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both"/>
        <w:rPr>
          <w:rFonts w:hint="eastAsia" w:ascii="宋体" w:hAnsi="宋体"/>
          <w:b/>
          <w:bCs w:val="0"/>
          <w:kern w:val="0"/>
          <w:sz w:val="32"/>
          <w:szCs w:val="32"/>
          <w:lang w:val="en-US" w:eastAsia="zh-CN"/>
        </w:rPr>
      </w:pPr>
      <w:r>
        <w:rPr>
          <w:rFonts w:hint="eastAsia" w:ascii="宋体" w:hAnsi="宋体"/>
          <w:b/>
          <w:bCs w:val="0"/>
          <w:kern w:val="0"/>
          <w:sz w:val="32"/>
          <w:szCs w:val="32"/>
          <w:lang w:val="en-US" w:eastAsia="zh-CN"/>
        </w:rPr>
        <w:t>标书编号：</w:t>
      </w:r>
      <w:r>
        <w:rPr>
          <w:rFonts w:hint="eastAsia" w:ascii="宋体" w:hAnsi="宋体"/>
          <w:b/>
          <w:bCs w:val="0"/>
          <w:kern w:val="0"/>
          <w:sz w:val="32"/>
          <w:szCs w:val="32"/>
        </w:rPr>
        <w:t>SXWZ20</w:t>
      </w:r>
      <w:r>
        <w:rPr>
          <w:rFonts w:hint="eastAsia" w:ascii="宋体" w:hAnsi="宋体"/>
          <w:b/>
          <w:bCs w:val="0"/>
          <w:kern w:val="0"/>
          <w:sz w:val="32"/>
          <w:szCs w:val="32"/>
          <w:lang w:val="en-US" w:eastAsia="zh-CN"/>
        </w:rPr>
        <w:t>22</w:t>
      </w:r>
      <w:r>
        <w:rPr>
          <w:rFonts w:hint="eastAsia" w:ascii="宋体" w:hAnsi="宋体"/>
          <w:b/>
          <w:bCs w:val="0"/>
          <w:kern w:val="0"/>
          <w:sz w:val="32"/>
          <w:szCs w:val="32"/>
        </w:rPr>
        <w:t>ZB</w:t>
      </w:r>
      <w:r>
        <w:rPr>
          <w:rFonts w:hint="eastAsia" w:ascii="宋体" w:hAnsi="宋体"/>
          <w:b/>
          <w:bCs w:val="0"/>
          <w:kern w:val="0"/>
          <w:sz w:val="32"/>
          <w:szCs w:val="32"/>
          <w:lang w:val="en-US" w:eastAsia="zh-CN"/>
        </w:rPr>
        <w:t>-</w:t>
      </w:r>
      <w:r>
        <w:rPr>
          <w:rFonts w:hint="eastAsia" w:ascii="宋体" w:hAnsi="宋体"/>
          <w:b/>
          <w:bCs w:val="0"/>
          <w:kern w:val="0"/>
          <w:sz w:val="32"/>
          <w:szCs w:val="32"/>
        </w:rPr>
        <w:t>SJK</w:t>
      </w:r>
      <w:r>
        <w:rPr>
          <w:rFonts w:hint="eastAsia" w:ascii="宋体" w:hAnsi="宋体"/>
          <w:b/>
          <w:bCs w:val="0"/>
          <w:kern w:val="0"/>
          <w:sz w:val="32"/>
          <w:szCs w:val="32"/>
          <w:lang w:val="en-US" w:eastAsia="zh-CN"/>
        </w:rPr>
        <w:t>-030</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pPr>
    </w:p>
    <w:p>
      <w:pPr>
        <w:jc w:val="center"/>
        <w:rPr>
          <w:rFonts w:hint="eastAsia" w:ascii="宋体" w:hAnsi="宋体"/>
          <w:b/>
          <w:kern w:val="0"/>
          <w:sz w:val="44"/>
          <w:szCs w:val="44"/>
          <w:highlight w:val="none"/>
          <w:lang w:val="en-US" w:eastAsia="zh-CN"/>
        </w:rPr>
      </w:pPr>
      <w:r>
        <w:rPr>
          <w:rFonts w:hint="eastAsia" w:ascii="宋体" w:hAnsi="宋体"/>
          <w:b/>
          <w:kern w:val="0"/>
          <w:sz w:val="44"/>
          <w:szCs w:val="44"/>
          <w:highlight w:val="none"/>
          <w:lang w:val="en-US" w:eastAsia="zh-CN"/>
        </w:rPr>
        <w:t>陕西省疾病预防控制中心职工餐厅食材采购项目</w:t>
      </w:r>
    </w:p>
    <w:p>
      <w:pPr>
        <w:pStyle w:val="2"/>
      </w:pPr>
    </w:p>
    <w:p>
      <w:pPr>
        <w:jc w:val="center"/>
        <w:rPr>
          <w:highlight w:val="none"/>
        </w:rPr>
      </w:pPr>
      <w:r>
        <w:rPr>
          <w:rFonts w:hint="eastAsia" w:ascii="宋体" w:eastAsia="宋体" w:cs="宋体"/>
          <w:sz w:val="72"/>
          <w:szCs w:val="72"/>
          <w:lang w:eastAsia="zh-CN"/>
        </w:rPr>
        <w:drawing>
          <wp:inline distT="0" distB="0" distL="114300" distR="114300">
            <wp:extent cx="2315845" cy="1523365"/>
            <wp:effectExtent l="0" t="0" r="8255" b="63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26"/>
                    <a:stretch>
                      <a:fillRect/>
                    </a:stretch>
                  </pic:blipFill>
                  <pic:spPr>
                    <a:xfrm>
                      <a:off x="0" y="0"/>
                      <a:ext cx="2315845" cy="1523365"/>
                    </a:xfrm>
                    <a:prstGeom prst="rect">
                      <a:avLst/>
                    </a:prstGeom>
                    <a:noFill/>
                    <a:ln>
                      <a:noFill/>
                    </a:ln>
                  </pic:spPr>
                </pic:pic>
              </a:graphicData>
            </a:graphic>
          </wp:inline>
        </w:drawing>
      </w:r>
    </w:p>
    <w:p>
      <w:pPr>
        <w:tabs>
          <w:tab w:val="left" w:pos="0"/>
        </w:tabs>
        <w:adjustRightInd w:val="0"/>
        <w:snapToGrid w:val="0"/>
        <w:jc w:val="both"/>
        <w:rPr>
          <w:rFonts w:hint="eastAsia" w:ascii="宋体" w:hAnsi="宋体" w:cs="宋体"/>
          <w:b/>
          <w:sz w:val="44"/>
          <w:szCs w:val="44"/>
          <w:highlight w:val="none"/>
          <w:lang w:val="en-US" w:eastAsia="zh-CN"/>
        </w:rPr>
      </w:pPr>
    </w:p>
    <w:p>
      <w:pPr>
        <w:tabs>
          <w:tab w:val="left" w:pos="0"/>
        </w:tabs>
        <w:adjustRightInd w:val="0"/>
        <w:snapToGrid w:val="0"/>
        <w:jc w:val="center"/>
        <w:rPr>
          <w:rFonts w:hint="eastAsia" w:ascii="宋体" w:hAnsi="宋体" w:eastAsia="宋体" w:cs="宋体"/>
          <w:b/>
          <w:sz w:val="44"/>
          <w:szCs w:val="44"/>
          <w:highlight w:val="none"/>
          <w:lang w:eastAsia="zh-CN"/>
        </w:rPr>
      </w:pPr>
      <w:r>
        <w:rPr>
          <w:rFonts w:hint="eastAsia" w:ascii="宋体" w:hAnsi="宋体" w:cs="宋体"/>
          <w:b/>
          <w:sz w:val="44"/>
          <w:szCs w:val="44"/>
          <w:highlight w:val="none"/>
          <w:lang w:val="en-US" w:eastAsia="zh-CN"/>
        </w:rPr>
        <w:t>公开招标</w:t>
      </w:r>
      <w:r>
        <w:rPr>
          <w:rFonts w:hint="eastAsia" w:ascii="宋体" w:hAnsi="宋体" w:cs="宋体"/>
          <w:b/>
          <w:sz w:val="44"/>
          <w:szCs w:val="44"/>
          <w:highlight w:val="none"/>
        </w:rPr>
        <w:t>文件</w:t>
      </w: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adjustRightInd w:val="0"/>
        <w:snapToGrid w:val="0"/>
        <w:jc w:val="center"/>
        <w:rPr>
          <w:rFonts w:ascii="宋体" w:cs="宋体"/>
          <w:b/>
          <w:sz w:val="32"/>
          <w:szCs w:val="32"/>
          <w:highlight w:val="none"/>
        </w:rPr>
      </w:pPr>
      <w:r>
        <w:rPr>
          <w:rFonts w:hint="eastAsia" w:ascii="宋体" w:hAnsi="宋体" w:cs="宋体"/>
          <w:b/>
          <w:sz w:val="32"/>
          <w:szCs w:val="32"/>
          <w:highlight w:val="none"/>
        </w:rPr>
        <w:t>陕西</w:t>
      </w:r>
      <w:r>
        <w:rPr>
          <w:rFonts w:hint="eastAsia" w:ascii="宋体" w:hAnsi="宋体" w:cs="宋体"/>
          <w:b/>
          <w:sz w:val="32"/>
          <w:szCs w:val="32"/>
          <w:highlight w:val="none"/>
          <w:lang w:eastAsia="zh-CN"/>
        </w:rPr>
        <w:t>万泽</w:t>
      </w:r>
      <w:r>
        <w:rPr>
          <w:rFonts w:hint="eastAsia" w:ascii="宋体" w:hAnsi="宋体" w:cs="宋体"/>
          <w:b/>
          <w:sz w:val="32"/>
          <w:szCs w:val="32"/>
          <w:highlight w:val="none"/>
        </w:rPr>
        <w:t>招标有限公司</w:t>
      </w:r>
    </w:p>
    <w:p>
      <w:pPr>
        <w:pStyle w:val="16"/>
        <w:tabs>
          <w:tab w:val="right" w:leader="dot" w:pos="9746"/>
        </w:tabs>
        <w:jc w:val="center"/>
        <w:rPr>
          <w:rFonts w:ascii="宋体" w:hAnsi="宋体" w:cs="宋体"/>
          <w:b/>
          <w:sz w:val="32"/>
          <w:szCs w:val="32"/>
          <w:highlight w:val="none"/>
        </w:rPr>
      </w:pPr>
      <w:r>
        <w:rPr>
          <w:rFonts w:hint="eastAsia" w:ascii="宋体" w:hAnsi="宋体" w:cs="宋体"/>
          <w:b/>
          <w:sz w:val="32"/>
          <w:szCs w:val="32"/>
          <w:highlight w:val="none"/>
        </w:rPr>
        <w:t>二〇二</w:t>
      </w:r>
      <w:r>
        <w:rPr>
          <w:rFonts w:hint="eastAsia" w:ascii="宋体" w:hAnsi="宋体" w:cs="宋体"/>
          <w:b/>
          <w:sz w:val="32"/>
          <w:szCs w:val="32"/>
          <w:highlight w:val="none"/>
          <w:lang w:val="en-US" w:eastAsia="zh-CN"/>
        </w:rPr>
        <w:t>二年四</w:t>
      </w:r>
      <w:r>
        <w:rPr>
          <w:rFonts w:hint="eastAsia" w:ascii="宋体" w:hAnsi="宋体" w:cs="宋体"/>
          <w:b/>
          <w:sz w:val="32"/>
          <w:szCs w:val="32"/>
          <w:highlight w:val="none"/>
        </w:rPr>
        <w:t>月</w:t>
      </w:r>
    </w:p>
    <w:p>
      <w:pPr>
        <w:rPr>
          <w:rFonts w:ascii="宋体" w:hAnsi="宋体" w:cs="宋体"/>
          <w:b/>
          <w:sz w:val="32"/>
          <w:szCs w:val="32"/>
        </w:rPr>
      </w:pPr>
      <w:r>
        <w:rPr>
          <w:rFonts w:hint="eastAsia" w:ascii="宋体" w:hAnsi="宋体" w:cs="宋体"/>
          <w:b/>
          <w:sz w:val="32"/>
          <w:szCs w:val="32"/>
        </w:rPr>
        <w:br w:type="page"/>
      </w:r>
    </w:p>
    <w:p>
      <w:pPr>
        <w:pStyle w:val="16"/>
        <w:keepNext w:val="0"/>
        <w:keepLines w:val="0"/>
        <w:pageBreakBefore w:val="0"/>
        <w:widowControl w:val="0"/>
        <w:tabs>
          <w:tab w:val="right" w:leader="dot" w:pos="9746"/>
        </w:tabs>
        <w:kinsoku/>
        <w:wordWrap/>
        <w:overflowPunct/>
        <w:topLinePunct w:val="0"/>
        <w:autoSpaceDE/>
        <w:autoSpaceDN/>
        <w:bidi w:val="0"/>
        <w:adjustRightInd/>
        <w:snapToGrid/>
        <w:spacing w:line="432" w:lineRule="auto"/>
        <w:jc w:val="center"/>
        <w:textAlignment w:val="auto"/>
        <w:rPr>
          <w:rFonts w:hint="eastAsia"/>
          <w:b/>
          <w:bCs/>
          <w:sz w:val="28"/>
          <w:szCs w:val="28"/>
        </w:rPr>
        <w:sectPr>
          <w:headerReference r:id="rId6" w:type="first"/>
          <w:headerReference r:id="rId5" w:type="default"/>
          <w:footerReference r:id="rId7" w:type="default"/>
          <w:pgSz w:w="11906" w:h="16838"/>
          <w:pgMar w:top="1440" w:right="1080" w:bottom="1440" w:left="1080" w:header="851" w:footer="737" w:gutter="0"/>
          <w:pgBorders>
            <w:top w:val="none" w:sz="0" w:space="0"/>
            <w:left w:val="none" w:sz="0" w:space="0"/>
            <w:bottom w:val="none" w:sz="0" w:space="0"/>
            <w:right w:val="none" w:sz="0" w:space="0"/>
          </w:pgBorders>
          <w:pgNumType w:start="1"/>
          <w:cols w:space="0" w:num="1"/>
          <w:titlePg/>
          <w:docGrid w:linePitch="285" w:charSpace="0"/>
        </w:sectPr>
      </w:pPr>
    </w:p>
    <w:p>
      <w:pPr>
        <w:pStyle w:val="16"/>
        <w:keepNext w:val="0"/>
        <w:keepLines w:val="0"/>
        <w:pageBreakBefore w:val="0"/>
        <w:widowControl w:val="0"/>
        <w:tabs>
          <w:tab w:val="right" w:leader="dot" w:pos="9746"/>
        </w:tabs>
        <w:kinsoku/>
        <w:wordWrap/>
        <w:overflowPunct/>
        <w:topLinePunct w:val="0"/>
        <w:autoSpaceDE/>
        <w:autoSpaceDN/>
        <w:bidi w:val="0"/>
        <w:adjustRightInd/>
        <w:snapToGrid/>
        <w:spacing w:line="432" w:lineRule="auto"/>
        <w:jc w:val="center"/>
        <w:textAlignment w:val="auto"/>
        <w:rPr>
          <w:b/>
          <w:bCs/>
          <w:sz w:val="28"/>
          <w:szCs w:val="28"/>
        </w:rPr>
      </w:pPr>
      <w:r>
        <w:rPr>
          <w:rFonts w:hint="eastAsia"/>
          <w:b/>
          <w:bCs/>
          <w:sz w:val="28"/>
          <w:szCs w:val="28"/>
        </w:rPr>
        <w:t>目  录</w:t>
      </w:r>
    </w:p>
    <w:p>
      <w:pPr>
        <w:pStyle w:val="16"/>
        <w:tabs>
          <w:tab w:val="right" w:leader="dot" w:pos="9746"/>
        </w:tabs>
        <w:spacing w:line="480" w:lineRule="auto"/>
      </w:pPr>
      <w:r>
        <w:fldChar w:fldCharType="begin"/>
      </w:r>
      <w:r>
        <w:instrText xml:space="preserve">TOC \o "1-3" \h \u </w:instrText>
      </w:r>
      <w:r>
        <w:fldChar w:fldCharType="separate"/>
      </w:r>
      <w:r>
        <w:fldChar w:fldCharType="begin"/>
      </w:r>
      <w:r>
        <w:instrText xml:space="preserve"> HYPERLINK \l _Toc27412 </w:instrText>
      </w:r>
      <w:r>
        <w:fldChar w:fldCharType="separate"/>
      </w:r>
      <w:r>
        <w:rPr>
          <w:rFonts w:hint="eastAsia"/>
        </w:rPr>
        <w:t>第一部分  商务部分</w:t>
      </w:r>
      <w:r>
        <w:tab/>
      </w:r>
      <w:r>
        <w:fldChar w:fldCharType="begin"/>
      </w:r>
      <w:r>
        <w:instrText xml:space="preserve"> PAGEREF _Toc27412 \h </w:instrText>
      </w:r>
      <w:r>
        <w:fldChar w:fldCharType="separate"/>
      </w:r>
      <w:r>
        <w:t>1</w:t>
      </w:r>
      <w:r>
        <w:fldChar w:fldCharType="end"/>
      </w:r>
      <w:r>
        <w:fldChar w:fldCharType="end"/>
      </w:r>
    </w:p>
    <w:p>
      <w:pPr>
        <w:pStyle w:val="17"/>
        <w:tabs>
          <w:tab w:val="right" w:leader="dot" w:pos="9746"/>
        </w:tabs>
        <w:spacing w:line="480" w:lineRule="auto"/>
      </w:pPr>
      <w:r>
        <w:fldChar w:fldCharType="begin"/>
      </w:r>
      <w:r>
        <w:instrText xml:space="preserve"> HYPERLINK \l _Toc18750 </w:instrText>
      </w:r>
      <w:r>
        <w:fldChar w:fldCharType="separate"/>
      </w:r>
      <w:r>
        <w:rPr>
          <w:rFonts w:hint="eastAsia"/>
          <w:lang w:val="en-US"/>
        </w:rPr>
        <w:t xml:space="preserve">第一章 </w:t>
      </w:r>
      <w:r>
        <w:rPr>
          <w:rFonts w:hint="eastAsia"/>
        </w:rPr>
        <w:t>公开招标公告</w:t>
      </w:r>
      <w:r>
        <w:tab/>
      </w:r>
      <w:r>
        <w:fldChar w:fldCharType="begin"/>
      </w:r>
      <w:r>
        <w:instrText xml:space="preserve"> PAGEREF _Toc18750 \h </w:instrText>
      </w:r>
      <w:r>
        <w:fldChar w:fldCharType="separate"/>
      </w:r>
      <w:r>
        <w:t>1</w:t>
      </w:r>
      <w:r>
        <w:fldChar w:fldCharType="end"/>
      </w:r>
      <w:r>
        <w:fldChar w:fldCharType="end"/>
      </w:r>
    </w:p>
    <w:p>
      <w:pPr>
        <w:pStyle w:val="17"/>
        <w:tabs>
          <w:tab w:val="right" w:leader="dot" w:pos="9746"/>
        </w:tabs>
        <w:spacing w:line="480" w:lineRule="auto"/>
      </w:pPr>
      <w:r>
        <w:fldChar w:fldCharType="begin"/>
      </w:r>
      <w:r>
        <w:instrText xml:space="preserve"> HYPERLINK \l _Toc10959 </w:instrText>
      </w:r>
      <w:r>
        <w:fldChar w:fldCharType="separate"/>
      </w:r>
      <w:r>
        <w:rPr>
          <w:rFonts w:hint="eastAsia"/>
          <w:lang w:val="en-US"/>
        </w:rPr>
        <w:t>第二章 投标人须知前附表</w:t>
      </w:r>
      <w:r>
        <w:tab/>
      </w:r>
      <w:r>
        <w:fldChar w:fldCharType="begin"/>
      </w:r>
      <w:r>
        <w:instrText xml:space="preserve"> PAGEREF _Toc10959 \h </w:instrText>
      </w:r>
      <w:r>
        <w:fldChar w:fldCharType="separate"/>
      </w:r>
      <w:r>
        <w:t>5</w:t>
      </w:r>
      <w:r>
        <w:fldChar w:fldCharType="end"/>
      </w:r>
      <w:r>
        <w:fldChar w:fldCharType="end"/>
      </w:r>
    </w:p>
    <w:p>
      <w:pPr>
        <w:pStyle w:val="17"/>
        <w:tabs>
          <w:tab w:val="right" w:leader="dot" w:pos="9746"/>
        </w:tabs>
        <w:spacing w:line="480" w:lineRule="auto"/>
      </w:pPr>
      <w:r>
        <w:fldChar w:fldCharType="begin"/>
      </w:r>
      <w:r>
        <w:instrText xml:space="preserve"> HYPERLINK \l _Toc8282 </w:instrText>
      </w:r>
      <w:r>
        <w:fldChar w:fldCharType="separate"/>
      </w:r>
      <w:r>
        <w:rPr>
          <w:rFonts w:hint="eastAsia"/>
          <w:lang w:val="en-US"/>
        </w:rPr>
        <w:t>第三章 投标人须知</w:t>
      </w:r>
      <w:r>
        <w:tab/>
      </w:r>
      <w:r>
        <w:fldChar w:fldCharType="begin"/>
      </w:r>
      <w:r>
        <w:instrText xml:space="preserve"> PAGEREF _Toc8282 \h </w:instrText>
      </w:r>
      <w:r>
        <w:fldChar w:fldCharType="separate"/>
      </w:r>
      <w:r>
        <w:t>13</w:t>
      </w:r>
      <w:r>
        <w:fldChar w:fldCharType="end"/>
      </w:r>
      <w:r>
        <w:fldChar w:fldCharType="end"/>
      </w:r>
    </w:p>
    <w:p>
      <w:pPr>
        <w:pStyle w:val="17"/>
        <w:tabs>
          <w:tab w:val="right" w:leader="dot" w:pos="9746"/>
        </w:tabs>
        <w:spacing w:line="480" w:lineRule="auto"/>
      </w:pPr>
      <w:r>
        <w:fldChar w:fldCharType="begin"/>
      </w:r>
      <w:r>
        <w:instrText xml:space="preserve"> HYPERLINK \l _Toc1456 </w:instrText>
      </w:r>
      <w:r>
        <w:fldChar w:fldCharType="separate"/>
      </w:r>
      <w:r>
        <w:rPr>
          <w:rFonts w:hint="eastAsia"/>
          <w:szCs w:val="28"/>
        </w:rPr>
        <w:t>一、总则</w:t>
      </w:r>
      <w:r>
        <w:tab/>
      </w:r>
      <w:r>
        <w:fldChar w:fldCharType="begin"/>
      </w:r>
      <w:r>
        <w:instrText xml:space="preserve"> PAGEREF _Toc1456 \h </w:instrText>
      </w:r>
      <w:r>
        <w:fldChar w:fldCharType="separate"/>
      </w:r>
      <w:r>
        <w:t>13</w:t>
      </w:r>
      <w:r>
        <w:fldChar w:fldCharType="end"/>
      </w:r>
      <w:r>
        <w:fldChar w:fldCharType="end"/>
      </w:r>
    </w:p>
    <w:p>
      <w:pPr>
        <w:pStyle w:val="11"/>
        <w:tabs>
          <w:tab w:val="right" w:leader="dot" w:pos="9746"/>
        </w:tabs>
        <w:spacing w:line="480" w:lineRule="auto"/>
      </w:pPr>
      <w:r>
        <w:fldChar w:fldCharType="begin"/>
      </w:r>
      <w:r>
        <w:instrText xml:space="preserve"> HYPERLINK \l _Toc1463 </w:instrText>
      </w:r>
      <w:r>
        <w:fldChar w:fldCharType="separate"/>
      </w:r>
      <w:r>
        <w:rPr>
          <w:rFonts w:hint="default" w:asciiTheme="minorEastAsia" w:hAnsiTheme="minorEastAsia" w:eastAsiaTheme="minorEastAsia" w:cstheme="minorEastAsia"/>
          <w:szCs w:val="24"/>
        </w:rPr>
        <w:t xml:space="preserve">1. </w:t>
      </w:r>
      <w:r>
        <w:rPr>
          <w:rFonts w:hint="eastAsia" w:asciiTheme="minorEastAsia" w:hAnsiTheme="minorEastAsia" w:eastAsiaTheme="minorEastAsia" w:cstheme="minorEastAsia"/>
          <w:szCs w:val="24"/>
        </w:rPr>
        <w:t>合格的投标人</w:t>
      </w:r>
      <w:r>
        <w:tab/>
      </w:r>
      <w:r>
        <w:fldChar w:fldCharType="begin"/>
      </w:r>
      <w:r>
        <w:instrText xml:space="preserve"> PAGEREF _Toc1463 \h </w:instrText>
      </w:r>
      <w:r>
        <w:fldChar w:fldCharType="separate"/>
      </w:r>
      <w:r>
        <w:t>13</w:t>
      </w:r>
      <w:r>
        <w:fldChar w:fldCharType="end"/>
      </w:r>
      <w:r>
        <w:fldChar w:fldCharType="end"/>
      </w:r>
    </w:p>
    <w:p>
      <w:pPr>
        <w:pStyle w:val="11"/>
        <w:tabs>
          <w:tab w:val="right" w:leader="dot" w:pos="9746"/>
        </w:tabs>
        <w:spacing w:line="480" w:lineRule="auto"/>
      </w:pPr>
      <w:r>
        <w:fldChar w:fldCharType="begin"/>
      </w:r>
      <w:r>
        <w:instrText xml:space="preserve"> HYPERLINK \l _Toc12216 </w:instrText>
      </w:r>
      <w:r>
        <w:fldChar w:fldCharType="separate"/>
      </w:r>
      <w:r>
        <w:rPr>
          <w:rFonts w:hint="default" w:asciiTheme="minorEastAsia" w:hAnsiTheme="minorEastAsia" w:eastAsiaTheme="minorEastAsia" w:cstheme="minorEastAsia"/>
          <w:szCs w:val="24"/>
        </w:rPr>
        <w:t xml:space="preserve">2. </w:t>
      </w:r>
      <w:r>
        <w:rPr>
          <w:rFonts w:hint="eastAsia" w:asciiTheme="minorEastAsia" w:hAnsiTheme="minorEastAsia" w:eastAsiaTheme="minorEastAsia" w:cstheme="minorEastAsia"/>
          <w:szCs w:val="24"/>
        </w:rPr>
        <w:t>适用范围</w:t>
      </w:r>
      <w:r>
        <w:tab/>
      </w:r>
      <w:r>
        <w:fldChar w:fldCharType="begin"/>
      </w:r>
      <w:r>
        <w:instrText xml:space="preserve"> PAGEREF _Toc12216 \h </w:instrText>
      </w:r>
      <w:r>
        <w:fldChar w:fldCharType="separate"/>
      </w:r>
      <w:r>
        <w:t>14</w:t>
      </w:r>
      <w:r>
        <w:fldChar w:fldCharType="end"/>
      </w:r>
      <w:r>
        <w:fldChar w:fldCharType="end"/>
      </w:r>
    </w:p>
    <w:p>
      <w:pPr>
        <w:pStyle w:val="11"/>
        <w:tabs>
          <w:tab w:val="right" w:leader="dot" w:pos="9746"/>
        </w:tabs>
        <w:spacing w:line="480" w:lineRule="auto"/>
      </w:pPr>
      <w:r>
        <w:fldChar w:fldCharType="begin"/>
      </w:r>
      <w:r>
        <w:instrText xml:space="preserve"> HYPERLINK \l _Toc17637 </w:instrText>
      </w:r>
      <w:r>
        <w:fldChar w:fldCharType="separate"/>
      </w:r>
      <w:r>
        <w:rPr>
          <w:rFonts w:hint="default" w:asciiTheme="minorEastAsia" w:hAnsiTheme="minorEastAsia" w:eastAsiaTheme="minorEastAsia" w:cstheme="minorEastAsia"/>
          <w:szCs w:val="28"/>
        </w:rPr>
        <w:t xml:space="preserve">3. </w:t>
      </w:r>
      <w:r>
        <w:rPr>
          <w:rFonts w:hint="eastAsia" w:asciiTheme="minorEastAsia" w:hAnsiTheme="minorEastAsia" w:eastAsiaTheme="minorEastAsia" w:cstheme="minorEastAsia"/>
          <w:szCs w:val="24"/>
        </w:rPr>
        <w:t>定义</w:t>
      </w:r>
      <w:r>
        <w:tab/>
      </w:r>
      <w:r>
        <w:fldChar w:fldCharType="begin"/>
      </w:r>
      <w:r>
        <w:instrText xml:space="preserve"> PAGEREF _Toc17637 \h </w:instrText>
      </w:r>
      <w:r>
        <w:fldChar w:fldCharType="separate"/>
      </w:r>
      <w:r>
        <w:t>14</w:t>
      </w:r>
      <w:r>
        <w:fldChar w:fldCharType="end"/>
      </w:r>
      <w:r>
        <w:fldChar w:fldCharType="end"/>
      </w:r>
    </w:p>
    <w:p>
      <w:pPr>
        <w:pStyle w:val="11"/>
        <w:tabs>
          <w:tab w:val="right" w:leader="dot" w:pos="9746"/>
        </w:tabs>
        <w:spacing w:line="480" w:lineRule="auto"/>
      </w:pPr>
      <w:r>
        <w:fldChar w:fldCharType="begin"/>
      </w:r>
      <w:r>
        <w:instrText xml:space="preserve"> HYPERLINK \l _Toc22401 </w:instrText>
      </w:r>
      <w:r>
        <w:fldChar w:fldCharType="separate"/>
      </w:r>
      <w:r>
        <w:rPr>
          <w:rFonts w:hint="default"/>
          <w:szCs w:val="24"/>
        </w:rPr>
        <w:t xml:space="preserve">4. </w:t>
      </w:r>
      <w:r>
        <w:rPr>
          <w:rFonts w:hint="eastAsia"/>
          <w:szCs w:val="24"/>
        </w:rPr>
        <w:t>采购项目预算及最高限价</w:t>
      </w:r>
      <w:r>
        <w:tab/>
      </w:r>
      <w:r>
        <w:fldChar w:fldCharType="begin"/>
      </w:r>
      <w:r>
        <w:instrText xml:space="preserve"> PAGEREF _Toc22401 \h </w:instrText>
      </w:r>
      <w:r>
        <w:fldChar w:fldCharType="separate"/>
      </w:r>
      <w:r>
        <w:t>15</w:t>
      </w:r>
      <w:r>
        <w:fldChar w:fldCharType="end"/>
      </w:r>
      <w:r>
        <w:fldChar w:fldCharType="end"/>
      </w:r>
    </w:p>
    <w:p>
      <w:pPr>
        <w:pStyle w:val="11"/>
        <w:tabs>
          <w:tab w:val="right" w:leader="dot" w:pos="9746"/>
        </w:tabs>
        <w:spacing w:line="480" w:lineRule="auto"/>
      </w:pPr>
      <w:r>
        <w:fldChar w:fldCharType="begin"/>
      </w:r>
      <w:r>
        <w:instrText xml:space="preserve"> HYPERLINK \l _Toc17973 </w:instrText>
      </w:r>
      <w:r>
        <w:fldChar w:fldCharType="separate"/>
      </w:r>
      <w:r>
        <w:rPr>
          <w:rFonts w:hint="default" w:asciiTheme="minorEastAsia" w:hAnsiTheme="minorEastAsia" w:eastAsiaTheme="minorEastAsia" w:cstheme="minorEastAsia"/>
          <w:szCs w:val="24"/>
        </w:rPr>
        <w:t xml:space="preserve">5. </w:t>
      </w:r>
      <w:r>
        <w:rPr>
          <w:rFonts w:hint="eastAsia" w:asciiTheme="minorEastAsia" w:hAnsiTheme="minorEastAsia" w:eastAsiaTheme="minorEastAsia" w:cstheme="minorEastAsia"/>
          <w:szCs w:val="24"/>
        </w:rPr>
        <w:t>投标费用</w:t>
      </w:r>
      <w:r>
        <w:tab/>
      </w:r>
      <w:r>
        <w:fldChar w:fldCharType="begin"/>
      </w:r>
      <w:r>
        <w:instrText xml:space="preserve"> PAGEREF _Toc17973 \h </w:instrText>
      </w:r>
      <w:r>
        <w:fldChar w:fldCharType="separate"/>
      </w:r>
      <w:r>
        <w:t>15</w:t>
      </w:r>
      <w:r>
        <w:fldChar w:fldCharType="end"/>
      </w:r>
      <w:r>
        <w:fldChar w:fldCharType="end"/>
      </w:r>
    </w:p>
    <w:p>
      <w:pPr>
        <w:pStyle w:val="11"/>
        <w:tabs>
          <w:tab w:val="right" w:leader="dot" w:pos="9746"/>
        </w:tabs>
        <w:spacing w:line="480" w:lineRule="auto"/>
      </w:pPr>
      <w:r>
        <w:fldChar w:fldCharType="begin"/>
      </w:r>
      <w:r>
        <w:instrText xml:space="preserve"> HYPERLINK \l _Toc28591 </w:instrText>
      </w:r>
      <w:r>
        <w:fldChar w:fldCharType="separate"/>
      </w:r>
      <w:r>
        <w:rPr>
          <w:rFonts w:hint="default" w:asciiTheme="minorEastAsia" w:hAnsiTheme="minorEastAsia" w:eastAsiaTheme="minorEastAsia" w:cstheme="minorEastAsia"/>
          <w:szCs w:val="24"/>
        </w:rPr>
        <w:t xml:space="preserve">6. </w:t>
      </w:r>
      <w:r>
        <w:rPr>
          <w:rFonts w:hint="eastAsia" w:asciiTheme="minorEastAsia" w:hAnsiTheme="minorEastAsia" w:eastAsiaTheme="minorEastAsia" w:cstheme="minorEastAsia"/>
          <w:szCs w:val="24"/>
        </w:rPr>
        <w:t>联合体投标</w:t>
      </w:r>
      <w:r>
        <w:tab/>
      </w:r>
      <w:r>
        <w:fldChar w:fldCharType="begin"/>
      </w:r>
      <w:r>
        <w:instrText xml:space="preserve"> PAGEREF _Toc28591 \h </w:instrText>
      </w:r>
      <w:r>
        <w:fldChar w:fldCharType="separate"/>
      </w:r>
      <w:r>
        <w:t>15</w:t>
      </w:r>
      <w:r>
        <w:fldChar w:fldCharType="end"/>
      </w:r>
      <w:r>
        <w:fldChar w:fldCharType="end"/>
      </w:r>
    </w:p>
    <w:p>
      <w:pPr>
        <w:pStyle w:val="11"/>
        <w:tabs>
          <w:tab w:val="right" w:leader="dot" w:pos="9746"/>
        </w:tabs>
        <w:spacing w:line="480" w:lineRule="auto"/>
      </w:pPr>
      <w:r>
        <w:fldChar w:fldCharType="begin"/>
      </w:r>
      <w:r>
        <w:instrText xml:space="preserve"> HYPERLINK \l _Toc5872 </w:instrText>
      </w:r>
      <w:r>
        <w:fldChar w:fldCharType="separate"/>
      </w:r>
      <w:r>
        <w:rPr>
          <w:rFonts w:hint="default" w:asciiTheme="minorEastAsia" w:hAnsiTheme="minorEastAsia" w:eastAsiaTheme="minorEastAsia" w:cstheme="minorEastAsia"/>
          <w:szCs w:val="24"/>
        </w:rPr>
        <w:t xml:space="preserve">7. </w:t>
      </w:r>
      <w:r>
        <w:rPr>
          <w:rFonts w:hint="eastAsia" w:asciiTheme="minorEastAsia" w:hAnsiTheme="minorEastAsia" w:eastAsiaTheme="minorEastAsia" w:cstheme="minorEastAsia"/>
          <w:szCs w:val="24"/>
        </w:rPr>
        <w:t>采购进口产品</w:t>
      </w:r>
      <w:r>
        <w:tab/>
      </w:r>
      <w:r>
        <w:fldChar w:fldCharType="begin"/>
      </w:r>
      <w:r>
        <w:instrText xml:space="preserve"> PAGEREF _Toc5872 \h </w:instrText>
      </w:r>
      <w:r>
        <w:fldChar w:fldCharType="separate"/>
      </w:r>
      <w:r>
        <w:t>15</w:t>
      </w:r>
      <w:r>
        <w:fldChar w:fldCharType="end"/>
      </w:r>
      <w:r>
        <w:fldChar w:fldCharType="end"/>
      </w:r>
    </w:p>
    <w:p>
      <w:pPr>
        <w:pStyle w:val="11"/>
        <w:tabs>
          <w:tab w:val="right" w:leader="dot" w:pos="9746"/>
        </w:tabs>
        <w:spacing w:line="480" w:lineRule="auto"/>
      </w:pPr>
      <w:r>
        <w:fldChar w:fldCharType="begin"/>
      </w:r>
      <w:r>
        <w:instrText xml:space="preserve"> HYPERLINK \l _Toc26838 </w:instrText>
      </w:r>
      <w:r>
        <w:fldChar w:fldCharType="separate"/>
      </w:r>
      <w:r>
        <w:rPr>
          <w:rFonts w:hint="default" w:asciiTheme="minorEastAsia" w:hAnsiTheme="minorEastAsia" w:eastAsiaTheme="minorEastAsia" w:cstheme="minorEastAsia"/>
          <w:szCs w:val="24"/>
        </w:rPr>
        <w:t xml:space="preserve">8. </w:t>
      </w:r>
      <w:r>
        <w:rPr>
          <w:rFonts w:hint="eastAsia" w:asciiTheme="minorEastAsia" w:hAnsiTheme="minorEastAsia" w:eastAsiaTheme="minorEastAsia" w:cstheme="minorEastAsia"/>
          <w:szCs w:val="24"/>
        </w:rPr>
        <w:t>现场踏勘</w:t>
      </w:r>
      <w:r>
        <w:tab/>
      </w:r>
      <w:r>
        <w:fldChar w:fldCharType="begin"/>
      </w:r>
      <w:r>
        <w:instrText xml:space="preserve"> PAGEREF _Toc26838 \h </w:instrText>
      </w:r>
      <w:r>
        <w:fldChar w:fldCharType="separate"/>
      </w:r>
      <w:r>
        <w:t>15</w:t>
      </w:r>
      <w:r>
        <w:fldChar w:fldCharType="end"/>
      </w:r>
      <w:r>
        <w:fldChar w:fldCharType="end"/>
      </w:r>
    </w:p>
    <w:p>
      <w:pPr>
        <w:pStyle w:val="11"/>
        <w:tabs>
          <w:tab w:val="right" w:leader="dot" w:pos="9746"/>
        </w:tabs>
        <w:spacing w:line="480" w:lineRule="auto"/>
      </w:pPr>
      <w:r>
        <w:fldChar w:fldCharType="begin"/>
      </w:r>
      <w:r>
        <w:instrText xml:space="preserve"> HYPERLINK \l _Toc17431 </w:instrText>
      </w:r>
      <w:r>
        <w:fldChar w:fldCharType="separate"/>
      </w:r>
      <w:r>
        <w:rPr>
          <w:rFonts w:hint="default" w:asciiTheme="minorEastAsia" w:hAnsiTheme="minorEastAsia" w:eastAsiaTheme="minorEastAsia" w:cstheme="minorEastAsia"/>
          <w:szCs w:val="24"/>
        </w:rPr>
        <w:t xml:space="preserve">9. </w:t>
      </w:r>
      <w:r>
        <w:rPr>
          <w:rFonts w:hint="eastAsia" w:asciiTheme="minorEastAsia" w:hAnsiTheme="minorEastAsia" w:eastAsiaTheme="minorEastAsia" w:cstheme="minorEastAsia"/>
          <w:szCs w:val="24"/>
        </w:rPr>
        <w:t>政府采购政策支持</w:t>
      </w:r>
      <w:r>
        <w:tab/>
      </w:r>
      <w:r>
        <w:fldChar w:fldCharType="begin"/>
      </w:r>
      <w:r>
        <w:instrText xml:space="preserve"> PAGEREF _Toc17431 \h </w:instrText>
      </w:r>
      <w:r>
        <w:fldChar w:fldCharType="separate"/>
      </w:r>
      <w:r>
        <w:t>15</w:t>
      </w:r>
      <w:r>
        <w:fldChar w:fldCharType="end"/>
      </w:r>
      <w:r>
        <w:fldChar w:fldCharType="end"/>
      </w:r>
    </w:p>
    <w:p>
      <w:pPr>
        <w:pStyle w:val="17"/>
        <w:tabs>
          <w:tab w:val="right" w:leader="dot" w:pos="9746"/>
        </w:tabs>
        <w:spacing w:line="480" w:lineRule="auto"/>
      </w:pPr>
      <w:r>
        <w:fldChar w:fldCharType="begin"/>
      </w:r>
      <w:r>
        <w:instrText xml:space="preserve"> HYPERLINK \l _Toc1958 </w:instrText>
      </w:r>
      <w:r>
        <w:fldChar w:fldCharType="separate"/>
      </w:r>
      <w:r>
        <w:rPr>
          <w:rFonts w:hint="eastAsia"/>
        </w:rPr>
        <w:t>二、公开招标文件</w:t>
      </w:r>
      <w:r>
        <w:tab/>
      </w:r>
      <w:r>
        <w:fldChar w:fldCharType="begin"/>
      </w:r>
      <w:r>
        <w:instrText xml:space="preserve"> PAGEREF _Toc1958 \h </w:instrText>
      </w:r>
      <w:r>
        <w:fldChar w:fldCharType="separate"/>
      </w:r>
      <w:r>
        <w:t>17</w:t>
      </w:r>
      <w:r>
        <w:fldChar w:fldCharType="end"/>
      </w:r>
      <w:r>
        <w:fldChar w:fldCharType="end"/>
      </w:r>
    </w:p>
    <w:p>
      <w:pPr>
        <w:pStyle w:val="11"/>
        <w:tabs>
          <w:tab w:val="right" w:leader="dot" w:pos="9746"/>
        </w:tabs>
        <w:spacing w:line="480" w:lineRule="auto"/>
      </w:pPr>
      <w:r>
        <w:fldChar w:fldCharType="begin"/>
      </w:r>
      <w:r>
        <w:instrText xml:space="preserve"> HYPERLINK \l _Toc9330 </w:instrText>
      </w:r>
      <w:r>
        <w:fldChar w:fldCharType="separate"/>
      </w:r>
      <w:r>
        <w:rPr>
          <w:rFonts w:hint="default" w:cs="Times New Roman" w:asciiTheme="minorEastAsia" w:hAnsiTheme="minorEastAsia" w:eastAsiaTheme="minorEastAsia"/>
          <w:szCs w:val="24"/>
        </w:rPr>
        <w:t xml:space="preserve">1、 </w:t>
      </w:r>
      <w:r>
        <w:rPr>
          <w:rFonts w:hint="eastAsia" w:asciiTheme="minorEastAsia" w:hAnsiTheme="minorEastAsia" w:eastAsiaTheme="minorEastAsia" w:cstheme="minorEastAsia"/>
          <w:szCs w:val="24"/>
        </w:rPr>
        <w:t>公开招标文件的构成</w:t>
      </w:r>
      <w:r>
        <w:tab/>
      </w:r>
      <w:r>
        <w:fldChar w:fldCharType="begin"/>
      </w:r>
      <w:r>
        <w:instrText xml:space="preserve"> PAGEREF _Toc9330 \h </w:instrText>
      </w:r>
      <w:r>
        <w:fldChar w:fldCharType="separate"/>
      </w:r>
      <w:r>
        <w:t>17</w:t>
      </w:r>
      <w:r>
        <w:fldChar w:fldCharType="end"/>
      </w:r>
      <w:r>
        <w:fldChar w:fldCharType="end"/>
      </w:r>
    </w:p>
    <w:p>
      <w:pPr>
        <w:pStyle w:val="11"/>
        <w:tabs>
          <w:tab w:val="right" w:leader="dot" w:pos="9746"/>
        </w:tabs>
        <w:spacing w:line="480" w:lineRule="auto"/>
      </w:pPr>
      <w:r>
        <w:fldChar w:fldCharType="begin"/>
      </w:r>
      <w:r>
        <w:instrText xml:space="preserve"> HYPERLINK \l _Toc8538 </w:instrText>
      </w:r>
      <w:r>
        <w:fldChar w:fldCharType="separate"/>
      </w:r>
      <w:r>
        <w:rPr>
          <w:rFonts w:hint="default" w:cs="Times New Roman" w:asciiTheme="minorEastAsia" w:hAnsiTheme="minorEastAsia" w:eastAsiaTheme="minorEastAsia"/>
          <w:szCs w:val="24"/>
        </w:rPr>
        <w:t xml:space="preserve">2、 </w:t>
      </w:r>
      <w:r>
        <w:rPr>
          <w:rFonts w:hint="eastAsia" w:asciiTheme="minorEastAsia" w:hAnsiTheme="minorEastAsia" w:eastAsiaTheme="minorEastAsia" w:cstheme="minorEastAsia"/>
          <w:szCs w:val="24"/>
        </w:rPr>
        <w:t>公开招标文件的澄清</w:t>
      </w:r>
      <w:r>
        <w:tab/>
      </w:r>
      <w:r>
        <w:fldChar w:fldCharType="begin"/>
      </w:r>
      <w:r>
        <w:instrText xml:space="preserve"> PAGEREF _Toc8538 \h </w:instrText>
      </w:r>
      <w:r>
        <w:fldChar w:fldCharType="separate"/>
      </w:r>
      <w:r>
        <w:t>17</w:t>
      </w:r>
      <w:r>
        <w:fldChar w:fldCharType="end"/>
      </w:r>
      <w:r>
        <w:fldChar w:fldCharType="end"/>
      </w:r>
    </w:p>
    <w:p>
      <w:pPr>
        <w:pStyle w:val="11"/>
        <w:tabs>
          <w:tab w:val="right" w:leader="dot" w:pos="9746"/>
        </w:tabs>
        <w:spacing w:line="480" w:lineRule="auto"/>
      </w:pPr>
      <w:r>
        <w:fldChar w:fldCharType="begin"/>
      </w:r>
      <w:r>
        <w:instrText xml:space="preserve"> HYPERLINK \l _Toc21422 </w:instrText>
      </w:r>
      <w:r>
        <w:fldChar w:fldCharType="separate"/>
      </w:r>
      <w:r>
        <w:rPr>
          <w:rFonts w:hint="default" w:cs="Times New Roman" w:asciiTheme="minorEastAsia" w:hAnsiTheme="minorEastAsia" w:eastAsiaTheme="minorEastAsia"/>
          <w:szCs w:val="24"/>
        </w:rPr>
        <w:t xml:space="preserve">3、 </w:t>
      </w:r>
      <w:r>
        <w:rPr>
          <w:rFonts w:hint="eastAsia" w:asciiTheme="minorEastAsia" w:hAnsiTheme="minorEastAsia" w:eastAsiaTheme="minorEastAsia" w:cstheme="minorEastAsia"/>
          <w:szCs w:val="24"/>
        </w:rPr>
        <w:t>公开招标文件的修改</w:t>
      </w:r>
      <w:r>
        <w:tab/>
      </w:r>
      <w:r>
        <w:fldChar w:fldCharType="begin"/>
      </w:r>
      <w:r>
        <w:instrText xml:space="preserve"> PAGEREF _Toc21422 \h </w:instrText>
      </w:r>
      <w:r>
        <w:fldChar w:fldCharType="separate"/>
      </w:r>
      <w:r>
        <w:t>17</w:t>
      </w:r>
      <w:r>
        <w:fldChar w:fldCharType="end"/>
      </w:r>
      <w:r>
        <w:fldChar w:fldCharType="end"/>
      </w:r>
    </w:p>
    <w:p>
      <w:pPr>
        <w:pStyle w:val="11"/>
        <w:tabs>
          <w:tab w:val="right" w:leader="dot" w:pos="9746"/>
        </w:tabs>
        <w:spacing w:line="480" w:lineRule="auto"/>
      </w:pPr>
      <w:r>
        <w:fldChar w:fldCharType="begin"/>
      </w:r>
      <w:r>
        <w:instrText xml:space="preserve"> HYPERLINK \l _Toc6333 </w:instrText>
      </w:r>
      <w:r>
        <w:fldChar w:fldCharType="separate"/>
      </w:r>
      <w:r>
        <w:rPr>
          <w:rFonts w:hint="default" w:cs="Times New Roman" w:asciiTheme="minorEastAsia" w:hAnsiTheme="minorEastAsia" w:eastAsiaTheme="minorEastAsia"/>
          <w:szCs w:val="24"/>
        </w:rPr>
        <w:t xml:space="preserve">4、 </w:t>
      </w:r>
      <w:r>
        <w:rPr>
          <w:rFonts w:hint="eastAsia" w:asciiTheme="minorEastAsia" w:hAnsiTheme="minorEastAsia" w:eastAsiaTheme="minorEastAsia" w:cstheme="minorEastAsia"/>
          <w:szCs w:val="24"/>
        </w:rPr>
        <w:t>公开招标文件的获取</w:t>
      </w:r>
      <w:r>
        <w:tab/>
      </w:r>
      <w:r>
        <w:fldChar w:fldCharType="begin"/>
      </w:r>
      <w:r>
        <w:instrText xml:space="preserve"> PAGEREF _Toc6333 \h </w:instrText>
      </w:r>
      <w:r>
        <w:fldChar w:fldCharType="separate"/>
      </w:r>
      <w:r>
        <w:t>18</w:t>
      </w:r>
      <w:r>
        <w:fldChar w:fldCharType="end"/>
      </w:r>
      <w:r>
        <w:fldChar w:fldCharType="end"/>
      </w:r>
    </w:p>
    <w:p>
      <w:pPr>
        <w:pStyle w:val="11"/>
        <w:tabs>
          <w:tab w:val="right" w:leader="dot" w:pos="9746"/>
        </w:tabs>
        <w:spacing w:line="480" w:lineRule="auto"/>
      </w:pPr>
      <w:r>
        <w:fldChar w:fldCharType="begin"/>
      </w:r>
      <w:r>
        <w:instrText xml:space="preserve"> HYPERLINK \l _Toc28638 </w:instrText>
      </w:r>
      <w:r>
        <w:fldChar w:fldCharType="separate"/>
      </w:r>
      <w:r>
        <w:rPr>
          <w:rFonts w:hint="eastAsia"/>
        </w:rPr>
        <w:t>5、</w:t>
      </w:r>
      <w:r>
        <w:rPr>
          <w:rFonts w:hint="eastAsia" w:asciiTheme="minorEastAsia" w:hAnsiTheme="minorEastAsia" w:eastAsiaTheme="minorEastAsia" w:cstheme="minorEastAsia"/>
          <w:szCs w:val="24"/>
        </w:rPr>
        <w:t>偏离</w:t>
      </w:r>
      <w:r>
        <w:tab/>
      </w:r>
      <w:r>
        <w:fldChar w:fldCharType="begin"/>
      </w:r>
      <w:r>
        <w:instrText xml:space="preserve"> PAGEREF _Toc28638 \h </w:instrText>
      </w:r>
      <w:r>
        <w:fldChar w:fldCharType="separate"/>
      </w:r>
      <w:r>
        <w:t>18</w:t>
      </w:r>
      <w:r>
        <w:fldChar w:fldCharType="end"/>
      </w:r>
      <w:r>
        <w:fldChar w:fldCharType="end"/>
      </w:r>
    </w:p>
    <w:p>
      <w:pPr>
        <w:pStyle w:val="17"/>
        <w:tabs>
          <w:tab w:val="right" w:leader="dot" w:pos="9746"/>
        </w:tabs>
        <w:spacing w:line="480" w:lineRule="auto"/>
      </w:pPr>
      <w:r>
        <w:fldChar w:fldCharType="begin"/>
      </w:r>
      <w:r>
        <w:instrText xml:space="preserve"> HYPERLINK \l _Toc2117 </w:instrText>
      </w:r>
      <w:r>
        <w:fldChar w:fldCharType="separate"/>
      </w:r>
      <w:r>
        <w:rPr>
          <w:rFonts w:hint="eastAsia"/>
        </w:rPr>
        <w:t>三、 投标文件</w:t>
      </w:r>
      <w:r>
        <w:tab/>
      </w:r>
      <w:r>
        <w:fldChar w:fldCharType="begin"/>
      </w:r>
      <w:r>
        <w:instrText xml:space="preserve"> PAGEREF _Toc2117 \h </w:instrText>
      </w:r>
      <w:r>
        <w:fldChar w:fldCharType="separate"/>
      </w:r>
      <w:r>
        <w:t>19</w:t>
      </w:r>
      <w:r>
        <w:fldChar w:fldCharType="end"/>
      </w:r>
      <w:r>
        <w:fldChar w:fldCharType="end"/>
      </w:r>
    </w:p>
    <w:p>
      <w:pPr>
        <w:pStyle w:val="11"/>
        <w:tabs>
          <w:tab w:val="right" w:leader="dot" w:pos="9746"/>
        </w:tabs>
        <w:spacing w:line="480" w:lineRule="auto"/>
      </w:pPr>
      <w:r>
        <w:fldChar w:fldCharType="begin"/>
      </w:r>
      <w:r>
        <w:instrText xml:space="preserve"> HYPERLINK \l _Toc29599 </w:instrText>
      </w:r>
      <w:r>
        <w:fldChar w:fldCharType="separate"/>
      </w:r>
      <w:r>
        <w:rPr>
          <w:rFonts w:hint="default" w:cs="Times New Roman" w:asciiTheme="minorEastAsia" w:hAnsiTheme="minorEastAsia" w:eastAsiaTheme="minorEastAsia"/>
          <w:szCs w:val="24"/>
        </w:rPr>
        <w:t xml:space="preserve">1、 </w:t>
      </w:r>
      <w:r>
        <w:rPr>
          <w:rFonts w:hint="eastAsia" w:asciiTheme="minorEastAsia" w:hAnsiTheme="minorEastAsia" w:eastAsiaTheme="minorEastAsia" w:cstheme="minorEastAsia"/>
          <w:szCs w:val="24"/>
        </w:rPr>
        <w:t>一般要求</w:t>
      </w:r>
      <w:r>
        <w:tab/>
      </w:r>
      <w:r>
        <w:fldChar w:fldCharType="begin"/>
      </w:r>
      <w:r>
        <w:instrText xml:space="preserve"> PAGEREF _Toc29599 \h </w:instrText>
      </w:r>
      <w:r>
        <w:fldChar w:fldCharType="separate"/>
      </w:r>
      <w:r>
        <w:t>19</w:t>
      </w:r>
      <w:r>
        <w:fldChar w:fldCharType="end"/>
      </w:r>
      <w:r>
        <w:fldChar w:fldCharType="end"/>
      </w:r>
    </w:p>
    <w:p>
      <w:pPr>
        <w:pStyle w:val="11"/>
        <w:tabs>
          <w:tab w:val="right" w:leader="dot" w:pos="9746"/>
        </w:tabs>
        <w:spacing w:line="480" w:lineRule="auto"/>
      </w:pPr>
      <w:r>
        <w:fldChar w:fldCharType="begin"/>
      </w:r>
      <w:r>
        <w:instrText xml:space="preserve"> HYPERLINK \l _Toc10771 </w:instrText>
      </w:r>
      <w:r>
        <w:fldChar w:fldCharType="separate"/>
      </w:r>
      <w:r>
        <w:rPr>
          <w:rFonts w:hint="default" w:cs="Times New Roman" w:asciiTheme="minorEastAsia" w:hAnsiTheme="minorEastAsia" w:eastAsiaTheme="minorEastAsia"/>
          <w:szCs w:val="24"/>
        </w:rPr>
        <w:t xml:space="preserve">2、 </w:t>
      </w:r>
      <w:r>
        <w:rPr>
          <w:rFonts w:hint="eastAsia" w:asciiTheme="minorEastAsia" w:hAnsiTheme="minorEastAsia" w:eastAsiaTheme="minorEastAsia" w:cstheme="minorEastAsia"/>
          <w:szCs w:val="24"/>
        </w:rPr>
        <w:t>投标文件的编制</w:t>
      </w:r>
      <w:r>
        <w:tab/>
      </w:r>
      <w:r>
        <w:fldChar w:fldCharType="begin"/>
      </w:r>
      <w:r>
        <w:instrText xml:space="preserve"> PAGEREF _Toc10771 \h </w:instrText>
      </w:r>
      <w:r>
        <w:fldChar w:fldCharType="separate"/>
      </w:r>
      <w:r>
        <w:t>19</w:t>
      </w:r>
      <w:r>
        <w:fldChar w:fldCharType="end"/>
      </w:r>
      <w:r>
        <w:fldChar w:fldCharType="end"/>
      </w:r>
    </w:p>
    <w:p>
      <w:pPr>
        <w:pStyle w:val="11"/>
        <w:tabs>
          <w:tab w:val="right" w:leader="dot" w:pos="9746"/>
        </w:tabs>
        <w:spacing w:line="480" w:lineRule="auto"/>
      </w:pPr>
      <w:r>
        <w:fldChar w:fldCharType="begin"/>
      </w:r>
      <w:r>
        <w:instrText xml:space="preserve"> HYPERLINK \l _Toc6821 </w:instrText>
      </w:r>
      <w:r>
        <w:fldChar w:fldCharType="separate"/>
      </w:r>
      <w:r>
        <w:rPr>
          <w:rFonts w:hint="default" w:cs="Times New Roman" w:asciiTheme="minorEastAsia" w:hAnsiTheme="minorEastAsia" w:eastAsiaTheme="minorEastAsia"/>
          <w:szCs w:val="24"/>
        </w:rPr>
        <w:t xml:space="preserve">3、 </w:t>
      </w:r>
      <w:r>
        <w:rPr>
          <w:rFonts w:hint="eastAsia" w:asciiTheme="minorEastAsia" w:hAnsiTheme="minorEastAsia" w:eastAsiaTheme="minorEastAsia" w:cstheme="minorEastAsia"/>
          <w:szCs w:val="24"/>
        </w:rPr>
        <w:t>投标报价</w:t>
      </w:r>
      <w:r>
        <w:tab/>
      </w:r>
      <w:r>
        <w:fldChar w:fldCharType="begin"/>
      </w:r>
      <w:r>
        <w:instrText xml:space="preserve"> PAGEREF _Toc6821 \h </w:instrText>
      </w:r>
      <w:r>
        <w:fldChar w:fldCharType="separate"/>
      </w:r>
      <w:r>
        <w:t>19</w:t>
      </w:r>
      <w:r>
        <w:fldChar w:fldCharType="end"/>
      </w:r>
      <w:r>
        <w:fldChar w:fldCharType="end"/>
      </w:r>
    </w:p>
    <w:p>
      <w:pPr>
        <w:pStyle w:val="11"/>
        <w:tabs>
          <w:tab w:val="right" w:leader="dot" w:pos="9746"/>
        </w:tabs>
        <w:spacing w:line="480" w:lineRule="auto"/>
      </w:pPr>
      <w:r>
        <w:fldChar w:fldCharType="begin"/>
      </w:r>
      <w:r>
        <w:instrText xml:space="preserve"> HYPERLINK \l _Toc21715 </w:instrText>
      </w:r>
      <w:r>
        <w:fldChar w:fldCharType="separate"/>
      </w:r>
      <w:r>
        <w:rPr>
          <w:rFonts w:hint="default" w:cs="Times New Roman" w:asciiTheme="minorEastAsia" w:hAnsiTheme="minorEastAsia" w:eastAsiaTheme="minorEastAsia"/>
          <w:szCs w:val="24"/>
        </w:rPr>
        <w:t xml:space="preserve">4、 </w:t>
      </w:r>
      <w:r>
        <w:rPr>
          <w:rFonts w:hint="eastAsia" w:asciiTheme="minorEastAsia" w:hAnsiTheme="minorEastAsia" w:eastAsiaTheme="minorEastAsia" w:cstheme="minorEastAsia"/>
          <w:szCs w:val="24"/>
        </w:rPr>
        <w:t>投标货币</w:t>
      </w:r>
      <w:r>
        <w:tab/>
      </w:r>
      <w:r>
        <w:fldChar w:fldCharType="begin"/>
      </w:r>
      <w:r>
        <w:instrText xml:space="preserve"> PAGEREF _Toc21715 \h </w:instrText>
      </w:r>
      <w:r>
        <w:fldChar w:fldCharType="separate"/>
      </w:r>
      <w:r>
        <w:t>20</w:t>
      </w:r>
      <w:r>
        <w:fldChar w:fldCharType="end"/>
      </w:r>
      <w:r>
        <w:fldChar w:fldCharType="end"/>
      </w:r>
    </w:p>
    <w:p>
      <w:pPr>
        <w:pStyle w:val="11"/>
        <w:tabs>
          <w:tab w:val="right" w:leader="dot" w:pos="9746"/>
        </w:tabs>
        <w:spacing w:line="480" w:lineRule="auto"/>
      </w:pPr>
      <w:r>
        <w:fldChar w:fldCharType="begin"/>
      </w:r>
      <w:r>
        <w:instrText xml:space="preserve"> HYPERLINK \l _Toc27528 </w:instrText>
      </w:r>
      <w:r>
        <w:fldChar w:fldCharType="separate"/>
      </w:r>
      <w:r>
        <w:rPr>
          <w:rFonts w:hint="default" w:cs="Times New Roman" w:asciiTheme="minorEastAsia" w:hAnsiTheme="minorEastAsia" w:eastAsiaTheme="minorEastAsia"/>
          <w:szCs w:val="24"/>
        </w:rPr>
        <w:t xml:space="preserve">5、 </w:t>
      </w:r>
      <w:r>
        <w:rPr>
          <w:rFonts w:hint="eastAsia" w:asciiTheme="minorEastAsia" w:hAnsiTheme="minorEastAsia" w:eastAsiaTheme="minorEastAsia" w:cstheme="minorEastAsia"/>
          <w:szCs w:val="24"/>
        </w:rPr>
        <w:t>投标保证金</w:t>
      </w:r>
      <w:r>
        <w:tab/>
      </w:r>
      <w:r>
        <w:fldChar w:fldCharType="begin"/>
      </w:r>
      <w:r>
        <w:instrText xml:space="preserve"> PAGEREF _Toc27528 \h </w:instrText>
      </w:r>
      <w:r>
        <w:fldChar w:fldCharType="separate"/>
      </w:r>
      <w:r>
        <w:t>20</w:t>
      </w:r>
      <w:r>
        <w:fldChar w:fldCharType="end"/>
      </w:r>
      <w:r>
        <w:fldChar w:fldCharType="end"/>
      </w:r>
    </w:p>
    <w:p>
      <w:pPr>
        <w:pStyle w:val="11"/>
        <w:tabs>
          <w:tab w:val="right" w:leader="dot" w:pos="9746"/>
        </w:tabs>
        <w:spacing w:line="480" w:lineRule="auto"/>
      </w:pPr>
      <w:r>
        <w:fldChar w:fldCharType="begin"/>
      </w:r>
      <w:r>
        <w:instrText xml:space="preserve"> HYPERLINK \l _Toc23771 </w:instrText>
      </w:r>
      <w:r>
        <w:fldChar w:fldCharType="separate"/>
      </w:r>
      <w:r>
        <w:rPr>
          <w:rFonts w:hint="default" w:cs="Times New Roman" w:asciiTheme="minorEastAsia" w:hAnsiTheme="minorEastAsia" w:eastAsiaTheme="minorEastAsia"/>
          <w:szCs w:val="24"/>
        </w:rPr>
        <w:t xml:space="preserve">6、 </w:t>
      </w:r>
      <w:r>
        <w:rPr>
          <w:rFonts w:hint="eastAsia" w:asciiTheme="minorEastAsia" w:hAnsiTheme="minorEastAsia" w:eastAsiaTheme="minorEastAsia" w:cstheme="minorEastAsia"/>
          <w:szCs w:val="24"/>
        </w:rPr>
        <w:t>投标有效期</w:t>
      </w:r>
      <w:r>
        <w:tab/>
      </w:r>
      <w:r>
        <w:fldChar w:fldCharType="begin"/>
      </w:r>
      <w:r>
        <w:instrText xml:space="preserve"> PAGEREF _Toc23771 \h </w:instrText>
      </w:r>
      <w:r>
        <w:fldChar w:fldCharType="separate"/>
      </w:r>
      <w:r>
        <w:t>20</w:t>
      </w:r>
      <w:r>
        <w:fldChar w:fldCharType="end"/>
      </w:r>
      <w:r>
        <w:fldChar w:fldCharType="end"/>
      </w:r>
    </w:p>
    <w:p>
      <w:pPr>
        <w:pStyle w:val="11"/>
        <w:tabs>
          <w:tab w:val="right" w:leader="dot" w:pos="9746"/>
        </w:tabs>
        <w:spacing w:line="480" w:lineRule="auto"/>
      </w:pPr>
      <w:r>
        <w:fldChar w:fldCharType="begin"/>
      </w:r>
      <w:r>
        <w:instrText xml:space="preserve"> HYPERLINK \l _Toc6396 </w:instrText>
      </w:r>
      <w:r>
        <w:fldChar w:fldCharType="separate"/>
      </w:r>
      <w:r>
        <w:rPr>
          <w:rFonts w:hint="default" w:cs="Times New Roman" w:asciiTheme="minorEastAsia" w:hAnsiTheme="minorEastAsia" w:eastAsiaTheme="minorEastAsia"/>
          <w:szCs w:val="24"/>
        </w:rPr>
        <w:t xml:space="preserve">7、 </w:t>
      </w:r>
      <w:r>
        <w:rPr>
          <w:rFonts w:hint="eastAsia" w:asciiTheme="minorEastAsia" w:hAnsiTheme="minorEastAsia" w:eastAsiaTheme="minorEastAsia" w:cstheme="minorEastAsia"/>
          <w:szCs w:val="24"/>
        </w:rPr>
        <w:t>投标文件的格式、装订、密封和签署</w:t>
      </w:r>
      <w:r>
        <w:tab/>
      </w:r>
      <w:r>
        <w:fldChar w:fldCharType="begin"/>
      </w:r>
      <w:r>
        <w:instrText xml:space="preserve"> PAGEREF _Toc6396 \h </w:instrText>
      </w:r>
      <w:r>
        <w:fldChar w:fldCharType="separate"/>
      </w:r>
      <w:r>
        <w:t>21</w:t>
      </w:r>
      <w:r>
        <w:fldChar w:fldCharType="end"/>
      </w:r>
      <w:r>
        <w:fldChar w:fldCharType="end"/>
      </w:r>
    </w:p>
    <w:p>
      <w:pPr>
        <w:pStyle w:val="11"/>
        <w:tabs>
          <w:tab w:val="right" w:leader="dot" w:pos="9746"/>
        </w:tabs>
        <w:spacing w:line="480" w:lineRule="auto"/>
      </w:pPr>
      <w:r>
        <w:fldChar w:fldCharType="begin"/>
      </w:r>
      <w:r>
        <w:instrText xml:space="preserve"> HYPERLINK \l _Toc25334 </w:instrText>
      </w:r>
      <w:r>
        <w:fldChar w:fldCharType="separate"/>
      </w:r>
      <w:r>
        <w:rPr>
          <w:rFonts w:hint="default" w:asciiTheme="minorEastAsia" w:hAnsiTheme="minorEastAsia" w:eastAsiaTheme="minorEastAsia" w:cstheme="minorEastAsia"/>
          <w:szCs w:val="24"/>
        </w:rPr>
        <w:t xml:space="preserve">10. </w:t>
      </w:r>
      <w:r>
        <w:rPr>
          <w:rFonts w:hint="eastAsia" w:asciiTheme="minorEastAsia" w:hAnsiTheme="minorEastAsia" w:eastAsiaTheme="minorEastAsia" w:cstheme="minorEastAsia"/>
          <w:szCs w:val="24"/>
        </w:rPr>
        <w:t>授权委托</w:t>
      </w:r>
      <w:r>
        <w:tab/>
      </w:r>
      <w:r>
        <w:fldChar w:fldCharType="begin"/>
      </w:r>
      <w:r>
        <w:instrText xml:space="preserve"> PAGEREF _Toc25334 \h </w:instrText>
      </w:r>
      <w:r>
        <w:fldChar w:fldCharType="separate"/>
      </w:r>
      <w:r>
        <w:t>22</w:t>
      </w:r>
      <w:r>
        <w:fldChar w:fldCharType="end"/>
      </w:r>
      <w:r>
        <w:fldChar w:fldCharType="end"/>
      </w:r>
    </w:p>
    <w:p>
      <w:pPr>
        <w:pStyle w:val="11"/>
        <w:tabs>
          <w:tab w:val="right" w:leader="dot" w:pos="9746"/>
        </w:tabs>
        <w:spacing w:line="480" w:lineRule="auto"/>
      </w:pPr>
      <w:r>
        <w:fldChar w:fldCharType="begin"/>
      </w:r>
      <w:r>
        <w:instrText xml:space="preserve"> HYPERLINK \l _Toc15846 </w:instrText>
      </w:r>
      <w:r>
        <w:fldChar w:fldCharType="separate"/>
      </w:r>
      <w:r>
        <w:rPr>
          <w:rFonts w:hint="default" w:cs="Times New Roman" w:asciiTheme="minorEastAsia" w:hAnsiTheme="minorEastAsia" w:eastAsiaTheme="minorEastAsia"/>
          <w:szCs w:val="24"/>
        </w:rPr>
        <w:t xml:space="preserve">8、 </w:t>
      </w:r>
      <w:r>
        <w:rPr>
          <w:rFonts w:hint="eastAsia" w:asciiTheme="minorEastAsia" w:hAnsiTheme="minorEastAsia" w:eastAsiaTheme="minorEastAsia" w:cstheme="minorEastAsia"/>
          <w:szCs w:val="24"/>
        </w:rPr>
        <w:t>知识产权</w:t>
      </w:r>
      <w:r>
        <w:tab/>
      </w:r>
      <w:r>
        <w:fldChar w:fldCharType="begin"/>
      </w:r>
      <w:r>
        <w:instrText xml:space="preserve"> PAGEREF _Toc15846 \h </w:instrText>
      </w:r>
      <w:r>
        <w:fldChar w:fldCharType="separate"/>
      </w:r>
      <w:r>
        <w:t>22</w:t>
      </w:r>
      <w:r>
        <w:fldChar w:fldCharType="end"/>
      </w:r>
      <w:r>
        <w:fldChar w:fldCharType="end"/>
      </w:r>
    </w:p>
    <w:p>
      <w:pPr>
        <w:pStyle w:val="17"/>
        <w:tabs>
          <w:tab w:val="right" w:leader="dot" w:pos="9746"/>
        </w:tabs>
        <w:spacing w:line="480" w:lineRule="auto"/>
      </w:pPr>
      <w:r>
        <w:fldChar w:fldCharType="begin"/>
      </w:r>
      <w:r>
        <w:instrText xml:space="preserve"> HYPERLINK \l _Toc9907 </w:instrText>
      </w:r>
      <w:r>
        <w:fldChar w:fldCharType="separate"/>
      </w:r>
      <w:r>
        <w:rPr>
          <w:rFonts w:hint="eastAsia"/>
        </w:rPr>
        <w:t>四、投标文件的递交</w:t>
      </w:r>
      <w:r>
        <w:tab/>
      </w:r>
      <w:r>
        <w:fldChar w:fldCharType="begin"/>
      </w:r>
      <w:r>
        <w:instrText xml:space="preserve"> PAGEREF _Toc9907 \h </w:instrText>
      </w:r>
      <w:r>
        <w:fldChar w:fldCharType="separate"/>
      </w:r>
      <w:r>
        <w:t>23</w:t>
      </w:r>
      <w:r>
        <w:fldChar w:fldCharType="end"/>
      </w:r>
      <w:r>
        <w:fldChar w:fldCharType="end"/>
      </w:r>
    </w:p>
    <w:p>
      <w:pPr>
        <w:pStyle w:val="11"/>
        <w:tabs>
          <w:tab w:val="right" w:leader="dot" w:pos="9746"/>
        </w:tabs>
        <w:spacing w:line="480" w:lineRule="auto"/>
      </w:pPr>
      <w:r>
        <w:fldChar w:fldCharType="begin"/>
      </w:r>
      <w:r>
        <w:instrText xml:space="preserve"> HYPERLINK \l _Toc21217 </w:instrText>
      </w:r>
      <w:r>
        <w:fldChar w:fldCharType="separate"/>
      </w:r>
      <w:r>
        <w:rPr>
          <w:rFonts w:hint="eastAsia" w:asciiTheme="minorEastAsia" w:hAnsiTheme="minorEastAsia" w:eastAsiaTheme="minorEastAsia" w:cstheme="minorEastAsia"/>
          <w:szCs w:val="24"/>
        </w:rPr>
        <w:t>1、投标文件递交</w:t>
      </w:r>
      <w:r>
        <w:tab/>
      </w:r>
      <w:r>
        <w:fldChar w:fldCharType="begin"/>
      </w:r>
      <w:r>
        <w:instrText xml:space="preserve"> PAGEREF _Toc21217 \h </w:instrText>
      </w:r>
      <w:r>
        <w:fldChar w:fldCharType="separate"/>
      </w:r>
      <w:r>
        <w:t>23</w:t>
      </w:r>
      <w:r>
        <w:fldChar w:fldCharType="end"/>
      </w:r>
      <w:r>
        <w:fldChar w:fldCharType="end"/>
      </w:r>
    </w:p>
    <w:p>
      <w:pPr>
        <w:pStyle w:val="11"/>
        <w:tabs>
          <w:tab w:val="right" w:leader="dot" w:pos="9746"/>
        </w:tabs>
        <w:spacing w:line="480" w:lineRule="auto"/>
      </w:pPr>
      <w:r>
        <w:fldChar w:fldCharType="begin"/>
      </w:r>
      <w:r>
        <w:instrText xml:space="preserve"> HYPERLINK \l _Toc24647 </w:instrText>
      </w:r>
      <w:r>
        <w:fldChar w:fldCharType="separate"/>
      </w:r>
      <w:r>
        <w:rPr>
          <w:rFonts w:hint="eastAsia" w:asciiTheme="minorEastAsia" w:hAnsiTheme="minorEastAsia" w:eastAsiaTheme="minorEastAsia" w:cstheme="minorEastAsia"/>
          <w:szCs w:val="24"/>
        </w:rPr>
        <w:t>2、投标文件的修改、撤回和补充</w:t>
      </w:r>
      <w:r>
        <w:tab/>
      </w:r>
      <w:r>
        <w:fldChar w:fldCharType="begin"/>
      </w:r>
      <w:r>
        <w:instrText xml:space="preserve"> PAGEREF _Toc24647 \h </w:instrText>
      </w:r>
      <w:r>
        <w:fldChar w:fldCharType="separate"/>
      </w:r>
      <w:r>
        <w:t>23</w:t>
      </w:r>
      <w:r>
        <w:fldChar w:fldCharType="end"/>
      </w:r>
      <w:r>
        <w:fldChar w:fldCharType="end"/>
      </w:r>
    </w:p>
    <w:p>
      <w:pPr>
        <w:pStyle w:val="17"/>
        <w:tabs>
          <w:tab w:val="right" w:leader="dot" w:pos="9746"/>
        </w:tabs>
        <w:spacing w:line="480" w:lineRule="auto"/>
      </w:pPr>
      <w:r>
        <w:fldChar w:fldCharType="begin"/>
      </w:r>
      <w:r>
        <w:instrText xml:space="preserve"> HYPERLINK \l _Toc28982 </w:instrText>
      </w:r>
      <w:r>
        <w:fldChar w:fldCharType="separate"/>
      </w:r>
      <w:r>
        <w:rPr>
          <w:rFonts w:hint="eastAsia"/>
        </w:rPr>
        <w:t>五、投标、评标、定标</w:t>
      </w:r>
      <w:r>
        <w:tab/>
      </w:r>
      <w:r>
        <w:fldChar w:fldCharType="begin"/>
      </w:r>
      <w:r>
        <w:instrText xml:space="preserve"> PAGEREF _Toc28982 \h </w:instrText>
      </w:r>
      <w:r>
        <w:fldChar w:fldCharType="separate"/>
      </w:r>
      <w:r>
        <w:t>24</w:t>
      </w:r>
      <w:r>
        <w:fldChar w:fldCharType="end"/>
      </w:r>
      <w:r>
        <w:fldChar w:fldCharType="end"/>
      </w:r>
    </w:p>
    <w:p>
      <w:pPr>
        <w:pStyle w:val="11"/>
        <w:tabs>
          <w:tab w:val="right" w:leader="dot" w:pos="9746"/>
        </w:tabs>
        <w:spacing w:line="480" w:lineRule="auto"/>
      </w:pPr>
      <w:r>
        <w:fldChar w:fldCharType="begin"/>
      </w:r>
      <w:r>
        <w:instrText xml:space="preserve"> HYPERLINK \l _Toc1586 </w:instrText>
      </w:r>
      <w:r>
        <w:fldChar w:fldCharType="separate"/>
      </w:r>
      <w:r>
        <w:rPr>
          <w:rFonts w:hint="default" w:cs="Times New Roman" w:asciiTheme="minorEastAsia" w:hAnsiTheme="minorEastAsia" w:eastAsiaTheme="minorEastAsia"/>
          <w:szCs w:val="24"/>
        </w:rPr>
        <w:t xml:space="preserve">1、 </w:t>
      </w:r>
      <w:r>
        <w:rPr>
          <w:rFonts w:hint="eastAsia" w:asciiTheme="minorEastAsia" w:hAnsiTheme="minorEastAsia" w:eastAsiaTheme="minorEastAsia" w:cstheme="minorEastAsia"/>
          <w:szCs w:val="24"/>
        </w:rPr>
        <w:t>投标</w:t>
      </w:r>
      <w:r>
        <w:tab/>
      </w:r>
      <w:r>
        <w:fldChar w:fldCharType="begin"/>
      </w:r>
      <w:r>
        <w:instrText xml:space="preserve"> PAGEREF _Toc1586 \h </w:instrText>
      </w:r>
      <w:r>
        <w:fldChar w:fldCharType="separate"/>
      </w:r>
      <w:r>
        <w:t>24</w:t>
      </w:r>
      <w:r>
        <w:fldChar w:fldCharType="end"/>
      </w:r>
      <w:r>
        <w:fldChar w:fldCharType="end"/>
      </w:r>
    </w:p>
    <w:p>
      <w:pPr>
        <w:pStyle w:val="11"/>
        <w:tabs>
          <w:tab w:val="right" w:leader="dot" w:pos="9746"/>
        </w:tabs>
        <w:spacing w:line="480" w:lineRule="auto"/>
      </w:pPr>
      <w:r>
        <w:fldChar w:fldCharType="begin"/>
      </w:r>
      <w:r>
        <w:instrText xml:space="preserve"> HYPERLINK \l _Toc22104 </w:instrText>
      </w:r>
      <w:r>
        <w:fldChar w:fldCharType="separate"/>
      </w:r>
      <w:r>
        <w:rPr>
          <w:rFonts w:hint="default" w:cs="Times New Roman" w:asciiTheme="minorEastAsia" w:hAnsiTheme="minorEastAsia" w:eastAsiaTheme="minorEastAsia"/>
          <w:szCs w:val="24"/>
        </w:rPr>
        <w:t xml:space="preserve">2、 </w:t>
      </w:r>
      <w:r>
        <w:rPr>
          <w:rFonts w:hint="eastAsia" w:asciiTheme="minorEastAsia" w:hAnsiTheme="minorEastAsia" w:eastAsiaTheme="minorEastAsia" w:cstheme="minorEastAsia"/>
          <w:szCs w:val="24"/>
        </w:rPr>
        <w:t>评标委员会</w:t>
      </w:r>
      <w:r>
        <w:tab/>
      </w:r>
      <w:r>
        <w:fldChar w:fldCharType="begin"/>
      </w:r>
      <w:r>
        <w:instrText xml:space="preserve"> PAGEREF _Toc22104 \h </w:instrText>
      </w:r>
      <w:r>
        <w:fldChar w:fldCharType="separate"/>
      </w:r>
      <w:r>
        <w:t>24</w:t>
      </w:r>
      <w:r>
        <w:fldChar w:fldCharType="end"/>
      </w:r>
      <w:r>
        <w:fldChar w:fldCharType="end"/>
      </w:r>
    </w:p>
    <w:p>
      <w:pPr>
        <w:pStyle w:val="11"/>
        <w:tabs>
          <w:tab w:val="right" w:leader="dot" w:pos="9746"/>
        </w:tabs>
        <w:spacing w:line="480" w:lineRule="auto"/>
      </w:pPr>
      <w:r>
        <w:fldChar w:fldCharType="begin"/>
      </w:r>
      <w:r>
        <w:instrText xml:space="preserve"> HYPERLINK \l _Toc17731 </w:instrText>
      </w:r>
      <w:r>
        <w:fldChar w:fldCharType="separate"/>
      </w:r>
      <w:r>
        <w:rPr>
          <w:rFonts w:hint="default" w:cs="Times New Roman" w:asciiTheme="minorEastAsia" w:hAnsiTheme="minorEastAsia" w:eastAsiaTheme="minorEastAsia"/>
          <w:szCs w:val="24"/>
        </w:rPr>
        <w:t xml:space="preserve">3、 </w:t>
      </w:r>
      <w:r>
        <w:rPr>
          <w:rFonts w:hint="eastAsia" w:asciiTheme="minorEastAsia" w:hAnsiTheme="minorEastAsia" w:eastAsiaTheme="minorEastAsia" w:cstheme="minorEastAsia"/>
          <w:szCs w:val="24"/>
        </w:rPr>
        <w:t>投标文件初审</w:t>
      </w:r>
      <w:r>
        <w:tab/>
      </w:r>
      <w:r>
        <w:fldChar w:fldCharType="begin"/>
      </w:r>
      <w:r>
        <w:instrText xml:space="preserve"> PAGEREF _Toc17731 \h </w:instrText>
      </w:r>
      <w:r>
        <w:fldChar w:fldCharType="separate"/>
      </w:r>
      <w:r>
        <w:t>25</w:t>
      </w:r>
      <w:r>
        <w:fldChar w:fldCharType="end"/>
      </w:r>
      <w:r>
        <w:fldChar w:fldCharType="end"/>
      </w:r>
    </w:p>
    <w:p>
      <w:pPr>
        <w:pStyle w:val="11"/>
        <w:tabs>
          <w:tab w:val="right" w:leader="dot" w:pos="9746"/>
        </w:tabs>
        <w:spacing w:line="480" w:lineRule="auto"/>
      </w:pPr>
      <w:r>
        <w:fldChar w:fldCharType="begin"/>
      </w:r>
      <w:r>
        <w:instrText xml:space="preserve"> HYPERLINK \l _Toc29786 </w:instrText>
      </w:r>
      <w:r>
        <w:fldChar w:fldCharType="separate"/>
      </w:r>
      <w:r>
        <w:rPr>
          <w:rFonts w:hint="default" w:cs="Times New Roman" w:asciiTheme="minorEastAsia" w:hAnsiTheme="minorEastAsia" w:eastAsiaTheme="minorEastAsia"/>
          <w:szCs w:val="24"/>
        </w:rPr>
        <w:t xml:space="preserve">4、 </w:t>
      </w:r>
      <w:r>
        <w:rPr>
          <w:rFonts w:hint="eastAsia" w:asciiTheme="minorEastAsia" w:hAnsiTheme="minorEastAsia" w:eastAsiaTheme="minorEastAsia" w:cstheme="minorEastAsia"/>
          <w:szCs w:val="24"/>
        </w:rPr>
        <w:t>投标文件澄清</w:t>
      </w:r>
      <w:r>
        <w:tab/>
      </w:r>
      <w:r>
        <w:fldChar w:fldCharType="begin"/>
      </w:r>
      <w:r>
        <w:instrText xml:space="preserve"> PAGEREF _Toc29786 \h </w:instrText>
      </w:r>
      <w:r>
        <w:fldChar w:fldCharType="separate"/>
      </w:r>
      <w:r>
        <w:t>25</w:t>
      </w:r>
      <w:r>
        <w:fldChar w:fldCharType="end"/>
      </w:r>
      <w:r>
        <w:fldChar w:fldCharType="end"/>
      </w:r>
    </w:p>
    <w:p>
      <w:pPr>
        <w:pStyle w:val="11"/>
        <w:tabs>
          <w:tab w:val="right" w:leader="dot" w:pos="9746"/>
        </w:tabs>
        <w:spacing w:line="480" w:lineRule="auto"/>
      </w:pPr>
      <w:r>
        <w:fldChar w:fldCharType="begin"/>
      </w:r>
      <w:r>
        <w:instrText xml:space="preserve"> HYPERLINK \l _Toc26048 </w:instrText>
      </w:r>
      <w:r>
        <w:fldChar w:fldCharType="separate"/>
      </w:r>
      <w:r>
        <w:rPr>
          <w:rFonts w:hint="default" w:cs="Times New Roman" w:asciiTheme="minorEastAsia" w:hAnsiTheme="minorEastAsia" w:eastAsiaTheme="minorEastAsia"/>
          <w:szCs w:val="24"/>
        </w:rPr>
        <w:t xml:space="preserve">5、 </w:t>
      </w:r>
      <w:r>
        <w:rPr>
          <w:rFonts w:hint="eastAsia" w:asciiTheme="minorEastAsia" w:hAnsiTheme="minorEastAsia" w:eastAsiaTheme="minorEastAsia" w:cstheme="minorEastAsia"/>
          <w:szCs w:val="24"/>
        </w:rPr>
        <w:t>评标</w:t>
      </w:r>
      <w:r>
        <w:tab/>
      </w:r>
      <w:r>
        <w:fldChar w:fldCharType="begin"/>
      </w:r>
      <w:r>
        <w:instrText xml:space="preserve"> PAGEREF _Toc26048 \h </w:instrText>
      </w:r>
      <w:r>
        <w:fldChar w:fldCharType="separate"/>
      </w:r>
      <w:r>
        <w:t>25</w:t>
      </w:r>
      <w:r>
        <w:fldChar w:fldCharType="end"/>
      </w:r>
      <w:r>
        <w:fldChar w:fldCharType="end"/>
      </w:r>
    </w:p>
    <w:p>
      <w:pPr>
        <w:pStyle w:val="11"/>
        <w:tabs>
          <w:tab w:val="right" w:leader="dot" w:pos="9746"/>
        </w:tabs>
        <w:spacing w:line="480" w:lineRule="auto"/>
      </w:pPr>
      <w:r>
        <w:fldChar w:fldCharType="begin"/>
      </w:r>
      <w:r>
        <w:instrText xml:space="preserve"> HYPERLINK \l _Toc32507 </w:instrText>
      </w:r>
      <w:r>
        <w:fldChar w:fldCharType="separate"/>
      </w:r>
      <w:r>
        <w:rPr>
          <w:rFonts w:hint="default" w:cs="Times New Roman" w:asciiTheme="minorEastAsia" w:hAnsiTheme="minorEastAsia" w:eastAsiaTheme="minorEastAsia"/>
          <w:szCs w:val="24"/>
        </w:rPr>
        <w:t xml:space="preserve">6、 </w:t>
      </w:r>
      <w:r>
        <w:rPr>
          <w:rFonts w:hint="eastAsia" w:asciiTheme="minorEastAsia" w:hAnsiTheme="minorEastAsia" w:eastAsiaTheme="minorEastAsia" w:cstheme="minorEastAsia"/>
          <w:szCs w:val="24"/>
        </w:rPr>
        <w:t>定标</w:t>
      </w:r>
      <w:r>
        <w:tab/>
      </w:r>
      <w:r>
        <w:fldChar w:fldCharType="begin"/>
      </w:r>
      <w:r>
        <w:instrText xml:space="preserve"> PAGEREF _Toc32507 \h </w:instrText>
      </w:r>
      <w:r>
        <w:fldChar w:fldCharType="separate"/>
      </w:r>
      <w:r>
        <w:t>26</w:t>
      </w:r>
      <w:r>
        <w:fldChar w:fldCharType="end"/>
      </w:r>
      <w:r>
        <w:fldChar w:fldCharType="end"/>
      </w:r>
    </w:p>
    <w:p>
      <w:pPr>
        <w:pStyle w:val="11"/>
        <w:tabs>
          <w:tab w:val="right" w:leader="dot" w:pos="9746"/>
        </w:tabs>
        <w:spacing w:line="480" w:lineRule="auto"/>
      </w:pPr>
      <w:r>
        <w:fldChar w:fldCharType="begin"/>
      </w:r>
      <w:r>
        <w:instrText xml:space="preserve"> HYPERLINK \l _Toc28340 </w:instrText>
      </w:r>
      <w:r>
        <w:fldChar w:fldCharType="separate"/>
      </w:r>
      <w:r>
        <w:rPr>
          <w:rFonts w:hint="eastAsia" w:asciiTheme="minorEastAsia" w:hAnsiTheme="minorEastAsia" w:eastAsiaTheme="minorEastAsia" w:cstheme="minorEastAsia"/>
          <w:szCs w:val="24"/>
        </w:rPr>
        <w:t>7、废标</w:t>
      </w:r>
      <w:r>
        <w:tab/>
      </w:r>
      <w:r>
        <w:fldChar w:fldCharType="begin"/>
      </w:r>
      <w:r>
        <w:instrText xml:space="preserve"> PAGEREF _Toc28340 \h </w:instrText>
      </w:r>
      <w:r>
        <w:fldChar w:fldCharType="separate"/>
      </w:r>
      <w:r>
        <w:t>26</w:t>
      </w:r>
      <w:r>
        <w:fldChar w:fldCharType="end"/>
      </w:r>
      <w:r>
        <w:fldChar w:fldCharType="end"/>
      </w:r>
    </w:p>
    <w:p>
      <w:pPr>
        <w:pStyle w:val="11"/>
        <w:tabs>
          <w:tab w:val="right" w:leader="dot" w:pos="9746"/>
        </w:tabs>
        <w:spacing w:line="480" w:lineRule="auto"/>
      </w:pPr>
      <w:r>
        <w:fldChar w:fldCharType="begin"/>
      </w:r>
      <w:r>
        <w:instrText xml:space="preserve"> HYPERLINK \l _Toc8767 </w:instrText>
      </w:r>
      <w:r>
        <w:fldChar w:fldCharType="separate"/>
      </w:r>
      <w:r>
        <w:rPr>
          <w:rFonts w:hint="eastAsia" w:asciiTheme="minorEastAsia" w:hAnsiTheme="minorEastAsia" w:eastAsiaTheme="minorEastAsia" w:cstheme="minorEastAsia"/>
          <w:szCs w:val="24"/>
        </w:rPr>
        <w:t>8、保密</w:t>
      </w:r>
      <w:r>
        <w:tab/>
      </w:r>
      <w:r>
        <w:fldChar w:fldCharType="begin"/>
      </w:r>
      <w:r>
        <w:instrText xml:space="preserve"> PAGEREF _Toc8767 \h </w:instrText>
      </w:r>
      <w:r>
        <w:fldChar w:fldCharType="separate"/>
      </w:r>
      <w:r>
        <w:t>27</w:t>
      </w:r>
      <w:r>
        <w:fldChar w:fldCharType="end"/>
      </w:r>
      <w:r>
        <w:fldChar w:fldCharType="end"/>
      </w:r>
    </w:p>
    <w:p>
      <w:pPr>
        <w:pStyle w:val="11"/>
        <w:tabs>
          <w:tab w:val="right" w:leader="dot" w:pos="9746"/>
        </w:tabs>
        <w:spacing w:line="480" w:lineRule="auto"/>
      </w:pPr>
      <w:r>
        <w:fldChar w:fldCharType="begin"/>
      </w:r>
      <w:r>
        <w:instrText xml:space="preserve"> HYPERLINK \l _Toc8363 </w:instrText>
      </w:r>
      <w:r>
        <w:fldChar w:fldCharType="separate"/>
      </w:r>
      <w:r>
        <w:rPr>
          <w:rFonts w:hint="eastAsia" w:asciiTheme="minorEastAsia" w:hAnsiTheme="minorEastAsia" w:eastAsiaTheme="minorEastAsia" w:cstheme="minorEastAsia"/>
          <w:szCs w:val="24"/>
        </w:rPr>
        <w:t>9、禁止行为</w:t>
      </w:r>
      <w:r>
        <w:tab/>
      </w:r>
      <w:r>
        <w:fldChar w:fldCharType="begin"/>
      </w:r>
      <w:r>
        <w:instrText xml:space="preserve"> PAGEREF _Toc8363 \h </w:instrText>
      </w:r>
      <w:r>
        <w:fldChar w:fldCharType="separate"/>
      </w:r>
      <w:r>
        <w:t>27</w:t>
      </w:r>
      <w:r>
        <w:fldChar w:fldCharType="end"/>
      </w:r>
      <w:r>
        <w:fldChar w:fldCharType="end"/>
      </w:r>
    </w:p>
    <w:p>
      <w:pPr>
        <w:pStyle w:val="17"/>
        <w:tabs>
          <w:tab w:val="right" w:leader="dot" w:pos="9746"/>
        </w:tabs>
        <w:spacing w:line="480" w:lineRule="auto"/>
      </w:pPr>
      <w:r>
        <w:fldChar w:fldCharType="begin"/>
      </w:r>
      <w:r>
        <w:instrText xml:space="preserve"> HYPERLINK \l _Toc14001 </w:instrText>
      </w:r>
      <w:r>
        <w:fldChar w:fldCharType="separate"/>
      </w:r>
      <w:r>
        <w:rPr>
          <w:rFonts w:hint="eastAsia"/>
        </w:rPr>
        <w:t>六、中标信息公告</w:t>
      </w:r>
      <w:r>
        <w:tab/>
      </w:r>
      <w:r>
        <w:fldChar w:fldCharType="begin"/>
      </w:r>
      <w:r>
        <w:instrText xml:space="preserve"> PAGEREF _Toc14001 \h </w:instrText>
      </w:r>
      <w:r>
        <w:fldChar w:fldCharType="separate"/>
      </w:r>
      <w:r>
        <w:t>28</w:t>
      </w:r>
      <w:r>
        <w:fldChar w:fldCharType="end"/>
      </w:r>
      <w:r>
        <w:fldChar w:fldCharType="end"/>
      </w:r>
    </w:p>
    <w:p>
      <w:pPr>
        <w:pStyle w:val="17"/>
        <w:tabs>
          <w:tab w:val="right" w:leader="dot" w:pos="9746"/>
        </w:tabs>
        <w:spacing w:line="480" w:lineRule="auto"/>
      </w:pPr>
      <w:r>
        <w:fldChar w:fldCharType="begin"/>
      </w:r>
      <w:r>
        <w:instrText xml:space="preserve"> HYPERLINK \l _Toc27501 </w:instrText>
      </w:r>
      <w:r>
        <w:fldChar w:fldCharType="separate"/>
      </w:r>
      <w:r>
        <w:rPr>
          <w:rFonts w:hint="eastAsia"/>
          <w:lang w:val="en-US"/>
        </w:rPr>
        <w:t>七、</w:t>
      </w:r>
      <w:r>
        <w:rPr>
          <w:rFonts w:hint="eastAsia"/>
        </w:rPr>
        <w:t>签订合同</w:t>
      </w:r>
      <w:r>
        <w:tab/>
      </w:r>
      <w:r>
        <w:fldChar w:fldCharType="begin"/>
      </w:r>
      <w:r>
        <w:instrText xml:space="preserve"> PAGEREF _Toc27501 \h </w:instrText>
      </w:r>
      <w:r>
        <w:fldChar w:fldCharType="separate"/>
      </w:r>
      <w:r>
        <w:t>29</w:t>
      </w:r>
      <w:r>
        <w:fldChar w:fldCharType="end"/>
      </w:r>
      <w:r>
        <w:fldChar w:fldCharType="end"/>
      </w:r>
    </w:p>
    <w:p>
      <w:pPr>
        <w:pStyle w:val="17"/>
        <w:tabs>
          <w:tab w:val="right" w:leader="dot" w:pos="9746"/>
        </w:tabs>
        <w:spacing w:line="480" w:lineRule="auto"/>
      </w:pPr>
      <w:r>
        <w:fldChar w:fldCharType="begin"/>
      </w:r>
      <w:r>
        <w:instrText xml:space="preserve"> HYPERLINK \l _Toc10429 </w:instrText>
      </w:r>
      <w:r>
        <w:fldChar w:fldCharType="separate"/>
      </w:r>
      <w:r>
        <w:rPr>
          <w:rFonts w:hint="eastAsia"/>
          <w:lang w:val="en-US"/>
        </w:rPr>
        <w:t>八</w:t>
      </w:r>
      <w:r>
        <w:rPr>
          <w:rFonts w:hint="eastAsia"/>
        </w:rPr>
        <w:t>、代理服务费</w:t>
      </w:r>
      <w:r>
        <w:tab/>
      </w:r>
      <w:r>
        <w:fldChar w:fldCharType="begin"/>
      </w:r>
      <w:r>
        <w:instrText xml:space="preserve"> PAGEREF _Toc10429 \h </w:instrText>
      </w:r>
      <w:r>
        <w:fldChar w:fldCharType="separate"/>
      </w:r>
      <w:r>
        <w:t>30</w:t>
      </w:r>
      <w:r>
        <w:fldChar w:fldCharType="end"/>
      </w:r>
      <w:r>
        <w:fldChar w:fldCharType="end"/>
      </w:r>
    </w:p>
    <w:p>
      <w:pPr>
        <w:pStyle w:val="17"/>
        <w:tabs>
          <w:tab w:val="right" w:leader="dot" w:pos="9746"/>
        </w:tabs>
        <w:spacing w:line="480" w:lineRule="auto"/>
      </w:pPr>
      <w:r>
        <w:fldChar w:fldCharType="begin"/>
      </w:r>
      <w:r>
        <w:instrText xml:space="preserve"> HYPERLINK \l _Toc24183 </w:instrText>
      </w:r>
      <w:r>
        <w:fldChar w:fldCharType="separate"/>
      </w:r>
      <w:r>
        <w:rPr>
          <w:rFonts w:hint="eastAsia"/>
          <w:lang w:val="en-US"/>
        </w:rPr>
        <w:t>九</w:t>
      </w:r>
      <w:r>
        <w:rPr>
          <w:rFonts w:hint="eastAsia"/>
        </w:rPr>
        <w:t>、质疑和投诉</w:t>
      </w:r>
      <w:r>
        <w:tab/>
      </w:r>
      <w:r>
        <w:fldChar w:fldCharType="begin"/>
      </w:r>
      <w:r>
        <w:instrText xml:space="preserve"> PAGEREF _Toc24183 \h </w:instrText>
      </w:r>
      <w:r>
        <w:fldChar w:fldCharType="separate"/>
      </w:r>
      <w:r>
        <w:t>31</w:t>
      </w:r>
      <w:r>
        <w:fldChar w:fldCharType="end"/>
      </w:r>
      <w:r>
        <w:fldChar w:fldCharType="end"/>
      </w:r>
    </w:p>
    <w:p>
      <w:pPr>
        <w:pStyle w:val="17"/>
        <w:tabs>
          <w:tab w:val="right" w:leader="dot" w:pos="9746"/>
        </w:tabs>
        <w:spacing w:line="480" w:lineRule="auto"/>
      </w:pPr>
      <w:r>
        <w:fldChar w:fldCharType="begin"/>
      </w:r>
      <w:r>
        <w:instrText xml:space="preserve"> HYPERLINK \l _Toc13246 </w:instrText>
      </w:r>
      <w:r>
        <w:fldChar w:fldCharType="separate"/>
      </w:r>
      <w:r>
        <w:rPr>
          <w:rFonts w:hint="eastAsia"/>
          <w:lang w:val="en-US"/>
        </w:rPr>
        <w:t>第四章 评审办法</w:t>
      </w:r>
      <w:r>
        <w:tab/>
      </w:r>
      <w:r>
        <w:fldChar w:fldCharType="begin"/>
      </w:r>
      <w:r>
        <w:instrText xml:space="preserve"> PAGEREF _Toc13246 \h </w:instrText>
      </w:r>
      <w:r>
        <w:fldChar w:fldCharType="separate"/>
      </w:r>
      <w:r>
        <w:t>33</w:t>
      </w:r>
      <w:r>
        <w:fldChar w:fldCharType="end"/>
      </w:r>
      <w:r>
        <w:fldChar w:fldCharType="end"/>
      </w:r>
    </w:p>
    <w:p>
      <w:pPr>
        <w:pStyle w:val="17"/>
        <w:tabs>
          <w:tab w:val="right" w:leader="dot" w:pos="9746"/>
        </w:tabs>
        <w:spacing w:line="480" w:lineRule="auto"/>
      </w:pPr>
      <w:r>
        <w:fldChar w:fldCharType="begin"/>
      </w:r>
      <w:r>
        <w:instrText xml:space="preserve"> HYPERLINK \l _Toc21050 </w:instrText>
      </w:r>
      <w:r>
        <w:fldChar w:fldCharType="separate"/>
      </w:r>
      <w:r>
        <w:rPr>
          <w:rFonts w:hint="eastAsia"/>
        </w:rPr>
        <w:t>一、</w:t>
      </w:r>
      <w:r>
        <w:rPr>
          <w:rFonts w:hint="eastAsia"/>
          <w:lang w:val="en-US"/>
        </w:rPr>
        <w:t>评审办法</w:t>
      </w:r>
      <w:r>
        <w:tab/>
      </w:r>
      <w:r>
        <w:fldChar w:fldCharType="begin"/>
      </w:r>
      <w:r>
        <w:instrText xml:space="preserve"> PAGEREF _Toc21050 \h </w:instrText>
      </w:r>
      <w:r>
        <w:fldChar w:fldCharType="separate"/>
      </w:r>
      <w:r>
        <w:t>33</w:t>
      </w:r>
      <w:r>
        <w:fldChar w:fldCharType="end"/>
      </w:r>
      <w:r>
        <w:fldChar w:fldCharType="end"/>
      </w:r>
    </w:p>
    <w:p>
      <w:pPr>
        <w:pStyle w:val="17"/>
        <w:tabs>
          <w:tab w:val="right" w:leader="dot" w:pos="9746"/>
        </w:tabs>
        <w:spacing w:line="480" w:lineRule="auto"/>
      </w:pPr>
      <w:r>
        <w:fldChar w:fldCharType="begin"/>
      </w:r>
      <w:r>
        <w:instrText xml:space="preserve"> HYPERLINK \l _Toc22206 </w:instrText>
      </w:r>
      <w:r>
        <w:fldChar w:fldCharType="separate"/>
      </w:r>
      <w:r>
        <w:rPr>
          <w:rFonts w:hint="eastAsia"/>
        </w:rPr>
        <w:t>二</w:t>
      </w:r>
      <w:r>
        <w:rPr>
          <w:rFonts w:hint="eastAsia"/>
          <w:lang w:val="en-US"/>
        </w:rPr>
        <w:t>、评审程序</w:t>
      </w:r>
      <w:r>
        <w:tab/>
      </w:r>
      <w:r>
        <w:fldChar w:fldCharType="begin"/>
      </w:r>
      <w:r>
        <w:instrText xml:space="preserve"> PAGEREF _Toc22206 \h </w:instrText>
      </w:r>
      <w:r>
        <w:fldChar w:fldCharType="separate"/>
      </w:r>
      <w:r>
        <w:t>39</w:t>
      </w:r>
      <w:r>
        <w:fldChar w:fldCharType="end"/>
      </w:r>
      <w:r>
        <w:fldChar w:fldCharType="end"/>
      </w:r>
    </w:p>
    <w:p>
      <w:pPr>
        <w:pStyle w:val="17"/>
        <w:tabs>
          <w:tab w:val="right" w:leader="dot" w:pos="9746"/>
        </w:tabs>
        <w:spacing w:line="480" w:lineRule="auto"/>
      </w:pPr>
      <w:r>
        <w:fldChar w:fldCharType="begin"/>
      </w:r>
      <w:r>
        <w:instrText xml:space="preserve"> HYPERLINK \l _Toc14453 </w:instrText>
      </w:r>
      <w:r>
        <w:fldChar w:fldCharType="separate"/>
      </w:r>
      <w:r>
        <w:rPr>
          <w:rFonts w:hint="eastAsia"/>
          <w:lang w:val="en-US"/>
        </w:rPr>
        <w:t>第</w:t>
      </w:r>
      <w:r>
        <w:rPr>
          <w:rFonts w:hint="eastAsia"/>
          <w:lang w:val="en-US" w:eastAsia="zh-CN"/>
        </w:rPr>
        <w:t>五</w:t>
      </w:r>
      <w:r>
        <w:rPr>
          <w:rFonts w:hint="eastAsia"/>
          <w:lang w:val="en-US"/>
        </w:rPr>
        <w:t>章 采购内容及要求</w:t>
      </w:r>
      <w:r>
        <w:tab/>
      </w:r>
      <w:r>
        <w:fldChar w:fldCharType="begin"/>
      </w:r>
      <w:r>
        <w:instrText xml:space="preserve"> PAGEREF _Toc14453 \h </w:instrText>
      </w:r>
      <w:r>
        <w:fldChar w:fldCharType="separate"/>
      </w:r>
      <w:r>
        <w:t>44</w:t>
      </w:r>
      <w:r>
        <w:fldChar w:fldCharType="end"/>
      </w:r>
      <w:r>
        <w:fldChar w:fldCharType="end"/>
      </w:r>
    </w:p>
    <w:p>
      <w:pPr>
        <w:pStyle w:val="11"/>
        <w:tabs>
          <w:tab w:val="right" w:leader="dot" w:pos="9746"/>
        </w:tabs>
        <w:spacing w:line="480" w:lineRule="auto"/>
      </w:pPr>
      <w:r>
        <w:fldChar w:fldCharType="begin"/>
      </w:r>
      <w:r>
        <w:instrText xml:space="preserve"> HYPERLINK \l _Toc22524 </w:instrText>
      </w:r>
      <w:r>
        <w:fldChar w:fldCharType="separate"/>
      </w:r>
      <w:r>
        <w:rPr>
          <w:rFonts w:hint="eastAsia"/>
          <w:highlight w:val="none"/>
          <w:lang w:eastAsia="zh-CN"/>
        </w:rPr>
        <w:t>一</w:t>
      </w:r>
      <w:r>
        <w:rPr>
          <w:rFonts w:hint="eastAsia"/>
          <w:highlight w:val="none"/>
        </w:rPr>
        <w:t>、商务要求</w:t>
      </w:r>
      <w:r>
        <w:tab/>
      </w:r>
      <w:r>
        <w:fldChar w:fldCharType="begin"/>
      </w:r>
      <w:r>
        <w:instrText xml:space="preserve"> PAGEREF _Toc22524 \h </w:instrText>
      </w:r>
      <w:r>
        <w:fldChar w:fldCharType="separate"/>
      </w:r>
      <w:r>
        <w:t>44</w:t>
      </w:r>
      <w:r>
        <w:fldChar w:fldCharType="end"/>
      </w:r>
      <w:r>
        <w:fldChar w:fldCharType="end"/>
      </w:r>
    </w:p>
    <w:p>
      <w:pPr>
        <w:pStyle w:val="11"/>
        <w:tabs>
          <w:tab w:val="right" w:leader="dot" w:pos="9746"/>
        </w:tabs>
        <w:spacing w:line="480" w:lineRule="auto"/>
      </w:pPr>
      <w:r>
        <w:fldChar w:fldCharType="begin"/>
      </w:r>
      <w:r>
        <w:instrText xml:space="preserve"> HYPERLINK \l _Toc13335 </w:instrText>
      </w:r>
      <w:r>
        <w:fldChar w:fldCharType="separate"/>
      </w:r>
      <w:r>
        <w:rPr>
          <w:rFonts w:hint="eastAsia" w:ascii="Calibri" w:hAnsi="Calibri" w:eastAsia="宋体" w:cs="Times New Roman"/>
          <w:kern w:val="2"/>
          <w:szCs w:val="22"/>
          <w:highlight w:val="none"/>
          <w:lang w:val="en-US" w:eastAsia="zh-CN" w:bidi="ar-SA"/>
        </w:rPr>
        <w:t>二、采购内容及要求</w:t>
      </w:r>
      <w:r>
        <w:tab/>
      </w:r>
      <w:r>
        <w:fldChar w:fldCharType="begin"/>
      </w:r>
      <w:r>
        <w:instrText xml:space="preserve"> PAGEREF _Toc13335 \h </w:instrText>
      </w:r>
      <w:r>
        <w:fldChar w:fldCharType="separate"/>
      </w:r>
      <w:r>
        <w:t>45</w:t>
      </w:r>
      <w:r>
        <w:fldChar w:fldCharType="end"/>
      </w:r>
      <w:r>
        <w:fldChar w:fldCharType="end"/>
      </w:r>
    </w:p>
    <w:p>
      <w:pPr>
        <w:pStyle w:val="17"/>
        <w:tabs>
          <w:tab w:val="right" w:leader="dot" w:pos="9746"/>
        </w:tabs>
        <w:spacing w:line="480" w:lineRule="auto"/>
      </w:pPr>
      <w:r>
        <w:fldChar w:fldCharType="begin"/>
      </w:r>
      <w:r>
        <w:instrText xml:space="preserve"> HYPERLINK \l _Toc5539 </w:instrText>
      </w:r>
      <w:r>
        <w:fldChar w:fldCharType="separate"/>
      </w:r>
      <w:r>
        <w:rPr>
          <w:rFonts w:hint="eastAsia"/>
          <w:lang w:val="en-US"/>
        </w:rPr>
        <w:t>第</w:t>
      </w:r>
      <w:r>
        <w:rPr>
          <w:rFonts w:hint="eastAsia"/>
          <w:lang w:val="en-US" w:eastAsia="zh-CN"/>
        </w:rPr>
        <w:t>六</w:t>
      </w:r>
      <w:r>
        <w:rPr>
          <w:rFonts w:hint="eastAsia"/>
          <w:lang w:val="en-US"/>
        </w:rPr>
        <w:t>章 合同主要条款</w:t>
      </w:r>
      <w:r>
        <w:tab/>
      </w:r>
      <w:r>
        <w:fldChar w:fldCharType="begin"/>
      </w:r>
      <w:r>
        <w:instrText xml:space="preserve"> PAGEREF _Toc5539 \h </w:instrText>
      </w:r>
      <w:r>
        <w:fldChar w:fldCharType="separate"/>
      </w:r>
      <w:r>
        <w:t>47</w:t>
      </w:r>
      <w:r>
        <w:fldChar w:fldCharType="end"/>
      </w:r>
      <w:r>
        <w:fldChar w:fldCharType="end"/>
      </w:r>
    </w:p>
    <w:p>
      <w:pPr>
        <w:pStyle w:val="17"/>
        <w:tabs>
          <w:tab w:val="right" w:leader="dot" w:pos="9746"/>
        </w:tabs>
        <w:spacing w:line="480" w:lineRule="auto"/>
      </w:pPr>
      <w:r>
        <w:fldChar w:fldCharType="begin"/>
      </w:r>
      <w:r>
        <w:instrText xml:space="preserve"> HYPERLINK \l _Toc23959 </w:instrText>
      </w:r>
      <w:r>
        <w:fldChar w:fldCharType="separate"/>
      </w:r>
      <w:r>
        <w:rPr>
          <w:rFonts w:hint="eastAsia"/>
          <w:lang w:val="en-US"/>
        </w:rPr>
        <w:t>第</w:t>
      </w:r>
      <w:r>
        <w:rPr>
          <w:rFonts w:hint="eastAsia"/>
          <w:lang w:val="en-US" w:eastAsia="zh-CN"/>
        </w:rPr>
        <w:t>七</w:t>
      </w:r>
      <w:r>
        <w:rPr>
          <w:rFonts w:hint="eastAsia"/>
          <w:lang w:val="en-US"/>
        </w:rPr>
        <w:t xml:space="preserve">章 </w:t>
      </w:r>
      <w:r>
        <w:rPr>
          <w:rFonts w:hint="eastAsia"/>
          <w:lang w:val="en-US" w:eastAsia="zh-CN"/>
        </w:rPr>
        <w:t>投标人</w:t>
      </w:r>
      <w:r>
        <w:rPr>
          <w:rFonts w:hint="eastAsia"/>
          <w:lang w:val="en-US"/>
        </w:rPr>
        <w:t>告知书</w:t>
      </w:r>
      <w:r>
        <w:tab/>
      </w:r>
      <w:r>
        <w:fldChar w:fldCharType="begin"/>
      </w:r>
      <w:r>
        <w:instrText xml:space="preserve"> PAGEREF _Toc23959 \h </w:instrText>
      </w:r>
      <w:r>
        <w:fldChar w:fldCharType="separate"/>
      </w:r>
      <w:r>
        <w:t>59</w:t>
      </w:r>
      <w:r>
        <w:fldChar w:fldCharType="end"/>
      </w:r>
      <w:r>
        <w:fldChar w:fldCharType="end"/>
      </w:r>
    </w:p>
    <w:p>
      <w:pPr>
        <w:pStyle w:val="16"/>
        <w:tabs>
          <w:tab w:val="right" w:leader="dot" w:pos="9746"/>
        </w:tabs>
        <w:spacing w:line="480" w:lineRule="auto"/>
      </w:pPr>
      <w:r>
        <w:fldChar w:fldCharType="begin"/>
      </w:r>
      <w:r>
        <w:instrText xml:space="preserve"> HYPERLINK \l _Toc5479 </w:instrText>
      </w:r>
      <w:r>
        <w:fldChar w:fldCharType="separate"/>
      </w:r>
      <w:r>
        <w:rPr>
          <w:rFonts w:hint="eastAsia"/>
          <w:szCs w:val="16"/>
        </w:rPr>
        <w:t>第</w:t>
      </w:r>
      <w:r>
        <w:rPr>
          <w:rFonts w:hint="eastAsia"/>
          <w:szCs w:val="16"/>
          <w:lang w:eastAsia="zh-CN"/>
        </w:rPr>
        <w:t>二</w:t>
      </w:r>
      <w:r>
        <w:rPr>
          <w:rFonts w:hint="eastAsia"/>
          <w:szCs w:val="16"/>
        </w:rPr>
        <w:t>部分 投标文件格式</w:t>
      </w:r>
      <w:r>
        <w:tab/>
      </w:r>
      <w:r>
        <w:fldChar w:fldCharType="begin"/>
      </w:r>
      <w:r>
        <w:instrText xml:space="preserve"> PAGEREF _Toc5479 \h </w:instrText>
      </w:r>
      <w:r>
        <w:fldChar w:fldCharType="separate"/>
      </w:r>
      <w:r>
        <w:t>61</w:t>
      </w:r>
      <w:r>
        <w:fldChar w:fldCharType="end"/>
      </w:r>
      <w:r>
        <w:fldChar w:fldCharType="end"/>
      </w:r>
    </w:p>
    <w:p>
      <w:pPr>
        <w:pStyle w:val="17"/>
        <w:tabs>
          <w:tab w:val="right" w:leader="dot" w:pos="9746"/>
        </w:tabs>
        <w:spacing w:line="480" w:lineRule="auto"/>
      </w:pPr>
      <w:r>
        <w:fldChar w:fldCharType="begin"/>
      </w:r>
      <w:r>
        <w:instrText xml:space="preserve"> HYPERLINK \l _Toc32416 </w:instrText>
      </w:r>
      <w:r>
        <w:fldChar w:fldCharType="separate"/>
      </w:r>
      <w:r>
        <w:rPr>
          <w:rFonts w:hint="eastAsia"/>
          <w:lang w:val="en-US"/>
        </w:rPr>
        <w:t>第一部分 商务部分</w:t>
      </w:r>
      <w:r>
        <w:tab/>
      </w:r>
      <w:r>
        <w:fldChar w:fldCharType="begin"/>
      </w:r>
      <w:r>
        <w:instrText xml:space="preserve"> PAGEREF _Toc32416 \h </w:instrText>
      </w:r>
      <w:r>
        <w:fldChar w:fldCharType="separate"/>
      </w:r>
      <w:r>
        <w:t>64</w:t>
      </w:r>
      <w:r>
        <w:fldChar w:fldCharType="end"/>
      </w:r>
      <w:r>
        <w:fldChar w:fldCharType="end"/>
      </w:r>
    </w:p>
    <w:p>
      <w:pPr>
        <w:pStyle w:val="11"/>
        <w:tabs>
          <w:tab w:val="right" w:leader="dot" w:pos="9746"/>
        </w:tabs>
        <w:spacing w:line="480" w:lineRule="auto"/>
      </w:pPr>
      <w:r>
        <w:fldChar w:fldCharType="begin"/>
      </w:r>
      <w:r>
        <w:instrText xml:space="preserve"> HYPERLINK \l _Toc4579 </w:instrText>
      </w:r>
      <w:r>
        <w:fldChar w:fldCharType="separate"/>
      </w:r>
      <w:r>
        <w:rPr>
          <w:rFonts w:hint="eastAsia"/>
          <w:highlight w:val="none"/>
        </w:rPr>
        <w:t>第一章  投标函</w:t>
      </w:r>
      <w:r>
        <w:tab/>
      </w:r>
      <w:r>
        <w:fldChar w:fldCharType="begin"/>
      </w:r>
      <w:r>
        <w:instrText xml:space="preserve"> PAGEREF _Toc4579 \h </w:instrText>
      </w:r>
      <w:r>
        <w:fldChar w:fldCharType="separate"/>
      </w:r>
      <w:r>
        <w:t>64</w:t>
      </w:r>
      <w:r>
        <w:fldChar w:fldCharType="end"/>
      </w:r>
      <w:r>
        <w:fldChar w:fldCharType="end"/>
      </w:r>
    </w:p>
    <w:p>
      <w:pPr>
        <w:pStyle w:val="11"/>
        <w:tabs>
          <w:tab w:val="right" w:leader="dot" w:pos="9746"/>
        </w:tabs>
        <w:spacing w:line="480" w:lineRule="auto"/>
      </w:pPr>
      <w:r>
        <w:fldChar w:fldCharType="begin"/>
      </w:r>
      <w:r>
        <w:instrText xml:space="preserve"> HYPERLINK \l _Toc10370 </w:instrText>
      </w:r>
      <w:r>
        <w:fldChar w:fldCharType="separate"/>
      </w:r>
      <w:r>
        <w:rPr>
          <w:rFonts w:hint="eastAsia"/>
        </w:rPr>
        <w:t xml:space="preserve"> 第二章</w:t>
      </w:r>
      <w:r>
        <w:t xml:space="preserve"> </w:t>
      </w:r>
      <w:r>
        <w:rPr>
          <w:rFonts w:hint="eastAsia"/>
        </w:rPr>
        <w:t xml:space="preserve"> 开标一览表</w:t>
      </w:r>
      <w:r>
        <w:tab/>
      </w:r>
      <w:r>
        <w:fldChar w:fldCharType="begin"/>
      </w:r>
      <w:r>
        <w:instrText xml:space="preserve"> PAGEREF _Toc10370 \h </w:instrText>
      </w:r>
      <w:r>
        <w:fldChar w:fldCharType="separate"/>
      </w:r>
      <w:r>
        <w:t>66</w:t>
      </w:r>
      <w:r>
        <w:fldChar w:fldCharType="end"/>
      </w:r>
      <w:r>
        <w:fldChar w:fldCharType="end"/>
      </w:r>
    </w:p>
    <w:p>
      <w:pPr>
        <w:pStyle w:val="11"/>
        <w:tabs>
          <w:tab w:val="right" w:leader="dot" w:pos="9746"/>
        </w:tabs>
        <w:spacing w:line="480" w:lineRule="auto"/>
      </w:pPr>
      <w:r>
        <w:fldChar w:fldCharType="begin"/>
      </w:r>
      <w:r>
        <w:instrText xml:space="preserve"> HYPERLINK \l _Toc31711 </w:instrText>
      </w:r>
      <w:r>
        <w:fldChar w:fldCharType="separate"/>
      </w:r>
      <w:r>
        <w:rPr>
          <w:rFonts w:hint="eastAsia"/>
        </w:rPr>
        <w:t>第三章</w:t>
      </w:r>
      <w:r>
        <w:t xml:space="preserve"> </w:t>
      </w:r>
      <w:r>
        <w:rPr>
          <w:rFonts w:hint="eastAsia"/>
        </w:rPr>
        <w:t xml:space="preserve"> 法定代表人身份证明</w:t>
      </w:r>
      <w:r>
        <w:tab/>
      </w:r>
      <w:r>
        <w:fldChar w:fldCharType="begin"/>
      </w:r>
      <w:r>
        <w:instrText xml:space="preserve"> PAGEREF _Toc31711 \h </w:instrText>
      </w:r>
      <w:r>
        <w:fldChar w:fldCharType="separate"/>
      </w:r>
      <w:r>
        <w:t>69</w:t>
      </w:r>
      <w:r>
        <w:fldChar w:fldCharType="end"/>
      </w:r>
      <w:r>
        <w:fldChar w:fldCharType="end"/>
      </w:r>
    </w:p>
    <w:p>
      <w:pPr>
        <w:pStyle w:val="11"/>
        <w:tabs>
          <w:tab w:val="right" w:leader="dot" w:pos="9746"/>
        </w:tabs>
        <w:spacing w:line="480" w:lineRule="auto"/>
      </w:pPr>
      <w:r>
        <w:fldChar w:fldCharType="begin"/>
      </w:r>
      <w:r>
        <w:instrText xml:space="preserve"> HYPERLINK \l _Toc25289 </w:instrText>
      </w:r>
      <w:r>
        <w:fldChar w:fldCharType="separate"/>
      </w:r>
      <w:r>
        <w:rPr>
          <w:rFonts w:hint="eastAsia"/>
          <w:highlight w:val="none"/>
        </w:rPr>
        <w:t xml:space="preserve">第四章 </w:t>
      </w:r>
      <w:r>
        <w:rPr>
          <w:highlight w:val="none"/>
        </w:rPr>
        <w:t xml:space="preserve"> </w:t>
      </w:r>
      <w:r>
        <w:rPr>
          <w:rFonts w:hint="eastAsia"/>
          <w:highlight w:val="none"/>
        </w:rPr>
        <w:t>法定代表人授权书</w:t>
      </w:r>
      <w:r>
        <w:tab/>
      </w:r>
      <w:r>
        <w:fldChar w:fldCharType="begin"/>
      </w:r>
      <w:r>
        <w:instrText xml:space="preserve"> PAGEREF _Toc25289 \h </w:instrText>
      </w:r>
      <w:r>
        <w:fldChar w:fldCharType="separate"/>
      </w:r>
      <w:r>
        <w:t>70</w:t>
      </w:r>
      <w:r>
        <w:fldChar w:fldCharType="end"/>
      </w:r>
      <w:r>
        <w:fldChar w:fldCharType="end"/>
      </w:r>
    </w:p>
    <w:p>
      <w:pPr>
        <w:pStyle w:val="11"/>
        <w:tabs>
          <w:tab w:val="right" w:leader="dot" w:pos="9746"/>
        </w:tabs>
        <w:spacing w:line="480" w:lineRule="auto"/>
      </w:pPr>
      <w:r>
        <w:fldChar w:fldCharType="begin"/>
      </w:r>
      <w:r>
        <w:instrText xml:space="preserve"> HYPERLINK \l _Toc22261 </w:instrText>
      </w:r>
      <w:r>
        <w:fldChar w:fldCharType="separate"/>
      </w:r>
      <w:r>
        <w:rPr>
          <w:rFonts w:hint="eastAsia" w:asciiTheme="minorEastAsia" w:hAnsiTheme="minorEastAsia" w:eastAsiaTheme="minorEastAsia" w:cstheme="minorEastAsia"/>
        </w:rPr>
        <w:t>第五章  公章授权书</w:t>
      </w:r>
      <w:r>
        <w:tab/>
      </w:r>
      <w:r>
        <w:fldChar w:fldCharType="begin"/>
      </w:r>
      <w:r>
        <w:instrText xml:space="preserve"> PAGEREF _Toc22261 \h </w:instrText>
      </w:r>
      <w:r>
        <w:fldChar w:fldCharType="separate"/>
      </w:r>
      <w:r>
        <w:t>73</w:t>
      </w:r>
      <w:r>
        <w:fldChar w:fldCharType="end"/>
      </w:r>
      <w:r>
        <w:fldChar w:fldCharType="end"/>
      </w:r>
    </w:p>
    <w:p>
      <w:pPr>
        <w:pStyle w:val="11"/>
        <w:tabs>
          <w:tab w:val="right" w:leader="dot" w:pos="9746"/>
        </w:tabs>
        <w:spacing w:line="480" w:lineRule="auto"/>
      </w:pPr>
      <w:r>
        <w:fldChar w:fldCharType="begin"/>
      </w:r>
      <w:r>
        <w:instrText xml:space="preserve"> HYPERLINK \l _Toc23525 </w:instrText>
      </w:r>
      <w:r>
        <w:fldChar w:fldCharType="separate"/>
      </w:r>
      <w:r>
        <w:rPr>
          <w:rFonts w:hint="eastAsia" w:asciiTheme="minorEastAsia" w:hAnsiTheme="minorEastAsia" w:eastAsiaTheme="minorEastAsia" w:cstheme="minorEastAsia"/>
          <w:bCs/>
          <w:szCs w:val="21"/>
        </w:rPr>
        <w:t>(如有</w:t>
      </w:r>
      <w:r>
        <w:rPr>
          <w:rFonts w:hint="eastAsia" w:asciiTheme="minorEastAsia" w:hAnsiTheme="minorEastAsia" w:eastAsiaTheme="minorEastAsia" w:cstheme="minorEastAsia"/>
          <w:bCs/>
          <w:szCs w:val="21"/>
          <w:lang w:val="en-US" w:eastAsia="zh-CN"/>
        </w:rPr>
        <w:t>填写，没有不填</w:t>
      </w:r>
      <w:r>
        <w:rPr>
          <w:rFonts w:hint="eastAsia" w:asciiTheme="minorEastAsia" w:hAnsiTheme="minorEastAsia" w:eastAsiaTheme="minorEastAsia" w:cstheme="minorEastAsia"/>
          <w:bCs/>
          <w:szCs w:val="21"/>
        </w:rPr>
        <w:t>)</w:t>
      </w:r>
      <w:r>
        <w:tab/>
      </w:r>
      <w:r>
        <w:fldChar w:fldCharType="begin"/>
      </w:r>
      <w:r>
        <w:instrText xml:space="preserve"> PAGEREF _Toc23525 \h </w:instrText>
      </w:r>
      <w:r>
        <w:fldChar w:fldCharType="separate"/>
      </w:r>
      <w:r>
        <w:t>73</w:t>
      </w:r>
      <w:r>
        <w:fldChar w:fldCharType="end"/>
      </w:r>
      <w:r>
        <w:fldChar w:fldCharType="end"/>
      </w:r>
    </w:p>
    <w:p>
      <w:pPr>
        <w:pStyle w:val="11"/>
        <w:tabs>
          <w:tab w:val="right" w:leader="dot" w:pos="9746"/>
        </w:tabs>
        <w:spacing w:line="480" w:lineRule="auto"/>
      </w:pPr>
      <w:r>
        <w:fldChar w:fldCharType="begin"/>
      </w:r>
      <w:r>
        <w:instrText xml:space="preserve"> HYPERLINK \l _Toc21546 </w:instrText>
      </w:r>
      <w:r>
        <w:fldChar w:fldCharType="separate"/>
      </w:r>
      <w:r>
        <w:rPr>
          <w:rFonts w:hint="eastAsia" w:asciiTheme="minorEastAsia" w:hAnsiTheme="minorEastAsia" w:eastAsiaTheme="minorEastAsia" w:cstheme="minorEastAsia"/>
        </w:rPr>
        <w:t>第六章  无重大违法记录声明</w:t>
      </w:r>
      <w:r>
        <w:tab/>
      </w:r>
      <w:r>
        <w:fldChar w:fldCharType="begin"/>
      </w:r>
      <w:r>
        <w:instrText xml:space="preserve"> PAGEREF _Toc21546 \h </w:instrText>
      </w:r>
      <w:r>
        <w:fldChar w:fldCharType="separate"/>
      </w:r>
      <w:r>
        <w:t>74</w:t>
      </w:r>
      <w:r>
        <w:fldChar w:fldCharType="end"/>
      </w:r>
      <w:r>
        <w:fldChar w:fldCharType="end"/>
      </w:r>
    </w:p>
    <w:p>
      <w:pPr>
        <w:pStyle w:val="11"/>
        <w:tabs>
          <w:tab w:val="right" w:leader="dot" w:pos="9746"/>
        </w:tabs>
        <w:spacing w:line="480" w:lineRule="auto"/>
      </w:pPr>
      <w:r>
        <w:fldChar w:fldCharType="begin"/>
      </w:r>
      <w:r>
        <w:instrText xml:space="preserve"> HYPERLINK \l _Toc5071 </w:instrText>
      </w:r>
      <w:r>
        <w:fldChar w:fldCharType="separate"/>
      </w:r>
      <w:r>
        <w:rPr>
          <w:rFonts w:hint="eastAsia" w:asciiTheme="minorEastAsia" w:hAnsiTheme="minorEastAsia" w:eastAsiaTheme="minorEastAsia" w:cstheme="minorEastAsia"/>
        </w:rPr>
        <w:t>第七章  投标人资质证明</w:t>
      </w:r>
      <w:r>
        <w:tab/>
      </w:r>
      <w:r>
        <w:fldChar w:fldCharType="begin"/>
      </w:r>
      <w:r>
        <w:instrText xml:space="preserve"> PAGEREF _Toc5071 \h </w:instrText>
      </w:r>
      <w:r>
        <w:fldChar w:fldCharType="separate"/>
      </w:r>
      <w:r>
        <w:t>75</w:t>
      </w:r>
      <w:r>
        <w:fldChar w:fldCharType="end"/>
      </w:r>
      <w:r>
        <w:fldChar w:fldCharType="end"/>
      </w:r>
    </w:p>
    <w:p>
      <w:pPr>
        <w:pStyle w:val="11"/>
        <w:tabs>
          <w:tab w:val="right" w:leader="dot" w:pos="9746"/>
        </w:tabs>
        <w:spacing w:line="480" w:lineRule="auto"/>
      </w:pPr>
      <w:r>
        <w:fldChar w:fldCharType="begin"/>
      </w:r>
      <w:r>
        <w:instrText xml:space="preserve"> HYPERLINK \l _Toc25201 </w:instrText>
      </w:r>
      <w:r>
        <w:fldChar w:fldCharType="separate"/>
      </w:r>
      <w:r>
        <w:rPr>
          <w:rFonts w:hint="eastAsia" w:asciiTheme="majorEastAsia" w:hAnsiTheme="majorEastAsia" w:eastAsiaTheme="majorEastAsia" w:cstheme="majorEastAsia"/>
        </w:rPr>
        <w:t>第八章  投标人承诺书</w:t>
      </w:r>
      <w:r>
        <w:tab/>
      </w:r>
      <w:r>
        <w:fldChar w:fldCharType="begin"/>
      </w:r>
      <w:r>
        <w:instrText xml:space="preserve"> PAGEREF _Toc25201 \h </w:instrText>
      </w:r>
      <w:r>
        <w:fldChar w:fldCharType="separate"/>
      </w:r>
      <w:r>
        <w:t>77</w:t>
      </w:r>
      <w:r>
        <w:fldChar w:fldCharType="end"/>
      </w:r>
      <w:r>
        <w:fldChar w:fldCharType="end"/>
      </w:r>
    </w:p>
    <w:p>
      <w:pPr>
        <w:pStyle w:val="11"/>
        <w:tabs>
          <w:tab w:val="right" w:leader="dot" w:pos="9746"/>
        </w:tabs>
        <w:spacing w:line="480" w:lineRule="auto"/>
      </w:pPr>
      <w:r>
        <w:fldChar w:fldCharType="begin"/>
      </w:r>
      <w:r>
        <w:instrText xml:space="preserve"> HYPERLINK \l _Toc30985 </w:instrText>
      </w:r>
      <w:r>
        <w:fldChar w:fldCharType="separate"/>
      </w:r>
      <w:r>
        <w:rPr>
          <w:rFonts w:hint="eastAsia"/>
        </w:rPr>
        <w:t>第九章  投标人认为有必要说明的其他问题</w:t>
      </w:r>
      <w:r>
        <w:tab/>
      </w:r>
      <w:r>
        <w:fldChar w:fldCharType="begin"/>
      </w:r>
      <w:r>
        <w:instrText xml:space="preserve"> PAGEREF _Toc30985 \h </w:instrText>
      </w:r>
      <w:r>
        <w:fldChar w:fldCharType="separate"/>
      </w:r>
      <w:r>
        <w:t>81</w:t>
      </w:r>
      <w:r>
        <w:fldChar w:fldCharType="end"/>
      </w:r>
      <w:r>
        <w:fldChar w:fldCharType="end"/>
      </w:r>
    </w:p>
    <w:p>
      <w:pPr>
        <w:pStyle w:val="17"/>
        <w:tabs>
          <w:tab w:val="right" w:leader="dot" w:pos="9746"/>
        </w:tabs>
        <w:spacing w:line="480" w:lineRule="auto"/>
      </w:pPr>
      <w:r>
        <w:fldChar w:fldCharType="begin"/>
      </w:r>
      <w:r>
        <w:instrText xml:space="preserve"> HYPERLINK \l _Toc27705 </w:instrText>
      </w:r>
      <w:r>
        <w:fldChar w:fldCharType="separate"/>
      </w:r>
      <w:r>
        <w:rPr>
          <w:rFonts w:hint="eastAsia"/>
          <w:lang w:val="en-US"/>
        </w:rPr>
        <w:t>第</w:t>
      </w:r>
      <w:r>
        <w:rPr>
          <w:rFonts w:hint="eastAsia"/>
          <w:lang w:val="en-US" w:eastAsia="zh-CN"/>
        </w:rPr>
        <w:t>二</w:t>
      </w:r>
      <w:r>
        <w:rPr>
          <w:rFonts w:hint="eastAsia"/>
          <w:lang w:val="en-US"/>
        </w:rPr>
        <w:t>部分  技术部分</w:t>
      </w:r>
      <w:r>
        <w:tab/>
      </w:r>
      <w:r>
        <w:fldChar w:fldCharType="begin"/>
      </w:r>
      <w:r>
        <w:instrText xml:space="preserve"> PAGEREF _Toc27705 \h </w:instrText>
      </w:r>
      <w:r>
        <w:fldChar w:fldCharType="separate"/>
      </w:r>
      <w:r>
        <w:t>87</w:t>
      </w:r>
      <w:r>
        <w:fldChar w:fldCharType="end"/>
      </w:r>
      <w:r>
        <w:fldChar w:fldCharType="end"/>
      </w:r>
    </w:p>
    <w:p>
      <w:pPr>
        <w:pStyle w:val="11"/>
        <w:tabs>
          <w:tab w:val="right" w:leader="dot" w:pos="9746"/>
        </w:tabs>
        <w:spacing w:line="480" w:lineRule="auto"/>
      </w:pPr>
      <w:r>
        <w:fldChar w:fldCharType="begin"/>
      </w:r>
      <w:r>
        <w:instrText xml:space="preserve"> HYPERLINK \l _Toc29295 </w:instrText>
      </w:r>
      <w:r>
        <w:fldChar w:fldCharType="separate"/>
      </w:r>
      <w:r>
        <w:rPr>
          <w:rFonts w:hint="eastAsia"/>
        </w:rPr>
        <w:t>第一章  技术响应偏离表</w:t>
      </w:r>
      <w:r>
        <w:tab/>
      </w:r>
      <w:r>
        <w:fldChar w:fldCharType="begin"/>
      </w:r>
      <w:r>
        <w:instrText xml:space="preserve"> PAGEREF _Toc29295 \h </w:instrText>
      </w:r>
      <w:r>
        <w:fldChar w:fldCharType="separate"/>
      </w:r>
      <w:r>
        <w:t>87</w:t>
      </w:r>
      <w:r>
        <w:fldChar w:fldCharType="end"/>
      </w:r>
      <w:r>
        <w:fldChar w:fldCharType="end"/>
      </w:r>
    </w:p>
    <w:p>
      <w:pPr>
        <w:pStyle w:val="11"/>
        <w:tabs>
          <w:tab w:val="right" w:leader="dot" w:pos="9746"/>
        </w:tabs>
        <w:spacing w:line="480" w:lineRule="auto"/>
      </w:pPr>
      <w:r>
        <w:fldChar w:fldCharType="begin"/>
      </w:r>
      <w:r>
        <w:instrText xml:space="preserve"> HYPERLINK \l _Toc29298 </w:instrText>
      </w:r>
      <w:r>
        <w:fldChar w:fldCharType="separate"/>
      </w:r>
      <w:r>
        <w:rPr>
          <w:rFonts w:hint="eastAsia"/>
          <w:lang w:val="en-US" w:eastAsia="zh-CN"/>
        </w:rPr>
        <w:t xml:space="preserve">第二章 </w:t>
      </w:r>
      <w:r>
        <w:rPr>
          <w:rFonts w:hint="eastAsia"/>
        </w:rPr>
        <w:t>投标</w:t>
      </w:r>
      <w:r>
        <w:rPr>
          <w:rFonts w:hint="eastAsia"/>
          <w:lang w:val="en-US" w:eastAsia="zh-CN"/>
        </w:rPr>
        <w:t>产品说明</w:t>
      </w:r>
      <w:r>
        <w:tab/>
      </w:r>
      <w:r>
        <w:fldChar w:fldCharType="begin"/>
      </w:r>
      <w:r>
        <w:instrText xml:space="preserve"> PAGEREF _Toc29298 \h </w:instrText>
      </w:r>
      <w:r>
        <w:fldChar w:fldCharType="separate"/>
      </w:r>
      <w:r>
        <w:t>89</w:t>
      </w:r>
      <w:r>
        <w:fldChar w:fldCharType="end"/>
      </w:r>
      <w:r>
        <w:fldChar w:fldCharType="end"/>
      </w:r>
    </w:p>
    <w:p>
      <w:pPr>
        <w:pStyle w:val="11"/>
        <w:tabs>
          <w:tab w:val="right" w:leader="dot" w:pos="9746"/>
        </w:tabs>
        <w:spacing w:line="480" w:lineRule="auto"/>
      </w:pPr>
      <w:r>
        <w:fldChar w:fldCharType="begin"/>
      </w:r>
      <w:r>
        <w:instrText xml:space="preserve"> HYPERLINK \l _Toc25770 </w:instrText>
      </w:r>
      <w:r>
        <w:fldChar w:fldCharType="separate"/>
      </w:r>
      <w:r>
        <w:rPr>
          <w:rFonts w:hint="eastAsia"/>
        </w:rPr>
        <w:t xml:space="preserve">第三章 </w:t>
      </w:r>
      <w:r>
        <w:rPr>
          <w:rFonts w:hint="eastAsia"/>
          <w:lang w:val="en-US" w:eastAsia="zh-CN"/>
        </w:rPr>
        <w:t>服务</w:t>
      </w:r>
      <w:r>
        <w:rPr>
          <w:rFonts w:hint="eastAsia"/>
        </w:rPr>
        <w:t>方案说明</w:t>
      </w:r>
      <w:r>
        <w:tab/>
      </w:r>
      <w:r>
        <w:fldChar w:fldCharType="begin"/>
      </w:r>
      <w:r>
        <w:instrText xml:space="preserve"> PAGEREF _Toc25770 \h </w:instrText>
      </w:r>
      <w:r>
        <w:fldChar w:fldCharType="separate"/>
      </w:r>
      <w:r>
        <w:t>90</w:t>
      </w:r>
      <w:r>
        <w:fldChar w:fldCharType="end"/>
      </w:r>
      <w:r>
        <w:fldChar w:fldCharType="end"/>
      </w:r>
    </w:p>
    <w:p>
      <w:pPr>
        <w:pStyle w:val="11"/>
        <w:tabs>
          <w:tab w:val="right" w:leader="dot" w:pos="9746"/>
        </w:tabs>
        <w:spacing w:line="480" w:lineRule="auto"/>
      </w:pPr>
      <w:r>
        <w:fldChar w:fldCharType="begin"/>
      </w:r>
      <w:r>
        <w:instrText xml:space="preserve"> HYPERLINK \l _Toc30892 </w:instrText>
      </w:r>
      <w:r>
        <w:fldChar w:fldCharType="separate"/>
      </w:r>
      <w:r>
        <w:rPr>
          <w:rFonts w:hint="eastAsia"/>
        </w:rPr>
        <w:t>第三章  服务承诺</w:t>
      </w:r>
      <w:r>
        <w:tab/>
      </w:r>
      <w:r>
        <w:fldChar w:fldCharType="begin"/>
      </w:r>
      <w:r>
        <w:instrText xml:space="preserve"> PAGEREF _Toc30892 \h </w:instrText>
      </w:r>
      <w:r>
        <w:fldChar w:fldCharType="separate"/>
      </w:r>
      <w:r>
        <w:t>93</w:t>
      </w:r>
      <w:r>
        <w:fldChar w:fldCharType="end"/>
      </w:r>
      <w:r>
        <w:fldChar w:fldCharType="end"/>
      </w:r>
    </w:p>
    <w:p>
      <w:pPr>
        <w:pStyle w:val="11"/>
        <w:tabs>
          <w:tab w:val="right" w:leader="dot" w:pos="9746"/>
        </w:tabs>
        <w:spacing w:line="480" w:lineRule="auto"/>
      </w:pPr>
      <w:r>
        <w:fldChar w:fldCharType="begin"/>
      </w:r>
      <w:r>
        <w:instrText xml:space="preserve"> HYPERLINK \l _Toc30805 </w:instrText>
      </w:r>
      <w:r>
        <w:fldChar w:fldCharType="separate"/>
      </w:r>
      <w:r>
        <w:rPr>
          <w:rFonts w:hint="eastAsia"/>
        </w:rPr>
        <w:t>附件</w:t>
      </w:r>
      <w:r>
        <w:rPr>
          <w:rFonts w:hint="eastAsia"/>
          <w:lang w:val="en-US" w:eastAsia="zh-CN"/>
        </w:rPr>
        <w:t>一</w:t>
      </w:r>
      <w:r>
        <w:rPr>
          <w:rFonts w:hint="eastAsia"/>
        </w:rPr>
        <w:t>、保证金退还账户信息确认表</w:t>
      </w:r>
      <w:r>
        <w:tab/>
      </w:r>
      <w:r>
        <w:fldChar w:fldCharType="begin"/>
      </w:r>
      <w:r>
        <w:instrText xml:space="preserve"> PAGEREF _Toc30805 \h </w:instrText>
      </w:r>
      <w:r>
        <w:fldChar w:fldCharType="separate"/>
      </w:r>
      <w:r>
        <w:t>95</w:t>
      </w:r>
      <w:r>
        <w:fldChar w:fldCharType="end"/>
      </w:r>
      <w:r>
        <w:fldChar w:fldCharType="end"/>
      </w:r>
    </w:p>
    <w:p>
      <w:pPr>
        <w:pStyle w:val="11"/>
        <w:tabs>
          <w:tab w:val="right" w:leader="dot" w:pos="9746"/>
        </w:tabs>
        <w:spacing w:line="480" w:lineRule="auto"/>
      </w:pPr>
      <w:r>
        <w:fldChar w:fldCharType="begin"/>
      </w:r>
      <w:r>
        <w:instrText xml:space="preserve"> HYPERLINK \l _Toc4926 </w:instrText>
      </w:r>
      <w:r>
        <w:fldChar w:fldCharType="separate"/>
      </w:r>
      <w:r>
        <w:rPr>
          <w:rFonts w:hint="eastAsia"/>
        </w:rPr>
        <w:t>附件</w:t>
      </w:r>
      <w:r>
        <w:rPr>
          <w:rFonts w:hint="eastAsia"/>
          <w:lang w:val="en-US" w:eastAsia="zh-CN"/>
        </w:rPr>
        <w:t>二</w:t>
      </w:r>
      <w:r>
        <w:rPr>
          <w:rFonts w:hint="eastAsia"/>
        </w:rPr>
        <w:t>、封袋正面标识式样</w:t>
      </w:r>
      <w:r>
        <w:tab/>
      </w:r>
      <w:r>
        <w:fldChar w:fldCharType="begin"/>
      </w:r>
      <w:r>
        <w:instrText xml:space="preserve"> PAGEREF _Toc4926 \h </w:instrText>
      </w:r>
      <w:r>
        <w:fldChar w:fldCharType="separate"/>
      </w:r>
      <w:r>
        <w:t>96</w:t>
      </w:r>
      <w:r>
        <w:fldChar w:fldCharType="end"/>
      </w:r>
      <w:r>
        <w:fldChar w:fldCharType="end"/>
      </w:r>
    </w:p>
    <w:p>
      <w:pPr>
        <w:pStyle w:val="11"/>
        <w:tabs>
          <w:tab w:val="right" w:leader="dot" w:pos="9746"/>
        </w:tabs>
        <w:spacing w:line="480" w:lineRule="auto"/>
      </w:pPr>
      <w:r>
        <w:fldChar w:fldCharType="begin"/>
      </w:r>
      <w:r>
        <w:instrText xml:space="preserve"> HYPERLINK \l _Toc19974 </w:instrText>
      </w:r>
      <w:r>
        <w:fldChar w:fldCharType="separate"/>
      </w:r>
      <w:r>
        <w:rPr>
          <w:rFonts w:hint="eastAsia"/>
        </w:rPr>
        <w:t>附件三、质疑函范本</w:t>
      </w:r>
      <w:r>
        <w:tab/>
      </w:r>
      <w:r>
        <w:fldChar w:fldCharType="begin"/>
      </w:r>
      <w:r>
        <w:instrText xml:space="preserve"> PAGEREF _Toc19974 \h </w:instrText>
      </w:r>
      <w:r>
        <w:fldChar w:fldCharType="separate"/>
      </w:r>
      <w:r>
        <w:t>99</w:t>
      </w:r>
      <w:r>
        <w:fldChar w:fldCharType="end"/>
      </w:r>
      <w:r>
        <w:fldChar w:fldCharType="end"/>
      </w:r>
    </w:p>
    <w:p>
      <w:pPr>
        <w:keepNext w:val="0"/>
        <w:keepLines w:val="0"/>
        <w:pageBreakBefore w:val="0"/>
        <w:widowControl w:val="0"/>
        <w:kinsoku/>
        <w:wordWrap/>
        <w:overflowPunct/>
        <w:topLinePunct w:val="0"/>
        <w:autoSpaceDE/>
        <w:autoSpaceDN/>
        <w:bidi w:val="0"/>
        <w:adjustRightInd/>
        <w:snapToGrid/>
        <w:spacing w:line="480" w:lineRule="auto"/>
        <w:textAlignment w:val="auto"/>
        <w:sectPr>
          <w:pgSz w:w="11906" w:h="16838"/>
          <w:pgMar w:top="1440" w:right="1080" w:bottom="1440" w:left="1080" w:header="851" w:footer="737" w:gutter="0"/>
          <w:pgBorders>
            <w:top w:val="none" w:sz="0" w:space="0"/>
            <w:left w:val="none" w:sz="0" w:space="0"/>
            <w:bottom w:val="none" w:sz="0" w:space="0"/>
            <w:right w:val="none" w:sz="0" w:space="0"/>
          </w:pgBorders>
          <w:pgNumType w:start="1"/>
          <w:cols w:space="0" w:num="1"/>
          <w:docGrid w:linePitch="285" w:charSpace="0"/>
        </w:sectPr>
      </w:pPr>
      <w:r>
        <w:fldChar w:fldCharType="end"/>
      </w:r>
      <w:bookmarkStart w:id="0" w:name="_Toc4335"/>
      <w:r>
        <w:rPr>
          <w:rFonts w:hint="eastAsia"/>
          <w:lang w:val="en-US" w:eastAsia="zh-CN"/>
        </w:rPr>
        <w:t xml:space="preserve">    </w:t>
      </w:r>
    </w:p>
    <w:p>
      <w:pPr>
        <w:pStyle w:val="4"/>
        <w:jc w:val="center"/>
      </w:pPr>
      <w:bookmarkStart w:id="1" w:name="_Toc27412"/>
      <w:r>
        <w:rPr>
          <w:rFonts w:hint="eastAsia"/>
        </w:rPr>
        <w:t>第一部分  商务部分</w:t>
      </w:r>
      <w:bookmarkEnd w:id="1"/>
    </w:p>
    <w:p>
      <w:pPr>
        <w:pStyle w:val="5"/>
      </w:pPr>
      <w:bookmarkStart w:id="2" w:name="_Toc18750"/>
      <w:r>
        <w:rPr>
          <w:rFonts w:hint="eastAsia"/>
          <w:lang w:val="en-US"/>
        </w:rPr>
        <w:t xml:space="preserve">第一章 </w:t>
      </w:r>
      <w:r>
        <w:rPr>
          <w:rFonts w:hint="eastAsia"/>
        </w:rPr>
        <w:t>公开招标公告</w:t>
      </w:r>
      <w:bookmarkEnd w:id="0"/>
      <w:bookmarkEnd w:id="2"/>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bCs/>
          <w:kern w:val="0"/>
          <w:szCs w:val="24"/>
          <w:highlight w:val="none"/>
        </w:rPr>
      </w:pPr>
      <w:r>
        <w:rPr>
          <w:rFonts w:hint="eastAsia" w:ascii="宋体" w:hAnsi="宋体"/>
          <w:bCs/>
          <w:kern w:val="0"/>
          <w:szCs w:val="24"/>
          <w:highlight w:val="none"/>
          <w:lang w:eastAsia="zh-CN"/>
        </w:rPr>
        <w:t>陕西万泽招标有限公司</w:t>
      </w:r>
      <w:r>
        <w:rPr>
          <w:rFonts w:hint="eastAsia" w:ascii="宋体" w:hAnsi="宋体"/>
          <w:bCs/>
          <w:kern w:val="0"/>
          <w:szCs w:val="24"/>
        </w:rPr>
        <w:t>受</w:t>
      </w:r>
      <w:r>
        <w:rPr>
          <w:rFonts w:hint="eastAsia" w:ascii="宋体" w:hAnsi="宋体"/>
          <w:szCs w:val="21"/>
          <w:highlight w:val="none"/>
          <w:lang w:val="en-US" w:eastAsia="zh-CN"/>
        </w:rPr>
        <w:t>陕西省疾病预防控制中心</w:t>
      </w:r>
      <w:r>
        <w:rPr>
          <w:rFonts w:hint="eastAsia" w:ascii="宋体" w:hAnsi="宋体"/>
          <w:bCs/>
          <w:kern w:val="0"/>
          <w:szCs w:val="24"/>
          <w:highlight w:val="none"/>
        </w:rPr>
        <w:t>的委托，</w:t>
      </w:r>
      <w:r>
        <w:rPr>
          <w:rFonts w:hint="eastAsia" w:ascii="宋体" w:hAnsi="宋体" w:cs="宋体"/>
          <w:kern w:val="0"/>
          <w:szCs w:val="24"/>
          <w:highlight w:val="none"/>
        </w:rPr>
        <w:t>经政府采购管理部门批准，</w:t>
      </w:r>
      <w:r>
        <w:rPr>
          <w:rFonts w:hint="eastAsia" w:ascii="宋体" w:hAnsi="宋体"/>
          <w:bCs/>
          <w:kern w:val="0"/>
          <w:szCs w:val="24"/>
          <w:highlight w:val="none"/>
        </w:rPr>
        <w:t>按照政府采购程序，拟就</w:t>
      </w:r>
      <w:r>
        <w:rPr>
          <w:rFonts w:hint="eastAsia" w:ascii="宋体" w:hAnsi="宋体"/>
          <w:bCs/>
          <w:kern w:val="0"/>
          <w:szCs w:val="24"/>
          <w:highlight w:val="none"/>
          <w:lang w:val="en-US" w:eastAsia="zh-CN"/>
        </w:rPr>
        <w:t>陕西省疾病预防控制中心职工餐厅食材采购项目</w:t>
      </w:r>
      <w:r>
        <w:rPr>
          <w:rFonts w:hint="eastAsia" w:ascii="宋体" w:hAnsi="宋体"/>
          <w:bCs/>
          <w:kern w:val="0"/>
          <w:szCs w:val="24"/>
          <w:highlight w:val="none"/>
        </w:rPr>
        <w:t>组织公开招标，欢迎符合资格条件的、有能力的</w:t>
      </w:r>
      <w:r>
        <w:rPr>
          <w:rFonts w:hint="eastAsia" w:ascii="宋体" w:hAnsi="宋体"/>
          <w:bCs/>
          <w:kern w:val="0"/>
          <w:szCs w:val="24"/>
          <w:highlight w:val="none"/>
          <w:lang w:eastAsia="zh-CN"/>
        </w:rPr>
        <w:t>投标人</w:t>
      </w:r>
      <w:r>
        <w:rPr>
          <w:rFonts w:hint="eastAsia" w:ascii="宋体" w:hAnsi="宋体"/>
          <w:bCs/>
          <w:kern w:val="0"/>
          <w:szCs w:val="24"/>
          <w:highlight w:val="none"/>
        </w:rPr>
        <w:t>参加投标。</w:t>
      </w:r>
    </w:p>
    <w:p>
      <w:pPr>
        <w:keepNext w:val="0"/>
        <w:keepLines w:val="0"/>
        <w:pageBreakBefore w:val="0"/>
        <w:widowControl w:val="0"/>
        <w:kinsoku/>
        <w:wordWrap/>
        <w:overflowPunct/>
        <w:topLinePunct w:val="0"/>
        <w:autoSpaceDE/>
        <w:autoSpaceDN/>
        <w:bidi w:val="0"/>
        <w:adjustRightInd/>
        <w:snapToGrid/>
        <w:spacing w:line="480" w:lineRule="auto"/>
        <w:ind w:left="1920" w:hanging="1920" w:hangingChars="800"/>
        <w:textAlignment w:val="auto"/>
        <w:rPr>
          <w:rFonts w:ascii="宋体"/>
          <w:bCs/>
          <w:kern w:val="0"/>
          <w:szCs w:val="24"/>
          <w:highlight w:val="none"/>
        </w:rPr>
      </w:pPr>
      <w:r>
        <w:rPr>
          <w:rFonts w:hint="eastAsia" w:ascii="宋体" w:hAnsi="宋体"/>
          <w:bCs/>
          <w:kern w:val="0"/>
          <w:szCs w:val="24"/>
          <w:highlight w:val="none"/>
        </w:rPr>
        <w:t>一、采购项目名称：</w:t>
      </w:r>
      <w:r>
        <w:rPr>
          <w:rFonts w:hint="eastAsia" w:ascii="宋体" w:hAnsi="宋体"/>
          <w:bCs/>
          <w:kern w:val="0"/>
          <w:szCs w:val="24"/>
          <w:highlight w:val="none"/>
          <w:lang w:val="en-US" w:eastAsia="zh-CN"/>
        </w:rPr>
        <w:t>陕西省疾病预防控制中心职工餐厅食材采购项目</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bCs/>
          <w:kern w:val="0"/>
          <w:szCs w:val="24"/>
          <w:highlight w:val="none"/>
          <w:lang w:val="en-US" w:eastAsia="zh-CN"/>
        </w:rPr>
      </w:pPr>
      <w:r>
        <w:rPr>
          <w:rFonts w:hint="eastAsia" w:ascii="宋体" w:hAnsi="宋体"/>
          <w:bCs/>
          <w:kern w:val="0"/>
          <w:szCs w:val="24"/>
        </w:rPr>
        <w:t>二、采购项目编号</w:t>
      </w:r>
      <w:r>
        <w:rPr>
          <w:rFonts w:hint="eastAsia" w:ascii="宋体" w:hAnsi="宋体"/>
          <w:bCs/>
          <w:kern w:val="0"/>
          <w:szCs w:val="24"/>
          <w:highlight w:val="none"/>
        </w:rPr>
        <w:t>：</w:t>
      </w:r>
      <w:r>
        <w:rPr>
          <w:rFonts w:hint="eastAsia" w:ascii="宋体" w:hAnsi="宋体"/>
          <w:bCs/>
          <w:kern w:val="0"/>
          <w:szCs w:val="24"/>
          <w:highlight w:val="none"/>
          <w:lang w:eastAsia="zh-CN"/>
        </w:rPr>
        <w:t>SXWZ20</w:t>
      </w:r>
      <w:r>
        <w:rPr>
          <w:rFonts w:hint="eastAsia" w:ascii="宋体" w:hAnsi="宋体"/>
          <w:bCs/>
          <w:kern w:val="0"/>
          <w:szCs w:val="24"/>
          <w:highlight w:val="none"/>
          <w:lang w:val="en-US" w:eastAsia="zh-CN"/>
        </w:rPr>
        <w:t>22</w:t>
      </w:r>
      <w:r>
        <w:rPr>
          <w:rFonts w:hint="eastAsia" w:ascii="宋体" w:hAnsi="宋体"/>
          <w:bCs/>
          <w:kern w:val="0"/>
          <w:szCs w:val="24"/>
          <w:highlight w:val="none"/>
          <w:lang w:eastAsia="zh-CN"/>
        </w:rPr>
        <w:t>ZB-SJK-</w:t>
      </w:r>
      <w:r>
        <w:rPr>
          <w:rFonts w:hint="eastAsia" w:ascii="宋体" w:hAnsi="宋体"/>
          <w:bCs/>
          <w:kern w:val="0"/>
          <w:szCs w:val="24"/>
          <w:highlight w:val="none"/>
          <w:lang w:val="en-US" w:eastAsia="zh-CN"/>
        </w:rPr>
        <w:t>030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bCs/>
          <w:kern w:val="0"/>
          <w:sz w:val="24"/>
          <w:szCs w:val="24"/>
        </w:rPr>
      </w:pPr>
      <w:r>
        <w:rPr>
          <w:rFonts w:hint="eastAsia" w:ascii="宋体" w:hAnsi="宋体"/>
          <w:bCs/>
          <w:kern w:val="0"/>
          <w:szCs w:val="24"/>
        </w:rPr>
        <w:t>三、采购人名称：</w:t>
      </w:r>
      <w:r>
        <w:rPr>
          <w:rFonts w:hint="eastAsia" w:ascii="宋体" w:hAnsi="宋体"/>
          <w:bCs/>
          <w:color w:val="auto"/>
          <w:kern w:val="0"/>
          <w:sz w:val="24"/>
          <w:szCs w:val="24"/>
          <w:lang w:val="en-US" w:eastAsia="zh-CN"/>
        </w:rPr>
        <w:t>陕西省疾病预防控制中心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eastAsia="宋体"/>
          <w:bCs/>
          <w:kern w:val="0"/>
          <w:sz w:val="24"/>
          <w:lang w:val="en-US" w:eastAsia="zh-CN"/>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　</w:t>
      </w:r>
      <w:r>
        <w:rPr>
          <w:rFonts w:ascii="宋体" w:hAnsi="宋体"/>
          <w:sz w:val="24"/>
          <w:szCs w:val="24"/>
        </w:rPr>
        <w:t xml:space="preserve"> </w:t>
      </w:r>
      <w:r>
        <w:rPr>
          <w:rFonts w:hint="eastAsia" w:ascii="宋体" w:hAnsi="宋体"/>
          <w:sz w:val="24"/>
          <w:szCs w:val="24"/>
        </w:rPr>
        <w:t>址：</w:t>
      </w:r>
      <w:r>
        <w:rPr>
          <w:rFonts w:hint="eastAsia" w:ascii="宋体" w:hAnsi="宋体"/>
          <w:color w:val="auto"/>
          <w:sz w:val="24"/>
          <w:szCs w:val="24"/>
          <w:lang w:val="en-US" w:eastAsia="zh-CN"/>
        </w:rPr>
        <w:t>西安市建东街3号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sz w:val="24"/>
          <w:lang w:val="en-US" w:eastAsia="zh-CN"/>
        </w:rPr>
      </w:pPr>
      <w:r>
        <w:rPr>
          <w:rFonts w:ascii="宋体" w:hAnsi="宋体"/>
          <w:sz w:val="24"/>
        </w:rPr>
        <w:t xml:space="preserve"> </w:t>
      </w:r>
      <w:r>
        <w:rPr>
          <w:rFonts w:hint="eastAsia" w:ascii="宋体" w:hAnsi="宋体"/>
          <w:sz w:val="24"/>
        </w:rPr>
        <w:t>　</w:t>
      </w:r>
      <w:r>
        <w:rPr>
          <w:rFonts w:hint="eastAsia" w:ascii="宋体" w:hAnsi="宋体"/>
          <w:sz w:val="24"/>
          <w:lang w:val="en-US" w:eastAsia="zh-CN"/>
        </w:rPr>
        <w:t xml:space="preserve"> </w:t>
      </w:r>
      <w:r>
        <w:rPr>
          <w:rFonts w:hint="eastAsia" w:ascii="宋体" w:hAnsi="宋体"/>
          <w:sz w:val="24"/>
        </w:rPr>
        <w:t>联</w:t>
      </w:r>
      <w:r>
        <w:rPr>
          <w:rFonts w:ascii="宋体" w:hAnsi="宋体"/>
          <w:sz w:val="24"/>
        </w:rPr>
        <w:t xml:space="preserve"> </w:t>
      </w:r>
      <w:r>
        <w:rPr>
          <w:rFonts w:hint="eastAsia" w:ascii="宋体" w:hAnsi="宋体"/>
          <w:sz w:val="24"/>
        </w:rPr>
        <w:t>系</w:t>
      </w:r>
      <w:r>
        <w:rPr>
          <w:rFonts w:ascii="宋体" w:hAnsi="宋体"/>
          <w:sz w:val="24"/>
        </w:rPr>
        <w:t xml:space="preserve"> </w:t>
      </w:r>
      <w:r>
        <w:rPr>
          <w:rFonts w:hint="eastAsia" w:ascii="宋体" w:hAnsi="宋体"/>
          <w:sz w:val="24"/>
        </w:rPr>
        <w:t>方式：</w:t>
      </w:r>
      <w:r>
        <w:rPr>
          <w:rFonts w:hint="eastAsia" w:ascii="宋体" w:hAnsi="宋体" w:eastAsia="宋体" w:cs="宋体"/>
          <w:color w:val="auto"/>
          <w:sz w:val="24"/>
          <w:szCs w:val="24"/>
        </w:rPr>
        <w:t>029－82475996</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eastAsia="宋体"/>
          <w:highlight w:val="none"/>
          <w:lang w:eastAsia="zh-CN"/>
        </w:rPr>
      </w:pPr>
      <w:r>
        <w:rPr>
          <w:rFonts w:hint="eastAsia" w:ascii="宋体" w:hAnsi="宋体"/>
        </w:rPr>
        <w:t>四、采</w:t>
      </w:r>
      <w:r>
        <w:rPr>
          <w:rFonts w:hint="eastAsia" w:ascii="宋体" w:hAnsi="宋体"/>
          <w:highlight w:val="none"/>
        </w:rPr>
        <w:t>购代理机构名称：</w:t>
      </w:r>
      <w:r>
        <w:rPr>
          <w:rFonts w:hint="eastAsia" w:ascii="宋体" w:hAnsi="宋体"/>
          <w:highlight w:val="none"/>
          <w:lang w:eastAsia="zh-CN"/>
        </w:rPr>
        <w:t>陕西万泽招标有限公司</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ighlight w:val="none"/>
        </w:rPr>
      </w:pPr>
      <w:r>
        <w:rPr>
          <w:rFonts w:hint="eastAsia" w:ascii="宋体" w:hAnsi="宋体"/>
          <w:highlight w:val="none"/>
        </w:rPr>
        <w:t>地址：陕西省西安市西关正街英达大厦706室</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highlight w:val="none"/>
        </w:rPr>
      </w:pPr>
      <w:r>
        <w:rPr>
          <w:rFonts w:hint="eastAsia" w:ascii="宋体" w:hAnsi="宋体"/>
          <w:highlight w:val="none"/>
        </w:rPr>
        <w:t>电话：</w:t>
      </w:r>
      <w:r>
        <w:rPr>
          <w:rFonts w:ascii="宋体" w:hAnsi="宋体"/>
          <w:highlight w:val="none"/>
        </w:rPr>
        <w:t>029-886</w:t>
      </w:r>
      <w:r>
        <w:rPr>
          <w:rFonts w:hint="eastAsia" w:ascii="宋体" w:hAnsi="宋体"/>
          <w:highlight w:val="none"/>
        </w:rPr>
        <w:t>11613</w:t>
      </w:r>
    </w:p>
    <w:p>
      <w:pPr>
        <w:pStyle w:val="10"/>
        <w:keepNext w:val="0"/>
        <w:keepLines w:val="0"/>
        <w:pageBreakBefore w:val="0"/>
        <w:widowControl w:val="0"/>
        <w:tabs>
          <w:tab w:val="left" w:pos="1064"/>
        </w:tabs>
        <w:kinsoku/>
        <w:wordWrap/>
        <w:overflowPunct/>
        <w:topLinePunct w:val="0"/>
        <w:autoSpaceDE/>
        <w:autoSpaceDN/>
        <w:bidi w:val="0"/>
        <w:adjustRightInd/>
        <w:snapToGrid/>
        <w:spacing w:before="1" w:line="480" w:lineRule="auto"/>
        <w:ind w:right="3374" w:firstLine="480" w:firstLineChars="200"/>
        <w:textAlignment w:val="auto"/>
        <w:rPr>
          <w:highlight w:val="none"/>
        </w:rPr>
      </w:pPr>
      <w:r>
        <w:rPr>
          <w:rFonts w:hint="eastAsia" w:ascii="宋体" w:hAnsi="宋体" w:eastAsia="宋体" w:cs="Times New Roman"/>
          <w:kern w:val="2"/>
          <w:sz w:val="24"/>
          <w:szCs w:val="22"/>
          <w:highlight w:val="none"/>
          <w:lang w:val="en-US" w:eastAsia="zh-CN" w:bidi="ar-SA"/>
        </w:rPr>
        <w:t>联系人：常老师</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rPr>
      </w:pPr>
      <w:r>
        <w:rPr>
          <w:rFonts w:hint="eastAsia" w:ascii="宋体" w:hAnsi="宋体"/>
        </w:rPr>
        <w:t>五、采购内容和要求：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lang w:val="en-US" w:eastAsia="zh-CN"/>
        </w:rPr>
      </w:pPr>
      <w:r>
        <w:rPr>
          <w:rFonts w:hint="eastAsia" w:ascii="宋体" w:hAnsi="宋体"/>
        </w:rPr>
        <w:t>采购内容：</w:t>
      </w:r>
      <w:r>
        <w:rPr>
          <w:rFonts w:hint="eastAsia" w:ascii="宋体" w:hAnsi="宋体"/>
          <w:bCs/>
          <w:kern w:val="0"/>
          <w:szCs w:val="24"/>
          <w:highlight w:val="none"/>
          <w:lang w:val="en-US" w:eastAsia="zh-CN"/>
        </w:rPr>
        <w:t>食材采购；</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eastAsia="宋体"/>
          <w:highlight w:val="yellow"/>
          <w:lang w:val="en-US" w:eastAsia="zh-CN"/>
        </w:rPr>
      </w:pPr>
      <w:r>
        <w:rPr>
          <w:rFonts w:hint="eastAsia" w:ascii="宋体" w:hAnsi="宋体"/>
        </w:rPr>
        <w:t>采购预算</w:t>
      </w:r>
      <w:r>
        <w:rPr>
          <w:rFonts w:hint="eastAsia" w:ascii="宋体" w:hAnsi="宋体"/>
          <w:highlight w:val="none"/>
        </w:rPr>
        <w:t>：人民币</w:t>
      </w:r>
      <w:r>
        <w:rPr>
          <w:rFonts w:hint="eastAsia" w:ascii="宋体" w:hAnsi="宋体"/>
          <w:highlight w:val="none"/>
          <w:lang w:val="en-US" w:eastAsia="zh-CN"/>
        </w:rPr>
        <w:t>壹佰零贰万</w:t>
      </w:r>
      <w:r>
        <w:rPr>
          <w:rFonts w:hint="eastAsia" w:ascii="宋体" w:hAnsi="宋体"/>
          <w:highlight w:val="none"/>
        </w:rPr>
        <w:t>元（</w:t>
      </w:r>
      <w:r>
        <w:rPr>
          <w:rFonts w:ascii="宋体"/>
          <w:highlight w:val="none"/>
        </w:rPr>
        <w:t>¥</w:t>
      </w:r>
      <w:r>
        <w:rPr>
          <w:rFonts w:hint="eastAsia" w:ascii="宋体"/>
          <w:highlight w:val="none"/>
          <w:lang w:val="en-US" w:eastAsia="zh-CN"/>
        </w:rPr>
        <w:t>102.00万</w:t>
      </w:r>
      <w:r>
        <w:rPr>
          <w:rFonts w:hint="eastAsia" w:ascii="宋体" w:hAnsi="宋体"/>
          <w:highlight w:val="none"/>
        </w:rPr>
        <w:t>元）</w:t>
      </w:r>
    </w:p>
    <w:p>
      <w:pPr>
        <w:keepNext w:val="0"/>
        <w:keepLines w:val="0"/>
        <w:pageBreakBefore w:val="0"/>
        <w:widowControl w:val="0"/>
        <w:kinsoku/>
        <w:wordWrap/>
        <w:overflowPunct/>
        <w:topLinePunct w:val="0"/>
        <w:autoSpaceDE/>
        <w:autoSpaceDN/>
        <w:bidi w:val="0"/>
        <w:adjustRightInd/>
        <w:snapToGrid/>
        <w:spacing w:line="480" w:lineRule="auto"/>
        <w:ind w:firstLine="475" w:firstLineChars="198"/>
        <w:textAlignment w:val="auto"/>
        <w:rPr>
          <w:rFonts w:ascii="宋体" w:hAnsi="宋体"/>
        </w:rPr>
      </w:pPr>
      <w:r>
        <w:rPr>
          <w:rFonts w:hint="eastAsia" w:ascii="宋体" w:hAnsi="宋体"/>
        </w:rPr>
        <w:t>采购要求：采购标的需执行的国家相关标准、行业标准、地方标准或者其他标准、规范，符合国家相关标准，具体详见招标文件第</w:t>
      </w:r>
      <w:r>
        <w:rPr>
          <w:rFonts w:hint="eastAsia" w:ascii="宋体" w:hAnsi="宋体"/>
          <w:lang w:eastAsia="zh-CN"/>
        </w:rPr>
        <w:t>五</w:t>
      </w:r>
      <w:r>
        <w:rPr>
          <w:rFonts w:hint="eastAsia" w:ascii="宋体" w:hAnsi="宋体"/>
        </w:rPr>
        <w:t xml:space="preserve">章。  </w:t>
      </w:r>
      <w:r>
        <w:rPr>
          <w:rFonts w:ascii="宋体" w:hAnsi="宋体"/>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75" w:firstLineChars="198"/>
        <w:textAlignment w:val="auto"/>
        <w:rPr>
          <w:rFonts w:ascii="宋体"/>
        </w:rPr>
      </w:pPr>
      <w:r>
        <w:rPr>
          <w:rFonts w:hint="eastAsia" w:ascii="宋体" w:hAnsi="宋体"/>
        </w:rPr>
        <w:t>项目用途：自用</w:t>
      </w:r>
    </w:p>
    <w:p>
      <w:pPr>
        <w:keepNext w:val="0"/>
        <w:keepLines w:val="0"/>
        <w:pageBreakBefore w:val="0"/>
        <w:widowControl w:val="0"/>
        <w:kinsoku/>
        <w:wordWrap/>
        <w:overflowPunct/>
        <w:topLinePunct w:val="0"/>
        <w:autoSpaceDE/>
        <w:autoSpaceDN/>
        <w:bidi w:val="0"/>
        <w:adjustRightInd/>
        <w:snapToGrid/>
        <w:spacing w:line="480" w:lineRule="auto"/>
        <w:ind w:firstLine="475" w:firstLineChars="198"/>
        <w:textAlignment w:val="auto"/>
        <w:rPr>
          <w:rFonts w:ascii="宋体" w:hAnsi="宋体"/>
        </w:rPr>
      </w:pPr>
      <w:r>
        <w:rPr>
          <w:rFonts w:hint="eastAsia" w:ascii="宋体" w:hAnsi="宋体"/>
        </w:rPr>
        <w:t>项目性质：财政拨款</w:t>
      </w:r>
      <w:r>
        <w:rPr>
          <w:rFonts w:ascii="宋体" w:hAnsi="宋体"/>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lang w:val="en-US" w:eastAsia="zh-CN"/>
        </w:rPr>
      </w:pPr>
      <w:r>
        <w:rPr>
          <w:rFonts w:hint="eastAsia" w:ascii="宋体" w:hAnsi="宋体"/>
          <w:lang w:val="en-US" w:eastAsia="zh-CN"/>
        </w:rPr>
        <w:t xml:space="preserve">    政府采购政策：</w:t>
      </w:r>
      <w:r>
        <w:rPr>
          <w:rFonts w:hint="eastAsia" w:ascii="宋体" w:hAnsi="宋体"/>
          <w:sz w:val="24"/>
          <w:lang w:val="en-US" w:eastAsia="zh-CN"/>
        </w:rPr>
        <w:t>本项目专门面向中小企业采购</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color w:val="FF0000"/>
        </w:rPr>
      </w:pPr>
      <w:r>
        <w:rPr>
          <w:rFonts w:hint="eastAsia" w:ascii="宋体" w:hAnsi="宋体"/>
        </w:rPr>
        <w:t>六、</w:t>
      </w:r>
      <w:r>
        <w:rPr>
          <w:rFonts w:hint="eastAsia" w:ascii="宋体" w:hAnsi="宋体"/>
          <w:highlight w:val="none"/>
        </w:rPr>
        <w:t>投标人资质要求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highlight w:val="none"/>
        </w:rPr>
      </w:pPr>
      <w:r>
        <w:rPr>
          <w:rFonts w:hint="eastAsia" w:ascii="宋体" w:hAnsi="宋体"/>
          <w:highlight w:val="none"/>
        </w:rPr>
        <w:t>符合《中华人民共和国政府采购法》第二十二条的规定,并提供下列材料：</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 xml:space="preserve">1、具有独立承担民事责任能力的法人、其他组织或自然人，并出具合法有效的营业执照或事业单位法人证书等国家规定的相关证明；自然人参与的提供其身份证明（原件）；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2、法定代表人参加投标的，须提供法定代表人身份证明及身份证</w:t>
      </w:r>
      <w:r>
        <w:rPr>
          <w:rFonts w:hint="eastAsia" w:ascii="宋体" w:hAnsi="宋体" w:cs="Times New Roman"/>
          <w:highlight w:val="none"/>
          <w:lang w:val="en-US" w:eastAsia="zh-CN"/>
        </w:rPr>
        <w:t>；</w:t>
      </w:r>
      <w:r>
        <w:rPr>
          <w:rFonts w:hint="eastAsia" w:ascii="宋体" w:hAnsi="宋体" w:eastAsia="宋体" w:cs="Times New Roman"/>
          <w:highlight w:val="none"/>
          <w:lang w:val="en-US" w:eastAsia="zh-CN"/>
        </w:rPr>
        <w:t>法定代表人授权他人参加投标的，须提供法定代表人授权委托书、被授权人提交投标文件截止时间前半年内任意一个月的社会保障资金缴纳证明或有效期内的劳动合同及被授权人身份证；</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3、财务状况报告：提供2020或2021年度财务审计报告或</w:t>
      </w:r>
      <w:r>
        <w:rPr>
          <w:rFonts w:hint="eastAsia" w:ascii="宋体" w:hAnsi="宋体" w:cs="Times New Roman"/>
          <w:highlight w:val="none"/>
          <w:lang w:val="en-US" w:eastAsia="zh-CN"/>
        </w:rPr>
        <w:t>开标</w:t>
      </w:r>
      <w:r>
        <w:rPr>
          <w:rFonts w:hint="eastAsia" w:ascii="宋体" w:hAnsi="宋体" w:eastAsia="宋体" w:cs="Times New Roman"/>
          <w:highlight w:val="none"/>
          <w:lang w:val="en-US" w:eastAsia="zh-CN"/>
        </w:rPr>
        <w:t>日期前三个月内任意时段其基本账户开户行出具的资信证明（原件，附开户许可证或开户备案证明）；其他组织或个人提供银行出具的资信证明；</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4、税收及社会保障资金缴纳证明：提供</w:t>
      </w:r>
      <w:r>
        <w:rPr>
          <w:rFonts w:hint="eastAsia" w:ascii="宋体" w:hAnsi="宋体" w:cs="Times New Roman"/>
          <w:highlight w:val="none"/>
          <w:lang w:val="en-US" w:eastAsia="zh-CN"/>
        </w:rPr>
        <w:t>投标</w:t>
      </w:r>
      <w:r>
        <w:rPr>
          <w:rFonts w:hint="eastAsia" w:ascii="宋体" w:hAnsi="宋体" w:eastAsia="宋体" w:cs="Times New Roman"/>
          <w:highlight w:val="none"/>
          <w:lang w:val="en-US" w:eastAsia="zh-CN"/>
        </w:rPr>
        <w:t>文件递交截止时间前半年内任意一个月的税收及社保资金缴纳证明（其他组织和自然人也须提供），依法免缴单位应提供相关证明材料；</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5、提供具有履行本合同所必需的设备和专业技术能力的声明（原件加盖公章）；</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6、书面声明：参加本次政府采购活动前三年内在经营活动中没有重大违法记录，以及未被列入失信被执行人、重大税收违法案件当事人名单、政府采购严重违法失信行为记录名单的书面声明（原件，并附“信用中国”网站（www.creditchina.gov.cn）、中国政府采购网（www.ccgp.gov.cn）查询结果截图并加盖公章）；</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eastAsia="宋体"/>
          <w:lang w:val="en-US" w:eastAsia="zh-CN"/>
        </w:rPr>
      </w:pPr>
      <w:r>
        <w:rPr>
          <w:rFonts w:hint="eastAsia" w:ascii="宋体" w:hAnsi="宋体"/>
          <w:highlight w:val="none"/>
          <w:lang w:val="en-US" w:eastAsia="zh-CN"/>
        </w:rPr>
        <w:t>7、</w:t>
      </w:r>
      <w:r>
        <w:rPr>
          <w:rFonts w:hint="eastAsia" w:ascii="宋体" w:hAnsi="宋体"/>
          <w:highlight w:val="none"/>
          <w:lang w:eastAsia="zh-CN"/>
        </w:rPr>
        <w:t>供应商为生产厂家的须提供食品生产许可证；供应商为代理商的须提供食品流通许可证或食品经营许可证。</w:t>
      </w:r>
    </w:p>
    <w:p>
      <w:pPr>
        <w:keepNext w:val="0"/>
        <w:keepLines w:val="0"/>
        <w:pageBreakBefore w:val="0"/>
        <w:widowControl w:val="0"/>
        <w:kinsoku/>
        <w:wordWrap/>
        <w:overflowPunct/>
        <w:topLinePunct w:val="0"/>
        <w:autoSpaceDE/>
        <w:autoSpaceDN/>
        <w:bidi w:val="0"/>
        <w:adjustRightInd/>
        <w:snapToGrid/>
        <w:spacing w:line="480" w:lineRule="auto"/>
        <w:ind w:firstLine="566" w:firstLineChars="236"/>
        <w:textAlignment w:val="auto"/>
        <w:rPr>
          <w:rFonts w:ascii="宋体" w:hAnsi="宋体"/>
        </w:rPr>
      </w:pPr>
      <w:r>
        <w:rPr>
          <w:rFonts w:hint="eastAsia" w:ascii="宋体" w:hAnsi="宋体"/>
        </w:rPr>
        <w:t xml:space="preserve">注：本项目不接受联合体投标。 </w:t>
      </w:r>
    </w:p>
    <w:p>
      <w:pPr>
        <w:keepNext w:val="0"/>
        <w:keepLines w:val="0"/>
        <w:pageBreakBefore w:val="0"/>
        <w:widowControl w:val="0"/>
        <w:kinsoku/>
        <w:wordWrap/>
        <w:overflowPunct/>
        <w:topLinePunct w:val="0"/>
        <w:autoSpaceDE/>
        <w:autoSpaceDN/>
        <w:bidi w:val="0"/>
        <w:adjustRightInd/>
        <w:snapToGrid/>
        <w:spacing w:line="480" w:lineRule="auto"/>
        <w:ind w:firstLine="566" w:firstLineChars="236"/>
        <w:textAlignment w:val="auto"/>
        <w:rPr>
          <w:rFonts w:ascii="宋体" w:hAnsi="宋体"/>
        </w:rPr>
      </w:pPr>
      <w:r>
        <w:rPr>
          <w:rFonts w:hint="eastAsia" w:ascii="宋体" w:hAnsi="宋体"/>
        </w:rPr>
        <w:t>七、采购项目需要落实的政府采购政策：</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rPr>
      </w:pPr>
      <w:r>
        <w:rPr>
          <w:rFonts w:hint="eastAsia" w:ascii="宋体" w:hAnsi="宋体"/>
        </w:rPr>
        <w:t>依据《中华人民共和国政府采购法》和《中华人民共和国政府采购实施条例》的有关规定，落实政府采购“优先购买节能环保产品、扶持小微企业、监狱企业、福利企业”等相关政策。</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sz w:val="24"/>
          <w:highlight w:val="none"/>
        </w:rPr>
      </w:pPr>
      <w:r>
        <w:rPr>
          <w:rFonts w:hint="eastAsia" w:ascii="宋体" w:hAnsi="宋体"/>
          <w:sz w:val="24"/>
          <w:highlight w:val="none"/>
        </w:rPr>
        <w:t xml:space="preserve">（1）《政府采购促进中小企业发展管理办法》的通知--财库[2020]46号；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sz w:val="24"/>
          <w:highlight w:val="none"/>
        </w:rPr>
      </w:pPr>
      <w:r>
        <w:rPr>
          <w:rFonts w:hint="eastAsia" w:ascii="宋体" w:hAnsi="宋体"/>
          <w:sz w:val="24"/>
          <w:highlight w:val="none"/>
        </w:rPr>
        <w:t xml:space="preserve">（2）财政部司法部关于政府采购支持监狱企业发展有关问题的通知--财库〔2014〕68号；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sz w:val="24"/>
          <w:highlight w:val="none"/>
        </w:rPr>
      </w:pPr>
      <w:r>
        <w:rPr>
          <w:rFonts w:hint="eastAsia" w:ascii="宋体" w:hAnsi="宋体"/>
          <w:sz w:val="24"/>
          <w:highlight w:val="none"/>
        </w:rPr>
        <w:t xml:space="preserve">（3）《国务院办公厅关于建立政府强制采购节能产品制度的通知》--国办发〔2007〕51号；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sz w:val="24"/>
          <w:highlight w:val="none"/>
        </w:rPr>
      </w:pPr>
      <w:r>
        <w:rPr>
          <w:rFonts w:hint="eastAsia" w:ascii="宋体" w:hAnsi="宋体"/>
          <w:sz w:val="24"/>
          <w:highlight w:val="none"/>
        </w:rPr>
        <w:t xml:space="preserve">（4）《财政部发展改革委生态环境部市场监督总局关于调整优化节能产品、环境标志产品政府采购执行机制的通知》--（财库[2019]9号；）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sz w:val="24"/>
          <w:highlight w:val="none"/>
        </w:rPr>
      </w:pPr>
      <w:r>
        <w:rPr>
          <w:rFonts w:hint="eastAsia" w:ascii="宋体" w:hAnsi="宋体"/>
          <w:sz w:val="24"/>
          <w:highlight w:val="none"/>
        </w:rPr>
        <w:t xml:space="preserve">（5）《市场监督总局关于发布参与实施政府采购节能产品、环境标志产品认证机构名录的公告》—2019年第16号；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sz w:val="24"/>
          <w:highlight w:val="none"/>
        </w:rPr>
      </w:pPr>
      <w:r>
        <w:rPr>
          <w:rFonts w:hint="eastAsia" w:ascii="宋体" w:hAnsi="宋体"/>
          <w:sz w:val="24"/>
          <w:highlight w:val="none"/>
        </w:rPr>
        <w:t xml:space="preserve">（6）《财政部民政部中国残疾人联合会关于促进残疾人就业政府采购政策的通知》--（财库〔2017〕141号）；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sz w:val="24"/>
          <w:highlight w:val="none"/>
        </w:rPr>
      </w:pPr>
      <w:r>
        <w:rPr>
          <w:rFonts w:hint="eastAsia" w:ascii="宋体" w:hAnsi="宋体"/>
          <w:sz w:val="24"/>
          <w:highlight w:val="none"/>
        </w:rPr>
        <w:t xml:space="preserve">（7）陕西省财政厅关于印发《陕西省中小企业政府采购信用融资办法》（陕财办采〔2018〕23号）； </w:t>
      </w:r>
    </w:p>
    <w:p>
      <w:pPr>
        <w:keepNext w:val="0"/>
        <w:keepLines w:val="0"/>
        <w:pageBreakBefore w:val="0"/>
        <w:widowControl w:val="0"/>
        <w:kinsoku/>
        <w:wordWrap/>
        <w:overflowPunct/>
        <w:topLinePunct w:val="0"/>
        <w:autoSpaceDE/>
        <w:autoSpaceDN/>
        <w:bidi w:val="0"/>
        <w:adjustRightInd/>
        <w:snapToGrid/>
        <w:spacing w:line="480" w:lineRule="auto"/>
        <w:ind w:firstLine="566" w:firstLineChars="236"/>
        <w:textAlignment w:val="auto"/>
        <w:rPr>
          <w:rFonts w:hint="eastAsia" w:ascii="宋体" w:hAnsi="宋体"/>
        </w:rPr>
      </w:pPr>
      <w:r>
        <w:rPr>
          <w:rFonts w:hint="eastAsia" w:ascii="宋体" w:hAnsi="宋体"/>
          <w:sz w:val="24"/>
          <w:highlight w:val="none"/>
        </w:rPr>
        <w:t>（8）其他需要落实的政府采购政策。</w:t>
      </w:r>
    </w:p>
    <w:p>
      <w:pPr>
        <w:keepNext w:val="0"/>
        <w:keepLines w:val="0"/>
        <w:pageBreakBefore w:val="0"/>
        <w:widowControl w:val="0"/>
        <w:kinsoku/>
        <w:wordWrap/>
        <w:overflowPunct/>
        <w:topLinePunct w:val="0"/>
        <w:autoSpaceDE/>
        <w:autoSpaceDN/>
        <w:bidi w:val="0"/>
        <w:adjustRightInd/>
        <w:snapToGrid/>
        <w:spacing w:line="480" w:lineRule="auto"/>
        <w:ind w:firstLine="566" w:firstLineChars="236"/>
        <w:textAlignment w:val="auto"/>
        <w:rPr>
          <w:rFonts w:ascii="宋体" w:hAnsi="宋体"/>
          <w:highlight w:val="none"/>
        </w:rPr>
      </w:pPr>
      <w:r>
        <w:rPr>
          <w:rFonts w:hint="eastAsia" w:ascii="宋体" w:hAnsi="宋体"/>
        </w:rPr>
        <w:t>八、招标文件</w:t>
      </w:r>
      <w:r>
        <w:rPr>
          <w:rFonts w:hint="eastAsia" w:ascii="宋体" w:hAnsi="宋体"/>
          <w:highlight w:val="none"/>
        </w:rPr>
        <w:t xml:space="preserve">发售： </w:t>
      </w:r>
    </w:p>
    <w:p>
      <w:pPr>
        <w:keepNext w:val="0"/>
        <w:keepLines w:val="0"/>
        <w:pageBreakBefore w:val="0"/>
        <w:widowControl w:val="0"/>
        <w:kinsoku/>
        <w:wordWrap/>
        <w:overflowPunct/>
        <w:topLinePunct w:val="0"/>
        <w:autoSpaceDE/>
        <w:autoSpaceDN/>
        <w:bidi w:val="0"/>
        <w:adjustRightInd/>
        <w:snapToGrid/>
        <w:spacing w:line="480" w:lineRule="auto"/>
        <w:ind w:firstLine="566" w:firstLineChars="236"/>
        <w:textAlignment w:val="auto"/>
        <w:rPr>
          <w:rFonts w:ascii="宋体" w:hAnsi="宋体"/>
          <w:highlight w:val="none"/>
        </w:rPr>
      </w:pPr>
      <w:r>
        <w:rPr>
          <w:rFonts w:hint="eastAsia" w:ascii="宋体" w:hAnsi="宋体"/>
          <w:highlight w:val="none"/>
        </w:rPr>
        <w:t>1、发售时间：</w:t>
      </w:r>
      <w:r>
        <w:rPr>
          <w:rFonts w:hint="eastAsia" w:ascii="宋体" w:hAnsi="宋体"/>
          <w:highlight w:val="none"/>
          <w:lang w:val="en-US" w:eastAsia="zh-CN"/>
        </w:rPr>
        <w:t>2022</w:t>
      </w:r>
      <w:r>
        <w:rPr>
          <w:rFonts w:hint="eastAsia" w:ascii="宋体" w:hAnsi="宋体"/>
          <w:highlight w:val="none"/>
        </w:rPr>
        <w:t>年</w:t>
      </w:r>
      <w:r>
        <w:rPr>
          <w:rFonts w:hint="eastAsia" w:ascii="宋体" w:hAnsi="宋体"/>
          <w:highlight w:val="none"/>
          <w:lang w:val="en-US" w:eastAsia="zh-CN"/>
        </w:rPr>
        <w:t>04</w:t>
      </w:r>
      <w:r>
        <w:rPr>
          <w:rFonts w:hint="eastAsia" w:ascii="宋体" w:hAnsi="宋体"/>
          <w:highlight w:val="none"/>
        </w:rPr>
        <w:t>月</w:t>
      </w:r>
      <w:r>
        <w:rPr>
          <w:rFonts w:hint="eastAsia" w:ascii="宋体" w:hAnsi="宋体"/>
          <w:highlight w:val="none"/>
          <w:lang w:val="en-US" w:eastAsia="zh-CN"/>
        </w:rPr>
        <w:t>11</w:t>
      </w:r>
      <w:r>
        <w:rPr>
          <w:rFonts w:hint="eastAsia" w:ascii="宋体" w:hAnsi="宋体"/>
          <w:highlight w:val="none"/>
        </w:rPr>
        <w:t>日至</w:t>
      </w:r>
      <w:r>
        <w:rPr>
          <w:rFonts w:hint="eastAsia" w:ascii="宋体" w:hAnsi="宋体"/>
          <w:highlight w:val="none"/>
          <w:lang w:val="en-US" w:eastAsia="zh-CN"/>
        </w:rPr>
        <w:t>2022</w:t>
      </w:r>
      <w:r>
        <w:rPr>
          <w:rFonts w:hint="eastAsia" w:ascii="宋体" w:hAnsi="宋体"/>
          <w:highlight w:val="none"/>
        </w:rPr>
        <w:t>年</w:t>
      </w:r>
      <w:r>
        <w:rPr>
          <w:rFonts w:hint="eastAsia" w:ascii="宋体" w:hAnsi="宋体"/>
          <w:highlight w:val="none"/>
          <w:lang w:val="en-US" w:eastAsia="zh-CN"/>
        </w:rPr>
        <w:t>04</w:t>
      </w:r>
      <w:r>
        <w:rPr>
          <w:rFonts w:hint="eastAsia" w:ascii="宋体" w:hAnsi="宋体"/>
          <w:highlight w:val="none"/>
        </w:rPr>
        <w:t>月</w:t>
      </w:r>
      <w:r>
        <w:rPr>
          <w:rFonts w:hint="eastAsia" w:ascii="宋体" w:hAnsi="宋体"/>
          <w:highlight w:val="none"/>
          <w:lang w:val="en-US" w:eastAsia="zh-CN"/>
        </w:rPr>
        <w:t>18</w:t>
      </w:r>
      <w:r>
        <w:rPr>
          <w:rFonts w:hint="eastAsia" w:ascii="宋体" w:hAnsi="宋体"/>
          <w:highlight w:val="none"/>
        </w:rPr>
        <w:t>日</w:t>
      </w:r>
    </w:p>
    <w:p>
      <w:pPr>
        <w:keepNext w:val="0"/>
        <w:keepLines w:val="0"/>
        <w:pageBreakBefore w:val="0"/>
        <w:widowControl w:val="0"/>
        <w:kinsoku/>
        <w:wordWrap/>
        <w:overflowPunct/>
        <w:topLinePunct w:val="0"/>
        <w:autoSpaceDE/>
        <w:autoSpaceDN/>
        <w:bidi w:val="0"/>
        <w:adjustRightInd/>
        <w:snapToGrid/>
        <w:spacing w:line="480" w:lineRule="auto"/>
        <w:ind w:firstLine="566" w:firstLineChars="236"/>
        <w:textAlignment w:val="auto"/>
        <w:rPr>
          <w:rFonts w:ascii="宋体" w:hAnsi="宋体"/>
          <w:highlight w:val="none"/>
        </w:rPr>
      </w:pPr>
      <w:r>
        <w:rPr>
          <w:rFonts w:hint="eastAsia" w:ascii="宋体" w:hAnsi="宋体"/>
          <w:highlight w:val="none"/>
        </w:rPr>
        <w:t>（北京时间上午9:00至12:00，下午14:00至17:00,双休及法定节假日除外）</w:t>
      </w:r>
    </w:p>
    <w:p>
      <w:pPr>
        <w:keepNext w:val="0"/>
        <w:keepLines w:val="0"/>
        <w:pageBreakBefore w:val="0"/>
        <w:widowControl w:val="0"/>
        <w:kinsoku/>
        <w:wordWrap/>
        <w:overflowPunct/>
        <w:topLinePunct w:val="0"/>
        <w:autoSpaceDE/>
        <w:autoSpaceDN/>
        <w:bidi w:val="0"/>
        <w:adjustRightInd/>
        <w:snapToGrid/>
        <w:spacing w:line="480" w:lineRule="auto"/>
        <w:ind w:firstLine="566" w:firstLineChars="236"/>
        <w:textAlignment w:val="auto"/>
        <w:rPr>
          <w:rFonts w:ascii="宋体" w:hAnsi="宋体"/>
          <w:highlight w:val="none"/>
        </w:rPr>
      </w:pPr>
      <w:r>
        <w:rPr>
          <w:rFonts w:hint="eastAsia" w:ascii="宋体" w:hAnsi="宋体"/>
          <w:highlight w:val="none"/>
        </w:rPr>
        <w:t>2、发售地点：陕西省西安市西关正街英达大厦706室</w:t>
      </w:r>
    </w:p>
    <w:p>
      <w:pPr>
        <w:keepNext w:val="0"/>
        <w:keepLines w:val="0"/>
        <w:pageBreakBefore w:val="0"/>
        <w:widowControl w:val="0"/>
        <w:kinsoku/>
        <w:wordWrap/>
        <w:overflowPunct/>
        <w:topLinePunct w:val="0"/>
        <w:autoSpaceDE/>
        <w:autoSpaceDN/>
        <w:bidi w:val="0"/>
        <w:adjustRightInd/>
        <w:snapToGrid/>
        <w:spacing w:line="480" w:lineRule="auto"/>
        <w:ind w:firstLine="569" w:firstLineChars="236"/>
        <w:textAlignment w:val="auto"/>
        <w:rPr>
          <w:rFonts w:ascii="宋体" w:hAnsi="宋体"/>
          <w:b/>
          <w:bCs/>
          <w:highlight w:val="none"/>
        </w:rPr>
      </w:pPr>
      <w:r>
        <w:rPr>
          <w:rFonts w:hint="eastAsia" w:ascii="宋体" w:hAnsi="宋体"/>
          <w:b/>
          <w:bCs/>
          <w:highlight w:val="none"/>
        </w:rPr>
        <w:t>注：购买招标文件时请携带投标人出具的介绍信</w:t>
      </w:r>
      <w:r>
        <w:rPr>
          <w:rFonts w:hint="eastAsia" w:ascii="宋体" w:hAnsi="宋体"/>
          <w:b/>
          <w:bCs/>
          <w:highlight w:val="none"/>
          <w:lang w:eastAsia="zh-CN"/>
        </w:rPr>
        <w:t>（</w:t>
      </w:r>
      <w:r>
        <w:rPr>
          <w:rFonts w:hint="eastAsia" w:ascii="宋体" w:hAnsi="宋体"/>
          <w:b/>
          <w:bCs/>
          <w:highlight w:val="none"/>
          <w:lang w:val="en-US" w:eastAsia="zh-CN"/>
        </w:rPr>
        <w:t>注明项目名称、项目编号</w:t>
      </w:r>
      <w:r>
        <w:rPr>
          <w:rFonts w:hint="eastAsia" w:ascii="宋体" w:hAnsi="宋体"/>
          <w:b/>
          <w:bCs/>
          <w:highlight w:val="none"/>
          <w:lang w:eastAsia="zh-CN"/>
        </w:rPr>
        <w:t>）</w:t>
      </w:r>
      <w:r>
        <w:rPr>
          <w:rFonts w:hint="eastAsia" w:ascii="宋体" w:hAnsi="宋体"/>
          <w:b/>
          <w:bCs/>
          <w:highlight w:val="none"/>
        </w:rPr>
        <w:t>原件、经办人身份证原件及复印件加盖公章。</w:t>
      </w:r>
    </w:p>
    <w:p>
      <w:pPr>
        <w:keepNext w:val="0"/>
        <w:keepLines w:val="0"/>
        <w:pageBreakBefore w:val="0"/>
        <w:widowControl w:val="0"/>
        <w:kinsoku/>
        <w:wordWrap/>
        <w:overflowPunct/>
        <w:topLinePunct w:val="0"/>
        <w:autoSpaceDE/>
        <w:autoSpaceDN/>
        <w:bidi w:val="0"/>
        <w:adjustRightInd/>
        <w:snapToGrid/>
        <w:spacing w:line="480" w:lineRule="auto"/>
        <w:ind w:firstLine="566" w:firstLineChars="236"/>
        <w:textAlignment w:val="auto"/>
        <w:rPr>
          <w:rFonts w:ascii="宋体" w:hAnsi="宋体"/>
          <w:highlight w:val="none"/>
        </w:rPr>
      </w:pPr>
      <w:r>
        <w:rPr>
          <w:rFonts w:hint="eastAsia" w:ascii="宋体" w:hAnsi="宋体"/>
          <w:highlight w:val="none"/>
        </w:rPr>
        <w:t xml:space="preserve">九、投标文件递交截止时间及开标时间和地点： </w:t>
      </w:r>
    </w:p>
    <w:p>
      <w:pPr>
        <w:keepNext w:val="0"/>
        <w:keepLines w:val="0"/>
        <w:pageBreakBefore w:val="0"/>
        <w:widowControl w:val="0"/>
        <w:kinsoku/>
        <w:wordWrap/>
        <w:overflowPunct/>
        <w:topLinePunct w:val="0"/>
        <w:autoSpaceDE/>
        <w:autoSpaceDN/>
        <w:bidi w:val="0"/>
        <w:adjustRightInd/>
        <w:snapToGrid/>
        <w:spacing w:line="480" w:lineRule="auto"/>
        <w:ind w:firstLine="566" w:firstLineChars="236"/>
        <w:textAlignment w:val="auto"/>
        <w:rPr>
          <w:rFonts w:ascii="宋体" w:hAnsi="宋体"/>
          <w:highlight w:val="none"/>
        </w:rPr>
      </w:pPr>
      <w:r>
        <w:rPr>
          <w:rFonts w:hint="eastAsia" w:ascii="宋体" w:hAnsi="宋体"/>
          <w:highlight w:val="none"/>
        </w:rPr>
        <w:t>1、投标文件递交截止时间：202</w:t>
      </w:r>
      <w:r>
        <w:rPr>
          <w:rFonts w:hint="eastAsia" w:ascii="宋体" w:hAnsi="宋体"/>
          <w:highlight w:val="none"/>
          <w:lang w:val="en-US" w:eastAsia="zh-CN"/>
        </w:rPr>
        <w:t>2</w:t>
      </w:r>
      <w:r>
        <w:rPr>
          <w:rFonts w:hint="eastAsia" w:ascii="宋体" w:hAnsi="宋体"/>
          <w:highlight w:val="none"/>
        </w:rPr>
        <w:t>年</w:t>
      </w:r>
      <w:r>
        <w:rPr>
          <w:rFonts w:hint="eastAsia" w:ascii="宋体" w:hAnsi="宋体"/>
          <w:highlight w:val="none"/>
          <w:lang w:val="en-US" w:eastAsia="zh-CN"/>
        </w:rPr>
        <w:t>05</w:t>
      </w:r>
      <w:r>
        <w:rPr>
          <w:rFonts w:hint="eastAsia" w:ascii="宋体" w:hAnsi="宋体"/>
          <w:highlight w:val="none"/>
        </w:rPr>
        <w:t>月</w:t>
      </w:r>
      <w:r>
        <w:rPr>
          <w:rFonts w:hint="eastAsia" w:ascii="宋体" w:hAnsi="宋体"/>
          <w:highlight w:val="none"/>
          <w:lang w:val="en-US" w:eastAsia="zh-CN"/>
        </w:rPr>
        <w:t>05</w:t>
      </w:r>
      <w:r>
        <w:rPr>
          <w:rFonts w:hint="eastAsia" w:ascii="宋体" w:hAnsi="宋体"/>
          <w:highlight w:val="none"/>
        </w:rPr>
        <w:t>日</w:t>
      </w:r>
      <w:r>
        <w:rPr>
          <w:rFonts w:hint="eastAsia" w:ascii="宋体" w:hAnsi="宋体"/>
          <w:highlight w:val="none"/>
          <w:lang w:eastAsia="zh-CN"/>
        </w:rPr>
        <w:t>上</w:t>
      </w:r>
      <w:r>
        <w:rPr>
          <w:rFonts w:hint="eastAsia" w:ascii="宋体" w:hAnsi="宋体"/>
          <w:highlight w:val="none"/>
        </w:rPr>
        <w:t>午</w:t>
      </w:r>
      <w:r>
        <w:rPr>
          <w:rFonts w:hint="eastAsia" w:ascii="宋体" w:hAnsi="宋体"/>
          <w:highlight w:val="none"/>
          <w:lang w:val="en-US" w:eastAsia="zh-CN"/>
        </w:rPr>
        <w:t>09</w:t>
      </w:r>
      <w:r>
        <w:rPr>
          <w:rFonts w:hint="eastAsia" w:ascii="宋体" w:hAnsi="宋体"/>
          <w:highlight w:val="none"/>
        </w:rPr>
        <w:t>时</w:t>
      </w:r>
      <w:r>
        <w:rPr>
          <w:rFonts w:hint="eastAsia" w:ascii="宋体" w:hAnsi="宋体"/>
          <w:highlight w:val="none"/>
          <w:lang w:val="en-US" w:eastAsia="zh-CN"/>
        </w:rPr>
        <w:t>30</w:t>
      </w:r>
      <w:r>
        <w:rPr>
          <w:rFonts w:hint="eastAsia" w:ascii="宋体" w:hAnsi="宋体"/>
          <w:highlight w:val="none"/>
        </w:rPr>
        <w:t>分</w:t>
      </w:r>
    </w:p>
    <w:p>
      <w:pPr>
        <w:keepNext w:val="0"/>
        <w:keepLines w:val="0"/>
        <w:pageBreakBefore w:val="0"/>
        <w:widowControl w:val="0"/>
        <w:kinsoku/>
        <w:wordWrap/>
        <w:overflowPunct/>
        <w:topLinePunct w:val="0"/>
        <w:autoSpaceDE/>
        <w:autoSpaceDN/>
        <w:bidi w:val="0"/>
        <w:adjustRightInd/>
        <w:snapToGrid/>
        <w:spacing w:line="480" w:lineRule="auto"/>
        <w:ind w:firstLine="566" w:firstLineChars="236"/>
        <w:textAlignment w:val="auto"/>
        <w:rPr>
          <w:rFonts w:hint="default" w:ascii="宋体" w:hAnsi="宋体" w:eastAsia="宋体"/>
          <w:highlight w:val="none"/>
          <w:lang w:val="en-US" w:eastAsia="zh-CN"/>
        </w:rPr>
      </w:pPr>
      <w:r>
        <w:rPr>
          <w:rFonts w:hint="eastAsia" w:ascii="宋体" w:hAnsi="宋体"/>
          <w:highlight w:val="none"/>
        </w:rPr>
        <w:t>2、投标文件递交地点：西安市</w:t>
      </w:r>
      <w:r>
        <w:rPr>
          <w:rFonts w:hint="eastAsia" w:ascii="宋体" w:hAnsi="宋体"/>
          <w:highlight w:val="none"/>
          <w:lang w:val="en-US" w:eastAsia="zh-CN"/>
        </w:rPr>
        <w:t>莲湖区西关正街英达大厦1503会议室</w:t>
      </w:r>
    </w:p>
    <w:p>
      <w:pPr>
        <w:keepNext w:val="0"/>
        <w:keepLines w:val="0"/>
        <w:pageBreakBefore w:val="0"/>
        <w:widowControl w:val="0"/>
        <w:kinsoku/>
        <w:wordWrap/>
        <w:overflowPunct/>
        <w:topLinePunct w:val="0"/>
        <w:autoSpaceDE/>
        <w:autoSpaceDN/>
        <w:bidi w:val="0"/>
        <w:adjustRightInd/>
        <w:snapToGrid/>
        <w:spacing w:line="480" w:lineRule="auto"/>
        <w:ind w:firstLine="566" w:firstLineChars="236"/>
        <w:textAlignment w:val="auto"/>
        <w:rPr>
          <w:rFonts w:ascii="宋体" w:hAnsi="宋体"/>
          <w:color w:val="FF0000"/>
          <w:highlight w:val="none"/>
          <w:u w:val="single"/>
        </w:rPr>
      </w:pPr>
      <w:r>
        <w:rPr>
          <w:rFonts w:hint="eastAsia" w:ascii="宋体" w:hAnsi="宋体"/>
          <w:highlight w:val="none"/>
        </w:rPr>
        <w:t>3、开标时间：202</w:t>
      </w:r>
      <w:r>
        <w:rPr>
          <w:rFonts w:hint="eastAsia" w:ascii="宋体" w:hAnsi="宋体"/>
          <w:highlight w:val="none"/>
          <w:lang w:val="en-US" w:eastAsia="zh-CN"/>
        </w:rPr>
        <w:t>2</w:t>
      </w:r>
      <w:r>
        <w:rPr>
          <w:rFonts w:hint="eastAsia" w:ascii="宋体" w:hAnsi="宋体"/>
          <w:highlight w:val="none"/>
        </w:rPr>
        <w:t>年</w:t>
      </w:r>
      <w:r>
        <w:rPr>
          <w:rFonts w:hint="eastAsia" w:ascii="宋体" w:hAnsi="宋体"/>
          <w:highlight w:val="none"/>
          <w:lang w:val="en-US" w:eastAsia="zh-CN"/>
        </w:rPr>
        <w:t>05</w:t>
      </w:r>
      <w:r>
        <w:rPr>
          <w:rFonts w:hint="eastAsia" w:ascii="宋体" w:hAnsi="宋体"/>
          <w:highlight w:val="none"/>
        </w:rPr>
        <w:t>月</w:t>
      </w:r>
      <w:r>
        <w:rPr>
          <w:rFonts w:hint="eastAsia" w:ascii="宋体" w:hAnsi="宋体"/>
          <w:highlight w:val="none"/>
          <w:lang w:val="en-US" w:eastAsia="zh-CN"/>
        </w:rPr>
        <w:t>05</w:t>
      </w:r>
      <w:r>
        <w:rPr>
          <w:rFonts w:hint="eastAsia" w:ascii="宋体" w:hAnsi="宋体"/>
          <w:highlight w:val="none"/>
        </w:rPr>
        <w:t>日</w:t>
      </w:r>
      <w:r>
        <w:rPr>
          <w:rFonts w:hint="eastAsia" w:ascii="宋体" w:hAnsi="宋体"/>
          <w:highlight w:val="none"/>
          <w:lang w:val="en-US" w:eastAsia="zh-CN"/>
        </w:rPr>
        <w:t>上</w:t>
      </w:r>
      <w:r>
        <w:rPr>
          <w:rFonts w:hint="eastAsia" w:ascii="宋体" w:hAnsi="宋体"/>
          <w:highlight w:val="none"/>
        </w:rPr>
        <w:t>午</w:t>
      </w:r>
      <w:r>
        <w:rPr>
          <w:rFonts w:hint="eastAsia" w:ascii="宋体" w:hAnsi="宋体"/>
          <w:highlight w:val="none"/>
          <w:lang w:val="en-US" w:eastAsia="zh-CN"/>
        </w:rPr>
        <w:t>09</w:t>
      </w:r>
      <w:r>
        <w:rPr>
          <w:rFonts w:hint="eastAsia" w:ascii="宋体" w:hAnsi="宋体"/>
          <w:highlight w:val="none"/>
        </w:rPr>
        <w:t>时</w:t>
      </w:r>
      <w:r>
        <w:rPr>
          <w:rFonts w:hint="eastAsia" w:ascii="宋体" w:hAnsi="宋体"/>
          <w:highlight w:val="none"/>
          <w:lang w:val="en-US" w:eastAsia="zh-CN"/>
        </w:rPr>
        <w:t>30</w:t>
      </w:r>
      <w:r>
        <w:rPr>
          <w:rFonts w:hint="eastAsia" w:ascii="宋体" w:hAnsi="宋体"/>
          <w:highlight w:val="none"/>
        </w:rPr>
        <w:t>分</w:t>
      </w:r>
    </w:p>
    <w:p>
      <w:pPr>
        <w:keepNext w:val="0"/>
        <w:keepLines w:val="0"/>
        <w:pageBreakBefore w:val="0"/>
        <w:widowControl w:val="0"/>
        <w:kinsoku/>
        <w:wordWrap/>
        <w:overflowPunct/>
        <w:topLinePunct w:val="0"/>
        <w:autoSpaceDE/>
        <w:autoSpaceDN/>
        <w:bidi w:val="0"/>
        <w:adjustRightInd/>
        <w:snapToGrid/>
        <w:spacing w:line="480" w:lineRule="auto"/>
        <w:ind w:firstLine="566" w:firstLineChars="236"/>
        <w:textAlignment w:val="auto"/>
        <w:rPr>
          <w:rFonts w:ascii="宋体" w:hAnsi="宋体"/>
          <w:highlight w:val="none"/>
          <w:u w:val="single"/>
        </w:rPr>
      </w:pPr>
      <w:r>
        <w:rPr>
          <w:rFonts w:hint="eastAsia" w:ascii="宋体" w:hAnsi="宋体"/>
          <w:highlight w:val="none"/>
        </w:rPr>
        <w:t>4、开标地点：西安市</w:t>
      </w:r>
      <w:r>
        <w:rPr>
          <w:rFonts w:hint="eastAsia" w:ascii="宋体" w:hAnsi="宋体"/>
          <w:highlight w:val="none"/>
          <w:lang w:val="en-US" w:eastAsia="zh-CN"/>
        </w:rPr>
        <w:t>莲湖区西关正街英达大厦1503会议室</w:t>
      </w:r>
    </w:p>
    <w:p>
      <w:pPr>
        <w:keepNext w:val="0"/>
        <w:keepLines w:val="0"/>
        <w:pageBreakBefore w:val="0"/>
        <w:widowControl w:val="0"/>
        <w:kinsoku/>
        <w:wordWrap/>
        <w:overflowPunct/>
        <w:topLinePunct w:val="0"/>
        <w:autoSpaceDE/>
        <w:autoSpaceDN/>
        <w:bidi w:val="0"/>
        <w:adjustRightInd/>
        <w:snapToGrid/>
        <w:spacing w:line="480" w:lineRule="auto"/>
        <w:ind w:firstLine="566" w:firstLineChars="236"/>
        <w:textAlignment w:val="auto"/>
        <w:rPr>
          <w:rFonts w:ascii="宋体" w:hAnsi="宋体"/>
        </w:rPr>
      </w:pPr>
      <w:r>
        <w:rPr>
          <w:rFonts w:hint="eastAsia" w:ascii="宋体" w:hAnsi="宋体"/>
        </w:rPr>
        <w:t xml:space="preserve">十、其他应说明的事项： </w:t>
      </w:r>
    </w:p>
    <w:p>
      <w:pPr>
        <w:keepNext w:val="0"/>
        <w:keepLines w:val="0"/>
        <w:pageBreakBefore w:val="0"/>
        <w:widowControl w:val="0"/>
        <w:kinsoku/>
        <w:wordWrap/>
        <w:overflowPunct/>
        <w:topLinePunct w:val="0"/>
        <w:autoSpaceDE/>
        <w:autoSpaceDN/>
        <w:bidi w:val="0"/>
        <w:adjustRightInd/>
        <w:snapToGrid/>
        <w:spacing w:line="480" w:lineRule="auto"/>
        <w:ind w:firstLine="566" w:firstLineChars="236"/>
        <w:textAlignment w:val="auto"/>
        <w:rPr>
          <w:rFonts w:ascii="宋体" w:hAnsi="宋体"/>
        </w:rPr>
      </w:pPr>
      <w:r>
        <w:rPr>
          <w:rFonts w:hint="eastAsia" w:ascii="宋体" w:hAnsi="宋体"/>
        </w:rPr>
        <w:t>采购项目联系人：常老师</w:t>
      </w:r>
    </w:p>
    <w:p>
      <w:pPr>
        <w:keepNext w:val="0"/>
        <w:keepLines w:val="0"/>
        <w:pageBreakBefore w:val="0"/>
        <w:widowControl w:val="0"/>
        <w:kinsoku/>
        <w:wordWrap/>
        <w:overflowPunct/>
        <w:topLinePunct w:val="0"/>
        <w:autoSpaceDE/>
        <w:autoSpaceDN/>
        <w:bidi w:val="0"/>
        <w:adjustRightInd/>
        <w:snapToGrid/>
        <w:spacing w:line="480" w:lineRule="auto"/>
        <w:ind w:firstLine="566" w:firstLineChars="236"/>
        <w:textAlignment w:val="auto"/>
        <w:rPr>
          <w:rFonts w:ascii="宋体" w:hAnsi="宋体"/>
        </w:rPr>
      </w:pPr>
      <w:r>
        <w:rPr>
          <w:rFonts w:hint="eastAsia" w:ascii="宋体" w:hAnsi="宋体"/>
        </w:rPr>
        <w:t>联系方式：029-88611613</w:t>
      </w:r>
    </w:p>
    <w:p>
      <w:pPr>
        <w:keepNext w:val="0"/>
        <w:keepLines w:val="0"/>
        <w:pageBreakBefore w:val="0"/>
        <w:widowControl w:val="0"/>
        <w:kinsoku/>
        <w:wordWrap/>
        <w:overflowPunct/>
        <w:topLinePunct w:val="0"/>
        <w:autoSpaceDE/>
        <w:autoSpaceDN/>
        <w:bidi w:val="0"/>
        <w:adjustRightInd/>
        <w:snapToGrid/>
        <w:spacing w:line="480" w:lineRule="auto"/>
        <w:ind w:firstLine="566" w:firstLineChars="236"/>
        <w:textAlignment w:val="auto"/>
        <w:rPr>
          <w:rFonts w:hint="eastAsia" w:ascii="宋体" w:hAnsi="宋体"/>
        </w:rPr>
      </w:pPr>
      <w:r>
        <w:rPr>
          <w:rFonts w:hint="eastAsia" w:ascii="宋体" w:hAnsi="宋体"/>
        </w:rPr>
        <w:t>采购代理机构开户名称：陕西</w:t>
      </w:r>
      <w:r>
        <w:rPr>
          <w:rFonts w:hint="eastAsia" w:ascii="宋体" w:hAnsi="宋体"/>
          <w:lang w:eastAsia="zh-CN"/>
        </w:rPr>
        <w:t>万泽</w:t>
      </w:r>
      <w:r>
        <w:rPr>
          <w:rFonts w:hint="eastAsia" w:ascii="宋体" w:hAnsi="宋体"/>
        </w:rPr>
        <w:t xml:space="preserve">招标有限公司 </w:t>
      </w:r>
    </w:p>
    <w:p>
      <w:pPr>
        <w:keepNext w:val="0"/>
        <w:keepLines w:val="0"/>
        <w:pageBreakBefore w:val="0"/>
        <w:widowControl w:val="0"/>
        <w:kinsoku/>
        <w:wordWrap/>
        <w:overflowPunct/>
        <w:topLinePunct w:val="0"/>
        <w:autoSpaceDE/>
        <w:autoSpaceDN/>
        <w:bidi w:val="0"/>
        <w:adjustRightInd/>
        <w:snapToGrid/>
        <w:spacing w:line="480" w:lineRule="auto"/>
        <w:ind w:firstLine="566" w:firstLineChars="236"/>
        <w:textAlignment w:val="auto"/>
        <w:rPr>
          <w:rFonts w:hint="eastAsia" w:ascii="宋体" w:hAnsi="宋体"/>
        </w:rPr>
      </w:pPr>
      <w:r>
        <w:rPr>
          <w:rFonts w:hint="eastAsia" w:ascii="宋体" w:hAnsi="宋体"/>
        </w:rPr>
        <w:t>开户行名称：西安银行朝阳门支行</w:t>
      </w:r>
    </w:p>
    <w:p>
      <w:pPr>
        <w:keepNext w:val="0"/>
        <w:keepLines w:val="0"/>
        <w:pageBreakBefore w:val="0"/>
        <w:widowControl w:val="0"/>
        <w:kinsoku/>
        <w:wordWrap/>
        <w:overflowPunct/>
        <w:topLinePunct w:val="0"/>
        <w:autoSpaceDE/>
        <w:autoSpaceDN/>
        <w:bidi w:val="0"/>
        <w:adjustRightInd/>
        <w:snapToGrid/>
        <w:spacing w:line="480" w:lineRule="auto"/>
        <w:ind w:firstLine="566" w:firstLineChars="236"/>
        <w:textAlignment w:val="auto"/>
        <w:rPr>
          <w:rFonts w:hint="eastAsia" w:ascii="宋体" w:hAnsi="宋体" w:eastAsia="宋体" w:cs="宋体"/>
          <w:color w:val="000000"/>
          <w:sz w:val="24"/>
          <w:szCs w:val="24"/>
          <w:lang w:val="en-US" w:eastAsia="zh-CN"/>
        </w:rPr>
      </w:pPr>
      <w:r>
        <w:rPr>
          <w:rFonts w:hint="eastAsia" w:ascii="宋体" w:hAnsi="宋体"/>
        </w:rPr>
        <w:t>账         号：211011580000015489</w:t>
      </w:r>
      <w:r>
        <w:rPr>
          <w:rFonts w:hint="eastAsia" w:ascii="宋体" w:hAnsi="宋体" w:eastAsia="宋体" w:cs="宋体"/>
          <w:color w:val="000000"/>
          <w:sz w:val="24"/>
          <w:szCs w:val="24"/>
          <w:lang w:val="en-US" w:eastAsia="zh-CN"/>
        </w:rPr>
        <w:t xml:space="preserve"> </w:t>
      </w:r>
    </w:p>
    <w:p>
      <w:pPr>
        <w:spacing w:line="480" w:lineRule="exact"/>
        <w:rPr>
          <w:rFonts w:ascii="宋体" w:hAnsi="宋体"/>
        </w:rPr>
      </w:pPr>
    </w:p>
    <w:p>
      <w:pPr>
        <w:spacing w:line="480" w:lineRule="exact"/>
        <w:ind w:firstLine="566" w:firstLineChars="236"/>
        <w:jc w:val="right"/>
        <w:rPr>
          <w:rFonts w:ascii="宋体" w:hAnsi="宋体"/>
        </w:rPr>
      </w:pPr>
    </w:p>
    <w:p>
      <w:pPr>
        <w:pStyle w:val="10"/>
      </w:pPr>
    </w:p>
    <w:p>
      <w:pPr>
        <w:spacing w:line="480" w:lineRule="exact"/>
        <w:ind w:firstLine="566" w:firstLineChars="236"/>
        <w:jc w:val="right"/>
        <w:rPr>
          <w:rFonts w:hint="eastAsia" w:ascii="宋体" w:hAnsi="宋体" w:eastAsia="宋体"/>
          <w:highlight w:val="none"/>
          <w:lang w:eastAsia="zh-CN"/>
        </w:rPr>
      </w:pPr>
      <w:r>
        <w:rPr>
          <w:rFonts w:hint="eastAsia" w:ascii="宋体" w:hAnsi="宋体"/>
          <w:highlight w:val="none"/>
          <w:lang w:eastAsia="zh-CN"/>
        </w:rPr>
        <w:t>陕西万泽招标有限公司</w:t>
      </w:r>
    </w:p>
    <w:p>
      <w:pPr>
        <w:spacing w:line="480" w:lineRule="exact"/>
        <w:ind w:firstLine="566" w:firstLineChars="236"/>
        <w:rPr>
          <w:rFonts w:ascii="宋体" w:hAnsi="宋体"/>
          <w:color w:val="FF0000"/>
          <w:highlight w:val="yellow"/>
        </w:rPr>
        <w:sectPr>
          <w:footerReference r:id="rId8" w:type="default"/>
          <w:pgSz w:w="11906" w:h="16838"/>
          <w:pgMar w:top="1440" w:right="1080" w:bottom="1440" w:left="1080" w:header="851" w:footer="737" w:gutter="0"/>
          <w:pgBorders>
            <w:top w:val="none" w:sz="0" w:space="0"/>
            <w:left w:val="none" w:sz="0" w:space="0"/>
            <w:bottom w:val="none" w:sz="0" w:space="0"/>
            <w:right w:val="none" w:sz="0" w:space="0"/>
          </w:pgBorders>
          <w:pgNumType w:fmt="decimal" w:start="1"/>
          <w:cols w:space="0" w:num="1"/>
          <w:docGrid w:linePitch="312" w:charSpace="0"/>
        </w:sectPr>
      </w:pPr>
      <w:r>
        <w:rPr>
          <w:rFonts w:hint="eastAsia" w:ascii="宋体" w:hAnsi="宋体"/>
        </w:rPr>
        <w:t xml:space="preserve">                                                         </w:t>
      </w:r>
      <w:r>
        <w:rPr>
          <w:rFonts w:hint="eastAsia" w:ascii="宋体" w:hAnsi="宋体"/>
          <w:color w:val="FF0000"/>
          <w:highlight w:val="none"/>
        </w:rPr>
        <w:t xml:space="preserve"> </w:t>
      </w:r>
      <w:r>
        <w:rPr>
          <w:rFonts w:hint="eastAsia" w:ascii="宋体" w:hAnsi="宋体"/>
          <w:color w:val="auto"/>
          <w:highlight w:val="none"/>
          <w:lang w:val="en-US" w:eastAsia="zh-CN"/>
        </w:rPr>
        <w:t>2022</w:t>
      </w:r>
      <w:r>
        <w:rPr>
          <w:rFonts w:hint="eastAsia" w:ascii="宋体" w:hAnsi="宋体"/>
          <w:color w:val="auto"/>
          <w:highlight w:val="none"/>
        </w:rPr>
        <w:t>年</w:t>
      </w:r>
      <w:r>
        <w:rPr>
          <w:rFonts w:hint="eastAsia" w:ascii="宋体" w:hAnsi="宋体"/>
          <w:color w:val="auto"/>
          <w:highlight w:val="none"/>
          <w:lang w:val="en-US" w:eastAsia="zh-CN"/>
        </w:rPr>
        <w:t>04</w:t>
      </w:r>
      <w:r>
        <w:rPr>
          <w:rFonts w:hint="eastAsia" w:ascii="宋体" w:hAnsi="宋体"/>
          <w:color w:val="auto"/>
          <w:highlight w:val="none"/>
        </w:rPr>
        <w:t>月</w:t>
      </w:r>
      <w:r>
        <w:rPr>
          <w:rFonts w:hint="eastAsia" w:ascii="宋体" w:hAnsi="宋体"/>
          <w:color w:val="auto"/>
          <w:highlight w:val="none"/>
          <w:lang w:val="en-US" w:eastAsia="zh-CN"/>
        </w:rPr>
        <w:t>11</w:t>
      </w:r>
      <w:r>
        <w:rPr>
          <w:rFonts w:hint="eastAsia" w:ascii="宋体" w:hAnsi="宋体"/>
          <w:color w:val="auto"/>
          <w:highlight w:val="none"/>
        </w:rPr>
        <w:t>日</w:t>
      </w:r>
    </w:p>
    <w:p>
      <w:pPr>
        <w:pStyle w:val="5"/>
        <w:rPr>
          <w:lang w:val="en-US"/>
        </w:rPr>
      </w:pPr>
      <w:bookmarkStart w:id="3" w:name="_Toc10959"/>
      <w:bookmarkStart w:id="4" w:name="_Toc1469"/>
      <w:bookmarkStart w:id="5" w:name="_Toc7227"/>
      <w:r>
        <w:rPr>
          <w:rFonts w:hint="eastAsia"/>
          <w:lang w:val="en-US"/>
        </w:rPr>
        <w:t>第二章 投标人须知前附表</w:t>
      </w:r>
      <w:bookmarkEnd w:id="3"/>
      <w:bookmarkEnd w:id="4"/>
      <w:bookmarkEnd w:id="5"/>
    </w:p>
    <w:tbl>
      <w:tblPr>
        <w:tblStyle w:val="22"/>
        <w:tblpPr w:leftFromText="180" w:rightFromText="180" w:vertAnchor="text" w:horzAnchor="page" w:tblpXSpec="center" w:tblpY="309"/>
        <w:tblOverlap w:val="never"/>
        <w:tblW w:w="96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64"/>
        <w:gridCol w:w="1981"/>
        <w:gridCol w:w="696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664" w:type="dxa"/>
            <w:vAlign w:val="bottom"/>
          </w:tcPr>
          <w:p>
            <w:pPr>
              <w:jc w:val="center"/>
              <w:rPr>
                <w:rFonts w:ascii="宋体" w:hAnsi="宋体" w:cs="宋体"/>
                <w:b/>
                <w:sz w:val="21"/>
                <w:szCs w:val="21"/>
              </w:rPr>
            </w:pPr>
            <w:r>
              <w:rPr>
                <w:rFonts w:hint="eastAsia" w:ascii="宋体" w:hAnsi="宋体" w:cs="宋体"/>
                <w:b/>
                <w:sz w:val="21"/>
                <w:szCs w:val="21"/>
              </w:rPr>
              <w:t>序号</w:t>
            </w:r>
          </w:p>
        </w:tc>
        <w:tc>
          <w:tcPr>
            <w:tcW w:w="1981" w:type="dxa"/>
            <w:vAlign w:val="bottom"/>
          </w:tcPr>
          <w:p>
            <w:pPr>
              <w:jc w:val="center"/>
              <w:rPr>
                <w:rFonts w:ascii="宋体" w:hAnsi="宋体" w:cs="宋体"/>
                <w:b/>
                <w:sz w:val="21"/>
                <w:szCs w:val="21"/>
              </w:rPr>
            </w:pPr>
            <w:r>
              <w:rPr>
                <w:rFonts w:hint="eastAsia" w:ascii="宋体" w:hAnsi="宋体" w:cs="宋体"/>
                <w:b/>
                <w:sz w:val="21"/>
                <w:szCs w:val="21"/>
              </w:rPr>
              <w:t>条 款</w:t>
            </w:r>
          </w:p>
        </w:tc>
        <w:tc>
          <w:tcPr>
            <w:tcW w:w="6965" w:type="dxa"/>
            <w:vAlign w:val="bottom"/>
          </w:tcPr>
          <w:p>
            <w:pPr>
              <w:jc w:val="center"/>
              <w:rPr>
                <w:rFonts w:ascii="宋体" w:hAnsi="宋体" w:cs="宋体"/>
                <w:b/>
                <w:sz w:val="21"/>
                <w:szCs w:val="21"/>
              </w:rPr>
            </w:pPr>
            <w:r>
              <w:rPr>
                <w:rFonts w:hint="eastAsia" w:ascii="宋体" w:hAnsi="宋体" w:cs="宋体"/>
                <w:b/>
                <w:sz w:val="21"/>
                <w:szCs w:val="21"/>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664" w:type="dxa"/>
            <w:vMerge w:val="restart"/>
            <w:vAlign w:val="center"/>
          </w:tcPr>
          <w:p>
            <w:pPr>
              <w:jc w:val="center"/>
              <w:rPr>
                <w:rFonts w:ascii="宋体" w:hAnsi="宋体" w:cs="宋体"/>
                <w:b/>
                <w:sz w:val="21"/>
                <w:szCs w:val="21"/>
              </w:rPr>
            </w:pPr>
            <w:r>
              <w:rPr>
                <w:rFonts w:hint="eastAsia" w:ascii="宋体" w:hAnsi="宋体" w:cs="宋体"/>
                <w:b/>
                <w:sz w:val="21"/>
                <w:szCs w:val="21"/>
              </w:rPr>
              <w:t>1</w:t>
            </w:r>
          </w:p>
        </w:tc>
        <w:tc>
          <w:tcPr>
            <w:tcW w:w="1981" w:type="dxa"/>
            <w:vAlign w:val="center"/>
          </w:tcPr>
          <w:p>
            <w:pPr>
              <w:spacing w:line="240" w:lineRule="auto"/>
              <w:jc w:val="center"/>
              <w:rPr>
                <w:rFonts w:ascii="宋体" w:hAnsi="宋体" w:cs="宋体"/>
                <w:sz w:val="21"/>
                <w:szCs w:val="21"/>
              </w:rPr>
            </w:pPr>
            <w:r>
              <w:rPr>
                <w:rFonts w:hint="eastAsia" w:ascii="宋体" w:hAnsi="宋体" w:cs="宋体"/>
                <w:sz w:val="21"/>
                <w:szCs w:val="21"/>
              </w:rPr>
              <w:t>项目名称</w:t>
            </w:r>
          </w:p>
        </w:tc>
        <w:tc>
          <w:tcPr>
            <w:tcW w:w="6965" w:type="dxa"/>
            <w:vAlign w:val="center"/>
          </w:tcPr>
          <w:p>
            <w:pPr>
              <w:spacing w:line="240" w:lineRule="auto"/>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陕西省疾病预防控制中心职工餐厅食材采购项目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664" w:type="dxa"/>
            <w:vMerge w:val="continue"/>
          </w:tcPr>
          <w:p>
            <w:pPr>
              <w:jc w:val="center"/>
              <w:rPr>
                <w:rFonts w:ascii="宋体" w:hAnsi="宋体" w:cs="宋体"/>
                <w:b/>
                <w:sz w:val="21"/>
                <w:szCs w:val="21"/>
              </w:rPr>
            </w:pPr>
          </w:p>
        </w:tc>
        <w:tc>
          <w:tcPr>
            <w:tcW w:w="1981" w:type="dxa"/>
            <w:vAlign w:val="center"/>
          </w:tcPr>
          <w:p>
            <w:pPr>
              <w:spacing w:line="240" w:lineRule="auto"/>
              <w:jc w:val="center"/>
              <w:rPr>
                <w:rFonts w:ascii="宋体" w:hAnsi="宋体" w:cs="宋体"/>
                <w:sz w:val="21"/>
                <w:szCs w:val="21"/>
              </w:rPr>
            </w:pPr>
            <w:r>
              <w:rPr>
                <w:rFonts w:hint="eastAsia" w:ascii="宋体" w:hAnsi="宋体" w:cs="宋体"/>
                <w:sz w:val="21"/>
                <w:szCs w:val="21"/>
              </w:rPr>
              <w:t>采购预算</w:t>
            </w:r>
          </w:p>
        </w:tc>
        <w:tc>
          <w:tcPr>
            <w:tcW w:w="6965" w:type="dxa"/>
            <w:vAlign w:val="center"/>
          </w:tcPr>
          <w:p>
            <w:pPr>
              <w:spacing w:line="240" w:lineRule="auto"/>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人民币壹佰零贰万元（¥102.00万元）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80" w:hRule="atLeast"/>
          <w:jc w:val="center"/>
        </w:trPr>
        <w:tc>
          <w:tcPr>
            <w:tcW w:w="664" w:type="dxa"/>
            <w:vMerge w:val="continue"/>
          </w:tcPr>
          <w:p>
            <w:pPr>
              <w:jc w:val="center"/>
              <w:rPr>
                <w:rFonts w:ascii="宋体" w:hAnsi="宋体" w:cs="宋体"/>
                <w:b/>
                <w:sz w:val="21"/>
                <w:szCs w:val="21"/>
              </w:rPr>
            </w:pPr>
          </w:p>
        </w:tc>
        <w:tc>
          <w:tcPr>
            <w:tcW w:w="1981" w:type="dxa"/>
            <w:vAlign w:val="center"/>
          </w:tcPr>
          <w:p>
            <w:pPr>
              <w:pStyle w:val="12"/>
              <w:jc w:val="center"/>
              <w:rPr>
                <w:rFonts w:hAnsi="宋体" w:cs="宋体"/>
                <w:sz w:val="21"/>
                <w:highlight w:val="none"/>
              </w:rPr>
            </w:pPr>
            <w:r>
              <w:rPr>
                <w:rFonts w:hint="eastAsia" w:hAnsi="宋体" w:cs="宋体"/>
                <w:sz w:val="21"/>
                <w:highlight w:val="none"/>
              </w:rPr>
              <w:t>本项目设定的</w:t>
            </w:r>
          </w:p>
          <w:p>
            <w:pPr>
              <w:pStyle w:val="12"/>
              <w:jc w:val="center"/>
              <w:rPr>
                <w:rFonts w:hAnsi="宋体" w:cs="宋体"/>
                <w:sz w:val="21"/>
                <w:highlight w:val="none"/>
              </w:rPr>
            </w:pPr>
            <w:r>
              <w:rPr>
                <w:rFonts w:hint="eastAsia" w:hAnsi="宋体" w:cs="宋体"/>
                <w:sz w:val="21"/>
                <w:highlight w:val="none"/>
              </w:rPr>
              <w:t>最高限价</w:t>
            </w:r>
          </w:p>
        </w:tc>
        <w:tc>
          <w:tcPr>
            <w:tcW w:w="6965" w:type="dxa"/>
            <w:vAlign w:val="center"/>
          </w:tcPr>
          <w:p>
            <w:pPr>
              <w:spacing w:line="240" w:lineRule="auto"/>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102.00万元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2" w:hRule="atLeast"/>
          <w:jc w:val="center"/>
        </w:trPr>
        <w:tc>
          <w:tcPr>
            <w:tcW w:w="664" w:type="dxa"/>
            <w:vMerge w:val="continue"/>
          </w:tcPr>
          <w:p>
            <w:pPr>
              <w:jc w:val="center"/>
              <w:rPr>
                <w:rFonts w:ascii="宋体" w:hAnsi="宋体" w:cs="宋体"/>
                <w:b/>
                <w:sz w:val="21"/>
                <w:szCs w:val="21"/>
              </w:rPr>
            </w:pPr>
          </w:p>
        </w:tc>
        <w:tc>
          <w:tcPr>
            <w:tcW w:w="1981" w:type="dxa"/>
            <w:vAlign w:val="center"/>
          </w:tcPr>
          <w:p>
            <w:pPr>
              <w:pStyle w:val="12"/>
              <w:spacing w:line="240" w:lineRule="auto"/>
              <w:jc w:val="center"/>
              <w:rPr>
                <w:rFonts w:hAnsi="宋体" w:cs="宋体"/>
                <w:sz w:val="21"/>
                <w:highlight w:val="none"/>
              </w:rPr>
            </w:pPr>
            <w:r>
              <w:rPr>
                <w:rFonts w:hint="eastAsia" w:hAnsi="宋体" w:cs="宋体"/>
                <w:sz w:val="21"/>
                <w:highlight w:val="none"/>
              </w:rPr>
              <w:t>公告媒体</w:t>
            </w:r>
          </w:p>
        </w:tc>
        <w:tc>
          <w:tcPr>
            <w:tcW w:w="6965" w:type="dxa"/>
            <w:vAlign w:val="center"/>
          </w:tcPr>
          <w:p>
            <w:pPr>
              <w:spacing w:line="240" w:lineRule="auto"/>
              <w:jc w:val="left"/>
              <w:rPr>
                <w:rFonts w:ascii="宋体" w:hAnsi="宋体" w:cs="宋体"/>
                <w:sz w:val="21"/>
                <w:szCs w:val="21"/>
                <w:highlight w:val="none"/>
              </w:rPr>
            </w:pPr>
            <w:r>
              <w:rPr>
                <w:rFonts w:hint="eastAsia" w:ascii="宋体" w:hAnsi="宋体" w:cs="宋体"/>
                <w:sz w:val="21"/>
                <w:szCs w:val="21"/>
                <w:highlight w:val="none"/>
              </w:rPr>
              <w:t>陕西省政府采购网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43" w:hRule="atLeast"/>
          <w:jc w:val="center"/>
        </w:trPr>
        <w:tc>
          <w:tcPr>
            <w:tcW w:w="664" w:type="dxa"/>
            <w:vAlign w:val="center"/>
          </w:tcPr>
          <w:p>
            <w:pPr>
              <w:jc w:val="center"/>
              <w:rPr>
                <w:rFonts w:ascii="宋体" w:hAnsi="宋体" w:cs="宋体"/>
                <w:b/>
                <w:sz w:val="21"/>
                <w:szCs w:val="21"/>
              </w:rPr>
            </w:pPr>
            <w:r>
              <w:rPr>
                <w:rFonts w:hint="eastAsia" w:ascii="宋体" w:hAnsi="宋体" w:cs="宋体"/>
                <w:b/>
                <w:sz w:val="21"/>
                <w:szCs w:val="21"/>
              </w:rPr>
              <w:t>2</w:t>
            </w:r>
          </w:p>
        </w:tc>
        <w:tc>
          <w:tcPr>
            <w:tcW w:w="1981" w:type="dxa"/>
            <w:vAlign w:val="center"/>
          </w:tcPr>
          <w:p>
            <w:pPr>
              <w:jc w:val="center"/>
              <w:rPr>
                <w:rFonts w:ascii="宋体" w:hAnsi="宋体" w:cs="宋体"/>
                <w:sz w:val="21"/>
                <w:szCs w:val="21"/>
                <w:highlight w:val="none"/>
              </w:rPr>
            </w:pPr>
            <w:r>
              <w:rPr>
                <w:rFonts w:hint="eastAsia" w:ascii="宋体" w:hAnsi="宋体" w:cs="宋体"/>
                <w:sz w:val="21"/>
                <w:szCs w:val="21"/>
                <w:highlight w:val="none"/>
              </w:rPr>
              <w:t>采购人</w:t>
            </w:r>
          </w:p>
        </w:tc>
        <w:tc>
          <w:tcPr>
            <w:tcW w:w="6965" w:type="dxa"/>
            <w:vAlign w:val="center"/>
          </w:tcPr>
          <w:p>
            <w:pPr>
              <w:keepNext w:val="0"/>
              <w:keepLines w:val="0"/>
              <w:pageBreakBefore w:val="0"/>
              <w:widowControl w:val="0"/>
              <w:kinsoku/>
              <w:wordWrap/>
              <w:overflowPunct/>
              <w:topLinePunct w:val="0"/>
              <w:autoSpaceDE/>
              <w:autoSpaceDN/>
              <w:bidi w:val="0"/>
              <w:adjustRightInd/>
              <w:snapToGrid/>
              <w:spacing w:line="384" w:lineRule="auto"/>
              <w:ind w:firstLine="0" w:firstLineChars="0"/>
              <w:jc w:val="both"/>
              <w:textAlignment w:val="auto"/>
              <w:outlineLvl w:val="9"/>
              <w:rPr>
                <w:rFonts w:hint="eastAsia" w:ascii="宋体" w:hAnsi="宋体" w:eastAsia="宋体" w:cs="宋体"/>
                <w:color w:val="auto"/>
                <w:sz w:val="21"/>
                <w:szCs w:val="21"/>
                <w:lang w:eastAsia="zh-CN"/>
              </w:rPr>
            </w:pPr>
            <w:r>
              <w:rPr>
                <w:rFonts w:hint="eastAsia" w:ascii="宋体" w:hAnsi="宋体" w:cs="宋体"/>
                <w:sz w:val="21"/>
                <w:szCs w:val="21"/>
                <w:highlight w:val="none"/>
              </w:rPr>
              <w:t>采购人名称：</w:t>
            </w:r>
            <w:r>
              <w:rPr>
                <w:rFonts w:hint="eastAsia" w:ascii="宋体" w:hAnsi="宋体" w:eastAsia="宋体" w:cs="宋体"/>
                <w:color w:val="auto"/>
                <w:sz w:val="21"/>
                <w:szCs w:val="21"/>
                <w:lang w:eastAsia="zh-CN"/>
              </w:rPr>
              <w:t>陕西省疾病预防控制中心</w:t>
            </w:r>
          </w:p>
          <w:p>
            <w:pPr>
              <w:keepNext w:val="0"/>
              <w:keepLines w:val="0"/>
              <w:pageBreakBefore w:val="0"/>
              <w:widowControl w:val="0"/>
              <w:kinsoku/>
              <w:wordWrap/>
              <w:overflowPunct/>
              <w:topLinePunct w:val="0"/>
              <w:autoSpaceDE/>
              <w:autoSpaceDN/>
              <w:bidi w:val="0"/>
              <w:adjustRightInd/>
              <w:snapToGrid/>
              <w:spacing w:line="384" w:lineRule="auto"/>
              <w:ind w:firstLine="0" w:firstLineChars="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联系地址： 西安市建东街3号 </w:t>
            </w:r>
          </w:p>
          <w:p>
            <w:pPr>
              <w:spacing w:line="384" w:lineRule="auto"/>
              <w:jc w:val="left"/>
              <w:rPr>
                <w:rFonts w:hint="default" w:ascii="宋体" w:hAnsi="宋体" w:eastAsia="宋体" w:cs="宋体"/>
                <w:b/>
                <w:bCs/>
                <w:sz w:val="21"/>
                <w:szCs w:val="21"/>
                <w:highlight w:val="none"/>
                <w:lang w:val="en-US" w:eastAsia="zh-CN"/>
              </w:rPr>
            </w:pPr>
            <w:r>
              <w:rPr>
                <w:rFonts w:hint="eastAsia" w:ascii="宋体" w:hAnsi="宋体" w:eastAsia="宋体" w:cs="宋体"/>
                <w:color w:val="auto"/>
                <w:sz w:val="21"/>
                <w:szCs w:val="21"/>
              </w:rPr>
              <w:t>联系方式：029－</w:t>
            </w:r>
            <w:r>
              <w:rPr>
                <w:rFonts w:hint="eastAsia" w:ascii="宋体" w:hAnsi="宋体" w:cs="宋体"/>
                <w:color w:val="auto"/>
                <w:sz w:val="21"/>
                <w:szCs w:val="21"/>
                <w:lang w:val="en-US" w:eastAsia="zh-CN"/>
              </w:rPr>
              <w:t>82475996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24" w:hRule="atLeast"/>
          <w:jc w:val="center"/>
        </w:trPr>
        <w:tc>
          <w:tcPr>
            <w:tcW w:w="664" w:type="dxa"/>
            <w:tcBorders>
              <w:top w:val="single" w:color="auto" w:sz="4" w:space="0"/>
            </w:tcBorders>
            <w:vAlign w:val="center"/>
          </w:tcPr>
          <w:p>
            <w:pPr>
              <w:jc w:val="center"/>
              <w:rPr>
                <w:rFonts w:ascii="宋体" w:hAnsi="宋体" w:cs="宋体"/>
                <w:b/>
                <w:sz w:val="21"/>
                <w:szCs w:val="21"/>
              </w:rPr>
            </w:pPr>
            <w:r>
              <w:rPr>
                <w:rFonts w:hint="eastAsia" w:ascii="宋体" w:hAnsi="宋体" w:cs="宋体"/>
                <w:b/>
                <w:sz w:val="21"/>
                <w:szCs w:val="21"/>
              </w:rPr>
              <w:t>3</w:t>
            </w:r>
          </w:p>
        </w:tc>
        <w:tc>
          <w:tcPr>
            <w:tcW w:w="1981" w:type="dxa"/>
            <w:tcBorders>
              <w:top w:val="single" w:color="auto" w:sz="4" w:space="0"/>
            </w:tcBorders>
            <w:vAlign w:val="center"/>
          </w:tcPr>
          <w:p>
            <w:pPr>
              <w:jc w:val="center"/>
              <w:rPr>
                <w:rFonts w:ascii="宋体" w:hAnsi="宋体" w:cs="宋体"/>
                <w:sz w:val="21"/>
                <w:szCs w:val="21"/>
              </w:rPr>
            </w:pPr>
            <w:r>
              <w:rPr>
                <w:rFonts w:hint="eastAsia" w:ascii="宋体" w:hAnsi="宋体" w:cs="宋体"/>
                <w:sz w:val="21"/>
                <w:szCs w:val="21"/>
              </w:rPr>
              <w:t>采购</w:t>
            </w:r>
          </w:p>
          <w:p>
            <w:pPr>
              <w:jc w:val="center"/>
              <w:rPr>
                <w:rFonts w:ascii="宋体" w:hAnsi="宋体" w:cs="宋体"/>
                <w:sz w:val="21"/>
                <w:szCs w:val="21"/>
              </w:rPr>
            </w:pPr>
            <w:r>
              <w:rPr>
                <w:rFonts w:hint="eastAsia" w:ascii="宋体" w:hAnsi="宋体" w:cs="宋体"/>
                <w:sz w:val="21"/>
                <w:szCs w:val="21"/>
              </w:rPr>
              <w:t>代理</w:t>
            </w:r>
          </w:p>
          <w:p>
            <w:pPr>
              <w:jc w:val="center"/>
              <w:rPr>
                <w:rFonts w:ascii="宋体" w:hAnsi="宋体" w:cs="宋体"/>
                <w:sz w:val="21"/>
                <w:szCs w:val="21"/>
              </w:rPr>
            </w:pPr>
            <w:r>
              <w:rPr>
                <w:rFonts w:hint="eastAsia" w:ascii="宋体" w:hAnsi="宋体" w:cs="宋体"/>
                <w:sz w:val="21"/>
                <w:szCs w:val="21"/>
              </w:rPr>
              <w:t>机构</w:t>
            </w:r>
          </w:p>
        </w:tc>
        <w:tc>
          <w:tcPr>
            <w:tcW w:w="6965" w:type="dxa"/>
            <w:tcBorders>
              <w:top w:val="single" w:color="auto" w:sz="4" w:space="0"/>
            </w:tcBorders>
            <w:vAlign w:val="center"/>
          </w:tcPr>
          <w:p>
            <w:pPr>
              <w:spacing w:line="384" w:lineRule="auto"/>
              <w:jc w:val="left"/>
              <w:rPr>
                <w:rFonts w:hint="eastAsia" w:ascii="宋体" w:hAnsi="宋体" w:eastAsia="宋体" w:cs="宋体"/>
                <w:sz w:val="21"/>
                <w:szCs w:val="21"/>
                <w:highlight w:val="none"/>
                <w:lang w:eastAsia="zh-CN"/>
              </w:rPr>
            </w:pPr>
            <w:r>
              <w:rPr>
                <w:rFonts w:hint="eastAsia" w:ascii="宋体" w:hAnsi="宋体" w:cs="宋体"/>
                <w:sz w:val="21"/>
                <w:szCs w:val="21"/>
              </w:rPr>
              <w:t>采购代理机构：</w:t>
            </w:r>
            <w:r>
              <w:rPr>
                <w:rFonts w:hint="eastAsia" w:ascii="宋体" w:hAnsi="宋体" w:cs="宋体"/>
                <w:sz w:val="21"/>
                <w:szCs w:val="21"/>
                <w:highlight w:val="none"/>
                <w:lang w:eastAsia="zh-CN"/>
              </w:rPr>
              <w:t>陕西万泽招标有限公司</w:t>
            </w:r>
          </w:p>
          <w:p>
            <w:pPr>
              <w:spacing w:line="384" w:lineRule="auto"/>
              <w:jc w:val="left"/>
              <w:rPr>
                <w:rFonts w:ascii="宋体" w:hAnsi="宋体" w:cs="宋体"/>
                <w:sz w:val="21"/>
                <w:szCs w:val="21"/>
                <w:highlight w:val="none"/>
              </w:rPr>
            </w:pPr>
            <w:r>
              <w:rPr>
                <w:rFonts w:hint="eastAsia" w:ascii="宋体" w:hAnsi="宋体" w:cs="宋体"/>
                <w:sz w:val="21"/>
                <w:szCs w:val="21"/>
                <w:highlight w:val="none"/>
              </w:rPr>
              <w:t>地        址：西安市莲湖区西关正街英达大厦706室</w:t>
            </w:r>
          </w:p>
          <w:p>
            <w:pPr>
              <w:spacing w:line="384" w:lineRule="auto"/>
              <w:jc w:val="left"/>
              <w:rPr>
                <w:rFonts w:ascii="宋体" w:hAnsi="宋体" w:cs="宋体"/>
                <w:sz w:val="21"/>
                <w:szCs w:val="21"/>
                <w:highlight w:val="none"/>
              </w:rPr>
            </w:pPr>
            <w:r>
              <w:rPr>
                <w:rFonts w:hint="eastAsia" w:ascii="宋体" w:hAnsi="宋体" w:cs="宋体"/>
                <w:sz w:val="21"/>
                <w:szCs w:val="21"/>
                <w:highlight w:val="none"/>
              </w:rPr>
              <w:t>联   系   人：常老师</w:t>
            </w:r>
          </w:p>
          <w:p>
            <w:pPr>
              <w:spacing w:line="384" w:lineRule="auto"/>
              <w:jc w:val="left"/>
              <w:rPr>
                <w:rFonts w:ascii="宋体" w:hAnsi="宋体" w:cs="宋体"/>
                <w:sz w:val="21"/>
                <w:szCs w:val="21"/>
                <w:highlight w:val="none"/>
              </w:rPr>
            </w:pPr>
            <w:r>
              <w:rPr>
                <w:rFonts w:hint="eastAsia" w:ascii="宋体" w:hAnsi="宋体" w:cs="宋体"/>
                <w:sz w:val="21"/>
                <w:szCs w:val="21"/>
                <w:highlight w:val="none"/>
              </w:rPr>
              <w:t>电        话：029-88611613</w:t>
            </w:r>
          </w:p>
          <w:p>
            <w:pPr>
              <w:spacing w:line="384" w:lineRule="auto"/>
              <w:jc w:val="left"/>
              <w:rPr>
                <w:rFonts w:ascii="宋体" w:hAnsi="宋体" w:cs="宋体"/>
                <w:sz w:val="21"/>
                <w:szCs w:val="21"/>
              </w:rPr>
            </w:pPr>
            <w:r>
              <w:rPr>
                <w:rFonts w:hint="eastAsia" w:ascii="宋体" w:hAnsi="宋体" w:cs="宋体"/>
                <w:sz w:val="21"/>
                <w:szCs w:val="21"/>
              </w:rPr>
              <w:t>邮        箱：</w:t>
            </w:r>
            <w:r>
              <w:rPr>
                <w:rFonts w:hint="eastAsia" w:ascii="宋体" w:hAnsi="宋体" w:cs="宋体"/>
                <w:sz w:val="21"/>
                <w:szCs w:val="21"/>
                <w:lang w:val="en-US" w:eastAsia="zh-CN"/>
              </w:rPr>
              <w:t>SXWZZB123</w:t>
            </w:r>
            <w:r>
              <w:rPr>
                <w:rFonts w:hint="eastAsia" w:ascii="宋体" w:hAnsi="宋体" w:cs="宋体"/>
                <w:sz w:val="21"/>
                <w:szCs w:val="21"/>
              </w:rPr>
              <w:t>@163.com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547" w:hRule="atLeast"/>
          <w:jc w:val="center"/>
        </w:trPr>
        <w:tc>
          <w:tcPr>
            <w:tcW w:w="664" w:type="dxa"/>
            <w:tcBorders>
              <w:top w:val="single" w:color="auto" w:sz="4" w:space="0"/>
            </w:tcBorders>
            <w:vAlign w:val="center"/>
          </w:tcPr>
          <w:p>
            <w:pPr>
              <w:jc w:val="center"/>
              <w:rPr>
                <w:rFonts w:ascii="宋体" w:hAnsi="宋体" w:cs="宋体"/>
                <w:b/>
                <w:sz w:val="21"/>
                <w:szCs w:val="21"/>
              </w:rPr>
            </w:pPr>
            <w:r>
              <w:rPr>
                <w:rFonts w:hint="eastAsia" w:ascii="宋体" w:hAnsi="宋体" w:cs="宋体"/>
                <w:b/>
                <w:sz w:val="21"/>
                <w:szCs w:val="21"/>
              </w:rPr>
              <w:t>4</w:t>
            </w:r>
          </w:p>
        </w:tc>
        <w:tc>
          <w:tcPr>
            <w:tcW w:w="1981" w:type="dxa"/>
            <w:tcBorders>
              <w:top w:val="single" w:color="auto" w:sz="4" w:space="0"/>
            </w:tcBorders>
            <w:vAlign w:val="center"/>
          </w:tcPr>
          <w:p>
            <w:pPr>
              <w:spacing w:line="480" w:lineRule="auto"/>
              <w:jc w:val="center"/>
              <w:rPr>
                <w:rFonts w:ascii="宋体" w:hAnsi="宋体" w:cs="宋体"/>
                <w:sz w:val="21"/>
                <w:szCs w:val="21"/>
                <w:highlight w:val="none"/>
              </w:rPr>
            </w:pPr>
            <w:r>
              <w:rPr>
                <w:rFonts w:hint="eastAsia" w:ascii="宋体" w:hAnsi="宋体" w:cs="宋体"/>
                <w:sz w:val="21"/>
                <w:szCs w:val="21"/>
                <w:highlight w:val="none"/>
              </w:rPr>
              <w:t>资格</w:t>
            </w:r>
          </w:p>
          <w:p>
            <w:pPr>
              <w:spacing w:line="480" w:lineRule="auto"/>
              <w:jc w:val="center"/>
              <w:rPr>
                <w:rFonts w:ascii="宋体" w:hAnsi="宋体" w:cs="宋体"/>
                <w:sz w:val="21"/>
                <w:szCs w:val="21"/>
              </w:rPr>
            </w:pPr>
            <w:r>
              <w:rPr>
                <w:rFonts w:hint="eastAsia" w:ascii="宋体" w:hAnsi="宋体" w:cs="宋体"/>
                <w:sz w:val="21"/>
                <w:szCs w:val="21"/>
                <w:highlight w:val="none"/>
              </w:rPr>
              <w:t>条件</w:t>
            </w:r>
          </w:p>
        </w:tc>
        <w:tc>
          <w:tcPr>
            <w:tcW w:w="6965" w:type="dxa"/>
            <w:tcBorders>
              <w:top w:val="single" w:color="auto" w:sz="4" w:space="0"/>
            </w:tcBorders>
          </w:tcPr>
          <w:p>
            <w:pPr>
              <w:spacing w:line="384" w:lineRule="auto"/>
              <w:jc w:val="left"/>
              <w:rPr>
                <w:rFonts w:ascii="宋体" w:hAnsi="宋体" w:cs="宋体"/>
                <w:sz w:val="21"/>
                <w:szCs w:val="21"/>
                <w:highlight w:val="none"/>
              </w:rPr>
            </w:pPr>
            <w:r>
              <w:rPr>
                <w:rFonts w:hint="eastAsia" w:ascii="宋体" w:hAnsi="宋体" w:cs="宋体"/>
                <w:sz w:val="21"/>
                <w:szCs w:val="21"/>
                <w:highlight w:val="none"/>
              </w:rPr>
              <w:t>符合《中华人民共和国政府采购法》第二十二条的规定,并提供下列材料：</w:t>
            </w:r>
          </w:p>
          <w:p>
            <w:pPr>
              <w:spacing w:line="384" w:lineRule="auto"/>
              <w:ind w:firstLine="420" w:firstLineChars="200"/>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1、具有独立承担民事责任能力的法人、其他组织或自然人，并出具合法有效的营业执照或事业单位法人证书等国家规定的相关证明；自然人参与的提供其身份证明（原件）； </w:t>
            </w:r>
          </w:p>
          <w:p>
            <w:pPr>
              <w:spacing w:line="384" w:lineRule="auto"/>
              <w:ind w:firstLine="420" w:firstLineChars="200"/>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2、法定代表人参加投标的，须提供法定代表人身份证明及身份证；法定代表人授权他人参加投标的，须提供法定代表人授权委托书、被授权人提交投标文件截止时间前半年内任意一个月的社会保障资金缴纳证明或有效期内的劳动合同及被授权人身份证；</w:t>
            </w:r>
          </w:p>
          <w:p>
            <w:pPr>
              <w:spacing w:line="384" w:lineRule="auto"/>
              <w:ind w:firstLine="420" w:firstLineChars="200"/>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3、财务状况报告：提供2020或2021年度的财务审计报告或开标日期前三个月内任意时段其基本账户开户行出具的资信证明（原件，附开户许可证或开户备案证明）；其他组织或个人提供银行出具的资信证明；</w:t>
            </w:r>
          </w:p>
          <w:p>
            <w:pPr>
              <w:spacing w:line="384" w:lineRule="auto"/>
              <w:ind w:firstLine="420" w:firstLineChars="200"/>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4、税收及社会保障资金缴纳证明：提供响应文件递交截止时间前半年内任意一个月的税收及社保资金缴纳证明（其他组织和自然人也须提供），依法免缴单位应提供相关证明材料；</w:t>
            </w:r>
          </w:p>
          <w:p>
            <w:pPr>
              <w:spacing w:line="384" w:lineRule="auto"/>
              <w:ind w:firstLine="420" w:firstLineChars="200"/>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5、提供具有履行本合同所必需的设备和专业技术能力的声明（原件加盖公章）；</w:t>
            </w:r>
          </w:p>
          <w:p>
            <w:pPr>
              <w:spacing w:line="384" w:lineRule="auto"/>
              <w:ind w:firstLine="420" w:firstLineChars="200"/>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6、书面声明：参加本次政府采购活动前三年内在经营活动中没有重大违法记录，以及未被列入失信被执行人、重大税收违法案件当事人名单、政府采购严重违法失信行为记录名单的书面声明（原件，并附“信用中国”网站（www.creditchina.gov.cn）、中国政府采购网（www.ccgp.gov.cn）查询结果截图并加盖公章）；</w:t>
            </w:r>
          </w:p>
          <w:p>
            <w:pPr>
              <w:spacing w:line="384" w:lineRule="auto"/>
              <w:ind w:firstLine="420" w:firstLineChars="200"/>
              <w:jc w:val="left"/>
              <w:rPr>
                <w:rFonts w:hint="eastAsia" w:eastAsia="宋体"/>
                <w:lang w:val="en-US" w:eastAsia="zh-CN"/>
              </w:rPr>
            </w:pPr>
            <w:r>
              <w:rPr>
                <w:rFonts w:hint="eastAsia" w:ascii="宋体" w:hAnsi="宋体" w:cs="宋体"/>
                <w:sz w:val="21"/>
                <w:szCs w:val="21"/>
                <w:highlight w:val="none"/>
                <w:lang w:val="en-US" w:eastAsia="zh-CN"/>
              </w:rPr>
              <w:t>7、</w:t>
            </w:r>
            <w:r>
              <w:rPr>
                <w:rFonts w:hint="eastAsia" w:ascii="宋体" w:hAnsi="宋体" w:cs="宋体"/>
                <w:sz w:val="21"/>
                <w:szCs w:val="21"/>
                <w:highlight w:val="none"/>
                <w:lang w:eastAsia="zh-CN"/>
              </w:rPr>
              <w:t>供应商为生产厂家的须提供食品生产许可证；供应商为代理商的须提供食品流通许可证或食品经营许可证。</w:t>
            </w:r>
          </w:p>
          <w:p>
            <w:pPr>
              <w:numPr>
                <w:ilvl w:val="0"/>
                <w:numId w:val="0"/>
              </w:numPr>
              <w:spacing w:line="384" w:lineRule="auto"/>
              <w:ind w:firstLine="480" w:firstLineChars="200"/>
              <w:jc w:val="left"/>
              <w:rPr>
                <w:rFonts w:ascii="宋体" w:hAnsi="宋体" w:cs="宋体"/>
                <w:sz w:val="21"/>
                <w:szCs w:val="21"/>
              </w:rPr>
            </w:pPr>
            <w:r>
              <w:rPr>
                <w:rFonts w:hint="eastAsia" w:ascii="宋体" w:hAnsi="宋体"/>
              </w:rPr>
              <w:t>注：本项目不接受联合体投标。</w:t>
            </w:r>
            <w:r>
              <w:rPr>
                <w:rFonts w:hint="eastAsia" w:ascii="宋体" w:hAnsi="宋体" w:cs="宋体"/>
                <w:sz w:val="21"/>
                <w:szCs w:val="21"/>
              </w:rPr>
              <w:t xml:space="preserve"> </w:t>
            </w:r>
          </w:p>
          <w:p>
            <w:pPr>
              <w:spacing w:line="432" w:lineRule="auto"/>
              <w:ind w:firstLine="422" w:firstLineChars="200"/>
              <w:jc w:val="left"/>
              <w:rPr>
                <w:rFonts w:ascii="宋体" w:hAnsi="宋体" w:cs="宋体"/>
                <w:sz w:val="21"/>
                <w:szCs w:val="21"/>
              </w:rPr>
            </w:pPr>
            <w:r>
              <w:rPr>
                <w:rFonts w:hint="eastAsia" w:ascii="宋体" w:hAnsi="宋体" w:cs="宋体"/>
                <w:b/>
                <w:bCs/>
                <w:sz w:val="21"/>
                <w:szCs w:val="21"/>
              </w:rPr>
              <w:t>以上全部资质</w:t>
            </w:r>
            <w:r>
              <w:rPr>
                <w:rFonts w:hint="eastAsia" w:ascii="宋体" w:hAnsi="宋体" w:cs="宋体"/>
                <w:b/>
                <w:bCs/>
                <w:sz w:val="21"/>
                <w:szCs w:val="21"/>
                <w:lang w:val="en-US" w:eastAsia="zh-CN"/>
              </w:rPr>
              <w:t>均</w:t>
            </w:r>
            <w:r>
              <w:rPr>
                <w:rFonts w:hint="eastAsia" w:ascii="宋体" w:hAnsi="宋体" w:cs="宋体"/>
                <w:b/>
                <w:bCs/>
                <w:sz w:val="21"/>
                <w:szCs w:val="21"/>
              </w:rPr>
              <w:t>为必备资质，缺一项或某项达不到要求，按无效文件处理；开标当天，请按照要求将上述资格证明文件单独封装，进行资格审查。若投标人资格证明文件不符合要求，经评标委员会和监督机构同意后将按无效投标处理。</w:t>
            </w:r>
            <w:r>
              <w:rPr>
                <w:rFonts w:hint="eastAsia" w:ascii="宋体" w:hAnsi="宋体" w:cs="宋体"/>
                <w:sz w:val="21"/>
                <w:szCs w:val="21"/>
              </w:rPr>
              <w:t xml:space="preserve"> (注：法定代表人授权书原件须装订在正本中，其它资质证明文件单独封装以便审查，要求原件的资质不接受复印件及扫描件；同时在每份投标文件中再附一套加盖单位公章的上述资质证明文件的复印件。)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65" w:hRule="atLeast"/>
          <w:jc w:val="center"/>
        </w:trPr>
        <w:tc>
          <w:tcPr>
            <w:tcW w:w="664" w:type="dxa"/>
            <w:vAlign w:val="center"/>
          </w:tcPr>
          <w:p>
            <w:pPr>
              <w:jc w:val="center"/>
              <w:rPr>
                <w:rFonts w:ascii="宋体" w:hAnsi="宋体" w:cs="宋体"/>
                <w:sz w:val="21"/>
                <w:szCs w:val="21"/>
              </w:rPr>
            </w:pPr>
            <w:r>
              <w:rPr>
                <w:rFonts w:hint="eastAsia" w:ascii="宋体" w:hAnsi="宋体" w:cs="宋体"/>
                <w:sz w:val="21"/>
                <w:szCs w:val="21"/>
              </w:rPr>
              <w:t>5</w:t>
            </w:r>
          </w:p>
        </w:tc>
        <w:tc>
          <w:tcPr>
            <w:tcW w:w="1981" w:type="dxa"/>
            <w:vAlign w:val="center"/>
          </w:tcPr>
          <w:p>
            <w:pPr>
              <w:spacing w:line="240" w:lineRule="auto"/>
              <w:jc w:val="center"/>
              <w:rPr>
                <w:rFonts w:ascii="宋体" w:hAnsi="宋体" w:cs="宋体"/>
                <w:sz w:val="21"/>
                <w:szCs w:val="21"/>
              </w:rPr>
            </w:pPr>
            <w:r>
              <w:rPr>
                <w:rFonts w:hint="eastAsia" w:ascii="宋体" w:hAnsi="宋体" w:cs="宋体"/>
                <w:sz w:val="21"/>
                <w:szCs w:val="21"/>
              </w:rPr>
              <w:t>联合体形式</w:t>
            </w:r>
          </w:p>
        </w:tc>
        <w:tc>
          <w:tcPr>
            <w:tcW w:w="6965" w:type="dxa"/>
            <w:vAlign w:val="center"/>
          </w:tcPr>
          <w:p>
            <w:pPr>
              <w:spacing w:line="240" w:lineRule="auto"/>
              <w:ind w:firstLine="210" w:firstLineChars="100"/>
              <w:jc w:val="left"/>
              <w:rPr>
                <w:rFonts w:ascii="宋体" w:hAnsi="宋体" w:cs="宋体"/>
                <w:sz w:val="21"/>
                <w:szCs w:val="21"/>
              </w:rPr>
            </w:pPr>
            <w:r>
              <w:rPr>
                <w:rFonts w:hint="eastAsia" w:ascii="宋体" w:hAnsi="宋体" w:cs="宋体"/>
                <w:sz w:val="21"/>
                <w:szCs w:val="21"/>
                <w:highlight w:val="none"/>
              </w:rPr>
              <w:t>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8" w:hRule="atLeast"/>
          <w:jc w:val="center"/>
        </w:trPr>
        <w:tc>
          <w:tcPr>
            <w:tcW w:w="664" w:type="dxa"/>
            <w:vAlign w:val="center"/>
          </w:tcPr>
          <w:p>
            <w:pPr>
              <w:jc w:val="center"/>
              <w:rPr>
                <w:rFonts w:ascii="宋体" w:hAnsi="宋体" w:cs="宋体"/>
                <w:sz w:val="21"/>
                <w:szCs w:val="21"/>
              </w:rPr>
            </w:pPr>
            <w:r>
              <w:rPr>
                <w:rFonts w:hint="eastAsia" w:ascii="宋体" w:hAnsi="宋体" w:cs="宋体"/>
                <w:sz w:val="21"/>
                <w:szCs w:val="21"/>
              </w:rPr>
              <w:t>6</w:t>
            </w:r>
          </w:p>
        </w:tc>
        <w:tc>
          <w:tcPr>
            <w:tcW w:w="1981" w:type="dxa"/>
            <w:vAlign w:val="center"/>
          </w:tcPr>
          <w:p>
            <w:pPr>
              <w:spacing w:line="240" w:lineRule="auto"/>
              <w:jc w:val="center"/>
              <w:rPr>
                <w:rFonts w:ascii="宋体" w:hAnsi="宋体" w:cs="宋体"/>
                <w:sz w:val="21"/>
                <w:szCs w:val="21"/>
              </w:rPr>
            </w:pPr>
            <w:r>
              <w:rPr>
                <w:rFonts w:hint="eastAsia" w:ascii="宋体" w:hAnsi="宋体" w:cs="宋体"/>
                <w:sz w:val="21"/>
                <w:szCs w:val="21"/>
              </w:rPr>
              <w:t>备选方案</w:t>
            </w:r>
          </w:p>
        </w:tc>
        <w:tc>
          <w:tcPr>
            <w:tcW w:w="6965" w:type="dxa"/>
            <w:vAlign w:val="center"/>
          </w:tcPr>
          <w:p>
            <w:pPr>
              <w:spacing w:line="240" w:lineRule="auto"/>
              <w:ind w:firstLine="210" w:firstLineChars="100"/>
              <w:jc w:val="left"/>
              <w:rPr>
                <w:rFonts w:ascii="宋体" w:hAnsi="宋体" w:cs="宋体"/>
                <w:sz w:val="21"/>
                <w:szCs w:val="21"/>
              </w:rPr>
            </w:pPr>
            <w:r>
              <w:rPr>
                <w:rFonts w:hint="eastAsia" w:ascii="宋体" w:hAnsi="宋体" w:cs="宋体"/>
                <w:sz w:val="21"/>
                <w:szCs w:val="21"/>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15" w:hRule="atLeast"/>
          <w:jc w:val="center"/>
        </w:trPr>
        <w:tc>
          <w:tcPr>
            <w:tcW w:w="664" w:type="dxa"/>
            <w:vAlign w:val="center"/>
          </w:tcPr>
          <w:p>
            <w:pPr>
              <w:jc w:val="center"/>
              <w:rPr>
                <w:rFonts w:ascii="宋体" w:hAnsi="宋体" w:cs="宋体"/>
                <w:sz w:val="21"/>
                <w:szCs w:val="21"/>
              </w:rPr>
            </w:pPr>
            <w:r>
              <w:rPr>
                <w:rFonts w:hint="eastAsia" w:ascii="宋体" w:hAnsi="宋体" w:cs="宋体"/>
                <w:sz w:val="21"/>
                <w:szCs w:val="21"/>
              </w:rPr>
              <w:t>7</w:t>
            </w:r>
          </w:p>
        </w:tc>
        <w:tc>
          <w:tcPr>
            <w:tcW w:w="1981" w:type="dxa"/>
            <w:vAlign w:val="center"/>
          </w:tcPr>
          <w:p>
            <w:pPr>
              <w:jc w:val="center"/>
              <w:rPr>
                <w:rFonts w:ascii="宋体" w:hAnsi="宋体" w:cs="宋体"/>
                <w:sz w:val="21"/>
                <w:szCs w:val="21"/>
              </w:rPr>
            </w:pPr>
            <w:r>
              <w:rPr>
                <w:rFonts w:hint="eastAsia" w:ascii="宋体" w:hAnsi="宋体" w:cs="宋体"/>
                <w:sz w:val="21"/>
                <w:szCs w:val="21"/>
              </w:rPr>
              <w:t>打包</w:t>
            </w:r>
          </w:p>
        </w:tc>
        <w:tc>
          <w:tcPr>
            <w:tcW w:w="6965" w:type="dxa"/>
            <w:vAlign w:val="center"/>
          </w:tcPr>
          <w:p>
            <w:pPr>
              <w:ind w:firstLine="210" w:firstLineChars="100"/>
              <w:jc w:val="left"/>
              <w:rPr>
                <w:rFonts w:ascii="宋体" w:hAnsi="宋体" w:cs="宋体"/>
                <w:sz w:val="21"/>
                <w:szCs w:val="21"/>
              </w:rPr>
            </w:pPr>
            <w:r>
              <w:rPr>
                <w:rFonts w:hint="eastAsia" w:ascii="宋体" w:hAnsi="宋体" w:cs="宋体"/>
                <w:sz w:val="21"/>
                <w:szCs w:val="21"/>
              </w:rPr>
              <w:t>本次采购采用整体打包方式，投标人可根据自身的资质情况和经营范围对本项目进行投标，不得将其自行分解或只对本次项目中的品目进行不完全投标，任何不完全的投标将按无效投标处理。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98" w:hRule="atLeast"/>
          <w:jc w:val="center"/>
        </w:trPr>
        <w:tc>
          <w:tcPr>
            <w:tcW w:w="664" w:type="dxa"/>
            <w:vAlign w:val="center"/>
          </w:tcPr>
          <w:p>
            <w:pPr>
              <w:jc w:val="center"/>
              <w:rPr>
                <w:rFonts w:ascii="宋体" w:hAnsi="宋体" w:cs="宋体"/>
                <w:sz w:val="21"/>
                <w:szCs w:val="21"/>
              </w:rPr>
            </w:pPr>
            <w:r>
              <w:rPr>
                <w:rFonts w:hint="eastAsia" w:ascii="宋体" w:hAnsi="宋体" w:cs="宋体"/>
                <w:sz w:val="21"/>
                <w:szCs w:val="21"/>
              </w:rPr>
              <w:t>8</w:t>
            </w:r>
          </w:p>
        </w:tc>
        <w:tc>
          <w:tcPr>
            <w:tcW w:w="1981" w:type="dxa"/>
            <w:vAlign w:val="center"/>
          </w:tcPr>
          <w:p>
            <w:pPr>
              <w:spacing w:line="240" w:lineRule="auto"/>
              <w:jc w:val="center"/>
              <w:rPr>
                <w:rFonts w:ascii="宋体" w:hAnsi="宋体" w:cs="宋体"/>
                <w:sz w:val="21"/>
                <w:szCs w:val="21"/>
              </w:rPr>
            </w:pPr>
            <w:r>
              <w:rPr>
                <w:rFonts w:hint="eastAsia" w:ascii="宋体" w:hAnsi="宋体" w:cs="宋体"/>
                <w:sz w:val="21"/>
                <w:szCs w:val="21"/>
                <w:highlight w:val="none"/>
              </w:rPr>
              <w:t>投标有效期</w:t>
            </w:r>
          </w:p>
        </w:tc>
        <w:tc>
          <w:tcPr>
            <w:tcW w:w="6965" w:type="dxa"/>
            <w:vAlign w:val="center"/>
          </w:tcPr>
          <w:p>
            <w:pPr>
              <w:spacing w:line="240" w:lineRule="auto"/>
              <w:ind w:firstLine="210" w:firstLineChars="100"/>
              <w:jc w:val="left"/>
              <w:rPr>
                <w:rFonts w:ascii="宋体" w:hAnsi="宋体" w:cs="宋体"/>
                <w:sz w:val="21"/>
                <w:szCs w:val="21"/>
              </w:rPr>
            </w:pPr>
            <w:r>
              <w:rPr>
                <w:rFonts w:hint="eastAsia" w:ascii="宋体" w:hAnsi="宋体" w:cs="宋体"/>
                <w:bCs/>
                <w:kern w:val="0"/>
                <w:sz w:val="21"/>
                <w:szCs w:val="21"/>
                <w:highlight w:val="none"/>
              </w:rPr>
              <w:t>自投标文件递交截止之日起不少于</w:t>
            </w:r>
            <w:r>
              <w:rPr>
                <w:rFonts w:hint="eastAsia" w:ascii="宋体" w:hAnsi="宋体" w:cs="宋体"/>
                <w:b/>
                <w:kern w:val="0"/>
                <w:sz w:val="21"/>
                <w:szCs w:val="21"/>
                <w:highlight w:val="none"/>
              </w:rPr>
              <w:t>120</w:t>
            </w:r>
            <w:r>
              <w:rPr>
                <w:rFonts w:hint="eastAsia" w:ascii="宋体" w:hAnsi="宋体" w:cs="宋体"/>
                <w:bCs/>
                <w:kern w:val="0"/>
                <w:sz w:val="21"/>
                <w:szCs w:val="21"/>
                <w:highlight w:val="none"/>
              </w:rPr>
              <w:t>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8" w:hRule="atLeast"/>
          <w:jc w:val="center"/>
        </w:trPr>
        <w:tc>
          <w:tcPr>
            <w:tcW w:w="664" w:type="dxa"/>
            <w:vAlign w:val="center"/>
          </w:tcPr>
          <w:p>
            <w:pPr>
              <w:jc w:val="center"/>
              <w:rPr>
                <w:rFonts w:ascii="宋体" w:hAnsi="宋体" w:cs="宋体"/>
                <w:sz w:val="21"/>
                <w:szCs w:val="21"/>
              </w:rPr>
            </w:pPr>
            <w:r>
              <w:rPr>
                <w:rFonts w:hint="eastAsia" w:ascii="宋体" w:hAnsi="宋体" w:cs="宋体"/>
                <w:sz w:val="21"/>
                <w:szCs w:val="21"/>
              </w:rPr>
              <w:t>9</w:t>
            </w:r>
          </w:p>
        </w:tc>
        <w:tc>
          <w:tcPr>
            <w:tcW w:w="1981" w:type="dxa"/>
            <w:vAlign w:val="center"/>
          </w:tcPr>
          <w:p>
            <w:pPr>
              <w:pStyle w:val="12"/>
              <w:spacing w:line="240" w:lineRule="auto"/>
              <w:jc w:val="center"/>
              <w:rPr>
                <w:rFonts w:hAnsi="宋体" w:cs="宋体"/>
                <w:bCs/>
                <w:kern w:val="0"/>
                <w:sz w:val="21"/>
              </w:rPr>
            </w:pPr>
            <w:r>
              <w:rPr>
                <w:rFonts w:hint="eastAsia" w:hAnsi="宋体" w:cs="宋体"/>
                <w:bCs/>
                <w:kern w:val="0"/>
                <w:sz w:val="21"/>
              </w:rPr>
              <w:t>现场踏勘</w:t>
            </w:r>
          </w:p>
        </w:tc>
        <w:tc>
          <w:tcPr>
            <w:tcW w:w="6965" w:type="dxa"/>
            <w:vAlign w:val="center"/>
          </w:tcPr>
          <w:p>
            <w:pPr>
              <w:pStyle w:val="12"/>
              <w:spacing w:line="240" w:lineRule="auto"/>
              <w:ind w:firstLine="210" w:firstLineChars="100"/>
              <w:jc w:val="left"/>
              <w:rPr>
                <w:rFonts w:hAnsi="宋体" w:cs="宋体"/>
                <w:bCs/>
                <w:kern w:val="0"/>
                <w:sz w:val="21"/>
              </w:rPr>
            </w:pPr>
            <w:r>
              <w:rPr>
                <w:rFonts w:hint="eastAsia" w:hAnsi="宋体" w:cs="宋体"/>
                <w:bCs/>
                <w:kern w:val="0"/>
                <w:sz w:val="21"/>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8" w:hRule="atLeast"/>
          <w:jc w:val="center"/>
        </w:trPr>
        <w:tc>
          <w:tcPr>
            <w:tcW w:w="664" w:type="dxa"/>
            <w:vAlign w:val="center"/>
          </w:tcPr>
          <w:p>
            <w:pPr>
              <w:jc w:val="center"/>
              <w:rPr>
                <w:rFonts w:ascii="宋体" w:hAnsi="宋体" w:cs="宋体"/>
                <w:sz w:val="21"/>
                <w:szCs w:val="21"/>
              </w:rPr>
            </w:pPr>
            <w:r>
              <w:rPr>
                <w:rFonts w:hint="eastAsia" w:ascii="宋体" w:hAnsi="宋体" w:cs="宋体"/>
                <w:sz w:val="21"/>
                <w:szCs w:val="21"/>
              </w:rPr>
              <w:t>10</w:t>
            </w:r>
          </w:p>
        </w:tc>
        <w:tc>
          <w:tcPr>
            <w:tcW w:w="1981" w:type="dxa"/>
            <w:vAlign w:val="center"/>
          </w:tcPr>
          <w:p>
            <w:pPr>
              <w:pStyle w:val="12"/>
              <w:spacing w:line="240" w:lineRule="auto"/>
              <w:jc w:val="center"/>
              <w:rPr>
                <w:rFonts w:hAnsi="宋体" w:cs="宋体"/>
                <w:bCs/>
                <w:kern w:val="0"/>
                <w:sz w:val="21"/>
              </w:rPr>
            </w:pPr>
            <w:r>
              <w:rPr>
                <w:rFonts w:hint="eastAsia" w:hAnsi="宋体" w:cs="宋体"/>
                <w:bCs/>
                <w:kern w:val="0"/>
                <w:sz w:val="21"/>
              </w:rPr>
              <w:t>样品</w:t>
            </w:r>
          </w:p>
        </w:tc>
        <w:tc>
          <w:tcPr>
            <w:tcW w:w="6965" w:type="dxa"/>
            <w:vAlign w:val="center"/>
          </w:tcPr>
          <w:p>
            <w:pPr>
              <w:pStyle w:val="12"/>
              <w:spacing w:line="240" w:lineRule="auto"/>
              <w:ind w:firstLine="210" w:firstLineChars="100"/>
              <w:jc w:val="left"/>
              <w:rPr>
                <w:rFonts w:hAnsi="宋体" w:cs="宋体"/>
                <w:bCs/>
                <w:kern w:val="0"/>
                <w:sz w:val="21"/>
              </w:rPr>
            </w:pPr>
            <w:r>
              <w:rPr>
                <w:rFonts w:hint="eastAsia" w:hAnsi="宋体" w:cs="宋体"/>
                <w:bCs/>
                <w:kern w:val="0"/>
                <w:sz w:val="21"/>
              </w:rPr>
              <w:t>不要求提供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03" w:hRule="atLeast"/>
          <w:jc w:val="center"/>
        </w:trPr>
        <w:tc>
          <w:tcPr>
            <w:tcW w:w="664" w:type="dxa"/>
            <w:vAlign w:val="center"/>
          </w:tcPr>
          <w:p>
            <w:pPr>
              <w:jc w:val="center"/>
              <w:rPr>
                <w:rFonts w:ascii="宋体" w:hAnsi="宋体" w:cs="宋体"/>
                <w:sz w:val="21"/>
                <w:szCs w:val="21"/>
              </w:rPr>
            </w:pPr>
            <w:r>
              <w:rPr>
                <w:rFonts w:hint="eastAsia" w:ascii="宋体" w:hAnsi="宋体" w:cs="宋体"/>
                <w:sz w:val="21"/>
                <w:szCs w:val="21"/>
              </w:rPr>
              <w:t>11</w:t>
            </w:r>
          </w:p>
        </w:tc>
        <w:tc>
          <w:tcPr>
            <w:tcW w:w="1981" w:type="dxa"/>
            <w:vAlign w:val="center"/>
          </w:tcPr>
          <w:p>
            <w:pPr>
              <w:spacing w:line="240" w:lineRule="auto"/>
              <w:jc w:val="center"/>
              <w:rPr>
                <w:rFonts w:ascii="仿宋" w:hAnsi="仿宋"/>
                <w:szCs w:val="24"/>
              </w:rPr>
            </w:pPr>
            <w:r>
              <w:rPr>
                <w:rFonts w:hint="eastAsia" w:ascii="宋体" w:hAnsi="宋体" w:cs="宋体"/>
                <w:sz w:val="21"/>
                <w:szCs w:val="21"/>
              </w:rPr>
              <w:t>是否接受进口产品</w:t>
            </w:r>
          </w:p>
        </w:tc>
        <w:tc>
          <w:tcPr>
            <w:tcW w:w="6965" w:type="dxa"/>
            <w:vAlign w:val="center"/>
          </w:tcPr>
          <w:p>
            <w:pPr>
              <w:spacing w:line="240" w:lineRule="auto"/>
              <w:ind w:firstLine="210" w:firstLineChars="100"/>
              <w:jc w:val="left"/>
              <w:rPr>
                <w:rFonts w:hint="default" w:ascii="仿宋" w:hAnsi="仿宋" w:eastAsia="宋体"/>
                <w:szCs w:val="24"/>
                <w:lang w:val="en-US" w:eastAsia="zh-CN"/>
              </w:rPr>
            </w:pPr>
            <w:r>
              <w:rPr>
                <w:rFonts w:hint="eastAsia" w:ascii="宋体" w:hAnsi="宋体" w:cs="宋体"/>
                <w:sz w:val="21"/>
                <w:szCs w:val="21"/>
                <w:lang w:val="en-US" w:eastAsia="zh-CN"/>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3" w:hRule="atLeast"/>
          <w:jc w:val="center"/>
        </w:trPr>
        <w:tc>
          <w:tcPr>
            <w:tcW w:w="664" w:type="dxa"/>
            <w:vAlign w:val="center"/>
          </w:tcPr>
          <w:p>
            <w:pPr>
              <w:jc w:val="center"/>
              <w:rPr>
                <w:rFonts w:ascii="宋体" w:hAnsi="宋体" w:cs="宋体"/>
                <w:sz w:val="21"/>
                <w:szCs w:val="21"/>
              </w:rPr>
            </w:pPr>
            <w:r>
              <w:rPr>
                <w:rFonts w:hint="eastAsia" w:ascii="宋体" w:hAnsi="宋体" w:cs="宋体"/>
                <w:sz w:val="21"/>
                <w:szCs w:val="21"/>
              </w:rPr>
              <w:t>12</w:t>
            </w:r>
          </w:p>
        </w:tc>
        <w:tc>
          <w:tcPr>
            <w:tcW w:w="1981" w:type="dxa"/>
            <w:vAlign w:val="center"/>
          </w:tcPr>
          <w:p>
            <w:pPr>
              <w:jc w:val="center"/>
              <w:rPr>
                <w:rFonts w:ascii="宋体" w:hAnsi="宋体" w:cs="宋体"/>
                <w:sz w:val="21"/>
                <w:szCs w:val="21"/>
                <w:highlight w:val="none"/>
              </w:rPr>
            </w:pPr>
            <w:r>
              <w:rPr>
                <w:rFonts w:hint="eastAsia" w:ascii="宋体" w:hAnsi="宋体" w:cs="宋体"/>
                <w:sz w:val="21"/>
                <w:szCs w:val="21"/>
                <w:highlight w:val="none"/>
              </w:rPr>
              <w:t>政府采购强制采购：节能产品</w:t>
            </w:r>
          </w:p>
        </w:tc>
        <w:tc>
          <w:tcPr>
            <w:tcW w:w="6965" w:type="dxa"/>
            <w:vAlign w:val="center"/>
          </w:tcPr>
          <w:p>
            <w:pPr>
              <w:ind w:firstLine="210" w:firstLineChars="100"/>
              <w:rPr>
                <w:rFonts w:ascii="宋体" w:hAnsi="宋体" w:cs="宋体"/>
                <w:sz w:val="21"/>
                <w:szCs w:val="21"/>
                <w:highlight w:val="none"/>
              </w:rPr>
            </w:pPr>
            <w:r>
              <w:rPr>
                <w:rFonts w:hint="eastAsia" w:ascii="宋体" w:hAnsi="宋体" w:cs="宋体"/>
                <w:sz w:val="21"/>
                <w:szCs w:val="21"/>
                <w:highlight w:val="none"/>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87" w:hRule="atLeast"/>
          <w:jc w:val="center"/>
        </w:trPr>
        <w:tc>
          <w:tcPr>
            <w:tcW w:w="664" w:type="dxa"/>
            <w:vAlign w:val="center"/>
          </w:tcPr>
          <w:p>
            <w:pPr>
              <w:jc w:val="center"/>
              <w:rPr>
                <w:rFonts w:ascii="宋体" w:hAnsi="宋体" w:cs="宋体"/>
                <w:sz w:val="21"/>
                <w:szCs w:val="21"/>
              </w:rPr>
            </w:pPr>
            <w:r>
              <w:rPr>
                <w:rFonts w:hint="eastAsia" w:ascii="宋体" w:hAnsi="宋体" w:cs="宋体"/>
                <w:sz w:val="21"/>
                <w:szCs w:val="21"/>
              </w:rPr>
              <w:t>13</w:t>
            </w:r>
          </w:p>
        </w:tc>
        <w:tc>
          <w:tcPr>
            <w:tcW w:w="1981" w:type="dxa"/>
            <w:vAlign w:val="center"/>
          </w:tcPr>
          <w:p>
            <w:pPr>
              <w:jc w:val="center"/>
              <w:rPr>
                <w:rFonts w:ascii="宋体" w:hAnsi="宋体" w:cs="宋体"/>
                <w:sz w:val="21"/>
                <w:szCs w:val="21"/>
              </w:rPr>
            </w:pPr>
            <w:r>
              <w:rPr>
                <w:rFonts w:hint="eastAsia" w:ascii="宋体" w:hAnsi="宋体" w:cs="宋体"/>
                <w:sz w:val="21"/>
                <w:szCs w:val="21"/>
              </w:rPr>
              <w:t>政府采购强制采购：信息安全认证</w:t>
            </w:r>
          </w:p>
        </w:tc>
        <w:tc>
          <w:tcPr>
            <w:tcW w:w="6965" w:type="dxa"/>
            <w:vAlign w:val="center"/>
          </w:tcPr>
          <w:p>
            <w:pPr>
              <w:ind w:firstLine="210" w:firstLineChars="100"/>
              <w:rPr>
                <w:rFonts w:ascii="宋体" w:hAnsi="宋体" w:cs="宋体"/>
                <w:sz w:val="21"/>
                <w:szCs w:val="21"/>
              </w:rPr>
            </w:pPr>
            <w:r>
              <w:rPr>
                <w:rFonts w:hint="eastAsia" w:ascii="宋体" w:hAnsi="宋体" w:cs="宋体"/>
                <w:sz w:val="21"/>
                <w:szCs w:val="21"/>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7" w:hRule="atLeast"/>
          <w:jc w:val="center"/>
        </w:trPr>
        <w:tc>
          <w:tcPr>
            <w:tcW w:w="664" w:type="dxa"/>
            <w:vAlign w:val="center"/>
          </w:tcPr>
          <w:p>
            <w:pPr>
              <w:jc w:val="center"/>
              <w:rPr>
                <w:rFonts w:hint="eastAsia" w:ascii="宋体" w:hAnsi="宋体" w:cs="宋体"/>
                <w:sz w:val="21"/>
                <w:szCs w:val="21"/>
              </w:rPr>
            </w:pPr>
          </w:p>
        </w:tc>
        <w:tc>
          <w:tcPr>
            <w:tcW w:w="1981" w:type="dxa"/>
            <w:vAlign w:val="center"/>
          </w:tcPr>
          <w:p>
            <w:pPr>
              <w:pStyle w:val="12"/>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政府采购优先采购：节能产品(非强制类)</w:t>
            </w:r>
          </w:p>
        </w:tc>
        <w:tc>
          <w:tcPr>
            <w:tcW w:w="6965" w:type="dxa"/>
            <w:vAlign w:val="center"/>
          </w:tcPr>
          <w:p>
            <w:pPr>
              <w:pStyle w:val="12"/>
              <w:ind w:firstLine="210" w:firstLineChars="100"/>
              <w:jc w:val="left"/>
              <w:rPr>
                <w:rFonts w:hint="eastAsia" w:ascii="宋体" w:hAnsi="宋体" w:eastAsia="宋体" w:cs="宋体"/>
                <w:kern w:val="2"/>
                <w:sz w:val="21"/>
                <w:szCs w:val="21"/>
                <w:highlight w:val="none"/>
                <w:lang w:val="en-US" w:eastAsia="zh-CN" w:bidi="ar-SA"/>
              </w:rPr>
            </w:pPr>
            <w:r>
              <w:rPr>
                <w:rFonts w:hint="eastAsia" w:ascii="仿宋" w:hAnsi="仿宋"/>
                <w:sz w:val="21"/>
                <w:szCs w:val="21"/>
                <w:highlight w:val="none"/>
                <w:lang w:val="en-US" w:eastAsia="zh-CN"/>
              </w:rPr>
              <w:t>对列入最新一期节能清单</w:t>
            </w:r>
            <w:r>
              <w:rPr>
                <w:rFonts w:ascii="仿宋" w:hAnsi="仿宋"/>
                <w:sz w:val="21"/>
                <w:szCs w:val="21"/>
                <w:highlight w:val="none"/>
                <w:lang w:val="en-US" w:eastAsia="zh-CN"/>
              </w:rPr>
              <w:t>(</w:t>
            </w:r>
            <w:r>
              <w:rPr>
                <w:rFonts w:hint="eastAsia" w:ascii="仿宋" w:hAnsi="仿宋"/>
                <w:sz w:val="21"/>
                <w:szCs w:val="21"/>
                <w:highlight w:val="none"/>
                <w:lang w:val="en-US" w:eastAsia="zh-CN"/>
              </w:rPr>
              <w:t>非强制类</w:t>
            </w:r>
            <w:r>
              <w:rPr>
                <w:rFonts w:ascii="仿宋" w:hAnsi="仿宋"/>
                <w:sz w:val="21"/>
                <w:szCs w:val="21"/>
                <w:highlight w:val="none"/>
                <w:lang w:val="en-US" w:eastAsia="zh-CN"/>
              </w:rPr>
              <w:t>)</w:t>
            </w:r>
            <w:r>
              <w:rPr>
                <w:rFonts w:hint="eastAsia" w:ascii="仿宋" w:hAnsi="仿宋"/>
                <w:sz w:val="21"/>
                <w:szCs w:val="21"/>
                <w:highlight w:val="none"/>
                <w:lang w:val="en-US" w:eastAsia="zh-CN"/>
              </w:rPr>
              <w:t>的产品在评审时予以加分，每项加</w:t>
            </w:r>
            <w:r>
              <w:rPr>
                <w:rFonts w:hint="eastAsia" w:ascii="宋体" w:hAnsi="宋体" w:eastAsia="宋体" w:cs="宋体"/>
                <w:sz w:val="21"/>
                <w:szCs w:val="21"/>
                <w:highlight w:val="none"/>
                <w:u w:val="single"/>
                <w:lang w:val="en-US" w:eastAsia="zh-CN"/>
              </w:rPr>
              <w:t>0.5</w:t>
            </w:r>
            <w:r>
              <w:rPr>
                <w:rFonts w:hint="eastAsia" w:ascii="仿宋" w:hAnsi="仿宋"/>
                <w:sz w:val="21"/>
                <w:szCs w:val="21"/>
                <w:highlight w:val="none"/>
                <w:lang w:val="en-US" w:eastAsia="zh-CN"/>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2" w:hRule="atLeast"/>
          <w:jc w:val="center"/>
        </w:trPr>
        <w:tc>
          <w:tcPr>
            <w:tcW w:w="664" w:type="dxa"/>
            <w:vAlign w:val="center"/>
          </w:tcPr>
          <w:p>
            <w:pPr>
              <w:jc w:val="center"/>
              <w:rPr>
                <w:rFonts w:hint="eastAsia" w:ascii="宋体" w:hAnsi="宋体" w:cs="宋体"/>
                <w:sz w:val="21"/>
                <w:szCs w:val="21"/>
              </w:rPr>
            </w:pPr>
          </w:p>
        </w:tc>
        <w:tc>
          <w:tcPr>
            <w:tcW w:w="1981" w:type="dxa"/>
            <w:vAlign w:val="center"/>
          </w:tcPr>
          <w:p>
            <w:pPr>
              <w:pStyle w:val="12"/>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政府采购优先采购：环境标志产品</w:t>
            </w:r>
          </w:p>
        </w:tc>
        <w:tc>
          <w:tcPr>
            <w:tcW w:w="6965" w:type="dxa"/>
            <w:vAlign w:val="center"/>
          </w:tcPr>
          <w:p>
            <w:pPr>
              <w:pStyle w:val="12"/>
              <w:ind w:firstLine="210" w:firstLineChars="10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对列入最新一期环境标志产品清单(非强制类)的产品在评审时予以加分，每项</w:t>
            </w:r>
            <w:r>
              <w:rPr>
                <w:rFonts w:hint="eastAsia" w:ascii="仿宋" w:hAnsi="仿宋"/>
                <w:sz w:val="21"/>
                <w:szCs w:val="21"/>
                <w:highlight w:val="none"/>
                <w:u w:val="none"/>
                <w:lang w:val="en-US" w:eastAsia="zh-CN"/>
              </w:rPr>
              <w:t>加</w:t>
            </w:r>
            <w:r>
              <w:rPr>
                <w:rFonts w:hint="eastAsia" w:ascii="宋体" w:hAnsi="宋体" w:eastAsia="宋体" w:cs="宋体"/>
                <w:sz w:val="21"/>
                <w:szCs w:val="21"/>
                <w:highlight w:val="none"/>
                <w:u w:val="single"/>
                <w:lang w:val="en-US" w:eastAsia="zh-CN"/>
              </w:rPr>
              <w:t>0.5</w:t>
            </w:r>
            <w:r>
              <w:rPr>
                <w:rFonts w:hint="eastAsia" w:ascii="仿宋" w:hAnsi="仿宋"/>
                <w:sz w:val="21"/>
                <w:szCs w:val="21"/>
                <w:highlight w:val="none"/>
                <w:u w:val="none"/>
                <w:lang w:val="en-US" w:eastAsia="zh-CN"/>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64" w:type="dxa"/>
            <w:vAlign w:val="center"/>
          </w:tcPr>
          <w:p>
            <w:pPr>
              <w:jc w:val="center"/>
              <w:rPr>
                <w:rFonts w:hint="eastAsia" w:ascii="宋体" w:hAnsi="宋体" w:eastAsia="宋体" w:cs="宋体"/>
                <w:sz w:val="21"/>
                <w:szCs w:val="21"/>
                <w:lang w:eastAsia="zh-CN"/>
              </w:rPr>
            </w:pPr>
            <w:r>
              <w:rPr>
                <w:rFonts w:hint="eastAsia" w:ascii="宋体" w:hAnsi="宋体" w:cs="宋体"/>
                <w:sz w:val="21"/>
                <w:szCs w:val="21"/>
              </w:rPr>
              <w:t>1</w:t>
            </w:r>
            <w:r>
              <w:rPr>
                <w:rFonts w:hint="eastAsia" w:ascii="宋体" w:hAnsi="宋体" w:cs="宋体"/>
                <w:sz w:val="21"/>
                <w:szCs w:val="21"/>
                <w:lang w:val="en-US" w:eastAsia="zh-CN"/>
              </w:rPr>
              <w:t>4</w:t>
            </w:r>
          </w:p>
        </w:tc>
        <w:tc>
          <w:tcPr>
            <w:tcW w:w="1981" w:type="dxa"/>
            <w:vAlign w:val="center"/>
          </w:tcPr>
          <w:p>
            <w:pPr>
              <w:pStyle w:val="12"/>
              <w:jc w:val="center"/>
              <w:rPr>
                <w:rFonts w:hAnsi="宋体" w:cs="宋体"/>
                <w:sz w:val="21"/>
              </w:rPr>
            </w:pPr>
            <w:r>
              <w:rPr>
                <w:rFonts w:hint="eastAsia" w:hAnsi="宋体" w:cs="宋体"/>
                <w:sz w:val="21"/>
              </w:rPr>
              <w:t>招标文件的获取</w:t>
            </w:r>
          </w:p>
        </w:tc>
        <w:tc>
          <w:tcPr>
            <w:tcW w:w="6965" w:type="dxa"/>
            <w:vAlign w:val="center"/>
          </w:tcPr>
          <w:p>
            <w:pPr>
              <w:spacing w:line="360" w:lineRule="auto"/>
              <w:rPr>
                <w:rFonts w:ascii="宋体" w:hAnsi="宋体" w:cs="宋体"/>
                <w:sz w:val="21"/>
                <w:szCs w:val="21"/>
                <w:highlight w:val="none"/>
              </w:rPr>
            </w:pPr>
            <w:r>
              <w:rPr>
                <w:rFonts w:hint="eastAsia" w:hAnsi="宋体" w:cs="宋体"/>
                <w:sz w:val="21"/>
                <w:szCs w:val="21"/>
              </w:rPr>
              <w:t>1、</w:t>
            </w:r>
            <w:r>
              <w:rPr>
                <w:rFonts w:hint="eastAsia" w:ascii="宋体" w:hAnsi="宋体" w:cs="宋体"/>
                <w:sz w:val="21"/>
                <w:szCs w:val="21"/>
                <w:highlight w:val="none"/>
              </w:rPr>
              <w:t>发售时间：</w:t>
            </w:r>
            <w:r>
              <w:rPr>
                <w:rFonts w:hint="eastAsia" w:ascii="宋体" w:hAnsi="宋体"/>
                <w:sz w:val="21"/>
                <w:szCs w:val="21"/>
                <w:highlight w:val="none"/>
                <w:lang w:val="en-US" w:eastAsia="zh-CN"/>
              </w:rPr>
              <w:t>2022</w:t>
            </w:r>
            <w:r>
              <w:rPr>
                <w:rFonts w:hint="eastAsia" w:ascii="宋体" w:hAnsi="宋体"/>
                <w:sz w:val="21"/>
                <w:szCs w:val="21"/>
                <w:highlight w:val="none"/>
              </w:rPr>
              <w:t>年</w:t>
            </w:r>
            <w:r>
              <w:rPr>
                <w:rFonts w:hint="eastAsia" w:ascii="宋体" w:hAnsi="宋体"/>
                <w:sz w:val="21"/>
                <w:szCs w:val="21"/>
                <w:highlight w:val="none"/>
                <w:lang w:val="en-US" w:eastAsia="zh-CN"/>
              </w:rPr>
              <w:t>04</w:t>
            </w:r>
            <w:r>
              <w:rPr>
                <w:rFonts w:hint="eastAsia" w:ascii="宋体" w:hAnsi="宋体"/>
                <w:sz w:val="21"/>
                <w:szCs w:val="21"/>
                <w:highlight w:val="none"/>
              </w:rPr>
              <w:t>月</w:t>
            </w:r>
            <w:r>
              <w:rPr>
                <w:rFonts w:hint="eastAsia" w:ascii="宋体" w:hAnsi="宋体"/>
                <w:sz w:val="21"/>
                <w:szCs w:val="21"/>
                <w:highlight w:val="none"/>
                <w:lang w:val="en-US" w:eastAsia="zh-CN"/>
              </w:rPr>
              <w:t>11</w:t>
            </w:r>
            <w:r>
              <w:rPr>
                <w:rFonts w:hint="eastAsia" w:ascii="宋体" w:hAnsi="宋体"/>
                <w:sz w:val="21"/>
                <w:szCs w:val="21"/>
                <w:highlight w:val="none"/>
              </w:rPr>
              <w:t>日至20</w:t>
            </w:r>
            <w:r>
              <w:rPr>
                <w:rFonts w:hint="eastAsia" w:ascii="宋体" w:hAnsi="宋体"/>
                <w:sz w:val="21"/>
                <w:szCs w:val="21"/>
                <w:highlight w:val="none"/>
                <w:lang w:val="en-US" w:eastAsia="zh-CN"/>
              </w:rPr>
              <w:t>22</w:t>
            </w:r>
            <w:r>
              <w:rPr>
                <w:rFonts w:hint="eastAsia" w:ascii="宋体" w:hAnsi="宋体"/>
                <w:sz w:val="21"/>
                <w:szCs w:val="21"/>
                <w:highlight w:val="none"/>
              </w:rPr>
              <w:t>年</w:t>
            </w:r>
            <w:r>
              <w:rPr>
                <w:rFonts w:hint="eastAsia" w:ascii="宋体" w:hAnsi="宋体"/>
                <w:sz w:val="21"/>
                <w:szCs w:val="21"/>
                <w:highlight w:val="none"/>
                <w:lang w:val="en-US" w:eastAsia="zh-CN"/>
              </w:rPr>
              <w:t>04</w:t>
            </w:r>
            <w:r>
              <w:rPr>
                <w:rFonts w:hint="eastAsia" w:ascii="宋体" w:hAnsi="宋体"/>
                <w:sz w:val="21"/>
                <w:szCs w:val="21"/>
                <w:highlight w:val="none"/>
              </w:rPr>
              <w:t>月</w:t>
            </w:r>
            <w:r>
              <w:rPr>
                <w:rFonts w:hint="eastAsia" w:ascii="宋体" w:hAnsi="宋体"/>
                <w:sz w:val="21"/>
                <w:szCs w:val="21"/>
                <w:highlight w:val="none"/>
                <w:lang w:val="en-US" w:eastAsia="zh-CN"/>
              </w:rPr>
              <w:t>18</w:t>
            </w:r>
            <w:r>
              <w:rPr>
                <w:rFonts w:hint="eastAsia" w:ascii="宋体" w:hAnsi="宋体"/>
                <w:sz w:val="21"/>
                <w:szCs w:val="21"/>
                <w:highlight w:val="none"/>
              </w:rPr>
              <w:t>日</w:t>
            </w:r>
          </w:p>
          <w:p>
            <w:pPr>
              <w:pStyle w:val="12"/>
              <w:spacing w:line="360" w:lineRule="auto"/>
              <w:jc w:val="left"/>
              <w:rPr>
                <w:rFonts w:hAnsi="宋体" w:cs="宋体"/>
                <w:sz w:val="21"/>
              </w:rPr>
            </w:pPr>
            <w:r>
              <w:rPr>
                <w:rFonts w:hint="eastAsia" w:hAnsi="宋体" w:cs="宋体"/>
                <w:sz w:val="21"/>
              </w:rPr>
              <w:t>（上午</w:t>
            </w:r>
            <w:r>
              <w:rPr>
                <w:rFonts w:hint="eastAsia" w:hAnsi="宋体" w:cs="宋体"/>
                <w:sz w:val="21"/>
                <w:lang w:val="en-US" w:eastAsia="zh-CN"/>
              </w:rPr>
              <w:t>8</w:t>
            </w:r>
            <w:r>
              <w:rPr>
                <w:rFonts w:hint="eastAsia" w:hAnsi="宋体" w:cs="宋体"/>
                <w:sz w:val="21"/>
              </w:rPr>
              <w:t>:</w:t>
            </w:r>
            <w:r>
              <w:rPr>
                <w:rFonts w:hint="eastAsia" w:hAnsi="宋体" w:cs="宋体"/>
                <w:sz w:val="21"/>
                <w:lang w:val="en-US" w:eastAsia="zh-CN"/>
              </w:rPr>
              <w:t>3</w:t>
            </w:r>
            <w:r>
              <w:rPr>
                <w:rFonts w:hint="eastAsia" w:hAnsi="宋体" w:cs="宋体"/>
                <w:sz w:val="21"/>
              </w:rPr>
              <w:t>0至12:00，下午1</w:t>
            </w:r>
            <w:r>
              <w:rPr>
                <w:rFonts w:hint="eastAsia" w:hAnsi="宋体" w:cs="宋体"/>
                <w:sz w:val="21"/>
                <w:lang w:val="en-US" w:eastAsia="zh-CN"/>
              </w:rPr>
              <w:t>3</w:t>
            </w:r>
            <w:r>
              <w:rPr>
                <w:rFonts w:hint="eastAsia" w:hAnsi="宋体" w:cs="宋体"/>
                <w:sz w:val="21"/>
              </w:rPr>
              <w:t>:</w:t>
            </w:r>
            <w:r>
              <w:rPr>
                <w:rFonts w:hint="eastAsia" w:hAnsi="宋体" w:cs="宋体"/>
                <w:sz w:val="21"/>
                <w:lang w:val="en-US" w:eastAsia="zh-CN"/>
              </w:rPr>
              <w:t>3</w:t>
            </w:r>
            <w:r>
              <w:rPr>
                <w:rFonts w:hint="eastAsia" w:hAnsi="宋体" w:cs="宋体"/>
                <w:sz w:val="21"/>
              </w:rPr>
              <w:t>0至17:00（北京时间）,法定节假日除外）</w:t>
            </w:r>
          </w:p>
          <w:p>
            <w:pPr>
              <w:pStyle w:val="12"/>
              <w:spacing w:line="360" w:lineRule="auto"/>
              <w:jc w:val="left"/>
              <w:rPr>
                <w:rFonts w:hAnsi="宋体" w:cs="宋体"/>
                <w:sz w:val="21"/>
              </w:rPr>
            </w:pPr>
            <w:r>
              <w:rPr>
                <w:rFonts w:hint="eastAsia" w:hAnsi="宋体" w:cs="宋体"/>
                <w:sz w:val="21"/>
              </w:rPr>
              <w:t>2、发售地点：陕西省西安市西关正街英达大厦706室</w:t>
            </w:r>
          </w:p>
          <w:p>
            <w:pPr>
              <w:pStyle w:val="12"/>
              <w:spacing w:line="360" w:lineRule="auto"/>
              <w:jc w:val="left"/>
              <w:rPr>
                <w:rFonts w:hAnsi="宋体" w:cs="宋体"/>
                <w:sz w:val="21"/>
              </w:rPr>
            </w:pPr>
            <w:r>
              <w:rPr>
                <w:rFonts w:hint="eastAsia" w:hAnsi="宋体" w:cs="宋体"/>
                <w:sz w:val="21"/>
              </w:rPr>
              <w:t>3、文件售价：</w:t>
            </w:r>
            <w:r>
              <w:rPr>
                <w:rFonts w:hint="eastAsia" w:hAnsi="宋体" w:cs="宋体"/>
                <w:sz w:val="21"/>
                <w:lang w:val="en-US" w:eastAsia="zh-CN"/>
              </w:rPr>
              <w:t>每套人民币伍佰元整（500元/套），现金购买，</w:t>
            </w:r>
            <w:r>
              <w:rPr>
                <w:rFonts w:hint="eastAsia" w:hAnsi="宋体" w:cs="宋体"/>
                <w:sz w:val="21"/>
              </w:rPr>
              <w:t>谢绝邮寄。</w:t>
            </w:r>
          </w:p>
          <w:p>
            <w:pPr>
              <w:pStyle w:val="12"/>
              <w:spacing w:line="360" w:lineRule="auto"/>
              <w:jc w:val="left"/>
              <w:rPr>
                <w:rFonts w:hAnsi="宋体" w:cs="宋体"/>
                <w:sz w:val="21"/>
              </w:rPr>
            </w:pPr>
            <w:r>
              <w:rPr>
                <w:rFonts w:hint="eastAsia" w:hAnsi="宋体" w:cs="宋体"/>
                <w:b/>
                <w:bCs/>
                <w:sz w:val="21"/>
              </w:rPr>
              <w:t>注：购买招标文件时请携带投标人出具的介绍信原件、经办人身份证原件及复印件加盖公章。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316" w:hRule="atLeast"/>
          <w:jc w:val="center"/>
        </w:trPr>
        <w:tc>
          <w:tcPr>
            <w:tcW w:w="664" w:type="dxa"/>
            <w:vAlign w:val="center"/>
          </w:tcPr>
          <w:p>
            <w:pPr>
              <w:jc w:val="center"/>
              <w:rPr>
                <w:rFonts w:hint="eastAsia" w:ascii="宋体" w:hAnsi="宋体" w:eastAsia="宋体" w:cs="宋体"/>
                <w:sz w:val="21"/>
                <w:szCs w:val="21"/>
                <w:lang w:eastAsia="zh-CN"/>
              </w:rPr>
            </w:pPr>
            <w:r>
              <w:rPr>
                <w:rFonts w:hint="eastAsia" w:ascii="宋体" w:hAnsi="宋体" w:cs="宋体"/>
                <w:sz w:val="21"/>
                <w:szCs w:val="21"/>
              </w:rPr>
              <w:t>1</w:t>
            </w:r>
            <w:r>
              <w:rPr>
                <w:rFonts w:hint="eastAsia" w:ascii="宋体" w:hAnsi="宋体" w:cs="宋体"/>
                <w:sz w:val="21"/>
                <w:szCs w:val="21"/>
                <w:lang w:val="en-US" w:eastAsia="zh-CN"/>
              </w:rPr>
              <w:t>5</w:t>
            </w:r>
          </w:p>
        </w:tc>
        <w:tc>
          <w:tcPr>
            <w:tcW w:w="1981" w:type="dxa"/>
            <w:vAlign w:val="center"/>
          </w:tcPr>
          <w:p>
            <w:pPr>
              <w:pStyle w:val="12"/>
              <w:jc w:val="center"/>
              <w:rPr>
                <w:rFonts w:hAnsi="宋体" w:cs="宋体"/>
                <w:sz w:val="21"/>
              </w:rPr>
            </w:pPr>
            <w:r>
              <w:rPr>
                <w:rFonts w:hint="eastAsia" w:hAnsi="宋体" w:cs="宋体"/>
                <w:sz w:val="21"/>
              </w:rPr>
              <w:t>澄清或者修改时间</w:t>
            </w:r>
          </w:p>
        </w:tc>
        <w:tc>
          <w:tcPr>
            <w:tcW w:w="6965" w:type="dxa"/>
            <w:vAlign w:val="center"/>
          </w:tcPr>
          <w:p>
            <w:pPr>
              <w:pStyle w:val="12"/>
              <w:spacing w:line="360" w:lineRule="auto"/>
              <w:jc w:val="left"/>
              <w:rPr>
                <w:rFonts w:hAnsi="宋体" w:cs="宋体"/>
                <w:sz w:val="21"/>
              </w:rPr>
            </w:pPr>
            <w:r>
              <w:rPr>
                <w:rFonts w:hint="eastAsia" w:hAnsi="宋体" w:cs="宋体"/>
                <w:sz w:val="21"/>
              </w:rPr>
              <w:t>1、对已发出的招标文件进行必要澄清或者修改的，在原刊登招标公告的媒体上发布更正公告，并以书面形式通知所有招标文件收受人。</w:t>
            </w:r>
          </w:p>
          <w:p>
            <w:pPr>
              <w:pStyle w:val="12"/>
              <w:spacing w:line="360" w:lineRule="auto"/>
              <w:jc w:val="left"/>
              <w:rPr>
                <w:rFonts w:hAnsi="宋体" w:cs="宋体"/>
                <w:sz w:val="21"/>
              </w:rPr>
            </w:pPr>
            <w:r>
              <w:rPr>
                <w:rFonts w:hint="eastAsia" w:hAnsi="宋体" w:cs="宋体"/>
                <w:sz w:val="21"/>
              </w:rPr>
              <w:t>2、澄清或修改的内容有可能影响投标文件编制的，采购人或采购代理机构应当在投标截止时间至少15日前，以书面形式通知所有获取招标文件的潜在投标人，如果澄清或者修改时间距本章投标人须知前附表规定的投标截止时间不足15日，将相应顺延提交投标文件的截止时间。</w:t>
            </w:r>
          </w:p>
          <w:p>
            <w:pPr>
              <w:pStyle w:val="12"/>
              <w:spacing w:line="360" w:lineRule="auto"/>
              <w:jc w:val="left"/>
              <w:rPr>
                <w:rFonts w:hAnsi="宋体" w:cs="宋体"/>
                <w:sz w:val="21"/>
              </w:rPr>
            </w:pPr>
            <w:r>
              <w:rPr>
                <w:rFonts w:hint="eastAsia" w:hAnsi="宋体" w:cs="宋体"/>
                <w:sz w:val="21"/>
              </w:rPr>
              <w:t>3、澄清或者修改内容为招标文件的组成部分，对所有领取了招标文件的潜在投标人均具有约束力。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92" w:hRule="atLeast"/>
          <w:jc w:val="center"/>
        </w:trPr>
        <w:tc>
          <w:tcPr>
            <w:tcW w:w="664" w:type="dxa"/>
            <w:vAlign w:val="center"/>
          </w:tcPr>
          <w:p>
            <w:pPr>
              <w:jc w:val="center"/>
              <w:rPr>
                <w:rFonts w:hint="eastAsia" w:ascii="宋体" w:hAnsi="宋体" w:eastAsia="宋体" w:cs="宋体"/>
                <w:sz w:val="21"/>
                <w:szCs w:val="21"/>
                <w:lang w:eastAsia="zh-CN"/>
              </w:rPr>
            </w:pPr>
            <w:r>
              <w:rPr>
                <w:rFonts w:hint="eastAsia" w:ascii="宋体" w:hAnsi="宋体" w:cs="宋体"/>
                <w:sz w:val="21"/>
                <w:szCs w:val="21"/>
              </w:rPr>
              <w:t>1</w:t>
            </w:r>
            <w:r>
              <w:rPr>
                <w:rFonts w:hint="eastAsia" w:ascii="宋体" w:hAnsi="宋体" w:cs="宋体"/>
                <w:sz w:val="21"/>
                <w:szCs w:val="21"/>
                <w:lang w:val="en-US" w:eastAsia="zh-CN"/>
              </w:rPr>
              <w:t>6</w:t>
            </w:r>
          </w:p>
        </w:tc>
        <w:tc>
          <w:tcPr>
            <w:tcW w:w="1981" w:type="dxa"/>
            <w:vAlign w:val="center"/>
          </w:tcPr>
          <w:p>
            <w:pPr>
              <w:jc w:val="center"/>
              <w:rPr>
                <w:rFonts w:ascii="宋体" w:hAnsi="宋体" w:cs="宋体"/>
                <w:color w:val="000000"/>
                <w:sz w:val="21"/>
                <w:szCs w:val="21"/>
              </w:rPr>
            </w:pPr>
            <w:r>
              <w:rPr>
                <w:rFonts w:hint="eastAsia" w:ascii="宋体" w:hAnsi="宋体" w:cs="宋体"/>
                <w:color w:val="000000"/>
                <w:sz w:val="21"/>
                <w:szCs w:val="21"/>
              </w:rPr>
              <w:t>投标</w:t>
            </w:r>
          </w:p>
          <w:p>
            <w:pPr>
              <w:jc w:val="center"/>
              <w:rPr>
                <w:rFonts w:ascii="宋体" w:hAnsi="宋体" w:cs="宋体"/>
                <w:sz w:val="21"/>
                <w:szCs w:val="21"/>
              </w:rPr>
            </w:pPr>
            <w:r>
              <w:rPr>
                <w:rFonts w:hint="eastAsia" w:ascii="宋体" w:hAnsi="宋体" w:cs="宋体"/>
                <w:color w:val="000000"/>
                <w:sz w:val="21"/>
                <w:szCs w:val="21"/>
              </w:rPr>
              <w:t>保证金</w:t>
            </w:r>
          </w:p>
        </w:tc>
        <w:tc>
          <w:tcPr>
            <w:tcW w:w="6965" w:type="dxa"/>
            <w:vAlign w:val="center"/>
          </w:tcPr>
          <w:p>
            <w:pPr>
              <w:pStyle w:val="21"/>
              <w:ind w:left="0" w:leftChars="0" w:firstLine="420" w:firstLineChars="200"/>
              <w:rPr>
                <w:rFonts w:hint="default" w:cs="宋体"/>
                <w:b/>
                <w:bCs/>
                <w:color w:val="auto"/>
                <w:kern w:val="2"/>
                <w:sz w:val="21"/>
                <w:szCs w:val="21"/>
                <w:lang w:val="en-US" w:eastAsia="zh-CN" w:bidi="ar-SA"/>
              </w:rPr>
            </w:pPr>
            <w:r>
              <w:rPr>
                <w:rFonts w:hint="eastAsia" w:ascii="宋体" w:hAnsi="宋体" w:eastAsia="宋体" w:cs="宋体"/>
                <w:kern w:val="2"/>
                <w:sz w:val="21"/>
                <w:szCs w:val="21"/>
                <w:lang w:val="en-US" w:eastAsia="zh-CN" w:bidi="ar-SA"/>
              </w:rPr>
              <w:t>投标保证金为</w:t>
            </w:r>
            <w:r>
              <w:rPr>
                <w:rFonts w:hint="eastAsia" w:ascii="宋体" w:hAnsi="宋体" w:eastAsia="宋体" w:cs="宋体"/>
                <w:kern w:val="2"/>
                <w:sz w:val="21"/>
                <w:szCs w:val="21"/>
                <w:highlight w:val="none"/>
                <w:lang w:val="en-US" w:eastAsia="zh-CN" w:bidi="ar-SA"/>
              </w:rPr>
              <w:t>:</w:t>
            </w:r>
            <w:r>
              <w:rPr>
                <w:rFonts w:hint="eastAsia" w:cs="宋体"/>
                <w:b/>
                <w:bCs/>
                <w:kern w:val="2"/>
                <w:sz w:val="21"/>
                <w:szCs w:val="21"/>
                <w:highlight w:val="none"/>
                <w:lang w:val="en-US" w:eastAsia="zh-CN" w:bidi="ar-SA"/>
              </w:rPr>
              <w:t>人民币贰万</w:t>
            </w:r>
            <w:r>
              <w:rPr>
                <w:rFonts w:hint="eastAsia" w:ascii="宋体" w:hAnsi="宋体" w:eastAsia="宋体" w:cs="宋体"/>
                <w:b/>
                <w:bCs/>
                <w:color w:val="auto"/>
                <w:kern w:val="2"/>
                <w:sz w:val="21"/>
                <w:szCs w:val="21"/>
                <w:highlight w:val="none"/>
                <w:lang w:val="en-US" w:eastAsia="zh-CN" w:bidi="ar-SA"/>
              </w:rPr>
              <w:t>元</w:t>
            </w:r>
            <w:r>
              <w:rPr>
                <w:rFonts w:hint="eastAsia" w:cs="宋体"/>
                <w:b/>
                <w:bCs/>
                <w:color w:val="auto"/>
                <w:kern w:val="2"/>
                <w:sz w:val="21"/>
                <w:szCs w:val="21"/>
                <w:highlight w:val="none"/>
                <w:lang w:val="en-US" w:eastAsia="zh-CN" w:bidi="ar-SA"/>
              </w:rPr>
              <w:t>整</w:t>
            </w:r>
            <w:r>
              <w:rPr>
                <w:rFonts w:hint="eastAsia" w:ascii="宋体" w:hAnsi="宋体" w:eastAsia="宋体" w:cs="宋体"/>
                <w:b/>
                <w:bCs/>
                <w:color w:val="auto"/>
                <w:kern w:val="2"/>
                <w:sz w:val="21"/>
                <w:szCs w:val="21"/>
                <w:highlight w:val="none"/>
                <w:lang w:val="en-US" w:eastAsia="zh-CN" w:bidi="ar-SA"/>
              </w:rPr>
              <w:t>（¥</w:t>
            </w:r>
            <w:r>
              <w:rPr>
                <w:rFonts w:hint="eastAsia" w:cs="宋体"/>
                <w:b/>
                <w:bCs/>
                <w:color w:val="auto"/>
                <w:kern w:val="2"/>
                <w:sz w:val="21"/>
                <w:szCs w:val="21"/>
                <w:highlight w:val="none"/>
                <w:lang w:val="en-US" w:eastAsia="zh-CN" w:bidi="ar-SA"/>
              </w:rPr>
              <w:t>20000</w:t>
            </w:r>
            <w:r>
              <w:rPr>
                <w:rFonts w:hint="eastAsia" w:ascii="宋体" w:hAnsi="宋体" w:eastAsia="宋体" w:cs="宋体"/>
                <w:b/>
                <w:bCs/>
                <w:color w:val="auto"/>
                <w:kern w:val="2"/>
                <w:sz w:val="21"/>
                <w:szCs w:val="21"/>
                <w:highlight w:val="none"/>
                <w:lang w:val="en-US" w:eastAsia="zh-CN" w:bidi="ar-SA"/>
              </w:rPr>
              <w:t>.00元）</w:t>
            </w:r>
          </w:p>
          <w:p>
            <w:pPr>
              <w:keepNext w:val="0"/>
              <w:keepLines w:val="0"/>
              <w:pageBreakBefore w:val="0"/>
              <w:kinsoku/>
              <w:overflowPunct/>
              <w:topLinePunct w:val="0"/>
              <w:autoSpaceDE/>
              <w:autoSpaceDN/>
              <w:bidi w:val="0"/>
              <w:adjustRightIn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lang w:val="en-US" w:eastAsia="zh-CN" w:bidi="ar-SA"/>
              </w:rPr>
              <w:t>采用银行转账、电汇等非现金的形式对公形式交纳，投标保证金交纳截止时间为开标前（以到账时间为准），且应在开标前致电代理机构财务部门确认保证金</w:t>
            </w:r>
            <w:r>
              <w:rPr>
                <w:rFonts w:hint="eastAsia" w:ascii="宋体" w:hAnsi="宋体" w:eastAsia="宋体" w:cs="宋体"/>
                <w:kern w:val="2"/>
                <w:sz w:val="21"/>
                <w:szCs w:val="21"/>
                <w:highlight w:val="none"/>
                <w:lang w:val="en-US" w:eastAsia="zh-CN" w:bidi="ar-SA"/>
              </w:rPr>
              <w:t>到账情况。</w:t>
            </w:r>
          </w:p>
          <w:p>
            <w:pPr>
              <w:pStyle w:val="12"/>
              <w:spacing w:line="360" w:lineRule="auto"/>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lang w:val="en-US" w:eastAsia="zh-CN" w:bidi="ar-SA"/>
              </w:rPr>
              <w:t>户</w:t>
            </w:r>
            <w:r>
              <w:rPr>
                <w:rFonts w:hint="eastAsia" w:ascii="宋体" w:hAnsi="宋体" w:eastAsia="宋体" w:cs="宋体"/>
                <w:kern w:val="2"/>
                <w:sz w:val="21"/>
                <w:szCs w:val="21"/>
                <w:highlight w:val="none"/>
                <w:lang w:val="en-US" w:eastAsia="zh-CN" w:bidi="ar-SA"/>
              </w:rPr>
              <w:t xml:space="preserve">      名：陕西万泽招标有限公司</w:t>
            </w:r>
          </w:p>
          <w:p>
            <w:pPr>
              <w:pStyle w:val="12"/>
              <w:spacing w:line="360" w:lineRule="auto"/>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开户行名称：西安银行朝阳门支行</w:t>
            </w:r>
          </w:p>
          <w:p>
            <w:pPr>
              <w:keepNext w:val="0"/>
              <w:keepLines w:val="0"/>
              <w:pageBreakBefore w:val="0"/>
              <w:kinsoku/>
              <w:overflowPunct/>
              <w:topLinePunct w:val="0"/>
              <w:autoSpaceDE/>
              <w:autoSpaceDN/>
              <w:bidi w:val="0"/>
              <w:adjustRightInd/>
              <w:spacing w:line="360" w:lineRule="auto"/>
              <w:ind w:firstLine="420" w:firstLineChars="200"/>
              <w:jc w:val="left"/>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账      号：211011580000015489</w:t>
            </w:r>
            <w:r>
              <w:rPr>
                <w:rFonts w:hint="eastAsia" w:ascii="宋体" w:hAnsi="宋体" w:cs="宋体"/>
                <w:kern w:val="2"/>
                <w:sz w:val="21"/>
                <w:szCs w:val="21"/>
                <w:highlight w:val="none"/>
                <w:lang w:val="en-US" w:eastAsia="zh-CN" w:bidi="ar-SA"/>
              </w:rPr>
              <w:t xml:space="preserve"> </w:t>
            </w:r>
          </w:p>
          <w:p>
            <w:pPr>
              <w:keepNext w:val="0"/>
              <w:keepLines w:val="0"/>
              <w:pageBreakBefore w:val="0"/>
              <w:kinsoku/>
              <w:overflowPunct/>
              <w:topLinePunct w:val="0"/>
              <w:autoSpaceDE/>
              <w:autoSpaceDN/>
              <w:bidi w:val="0"/>
              <w:adjustRightInd/>
              <w:spacing w:line="360" w:lineRule="auto"/>
              <w:ind w:firstLine="420" w:firstLineChars="200"/>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咨询电话：029-88611613</w:t>
            </w:r>
          </w:p>
          <w:p>
            <w:pPr>
              <w:keepNext w:val="0"/>
              <w:keepLines w:val="0"/>
              <w:pageBreakBefore w:val="0"/>
              <w:kinsoku/>
              <w:overflowPunct/>
              <w:topLinePunct w:val="0"/>
              <w:autoSpaceDE/>
              <w:autoSpaceDN/>
              <w:bidi w:val="0"/>
              <w:adjustRightInd/>
              <w:spacing w:line="360" w:lineRule="auto"/>
              <w:ind w:firstLine="422" w:firstLineChars="200"/>
              <w:jc w:val="left"/>
              <w:textAlignment w:val="auto"/>
              <w:outlineLvl w:val="9"/>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转账事由：</w:t>
            </w:r>
            <w:r>
              <w:rPr>
                <w:rFonts w:hint="eastAsia" w:ascii="宋体" w:hAnsi="宋体" w:cs="宋体"/>
                <w:b/>
                <w:bCs/>
                <w:sz w:val="21"/>
                <w:szCs w:val="21"/>
                <w:highlight w:val="none"/>
                <w:u w:val="single"/>
                <w:lang w:eastAsia="zh-CN"/>
              </w:rPr>
              <w:t>SXWZ20</w:t>
            </w:r>
            <w:r>
              <w:rPr>
                <w:rFonts w:hint="eastAsia" w:ascii="宋体" w:hAnsi="宋体" w:cs="宋体"/>
                <w:b/>
                <w:bCs/>
                <w:sz w:val="21"/>
                <w:szCs w:val="21"/>
                <w:highlight w:val="none"/>
                <w:u w:val="single"/>
                <w:lang w:val="en-US" w:eastAsia="zh-CN"/>
              </w:rPr>
              <w:t>22</w:t>
            </w:r>
            <w:r>
              <w:rPr>
                <w:rFonts w:hint="eastAsia" w:ascii="宋体" w:hAnsi="宋体" w:cs="宋体"/>
                <w:b/>
                <w:bCs/>
                <w:sz w:val="21"/>
                <w:szCs w:val="21"/>
                <w:highlight w:val="none"/>
                <w:u w:val="single"/>
                <w:lang w:eastAsia="zh-CN"/>
              </w:rPr>
              <w:t>ZB-SJK-</w:t>
            </w:r>
            <w:r>
              <w:rPr>
                <w:rFonts w:hint="eastAsia" w:ascii="宋体" w:hAnsi="宋体" w:cs="宋体"/>
                <w:b/>
                <w:bCs/>
                <w:sz w:val="21"/>
                <w:szCs w:val="21"/>
                <w:highlight w:val="none"/>
                <w:u w:val="single"/>
                <w:lang w:val="en-US" w:eastAsia="zh-CN"/>
              </w:rPr>
              <w:t>030</w:t>
            </w:r>
            <w:r>
              <w:rPr>
                <w:rFonts w:hint="eastAsia" w:ascii="宋体" w:hAnsi="宋体" w:cs="宋体"/>
                <w:b/>
                <w:bCs/>
                <w:kern w:val="2"/>
                <w:sz w:val="21"/>
                <w:szCs w:val="21"/>
                <w:highlight w:val="none"/>
                <w:u w:val="single"/>
                <w:lang w:val="en-US" w:eastAsia="zh-CN" w:bidi="ar-SA"/>
              </w:rPr>
              <w:t>投标</w:t>
            </w:r>
            <w:r>
              <w:rPr>
                <w:rFonts w:hint="eastAsia" w:ascii="宋体" w:hAnsi="宋体" w:eastAsia="宋体" w:cs="宋体"/>
                <w:b/>
                <w:bCs/>
                <w:kern w:val="2"/>
                <w:sz w:val="21"/>
                <w:szCs w:val="21"/>
                <w:highlight w:val="none"/>
                <w:u w:val="single"/>
                <w:lang w:val="en-US" w:eastAsia="zh-CN" w:bidi="ar-SA"/>
              </w:rPr>
              <w:t>保证金</w:t>
            </w:r>
            <w:r>
              <w:rPr>
                <w:rFonts w:hint="eastAsia" w:ascii="宋体" w:hAnsi="宋体" w:eastAsia="宋体" w:cs="宋体"/>
                <w:b/>
                <w:bCs/>
                <w:kern w:val="2"/>
                <w:sz w:val="21"/>
                <w:szCs w:val="21"/>
                <w:lang w:val="en-US" w:eastAsia="zh-CN" w:bidi="ar-SA"/>
              </w:rPr>
              <w:t>（转账时请按要求标明，未按要求标明转账事由的代理机构不予确认。）</w:t>
            </w:r>
          </w:p>
          <w:p>
            <w:pPr>
              <w:pStyle w:val="12"/>
              <w:ind w:firstLine="210" w:firstLineChars="1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备注：</w:t>
            </w:r>
          </w:p>
          <w:p>
            <w:pPr>
              <w:pStyle w:val="12"/>
              <w:spacing w:line="360" w:lineRule="auto"/>
              <w:ind w:firstLine="210" w:firstLineChars="1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1、投标保证金如以个人名义支付，将被拒绝，视为自动放弃投标权利（该个人是</w:t>
            </w:r>
            <w:r>
              <w:rPr>
                <w:rFonts w:hint="eastAsia" w:hAnsi="宋体" w:cs="宋体"/>
                <w:kern w:val="2"/>
                <w:sz w:val="21"/>
                <w:szCs w:val="21"/>
                <w:lang w:val="en-US" w:eastAsia="zh-CN" w:bidi="ar-SA"/>
              </w:rPr>
              <w:t>投标人</w:t>
            </w:r>
            <w:r>
              <w:rPr>
                <w:rFonts w:hint="eastAsia" w:ascii="宋体" w:hAnsi="宋体" w:eastAsia="宋体" w:cs="宋体"/>
                <w:kern w:val="2"/>
                <w:sz w:val="21"/>
                <w:szCs w:val="21"/>
                <w:lang w:val="en-US" w:eastAsia="zh-CN" w:bidi="ar-SA"/>
              </w:rPr>
              <w:t>的情形除外）；</w:t>
            </w:r>
          </w:p>
          <w:p>
            <w:pPr>
              <w:pStyle w:val="12"/>
            </w:pPr>
            <w:r>
              <w:rPr>
                <w:rFonts w:hint="eastAsia" w:ascii="宋体" w:hAnsi="宋体" w:eastAsia="宋体" w:cs="宋体"/>
                <w:kern w:val="2"/>
                <w:sz w:val="21"/>
                <w:szCs w:val="21"/>
                <w:lang w:val="en-US" w:eastAsia="zh-CN" w:bidi="ar-SA"/>
              </w:rPr>
              <w:t>2、未交纳、未足额交纳或未按规定时间交纳询</w:t>
            </w:r>
            <w:r>
              <w:rPr>
                <w:rFonts w:hint="eastAsia" w:hAnsi="宋体" w:cs="宋体"/>
                <w:kern w:val="2"/>
                <w:sz w:val="21"/>
                <w:szCs w:val="21"/>
                <w:lang w:val="en-US" w:eastAsia="zh-CN" w:bidi="ar-SA"/>
              </w:rPr>
              <w:t>投标</w:t>
            </w:r>
            <w:r>
              <w:rPr>
                <w:rFonts w:hint="eastAsia" w:ascii="宋体" w:hAnsi="宋体" w:eastAsia="宋体" w:cs="宋体"/>
                <w:kern w:val="2"/>
                <w:sz w:val="21"/>
                <w:szCs w:val="21"/>
                <w:lang w:val="en-US" w:eastAsia="zh-CN" w:bidi="ar-SA"/>
              </w:rPr>
              <w:t>保证金的，将被视为自动放弃</w:t>
            </w:r>
            <w:r>
              <w:rPr>
                <w:rFonts w:hint="eastAsia" w:hAnsi="宋体" w:cs="宋体"/>
                <w:kern w:val="2"/>
                <w:sz w:val="21"/>
                <w:szCs w:val="21"/>
                <w:lang w:val="en-US" w:eastAsia="zh-CN" w:bidi="ar-SA"/>
              </w:rPr>
              <w:t>投标</w:t>
            </w:r>
            <w:r>
              <w:rPr>
                <w:rFonts w:hint="eastAsia" w:ascii="宋体" w:hAnsi="宋体" w:eastAsia="宋体" w:cs="宋体"/>
                <w:kern w:val="2"/>
                <w:sz w:val="21"/>
                <w:szCs w:val="21"/>
                <w:lang w:val="en-US" w:eastAsia="zh-CN" w:bidi="ar-SA"/>
              </w:rPr>
              <w:t>权利；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720" w:hRule="atLeast"/>
          <w:jc w:val="center"/>
        </w:trPr>
        <w:tc>
          <w:tcPr>
            <w:tcW w:w="664" w:type="dxa"/>
            <w:vAlign w:val="center"/>
          </w:tcPr>
          <w:p>
            <w:pPr>
              <w:jc w:val="center"/>
              <w:rPr>
                <w:rFonts w:hint="eastAsia" w:ascii="宋体" w:hAnsi="宋体" w:eastAsia="宋体" w:cs="宋体"/>
                <w:sz w:val="21"/>
                <w:szCs w:val="21"/>
                <w:lang w:eastAsia="zh-CN"/>
              </w:rPr>
            </w:pPr>
            <w:r>
              <w:rPr>
                <w:rFonts w:hint="eastAsia" w:ascii="宋体" w:hAnsi="宋体" w:cs="宋体"/>
                <w:sz w:val="21"/>
                <w:szCs w:val="21"/>
              </w:rPr>
              <w:t>1</w:t>
            </w:r>
            <w:r>
              <w:rPr>
                <w:rFonts w:hint="eastAsia" w:ascii="宋体" w:hAnsi="宋体" w:cs="宋体"/>
                <w:sz w:val="21"/>
                <w:szCs w:val="21"/>
                <w:lang w:val="en-US" w:eastAsia="zh-CN"/>
              </w:rPr>
              <w:t>7</w:t>
            </w:r>
          </w:p>
        </w:tc>
        <w:tc>
          <w:tcPr>
            <w:tcW w:w="1981" w:type="dxa"/>
            <w:vAlign w:val="center"/>
          </w:tcPr>
          <w:p>
            <w:pPr>
              <w:pStyle w:val="12"/>
              <w:spacing w:line="336" w:lineRule="auto"/>
              <w:jc w:val="center"/>
              <w:rPr>
                <w:rFonts w:hAnsi="宋体" w:cs="宋体"/>
                <w:sz w:val="21"/>
              </w:rPr>
            </w:pPr>
            <w:r>
              <w:rPr>
                <w:rFonts w:hint="eastAsia" w:hAnsi="宋体" w:cs="宋体"/>
                <w:sz w:val="21"/>
                <w:highlight w:val="none"/>
              </w:rPr>
              <w:t>投标报价</w:t>
            </w:r>
          </w:p>
        </w:tc>
        <w:tc>
          <w:tcPr>
            <w:tcW w:w="6965" w:type="dxa"/>
            <w:vAlign w:val="center"/>
          </w:tcPr>
          <w:p>
            <w:pPr>
              <w:pStyle w:val="12"/>
              <w:spacing w:line="360" w:lineRule="auto"/>
              <w:ind w:firstLine="422" w:firstLineChars="200"/>
              <w:jc w:val="left"/>
              <w:rPr>
                <w:rFonts w:hAnsi="宋体" w:cs="宋体"/>
                <w:sz w:val="21"/>
              </w:rPr>
            </w:pPr>
            <w:r>
              <w:rPr>
                <w:rFonts w:hint="eastAsia" w:hAnsi="宋体" w:cs="宋体"/>
                <w:b/>
                <w:bCs/>
                <w:sz w:val="21"/>
              </w:rPr>
              <w:t>进口</w:t>
            </w:r>
            <w:r>
              <w:rPr>
                <w:rFonts w:hint="eastAsia" w:hAnsi="宋体" w:cs="宋体"/>
                <w:b/>
                <w:bCs/>
                <w:sz w:val="21"/>
                <w:lang w:val="en-US" w:eastAsia="zh-CN"/>
              </w:rPr>
              <w:t>产品</w:t>
            </w:r>
            <w:r>
              <w:rPr>
                <w:rFonts w:hint="eastAsia" w:hAnsi="宋体" w:cs="宋体"/>
                <w:b/>
                <w:bCs/>
                <w:sz w:val="21"/>
              </w:rPr>
              <w:t>报价：</w:t>
            </w:r>
            <w:r>
              <w:rPr>
                <w:rFonts w:hint="eastAsia" w:hAnsi="宋体" w:cs="宋体"/>
                <w:sz w:val="21"/>
              </w:rPr>
              <w:t>投标总报价是指为设备到达使用地点、验收合格达到正常使用条件前的所有费用，包括但不限于以下费用：货物价值、安装调试费、国内外运杂费（含保险）、仓储保管费、技术培训费、检测费、施工费、人工费、进口业务代理费及国内外银行手续费、报关费、商检费及进口产品按国家政策征收的一切税费（按国家政策规定甲方可以享受的免税部分除外）等。</w:t>
            </w:r>
          </w:p>
          <w:p>
            <w:pPr>
              <w:pStyle w:val="12"/>
              <w:spacing w:line="360" w:lineRule="auto"/>
              <w:ind w:firstLine="420" w:firstLineChars="200"/>
              <w:jc w:val="left"/>
              <w:rPr>
                <w:rFonts w:hAnsi="宋体" w:cs="宋体"/>
                <w:sz w:val="21"/>
              </w:rPr>
            </w:pPr>
            <w:r>
              <w:rPr>
                <w:rFonts w:hint="eastAsia" w:hAnsi="宋体" w:cs="宋体"/>
                <w:sz w:val="21"/>
              </w:rPr>
              <w:t>投标报价表中标明本次货物、服务的所有单项价格和总价，任何有选择的报价将不予接受，否则按无效投标处理。</w:t>
            </w:r>
          </w:p>
          <w:p>
            <w:pPr>
              <w:pStyle w:val="12"/>
              <w:spacing w:line="360" w:lineRule="auto"/>
              <w:ind w:firstLine="420" w:firstLineChars="200"/>
              <w:jc w:val="left"/>
              <w:rPr>
                <w:rFonts w:hAnsi="宋体" w:cs="宋体"/>
                <w:sz w:val="21"/>
              </w:rPr>
            </w:pPr>
            <w:r>
              <w:rPr>
                <w:rFonts w:hint="eastAsia" w:hAnsi="宋体" w:cs="宋体"/>
                <w:sz w:val="21"/>
              </w:rPr>
              <w:t>进口产品（经专家论证允许采购的情况下）按人民币报价，此报价不受市场价格及外汇汇率波动影响。采购人及招标代理机构不接受任何未办理合法进口手续的非国内生产产品的投标报价。</w:t>
            </w:r>
          </w:p>
          <w:p>
            <w:pPr>
              <w:pStyle w:val="12"/>
              <w:spacing w:line="360" w:lineRule="auto"/>
              <w:ind w:firstLine="422" w:firstLineChars="200"/>
              <w:jc w:val="left"/>
              <w:rPr>
                <w:rFonts w:hAnsi="宋体" w:cs="宋体"/>
                <w:sz w:val="21"/>
              </w:rPr>
            </w:pPr>
            <w:r>
              <w:rPr>
                <w:rFonts w:hint="eastAsia" w:hAnsi="宋体" w:cs="宋体"/>
                <w:b/>
                <w:bCs/>
                <w:sz w:val="21"/>
              </w:rPr>
              <w:t>国产</w:t>
            </w:r>
            <w:r>
              <w:rPr>
                <w:rFonts w:hint="eastAsia" w:hAnsi="宋体" w:cs="宋体"/>
                <w:b/>
                <w:bCs/>
                <w:sz w:val="21"/>
                <w:lang w:val="en-US" w:eastAsia="zh-CN"/>
              </w:rPr>
              <w:t>产品</w:t>
            </w:r>
            <w:r>
              <w:rPr>
                <w:rFonts w:hint="eastAsia" w:hAnsi="宋体" w:cs="宋体"/>
                <w:b/>
                <w:bCs/>
                <w:sz w:val="21"/>
              </w:rPr>
              <w:t>报价：</w:t>
            </w:r>
            <w:r>
              <w:rPr>
                <w:rFonts w:hint="eastAsia" w:hAnsi="宋体" w:cs="宋体"/>
                <w:sz w:val="21"/>
              </w:rPr>
              <w:t>投标总报价是指设备到达使用地点、验收合格达到正常使用条件前的所有费用，包括但不限于以下费用：货物价值、安装调试费、国内外运杂费（含保险）、仓储保管费、技术培训费、检测费、施工费、人工费等及按国家政策征收的一切税费等。</w:t>
            </w:r>
          </w:p>
          <w:p>
            <w:pPr>
              <w:pStyle w:val="12"/>
              <w:spacing w:line="360" w:lineRule="auto"/>
              <w:ind w:firstLine="420" w:firstLineChars="200"/>
              <w:jc w:val="left"/>
              <w:rPr>
                <w:rFonts w:hAnsi="宋体" w:cs="宋体"/>
                <w:sz w:val="21"/>
              </w:rPr>
            </w:pPr>
            <w:r>
              <w:rPr>
                <w:rFonts w:hint="eastAsia" w:hAnsi="宋体" w:cs="宋体"/>
                <w:sz w:val="21"/>
              </w:rPr>
              <w:t>投标报价表中标明本次货物、服务的所有单项价格和总价，任何有选择的报价将不予接受，否则按无效投标处理。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02" w:hRule="atLeast"/>
          <w:jc w:val="center"/>
        </w:trPr>
        <w:tc>
          <w:tcPr>
            <w:tcW w:w="664" w:type="dxa"/>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18</w:t>
            </w:r>
          </w:p>
        </w:tc>
        <w:tc>
          <w:tcPr>
            <w:tcW w:w="1981" w:type="dxa"/>
            <w:vAlign w:val="center"/>
          </w:tcPr>
          <w:p>
            <w:pPr>
              <w:jc w:val="center"/>
              <w:rPr>
                <w:rFonts w:ascii="宋体" w:hAnsi="宋体" w:cs="宋体"/>
                <w:sz w:val="21"/>
                <w:szCs w:val="21"/>
              </w:rPr>
            </w:pPr>
            <w:r>
              <w:rPr>
                <w:rFonts w:hint="eastAsia" w:ascii="宋体" w:hAnsi="宋体" w:cs="宋体"/>
                <w:sz w:val="21"/>
                <w:szCs w:val="21"/>
                <w:lang w:val="en-US" w:eastAsia="zh-CN"/>
              </w:rPr>
              <w:t>服务</w:t>
            </w:r>
            <w:r>
              <w:rPr>
                <w:rFonts w:hint="eastAsia" w:ascii="宋体" w:hAnsi="宋体" w:cs="宋体"/>
                <w:sz w:val="21"/>
                <w:szCs w:val="21"/>
              </w:rPr>
              <w:t>的</w:t>
            </w:r>
            <w:r>
              <w:rPr>
                <w:rFonts w:hint="eastAsia" w:ascii="宋体" w:hAnsi="宋体" w:cs="宋体"/>
                <w:sz w:val="21"/>
                <w:szCs w:val="21"/>
                <w:lang w:val="en-US" w:eastAsia="zh-CN"/>
              </w:rPr>
              <w:t>期</w:t>
            </w:r>
            <w:r>
              <w:rPr>
                <w:rFonts w:hint="eastAsia" w:ascii="宋体" w:hAnsi="宋体" w:cs="宋体"/>
                <w:sz w:val="21"/>
                <w:szCs w:val="21"/>
              </w:rPr>
              <w:t>、</w:t>
            </w:r>
          </w:p>
          <w:p>
            <w:pPr>
              <w:jc w:val="center"/>
              <w:rPr>
                <w:rFonts w:ascii="宋体" w:hAnsi="宋体" w:cs="宋体"/>
                <w:sz w:val="21"/>
                <w:szCs w:val="21"/>
              </w:rPr>
            </w:pPr>
            <w:r>
              <w:rPr>
                <w:rFonts w:hint="eastAsia" w:ascii="宋体" w:hAnsi="宋体" w:cs="宋体"/>
                <w:sz w:val="21"/>
                <w:szCs w:val="21"/>
                <w:lang w:val="en-US" w:eastAsia="zh-CN"/>
              </w:rPr>
              <w:t>服务</w:t>
            </w:r>
            <w:r>
              <w:rPr>
                <w:rFonts w:hint="eastAsia" w:ascii="宋体" w:hAnsi="宋体" w:cs="宋体"/>
                <w:sz w:val="21"/>
                <w:szCs w:val="21"/>
              </w:rPr>
              <w:t>地点等</w:t>
            </w:r>
          </w:p>
        </w:tc>
        <w:tc>
          <w:tcPr>
            <w:tcW w:w="6965" w:type="dxa"/>
            <w:vAlign w:val="center"/>
          </w:tcPr>
          <w:p>
            <w:pPr>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w:t>
            </w:r>
            <w:r>
              <w:rPr>
                <w:rFonts w:hint="eastAsia" w:ascii="宋体" w:hAnsi="宋体" w:cs="宋体"/>
                <w:sz w:val="21"/>
                <w:szCs w:val="21"/>
                <w:highlight w:val="none"/>
                <w:lang w:val="en-US" w:eastAsia="zh-CN"/>
              </w:rPr>
              <w:t>服务期：一年。</w:t>
            </w:r>
          </w:p>
          <w:p>
            <w:pPr>
              <w:rPr>
                <w:rFonts w:hint="default" w:ascii="宋体" w:hAnsi="宋体" w:cs="宋体"/>
                <w:sz w:val="21"/>
                <w:szCs w:val="21"/>
                <w:lang w:val="en-US"/>
              </w:rPr>
            </w:pPr>
            <w:r>
              <w:rPr>
                <w:rFonts w:hint="eastAsia" w:ascii="宋体" w:hAnsi="宋体" w:cs="宋体"/>
                <w:sz w:val="21"/>
                <w:szCs w:val="21"/>
              </w:rPr>
              <w:t>2、交货的地点：</w:t>
            </w:r>
            <w:r>
              <w:rPr>
                <w:rFonts w:hint="eastAsia" w:ascii="宋体" w:hAnsi="宋体" w:cs="宋体"/>
                <w:sz w:val="21"/>
                <w:szCs w:val="21"/>
                <w:lang w:val="en-US" w:eastAsia="zh-CN"/>
              </w:rPr>
              <w:t>陕西省疾病预防控制中心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64" w:type="dxa"/>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19</w:t>
            </w:r>
          </w:p>
        </w:tc>
        <w:tc>
          <w:tcPr>
            <w:tcW w:w="1981" w:type="dxa"/>
            <w:vAlign w:val="center"/>
          </w:tcPr>
          <w:p>
            <w:pPr>
              <w:pStyle w:val="12"/>
              <w:spacing w:line="336" w:lineRule="auto"/>
              <w:jc w:val="center"/>
              <w:rPr>
                <w:rFonts w:hAnsi="宋体" w:cs="宋体"/>
                <w:sz w:val="21"/>
              </w:rPr>
            </w:pPr>
            <w:r>
              <w:rPr>
                <w:rFonts w:hint="eastAsia" w:hAnsi="宋体" w:cs="宋体"/>
                <w:sz w:val="21"/>
              </w:rPr>
              <w:t>采购资金的支付</w:t>
            </w:r>
          </w:p>
          <w:p>
            <w:pPr>
              <w:pStyle w:val="12"/>
              <w:spacing w:line="336" w:lineRule="auto"/>
              <w:jc w:val="center"/>
              <w:rPr>
                <w:rFonts w:hAnsi="宋体" w:cs="宋体"/>
                <w:sz w:val="21"/>
              </w:rPr>
            </w:pPr>
            <w:r>
              <w:rPr>
                <w:rFonts w:hint="eastAsia" w:hAnsi="宋体" w:cs="宋体"/>
                <w:sz w:val="21"/>
              </w:rPr>
              <w:t>方式及时间</w:t>
            </w:r>
          </w:p>
        </w:tc>
        <w:tc>
          <w:tcPr>
            <w:tcW w:w="6965" w:type="dxa"/>
            <w:vAlign w:val="center"/>
          </w:tcPr>
          <w:p>
            <w:pPr>
              <w:pStyle w:val="12"/>
              <w:spacing w:line="336" w:lineRule="auto"/>
              <w:jc w:val="left"/>
              <w:rPr>
                <w:rFonts w:hAnsi="宋体" w:cs="宋体"/>
                <w:sz w:val="21"/>
                <w:highlight w:val="none"/>
              </w:rPr>
            </w:pPr>
            <w:r>
              <w:rPr>
                <w:rFonts w:hint="eastAsia" w:hAnsi="宋体" w:cs="宋体"/>
                <w:sz w:val="21"/>
              </w:rPr>
              <w:t>1、</w:t>
            </w:r>
            <w:r>
              <w:rPr>
                <w:rFonts w:hint="eastAsia" w:hAnsi="宋体" w:cs="宋体"/>
                <w:sz w:val="21"/>
                <w:highlight w:val="none"/>
              </w:rPr>
              <w:t>结算单位：采购人结算，在付款前必须开具等额发票给采购人。</w:t>
            </w:r>
          </w:p>
          <w:p>
            <w:pPr>
              <w:pStyle w:val="12"/>
              <w:spacing w:line="336" w:lineRule="auto"/>
              <w:jc w:val="left"/>
              <w:rPr>
                <w:rFonts w:hint="default" w:hAnsi="宋体" w:eastAsia="宋体" w:cs="宋体"/>
                <w:lang w:val="en-US" w:eastAsia="zh-CN"/>
              </w:rPr>
            </w:pPr>
            <w:r>
              <w:rPr>
                <w:rFonts w:hint="eastAsia" w:hAnsi="宋体" w:cs="宋体"/>
                <w:sz w:val="21"/>
                <w:highlight w:val="none"/>
              </w:rPr>
              <w:t>2、付款方式：</w:t>
            </w:r>
            <w:r>
              <w:rPr>
                <w:rFonts w:hint="eastAsia" w:hAnsi="宋体" w:cs="宋体"/>
                <w:sz w:val="21"/>
                <w:highlight w:val="none"/>
                <w:lang w:val="en-US" w:eastAsia="zh-CN"/>
              </w:rPr>
              <w:t>按月结算。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3" w:hRule="atLeast"/>
          <w:jc w:val="center"/>
        </w:trPr>
        <w:tc>
          <w:tcPr>
            <w:tcW w:w="664" w:type="dxa"/>
            <w:vAlign w:val="center"/>
          </w:tcPr>
          <w:p>
            <w:pPr>
              <w:spacing w:line="240" w:lineRule="auto"/>
              <w:jc w:val="center"/>
              <w:rPr>
                <w:rFonts w:hint="eastAsia" w:ascii="宋体" w:hAnsi="宋体" w:eastAsia="宋体" w:cs="宋体"/>
                <w:sz w:val="21"/>
                <w:szCs w:val="21"/>
                <w:lang w:eastAsia="zh-CN"/>
              </w:rPr>
            </w:pPr>
            <w:r>
              <w:rPr>
                <w:rFonts w:hint="eastAsia" w:ascii="宋体" w:hAnsi="宋体" w:cs="宋体"/>
                <w:sz w:val="21"/>
                <w:szCs w:val="21"/>
              </w:rPr>
              <w:t>2</w:t>
            </w:r>
            <w:r>
              <w:rPr>
                <w:rFonts w:hint="eastAsia" w:ascii="宋体" w:hAnsi="宋体" w:cs="宋体"/>
                <w:sz w:val="21"/>
                <w:szCs w:val="21"/>
                <w:lang w:val="en-US" w:eastAsia="zh-CN"/>
              </w:rPr>
              <w:t>0</w:t>
            </w:r>
          </w:p>
        </w:tc>
        <w:tc>
          <w:tcPr>
            <w:tcW w:w="1981" w:type="dxa"/>
            <w:vAlign w:val="center"/>
          </w:tcPr>
          <w:p>
            <w:pPr>
              <w:pStyle w:val="12"/>
              <w:spacing w:line="240" w:lineRule="auto"/>
              <w:jc w:val="center"/>
              <w:rPr>
                <w:rFonts w:hAnsi="宋体" w:cs="宋体"/>
                <w:sz w:val="21"/>
              </w:rPr>
            </w:pPr>
            <w:r>
              <w:rPr>
                <w:rFonts w:hint="eastAsia" w:hAnsi="宋体" w:cs="宋体"/>
                <w:sz w:val="21"/>
              </w:rPr>
              <w:t>履约保证金</w:t>
            </w:r>
          </w:p>
        </w:tc>
        <w:tc>
          <w:tcPr>
            <w:tcW w:w="6965" w:type="dxa"/>
            <w:vAlign w:val="center"/>
          </w:tcPr>
          <w:p>
            <w:pPr>
              <w:pStyle w:val="12"/>
              <w:spacing w:line="240" w:lineRule="auto"/>
              <w:jc w:val="left"/>
              <w:rPr>
                <w:rFonts w:hAnsi="宋体" w:cs="宋体"/>
                <w:sz w:val="21"/>
              </w:rPr>
            </w:pPr>
            <w:r>
              <w:rPr>
                <w:rFonts w:hint="eastAsia" w:hAnsi="宋体" w:cs="宋体"/>
                <w:sz w:val="21"/>
              </w:rPr>
              <w:t>不要求提供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2" w:hRule="atLeast"/>
          <w:jc w:val="center"/>
        </w:trPr>
        <w:tc>
          <w:tcPr>
            <w:tcW w:w="664" w:type="dxa"/>
            <w:vAlign w:val="center"/>
          </w:tcPr>
          <w:p>
            <w:pPr>
              <w:jc w:val="center"/>
              <w:rPr>
                <w:rFonts w:hint="eastAsia" w:ascii="宋体" w:hAnsi="宋体" w:eastAsia="宋体" w:cs="宋体"/>
                <w:sz w:val="21"/>
                <w:szCs w:val="21"/>
                <w:lang w:eastAsia="zh-CN"/>
              </w:rPr>
            </w:pPr>
            <w:r>
              <w:rPr>
                <w:rFonts w:hint="eastAsia" w:ascii="宋体" w:hAnsi="宋体" w:cs="宋体"/>
                <w:sz w:val="21"/>
                <w:szCs w:val="21"/>
              </w:rPr>
              <w:t>2</w:t>
            </w:r>
            <w:r>
              <w:rPr>
                <w:rFonts w:hint="eastAsia" w:ascii="宋体" w:hAnsi="宋体" w:cs="宋体"/>
                <w:sz w:val="21"/>
                <w:szCs w:val="21"/>
                <w:lang w:val="en-US" w:eastAsia="zh-CN"/>
              </w:rPr>
              <w:t>1</w:t>
            </w:r>
          </w:p>
        </w:tc>
        <w:tc>
          <w:tcPr>
            <w:tcW w:w="1981" w:type="dxa"/>
            <w:vAlign w:val="center"/>
          </w:tcPr>
          <w:p>
            <w:pPr>
              <w:pStyle w:val="12"/>
              <w:spacing w:line="336" w:lineRule="auto"/>
              <w:jc w:val="center"/>
              <w:rPr>
                <w:rFonts w:hAnsi="宋体" w:cs="宋体"/>
                <w:sz w:val="21"/>
              </w:rPr>
            </w:pPr>
            <w:r>
              <w:rPr>
                <w:rFonts w:hint="eastAsia" w:hAnsi="宋体" w:cs="宋体"/>
                <w:sz w:val="21"/>
              </w:rPr>
              <w:t>招标代理服务费</w:t>
            </w:r>
          </w:p>
        </w:tc>
        <w:tc>
          <w:tcPr>
            <w:tcW w:w="6965" w:type="dxa"/>
            <w:vAlign w:val="center"/>
          </w:tcPr>
          <w:p>
            <w:pPr>
              <w:pStyle w:val="12"/>
              <w:spacing w:line="336" w:lineRule="auto"/>
              <w:jc w:val="left"/>
              <w:rPr>
                <w:rFonts w:hAnsi="宋体" w:cs="宋体"/>
                <w:sz w:val="21"/>
              </w:rPr>
            </w:pPr>
            <w:r>
              <w:rPr>
                <w:rFonts w:hint="eastAsia" w:hAnsi="宋体" w:cs="宋体"/>
                <w:sz w:val="21"/>
              </w:rPr>
              <w:t>1、参照国家计委计价格[2002]1980号及发改办价格[2003]857号通知规定，由中标人支付招标代理服务费。</w:t>
            </w:r>
          </w:p>
          <w:p>
            <w:pPr>
              <w:pStyle w:val="12"/>
              <w:spacing w:line="336" w:lineRule="auto"/>
              <w:jc w:val="left"/>
              <w:rPr>
                <w:rFonts w:hAnsi="宋体" w:cs="宋体"/>
                <w:sz w:val="21"/>
              </w:rPr>
            </w:pPr>
            <w:r>
              <w:rPr>
                <w:rFonts w:hint="eastAsia" w:hAnsi="宋体" w:cs="宋体"/>
                <w:sz w:val="21"/>
              </w:rPr>
              <w:t>2、支付方式：中标人应在领取通知书的同时</w:t>
            </w:r>
            <w:r>
              <w:rPr>
                <w:rFonts w:hint="eastAsia" w:hAnsi="宋体" w:cs="宋体"/>
                <w:sz w:val="21"/>
                <w:highlight w:val="none"/>
              </w:rPr>
              <w:t>，向</w:t>
            </w:r>
            <w:r>
              <w:rPr>
                <w:rFonts w:hint="eastAsia" w:hAnsi="宋体" w:cs="宋体"/>
                <w:sz w:val="21"/>
                <w:highlight w:val="none"/>
                <w:lang w:eastAsia="zh-CN"/>
              </w:rPr>
              <w:t>陕西万泽招标有限公司</w:t>
            </w:r>
            <w:r>
              <w:rPr>
                <w:rFonts w:hint="eastAsia" w:hAnsi="宋体" w:cs="宋体"/>
                <w:sz w:val="21"/>
              </w:rPr>
              <w:t>交纳本项目招标代理服务费。</w:t>
            </w:r>
          </w:p>
          <w:p>
            <w:pPr>
              <w:pStyle w:val="12"/>
              <w:spacing w:line="336" w:lineRule="auto"/>
              <w:jc w:val="left"/>
              <w:rPr>
                <w:rFonts w:hAnsi="宋体" w:cs="宋体"/>
                <w:sz w:val="21"/>
              </w:rPr>
            </w:pPr>
            <w:r>
              <w:rPr>
                <w:rFonts w:hint="eastAsia" w:hAnsi="宋体" w:cs="宋体"/>
                <w:sz w:val="21"/>
              </w:rPr>
              <w:t>3、招标代理服务费按差额定率累进法计算：</w:t>
            </w:r>
          </w:p>
          <w:tbl>
            <w:tblPr>
              <w:tblStyle w:val="22"/>
              <w:tblW w:w="6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5"/>
              <w:gridCol w:w="1124"/>
              <w:gridCol w:w="1124"/>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3285" w:type="dxa"/>
                  <w:vAlign w:val="center"/>
                </w:tcPr>
                <w:p>
                  <w:pPr>
                    <w:spacing w:line="240" w:lineRule="auto"/>
                    <w:jc w:val="center"/>
                    <w:rPr>
                      <w:rFonts w:ascii="宋体" w:hAnsi="宋体" w:cs="宋体"/>
                      <w:sz w:val="21"/>
                      <w:szCs w:val="21"/>
                    </w:rPr>
                  </w:pPr>
                  <w:r>
                    <w:rPr>
                      <w:rFonts w:hint="eastAsia" w:ascii="宋体" w:hAnsi="宋体" w:cs="宋体"/>
                      <w:sz w:val="21"/>
                      <w:szCs w:val="21"/>
                    </w:rPr>
                    <w:t>服务类型/费率/中标金额（万元）</w:t>
                  </w:r>
                </w:p>
              </w:tc>
              <w:tc>
                <w:tcPr>
                  <w:tcW w:w="1124" w:type="dxa"/>
                  <w:vAlign w:val="center"/>
                </w:tcPr>
                <w:p>
                  <w:pPr>
                    <w:spacing w:line="240" w:lineRule="auto"/>
                    <w:jc w:val="center"/>
                    <w:rPr>
                      <w:rFonts w:ascii="宋体" w:hAnsi="宋体" w:cs="宋体"/>
                      <w:sz w:val="21"/>
                      <w:szCs w:val="21"/>
                    </w:rPr>
                  </w:pPr>
                  <w:r>
                    <w:rPr>
                      <w:rFonts w:hint="eastAsia" w:ascii="宋体" w:hAnsi="宋体" w:cs="宋体"/>
                      <w:sz w:val="21"/>
                      <w:szCs w:val="21"/>
                    </w:rPr>
                    <w:t>货物招标</w:t>
                  </w:r>
                </w:p>
              </w:tc>
              <w:tc>
                <w:tcPr>
                  <w:tcW w:w="1124" w:type="dxa"/>
                  <w:vAlign w:val="center"/>
                </w:tcPr>
                <w:p>
                  <w:pPr>
                    <w:spacing w:line="240" w:lineRule="auto"/>
                    <w:jc w:val="center"/>
                    <w:rPr>
                      <w:rFonts w:ascii="宋体" w:hAnsi="宋体" w:cs="宋体"/>
                      <w:sz w:val="21"/>
                      <w:szCs w:val="21"/>
                    </w:rPr>
                  </w:pPr>
                  <w:r>
                    <w:rPr>
                      <w:rFonts w:hint="eastAsia" w:ascii="宋体" w:hAnsi="宋体" w:cs="宋体"/>
                      <w:sz w:val="21"/>
                      <w:szCs w:val="21"/>
                    </w:rPr>
                    <w:t>服务招标</w:t>
                  </w:r>
                </w:p>
              </w:tc>
              <w:tc>
                <w:tcPr>
                  <w:tcW w:w="1124" w:type="dxa"/>
                  <w:vAlign w:val="center"/>
                </w:tcPr>
                <w:p>
                  <w:pPr>
                    <w:spacing w:line="240" w:lineRule="auto"/>
                    <w:jc w:val="center"/>
                    <w:rPr>
                      <w:rFonts w:ascii="宋体" w:hAnsi="宋体" w:cs="宋体"/>
                      <w:sz w:val="21"/>
                      <w:szCs w:val="21"/>
                    </w:rPr>
                  </w:pPr>
                  <w:r>
                    <w:rPr>
                      <w:rFonts w:hint="eastAsia" w:ascii="宋体" w:hAnsi="宋体" w:cs="宋体"/>
                      <w:sz w:val="21"/>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285" w:type="dxa"/>
                  <w:vAlign w:val="center"/>
                </w:tcPr>
                <w:p>
                  <w:pPr>
                    <w:spacing w:line="240" w:lineRule="auto"/>
                    <w:jc w:val="center"/>
                    <w:rPr>
                      <w:rFonts w:ascii="宋体" w:hAnsi="宋体" w:cs="宋体"/>
                      <w:sz w:val="21"/>
                      <w:szCs w:val="21"/>
                    </w:rPr>
                  </w:pPr>
                  <w:r>
                    <w:rPr>
                      <w:rFonts w:hint="eastAsia" w:ascii="宋体" w:hAnsi="宋体" w:cs="宋体"/>
                      <w:sz w:val="21"/>
                      <w:szCs w:val="21"/>
                    </w:rPr>
                    <w:t>100以下</w:t>
                  </w:r>
                </w:p>
              </w:tc>
              <w:tc>
                <w:tcPr>
                  <w:tcW w:w="1124" w:type="dxa"/>
                  <w:vAlign w:val="center"/>
                </w:tcPr>
                <w:p>
                  <w:pPr>
                    <w:spacing w:line="240" w:lineRule="auto"/>
                    <w:jc w:val="center"/>
                    <w:rPr>
                      <w:rFonts w:ascii="宋体" w:hAnsi="宋体" w:cs="宋体"/>
                      <w:sz w:val="21"/>
                      <w:szCs w:val="21"/>
                    </w:rPr>
                  </w:pPr>
                  <w:r>
                    <w:rPr>
                      <w:rFonts w:hint="eastAsia" w:ascii="宋体" w:hAnsi="宋体" w:cs="宋体"/>
                      <w:sz w:val="21"/>
                      <w:szCs w:val="21"/>
                    </w:rPr>
                    <w:t>1.5%</w:t>
                  </w:r>
                </w:p>
              </w:tc>
              <w:tc>
                <w:tcPr>
                  <w:tcW w:w="1124" w:type="dxa"/>
                  <w:vAlign w:val="center"/>
                </w:tcPr>
                <w:p>
                  <w:pPr>
                    <w:spacing w:line="240" w:lineRule="auto"/>
                    <w:jc w:val="center"/>
                    <w:rPr>
                      <w:rFonts w:ascii="宋体" w:hAnsi="宋体" w:cs="宋体"/>
                      <w:sz w:val="21"/>
                      <w:szCs w:val="21"/>
                    </w:rPr>
                  </w:pPr>
                  <w:r>
                    <w:rPr>
                      <w:rFonts w:hint="eastAsia" w:ascii="宋体" w:hAnsi="宋体" w:cs="宋体"/>
                      <w:sz w:val="21"/>
                      <w:szCs w:val="21"/>
                    </w:rPr>
                    <w:t>1.5%</w:t>
                  </w:r>
                </w:p>
              </w:tc>
              <w:tc>
                <w:tcPr>
                  <w:tcW w:w="1124" w:type="dxa"/>
                  <w:vAlign w:val="center"/>
                </w:tcPr>
                <w:p>
                  <w:pPr>
                    <w:spacing w:line="240" w:lineRule="auto"/>
                    <w:jc w:val="center"/>
                    <w:rPr>
                      <w:rFonts w:ascii="宋体" w:hAnsi="宋体" w:cs="宋体"/>
                      <w:sz w:val="21"/>
                      <w:szCs w:val="21"/>
                    </w:rPr>
                  </w:pPr>
                  <w:r>
                    <w:rPr>
                      <w:rFonts w:hint="eastAsia" w:ascii="宋体" w:hAnsi="宋体" w:cs="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285" w:type="dxa"/>
                  <w:vAlign w:val="center"/>
                </w:tcPr>
                <w:p>
                  <w:pPr>
                    <w:spacing w:line="240" w:lineRule="auto"/>
                    <w:jc w:val="center"/>
                    <w:rPr>
                      <w:rFonts w:ascii="宋体" w:hAnsi="宋体" w:cs="宋体"/>
                      <w:sz w:val="21"/>
                      <w:szCs w:val="21"/>
                    </w:rPr>
                  </w:pPr>
                  <w:r>
                    <w:rPr>
                      <w:rFonts w:hint="eastAsia" w:ascii="宋体" w:hAnsi="宋体" w:cs="宋体"/>
                      <w:sz w:val="21"/>
                      <w:szCs w:val="21"/>
                    </w:rPr>
                    <w:t>100-500</w:t>
                  </w:r>
                </w:p>
              </w:tc>
              <w:tc>
                <w:tcPr>
                  <w:tcW w:w="1124" w:type="dxa"/>
                  <w:vAlign w:val="center"/>
                </w:tcPr>
                <w:p>
                  <w:pPr>
                    <w:spacing w:line="240" w:lineRule="auto"/>
                    <w:jc w:val="center"/>
                    <w:rPr>
                      <w:rFonts w:ascii="宋体" w:hAnsi="宋体" w:cs="宋体"/>
                      <w:sz w:val="21"/>
                      <w:szCs w:val="21"/>
                    </w:rPr>
                  </w:pPr>
                  <w:r>
                    <w:rPr>
                      <w:rFonts w:hint="eastAsia" w:ascii="宋体" w:hAnsi="宋体" w:cs="宋体"/>
                      <w:sz w:val="21"/>
                      <w:szCs w:val="21"/>
                    </w:rPr>
                    <w:t>1.1%</w:t>
                  </w:r>
                </w:p>
              </w:tc>
              <w:tc>
                <w:tcPr>
                  <w:tcW w:w="1124" w:type="dxa"/>
                  <w:vAlign w:val="center"/>
                </w:tcPr>
                <w:p>
                  <w:pPr>
                    <w:spacing w:line="240" w:lineRule="auto"/>
                    <w:jc w:val="center"/>
                    <w:rPr>
                      <w:rFonts w:ascii="宋体" w:hAnsi="宋体" w:cs="宋体"/>
                      <w:sz w:val="21"/>
                      <w:szCs w:val="21"/>
                    </w:rPr>
                  </w:pPr>
                  <w:r>
                    <w:rPr>
                      <w:rFonts w:hint="eastAsia" w:ascii="宋体" w:hAnsi="宋体" w:cs="宋体"/>
                      <w:sz w:val="21"/>
                      <w:szCs w:val="21"/>
                    </w:rPr>
                    <w:t>0.8%</w:t>
                  </w:r>
                </w:p>
              </w:tc>
              <w:tc>
                <w:tcPr>
                  <w:tcW w:w="1124" w:type="dxa"/>
                  <w:vAlign w:val="center"/>
                </w:tcPr>
                <w:p>
                  <w:pPr>
                    <w:spacing w:line="240" w:lineRule="auto"/>
                    <w:jc w:val="center"/>
                    <w:rPr>
                      <w:rFonts w:ascii="宋体" w:hAnsi="宋体" w:cs="宋体"/>
                      <w:sz w:val="21"/>
                      <w:szCs w:val="21"/>
                    </w:rPr>
                  </w:pPr>
                  <w:r>
                    <w:rPr>
                      <w:rFonts w:hint="eastAsia" w:ascii="宋体" w:hAnsi="宋体" w:cs="宋体"/>
                      <w:sz w:val="21"/>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285" w:type="dxa"/>
                  <w:vAlign w:val="center"/>
                </w:tcPr>
                <w:p>
                  <w:pPr>
                    <w:spacing w:line="240" w:lineRule="auto"/>
                    <w:jc w:val="center"/>
                    <w:rPr>
                      <w:rFonts w:ascii="宋体" w:hAnsi="宋体" w:cs="宋体"/>
                      <w:sz w:val="21"/>
                      <w:szCs w:val="21"/>
                    </w:rPr>
                  </w:pPr>
                  <w:r>
                    <w:rPr>
                      <w:rFonts w:hint="eastAsia" w:ascii="宋体" w:hAnsi="宋体" w:cs="宋体"/>
                      <w:sz w:val="21"/>
                      <w:szCs w:val="21"/>
                    </w:rPr>
                    <w:t>500-1000</w:t>
                  </w:r>
                </w:p>
              </w:tc>
              <w:tc>
                <w:tcPr>
                  <w:tcW w:w="1124" w:type="dxa"/>
                  <w:vAlign w:val="center"/>
                </w:tcPr>
                <w:p>
                  <w:pPr>
                    <w:spacing w:line="240" w:lineRule="auto"/>
                    <w:jc w:val="center"/>
                    <w:rPr>
                      <w:rFonts w:ascii="宋体" w:hAnsi="宋体" w:cs="宋体"/>
                      <w:sz w:val="21"/>
                      <w:szCs w:val="21"/>
                    </w:rPr>
                  </w:pPr>
                  <w:r>
                    <w:rPr>
                      <w:rFonts w:hint="eastAsia" w:ascii="宋体" w:hAnsi="宋体" w:cs="宋体"/>
                      <w:sz w:val="21"/>
                      <w:szCs w:val="21"/>
                    </w:rPr>
                    <w:t>0.8%</w:t>
                  </w:r>
                </w:p>
              </w:tc>
              <w:tc>
                <w:tcPr>
                  <w:tcW w:w="1124" w:type="dxa"/>
                  <w:vAlign w:val="center"/>
                </w:tcPr>
                <w:p>
                  <w:pPr>
                    <w:spacing w:line="240" w:lineRule="auto"/>
                    <w:jc w:val="center"/>
                    <w:rPr>
                      <w:rFonts w:ascii="宋体" w:hAnsi="宋体" w:cs="宋体"/>
                      <w:sz w:val="21"/>
                      <w:szCs w:val="21"/>
                    </w:rPr>
                  </w:pPr>
                  <w:r>
                    <w:rPr>
                      <w:rFonts w:hint="eastAsia" w:ascii="宋体" w:hAnsi="宋体" w:cs="宋体"/>
                      <w:sz w:val="21"/>
                      <w:szCs w:val="21"/>
                    </w:rPr>
                    <w:t>0.45%</w:t>
                  </w:r>
                </w:p>
              </w:tc>
              <w:tc>
                <w:tcPr>
                  <w:tcW w:w="1124" w:type="dxa"/>
                  <w:vAlign w:val="center"/>
                </w:tcPr>
                <w:p>
                  <w:pPr>
                    <w:spacing w:line="240" w:lineRule="auto"/>
                    <w:jc w:val="center"/>
                    <w:rPr>
                      <w:rFonts w:ascii="宋体" w:hAnsi="宋体" w:cs="宋体"/>
                      <w:sz w:val="21"/>
                      <w:szCs w:val="21"/>
                    </w:rPr>
                  </w:pPr>
                  <w:r>
                    <w:rPr>
                      <w:rFonts w:hint="eastAsia" w:ascii="宋体" w:hAnsi="宋体" w:cs="宋体"/>
                      <w:sz w:val="21"/>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285" w:type="dxa"/>
                  <w:vAlign w:val="center"/>
                </w:tcPr>
                <w:p>
                  <w:pPr>
                    <w:spacing w:line="240" w:lineRule="auto"/>
                    <w:jc w:val="center"/>
                    <w:rPr>
                      <w:rFonts w:ascii="宋体" w:hAnsi="宋体" w:cs="宋体"/>
                      <w:sz w:val="21"/>
                      <w:szCs w:val="21"/>
                    </w:rPr>
                  </w:pPr>
                  <w:r>
                    <w:rPr>
                      <w:rFonts w:hint="eastAsia" w:ascii="宋体" w:hAnsi="宋体" w:cs="宋体"/>
                      <w:sz w:val="21"/>
                      <w:szCs w:val="21"/>
                    </w:rPr>
                    <w:t>1000-5000</w:t>
                  </w:r>
                </w:p>
              </w:tc>
              <w:tc>
                <w:tcPr>
                  <w:tcW w:w="1124" w:type="dxa"/>
                  <w:vAlign w:val="center"/>
                </w:tcPr>
                <w:p>
                  <w:pPr>
                    <w:spacing w:line="240" w:lineRule="auto"/>
                    <w:jc w:val="center"/>
                    <w:rPr>
                      <w:rFonts w:ascii="宋体" w:hAnsi="宋体" w:cs="宋体"/>
                      <w:sz w:val="21"/>
                      <w:szCs w:val="21"/>
                    </w:rPr>
                  </w:pPr>
                  <w:r>
                    <w:rPr>
                      <w:rFonts w:hint="eastAsia" w:ascii="宋体" w:hAnsi="宋体" w:cs="宋体"/>
                      <w:sz w:val="21"/>
                      <w:szCs w:val="21"/>
                    </w:rPr>
                    <w:t>0.5%</w:t>
                  </w:r>
                </w:p>
              </w:tc>
              <w:tc>
                <w:tcPr>
                  <w:tcW w:w="1124" w:type="dxa"/>
                  <w:vAlign w:val="center"/>
                </w:tcPr>
                <w:p>
                  <w:pPr>
                    <w:spacing w:line="240" w:lineRule="auto"/>
                    <w:jc w:val="center"/>
                    <w:rPr>
                      <w:rFonts w:ascii="宋体" w:hAnsi="宋体" w:cs="宋体"/>
                      <w:sz w:val="21"/>
                      <w:szCs w:val="21"/>
                    </w:rPr>
                  </w:pPr>
                  <w:r>
                    <w:rPr>
                      <w:rFonts w:hint="eastAsia" w:ascii="宋体" w:hAnsi="宋体" w:cs="宋体"/>
                      <w:sz w:val="21"/>
                      <w:szCs w:val="21"/>
                    </w:rPr>
                    <w:t>0.25%</w:t>
                  </w:r>
                </w:p>
              </w:tc>
              <w:tc>
                <w:tcPr>
                  <w:tcW w:w="1124" w:type="dxa"/>
                  <w:vAlign w:val="center"/>
                </w:tcPr>
                <w:p>
                  <w:pPr>
                    <w:spacing w:line="240" w:lineRule="auto"/>
                    <w:jc w:val="center"/>
                    <w:rPr>
                      <w:rFonts w:ascii="宋体" w:hAnsi="宋体" w:cs="宋体"/>
                      <w:sz w:val="21"/>
                      <w:szCs w:val="21"/>
                    </w:rPr>
                  </w:pPr>
                  <w:r>
                    <w:rPr>
                      <w:rFonts w:hint="eastAsia" w:ascii="宋体" w:hAnsi="宋体" w:cs="宋体"/>
                      <w:sz w:val="21"/>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285" w:type="dxa"/>
                  <w:vAlign w:val="center"/>
                </w:tcPr>
                <w:p>
                  <w:pPr>
                    <w:spacing w:line="240" w:lineRule="auto"/>
                    <w:jc w:val="center"/>
                    <w:rPr>
                      <w:rFonts w:ascii="宋体" w:hAnsi="宋体" w:cs="宋体"/>
                      <w:sz w:val="21"/>
                      <w:szCs w:val="21"/>
                    </w:rPr>
                  </w:pPr>
                  <w:r>
                    <w:rPr>
                      <w:rFonts w:hint="eastAsia" w:ascii="宋体" w:hAnsi="宋体" w:cs="宋体"/>
                      <w:sz w:val="21"/>
                      <w:szCs w:val="21"/>
                    </w:rPr>
                    <w:t>5000-10000</w:t>
                  </w:r>
                </w:p>
              </w:tc>
              <w:tc>
                <w:tcPr>
                  <w:tcW w:w="1124" w:type="dxa"/>
                  <w:vAlign w:val="center"/>
                </w:tcPr>
                <w:p>
                  <w:pPr>
                    <w:spacing w:line="240" w:lineRule="auto"/>
                    <w:jc w:val="center"/>
                    <w:rPr>
                      <w:rFonts w:ascii="宋体" w:hAnsi="宋体" w:cs="宋体"/>
                      <w:sz w:val="21"/>
                      <w:szCs w:val="21"/>
                    </w:rPr>
                  </w:pPr>
                  <w:r>
                    <w:rPr>
                      <w:rFonts w:hint="eastAsia" w:ascii="宋体" w:hAnsi="宋体" w:cs="宋体"/>
                      <w:sz w:val="21"/>
                      <w:szCs w:val="21"/>
                    </w:rPr>
                    <w:t>0.25%</w:t>
                  </w:r>
                </w:p>
              </w:tc>
              <w:tc>
                <w:tcPr>
                  <w:tcW w:w="1124" w:type="dxa"/>
                  <w:vAlign w:val="center"/>
                </w:tcPr>
                <w:p>
                  <w:pPr>
                    <w:spacing w:line="240" w:lineRule="auto"/>
                    <w:jc w:val="center"/>
                    <w:rPr>
                      <w:rFonts w:ascii="宋体" w:hAnsi="宋体" w:cs="宋体"/>
                      <w:sz w:val="21"/>
                      <w:szCs w:val="21"/>
                    </w:rPr>
                  </w:pPr>
                  <w:r>
                    <w:rPr>
                      <w:rFonts w:hint="eastAsia" w:ascii="宋体" w:hAnsi="宋体" w:cs="宋体"/>
                      <w:sz w:val="21"/>
                      <w:szCs w:val="21"/>
                    </w:rPr>
                    <w:t>0.1%</w:t>
                  </w:r>
                </w:p>
              </w:tc>
              <w:tc>
                <w:tcPr>
                  <w:tcW w:w="1124" w:type="dxa"/>
                  <w:vAlign w:val="center"/>
                </w:tcPr>
                <w:p>
                  <w:pPr>
                    <w:spacing w:line="240" w:lineRule="auto"/>
                    <w:jc w:val="center"/>
                    <w:rPr>
                      <w:rFonts w:ascii="宋体" w:hAnsi="宋体" w:cs="宋体"/>
                      <w:sz w:val="21"/>
                      <w:szCs w:val="21"/>
                    </w:rPr>
                  </w:pPr>
                  <w:r>
                    <w:rPr>
                      <w:rFonts w:hint="eastAsia" w:ascii="宋体" w:hAnsi="宋体" w:cs="宋体"/>
                      <w:sz w:val="21"/>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285" w:type="dxa"/>
                  <w:vAlign w:val="center"/>
                </w:tcPr>
                <w:p>
                  <w:pPr>
                    <w:spacing w:line="240" w:lineRule="auto"/>
                    <w:jc w:val="center"/>
                    <w:rPr>
                      <w:rFonts w:ascii="宋体" w:hAnsi="宋体" w:cs="宋体"/>
                      <w:sz w:val="21"/>
                      <w:szCs w:val="21"/>
                    </w:rPr>
                  </w:pPr>
                  <w:r>
                    <w:rPr>
                      <w:rFonts w:hint="eastAsia" w:ascii="宋体" w:hAnsi="宋体" w:cs="宋体"/>
                      <w:sz w:val="21"/>
                      <w:szCs w:val="21"/>
                    </w:rPr>
                    <w:t>10000-100000</w:t>
                  </w:r>
                </w:p>
              </w:tc>
              <w:tc>
                <w:tcPr>
                  <w:tcW w:w="1124" w:type="dxa"/>
                  <w:vAlign w:val="center"/>
                </w:tcPr>
                <w:p>
                  <w:pPr>
                    <w:spacing w:line="240" w:lineRule="auto"/>
                    <w:jc w:val="center"/>
                    <w:rPr>
                      <w:rFonts w:ascii="宋体" w:hAnsi="宋体" w:cs="宋体"/>
                      <w:sz w:val="21"/>
                      <w:szCs w:val="21"/>
                    </w:rPr>
                  </w:pPr>
                  <w:r>
                    <w:rPr>
                      <w:rFonts w:hint="eastAsia" w:ascii="宋体" w:hAnsi="宋体" w:cs="宋体"/>
                      <w:sz w:val="21"/>
                      <w:szCs w:val="21"/>
                    </w:rPr>
                    <w:t>0.05%</w:t>
                  </w:r>
                </w:p>
              </w:tc>
              <w:tc>
                <w:tcPr>
                  <w:tcW w:w="1124" w:type="dxa"/>
                  <w:vAlign w:val="center"/>
                </w:tcPr>
                <w:p>
                  <w:pPr>
                    <w:spacing w:line="240" w:lineRule="auto"/>
                    <w:jc w:val="center"/>
                    <w:rPr>
                      <w:rFonts w:ascii="宋体" w:hAnsi="宋体" w:cs="宋体"/>
                      <w:sz w:val="21"/>
                      <w:szCs w:val="21"/>
                    </w:rPr>
                  </w:pPr>
                  <w:r>
                    <w:rPr>
                      <w:rFonts w:hint="eastAsia" w:ascii="宋体" w:hAnsi="宋体" w:cs="宋体"/>
                      <w:sz w:val="21"/>
                      <w:szCs w:val="21"/>
                    </w:rPr>
                    <w:t>0.05%</w:t>
                  </w:r>
                </w:p>
              </w:tc>
              <w:tc>
                <w:tcPr>
                  <w:tcW w:w="1124" w:type="dxa"/>
                  <w:vAlign w:val="center"/>
                </w:tcPr>
                <w:p>
                  <w:pPr>
                    <w:spacing w:line="240" w:lineRule="auto"/>
                    <w:jc w:val="center"/>
                    <w:rPr>
                      <w:rFonts w:ascii="宋体" w:hAnsi="宋体" w:cs="宋体"/>
                      <w:sz w:val="21"/>
                      <w:szCs w:val="21"/>
                    </w:rPr>
                  </w:pPr>
                  <w:r>
                    <w:rPr>
                      <w:rFonts w:hint="eastAsia" w:ascii="宋体" w:hAnsi="宋体" w:cs="宋体"/>
                      <w:sz w:val="21"/>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285" w:type="dxa"/>
                  <w:vAlign w:val="center"/>
                </w:tcPr>
                <w:p>
                  <w:pPr>
                    <w:spacing w:line="240" w:lineRule="auto"/>
                    <w:jc w:val="center"/>
                    <w:rPr>
                      <w:rFonts w:ascii="宋体" w:hAnsi="宋体" w:cs="宋体"/>
                      <w:sz w:val="21"/>
                      <w:szCs w:val="21"/>
                    </w:rPr>
                  </w:pPr>
                  <w:r>
                    <w:rPr>
                      <w:rFonts w:hint="eastAsia" w:ascii="宋体" w:hAnsi="宋体" w:cs="宋体"/>
                      <w:sz w:val="21"/>
                      <w:szCs w:val="21"/>
                    </w:rPr>
                    <w:t>1000000以上</w:t>
                  </w:r>
                </w:p>
              </w:tc>
              <w:tc>
                <w:tcPr>
                  <w:tcW w:w="1124" w:type="dxa"/>
                  <w:vAlign w:val="center"/>
                </w:tcPr>
                <w:p>
                  <w:pPr>
                    <w:spacing w:line="240" w:lineRule="auto"/>
                    <w:jc w:val="center"/>
                    <w:rPr>
                      <w:rFonts w:ascii="宋体" w:hAnsi="宋体" w:cs="宋体"/>
                      <w:sz w:val="21"/>
                      <w:szCs w:val="21"/>
                    </w:rPr>
                  </w:pPr>
                  <w:r>
                    <w:rPr>
                      <w:rFonts w:hint="eastAsia" w:ascii="宋体" w:hAnsi="宋体" w:cs="宋体"/>
                      <w:sz w:val="21"/>
                      <w:szCs w:val="21"/>
                    </w:rPr>
                    <w:t>0.01%</w:t>
                  </w:r>
                </w:p>
              </w:tc>
              <w:tc>
                <w:tcPr>
                  <w:tcW w:w="1124" w:type="dxa"/>
                  <w:vAlign w:val="center"/>
                </w:tcPr>
                <w:p>
                  <w:pPr>
                    <w:spacing w:line="240" w:lineRule="auto"/>
                    <w:jc w:val="center"/>
                    <w:rPr>
                      <w:rFonts w:ascii="宋体" w:hAnsi="宋体" w:cs="宋体"/>
                      <w:sz w:val="21"/>
                      <w:szCs w:val="21"/>
                    </w:rPr>
                  </w:pPr>
                  <w:r>
                    <w:rPr>
                      <w:rFonts w:hint="eastAsia" w:ascii="宋体" w:hAnsi="宋体" w:cs="宋体"/>
                      <w:sz w:val="21"/>
                      <w:szCs w:val="21"/>
                    </w:rPr>
                    <w:t>0.01%</w:t>
                  </w:r>
                </w:p>
              </w:tc>
              <w:tc>
                <w:tcPr>
                  <w:tcW w:w="1124" w:type="dxa"/>
                  <w:vAlign w:val="center"/>
                </w:tcPr>
                <w:p>
                  <w:pPr>
                    <w:spacing w:line="240" w:lineRule="auto"/>
                    <w:jc w:val="center"/>
                    <w:rPr>
                      <w:rFonts w:ascii="宋体" w:hAnsi="宋体" w:cs="宋体"/>
                      <w:sz w:val="21"/>
                      <w:szCs w:val="21"/>
                    </w:rPr>
                  </w:pPr>
                  <w:r>
                    <w:rPr>
                      <w:rFonts w:hint="eastAsia" w:ascii="宋体" w:hAnsi="宋体" w:cs="宋体"/>
                      <w:sz w:val="21"/>
                      <w:szCs w:val="21"/>
                    </w:rPr>
                    <w:t>0.01%</w:t>
                  </w:r>
                </w:p>
              </w:tc>
            </w:tr>
          </w:tbl>
          <w:p>
            <w:pPr>
              <w:pStyle w:val="12"/>
              <w:spacing w:line="336" w:lineRule="auto"/>
              <w:jc w:val="left"/>
              <w:rPr>
                <w:rFonts w:hAnsi="宋体" w:cs="宋体"/>
                <w:sz w:val="21"/>
              </w:rPr>
            </w:pPr>
          </w:p>
          <w:p>
            <w:pPr>
              <w:pStyle w:val="12"/>
              <w:spacing w:line="336" w:lineRule="auto"/>
              <w:ind w:firstLine="210" w:firstLineChars="100"/>
              <w:jc w:val="left"/>
              <w:rPr>
                <w:rFonts w:hAnsi="宋体" w:cs="宋体"/>
                <w:sz w:val="21"/>
              </w:rPr>
            </w:pPr>
            <w:r>
              <w:rPr>
                <w:rFonts w:hint="eastAsia" w:hAnsi="宋体" w:cs="宋体"/>
                <w:sz w:val="21"/>
              </w:rPr>
              <w:t>例如：某货物招标中标金额为678.2万元，招标代理服务费计算如下：</w:t>
            </w:r>
          </w:p>
          <w:p>
            <w:pPr>
              <w:pStyle w:val="12"/>
              <w:spacing w:line="336" w:lineRule="auto"/>
              <w:ind w:firstLine="210" w:firstLineChars="100"/>
              <w:jc w:val="left"/>
              <w:rPr>
                <w:rFonts w:hAnsi="宋体" w:cs="宋体"/>
                <w:sz w:val="21"/>
              </w:rPr>
            </w:pPr>
            <w:r>
              <w:rPr>
                <w:rFonts w:hint="eastAsia" w:hAnsi="宋体" w:cs="宋体"/>
                <w:sz w:val="21"/>
              </w:rPr>
              <w:t xml:space="preserve">100万元*1.5%=1.50万元 </w:t>
            </w:r>
          </w:p>
          <w:p>
            <w:pPr>
              <w:pStyle w:val="12"/>
              <w:spacing w:line="336" w:lineRule="auto"/>
              <w:ind w:firstLine="210" w:firstLineChars="100"/>
              <w:jc w:val="left"/>
              <w:rPr>
                <w:rFonts w:hAnsi="宋体" w:cs="宋体"/>
                <w:sz w:val="21"/>
              </w:rPr>
            </w:pPr>
            <w:r>
              <w:rPr>
                <w:rFonts w:hint="eastAsia" w:hAnsi="宋体" w:cs="宋体"/>
                <w:sz w:val="21"/>
              </w:rPr>
              <w:t>(500-100)*1.1%=4.40万元</w:t>
            </w:r>
          </w:p>
          <w:p>
            <w:pPr>
              <w:pStyle w:val="12"/>
              <w:spacing w:line="336" w:lineRule="auto"/>
              <w:ind w:firstLine="210" w:firstLineChars="100"/>
              <w:jc w:val="left"/>
              <w:rPr>
                <w:rFonts w:hAnsi="宋体" w:cs="宋体"/>
                <w:sz w:val="21"/>
              </w:rPr>
            </w:pPr>
            <w:r>
              <w:rPr>
                <w:rFonts w:hint="eastAsia" w:hAnsi="宋体" w:cs="宋体"/>
                <w:sz w:val="21"/>
              </w:rPr>
              <w:t>(678.2-500)*0.8%=1.4256万元</w:t>
            </w:r>
          </w:p>
          <w:p>
            <w:pPr>
              <w:pStyle w:val="12"/>
              <w:spacing w:line="336" w:lineRule="auto"/>
              <w:ind w:firstLine="210" w:firstLineChars="100"/>
              <w:jc w:val="left"/>
              <w:rPr>
                <w:rFonts w:hAnsi="宋体" w:cs="宋体"/>
                <w:sz w:val="21"/>
              </w:rPr>
            </w:pPr>
            <w:r>
              <w:rPr>
                <w:rFonts w:hint="eastAsia" w:hAnsi="宋体" w:cs="宋体"/>
                <w:sz w:val="21"/>
              </w:rPr>
              <w:t>服务费=1.50+4.40+1.4256=7.3256万元</w:t>
            </w:r>
          </w:p>
          <w:p>
            <w:pPr>
              <w:pStyle w:val="12"/>
              <w:spacing w:line="336" w:lineRule="auto"/>
              <w:ind w:firstLine="210" w:firstLineChars="100"/>
              <w:jc w:val="left"/>
              <w:rPr>
                <w:rFonts w:hAnsi="宋体" w:cs="宋体"/>
                <w:sz w:val="21"/>
              </w:rPr>
            </w:pPr>
            <w:r>
              <w:rPr>
                <w:rFonts w:hint="eastAsia" w:hAnsi="宋体" w:cs="宋体"/>
                <w:sz w:val="21"/>
              </w:rPr>
              <w:t>4、本项目属性：货物招标。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77" w:hRule="atLeast"/>
          <w:jc w:val="center"/>
        </w:trPr>
        <w:tc>
          <w:tcPr>
            <w:tcW w:w="664" w:type="dxa"/>
            <w:vAlign w:val="center"/>
          </w:tcPr>
          <w:p>
            <w:pPr>
              <w:jc w:val="center"/>
              <w:rPr>
                <w:rFonts w:hint="eastAsia" w:ascii="宋体" w:hAnsi="宋体" w:eastAsia="宋体" w:cs="宋体"/>
                <w:sz w:val="21"/>
                <w:szCs w:val="21"/>
                <w:lang w:eastAsia="zh-CN"/>
              </w:rPr>
            </w:pPr>
            <w:r>
              <w:rPr>
                <w:rFonts w:hint="eastAsia" w:ascii="宋体" w:hAnsi="宋体" w:cs="宋体"/>
                <w:sz w:val="21"/>
                <w:szCs w:val="21"/>
              </w:rPr>
              <w:t>2</w:t>
            </w:r>
            <w:r>
              <w:rPr>
                <w:rFonts w:hint="eastAsia" w:ascii="宋体" w:hAnsi="宋体" w:cs="宋体"/>
                <w:sz w:val="21"/>
                <w:szCs w:val="21"/>
                <w:lang w:val="en-US" w:eastAsia="zh-CN"/>
              </w:rPr>
              <w:t>2</w:t>
            </w:r>
          </w:p>
        </w:tc>
        <w:tc>
          <w:tcPr>
            <w:tcW w:w="1981" w:type="dxa"/>
            <w:vAlign w:val="center"/>
          </w:tcPr>
          <w:p>
            <w:pPr>
              <w:jc w:val="center"/>
              <w:rPr>
                <w:rFonts w:ascii="宋体" w:hAnsi="宋体" w:cs="宋体"/>
                <w:sz w:val="21"/>
                <w:szCs w:val="21"/>
              </w:rPr>
            </w:pPr>
            <w:r>
              <w:rPr>
                <w:rFonts w:hint="eastAsia" w:ascii="宋体" w:hAnsi="宋体" w:cs="宋体"/>
                <w:sz w:val="21"/>
                <w:szCs w:val="21"/>
              </w:rPr>
              <w:t>投标文件</w:t>
            </w:r>
          </w:p>
        </w:tc>
        <w:tc>
          <w:tcPr>
            <w:tcW w:w="6965" w:type="dxa"/>
            <w:vAlign w:val="center"/>
          </w:tcPr>
          <w:p>
            <w:pPr>
              <w:ind w:firstLine="420" w:firstLineChars="200"/>
              <w:jc w:val="left"/>
              <w:rPr>
                <w:rFonts w:ascii="宋体" w:hAnsi="宋体" w:cs="宋体"/>
                <w:sz w:val="21"/>
                <w:szCs w:val="21"/>
              </w:rPr>
            </w:pPr>
            <w:r>
              <w:rPr>
                <w:rFonts w:hint="eastAsia" w:ascii="宋体" w:hAnsi="宋体" w:cs="宋体"/>
                <w:sz w:val="21"/>
                <w:szCs w:val="21"/>
              </w:rPr>
              <w:t>投标文件由纸质文件和电子文件组成。其中纸质文件正本壹份、副本</w:t>
            </w:r>
            <w:r>
              <w:rPr>
                <w:rFonts w:hint="eastAsia" w:ascii="宋体" w:hAnsi="宋体" w:cs="宋体"/>
                <w:sz w:val="21"/>
                <w:szCs w:val="21"/>
                <w:lang w:eastAsia="zh-CN"/>
              </w:rPr>
              <w:t>肆</w:t>
            </w:r>
            <w:r>
              <w:rPr>
                <w:rFonts w:hint="eastAsia" w:ascii="宋体" w:hAnsi="宋体" w:cs="宋体"/>
                <w:sz w:val="21"/>
                <w:szCs w:val="21"/>
              </w:rPr>
              <w:t>份，分别胶装装订成册，且封面须清楚地标明“正本”或“副本”；若正本和副本不符，以正本书面文件为准；同时提供与正本完全一致的电子文件（U盘）壹份（电子文件为Word及PDF格式，PDF文件为有效正本扫描件）、开标一览表壹份（单独提交的“开标一览表”应为原件）、资质文件壹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08" w:hRule="atLeast"/>
          <w:jc w:val="center"/>
        </w:trPr>
        <w:tc>
          <w:tcPr>
            <w:tcW w:w="664" w:type="dxa"/>
            <w:vAlign w:val="center"/>
          </w:tcPr>
          <w:p>
            <w:pPr>
              <w:jc w:val="center"/>
              <w:rPr>
                <w:rFonts w:hint="eastAsia" w:ascii="宋体" w:hAnsi="宋体" w:eastAsia="宋体" w:cs="宋体"/>
                <w:sz w:val="21"/>
                <w:szCs w:val="21"/>
                <w:lang w:eastAsia="zh-CN"/>
              </w:rPr>
            </w:pPr>
            <w:r>
              <w:rPr>
                <w:rFonts w:hint="eastAsia" w:ascii="宋体" w:hAnsi="宋体" w:cs="宋体"/>
                <w:sz w:val="21"/>
                <w:szCs w:val="21"/>
              </w:rPr>
              <w:t>2</w:t>
            </w:r>
            <w:r>
              <w:rPr>
                <w:rFonts w:hint="eastAsia" w:ascii="宋体" w:hAnsi="宋体" w:cs="宋体"/>
                <w:sz w:val="21"/>
                <w:szCs w:val="21"/>
                <w:lang w:val="en-US" w:eastAsia="zh-CN"/>
              </w:rPr>
              <w:t>3</w:t>
            </w:r>
          </w:p>
        </w:tc>
        <w:tc>
          <w:tcPr>
            <w:tcW w:w="1981" w:type="dxa"/>
            <w:vAlign w:val="center"/>
          </w:tcPr>
          <w:p>
            <w:pPr>
              <w:jc w:val="center"/>
              <w:rPr>
                <w:rFonts w:ascii="宋体" w:hAnsi="宋体" w:cs="宋体"/>
                <w:sz w:val="21"/>
                <w:szCs w:val="21"/>
              </w:rPr>
            </w:pPr>
            <w:r>
              <w:rPr>
                <w:rFonts w:hint="eastAsia" w:ascii="宋体" w:hAnsi="宋体" w:cs="宋体"/>
                <w:sz w:val="21"/>
                <w:szCs w:val="21"/>
              </w:rPr>
              <w:t>包装密封</w:t>
            </w:r>
          </w:p>
        </w:tc>
        <w:tc>
          <w:tcPr>
            <w:tcW w:w="6965" w:type="dxa"/>
            <w:vAlign w:val="center"/>
          </w:tcPr>
          <w:p>
            <w:pPr>
              <w:ind w:firstLine="420" w:firstLineChars="200"/>
              <w:jc w:val="left"/>
              <w:rPr>
                <w:rFonts w:ascii="宋体" w:hAnsi="宋体" w:cs="宋体"/>
                <w:kern w:val="0"/>
                <w:sz w:val="21"/>
                <w:szCs w:val="21"/>
                <w:highlight w:val="none"/>
              </w:rPr>
            </w:pPr>
            <w:r>
              <w:rPr>
                <w:rFonts w:hint="eastAsia" w:ascii="宋体" w:hAnsi="宋体" w:cs="宋体"/>
                <w:sz w:val="21"/>
                <w:szCs w:val="21"/>
              </w:rPr>
              <w:t>投标文件正本、所有的副本、电子文件、开标一览表、资质文件需分开密封装在单独的封袋中（封袋不得有破损），且在封袋正面标明“正本”“副本”“电子文件”“开标一览表”“资质文件”字样。封袋应加贴封条，并在封线处加盖投标人鲜章，封袋正面要粘贴投标人全称、项目名称、编号、包号等标识、且</w:t>
            </w:r>
            <w:r>
              <w:rPr>
                <w:rFonts w:hint="eastAsia" w:ascii="宋体" w:hAnsi="宋体" w:cs="宋体"/>
                <w:kern w:val="0"/>
                <w:sz w:val="21"/>
                <w:szCs w:val="21"/>
              </w:rPr>
              <w:t>投标文件袋上应加盖投标人公章（</w:t>
            </w:r>
            <w:r>
              <w:rPr>
                <w:rFonts w:hint="eastAsia" w:ascii="宋体" w:hAnsi="宋体" w:cs="宋体"/>
                <w:sz w:val="21"/>
                <w:szCs w:val="21"/>
              </w:rPr>
              <w:t>封面标识见招标文</w:t>
            </w:r>
            <w:r>
              <w:rPr>
                <w:rFonts w:hint="eastAsia" w:ascii="宋体" w:hAnsi="宋体" w:cs="宋体"/>
                <w:sz w:val="21"/>
                <w:szCs w:val="21"/>
                <w:highlight w:val="none"/>
              </w:rPr>
              <w:t>件</w:t>
            </w:r>
            <w:r>
              <w:rPr>
                <w:rFonts w:hint="eastAsia" w:ascii="宋体" w:hAnsi="宋体" w:cs="宋体"/>
                <w:b/>
                <w:bCs/>
                <w:sz w:val="21"/>
                <w:szCs w:val="21"/>
                <w:highlight w:val="none"/>
              </w:rPr>
              <w:t>附件一</w:t>
            </w:r>
            <w:r>
              <w:rPr>
                <w:rFonts w:hint="eastAsia" w:ascii="宋体" w:hAnsi="宋体" w:cs="宋体"/>
                <w:sz w:val="21"/>
                <w:szCs w:val="21"/>
                <w:highlight w:val="none"/>
              </w:rPr>
              <w:t>）</w:t>
            </w:r>
            <w:r>
              <w:rPr>
                <w:rFonts w:hint="eastAsia" w:ascii="宋体" w:hAnsi="宋体" w:cs="宋体"/>
                <w:kern w:val="0"/>
                <w:sz w:val="21"/>
                <w:szCs w:val="21"/>
                <w:highlight w:val="none"/>
              </w:rPr>
              <w:t>如果未按上述规定进行密封，投标人的投标文件有权被拒绝</w:t>
            </w:r>
            <w:r>
              <w:rPr>
                <w:rFonts w:hint="eastAsia" w:ascii="宋体" w:hAnsi="宋体" w:cs="宋体"/>
                <w:sz w:val="21"/>
                <w:szCs w:val="21"/>
                <w:highlight w:val="none"/>
              </w:rPr>
              <w:t>。</w:t>
            </w:r>
          </w:p>
          <w:p>
            <w:pPr>
              <w:ind w:firstLine="420" w:firstLineChars="200"/>
              <w:jc w:val="left"/>
              <w:rPr>
                <w:rFonts w:ascii="宋体" w:hAnsi="宋体" w:cs="宋体"/>
                <w:sz w:val="21"/>
                <w:szCs w:val="21"/>
              </w:rPr>
            </w:pPr>
            <w:r>
              <w:rPr>
                <w:rFonts w:hint="eastAsia" w:ascii="宋体" w:hAnsi="宋体" w:cs="宋体"/>
                <w:sz w:val="21"/>
                <w:szCs w:val="21"/>
              </w:rPr>
              <w:t>如果投标人未按上述要求密封及加写标记，误投或过早启封的投标文件，将自行承担其投标文件被视为无效投标文件的风险。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jc w:val="center"/>
        </w:trPr>
        <w:tc>
          <w:tcPr>
            <w:tcW w:w="664" w:type="dxa"/>
            <w:vAlign w:val="center"/>
          </w:tcPr>
          <w:p>
            <w:pPr>
              <w:jc w:val="center"/>
              <w:rPr>
                <w:rFonts w:hint="eastAsia" w:ascii="宋体" w:hAnsi="宋体" w:eastAsia="宋体" w:cs="宋体"/>
                <w:sz w:val="21"/>
                <w:szCs w:val="21"/>
                <w:lang w:eastAsia="zh-CN"/>
              </w:rPr>
            </w:pPr>
            <w:r>
              <w:rPr>
                <w:rFonts w:hint="eastAsia" w:ascii="宋体" w:hAnsi="宋体" w:cs="宋体"/>
                <w:sz w:val="21"/>
                <w:szCs w:val="21"/>
              </w:rPr>
              <w:t>2</w:t>
            </w:r>
            <w:r>
              <w:rPr>
                <w:rFonts w:hint="eastAsia" w:ascii="宋体" w:hAnsi="宋体" w:cs="宋体"/>
                <w:sz w:val="21"/>
                <w:szCs w:val="21"/>
                <w:lang w:val="en-US" w:eastAsia="zh-CN"/>
              </w:rPr>
              <w:t>4</w:t>
            </w:r>
          </w:p>
        </w:tc>
        <w:tc>
          <w:tcPr>
            <w:tcW w:w="1981" w:type="dxa"/>
            <w:vAlign w:val="center"/>
          </w:tcPr>
          <w:p>
            <w:pPr>
              <w:pStyle w:val="12"/>
              <w:spacing w:line="336" w:lineRule="auto"/>
              <w:jc w:val="center"/>
              <w:rPr>
                <w:rFonts w:ascii="仿宋" w:hAnsi="仿宋"/>
                <w:szCs w:val="24"/>
              </w:rPr>
            </w:pPr>
            <w:r>
              <w:rPr>
                <w:rFonts w:hint="eastAsia" w:ascii="仿宋" w:hAnsi="仿宋"/>
                <w:szCs w:val="24"/>
              </w:rPr>
              <w:t>封套上应载明</w:t>
            </w:r>
          </w:p>
          <w:p>
            <w:pPr>
              <w:pStyle w:val="12"/>
              <w:spacing w:line="336" w:lineRule="auto"/>
              <w:jc w:val="center"/>
              <w:rPr>
                <w:rFonts w:hAnsi="宋体" w:cs="宋体"/>
                <w:color w:val="000000"/>
                <w:sz w:val="21"/>
              </w:rPr>
            </w:pPr>
            <w:r>
              <w:rPr>
                <w:rFonts w:hint="eastAsia" w:ascii="仿宋" w:hAnsi="仿宋"/>
                <w:szCs w:val="24"/>
              </w:rPr>
              <w:t>的信息</w:t>
            </w:r>
          </w:p>
        </w:tc>
        <w:tc>
          <w:tcPr>
            <w:tcW w:w="6965" w:type="dxa"/>
            <w:vAlign w:val="center"/>
          </w:tcPr>
          <w:p>
            <w:pPr>
              <w:pStyle w:val="12"/>
              <w:spacing w:line="360" w:lineRule="auto"/>
              <w:ind w:firstLine="210" w:firstLineChars="100"/>
              <w:jc w:val="left"/>
              <w:rPr>
                <w:rFonts w:hAnsi="宋体" w:cs="宋体"/>
                <w:sz w:val="21"/>
                <w:highlight w:val="none"/>
              </w:rPr>
            </w:pPr>
            <w:r>
              <w:rPr>
                <w:rFonts w:hint="eastAsia" w:hAnsi="宋体" w:cs="宋体"/>
                <w:sz w:val="21"/>
                <w:highlight w:val="none"/>
                <w:u w:val="single"/>
              </w:rPr>
              <w:t xml:space="preserve"> </w:t>
            </w:r>
            <w:r>
              <w:rPr>
                <w:rFonts w:hint="eastAsia" w:hAnsi="宋体" w:cs="宋体"/>
                <w:sz w:val="21"/>
                <w:highlight w:val="none"/>
                <w:u w:val="single"/>
                <w:lang w:val="en-US" w:eastAsia="zh-CN"/>
              </w:rPr>
              <w:t>陕西省疾病预防控制中心职工餐厅食材采购项目</w:t>
            </w:r>
            <w:r>
              <w:rPr>
                <w:rFonts w:hint="eastAsia" w:hAnsi="宋体" w:cs="宋体"/>
                <w:sz w:val="21"/>
                <w:highlight w:val="none"/>
                <w:u w:val="single"/>
              </w:rPr>
              <w:t xml:space="preserve"> </w:t>
            </w:r>
            <w:r>
              <w:rPr>
                <w:rFonts w:hint="eastAsia" w:hAnsi="宋体" w:cs="宋体"/>
                <w:sz w:val="21"/>
                <w:highlight w:val="none"/>
              </w:rPr>
              <w:t>投标文件（正本、副本、开标一览表、电子文件、资质文件）</w:t>
            </w:r>
          </w:p>
          <w:p>
            <w:pPr>
              <w:pStyle w:val="12"/>
              <w:spacing w:line="360" w:lineRule="auto"/>
              <w:jc w:val="left"/>
              <w:rPr>
                <w:rFonts w:hint="default" w:hAnsi="宋体" w:eastAsia="宋体" w:cs="宋体"/>
                <w:sz w:val="21"/>
                <w:highlight w:val="none"/>
                <w:lang w:val="en-US" w:eastAsia="zh-CN"/>
              </w:rPr>
            </w:pPr>
            <w:r>
              <w:rPr>
                <w:rFonts w:hint="eastAsia" w:hAnsi="宋体" w:cs="宋体"/>
                <w:sz w:val="21"/>
                <w:highlight w:val="none"/>
              </w:rPr>
              <w:t xml:space="preserve">项目编号： </w:t>
            </w:r>
            <w:r>
              <w:rPr>
                <w:rFonts w:hint="eastAsia" w:hAnsi="宋体" w:cs="宋体"/>
                <w:sz w:val="21"/>
                <w:highlight w:val="none"/>
                <w:lang w:eastAsia="zh-CN"/>
              </w:rPr>
              <w:t>SXWZ20</w:t>
            </w:r>
            <w:r>
              <w:rPr>
                <w:rFonts w:hint="eastAsia" w:hAnsi="宋体" w:cs="宋体"/>
                <w:sz w:val="21"/>
                <w:highlight w:val="none"/>
                <w:lang w:val="en-US" w:eastAsia="zh-CN"/>
              </w:rPr>
              <w:t>22</w:t>
            </w:r>
            <w:r>
              <w:rPr>
                <w:rFonts w:hint="eastAsia" w:hAnsi="宋体" w:cs="宋体"/>
                <w:sz w:val="21"/>
                <w:highlight w:val="none"/>
                <w:lang w:eastAsia="zh-CN"/>
              </w:rPr>
              <w:t>ZB-SJK-</w:t>
            </w:r>
            <w:r>
              <w:rPr>
                <w:rFonts w:hint="eastAsia" w:hAnsi="宋体" w:cs="宋体"/>
                <w:sz w:val="21"/>
                <w:highlight w:val="none"/>
                <w:lang w:val="en-US" w:eastAsia="zh-CN"/>
              </w:rPr>
              <w:t>030</w:t>
            </w:r>
          </w:p>
          <w:p>
            <w:pPr>
              <w:pStyle w:val="12"/>
              <w:spacing w:line="360" w:lineRule="auto"/>
              <w:jc w:val="left"/>
              <w:rPr>
                <w:rFonts w:hAnsi="宋体" w:cs="宋体"/>
                <w:sz w:val="21"/>
                <w:highlight w:val="none"/>
              </w:rPr>
            </w:pPr>
            <w:r>
              <w:rPr>
                <w:rFonts w:hint="eastAsia" w:hAnsi="宋体" w:cs="宋体"/>
                <w:sz w:val="21"/>
                <w:highlight w:val="none"/>
              </w:rPr>
              <w:t>非开标会议不得启封</w:t>
            </w:r>
          </w:p>
          <w:p>
            <w:pPr>
              <w:pStyle w:val="12"/>
              <w:spacing w:line="360" w:lineRule="auto"/>
              <w:jc w:val="left"/>
              <w:rPr>
                <w:rFonts w:hAnsi="宋体" w:cs="宋体"/>
                <w:sz w:val="21"/>
                <w:highlight w:val="none"/>
              </w:rPr>
            </w:pPr>
            <w:r>
              <w:rPr>
                <w:rFonts w:hint="eastAsia" w:hAnsi="宋体" w:cs="宋体"/>
                <w:sz w:val="21"/>
                <w:highlight w:val="none"/>
              </w:rPr>
              <w:t>投标人名称：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jc w:val="center"/>
        </w:trPr>
        <w:tc>
          <w:tcPr>
            <w:tcW w:w="664" w:type="dxa"/>
            <w:vAlign w:val="center"/>
          </w:tcPr>
          <w:p>
            <w:pPr>
              <w:jc w:val="center"/>
              <w:rPr>
                <w:rFonts w:hint="eastAsia" w:ascii="宋体" w:hAnsi="宋体" w:eastAsia="宋体" w:cs="宋体"/>
                <w:sz w:val="21"/>
                <w:szCs w:val="21"/>
                <w:lang w:eastAsia="zh-CN"/>
              </w:rPr>
            </w:pPr>
            <w:r>
              <w:rPr>
                <w:rFonts w:hint="eastAsia" w:ascii="宋体" w:hAnsi="宋体" w:cs="宋体"/>
                <w:sz w:val="21"/>
                <w:szCs w:val="21"/>
              </w:rPr>
              <w:t>2</w:t>
            </w:r>
            <w:r>
              <w:rPr>
                <w:rFonts w:hint="eastAsia" w:ascii="宋体" w:hAnsi="宋体" w:cs="宋体"/>
                <w:sz w:val="21"/>
                <w:szCs w:val="21"/>
                <w:lang w:val="en-US" w:eastAsia="zh-CN"/>
              </w:rPr>
              <w:t>5</w:t>
            </w:r>
          </w:p>
        </w:tc>
        <w:tc>
          <w:tcPr>
            <w:tcW w:w="1981" w:type="dxa"/>
            <w:vAlign w:val="center"/>
          </w:tcPr>
          <w:p>
            <w:pPr>
              <w:jc w:val="center"/>
              <w:rPr>
                <w:rFonts w:ascii="宋体" w:hAnsi="宋体" w:cs="宋体"/>
                <w:sz w:val="21"/>
                <w:szCs w:val="21"/>
              </w:rPr>
            </w:pPr>
            <w:r>
              <w:rPr>
                <w:rFonts w:hint="eastAsia" w:ascii="宋体" w:hAnsi="宋体" w:cs="宋体"/>
                <w:color w:val="000000"/>
                <w:sz w:val="21"/>
                <w:szCs w:val="21"/>
              </w:rPr>
              <w:t>评分标准</w:t>
            </w:r>
          </w:p>
        </w:tc>
        <w:tc>
          <w:tcPr>
            <w:tcW w:w="6965" w:type="dxa"/>
            <w:vAlign w:val="center"/>
          </w:tcPr>
          <w:p>
            <w:pPr>
              <w:jc w:val="left"/>
              <w:rPr>
                <w:rFonts w:ascii="宋体" w:hAnsi="宋体" w:cs="宋体"/>
                <w:b/>
                <w:bCs/>
                <w:color w:val="000000"/>
                <w:sz w:val="21"/>
                <w:szCs w:val="21"/>
                <w:highlight w:val="none"/>
              </w:rPr>
            </w:pPr>
            <w:r>
              <w:rPr>
                <w:rFonts w:hint="eastAsia" w:ascii="宋体" w:hAnsi="宋体" w:cs="宋体"/>
                <w:sz w:val="21"/>
                <w:szCs w:val="21"/>
                <w:highlight w:val="none"/>
              </w:rPr>
              <w:t>综合评分法（详见第三部分）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64" w:type="dxa"/>
            <w:vAlign w:val="center"/>
          </w:tcPr>
          <w:p>
            <w:pPr>
              <w:jc w:val="center"/>
              <w:rPr>
                <w:rFonts w:hint="eastAsia" w:ascii="宋体" w:hAnsi="宋体" w:eastAsia="宋体" w:cs="宋体"/>
                <w:sz w:val="21"/>
                <w:szCs w:val="21"/>
                <w:lang w:eastAsia="zh-CN"/>
              </w:rPr>
            </w:pPr>
            <w:r>
              <w:rPr>
                <w:rFonts w:hint="eastAsia" w:ascii="宋体" w:hAnsi="宋体" w:cs="宋体"/>
                <w:sz w:val="21"/>
                <w:szCs w:val="21"/>
              </w:rPr>
              <w:t>2</w:t>
            </w:r>
            <w:r>
              <w:rPr>
                <w:rFonts w:hint="eastAsia" w:ascii="宋体" w:hAnsi="宋体" w:cs="宋体"/>
                <w:sz w:val="21"/>
                <w:szCs w:val="21"/>
                <w:lang w:val="en-US" w:eastAsia="zh-CN"/>
              </w:rPr>
              <w:t>6</w:t>
            </w:r>
          </w:p>
        </w:tc>
        <w:tc>
          <w:tcPr>
            <w:tcW w:w="1981" w:type="dxa"/>
            <w:vAlign w:val="center"/>
          </w:tcPr>
          <w:p>
            <w:pPr>
              <w:jc w:val="center"/>
              <w:rPr>
                <w:rFonts w:ascii="宋体" w:hAnsi="宋体" w:cs="宋体"/>
                <w:sz w:val="21"/>
                <w:szCs w:val="21"/>
              </w:rPr>
            </w:pPr>
            <w:r>
              <w:rPr>
                <w:rFonts w:hint="eastAsia" w:ascii="宋体" w:hAnsi="宋体" w:cs="宋体"/>
                <w:sz w:val="21"/>
                <w:szCs w:val="21"/>
              </w:rPr>
              <w:t>递交投标文件的截止时间、地点</w:t>
            </w:r>
          </w:p>
        </w:tc>
        <w:tc>
          <w:tcPr>
            <w:tcW w:w="6965" w:type="dxa"/>
            <w:vAlign w:val="center"/>
          </w:tcPr>
          <w:p>
            <w:pPr>
              <w:jc w:val="left"/>
              <w:rPr>
                <w:rFonts w:ascii="宋体" w:hAnsi="宋体" w:cs="宋体"/>
                <w:sz w:val="21"/>
                <w:szCs w:val="21"/>
                <w:highlight w:val="none"/>
              </w:rPr>
            </w:pPr>
            <w:r>
              <w:rPr>
                <w:rFonts w:hint="eastAsia" w:ascii="宋体" w:hAnsi="宋体" w:cs="宋体"/>
                <w:sz w:val="21"/>
                <w:szCs w:val="21"/>
                <w:highlight w:val="none"/>
              </w:rPr>
              <w:t>1、截止时间：</w:t>
            </w:r>
            <w:r>
              <w:rPr>
                <w:rFonts w:hint="eastAsia" w:ascii="宋体" w:hAnsi="宋体" w:cs="宋体"/>
                <w:sz w:val="21"/>
                <w:szCs w:val="21"/>
                <w:highlight w:val="none"/>
                <w:lang w:val="en-US" w:eastAsia="zh-CN"/>
              </w:rPr>
              <w:t>2022</w:t>
            </w:r>
            <w:r>
              <w:rPr>
                <w:rFonts w:hint="eastAsia" w:ascii="宋体" w:hAnsi="宋体" w:cs="宋体"/>
                <w:sz w:val="21"/>
                <w:szCs w:val="21"/>
                <w:highlight w:val="none"/>
              </w:rPr>
              <w:t>年</w:t>
            </w:r>
            <w:r>
              <w:rPr>
                <w:rFonts w:hint="eastAsia" w:ascii="宋体" w:hAnsi="宋体" w:cs="宋体"/>
                <w:sz w:val="21"/>
                <w:szCs w:val="21"/>
                <w:highlight w:val="none"/>
                <w:lang w:val="en-US" w:eastAsia="zh-CN"/>
              </w:rPr>
              <w:t>05</w:t>
            </w:r>
            <w:r>
              <w:rPr>
                <w:rFonts w:hint="eastAsia" w:ascii="宋体" w:hAnsi="宋体" w:cs="宋体"/>
                <w:sz w:val="21"/>
                <w:szCs w:val="21"/>
                <w:highlight w:val="none"/>
              </w:rPr>
              <w:t>月</w:t>
            </w:r>
            <w:r>
              <w:rPr>
                <w:rFonts w:hint="eastAsia" w:ascii="宋体" w:hAnsi="宋体" w:cs="宋体"/>
                <w:sz w:val="21"/>
                <w:szCs w:val="21"/>
                <w:highlight w:val="none"/>
                <w:lang w:val="en-US" w:eastAsia="zh-CN"/>
              </w:rPr>
              <w:t>05</w:t>
            </w:r>
            <w:r>
              <w:rPr>
                <w:rFonts w:hint="eastAsia" w:ascii="宋体" w:hAnsi="宋体" w:cs="宋体"/>
                <w:sz w:val="21"/>
                <w:szCs w:val="21"/>
                <w:highlight w:val="none"/>
              </w:rPr>
              <w:t>日</w:t>
            </w:r>
            <w:r>
              <w:rPr>
                <w:rFonts w:hint="eastAsia" w:ascii="宋体" w:hAnsi="宋体" w:cs="宋体"/>
                <w:sz w:val="21"/>
                <w:szCs w:val="21"/>
                <w:highlight w:val="none"/>
                <w:lang w:val="en-US" w:eastAsia="zh-CN"/>
              </w:rPr>
              <w:t>上</w:t>
            </w:r>
            <w:r>
              <w:rPr>
                <w:rFonts w:hint="eastAsia" w:ascii="宋体" w:hAnsi="宋体" w:cs="宋体"/>
                <w:sz w:val="21"/>
                <w:szCs w:val="21"/>
                <w:highlight w:val="none"/>
                <w:lang w:eastAsia="zh-CN"/>
              </w:rPr>
              <w:t>午</w:t>
            </w:r>
            <w:r>
              <w:rPr>
                <w:rFonts w:hint="eastAsia" w:ascii="宋体" w:hAnsi="宋体" w:cs="宋体"/>
                <w:sz w:val="21"/>
                <w:szCs w:val="21"/>
                <w:highlight w:val="none"/>
                <w:lang w:val="en-US" w:eastAsia="zh-CN"/>
              </w:rPr>
              <w:t>09</w:t>
            </w:r>
            <w:r>
              <w:rPr>
                <w:rFonts w:hint="eastAsia" w:ascii="宋体" w:hAnsi="宋体" w:cs="宋体"/>
                <w:sz w:val="21"/>
                <w:szCs w:val="21"/>
                <w:highlight w:val="none"/>
              </w:rPr>
              <w:t>时</w:t>
            </w:r>
            <w:r>
              <w:rPr>
                <w:rFonts w:hint="eastAsia" w:ascii="宋体" w:hAnsi="宋体" w:cs="宋体"/>
                <w:sz w:val="21"/>
                <w:szCs w:val="21"/>
                <w:highlight w:val="none"/>
                <w:lang w:val="en-US" w:eastAsia="zh-CN"/>
              </w:rPr>
              <w:t>30</w:t>
            </w:r>
            <w:r>
              <w:rPr>
                <w:rFonts w:hint="eastAsia" w:ascii="宋体" w:hAnsi="宋体" w:cs="宋体"/>
                <w:sz w:val="21"/>
                <w:szCs w:val="21"/>
                <w:highlight w:val="none"/>
              </w:rPr>
              <w:t>分</w:t>
            </w:r>
          </w:p>
          <w:p>
            <w:pPr>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2、递交地点：西安市</w:t>
            </w:r>
            <w:r>
              <w:rPr>
                <w:rFonts w:hint="eastAsia" w:ascii="宋体" w:hAnsi="宋体" w:cs="宋体"/>
                <w:sz w:val="21"/>
                <w:szCs w:val="21"/>
                <w:highlight w:val="none"/>
                <w:lang w:val="en-US" w:eastAsia="zh-CN"/>
              </w:rPr>
              <w:t>莲湖区西关正英达大厦1503会议室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jc w:val="center"/>
        </w:trPr>
        <w:tc>
          <w:tcPr>
            <w:tcW w:w="664" w:type="dxa"/>
            <w:vAlign w:val="center"/>
          </w:tcPr>
          <w:p>
            <w:pPr>
              <w:jc w:val="center"/>
              <w:rPr>
                <w:rFonts w:hint="eastAsia" w:ascii="宋体" w:hAnsi="宋体" w:eastAsia="宋体" w:cs="宋体"/>
                <w:sz w:val="21"/>
                <w:szCs w:val="21"/>
                <w:lang w:eastAsia="zh-CN"/>
              </w:rPr>
            </w:pPr>
            <w:r>
              <w:rPr>
                <w:rFonts w:hint="eastAsia" w:ascii="宋体" w:hAnsi="宋体" w:cs="宋体"/>
                <w:sz w:val="21"/>
                <w:szCs w:val="21"/>
              </w:rPr>
              <w:t>2</w:t>
            </w:r>
            <w:r>
              <w:rPr>
                <w:rFonts w:hint="eastAsia" w:ascii="宋体" w:hAnsi="宋体" w:cs="宋体"/>
                <w:sz w:val="21"/>
                <w:szCs w:val="21"/>
                <w:lang w:val="en-US" w:eastAsia="zh-CN"/>
              </w:rPr>
              <w:t>7</w:t>
            </w:r>
          </w:p>
        </w:tc>
        <w:tc>
          <w:tcPr>
            <w:tcW w:w="1981" w:type="dxa"/>
            <w:vAlign w:val="center"/>
          </w:tcPr>
          <w:p>
            <w:pPr>
              <w:jc w:val="center"/>
              <w:rPr>
                <w:rFonts w:ascii="宋体" w:hAnsi="宋体" w:cs="宋体"/>
                <w:b/>
                <w:bCs/>
                <w:color w:val="000000"/>
                <w:sz w:val="21"/>
                <w:szCs w:val="21"/>
              </w:rPr>
            </w:pPr>
            <w:r>
              <w:rPr>
                <w:rFonts w:hint="eastAsia" w:ascii="宋体" w:hAnsi="宋体" w:cs="宋体"/>
                <w:sz w:val="21"/>
                <w:szCs w:val="21"/>
              </w:rPr>
              <w:t>开标时间和地点</w:t>
            </w:r>
          </w:p>
        </w:tc>
        <w:tc>
          <w:tcPr>
            <w:tcW w:w="6965" w:type="dxa"/>
            <w:vAlign w:val="center"/>
          </w:tcPr>
          <w:p>
            <w:pPr>
              <w:jc w:val="left"/>
              <w:rPr>
                <w:rFonts w:ascii="宋体" w:hAnsi="宋体" w:cs="宋体"/>
                <w:sz w:val="21"/>
                <w:szCs w:val="21"/>
                <w:highlight w:val="none"/>
              </w:rPr>
            </w:pPr>
            <w:r>
              <w:rPr>
                <w:rFonts w:hint="eastAsia" w:ascii="宋体" w:hAnsi="宋体" w:cs="宋体"/>
                <w:sz w:val="21"/>
                <w:szCs w:val="21"/>
                <w:highlight w:val="none"/>
              </w:rPr>
              <w:t>1、开标时间：</w:t>
            </w:r>
            <w:r>
              <w:rPr>
                <w:rFonts w:hint="eastAsia" w:ascii="宋体" w:hAnsi="宋体" w:cs="宋体"/>
                <w:sz w:val="21"/>
                <w:szCs w:val="21"/>
                <w:highlight w:val="none"/>
                <w:lang w:val="en-US" w:eastAsia="zh-CN"/>
              </w:rPr>
              <w:t>2022</w:t>
            </w:r>
            <w:r>
              <w:rPr>
                <w:rFonts w:hint="eastAsia" w:ascii="宋体" w:hAnsi="宋体" w:cs="宋体"/>
                <w:sz w:val="21"/>
                <w:szCs w:val="21"/>
                <w:highlight w:val="none"/>
              </w:rPr>
              <w:t>年</w:t>
            </w:r>
            <w:r>
              <w:rPr>
                <w:rFonts w:hint="eastAsia" w:ascii="宋体" w:hAnsi="宋体" w:cs="宋体"/>
                <w:sz w:val="21"/>
                <w:szCs w:val="21"/>
                <w:highlight w:val="none"/>
                <w:lang w:val="en-US" w:eastAsia="zh-CN"/>
              </w:rPr>
              <w:t>05</w:t>
            </w:r>
            <w:r>
              <w:rPr>
                <w:rFonts w:hint="eastAsia" w:ascii="宋体" w:hAnsi="宋体" w:cs="宋体"/>
                <w:sz w:val="21"/>
                <w:szCs w:val="21"/>
                <w:highlight w:val="none"/>
              </w:rPr>
              <w:t>月</w:t>
            </w:r>
            <w:r>
              <w:rPr>
                <w:rFonts w:hint="eastAsia" w:ascii="宋体" w:hAnsi="宋体" w:cs="宋体"/>
                <w:sz w:val="21"/>
                <w:szCs w:val="21"/>
                <w:highlight w:val="none"/>
                <w:lang w:val="en-US" w:eastAsia="zh-CN"/>
              </w:rPr>
              <w:t>05</w:t>
            </w:r>
            <w:r>
              <w:rPr>
                <w:rFonts w:hint="eastAsia" w:ascii="宋体" w:hAnsi="宋体" w:cs="宋体"/>
                <w:sz w:val="21"/>
                <w:szCs w:val="21"/>
                <w:highlight w:val="none"/>
              </w:rPr>
              <w:t>日</w:t>
            </w:r>
            <w:r>
              <w:rPr>
                <w:rFonts w:hint="eastAsia" w:ascii="宋体" w:hAnsi="宋体" w:cs="宋体"/>
                <w:sz w:val="21"/>
                <w:szCs w:val="21"/>
                <w:highlight w:val="none"/>
                <w:lang w:val="en-US" w:eastAsia="zh-CN"/>
              </w:rPr>
              <w:t>上</w:t>
            </w:r>
            <w:r>
              <w:rPr>
                <w:rFonts w:hint="eastAsia" w:ascii="宋体" w:hAnsi="宋体" w:cs="宋体"/>
                <w:sz w:val="21"/>
                <w:szCs w:val="21"/>
                <w:highlight w:val="none"/>
                <w:lang w:eastAsia="zh-CN"/>
              </w:rPr>
              <w:t>午</w:t>
            </w:r>
            <w:r>
              <w:rPr>
                <w:rFonts w:hint="eastAsia" w:ascii="宋体" w:hAnsi="宋体" w:cs="宋体"/>
                <w:sz w:val="21"/>
                <w:szCs w:val="21"/>
                <w:highlight w:val="none"/>
                <w:lang w:val="en-US" w:eastAsia="zh-CN"/>
              </w:rPr>
              <w:t>09</w:t>
            </w:r>
            <w:r>
              <w:rPr>
                <w:rFonts w:hint="eastAsia" w:ascii="宋体" w:hAnsi="宋体" w:cs="宋体"/>
                <w:sz w:val="21"/>
                <w:szCs w:val="21"/>
                <w:highlight w:val="none"/>
              </w:rPr>
              <w:t>时</w:t>
            </w:r>
            <w:r>
              <w:rPr>
                <w:rFonts w:hint="eastAsia" w:ascii="宋体" w:hAnsi="宋体" w:cs="宋体"/>
                <w:sz w:val="21"/>
                <w:szCs w:val="21"/>
                <w:highlight w:val="none"/>
                <w:lang w:val="en-US" w:eastAsia="zh-CN"/>
              </w:rPr>
              <w:t>30</w:t>
            </w:r>
            <w:r>
              <w:rPr>
                <w:rFonts w:hint="eastAsia" w:ascii="宋体" w:hAnsi="宋体" w:cs="宋体"/>
                <w:sz w:val="21"/>
                <w:szCs w:val="21"/>
                <w:highlight w:val="none"/>
              </w:rPr>
              <w:t>分</w:t>
            </w:r>
          </w:p>
          <w:p>
            <w:pPr>
              <w:jc w:val="left"/>
              <w:rPr>
                <w:rFonts w:ascii="宋体" w:hAnsi="宋体" w:cs="宋体"/>
                <w:sz w:val="21"/>
                <w:szCs w:val="21"/>
                <w:highlight w:val="none"/>
              </w:rPr>
            </w:pPr>
            <w:r>
              <w:rPr>
                <w:rFonts w:hint="eastAsia" w:ascii="宋体" w:hAnsi="宋体" w:cs="宋体"/>
                <w:sz w:val="21"/>
                <w:szCs w:val="21"/>
                <w:highlight w:val="none"/>
              </w:rPr>
              <w:t>2、开标地点：西安市</w:t>
            </w:r>
            <w:r>
              <w:rPr>
                <w:rFonts w:hint="eastAsia" w:ascii="宋体" w:hAnsi="宋体" w:cs="宋体"/>
                <w:sz w:val="21"/>
                <w:szCs w:val="21"/>
                <w:highlight w:val="none"/>
                <w:lang w:val="en-US" w:eastAsia="zh-CN"/>
              </w:rPr>
              <w:t>莲湖区西关正英达大厦1503会议室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jc w:val="center"/>
        </w:trPr>
        <w:tc>
          <w:tcPr>
            <w:tcW w:w="664" w:type="dxa"/>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28</w:t>
            </w:r>
          </w:p>
        </w:tc>
        <w:tc>
          <w:tcPr>
            <w:tcW w:w="1981" w:type="dxa"/>
            <w:vAlign w:val="center"/>
          </w:tcPr>
          <w:p>
            <w:pPr>
              <w:jc w:val="center"/>
              <w:rPr>
                <w:rFonts w:ascii="宋体" w:hAnsi="宋体" w:cs="宋体"/>
                <w:sz w:val="21"/>
                <w:szCs w:val="21"/>
              </w:rPr>
            </w:pPr>
            <w:r>
              <w:rPr>
                <w:rFonts w:hint="eastAsia" w:ascii="宋体" w:hAnsi="宋体" w:cs="宋体"/>
                <w:sz w:val="21"/>
                <w:szCs w:val="21"/>
                <w:highlight w:val="none"/>
              </w:rPr>
              <w:t>唱标内容</w:t>
            </w:r>
          </w:p>
        </w:tc>
        <w:tc>
          <w:tcPr>
            <w:tcW w:w="6965" w:type="dxa"/>
            <w:vAlign w:val="center"/>
          </w:tcPr>
          <w:p>
            <w:pPr>
              <w:jc w:val="left"/>
              <w:rPr>
                <w:rFonts w:ascii="宋体" w:hAnsi="宋体" w:cs="宋体"/>
                <w:sz w:val="21"/>
                <w:szCs w:val="21"/>
              </w:rPr>
            </w:pPr>
            <w:r>
              <w:rPr>
                <w:rFonts w:hint="eastAsia" w:ascii="宋体" w:hAnsi="宋体" w:cs="宋体"/>
                <w:sz w:val="21"/>
                <w:szCs w:val="21"/>
              </w:rPr>
              <w:t>开标一览表的全部内容（包号、投标人名称、投标总报价、</w:t>
            </w:r>
            <w:r>
              <w:rPr>
                <w:rFonts w:hint="eastAsia" w:ascii="宋体" w:hAnsi="宋体" w:cs="宋体"/>
                <w:sz w:val="21"/>
                <w:szCs w:val="21"/>
                <w:lang w:val="en-US" w:eastAsia="zh-CN"/>
              </w:rPr>
              <w:t>服务期</w:t>
            </w:r>
            <w:r>
              <w:rPr>
                <w:rFonts w:hint="eastAsia" w:ascii="宋体" w:hAnsi="宋体" w:cs="宋体"/>
                <w:sz w:val="21"/>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94" w:hRule="atLeast"/>
          <w:jc w:val="center"/>
        </w:trPr>
        <w:tc>
          <w:tcPr>
            <w:tcW w:w="664" w:type="dxa"/>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29</w:t>
            </w:r>
          </w:p>
        </w:tc>
        <w:tc>
          <w:tcPr>
            <w:tcW w:w="1981" w:type="dxa"/>
            <w:vAlign w:val="center"/>
          </w:tcPr>
          <w:p>
            <w:pPr>
              <w:jc w:val="center"/>
              <w:rPr>
                <w:rFonts w:ascii="宋体" w:hAnsi="宋体" w:cs="宋体"/>
                <w:sz w:val="21"/>
                <w:szCs w:val="21"/>
              </w:rPr>
            </w:pPr>
            <w:r>
              <w:rPr>
                <w:rFonts w:hint="eastAsia" w:ascii="宋体" w:hAnsi="宋体" w:cs="宋体"/>
                <w:sz w:val="21"/>
                <w:szCs w:val="21"/>
              </w:rPr>
              <w:t>质疑</w:t>
            </w:r>
          </w:p>
          <w:p>
            <w:pPr>
              <w:jc w:val="center"/>
              <w:rPr>
                <w:rFonts w:ascii="宋体" w:hAnsi="宋体" w:cs="宋体"/>
                <w:sz w:val="21"/>
                <w:szCs w:val="21"/>
              </w:rPr>
            </w:pPr>
            <w:r>
              <w:rPr>
                <w:rFonts w:hint="eastAsia" w:ascii="宋体" w:hAnsi="宋体" w:cs="宋体"/>
                <w:sz w:val="21"/>
                <w:szCs w:val="21"/>
              </w:rPr>
              <w:t>与投诉</w:t>
            </w:r>
          </w:p>
        </w:tc>
        <w:tc>
          <w:tcPr>
            <w:tcW w:w="6965" w:type="dxa"/>
            <w:vAlign w:val="center"/>
          </w:tcPr>
          <w:p>
            <w:pPr>
              <w:ind w:firstLine="420" w:firstLineChars="200"/>
              <w:jc w:val="left"/>
              <w:rPr>
                <w:rFonts w:ascii="宋体" w:hAnsi="宋体" w:cs="宋体"/>
                <w:sz w:val="21"/>
                <w:szCs w:val="21"/>
              </w:rPr>
            </w:pPr>
            <w:r>
              <w:rPr>
                <w:rFonts w:hint="eastAsia" w:ascii="宋体" w:hAnsi="宋体" w:cs="宋体"/>
                <w:sz w:val="21"/>
                <w:szCs w:val="21"/>
              </w:rPr>
              <w:t>质疑、投诉的接收和处理严格按照《中华人共和国政府采购法》、《政府采购投标人投诉处理办法》、《财政部关于加强政府采购投标人投诉受理审查工作的通知》、《陕西省财政厅关于进一步规范政府采购活动的通知》（陕财办采资（2014）143号）等的相关规定办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43" w:hRule="atLeast"/>
          <w:jc w:val="center"/>
        </w:trPr>
        <w:tc>
          <w:tcPr>
            <w:tcW w:w="664" w:type="dxa"/>
            <w:vAlign w:val="center"/>
          </w:tcPr>
          <w:p>
            <w:pPr>
              <w:jc w:val="center"/>
              <w:rPr>
                <w:rFonts w:hint="eastAsia" w:ascii="宋体" w:hAnsi="宋体" w:eastAsia="宋体" w:cs="宋体"/>
                <w:sz w:val="21"/>
                <w:szCs w:val="21"/>
                <w:lang w:eastAsia="zh-CN"/>
              </w:rPr>
            </w:pPr>
            <w:r>
              <w:rPr>
                <w:rFonts w:hint="eastAsia" w:ascii="宋体" w:hAnsi="宋体" w:cs="宋体"/>
                <w:sz w:val="21"/>
                <w:szCs w:val="21"/>
              </w:rPr>
              <w:t>3</w:t>
            </w:r>
            <w:r>
              <w:rPr>
                <w:rFonts w:hint="eastAsia" w:ascii="宋体" w:hAnsi="宋体" w:cs="宋体"/>
                <w:sz w:val="21"/>
                <w:szCs w:val="21"/>
                <w:lang w:val="en-US" w:eastAsia="zh-CN"/>
              </w:rPr>
              <w:t>0</w:t>
            </w:r>
          </w:p>
        </w:tc>
        <w:tc>
          <w:tcPr>
            <w:tcW w:w="1981" w:type="dxa"/>
            <w:vAlign w:val="center"/>
          </w:tcPr>
          <w:p>
            <w:pPr>
              <w:jc w:val="center"/>
              <w:rPr>
                <w:rFonts w:ascii="宋体" w:hAnsi="宋体" w:cs="宋体"/>
                <w:sz w:val="21"/>
                <w:szCs w:val="21"/>
              </w:rPr>
            </w:pPr>
            <w:r>
              <w:rPr>
                <w:rFonts w:hint="eastAsia" w:ascii="宋体" w:hAnsi="宋体" w:cs="宋体"/>
                <w:sz w:val="21"/>
                <w:szCs w:val="21"/>
              </w:rPr>
              <w:t>小微</w:t>
            </w:r>
          </w:p>
          <w:p>
            <w:pPr>
              <w:jc w:val="center"/>
              <w:rPr>
                <w:rFonts w:ascii="宋体" w:hAnsi="宋体" w:cs="宋体"/>
                <w:sz w:val="21"/>
                <w:szCs w:val="21"/>
              </w:rPr>
            </w:pPr>
            <w:r>
              <w:rPr>
                <w:rFonts w:hint="eastAsia" w:ascii="宋体" w:hAnsi="宋体" w:cs="宋体"/>
                <w:sz w:val="21"/>
                <w:szCs w:val="21"/>
              </w:rPr>
              <w:t>企业</w:t>
            </w:r>
          </w:p>
        </w:tc>
        <w:tc>
          <w:tcPr>
            <w:tcW w:w="6965" w:type="dxa"/>
            <w:vAlign w:val="center"/>
          </w:tcPr>
          <w:p>
            <w:pPr>
              <w:ind w:firstLine="420" w:firstLineChars="200"/>
              <w:jc w:val="left"/>
              <w:rPr>
                <w:rFonts w:ascii="宋体" w:hAnsi="宋体" w:cs="宋体"/>
                <w:sz w:val="21"/>
                <w:szCs w:val="21"/>
              </w:rPr>
            </w:pPr>
            <w:r>
              <w:rPr>
                <w:rFonts w:hint="eastAsia" w:ascii="宋体" w:hAnsi="宋体" w:cs="宋体"/>
                <w:sz w:val="21"/>
                <w:szCs w:val="21"/>
              </w:rPr>
              <w:t>根据《政府采购促进中小企业发展暂行办法》，投标人提供的《中小企业声明函》。其划型标准严格按照国家工信部、国家统计局、国家发改委、财政部出台的《中小企业划型标准规定》（工信部联企业[2011]300号）执行。投标人提供的《中小企业声明函》资料必须真实，否则，按照有关规定予以处理。</w:t>
            </w:r>
          </w:p>
          <w:p>
            <w:pPr>
              <w:numPr>
                <w:ilvl w:val="0"/>
                <w:numId w:val="0"/>
              </w:numPr>
              <w:ind w:firstLine="420" w:firstLineChars="200"/>
              <w:rPr>
                <w:rFonts w:ascii="宋体" w:hAnsi="宋体" w:cs="宋体"/>
              </w:rPr>
            </w:pPr>
            <w:r>
              <w:rPr>
                <w:rFonts w:hint="eastAsia" w:ascii="宋体" w:hAnsi="宋体" w:eastAsia="宋体" w:cs="宋体"/>
                <w:sz w:val="21"/>
                <w:szCs w:val="21"/>
                <w:lang w:val="en-US" w:eastAsia="zh-CN"/>
              </w:rPr>
              <w:t>专门面向中小企业采购项目不享受优惠政策；</w:t>
            </w:r>
          </w:p>
          <w:p>
            <w:pPr>
              <w:ind w:firstLine="420" w:firstLineChars="200"/>
              <w:jc w:val="left"/>
            </w:pPr>
            <w:r>
              <w:rPr>
                <w:rFonts w:hint="eastAsia" w:ascii="宋体" w:hAnsi="宋体" w:cs="宋体"/>
                <w:sz w:val="21"/>
                <w:szCs w:val="21"/>
              </w:rPr>
              <w:t>非专门面向中小企业采购项目(价格扣除)：对小型和微型企业的价格给予6%～10%的扣除，用扣除后的价格参与评审。本项目的扣除比例为：小型企业扣除6%，微型企业扣除6%。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77" w:hRule="atLeast"/>
          <w:jc w:val="center"/>
        </w:trPr>
        <w:tc>
          <w:tcPr>
            <w:tcW w:w="664" w:type="dxa"/>
            <w:vAlign w:val="center"/>
          </w:tcPr>
          <w:p>
            <w:pPr>
              <w:jc w:val="center"/>
              <w:rPr>
                <w:rFonts w:hint="eastAsia" w:ascii="宋体" w:hAnsi="宋体" w:eastAsia="宋体" w:cs="宋体"/>
                <w:sz w:val="21"/>
                <w:szCs w:val="21"/>
                <w:lang w:eastAsia="zh-CN"/>
              </w:rPr>
            </w:pPr>
            <w:r>
              <w:rPr>
                <w:rFonts w:hint="eastAsia" w:ascii="宋体" w:hAnsi="宋体" w:cs="宋体"/>
                <w:sz w:val="21"/>
                <w:szCs w:val="21"/>
              </w:rPr>
              <w:t>3</w:t>
            </w:r>
            <w:r>
              <w:rPr>
                <w:rFonts w:hint="eastAsia" w:ascii="宋体" w:hAnsi="宋体" w:cs="宋体"/>
                <w:sz w:val="21"/>
                <w:szCs w:val="21"/>
                <w:lang w:val="en-US" w:eastAsia="zh-CN"/>
              </w:rPr>
              <w:t>1</w:t>
            </w:r>
          </w:p>
        </w:tc>
        <w:tc>
          <w:tcPr>
            <w:tcW w:w="1981" w:type="dxa"/>
            <w:vAlign w:val="center"/>
          </w:tcPr>
          <w:p>
            <w:pPr>
              <w:pStyle w:val="12"/>
              <w:jc w:val="center"/>
              <w:rPr>
                <w:rFonts w:hAnsi="宋体" w:cs="宋体"/>
                <w:sz w:val="21"/>
              </w:rPr>
            </w:pPr>
            <w:r>
              <w:rPr>
                <w:rFonts w:hint="eastAsia" w:hAnsi="宋体" w:cs="宋体"/>
                <w:sz w:val="21"/>
              </w:rPr>
              <w:t>支持监狱企业</w:t>
            </w:r>
          </w:p>
        </w:tc>
        <w:tc>
          <w:tcPr>
            <w:tcW w:w="6965" w:type="dxa"/>
            <w:vAlign w:val="center"/>
          </w:tcPr>
          <w:p>
            <w:pPr>
              <w:pStyle w:val="12"/>
              <w:spacing w:line="360" w:lineRule="auto"/>
              <w:ind w:firstLine="210" w:firstLineChars="100"/>
              <w:jc w:val="left"/>
              <w:rPr>
                <w:rFonts w:hAnsi="宋体" w:cs="宋体"/>
                <w:sz w:val="21"/>
              </w:rPr>
            </w:pPr>
            <w:r>
              <w:rPr>
                <w:rFonts w:hint="eastAsia" w:hAnsi="宋体" w:cs="宋体"/>
                <w:sz w:val="21"/>
              </w:rPr>
              <w:t>非专门面向监狱采购项目(价格扣除)：监狱企业可视同小微企业在价格评审时给予6%～10%的扣除，用扣除后的价格参与评审。本项目的扣除比例为：扣除6%。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664" w:type="dxa"/>
            <w:vAlign w:val="center"/>
          </w:tcPr>
          <w:p>
            <w:pPr>
              <w:jc w:val="center"/>
              <w:rPr>
                <w:rFonts w:hint="eastAsia" w:ascii="宋体" w:hAnsi="宋体" w:eastAsia="宋体" w:cs="宋体"/>
                <w:sz w:val="21"/>
                <w:szCs w:val="21"/>
                <w:lang w:eastAsia="zh-CN"/>
              </w:rPr>
            </w:pPr>
            <w:r>
              <w:rPr>
                <w:rFonts w:hint="eastAsia" w:ascii="宋体" w:hAnsi="宋体" w:cs="宋体"/>
                <w:sz w:val="21"/>
                <w:szCs w:val="21"/>
              </w:rPr>
              <w:t>3</w:t>
            </w:r>
            <w:r>
              <w:rPr>
                <w:rFonts w:hint="eastAsia" w:ascii="宋体" w:hAnsi="宋体" w:cs="宋体"/>
                <w:sz w:val="21"/>
                <w:szCs w:val="21"/>
                <w:lang w:val="en-US" w:eastAsia="zh-CN"/>
              </w:rPr>
              <w:t>2</w:t>
            </w:r>
          </w:p>
        </w:tc>
        <w:tc>
          <w:tcPr>
            <w:tcW w:w="1981" w:type="dxa"/>
            <w:vAlign w:val="center"/>
          </w:tcPr>
          <w:p>
            <w:pPr>
              <w:pStyle w:val="12"/>
              <w:jc w:val="center"/>
              <w:rPr>
                <w:rFonts w:hAnsi="宋体" w:cs="宋体"/>
                <w:sz w:val="21"/>
              </w:rPr>
            </w:pPr>
            <w:r>
              <w:rPr>
                <w:rFonts w:hint="eastAsia" w:hAnsi="宋体" w:cs="宋体"/>
                <w:sz w:val="21"/>
              </w:rPr>
              <w:t>其他法律法规</w:t>
            </w:r>
          </w:p>
          <w:p>
            <w:pPr>
              <w:pStyle w:val="12"/>
              <w:jc w:val="center"/>
              <w:rPr>
                <w:rFonts w:hAnsi="宋体" w:cs="宋体"/>
                <w:sz w:val="21"/>
              </w:rPr>
            </w:pPr>
            <w:r>
              <w:rPr>
                <w:rFonts w:hint="eastAsia" w:hAnsi="宋体" w:cs="宋体"/>
                <w:sz w:val="21"/>
              </w:rPr>
              <w:t>强制性规定或</w:t>
            </w:r>
          </w:p>
          <w:p>
            <w:pPr>
              <w:pStyle w:val="12"/>
              <w:jc w:val="center"/>
              <w:rPr>
                <w:rFonts w:hAnsi="宋体" w:cs="宋体"/>
                <w:sz w:val="21"/>
              </w:rPr>
            </w:pPr>
            <w:r>
              <w:rPr>
                <w:rFonts w:hint="eastAsia" w:hAnsi="宋体" w:cs="宋体"/>
                <w:sz w:val="21"/>
              </w:rPr>
              <w:t>扶持政策</w:t>
            </w:r>
          </w:p>
        </w:tc>
        <w:tc>
          <w:tcPr>
            <w:tcW w:w="6965" w:type="dxa"/>
            <w:vAlign w:val="center"/>
          </w:tcPr>
          <w:p>
            <w:pPr>
              <w:pStyle w:val="12"/>
              <w:spacing w:line="360" w:lineRule="auto"/>
              <w:ind w:firstLine="210" w:firstLineChars="100"/>
              <w:jc w:val="left"/>
              <w:rPr>
                <w:rFonts w:hAnsi="宋体" w:cs="宋体"/>
                <w:sz w:val="21"/>
              </w:rPr>
            </w:pPr>
            <w:r>
              <w:rPr>
                <w:rFonts w:hint="eastAsia" w:hAnsi="宋体" w:cs="宋体"/>
                <w:sz w:val="21"/>
              </w:rPr>
              <w:t>残疾人福利性单位可视同小微企业在价格评审时给予6%～10%的扣除，用扣除后的价格参与评审。</w:t>
            </w:r>
          </w:p>
          <w:p>
            <w:pPr>
              <w:pStyle w:val="12"/>
              <w:spacing w:line="360" w:lineRule="auto"/>
              <w:ind w:firstLine="210" w:firstLineChars="100"/>
              <w:jc w:val="left"/>
              <w:rPr>
                <w:rFonts w:hAnsi="宋体" w:cs="宋体"/>
                <w:sz w:val="21"/>
              </w:rPr>
            </w:pPr>
            <w:r>
              <w:rPr>
                <w:rFonts w:hint="eastAsia" w:hAnsi="宋体" w:cs="宋体"/>
                <w:sz w:val="21"/>
              </w:rPr>
              <w:t>本项目的扣除比例为：扣除6%；但应满足下列条件：</w:t>
            </w:r>
          </w:p>
          <w:p>
            <w:pPr>
              <w:pStyle w:val="12"/>
              <w:spacing w:line="360" w:lineRule="auto"/>
              <w:ind w:firstLine="210" w:firstLineChars="100"/>
              <w:jc w:val="left"/>
              <w:rPr>
                <w:rFonts w:hAnsi="宋体" w:cs="宋体"/>
                <w:sz w:val="21"/>
              </w:rPr>
            </w:pPr>
            <w:r>
              <w:rPr>
                <w:rFonts w:hint="eastAsia" w:hAnsi="宋体" w:cs="宋体"/>
                <w:sz w:val="21"/>
              </w:rPr>
              <w:t>1、残疾人福利性单位应符合《财政部、民政部、中国残疾人联合会关于促进残疾人就业政府采购政策的通知》（财库[2017]141号）文件规定，并提供《残疾人福利性单位声明函》。</w:t>
            </w:r>
          </w:p>
          <w:p>
            <w:pPr>
              <w:pStyle w:val="12"/>
              <w:spacing w:line="360" w:lineRule="auto"/>
              <w:ind w:firstLine="210" w:firstLineChars="100"/>
              <w:jc w:val="left"/>
              <w:rPr>
                <w:rFonts w:hAnsi="宋体" w:cs="宋体"/>
                <w:sz w:val="21"/>
              </w:rPr>
            </w:pPr>
            <w:r>
              <w:rPr>
                <w:rFonts w:hint="eastAsia" w:hAnsi="宋体" w:cs="宋体"/>
                <w:sz w:val="21"/>
              </w:rPr>
              <w:t>2、残疾人福利性单位属于小型、微型企业的，不重复享受政策。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93" w:hRule="atLeast"/>
          <w:jc w:val="center"/>
        </w:trPr>
        <w:tc>
          <w:tcPr>
            <w:tcW w:w="664" w:type="dxa"/>
            <w:vAlign w:val="center"/>
          </w:tcPr>
          <w:p>
            <w:pPr>
              <w:jc w:val="center"/>
              <w:rPr>
                <w:rFonts w:hint="eastAsia" w:ascii="宋体" w:hAnsi="宋体" w:eastAsia="宋体" w:cs="宋体"/>
                <w:sz w:val="21"/>
                <w:szCs w:val="21"/>
                <w:lang w:eastAsia="zh-CN"/>
              </w:rPr>
            </w:pPr>
            <w:r>
              <w:rPr>
                <w:rFonts w:hint="eastAsia" w:hAnsi="宋体" w:cs="宋体"/>
                <w:sz w:val="21"/>
                <w:szCs w:val="21"/>
              </w:rPr>
              <w:t>3</w:t>
            </w:r>
            <w:r>
              <w:rPr>
                <w:rFonts w:hint="eastAsia" w:hAnsi="宋体" w:cs="宋体"/>
                <w:sz w:val="21"/>
                <w:szCs w:val="21"/>
                <w:lang w:val="en-US" w:eastAsia="zh-CN"/>
              </w:rPr>
              <w:t>3</w:t>
            </w:r>
          </w:p>
        </w:tc>
        <w:tc>
          <w:tcPr>
            <w:tcW w:w="1981" w:type="dxa"/>
            <w:vAlign w:val="center"/>
          </w:tcPr>
          <w:p>
            <w:pPr>
              <w:jc w:val="center"/>
              <w:rPr>
                <w:rFonts w:hint="eastAsia" w:ascii="宋体" w:hAnsi="宋体" w:cs="宋体"/>
                <w:sz w:val="21"/>
                <w:szCs w:val="21"/>
                <w:lang w:eastAsia="zh-CN"/>
              </w:rPr>
            </w:pPr>
            <w:r>
              <w:rPr>
                <w:rFonts w:hint="eastAsia" w:ascii="宋体" w:hAnsi="宋体" w:cs="宋体"/>
                <w:sz w:val="21"/>
                <w:szCs w:val="21"/>
                <w:lang w:eastAsia="zh-CN"/>
              </w:rPr>
              <w:t>投标人</w:t>
            </w:r>
          </w:p>
          <w:p>
            <w:pPr>
              <w:jc w:val="center"/>
              <w:rPr>
                <w:rFonts w:ascii="宋体" w:hAnsi="宋体" w:cs="宋体"/>
                <w:sz w:val="21"/>
                <w:szCs w:val="21"/>
              </w:rPr>
            </w:pPr>
            <w:r>
              <w:rPr>
                <w:rFonts w:hint="eastAsia" w:ascii="宋体" w:hAnsi="宋体" w:cs="宋体"/>
                <w:sz w:val="21"/>
                <w:szCs w:val="21"/>
              </w:rPr>
              <w:t>信用查询</w:t>
            </w:r>
          </w:p>
        </w:tc>
        <w:tc>
          <w:tcPr>
            <w:tcW w:w="6965" w:type="dxa"/>
            <w:vAlign w:val="center"/>
          </w:tcPr>
          <w:p>
            <w:pPr>
              <w:ind w:firstLine="210" w:firstLineChars="100"/>
              <w:jc w:val="left"/>
              <w:rPr>
                <w:rFonts w:ascii="宋体" w:hAnsi="宋体" w:cs="宋体"/>
                <w:sz w:val="21"/>
                <w:szCs w:val="21"/>
              </w:rPr>
            </w:pPr>
            <w:r>
              <w:rPr>
                <w:rFonts w:hint="eastAsia" w:ascii="宋体" w:hAnsi="宋体" w:cs="宋体"/>
                <w:sz w:val="21"/>
                <w:szCs w:val="21"/>
                <w:lang w:eastAsia="zh-CN"/>
              </w:rPr>
              <w:t>投标人</w:t>
            </w:r>
            <w:r>
              <w:rPr>
                <w:rFonts w:hint="eastAsia" w:ascii="宋体" w:hAnsi="宋体" w:cs="宋体"/>
                <w:sz w:val="21"/>
                <w:szCs w:val="21"/>
              </w:rPr>
              <w:t>应在以下渠道查询在投标截止日前未被列入失信被执行人、重大税收违法案件当事人名单、政府采购严重违法失信行为记录名单（处罚期限届满的除外）（以信用中国网（www.creditchina.gov.cn）、中国政府采购网（www.ccgp.gov.cn）查询结果为准、如相关失信记录已失效，</w:t>
            </w:r>
            <w:r>
              <w:rPr>
                <w:rFonts w:hint="eastAsia" w:ascii="宋体" w:hAnsi="宋体" w:cs="宋体"/>
                <w:sz w:val="21"/>
                <w:szCs w:val="21"/>
                <w:lang w:eastAsia="zh-CN"/>
              </w:rPr>
              <w:t>投标人</w:t>
            </w:r>
            <w:r>
              <w:rPr>
                <w:rFonts w:hint="eastAsia" w:ascii="宋体" w:hAnsi="宋体" w:cs="宋体"/>
                <w:sz w:val="21"/>
                <w:szCs w:val="21"/>
              </w:rPr>
              <w:t>需提供相关证明资料），并在投标文件中提供查询结果的网站截图。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664" w:type="dxa"/>
            <w:vAlign w:val="center"/>
          </w:tcPr>
          <w:p>
            <w:pPr>
              <w:pStyle w:val="12"/>
              <w:spacing w:line="336" w:lineRule="auto"/>
              <w:jc w:val="center"/>
              <w:rPr>
                <w:rFonts w:hint="eastAsia" w:hAnsi="宋体" w:eastAsia="宋体" w:cs="宋体"/>
                <w:sz w:val="21"/>
                <w:lang w:eastAsia="zh-CN"/>
              </w:rPr>
            </w:pPr>
            <w:r>
              <w:rPr>
                <w:rFonts w:hint="eastAsia" w:hAnsi="宋体" w:cs="宋体"/>
                <w:sz w:val="21"/>
              </w:rPr>
              <w:t>3</w:t>
            </w:r>
            <w:r>
              <w:rPr>
                <w:rFonts w:hint="eastAsia" w:hAnsi="宋体" w:cs="宋体"/>
                <w:sz w:val="21"/>
                <w:lang w:val="en-US" w:eastAsia="zh-CN"/>
              </w:rPr>
              <w:t>4</w:t>
            </w:r>
          </w:p>
        </w:tc>
        <w:tc>
          <w:tcPr>
            <w:tcW w:w="1981" w:type="dxa"/>
            <w:vAlign w:val="center"/>
          </w:tcPr>
          <w:p>
            <w:pPr>
              <w:pStyle w:val="12"/>
              <w:spacing w:line="336" w:lineRule="auto"/>
              <w:jc w:val="center"/>
              <w:rPr>
                <w:rFonts w:hAnsi="宋体" w:cs="宋体"/>
                <w:sz w:val="21"/>
              </w:rPr>
            </w:pPr>
            <w:r>
              <w:rPr>
                <w:rFonts w:hint="eastAsia" w:hAnsi="宋体" w:cs="宋体"/>
                <w:sz w:val="21"/>
              </w:rPr>
              <w:t>同品牌多家投标人</w:t>
            </w:r>
          </w:p>
          <w:p>
            <w:pPr>
              <w:pStyle w:val="12"/>
              <w:spacing w:line="336" w:lineRule="auto"/>
              <w:jc w:val="center"/>
              <w:rPr>
                <w:rFonts w:hAnsi="宋体" w:cs="宋体"/>
                <w:sz w:val="21"/>
              </w:rPr>
            </w:pPr>
            <w:r>
              <w:rPr>
                <w:rFonts w:hint="eastAsia" w:hAnsi="宋体" w:cs="宋体"/>
                <w:sz w:val="21"/>
              </w:rPr>
              <w:t>处理原则</w:t>
            </w:r>
          </w:p>
        </w:tc>
        <w:tc>
          <w:tcPr>
            <w:tcW w:w="6965" w:type="dxa"/>
            <w:vAlign w:val="center"/>
          </w:tcPr>
          <w:p>
            <w:pPr>
              <w:pStyle w:val="12"/>
              <w:spacing w:line="360" w:lineRule="auto"/>
              <w:jc w:val="left"/>
              <w:rPr>
                <w:rFonts w:hAnsi="宋体" w:cs="宋体"/>
                <w:sz w:val="21"/>
              </w:rPr>
            </w:pPr>
            <w:r>
              <w:rPr>
                <w:rFonts w:hint="eastAsia" w:hAnsi="宋体" w:cs="宋体"/>
                <w:sz w:val="21"/>
              </w:rPr>
              <w:t>综合评分法：</w:t>
            </w:r>
          </w:p>
          <w:p>
            <w:pPr>
              <w:pStyle w:val="12"/>
              <w:spacing w:line="360" w:lineRule="auto"/>
              <w:ind w:firstLine="210" w:firstLineChars="100"/>
              <w:jc w:val="left"/>
              <w:rPr>
                <w:rFonts w:hAnsi="宋体" w:cs="宋体"/>
                <w:sz w:val="21"/>
              </w:rPr>
            </w:pPr>
            <w:r>
              <w:rPr>
                <w:rFonts w:hint="eastAsia" w:hAnsi="宋体" w:cs="宋体"/>
                <w:sz w:val="21"/>
              </w:rPr>
              <w:t>单一产品相同品牌产品且通过资格审查、符合性审查的不同投标人参加同一合同项下投标的，按一家投标人计算，评审后得分最高的同品牌投标人获得中标人推荐资格；评审得分相同的，按照以下方式确定一个投标人获得中标人推荐资格，其他同品牌投标人不作为中标候选人。</w:t>
            </w:r>
          </w:p>
          <w:p>
            <w:pPr>
              <w:pStyle w:val="12"/>
              <w:spacing w:line="360" w:lineRule="auto"/>
              <w:ind w:firstLine="420" w:firstLineChars="200"/>
              <w:jc w:val="left"/>
              <w:rPr>
                <w:ins w:id="0" w:author="标典律师" w:date="2018-12-30T22:00:00Z"/>
                <w:rFonts w:hAnsi="宋体" w:cs="宋体"/>
                <w:sz w:val="21"/>
              </w:rPr>
            </w:pPr>
            <w:r>
              <w:rPr>
                <w:rFonts w:hint="eastAsia" w:hAnsi="宋体" w:cs="宋体"/>
                <w:sz w:val="21"/>
              </w:rPr>
              <w:t>评审得分相同的，按投标报价由低到高顺序排列；评审得分且投标报价相同的，按技术参数得分由高到低顺序排列；评审得分且投标报价且技术参数得分均相同的，由采购人或者采购人委托评标委员会确定获得中标人推荐资格，其他同品牌投标人不作为中标候选人。</w:t>
            </w:r>
          </w:p>
          <w:p>
            <w:pPr>
              <w:pStyle w:val="12"/>
              <w:spacing w:line="360" w:lineRule="auto"/>
              <w:ind w:firstLine="420" w:firstLineChars="200"/>
              <w:rPr>
                <w:rFonts w:hAnsi="宋体" w:cs="宋体"/>
                <w:sz w:val="21"/>
              </w:rPr>
            </w:pPr>
            <w:r>
              <w:rPr>
                <w:rFonts w:hint="eastAsia" w:hAnsi="宋体" w:cs="宋体"/>
                <w:sz w:val="21"/>
              </w:rPr>
              <w:t>非单一产品，多家投标人提供的核心产品品牌全部相同的，按上述规定处理。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27" w:hRule="atLeast"/>
          <w:jc w:val="center"/>
        </w:trPr>
        <w:tc>
          <w:tcPr>
            <w:tcW w:w="664" w:type="dxa"/>
            <w:vAlign w:val="center"/>
          </w:tcPr>
          <w:p>
            <w:pPr>
              <w:pStyle w:val="12"/>
              <w:spacing w:line="336" w:lineRule="auto"/>
              <w:jc w:val="center"/>
              <w:rPr>
                <w:rFonts w:hint="eastAsia" w:hAnsi="宋体" w:eastAsia="宋体" w:cs="宋体"/>
                <w:sz w:val="21"/>
                <w:lang w:eastAsia="zh-CN"/>
              </w:rPr>
            </w:pPr>
            <w:r>
              <w:rPr>
                <w:rFonts w:hint="eastAsia" w:hAnsi="宋体" w:cs="宋体"/>
                <w:sz w:val="21"/>
              </w:rPr>
              <w:t>3</w:t>
            </w:r>
            <w:r>
              <w:rPr>
                <w:rFonts w:hint="eastAsia" w:hAnsi="宋体" w:cs="宋体"/>
                <w:sz w:val="21"/>
                <w:lang w:val="en-US" w:eastAsia="zh-CN"/>
              </w:rPr>
              <w:t>5</w:t>
            </w:r>
          </w:p>
        </w:tc>
        <w:tc>
          <w:tcPr>
            <w:tcW w:w="1981" w:type="dxa"/>
            <w:vAlign w:val="center"/>
          </w:tcPr>
          <w:p>
            <w:pPr>
              <w:pStyle w:val="12"/>
              <w:spacing w:line="336" w:lineRule="auto"/>
              <w:jc w:val="center"/>
              <w:rPr>
                <w:rFonts w:ascii="仿宋" w:hAnsi="仿宋"/>
                <w:szCs w:val="24"/>
              </w:rPr>
            </w:pPr>
            <w:r>
              <w:rPr>
                <w:rFonts w:hint="eastAsia" w:hAnsi="宋体" w:cs="宋体"/>
                <w:sz w:val="21"/>
              </w:rPr>
              <w:t>定标原则</w:t>
            </w:r>
          </w:p>
        </w:tc>
        <w:tc>
          <w:tcPr>
            <w:tcW w:w="6965" w:type="dxa"/>
            <w:vAlign w:val="center"/>
          </w:tcPr>
          <w:p>
            <w:pPr>
              <w:pStyle w:val="12"/>
              <w:spacing w:line="360" w:lineRule="auto"/>
              <w:jc w:val="left"/>
              <w:rPr>
                <w:rFonts w:hAnsi="宋体" w:cs="宋体"/>
                <w:sz w:val="21"/>
              </w:rPr>
            </w:pPr>
            <w:r>
              <w:rPr>
                <w:rFonts w:hint="eastAsia" w:hAnsi="宋体" w:cs="宋体"/>
                <w:sz w:val="21"/>
              </w:rPr>
              <w:t>1、采购人在评标报告确定的中标候选人名单中按顺序确定中标人。</w:t>
            </w:r>
          </w:p>
          <w:p>
            <w:pPr>
              <w:pStyle w:val="12"/>
              <w:spacing w:line="360" w:lineRule="auto"/>
              <w:jc w:val="left"/>
              <w:rPr>
                <w:rFonts w:hAnsi="宋体" w:cs="宋体"/>
                <w:sz w:val="21"/>
              </w:rPr>
            </w:pPr>
            <w:r>
              <w:rPr>
                <w:rFonts w:hint="eastAsia" w:hAnsi="宋体" w:cs="宋体"/>
                <w:sz w:val="21"/>
              </w:rPr>
              <w:t>2、中标候选人并列的，由采购人确定中标人。</w:t>
            </w:r>
          </w:p>
        </w:tc>
      </w:tr>
    </w:tbl>
    <w:p>
      <w:bookmarkStart w:id="6" w:name="_Toc19946"/>
      <w:bookmarkStart w:id="7" w:name="_Toc11127"/>
    </w:p>
    <w:p>
      <w:pPr>
        <w:pStyle w:val="9"/>
      </w:pPr>
    </w:p>
    <w:p>
      <w:pPr>
        <w:pStyle w:val="9"/>
      </w:pPr>
    </w:p>
    <w:p>
      <w:pPr>
        <w:pStyle w:val="9"/>
      </w:pPr>
    </w:p>
    <w:p>
      <w:pPr>
        <w:pStyle w:val="9"/>
      </w:pPr>
    </w:p>
    <w:p>
      <w:pPr>
        <w:rPr>
          <w:rFonts w:hint="eastAsia"/>
          <w:lang w:val="en-US"/>
        </w:rPr>
      </w:pPr>
      <w:r>
        <w:rPr>
          <w:rFonts w:hint="eastAsia"/>
          <w:lang w:val="en-US"/>
        </w:rPr>
        <w:br w:type="page"/>
      </w:r>
    </w:p>
    <w:p>
      <w:pPr>
        <w:pStyle w:val="5"/>
        <w:jc w:val="center"/>
        <w:rPr>
          <w:lang w:val="en-US"/>
        </w:rPr>
      </w:pPr>
      <w:bookmarkStart w:id="8" w:name="_Toc8282"/>
      <w:r>
        <w:rPr>
          <w:rFonts w:hint="eastAsia"/>
          <w:lang w:val="en-US"/>
        </w:rPr>
        <w:t>第三章 投标人须知</w:t>
      </w:r>
      <w:bookmarkEnd w:id="6"/>
      <w:bookmarkEnd w:id="7"/>
      <w:bookmarkEnd w:id="8"/>
    </w:p>
    <w:p>
      <w:pPr>
        <w:pStyle w:val="5"/>
        <w:rPr>
          <w:sz w:val="28"/>
          <w:szCs w:val="28"/>
        </w:rPr>
      </w:pPr>
      <w:bookmarkStart w:id="9" w:name="_Toc15733"/>
      <w:bookmarkStart w:id="10" w:name="_Toc1456"/>
      <w:bookmarkStart w:id="11" w:name="_Toc26739"/>
      <w:bookmarkStart w:id="12" w:name="_Toc4419"/>
      <w:bookmarkStart w:id="13" w:name="_Toc9621"/>
      <w:r>
        <w:rPr>
          <w:rFonts w:hint="eastAsia"/>
          <w:sz w:val="28"/>
          <w:szCs w:val="28"/>
        </w:rPr>
        <w:t>一、总则</w:t>
      </w:r>
      <w:bookmarkEnd w:id="9"/>
      <w:bookmarkEnd w:id="10"/>
      <w:bookmarkEnd w:id="11"/>
      <w:bookmarkEnd w:id="12"/>
      <w:bookmarkEnd w:id="13"/>
    </w:p>
    <w:p>
      <w:pPr>
        <w:pStyle w:val="6"/>
        <w:numPr>
          <w:ilvl w:val="0"/>
          <w:numId w:val="3"/>
        </w:numPr>
        <w:rPr>
          <w:rFonts w:asciiTheme="minorEastAsia" w:hAnsiTheme="minorEastAsia" w:eastAsiaTheme="minorEastAsia" w:cstheme="minorEastAsia"/>
          <w:sz w:val="24"/>
          <w:szCs w:val="24"/>
        </w:rPr>
      </w:pPr>
      <w:bookmarkStart w:id="14" w:name="_Toc1463"/>
      <w:bookmarkStart w:id="15" w:name="_Toc380336725"/>
      <w:bookmarkStart w:id="16" w:name="_Toc358364319"/>
      <w:bookmarkStart w:id="17" w:name="_Toc31909"/>
      <w:bookmarkStart w:id="18" w:name="_Toc9257"/>
      <w:bookmarkStart w:id="19" w:name="_Toc6742"/>
      <w:r>
        <w:rPr>
          <w:rFonts w:hint="eastAsia" w:asciiTheme="minorEastAsia" w:hAnsiTheme="minorEastAsia" w:eastAsiaTheme="minorEastAsia" w:cstheme="minorEastAsia"/>
          <w:sz w:val="24"/>
          <w:szCs w:val="24"/>
        </w:rPr>
        <w:t>合格的投标人</w:t>
      </w:r>
      <w:bookmarkEnd w:id="14"/>
    </w:p>
    <w:p>
      <w:pPr>
        <w:tabs>
          <w:tab w:val="left" w:pos="0"/>
        </w:tabs>
        <w:spacing w:line="500" w:lineRule="exact"/>
        <w:ind w:left="600" w:leftChars="250"/>
        <w:jc w:val="left"/>
        <w:rPr>
          <w:rFonts w:ascii="宋体" w:hAnsi="宋体" w:cs="宋体"/>
          <w:szCs w:val="24"/>
        </w:rPr>
      </w:pPr>
      <w:r>
        <w:rPr>
          <w:rFonts w:hint="eastAsia" w:ascii="宋体" w:hAnsi="宋体" w:cs="宋体"/>
          <w:szCs w:val="24"/>
        </w:rPr>
        <w:t>4.1具有本项目生产、制造、加工、供应或实施能力，符合、承认并承诺履行本投标文件各项规定的国内投标人。</w:t>
      </w:r>
    </w:p>
    <w:p>
      <w:pPr>
        <w:tabs>
          <w:tab w:val="left" w:pos="0"/>
        </w:tabs>
        <w:spacing w:line="500" w:lineRule="exact"/>
        <w:ind w:left="600" w:leftChars="250"/>
        <w:jc w:val="left"/>
        <w:rPr>
          <w:rFonts w:ascii="宋体" w:hAnsi="宋体" w:cs="宋体"/>
          <w:szCs w:val="24"/>
        </w:rPr>
      </w:pPr>
      <w:r>
        <w:rPr>
          <w:rFonts w:hint="eastAsia" w:ascii="宋体" w:hAnsi="宋体" w:cs="宋体"/>
          <w:szCs w:val="24"/>
        </w:rPr>
        <w:t>4.2投标人应遵守有关的国家法律、法规和条例，具备《中华人民共和国政府采购法》和本文件中规定的条件：</w:t>
      </w:r>
    </w:p>
    <w:p>
      <w:pPr>
        <w:numPr>
          <w:ilvl w:val="0"/>
          <w:numId w:val="4"/>
        </w:numPr>
        <w:spacing w:line="500" w:lineRule="exact"/>
        <w:ind w:left="120" w:leftChars="50" w:firstLine="480" w:firstLineChars="200"/>
        <w:jc w:val="left"/>
        <w:rPr>
          <w:rFonts w:ascii="宋体" w:hAnsi="宋体" w:cs="宋体"/>
          <w:szCs w:val="24"/>
          <w:highlight w:val="none"/>
        </w:rPr>
      </w:pPr>
      <w:r>
        <w:rPr>
          <w:rFonts w:hint="eastAsia" w:ascii="宋体" w:hAnsi="宋体" w:cs="宋体"/>
          <w:szCs w:val="24"/>
          <w:highlight w:val="none"/>
        </w:rPr>
        <w:t>具有独立承担民事责任的能力；</w:t>
      </w:r>
    </w:p>
    <w:p>
      <w:pPr>
        <w:numPr>
          <w:ilvl w:val="0"/>
          <w:numId w:val="4"/>
        </w:numPr>
        <w:spacing w:line="500" w:lineRule="exact"/>
        <w:ind w:left="120" w:leftChars="50" w:firstLine="480" w:firstLineChars="200"/>
        <w:jc w:val="left"/>
        <w:rPr>
          <w:rFonts w:ascii="宋体" w:hAnsi="宋体" w:cs="宋体"/>
          <w:szCs w:val="24"/>
          <w:highlight w:val="none"/>
        </w:rPr>
      </w:pPr>
      <w:r>
        <w:rPr>
          <w:rFonts w:hint="eastAsia" w:ascii="宋体" w:hAnsi="宋体" w:cs="宋体"/>
          <w:szCs w:val="24"/>
          <w:highlight w:val="none"/>
        </w:rPr>
        <w:t>具有良好的商业信誉和健全的财务会计制度；</w:t>
      </w:r>
    </w:p>
    <w:p>
      <w:pPr>
        <w:numPr>
          <w:ilvl w:val="0"/>
          <w:numId w:val="4"/>
        </w:numPr>
        <w:spacing w:line="500" w:lineRule="exact"/>
        <w:ind w:left="120" w:leftChars="50" w:firstLine="480" w:firstLineChars="200"/>
        <w:jc w:val="left"/>
        <w:rPr>
          <w:rFonts w:ascii="宋体" w:hAnsi="宋体" w:cs="宋体"/>
          <w:szCs w:val="24"/>
          <w:highlight w:val="none"/>
        </w:rPr>
      </w:pPr>
      <w:r>
        <w:rPr>
          <w:rFonts w:hint="eastAsia" w:ascii="宋体" w:hAnsi="宋体" w:cs="宋体"/>
          <w:szCs w:val="24"/>
          <w:highlight w:val="none"/>
        </w:rPr>
        <w:t>具有履行合同所必需的设备和专业技术能力；</w:t>
      </w:r>
    </w:p>
    <w:p>
      <w:pPr>
        <w:numPr>
          <w:ilvl w:val="0"/>
          <w:numId w:val="4"/>
        </w:numPr>
        <w:spacing w:line="500" w:lineRule="exact"/>
        <w:ind w:left="120" w:leftChars="50" w:firstLine="480" w:firstLineChars="200"/>
        <w:jc w:val="left"/>
        <w:rPr>
          <w:rFonts w:ascii="宋体" w:hAnsi="宋体" w:cs="宋体"/>
          <w:szCs w:val="24"/>
          <w:highlight w:val="none"/>
        </w:rPr>
      </w:pPr>
      <w:r>
        <w:rPr>
          <w:rFonts w:hint="eastAsia" w:ascii="宋体" w:hAnsi="宋体" w:cs="宋体"/>
          <w:szCs w:val="24"/>
          <w:highlight w:val="none"/>
        </w:rPr>
        <w:t>具有依法缴纳税收和社会保障资金的良好记录；</w:t>
      </w:r>
    </w:p>
    <w:p>
      <w:pPr>
        <w:numPr>
          <w:ilvl w:val="0"/>
          <w:numId w:val="4"/>
        </w:numPr>
        <w:spacing w:line="500" w:lineRule="exact"/>
        <w:ind w:left="120" w:leftChars="50" w:firstLine="480" w:firstLineChars="200"/>
        <w:jc w:val="left"/>
        <w:rPr>
          <w:rFonts w:ascii="宋体" w:hAnsi="宋体" w:cs="宋体"/>
          <w:szCs w:val="24"/>
          <w:highlight w:val="none"/>
        </w:rPr>
      </w:pPr>
      <w:r>
        <w:rPr>
          <w:rFonts w:hint="eastAsia" w:ascii="宋体" w:hAnsi="宋体" w:cs="宋体"/>
          <w:szCs w:val="24"/>
          <w:highlight w:val="none"/>
        </w:rPr>
        <w:t>参加此项采购活动前三年内，在经营活动中没有重大违法记录；</w:t>
      </w:r>
    </w:p>
    <w:p>
      <w:pPr>
        <w:numPr>
          <w:ilvl w:val="0"/>
          <w:numId w:val="4"/>
        </w:numPr>
        <w:spacing w:line="500" w:lineRule="exact"/>
        <w:ind w:left="120" w:leftChars="50" w:firstLine="480" w:firstLineChars="200"/>
        <w:jc w:val="left"/>
        <w:rPr>
          <w:rFonts w:ascii="宋体" w:hAnsi="宋体" w:cs="宋体"/>
          <w:szCs w:val="24"/>
          <w:highlight w:val="none"/>
        </w:rPr>
      </w:pPr>
      <w:r>
        <w:rPr>
          <w:rFonts w:hint="eastAsia" w:ascii="宋体" w:hAnsi="宋体" w:cs="宋体"/>
          <w:szCs w:val="24"/>
          <w:highlight w:val="none"/>
        </w:rPr>
        <w:t>法律、行政法规规定的其他条件。</w:t>
      </w:r>
    </w:p>
    <w:p>
      <w:pPr>
        <w:tabs>
          <w:tab w:val="left" w:pos="0"/>
        </w:tabs>
        <w:spacing w:line="500" w:lineRule="exact"/>
        <w:ind w:left="600" w:leftChars="250"/>
        <w:rPr>
          <w:rFonts w:ascii="宋体" w:hAnsi="宋体" w:cs="宋体"/>
          <w:szCs w:val="24"/>
        </w:rPr>
      </w:pPr>
      <w:r>
        <w:rPr>
          <w:rFonts w:hint="eastAsia" w:ascii="宋体" w:hAnsi="宋体" w:cs="宋体"/>
          <w:szCs w:val="24"/>
        </w:rPr>
        <w:t>4.3投标人购买招标文件时应登记备案，并提供有效联系方式。</w:t>
      </w:r>
    </w:p>
    <w:p>
      <w:pPr>
        <w:tabs>
          <w:tab w:val="left" w:pos="0"/>
        </w:tabs>
        <w:spacing w:line="500" w:lineRule="exact"/>
        <w:ind w:left="600" w:leftChars="250"/>
        <w:rPr>
          <w:rFonts w:ascii="宋体" w:hAnsi="宋体" w:cs="宋体"/>
          <w:szCs w:val="24"/>
        </w:rPr>
      </w:pPr>
      <w:r>
        <w:rPr>
          <w:rFonts w:hint="eastAsia" w:ascii="宋体" w:hAnsi="宋体" w:cs="宋体"/>
          <w:szCs w:val="24"/>
        </w:rPr>
        <w:t>4.4如投标人代表不是法定代表人，须持有《法定代表人授权委托书》 (按招标文件提供的格式填写)。</w:t>
      </w:r>
    </w:p>
    <w:p>
      <w:pPr>
        <w:tabs>
          <w:tab w:val="left" w:pos="0"/>
        </w:tabs>
        <w:spacing w:line="500" w:lineRule="exact"/>
        <w:ind w:left="600" w:leftChars="250"/>
        <w:rPr>
          <w:rFonts w:ascii="宋体" w:hAnsi="宋体" w:cs="宋体"/>
          <w:kern w:val="0"/>
          <w:szCs w:val="24"/>
        </w:rPr>
      </w:pPr>
      <w:r>
        <w:rPr>
          <w:rFonts w:hint="eastAsia" w:ascii="宋体" w:hAnsi="宋体" w:cs="宋体"/>
          <w:szCs w:val="24"/>
        </w:rPr>
        <w:t>4.5投标人应独立于采购人，不得直接或间接地与采购人为采购本次招标的服务进行设计、编制技术规格和其它文件所委托的咨询公司或其附属机构有任何关联。</w:t>
      </w:r>
    </w:p>
    <w:p>
      <w:pPr>
        <w:tabs>
          <w:tab w:val="left" w:pos="0"/>
        </w:tabs>
        <w:spacing w:line="500" w:lineRule="exact"/>
        <w:ind w:left="600" w:leftChars="250"/>
        <w:rPr>
          <w:rFonts w:ascii="宋体" w:hAnsi="宋体" w:cs="宋体"/>
          <w:kern w:val="0"/>
          <w:szCs w:val="24"/>
        </w:rPr>
      </w:pPr>
      <w:r>
        <w:rPr>
          <w:rFonts w:hint="eastAsia" w:ascii="宋体" w:hAnsi="宋体" w:cs="宋体"/>
          <w:kern w:val="0"/>
          <w:szCs w:val="24"/>
        </w:rPr>
        <w:t>4.6投标人不得存在下列情形之一：</w:t>
      </w:r>
    </w:p>
    <w:p>
      <w:pPr>
        <w:tabs>
          <w:tab w:val="left" w:pos="0"/>
        </w:tabs>
        <w:spacing w:line="500" w:lineRule="exact"/>
        <w:ind w:firstLine="480" w:firstLineChars="200"/>
        <w:rPr>
          <w:rFonts w:ascii="宋体" w:hAnsi="宋体" w:cs="宋体"/>
          <w:kern w:val="0"/>
          <w:szCs w:val="24"/>
        </w:rPr>
      </w:pPr>
      <w:r>
        <w:rPr>
          <w:rFonts w:hint="eastAsia" w:ascii="宋体" w:hAnsi="宋体" w:cs="宋体"/>
          <w:kern w:val="0"/>
          <w:szCs w:val="24"/>
        </w:rPr>
        <w:t>（1）与采购人采购代理机构存在隶属关系或者其他利害关系；</w:t>
      </w:r>
    </w:p>
    <w:p>
      <w:pPr>
        <w:tabs>
          <w:tab w:val="left" w:pos="0"/>
        </w:tabs>
        <w:spacing w:line="500" w:lineRule="exact"/>
        <w:ind w:firstLine="480" w:firstLineChars="200"/>
        <w:rPr>
          <w:rFonts w:ascii="宋体" w:hAnsi="宋体" w:cs="宋体"/>
          <w:kern w:val="0"/>
          <w:szCs w:val="24"/>
        </w:rPr>
      </w:pPr>
      <w:r>
        <w:rPr>
          <w:rFonts w:hint="eastAsia" w:ascii="宋体" w:hAnsi="宋体" w:cs="宋体"/>
          <w:kern w:val="0"/>
          <w:szCs w:val="24"/>
        </w:rPr>
        <w:t>（2）与其他投标人的法定代表人（或者负责人）为同一人，或者与其他投标人存在直接</w:t>
      </w:r>
      <w:r>
        <w:rPr>
          <w:rFonts w:hint="eastAsia" w:ascii="宋体" w:hAnsi="宋体" w:cs="宋体"/>
          <w:szCs w:val="24"/>
        </w:rPr>
        <w:t>控</w:t>
      </w:r>
      <w:r>
        <w:rPr>
          <w:rFonts w:hint="eastAsia" w:ascii="宋体" w:hAnsi="宋体" w:cs="宋体"/>
          <w:kern w:val="0"/>
          <w:szCs w:val="24"/>
        </w:rPr>
        <w:t>股、管理关系；</w:t>
      </w:r>
    </w:p>
    <w:p>
      <w:pPr>
        <w:tabs>
          <w:tab w:val="left" w:pos="0"/>
        </w:tabs>
        <w:spacing w:line="500" w:lineRule="exact"/>
        <w:ind w:firstLine="480" w:firstLineChars="200"/>
        <w:rPr>
          <w:rFonts w:ascii="宋体" w:hAnsi="宋体" w:cs="宋体"/>
        </w:rPr>
      </w:pPr>
      <w:r>
        <w:rPr>
          <w:rFonts w:hint="eastAsia" w:ascii="宋体" w:hAnsi="宋体" w:cs="宋体"/>
          <w:kern w:val="0"/>
          <w:szCs w:val="24"/>
        </w:rPr>
        <w:t>（3）除单一来源采购项</w:t>
      </w:r>
      <w:r>
        <w:rPr>
          <w:rFonts w:hint="eastAsia" w:ascii="宋体" w:hAnsi="宋体" w:cs="宋体"/>
        </w:rPr>
        <w:t>目外，为采购项目提供过整体设计、规范编制或者项目管理、监理、检测等服务的投标人，不得再参加同一项目的其他采购活动；</w:t>
      </w:r>
    </w:p>
    <w:p>
      <w:pPr>
        <w:tabs>
          <w:tab w:val="left" w:pos="0"/>
        </w:tabs>
        <w:spacing w:line="500" w:lineRule="exact"/>
        <w:ind w:firstLine="480" w:firstLineChars="200"/>
        <w:rPr>
          <w:rFonts w:ascii="宋体" w:hAnsi="宋体" w:cs="宋体"/>
          <w:szCs w:val="24"/>
        </w:rPr>
      </w:pPr>
      <w:r>
        <w:rPr>
          <w:rFonts w:hint="eastAsia" w:ascii="宋体" w:hAnsi="宋体" w:cs="宋体"/>
          <w:szCs w:val="24"/>
        </w:rPr>
        <w:t>（4）</w:t>
      </w:r>
      <w:r>
        <w:rPr>
          <w:rFonts w:hint="eastAsia" w:ascii="宋体" w:hAnsi="宋体" w:cs="宋体"/>
          <w:bCs/>
        </w:rPr>
        <w:t>因违法经营受到刑事处罚；</w:t>
      </w:r>
    </w:p>
    <w:p>
      <w:pPr>
        <w:tabs>
          <w:tab w:val="left" w:pos="0"/>
        </w:tabs>
        <w:spacing w:line="500" w:lineRule="exact"/>
        <w:ind w:firstLine="480" w:firstLineChars="200"/>
        <w:rPr>
          <w:rFonts w:ascii="宋体" w:hAnsi="宋体" w:cs="宋体"/>
          <w:szCs w:val="24"/>
        </w:rPr>
      </w:pPr>
      <w:r>
        <w:rPr>
          <w:rFonts w:hint="eastAsia" w:ascii="宋体" w:hAnsi="宋体" w:cs="宋体"/>
          <w:szCs w:val="24"/>
        </w:rPr>
        <w:t>（5）</w:t>
      </w:r>
      <w:r>
        <w:rPr>
          <w:rFonts w:hint="eastAsia" w:ascii="宋体" w:hAnsi="宋体" w:cs="宋体"/>
          <w:bCs/>
        </w:rPr>
        <w:t>被责令停产停业、暂扣或者吊销许可证、暂扣或者吊销执照的行政处罚；</w:t>
      </w:r>
    </w:p>
    <w:p>
      <w:pPr>
        <w:tabs>
          <w:tab w:val="left" w:pos="0"/>
        </w:tabs>
        <w:spacing w:line="500" w:lineRule="exact"/>
        <w:ind w:firstLine="480" w:firstLineChars="200"/>
        <w:rPr>
          <w:rFonts w:ascii="宋体" w:hAnsi="宋体" w:cs="宋体"/>
          <w:szCs w:val="24"/>
        </w:rPr>
      </w:pPr>
      <w:r>
        <w:rPr>
          <w:rFonts w:hint="eastAsia" w:ascii="宋体" w:hAnsi="宋体" w:cs="宋体"/>
          <w:szCs w:val="24"/>
        </w:rPr>
        <w:t>（6）存在财政部门认定的其他重大违法记录，以及在财政部门禁止参加政府采购活动期限以内的。</w:t>
      </w:r>
    </w:p>
    <w:p/>
    <w:p>
      <w:pPr>
        <w:pStyle w:val="6"/>
        <w:numPr>
          <w:ilvl w:val="0"/>
          <w:numId w:val="3"/>
        </w:numPr>
        <w:rPr>
          <w:rFonts w:asciiTheme="minorEastAsia" w:hAnsiTheme="minorEastAsia" w:eastAsiaTheme="minorEastAsia" w:cstheme="minorEastAsia"/>
          <w:sz w:val="24"/>
          <w:szCs w:val="24"/>
        </w:rPr>
      </w:pPr>
      <w:bookmarkStart w:id="20" w:name="_Toc12216"/>
      <w:r>
        <w:rPr>
          <w:rFonts w:hint="eastAsia" w:asciiTheme="minorEastAsia" w:hAnsiTheme="minorEastAsia" w:eastAsiaTheme="minorEastAsia" w:cstheme="minorEastAsia"/>
          <w:sz w:val="24"/>
          <w:szCs w:val="24"/>
        </w:rPr>
        <w:t>适用范围</w:t>
      </w:r>
      <w:bookmarkEnd w:id="15"/>
      <w:bookmarkEnd w:id="16"/>
      <w:bookmarkEnd w:id="17"/>
      <w:bookmarkEnd w:id="18"/>
      <w:bookmarkEnd w:id="19"/>
      <w:bookmarkEnd w:id="20"/>
    </w:p>
    <w:p>
      <w:pPr>
        <w:widowControl/>
        <w:spacing w:line="500" w:lineRule="exact"/>
        <w:ind w:firstLine="420" w:firstLineChars="175"/>
        <w:rPr>
          <w:rFonts w:ascii="宋体" w:hAnsi="宋体" w:cs="宋体"/>
          <w:kern w:val="0"/>
          <w:szCs w:val="24"/>
        </w:rPr>
      </w:pPr>
      <w:bookmarkStart w:id="21" w:name="_Toc17676"/>
      <w:bookmarkStart w:id="22" w:name="_Toc380336727"/>
      <w:bookmarkStart w:id="23" w:name="_Toc23781"/>
      <w:bookmarkStart w:id="24" w:name="_Toc358364321"/>
      <w:r>
        <w:rPr>
          <w:rFonts w:hint="eastAsia" w:ascii="宋体" w:hAnsi="宋体" w:cs="宋体"/>
          <w:kern w:val="0"/>
          <w:szCs w:val="24"/>
        </w:rPr>
        <w:t>1.1 本招标文件适用于本次采购活动的全过程。</w:t>
      </w:r>
    </w:p>
    <w:p>
      <w:pPr>
        <w:widowControl/>
        <w:spacing w:line="500" w:lineRule="exact"/>
        <w:ind w:firstLine="420" w:firstLineChars="175"/>
        <w:rPr>
          <w:rFonts w:ascii="宋体" w:hAnsi="宋体" w:cs="宋体"/>
          <w:kern w:val="0"/>
          <w:szCs w:val="24"/>
        </w:rPr>
      </w:pPr>
      <w:r>
        <w:rPr>
          <w:rFonts w:hint="eastAsia" w:ascii="宋体" w:hAnsi="宋体" w:cs="宋体"/>
          <w:kern w:val="0"/>
          <w:szCs w:val="24"/>
        </w:rPr>
        <w:t>1.2 本次采购属政府采购，采购人、采购代理机构、投标人、评标委员会的相关行为均受《中华人民共和国政府采购法》及实施条例、财政部规章及政府采购项目所在地有关法规</w:t>
      </w:r>
      <w:r>
        <w:rPr>
          <w:rFonts w:hint="eastAsia" w:ascii="宋体" w:hAnsi="宋体" w:cs="宋体"/>
          <w:color w:val="000000" w:themeColor="text1"/>
          <w:kern w:val="0"/>
          <w:szCs w:val="24"/>
          <w14:textFill>
            <w14:solidFill>
              <w14:schemeClr w14:val="tx1"/>
            </w14:solidFill>
          </w14:textFill>
        </w:rPr>
        <w:t>、规章</w:t>
      </w:r>
      <w:r>
        <w:rPr>
          <w:rFonts w:hint="eastAsia" w:ascii="宋体" w:hAnsi="宋体" w:cs="宋体"/>
          <w:kern w:val="0"/>
          <w:szCs w:val="24"/>
        </w:rPr>
        <w:t>的约束，其权利受到上述法律法规的保护。</w:t>
      </w:r>
    </w:p>
    <w:p>
      <w:pPr>
        <w:spacing w:line="240" w:lineRule="auto"/>
      </w:pPr>
    </w:p>
    <w:p>
      <w:pPr>
        <w:pStyle w:val="6"/>
        <w:numPr>
          <w:ilvl w:val="0"/>
          <w:numId w:val="3"/>
        </w:numPr>
        <w:rPr>
          <w:rFonts w:asciiTheme="minorEastAsia" w:hAnsiTheme="minorEastAsia" w:eastAsiaTheme="minorEastAsia" w:cstheme="minorEastAsia"/>
          <w:szCs w:val="28"/>
        </w:rPr>
      </w:pPr>
      <w:bookmarkStart w:id="25" w:name="_Toc358364320"/>
      <w:bookmarkStart w:id="26" w:name="_Toc17637"/>
      <w:bookmarkStart w:id="27" w:name="_Toc10310"/>
      <w:bookmarkStart w:id="28" w:name="_Toc11287"/>
      <w:bookmarkStart w:id="29" w:name="_Toc380336726"/>
      <w:bookmarkStart w:id="30" w:name="_Toc7922"/>
      <w:r>
        <w:rPr>
          <w:rFonts w:hint="eastAsia" w:asciiTheme="minorEastAsia" w:hAnsiTheme="minorEastAsia" w:eastAsiaTheme="minorEastAsia" w:cstheme="minorEastAsia"/>
          <w:sz w:val="24"/>
          <w:szCs w:val="24"/>
        </w:rPr>
        <w:t>定义</w:t>
      </w:r>
      <w:bookmarkEnd w:id="25"/>
      <w:bookmarkEnd w:id="26"/>
      <w:bookmarkEnd w:id="27"/>
      <w:bookmarkEnd w:id="28"/>
      <w:bookmarkEnd w:id="29"/>
      <w:bookmarkEnd w:id="30"/>
      <w:r>
        <w:rPr>
          <w:rFonts w:hint="eastAsia" w:asciiTheme="minorEastAsia" w:hAnsiTheme="minorEastAsia" w:eastAsiaTheme="minorEastAsia" w:cstheme="minorEastAsia"/>
          <w:szCs w:val="28"/>
        </w:rPr>
        <w:t xml:space="preserve"> </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2.1 “采购人”是指依法进行政府采购的国家机关、事业单位、团体组织。本次政府采购的采购人名称、地址、电话见投标人须知前附表。</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2.2 “采购代理机构”是指接受采购人委托，代理采购项目的集中采购机构和其他采购代理机构。本次采购代理机构名称、地址、电话见投标人须知前附表。</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2.3 “投标人”是参与本项目投标活动并且符合招标文件规定资格条件的法人、其他组织或自然人。</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2.3.1投标人应当经过正常渠道购买招标文件，投标人名称与购买招标文件时登记的投标人名称应当相符。</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2.3.2分支机构参与投标的，必须出具总公司授权书，以自己的名义从事民事活动，产生的民事责任由法人承担；也可以先以该分支机构管理的财产承担，不足以承担的，由法人承担。</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2.4 “评标委员会”是依据《政府采购货物和服务招标投标管理办法》有关规定组建，依法履行评审采购活动职责的评审成员。</w:t>
      </w:r>
    </w:p>
    <w:p>
      <w:pPr>
        <w:widowControl/>
        <w:spacing w:line="500" w:lineRule="exact"/>
        <w:ind w:firstLine="480" w:firstLineChars="200"/>
      </w:pPr>
      <w:r>
        <w:rPr>
          <w:rFonts w:hint="eastAsia" w:ascii="宋体" w:hAnsi="宋体" w:cs="宋体"/>
          <w:kern w:val="0"/>
          <w:szCs w:val="24"/>
        </w:rPr>
        <w:t>2.5 “进口产品”特指通过中国海关报关验放进入中国境内且产自关境外的产品。</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2.6“货物” 是指各种形态和种类的物品，包括原材料、燃料、设备、产品等。按照财政部《政府采购进口产品管理办法》（财库[2007]119号）的有关规定，本投标文件涉及的所有采购内容除特别标注为“可接受进口产品”外，均必须采购国产产品。</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2.7“服务”指除了货物和工程外的其他政府采购对象。包含除货物以外规定由投标人承担的与货物有关的辅助服务。</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2.8“节能产品”或者“环保产品”是指国务院有关部门发布的《节能产品政府采购品目清单》或者《环境标志产品政府采购品目清单》内的产品。</w:t>
      </w:r>
    </w:p>
    <w:p>
      <w:pPr>
        <w:spacing w:line="240" w:lineRule="auto"/>
      </w:pPr>
    </w:p>
    <w:p>
      <w:pPr>
        <w:pStyle w:val="6"/>
        <w:numPr>
          <w:ilvl w:val="0"/>
          <w:numId w:val="3"/>
        </w:numPr>
        <w:rPr>
          <w:sz w:val="24"/>
          <w:szCs w:val="24"/>
        </w:rPr>
      </w:pPr>
      <w:bookmarkStart w:id="31" w:name="_Toc22401"/>
      <w:bookmarkStart w:id="32" w:name="_Toc2311"/>
      <w:r>
        <w:rPr>
          <w:rFonts w:hint="eastAsia"/>
          <w:sz w:val="24"/>
          <w:szCs w:val="24"/>
        </w:rPr>
        <w:t>采购项目预算及最高限价</w:t>
      </w:r>
      <w:bookmarkEnd w:id="31"/>
    </w:p>
    <w:p>
      <w:pPr>
        <w:tabs>
          <w:tab w:val="left" w:pos="0"/>
        </w:tabs>
        <w:spacing w:line="500" w:lineRule="exact"/>
        <w:ind w:firstLine="480" w:firstLineChars="200"/>
        <w:jc w:val="left"/>
        <w:rPr>
          <w:rFonts w:ascii="宋体" w:hAnsi="宋体" w:cs="宋体"/>
          <w:szCs w:val="24"/>
        </w:rPr>
      </w:pPr>
      <w:r>
        <w:rPr>
          <w:rFonts w:hint="eastAsia" w:ascii="宋体" w:hAnsi="宋体" w:cs="宋体"/>
          <w:szCs w:val="24"/>
        </w:rPr>
        <w:t>3.1本项目采购资金已列入政府采购预算，预算金额见投标人须知前附表。</w:t>
      </w:r>
    </w:p>
    <w:p>
      <w:pPr>
        <w:tabs>
          <w:tab w:val="left" w:pos="0"/>
        </w:tabs>
        <w:spacing w:line="500" w:lineRule="exact"/>
        <w:ind w:firstLine="480" w:firstLineChars="200"/>
        <w:jc w:val="left"/>
        <w:rPr>
          <w:rFonts w:ascii="宋体" w:hAnsi="宋体" w:cs="宋体"/>
          <w:szCs w:val="24"/>
        </w:rPr>
      </w:pPr>
      <w:r>
        <w:rPr>
          <w:rFonts w:hint="eastAsia" w:ascii="宋体" w:hAnsi="宋体" w:cs="宋体"/>
          <w:szCs w:val="24"/>
        </w:rPr>
        <w:t>3.2本项目最高限价要求见投标人须知前附表。</w:t>
      </w:r>
    </w:p>
    <w:p>
      <w:pPr>
        <w:pStyle w:val="9"/>
      </w:pPr>
    </w:p>
    <w:bookmarkEnd w:id="21"/>
    <w:bookmarkEnd w:id="22"/>
    <w:bookmarkEnd w:id="23"/>
    <w:bookmarkEnd w:id="24"/>
    <w:bookmarkEnd w:id="32"/>
    <w:p>
      <w:pPr>
        <w:pStyle w:val="6"/>
        <w:numPr>
          <w:ilvl w:val="0"/>
          <w:numId w:val="3"/>
        </w:numPr>
        <w:rPr>
          <w:rFonts w:asciiTheme="minorEastAsia" w:hAnsiTheme="minorEastAsia" w:eastAsiaTheme="minorEastAsia" w:cstheme="minorEastAsia"/>
          <w:sz w:val="24"/>
          <w:szCs w:val="24"/>
        </w:rPr>
      </w:pPr>
      <w:bookmarkStart w:id="33" w:name="_Toc22444"/>
      <w:bookmarkStart w:id="34" w:name="_Toc540"/>
      <w:bookmarkStart w:id="35" w:name="_Toc380336728"/>
      <w:bookmarkStart w:id="36" w:name="_Toc358364322"/>
      <w:bookmarkStart w:id="37" w:name="_Toc28748"/>
      <w:bookmarkStart w:id="38" w:name="_Toc17973"/>
      <w:r>
        <w:rPr>
          <w:rFonts w:hint="eastAsia" w:asciiTheme="minorEastAsia" w:hAnsiTheme="minorEastAsia" w:eastAsiaTheme="minorEastAsia" w:cstheme="minorEastAsia"/>
          <w:sz w:val="24"/>
          <w:szCs w:val="24"/>
        </w:rPr>
        <w:t>投标费用</w:t>
      </w:r>
      <w:bookmarkEnd w:id="33"/>
      <w:bookmarkEnd w:id="34"/>
      <w:bookmarkEnd w:id="35"/>
      <w:bookmarkEnd w:id="36"/>
      <w:bookmarkEnd w:id="37"/>
      <w:bookmarkEnd w:id="38"/>
    </w:p>
    <w:p>
      <w:pPr>
        <w:widowControl/>
        <w:wordWrap w:val="0"/>
        <w:snapToGrid w:val="0"/>
        <w:ind w:right="-106" w:rightChars="-44" w:firstLine="480" w:firstLineChars="200"/>
        <w:jc w:val="left"/>
        <w:rPr>
          <w:rFonts w:ascii="宋体" w:hAnsi="宋体" w:cs="宋体"/>
          <w:kern w:val="0"/>
          <w:szCs w:val="24"/>
        </w:rPr>
      </w:pPr>
      <w:r>
        <w:rPr>
          <w:rFonts w:hint="eastAsia" w:ascii="宋体" w:hAnsi="宋体" w:cs="宋体"/>
          <w:szCs w:val="24"/>
        </w:rPr>
        <w:t>投标人</w:t>
      </w:r>
      <w:r>
        <w:rPr>
          <w:rFonts w:hint="eastAsia" w:ascii="宋体" w:hAnsi="宋体" w:cs="宋体"/>
          <w:kern w:val="0"/>
          <w:szCs w:val="24"/>
        </w:rPr>
        <w:t>应承担所有与准备和参加投标有关的费用，采购代理机构（或采购人)在任何情况下均无义务和责任承担这些费用。</w:t>
      </w:r>
    </w:p>
    <w:p>
      <w:pPr>
        <w:spacing w:line="240" w:lineRule="auto"/>
      </w:pPr>
    </w:p>
    <w:p>
      <w:pPr>
        <w:pStyle w:val="6"/>
        <w:numPr>
          <w:ilvl w:val="0"/>
          <w:numId w:val="3"/>
        </w:numPr>
        <w:rPr>
          <w:rFonts w:asciiTheme="minorEastAsia" w:hAnsiTheme="minorEastAsia" w:eastAsiaTheme="minorEastAsia" w:cstheme="minorEastAsia"/>
          <w:sz w:val="24"/>
          <w:szCs w:val="24"/>
        </w:rPr>
      </w:pPr>
      <w:bookmarkStart w:id="39" w:name="_Toc28591"/>
      <w:bookmarkStart w:id="40" w:name="_Toc16529"/>
      <w:r>
        <w:rPr>
          <w:rFonts w:hint="eastAsia" w:asciiTheme="minorEastAsia" w:hAnsiTheme="minorEastAsia" w:eastAsiaTheme="minorEastAsia" w:cstheme="minorEastAsia"/>
          <w:sz w:val="24"/>
          <w:szCs w:val="24"/>
        </w:rPr>
        <w:t>联合体投标</w:t>
      </w:r>
      <w:bookmarkEnd w:id="39"/>
    </w:p>
    <w:p>
      <w:pPr>
        <w:rPr>
          <w:rFonts w:ascii="仿宋" w:hAnsi="仿宋"/>
          <w:szCs w:val="32"/>
        </w:rPr>
      </w:pPr>
      <w:r>
        <w:rPr>
          <w:rFonts w:hint="eastAsia" w:ascii="仿宋" w:hAnsi="仿宋"/>
          <w:szCs w:val="32"/>
        </w:rPr>
        <w:t xml:space="preserve">   本项目是否接受联合体形式参与详见投标人须知前附表。</w:t>
      </w:r>
    </w:p>
    <w:p>
      <w:pPr>
        <w:pStyle w:val="6"/>
        <w:numPr>
          <w:ilvl w:val="0"/>
          <w:numId w:val="3"/>
        </w:numPr>
        <w:rPr>
          <w:rFonts w:asciiTheme="minorEastAsia" w:hAnsiTheme="minorEastAsia" w:eastAsiaTheme="minorEastAsia" w:cstheme="minorEastAsia"/>
          <w:sz w:val="24"/>
          <w:szCs w:val="24"/>
        </w:rPr>
      </w:pPr>
      <w:bookmarkStart w:id="41" w:name="_Toc5872"/>
      <w:r>
        <w:rPr>
          <w:rFonts w:hint="eastAsia" w:asciiTheme="minorEastAsia" w:hAnsiTheme="minorEastAsia" w:eastAsiaTheme="minorEastAsia" w:cstheme="minorEastAsia"/>
          <w:sz w:val="24"/>
          <w:szCs w:val="24"/>
        </w:rPr>
        <w:t>采购进口产品</w:t>
      </w:r>
      <w:bookmarkEnd w:id="40"/>
      <w:bookmarkEnd w:id="41"/>
    </w:p>
    <w:p>
      <w:pPr>
        <w:widowControl/>
        <w:wordWrap w:val="0"/>
        <w:snapToGrid w:val="0"/>
        <w:ind w:right="-106" w:rightChars="-44" w:firstLine="480" w:firstLineChars="200"/>
        <w:jc w:val="left"/>
        <w:rPr>
          <w:rFonts w:ascii="宋体" w:hAnsi="宋体" w:cs="宋体"/>
          <w:kern w:val="0"/>
          <w:sz w:val="28"/>
          <w:szCs w:val="28"/>
        </w:rPr>
      </w:pPr>
      <w:r>
        <w:rPr>
          <w:rFonts w:hint="eastAsia" w:ascii="宋体" w:hAnsi="宋体" w:cs="宋体"/>
          <w:kern w:val="0"/>
          <w:szCs w:val="24"/>
        </w:rPr>
        <w:t xml:space="preserve"> </w:t>
      </w:r>
      <w:r>
        <w:rPr>
          <w:rFonts w:hint="eastAsia" w:ascii="宋体" w:hAnsi="宋体" w:cs="宋体"/>
          <w:kern w:val="0"/>
          <w:szCs w:val="24"/>
          <w:lang w:val="en-US" w:eastAsia="zh-CN"/>
        </w:rPr>
        <w:t>7</w:t>
      </w:r>
      <w:r>
        <w:rPr>
          <w:rFonts w:hint="eastAsia" w:ascii="宋体" w:hAnsi="宋体" w:cs="宋体"/>
          <w:kern w:val="0"/>
          <w:szCs w:val="24"/>
        </w:rPr>
        <w:t>.1 本项目是否采购进口产品及相关要求见投标人须知前附表。</w:t>
      </w:r>
    </w:p>
    <w:p>
      <w:pPr>
        <w:widowControl/>
        <w:wordWrap w:val="0"/>
        <w:snapToGrid w:val="0"/>
        <w:ind w:right="-106" w:rightChars="-44" w:firstLine="480" w:firstLineChars="200"/>
        <w:jc w:val="left"/>
      </w:pPr>
      <w:r>
        <w:rPr>
          <w:rFonts w:hint="eastAsia" w:ascii="宋体" w:hAnsi="宋体" w:cs="宋体"/>
          <w:kern w:val="0"/>
          <w:szCs w:val="24"/>
        </w:rPr>
        <w:t xml:space="preserve"> </w:t>
      </w:r>
      <w:r>
        <w:rPr>
          <w:rFonts w:hint="eastAsia" w:ascii="宋体" w:hAnsi="宋体" w:cs="宋体"/>
          <w:kern w:val="0"/>
          <w:szCs w:val="24"/>
          <w:lang w:val="en-US" w:eastAsia="zh-CN"/>
        </w:rPr>
        <w:t>7</w:t>
      </w:r>
      <w:r>
        <w:rPr>
          <w:rFonts w:hint="eastAsia" w:ascii="宋体" w:hAnsi="宋体" w:cs="宋体"/>
          <w:kern w:val="0"/>
          <w:szCs w:val="24"/>
        </w:rPr>
        <w:t>.2 本项目第五部分采购要求中同意购买进口产品的，采购活动不限制满足投标文件要求的国产产品参与本次采购。</w:t>
      </w:r>
    </w:p>
    <w:p>
      <w:pPr>
        <w:pStyle w:val="6"/>
        <w:numPr>
          <w:ilvl w:val="0"/>
          <w:numId w:val="3"/>
        </w:numPr>
        <w:rPr>
          <w:rFonts w:asciiTheme="minorEastAsia" w:hAnsiTheme="minorEastAsia" w:eastAsiaTheme="minorEastAsia" w:cstheme="minorEastAsia"/>
          <w:sz w:val="24"/>
          <w:szCs w:val="24"/>
        </w:rPr>
      </w:pPr>
      <w:bookmarkStart w:id="42" w:name="_Toc26838"/>
      <w:bookmarkStart w:id="43" w:name="_Toc5492"/>
      <w:r>
        <w:rPr>
          <w:rFonts w:hint="eastAsia" w:asciiTheme="minorEastAsia" w:hAnsiTheme="minorEastAsia" w:eastAsiaTheme="minorEastAsia" w:cstheme="minorEastAsia"/>
          <w:sz w:val="24"/>
          <w:szCs w:val="24"/>
        </w:rPr>
        <w:t>现场踏勘</w:t>
      </w:r>
      <w:bookmarkEnd w:id="42"/>
    </w:p>
    <w:p>
      <w:pPr>
        <w:ind w:firstLine="480" w:firstLineChars="200"/>
      </w:pPr>
      <w:r>
        <w:rPr>
          <w:rFonts w:hint="eastAsia" w:ascii="仿宋" w:hAnsi="仿宋"/>
          <w:szCs w:val="32"/>
        </w:rPr>
        <w:t>本项目是否组织现场踏勘详见投标人须知前附表。</w:t>
      </w:r>
    </w:p>
    <w:p>
      <w:pPr>
        <w:pStyle w:val="6"/>
        <w:numPr>
          <w:ilvl w:val="0"/>
          <w:numId w:val="3"/>
        </w:numPr>
        <w:rPr>
          <w:rFonts w:asciiTheme="minorEastAsia" w:hAnsiTheme="minorEastAsia" w:eastAsiaTheme="minorEastAsia" w:cstheme="minorEastAsia"/>
          <w:sz w:val="24"/>
          <w:szCs w:val="24"/>
        </w:rPr>
      </w:pPr>
      <w:bookmarkStart w:id="44" w:name="_Toc17431"/>
      <w:r>
        <w:rPr>
          <w:rFonts w:hint="eastAsia" w:asciiTheme="minorEastAsia" w:hAnsiTheme="minorEastAsia" w:eastAsiaTheme="minorEastAsia" w:cstheme="minorEastAsia"/>
          <w:sz w:val="24"/>
          <w:szCs w:val="24"/>
        </w:rPr>
        <w:t>政府采购政策支持</w:t>
      </w:r>
      <w:bookmarkEnd w:id="43"/>
      <w:bookmarkEnd w:id="44"/>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宋体" w:hAnsi="宋体" w:cs="宋体"/>
          <w:kern w:val="0"/>
          <w:szCs w:val="24"/>
        </w:rPr>
      </w:pPr>
      <w:r>
        <w:rPr>
          <w:rFonts w:hint="eastAsia" w:ascii="宋体" w:hAnsi="宋体" w:cs="宋体"/>
          <w:kern w:val="0"/>
          <w:szCs w:val="24"/>
          <w:lang w:val="en-US" w:eastAsia="zh-CN"/>
        </w:rPr>
        <w:t>9</w:t>
      </w:r>
      <w:r>
        <w:rPr>
          <w:rFonts w:hint="eastAsia" w:ascii="宋体" w:hAnsi="宋体" w:cs="宋体"/>
          <w:kern w:val="0"/>
          <w:szCs w:val="24"/>
        </w:rPr>
        <w:t>.1　产品属于政府强制采购节能产品范围，必须将是否列入节能清单作为采购产品的资格条件。本项目的详细要求见投标人须知前附表。</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宋体" w:hAnsi="宋体" w:cs="宋体"/>
          <w:kern w:val="0"/>
          <w:szCs w:val="24"/>
        </w:rPr>
      </w:pPr>
      <w:r>
        <w:rPr>
          <w:rFonts w:hint="eastAsia" w:ascii="宋体" w:hAnsi="宋体" w:cs="宋体"/>
          <w:kern w:val="0"/>
          <w:szCs w:val="24"/>
          <w:lang w:val="en-US" w:eastAsia="zh-CN"/>
        </w:rPr>
        <w:t>9</w:t>
      </w:r>
      <w:r>
        <w:rPr>
          <w:rFonts w:hint="eastAsia" w:ascii="宋体" w:hAnsi="宋体" w:cs="宋体"/>
          <w:kern w:val="0"/>
          <w:szCs w:val="24"/>
        </w:rPr>
        <w:t>.2　对列入节能清单(非强制类)、环保清单内的产品，分别予以相应的加分或价格扣除；对于同时列入“两个清单”的产品，优先于只获得其中一项认证的产品。本项目的详细要求见投标人须知前附表。</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宋体" w:hAnsi="宋体" w:cs="宋体"/>
          <w:kern w:val="0"/>
          <w:szCs w:val="24"/>
        </w:rPr>
      </w:pPr>
      <w:r>
        <w:rPr>
          <w:rFonts w:hint="eastAsia" w:ascii="宋体" w:hAnsi="宋体" w:cs="宋体"/>
          <w:kern w:val="0"/>
          <w:szCs w:val="24"/>
          <w:lang w:val="en-US" w:eastAsia="zh-CN"/>
        </w:rPr>
        <w:t>9</w:t>
      </w:r>
      <w:r>
        <w:rPr>
          <w:rFonts w:hint="eastAsia" w:ascii="宋体" w:hAnsi="宋体" w:cs="宋体"/>
          <w:kern w:val="0"/>
          <w:szCs w:val="24"/>
        </w:rPr>
        <w:t>.2.1  《市场监督总局关于发布参与实施政府采购节能产品、环境标志产品认证机构名录的公告》—2019年第16号</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宋体" w:hAnsi="宋体" w:cs="宋体"/>
          <w:kern w:val="0"/>
          <w:szCs w:val="24"/>
        </w:rPr>
      </w:pPr>
      <w:r>
        <w:rPr>
          <w:rFonts w:hint="eastAsia" w:ascii="宋体" w:hAnsi="宋体" w:cs="宋体"/>
          <w:kern w:val="0"/>
          <w:szCs w:val="24"/>
          <w:lang w:val="en-US" w:eastAsia="zh-CN"/>
        </w:rPr>
        <w:t>9</w:t>
      </w:r>
      <w:r>
        <w:rPr>
          <w:rFonts w:hint="eastAsia" w:ascii="宋体" w:hAnsi="宋体" w:cs="宋体"/>
          <w:kern w:val="0"/>
          <w:szCs w:val="24"/>
        </w:rPr>
        <w:t>.2.2  《财政部发展改革委生态环境部市场监督总局关于调整优化节能产品、环境标志产品政府采购执行机制的通知》--（财库[2019]9号）</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宋体" w:hAnsi="宋体" w:cs="宋体"/>
          <w:kern w:val="0"/>
          <w:szCs w:val="24"/>
        </w:rPr>
      </w:pPr>
      <w:r>
        <w:rPr>
          <w:rFonts w:hint="eastAsia" w:ascii="宋体" w:hAnsi="宋体" w:cs="宋体"/>
          <w:kern w:val="0"/>
          <w:szCs w:val="24"/>
          <w:lang w:val="en-US" w:eastAsia="zh-CN"/>
        </w:rPr>
        <w:t>9</w:t>
      </w:r>
      <w:r>
        <w:rPr>
          <w:rFonts w:hint="eastAsia" w:ascii="宋体" w:hAnsi="宋体" w:cs="宋体"/>
          <w:kern w:val="0"/>
          <w:szCs w:val="24"/>
        </w:rPr>
        <w:t>.3　投标人享受支持中小企业发展政策优惠的，可用扣除后的最后报价参与价格比较。本项目价格扣除比例及相关要求见投标人须知前附表。参加政府采购活动的中小企业应提供代理商《中小企业声明函》及产品生产厂家《中小企业声明函》。</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宋体" w:hAnsi="宋体" w:cs="宋体"/>
          <w:kern w:val="0"/>
          <w:szCs w:val="24"/>
        </w:rPr>
      </w:pPr>
      <w:r>
        <w:rPr>
          <w:rFonts w:hint="eastAsia" w:ascii="宋体" w:hAnsi="宋体" w:cs="宋体"/>
          <w:kern w:val="0"/>
          <w:szCs w:val="24"/>
          <w:lang w:val="en-US" w:eastAsia="zh-CN"/>
        </w:rPr>
        <w:t>9</w:t>
      </w:r>
      <w:r>
        <w:rPr>
          <w:rFonts w:hint="eastAsia" w:ascii="宋体" w:hAnsi="宋体" w:cs="宋体"/>
          <w:kern w:val="0"/>
          <w:szCs w:val="24"/>
        </w:rPr>
        <w:t>.4　监狱企业视同小型、微型企业，享受促进中小企业发展政策优惠，可用扣除后的最后报价参与价格比较。本项目价格扣除比例及相关要求见投标人须知前附表。监狱企业参加政府采购活动时，应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宋体" w:hAnsi="宋体" w:cs="宋体"/>
          <w:kern w:val="0"/>
          <w:szCs w:val="24"/>
        </w:rPr>
      </w:pPr>
      <w:r>
        <w:rPr>
          <w:rFonts w:hint="eastAsia" w:ascii="宋体" w:hAnsi="宋体" w:cs="宋体"/>
          <w:kern w:val="0"/>
          <w:szCs w:val="24"/>
          <w:lang w:val="en-US" w:eastAsia="zh-CN"/>
        </w:rPr>
        <w:t>9</w:t>
      </w:r>
      <w:r>
        <w:rPr>
          <w:rFonts w:hint="eastAsia" w:ascii="宋体" w:hAnsi="宋体" w:cs="宋体"/>
          <w:kern w:val="0"/>
          <w:szCs w:val="24"/>
        </w:rPr>
        <w:t>.5　采购人使用财政性资金采购信息安全产品的，应采购经国家认证的信息安全产品，应在采购文件中载明对产品获得信息安全认证的要求，并要求产品</w:t>
      </w:r>
      <w:r>
        <w:rPr>
          <w:rFonts w:hint="eastAsia" w:ascii="宋体" w:hAnsi="宋体" w:cs="宋体"/>
          <w:kern w:val="0"/>
          <w:szCs w:val="24"/>
          <w:lang w:eastAsia="zh-CN"/>
        </w:rPr>
        <w:t>投标人</w:t>
      </w:r>
      <w:r>
        <w:rPr>
          <w:rFonts w:hint="eastAsia" w:ascii="宋体" w:hAnsi="宋体" w:cs="宋体"/>
          <w:kern w:val="0"/>
          <w:szCs w:val="24"/>
        </w:rPr>
        <w:t>提供由中国信息安全认证中心按国家标准认证颁发的有效认证证书。本项目的详细要求见投标人须知前附表。</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宋体" w:hAnsi="宋体" w:cs="宋体"/>
          <w:kern w:val="0"/>
          <w:szCs w:val="24"/>
        </w:rPr>
      </w:pPr>
      <w:r>
        <w:rPr>
          <w:rFonts w:hint="eastAsia" w:ascii="宋体" w:hAnsi="宋体" w:cs="宋体"/>
          <w:kern w:val="0"/>
          <w:szCs w:val="24"/>
          <w:lang w:val="en-US" w:eastAsia="zh-CN"/>
        </w:rPr>
        <w:t>9</w:t>
      </w:r>
      <w:r>
        <w:rPr>
          <w:rFonts w:hint="eastAsia" w:ascii="宋体" w:hAnsi="宋体" w:cs="宋体"/>
          <w:kern w:val="0"/>
          <w:szCs w:val="24"/>
        </w:rPr>
        <w:t>.6残疾人福利性单位视同小型、微型企业，享受促进中小企业发展政策优惠，可用扣除后的最后报价参与价格比较。本项目价格扣除比例及相关要求见投标人须知前附表。符合条件的残疾人福利性单位在参加政府采购活动时，应当提供《残疾人福利性单位声明函》</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宋体" w:hAnsi="宋体" w:cs="宋体"/>
          <w:kern w:val="0"/>
          <w:szCs w:val="24"/>
        </w:rPr>
      </w:pPr>
      <w:r>
        <w:rPr>
          <w:rFonts w:hint="eastAsia" w:ascii="宋体" w:hAnsi="宋体" w:cs="宋体"/>
          <w:kern w:val="0"/>
          <w:szCs w:val="24"/>
          <w:lang w:val="en-US" w:eastAsia="zh-CN"/>
        </w:rPr>
        <w:t>9</w:t>
      </w:r>
      <w:r>
        <w:rPr>
          <w:rFonts w:hint="eastAsia" w:ascii="宋体" w:hAnsi="宋体" w:cs="宋体"/>
          <w:kern w:val="0"/>
          <w:szCs w:val="24"/>
        </w:rPr>
        <w:t>.7　其他法律法规强制性规定或扶持政策。本项目的详细要求见投标人须知前附表。</w:t>
      </w:r>
    </w:p>
    <w:p>
      <w:pPr>
        <w:ind w:firstLine="480" w:firstLineChars="200"/>
        <w:rPr>
          <w:rFonts w:ascii="宋体" w:hAnsi="宋体" w:cs="宋体"/>
          <w:kern w:val="0"/>
          <w:szCs w:val="24"/>
        </w:rPr>
      </w:pPr>
    </w:p>
    <w:p>
      <w:pPr>
        <w:rPr>
          <w:rFonts w:ascii="宋体" w:hAnsi="宋体" w:cs="宋体"/>
          <w:kern w:val="0"/>
          <w:szCs w:val="24"/>
        </w:rPr>
      </w:pPr>
      <w:r>
        <w:rPr>
          <w:rFonts w:hint="eastAsia" w:ascii="宋体" w:hAnsi="宋体" w:cs="宋体"/>
          <w:kern w:val="0"/>
          <w:szCs w:val="24"/>
        </w:rPr>
        <w:br w:type="page"/>
      </w:r>
    </w:p>
    <w:p>
      <w:pPr>
        <w:pStyle w:val="5"/>
      </w:pPr>
      <w:bookmarkStart w:id="45" w:name="_Toc10967"/>
      <w:bookmarkStart w:id="46" w:name="_Toc6082"/>
      <w:bookmarkStart w:id="47" w:name="_Toc1958"/>
      <w:bookmarkStart w:id="48" w:name="_Toc3662"/>
      <w:r>
        <w:rPr>
          <w:rFonts w:hint="eastAsia"/>
        </w:rPr>
        <w:t>二、公开招标文件</w:t>
      </w:r>
      <w:bookmarkEnd w:id="45"/>
      <w:bookmarkEnd w:id="46"/>
      <w:bookmarkEnd w:id="47"/>
      <w:bookmarkEnd w:id="48"/>
    </w:p>
    <w:p>
      <w:pPr>
        <w:pStyle w:val="6"/>
        <w:numPr>
          <w:ilvl w:val="0"/>
          <w:numId w:val="5"/>
        </w:numPr>
        <w:rPr>
          <w:rFonts w:asciiTheme="minorEastAsia" w:hAnsiTheme="minorEastAsia" w:eastAsiaTheme="minorEastAsia" w:cstheme="minorEastAsia"/>
          <w:sz w:val="24"/>
          <w:szCs w:val="24"/>
        </w:rPr>
      </w:pPr>
      <w:bookmarkStart w:id="49" w:name="_Toc5801"/>
      <w:bookmarkStart w:id="50" w:name="_Toc32756"/>
      <w:bookmarkStart w:id="51" w:name="_Toc9330"/>
      <w:r>
        <w:rPr>
          <w:rFonts w:hint="eastAsia" w:asciiTheme="minorEastAsia" w:hAnsiTheme="minorEastAsia" w:eastAsiaTheme="minorEastAsia" w:cstheme="minorEastAsia"/>
          <w:sz w:val="24"/>
          <w:szCs w:val="24"/>
        </w:rPr>
        <w:t>公开招标文件的构成</w:t>
      </w:r>
      <w:bookmarkEnd w:id="49"/>
      <w:bookmarkEnd w:id="50"/>
      <w:bookmarkEnd w:id="51"/>
    </w:p>
    <w:p>
      <w:pPr>
        <w:tabs>
          <w:tab w:val="left" w:pos="0"/>
        </w:tabs>
        <w:adjustRightInd w:val="0"/>
        <w:snapToGrid w:val="0"/>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公开招标文件是投标人准备投标文件和参加投标的依据，同时也是评审的重要依据，具有准法律文件性质。公开招标文件用以阐明采购项目所需的资质、技术、服务及报价等要求、招标程序、有关规定和注意事项以及合同主要条款等。本公开招标文件包括以下内容：</w:t>
      </w:r>
    </w:p>
    <w:p>
      <w:pPr>
        <w:numPr>
          <w:ilvl w:val="0"/>
          <w:numId w:val="6"/>
        </w:numPr>
        <w:tabs>
          <w:tab w:val="left" w:pos="0"/>
        </w:tabs>
        <w:adjustRightInd w:val="0"/>
        <w:snapToGrid w:val="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公开招标公告；</w:t>
      </w:r>
    </w:p>
    <w:p>
      <w:pPr>
        <w:numPr>
          <w:ilvl w:val="0"/>
          <w:numId w:val="6"/>
        </w:numPr>
        <w:tabs>
          <w:tab w:val="left" w:pos="0"/>
        </w:tabs>
        <w:adjustRightInd w:val="0"/>
        <w:snapToGrid w:val="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投标人须知前附表；</w:t>
      </w:r>
    </w:p>
    <w:p>
      <w:pPr>
        <w:numPr>
          <w:ilvl w:val="0"/>
          <w:numId w:val="6"/>
        </w:numPr>
        <w:tabs>
          <w:tab w:val="left" w:pos="0"/>
        </w:tabs>
        <w:adjustRightInd w:val="0"/>
        <w:snapToGrid w:val="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投标人须知；</w:t>
      </w:r>
    </w:p>
    <w:p>
      <w:pPr>
        <w:numPr>
          <w:ilvl w:val="0"/>
          <w:numId w:val="6"/>
        </w:numPr>
        <w:tabs>
          <w:tab w:val="left" w:pos="0"/>
        </w:tabs>
        <w:adjustRightInd w:val="0"/>
        <w:snapToGrid w:val="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评审办法；</w:t>
      </w:r>
    </w:p>
    <w:p>
      <w:pPr>
        <w:numPr>
          <w:ilvl w:val="0"/>
          <w:numId w:val="6"/>
        </w:numPr>
        <w:tabs>
          <w:tab w:val="left" w:pos="0"/>
        </w:tabs>
        <w:adjustRightInd w:val="0"/>
        <w:snapToGrid w:val="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商务及合同主要条款；</w:t>
      </w:r>
    </w:p>
    <w:p>
      <w:pPr>
        <w:numPr>
          <w:ilvl w:val="0"/>
          <w:numId w:val="6"/>
        </w:numPr>
        <w:tabs>
          <w:tab w:val="left" w:pos="0"/>
        </w:tabs>
        <w:adjustRightInd w:val="0"/>
        <w:snapToGrid w:val="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lang w:eastAsia="zh-CN"/>
        </w:rPr>
        <w:t>投标人</w:t>
      </w:r>
      <w:r>
        <w:rPr>
          <w:rFonts w:hint="eastAsia" w:asciiTheme="minorEastAsia" w:hAnsiTheme="minorEastAsia" w:eastAsiaTheme="minorEastAsia" w:cstheme="minorEastAsia"/>
          <w:szCs w:val="24"/>
        </w:rPr>
        <w:t>告知书；</w:t>
      </w:r>
    </w:p>
    <w:p>
      <w:pPr>
        <w:numPr>
          <w:ilvl w:val="0"/>
          <w:numId w:val="6"/>
        </w:numPr>
        <w:tabs>
          <w:tab w:val="left" w:pos="0"/>
        </w:tabs>
        <w:adjustRightInd w:val="0"/>
        <w:snapToGrid w:val="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采购内容及要求；</w:t>
      </w:r>
    </w:p>
    <w:p>
      <w:pPr>
        <w:numPr>
          <w:ilvl w:val="0"/>
          <w:numId w:val="6"/>
        </w:numPr>
        <w:tabs>
          <w:tab w:val="left" w:pos="0"/>
        </w:tabs>
        <w:adjustRightInd w:val="0"/>
        <w:snapToGrid w:val="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投标文件格式。</w:t>
      </w:r>
    </w:p>
    <w:p>
      <w:pPr>
        <w:tabs>
          <w:tab w:val="left" w:pos="0"/>
        </w:tabs>
        <w:adjustRightInd w:val="0"/>
        <w:snapToGri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投标人应认真阅读和充分理解公开招标文件中所有的事项、格式条款和规范要求。投标人没有对公开招标文件全面做出实质性响应是投标人的风险。没有按照公开招标文件要求作出实质性响应的投标文件将被拒绝。</w:t>
      </w:r>
    </w:p>
    <w:p>
      <w:pPr>
        <w:spacing w:line="240" w:lineRule="auto"/>
      </w:pPr>
    </w:p>
    <w:p>
      <w:pPr>
        <w:pStyle w:val="6"/>
        <w:numPr>
          <w:ilvl w:val="0"/>
          <w:numId w:val="5"/>
        </w:numPr>
        <w:rPr>
          <w:rFonts w:asciiTheme="minorEastAsia" w:hAnsiTheme="minorEastAsia" w:eastAsiaTheme="minorEastAsia" w:cstheme="minorEastAsia"/>
          <w:sz w:val="24"/>
          <w:szCs w:val="24"/>
        </w:rPr>
      </w:pPr>
      <w:bookmarkStart w:id="52" w:name="_Toc19580"/>
      <w:bookmarkStart w:id="53" w:name="_Toc19797"/>
      <w:bookmarkStart w:id="54" w:name="_Toc8538"/>
      <w:r>
        <w:rPr>
          <w:rFonts w:hint="eastAsia" w:asciiTheme="minorEastAsia" w:hAnsiTheme="minorEastAsia" w:eastAsiaTheme="minorEastAsia" w:cstheme="minorEastAsia"/>
          <w:sz w:val="24"/>
          <w:szCs w:val="24"/>
        </w:rPr>
        <w:t>公开招标文件的澄清</w:t>
      </w:r>
      <w:bookmarkEnd w:id="52"/>
      <w:bookmarkEnd w:id="53"/>
      <w:bookmarkEnd w:id="54"/>
    </w:p>
    <w:p>
      <w:pPr>
        <w:adjustRightInd w:val="0"/>
        <w:snapToGrid w:val="0"/>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2.1 投标人应认真阅读和充分理解公开招标文件中所有的事项，如有问题或疑议请及时函告。否则，视为同意公开招标文件的一切条款和要求并承担由此引起的一切法律责任。凡因投标人对公开招标文件阅读不深、理解不透、误解、疏漏、或因市场行情了解不清造成的后果和风险均由投标人承担。</w:t>
      </w:r>
    </w:p>
    <w:p>
      <w:pPr>
        <w:tabs>
          <w:tab w:val="left" w:pos="0"/>
        </w:tabs>
        <w:adjustRightInd w:val="0"/>
        <w:snapToGrid w:val="0"/>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2.2 任何对公开招标文件进行询问或要求进行澄清的投标人，均应在收到公开招标文件后二日内按公开招标文件中的通讯地址以书面形式递交代理机构，采购人或代理机构对收到的任何询问或澄清要求将在三个工作日内作出书面答复。</w:t>
      </w:r>
    </w:p>
    <w:p>
      <w:pPr>
        <w:spacing w:line="240" w:lineRule="auto"/>
      </w:pPr>
    </w:p>
    <w:p>
      <w:pPr>
        <w:pStyle w:val="6"/>
        <w:numPr>
          <w:ilvl w:val="0"/>
          <w:numId w:val="5"/>
        </w:numPr>
        <w:rPr>
          <w:rFonts w:asciiTheme="minorEastAsia" w:hAnsiTheme="minorEastAsia" w:eastAsiaTheme="minorEastAsia" w:cstheme="minorEastAsia"/>
          <w:sz w:val="24"/>
          <w:szCs w:val="24"/>
        </w:rPr>
      </w:pPr>
      <w:bookmarkStart w:id="55" w:name="_Toc9341"/>
      <w:bookmarkStart w:id="56" w:name="_Toc6390"/>
      <w:bookmarkStart w:id="57" w:name="_Toc21422"/>
      <w:r>
        <w:rPr>
          <w:rFonts w:hint="eastAsia" w:asciiTheme="minorEastAsia" w:hAnsiTheme="minorEastAsia" w:eastAsiaTheme="minorEastAsia" w:cstheme="minorEastAsia"/>
          <w:sz w:val="24"/>
          <w:szCs w:val="24"/>
        </w:rPr>
        <w:t>公开招标文件的修改</w:t>
      </w:r>
      <w:bookmarkEnd w:id="55"/>
      <w:bookmarkEnd w:id="56"/>
      <w:bookmarkEnd w:id="57"/>
    </w:p>
    <w:p>
      <w:pPr>
        <w:tabs>
          <w:tab w:val="left" w:pos="0"/>
        </w:tabs>
        <w:adjustRightInd w:val="0"/>
        <w:snapToGrid w:val="0"/>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3.1 采购代理机构对已发出的招标文件进行必要澄清或者修改的，应当在投标人须知前附表规定的提交投标文件截止时间15日前，在原刊登招标公告的媒体上发布更正公告，并以书面形式通知所有招标文件收受人。</w:t>
      </w:r>
    </w:p>
    <w:p>
      <w:pPr>
        <w:tabs>
          <w:tab w:val="left" w:pos="0"/>
        </w:tabs>
        <w:adjustRightInd w:val="0"/>
        <w:snapToGrid w:val="0"/>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3.2 如果澄清或者修改时间距本章投标人须知前附表规定的投标截止时间不足15日，将相应顺延提交投标文件的截止时间，澄清或者修改时间具体见投标人须知前附表。</w:t>
      </w:r>
    </w:p>
    <w:p>
      <w:pPr>
        <w:pStyle w:val="9"/>
        <w:ind w:firstLine="480" w:firstLineChars="200"/>
        <w:rPr>
          <w:rFonts w:eastAsiaTheme="minorEastAsia"/>
        </w:rPr>
      </w:pPr>
      <w:r>
        <w:rPr>
          <w:rFonts w:hint="eastAsia" w:asciiTheme="minorEastAsia" w:hAnsiTheme="minorEastAsia" w:eastAsiaTheme="minorEastAsia" w:cstheme="minorEastAsia"/>
          <w:szCs w:val="24"/>
        </w:rPr>
        <w:t>3.3 澄清或者修改内容为招标文件的组成部分，对所有领取了招标文件的潜在投标人均具有约束力。</w:t>
      </w:r>
    </w:p>
    <w:p>
      <w:pPr>
        <w:spacing w:line="240" w:lineRule="auto"/>
      </w:pPr>
    </w:p>
    <w:p>
      <w:pPr>
        <w:pStyle w:val="6"/>
        <w:numPr>
          <w:ilvl w:val="0"/>
          <w:numId w:val="5"/>
        </w:numPr>
        <w:rPr>
          <w:rFonts w:asciiTheme="minorEastAsia" w:hAnsiTheme="minorEastAsia" w:eastAsiaTheme="minorEastAsia" w:cstheme="minorEastAsia"/>
          <w:sz w:val="24"/>
          <w:szCs w:val="24"/>
        </w:rPr>
      </w:pPr>
      <w:bookmarkStart w:id="58" w:name="_Toc20001"/>
      <w:bookmarkStart w:id="59" w:name="_Toc31188"/>
      <w:bookmarkStart w:id="60" w:name="_Toc6333"/>
      <w:r>
        <w:rPr>
          <w:rFonts w:hint="eastAsia" w:asciiTheme="minorEastAsia" w:hAnsiTheme="minorEastAsia" w:eastAsiaTheme="minorEastAsia" w:cstheme="minorEastAsia"/>
          <w:sz w:val="24"/>
          <w:szCs w:val="24"/>
        </w:rPr>
        <w:t>公开招标文件的获取</w:t>
      </w:r>
      <w:bookmarkEnd w:id="58"/>
      <w:bookmarkEnd w:id="59"/>
      <w:bookmarkEnd w:id="60"/>
    </w:p>
    <w:p>
      <w:pPr>
        <w:widowControl/>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4.1 投标人必须从代理机构购买公开招标文件，投标人自行转让或复制公开招标文件视为无效。</w:t>
      </w:r>
    </w:p>
    <w:p>
      <w:pPr>
        <w:widowControl/>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4.2 公开招标文件一经售出，一律不退，仅作为本次公开招标使用。</w:t>
      </w:r>
    </w:p>
    <w:p>
      <w:pPr>
        <w:ind w:firstLine="480" w:firstLineChars="200"/>
        <w:rPr>
          <w:rFonts w:asciiTheme="minorEastAsia" w:hAnsiTheme="minorEastAsia" w:eastAsiaTheme="minorEastAsia" w:cstheme="minorEastAsia"/>
        </w:rPr>
      </w:pPr>
      <w:bookmarkStart w:id="61" w:name="_Toc5095"/>
      <w:bookmarkStart w:id="62" w:name="_Toc15597"/>
      <w:r>
        <w:rPr>
          <w:rFonts w:hint="eastAsia" w:asciiTheme="minorEastAsia" w:hAnsiTheme="minorEastAsia" w:eastAsiaTheme="minorEastAsia" w:cstheme="minorEastAsia"/>
        </w:rPr>
        <w:t>4.3 公开招标文件的解释权归代理机构。</w:t>
      </w:r>
      <w:bookmarkEnd w:id="61"/>
      <w:bookmarkEnd w:id="62"/>
    </w:p>
    <w:p>
      <w:pPr>
        <w:pStyle w:val="6"/>
        <w:ind w:firstLine="562" w:firstLineChars="200"/>
      </w:pPr>
      <w:bookmarkStart w:id="63" w:name="_Toc28638"/>
      <w:r>
        <w:rPr>
          <w:rFonts w:hint="eastAsia"/>
        </w:rPr>
        <w:t>5、</w:t>
      </w:r>
      <w:r>
        <w:rPr>
          <w:rFonts w:hint="eastAsia" w:asciiTheme="minorEastAsia" w:hAnsiTheme="minorEastAsia" w:eastAsiaTheme="minorEastAsia" w:cstheme="minorEastAsia"/>
          <w:sz w:val="24"/>
          <w:szCs w:val="24"/>
        </w:rPr>
        <w:t>偏离</w:t>
      </w:r>
      <w:bookmarkEnd w:id="63"/>
    </w:p>
    <w:p>
      <w:pPr>
        <w:pStyle w:val="12"/>
        <w:spacing w:line="336" w:lineRule="auto"/>
        <w:ind w:firstLine="480" w:firstLineChars="200"/>
        <w:rPr>
          <w:rFonts w:ascii="仿宋" w:hAnsi="仿宋"/>
          <w:szCs w:val="32"/>
        </w:rPr>
      </w:pPr>
      <w:r>
        <w:rPr>
          <w:rFonts w:hint="eastAsia" w:asciiTheme="minorEastAsia" w:hAnsiTheme="minorEastAsia" w:eastAsiaTheme="minorEastAsia" w:cstheme="minorEastAsia"/>
          <w:szCs w:val="24"/>
        </w:rPr>
        <w:t xml:space="preserve">5.1 </w:t>
      </w:r>
      <w:r>
        <w:rPr>
          <w:rFonts w:hint="eastAsia" w:ascii="仿宋" w:hAnsi="仿宋"/>
          <w:szCs w:val="32"/>
        </w:rPr>
        <w:t>本条所称偏离为投标文件对招标文件第一部分的偏离，即不满足或不响应招标文件的要求。</w:t>
      </w:r>
    </w:p>
    <w:p>
      <w:pPr>
        <w:pStyle w:val="12"/>
        <w:spacing w:line="336" w:lineRule="auto"/>
        <w:ind w:firstLine="480" w:firstLineChars="200"/>
        <w:rPr>
          <w:rFonts w:ascii="仿宋" w:hAnsi="仿宋"/>
          <w:szCs w:val="32"/>
        </w:rPr>
      </w:pPr>
      <w:r>
        <w:rPr>
          <w:rFonts w:hint="eastAsia" w:asciiTheme="minorEastAsia" w:hAnsiTheme="minorEastAsia" w:eastAsiaTheme="minorEastAsia" w:cstheme="minorEastAsia"/>
          <w:szCs w:val="24"/>
        </w:rPr>
        <w:t xml:space="preserve">5.2 </w:t>
      </w:r>
      <w:r>
        <w:rPr>
          <w:rFonts w:hint="eastAsia" w:ascii="仿宋" w:hAnsi="仿宋"/>
          <w:szCs w:val="32"/>
        </w:rPr>
        <w:t>除法律、法规和规章规定外，招标文件中用“拒绝”“不接受”“无效”“不得”“必须”“应当”等文字规定的条款为实质性要求条款</w:t>
      </w:r>
      <w:r>
        <w:rPr>
          <w:rFonts w:ascii="仿宋" w:hAnsi="仿宋"/>
          <w:szCs w:val="32"/>
        </w:rPr>
        <w:t>(</w:t>
      </w:r>
      <w:r>
        <w:rPr>
          <w:rFonts w:hint="eastAsia" w:ascii="仿宋" w:hAnsi="仿宋"/>
          <w:szCs w:val="32"/>
        </w:rPr>
        <w:t>即重要条款</w:t>
      </w:r>
      <w:r>
        <w:rPr>
          <w:rFonts w:ascii="仿宋" w:hAnsi="仿宋"/>
          <w:szCs w:val="32"/>
        </w:rPr>
        <w:t>)</w:t>
      </w:r>
      <w:r>
        <w:rPr>
          <w:rFonts w:hint="eastAsia" w:ascii="仿宋" w:hAnsi="仿宋"/>
          <w:szCs w:val="32"/>
        </w:rPr>
        <w:t>，对其中任何一条的负偏离，在评标时将其视为无效投标。</w:t>
      </w:r>
    </w:p>
    <w:p>
      <w:pPr>
        <w:rPr>
          <w:rFonts w:asciiTheme="minorEastAsia" w:hAnsiTheme="minorEastAsia" w:eastAsiaTheme="minorEastAsia" w:cstheme="minorEastAsia"/>
        </w:rPr>
      </w:pPr>
      <w:r>
        <w:rPr>
          <w:rFonts w:hint="eastAsia" w:asciiTheme="minorEastAsia" w:hAnsiTheme="minorEastAsia" w:eastAsiaTheme="minorEastAsia" w:cstheme="minorEastAsia"/>
        </w:rPr>
        <w:br w:type="page"/>
      </w:r>
    </w:p>
    <w:p>
      <w:pPr>
        <w:pStyle w:val="5"/>
        <w:numPr>
          <w:ilvl w:val="0"/>
          <w:numId w:val="7"/>
        </w:numPr>
      </w:pPr>
      <w:bookmarkStart w:id="64" w:name="_Toc10821"/>
      <w:bookmarkStart w:id="65" w:name="_Toc2117"/>
      <w:bookmarkStart w:id="66" w:name="_Toc12458"/>
      <w:bookmarkStart w:id="67" w:name="_Toc1904"/>
      <w:r>
        <w:rPr>
          <w:rFonts w:hint="eastAsia"/>
        </w:rPr>
        <w:t>投标文件</w:t>
      </w:r>
      <w:bookmarkEnd w:id="64"/>
      <w:bookmarkEnd w:id="65"/>
      <w:bookmarkEnd w:id="66"/>
      <w:bookmarkEnd w:id="67"/>
    </w:p>
    <w:p>
      <w:pPr>
        <w:pStyle w:val="6"/>
        <w:numPr>
          <w:ilvl w:val="0"/>
          <w:numId w:val="8"/>
        </w:numPr>
        <w:rPr>
          <w:rFonts w:asciiTheme="minorEastAsia" w:hAnsiTheme="minorEastAsia" w:eastAsiaTheme="minorEastAsia" w:cstheme="minorEastAsia"/>
          <w:sz w:val="24"/>
          <w:szCs w:val="24"/>
        </w:rPr>
      </w:pPr>
      <w:bookmarkStart w:id="68" w:name="_Toc29599"/>
      <w:bookmarkStart w:id="69" w:name="_Toc17549"/>
      <w:bookmarkStart w:id="70" w:name="_Toc16953"/>
      <w:r>
        <w:rPr>
          <w:rFonts w:hint="eastAsia" w:asciiTheme="minorEastAsia" w:hAnsiTheme="minorEastAsia" w:eastAsiaTheme="minorEastAsia" w:cstheme="minorEastAsia"/>
          <w:sz w:val="24"/>
          <w:szCs w:val="24"/>
        </w:rPr>
        <w:t>一般要求</w:t>
      </w:r>
      <w:bookmarkEnd w:id="68"/>
    </w:p>
    <w:p>
      <w:pPr>
        <w:pStyle w:val="12"/>
        <w:spacing w:line="336" w:lineRule="auto"/>
        <w:ind w:firstLine="480" w:firstLineChars="200"/>
        <w:rPr>
          <w:rFonts w:ascii="仿宋" w:hAnsi="仿宋"/>
          <w:szCs w:val="32"/>
        </w:rPr>
      </w:pPr>
      <w:r>
        <w:rPr>
          <w:rFonts w:hint="eastAsia" w:asciiTheme="minorEastAsia" w:hAnsiTheme="minorEastAsia" w:eastAsiaTheme="minorEastAsia" w:cstheme="minorEastAsia"/>
          <w:szCs w:val="24"/>
        </w:rPr>
        <w:t xml:space="preserve">1.1 </w:t>
      </w:r>
      <w:r>
        <w:rPr>
          <w:rFonts w:hint="eastAsia" w:ascii="仿宋" w:hAnsi="仿宋"/>
          <w:szCs w:val="32"/>
        </w:rPr>
        <w:t>投标人应仔细阅读招标文件的所有内容，按招标文件的要求的内容编制投标文件，并保证所提供的全部资料的真实性，以使其投标文件对招标文件做出实质性的响应。</w:t>
      </w:r>
    </w:p>
    <w:p>
      <w:pPr>
        <w:pStyle w:val="12"/>
        <w:spacing w:line="336" w:lineRule="auto"/>
        <w:ind w:firstLine="480" w:firstLineChars="200"/>
        <w:rPr>
          <w:rFonts w:ascii="仿宋" w:hAnsi="仿宋"/>
          <w:szCs w:val="32"/>
        </w:rPr>
      </w:pPr>
      <w:r>
        <w:rPr>
          <w:rFonts w:hint="eastAsia" w:asciiTheme="minorEastAsia" w:hAnsiTheme="minorEastAsia" w:eastAsiaTheme="minorEastAsia" w:cstheme="minorEastAsia"/>
          <w:szCs w:val="24"/>
        </w:rPr>
        <w:t>1.2</w:t>
      </w:r>
      <w:r>
        <w:rPr>
          <w:rFonts w:hint="eastAsia" w:ascii="仿宋" w:hAnsi="仿宋"/>
          <w:szCs w:val="32"/>
        </w:rPr>
        <w:t xml:space="preserve"> 投标人提交的投标文件及投标人与采购人或采购代理机构、评标委员会就有关投标的所有来往函电必须使用中文。投标人可以提交其他语言的资料，但应附有中文注释，有差异时以中文为准。</w:t>
      </w:r>
    </w:p>
    <w:p>
      <w:pPr>
        <w:pStyle w:val="12"/>
        <w:spacing w:line="336" w:lineRule="auto"/>
        <w:ind w:firstLine="480" w:firstLineChars="200"/>
        <w:rPr>
          <w:rFonts w:ascii="仿宋" w:hAnsi="仿宋"/>
          <w:szCs w:val="32"/>
        </w:rPr>
      </w:pPr>
      <w:r>
        <w:rPr>
          <w:rFonts w:hint="eastAsia" w:asciiTheme="minorEastAsia" w:hAnsiTheme="minorEastAsia" w:eastAsiaTheme="minorEastAsia" w:cstheme="minorEastAsia"/>
          <w:szCs w:val="24"/>
        </w:rPr>
        <w:t>1.3</w:t>
      </w:r>
      <w:r>
        <w:rPr>
          <w:rFonts w:hint="eastAsia" w:ascii="仿宋" w:hAnsi="仿宋"/>
          <w:szCs w:val="32"/>
        </w:rPr>
        <w:t xml:space="preserve"> 除技术要求另有规定外，本文件所要求使用的计量单位均采用国家法定的度、量、衡标准单位计量。未列明时亦默认为我国法定计量单位。</w:t>
      </w:r>
    </w:p>
    <w:p>
      <w:pPr>
        <w:pStyle w:val="12"/>
        <w:spacing w:line="336" w:lineRule="auto"/>
        <w:ind w:firstLine="480" w:firstLineChars="200"/>
        <w:rPr>
          <w:rFonts w:ascii="仿宋" w:hAnsi="仿宋"/>
          <w:szCs w:val="32"/>
        </w:rPr>
      </w:pPr>
      <w:r>
        <w:rPr>
          <w:rFonts w:hint="eastAsia" w:asciiTheme="minorEastAsia" w:hAnsiTheme="minorEastAsia" w:eastAsiaTheme="minorEastAsia" w:cstheme="minorEastAsia"/>
          <w:szCs w:val="24"/>
        </w:rPr>
        <w:t>1.4</w:t>
      </w:r>
      <w:r>
        <w:rPr>
          <w:rFonts w:hint="eastAsia" w:ascii="仿宋" w:hAnsi="仿宋"/>
          <w:szCs w:val="32"/>
        </w:rPr>
        <w:t xml:space="preserve"> </w:t>
      </w:r>
      <w:r>
        <w:rPr>
          <w:rFonts w:hint="eastAsia" w:ascii="仿宋" w:hAnsi="仿宋" w:cs="SSJ-PK74820000023-Identity-H"/>
          <w:kern w:val="0"/>
          <w:szCs w:val="32"/>
        </w:rPr>
        <w:t>投标人</w:t>
      </w:r>
      <w:r>
        <w:rPr>
          <w:rFonts w:hint="eastAsia" w:ascii="仿宋" w:hAnsi="仿宋"/>
          <w:szCs w:val="32"/>
        </w:rPr>
        <w:t>应当按招标文件中提供的投标文件内容进行填写。</w:t>
      </w:r>
    </w:p>
    <w:p>
      <w:pPr>
        <w:pStyle w:val="12"/>
        <w:spacing w:line="336" w:lineRule="auto"/>
        <w:ind w:firstLine="480" w:firstLineChars="200"/>
        <w:rPr>
          <w:rFonts w:ascii="仿宋" w:hAnsi="仿宋"/>
          <w:szCs w:val="32"/>
        </w:rPr>
      </w:pPr>
      <w:r>
        <w:rPr>
          <w:rFonts w:hint="eastAsia" w:asciiTheme="minorEastAsia" w:hAnsiTheme="minorEastAsia" w:eastAsiaTheme="minorEastAsia" w:cstheme="minorEastAsia"/>
          <w:szCs w:val="24"/>
        </w:rPr>
        <w:t>1.5</w:t>
      </w:r>
      <w:r>
        <w:rPr>
          <w:rFonts w:hint="eastAsia" w:ascii="仿宋" w:hAnsi="仿宋"/>
          <w:szCs w:val="32"/>
        </w:rPr>
        <w:t xml:space="preserve"> 投标文件应采用书面形式，招标文件中要求提供电子版的，必须按要求提供。</w:t>
      </w:r>
    </w:p>
    <w:p/>
    <w:p>
      <w:pPr>
        <w:pStyle w:val="6"/>
        <w:numPr>
          <w:ilvl w:val="0"/>
          <w:numId w:val="8"/>
        </w:numPr>
        <w:rPr>
          <w:rFonts w:asciiTheme="minorEastAsia" w:hAnsiTheme="minorEastAsia" w:eastAsiaTheme="minorEastAsia" w:cstheme="minorEastAsia"/>
          <w:sz w:val="24"/>
          <w:szCs w:val="24"/>
        </w:rPr>
      </w:pPr>
      <w:bookmarkStart w:id="71" w:name="_Toc10771"/>
      <w:r>
        <w:rPr>
          <w:rFonts w:hint="eastAsia" w:asciiTheme="minorEastAsia" w:hAnsiTheme="minorEastAsia" w:eastAsiaTheme="minorEastAsia" w:cstheme="minorEastAsia"/>
          <w:sz w:val="24"/>
          <w:szCs w:val="24"/>
        </w:rPr>
        <w:t>投标文件的编制</w:t>
      </w:r>
      <w:bookmarkEnd w:id="69"/>
      <w:bookmarkEnd w:id="70"/>
      <w:bookmarkEnd w:id="71"/>
    </w:p>
    <w:p>
      <w:pPr>
        <w:adjustRightInd w:val="0"/>
        <w:snapToGrid w:val="0"/>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投标文件必须根据代理机构发售的公开招标文件格式和顺序认真编制。具体内容包括：</w:t>
      </w:r>
    </w:p>
    <w:p>
      <w:pPr>
        <w:numPr>
          <w:ilvl w:val="0"/>
          <w:numId w:val="9"/>
        </w:numPr>
        <w:tabs>
          <w:tab w:val="left" w:pos="0"/>
        </w:tabs>
        <w:adjustRightInd w:val="0"/>
        <w:snapToGrid w:val="0"/>
        <w:spacing w:line="440" w:lineRule="exact"/>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投标函；</w:t>
      </w:r>
    </w:p>
    <w:p>
      <w:pPr>
        <w:numPr>
          <w:ilvl w:val="0"/>
          <w:numId w:val="9"/>
        </w:numPr>
        <w:tabs>
          <w:tab w:val="left" w:pos="0"/>
        </w:tabs>
        <w:adjustRightInd w:val="0"/>
        <w:snapToGrid w:val="0"/>
        <w:spacing w:line="440" w:lineRule="exact"/>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开标一览表；</w:t>
      </w:r>
    </w:p>
    <w:p>
      <w:pPr>
        <w:numPr>
          <w:ilvl w:val="0"/>
          <w:numId w:val="9"/>
        </w:numPr>
        <w:tabs>
          <w:tab w:val="left" w:pos="0"/>
        </w:tabs>
        <w:adjustRightInd w:val="0"/>
        <w:snapToGrid w:val="0"/>
        <w:spacing w:line="440" w:lineRule="exact"/>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法定代表人身份证明</w:t>
      </w:r>
    </w:p>
    <w:p>
      <w:pPr>
        <w:numPr>
          <w:ilvl w:val="0"/>
          <w:numId w:val="9"/>
        </w:numPr>
        <w:tabs>
          <w:tab w:val="left" w:pos="0"/>
        </w:tabs>
        <w:adjustRightInd w:val="0"/>
        <w:snapToGrid w:val="0"/>
        <w:spacing w:line="440" w:lineRule="exact"/>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法定代表人授权书；</w:t>
      </w:r>
    </w:p>
    <w:p>
      <w:pPr>
        <w:numPr>
          <w:ilvl w:val="0"/>
          <w:numId w:val="9"/>
        </w:numPr>
        <w:tabs>
          <w:tab w:val="left" w:pos="0"/>
        </w:tabs>
        <w:adjustRightInd w:val="0"/>
        <w:snapToGrid w:val="0"/>
        <w:spacing w:line="440" w:lineRule="exact"/>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lang w:val="en-US" w:eastAsia="zh-CN"/>
        </w:rPr>
        <w:t>公章授权书（如有）；</w:t>
      </w:r>
    </w:p>
    <w:p>
      <w:pPr>
        <w:numPr>
          <w:ilvl w:val="0"/>
          <w:numId w:val="9"/>
        </w:numPr>
        <w:tabs>
          <w:tab w:val="left" w:pos="0"/>
        </w:tabs>
        <w:adjustRightInd w:val="0"/>
        <w:snapToGrid w:val="0"/>
        <w:spacing w:line="440" w:lineRule="exact"/>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无重大违法记录的声明；</w:t>
      </w:r>
    </w:p>
    <w:p>
      <w:pPr>
        <w:numPr>
          <w:ilvl w:val="0"/>
          <w:numId w:val="9"/>
        </w:numPr>
        <w:tabs>
          <w:tab w:val="left" w:pos="0"/>
        </w:tabs>
        <w:adjustRightInd w:val="0"/>
        <w:snapToGrid w:val="0"/>
        <w:spacing w:line="440" w:lineRule="exact"/>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投标人资质</w:t>
      </w:r>
      <w:r>
        <w:rPr>
          <w:rFonts w:hint="eastAsia" w:asciiTheme="minorEastAsia" w:hAnsiTheme="minorEastAsia" w:eastAsiaTheme="minorEastAsia" w:cstheme="minorEastAsia"/>
          <w:szCs w:val="24"/>
          <w:lang w:val="en-US" w:eastAsia="zh-CN"/>
        </w:rPr>
        <w:t>证明</w:t>
      </w:r>
      <w:r>
        <w:rPr>
          <w:rFonts w:hint="eastAsia" w:asciiTheme="minorEastAsia" w:hAnsiTheme="minorEastAsia" w:eastAsiaTheme="minorEastAsia" w:cstheme="minorEastAsia"/>
          <w:szCs w:val="24"/>
        </w:rPr>
        <w:t>；</w:t>
      </w:r>
    </w:p>
    <w:p>
      <w:pPr>
        <w:numPr>
          <w:ilvl w:val="0"/>
          <w:numId w:val="9"/>
        </w:numPr>
        <w:tabs>
          <w:tab w:val="left" w:pos="0"/>
        </w:tabs>
        <w:adjustRightInd w:val="0"/>
        <w:snapToGrid w:val="0"/>
        <w:spacing w:line="440" w:lineRule="exact"/>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lang w:val="en-US" w:eastAsia="zh-CN"/>
        </w:rPr>
        <w:t>投标人承诺书；</w:t>
      </w:r>
    </w:p>
    <w:p>
      <w:pPr>
        <w:numPr>
          <w:ilvl w:val="0"/>
          <w:numId w:val="9"/>
        </w:numPr>
        <w:tabs>
          <w:tab w:val="left" w:pos="0"/>
        </w:tabs>
        <w:adjustRightInd w:val="0"/>
        <w:snapToGrid w:val="0"/>
        <w:spacing w:line="440" w:lineRule="exact"/>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投标人认为有必要说明的其他问题；</w:t>
      </w:r>
    </w:p>
    <w:p>
      <w:pPr>
        <w:numPr>
          <w:ilvl w:val="0"/>
          <w:numId w:val="9"/>
        </w:numPr>
        <w:tabs>
          <w:tab w:val="left" w:pos="0"/>
        </w:tabs>
        <w:adjustRightInd w:val="0"/>
        <w:snapToGrid w:val="0"/>
        <w:spacing w:line="440" w:lineRule="exact"/>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lang w:val="en-US" w:eastAsia="zh-CN"/>
        </w:rPr>
        <w:t>技术响应偏离表；</w:t>
      </w:r>
    </w:p>
    <w:p>
      <w:pPr>
        <w:numPr>
          <w:ilvl w:val="0"/>
          <w:numId w:val="9"/>
        </w:numPr>
        <w:tabs>
          <w:tab w:val="left" w:pos="0"/>
        </w:tabs>
        <w:adjustRightInd w:val="0"/>
        <w:snapToGrid w:val="0"/>
        <w:spacing w:line="440" w:lineRule="exact"/>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w:t>
      </w:r>
      <w:r>
        <w:rPr>
          <w:rFonts w:hint="eastAsia" w:asciiTheme="minorEastAsia" w:hAnsiTheme="minorEastAsia" w:eastAsiaTheme="minorEastAsia" w:cstheme="minorEastAsia"/>
          <w:szCs w:val="24"/>
          <w:lang w:val="en-US" w:eastAsia="zh-CN"/>
        </w:rPr>
        <w:t>产品及实施</w:t>
      </w:r>
      <w:r>
        <w:rPr>
          <w:rFonts w:hint="eastAsia" w:asciiTheme="minorEastAsia" w:hAnsiTheme="minorEastAsia" w:eastAsiaTheme="minorEastAsia" w:cstheme="minorEastAsia"/>
          <w:szCs w:val="24"/>
        </w:rPr>
        <w:t>方案说明；</w:t>
      </w:r>
    </w:p>
    <w:p>
      <w:pPr>
        <w:numPr>
          <w:ilvl w:val="0"/>
          <w:numId w:val="9"/>
        </w:numPr>
        <w:tabs>
          <w:tab w:val="left" w:pos="0"/>
        </w:tabs>
        <w:adjustRightInd w:val="0"/>
        <w:snapToGrid w:val="0"/>
        <w:spacing w:line="440" w:lineRule="exact"/>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售后服务承诺；</w:t>
      </w:r>
    </w:p>
    <w:p>
      <w:pPr>
        <w:spacing w:line="240" w:lineRule="auto"/>
      </w:pPr>
    </w:p>
    <w:p>
      <w:pPr>
        <w:pStyle w:val="6"/>
        <w:numPr>
          <w:ilvl w:val="0"/>
          <w:numId w:val="8"/>
        </w:numPr>
        <w:rPr>
          <w:rFonts w:asciiTheme="minorEastAsia" w:hAnsiTheme="minorEastAsia" w:eastAsiaTheme="minorEastAsia" w:cstheme="minorEastAsia"/>
          <w:sz w:val="24"/>
          <w:szCs w:val="24"/>
        </w:rPr>
      </w:pPr>
      <w:bookmarkStart w:id="72" w:name="_Toc20697"/>
      <w:bookmarkStart w:id="73" w:name="_Toc6821"/>
      <w:bookmarkStart w:id="74" w:name="_Toc27646"/>
      <w:r>
        <w:rPr>
          <w:rFonts w:hint="eastAsia" w:asciiTheme="minorEastAsia" w:hAnsiTheme="minorEastAsia" w:eastAsiaTheme="minorEastAsia" w:cstheme="minorEastAsia"/>
          <w:sz w:val="24"/>
          <w:szCs w:val="24"/>
        </w:rPr>
        <w:t>投标报价</w:t>
      </w:r>
      <w:bookmarkEnd w:id="72"/>
      <w:bookmarkEnd w:id="73"/>
      <w:bookmarkEnd w:id="74"/>
    </w:p>
    <w:p>
      <w:pPr>
        <w:pStyle w:val="12"/>
        <w:spacing w:line="336" w:lineRule="auto"/>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3.1 投标人应在开标一览表中标明完成本次招标所要求的货物、服务且验收合格的所有费用，包括产品费、检测费、人工费、运费、税金等国家按现行税收政策征收的一切税费等。</w:t>
      </w:r>
      <w:r>
        <w:rPr>
          <w:rFonts w:hint="eastAsia" w:ascii="仿宋" w:hAnsi="仿宋"/>
          <w:szCs w:val="32"/>
        </w:rPr>
        <w:t>不接受超过招标文件中规定的预算金额或者最高限价的报价、可变动性报价、赠送及“零”报价，否则视为无效投标。</w:t>
      </w:r>
    </w:p>
    <w:p>
      <w:pPr>
        <w:tabs>
          <w:tab w:val="left" w:pos="0"/>
        </w:tabs>
        <w:spacing w:line="500" w:lineRule="exact"/>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3.2 最低报价不作为中标的唯一依据。</w:t>
      </w:r>
    </w:p>
    <w:p>
      <w:pPr>
        <w:tabs>
          <w:tab w:val="left" w:pos="0"/>
        </w:tabs>
        <w:spacing w:line="500" w:lineRule="exact"/>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3.3 中标的价格，在合同执行过程中，不得以任何理由变更。</w:t>
      </w:r>
    </w:p>
    <w:p>
      <w:pPr>
        <w:spacing w:line="240" w:lineRule="auto"/>
      </w:pPr>
    </w:p>
    <w:p>
      <w:pPr>
        <w:pStyle w:val="6"/>
        <w:numPr>
          <w:ilvl w:val="0"/>
          <w:numId w:val="8"/>
        </w:numPr>
        <w:rPr>
          <w:rFonts w:asciiTheme="minorEastAsia" w:hAnsiTheme="minorEastAsia" w:eastAsiaTheme="minorEastAsia" w:cstheme="minorEastAsia"/>
          <w:sz w:val="24"/>
          <w:szCs w:val="24"/>
        </w:rPr>
      </w:pPr>
      <w:bookmarkStart w:id="75" w:name="_Toc21715"/>
      <w:bookmarkStart w:id="76" w:name="_Toc29200"/>
      <w:bookmarkStart w:id="77" w:name="_Toc25395"/>
      <w:r>
        <w:rPr>
          <w:rFonts w:hint="eastAsia" w:asciiTheme="minorEastAsia" w:hAnsiTheme="minorEastAsia" w:eastAsiaTheme="minorEastAsia" w:cstheme="minorEastAsia"/>
          <w:sz w:val="24"/>
          <w:szCs w:val="24"/>
        </w:rPr>
        <w:t>投标货币</w:t>
      </w:r>
      <w:bookmarkEnd w:id="75"/>
      <w:bookmarkEnd w:id="76"/>
      <w:bookmarkEnd w:id="77"/>
    </w:p>
    <w:p>
      <w:pPr>
        <w:widowControl/>
        <w:spacing w:line="240" w:lineRule="auto"/>
        <w:ind w:firstLine="480" w:firstLineChars="200"/>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采购人只接受人民币作为唯一投标货币。</w:t>
      </w:r>
    </w:p>
    <w:p>
      <w:pPr>
        <w:spacing w:line="240" w:lineRule="auto"/>
      </w:pPr>
    </w:p>
    <w:p>
      <w:pPr>
        <w:pStyle w:val="6"/>
        <w:numPr>
          <w:ilvl w:val="0"/>
          <w:numId w:val="8"/>
        </w:numPr>
        <w:rPr>
          <w:rFonts w:asciiTheme="minorEastAsia" w:hAnsiTheme="minorEastAsia" w:eastAsiaTheme="minorEastAsia" w:cstheme="minorEastAsia"/>
          <w:sz w:val="24"/>
          <w:szCs w:val="24"/>
        </w:rPr>
      </w:pPr>
      <w:bookmarkStart w:id="78" w:name="_Toc27528"/>
      <w:bookmarkStart w:id="79" w:name="_Toc1311"/>
      <w:bookmarkStart w:id="80" w:name="_Toc26274"/>
      <w:r>
        <w:rPr>
          <w:rFonts w:hint="eastAsia" w:asciiTheme="minorEastAsia" w:hAnsiTheme="minorEastAsia" w:eastAsiaTheme="minorEastAsia" w:cstheme="minorEastAsia"/>
          <w:sz w:val="24"/>
          <w:szCs w:val="24"/>
        </w:rPr>
        <w:t>投标保证金</w:t>
      </w:r>
      <w:bookmarkEnd w:id="78"/>
      <w:bookmarkEnd w:id="79"/>
      <w:bookmarkEnd w:id="80"/>
    </w:p>
    <w:p>
      <w:pPr>
        <w:tabs>
          <w:tab w:val="left" w:pos="0"/>
        </w:tabs>
        <w:adjustRightInd w:val="0"/>
        <w:snapToGrid w:val="0"/>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5.1 投标保证金按照投标人须知前附表要求交纳。</w:t>
      </w:r>
    </w:p>
    <w:p>
      <w:pPr>
        <w:tabs>
          <w:tab w:val="left" w:pos="0"/>
        </w:tabs>
        <w:adjustRightInd w:val="0"/>
        <w:snapToGrid w:val="0"/>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5.2 投标人未交纳、未足额交纳、未按规定时间交纳或以个人名义交纳（该个人是投标人的情形除外）投标保证金的视为自动放弃投标权利；</w:t>
      </w:r>
    </w:p>
    <w:p>
      <w:pPr>
        <w:tabs>
          <w:tab w:val="left" w:pos="0"/>
        </w:tabs>
        <w:adjustRightInd w:val="0"/>
        <w:snapToGrid w:val="0"/>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5.3 未中标投标人的投标保证金，在中标通知书发出后5个工作日内无息退还；中标投标人的投标保证金在合同签订后5个工作日内无息退还。</w:t>
      </w:r>
    </w:p>
    <w:p>
      <w:pPr>
        <w:tabs>
          <w:tab w:val="left" w:pos="0"/>
        </w:tabs>
        <w:adjustRightInd w:val="0"/>
        <w:snapToGrid w:val="0"/>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5.4 发生下列情形之一的，代理机构将不予退还投标人交纳的投标保证金：</w:t>
      </w:r>
    </w:p>
    <w:p>
      <w:pPr>
        <w:numPr>
          <w:ilvl w:val="0"/>
          <w:numId w:val="10"/>
        </w:numPr>
        <w:tabs>
          <w:tab w:val="left" w:pos="0"/>
        </w:tabs>
        <w:adjustRightInd w:val="0"/>
        <w:snapToGrid w:val="0"/>
        <w:ind w:left="6"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开标后在公开招标文件规定的投标有效期间，投标人撤回其投标文件；</w:t>
      </w:r>
    </w:p>
    <w:p>
      <w:pPr>
        <w:numPr>
          <w:ilvl w:val="0"/>
          <w:numId w:val="10"/>
        </w:numPr>
        <w:adjustRightInd w:val="0"/>
        <w:snapToGrid w:val="0"/>
        <w:ind w:left="6"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在采购人确定中标投标人以前放弃中标候选资格的；</w:t>
      </w:r>
    </w:p>
    <w:p>
      <w:pPr>
        <w:numPr>
          <w:ilvl w:val="0"/>
          <w:numId w:val="10"/>
        </w:numPr>
        <w:adjustRightInd w:val="0"/>
        <w:snapToGrid w:val="0"/>
        <w:ind w:left="6"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由于中标单位原因未能按照公开招标文件的规定与采购人签订合同；</w:t>
      </w:r>
    </w:p>
    <w:p>
      <w:pPr>
        <w:numPr>
          <w:ilvl w:val="0"/>
          <w:numId w:val="10"/>
        </w:numPr>
        <w:adjustRightInd w:val="0"/>
        <w:snapToGrid w:val="0"/>
        <w:ind w:left="6"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由于中标单位原因未能按照公开招标文件的规定交纳履约保证金；</w:t>
      </w:r>
    </w:p>
    <w:p>
      <w:pPr>
        <w:numPr>
          <w:ilvl w:val="0"/>
          <w:numId w:val="10"/>
        </w:numPr>
        <w:adjustRightInd w:val="0"/>
        <w:snapToGrid w:val="0"/>
        <w:ind w:left="5"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投标有效期内，投标人在政府采购活动中有违法、违规、违纪行为。</w:t>
      </w:r>
    </w:p>
    <w:p>
      <w:pPr>
        <w:tabs>
          <w:tab w:val="left" w:pos="0"/>
        </w:tabs>
        <w:adjustRightInd w:val="0"/>
        <w:snapToGrid w:val="0"/>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5.5 未中标的投标人在退取投标保证金时，须携带以下资料办理到代理机构的财务部门办理:</w:t>
      </w:r>
    </w:p>
    <w:p>
      <w:pPr>
        <w:numPr>
          <w:ilvl w:val="0"/>
          <w:numId w:val="11"/>
        </w:numPr>
        <w:adjustRightInd w:val="0"/>
        <w:snapToGrid w:val="0"/>
        <w:ind w:left="6"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投标保证金交纳凭证（加盖公章）；</w:t>
      </w:r>
    </w:p>
    <w:p>
      <w:pPr>
        <w:numPr>
          <w:ilvl w:val="0"/>
          <w:numId w:val="11"/>
        </w:numPr>
        <w:adjustRightInd w:val="0"/>
        <w:snapToGrid w:val="0"/>
        <w:ind w:left="6"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投标人对公银行账户信息（加盖公章）</w:t>
      </w:r>
      <w:r>
        <w:rPr>
          <w:rFonts w:hint="eastAsia" w:asciiTheme="minorEastAsia" w:hAnsiTheme="minorEastAsia" w:eastAsiaTheme="minorEastAsia" w:cstheme="minorEastAsia"/>
          <w:szCs w:val="24"/>
          <w:highlight w:val="none"/>
        </w:rPr>
        <w:t>见</w:t>
      </w:r>
      <w:r>
        <w:rPr>
          <w:rFonts w:hint="eastAsia" w:asciiTheme="minorEastAsia" w:hAnsiTheme="minorEastAsia" w:eastAsiaTheme="minorEastAsia" w:cstheme="minorEastAsia"/>
          <w:b/>
          <w:bCs/>
          <w:szCs w:val="24"/>
          <w:highlight w:val="none"/>
        </w:rPr>
        <w:t>附件</w:t>
      </w:r>
      <w:r>
        <w:rPr>
          <w:rFonts w:hint="eastAsia" w:asciiTheme="minorEastAsia" w:hAnsiTheme="minorEastAsia" w:eastAsiaTheme="minorEastAsia" w:cstheme="minorEastAsia"/>
          <w:b/>
          <w:bCs/>
          <w:szCs w:val="24"/>
          <w:highlight w:val="none"/>
          <w:lang w:eastAsia="zh-CN"/>
        </w:rPr>
        <w:t>一</w:t>
      </w:r>
      <w:r>
        <w:rPr>
          <w:rFonts w:hint="eastAsia" w:asciiTheme="minorEastAsia" w:hAnsiTheme="minorEastAsia" w:eastAsiaTheme="minorEastAsia" w:cstheme="minorEastAsia"/>
          <w:szCs w:val="24"/>
          <w:highlight w:val="none"/>
        </w:rPr>
        <w:t>。</w:t>
      </w:r>
    </w:p>
    <w:p>
      <w:pPr>
        <w:adjustRightInd w:val="0"/>
        <w:snapToGrid w:val="0"/>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投标人可在开标当天将保证金退还账户信息确认表与投标保证金收据原件一并交给工作人员，当天未提交保证金退还账户信息确认表与投标保证金收据原件的投标人，在开标后自行找财务办理保证金退还手续。</w:t>
      </w:r>
    </w:p>
    <w:p>
      <w:pPr>
        <w:tabs>
          <w:tab w:val="left" w:pos="0"/>
        </w:tabs>
        <w:adjustRightInd w:val="0"/>
        <w:snapToGrid w:val="0"/>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5.6中标单位在退取投标保证金时，除携带上述资料外还需携带与采购人签订的采购合同（原件）。</w:t>
      </w:r>
    </w:p>
    <w:p>
      <w:pPr>
        <w:spacing w:line="240" w:lineRule="auto"/>
      </w:pPr>
    </w:p>
    <w:p>
      <w:pPr>
        <w:pStyle w:val="6"/>
        <w:numPr>
          <w:ilvl w:val="0"/>
          <w:numId w:val="8"/>
        </w:numPr>
        <w:rPr>
          <w:rFonts w:asciiTheme="minorEastAsia" w:hAnsiTheme="minorEastAsia" w:eastAsiaTheme="minorEastAsia" w:cstheme="minorEastAsia"/>
          <w:sz w:val="24"/>
          <w:szCs w:val="24"/>
        </w:rPr>
      </w:pPr>
      <w:bookmarkStart w:id="81" w:name="_Toc3407"/>
      <w:bookmarkStart w:id="82" w:name="_Toc19668"/>
      <w:bookmarkStart w:id="83" w:name="_Toc23771"/>
      <w:r>
        <w:rPr>
          <w:rFonts w:hint="eastAsia" w:asciiTheme="minorEastAsia" w:hAnsiTheme="minorEastAsia" w:eastAsiaTheme="minorEastAsia" w:cstheme="minorEastAsia"/>
          <w:sz w:val="24"/>
          <w:szCs w:val="24"/>
        </w:rPr>
        <w:t>投标有效期</w:t>
      </w:r>
      <w:bookmarkEnd w:id="81"/>
      <w:bookmarkEnd w:id="82"/>
      <w:bookmarkEnd w:id="83"/>
    </w:p>
    <w:p>
      <w:pPr>
        <w:adjustRightInd w:val="0"/>
        <w:snapToGrid w:val="0"/>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6.1 投标有效期见投标人须知前附表，在此期间投标文件对投标人具有法律约束力，以保证采购人有足够的时间完成评标、定标以及签订合同。投标有效期从投标人须知前附表规定的投标文件截止时间起计算。投标有效期不足的，在评标时将其视为无效投标。</w:t>
      </w:r>
    </w:p>
    <w:p>
      <w:pPr>
        <w:adjustRightInd w:val="0"/>
        <w:snapToGrid w:val="0"/>
        <w:ind w:firstLine="480" w:firstLineChars="200"/>
      </w:pPr>
      <w:r>
        <w:rPr>
          <w:rFonts w:hint="eastAsia" w:asciiTheme="minorEastAsia" w:hAnsiTheme="minorEastAsia" w:eastAsiaTheme="minorEastAsia" w:cstheme="minorEastAsia"/>
          <w:szCs w:val="24"/>
        </w:rPr>
        <w:t>6.2特殊情况需延长投标有效期的，采购人可于投标有效期届满之前，要求投标人同意延长有效期，采购人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pPr>
        <w:pStyle w:val="6"/>
        <w:numPr>
          <w:ilvl w:val="0"/>
          <w:numId w:val="8"/>
        </w:numPr>
        <w:rPr>
          <w:rFonts w:asciiTheme="minorEastAsia" w:hAnsiTheme="minorEastAsia" w:eastAsiaTheme="minorEastAsia" w:cstheme="minorEastAsia"/>
          <w:sz w:val="24"/>
          <w:szCs w:val="24"/>
        </w:rPr>
      </w:pPr>
      <w:bookmarkStart w:id="84" w:name="_Toc24827"/>
      <w:bookmarkStart w:id="85" w:name="_Toc6396"/>
      <w:bookmarkStart w:id="86" w:name="_Toc9487"/>
      <w:r>
        <w:rPr>
          <w:rFonts w:hint="eastAsia" w:asciiTheme="minorEastAsia" w:hAnsiTheme="minorEastAsia" w:eastAsiaTheme="minorEastAsia" w:cstheme="minorEastAsia"/>
          <w:sz w:val="24"/>
          <w:szCs w:val="24"/>
        </w:rPr>
        <w:t>投标文件的格式、装订、密封和签署</w:t>
      </w:r>
      <w:bookmarkEnd w:id="84"/>
      <w:bookmarkEnd w:id="85"/>
      <w:bookmarkEnd w:id="86"/>
    </w:p>
    <w:p>
      <w:pPr>
        <w:tabs>
          <w:tab w:val="left" w:pos="0"/>
        </w:tabs>
        <w:ind w:right="-106" w:rightChars="-44"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7.1 投标人须依据公开招标文件内容和投标文件格式的要求编制投标文件；</w:t>
      </w:r>
    </w:p>
    <w:p>
      <w:pPr>
        <w:tabs>
          <w:tab w:val="left" w:pos="0"/>
        </w:tabs>
        <w:ind w:right="-103" w:rightChars="-43"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文件的正本须打印或用不褪色蓝（黑）墨水（汁）书写，投标文件的打印（必须双面打印）和书写应清楚工整，任何行间插字、涂改和增删，必须由投标人的法定代表人或其授权代表签字或加盖个人印章，字迹潦草或表达不清或可能导致非唯一理解的投标文件可能视为无效文件；所有的副本可以为正本的复印件，</w:t>
      </w:r>
      <w:r>
        <w:rPr>
          <w:rFonts w:hint="eastAsia" w:asciiTheme="minorEastAsia" w:hAnsiTheme="minorEastAsia" w:eastAsiaTheme="minorEastAsia" w:cstheme="minorEastAsia"/>
          <w:b/>
          <w:bCs/>
          <w:szCs w:val="24"/>
        </w:rPr>
        <w:t>电子文件的PDF格式必须为正本的扫描件</w:t>
      </w:r>
      <w:r>
        <w:rPr>
          <w:rFonts w:hint="eastAsia" w:asciiTheme="minorEastAsia" w:hAnsiTheme="minorEastAsia" w:eastAsiaTheme="minorEastAsia" w:cstheme="minorEastAsia"/>
          <w:szCs w:val="24"/>
        </w:rPr>
        <w:t>。在每一页的正下方清楚标明第几页、共几页等字样；</w:t>
      </w:r>
    </w:p>
    <w:p>
      <w:pPr>
        <w:tabs>
          <w:tab w:val="left" w:pos="0"/>
        </w:tabs>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7.2 投标文件的装订</w:t>
      </w:r>
    </w:p>
    <w:p>
      <w:pPr>
        <w:tabs>
          <w:tab w:val="left" w:pos="0"/>
        </w:tabs>
        <w:ind w:firstLine="480" w:firstLineChars="200"/>
        <w:rPr>
          <w:rFonts w:asciiTheme="minorEastAsia" w:hAnsiTheme="minorEastAsia" w:eastAsiaTheme="minorEastAsia" w:cstheme="minorEastAsia"/>
          <w:b/>
          <w:bCs/>
          <w:szCs w:val="24"/>
        </w:rPr>
      </w:pPr>
      <w:r>
        <w:rPr>
          <w:rFonts w:hint="eastAsia" w:asciiTheme="minorEastAsia" w:hAnsiTheme="minorEastAsia" w:eastAsiaTheme="minorEastAsia" w:cstheme="minorEastAsia"/>
          <w:szCs w:val="24"/>
        </w:rPr>
        <w:t>投标文件正本壹份、副本</w:t>
      </w:r>
      <w:r>
        <w:rPr>
          <w:rFonts w:hint="eastAsia" w:asciiTheme="minorEastAsia" w:hAnsiTheme="minorEastAsia" w:eastAsiaTheme="minorEastAsia" w:cstheme="minorEastAsia"/>
          <w:szCs w:val="24"/>
          <w:lang w:val="en-US" w:eastAsia="zh-CN"/>
        </w:rPr>
        <w:t>肆</w:t>
      </w:r>
      <w:r>
        <w:rPr>
          <w:rFonts w:hint="eastAsia" w:asciiTheme="minorEastAsia" w:hAnsiTheme="minorEastAsia" w:eastAsiaTheme="minorEastAsia" w:cstheme="minorEastAsia"/>
          <w:szCs w:val="24"/>
        </w:rPr>
        <w:t>份，分别胶装装订成册，且封面须清楚地标明“正本”或“副本”；若正本和副本不符，以正本书面文件为准；同时提供与正本内容一致的</w:t>
      </w:r>
      <w:r>
        <w:rPr>
          <w:rFonts w:hint="eastAsia" w:asciiTheme="minorEastAsia" w:hAnsiTheme="minorEastAsia" w:eastAsiaTheme="minorEastAsia" w:cstheme="minorEastAsia"/>
          <w:b/>
          <w:bCs/>
          <w:szCs w:val="24"/>
        </w:rPr>
        <w:t>电子文件（U盘）壹份（内含PDF及Word格式，PDF文件为有效正本扫描件）</w:t>
      </w:r>
      <w:r>
        <w:rPr>
          <w:rFonts w:hint="eastAsia" w:asciiTheme="minorEastAsia" w:hAnsiTheme="minorEastAsia" w:eastAsiaTheme="minorEastAsia" w:cstheme="minorEastAsia"/>
          <w:szCs w:val="24"/>
        </w:rPr>
        <w:t>、开标一览表壹份</w:t>
      </w:r>
      <w:r>
        <w:rPr>
          <w:rFonts w:hint="eastAsia" w:asciiTheme="minorEastAsia" w:hAnsiTheme="minorEastAsia" w:eastAsiaTheme="minorEastAsia" w:cstheme="minorEastAsia"/>
          <w:b/>
          <w:bCs/>
          <w:szCs w:val="24"/>
        </w:rPr>
        <w:t>（</w:t>
      </w:r>
      <w:r>
        <w:rPr>
          <w:rFonts w:hint="eastAsia" w:asciiTheme="minorEastAsia" w:hAnsiTheme="minorEastAsia" w:eastAsiaTheme="minorEastAsia" w:cstheme="minorEastAsia"/>
          <w:szCs w:val="24"/>
        </w:rPr>
        <w:t>单独提交的“开标一览表”应为原件</w:t>
      </w:r>
      <w:r>
        <w:rPr>
          <w:rFonts w:hint="eastAsia" w:asciiTheme="minorEastAsia" w:hAnsiTheme="minorEastAsia" w:eastAsiaTheme="minorEastAsia" w:cstheme="minorEastAsia"/>
          <w:b/>
          <w:bCs/>
          <w:szCs w:val="24"/>
        </w:rPr>
        <w:t>）、</w:t>
      </w:r>
      <w:r>
        <w:rPr>
          <w:rFonts w:hint="eastAsia" w:asciiTheme="minorEastAsia" w:hAnsiTheme="minorEastAsia" w:eastAsiaTheme="minorEastAsia" w:cstheme="minorEastAsia"/>
          <w:szCs w:val="24"/>
        </w:rPr>
        <w:t>资质文件壹份。</w:t>
      </w:r>
    </w:p>
    <w:p>
      <w:pPr>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7.3 投标文件的签署</w:t>
      </w:r>
    </w:p>
    <w:p>
      <w:pPr>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投标人在投标文件中指定的页面的落款处，按公开招标文件要求由投标人的法定代表人或其授权代表在规定的签章处签字或盖章。</w:t>
      </w:r>
    </w:p>
    <w:p>
      <w:pPr>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投标人应按照招标文件要求，在每一份投标文件的正本和副本封面下方以及投标文件正本每一页加盖公章。</w:t>
      </w:r>
    </w:p>
    <w:p>
      <w:pPr>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投标文件应字迹清楚、内容齐全、不得涂改或增删。如有修改和增删，必须有投标人公章及法定代表人或其授权代表签字。</w:t>
      </w:r>
    </w:p>
    <w:p>
      <w:pPr>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因投标文件字迹潦草或表达不清所引起的不利后果由投标人承担。</w:t>
      </w:r>
    </w:p>
    <w:p>
      <w:pPr>
        <w:ind w:firstLine="480" w:firstLineChars="200"/>
        <w:jc w:val="left"/>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7.4 投标文件的密封</w:t>
      </w:r>
    </w:p>
    <w:p>
      <w:pPr>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投标文件正本、所有的副本、电子文件、开标一览表、资质文件需分开密封装在单独的封袋中（封袋不得有破损），且在封袋正面标明“正本”“副本”“电子文件”“开标一览表”</w:t>
      </w:r>
    </w:p>
    <w:p>
      <w:pPr>
        <w:ind w:firstLine="480" w:firstLineChars="200"/>
        <w:jc w:val="left"/>
        <w:rPr>
          <w:rFonts w:asciiTheme="minorEastAsia" w:hAnsiTheme="minorEastAsia" w:eastAsiaTheme="minorEastAsia" w:cstheme="minorEastAsia"/>
          <w:szCs w:val="24"/>
        </w:rPr>
      </w:pPr>
    </w:p>
    <w:p>
      <w:pPr>
        <w:jc w:val="left"/>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szCs w:val="24"/>
        </w:rPr>
        <w:t>“资质文件”字样。封袋应加贴封条，并在封线处加盖投标人鲜章，封袋正面要粘贴投标人全称、项目名称、编号、包号等标识、且</w:t>
      </w:r>
      <w:r>
        <w:rPr>
          <w:rFonts w:hint="eastAsia" w:asciiTheme="minorEastAsia" w:hAnsiTheme="minorEastAsia" w:eastAsiaTheme="minorEastAsia" w:cstheme="minorEastAsia"/>
          <w:kern w:val="0"/>
          <w:szCs w:val="24"/>
        </w:rPr>
        <w:t>投标文件袋上应加盖投标人公章（</w:t>
      </w:r>
      <w:r>
        <w:rPr>
          <w:rFonts w:hint="eastAsia" w:asciiTheme="minorEastAsia" w:hAnsiTheme="minorEastAsia" w:eastAsiaTheme="minorEastAsia" w:cstheme="minorEastAsia"/>
          <w:szCs w:val="24"/>
        </w:rPr>
        <w:t>封面标识见公开招标文</w:t>
      </w:r>
      <w:r>
        <w:rPr>
          <w:rFonts w:hint="eastAsia" w:asciiTheme="minorEastAsia" w:hAnsiTheme="minorEastAsia" w:eastAsiaTheme="minorEastAsia" w:cstheme="minorEastAsia"/>
          <w:szCs w:val="24"/>
          <w:highlight w:val="none"/>
        </w:rPr>
        <w:t>件</w:t>
      </w:r>
      <w:r>
        <w:rPr>
          <w:rFonts w:hint="eastAsia" w:asciiTheme="minorEastAsia" w:hAnsiTheme="minorEastAsia" w:eastAsiaTheme="minorEastAsia" w:cstheme="minorEastAsia"/>
          <w:b/>
          <w:bCs/>
          <w:szCs w:val="24"/>
          <w:highlight w:val="none"/>
        </w:rPr>
        <w:t>附件</w:t>
      </w:r>
      <w:r>
        <w:rPr>
          <w:rFonts w:hint="eastAsia" w:asciiTheme="minorEastAsia" w:hAnsiTheme="minorEastAsia" w:eastAsiaTheme="minorEastAsia" w:cstheme="minorEastAsia"/>
          <w:b/>
          <w:bCs/>
          <w:szCs w:val="24"/>
          <w:highlight w:val="none"/>
          <w:lang w:eastAsia="zh-CN"/>
        </w:rPr>
        <w:t>二</w:t>
      </w:r>
      <w:r>
        <w:rPr>
          <w:rFonts w:hint="eastAsia" w:asciiTheme="minorEastAsia" w:hAnsiTheme="minorEastAsia" w:eastAsiaTheme="minorEastAsia" w:cstheme="minorEastAsia"/>
          <w:szCs w:val="24"/>
          <w:highlight w:val="none"/>
        </w:rPr>
        <w:t>）</w:t>
      </w:r>
      <w:r>
        <w:rPr>
          <w:rFonts w:hint="eastAsia" w:asciiTheme="minorEastAsia" w:hAnsiTheme="minorEastAsia" w:eastAsiaTheme="minorEastAsia" w:cstheme="minorEastAsia"/>
          <w:kern w:val="0"/>
          <w:szCs w:val="24"/>
          <w:highlight w:val="none"/>
        </w:rPr>
        <w:t>如果</w:t>
      </w:r>
      <w:r>
        <w:rPr>
          <w:rFonts w:hint="eastAsia" w:asciiTheme="minorEastAsia" w:hAnsiTheme="minorEastAsia" w:eastAsiaTheme="minorEastAsia" w:cstheme="minorEastAsia"/>
          <w:kern w:val="0"/>
          <w:szCs w:val="24"/>
        </w:rPr>
        <w:t>未按上述规定进行密封，投标人的投标文件有权被拒绝</w:t>
      </w:r>
      <w:r>
        <w:rPr>
          <w:rFonts w:hint="eastAsia" w:asciiTheme="minorEastAsia" w:hAnsiTheme="minorEastAsia" w:eastAsiaTheme="minorEastAsia" w:cstheme="minorEastAsia"/>
          <w:szCs w:val="24"/>
        </w:rPr>
        <w:t>。</w:t>
      </w:r>
    </w:p>
    <w:p>
      <w:pPr>
        <w:ind w:firstLine="480" w:firstLineChars="200"/>
        <w:jc w:val="left"/>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szCs w:val="24"/>
        </w:rPr>
        <w:t>如果投标人未按上述要求密封及加写标记，误投或过早启封的投标文件，将自行承担其投标文件被视为无效投标文件的风险。</w:t>
      </w:r>
    </w:p>
    <w:p>
      <w:pPr>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7.5 本次投标只接受简体中文文字的投标文件；如投标文件中出现外文资料，必须配以中文译文。否则，由此引发的一切责任由投标人自负。</w:t>
      </w:r>
    </w:p>
    <w:p>
      <w:pPr>
        <w:widowControl/>
        <w:ind w:firstLine="480" w:firstLineChars="200"/>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7.6 拒绝接受以电话、传真、电子邮件形式的投标。</w:t>
      </w:r>
    </w:p>
    <w:p>
      <w:pPr>
        <w:spacing w:line="240" w:lineRule="auto"/>
      </w:pPr>
    </w:p>
    <w:p>
      <w:pPr>
        <w:pStyle w:val="6"/>
        <w:numPr>
          <w:ilvl w:val="0"/>
          <w:numId w:val="3"/>
        </w:numPr>
        <w:rPr>
          <w:rFonts w:asciiTheme="minorEastAsia" w:hAnsiTheme="minorEastAsia" w:eastAsiaTheme="minorEastAsia" w:cstheme="minorEastAsia"/>
          <w:sz w:val="24"/>
          <w:szCs w:val="24"/>
        </w:rPr>
      </w:pPr>
      <w:bookmarkStart w:id="87" w:name="_Toc25334"/>
      <w:bookmarkStart w:id="88" w:name="_Toc22752"/>
      <w:bookmarkStart w:id="89" w:name="_Toc7783"/>
      <w:r>
        <w:rPr>
          <w:rFonts w:hint="eastAsia" w:asciiTheme="minorEastAsia" w:hAnsiTheme="minorEastAsia" w:eastAsiaTheme="minorEastAsia" w:cstheme="minorEastAsia"/>
          <w:sz w:val="24"/>
          <w:szCs w:val="24"/>
        </w:rPr>
        <w:t>授权委托</w:t>
      </w:r>
      <w:bookmarkEnd w:id="87"/>
    </w:p>
    <w:p>
      <w:pPr>
        <w:ind w:firstLine="480" w:firstLineChars="200"/>
      </w:pPr>
      <w:r>
        <w:rPr>
          <w:rFonts w:hint="eastAsia" w:ascii="仿宋" w:hAnsi="仿宋"/>
          <w:szCs w:val="32"/>
        </w:rPr>
        <w:t>投标人代表不是投标人法定代表人的，应当持有法定代表人的授权委托书，同时提供投标人代表身份证明及法定代表人身份证明，详见投标人须知前附表。</w:t>
      </w:r>
    </w:p>
    <w:p>
      <w:pPr>
        <w:pStyle w:val="6"/>
        <w:numPr>
          <w:ilvl w:val="0"/>
          <w:numId w:val="8"/>
        </w:numPr>
        <w:rPr>
          <w:rFonts w:asciiTheme="minorEastAsia" w:hAnsiTheme="minorEastAsia" w:eastAsiaTheme="minorEastAsia" w:cstheme="minorEastAsia"/>
          <w:sz w:val="24"/>
          <w:szCs w:val="24"/>
        </w:rPr>
      </w:pPr>
      <w:bookmarkStart w:id="90" w:name="_Toc15846"/>
      <w:r>
        <w:rPr>
          <w:rFonts w:hint="eastAsia" w:asciiTheme="minorEastAsia" w:hAnsiTheme="minorEastAsia" w:eastAsiaTheme="minorEastAsia" w:cstheme="minorEastAsia"/>
          <w:sz w:val="24"/>
          <w:szCs w:val="24"/>
        </w:rPr>
        <w:t>知识产权</w:t>
      </w:r>
      <w:bookmarkEnd w:id="88"/>
      <w:bookmarkEnd w:id="89"/>
      <w:bookmarkEnd w:id="90"/>
    </w:p>
    <w:p>
      <w:pPr>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8.1 投标人应保证在本项目使用的任何产品和服务（包括部分使用）时，不会产生因第三方提出侵犯其专利权、商标权或其它知识产权而引起的法律和经济纠纷，如因专利权、商标权或其它知识产权而引起法律纠纷和经济纠纷，由投标人承担所有相关责任。</w:t>
      </w:r>
    </w:p>
    <w:p>
      <w:pPr>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8.2 采购人享有本项目在实施过程中产生的知识成果及知识产权。</w:t>
      </w:r>
    </w:p>
    <w:p>
      <w:pPr>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8.3 投标人如欲在项目实施过程中采用自有知识成果，需在投标文件中声明，并提供相关知识产权证明文件。使用该知识成果后，投标人须提供开发接口和开发手册等技术文档，并承诺提供无限期技术支持，采购人享有永久使用权。</w:t>
      </w:r>
    </w:p>
    <w:p>
      <w:pPr>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8.4 如投标人所不拥有的知识产权，则在投标报价中必须包括合法获取该知识产权的相关费用。</w:t>
      </w:r>
    </w:p>
    <w:p>
      <w:pPr>
        <w:widowControl/>
        <w:jc w:val="center"/>
        <w:outlineLvl w:val="1"/>
        <w:rPr>
          <w:rStyle w:val="33"/>
        </w:rPr>
      </w:pPr>
      <w:r>
        <w:rPr>
          <w:rFonts w:hint="eastAsia" w:asciiTheme="minorEastAsia" w:hAnsiTheme="minorEastAsia" w:eastAsiaTheme="minorEastAsia" w:cstheme="minorEastAsia"/>
          <w:b/>
          <w:bCs/>
          <w:kern w:val="0"/>
          <w:szCs w:val="24"/>
        </w:rPr>
        <w:br w:type="page"/>
      </w:r>
      <w:bookmarkStart w:id="91" w:name="_Toc14893"/>
      <w:bookmarkStart w:id="92" w:name="_Toc28310"/>
      <w:bookmarkStart w:id="93" w:name="_Toc9907"/>
      <w:bookmarkStart w:id="94" w:name="_Toc5969"/>
      <w:bookmarkStart w:id="95" w:name="_Toc3565"/>
      <w:r>
        <w:rPr>
          <w:rStyle w:val="33"/>
          <w:rFonts w:hint="eastAsia"/>
        </w:rPr>
        <w:t>四、投标文件的递交</w:t>
      </w:r>
      <w:bookmarkEnd w:id="91"/>
      <w:bookmarkEnd w:id="92"/>
      <w:bookmarkEnd w:id="93"/>
      <w:bookmarkEnd w:id="94"/>
      <w:bookmarkEnd w:id="95"/>
    </w:p>
    <w:p>
      <w:pPr>
        <w:pStyle w:val="6"/>
        <w:ind w:firstLine="482" w:firstLineChars="200"/>
        <w:rPr>
          <w:rFonts w:asciiTheme="minorEastAsia" w:hAnsiTheme="minorEastAsia" w:eastAsiaTheme="minorEastAsia" w:cstheme="minorEastAsia"/>
          <w:sz w:val="24"/>
          <w:szCs w:val="24"/>
        </w:rPr>
      </w:pPr>
      <w:bookmarkStart w:id="96" w:name="_Toc25550"/>
      <w:bookmarkStart w:id="97" w:name="_Toc3685"/>
      <w:bookmarkStart w:id="98" w:name="_Toc21217"/>
      <w:r>
        <w:rPr>
          <w:rFonts w:hint="eastAsia" w:asciiTheme="minorEastAsia" w:hAnsiTheme="minorEastAsia" w:eastAsiaTheme="minorEastAsia" w:cstheme="minorEastAsia"/>
          <w:sz w:val="24"/>
          <w:szCs w:val="24"/>
        </w:rPr>
        <w:t>1、投标文件递交</w:t>
      </w:r>
      <w:bookmarkEnd w:id="96"/>
      <w:bookmarkEnd w:id="97"/>
      <w:bookmarkEnd w:id="98"/>
    </w:p>
    <w:p>
      <w:pPr>
        <w:widowControl/>
        <w:tabs>
          <w:tab w:val="left" w:pos="0"/>
        </w:tabs>
        <w:spacing w:line="460" w:lineRule="exact"/>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1.1投标人必须按投标人须知前附表规定的投标截止时间之前将投标文件密封送到投标人须知前附表指定的地点。代理机构项目承办人在公开招标文件规定的投标文件递交截止时间前，只负责投标文件的接收、清点、造册登记工作，请投标人代表签字确认，</w:t>
      </w:r>
      <w:r>
        <w:rPr>
          <w:rFonts w:hint="eastAsia" w:ascii="仿宋" w:hAnsi="仿宋"/>
          <w:szCs w:val="32"/>
        </w:rPr>
        <w:t>并向投标人出具签收回执，</w:t>
      </w:r>
      <w:r>
        <w:rPr>
          <w:rFonts w:hint="eastAsia" w:asciiTheme="minorEastAsia" w:hAnsiTheme="minorEastAsia" w:eastAsiaTheme="minorEastAsia" w:cstheme="minorEastAsia"/>
          <w:szCs w:val="24"/>
        </w:rPr>
        <w:t>对其有效性不负任何责任。</w:t>
      </w:r>
      <w:r>
        <w:rPr>
          <w:rFonts w:hint="eastAsia" w:ascii="仿宋" w:hAnsi="仿宋"/>
          <w:szCs w:val="32"/>
        </w:rPr>
        <w:t>任何单位和个人不得在开标前开启投标文件。</w:t>
      </w:r>
    </w:p>
    <w:p>
      <w:pPr>
        <w:widowControl/>
        <w:tabs>
          <w:tab w:val="left" w:pos="0"/>
        </w:tabs>
        <w:spacing w:line="460" w:lineRule="exact"/>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1.2代理机构在宣布递交投标文件时间截止之后，拒绝接收任何人送达、递交的投标文件；</w:t>
      </w:r>
    </w:p>
    <w:p>
      <w:pPr>
        <w:widowControl/>
        <w:tabs>
          <w:tab w:val="left" w:pos="0"/>
        </w:tabs>
        <w:spacing w:line="460" w:lineRule="exact"/>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1.3代理机构不接受邮寄的投标文件；</w:t>
      </w:r>
    </w:p>
    <w:p>
      <w:pPr>
        <w:widowControl/>
        <w:tabs>
          <w:tab w:val="left" w:pos="0"/>
        </w:tabs>
        <w:spacing w:line="460" w:lineRule="exact"/>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1.4无论投标人中标与否，其投标文件恕不退还。</w:t>
      </w:r>
    </w:p>
    <w:p>
      <w:pPr>
        <w:pStyle w:val="6"/>
        <w:spacing w:before="240" w:beforeLines="100" w:line="360" w:lineRule="auto"/>
        <w:ind w:firstLine="482" w:firstLineChars="200"/>
        <w:rPr>
          <w:rFonts w:asciiTheme="minorEastAsia" w:hAnsiTheme="minorEastAsia" w:eastAsiaTheme="minorEastAsia" w:cstheme="minorEastAsia"/>
          <w:sz w:val="24"/>
          <w:szCs w:val="24"/>
        </w:rPr>
      </w:pPr>
      <w:bookmarkStart w:id="99" w:name="_Toc12741"/>
      <w:bookmarkStart w:id="100" w:name="_Toc15744"/>
      <w:bookmarkStart w:id="101" w:name="_Toc24647"/>
      <w:r>
        <w:rPr>
          <w:rFonts w:hint="eastAsia" w:asciiTheme="minorEastAsia" w:hAnsiTheme="minorEastAsia" w:eastAsiaTheme="minorEastAsia" w:cstheme="minorEastAsia"/>
          <w:sz w:val="24"/>
          <w:szCs w:val="24"/>
        </w:rPr>
        <w:t>2、投标文件的修改、撤回</w:t>
      </w:r>
      <w:bookmarkEnd w:id="99"/>
      <w:bookmarkEnd w:id="100"/>
      <w:r>
        <w:rPr>
          <w:rFonts w:hint="eastAsia" w:asciiTheme="minorEastAsia" w:hAnsiTheme="minorEastAsia" w:eastAsiaTheme="minorEastAsia" w:cstheme="minorEastAsia"/>
          <w:sz w:val="24"/>
          <w:szCs w:val="24"/>
        </w:rPr>
        <w:t>和补充</w:t>
      </w:r>
      <w:bookmarkEnd w:id="101"/>
    </w:p>
    <w:p>
      <w:pPr>
        <w:widowControl/>
        <w:tabs>
          <w:tab w:val="left" w:pos="0"/>
        </w:tabs>
        <w:spacing w:line="460" w:lineRule="exact"/>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2.1在投标人须知前附表规定的投标截止时间前，投标人可以书面形式修改、补充或撤回已递交的投标文件，但应以书面形式通知采购代理机构，该通知应有投标人法定代表人或其授权代表签字。</w:t>
      </w:r>
    </w:p>
    <w:p>
      <w:pPr>
        <w:widowControl/>
        <w:tabs>
          <w:tab w:val="left" w:pos="0"/>
        </w:tabs>
        <w:spacing w:line="460" w:lineRule="exact"/>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2.2修改、补充的内容为投标文件的组成部分。修改、补充的投标文件应第三部分第三条第6项规定编制、签署、密封、标记和递交，并标明“修改、补充”字样。</w:t>
      </w:r>
    </w:p>
    <w:p>
      <w:pPr>
        <w:widowControl/>
        <w:tabs>
          <w:tab w:val="left" w:pos="0"/>
        </w:tabs>
        <w:spacing w:line="460" w:lineRule="exact"/>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2.3投标人按本章2.1款撤回投标文件的，采购代理机构自收到投标人书面撤回通知之日起5个工作日内，无息退还已收取的投标保证金，但因投标人自身原因导致无法及时退还的除外。</w:t>
      </w:r>
    </w:p>
    <w:p>
      <w:pPr>
        <w:widowControl/>
        <w:tabs>
          <w:tab w:val="left" w:pos="0"/>
        </w:tabs>
        <w:spacing w:line="460" w:lineRule="exact"/>
        <w:ind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2.4投标人在投标有效期内不得修改、补充或撤销其投标文件。</w:t>
      </w:r>
    </w:p>
    <w:p>
      <w:pPr>
        <w:pStyle w:val="9"/>
        <w:rPr>
          <w:rFonts w:ascii="仿宋" w:hAnsi="仿宋"/>
          <w:szCs w:val="32"/>
        </w:rPr>
      </w:pPr>
    </w:p>
    <w:p>
      <w:pPr>
        <w:widowControl/>
        <w:tabs>
          <w:tab w:val="left" w:pos="0"/>
        </w:tabs>
        <w:spacing w:line="460" w:lineRule="exact"/>
        <w:ind w:firstLine="480" w:firstLineChars="200"/>
        <w:jc w:val="left"/>
        <w:rPr>
          <w:rFonts w:asciiTheme="minorEastAsia" w:hAnsiTheme="minorEastAsia" w:eastAsiaTheme="minorEastAsia" w:cstheme="minorEastAsia"/>
          <w:szCs w:val="24"/>
        </w:rPr>
      </w:pPr>
    </w:p>
    <w:p>
      <w:pPr>
        <w:widowControl/>
        <w:spacing w:before="240" w:beforeLines="100"/>
        <w:jc w:val="center"/>
        <w:outlineLvl w:val="1"/>
        <w:rPr>
          <w:rStyle w:val="33"/>
        </w:rPr>
      </w:pPr>
      <w:bookmarkStart w:id="102" w:name="_Toc27066"/>
      <w:bookmarkStart w:id="103" w:name="_Toc14415"/>
      <w:bookmarkStart w:id="104" w:name="_Toc2907"/>
      <w:bookmarkStart w:id="105" w:name="_Toc20667"/>
      <w:r>
        <w:rPr>
          <w:rStyle w:val="33"/>
          <w:rFonts w:hint="eastAsia"/>
        </w:rPr>
        <w:br w:type="page"/>
      </w:r>
      <w:bookmarkStart w:id="106" w:name="_Toc28982"/>
      <w:r>
        <w:rPr>
          <w:rStyle w:val="33"/>
          <w:rFonts w:hint="eastAsia"/>
        </w:rPr>
        <w:t>五、投标、评标、定标</w:t>
      </w:r>
      <w:bookmarkEnd w:id="102"/>
      <w:bookmarkEnd w:id="103"/>
      <w:bookmarkEnd w:id="104"/>
      <w:bookmarkEnd w:id="105"/>
      <w:bookmarkEnd w:id="106"/>
    </w:p>
    <w:p>
      <w:pPr>
        <w:pStyle w:val="6"/>
        <w:numPr>
          <w:ilvl w:val="0"/>
          <w:numId w:val="12"/>
        </w:numPr>
        <w:ind w:firstLine="482" w:firstLineChars="200"/>
        <w:rPr>
          <w:rFonts w:asciiTheme="minorEastAsia" w:hAnsiTheme="minorEastAsia" w:eastAsiaTheme="minorEastAsia" w:cstheme="minorEastAsia"/>
          <w:sz w:val="24"/>
          <w:szCs w:val="24"/>
        </w:rPr>
      </w:pPr>
      <w:bookmarkStart w:id="107" w:name="_Toc1586"/>
      <w:r>
        <w:rPr>
          <w:rFonts w:hint="eastAsia" w:asciiTheme="minorEastAsia" w:hAnsiTheme="minorEastAsia" w:eastAsiaTheme="minorEastAsia" w:cstheme="minorEastAsia"/>
          <w:sz w:val="24"/>
          <w:szCs w:val="24"/>
        </w:rPr>
        <w:t>投标</w:t>
      </w:r>
      <w:bookmarkEnd w:id="107"/>
    </w:p>
    <w:p>
      <w:pPr>
        <w:widowControl/>
        <w:ind w:firstLine="480" w:firstLineChars="200"/>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1.1 采购代理机构按公开招标公告中规定的时间和地点接收投标人递交的投标文件。</w:t>
      </w:r>
      <w:r>
        <w:rPr>
          <w:rFonts w:hint="eastAsia" w:asciiTheme="minorEastAsia" w:hAnsiTheme="minorEastAsia" w:eastAsiaTheme="minorEastAsia" w:cstheme="minorEastAsia"/>
          <w:szCs w:val="24"/>
        </w:rPr>
        <w:t>评标委员会、采购单位代表、监督机构及有关工作人员参加，参加投标会议的代表应签名报到以证明其出席；投标人代表参加投标会议；整个投标过程接受监督机构的监督。</w:t>
      </w:r>
    </w:p>
    <w:p>
      <w:pPr>
        <w:tabs>
          <w:tab w:val="left" w:pos="0"/>
        </w:tabs>
        <w:ind w:firstLine="480" w:firstLineChars="200"/>
        <w:jc w:val="left"/>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kern w:val="0"/>
          <w:szCs w:val="24"/>
        </w:rPr>
        <w:t>1.2 投标时，投标人与监标人共同检查投标文件密封情况并签字确认。确认无误后方可拆封投标文件</w:t>
      </w:r>
      <w:r>
        <w:rPr>
          <w:rFonts w:hint="eastAsia" w:asciiTheme="minorEastAsia" w:hAnsiTheme="minorEastAsia" w:eastAsiaTheme="minorEastAsia" w:cstheme="minorEastAsia"/>
          <w:color w:val="000000"/>
          <w:szCs w:val="24"/>
        </w:rPr>
        <w:t>，公开招标过程中代理机构指定专人负责将投标人的名称、投标人投标项目名称、投标报价等进行记录，并存档备案。</w:t>
      </w:r>
    </w:p>
    <w:p>
      <w:pPr>
        <w:tabs>
          <w:tab w:val="left" w:pos="0"/>
        </w:tabs>
        <w:ind w:firstLine="480" w:firstLineChars="200"/>
        <w:jc w:val="left"/>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1.3 投标时，投标文件中出现下列情况，修正原则为：</w:t>
      </w:r>
    </w:p>
    <w:p>
      <w:pPr>
        <w:numPr>
          <w:ilvl w:val="0"/>
          <w:numId w:val="13"/>
        </w:numPr>
        <w:spacing w:line="500" w:lineRule="exact"/>
        <w:ind w:left="5" w:firstLine="415"/>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投标文件中开标一览表（唱价报价表）内容与投标文件中相应内容不一致的，以开标一览表（唱价报价表）为准；</w:t>
      </w:r>
    </w:p>
    <w:p>
      <w:pPr>
        <w:numPr>
          <w:ilvl w:val="0"/>
          <w:numId w:val="13"/>
        </w:numPr>
        <w:spacing w:line="500" w:lineRule="exact"/>
        <w:ind w:left="5" w:firstLine="415"/>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大写金额和小写金额不一致的，以大写金额为准；</w:t>
      </w:r>
    </w:p>
    <w:p>
      <w:pPr>
        <w:numPr>
          <w:ilvl w:val="0"/>
          <w:numId w:val="13"/>
        </w:numPr>
        <w:spacing w:line="500" w:lineRule="exact"/>
        <w:ind w:left="5" w:firstLine="415"/>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单价金额小数点或者百分比有明显错位的，以开标一览表的总价为准，并修改单价；</w:t>
      </w:r>
    </w:p>
    <w:p>
      <w:pPr>
        <w:numPr>
          <w:ilvl w:val="0"/>
          <w:numId w:val="13"/>
        </w:numPr>
        <w:spacing w:line="500" w:lineRule="exact"/>
        <w:ind w:left="5" w:firstLine="415"/>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总价金额与按单价汇总金额不一致的，以单价金额计算结果为准； </w:t>
      </w:r>
    </w:p>
    <w:p>
      <w:pPr>
        <w:numPr>
          <w:ilvl w:val="0"/>
          <w:numId w:val="13"/>
        </w:numPr>
        <w:spacing w:line="500" w:lineRule="exact"/>
        <w:ind w:left="5" w:firstLine="415"/>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投标文件正本与副本不一致的，以正本为准；</w:t>
      </w:r>
    </w:p>
    <w:p>
      <w:pPr>
        <w:numPr>
          <w:ilvl w:val="0"/>
          <w:numId w:val="13"/>
        </w:numPr>
        <w:spacing w:line="500" w:lineRule="exact"/>
        <w:ind w:left="5" w:firstLine="415"/>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投标文件单独密封递交的开标一览表与正本不一致的，以单独密封递交的开标一览表为准；</w:t>
      </w:r>
    </w:p>
    <w:p>
      <w:pPr>
        <w:spacing w:line="500" w:lineRule="exact"/>
        <w:ind w:firstLine="480" w:firstLineChars="200"/>
        <w:jc w:val="left"/>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同时出现两种以上不一致的，按照前款规定的顺序修正。修正后的报价按照《政府采购货物和服务招标投标管理办法》第五十一条第二款的规定经投标人确认后产生约束力，投标人不确认的，其投标无效。</w:t>
      </w:r>
    </w:p>
    <w:p>
      <w:pPr>
        <w:spacing w:line="240" w:lineRule="auto"/>
      </w:pPr>
    </w:p>
    <w:p>
      <w:pPr>
        <w:pStyle w:val="6"/>
        <w:numPr>
          <w:ilvl w:val="0"/>
          <w:numId w:val="12"/>
        </w:numPr>
        <w:rPr>
          <w:rFonts w:asciiTheme="minorEastAsia" w:hAnsiTheme="minorEastAsia" w:eastAsiaTheme="minorEastAsia" w:cstheme="minorEastAsia"/>
          <w:sz w:val="24"/>
          <w:szCs w:val="24"/>
        </w:rPr>
      </w:pPr>
      <w:bookmarkStart w:id="108" w:name="_Toc22104"/>
      <w:r>
        <w:rPr>
          <w:rFonts w:hint="eastAsia" w:asciiTheme="minorEastAsia" w:hAnsiTheme="minorEastAsia" w:eastAsiaTheme="minorEastAsia" w:cstheme="minorEastAsia"/>
          <w:sz w:val="24"/>
          <w:szCs w:val="24"/>
        </w:rPr>
        <w:t>评标委员会</w:t>
      </w:r>
      <w:bookmarkEnd w:id="108"/>
    </w:p>
    <w:p>
      <w:pPr>
        <w:widowControl/>
        <w:ind w:firstLine="480" w:firstLineChars="200"/>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2.1采购人将根据本次采购项目的特点，参照《中华人民共和国政府采购法》等有关规定组建评标委员会。</w:t>
      </w:r>
    </w:p>
    <w:p>
      <w:pPr>
        <w:widowControl/>
        <w:ind w:firstLine="480" w:firstLineChars="200"/>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2.2评标委员会由采购人代表和有关技术、经济等方面的专家组成，评标委员会产生方式符合国家和地方有关评审专家产生方式的规定。评标委员会负责评审活动。</w:t>
      </w:r>
    </w:p>
    <w:p>
      <w:pPr>
        <w:widowControl/>
        <w:ind w:firstLine="480" w:firstLineChars="200"/>
        <w:rPr>
          <w:rFonts w:asciiTheme="minorEastAsia" w:hAnsiTheme="minorEastAsia" w:eastAsiaTheme="minorEastAsia" w:cstheme="minorEastAsia"/>
          <w:b/>
          <w:szCs w:val="24"/>
        </w:rPr>
      </w:pPr>
      <w:r>
        <w:rPr>
          <w:rFonts w:hint="eastAsia" w:asciiTheme="minorEastAsia" w:hAnsiTheme="minorEastAsia" w:eastAsiaTheme="minorEastAsia" w:cstheme="minorEastAsia"/>
          <w:kern w:val="0"/>
          <w:szCs w:val="24"/>
        </w:rPr>
        <w:t>2.3评标委员会对各投标人的投标文件进行审查、评估和比较，并推荐出中标候选人。</w:t>
      </w:r>
    </w:p>
    <w:p>
      <w:pPr>
        <w:pStyle w:val="6"/>
        <w:numPr>
          <w:ilvl w:val="0"/>
          <w:numId w:val="12"/>
        </w:numPr>
        <w:rPr>
          <w:rFonts w:asciiTheme="minorEastAsia" w:hAnsiTheme="minorEastAsia" w:eastAsiaTheme="minorEastAsia" w:cstheme="minorEastAsia"/>
          <w:sz w:val="24"/>
          <w:szCs w:val="24"/>
        </w:rPr>
      </w:pPr>
      <w:bookmarkStart w:id="109" w:name="_Toc12215"/>
      <w:bookmarkStart w:id="110" w:name="_Toc386129876"/>
      <w:bookmarkStart w:id="111" w:name="_Toc28085"/>
      <w:bookmarkStart w:id="112" w:name="_Toc17731"/>
      <w:bookmarkStart w:id="113" w:name="_Toc27940"/>
      <w:bookmarkStart w:id="114" w:name="_Toc385958808"/>
      <w:r>
        <w:rPr>
          <w:rFonts w:hint="eastAsia" w:asciiTheme="minorEastAsia" w:hAnsiTheme="minorEastAsia" w:eastAsiaTheme="minorEastAsia" w:cstheme="minorEastAsia"/>
          <w:sz w:val="24"/>
          <w:szCs w:val="24"/>
        </w:rPr>
        <w:t>投标文件初审</w:t>
      </w:r>
      <w:bookmarkEnd w:id="109"/>
      <w:bookmarkEnd w:id="110"/>
      <w:bookmarkEnd w:id="111"/>
      <w:bookmarkEnd w:id="112"/>
      <w:bookmarkEnd w:id="113"/>
      <w:bookmarkEnd w:id="114"/>
    </w:p>
    <w:p>
      <w:pPr>
        <w:overflowPunct w:val="0"/>
        <w:adjustRightInd w:val="0"/>
        <w:snapToGrid w:val="0"/>
        <w:ind w:firstLine="480" w:firstLineChars="200"/>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3.1投标人的资格性审查</w:t>
      </w:r>
    </w:p>
    <w:p>
      <w:pPr>
        <w:overflowPunct w:val="0"/>
        <w:adjustRightInd w:val="0"/>
        <w:snapToGrid w:val="0"/>
        <w:ind w:firstLine="480" w:firstLineChars="200"/>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依据法律法规和公开招标文件的规定，对投标文件中的资格证明文件、投标保证金等进行审查，以确保投标人是否具备相应资格。</w:t>
      </w:r>
    </w:p>
    <w:p>
      <w:pPr>
        <w:overflowPunct w:val="0"/>
        <w:adjustRightInd w:val="0"/>
        <w:snapToGrid w:val="0"/>
        <w:ind w:firstLine="480" w:firstLineChars="200"/>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3.2投标文件符合性审查</w:t>
      </w:r>
    </w:p>
    <w:p>
      <w:pPr>
        <w:overflowPunct w:val="0"/>
        <w:adjustRightInd w:val="0"/>
        <w:snapToGrid w:val="0"/>
        <w:ind w:firstLine="480" w:firstLineChars="200"/>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依据公开招标文件的规定，从投标文件的有效性、完整性和对公开招标文件的响应程度进行审查，以确定是否对公开招标文件的实质性内容作出响应。</w:t>
      </w:r>
    </w:p>
    <w:p>
      <w:pPr>
        <w:overflowPunct w:val="0"/>
        <w:adjustRightInd w:val="0"/>
        <w:snapToGrid w:val="0"/>
        <w:ind w:firstLine="480" w:firstLineChars="200"/>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3.3 经过对投标人及投标文件审查，出现下列情况者（但不限于），按无效投标处理。</w:t>
      </w:r>
    </w:p>
    <w:p>
      <w:pPr>
        <w:overflowPunct w:val="0"/>
        <w:adjustRightInd w:val="0"/>
        <w:snapToGrid w:val="0"/>
        <w:ind w:firstLine="480" w:firstLineChars="200"/>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(1)投标文件中的关键内容存在字迹模糊、无法辨认的情形；</w:t>
      </w:r>
    </w:p>
    <w:p>
      <w:pPr>
        <w:overflowPunct w:val="0"/>
        <w:adjustRightInd w:val="0"/>
        <w:snapToGrid w:val="0"/>
        <w:ind w:firstLine="480" w:firstLineChars="200"/>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(2)投标文件未按照招标文件规定要求签署、盖章的；</w:t>
      </w:r>
    </w:p>
    <w:p>
      <w:pPr>
        <w:overflowPunct w:val="0"/>
        <w:adjustRightInd w:val="0"/>
        <w:snapToGrid w:val="0"/>
        <w:ind w:firstLine="480" w:firstLineChars="200"/>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(3)投标有效期不足的或无有效期的；</w:t>
      </w:r>
    </w:p>
    <w:p>
      <w:pPr>
        <w:overflowPunct w:val="0"/>
        <w:adjustRightInd w:val="0"/>
        <w:snapToGrid w:val="0"/>
        <w:ind w:firstLine="480" w:firstLineChars="200"/>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(4)报价超过招标文件中规定的预算金额或者最高限价的；</w:t>
      </w:r>
    </w:p>
    <w:p>
      <w:pPr>
        <w:overflowPunct w:val="0"/>
        <w:adjustRightInd w:val="0"/>
        <w:snapToGrid w:val="0"/>
        <w:ind w:firstLine="480" w:firstLineChars="200"/>
        <w:rPr>
          <w:rFonts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(5)交货期不符合招标文件要求的；</w:t>
      </w:r>
    </w:p>
    <w:p>
      <w:pPr>
        <w:overflowPunct w:val="0"/>
        <w:adjustRightInd w:val="0"/>
        <w:snapToGrid w:val="0"/>
        <w:ind w:firstLine="480" w:firstLineChars="200"/>
        <w:rPr>
          <w:rFonts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(6)质保期不符合招标文件要求的；</w:t>
      </w:r>
    </w:p>
    <w:p>
      <w:pPr>
        <w:overflowPunct w:val="0"/>
        <w:adjustRightInd w:val="0"/>
        <w:snapToGrid w:val="0"/>
        <w:ind w:firstLine="480" w:firstLineChars="200"/>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(7)法律、法规和招标文件规定的其他无效情形。</w:t>
      </w:r>
    </w:p>
    <w:p>
      <w:pPr>
        <w:overflowPunct w:val="0"/>
        <w:adjustRightInd w:val="0"/>
        <w:snapToGrid w:val="0"/>
        <w:ind w:firstLine="480" w:firstLineChars="200"/>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3.4 同品牌多家投标人处理原则见投标人须知前附表</w:t>
      </w:r>
    </w:p>
    <w:p>
      <w:pPr>
        <w:spacing w:line="240" w:lineRule="auto"/>
      </w:pPr>
    </w:p>
    <w:p>
      <w:pPr>
        <w:pStyle w:val="6"/>
        <w:numPr>
          <w:ilvl w:val="0"/>
          <w:numId w:val="12"/>
        </w:numPr>
        <w:rPr>
          <w:rFonts w:asciiTheme="minorEastAsia" w:hAnsiTheme="minorEastAsia" w:eastAsiaTheme="minorEastAsia" w:cstheme="minorEastAsia"/>
          <w:sz w:val="24"/>
          <w:szCs w:val="24"/>
        </w:rPr>
      </w:pPr>
      <w:bookmarkStart w:id="115" w:name="_Toc17705"/>
      <w:bookmarkStart w:id="116" w:name="_Toc29786"/>
      <w:bookmarkStart w:id="117" w:name="_Toc995"/>
      <w:r>
        <w:rPr>
          <w:rFonts w:hint="eastAsia" w:asciiTheme="minorEastAsia" w:hAnsiTheme="minorEastAsia" w:eastAsiaTheme="minorEastAsia" w:cstheme="minorEastAsia"/>
          <w:sz w:val="24"/>
          <w:szCs w:val="24"/>
        </w:rPr>
        <w:t>投标文件澄清</w:t>
      </w:r>
      <w:bookmarkEnd w:id="115"/>
      <w:bookmarkEnd w:id="116"/>
      <w:bookmarkEnd w:id="117"/>
    </w:p>
    <w:p>
      <w:pPr>
        <w:overflowPunct w:val="0"/>
        <w:adjustRightInd w:val="0"/>
        <w:snapToGrid w:val="0"/>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4.1 对于投标文件中含义不明确、同类问题表述不一致或者有明显文字和计算错误的内容，评标委员会应当以书面形式要求投标人作出必要的澄清、说明或者补正。</w:t>
      </w:r>
    </w:p>
    <w:p>
      <w:pPr>
        <w:overflowPunct w:val="0"/>
        <w:adjustRightInd w:val="0"/>
        <w:snapToGrid w:val="0"/>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4.2 投标人的澄清、说明或者补正应当采用书面形式，并加盖公章，或者由法定代表人或其授权的代表签字。投标人的澄清、说明或者补正不得超出投标文件的范围或者改变投标文件的实质性内容。</w:t>
      </w:r>
    </w:p>
    <w:p>
      <w:pPr>
        <w:pStyle w:val="12"/>
        <w:spacing w:line="336" w:lineRule="auto"/>
        <w:ind w:firstLine="480" w:firstLineChars="200"/>
        <w:rPr>
          <w:rFonts w:ascii="仿宋" w:hAnsi="仿宋"/>
          <w:szCs w:val="32"/>
        </w:rPr>
      </w:pPr>
      <w:r>
        <w:rPr>
          <w:rFonts w:hint="eastAsia" w:ascii="仿宋" w:hAnsi="仿宋"/>
          <w:szCs w:val="32"/>
        </w:rPr>
        <w:t>4.3 评标委员会不接受投标人主动提出的澄清、说明。</w:t>
      </w:r>
    </w:p>
    <w:p>
      <w:pPr>
        <w:overflowPunct w:val="0"/>
        <w:adjustRightInd w:val="0"/>
        <w:snapToGrid w:val="0"/>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4.4 有效的书面澄清材料，是投标文件的补充材料，成为投标文件的组成部分。</w:t>
      </w:r>
    </w:p>
    <w:p>
      <w:pPr>
        <w:spacing w:line="240" w:lineRule="auto"/>
      </w:pPr>
    </w:p>
    <w:p>
      <w:pPr>
        <w:pStyle w:val="6"/>
        <w:numPr>
          <w:ilvl w:val="0"/>
          <w:numId w:val="12"/>
        </w:numPr>
        <w:rPr>
          <w:rFonts w:asciiTheme="minorEastAsia" w:hAnsiTheme="minorEastAsia" w:eastAsiaTheme="minorEastAsia" w:cstheme="minorEastAsia"/>
          <w:sz w:val="24"/>
          <w:szCs w:val="24"/>
        </w:rPr>
      </w:pPr>
      <w:bookmarkStart w:id="118" w:name="_Toc22503"/>
      <w:bookmarkStart w:id="119" w:name="_Toc26048"/>
      <w:r>
        <w:rPr>
          <w:rFonts w:hint="eastAsia" w:asciiTheme="minorEastAsia" w:hAnsiTheme="minorEastAsia" w:eastAsiaTheme="minorEastAsia" w:cstheme="minorEastAsia"/>
          <w:sz w:val="24"/>
          <w:szCs w:val="24"/>
        </w:rPr>
        <w:t>评</w:t>
      </w:r>
      <w:bookmarkEnd w:id="118"/>
      <w:r>
        <w:rPr>
          <w:rFonts w:hint="eastAsia" w:asciiTheme="minorEastAsia" w:hAnsiTheme="minorEastAsia" w:eastAsiaTheme="minorEastAsia" w:cstheme="minorEastAsia"/>
          <w:sz w:val="24"/>
          <w:szCs w:val="24"/>
        </w:rPr>
        <w:t>标</w:t>
      </w:r>
      <w:bookmarkEnd w:id="119"/>
    </w:p>
    <w:p>
      <w:pPr>
        <w:spacing w:line="500" w:lineRule="exact"/>
        <w:ind w:firstLine="480" w:firstLineChars="200"/>
        <w:jc w:val="left"/>
        <w:rPr>
          <w:rFonts w:ascii="宋体" w:hAnsi="宋体" w:cs="宋体"/>
          <w:szCs w:val="24"/>
        </w:rPr>
      </w:pPr>
      <w:r>
        <w:rPr>
          <w:rFonts w:hint="eastAsia" w:ascii="宋体" w:hAnsi="宋体" w:cs="宋体"/>
          <w:szCs w:val="24"/>
        </w:rPr>
        <w:t>5.1 评标委员会有权对在开标、评标过程中出现的一切问题，根据《中华人民共和国政府采购法》和《政府采购货物和服务招标投标管理办法》的条款，本着公开、公平、公正的原则进行处理。</w:t>
      </w:r>
    </w:p>
    <w:p>
      <w:pPr>
        <w:pStyle w:val="12"/>
        <w:spacing w:line="336" w:lineRule="auto"/>
        <w:ind w:firstLine="480" w:firstLineChars="200"/>
        <w:rPr>
          <w:rFonts w:ascii="仿宋" w:hAnsi="仿宋"/>
          <w:szCs w:val="32"/>
        </w:rPr>
      </w:pPr>
      <w:r>
        <w:rPr>
          <w:rFonts w:hint="eastAsia" w:ascii="仿宋" w:hAnsi="仿宋"/>
          <w:szCs w:val="32"/>
        </w:rPr>
        <w:t>5.2 评标委员会应当按照招标文件中规定的评标方法和标准，对符合性审查合格的投标文件进行商务和技术评估，综合比较与评价。</w:t>
      </w:r>
    </w:p>
    <w:p>
      <w:pPr>
        <w:spacing w:line="500" w:lineRule="exact"/>
        <w:ind w:firstLine="480" w:firstLineChars="200"/>
        <w:jc w:val="left"/>
        <w:rPr>
          <w:rFonts w:ascii="宋体" w:hAnsi="宋体" w:cs="宋体"/>
          <w:szCs w:val="24"/>
        </w:rPr>
      </w:pPr>
      <w:r>
        <w:rPr>
          <w:rFonts w:hint="eastAsia" w:ascii="宋体" w:hAnsi="宋体" w:cs="宋体"/>
          <w:szCs w:val="24"/>
        </w:rPr>
        <w:t>5.3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500" w:lineRule="exact"/>
        <w:ind w:firstLine="480" w:firstLineChars="200"/>
        <w:jc w:val="left"/>
        <w:rPr>
          <w:rFonts w:ascii="宋体" w:hAnsi="宋体" w:cs="宋体"/>
          <w:szCs w:val="24"/>
        </w:rPr>
      </w:pPr>
      <w:r>
        <w:rPr>
          <w:rFonts w:hint="eastAsia" w:ascii="仿宋" w:hAnsi="仿宋"/>
          <w:szCs w:val="32"/>
        </w:rPr>
        <w:t>5.4 推荐中标候选人名单</w:t>
      </w:r>
    </w:p>
    <w:p>
      <w:pPr>
        <w:spacing w:line="500" w:lineRule="exact"/>
        <w:ind w:firstLine="480" w:firstLineChars="200"/>
        <w:jc w:val="left"/>
        <w:rPr>
          <w:rFonts w:ascii="宋体" w:hAnsi="宋体" w:cs="宋体"/>
          <w:szCs w:val="24"/>
        </w:rPr>
      </w:pPr>
      <w:r>
        <w:rPr>
          <w:rFonts w:hint="eastAsia" w:ascii="宋体" w:hAnsi="宋体" w:cs="宋体"/>
          <w:szCs w:val="24"/>
        </w:rPr>
        <w:t>采用综合评分法：采取逐项分步评审方式，每一步评审不符合者，不进入下一步评审，全部评审合格的投标人由评标委员会按照公开招标文件中第四部分评分标准规定的各项因素进行比较、自主打分、综合评审。评标委员会将评审得分汇总后，按评标总得分由高到低汇总排序，推荐</w:t>
      </w:r>
      <w:r>
        <w:rPr>
          <w:rFonts w:ascii="宋体" w:hAnsi="宋体" w:cs="宋体"/>
          <w:szCs w:val="24"/>
        </w:rPr>
        <w:t>1</w:t>
      </w:r>
      <w:r>
        <w:rPr>
          <w:rFonts w:hint="eastAsia" w:ascii="宋体" w:hAnsi="宋体" w:cs="宋体"/>
          <w:szCs w:val="24"/>
        </w:rPr>
        <w:t>～</w:t>
      </w:r>
      <w:r>
        <w:rPr>
          <w:rFonts w:ascii="宋体" w:hAnsi="宋体" w:cs="宋体"/>
          <w:szCs w:val="24"/>
        </w:rPr>
        <w:t>3</w:t>
      </w:r>
      <w:r>
        <w:rPr>
          <w:rFonts w:hint="eastAsia" w:ascii="宋体" w:hAnsi="宋体" w:cs="宋体"/>
          <w:szCs w:val="24"/>
        </w:rPr>
        <w:t>名中标候选人；若有两个或两个以上投标人得分相同，投标人名次按报价得分高低排序；得分且投标报价相同的，按技术指标优劣顺序排列，并填报评标报告。</w:t>
      </w:r>
    </w:p>
    <w:p>
      <w:pPr>
        <w:spacing w:line="500" w:lineRule="exact"/>
        <w:ind w:firstLine="480" w:firstLineChars="200"/>
        <w:jc w:val="left"/>
        <w:rPr>
          <w:rFonts w:ascii="宋体" w:hAnsi="宋体" w:cs="宋体"/>
          <w:szCs w:val="24"/>
        </w:rPr>
      </w:pPr>
      <w:r>
        <w:rPr>
          <w:rFonts w:hint="eastAsia" w:ascii="宋体" w:hAnsi="宋体" w:cs="宋体"/>
          <w:szCs w:val="24"/>
        </w:rPr>
        <w:t>5.5 评标委员会只对实质上响应招标文件的投标进行评价和比较；评审应严格按照招标文件的要求和条件进行；具体评审原则和中标条件详见招标文件第四部分“评审办法”。</w:t>
      </w:r>
    </w:p>
    <w:p/>
    <w:p>
      <w:pPr>
        <w:pStyle w:val="6"/>
        <w:numPr>
          <w:ilvl w:val="0"/>
          <w:numId w:val="12"/>
        </w:numPr>
        <w:rPr>
          <w:rFonts w:asciiTheme="minorEastAsia" w:hAnsiTheme="minorEastAsia" w:eastAsiaTheme="minorEastAsia" w:cstheme="minorEastAsia"/>
          <w:sz w:val="24"/>
          <w:szCs w:val="24"/>
        </w:rPr>
      </w:pPr>
      <w:bookmarkStart w:id="120" w:name="_Toc32507"/>
      <w:bookmarkStart w:id="121" w:name="_Toc12947"/>
      <w:bookmarkStart w:id="122" w:name="_Toc24047"/>
      <w:r>
        <w:rPr>
          <w:rFonts w:hint="eastAsia" w:asciiTheme="minorEastAsia" w:hAnsiTheme="minorEastAsia" w:eastAsiaTheme="minorEastAsia" w:cstheme="minorEastAsia"/>
          <w:sz w:val="24"/>
          <w:szCs w:val="24"/>
        </w:rPr>
        <w:t>定标</w:t>
      </w:r>
      <w:bookmarkEnd w:id="120"/>
      <w:bookmarkEnd w:id="121"/>
      <w:bookmarkEnd w:id="122"/>
    </w:p>
    <w:p>
      <w:pPr>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6.1 代理机构在评标结束后2个工作日内将</w:t>
      </w:r>
      <w:r>
        <w:rPr>
          <w:rFonts w:hint="eastAsia" w:asciiTheme="minorEastAsia" w:hAnsiTheme="minorEastAsia" w:eastAsiaTheme="minorEastAsia" w:cstheme="minorEastAsia"/>
          <w:szCs w:val="24"/>
          <w:lang w:eastAsia="zh-CN"/>
        </w:rPr>
        <w:t>评标</w:t>
      </w:r>
      <w:r>
        <w:rPr>
          <w:rFonts w:hint="eastAsia" w:asciiTheme="minorEastAsia" w:hAnsiTheme="minorEastAsia" w:eastAsiaTheme="minorEastAsia" w:cstheme="minorEastAsia"/>
          <w:szCs w:val="24"/>
        </w:rPr>
        <w:t>报告送达采购单位，采购单位在收到</w:t>
      </w:r>
      <w:r>
        <w:rPr>
          <w:rFonts w:hint="eastAsia" w:asciiTheme="minorEastAsia" w:hAnsiTheme="minorEastAsia" w:eastAsiaTheme="minorEastAsia" w:cstheme="minorEastAsia"/>
          <w:szCs w:val="24"/>
          <w:lang w:eastAsia="zh-CN"/>
        </w:rPr>
        <w:t>评标</w:t>
      </w:r>
      <w:r>
        <w:rPr>
          <w:rFonts w:hint="eastAsia" w:asciiTheme="minorEastAsia" w:hAnsiTheme="minorEastAsia" w:eastAsiaTheme="minorEastAsia" w:cstheme="minorEastAsia"/>
          <w:szCs w:val="24"/>
        </w:rPr>
        <w:t>报告后5个工作日内，在评标报告确定的中标候选人名单中按顺序确定中标人。</w:t>
      </w:r>
    </w:p>
    <w:p>
      <w:pPr>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6.2 中标候选人并列的，由采购人确定中标人。</w:t>
      </w:r>
    </w:p>
    <w:p>
      <w:pPr>
        <w:ind w:firstLine="480" w:firstLineChars="200"/>
        <w:rPr>
          <w:rFonts w:ascii="宋体" w:hAnsi="宋体" w:cs="宋体"/>
          <w:szCs w:val="24"/>
        </w:rPr>
      </w:pPr>
      <w:r>
        <w:rPr>
          <w:rFonts w:hint="eastAsia" w:asciiTheme="minorEastAsia" w:hAnsiTheme="minorEastAsia" w:eastAsiaTheme="minorEastAsia" w:cstheme="minorEastAsia"/>
          <w:szCs w:val="24"/>
        </w:rPr>
        <w:t>6.3 代理机构收到采购单位“定标复函”后2日内，在财政部门指定的政府采购信息媒体上发布公告，并向中标单位发出“中标通知书”。</w:t>
      </w:r>
    </w:p>
    <w:p>
      <w:pPr>
        <w:pStyle w:val="6"/>
        <w:ind w:firstLine="482" w:firstLineChars="200"/>
      </w:pPr>
      <w:bookmarkStart w:id="123" w:name="_Toc28340"/>
      <w:r>
        <w:rPr>
          <w:rFonts w:hint="eastAsia" w:asciiTheme="minorEastAsia" w:hAnsiTheme="minorEastAsia" w:eastAsiaTheme="minorEastAsia" w:cstheme="minorEastAsia"/>
          <w:sz w:val="24"/>
          <w:szCs w:val="24"/>
        </w:rPr>
        <w:t>7、废标</w:t>
      </w:r>
      <w:bookmarkEnd w:id="123"/>
    </w:p>
    <w:p>
      <w:pPr>
        <w:pStyle w:val="9"/>
        <w:rPr>
          <w:rFonts w:ascii="宋体" w:hAnsi="宋体" w:cs="宋体"/>
          <w:szCs w:val="24"/>
        </w:rPr>
      </w:pPr>
      <w:r>
        <w:rPr>
          <w:rFonts w:hint="eastAsia" w:ascii="宋体" w:hAnsi="宋体" w:cs="宋体"/>
          <w:szCs w:val="24"/>
        </w:rPr>
        <w:t>有下列情形之一时，应予废标，并将废标理由通知所有投标人：</w:t>
      </w:r>
    </w:p>
    <w:p>
      <w:pPr>
        <w:pStyle w:val="9"/>
        <w:rPr>
          <w:rFonts w:ascii="宋体" w:hAnsi="宋体" w:cs="宋体"/>
          <w:szCs w:val="24"/>
        </w:rPr>
      </w:pPr>
      <w:r>
        <w:rPr>
          <w:rFonts w:hint="eastAsia" w:ascii="宋体" w:hAnsi="宋体" w:cs="宋体"/>
          <w:szCs w:val="24"/>
        </w:rPr>
        <w:t>(1)符合专业条件的投标人或者对招标文件作实质性响应的投标人不足三家的；</w:t>
      </w:r>
    </w:p>
    <w:p>
      <w:pPr>
        <w:pStyle w:val="9"/>
        <w:rPr>
          <w:rFonts w:ascii="宋体" w:hAnsi="宋体" w:cs="宋体"/>
          <w:szCs w:val="24"/>
        </w:rPr>
      </w:pPr>
      <w:r>
        <w:rPr>
          <w:rFonts w:hint="eastAsia" w:ascii="宋体" w:hAnsi="宋体" w:cs="宋体"/>
          <w:szCs w:val="24"/>
        </w:rPr>
        <w:t>(2)出现影响采购公正的违法、违规行为的；</w:t>
      </w:r>
    </w:p>
    <w:p>
      <w:pPr>
        <w:pStyle w:val="9"/>
        <w:rPr>
          <w:rFonts w:ascii="宋体" w:hAnsi="宋体" w:cs="宋体"/>
          <w:szCs w:val="24"/>
        </w:rPr>
      </w:pPr>
      <w:r>
        <w:rPr>
          <w:rFonts w:hint="eastAsia" w:ascii="宋体" w:hAnsi="宋体" w:cs="宋体"/>
          <w:szCs w:val="24"/>
        </w:rPr>
        <w:t>(3)投标人的报价均超过了采购预算，采购人不能支付的；</w:t>
      </w:r>
    </w:p>
    <w:p>
      <w:pPr>
        <w:pStyle w:val="9"/>
        <w:rPr>
          <w:rFonts w:ascii="宋体" w:hAnsi="宋体" w:cs="宋体"/>
          <w:szCs w:val="24"/>
        </w:rPr>
      </w:pPr>
      <w:r>
        <w:rPr>
          <w:rFonts w:hint="eastAsia" w:ascii="宋体" w:hAnsi="宋体" w:cs="宋体"/>
          <w:szCs w:val="24"/>
        </w:rPr>
        <w:t>(4)因重大变故，采购任务取消的。</w:t>
      </w:r>
    </w:p>
    <w:p>
      <w:pPr>
        <w:pStyle w:val="6"/>
        <w:ind w:firstLine="482" w:firstLineChars="200"/>
      </w:pPr>
      <w:bookmarkStart w:id="124" w:name="_Toc8767"/>
      <w:r>
        <w:rPr>
          <w:rFonts w:hint="eastAsia" w:asciiTheme="minorEastAsia" w:hAnsiTheme="minorEastAsia" w:eastAsiaTheme="minorEastAsia" w:cstheme="minorEastAsia"/>
          <w:sz w:val="24"/>
          <w:szCs w:val="24"/>
        </w:rPr>
        <w:t>8、保密</w:t>
      </w:r>
      <w:bookmarkEnd w:id="124"/>
    </w:p>
    <w:p>
      <w:pPr>
        <w:pStyle w:val="9"/>
        <w:rPr>
          <w:rFonts w:ascii="宋体" w:hAnsi="宋体" w:cs="宋体"/>
          <w:szCs w:val="24"/>
        </w:rPr>
      </w:pPr>
      <w:r>
        <w:rPr>
          <w:rFonts w:hint="eastAsia" w:ascii="宋体" w:hAnsi="宋体" w:cs="宋体"/>
          <w:szCs w:val="24"/>
        </w:rPr>
        <w:t>评标委员会成员以及与评标工作有关的人员不得泄露评标情况以及评标过程中获悉的国家秘密、商业秘密。</w:t>
      </w:r>
    </w:p>
    <w:p>
      <w:pPr>
        <w:pStyle w:val="6"/>
        <w:ind w:firstLine="482" w:firstLineChars="200"/>
      </w:pPr>
      <w:bookmarkStart w:id="125" w:name="_Toc8363"/>
      <w:r>
        <w:rPr>
          <w:rFonts w:hint="eastAsia" w:asciiTheme="minorEastAsia" w:hAnsiTheme="minorEastAsia" w:eastAsiaTheme="minorEastAsia" w:cstheme="minorEastAsia"/>
          <w:sz w:val="24"/>
          <w:szCs w:val="24"/>
        </w:rPr>
        <w:t>9、禁止行为</w:t>
      </w:r>
      <w:bookmarkEnd w:id="125"/>
    </w:p>
    <w:p>
      <w:pPr>
        <w:pStyle w:val="9"/>
        <w:ind w:firstLine="480" w:firstLineChars="200"/>
        <w:rPr>
          <w:rFonts w:ascii="宋体" w:hAnsi="宋体" w:cs="宋体"/>
          <w:szCs w:val="24"/>
        </w:rPr>
      </w:pPr>
      <w:r>
        <w:rPr>
          <w:rFonts w:hint="eastAsia" w:ascii="宋体" w:hAnsi="宋体" w:cs="宋体"/>
          <w:szCs w:val="24"/>
        </w:rPr>
        <w:t>9.1 投标人不得与采购人、采购代理机构恶意串通；不得向采购人、采购代理机构或者评标委员会成员行贿或者提供其他不正当利益；不得提供虚假材料谋取中标；不得以任何方式干扰、影响采购工作。投标人违反政府采购法律法规相关规定的，依法追究法律责任。</w:t>
      </w:r>
    </w:p>
    <w:p>
      <w:pPr>
        <w:pStyle w:val="9"/>
        <w:ind w:firstLine="480" w:firstLineChars="200"/>
        <w:rPr>
          <w:rFonts w:ascii="宋体" w:hAnsi="宋体" w:cs="宋体"/>
          <w:szCs w:val="24"/>
        </w:rPr>
      </w:pPr>
      <w:r>
        <w:rPr>
          <w:rFonts w:hint="eastAsia" w:ascii="宋体" w:hAnsi="宋体" w:cs="宋体"/>
          <w:szCs w:val="24"/>
        </w:rPr>
        <w:t>9.2 投标人应当遵循公平竞争的原则，不得恶意串通，不得妨碍其他投标人的竞争行为，不得损害采购人或者其他投标人的合法权益。</w:t>
      </w:r>
    </w:p>
    <w:p>
      <w:pPr>
        <w:pStyle w:val="9"/>
        <w:rPr>
          <w:rFonts w:ascii="宋体" w:hAnsi="宋体" w:cs="宋体"/>
          <w:szCs w:val="24"/>
        </w:rPr>
      </w:pPr>
      <w:r>
        <w:rPr>
          <w:rFonts w:hint="eastAsia" w:ascii="宋体" w:hAnsi="宋体" w:cs="宋体"/>
          <w:szCs w:val="24"/>
        </w:rPr>
        <w:t>有下列情形之一的，视为投标人串通投标，其投标无效：</w:t>
      </w:r>
    </w:p>
    <w:p>
      <w:pPr>
        <w:pStyle w:val="9"/>
        <w:rPr>
          <w:rFonts w:ascii="宋体" w:hAnsi="宋体" w:cs="宋体"/>
          <w:szCs w:val="24"/>
        </w:rPr>
      </w:pPr>
      <w:r>
        <w:rPr>
          <w:rFonts w:hint="eastAsia" w:ascii="宋体" w:hAnsi="宋体" w:cs="宋体"/>
          <w:szCs w:val="24"/>
        </w:rPr>
        <w:t>（1）不同投标人的投标文件由同一单位或者个人编制；</w:t>
      </w:r>
    </w:p>
    <w:p>
      <w:pPr>
        <w:pStyle w:val="9"/>
        <w:rPr>
          <w:rFonts w:ascii="宋体" w:hAnsi="宋体" w:cs="宋体"/>
          <w:szCs w:val="24"/>
        </w:rPr>
      </w:pPr>
      <w:r>
        <w:rPr>
          <w:rFonts w:hint="eastAsia" w:ascii="宋体" w:hAnsi="宋体" w:cs="宋体"/>
          <w:szCs w:val="24"/>
        </w:rPr>
        <w:t>（2）不同投标人委托同一单位或者个人办理投标事宜；</w:t>
      </w:r>
    </w:p>
    <w:p>
      <w:pPr>
        <w:pStyle w:val="9"/>
        <w:rPr>
          <w:rFonts w:ascii="宋体" w:hAnsi="宋体" w:cs="宋体"/>
          <w:szCs w:val="24"/>
        </w:rPr>
      </w:pPr>
      <w:r>
        <w:rPr>
          <w:rFonts w:hint="eastAsia" w:ascii="宋体" w:hAnsi="宋体" w:cs="宋体"/>
          <w:szCs w:val="24"/>
        </w:rPr>
        <w:t>（3）不同投标人的投标文件载明的项目管理成员或者联系人员为同一人；</w:t>
      </w:r>
    </w:p>
    <w:p>
      <w:pPr>
        <w:pStyle w:val="9"/>
        <w:rPr>
          <w:rFonts w:ascii="宋体" w:hAnsi="宋体" w:cs="宋体"/>
          <w:szCs w:val="24"/>
        </w:rPr>
      </w:pPr>
      <w:r>
        <w:rPr>
          <w:rFonts w:hint="eastAsia" w:ascii="宋体" w:hAnsi="宋体" w:cs="宋体"/>
          <w:szCs w:val="24"/>
        </w:rPr>
        <w:t>（4）不同投标人的投标文件异常一致或者投标报价呈规律性差异；</w:t>
      </w:r>
    </w:p>
    <w:p>
      <w:pPr>
        <w:pStyle w:val="9"/>
        <w:rPr>
          <w:rFonts w:ascii="宋体" w:hAnsi="宋体" w:cs="宋体"/>
          <w:szCs w:val="24"/>
        </w:rPr>
      </w:pPr>
      <w:r>
        <w:rPr>
          <w:rFonts w:hint="eastAsia" w:ascii="宋体" w:hAnsi="宋体" w:cs="宋体"/>
          <w:szCs w:val="24"/>
        </w:rPr>
        <w:t>（5）不同投标人的投标文件相互混装；</w:t>
      </w:r>
    </w:p>
    <w:p>
      <w:pPr>
        <w:pStyle w:val="9"/>
        <w:rPr>
          <w:rFonts w:ascii="宋体" w:hAnsi="宋体" w:cs="宋体"/>
          <w:szCs w:val="24"/>
        </w:rPr>
      </w:pPr>
      <w:r>
        <w:rPr>
          <w:rFonts w:hint="eastAsia" w:ascii="宋体" w:hAnsi="宋体" w:cs="宋体"/>
          <w:szCs w:val="24"/>
        </w:rPr>
        <w:t>（6）不同投标人的投标保证金从同一单位或者个人的账户转出。</w:t>
      </w:r>
    </w:p>
    <w:p>
      <w:pPr>
        <w:pStyle w:val="5"/>
        <w:rPr>
          <w:rStyle w:val="33"/>
          <w:b/>
        </w:rPr>
      </w:pPr>
      <w:bookmarkStart w:id="126" w:name="_Toc26475"/>
      <w:bookmarkStart w:id="127" w:name="_Toc10890"/>
      <w:bookmarkStart w:id="128" w:name="_Toc19972"/>
      <w:bookmarkStart w:id="129" w:name="_Toc25308"/>
      <w:r>
        <w:rPr>
          <w:rStyle w:val="33"/>
          <w:rFonts w:hint="eastAsia"/>
          <w:b/>
        </w:rPr>
        <w:br w:type="page"/>
      </w:r>
      <w:bookmarkStart w:id="130" w:name="_Toc14001"/>
      <w:r>
        <w:rPr>
          <w:rStyle w:val="33"/>
          <w:rFonts w:hint="eastAsia"/>
          <w:b/>
        </w:rPr>
        <w:t>六、中标信息公告</w:t>
      </w:r>
      <w:bookmarkEnd w:id="130"/>
    </w:p>
    <w:p>
      <w:pPr>
        <w:pStyle w:val="12"/>
        <w:spacing w:line="360" w:lineRule="auto"/>
        <w:ind w:firstLine="482" w:firstLineChars="200"/>
        <w:rPr>
          <w:rFonts w:asciiTheme="minorEastAsia" w:hAnsiTheme="minorEastAsia" w:eastAsiaTheme="minorEastAsia" w:cstheme="minorEastAsia"/>
          <w:b/>
          <w:bCs/>
          <w:szCs w:val="22"/>
        </w:rPr>
      </w:pPr>
      <w:r>
        <w:rPr>
          <w:rFonts w:hint="eastAsia" w:asciiTheme="minorEastAsia" w:hAnsiTheme="minorEastAsia" w:eastAsiaTheme="minorEastAsia" w:cstheme="minorEastAsia"/>
          <w:b/>
          <w:bCs/>
          <w:szCs w:val="22"/>
        </w:rPr>
        <w:t>1、</w:t>
      </w:r>
      <w:r>
        <w:rPr>
          <w:rFonts w:hint="eastAsia" w:ascii="仿宋" w:hAnsi="仿宋"/>
          <w:b/>
          <w:bCs/>
          <w:szCs w:val="32"/>
        </w:rPr>
        <w:t>中标信息公告</w:t>
      </w:r>
    </w:p>
    <w:p>
      <w:pPr>
        <w:pStyle w:val="12"/>
        <w:spacing w:line="360" w:lineRule="auto"/>
        <w:ind w:firstLine="480" w:firstLineChars="2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1.1 中标人确定之日起2个工作日内，采购代理机构应将中标结果在投标人须知前附表中规定的公告媒体上公布。</w:t>
      </w:r>
    </w:p>
    <w:p>
      <w:pPr>
        <w:pStyle w:val="12"/>
        <w:spacing w:line="360" w:lineRule="auto"/>
        <w:ind w:firstLine="480" w:firstLineChars="2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1.2 招标文件随中标结果同时公告。但中标结果公告前招标文件已公告的，不再重复公告。</w:t>
      </w:r>
    </w:p>
    <w:p>
      <w:pPr>
        <w:pStyle w:val="12"/>
        <w:spacing w:line="360" w:lineRule="auto"/>
        <w:ind w:firstLine="482" w:firstLineChars="200"/>
        <w:rPr>
          <w:rFonts w:ascii="仿宋" w:hAnsi="仿宋"/>
          <w:szCs w:val="32"/>
        </w:rPr>
      </w:pPr>
      <w:r>
        <w:rPr>
          <w:rFonts w:hint="eastAsia" w:asciiTheme="minorEastAsia" w:hAnsiTheme="minorEastAsia" w:eastAsiaTheme="minorEastAsia" w:cstheme="minorEastAsia"/>
          <w:b/>
          <w:bCs/>
          <w:szCs w:val="22"/>
        </w:rPr>
        <w:t>2、</w:t>
      </w:r>
      <w:r>
        <w:rPr>
          <w:rFonts w:hint="eastAsia" w:ascii="仿宋" w:hAnsi="仿宋"/>
          <w:b/>
          <w:bCs/>
          <w:szCs w:val="32"/>
        </w:rPr>
        <w:t>中标通知</w:t>
      </w:r>
    </w:p>
    <w:p>
      <w:pPr>
        <w:pStyle w:val="12"/>
        <w:spacing w:line="360" w:lineRule="auto"/>
        <w:ind w:firstLine="480" w:firstLineChars="200"/>
        <w:rPr>
          <w:rFonts w:ascii="仿宋" w:hAnsi="仿宋"/>
          <w:szCs w:val="32"/>
        </w:rPr>
      </w:pPr>
      <w:r>
        <w:rPr>
          <w:rFonts w:hint="eastAsia" w:asciiTheme="minorEastAsia" w:hAnsiTheme="minorEastAsia" w:eastAsiaTheme="minorEastAsia" w:cstheme="minorEastAsia"/>
          <w:szCs w:val="22"/>
        </w:rPr>
        <w:t>2.1</w:t>
      </w:r>
      <w:r>
        <w:rPr>
          <w:rFonts w:hint="eastAsia" w:ascii="仿宋" w:hAnsi="仿宋"/>
          <w:szCs w:val="32"/>
        </w:rPr>
        <w:t xml:space="preserve"> 采购代理机构应当自发布中标公告的同时，发出中标通知书，中标通知书对采购人和中标人具有同等法律效力。</w:t>
      </w:r>
    </w:p>
    <w:p>
      <w:pPr>
        <w:pStyle w:val="12"/>
        <w:spacing w:line="360" w:lineRule="auto"/>
        <w:ind w:firstLine="480" w:firstLineChars="200"/>
        <w:rPr>
          <w:rFonts w:ascii="仿宋" w:hAnsi="仿宋"/>
          <w:szCs w:val="32"/>
        </w:rPr>
      </w:pPr>
      <w:r>
        <w:rPr>
          <w:rFonts w:hint="eastAsia" w:asciiTheme="minorEastAsia" w:hAnsiTheme="minorEastAsia" w:eastAsiaTheme="minorEastAsia" w:cstheme="minorEastAsia"/>
          <w:szCs w:val="22"/>
        </w:rPr>
        <w:t xml:space="preserve">2.2 </w:t>
      </w:r>
      <w:r>
        <w:rPr>
          <w:rFonts w:hint="eastAsia" w:ascii="仿宋" w:hAnsi="仿宋"/>
          <w:szCs w:val="32"/>
        </w:rPr>
        <w:t>中标通知书发出后，中标人无正当理由不得放弃中标。</w:t>
      </w:r>
    </w:p>
    <w:p>
      <w:pPr>
        <w:pStyle w:val="12"/>
        <w:spacing w:line="360" w:lineRule="auto"/>
        <w:ind w:firstLine="482" w:firstLineChars="200"/>
        <w:rPr>
          <w:rFonts w:ascii="仿宋" w:hAnsi="仿宋"/>
          <w:b/>
          <w:bCs/>
          <w:szCs w:val="32"/>
        </w:rPr>
      </w:pPr>
      <w:r>
        <w:rPr>
          <w:rFonts w:hint="eastAsia" w:ascii="仿宋" w:hAnsi="仿宋"/>
          <w:b/>
          <w:bCs/>
          <w:szCs w:val="32"/>
        </w:rPr>
        <w:t>3、履约保证金</w:t>
      </w:r>
    </w:p>
    <w:p>
      <w:pPr>
        <w:pStyle w:val="12"/>
        <w:spacing w:line="360" w:lineRule="auto"/>
        <w:ind w:firstLine="480" w:firstLineChars="200"/>
        <w:rPr>
          <w:rFonts w:ascii="仿宋" w:hAnsi="仿宋"/>
          <w:szCs w:val="32"/>
        </w:rPr>
      </w:pPr>
      <w:r>
        <w:rPr>
          <w:rFonts w:hint="eastAsia" w:asciiTheme="minorEastAsia" w:hAnsiTheme="minorEastAsia" w:eastAsiaTheme="minorEastAsia" w:cstheme="minorEastAsia"/>
          <w:szCs w:val="22"/>
        </w:rPr>
        <w:t xml:space="preserve">3.1 </w:t>
      </w:r>
      <w:r>
        <w:rPr>
          <w:rFonts w:hint="eastAsia" w:ascii="仿宋" w:hAnsi="仿宋"/>
          <w:szCs w:val="32"/>
        </w:rPr>
        <w:t>本项目是否缴纳履约保证金见投标人须知前附表。</w:t>
      </w:r>
    </w:p>
    <w:p>
      <w:pPr>
        <w:pStyle w:val="12"/>
        <w:spacing w:line="360" w:lineRule="auto"/>
        <w:ind w:firstLine="480" w:firstLineChars="200"/>
        <w:rPr>
          <w:rFonts w:ascii="仿宋" w:hAnsi="仿宋"/>
          <w:szCs w:val="32"/>
        </w:rPr>
      </w:pPr>
      <w:r>
        <w:rPr>
          <w:rFonts w:hint="eastAsia" w:asciiTheme="minorEastAsia" w:hAnsiTheme="minorEastAsia" w:eastAsiaTheme="minorEastAsia" w:cstheme="minorEastAsia"/>
          <w:szCs w:val="22"/>
        </w:rPr>
        <w:t xml:space="preserve">3.2 </w:t>
      </w:r>
      <w:r>
        <w:rPr>
          <w:rFonts w:hint="eastAsia" w:ascii="仿宋" w:hAnsi="仿宋"/>
          <w:szCs w:val="32"/>
        </w:rPr>
        <w:t>投标人须知前附表规定交纳履约保证金的，中标人在签订采购合同前，向采购人提交履约保证金，提交方式见投标人须知前附表。</w:t>
      </w:r>
    </w:p>
    <w:p>
      <w:pPr>
        <w:pStyle w:val="12"/>
        <w:spacing w:line="360" w:lineRule="auto"/>
        <w:ind w:firstLine="480" w:firstLineChars="200"/>
        <w:rPr>
          <w:rFonts w:ascii="仿宋" w:hAnsi="仿宋"/>
          <w:szCs w:val="32"/>
        </w:rPr>
      </w:pPr>
      <w:r>
        <w:rPr>
          <w:rFonts w:hint="eastAsia" w:asciiTheme="minorEastAsia" w:hAnsiTheme="minorEastAsia" w:eastAsiaTheme="minorEastAsia" w:cstheme="minorEastAsia"/>
          <w:szCs w:val="22"/>
        </w:rPr>
        <w:t>3.3</w:t>
      </w:r>
      <w:r>
        <w:rPr>
          <w:rFonts w:hint="eastAsia" w:ascii="仿宋" w:hAnsi="仿宋"/>
          <w:szCs w:val="32"/>
        </w:rPr>
        <w:t xml:space="preserve"> 中标人没有按照投标人须知前附表的规定提交履约保证金的，视为放弃中标，其投标保证金不予退还。</w:t>
      </w:r>
    </w:p>
    <w:p>
      <w:pPr>
        <w:pStyle w:val="12"/>
        <w:spacing w:line="336" w:lineRule="auto"/>
        <w:ind w:firstLine="960" w:firstLineChars="400"/>
        <w:rPr>
          <w:rFonts w:ascii="仿宋" w:hAnsi="仿宋"/>
          <w:szCs w:val="32"/>
        </w:rPr>
      </w:pPr>
    </w:p>
    <w:p>
      <w:pPr>
        <w:pStyle w:val="12"/>
        <w:spacing w:line="336" w:lineRule="auto"/>
        <w:ind w:left="480" w:leftChars="200" w:firstLine="481"/>
        <w:rPr>
          <w:rFonts w:ascii="仿宋" w:hAnsi="仿宋"/>
          <w:szCs w:val="32"/>
        </w:rPr>
      </w:pPr>
    </w:p>
    <w:p>
      <w:pPr>
        <w:pStyle w:val="12"/>
        <w:spacing w:line="336" w:lineRule="auto"/>
        <w:ind w:left="480" w:leftChars="200" w:firstLine="481"/>
        <w:rPr>
          <w:rFonts w:asciiTheme="minorEastAsia" w:hAnsiTheme="minorEastAsia" w:eastAsiaTheme="minorEastAsia" w:cstheme="minorEastAsia"/>
          <w:szCs w:val="22"/>
        </w:rPr>
      </w:pPr>
    </w:p>
    <w:p>
      <w:pPr>
        <w:pStyle w:val="12"/>
        <w:spacing w:line="336" w:lineRule="auto"/>
        <w:ind w:left="480" w:leftChars="200" w:firstLine="481"/>
        <w:rPr>
          <w:rFonts w:asciiTheme="minorEastAsia" w:hAnsiTheme="minorEastAsia" w:eastAsiaTheme="minorEastAsia" w:cstheme="minorEastAsia"/>
          <w:szCs w:val="22"/>
        </w:rPr>
      </w:pPr>
    </w:p>
    <w:p>
      <w:pPr>
        <w:rPr>
          <w:rStyle w:val="33"/>
          <w:lang w:val="en-US"/>
        </w:rPr>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ind w:firstLine="0"/>
      </w:pPr>
    </w:p>
    <w:p>
      <w:pPr>
        <w:pStyle w:val="5"/>
        <w:rPr>
          <w:rStyle w:val="33"/>
          <w:b/>
        </w:rPr>
      </w:pPr>
      <w:bookmarkStart w:id="131" w:name="_Toc27501"/>
      <w:r>
        <w:rPr>
          <w:rStyle w:val="33"/>
          <w:rFonts w:hint="eastAsia"/>
          <w:b/>
          <w:lang w:val="en-US"/>
        </w:rPr>
        <w:t>七、</w:t>
      </w:r>
      <w:r>
        <w:rPr>
          <w:rStyle w:val="33"/>
          <w:rFonts w:hint="eastAsia"/>
          <w:b/>
        </w:rPr>
        <w:t>签订合同</w:t>
      </w:r>
      <w:bookmarkEnd w:id="126"/>
      <w:bookmarkEnd w:id="127"/>
      <w:bookmarkEnd w:id="128"/>
      <w:bookmarkEnd w:id="129"/>
      <w:bookmarkEnd w:id="131"/>
    </w:p>
    <w:p>
      <w:pPr>
        <w:ind w:left="420"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1、招标文件和中标人的投标文件均为签订政府采购合同的依据。</w:t>
      </w:r>
    </w:p>
    <w:p>
      <w:pPr>
        <w:ind w:left="420"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2、中标人应当在中标通知书发出之日起30日内，按照招标文件和中标人投标文件的规定，与采购人签订政府采购合同。</w:t>
      </w:r>
    </w:p>
    <w:p>
      <w:pPr>
        <w:ind w:left="420"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3、采购人不得向中标人提出超出招标文件以外的任何要求作为签订合同的条件。所签订的合同不得对招标文件确定的事项和中标人投标文件作实质性修改。</w:t>
      </w:r>
    </w:p>
    <w:p>
      <w:pPr>
        <w:pStyle w:val="9"/>
        <w:ind w:left="480" w:leftChars="200" w:firstLineChars="175"/>
        <w:rPr>
          <w:rFonts w:ascii="仿宋" w:hAnsi="仿宋"/>
          <w:szCs w:val="32"/>
        </w:rPr>
      </w:pPr>
      <w:r>
        <w:rPr>
          <w:rFonts w:hint="eastAsia" w:asciiTheme="minorEastAsia" w:hAnsiTheme="minorEastAsia" w:eastAsiaTheme="minorEastAsia" w:cstheme="minorEastAsia"/>
        </w:rPr>
        <w:t>4、</w:t>
      </w:r>
      <w:r>
        <w:rPr>
          <w:rFonts w:hint="eastAsia" w:ascii="仿宋" w:hAnsi="仿宋"/>
          <w:szCs w:val="32"/>
        </w:rPr>
        <w:t>自政府采购合同签订之日起</w:t>
      </w:r>
      <w:r>
        <w:rPr>
          <w:rFonts w:ascii="仿宋" w:hAnsi="仿宋"/>
          <w:szCs w:val="32"/>
        </w:rPr>
        <w:t>2</w:t>
      </w:r>
      <w:r>
        <w:rPr>
          <w:rFonts w:hint="eastAsia" w:ascii="仿宋" w:hAnsi="仿宋"/>
          <w:szCs w:val="32"/>
        </w:rPr>
        <w:t>个工作日内，本项目政府采购合同在投标人须知前附表规定的媒体上公告，但政府采购合同中涉及国家秘密、商业秘密的内容除外。</w:t>
      </w:r>
    </w:p>
    <w:p>
      <w:pPr>
        <w:ind w:left="480" w:leftChars="200" w:firstLine="480" w:firstLineChars="200"/>
        <w:rPr>
          <w:rFonts w:ascii="仿宋" w:hAnsi="仿宋"/>
          <w:szCs w:val="32"/>
        </w:rPr>
      </w:pPr>
      <w:r>
        <w:rPr>
          <w:rFonts w:hint="eastAsia" w:ascii="仿宋" w:hAnsi="仿宋"/>
          <w:szCs w:val="32"/>
        </w:rPr>
        <w:t>5、政府采购合同履行中，采购人需追加与合同标的相同的货物、工程或者服务的，在不改变合同其他条款的前提下，可以与中标人协商签订补充合同，但所有补充合同的采购金额不得超过原合同采购金额的百分之十。</w:t>
      </w:r>
    </w:p>
    <w:p>
      <w:pPr>
        <w:ind w:left="480" w:leftChars="200" w:firstLine="480" w:firstLineChars="200"/>
        <w:rPr>
          <w:rFonts w:ascii="仿宋" w:hAnsi="仿宋"/>
          <w:szCs w:val="32"/>
        </w:rPr>
      </w:pPr>
      <w:r>
        <w:rPr>
          <w:rFonts w:hint="eastAsia" w:ascii="仿宋" w:hAnsi="仿宋"/>
          <w:szCs w:val="32"/>
        </w:rPr>
        <w:t>6 、中标人因不可抗力或者自身原因不能履行政府采购合同的，采购人可以与排位在中标人之后第一位的中标候选人签订政府采购合同，以此类推，也可以重新开展招标活动。因自身原因拒绝签订政府采购合同的中标人不得参加对该项目重新开展的招标活动。</w:t>
      </w:r>
    </w:p>
    <w:p>
      <w:pPr>
        <w:pStyle w:val="9"/>
        <w:ind w:left="480" w:leftChars="200" w:firstLineChars="175"/>
      </w:pPr>
      <w:r>
        <w:rPr>
          <w:rFonts w:hint="eastAsia" w:ascii="仿宋" w:hAnsi="仿宋"/>
          <w:szCs w:val="32"/>
        </w:rPr>
        <w:t>7 、中标后，中标人应按照合同约定履行义务，完成招标项目的供货，经采购人同意，中标人可以依法采取分包方式履行合同。分包部分为中标项目的部分非主体、非关键性工作。接受分包的投标人应当具备相应的资格条件，并不得再次分包。分包履行的，中标人就采购项目和分包项目向采购人负责，分包投标人就分包项目承担责任。</w:t>
      </w:r>
    </w:p>
    <w:p>
      <w:pPr>
        <w:pStyle w:val="9"/>
        <w:ind w:left="480" w:leftChars="200" w:firstLineChars="175"/>
        <w:rPr>
          <w:rFonts w:ascii="仿宋" w:hAnsi="仿宋"/>
          <w:szCs w:val="32"/>
        </w:rPr>
      </w:pPr>
    </w:p>
    <w:p>
      <w:pPr>
        <w:widowControl/>
        <w:spacing w:before="240" w:beforeLines="100"/>
        <w:jc w:val="center"/>
        <w:outlineLvl w:val="1"/>
        <w:rPr>
          <w:rStyle w:val="33"/>
        </w:rPr>
      </w:pPr>
      <w:bookmarkStart w:id="132" w:name="_Toc26132"/>
      <w:bookmarkStart w:id="133" w:name="_Toc14803"/>
      <w:bookmarkStart w:id="134" w:name="_Toc10001"/>
      <w:bookmarkStart w:id="135" w:name="_Toc28110"/>
      <w:r>
        <w:rPr>
          <w:rStyle w:val="33"/>
          <w:rFonts w:hint="eastAsia"/>
        </w:rPr>
        <w:br w:type="page"/>
      </w:r>
      <w:bookmarkStart w:id="136" w:name="_Toc10429"/>
      <w:r>
        <w:rPr>
          <w:rStyle w:val="33"/>
          <w:rFonts w:hint="eastAsia"/>
          <w:lang w:val="en-US"/>
        </w:rPr>
        <w:t>八</w:t>
      </w:r>
      <w:r>
        <w:rPr>
          <w:rStyle w:val="33"/>
          <w:rFonts w:hint="eastAsia"/>
        </w:rPr>
        <w:t>、代理服务费</w:t>
      </w:r>
      <w:bookmarkEnd w:id="132"/>
      <w:bookmarkEnd w:id="133"/>
      <w:bookmarkEnd w:id="134"/>
      <w:bookmarkEnd w:id="135"/>
      <w:bookmarkEnd w:id="136"/>
    </w:p>
    <w:p>
      <w:pPr>
        <w:spacing w:line="560" w:lineRule="exact"/>
        <w:ind w:left="420"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1、代理服务费由中标单位支付。</w:t>
      </w:r>
    </w:p>
    <w:p>
      <w:pPr>
        <w:spacing w:line="560" w:lineRule="exact"/>
        <w:ind w:left="420"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2、中标单位将招标代理服务费计入投标报价但不单独列明，中标单位在领取</w:t>
      </w:r>
      <w:r>
        <w:rPr>
          <w:rFonts w:hint="eastAsia" w:asciiTheme="minorEastAsia" w:hAnsiTheme="minorEastAsia" w:eastAsiaTheme="minorEastAsia" w:cstheme="minorEastAsia"/>
          <w:szCs w:val="24"/>
          <w:lang w:eastAsia="zh-CN"/>
        </w:rPr>
        <w:t>中标</w:t>
      </w:r>
      <w:r>
        <w:rPr>
          <w:rFonts w:hint="eastAsia" w:asciiTheme="minorEastAsia" w:hAnsiTheme="minorEastAsia" w:eastAsiaTheme="minorEastAsia" w:cstheme="minorEastAsia"/>
          <w:szCs w:val="24"/>
        </w:rPr>
        <w:t>通知书前，须向采购代理机构一次性支付招标代理服务费；代理服务费以转账、电汇或现金等形式交纳。</w:t>
      </w:r>
    </w:p>
    <w:p>
      <w:pPr>
        <w:spacing w:line="560" w:lineRule="exact"/>
        <w:ind w:left="420"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3、参照国家计委颁发的《招标代理服务收费管理暂行办法》（计价格[2002]1980号）和国家发展改革委员会办公厅颁发的《关于招标代理服务收费有关问题的通知》（发改办价格[2003]857号）的标准收取</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lang w:val="en-US" w:eastAsia="zh-CN"/>
        </w:rPr>
        <w:t>不足伍仟元按伍仟元收取</w:t>
      </w:r>
      <w:r>
        <w:rPr>
          <w:rFonts w:hint="eastAsia" w:asciiTheme="minorEastAsia" w:hAnsiTheme="minorEastAsia" w:eastAsiaTheme="minorEastAsia" w:cstheme="minorEastAsia"/>
          <w:szCs w:val="24"/>
        </w:rPr>
        <w:t>。</w:t>
      </w:r>
    </w:p>
    <w:p/>
    <w:tbl>
      <w:tblPr>
        <w:tblStyle w:val="22"/>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883"/>
        <w:gridCol w:w="2149"/>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413" w:type="dxa"/>
            <w:vAlign w:val="center"/>
          </w:tcPr>
          <w:p>
            <w:pPr>
              <w:jc w:val="center"/>
              <w:rPr>
                <w:rFonts w:ascii="宋体" w:hAnsi="宋体"/>
                <w:szCs w:val="24"/>
              </w:rPr>
            </w:pPr>
            <w:r>
              <w:rPr>
                <w:rFonts w:hint="eastAsia" w:ascii="宋体" w:hAnsi="宋体"/>
                <w:szCs w:val="24"/>
              </w:rPr>
              <w:t>中标金额（万元）</w:t>
            </w:r>
          </w:p>
        </w:tc>
        <w:tc>
          <w:tcPr>
            <w:tcW w:w="1883" w:type="dxa"/>
            <w:vAlign w:val="center"/>
          </w:tcPr>
          <w:p>
            <w:pPr>
              <w:jc w:val="center"/>
              <w:rPr>
                <w:rFonts w:ascii="宋体" w:hAnsi="宋体"/>
                <w:szCs w:val="24"/>
              </w:rPr>
            </w:pPr>
            <w:r>
              <w:rPr>
                <w:rFonts w:hint="eastAsia" w:ascii="宋体" w:hAnsi="宋体"/>
                <w:szCs w:val="24"/>
              </w:rPr>
              <w:t>货物招标</w:t>
            </w:r>
          </w:p>
        </w:tc>
        <w:tc>
          <w:tcPr>
            <w:tcW w:w="2149" w:type="dxa"/>
            <w:vAlign w:val="center"/>
          </w:tcPr>
          <w:p>
            <w:pPr>
              <w:jc w:val="center"/>
              <w:rPr>
                <w:rFonts w:ascii="宋体" w:hAnsi="宋体"/>
                <w:szCs w:val="24"/>
              </w:rPr>
            </w:pPr>
            <w:r>
              <w:rPr>
                <w:rFonts w:hint="eastAsia" w:ascii="宋体" w:hAnsi="宋体"/>
                <w:szCs w:val="24"/>
              </w:rPr>
              <w:t>服务招标</w:t>
            </w:r>
          </w:p>
        </w:tc>
        <w:tc>
          <w:tcPr>
            <w:tcW w:w="2149" w:type="dxa"/>
            <w:vAlign w:val="center"/>
          </w:tcPr>
          <w:p>
            <w:pPr>
              <w:jc w:val="center"/>
              <w:rPr>
                <w:rFonts w:ascii="宋体" w:hAnsi="宋体"/>
                <w:szCs w:val="24"/>
              </w:rPr>
            </w:pPr>
            <w:r>
              <w:rPr>
                <w:rFonts w:hint="eastAsia" w:ascii="宋体" w:hAnsi="宋体"/>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413" w:type="dxa"/>
            <w:vAlign w:val="center"/>
          </w:tcPr>
          <w:p>
            <w:pPr>
              <w:jc w:val="center"/>
              <w:rPr>
                <w:rFonts w:ascii="宋体" w:hAnsi="宋体"/>
                <w:szCs w:val="24"/>
              </w:rPr>
            </w:pPr>
            <w:r>
              <w:rPr>
                <w:rFonts w:hint="eastAsia" w:ascii="宋体" w:hAnsi="宋体"/>
                <w:szCs w:val="24"/>
              </w:rPr>
              <w:t>100以下</w:t>
            </w:r>
          </w:p>
        </w:tc>
        <w:tc>
          <w:tcPr>
            <w:tcW w:w="1883" w:type="dxa"/>
            <w:vAlign w:val="center"/>
          </w:tcPr>
          <w:p>
            <w:pPr>
              <w:jc w:val="center"/>
              <w:rPr>
                <w:rFonts w:ascii="宋体" w:hAnsi="宋体"/>
                <w:szCs w:val="24"/>
              </w:rPr>
            </w:pPr>
            <w:r>
              <w:rPr>
                <w:rFonts w:hint="eastAsia" w:ascii="宋体" w:hAnsi="宋体"/>
                <w:szCs w:val="24"/>
              </w:rPr>
              <w:t>1.5%</w:t>
            </w:r>
          </w:p>
        </w:tc>
        <w:tc>
          <w:tcPr>
            <w:tcW w:w="2149" w:type="dxa"/>
            <w:vAlign w:val="center"/>
          </w:tcPr>
          <w:p>
            <w:pPr>
              <w:jc w:val="center"/>
              <w:rPr>
                <w:rFonts w:ascii="宋体" w:hAnsi="宋体"/>
                <w:szCs w:val="24"/>
              </w:rPr>
            </w:pPr>
            <w:r>
              <w:rPr>
                <w:rFonts w:hint="eastAsia" w:ascii="宋体" w:hAnsi="宋体"/>
                <w:szCs w:val="24"/>
              </w:rPr>
              <w:t>1.5%</w:t>
            </w:r>
          </w:p>
        </w:tc>
        <w:tc>
          <w:tcPr>
            <w:tcW w:w="2149" w:type="dxa"/>
            <w:vAlign w:val="center"/>
          </w:tcPr>
          <w:p>
            <w:pPr>
              <w:jc w:val="center"/>
              <w:rPr>
                <w:rFonts w:ascii="宋体" w:hAnsi="宋体"/>
                <w:szCs w:val="24"/>
              </w:rPr>
            </w:pPr>
            <w:r>
              <w:rPr>
                <w:rFonts w:hint="eastAsia" w:ascii="宋体" w:hAnsi="宋体"/>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413" w:type="dxa"/>
            <w:vAlign w:val="center"/>
          </w:tcPr>
          <w:p>
            <w:pPr>
              <w:jc w:val="center"/>
              <w:rPr>
                <w:rFonts w:ascii="宋体" w:hAnsi="宋体"/>
                <w:szCs w:val="24"/>
              </w:rPr>
            </w:pPr>
            <w:r>
              <w:rPr>
                <w:rFonts w:hint="eastAsia" w:ascii="宋体" w:hAnsi="宋体"/>
                <w:szCs w:val="24"/>
              </w:rPr>
              <w:t>100-500</w:t>
            </w:r>
          </w:p>
        </w:tc>
        <w:tc>
          <w:tcPr>
            <w:tcW w:w="1883" w:type="dxa"/>
            <w:vAlign w:val="center"/>
          </w:tcPr>
          <w:p>
            <w:pPr>
              <w:jc w:val="center"/>
              <w:rPr>
                <w:rFonts w:ascii="宋体" w:hAnsi="宋体"/>
                <w:szCs w:val="24"/>
              </w:rPr>
            </w:pPr>
            <w:r>
              <w:rPr>
                <w:rFonts w:hint="eastAsia" w:ascii="宋体" w:hAnsi="宋体"/>
                <w:szCs w:val="24"/>
              </w:rPr>
              <w:t>1.1%</w:t>
            </w:r>
          </w:p>
        </w:tc>
        <w:tc>
          <w:tcPr>
            <w:tcW w:w="2149" w:type="dxa"/>
            <w:vAlign w:val="center"/>
          </w:tcPr>
          <w:p>
            <w:pPr>
              <w:jc w:val="center"/>
              <w:rPr>
                <w:rFonts w:ascii="宋体" w:hAnsi="宋体"/>
                <w:szCs w:val="24"/>
              </w:rPr>
            </w:pPr>
            <w:r>
              <w:rPr>
                <w:rFonts w:hint="eastAsia" w:ascii="宋体" w:hAnsi="宋体"/>
                <w:szCs w:val="24"/>
              </w:rPr>
              <w:t>0.8%</w:t>
            </w:r>
          </w:p>
        </w:tc>
        <w:tc>
          <w:tcPr>
            <w:tcW w:w="2149" w:type="dxa"/>
            <w:vAlign w:val="center"/>
          </w:tcPr>
          <w:p>
            <w:pPr>
              <w:jc w:val="center"/>
              <w:rPr>
                <w:rFonts w:ascii="宋体" w:hAnsi="宋体"/>
                <w:szCs w:val="24"/>
              </w:rPr>
            </w:pPr>
            <w:r>
              <w:rPr>
                <w:rFonts w:hint="eastAsia" w:ascii="宋体" w:hAnsi="宋体"/>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413" w:type="dxa"/>
            <w:vAlign w:val="center"/>
          </w:tcPr>
          <w:p>
            <w:pPr>
              <w:jc w:val="center"/>
              <w:rPr>
                <w:rFonts w:ascii="宋体" w:hAnsi="宋体"/>
                <w:szCs w:val="24"/>
              </w:rPr>
            </w:pPr>
            <w:r>
              <w:rPr>
                <w:rFonts w:hint="eastAsia" w:ascii="宋体" w:hAnsi="宋体"/>
                <w:szCs w:val="24"/>
              </w:rPr>
              <w:t>500-1000</w:t>
            </w:r>
          </w:p>
        </w:tc>
        <w:tc>
          <w:tcPr>
            <w:tcW w:w="1883" w:type="dxa"/>
            <w:vAlign w:val="center"/>
          </w:tcPr>
          <w:p>
            <w:pPr>
              <w:jc w:val="center"/>
              <w:rPr>
                <w:rFonts w:ascii="宋体" w:hAnsi="宋体"/>
                <w:szCs w:val="24"/>
              </w:rPr>
            </w:pPr>
            <w:r>
              <w:rPr>
                <w:rFonts w:hint="eastAsia" w:ascii="宋体" w:hAnsi="宋体"/>
                <w:szCs w:val="24"/>
              </w:rPr>
              <w:t>0.8%</w:t>
            </w:r>
          </w:p>
        </w:tc>
        <w:tc>
          <w:tcPr>
            <w:tcW w:w="2149" w:type="dxa"/>
            <w:vAlign w:val="center"/>
          </w:tcPr>
          <w:p>
            <w:pPr>
              <w:jc w:val="center"/>
              <w:rPr>
                <w:rFonts w:ascii="宋体" w:hAnsi="宋体"/>
                <w:szCs w:val="24"/>
              </w:rPr>
            </w:pPr>
            <w:r>
              <w:rPr>
                <w:rFonts w:hint="eastAsia" w:ascii="宋体" w:hAnsi="宋体"/>
                <w:szCs w:val="24"/>
              </w:rPr>
              <w:t>0.45%</w:t>
            </w:r>
          </w:p>
        </w:tc>
        <w:tc>
          <w:tcPr>
            <w:tcW w:w="2149" w:type="dxa"/>
            <w:vAlign w:val="center"/>
          </w:tcPr>
          <w:p>
            <w:pPr>
              <w:jc w:val="center"/>
              <w:rPr>
                <w:rFonts w:ascii="宋体" w:hAnsi="宋体"/>
                <w:szCs w:val="24"/>
              </w:rPr>
            </w:pPr>
            <w:r>
              <w:rPr>
                <w:rFonts w:hint="eastAsia" w:ascii="宋体" w:hAnsi="宋体"/>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413" w:type="dxa"/>
            <w:vAlign w:val="center"/>
          </w:tcPr>
          <w:p>
            <w:pPr>
              <w:jc w:val="center"/>
              <w:rPr>
                <w:rFonts w:ascii="宋体" w:hAnsi="宋体"/>
                <w:szCs w:val="24"/>
              </w:rPr>
            </w:pPr>
            <w:r>
              <w:rPr>
                <w:rFonts w:hint="eastAsia" w:ascii="宋体" w:hAnsi="宋体"/>
                <w:szCs w:val="24"/>
              </w:rPr>
              <w:t>1000-5000</w:t>
            </w:r>
          </w:p>
        </w:tc>
        <w:tc>
          <w:tcPr>
            <w:tcW w:w="1883" w:type="dxa"/>
            <w:vAlign w:val="center"/>
          </w:tcPr>
          <w:p>
            <w:pPr>
              <w:jc w:val="center"/>
              <w:rPr>
                <w:rFonts w:ascii="宋体" w:hAnsi="宋体"/>
                <w:szCs w:val="24"/>
              </w:rPr>
            </w:pPr>
            <w:r>
              <w:rPr>
                <w:rFonts w:hint="eastAsia" w:ascii="宋体" w:hAnsi="宋体"/>
                <w:szCs w:val="24"/>
              </w:rPr>
              <w:t>0.5%</w:t>
            </w:r>
          </w:p>
        </w:tc>
        <w:tc>
          <w:tcPr>
            <w:tcW w:w="2149" w:type="dxa"/>
            <w:vAlign w:val="center"/>
          </w:tcPr>
          <w:p>
            <w:pPr>
              <w:jc w:val="center"/>
              <w:rPr>
                <w:rFonts w:ascii="宋体" w:hAnsi="宋体"/>
                <w:szCs w:val="24"/>
              </w:rPr>
            </w:pPr>
            <w:r>
              <w:rPr>
                <w:rFonts w:hint="eastAsia" w:ascii="宋体" w:hAnsi="宋体"/>
                <w:szCs w:val="24"/>
              </w:rPr>
              <w:t>0.25%</w:t>
            </w:r>
          </w:p>
        </w:tc>
        <w:tc>
          <w:tcPr>
            <w:tcW w:w="2149" w:type="dxa"/>
            <w:vAlign w:val="center"/>
          </w:tcPr>
          <w:p>
            <w:pPr>
              <w:jc w:val="center"/>
              <w:rPr>
                <w:rFonts w:ascii="宋体" w:hAnsi="宋体"/>
                <w:szCs w:val="24"/>
              </w:rPr>
            </w:pPr>
            <w:r>
              <w:rPr>
                <w:rFonts w:hint="eastAsia" w:ascii="宋体" w:hAnsi="宋体"/>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413" w:type="dxa"/>
            <w:vAlign w:val="center"/>
          </w:tcPr>
          <w:p>
            <w:pPr>
              <w:jc w:val="center"/>
              <w:rPr>
                <w:rFonts w:ascii="宋体" w:hAnsi="宋体"/>
                <w:szCs w:val="24"/>
              </w:rPr>
            </w:pPr>
            <w:r>
              <w:rPr>
                <w:rFonts w:hint="eastAsia" w:ascii="宋体" w:hAnsi="宋体"/>
                <w:szCs w:val="24"/>
              </w:rPr>
              <w:t>5000-10000</w:t>
            </w:r>
          </w:p>
        </w:tc>
        <w:tc>
          <w:tcPr>
            <w:tcW w:w="1883" w:type="dxa"/>
            <w:vAlign w:val="center"/>
          </w:tcPr>
          <w:p>
            <w:pPr>
              <w:jc w:val="center"/>
              <w:rPr>
                <w:rFonts w:ascii="宋体" w:hAnsi="宋体"/>
                <w:szCs w:val="24"/>
              </w:rPr>
            </w:pPr>
            <w:r>
              <w:rPr>
                <w:rFonts w:hint="eastAsia" w:ascii="宋体" w:hAnsi="宋体"/>
                <w:szCs w:val="24"/>
              </w:rPr>
              <w:t>0.25%</w:t>
            </w:r>
          </w:p>
        </w:tc>
        <w:tc>
          <w:tcPr>
            <w:tcW w:w="2149" w:type="dxa"/>
            <w:vAlign w:val="center"/>
          </w:tcPr>
          <w:p>
            <w:pPr>
              <w:jc w:val="center"/>
              <w:rPr>
                <w:rFonts w:ascii="宋体" w:hAnsi="宋体"/>
                <w:szCs w:val="24"/>
              </w:rPr>
            </w:pPr>
            <w:r>
              <w:rPr>
                <w:rFonts w:hint="eastAsia" w:ascii="宋体" w:hAnsi="宋体"/>
                <w:szCs w:val="24"/>
              </w:rPr>
              <w:t>0.1%</w:t>
            </w:r>
          </w:p>
        </w:tc>
        <w:tc>
          <w:tcPr>
            <w:tcW w:w="2149" w:type="dxa"/>
            <w:vAlign w:val="center"/>
          </w:tcPr>
          <w:p>
            <w:pPr>
              <w:jc w:val="center"/>
              <w:rPr>
                <w:rFonts w:ascii="宋体" w:hAnsi="宋体"/>
                <w:szCs w:val="24"/>
              </w:rPr>
            </w:pPr>
            <w:r>
              <w:rPr>
                <w:rFonts w:hint="eastAsia" w:ascii="宋体" w:hAnsi="宋体"/>
                <w:szCs w:val="24"/>
              </w:rPr>
              <w:t>0.2%</w:t>
            </w:r>
          </w:p>
        </w:tc>
      </w:tr>
    </w:tbl>
    <w:p>
      <w:pPr>
        <w:spacing w:line="560" w:lineRule="exact"/>
        <w:ind w:left="420" w:firstLine="48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4、中标服务费按差额定率累进法计算。例如：某货物招标中标金额为678.2万元，中标服务费计算如下：</w:t>
      </w:r>
    </w:p>
    <w:p>
      <w:pPr>
        <w:spacing w:line="560" w:lineRule="exact"/>
        <w:ind w:left="420" w:firstLine="240" w:firstLineChars="1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100万元*1.5%=1.5万元 , </w:t>
      </w:r>
    </w:p>
    <w:p>
      <w:pPr>
        <w:spacing w:line="560" w:lineRule="exact"/>
        <w:ind w:left="420" w:firstLine="240" w:firstLineChars="1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(500-100)*1.1%=4.4万元 ，</w:t>
      </w:r>
    </w:p>
    <w:p>
      <w:pPr>
        <w:spacing w:line="560" w:lineRule="exact"/>
        <w:ind w:left="420" w:firstLine="240" w:firstLineChars="1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(678.2-500)*0.8%=1.4256万元 ，</w:t>
      </w:r>
    </w:p>
    <w:p>
      <w:pPr>
        <w:spacing w:line="560" w:lineRule="exact"/>
        <w:ind w:left="420" w:firstLine="240" w:firstLineChars="1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合计收费=1.5+4.4+1.4256=7.3256万元</w:t>
      </w:r>
    </w:p>
    <w:p>
      <w:pPr>
        <w:ind w:firstLine="480" w:firstLineChars="200"/>
        <w:rPr>
          <w:rFonts w:ascii="宋体" w:hAnsi="宋体"/>
          <w:szCs w:val="24"/>
        </w:rPr>
      </w:pPr>
      <w:r>
        <w:rPr>
          <w:rFonts w:ascii="宋体" w:hAnsi="宋体"/>
          <w:szCs w:val="24"/>
        </w:rPr>
        <w:br w:type="page"/>
      </w:r>
    </w:p>
    <w:p>
      <w:pPr>
        <w:widowControl/>
        <w:spacing w:before="240" w:beforeLines="100"/>
        <w:jc w:val="center"/>
        <w:outlineLvl w:val="1"/>
        <w:rPr>
          <w:rStyle w:val="33"/>
        </w:rPr>
      </w:pPr>
      <w:bookmarkStart w:id="137" w:name="_Toc24183"/>
      <w:bookmarkStart w:id="138" w:name="_Toc13048"/>
      <w:bookmarkStart w:id="139" w:name="_Toc25957"/>
      <w:bookmarkStart w:id="140" w:name="_Toc10016"/>
      <w:r>
        <w:rPr>
          <w:rStyle w:val="33"/>
          <w:rFonts w:hint="eastAsia"/>
          <w:lang w:val="en-US"/>
        </w:rPr>
        <w:t>九</w:t>
      </w:r>
      <w:r>
        <w:rPr>
          <w:rStyle w:val="33"/>
          <w:rFonts w:hint="eastAsia"/>
        </w:rPr>
        <w:t>、质疑和投诉</w:t>
      </w:r>
      <w:bookmarkEnd w:id="137"/>
      <w:bookmarkEnd w:id="138"/>
      <w:bookmarkEnd w:id="139"/>
      <w:bookmarkEnd w:id="140"/>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质疑或投诉的接收和处理应当按照《中华人民共和国政府采购法》及其实施条例、《政府采购质疑和投诉办法》、《财政部关于加强政府采购投标人投诉受理审查工作的通知》等的相关规定办理。</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 投标人认为招标文件、招标过程和中标结果使自己的权益受到损害的，可以在知道或者应知其权益受到损害之日起七个工作日内，以书面形式向采购人或采购代理机构提出质疑，逾期质疑无效。投标人应知其权益受到损害之日，是指：</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1）对招标文件提出质疑的，为收到招标文件之日或者招标文件公告期限届满之日；</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2）对采购过程提出质疑的，为各采购程序环节结束之日；</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3）对中标结果提出质疑的，为中标结果公告期限届满之日。</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2、投标人应当在法定质疑期内一次性提出针对同一采购程序环节的质疑。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3、质疑函应当包括下列主要内容：</w:t>
      </w:r>
    </w:p>
    <w:p>
      <w:pPr>
        <w:keepNext w:val="0"/>
        <w:keepLines w:val="0"/>
        <w:pageBreakBefore w:val="0"/>
        <w:widowControl w:val="0"/>
        <w:kinsoku/>
        <w:wordWrap/>
        <w:overflowPunct/>
        <w:topLinePunct w:val="0"/>
        <w:autoSpaceDE/>
        <w:autoSpaceDN/>
        <w:bidi w:val="0"/>
        <w:adjustRightInd/>
        <w:snapToGrid/>
        <w:spacing w:line="408" w:lineRule="auto"/>
        <w:ind w:firstLine="960" w:firstLineChars="400"/>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1）投标人的姓名或者名称、地址、邮编、联系人及联系电话；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2）质疑项目的名称、编号；</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4）事实依据；</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5）必要的法律依据；</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6）提出质疑的日期。</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4、 投标人可以委托代理人进行质疑和投诉。其授权委托书应当载明代理人的姓名或者名称、代理事项、具体权限、期限和相关事项。投标人为自然人的，应当由本人签字；投标人为法人或者其他组织的，应当由法定代表人、主要负责人，或者其授权代表签字或盖章，并加盖公章。</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代理人提出质疑和投诉，应当提交投标人签署的授权委托书。</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5、 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6、质疑函接收方式：由自然人本人或法定代表人或者其授权代表携带书面原件及身份证明原件到现场递交，否则不予受理 。 </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rPr>
        <w:t>7、质疑受理部门</w:t>
      </w:r>
      <w:r>
        <w:rPr>
          <w:rFonts w:hint="eastAsia" w:asciiTheme="minorEastAsia" w:hAnsiTheme="minorEastAsia" w:eastAsiaTheme="minorEastAsia" w:cstheme="minorEastAsia"/>
          <w:szCs w:val="24"/>
          <w:highlight w:val="none"/>
        </w:rPr>
        <w:t>：</w:t>
      </w:r>
      <w:r>
        <w:rPr>
          <w:rFonts w:hint="eastAsia" w:asciiTheme="minorEastAsia" w:hAnsiTheme="minorEastAsia" w:eastAsiaTheme="minorEastAsia" w:cstheme="minorEastAsia"/>
          <w:szCs w:val="24"/>
          <w:highlight w:val="none"/>
          <w:lang w:eastAsia="zh-CN"/>
        </w:rPr>
        <w:t>陕西万泽招标有限公司</w:t>
      </w:r>
      <w:r>
        <w:rPr>
          <w:rFonts w:hint="eastAsia" w:asciiTheme="minorEastAsia" w:hAnsiTheme="minorEastAsia" w:eastAsiaTheme="minorEastAsia" w:cstheme="minorEastAsia"/>
          <w:szCs w:val="24"/>
          <w:highlight w:val="none"/>
        </w:rPr>
        <w:t>。</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 xml:space="preserve">    质疑受理电话：029-88611613。</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8、提交质疑函地点：西安市西关正街英达大厦706室。</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9、本次采购活动中，采购代理机构对质疑函回复的书面文件的送达方式为现场取件。</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如所质疑的问题比较复杂，采购人或者采购代理机构在规定的答复时间内无法回复，应事先告知提出质疑的投标人，同时向同级政府采购监督管理部门报告。</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10、质疑投标人对采购人、采购代理机构的答复不满意，或者采购人、采购代理机构未在规定的时间内作出答复的，可以在答复期满后15个工作日内向采购人的同级政府采购监督管理部门投诉。</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11、质疑函应当使用中文。</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注：质疑函范本详见财政部制定的范本即招标文件附件</w:t>
      </w:r>
      <w:r>
        <w:rPr>
          <w:rFonts w:hint="eastAsia" w:asciiTheme="minorEastAsia" w:hAnsiTheme="minorEastAsia" w:eastAsiaTheme="minorEastAsia" w:cstheme="minorEastAsia"/>
          <w:szCs w:val="24"/>
          <w:highlight w:val="none"/>
          <w:lang w:val="en-US" w:eastAsia="zh-CN"/>
        </w:rPr>
        <w:t>三</w:t>
      </w:r>
      <w:r>
        <w:rPr>
          <w:rFonts w:hint="eastAsia" w:asciiTheme="minorEastAsia" w:hAnsiTheme="minorEastAsia" w:eastAsiaTheme="minorEastAsia" w:cstheme="minorEastAsia"/>
          <w:szCs w:val="24"/>
          <w:highlight w:val="none"/>
        </w:rPr>
        <w:t>。</w:t>
      </w:r>
    </w:p>
    <w:p>
      <w:pPr>
        <w:rPr>
          <w:highlight w:val="none"/>
        </w:rPr>
      </w:pPr>
    </w:p>
    <w:p/>
    <w:p/>
    <w:p/>
    <w:p/>
    <w:p/>
    <w:p/>
    <w:p/>
    <w:p/>
    <w:p/>
    <w:p/>
    <w:p/>
    <w:p/>
    <w:p/>
    <w:p>
      <w:pPr>
        <w:pStyle w:val="5"/>
      </w:pPr>
      <w:bookmarkStart w:id="141" w:name="_Toc27597"/>
      <w:bookmarkStart w:id="142" w:name="_Toc14622"/>
      <w:bookmarkStart w:id="143" w:name="_Toc13246"/>
      <w:r>
        <w:rPr>
          <w:rFonts w:hint="eastAsia"/>
          <w:lang w:val="en-US"/>
        </w:rPr>
        <w:t>第四章 评</w:t>
      </w:r>
      <w:bookmarkEnd w:id="141"/>
      <w:bookmarkEnd w:id="142"/>
      <w:r>
        <w:rPr>
          <w:rFonts w:hint="eastAsia"/>
          <w:lang w:val="en-US"/>
        </w:rPr>
        <w:t>审办法</w:t>
      </w:r>
      <w:bookmarkEnd w:id="143"/>
    </w:p>
    <w:p>
      <w:pPr>
        <w:pStyle w:val="5"/>
        <w:rPr>
          <w:rFonts w:hint="eastAsia" w:ascii="宋体" w:hAnsi="宋体" w:cs="宋体"/>
          <w:szCs w:val="24"/>
        </w:rPr>
      </w:pPr>
      <w:bookmarkStart w:id="144" w:name="_Toc21050"/>
      <w:r>
        <w:rPr>
          <w:rFonts w:hint="eastAsia"/>
        </w:rPr>
        <w:t>一、</w:t>
      </w:r>
      <w:r>
        <w:rPr>
          <w:rFonts w:hint="eastAsia"/>
          <w:lang w:val="en-US"/>
        </w:rPr>
        <w:t>评审办法</w:t>
      </w:r>
      <w:bookmarkEnd w:id="144"/>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cs="宋体"/>
          <w:szCs w:val="24"/>
        </w:rPr>
      </w:pPr>
      <w:r>
        <w:rPr>
          <w:rFonts w:hint="eastAsia" w:ascii="宋体" w:hAnsi="宋体" w:cs="宋体"/>
          <w:szCs w:val="24"/>
        </w:rPr>
        <w:t>本次评标采用综合评分法，综合评分因素的主要因素为价格、技术、商务部分等以及对招标文件的响应程度。每一投标人的最终得分为所有评委评分的算数平均值，精确到小数点后两位，不进行四舍五入。</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cs="宋体"/>
          <w:b/>
          <w:spacing w:val="4"/>
          <w:sz w:val="24"/>
        </w:rPr>
      </w:pPr>
      <w:r>
        <w:rPr>
          <w:rFonts w:hint="eastAsia" w:ascii="宋体" w:hAnsi="宋体" w:cs="宋体"/>
          <w:b/>
          <w:spacing w:val="4"/>
          <w:sz w:val="24"/>
          <w:lang w:eastAsia="zh-CN"/>
        </w:rPr>
        <w:t>（</w:t>
      </w:r>
      <w:r>
        <w:rPr>
          <w:rFonts w:hint="eastAsia" w:ascii="宋体" w:hAnsi="宋体" w:cs="宋体"/>
          <w:b/>
          <w:spacing w:val="4"/>
          <w:sz w:val="24"/>
          <w:lang w:val="en-US" w:eastAsia="zh-CN"/>
        </w:rPr>
        <w:t>一</w:t>
      </w:r>
      <w:r>
        <w:rPr>
          <w:rFonts w:hint="eastAsia" w:ascii="宋体" w:hAnsi="宋体" w:cs="宋体"/>
          <w:b/>
          <w:spacing w:val="4"/>
          <w:sz w:val="24"/>
          <w:lang w:eastAsia="zh-CN"/>
        </w:rPr>
        <w:t>）</w:t>
      </w:r>
      <w:r>
        <w:rPr>
          <w:rFonts w:hint="eastAsia" w:ascii="宋体" w:hAnsi="宋体" w:cs="宋体"/>
          <w:b/>
          <w:spacing w:val="4"/>
          <w:sz w:val="24"/>
        </w:rPr>
        <w:t>评标办法</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cs="宋体"/>
          <w:sz w:val="24"/>
          <w:szCs w:val="24"/>
        </w:rPr>
      </w:pPr>
      <w:r>
        <w:rPr>
          <w:rFonts w:hint="eastAsia" w:ascii="宋体" w:hAnsi="宋体" w:cs="宋体"/>
          <w:sz w:val="24"/>
          <w:szCs w:val="24"/>
        </w:rPr>
        <w:t>1.按照《中华人民共和国政府采购法》、《中华人民共和国政府采购法实施条例》和《政府采购货物和服务招标投标管理办法》等相关法律、法规的规定，评标委员会采用综合评分法对投标人的响应文件进行综合评分，按照评审得分由高到低顺序推荐前三名</w:t>
      </w:r>
      <w:r>
        <w:rPr>
          <w:rFonts w:hint="eastAsia" w:ascii="宋体" w:hAnsi="宋体" w:cs="宋体"/>
          <w:sz w:val="24"/>
          <w:szCs w:val="24"/>
          <w:lang w:eastAsia="zh-CN"/>
        </w:rPr>
        <w:t>中标</w:t>
      </w:r>
      <w:r>
        <w:rPr>
          <w:rFonts w:hint="eastAsia" w:ascii="宋体" w:hAnsi="宋体" w:cs="宋体"/>
          <w:sz w:val="24"/>
          <w:szCs w:val="24"/>
        </w:rPr>
        <w:t>候选投标人。</w:t>
      </w:r>
    </w:p>
    <w:p>
      <w:pPr>
        <w:keepNext w:val="0"/>
        <w:keepLines w:val="0"/>
        <w:pageBreakBefore w:val="0"/>
        <w:widowControl w:val="0"/>
        <w:kinsoku/>
        <w:wordWrap/>
        <w:overflowPunct/>
        <w:topLinePunct w:val="0"/>
        <w:autoSpaceDE/>
        <w:autoSpaceDN/>
        <w:bidi w:val="0"/>
        <w:adjustRightInd/>
        <w:snapToGrid/>
        <w:spacing w:line="408" w:lineRule="auto"/>
        <w:ind w:firstLine="352" w:firstLineChars="147"/>
        <w:textAlignment w:val="auto"/>
        <w:rPr>
          <w:rFonts w:hint="eastAsia" w:ascii="宋体" w:hAnsi="宋体" w:cs="宋体"/>
          <w:spacing w:val="4"/>
          <w:sz w:val="24"/>
        </w:rPr>
      </w:pPr>
      <w:r>
        <w:rPr>
          <w:rFonts w:hint="eastAsia" w:ascii="宋体" w:hAnsi="宋体" w:cs="宋体"/>
          <w:kern w:val="0"/>
          <w:sz w:val="24"/>
          <w:szCs w:val="24"/>
        </w:rPr>
        <w:t>2.评标委员会组成：5人，其中从财政部门随机专家库中抽取4人，采购人代表1人。</w:t>
      </w:r>
    </w:p>
    <w:p>
      <w:pPr>
        <w:keepNext w:val="0"/>
        <w:keepLines w:val="0"/>
        <w:pageBreakBefore w:val="0"/>
        <w:widowControl w:val="0"/>
        <w:kinsoku/>
        <w:wordWrap/>
        <w:overflowPunct/>
        <w:topLinePunct w:val="0"/>
        <w:autoSpaceDE/>
        <w:autoSpaceDN/>
        <w:bidi w:val="0"/>
        <w:adjustRightInd/>
        <w:snapToGrid/>
        <w:spacing w:line="408" w:lineRule="auto"/>
        <w:ind w:firstLine="364" w:firstLineChars="147"/>
        <w:textAlignment w:val="auto"/>
        <w:rPr>
          <w:rFonts w:hint="eastAsia" w:ascii="宋体" w:hAnsi="宋体" w:cs="宋体"/>
          <w:spacing w:val="4"/>
          <w:sz w:val="24"/>
        </w:rPr>
      </w:pPr>
      <w:r>
        <w:rPr>
          <w:rFonts w:hint="eastAsia" w:ascii="宋体" w:hAnsi="宋体" w:cs="宋体"/>
          <w:spacing w:val="4"/>
          <w:sz w:val="24"/>
        </w:rPr>
        <w:t>3.本次评标采用综合评分法</w:t>
      </w:r>
      <w:r>
        <w:rPr>
          <w:rFonts w:hint="eastAsia" w:ascii="宋体" w:hAnsi="宋体" w:cs="宋体"/>
          <w:kern w:val="0"/>
          <w:sz w:val="24"/>
          <w:szCs w:val="24"/>
        </w:rPr>
        <w:t>。</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cs="宋体"/>
          <w:b/>
          <w:spacing w:val="4"/>
          <w:sz w:val="24"/>
        </w:rPr>
      </w:pPr>
      <w:r>
        <w:rPr>
          <w:rFonts w:hint="eastAsia" w:ascii="宋体" w:hAnsi="宋体" w:cs="宋体"/>
          <w:b/>
          <w:spacing w:val="4"/>
          <w:sz w:val="24"/>
          <w:lang w:eastAsia="zh-CN"/>
        </w:rPr>
        <w:t>（</w:t>
      </w:r>
      <w:r>
        <w:rPr>
          <w:rFonts w:hint="eastAsia" w:ascii="宋体" w:hAnsi="宋体" w:cs="宋体"/>
          <w:b/>
          <w:spacing w:val="4"/>
          <w:sz w:val="24"/>
        </w:rPr>
        <w:t>二</w:t>
      </w:r>
      <w:r>
        <w:rPr>
          <w:rFonts w:hint="eastAsia" w:ascii="宋体" w:hAnsi="宋体" w:cs="宋体"/>
          <w:b/>
          <w:spacing w:val="4"/>
          <w:sz w:val="24"/>
          <w:lang w:eastAsia="zh-CN"/>
        </w:rPr>
        <w:t>）</w:t>
      </w:r>
      <w:r>
        <w:rPr>
          <w:rFonts w:hint="eastAsia" w:ascii="宋体" w:hAnsi="宋体" w:cs="宋体"/>
          <w:b/>
          <w:spacing w:val="4"/>
          <w:sz w:val="24"/>
        </w:rPr>
        <w:t>评标委员会负责具体评标事务，并独立履行下列职责：</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rPr>
      </w:pPr>
      <w:r>
        <w:rPr>
          <w:rFonts w:hint="eastAsia" w:ascii="宋体" w:hAnsi="宋体" w:cs="宋体"/>
          <w:spacing w:val="4"/>
          <w:sz w:val="24"/>
        </w:rPr>
        <w:t>1.审查、评价投标文件是否符合招标文件的商务、技术等实质性要求；</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rPr>
      </w:pPr>
      <w:r>
        <w:rPr>
          <w:rFonts w:hint="eastAsia" w:ascii="宋体" w:hAnsi="宋体" w:cs="宋体"/>
          <w:spacing w:val="4"/>
          <w:sz w:val="24"/>
        </w:rPr>
        <w:t>2.要求投标人对投标文件有关事项作出澄清或者说明；</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rPr>
      </w:pPr>
      <w:r>
        <w:rPr>
          <w:rFonts w:hint="eastAsia" w:ascii="宋体" w:hAnsi="宋体" w:cs="宋体"/>
          <w:spacing w:val="4"/>
          <w:sz w:val="24"/>
        </w:rPr>
        <w:t>3.对投标文件进行比较和评价；</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rPr>
      </w:pPr>
      <w:r>
        <w:rPr>
          <w:rFonts w:hint="eastAsia" w:ascii="宋体" w:hAnsi="宋体" w:cs="宋体"/>
          <w:spacing w:val="4"/>
          <w:sz w:val="24"/>
        </w:rPr>
        <w:t>4.确定中标候选人名单，或根据采购人委托直接确定中标人；</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rPr>
      </w:pPr>
      <w:r>
        <w:rPr>
          <w:rFonts w:hint="eastAsia" w:ascii="宋体" w:hAnsi="宋体" w:cs="宋体"/>
          <w:spacing w:val="4"/>
          <w:sz w:val="24"/>
        </w:rPr>
        <w:t>5.向采购人、采购代理机构或者有关部门报告评标中发现的违法行为。</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cs="宋体"/>
          <w:b/>
          <w:spacing w:val="4"/>
          <w:sz w:val="24"/>
        </w:rPr>
      </w:pPr>
      <w:r>
        <w:rPr>
          <w:rFonts w:hint="eastAsia" w:ascii="宋体" w:hAnsi="宋体" w:cs="宋体"/>
          <w:b/>
          <w:spacing w:val="4"/>
          <w:sz w:val="24"/>
          <w:lang w:eastAsia="zh-CN"/>
        </w:rPr>
        <w:t>（</w:t>
      </w:r>
      <w:r>
        <w:rPr>
          <w:rFonts w:hint="eastAsia" w:ascii="宋体" w:hAnsi="宋体" w:cs="宋体"/>
          <w:b/>
          <w:spacing w:val="4"/>
          <w:sz w:val="24"/>
        </w:rPr>
        <w:t>三</w:t>
      </w:r>
      <w:r>
        <w:rPr>
          <w:rFonts w:hint="eastAsia" w:ascii="宋体" w:hAnsi="宋体" w:cs="宋体"/>
          <w:b/>
          <w:spacing w:val="4"/>
          <w:sz w:val="24"/>
          <w:lang w:eastAsia="zh-CN"/>
        </w:rPr>
        <w:t>）</w:t>
      </w:r>
      <w:r>
        <w:rPr>
          <w:rFonts w:hint="eastAsia" w:ascii="宋体" w:hAnsi="宋体" w:cs="宋体"/>
          <w:b/>
          <w:spacing w:val="4"/>
          <w:sz w:val="24"/>
        </w:rPr>
        <w:t>投标人存在下列情况之一的，按照无效投标处理:</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rPr>
      </w:pPr>
      <w:bookmarkStart w:id="145" w:name="_Toc8462"/>
      <w:bookmarkStart w:id="146" w:name="_Toc30758"/>
      <w:bookmarkStart w:id="147" w:name="_Toc5486"/>
      <w:bookmarkStart w:id="148" w:name="_Toc14228"/>
      <w:r>
        <w:rPr>
          <w:rFonts w:hint="eastAsia"/>
        </w:rPr>
        <w:t>（1）</w:t>
      </w:r>
      <w:r>
        <w:rPr>
          <w:rFonts w:hint="eastAsia"/>
          <w:lang w:val="en-US" w:eastAsia="zh-CN"/>
        </w:rPr>
        <w:t>未按招标文件</w:t>
      </w:r>
      <w:r>
        <w:rPr>
          <w:rFonts w:hint="eastAsia"/>
        </w:rPr>
        <w:t>规定加盖投标人印章，或未经法定代表人或其委托代理人签字或盖章的，或由委托代理人签字或盖章的，但未随投标文件一起提交有效的“授权代理委托书”原件的；</w:t>
      </w:r>
      <w:bookmarkEnd w:id="145"/>
      <w:bookmarkEnd w:id="146"/>
      <w:bookmarkEnd w:id="147"/>
      <w:bookmarkEnd w:id="148"/>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rPr>
      </w:pPr>
      <w:bookmarkStart w:id="149" w:name="_Toc11808"/>
      <w:bookmarkStart w:id="150" w:name="_Toc17138"/>
      <w:bookmarkStart w:id="151" w:name="_Toc7987"/>
      <w:bookmarkStart w:id="152" w:name="_Toc32696"/>
      <w:r>
        <w:rPr>
          <w:rFonts w:hint="eastAsia"/>
        </w:rPr>
        <w:t>（2）投标文件未按招标文件规定格式填写，内容不全或关键词字迹模糊、无法辨认的；</w:t>
      </w:r>
      <w:bookmarkEnd w:id="149"/>
      <w:bookmarkEnd w:id="150"/>
      <w:bookmarkEnd w:id="151"/>
      <w:bookmarkEnd w:id="152"/>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rPr>
      </w:pPr>
      <w:bookmarkStart w:id="153" w:name="_Toc24749"/>
      <w:bookmarkStart w:id="154" w:name="_Toc24577"/>
      <w:bookmarkStart w:id="155" w:name="_Toc3469"/>
      <w:bookmarkStart w:id="156" w:name="_Toc27471"/>
      <w:r>
        <w:rPr>
          <w:rFonts w:hint="eastAsia"/>
        </w:rPr>
        <w:t>（3）投标文件未按招标文件规定装订、文件份数要求、密封的；</w:t>
      </w:r>
      <w:bookmarkEnd w:id="153"/>
      <w:bookmarkEnd w:id="154"/>
      <w:bookmarkEnd w:id="155"/>
      <w:bookmarkEnd w:id="156"/>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rPr>
      </w:pPr>
      <w:bookmarkStart w:id="157" w:name="_Toc7457"/>
      <w:bookmarkStart w:id="158" w:name="_Toc4746"/>
      <w:bookmarkStart w:id="159" w:name="_Toc28182"/>
      <w:bookmarkStart w:id="160" w:name="_Toc14723"/>
      <w:r>
        <w:rPr>
          <w:rFonts w:hint="eastAsia"/>
        </w:rPr>
        <w:t>（4）投标总报价超过最高限价的；</w:t>
      </w:r>
      <w:bookmarkEnd w:id="157"/>
      <w:bookmarkEnd w:id="158"/>
      <w:bookmarkEnd w:id="159"/>
      <w:bookmarkEnd w:id="160"/>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rPr>
      </w:pPr>
      <w:bookmarkStart w:id="161" w:name="_Toc17855"/>
      <w:bookmarkStart w:id="162" w:name="_Toc17663"/>
      <w:bookmarkStart w:id="163" w:name="_Toc13367"/>
      <w:r>
        <w:rPr>
          <w:rFonts w:hint="eastAsia"/>
        </w:rPr>
        <w:t>（5）投标报价低于成本价或投标报价有重大缺、漏项的；</w:t>
      </w:r>
      <w:bookmarkEnd w:id="161"/>
      <w:bookmarkEnd w:id="162"/>
      <w:bookmarkEnd w:id="163"/>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rPr>
      </w:pPr>
      <w:bookmarkStart w:id="164" w:name="_Toc11763"/>
      <w:bookmarkStart w:id="165" w:name="_Toc25464"/>
      <w:bookmarkStart w:id="166" w:name="_Toc25608"/>
      <w:bookmarkStart w:id="167" w:name="_Toc22320"/>
      <w:r>
        <w:rPr>
          <w:rFonts w:hint="eastAsia"/>
        </w:rPr>
        <w:t>（6）投标服务期限超过招标文件规定期限的；</w:t>
      </w:r>
      <w:bookmarkEnd w:id="164"/>
      <w:bookmarkEnd w:id="165"/>
      <w:bookmarkEnd w:id="166"/>
      <w:bookmarkEnd w:id="167"/>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rPr>
      </w:pPr>
      <w:bookmarkStart w:id="168" w:name="_Toc32221"/>
      <w:bookmarkStart w:id="169" w:name="_Toc27285"/>
      <w:bookmarkStart w:id="170" w:name="_Toc4711"/>
      <w:bookmarkStart w:id="171" w:name="_Toc14686"/>
      <w:r>
        <w:rPr>
          <w:rFonts w:hint="eastAsia"/>
        </w:rPr>
        <w:t>（7）投标有效期少于招标文件规定期限的；</w:t>
      </w:r>
      <w:bookmarkEnd w:id="168"/>
      <w:bookmarkEnd w:id="169"/>
      <w:bookmarkEnd w:id="170"/>
      <w:bookmarkEnd w:id="171"/>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rPr>
      </w:pPr>
      <w:bookmarkStart w:id="172" w:name="_Toc26179"/>
      <w:bookmarkStart w:id="173" w:name="_Toc2328"/>
      <w:bookmarkStart w:id="174" w:name="_Toc16516"/>
      <w:bookmarkStart w:id="175" w:name="_Toc32549"/>
      <w:r>
        <w:rPr>
          <w:rFonts w:hint="eastAsia"/>
        </w:rPr>
        <w:t>（8）纸质投标文件、电子光盘和电子投标文件不一致的；</w:t>
      </w:r>
      <w:bookmarkEnd w:id="172"/>
      <w:bookmarkEnd w:id="173"/>
      <w:bookmarkEnd w:id="174"/>
      <w:bookmarkEnd w:id="175"/>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rPr>
      </w:pPr>
      <w:bookmarkStart w:id="176" w:name="_Toc17526"/>
      <w:bookmarkStart w:id="177" w:name="_Toc10553"/>
      <w:bookmarkStart w:id="178" w:name="_Toc9088"/>
      <w:bookmarkStart w:id="179" w:name="_Toc2521"/>
      <w:r>
        <w:rPr>
          <w:rFonts w:hint="eastAsia"/>
        </w:rPr>
        <w:t>（9）电子光盘或电子投标文件，因自身原因导致无法读取或解密的；</w:t>
      </w:r>
      <w:bookmarkEnd w:id="176"/>
      <w:bookmarkEnd w:id="177"/>
      <w:bookmarkEnd w:id="178"/>
      <w:bookmarkEnd w:id="179"/>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rPr>
      </w:pPr>
      <w:bookmarkStart w:id="180" w:name="_Toc16446"/>
      <w:bookmarkStart w:id="181" w:name="_Toc17465"/>
      <w:bookmarkStart w:id="182" w:name="_Toc7954"/>
      <w:bookmarkStart w:id="183" w:name="_Toc19258"/>
      <w:r>
        <w:rPr>
          <w:rFonts w:hint="eastAsia"/>
        </w:rPr>
        <w:t>（10）两份(含两份)以上投标文件内容雷同的；</w:t>
      </w:r>
      <w:bookmarkEnd w:id="180"/>
      <w:bookmarkEnd w:id="181"/>
      <w:bookmarkEnd w:id="182"/>
      <w:bookmarkEnd w:id="183"/>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rPr>
      </w:pPr>
      <w:bookmarkStart w:id="184" w:name="_Toc16854"/>
      <w:bookmarkStart w:id="185" w:name="_Toc16073"/>
      <w:bookmarkStart w:id="186" w:name="_Toc10188"/>
      <w:bookmarkStart w:id="187" w:name="_Toc31944"/>
      <w:r>
        <w:rPr>
          <w:rFonts w:hint="eastAsia"/>
        </w:rPr>
        <w:t>（11）不按评标委员会要求澄清、说明或补正的；</w:t>
      </w:r>
      <w:bookmarkEnd w:id="184"/>
      <w:bookmarkEnd w:id="185"/>
      <w:bookmarkEnd w:id="186"/>
      <w:bookmarkEnd w:id="187"/>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rPr>
      </w:pPr>
      <w:bookmarkStart w:id="188" w:name="_Toc18115"/>
      <w:bookmarkStart w:id="189" w:name="_Toc8253"/>
      <w:bookmarkStart w:id="190" w:name="_Toc23735"/>
      <w:bookmarkStart w:id="191" w:name="_Toc15946"/>
      <w:r>
        <w:rPr>
          <w:rFonts w:hint="eastAsia"/>
        </w:rPr>
        <w:t>（12）未对招标文件的实质性条款做出完全响应的；</w:t>
      </w:r>
      <w:bookmarkEnd w:id="188"/>
      <w:bookmarkEnd w:id="189"/>
      <w:bookmarkEnd w:id="190"/>
      <w:bookmarkEnd w:id="191"/>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rPr>
      </w:pPr>
      <w:bookmarkStart w:id="192" w:name="_Toc17193"/>
      <w:bookmarkStart w:id="193" w:name="_Toc22600"/>
      <w:bookmarkStart w:id="194" w:name="_Toc19131"/>
      <w:bookmarkStart w:id="195" w:name="_Toc17937"/>
      <w:r>
        <w:rPr>
          <w:rFonts w:hint="eastAsia"/>
        </w:rPr>
        <w:t>（13）投标人未按要求提交投标保证金的；</w:t>
      </w:r>
      <w:bookmarkEnd w:id="192"/>
      <w:bookmarkEnd w:id="193"/>
      <w:bookmarkEnd w:id="194"/>
      <w:bookmarkEnd w:id="195"/>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rPr>
      </w:pPr>
      <w:bookmarkStart w:id="196" w:name="_Toc29891"/>
      <w:bookmarkStart w:id="197" w:name="_Toc27834"/>
      <w:bookmarkStart w:id="198" w:name="_Toc13836"/>
      <w:bookmarkStart w:id="199" w:name="_Toc4352"/>
      <w:r>
        <w:rPr>
          <w:rFonts w:hint="eastAsia"/>
        </w:rPr>
        <w:t>（14）不具备招标文件中规定的资格要求的；</w:t>
      </w:r>
      <w:bookmarkEnd w:id="196"/>
      <w:bookmarkEnd w:id="197"/>
      <w:bookmarkEnd w:id="198"/>
      <w:bookmarkEnd w:id="199"/>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rPr>
      </w:pPr>
      <w:bookmarkStart w:id="200" w:name="_Toc21964"/>
      <w:bookmarkStart w:id="201" w:name="_Toc31157"/>
      <w:bookmarkStart w:id="202" w:name="_Toc28841"/>
      <w:bookmarkStart w:id="203" w:name="_Toc19333"/>
      <w:r>
        <w:rPr>
          <w:rFonts w:hint="eastAsia"/>
        </w:rPr>
        <w:t>（15）投标文件正本与副本不一致的；</w:t>
      </w:r>
      <w:bookmarkEnd w:id="200"/>
      <w:bookmarkEnd w:id="201"/>
      <w:bookmarkEnd w:id="202"/>
      <w:bookmarkEnd w:id="203"/>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rPr>
      </w:pPr>
      <w:bookmarkStart w:id="204" w:name="_Toc9536"/>
      <w:bookmarkStart w:id="205" w:name="_Toc20498"/>
      <w:bookmarkStart w:id="206" w:name="_Toc28103"/>
      <w:bookmarkStart w:id="207" w:name="_Toc7182"/>
      <w:r>
        <w:rPr>
          <w:rFonts w:hint="eastAsia"/>
        </w:rPr>
        <w:t>（16）</w:t>
      </w:r>
      <w:bookmarkEnd w:id="204"/>
      <w:bookmarkStart w:id="208" w:name="_Toc10343"/>
      <w:r>
        <w:rPr>
          <w:rFonts w:hint="eastAsia"/>
        </w:rPr>
        <w:t>经评标委员会确认的未能实质性响应招标文件要求的；</w:t>
      </w:r>
      <w:bookmarkEnd w:id="205"/>
      <w:bookmarkEnd w:id="206"/>
      <w:bookmarkEnd w:id="207"/>
      <w:bookmarkEnd w:id="208"/>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rPr>
      </w:pPr>
      <w:bookmarkStart w:id="209" w:name="_Toc11586"/>
      <w:bookmarkStart w:id="210" w:name="_Toc21975"/>
      <w:bookmarkStart w:id="211" w:name="_Toc8306"/>
      <w:bookmarkStart w:id="212" w:name="_Toc26835"/>
      <w:r>
        <w:rPr>
          <w:rFonts w:hint="eastAsia"/>
        </w:rPr>
        <w:t>（17）串通投标或弄虚作假或其他违法行为的；</w:t>
      </w:r>
      <w:bookmarkEnd w:id="209"/>
      <w:bookmarkEnd w:id="210"/>
      <w:bookmarkEnd w:id="211"/>
      <w:bookmarkEnd w:id="212"/>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rPr>
      </w:pPr>
      <w:bookmarkStart w:id="213" w:name="_Toc28282"/>
      <w:bookmarkStart w:id="214" w:name="_Toc30383"/>
      <w:bookmarkStart w:id="215" w:name="_Toc12556"/>
      <w:bookmarkStart w:id="216" w:name="_Toc8974"/>
      <w:r>
        <w:rPr>
          <w:rFonts w:hint="eastAsia"/>
        </w:rPr>
        <w:t>（18）投标文件含有采购人不能接受的附加条件的；</w:t>
      </w:r>
      <w:bookmarkEnd w:id="213"/>
      <w:bookmarkEnd w:id="214"/>
      <w:bookmarkEnd w:id="215"/>
      <w:bookmarkEnd w:id="216"/>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rPr>
      </w:pPr>
      <w:bookmarkStart w:id="217" w:name="_Toc7252"/>
      <w:bookmarkStart w:id="218" w:name="_Toc10758"/>
      <w:bookmarkStart w:id="219" w:name="_Toc10902"/>
      <w:bookmarkStart w:id="220" w:name="_Toc6323"/>
      <w:r>
        <w:rPr>
          <w:rFonts w:hint="eastAsia"/>
        </w:rPr>
        <w:t>（19）单位负责人为同一人或者存在直接控股、管理关系的不同投标人，参加本项目同一合同项下的投标的；</w:t>
      </w:r>
      <w:bookmarkEnd w:id="217"/>
      <w:bookmarkEnd w:id="218"/>
      <w:bookmarkEnd w:id="219"/>
      <w:bookmarkEnd w:id="220"/>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rPr>
      </w:pPr>
      <w:bookmarkStart w:id="221" w:name="_Toc11639"/>
      <w:bookmarkStart w:id="222" w:name="_Toc6053"/>
      <w:bookmarkStart w:id="223" w:name="_Toc26181"/>
      <w:bookmarkStart w:id="224" w:name="_Toc16186"/>
      <w:r>
        <w:rPr>
          <w:rFonts w:hint="eastAsia"/>
        </w:rPr>
        <w:t>（20）为本采购项目提供整体设计、规范编制或者项目管理、监理、检测等服务的投标人，参加本采购项目投标的；</w:t>
      </w:r>
      <w:bookmarkEnd w:id="221"/>
      <w:bookmarkEnd w:id="222"/>
      <w:bookmarkEnd w:id="223"/>
      <w:bookmarkEnd w:id="224"/>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rPr>
      </w:pPr>
      <w:bookmarkStart w:id="225" w:name="_Toc6084"/>
      <w:bookmarkStart w:id="226" w:name="_Toc25609"/>
      <w:bookmarkStart w:id="227" w:name="_Toc12865"/>
      <w:bookmarkStart w:id="228" w:name="_Toc7573"/>
      <w:r>
        <w:rPr>
          <w:rFonts w:hint="eastAsia"/>
        </w:rPr>
        <w:t>（21）投标人未通过正规渠道购买本招标文件或投标人的名称与领取招标文件时登记领取招标文件单位的名称不符；</w:t>
      </w:r>
      <w:bookmarkEnd w:id="225"/>
      <w:bookmarkEnd w:id="226"/>
      <w:bookmarkEnd w:id="227"/>
      <w:bookmarkEnd w:id="228"/>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rPr>
      </w:pPr>
      <w:bookmarkStart w:id="229" w:name="_Toc6543"/>
      <w:bookmarkStart w:id="230" w:name="_Toc2243"/>
      <w:bookmarkStart w:id="231" w:name="_Toc21760"/>
      <w:bookmarkStart w:id="232" w:name="_Toc13984"/>
      <w:r>
        <w:rPr>
          <w:rFonts w:hint="eastAsia"/>
        </w:rPr>
        <w:t>（22）经证实，投标人在采购人以往项目中有不良记录影响投标或投标资格的；</w:t>
      </w:r>
      <w:bookmarkEnd w:id="229"/>
      <w:bookmarkEnd w:id="230"/>
      <w:bookmarkEnd w:id="231"/>
      <w:bookmarkEnd w:id="232"/>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rPr>
      </w:pPr>
      <w:bookmarkStart w:id="233" w:name="_Toc349"/>
      <w:bookmarkStart w:id="234" w:name="_Toc26554"/>
      <w:bookmarkStart w:id="235" w:name="_Toc3115"/>
      <w:bookmarkStart w:id="236" w:name="_Toc19920"/>
      <w:r>
        <w:rPr>
          <w:rFonts w:hint="eastAsia"/>
        </w:rPr>
        <w:t>（23）法律、法规及行业有规定、以及评标办法规定的其他情形。</w:t>
      </w:r>
      <w:bookmarkEnd w:id="233"/>
      <w:bookmarkEnd w:id="234"/>
      <w:bookmarkEnd w:id="235"/>
      <w:bookmarkEnd w:id="236"/>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cs="宋体"/>
          <w:b/>
          <w:spacing w:val="4"/>
          <w:sz w:val="24"/>
        </w:rPr>
      </w:pPr>
      <w:r>
        <w:rPr>
          <w:rFonts w:hint="eastAsia" w:ascii="宋体" w:hAnsi="宋体" w:cs="宋体"/>
          <w:b/>
          <w:spacing w:val="4"/>
          <w:sz w:val="24"/>
          <w:lang w:eastAsia="zh-CN"/>
        </w:rPr>
        <w:t>（</w:t>
      </w:r>
      <w:r>
        <w:rPr>
          <w:rFonts w:hint="eastAsia" w:ascii="宋体" w:hAnsi="宋体" w:cs="宋体"/>
          <w:b/>
          <w:spacing w:val="4"/>
          <w:sz w:val="24"/>
        </w:rPr>
        <w:t>四</w:t>
      </w:r>
      <w:r>
        <w:rPr>
          <w:rFonts w:hint="eastAsia" w:ascii="宋体" w:hAnsi="宋体" w:cs="宋体"/>
          <w:b/>
          <w:spacing w:val="4"/>
          <w:sz w:val="24"/>
          <w:lang w:eastAsia="zh-CN"/>
        </w:rPr>
        <w:t>）</w:t>
      </w:r>
      <w:r>
        <w:rPr>
          <w:rFonts w:hint="eastAsia" w:ascii="宋体" w:hAnsi="宋体" w:cs="宋体"/>
          <w:b/>
          <w:spacing w:val="4"/>
          <w:sz w:val="24"/>
        </w:rPr>
        <w:t>投标人有下列情形之一的，视为投标人串通投标，其投标无效：</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rPr>
      </w:pPr>
      <w:r>
        <w:rPr>
          <w:rFonts w:hint="eastAsia" w:ascii="宋体" w:hAnsi="宋体" w:cs="宋体"/>
          <w:spacing w:val="4"/>
          <w:sz w:val="24"/>
        </w:rPr>
        <w:t>1.不同投标人的投标文件由同一单位或者个人编制；</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rPr>
      </w:pPr>
      <w:r>
        <w:rPr>
          <w:rFonts w:hint="eastAsia" w:ascii="宋体" w:hAnsi="宋体" w:cs="宋体"/>
          <w:spacing w:val="4"/>
          <w:sz w:val="24"/>
        </w:rPr>
        <w:t>2.不同投标人委托同一单位或者个人办理投标事宜；</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rPr>
      </w:pPr>
      <w:r>
        <w:rPr>
          <w:rFonts w:hint="eastAsia" w:ascii="宋体" w:hAnsi="宋体" w:cs="宋体"/>
          <w:spacing w:val="4"/>
          <w:sz w:val="24"/>
        </w:rPr>
        <w:t>3.不同投标人的投标文件载明的项目管理成员或者联系人员为同一人；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rPr>
      </w:pPr>
      <w:r>
        <w:rPr>
          <w:rFonts w:hint="eastAsia" w:ascii="宋体" w:hAnsi="宋体" w:cs="宋体"/>
          <w:spacing w:val="4"/>
          <w:sz w:val="24"/>
        </w:rPr>
        <w:t>4.不同投标人的投标文件异常一致或者投标报价成规律性差异；</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rPr>
      </w:pPr>
      <w:r>
        <w:rPr>
          <w:rFonts w:hint="eastAsia" w:ascii="宋体" w:hAnsi="宋体" w:cs="宋体"/>
          <w:spacing w:val="4"/>
          <w:sz w:val="24"/>
        </w:rPr>
        <w:t>5.不同投标人的投标文件相互混装；</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rPr>
      </w:pPr>
      <w:r>
        <w:rPr>
          <w:rFonts w:hint="eastAsia" w:ascii="宋体" w:hAnsi="宋体" w:cs="宋体"/>
          <w:spacing w:val="4"/>
          <w:sz w:val="24"/>
        </w:rPr>
        <w:t>6.不同投标人的投标保证金从同一单位或者个人的账户转出。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cs="宋体"/>
          <w:b/>
          <w:spacing w:val="4"/>
          <w:sz w:val="24"/>
          <w:szCs w:val="22"/>
        </w:rPr>
      </w:pPr>
      <w:r>
        <w:rPr>
          <w:rFonts w:hint="eastAsia" w:ascii="宋体" w:hAnsi="宋体" w:cs="宋体"/>
          <w:b/>
          <w:spacing w:val="4"/>
          <w:sz w:val="24"/>
          <w:szCs w:val="22"/>
          <w:lang w:eastAsia="zh-CN"/>
        </w:rPr>
        <w:t>（</w:t>
      </w:r>
      <w:r>
        <w:rPr>
          <w:rFonts w:hint="eastAsia" w:ascii="宋体" w:hAnsi="宋体" w:cs="宋体"/>
          <w:b/>
          <w:spacing w:val="4"/>
          <w:sz w:val="24"/>
          <w:szCs w:val="22"/>
        </w:rPr>
        <w:t>五</w:t>
      </w:r>
      <w:r>
        <w:rPr>
          <w:rFonts w:hint="eastAsia" w:ascii="宋体" w:hAnsi="宋体" w:cs="宋体"/>
          <w:b/>
          <w:spacing w:val="4"/>
          <w:sz w:val="24"/>
          <w:szCs w:val="22"/>
          <w:lang w:eastAsia="zh-CN"/>
        </w:rPr>
        <w:t>）</w:t>
      </w:r>
      <w:r>
        <w:rPr>
          <w:rFonts w:hint="eastAsia" w:ascii="宋体" w:hAnsi="宋体" w:cs="宋体"/>
          <w:b/>
          <w:spacing w:val="4"/>
          <w:sz w:val="24"/>
          <w:szCs w:val="22"/>
        </w:rPr>
        <w:t>有下列情形之一的，属于投标人相互串通投标，其投标无效：</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szCs w:val="22"/>
        </w:rPr>
      </w:pPr>
      <w:r>
        <w:rPr>
          <w:rFonts w:hint="eastAsia" w:ascii="宋体" w:hAnsi="宋体" w:cs="宋体"/>
          <w:spacing w:val="4"/>
          <w:sz w:val="24"/>
          <w:szCs w:val="22"/>
        </w:rPr>
        <w:t>1.投标人之间协商投标报价等投标文件的实质性内容；</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szCs w:val="22"/>
        </w:rPr>
      </w:pPr>
      <w:r>
        <w:rPr>
          <w:rFonts w:hint="eastAsia" w:ascii="宋体" w:hAnsi="宋体" w:cs="宋体"/>
          <w:spacing w:val="4"/>
          <w:sz w:val="24"/>
          <w:szCs w:val="22"/>
        </w:rPr>
        <w:t>2.投标人之间约定中标人；</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szCs w:val="22"/>
        </w:rPr>
      </w:pPr>
      <w:r>
        <w:rPr>
          <w:rFonts w:hint="eastAsia" w:ascii="宋体" w:hAnsi="宋体" w:cs="宋体"/>
          <w:spacing w:val="4"/>
          <w:sz w:val="24"/>
          <w:szCs w:val="22"/>
        </w:rPr>
        <w:t>3.投标人之间约定部分投标人放弃投标或者中标；</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szCs w:val="22"/>
        </w:rPr>
      </w:pPr>
      <w:r>
        <w:rPr>
          <w:rFonts w:hint="eastAsia" w:ascii="宋体" w:hAnsi="宋体" w:cs="宋体"/>
          <w:spacing w:val="4"/>
          <w:sz w:val="24"/>
          <w:szCs w:val="22"/>
        </w:rPr>
        <w:t>4.属于同一集团、协会、商会等组织成员的投标人按照该组织要求协同投标；</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rPr>
      </w:pPr>
      <w:r>
        <w:rPr>
          <w:rFonts w:hint="eastAsia" w:ascii="宋体" w:hAnsi="宋体" w:cs="宋体"/>
          <w:spacing w:val="4"/>
          <w:sz w:val="24"/>
          <w:szCs w:val="22"/>
        </w:rPr>
        <w:t>5.投标人之间为谋取中标或者排斥特定投标人而采取的其他联合行动。</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cs="宋体"/>
          <w:b/>
          <w:spacing w:val="4"/>
          <w:sz w:val="24"/>
        </w:rPr>
      </w:pPr>
      <w:r>
        <w:rPr>
          <w:rFonts w:hint="eastAsia" w:ascii="宋体" w:hAnsi="宋体" w:cs="宋体"/>
          <w:b/>
          <w:spacing w:val="4"/>
          <w:sz w:val="24"/>
          <w:lang w:eastAsia="zh-CN"/>
        </w:rPr>
        <w:t>（</w:t>
      </w:r>
      <w:r>
        <w:rPr>
          <w:rFonts w:hint="eastAsia" w:ascii="宋体" w:hAnsi="宋体" w:cs="宋体"/>
          <w:b/>
          <w:spacing w:val="4"/>
          <w:sz w:val="24"/>
        </w:rPr>
        <w:t>六</w:t>
      </w:r>
      <w:r>
        <w:rPr>
          <w:rFonts w:hint="eastAsia" w:ascii="宋体" w:hAnsi="宋体" w:cs="宋体"/>
          <w:b/>
          <w:spacing w:val="4"/>
          <w:sz w:val="24"/>
          <w:lang w:eastAsia="zh-CN"/>
        </w:rPr>
        <w:t>）</w:t>
      </w:r>
      <w:r>
        <w:rPr>
          <w:rFonts w:hint="eastAsia" w:ascii="宋体" w:hAnsi="宋体" w:cs="宋体"/>
          <w:b/>
          <w:spacing w:val="4"/>
          <w:sz w:val="24"/>
        </w:rPr>
        <w:t>评标程序</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b/>
          <w:sz w:val="24"/>
          <w:szCs w:val="24"/>
        </w:rPr>
      </w:pPr>
      <w:r>
        <w:rPr>
          <w:rFonts w:hint="eastAsia" w:ascii="宋体" w:hAnsi="宋体" w:cs="宋体"/>
          <w:spacing w:val="4"/>
          <w:sz w:val="24"/>
          <w:szCs w:val="22"/>
        </w:rPr>
        <w:t>由采购代理机构对各投标人进行资格检查；</w:t>
      </w:r>
    </w:p>
    <w:p>
      <w:pPr>
        <w:keepNext w:val="0"/>
        <w:keepLines w:val="0"/>
        <w:pageBreakBefore w:val="0"/>
        <w:widowControl w:val="0"/>
        <w:kinsoku/>
        <w:wordWrap/>
        <w:overflowPunct/>
        <w:topLinePunct w:val="0"/>
        <w:autoSpaceDE/>
        <w:autoSpaceDN/>
        <w:bidi w:val="0"/>
        <w:adjustRightInd/>
        <w:snapToGrid/>
        <w:spacing w:line="408" w:lineRule="auto"/>
        <w:ind w:firstLine="482" w:firstLineChars="200"/>
        <w:textAlignment w:val="auto"/>
        <w:rPr>
          <w:rFonts w:hint="eastAsia" w:ascii="宋体" w:hAnsi="宋体" w:cs="宋体"/>
          <w:spacing w:val="4"/>
          <w:sz w:val="24"/>
          <w:szCs w:val="22"/>
        </w:rPr>
      </w:pPr>
      <w:r>
        <w:rPr>
          <w:rFonts w:hint="eastAsia" w:ascii="宋体" w:hAnsi="宋体" w:cs="宋体"/>
          <w:b/>
          <w:sz w:val="24"/>
          <w:szCs w:val="24"/>
        </w:rPr>
        <w:t>1</w:t>
      </w:r>
      <w:r>
        <w:rPr>
          <w:rFonts w:hint="eastAsia" w:ascii="宋体" w:hAnsi="宋体" w:cs="宋体"/>
          <w:sz w:val="24"/>
          <w:szCs w:val="24"/>
        </w:rPr>
        <w:t>．</w:t>
      </w:r>
      <w:r>
        <w:rPr>
          <w:rFonts w:hint="eastAsia" w:ascii="宋体" w:hAnsi="宋体" w:cs="宋体"/>
          <w:b/>
          <w:sz w:val="24"/>
          <w:szCs w:val="24"/>
        </w:rPr>
        <w:t>投标文件密封检查：</w:t>
      </w:r>
      <w:r>
        <w:rPr>
          <w:rFonts w:hint="eastAsia" w:ascii="宋体" w:hAnsi="宋体" w:cs="宋体"/>
          <w:spacing w:val="4"/>
          <w:sz w:val="24"/>
          <w:szCs w:val="22"/>
        </w:rPr>
        <w:t>由采购人代表、投标人代表、采购代理机构共同检查投标文件密封完整性。</w:t>
      </w:r>
    </w:p>
    <w:p>
      <w:pPr>
        <w:keepNext w:val="0"/>
        <w:keepLines w:val="0"/>
        <w:pageBreakBefore w:val="0"/>
        <w:widowControl w:val="0"/>
        <w:kinsoku/>
        <w:wordWrap/>
        <w:overflowPunct/>
        <w:topLinePunct w:val="0"/>
        <w:autoSpaceDE/>
        <w:autoSpaceDN/>
        <w:bidi w:val="0"/>
        <w:adjustRightInd/>
        <w:snapToGrid/>
        <w:spacing w:line="408" w:lineRule="auto"/>
        <w:ind w:firstLine="482" w:firstLineChars="200"/>
        <w:textAlignment w:val="auto"/>
        <w:rPr>
          <w:rFonts w:hint="eastAsia" w:ascii="宋体" w:hAnsi="宋体" w:cs="宋体"/>
          <w:b/>
          <w:sz w:val="24"/>
          <w:szCs w:val="24"/>
        </w:rPr>
      </w:pPr>
      <w:r>
        <w:rPr>
          <w:rFonts w:hint="eastAsia" w:ascii="宋体" w:hAnsi="宋体" w:cs="宋体"/>
          <w:b/>
          <w:sz w:val="24"/>
          <w:szCs w:val="24"/>
        </w:rPr>
        <w:t>2</w:t>
      </w:r>
      <w:r>
        <w:rPr>
          <w:rFonts w:hint="eastAsia" w:ascii="宋体" w:hAnsi="宋体" w:cs="宋体"/>
          <w:sz w:val="24"/>
          <w:szCs w:val="24"/>
        </w:rPr>
        <w:t>．</w:t>
      </w:r>
      <w:r>
        <w:rPr>
          <w:rFonts w:hint="eastAsia" w:ascii="宋体" w:hAnsi="宋体" w:cs="宋体"/>
          <w:b/>
          <w:sz w:val="24"/>
          <w:szCs w:val="24"/>
        </w:rPr>
        <w:t>符合性审查</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szCs w:val="22"/>
        </w:rPr>
      </w:pPr>
      <w:r>
        <w:rPr>
          <w:rFonts w:hint="eastAsia" w:ascii="宋体" w:hAnsi="宋体" w:cs="宋体"/>
          <w:spacing w:val="4"/>
          <w:sz w:val="24"/>
          <w:szCs w:val="22"/>
        </w:rPr>
        <w:t>由评标委员会对资格检查合格及密封完好的投标文件进行符合性审查。符合性审查在评标过程中穿插进行。</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szCs w:val="22"/>
        </w:rPr>
      </w:pPr>
      <w:r>
        <w:rPr>
          <w:rFonts w:hint="eastAsia" w:ascii="宋体" w:hAnsi="宋体" w:cs="宋体"/>
          <w:spacing w:val="4"/>
          <w:sz w:val="24"/>
          <w:szCs w:val="22"/>
        </w:rPr>
        <w:t>符合性审查标准：</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szCs w:val="22"/>
        </w:rPr>
      </w:pPr>
      <w:r>
        <w:rPr>
          <w:rFonts w:hint="eastAsia" w:ascii="宋体" w:hAnsi="宋体" w:cs="宋体"/>
          <w:spacing w:val="4"/>
          <w:sz w:val="24"/>
          <w:szCs w:val="22"/>
        </w:rPr>
        <w:t>（1）投标文件应按照招标文件要求的格式编写；</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szCs w:val="22"/>
        </w:rPr>
      </w:pPr>
      <w:r>
        <w:rPr>
          <w:rFonts w:hint="eastAsia" w:ascii="宋体" w:hAnsi="宋体" w:cs="宋体"/>
          <w:spacing w:val="4"/>
          <w:sz w:val="24"/>
          <w:szCs w:val="22"/>
        </w:rPr>
        <w:t>（2）投标文件的签署、加盖印章应合格、有效；</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szCs w:val="22"/>
        </w:rPr>
      </w:pPr>
      <w:r>
        <w:rPr>
          <w:rFonts w:hint="eastAsia" w:ascii="宋体" w:hAnsi="宋体" w:cs="宋体"/>
          <w:spacing w:val="4"/>
          <w:sz w:val="24"/>
          <w:szCs w:val="22"/>
        </w:rPr>
        <w:t>（3）提供的各种证明文件、数据、资料应真实、有效；</w:t>
      </w:r>
    </w:p>
    <w:p>
      <w:pPr>
        <w:keepNext w:val="0"/>
        <w:keepLines w:val="0"/>
        <w:pageBreakBefore w:val="0"/>
        <w:widowControl w:val="0"/>
        <w:kinsoku/>
        <w:wordWrap/>
        <w:overflowPunct/>
        <w:topLinePunct w:val="0"/>
        <w:autoSpaceDE/>
        <w:autoSpaceDN/>
        <w:bidi w:val="0"/>
        <w:adjustRightInd/>
        <w:snapToGrid/>
        <w:spacing w:line="408" w:lineRule="auto"/>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3.明显低价的排除</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废标处理。</w:t>
      </w:r>
    </w:p>
    <w:p>
      <w:pPr>
        <w:keepNext w:val="0"/>
        <w:keepLines w:val="0"/>
        <w:pageBreakBefore w:val="0"/>
        <w:widowControl w:val="0"/>
        <w:kinsoku/>
        <w:wordWrap/>
        <w:overflowPunct/>
        <w:topLinePunct w:val="0"/>
        <w:autoSpaceDE/>
        <w:autoSpaceDN/>
        <w:bidi w:val="0"/>
        <w:adjustRightInd/>
        <w:snapToGrid/>
        <w:spacing w:line="408" w:lineRule="auto"/>
        <w:ind w:firstLine="498" w:firstLineChars="200"/>
        <w:textAlignment w:val="auto"/>
        <w:rPr>
          <w:rFonts w:hint="eastAsia" w:ascii="宋体" w:hAnsi="宋体" w:cs="宋体"/>
          <w:b/>
          <w:sz w:val="24"/>
          <w:szCs w:val="24"/>
        </w:rPr>
      </w:pPr>
      <w:r>
        <w:rPr>
          <w:rFonts w:hint="eastAsia" w:ascii="宋体" w:hAnsi="宋体" w:cs="宋体"/>
          <w:b/>
          <w:spacing w:val="4"/>
          <w:sz w:val="24"/>
        </w:rPr>
        <w:t>4.</w:t>
      </w:r>
      <w:r>
        <w:rPr>
          <w:rFonts w:hint="eastAsia" w:ascii="宋体" w:hAnsi="宋体" w:cs="宋体"/>
          <w:b/>
          <w:sz w:val="24"/>
          <w:szCs w:val="24"/>
        </w:rPr>
        <w:t>相同品牌评审依据</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szCs w:val="22"/>
        </w:rPr>
      </w:pPr>
      <w:r>
        <w:rPr>
          <w:rFonts w:hint="eastAsia" w:ascii="宋体" w:hAnsi="宋体" w:cs="宋体"/>
          <w:spacing w:val="4"/>
          <w:sz w:val="24"/>
          <w:szCs w:val="22"/>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szCs w:val="22"/>
        </w:rPr>
      </w:pPr>
      <w:r>
        <w:rPr>
          <w:rFonts w:hint="eastAsia" w:ascii="宋体" w:hAnsi="宋体" w:cs="宋体"/>
          <w:spacing w:val="4"/>
          <w:sz w:val="24"/>
          <w:szCs w:val="22"/>
        </w:rPr>
        <w:t xml:space="preserve">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pPr>
        <w:keepNext w:val="0"/>
        <w:keepLines w:val="0"/>
        <w:pageBreakBefore w:val="0"/>
        <w:widowControl w:val="0"/>
        <w:kinsoku/>
        <w:wordWrap/>
        <w:overflowPunct/>
        <w:topLinePunct w:val="0"/>
        <w:autoSpaceDE/>
        <w:autoSpaceDN/>
        <w:bidi w:val="0"/>
        <w:adjustRightInd/>
        <w:snapToGrid/>
        <w:spacing w:line="408" w:lineRule="auto"/>
        <w:ind w:firstLine="482" w:firstLineChars="200"/>
        <w:textAlignment w:val="auto"/>
        <w:rPr>
          <w:rFonts w:hint="eastAsia" w:ascii="宋体" w:hAnsi="宋体" w:cs="宋体"/>
          <w:b/>
          <w:spacing w:val="4"/>
          <w:sz w:val="24"/>
        </w:rPr>
      </w:pPr>
      <w:r>
        <w:rPr>
          <w:rFonts w:hint="eastAsia" w:ascii="宋体" w:hAnsi="宋体" w:cs="宋体"/>
          <w:b/>
          <w:sz w:val="24"/>
          <w:szCs w:val="24"/>
        </w:rPr>
        <w:t>5.澄清有关问题：</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(1)对于投标文件中含义不明确、同类问题表述不一致或者有明显文字和计算错误的内容，评标委员会以书面形式要求投标人做出必要的澄清、说明或者补正。投标人的澄清、说明或者补正应当采用书面形式，由法定代表人或其授权的代表签署全名。投标人的澄清、说明或者补正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408" w:lineRule="auto"/>
        <w:ind w:firstLine="360" w:firstLineChars="150"/>
        <w:textAlignment w:val="auto"/>
        <w:rPr>
          <w:rFonts w:hint="eastAsia" w:ascii="宋体" w:hAnsi="宋体" w:cs="宋体"/>
          <w:kern w:val="0"/>
          <w:sz w:val="24"/>
          <w:szCs w:val="24"/>
        </w:rPr>
      </w:pPr>
      <w:r>
        <w:rPr>
          <w:rFonts w:hint="eastAsia" w:ascii="宋体" w:hAnsi="宋体" w:cs="宋体"/>
          <w:kern w:val="0"/>
          <w:sz w:val="24"/>
          <w:szCs w:val="24"/>
        </w:rPr>
        <w:t>(2)投标文件报价出现前后不一致的，按照下列规定修正：</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rPr>
      </w:pPr>
      <w:r>
        <w:rPr>
          <w:rFonts w:hint="eastAsia" w:ascii="宋体" w:hAnsi="宋体" w:cs="宋体"/>
          <w:spacing w:val="4"/>
          <w:sz w:val="24"/>
        </w:rPr>
        <w:t>①投标文件中开标一览表（报价表）内容与投标文件中相应内容不一致的，以开标一览表（报价表）为准；</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rPr>
      </w:pPr>
      <w:r>
        <w:rPr>
          <w:rFonts w:hint="eastAsia" w:ascii="宋体" w:hAnsi="宋体" w:cs="宋体"/>
          <w:spacing w:val="4"/>
          <w:sz w:val="24"/>
        </w:rPr>
        <w:t>②大写金额和小写金额不一致的，以大写金额为准；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rPr>
      </w:pPr>
      <w:r>
        <w:rPr>
          <w:rFonts w:hint="eastAsia" w:ascii="宋体" w:hAnsi="宋体" w:cs="宋体"/>
          <w:spacing w:val="4"/>
          <w:sz w:val="24"/>
        </w:rPr>
        <w:t>③单价金额小数点或者百分比有明显错位的，以开标一览表的总价为准，并修改单价；</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rPr>
      </w:pPr>
      <w:r>
        <w:rPr>
          <w:rFonts w:hint="eastAsia" w:ascii="宋体" w:hAnsi="宋体" w:cs="宋体"/>
          <w:spacing w:val="4"/>
          <w:sz w:val="24"/>
        </w:rPr>
        <w:t>④总价金额与按单价汇总金额不一致的，以单价金额计算结果为准。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cs="宋体"/>
          <w:spacing w:val="4"/>
          <w:sz w:val="24"/>
        </w:rPr>
      </w:pPr>
      <w:r>
        <w:rPr>
          <w:rFonts w:hint="eastAsia" w:ascii="宋体" w:hAnsi="宋体" w:cs="宋体"/>
          <w:kern w:val="0"/>
          <w:sz w:val="24"/>
          <w:szCs w:val="24"/>
        </w:rPr>
        <w:t>同时出现两种以上不一致的，按照前款规定的顺序修正。修正后的报价经投标人书面确认后产生约束力，投标人不确认的，其投标无效。</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rPr>
      </w:pPr>
      <w:r>
        <w:rPr>
          <w:rFonts w:hint="eastAsia" w:ascii="宋体" w:hAnsi="宋体" w:cs="宋体"/>
          <w:spacing w:val="4"/>
          <w:sz w:val="24"/>
        </w:rPr>
        <w:t>(3)评标价的确定：</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z w:val="24"/>
          <w:szCs w:val="24"/>
        </w:rPr>
      </w:pPr>
      <w:r>
        <w:rPr>
          <w:rFonts w:hint="eastAsia" w:ascii="宋体" w:hAnsi="宋体" w:cs="宋体"/>
          <w:spacing w:val="4"/>
          <w:sz w:val="24"/>
        </w:rPr>
        <w:t>投标文件经符合性评审合格的</w:t>
      </w:r>
      <w:r>
        <w:rPr>
          <w:rFonts w:hint="eastAsia" w:ascii="宋体" w:hAnsi="宋体" w:cs="宋体"/>
          <w:sz w:val="24"/>
          <w:szCs w:val="24"/>
        </w:rPr>
        <w:t>，为有效投标。对于所有有效投标按照以下规则进行评标价的确定：</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cs="宋体"/>
          <w:spacing w:val="4"/>
          <w:sz w:val="24"/>
        </w:rPr>
      </w:pPr>
      <w:r>
        <w:rPr>
          <w:rFonts w:hint="eastAsia" w:ascii="宋体" w:hAnsi="宋体" w:cs="宋体"/>
          <w:sz w:val="24"/>
          <w:szCs w:val="24"/>
        </w:rPr>
        <w:t>①</w:t>
      </w:r>
      <w:r>
        <w:rPr>
          <w:rFonts w:hint="eastAsia" w:ascii="宋体" w:hAnsi="宋体" w:cs="宋体"/>
          <w:spacing w:val="4"/>
          <w:sz w:val="24"/>
        </w:rPr>
        <w:t>对于不需要进行政策性价格优惠调整的，其评标价为按照本办法规定的修正办法修正后的投标总价。</w:t>
      </w:r>
    </w:p>
    <w:p>
      <w:pPr>
        <w:keepNext w:val="0"/>
        <w:keepLines w:val="0"/>
        <w:pageBreakBefore w:val="0"/>
        <w:widowControl w:val="0"/>
        <w:kinsoku/>
        <w:wordWrap/>
        <w:overflowPunct/>
        <w:topLinePunct w:val="0"/>
        <w:autoSpaceDE/>
        <w:autoSpaceDN/>
        <w:bidi w:val="0"/>
        <w:adjustRightInd/>
        <w:snapToGrid/>
        <w:spacing w:line="408" w:lineRule="auto"/>
        <w:ind w:left="598" w:leftChars="249"/>
        <w:textAlignment w:val="auto"/>
        <w:rPr>
          <w:rFonts w:hint="eastAsia" w:ascii="宋体" w:hAnsi="宋体" w:cs="宋体"/>
          <w:spacing w:val="4"/>
          <w:sz w:val="24"/>
        </w:rPr>
      </w:pPr>
      <w:r>
        <w:rPr>
          <w:rFonts w:hint="eastAsia" w:ascii="宋体" w:hAnsi="宋体" w:cs="宋体"/>
          <w:spacing w:val="4"/>
          <w:sz w:val="24"/>
        </w:rPr>
        <w:t>②对于符合政策性优惠的，其评标价按照以下规则进行计算调整：</w:t>
      </w:r>
    </w:p>
    <w:p>
      <w:pPr>
        <w:keepNext w:val="0"/>
        <w:keepLines w:val="0"/>
        <w:pageBreakBefore w:val="0"/>
        <w:widowControl w:val="0"/>
        <w:kinsoku/>
        <w:wordWrap/>
        <w:overflowPunct/>
        <w:topLinePunct w:val="0"/>
        <w:autoSpaceDE/>
        <w:autoSpaceDN/>
        <w:bidi w:val="0"/>
        <w:adjustRightInd/>
        <w:snapToGrid/>
        <w:spacing w:line="408" w:lineRule="auto"/>
        <w:ind w:firstLine="496" w:firstLineChars="200"/>
        <w:textAlignment w:val="auto"/>
        <w:rPr>
          <w:rFonts w:hint="eastAsia" w:ascii="宋体" w:hAnsi="宋体" w:cs="宋体"/>
          <w:spacing w:val="4"/>
          <w:sz w:val="24"/>
        </w:rPr>
      </w:pPr>
      <w:r>
        <w:rPr>
          <w:rFonts w:hint="eastAsia" w:ascii="宋体" w:hAnsi="宋体" w:cs="宋体"/>
          <w:spacing w:val="4"/>
          <w:sz w:val="24"/>
        </w:rPr>
        <w:t>投标人为小型和微型企业、监狱企业、残疾人福利性单位的评标价</w:t>
      </w: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cs="宋体"/>
          <w:spacing w:val="4"/>
          <w:sz w:val="24"/>
        </w:rPr>
      </w:pPr>
      <w:r>
        <w:rPr>
          <w:rFonts w:hint="eastAsia" w:ascii="宋体" w:hAnsi="宋体" w:cs="宋体"/>
          <w:spacing w:val="4"/>
          <w:sz w:val="24"/>
        </w:rPr>
        <w:t>计算规则：【其评标价=投标报价 * 94%）】 ；</w:t>
      </w:r>
    </w:p>
    <w:p>
      <w:pPr>
        <w:keepNext w:val="0"/>
        <w:keepLines w:val="0"/>
        <w:pageBreakBefore w:val="0"/>
        <w:widowControl w:val="0"/>
        <w:kinsoku/>
        <w:wordWrap/>
        <w:overflowPunct/>
        <w:topLinePunct w:val="0"/>
        <w:autoSpaceDE/>
        <w:autoSpaceDN/>
        <w:bidi w:val="0"/>
        <w:adjustRightInd/>
        <w:snapToGrid/>
        <w:spacing w:line="408" w:lineRule="auto"/>
        <w:ind w:left="598" w:leftChars="249"/>
        <w:textAlignment w:val="auto"/>
        <w:rPr>
          <w:rFonts w:hint="eastAsia" w:ascii="宋体" w:hAnsi="宋体" w:cs="宋体"/>
          <w:spacing w:val="4"/>
          <w:sz w:val="24"/>
        </w:rPr>
      </w:pPr>
      <w:r>
        <w:rPr>
          <w:rFonts w:hint="eastAsia" w:ascii="宋体" w:hAnsi="宋体" w:cs="宋体"/>
          <w:spacing w:val="4"/>
          <w:sz w:val="24"/>
        </w:rPr>
        <w:t>③其他方式按照国家相关规定执行。</w:t>
      </w:r>
    </w:p>
    <w:p>
      <w:pPr>
        <w:keepNext w:val="0"/>
        <w:keepLines w:val="0"/>
        <w:pageBreakBefore w:val="0"/>
        <w:widowControl w:val="0"/>
        <w:kinsoku/>
        <w:wordWrap/>
        <w:overflowPunct/>
        <w:topLinePunct w:val="0"/>
        <w:autoSpaceDE/>
        <w:autoSpaceDN/>
        <w:bidi w:val="0"/>
        <w:adjustRightInd/>
        <w:snapToGrid/>
        <w:spacing w:line="408" w:lineRule="auto"/>
        <w:ind w:firstLine="482" w:firstLineChars="200"/>
        <w:textAlignment w:val="auto"/>
        <w:rPr>
          <w:rFonts w:hint="eastAsia" w:ascii="宋体" w:hAnsi="宋体" w:cs="宋体"/>
          <w:b/>
          <w:sz w:val="24"/>
          <w:szCs w:val="24"/>
        </w:rPr>
      </w:pPr>
      <w:r>
        <w:rPr>
          <w:rFonts w:hint="eastAsia" w:ascii="宋体" w:hAnsi="宋体" w:cs="宋体"/>
          <w:b/>
          <w:sz w:val="24"/>
          <w:szCs w:val="24"/>
        </w:rPr>
        <w:t>6.根据相关法律、法规的规定，对政府采购相关政策落实如下：</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cs="宋体"/>
          <w:sz w:val="24"/>
          <w:szCs w:val="24"/>
        </w:rPr>
      </w:pPr>
      <w:r>
        <w:rPr>
          <w:rFonts w:hint="eastAsia" w:ascii="宋体" w:hAnsi="宋体" w:cs="宋体"/>
          <w:sz w:val="24"/>
          <w:szCs w:val="24"/>
        </w:rPr>
        <w:t>（1）小微企业：</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cs="宋体"/>
          <w:sz w:val="24"/>
          <w:szCs w:val="24"/>
        </w:rPr>
      </w:pPr>
      <w:r>
        <w:rPr>
          <w:rFonts w:hint="eastAsia" w:ascii="宋体" w:hAnsi="宋体" w:cs="宋体"/>
          <w:sz w:val="24"/>
          <w:szCs w:val="24"/>
        </w:rPr>
        <w:t>评标委员会对各投标人提供的证明材料进行确定后，根据《政府采购促进中小企业发展暂行办法》的相关规定，对小型和微型企业制造（生产）的价格给予6%的扣除，用扣除后的价格参与评审。</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cs="宋体"/>
          <w:sz w:val="24"/>
          <w:szCs w:val="24"/>
        </w:rPr>
      </w:pPr>
      <w:r>
        <w:rPr>
          <w:rFonts w:hint="eastAsia" w:ascii="宋体" w:hAnsi="宋体" w:cs="宋体"/>
          <w:sz w:val="24"/>
          <w:szCs w:val="24"/>
        </w:rPr>
        <w:t>为了切实推进政府采购“放、管、服”措施的有效性、针对性和便利性，投标人如为小、微企业，只需在其响应文件中提供提供《中小企业声明函》、小微企业的备案截图或中小企业管理部门开具的中小企业证明函证明其企业为小型企业或微信企业，评标委员会即可给予价格6%的扣除。投标人为小微企业的应提供《中小企业声明函》。投标人作为所投产品代理商参与投标时，还应提供所投产品制造商企业出具的《中小企业声明函》。未提供以上材料的不予认定。</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cs="宋体"/>
          <w:sz w:val="24"/>
          <w:szCs w:val="24"/>
        </w:rPr>
      </w:pPr>
      <w:r>
        <w:rPr>
          <w:rFonts w:hint="eastAsia" w:ascii="宋体" w:hAnsi="宋体" w:cs="宋体"/>
          <w:sz w:val="24"/>
          <w:szCs w:val="24"/>
        </w:rPr>
        <w:t>（2）环境标志、节能的产品</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cs="宋体"/>
          <w:sz w:val="24"/>
          <w:szCs w:val="24"/>
        </w:rPr>
      </w:pPr>
      <w:r>
        <w:rPr>
          <w:rFonts w:hint="eastAsia" w:asciiTheme="minorEastAsia" w:hAnsiTheme="minorEastAsia" w:eastAsiaTheme="minorEastAsia" w:cstheme="minorEastAsia"/>
          <w:szCs w:val="24"/>
          <w:lang w:eastAsia="zh-CN"/>
        </w:rPr>
        <w:t>评标</w:t>
      </w:r>
      <w:r>
        <w:rPr>
          <w:rFonts w:hint="eastAsia" w:ascii="宋体" w:hAnsi="宋体" w:cs="宋体"/>
          <w:sz w:val="24"/>
          <w:szCs w:val="24"/>
        </w:rPr>
        <w:t>过程中，具有环境标志、节能的产品给予酌情评标加分。在投标时各投标人应提供有效证明材料（证明材料须加盖投标人红色公章），否则不予计分（注：环境标志产品是指由财政部、国家环境保护总局颁布的“环境标志产品政府采购清单”中的有效期内的产品；节能产品是指由财政部、国家发改委颁布的“节能产品政府采购清单”中的有效期内的产品）。</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cs="宋体"/>
          <w:sz w:val="24"/>
          <w:szCs w:val="24"/>
        </w:rPr>
      </w:pPr>
      <w:r>
        <w:rPr>
          <w:rFonts w:hint="eastAsia" w:ascii="宋体" w:hAnsi="宋体" w:cs="宋体"/>
          <w:sz w:val="24"/>
          <w:szCs w:val="24"/>
        </w:rPr>
        <w:t>（3）监狱企业</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cs="宋体"/>
          <w:sz w:val="24"/>
          <w:szCs w:val="24"/>
        </w:rPr>
      </w:pPr>
      <w:r>
        <w:rPr>
          <w:rFonts w:hint="eastAsia" w:ascii="宋体" w:hAnsi="宋体" w:cs="宋体"/>
          <w:sz w:val="24"/>
          <w:szCs w:val="24"/>
        </w:rPr>
        <w:t>根据《关于政府采购支持监狱企业发展有关问题的通知》规定，在政府采购活动中，监狱企业视同小型、微型企业，享受政府采购促进中小企业发展的政府采购政策。</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cs="宋体"/>
          <w:sz w:val="24"/>
          <w:szCs w:val="24"/>
        </w:rPr>
      </w:pPr>
      <w:r>
        <w:rPr>
          <w:rFonts w:hint="eastAsia" w:ascii="宋体" w:hAnsi="宋体" w:cs="宋体"/>
          <w:sz w:val="24"/>
          <w:szCs w:val="24"/>
        </w:rPr>
        <w:t>监狱企业参加政府采购活动时，应当提供省级以上监狱管理局、戒毒管理局（含新疆生产建设兵团）出具的属于监狱企业的证明文件。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cs="宋体"/>
          <w:sz w:val="24"/>
          <w:szCs w:val="24"/>
        </w:rPr>
      </w:pPr>
      <w:r>
        <w:rPr>
          <w:rFonts w:hint="eastAsia" w:ascii="宋体" w:hAnsi="宋体" w:cs="宋体"/>
          <w:sz w:val="24"/>
          <w:szCs w:val="24"/>
        </w:rPr>
        <w:t>评标委员会对各投标人提供的监狱企业的证明文件进行核实后，根据相关规定，对监狱企业的价格给予6%的扣除，用扣除后的价格参与评审。</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cs="宋体"/>
          <w:sz w:val="24"/>
          <w:szCs w:val="24"/>
        </w:rPr>
      </w:pPr>
      <w:r>
        <w:rPr>
          <w:rFonts w:hint="eastAsia" w:ascii="宋体" w:hAnsi="宋体" w:cs="宋体"/>
          <w:sz w:val="24"/>
          <w:szCs w:val="24"/>
        </w:rPr>
        <w:t>（4）福利企业</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cs="宋体"/>
          <w:sz w:val="24"/>
          <w:szCs w:val="24"/>
        </w:rPr>
      </w:pPr>
      <w:r>
        <w:rPr>
          <w:rFonts w:hint="eastAsia" w:ascii="宋体" w:hAnsi="宋体" w:cs="宋体"/>
          <w:sz w:val="24"/>
          <w:szCs w:val="24"/>
        </w:rPr>
        <w:t>根据《关于政府采购优先购买福利性企业产品和服务的意见》规定，在政府采购活动中，本省福利性企业享受我省规定的采购扶持政策。</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cs="宋体"/>
          <w:sz w:val="24"/>
          <w:szCs w:val="24"/>
        </w:rPr>
      </w:pPr>
      <w:r>
        <w:rPr>
          <w:rFonts w:hint="eastAsia" w:ascii="宋体" w:hAnsi="宋体" w:cs="宋体"/>
          <w:sz w:val="24"/>
          <w:szCs w:val="24"/>
        </w:rPr>
        <w:t>福利企业参加政府采购活动时，应当提供市级以上民政局、财政局、残联部门出具的福利性企业的证明文件。</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cs="宋体"/>
          <w:sz w:val="24"/>
          <w:szCs w:val="24"/>
        </w:rPr>
      </w:pPr>
      <w:r>
        <w:rPr>
          <w:rFonts w:hint="eastAsia" w:ascii="宋体" w:hAnsi="宋体" w:cs="宋体"/>
          <w:sz w:val="24"/>
          <w:szCs w:val="24"/>
        </w:rPr>
        <w:t>(5) 残疾人福利性单位</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 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中标、</w:t>
      </w:r>
      <w:r>
        <w:rPr>
          <w:rFonts w:hint="eastAsia" w:ascii="宋体" w:hAnsi="宋体" w:cs="宋体"/>
          <w:sz w:val="24"/>
          <w:szCs w:val="24"/>
          <w:lang w:eastAsia="zh-CN"/>
        </w:rPr>
        <w:t>成交</w:t>
      </w:r>
      <w:r>
        <w:rPr>
          <w:rFonts w:hint="eastAsia" w:ascii="宋体" w:hAnsi="宋体" w:cs="宋体"/>
          <w:sz w:val="24"/>
          <w:szCs w:val="24"/>
        </w:rPr>
        <w:t>投标人为残疾人福利性单位的，采购人或者其委托的采购代理机构应当随中标、</w:t>
      </w:r>
      <w:r>
        <w:rPr>
          <w:rFonts w:hint="eastAsia" w:ascii="宋体" w:hAnsi="宋体" w:cs="宋体"/>
          <w:sz w:val="24"/>
          <w:szCs w:val="24"/>
          <w:lang w:eastAsia="zh-CN"/>
        </w:rPr>
        <w:t>中标</w:t>
      </w:r>
      <w:r>
        <w:rPr>
          <w:rFonts w:hint="eastAsia" w:ascii="宋体" w:hAnsi="宋体" w:cs="宋体"/>
          <w:sz w:val="24"/>
          <w:szCs w:val="24"/>
        </w:rPr>
        <w:t>结果同时公告其《残疾人福利性单位声明函》，接受社会监督。投标人提供的《残疾人福利性单位声明函》与事实不符的，依照《政府采购法》第七十七条第一款的规定追究法律责任。</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cs="宋体"/>
          <w:sz w:val="24"/>
          <w:szCs w:val="24"/>
        </w:rPr>
      </w:pPr>
      <w:r>
        <w:rPr>
          <w:rFonts w:hint="eastAsia" w:ascii="宋体" w:hAnsi="宋体" w:cs="宋体"/>
          <w:sz w:val="24"/>
          <w:szCs w:val="24"/>
        </w:rPr>
        <w:t>为了切实推进政府采购“放、管、服”措施的有效性、针对性和便利性，投标人如为残疾人福利性单位，只需在其投标文件中提供《残疾人福利性单位声明函》证明其企业为残疾人福利性单位，评标委员会即可给予价格6%的扣除。</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cs="宋体"/>
          <w:sz w:val="24"/>
          <w:szCs w:val="24"/>
        </w:rPr>
      </w:pPr>
      <w:r>
        <w:rPr>
          <w:rFonts w:hint="eastAsia" w:ascii="宋体" w:hAnsi="宋体" w:cs="宋体"/>
          <w:sz w:val="24"/>
          <w:szCs w:val="24"/>
        </w:rPr>
        <w:t>如投标人同时提供上述优惠内容，评标委员会只认可其一项有效声明函，评标委员会即可给予价格6%的扣除，不得重复给予价格扣除。</w:t>
      </w:r>
    </w:p>
    <w:p>
      <w:pPr>
        <w:keepNext w:val="0"/>
        <w:keepLines w:val="0"/>
        <w:pageBreakBefore w:val="0"/>
        <w:widowControl w:val="0"/>
        <w:kinsoku/>
        <w:wordWrap/>
        <w:overflowPunct/>
        <w:topLinePunct w:val="0"/>
        <w:autoSpaceDE/>
        <w:autoSpaceDN/>
        <w:bidi w:val="0"/>
        <w:adjustRightInd/>
        <w:snapToGrid/>
        <w:spacing w:line="408" w:lineRule="auto"/>
        <w:ind w:firstLine="482" w:firstLineChars="200"/>
        <w:textAlignment w:val="auto"/>
        <w:rPr>
          <w:rFonts w:hint="eastAsia" w:ascii="宋体" w:hAnsi="宋体" w:cs="宋体"/>
          <w:b/>
          <w:sz w:val="24"/>
          <w:szCs w:val="24"/>
        </w:rPr>
      </w:pPr>
      <w:r>
        <w:rPr>
          <w:rFonts w:hint="eastAsia" w:ascii="宋体" w:hAnsi="宋体" w:cs="宋体"/>
          <w:b/>
          <w:sz w:val="24"/>
          <w:szCs w:val="24"/>
        </w:rPr>
        <w:t>7.比较与评价：</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评委会各成员按照《评审因素量化赋分表》（后附）规定的内容，独立进行综合比较、评价打分。 </w:t>
      </w:r>
    </w:p>
    <w:p>
      <w:pPr>
        <w:keepNext w:val="0"/>
        <w:keepLines w:val="0"/>
        <w:pageBreakBefore w:val="0"/>
        <w:widowControl w:val="0"/>
        <w:kinsoku/>
        <w:wordWrap/>
        <w:overflowPunct/>
        <w:topLinePunct w:val="0"/>
        <w:autoSpaceDE/>
        <w:autoSpaceDN/>
        <w:bidi w:val="0"/>
        <w:adjustRightInd/>
        <w:snapToGrid/>
        <w:spacing w:line="408" w:lineRule="auto"/>
        <w:ind w:left="600" w:leftChars="250"/>
        <w:textAlignment w:val="auto"/>
        <w:rPr>
          <w:rFonts w:hint="eastAsia" w:ascii="宋体" w:hAnsi="宋体" w:cs="宋体"/>
          <w:b/>
          <w:spacing w:val="4"/>
          <w:sz w:val="24"/>
        </w:rPr>
      </w:pPr>
      <w:r>
        <w:rPr>
          <w:rFonts w:hint="eastAsia" w:ascii="宋体" w:hAnsi="宋体" w:cs="宋体"/>
          <w:b/>
          <w:spacing w:val="4"/>
          <w:sz w:val="24"/>
        </w:rPr>
        <w:t>8.推荐中标候选人名单：</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cs="宋体"/>
          <w:spacing w:val="4"/>
          <w:sz w:val="24"/>
        </w:rPr>
      </w:pPr>
      <w:r>
        <w:rPr>
          <w:rFonts w:hint="eastAsia" w:ascii="宋体" w:hAnsi="宋体" w:cs="宋体"/>
          <w:sz w:val="24"/>
          <w:szCs w:val="24"/>
        </w:rPr>
        <w:t>汇总全体评委对各包投标人的赋分，计算出各包投标人的综合得分，按照得分</w:t>
      </w:r>
      <w:r>
        <w:rPr>
          <w:rFonts w:hint="eastAsia" w:ascii="宋体" w:hAnsi="宋体" w:cs="宋体"/>
          <w:spacing w:val="4"/>
          <w:sz w:val="24"/>
        </w:rPr>
        <w:t>从高到低顺序排列，推荐</w:t>
      </w:r>
      <w:r>
        <w:rPr>
          <w:rFonts w:hint="eastAsia" w:ascii="宋体" w:hAnsi="宋体" w:cs="宋体"/>
          <w:sz w:val="24"/>
          <w:szCs w:val="24"/>
        </w:rPr>
        <w:t>各包综合得分最高的前</w:t>
      </w:r>
      <w:r>
        <w:rPr>
          <w:rFonts w:hint="eastAsia" w:ascii="宋体" w:hAnsi="宋体" w:cs="宋体"/>
          <w:spacing w:val="4"/>
          <w:sz w:val="24"/>
        </w:rPr>
        <w:t>3名</w:t>
      </w:r>
      <w:r>
        <w:rPr>
          <w:rFonts w:hint="eastAsia" w:ascii="宋体" w:hAnsi="宋体" w:cs="宋体"/>
          <w:sz w:val="24"/>
          <w:szCs w:val="24"/>
        </w:rPr>
        <w:t>投标人</w:t>
      </w:r>
      <w:r>
        <w:rPr>
          <w:rFonts w:hint="eastAsia" w:ascii="宋体" w:hAnsi="宋体" w:cs="宋体"/>
          <w:spacing w:val="4"/>
          <w:sz w:val="24"/>
        </w:rPr>
        <w:t>为中标候选人。</w:t>
      </w:r>
    </w:p>
    <w:p>
      <w:pPr>
        <w:bidi w:val="0"/>
      </w:pPr>
    </w:p>
    <w:p/>
    <w:p>
      <w:pPr>
        <w:bidi w:val="0"/>
      </w:pPr>
    </w:p>
    <w:p/>
    <w:p>
      <w:pPr>
        <w:bidi w:val="0"/>
      </w:pPr>
    </w:p>
    <w:p>
      <w:pPr>
        <w:pStyle w:val="5"/>
        <w:rPr>
          <w:lang w:val="en-US"/>
        </w:rPr>
      </w:pPr>
      <w:bookmarkStart w:id="237" w:name="_Toc22206"/>
      <w:r>
        <w:rPr>
          <w:rFonts w:hint="eastAsia"/>
        </w:rPr>
        <w:t>二</w:t>
      </w:r>
      <w:r>
        <w:rPr>
          <w:rFonts w:hint="eastAsia"/>
          <w:lang w:val="en-US"/>
        </w:rPr>
        <w:t>、评审程序</w:t>
      </w:r>
      <w:bookmarkEnd w:id="237"/>
    </w:p>
    <w:p>
      <w:pPr>
        <w:spacing w:line="500" w:lineRule="exact"/>
        <w:ind w:firstLine="480" w:firstLineChars="200"/>
        <w:rPr>
          <w:rFonts w:asciiTheme="minorEastAsia" w:hAnsiTheme="minorEastAsia" w:cstheme="minorEastAsia"/>
          <w:szCs w:val="24"/>
        </w:rPr>
      </w:pPr>
      <w:r>
        <w:rPr>
          <w:rFonts w:hint="eastAsia" w:asciiTheme="minorEastAsia" w:hAnsiTheme="minorEastAsia" w:cstheme="minorEastAsia"/>
          <w:szCs w:val="24"/>
        </w:rPr>
        <w:t>（</w:t>
      </w:r>
      <w:r>
        <w:rPr>
          <w:rFonts w:hint="eastAsia" w:asciiTheme="minorEastAsia" w:hAnsiTheme="minorEastAsia" w:cstheme="minorEastAsia"/>
          <w:b/>
          <w:bCs/>
          <w:szCs w:val="24"/>
        </w:rPr>
        <w:t>一）初步评审：</w:t>
      </w:r>
    </w:p>
    <w:p>
      <w:pPr>
        <w:spacing w:line="500" w:lineRule="exact"/>
        <w:ind w:firstLine="720" w:firstLineChars="300"/>
        <w:rPr>
          <w:rFonts w:asciiTheme="minorEastAsia" w:hAnsiTheme="minorEastAsia" w:cstheme="minorEastAsia"/>
          <w:szCs w:val="24"/>
        </w:rPr>
      </w:pPr>
      <w:r>
        <w:rPr>
          <w:rFonts w:hint="eastAsia" w:asciiTheme="minorEastAsia" w:hAnsiTheme="minorEastAsia" w:cstheme="minorEastAsia"/>
          <w:szCs w:val="24"/>
        </w:rPr>
        <w:t>分为资格审查和符合性审查。</w:t>
      </w:r>
    </w:p>
    <w:p>
      <w:pPr>
        <w:spacing w:line="500" w:lineRule="exact"/>
        <w:ind w:firstLine="480" w:firstLineChars="200"/>
        <w:rPr>
          <w:rFonts w:ascii="宋体" w:hAnsi="宋体" w:cs="宋体"/>
          <w:bCs/>
        </w:rPr>
      </w:pPr>
      <w:r>
        <w:rPr>
          <w:rFonts w:hint="eastAsia" w:asciiTheme="minorEastAsia" w:hAnsiTheme="minorEastAsia" w:cstheme="minorEastAsia"/>
          <w:szCs w:val="24"/>
        </w:rPr>
        <w:t xml:space="preserve">  1、资格审查采</w:t>
      </w:r>
      <w:r>
        <w:rPr>
          <w:rFonts w:hint="eastAsia" w:ascii="宋体" w:hAnsi="宋体" w:cs="宋体"/>
          <w:bCs/>
        </w:rPr>
        <w:t>用合格制进行评审。</w:t>
      </w:r>
    </w:p>
    <w:p>
      <w:pPr>
        <w:spacing w:line="500" w:lineRule="exact"/>
        <w:ind w:firstLine="480" w:firstLineChars="200"/>
        <w:rPr>
          <w:rFonts w:ascii="宋体" w:hAnsi="宋体" w:cs="宋体"/>
          <w:bCs/>
        </w:rPr>
      </w:pPr>
      <w:r>
        <w:rPr>
          <w:rFonts w:hint="eastAsia" w:ascii="宋体" w:hAnsi="宋体" w:cs="宋体"/>
          <w:bCs/>
        </w:rPr>
        <w:t>采购代理机构协助采购人按照以下要求对各投标人进行审查， 资格审查不合格的投标人的投标文件为无效投标文件，不得进入下一步评审。</w:t>
      </w:r>
    </w:p>
    <w:p>
      <w:pPr>
        <w:spacing w:line="500" w:lineRule="exact"/>
        <w:ind w:firstLine="480" w:firstLineChars="200"/>
        <w:rPr>
          <w:rFonts w:hint="eastAsia" w:asciiTheme="minorEastAsia" w:hAnsiTheme="minorEastAsia" w:cstheme="minorEastAsia"/>
          <w:szCs w:val="24"/>
          <w:lang w:eastAsia="zh-CN"/>
        </w:rPr>
      </w:pPr>
      <w:r>
        <w:rPr>
          <w:rFonts w:hint="eastAsia" w:asciiTheme="minorEastAsia" w:hAnsiTheme="minorEastAsia" w:cstheme="minorEastAsia"/>
          <w:szCs w:val="24"/>
          <w:lang w:val="en-US" w:eastAsia="zh-CN"/>
        </w:rPr>
        <w:t>2、</w:t>
      </w:r>
      <w:r>
        <w:rPr>
          <w:rFonts w:hint="eastAsia" w:asciiTheme="minorEastAsia" w:hAnsiTheme="minorEastAsia" w:cstheme="minorEastAsia"/>
          <w:szCs w:val="24"/>
          <w:lang w:eastAsia="zh-CN"/>
        </w:rPr>
        <w:t>供应商为生产厂家的须提供食品生产许可证；供应商为代理商的须提供食品流通许可证或食品经营许可证。</w:t>
      </w:r>
    </w:p>
    <w:p>
      <w:pPr>
        <w:rPr>
          <w:highlight w:val="yellow"/>
        </w:rPr>
      </w:pPr>
    </w:p>
    <w:p>
      <w:pPr>
        <w:jc w:val="center"/>
        <w:rPr>
          <w:highlight w:val="none"/>
        </w:rPr>
      </w:pPr>
      <w:r>
        <w:rPr>
          <w:rFonts w:hint="eastAsia" w:ascii="宋体" w:hAnsi="宋体" w:cs="宋体"/>
          <w:b/>
          <w:bCs/>
          <w:highlight w:val="none"/>
        </w:rPr>
        <w:t>投标人资格审查一览表</w:t>
      </w:r>
    </w:p>
    <w:tbl>
      <w:tblPr>
        <w:tblStyle w:val="22"/>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6285"/>
        <w:gridCol w:w="1140"/>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731" w:type="dxa"/>
            <w:vAlign w:val="center"/>
          </w:tcPr>
          <w:p>
            <w:pPr>
              <w:spacing w:line="240" w:lineRule="auto"/>
              <w:jc w:val="center"/>
              <w:rPr>
                <w:rFonts w:ascii="宋体" w:hAnsi="宋体" w:cs="宋体"/>
                <w:b/>
                <w:szCs w:val="21"/>
              </w:rPr>
            </w:pPr>
            <w:r>
              <w:rPr>
                <w:rFonts w:hint="eastAsia" w:ascii="宋体" w:hAnsi="宋体" w:cs="宋体"/>
                <w:b/>
                <w:szCs w:val="21"/>
              </w:rPr>
              <w:t>序号</w:t>
            </w:r>
          </w:p>
        </w:tc>
        <w:tc>
          <w:tcPr>
            <w:tcW w:w="6285" w:type="dxa"/>
            <w:vAlign w:val="center"/>
          </w:tcPr>
          <w:p>
            <w:pPr>
              <w:spacing w:line="240" w:lineRule="auto"/>
              <w:ind w:firstLine="241" w:firstLineChars="100"/>
              <w:jc w:val="center"/>
              <w:rPr>
                <w:rFonts w:ascii="宋体" w:cs="宋体"/>
                <w:b/>
                <w:szCs w:val="21"/>
              </w:rPr>
            </w:pPr>
            <w:r>
              <w:rPr>
                <w:rFonts w:hint="eastAsia" w:ascii="宋体" w:hAnsi="宋体" w:cs="宋体"/>
                <w:b/>
                <w:szCs w:val="21"/>
              </w:rPr>
              <w:t>评审内容</w:t>
            </w:r>
          </w:p>
        </w:tc>
        <w:tc>
          <w:tcPr>
            <w:tcW w:w="1140" w:type="dxa"/>
            <w:vAlign w:val="center"/>
          </w:tcPr>
          <w:p>
            <w:pPr>
              <w:spacing w:line="240" w:lineRule="auto"/>
              <w:jc w:val="center"/>
              <w:rPr>
                <w:b/>
              </w:rPr>
            </w:pPr>
            <w:r>
              <w:rPr>
                <w:rFonts w:hint="eastAsia"/>
                <w:b/>
              </w:rPr>
              <w:t>评审</w:t>
            </w:r>
          </w:p>
          <w:p>
            <w:pPr>
              <w:spacing w:line="240" w:lineRule="auto"/>
              <w:jc w:val="center"/>
              <w:rPr>
                <w:rFonts w:ascii="宋体" w:cs="宋体"/>
                <w:b/>
                <w:szCs w:val="21"/>
              </w:rPr>
            </w:pPr>
            <w:r>
              <w:rPr>
                <w:rFonts w:hint="eastAsia"/>
                <w:b/>
              </w:rPr>
              <w:t>标准</w:t>
            </w:r>
          </w:p>
        </w:tc>
        <w:tc>
          <w:tcPr>
            <w:tcW w:w="1435" w:type="dxa"/>
            <w:vAlign w:val="center"/>
          </w:tcPr>
          <w:p>
            <w:pPr>
              <w:spacing w:line="240" w:lineRule="auto"/>
              <w:jc w:val="center"/>
              <w:rPr>
                <w:b/>
              </w:rPr>
            </w:pPr>
            <w:r>
              <w:rPr>
                <w:rFonts w:hint="eastAsia"/>
                <w:b/>
              </w:rPr>
              <w:t>评审</w:t>
            </w:r>
          </w:p>
          <w:p>
            <w:pPr>
              <w:spacing w:line="240" w:lineRule="auto"/>
              <w:jc w:val="center"/>
              <w:rPr>
                <w:b/>
              </w:rPr>
            </w:pPr>
            <w:r>
              <w:rPr>
                <w:rFonts w:hint="eastAsia"/>
                <w:b/>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exact"/>
          <w:jc w:val="center"/>
        </w:trPr>
        <w:tc>
          <w:tcPr>
            <w:tcW w:w="731" w:type="dxa"/>
            <w:vAlign w:val="center"/>
          </w:tcPr>
          <w:p>
            <w:pPr>
              <w:jc w:val="center"/>
              <w:rPr>
                <w:rFonts w:ascii="宋体" w:hAnsi="宋体" w:cs="宋体"/>
                <w:bCs/>
                <w:szCs w:val="21"/>
              </w:rPr>
            </w:pPr>
            <w:r>
              <w:rPr>
                <w:rFonts w:hint="eastAsia" w:ascii="宋体" w:hAnsi="宋体" w:cs="宋体"/>
                <w:bCs/>
                <w:szCs w:val="21"/>
              </w:rPr>
              <w:t>1</w:t>
            </w:r>
          </w:p>
        </w:tc>
        <w:tc>
          <w:tcPr>
            <w:tcW w:w="6285" w:type="dxa"/>
            <w:vAlign w:val="center"/>
          </w:tcPr>
          <w:p>
            <w:pPr>
              <w:rPr>
                <w:rFonts w:hint="eastAsia" w:ascii="宋体" w:hAnsi="宋体"/>
                <w:sz w:val="21"/>
                <w:szCs w:val="21"/>
                <w:lang w:val="en-US" w:eastAsia="zh-CN"/>
              </w:rPr>
            </w:pPr>
            <w:r>
              <w:rPr>
                <w:rFonts w:hint="eastAsia" w:ascii="宋体" w:hAnsi="宋体"/>
                <w:sz w:val="21"/>
                <w:szCs w:val="21"/>
                <w:lang w:val="en-US" w:eastAsia="zh-CN"/>
              </w:rPr>
              <w:t>具有独立承担民事责任能力的法人、其他组织或自然人，并出具合法有效的营业执照或事业单位法人证书等国家规定的相关证明；自然人参与的提供其身份证明（原件）；</w:t>
            </w:r>
          </w:p>
        </w:tc>
        <w:tc>
          <w:tcPr>
            <w:tcW w:w="1140" w:type="dxa"/>
            <w:vAlign w:val="center"/>
          </w:tcPr>
          <w:p>
            <w:pPr>
              <w:rPr>
                <w:rFonts w:ascii="宋体" w:hAnsi="宋体" w:cs="宋体"/>
                <w:bCs/>
                <w:szCs w:val="21"/>
              </w:rPr>
            </w:pPr>
            <w:r>
              <w:rPr>
                <w:rFonts w:hint="eastAsia" w:ascii="宋体" w:hAnsi="宋体"/>
                <w:sz w:val="21"/>
                <w:szCs w:val="21"/>
              </w:rPr>
              <w:t>合法有效</w:t>
            </w:r>
          </w:p>
        </w:tc>
        <w:tc>
          <w:tcPr>
            <w:tcW w:w="1435" w:type="dxa"/>
            <w:vAlign w:val="center"/>
          </w:tcPr>
          <w:p>
            <w:r>
              <w:rPr>
                <w:rFonts w:hint="eastAsia" w:ascii="宋体" w:hAnsi="宋体"/>
                <w:sz w:val="21"/>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exact"/>
          <w:jc w:val="center"/>
        </w:trPr>
        <w:tc>
          <w:tcPr>
            <w:tcW w:w="731" w:type="dxa"/>
            <w:vAlign w:val="center"/>
          </w:tcPr>
          <w:p>
            <w:pPr>
              <w:jc w:val="center"/>
              <w:rPr>
                <w:rFonts w:ascii="宋体" w:hAnsi="宋体" w:cs="宋体"/>
                <w:bCs/>
                <w:szCs w:val="21"/>
              </w:rPr>
            </w:pPr>
            <w:r>
              <w:rPr>
                <w:rFonts w:hint="eastAsia" w:ascii="宋体" w:hAnsi="宋体" w:cs="宋体"/>
                <w:bCs/>
                <w:szCs w:val="21"/>
              </w:rPr>
              <w:t>2</w:t>
            </w:r>
          </w:p>
        </w:tc>
        <w:tc>
          <w:tcPr>
            <w:tcW w:w="6285" w:type="dxa"/>
            <w:vAlign w:val="center"/>
          </w:tcPr>
          <w:p>
            <w:pPr>
              <w:rPr>
                <w:rFonts w:hint="eastAsia" w:ascii="宋体" w:hAnsi="宋体"/>
                <w:sz w:val="21"/>
                <w:szCs w:val="21"/>
                <w:lang w:val="en-US" w:eastAsia="zh-CN"/>
              </w:rPr>
            </w:pPr>
            <w:r>
              <w:rPr>
                <w:rFonts w:hint="eastAsia" w:ascii="宋体" w:hAnsi="宋体"/>
                <w:sz w:val="21"/>
                <w:szCs w:val="21"/>
                <w:lang w:val="en-US" w:eastAsia="zh-CN"/>
              </w:rPr>
              <w:t>法定代表人参加投标的，须提供法定代表人身份证明及身份证；法定代表人授权他人参加投标的，须提供法定代表人授权委托书、被授权人提交响应文件截止时间前半年内任意一个月的社会保障资金缴纳证明或有效期内的劳动合同及被授权人身份证；</w:t>
            </w:r>
          </w:p>
        </w:tc>
        <w:tc>
          <w:tcPr>
            <w:tcW w:w="1140" w:type="dxa"/>
            <w:vAlign w:val="center"/>
          </w:tcPr>
          <w:p>
            <w:pPr>
              <w:rPr>
                <w:rFonts w:ascii="宋体" w:hAnsi="宋体" w:cs="宋体"/>
                <w:bCs/>
                <w:szCs w:val="21"/>
              </w:rPr>
            </w:pPr>
            <w:r>
              <w:rPr>
                <w:rFonts w:hint="eastAsia" w:ascii="宋体" w:hAnsi="宋体"/>
                <w:sz w:val="21"/>
                <w:szCs w:val="21"/>
              </w:rPr>
              <w:t>合格有效</w:t>
            </w:r>
          </w:p>
        </w:tc>
        <w:tc>
          <w:tcPr>
            <w:tcW w:w="1435" w:type="dxa"/>
            <w:vAlign w:val="center"/>
          </w:tcPr>
          <w:p>
            <w:r>
              <w:rPr>
                <w:rFonts w:hint="eastAsia" w:ascii="宋体" w:hAnsi="宋体"/>
                <w:sz w:val="21"/>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exact"/>
          <w:jc w:val="center"/>
        </w:trPr>
        <w:tc>
          <w:tcPr>
            <w:tcW w:w="731" w:type="dxa"/>
            <w:vAlign w:val="center"/>
          </w:tcPr>
          <w:p>
            <w:pPr>
              <w:spacing w:line="240" w:lineRule="auto"/>
              <w:jc w:val="center"/>
              <w:rPr>
                <w:rFonts w:ascii="宋体" w:hAnsi="宋体" w:cs="宋体"/>
                <w:bCs/>
                <w:szCs w:val="21"/>
              </w:rPr>
            </w:pPr>
            <w:r>
              <w:rPr>
                <w:rFonts w:hint="eastAsia" w:ascii="宋体" w:hAnsi="宋体" w:cs="宋体"/>
                <w:bCs/>
                <w:szCs w:val="21"/>
              </w:rPr>
              <w:t>3</w:t>
            </w:r>
          </w:p>
        </w:tc>
        <w:tc>
          <w:tcPr>
            <w:tcW w:w="6285" w:type="dxa"/>
            <w:vAlign w:val="center"/>
          </w:tcPr>
          <w:p>
            <w:pPr>
              <w:rPr>
                <w:rFonts w:hint="eastAsia" w:ascii="宋体" w:hAnsi="宋体"/>
                <w:sz w:val="21"/>
                <w:szCs w:val="21"/>
                <w:lang w:val="en-US" w:eastAsia="zh-CN"/>
              </w:rPr>
            </w:pPr>
            <w:r>
              <w:rPr>
                <w:rFonts w:hint="eastAsia" w:ascii="宋体" w:hAnsi="宋体"/>
                <w:sz w:val="21"/>
                <w:szCs w:val="21"/>
                <w:lang w:val="en-US" w:eastAsia="zh-CN"/>
              </w:rPr>
              <w:t>财务状况报告：提供2020或2021年度的财务审计报告或开标日期前三个月内任意时段其基本账户开户行出具的资信证明（原件，附开户许可证或开户备案证明）；其他组织或个人提供银行出具的资信证明；</w:t>
            </w:r>
          </w:p>
          <w:p>
            <w:pPr>
              <w:rPr>
                <w:rFonts w:hint="eastAsia" w:ascii="宋体" w:hAnsi="宋体"/>
                <w:sz w:val="21"/>
                <w:szCs w:val="21"/>
                <w:lang w:val="en-US" w:eastAsia="zh-CN"/>
              </w:rPr>
            </w:pPr>
          </w:p>
        </w:tc>
        <w:tc>
          <w:tcPr>
            <w:tcW w:w="1140" w:type="dxa"/>
            <w:vAlign w:val="center"/>
          </w:tcPr>
          <w:p>
            <w:pPr>
              <w:rPr>
                <w:rFonts w:ascii="宋体" w:hAnsi="宋体" w:cs="宋体"/>
                <w:bCs/>
                <w:szCs w:val="21"/>
              </w:rPr>
            </w:pPr>
            <w:r>
              <w:rPr>
                <w:rFonts w:hint="eastAsia" w:ascii="宋体" w:hAnsi="宋体"/>
                <w:sz w:val="21"/>
                <w:szCs w:val="21"/>
              </w:rPr>
              <w:t>合格有效</w:t>
            </w:r>
          </w:p>
        </w:tc>
        <w:tc>
          <w:tcPr>
            <w:tcW w:w="1435" w:type="dxa"/>
            <w:vAlign w:val="center"/>
          </w:tcPr>
          <w:p>
            <w:r>
              <w:rPr>
                <w:rFonts w:hint="eastAsia" w:ascii="宋体" w:hAnsi="宋体"/>
                <w:sz w:val="21"/>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exact"/>
          <w:jc w:val="center"/>
        </w:trPr>
        <w:tc>
          <w:tcPr>
            <w:tcW w:w="731" w:type="dxa"/>
            <w:vAlign w:val="center"/>
          </w:tcPr>
          <w:p>
            <w:pPr>
              <w:spacing w:line="240" w:lineRule="auto"/>
              <w:jc w:val="center"/>
              <w:rPr>
                <w:rFonts w:ascii="宋体" w:hAnsi="宋体" w:cs="宋体"/>
                <w:bCs/>
                <w:szCs w:val="21"/>
              </w:rPr>
            </w:pPr>
            <w:r>
              <w:rPr>
                <w:rFonts w:hint="eastAsia" w:ascii="宋体" w:hAnsi="宋体" w:cs="宋体"/>
                <w:bCs/>
                <w:szCs w:val="21"/>
              </w:rPr>
              <w:t>4</w:t>
            </w:r>
          </w:p>
        </w:tc>
        <w:tc>
          <w:tcPr>
            <w:tcW w:w="6285" w:type="dxa"/>
            <w:vAlign w:val="center"/>
          </w:tcPr>
          <w:p>
            <w:pPr>
              <w:rPr>
                <w:rFonts w:hint="eastAsia" w:ascii="宋体" w:hAnsi="宋体"/>
                <w:sz w:val="21"/>
                <w:szCs w:val="21"/>
              </w:rPr>
            </w:pPr>
            <w:r>
              <w:rPr>
                <w:rFonts w:hint="eastAsia" w:ascii="宋体" w:hAnsi="宋体"/>
                <w:sz w:val="21"/>
                <w:szCs w:val="21"/>
                <w:lang w:val="en-US" w:eastAsia="zh-CN"/>
              </w:rPr>
              <w:t>税收及社会保障资金缴纳证明：提供响应文件递交截止时间前半年内任意一个月的税收及社保资金缴纳证明（其他组织和自然人也须提供），依法免缴单位应提供相关证明材料；</w:t>
            </w:r>
          </w:p>
        </w:tc>
        <w:tc>
          <w:tcPr>
            <w:tcW w:w="1140" w:type="dxa"/>
            <w:vAlign w:val="center"/>
          </w:tcPr>
          <w:p>
            <w:pPr>
              <w:rPr>
                <w:rFonts w:ascii="宋体" w:hAnsi="宋体" w:cs="宋体"/>
                <w:bCs/>
                <w:szCs w:val="21"/>
              </w:rPr>
            </w:pPr>
            <w:r>
              <w:rPr>
                <w:rFonts w:hint="eastAsia" w:ascii="宋体" w:hAnsi="宋体"/>
                <w:sz w:val="21"/>
                <w:szCs w:val="21"/>
              </w:rPr>
              <w:t>合格有效</w:t>
            </w:r>
          </w:p>
        </w:tc>
        <w:tc>
          <w:tcPr>
            <w:tcW w:w="1435" w:type="dxa"/>
            <w:vAlign w:val="center"/>
          </w:tcPr>
          <w:p>
            <w:r>
              <w:rPr>
                <w:rFonts w:hint="eastAsia" w:ascii="宋体" w:hAnsi="宋体"/>
                <w:sz w:val="21"/>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jc w:val="center"/>
        </w:trPr>
        <w:tc>
          <w:tcPr>
            <w:tcW w:w="731" w:type="dxa"/>
            <w:vAlign w:val="center"/>
          </w:tcPr>
          <w:p>
            <w:pPr>
              <w:spacing w:line="240" w:lineRule="auto"/>
              <w:jc w:val="center"/>
              <w:rPr>
                <w:rFonts w:ascii="宋体" w:hAnsi="宋体" w:cs="宋体"/>
                <w:bCs/>
                <w:szCs w:val="21"/>
              </w:rPr>
            </w:pPr>
            <w:r>
              <w:rPr>
                <w:rFonts w:hint="eastAsia" w:ascii="宋体" w:hAnsi="宋体" w:cs="宋体"/>
                <w:bCs/>
                <w:szCs w:val="21"/>
              </w:rPr>
              <w:t>5</w:t>
            </w:r>
          </w:p>
        </w:tc>
        <w:tc>
          <w:tcPr>
            <w:tcW w:w="6285" w:type="dxa"/>
            <w:vAlign w:val="center"/>
          </w:tcPr>
          <w:p>
            <w:pPr>
              <w:rPr>
                <w:rFonts w:hint="eastAsia" w:ascii="宋体" w:hAnsi="宋体"/>
                <w:sz w:val="21"/>
                <w:szCs w:val="21"/>
              </w:rPr>
            </w:pPr>
            <w:r>
              <w:rPr>
                <w:rFonts w:hint="eastAsia" w:ascii="宋体" w:hAnsi="宋体"/>
                <w:sz w:val="21"/>
                <w:szCs w:val="21"/>
                <w:lang w:val="en-US" w:eastAsia="zh-CN"/>
              </w:rPr>
              <w:t>提供具有履行本合同所必需的设备和专业技术能力的声明（原件加盖公章）；</w:t>
            </w:r>
          </w:p>
        </w:tc>
        <w:tc>
          <w:tcPr>
            <w:tcW w:w="1140" w:type="dxa"/>
            <w:vAlign w:val="center"/>
          </w:tcPr>
          <w:p>
            <w:pPr>
              <w:rPr>
                <w:rFonts w:ascii="宋体" w:hAnsi="宋体" w:eastAsia="宋体" w:cs="宋体"/>
                <w:bCs/>
                <w:kern w:val="2"/>
                <w:sz w:val="24"/>
                <w:szCs w:val="21"/>
                <w:lang w:val="en-US" w:eastAsia="zh-CN" w:bidi="ar-SA"/>
              </w:rPr>
            </w:pPr>
            <w:r>
              <w:rPr>
                <w:rFonts w:hint="eastAsia" w:ascii="宋体" w:hAnsi="宋体"/>
                <w:sz w:val="21"/>
                <w:szCs w:val="21"/>
              </w:rPr>
              <w:t>合格有效</w:t>
            </w:r>
          </w:p>
        </w:tc>
        <w:tc>
          <w:tcPr>
            <w:tcW w:w="1435" w:type="dxa"/>
            <w:vAlign w:val="center"/>
          </w:tcPr>
          <w:p>
            <w:pPr>
              <w:rPr>
                <w:rFonts w:ascii="Calibri" w:hAnsi="Calibri" w:eastAsia="宋体" w:cs="Times New Roman"/>
                <w:kern w:val="2"/>
                <w:sz w:val="24"/>
                <w:szCs w:val="22"/>
                <w:lang w:val="en-US" w:eastAsia="zh-CN" w:bidi="ar-SA"/>
              </w:rPr>
            </w:pPr>
            <w:r>
              <w:rPr>
                <w:rFonts w:hint="eastAsia" w:ascii="宋体" w:hAnsi="宋体"/>
                <w:sz w:val="21"/>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exact"/>
          <w:jc w:val="center"/>
        </w:trPr>
        <w:tc>
          <w:tcPr>
            <w:tcW w:w="731" w:type="dxa"/>
            <w:vAlign w:val="center"/>
          </w:tcPr>
          <w:p>
            <w:pPr>
              <w:jc w:val="center"/>
              <w:rPr>
                <w:rFonts w:ascii="宋体" w:hAnsi="宋体" w:cs="宋体"/>
                <w:bCs/>
                <w:szCs w:val="21"/>
              </w:rPr>
            </w:pPr>
            <w:r>
              <w:rPr>
                <w:rFonts w:hint="eastAsia" w:ascii="宋体" w:hAnsi="宋体" w:cs="宋体"/>
                <w:bCs/>
                <w:szCs w:val="21"/>
              </w:rPr>
              <w:t>6</w:t>
            </w:r>
          </w:p>
        </w:tc>
        <w:tc>
          <w:tcPr>
            <w:tcW w:w="6285" w:type="dxa"/>
            <w:vAlign w:val="center"/>
          </w:tcPr>
          <w:p>
            <w:pPr>
              <w:rPr>
                <w:rFonts w:hint="eastAsia" w:ascii="宋体" w:hAnsi="宋体"/>
                <w:sz w:val="21"/>
                <w:szCs w:val="21"/>
                <w:lang w:val="en-US" w:eastAsia="zh-CN"/>
              </w:rPr>
            </w:pPr>
            <w:r>
              <w:rPr>
                <w:rFonts w:hint="eastAsia" w:ascii="宋体" w:hAnsi="宋体"/>
                <w:sz w:val="21"/>
                <w:szCs w:val="21"/>
                <w:lang w:val="en-US" w:eastAsia="zh-CN"/>
              </w:rPr>
              <w:t>书面声明：参加本次政府采购活动前三年内在经营活动中没有重大违法记录，以及未被列入失信被执行人、重大税收违法案件当事人名单、政府采购严重违法失信行为记录名单的书面声明（原件，并附“信用中国”网站（www.creditchina.gov.cn）、中国政府采购网（www.ccgp.gov.cn）查询结果截图并加盖公章）；</w:t>
            </w:r>
          </w:p>
        </w:tc>
        <w:tc>
          <w:tcPr>
            <w:tcW w:w="1140" w:type="dxa"/>
            <w:vAlign w:val="center"/>
          </w:tcPr>
          <w:p>
            <w:pPr>
              <w:rPr>
                <w:rFonts w:ascii="宋体" w:hAnsi="宋体" w:cs="宋体"/>
                <w:bCs/>
                <w:szCs w:val="21"/>
              </w:rPr>
            </w:pPr>
            <w:r>
              <w:rPr>
                <w:rFonts w:hint="eastAsia" w:ascii="宋体" w:hAnsi="宋体"/>
                <w:sz w:val="21"/>
                <w:szCs w:val="21"/>
              </w:rPr>
              <w:t>合格有效</w:t>
            </w:r>
          </w:p>
        </w:tc>
        <w:tc>
          <w:tcPr>
            <w:tcW w:w="1435" w:type="dxa"/>
            <w:vAlign w:val="center"/>
          </w:tcPr>
          <w:p>
            <w:r>
              <w:rPr>
                <w:rFonts w:hint="eastAsia" w:ascii="宋体" w:hAnsi="宋体"/>
                <w:sz w:val="21"/>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731" w:type="dxa"/>
            <w:vAlign w:val="center"/>
          </w:tcPr>
          <w:p>
            <w:pPr>
              <w:jc w:val="center"/>
              <w:rPr>
                <w:rFonts w:hint="eastAsia" w:ascii="宋体" w:hAnsi="宋体" w:eastAsia="宋体" w:cs="宋体"/>
                <w:bCs/>
                <w:szCs w:val="21"/>
                <w:lang w:val="en-US" w:eastAsia="zh-CN"/>
              </w:rPr>
            </w:pPr>
            <w:r>
              <w:rPr>
                <w:rFonts w:hint="eastAsia" w:ascii="宋体" w:hAnsi="宋体" w:cs="宋体"/>
                <w:bCs/>
                <w:szCs w:val="21"/>
                <w:lang w:val="en-US" w:eastAsia="zh-CN"/>
              </w:rPr>
              <w:t>7</w:t>
            </w:r>
          </w:p>
        </w:tc>
        <w:tc>
          <w:tcPr>
            <w:tcW w:w="6285" w:type="dxa"/>
            <w:vAlign w:val="center"/>
          </w:tcPr>
          <w:p>
            <w:pPr>
              <w:rPr>
                <w:rFonts w:hint="eastAsia" w:ascii="宋体" w:hAnsi="宋体"/>
                <w:sz w:val="21"/>
                <w:szCs w:val="21"/>
                <w:lang w:val="en-US" w:eastAsia="zh-CN"/>
              </w:rPr>
            </w:pPr>
            <w:r>
              <w:rPr>
                <w:rFonts w:hint="eastAsia" w:ascii="宋体" w:hAnsi="宋体"/>
                <w:sz w:val="21"/>
                <w:szCs w:val="21"/>
                <w:lang w:val="en-US" w:eastAsia="zh-CN"/>
              </w:rPr>
              <w:t>供应商为生产厂家的须提供食品生产许可证；供应商为代理商的须提供食品流通许可证或食品经营许可证。</w:t>
            </w:r>
          </w:p>
        </w:tc>
        <w:tc>
          <w:tcPr>
            <w:tcW w:w="1140" w:type="dxa"/>
            <w:vAlign w:val="center"/>
          </w:tcPr>
          <w:p>
            <w:pPr>
              <w:rPr>
                <w:rFonts w:hint="eastAsia" w:ascii="宋体" w:hAnsi="宋体" w:eastAsia="宋体" w:cs="宋体"/>
                <w:bCs/>
                <w:kern w:val="2"/>
                <w:sz w:val="24"/>
                <w:szCs w:val="21"/>
                <w:lang w:val="en-US" w:eastAsia="zh-CN" w:bidi="ar-SA"/>
              </w:rPr>
            </w:pPr>
            <w:r>
              <w:rPr>
                <w:rFonts w:hint="eastAsia" w:ascii="宋体" w:hAnsi="宋体"/>
                <w:sz w:val="21"/>
                <w:szCs w:val="21"/>
              </w:rPr>
              <w:t>合格有效</w:t>
            </w:r>
          </w:p>
        </w:tc>
        <w:tc>
          <w:tcPr>
            <w:tcW w:w="1435" w:type="dxa"/>
            <w:vAlign w:val="center"/>
          </w:tcPr>
          <w:p>
            <w:pPr>
              <w:rPr>
                <w:rFonts w:hint="eastAsia" w:ascii="Calibri" w:hAnsi="Calibri" w:eastAsia="宋体" w:cs="Times New Roman"/>
                <w:kern w:val="2"/>
                <w:sz w:val="24"/>
                <w:szCs w:val="22"/>
                <w:lang w:val="en-US" w:eastAsia="zh-CN" w:bidi="ar-SA"/>
              </w:rPr>
            </w:pPr>
            <w:r>
              <w:rPr>
                <w:rFonts w:hint="eastAsia" w:ascii="宋体" w:hAnsi="宋体"/>
                <w:sz w:val="21"/>
                <w:szCs w:val="21"/>
              </w:rPr>
              <w:t>合格/不合格</w:t>
            </w:r>
          </w:p>
        </w:tc>
      </w:tr>
    </w:tbl>
    <w:p>
      <w:pPr>
        <w:ind w:firstLine="420" w:firstLineChars="175"/>
        <w:rPr>
          <w:rFonts w:ascii="宋体" w:hAnsi="宋体" w:cs="宋体"/>
        </w:rPr>
      </w:pPr>
    </w:p>
    <w:p>
      <w:pPr>
        <w:ind w:firstLine="420" w:firstLineChars="175"/>
        <w:rPr>
          <w:rFonts w:ascii="宋体" w:hAnsi="宋体" w:cs="宋体"/>
        </w:rPr>
      </w:pPr>
      <w:r>
        <w:rPr>
          <w:rFonts w:ascii="宋体" w:hAnsi="宋体" w:cs="宋体"/>
        </w:rPr>
        <w:t>2</w:t>
      </w:r>
      <w:r>
        <w:rPr>
          <w:rFonts w:hint="eastAsia" w:ascii="宋体" w:hAnsi="宋体" w:cs="宋体"/>
        </w:rPr>
        <w:t>、符合性审查</w:t>
      </w:r>
    </w:p>
    <w:p>
      <w:pPr>
        <w:ind w:firstLine="420" w:firstLineChars="175"/>
        <w:rPr>
          <w:rFonts w:ascii="宋体" w:hAnsi="宋体" w:cs="宋体"/>
        </w:rPr>
      </w:pPr>
      <w:r>
        <w:rPr>
          <w:rFonts w:hint="eastAsia" w:ascii="宋体" w:hAnsi="宋体" w:cs="宋体"/>
        </w:rPr>
        <w:t>评标委员会按照以下要求对通过资格审查的</w:t>
      </w:r>
      <w:r>
        <w:rPr>
          <w:rFonts w:hint="eastAsia" w:ascii="宋体" w:hAnsi="宋体" w:cs="宋体"/>
          <w:bCs/>
        </w:rPr>
        <w:t>投标人</w:t>
      </w:r>
      <w:r>
        <w:rPr>
          <w:rFonts w:hint="eastAsia" w:ascii="宋体" w:hAnsi="宋体" w:cs="宋体"/>
        </w:rPr>
        <w:t>进行符合性审查，</w:t>
      </w:r>
      <w:r>
        <w:rPr>
          <w:rFonts w:ascii="宋体" w:hAnsi="宋体" w:cs="宋体"/>
        </w:rPr>
        <w:t xml:space="preserve"> </w:t>
      </w:r>
      <w:r>
        <w:rPr>
          <w:rFonts w:hint="eastAsia" w:ascii="宋体" w:hAnsi="宋体" w:cs="宋体"/>
        </w:rPr>
        <w:t>符合性审查不合格的</w:t>
      </w:r>
      <w:r>
        <w:rPr>
          <w:rFonts w:hint="eastAsia" w:ascii="宋体" w:hAnsi="宋体" w:cs="宋体"/>
          <w:bCs/>
        </w:rPr>
        <w:t>投标人</w:t>
      </w:r>
      <w:r>
        <w:rPr>
          <w:rFonts w:hint="eastAsia" w:ascii="宋体" w:hAnsi="宋体" w:cs="宋体"/>
        </w:rPr>
        <w:t>的投标文件为无效投标文件，不得进入下一步评审。</w:t>
      </w:r>
    </w:p>
    <w:p>
      <w:pPr>
        <w:rPr>
          <w:rFonts w:ascii="宋体" w:hAnsi="宋体" w:cs="宋体"/>
          <w:b/>
          <w:bCs/>
          <w:highlight w:val="yellow"/>
        </w:rPr>
      </w:pPr>
    </w:p>
    <w:p>
      <w:pPr>
        <w:jc w:val="center"/>
        <w:rPr>
          <w:rFonts w:ascii="宋体" w:cs="宋体"/>
          <w:b/>
          <w:bCs/>
          <w:highlight w:val="none"/>
        </w:rPr>
      </w:pPr>
      <w:r>
        <w:rPr>
          <w:rFonts w:hint="eastAsia" w:ascii="宋体" w:hAnsi="宋体" w:cs="宋体"/>
          <w:b/>
          <w:bCs/>
          <w:highlight w:val="none"/>
        </w:rPr>
        <w:t>投标人符合性审查一览表</w:t>
      </w:r>
    </w:p>
    <w:tbl>
      <w:tblPr>
        <w:tblStyle w:val="22"/>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460"/>
        <w:gridCol w:w="3904"/>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785" w:type="dxa"/>
            <w:vAlign w:val="center"/>
          </w:tcPr>
          <w:p>
            <w:pPr>
              <w:spacing w:line="240" w:lineRule="auto"/>
              <w:jc w:val="center"/>
              <w:rPr>
                <w:rFonts w:ascii="宋体" w:cs="宋体"/>
                <w:b/>
                <w:sz w:val="21"/>
                <w:szCs w:val="21"/>
              </w:rPr>
            </w:pPr>
            <w:r>
              <w:rPr>
                <w:rFonts w:hint="eastAsia" w:ascii="宋体" w:hAnsi="宋体" w:cs="宋体"/>
                <w:b/>
                <w:sz w:val="21"/>
                <w:szCs w:val="21"/>
              </w:rPr>
              <w:t>序号</w:t>
            </w:r>
          </w:p>
        </w:tc>
        <w:tc>
          <w:tcPr>
            <w:tcW w:w="2460" w:type="dxa"/>
            <w:vAlign w:val="center"/>
          </w:tcPr>
          <w:p>
            <w:pPr>
              <w:spacing w:line="240" w:lineRule="auto"/>
              <w:ind w:firstLine="211" w:firstLineChars="100"/>
              <w:jc w:val="center"/>
              <w:rPr>
                <w:rFonts w:ascii="宋体" w:cs="宋体"/>
                <w:b/>
                <w:sz w:val="21"/>
                <w:szCs w:val="21"/>
              </w:rPr>
            </w:pPr>
            <w:r>
              <w:rPr>
                <w:rFonts w:hint="eastAsia" w:ascii="宋体" w:hAnsi="宋体" w:cs="宋体"/>
                <w:b/>
                <w:sz w:val="21"/>
                <w:szCs w:val="21"/>
              </w:rPr>
              <w:t>评审内容</w:t>
            </w:r>
          </w:p>
        </w:tc>
        <w:tc>
          <w:tcPr>
            <w:tcW w:w="3904" w:type="dxa"/>
            <w:vAlign w:val="center"/>
          </w:tcPr>
          <w:p>
            <w:pPr>
              <w:spacing w:line="240" w:lineRule="auto"/>
              <w:ind w:firstLine="211" w:firstLineChars="100"/>
              <w:jc w:val="center"/>
              <w:rPr>
                <w:rFonts w:ascii="宋体" w:cs="宋体"/>
                <w:b/>
                <w:sz w:val="21"/>
                <w:szCs w:val="21"/>
              </w:rPr>
            </w:pPr>
            <w:r>
              <w:rPr>
                <w:rFonts w:hint="eastAsia" w:ascii="宋体" w:hAnsi="宋体" w:cs="宋体"/>
                <w:b/>
                <w:sz w:val="21"/>
                <w:szCs w:val="21"/>
              </w:rPr>
              <w:t>评审标准</w:t>
            </w:r>
          </w:p>
        </w:tc>
        <w:tc>
          <w:tcPr>
            <w:tcW w:w="2234" w:type="dxa"/>
            <w:vAlign w:val="center"/>
          </w:tcPr>
          <w:p>
            <w:pPr>
              <w:spacing w:line="240" w:lineRule="auto"/>
              <w:jc w:val="center"/>
              <w:rPr>
                <w:rFonts w:ascii="宋体" w:cs="宋体"/>
                <w:b/>
                <w:sz w:val="21"/>
                <w:szCs w:val="21"/>
              </w:rPr>
            </w:pPr>
            <w:r>
              <w:rPr>
                <w:rFonts w:hint="eastAsia" w:ascii="宋体" w:hAnsi="宋体" w:cs="宋体"/>
                <w:b/>
                <w:sz w:val="21"/>
                <w:szCs w:val="21"/>
              </w:rPr>
              <w:t>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jc w:val="center"/>
        </w:trPr>
        <w:tc>
          <w:tcPr>
            <w:tcW w:w="785" w:type="dxa"/>
            <w:vAlign w:val="center"/>
          </w:tcPr>
          <w:p>
            <w:pPr>
              <w:jc w:val="center"/>
              <w:rPr>
                <w:rFonts w:ascii="宋体" w:hAnsi="宋体" w:cs="宋体"/>
                <w:bCs/>
                <w:sz w:val="21"/>
                <w:szCs w:val="21"/>
              </w:rPr>
            </w:pPr>
            <w:r>
              <w:rPr>
                <w:rFonts w:ascii="宋体" w:hAnsi="宋体" w:cs="宋体"/>
                <w:bCs/>
                <w:sz w:val="21"/>
                <w:szCs w:val="21"/>
              </w:rPr>
              <w:t>1</w:t>
            </w:r>
          </w:p>
        </w:tc>
        <w:tc>
          <w:tcPr>
            <w:tcW w:w="2460" w:type="dxa"/>
            <w:vAlign w:val="center"/>
          </w:tcPr>
          <w:p>
            <w:pPr>
              <w:snapToGrid w:val="0"/>
              <w:spacing w:line="240" w:lineRule="auto"/>
              <w:ind w:firstLine="0" w:firstLineChars="0"/>
              <w:jc w:val="center"/>
              <w:rPr>
                <w:rFonts w:hint="eastAsia" w:ascii="宋体" w:hAnsi="宋体" w:eastAsia="宋体" w:cs="宋体"/>
                <w:kern w:val="2"/>
                <w:sz w:val="24"/>
                <w:szCs w:val="21"/>
                <w:lang w:val="en-US" w:eastAsia="zh-CN" w:bidi="ar-SA"/>
              </w:rPr>
            </w:pPr>
            <w:r>
              <w:rPr>
                <w:rFonts w:hint="eastAsia" w:ascii="宋体" w:hAnsi="宋体" w:cs="宋体"/>
                <w:bCs/>
                <w:sz w:val="21"/>
                <w:szCs w:val="21"/>
                <w:lang w:eastAsia="zh-CN"/>
              </w:rPr>
              <w:t>投标人</w:t>
            </w:r>
            <w:r>
              <w:rPr>
                <w:rFonts w:hint="eastAsia" w:ascii="宋体" w:hAnsi="宋体" w:cs="宋体"/>
                <w:bCs/>
                <w:sz w:val="21"/>
                <w:szCs w:val="21"/>
              </w:rPr>
              <w:t>名称</w:t>
            </w:r>
          </w:p>
        </w:tc>
        <w:tc>
          <w:tcPr>
            <w:tcW w:w="3904" w:type="dxa"/>
            <w:vAlign w:val="center"/>
          </w:tcPr>
          <w:p>
            <w:pPr>
              <w:ind w:firstLine="0" w:firstLineChars="0"/>
              <w:jc w:val="center"/>
              <w:rPr>
                <w:rFonts w:hint="eastAsia" w:ascii="宋体" w:hAnsi="宋体" w:eastAsia="宋体" w:cs="宋体"/>
                <w:bCs/>
                <w:kern w:val="2"/>
                <w:sz w:val="21"/>
                <w:szCs w:val="21"/>
                <w:lang w:val="en-US" w:eastAsia="zh-CN" w:bidi="ar-SA"/>
              </w:rPr>
            </w:pPr>
            <w:r>
              <w:rPr>
                <w:rFonts w:hint="eastAsia" w:ascii="宋体" w:hAnsi="宋体" w:cs="宋体"/>
                <w:bCs/>
                <w:sz w:val="21"/>
                <w:szCs w:val="21"/>
              </w:rPr>
              <w:t>是否与营业执照及资质证书一致</w:t>
            </w:r>
          </w:p>
        </w:tc>
        <w:tc>
          <w:tcPr>
            <w:tcW w:w="2234" w:type="dxa"/>
            <w:vAlign w:val="center"/>
          </w:tcPr>
          <w:p>
            <w:pPr>
              <w:ind w:firstLine="0" w:firstLineChars="0"/>
              <w:jc w:val="center"/>
              <w:rPr>
                <w:rFonts w:hint="eastAsia" w:ascii="宋体" w:hAnsi="宋体" w:eastAsia="宋体" w:cs="宋体"/>
                <w:bCs/>
                <w:kern w:val="2"/>
                <w:sz w:val="21"/>
                <w:szCs w:val="21"/>
                <w:lang w:val="en-US" w:eastAsia="zh-CN" w:bidi="ar-SA"/>
              </w:rPr>
            </w:pPr>
            <w:r>
              <w:rPr>
                <w:rFonts w:hint="eastAsia" w:ascii="宋体" w:hAnsi="宋体" w:cs="宋体"/>
                <w:bCs/>
                <w:sz w:val="21"/>
                <w:szCs w:val="21"/>
              </w:rPr>
              <w:t>合格</w:t>
            </w:r>
            <w:r>
              <w:rPr>
                <w:rFonts w:ascii="宋体" w:hAnsi="宋体" w:cs="宋体"/>
                <w:bCs/>
                <w:sz w:val="21"/>
                <w:szCs w:val="21"/>
              </w:rPr>
              <w:t>/</w:t>
            </w:r>
            <w:r>
              <w:rPr>
                <w:rFonts w:hint="eastAsia" w:ascii="宋体" w:hAnsi="宋体" w:cs="宋体"/>
                <w:bCs/>
                <w:sz w:val="2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jc w:val="center"/>
        </w:trPr>
        <w:tc>
          <w:tcPr>
            <w:tcW w:w="785" w:type="dxa"/>
            <w:vAlign w:val="center"/>
          </w:tcPr>
          <w:p>
            <w:pPr>
              <w:jc w:val="center"/>
              <w:rPr>
                <w:rFonts w:ascii="宋体" w:cs="宋体"/>
                <w:bCs/>
                <w:sz w:val="21"/>
                <w:szCs w:val="21"/>
              </w:rPr>
            </w:pPr>
            <w:r>
              <w:rPr>
                <w:rFonts w:ascii="宋体" w:hAnsi="宋体" w:cs="宋体"/>
                <w:bCs/>
                <w:sz w:val="21"/>
                <w:szCs w:val="21"/>
              </w:rPr>
              <w:t>2</w:t>
            </w:r>
          </w:p>
        </w:tc>
        <w:tc>
          <w:tcPr>
            <w:tcW w:w="2460" w:type="dxa"/>
            <w:vAlign w:val="center"/>
          </w:tcPr>
          <w:p>
            <w:pPr>
              <w:jc w:val="center"/>
              <w:rPr>
                <w:rFonts w:ascii="宋体" w:cs="宋体"/>
                <w:bCs/>
                <w:sz w:val="21"/>
                <w:szCs w:val="21"/>
              </w:rPr>
            </w:pPr>
            <w:r>
              <w:rPr>
                <w:rFonts w:hint="eastAsia" w:ascii="宋体" w:hAnsi="宋体" w:cs="宋体"/>
                <w:bCs/>
                <w:sz w:val="21"/>
                <w:szCs w:val="21"/>
              </w:rPr>
              <w:t>签字、盖章、装订</w:t>
            </w:r>
          </w:p>
        </w:tc>
        <w:tc>
          <w:tcPr>
            <w:tcW w:w="3904" w:type="dxa"/>
            <w:vAlign w:val="center"/>
          </w:tcPr>
          <w:p>
            <w:pPr>
              <w:jc w:val="center"/>
              <w:rPr>
                <w:rFonts w:ascii="宋体" w:cs="宋体"/>
                <w:bCs/>
                <w:sz w:val="21"/>
                <w:szCs w:val="21"/>
              </w:rPr>
            </w:pPr>
            <w:r>
              <w:rPr>
                <w:rFonts w:hint="eastAsia" w:ascii="宋体" w:hAnsi="宋体" w:cs="宋体"/>
                <w:bCs/>
                <w:sz w:val="21"/>
                <w:szCs w:val="21"/>
              </w:rPr>
              <w:t>是否符合招标文件要求</w:t>
            </w:r>
          </w:p>
        </w:tc>
        <w:tc>
          <w:tcPr>
            <w:tcW w:w="2234" w:type="dxa"/>
            <w:vAlign w:val="center"/>
          </w:tcPr>
          <w:p>
            <w:pPr>
              <w:jc w:val="center"/>
              <w:rPr>
                <w:rFonts w:ascii="宋体" w:cs="宋体"/>
                <w:bCs/>
                <w:sz w:val="21"/>
                <w:szCs w:val="21"/>
              </w:rPr>
            </w:pPr>
            <w:r>
              <w:rPr>
                <w:rFonts w:hint="eastAsia" w:ascii="宋体" w:hAnsi="宋体" w:cs="宋体"/>
                <w:bCs/>
                <w:sz w:val="21"/>
                <w:szCs w:val="21"/>
              </w:rPr>
              <w:t>合格</w:t>
            </w:r>
            <w:r>
              <w:rPr>
                <w:rFonts w:ascii="宋体" w:hAnsi="宋体" w:cs="宋体"/>
                <w:bCs/>
                <w:sz w:val="21"/>
                <w:szCs w:val="21"/>
              </w:rPr>
              <w:t>/</w:t>
            </w:r>
            <w:r>
              <w:rPr>
                <w:rFonts w:hint="eastAsia" w:ascii="宋体" w:hAnsi="宋体" w:cs="宋体"/>
                <w:bCs/>
                <w:sz w:val="2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jc w:val="center"/>
        </w:trPr>
        <w:tc>
          <w:tcPr>
            <w:tcW w:w="785" w:type="dxa"/>
            <w:vAlign w:val="center"/>
          </w:tcPr>
          <w:p>
            <w:pPr>
              <w:jc w:val="center"/>
              <w:rPr>
                <w:rFonts w:hint="eastAsia" w:ascii="宋体" w:eastAsia="宋体" w:cs="宋体"/>
                <w:bCs/>
                <w:sz w:val="21"/>
                <w:szCs w:val="21"/>
                <w:lang w:val="en-US" w:eastAsia="zh-CN"/>
              </w:rPr>
            </w:pPr>
            <w:r>
              <w:rPr>
                <w:rFonts w:hint="eastAsia" w:ascii="宋体" w:cs="宋体"/>
                <w:bCs/>
                <w:sz w:val="21"/>
                <w:szCs w:val="21"/>
                <w:lang w:val="en-US" w:eastAsia="zh-CN"/>
              </w:rPr>
              <w:t>3</w:t>
            </w:r>
          </w:p>
        </w:tc>
        <w:tc>
          <w:tcPr>
            <w:tcW w:w="2460" w:type="dxa"/>
            <w:vAlign w:val="center"/>
          </w:tcPr>
          <w:p>
            <w:pPr>
              <w:jc w:val="center"/>
              <w:rPr>
                <w:rFonts w:ascii="宋体" w:hAnsi="Calibri" w:eastAsia="宋体" w:cs="宋体"/>
                <w:bCs/>
                <w:kern w:val="2"/>
                <w:sz w:val="21"/>
                <w:szCs w:val="21"/>
                <w:lang w:val="en-US" w:eastAsia="zh-CN" w:bidi="ar-SA"/>
              </w:rPr>
            </w:pPr>
            <w:r>
              <w:rPr>
                <w:rFonts w:hint="eastAsia" w:ascii="宋体" w:hAnsi="宋体" w:cs="宋体"/>
                <w:bCs/>
                <w:sz w:val="21"/>
                <w:szCs w:val="21"/>
              </w:rPr>
              <w:t>投标有效期</w:t>
            </w:r>
          </w:p>
        </w:tc>
        <w:tc>
          <w:tcPr>
            <w:tcW w:w="3904" w:type="dxa"/>
            <w:vAlign w:val="center"/>
          </w:tcPr>
          <w:p>
            <w:pPr>
              <w:ind w:firstLine="210" w:firstLineChars="100"/>
              <w:jc w:val="center"/>
              <w:rPr>
                <w:rFonts w:ascii="宋体" w:hAnsi="Calibri" w:eastAsia="宋体" w:cs="宋体"/>
                <w:bCs/>
                <w:kern w:val="2"/>
                <w:sz w:val="21"/>
                <w:szCs w:val="21"/>
                <w:lang w:val="en-US" w:eastAsia="zh-CN" w:bidi="ar-SA"/>
              </w:rPr>
            </w:pPr>
            <w:r>
              <w:rPr>
                <w:rFonts w:hint="eastAsia" w:ascii="宋体" w:hAnsi="宋体" w:cs="宋体"/>
                <w:bCs/>
                <w:sz w:val="21"/>
                <w:szCs w:val="21"/>
              </w:rPr>
              <w:t>是否符合招标文件要求</w:t>
            </w:r>
          </w:p>
        </w:tc>
        <w:tc>
          <w:tcPr>
            <w:tcW w:w="2234" w:type="dxa"/>
            <w:vAlign w:val="center"/>
          </w:tcPr>
          <w:p>
            <w:pPr>
              <w:jc w:val="center"/>
              <w:rPr>
                <w:rFonts w:ascii="宋体" w:cs="宋体"/>
                <w:bCs/>
                <w:sz w:val="21"/>
                <w:szCs w:val="21"/>
              </w:rPr>
            </w:pPr>
            <w:r>
              <w:rPr>
                <w:rFonts w:hint="eastAsia" w:ascii="宋体" w:hAnsi="宋体" w:cs="宋体"/>
                <w:bCs/>
                <w:sz w:val="21"/>
                <w:szCs w:val="21"/>
              </w:rPr>
              <w:t>合格</w:t>
            </w:r>
            <w:r>
              <w:rPr>
                <w:rFonts w:ascii="宋体" w:hAnsi="宋体" w:cs="宋体"/>
                <w:bCs/>
                <w:sz w:val="21"/>
                <w:szCs w:val="21"/>
              </w:rPr>
              <w:t>/</w:t>
            </w:r>
            <w:r>
              <w:rPr>
                <w:rFonts w:hint="eastAsia" w:ascii="宋体" w:hAnsi="宋体" w:cs="宋体"/>
                <w:bCs/>
                <w:sz w:val="2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jc w:val="center"/>
        </w:trPr>
        <w:tc>
          <w:tcPr>
            <w:tcW w:w="785" w:type="dxa"/>
            <w:vAlign w:val="center"/>
          </w:tcPr>
          <w:p>
            <w:pPr>
              <w:jc w:val="center"/>
              <w:rPr>
                <w:rFonts w:hint="eastAsia" w:ascii="宋体" w:eastAsia="宋体" w:cs="宋体"/>
                <w:bCs/>
                <w:sz w:val="21"/>
                <w:szCs w:val="21"/>
                <w:lang w:val="en-US" w:eastAsia="zh-CN"/>
              </w:rPr>
            </w:pPr>
            <w:r>
              <w:rPr>
                <w:rFonts w:hint="eastAsia" w:ascii="宋体" w:cs="宋体"/>
                <w:bCs/>
                <w:sz w:val="21"/>
                <w:szCs w:val="21"/>
                <w:lang w:val="en-US" w:eastAsia="zh-CN"/>
              </w:rPr>
              <w:t>4</w:t>
            </w:r>
          </w:p>
        </w:tc>
        <w:tc>
          <w:tcPr>
            <w:tcW w:w="2460" w:type="dxa"/>
            <w:vAlign w:val="center"/>
          </w:tcPr>
          <w:p>
            <w:pPr>
              <w:jc w:val="center"/>
              <w:rPr>
                <w:rFonts w:ascii="宋体" w:hAnsi="Calibri" w:eastAsia="宋体" w:cs="宋体"/>
                <w:bCs/>
                <w:kern w:val="2"/>
                <w:sz w:val="21"/>
                <w:szCs w:val="21"/>
                <w:lang w:val="en-US" w:eastAsia="zh-CN" w:bidi="ar-SA"/>
              </w:rPr>
            </w:pPr>
            <w:r>
              <w:rPr>
                <w:rFonts w:hint="eastAsia" w:ascii="宋体" w:hAnsi="宋体" w:cs="宋体"/>
                <w:bCs/>
                <w:sz w:val="21"/>
                <w:szCs w:val="21"/>
              </w:rPr>
              <w:t>投标报价</w:t>
            </w:r>
          </w:p>
        </w:tc>
        <w:tc>
          <w:tcPr>
            <w:tcW w:w="3904" w:type="dxa"/>
            <w:vAlign w:val="center"/>
          </w:tcPr>
          <w:p>
            <w:pPr>
              <w:ind w:firstLine="210" w:firstLineChars="100"/>
              <w:jc w:val="center"/>
              <w:rPr>
                <w:rFonts w:ascii="宋体" w:hAnsi="Calibri" w:eastAsia="宋体" w:cs="宋体"/>
                <w:bCs/>
                <w:kern w:val="2"/>
                <w:sz w:val="21"/>
                <w:szCs w:val="21"/>
                <w:lang w:val="en-US" w:eastAsia="zh-CN" w:bidi="ar-SA"/>
              </w:rPr>
            </w:pPr>
            <w:r>
              <w:rPr>
                <w:rFonts w:hint="eastAsia" w:ascii="宋体" w:hAnsi="宋体" w:cs="宋体"/>
                <w:bCs/>
                <w:sz w:val="21"/>
                <w:szCs w:val="21"/>
              </w:rPr>
              <w:t>投标报价是否唯一，是否超过招标文件中规定的采购预算或最高限价</w:t>
            </w:r>
          </w:p>
        </w:tc>
        <w:tc>
          <w:tcPr>
            <w:tcW w:w="2234" w:type="dxa"/>
            <w:vAlign w:val="center"/>
          </w:tcPr>
          <w:p>
            <w:pPr>
              <w:jc w:val="center"/>
              <w:rPr>
                <w:rFonts w:ascii="宋体" w:cs="宋体"/>
                <w:bCs/>
                <w:sz w:val="21"/>
                <w:szCs w:val="21"/>
              </w:rPr>
            </w:pPr>
            <w:r>
              <w:rPr>
                <w:rFonts w:hint="eastAsia" w:ascii="宋体" w:hAnsi="宋体" w:cs="宋体"/>
                <w:bCs/>
                <w:sz w:val="21"/>
                <w:szCs w:val="21"/>
              </w:rPr>
              <w:t>合格</w:t>
            </w:r>
            <w:r>
              <w:rPr>
                <w:rFonts w:ascii="宋体" w:hAnsi="宋体" w:cs="宋体"/>
                <w:bCs/>
                <w:sz w:val="21"/>
                <w:szCs w:val="21"/>
              </w:rPr>
              <w:t>/</w:t>
            </w:r>
            <w:r>
              <w:rPr>
                <w:rFonts w:hint="eastAsia" w:ascii="宋体" w:hAnsi="宋体" w:cs="宋体"/>
                <w:bCs/>
                <w:sz w:val="2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exact"/>
          <w:jc w:val="center"/>
        </w:trPr>
        <w:tc>
          <w:tcPr>
            <w:tcW w:w="785" w:type="dxa"/>
            <w:vAlign w:val="center"/>
          </w:tcPr>
          <w:p>
            <w:pPr>
              <w:jc w:val="center"/>
              <w:rPr>
                <w:rFonts w:hint="default" w:ascii="宋体" w:eastAsia="宋体" w:cs="宋体"/>
                <w:bCs/>
                <w:sz w:val="21"/>
                <w:szCs w:val="21"/>
                <w:lang w:val="en-US" w:eastAsia="zh-CN"/>
              </w:rPr>
            </w:pPr>
            <w:r>
              <w:rPr>
                <w:rFonts w:hint="eastAsia" w:ascii="宋体" w:cs="宋体"/>
                <w:bCs/>
                <w:sz w:val="21"/>
                <w:szCs w:val="21"/>
                <w:lang w:val="en-US" w:eastAsia="zh-CN"/>
              </w:rPr>
              <w:t>5</w:t>
            </w:r>
          </w:p>
        </w:tc>
        <w:tc>
          <w:tcPr>
            <w:tcW w:w="2460" w:type="dxa"/>
            <w:vAlign w:val="center"/>
          </w:tcPr>
          <w:p>
            <w:pPr>
              <w:jc w:val="center"/>
              <w:rPr>
                <w:rFonts w:hint="default" w:ascii="宋体" w:eastAsia="宋体" w:cs="宋体"/>
                <w:bCs/>
                <w:sz w:val="21"/>
                <w:szCs w:val="21"/>
                <w:lang w:val="en-US" w:eastAsia="zh-CN"/>
              </w:rPr>
            </w:pPr>
            <w:r>
              <w:rPr>
                <w:rFonts w:hint="eastAsia" w:ascii="宋体" w:cs="宋体"/>
                <w:bCs/>
                <w:sz w:val="21"/>
                <w:szCs w:val="21"/>
                <w:highlight w:val="none"/>
                <w:lang w:val="en-US" w:eastAsia="zh-CN"/>
              </w:rPr>
              <w:t>投标产品数量</w:t>
            </w:r>
          </w:p>
        </w:tc>
        <w:tc>
          <w:tcPr>
            <w:tcW w:w="3904" w:type="dxa"/>
            <w:vAlign w:val="center"/>
          </w:tcPr>
          <w:p>
            <w:pPr>
              <w:ind w:firstLine="210" w:firstLineChars="100"/>
              <w:jc w:val="center"/>
              <w:rPr>
                <w:rFonts w:hint="default" w:ascii="宋体" w:eastAsia="宋体" w:cs="宋体"/>
                <w:bCs/>
                <w:sz w:val="21"/>
                <w:szCs w:val="21"/>
                <w:lang w:val="en-US" w:eastAsia="zh-CN"/>
              </w:rPr>
            </w:pPr>
            <w:r>
              <w:rPr>
                <w:rFonts w:hint="eastAsia" w:ascii="宋体" w:cs="宋体"/>
                <w:bCs/>
                <w:sz w:val="21"/>
                <w:szCs w:val="21"/>
                <w:lang w:val="en-US" w:eastAsia="zh-CN"/>
              </w:rPr>
              <w:t>是否满足招标文件要求</w:t>
            </w:r>
          </w:p>
        </w:tc>
        <w:tc>
          <w:tcPr>
            <w:tcW w:w="2234" w:type="dxa"/>
            <w:vAlign w:val="center"/>
          </w:tcPr>
          <w:p>
            <w:pPr>
              <w:jc w:val="center"/>
              <w:rPr>
                <w:rFonts w:ascii="宋体" w:cs="宋体"/>
                <w:bCs/>
                <w:sz w:val="21"/>
                <w:szCs w:val="21"/>
              </w:rPr>
            </w:pPr>
            <w:r>
              <w:rPr>
                <w:rFonts w:hint="eastAsia" w:ascii="宋体" w:hAnsi="宋体" w:cs="宋体"/>
                <w:bCs/>
                <w:sz w:val="21"/>
                <w:szCs w:val="21"/>
              </w:rPr>
              <w:t>合格</w:t>
            </w:r>
            <w:r>
              <w:rPr>
                <w:rFonts w:ascii="宋体" w:hAnsi="宋体" w:cs="宋体"/>
                <w:bCs/>
                <w:sz w:val="21"/>
                <w:szCs w:val="21"/>
              </w:rPr>
              <w:t>/</w:t>
            </w:r>
            <w:r>
              <w:rPr>
                <w:rFonts w:hint="eastAsia" w:ascii="宋体" w:hAnsi="宋体" w:cs="宋体"/>
                <w:bCs/>
                <w:sz w:val="2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785" w:type="dxa"/>
            <w:vAlign w:val="center"/>
          </w:tcPr>
          <w:p>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6</w:t>
            </w:r>
          </w:p>
        </w:tc>
        <w:tc>
          <w:tcPr>
            <w:tcW w:w="2460" w:type="dxa"/>
            <w:vAlign w:val="center"/>
          </w:tcPr>
          <w:p>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投标保证金</w:t>
            </w:r>
          </w:p>
        </w:tc>
        <w:tc>
          <w:tcPr>
            <w:tcW w:w="3904" w:type="dxa"/>
            <w:vAlign w:val="center"/>
          </w:tcPr>
          <w:p>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是否按招标文件要求交纳</w:t>
            </w:r>
          </w:p>
        </w:tc>
        <w:tc>
          <w:tcPr>
            <w:tcW w:w="2234" w:type="dxa"/>
            <w:vAlign w:val="center"/>
          </w:tcPr>
          <w:p>
            <w:pPr>
              <w:jc w:val="center"/>
              <w:rPr>
                <w:rFonts w:hint="eastAsia" w:ascii="宋体" w:hAnsi="宋体" w:cs="宋体"/>
                <w:bCs/>
                <w:sz w:val="21"/>
                <w:szCs w:val="21"/>
              </w:rPr>
            </w:pPr>
            <w:r>
              <w:rPr>
                <w:rFonts w:hint="eastAsia" w:ascii="宋体" w:hAnsi="宋体" w:cs="宋体"/>
                <w:bCs/>
                <w:sz w:val="21"/>
                <w:szCs w:val="21"/>
              </w:rPr>
              <w:t>合格</w:t>
            </w:r>
            <w:r>
              <w:rPr>
                <w:rFonts w:ascii="宋体" w:hAnsi="宋体" w:cs="宋体"/>
                <w:bCs/>
                <w:sz w:val="21"/>
                <w:szCs w:val="21"/>
              </w:rPr>
              <w:t>/</w:t>
            </w:r>
            <w:r>
              <w:rPr>
                <w:rFonts w:hint="eastAsia" w:ascii="宋体" w:hAnsi="宋体" w:cs="宋体"/>
                <w:bCs/>
                <w:sz w:val="2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785" w:type="dxa"/>
            <w:vAlign w:val="center"/>
          </w:tcPr>
          <w:p>
            <w:pPr>
              <w:jc w:val="center"/>
              <w:rPr>
                <w:rFonts w:hint="eastAsia" w:ascii="宋体" w:eastAsia="宋体" w:cs="宋体"/>
                <w:bCs/>
                <w:sz w:val="21"/>
                <w:szCs w:val="21"/>
                <w:lang w:val="en-US" w:eastAsia="zh-CN"/>
              </w:rPr>
            </w:pPr>
            <w:r>
              <w:rPr>
                <w:rFonts w:hint="eastAsia" w:ascii="宋体" w:cs="宋体"/>
                <w:bCs/>
                <w:sz w:val="21"/>
                <w:szCs w:val="21"/>
                <w:lang w:val="en-US" w:eastAsia="zh-CN"/>
              </w:rPr>
              <w:t>7</w:t>
            </w:r>
          </w:p>
        </w:tc>
        <w:tc>
          <w:tcPr>
            <w:tcW w:w="2460" w:type="dxa"/>
            <w:vAlign w:val="center"/>
          </w:tcPr>
          <w:p>
            <w:pPr>
              <w:jc w:val="center"/>
              <w:rPr>
                <w:rFonts w:hint="eastAsia" w:ascii="宋体" w:eastAsia="宋体" w:cs="宋体"/>
                <w:bCs/>
                <w:sz w:val="21"/>
                <w:szCs w:val="21"/>
                <w:lang w:eastAsia="zh-CN"/>
              </w:rPr>
            </w:pPr>
            <w:r>
              <w:rPr>
                <w:rFonts w:hint="eastAsia" w:ascii="宋体" w:hAnsi="宋体" w:cs="宋体"/>
                <w:bCs/>
                <w:sz w:val="21"/>
                <w:szCs w:val="21"/>
                <w:highlight w:val="none"/>
                <w:lang w:val="en-US" w:eastAsia="zh-CN"/>
              </w:rPr>
              <w:t>服务期</w:t>
            </w:r>
          </w:p>
        </w:tc>
        <w:tc>
          <w:tcPr>
            <w:tcW w:w="3904" w:type="dxa"/>
            <w:vAlign w:val="center"/>
          </w:tcPr>
          <w:p>
            <w:pPr>
              <w:jc w:val="center"/>
              <w:rPr>
                <w:rFonts w:ascii="宋体" w:cs="宋体"/>
                <w:bCs/>
                <w:sz w:val="21"/>
                <w:szCs w:val="21"/>
              </w:rPr>
            </w:pPr>
            <w:r>
              <w:rPr>
                <w:rFonts w:hint="eastAsia" w:ascii="宋体" w:hAnsi="宋体" w:cs="宋体"/>
                <w:bCs/>
                <w:sz w:val="21"/>
                <w:szCs w:val="21"/>
              </w:rPr>
              <w:t>是否满足招标文件要求</w:t>
            </w:r>
            <w:r>
              <w:rPr>
                <w:rFonts w:ascii="宋体" w:hAnsi="宋体" w:cs="宋体"/>
                <w:bCs/>
                <w:sz w:val="21"/>
                <w:szCs w:val="21"/>
              </w:rPr>
              <w:t xml:space="preserve"> </w:t>
            </w:r>
          </w:p>
        </w:tc>
        <w:tc>
          <w:tcPr>
            <w:tcW w:w="2234" w:type="dxa"/>
            <w:vAlign w:val="center"/>
          </w:tcPr>
          <w:p>
            <w:pPr>
              <w:jc w:val="center"/>
              <w:rPr>
                <w:rFonts w:ascii="宋体" w:cs="宋体"/>
                <w:bCs/>
                <w:sz w:val="21"/>
                <w:szCs w:val="21"/>
              </w:rPr>
            </w:pPr>
            <w:r>
              <w:rPr>
                <w:rFonts w:hint="eastAsia" w:ascii="宋体" w:hAnsi="宋体" w:cs="宋体"/>
                <w:bCs/>
                <w:sz w:val="21"/>
                <w:szCs w:val="21"/>
              </w:rPr>
              <w:t>合格</w:t>
            </w:r>
            <w:r>
              <w:rPr>
                <w:rFonts w:ascii="宋体" w:hAnsi="宋体" w:cs="宋体"/>
                <w:bCs/>
                <w:sz w:val="21"/>
                <w:szCs w:val="21"/>
              </w:rPr>
              <w:t>/</w:t>
            </w:r>
            <w:r>
              <w:rPr>
                <w:rFonts w:hint="eastAsia" w:ascii="宋体" w:hAnsi="宋体" w:cs="宋体"/>
                <w:bCs/>
                <w:sz w:val="21"/>
                <w:szCs w:val="21"/>
              </w:rPr>
              <w:t>不合格</w:t>
            </w:r>
          </w:p>
        </w:tc>
      </w:tr>
    </w:tbl>
    <w:p/>
    <w:p>
      <w:pPr>
        <w:rPr>
          <w:b/>
          <w:bCs/>
        </w:rPr>
      </w:pPr>
      <w:r>
        <w:rPr>
          <w:rFonts w:hint="eastAsia"/>
          <w:b/>
          <w:bCs/>
        </w:rPr>
        <w:t>（二）综合评审</w:t>
      </w:r>
    </w:p>
    <w:p>
      <w:pPr>
        <w:pStyle w:val="10"/>
        <w:ind w:firstLine="480" w:firstLineChars="200"/>
        <w:rPr>
          <w:sz w:val="24"/>
          <w:szCs w:val="24"/>
        </w:rPr>
      </w:pPr>
      <w:r>
        <w:rPr>
          <w:rFonts w:hint="eastAsia"/>
          <w:sz w:val="24"/>
          <w:szCs w:val="24"/>
        </w:rPr>
        <w:t>由评标委员会对通过资格性审查和符合性审查的投标人所递交的投标文件进行详细评审，按以下评分标准进行综合打分、排序；按排名顺序推荐中标候选人。</w:t>
      </w:r>
    </w:p>
    <w:p>
      <w:pPr>
        <w:ind w:firstLine="240" w:firstLineChars="100"/>
        <w:rPr>
          <w:highlight w:val="yellow"/>
        </w:rPr>
      </w:pPr>
    </w:p>
    <w:p>
      <w:pPr>
        <w:ind w:firstLine="240" w:firstLineChars="100"/>
        <w:rPr>
          <w:highlight w:val="none"/>
        </w:rPr>
      </w:pPr>
      <w:r>
        <w:rPr>
          <w:rFonts w:hint="eastAsia"/>
          <w:highlight w:val="none"/>
        </w:rPr>
        <w:t>评分标准（总分：100分）</w:t>
      </w:r>
    </w:p>
    <w:tbl>
      <w:tblPr>
        <w:tblStyle w:val="22"/>
        <w:tblW w:w="894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919"/>
        <w:gridCol w:w="6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评分因素</w:t>
            </w:r>
          </w:p>
        </w:tc>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80" w:hanging="482" w:hangingChars="20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67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80" w:hanging="482" w:hangingChars="20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基本要求</w:t>
            </w:r>
            <w:r>
              <w:rPr>
                <w:rFonts w:hint="eastAsia" w:ascii="宋体" w:hAnsi="宋体" w:eastAsia="宋体" w:cs="宋体"/>
                <w:color w:val="auto"/>
                <w:sz w:val="24"/>
                <w:szCs w:val="24"/>
                <w:lang w:val="en-US" w:eastAsia="zh-CN"/>
              </w:rPr>
              <w:t>（20分）</w:t>
            </w:r>
          </w:p>
        </w:tc>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20分</w:t>
            </w:r>
          </w:p>
        </w:tc>
        <w:tc>
          <w:tcPr>
            <w:tcW w:w="6746" w:type="dxa"/>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完全满足采购要求且★号项均为同产品中最优级别的计满分20分，每有一项（除★号项）不满足扣2分，★号项每降低一个级别扣3分，扣完为止。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trPr>
        <w:tc>
          <w:tcPr>
            <w:tcW w:w="12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服务方案（30分）</w:t>
            </w:r>
          </w:p>
        </w:tc>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9分</w:t>
            </w:r>
          </w:p>
        </w:tc>
        <w:tc>
          <w:tcPr>
            <w:tcW w:w="6746" w:type="dxa"/>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供应商结合各</w:t>
            </w:r>
            <w:r>
              <w:rPr>
                <w:rFonts w:hint="eastAsia" w:ascii="宋体" w:hAnsi="宋体" w:cs="宋体"/>
                <w:color w:val="auto"/>
                <w:sz w:val="24"/>
                <w:szCs w:val="24"/>
                <w:lang w:val="en-US" w:eastAsia="zh-CN"/>
              </w:rPr>
              <w:t>项</w:t>
            </w:r>
            <w:r>
              <w:rPr>
                <w:rFonts w:hint="eastAsia" w:ascii="宋体" w:hAnsi="宋体" w:eastAsia="宋体" w:cs="宋体"/>
                <w:color w:val="auto"/>
                <w:sz w:val="24"/>
                <w:szCs w:val="24"/>
              </w:rPr>
              <w:t>工作实际情况，针对</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服务主要内容、服务工作要求、质量标准制订切实可行的整体</w:t>
            </w:r>
            <w:r>
              <w:rPr>
                <w:rFonts w:hint="eastAsia" w:ascii="宋体" w:hAnsi="宋体" w:eastAsia="宋体" w:cs="宋体"/>
                <w:color w:val="auto"/>
                <w:sz w:val="24"/>
                <w:szCs w:val="24"/>
                <w:lang w:eastAsia="zh-CN"/>
              </w:rPr>
              <w:t>配送服务</w:t>
            </w:r>
            <w:r>
              <w:rPr>
                <w:rFonts w:hint="eastAsia" w:ascii="宋体" w:hAnsi="宋体" w:eastAsia="宋体" w:cs="宋体"/>
                <w:color w:val="auto"/>
                <w:sz w:val="24"/>
                <w:szCs w:val="24"/>
              </w:rPr>
              <w:t>方案，方案思路清晰、科学合理、切实可行，完全满足采购人需求</w:t>
            </w:r>
            <w:r>
              <w:rPr>
                <w:rFonts w:hint="eastAsia" w:ascii="宋体" w:hAnsi="宋体" w:cs="宋体"/>
                <w:color w:val="auto"/>
                <w:sz w:val="24"/>
                <w:szCs w:val="24"/>
                <w:lang w:eastAsia="zh-CN"/>
              </w:rPr>
              <w:t>，</w:t>
            </w:r>
            <w:r>
              <w:rPr>
                <w:rFonts w:hint="eastAsia" w:ascii="宋体" w:hAnsi="宋体" w:eastAsia="宋体" w:cs="宋体"/>
                <w:color w:val="auto"/>
                <w:sz w:val="24"/>
                <w:szCs w:val="24"/>
              </w:rPr>
              <w:t>方案合理完善，可实施性较强计</w:t>
            </w:r>
            <w:r>
              <w:rPr>
                <w:rFonts w:hint="eastAsia" w:ascii="宋体" w:hAnsi="宋体" w:cs="宋体"/>
                <w:color w:val="auto"/>
                <w:sz w:val="24"/>
                <w:szCs w:val="24"/>
                <w:lang w:val="en-US" w:eastAsia="zh-CN"/>
              </w:rPr>
              <w:t>7.1-9</w:t>
            </w:r>
            <w:r>
              <w:rPr>
                <w:rFonts w:hint="eastAsia" w:ascii="宋体" w:hAnsi="宋体" w:eastAsia="宋体" w:cs="宋体"/>
                <w:color w:val="auto"/>
                <w:sz w:val="24"/>
                <w:szCs w:val="24"/>
              </w:rPr>
              <w:t>分；</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方案基本完善，可实施性一般计</w:t>
            </w:r>
            <w:r>
              <w:rPr>
                <w:rFonts w:hint="eastAsia" w:ascii="宋体" w:hAnsi="宋体" w:cs="宋体"/>
                <w:color w:val="auto"/>
                <w:sz w:val="24"/>
                <w:szCs w:val="24"/>
                <w:lang w:val="en-US" w:eastAsia="zh-CN"/>
              </w:rPr>
              <w:t>3.1-7</w:t>
            </w:r>
            <w:r>
              <w:rPr>
                <w:rFonts w:hint="eastAsia" w:ascii="宋体" w:hAnsi="宋体" w:eastAsia="宋体" w:cs="宋体"/>
                <w:color w:val="auto"/>
                <w:sz w:val="24"/>
                <w:szCs w:val="24"/>
              </w:rPr>
              <w:t>分；方案简单，内容空泛，不利于项目实施的计</w:t>
            </w:r>
            <w:r>
              <w:rPr>
                <w:rFonts w:hint="eastAsia" w:ascii="宋体" w:hAnsi="宋体" w:cs="宋体"/>
                <w:color w:val="auto"/>
                <w:sz w:val="24"/>
                <w:szCs w:val="24"/>
                <w:lang w:val="en-US" w:eastAsia="zh-CN"/>
              </w:rPr>
              <w:t>0.1-3</w:t>
            </w:r>
            <w:r>
              <w:rPr>
                <w:rFonts w:hint="eastAsia" w:ascii="宋体" w:hAnsi="宋体" w:eastAsia="宋体" w:cs="宋体"/>
                <w:color w:val="auto"/>
                <w:sz w:val="24"/>
                <w:szCs w:val="24"/>
              </w:rPr>
              <w:t>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color w:val="auto"/>
                <w:sz w:val="24"/>
                <w:szCs w:val="24"/>
                <w:lang w:val="en-US" w:eastAsia="zh-CN"/>
              </w:rPr>
            </w:pPr>
          </w:p>
        </w:tc>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8分</w:t>
            </w:r>
          </w:p>
        </w:tc>
        <w:tc>
          <w:tcPr>
            <w:tcW w:w="6746" w:type="dxa"/>
            <w:noWrap w:val="0"/>
            <w:vAlign w:val="center"/>
          </w:tcPr>
          <w:p>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提供服务的管理制度，须针对不同岗位有不同的培训</w:t>
            </w:r>
            <w:r>
              <w:rPr>
                <w:rFonts w:hint="eastAsia" w:ascii="宋体" w:hAnsi="宋体" w:eastAsia="宋体" w:cs="宋体"/>
                <w:color w:val="auto"/>
                <w:sz w:val="24"/>
                <w:szCs w:val="24"/>
                <w:lang w:eastAsia="zh-CN"/>
              </w:rPr>
              <w:t>管理</w:t>
            </w:r>
            <w:r>
              <w:rPr>
                <w:rFonts w:hint="eastAsia" w:ascii="宋体" w:hAnsi="宋体" w:eastAsia="宋体" w:cs="宋体"/>
                <w:color w:val="auto"/>
                <w:sz w:val="24"/>
                <w:szCs w:val="24"/>
              </w:rPr>
              <w:t>制度计划及考核</w:t>
            </w:r>
            <w:r>
              <w:rPr>
                <w:rFonts w:hint="eastAsia" w:ascii="宋体" w:hAnsi="宋体" w:eastAsia="宋体" w:cs="宋体"/>
                <w:color w:val="auto"/>
                <w:sz w:val="24"/>
                <w:szCs w:val="24"/>
                <w:lang w:eastAsia="zh-CN"/>
              </w:rPr>
              <w:t>；管理制度齐全，合理计</w:t>
            </w:r>
            <w:r>
              <w:rPr>
                <w:rFonts w:hint="eastAsia" w:ascii="宋体" w:hAnsi="宋体" w:cs="宋体"/>
                <w:color w:val="auto"/>
                <w:sz w:val="24"/>
                <w:szCs w:val="24"/>
                <w:lang w:val="en-US" w:eastAsia="zh-CN"/>
              </w:rPr>
              <w:t>6.1-8</w:t>
            </w:r>
            <w:r>
              <w:rPr>
                <w:rFonts w:hint="eastAsia" w:ascii="宋体" w:hAnsi="宋体" w:eastAsia="宋体" w:cs="宋体"/>
                <w:color w:val="auto"/>
                <w:sz w:val="24"/>
                <w:szCs w:val="24"/>
                <w:lang w:val="en-US" w:eastAsia="zh-CN"/>
              </w:rPr>
              <w:t>分，提供管理制度，且符合采购需求计</w:t>
            </w:r>
            <w:r>
              <w:rPr>
                <w:rFonts w:hint="eastAsia" w:ascii="宋体" w:hAnsi="宋体" w:cs="宋体"/>
                <w:color w:val="auto"/>
                <w:sz w:val="24"/>
                <w:szCs w:val="24"/>
                <w:lang w:val="en-US" w:eastAsia="zh-CN"/>
              </w:rPr>
              <w:t>3.1-6</w:t>
            </w:r>
            <w:r>
              <w:rPr>
                <w:rFonts w:hint="eastAsia" w:ascii="宋体" w:hAnsi="宋体" w:eastAsia="宋体" w:cs="宋体"/>
                <w:color w:val="auto"/>
                <w:sz w:val="24"/>
                <w:szCs w:val="24"/>
                <w:lang w:val="en-US" w:eastAsia="zh-CN"/>
              </w:rPr>
              <w:t>分，管理制度内容欠缺，空泛计</w:t>
            </w:r>
            <w:r>
              <w:rPr>
                <w:rFonts w:hint="eastAsia" w:ascii="宋体" w:hAnsi="宋体" w:cs="宋体"/>
                <w:color w:val="auto"/>
                <w:sz w:val="24"/>
                <w:szCs w:val="24"/>
                <w:lang w:val="en-US" w:eastAsia="zh-CN"/>
              </w:rPr>
              <w:t>0.1-3</w:t>
            </w:r>
            <w:r>
              <w:rPr>
                <w:rFonts w:hint="eastAsia" w:ascii="宋体" w:hAnsi="宋体" w:eastAsia="宋体" w:cs="宋体"/>
                <w:color w:val="auto"/>
                <w:sz w:val="24"/>
                <w:szCs w:val="24"/>
                <w:lang w:val="en-US" w:eastAsia="zh-CN"/>
              </w:rPr>
              <w:t>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color w:val="auto"/>
                <w:sz w:val="24"/>
                <w:szCs w:val="24"/>
                <w:lang w:val="en-US" w:eastAsia="zh-CN"/>
              </w:rPr>
            </w:pPr>
          </w:p>
        </w:tc>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c>
          <w:tcPr>
            <w:tcW w:w="6746" w:type="dxa"/>
            <w:noWrap w:val="0"/>
            <w:vAlign w:val="center"/>
          </w:tcPr>
          <w:p>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针对本项目提供</w:t>
            </w:r>
            <w:r>
              <w:rPr>
                <w:rFonts w:hint="eastAsia" w:ascii="宋体" w:hAnsi="宋体" w:eastAsia="宋体" w:cs="宋体"/>
                <w:color w:val="auto"/>
                <w:sz w:val="24"/>
                <w:szCs w:val="24"/>
                <w:lang w:val="zh-CN"/>
              </w:rPr>
              <w:t>市场供求变化、天气、车辆故障等</w:t>
            </w:r>
            <w:r>
              <w:rPr>
                <w:rFonts w:hint="eastAsia" w:ascii="宋体" w:hAnsi="宋体" w:eastAsia="宋体" w:cs="宋体"/>
                <w:color w:val="auto"/>
                <w:sz w:val="24"/>
                <w:szCs w:val="24"/>
                <w:lang w:eastAsia="zh-CN"/>
              </w:rPr>
              <w:t>突发事件及配送或使用过程出现问题的补救措施</w:t>
            </w:r>
            <w:r>
              <w:rPr>
                <w:rFonts w:hint="eastAsia" w:ascii="宋体" w:hAnsi="宋体" w:eastAsia="宋体" w:cs="宋体"/>
                <w:color w:val="auto"/>
                <w:sz w:val="24"/>
                <w:szCs w:val="24"/>
              </w:rPr>
              <w:t>应急预案及措施</w:t>
            </w:r>
            <w:r>
              <w:rPr>
                <w:rFonts w:hint="eastAsia" w:ascii="宋体" w:hAnsi="宋体" w:eastAsia="宋体" w:cs="宋体"/>
                <w:color w:val="auto"/>
                <w:sz w:val="24"/>
                <w:szCs w:val="24"/>
                <w:lang w:eastAsia="zh-CN"/>
              </w:rPr>
              <w:t>；方案全面合理计</w:t>
            </w:r>
            <w:r>
              <w:rPr>
                <w:rFonts w:hint="eastAsia" w:ascii="宋体" w:hAnsi="宋体" w:cs="宋体"/>
                <w:color w:val="auto"/>
                <w:sz w:val="24"/>
                <w:szCs w:val="24"/>
                <w:lang w:val="en-US" w:eastAsia="zh-CN"/>
              </w:rPr>
              <w:t>4.1-6</w:t>
            </w:r>
            <w:r>
              <w:rPr>
                <w:rFonts w:hint="eastAsia" w:ascii="宋体" w:hAnsi="宋体" w:eastAsia="宋体" w:cs="宋体"/>
                <w:color w:val="auto"/>
                <w:sz w:val="24"/>
                <w:szCs w:val="24"/>
                <w:lang w:val="en-US" w:eastAsia="zh-CN"/>
              </w:rPr>
              <w:t>分，方案基本合理计</w:t>
            </w:r>
            <w:r>
              <w:rPr>
                <w:rFonts w:hint="eastAsia" w:ascii="宋体" w:hAnsi="宋体" w:cs="宋体"/>
                <w:color w:val="auto"/>
                <w:sz w:val="24"/>
                <w:szCs w:val="24"/>
                <w:lang w:val="en-US" w:eastAsia="zh-CN"/>
              </w:rPr>
              <w:t>2.1-4</w:t>
            </w:r>
            <w:r>
              <w:rPr>
                <w:rFonts w:hint="eastAsia" w:ascii="宋体" w:hAnsi="宋体" w:eastAsia="宋体" w:cs="宋体"/>
                <w:color w:val="auto"/>
                <w:sz w:val="24"/>
                <w:szCs w:val="24"/>
                <w:lang w:val="en-US" w:eastAsia="zh-CN"/>
              </w:rPr>
              <w:t>分，方案内容欠缺计0.1-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color w:val="auto"/>
                <w:sz w:val="24"/>
                <w:szCs w:val="24"/>
                <w:lang w:val="en-US" w:eastAsia="zh-CN"/>
              </w:rPr>
            </w:pPr>
          </w:p>
        </w:tc>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7分</w:t>
            </w:r>
          </w:p>
        </w:tc>
        <w:tc>
          <w:tcPr>
            <w:tcW w:w="6746" w:type="dxa"/>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供应商配送</w:t>
            </w:r>
            <w:r>
              <w:rPr>
                <w:rFonts w:hint="eastAsia" w:ascii="宋体" w:hAnsi="宋体" w:eastAsia="宋体" w:cs="宋体"/>
                <w:color w:val="auto"/>
                <w:sz w:val="24"/>
                <w:szCs w:val="24"/>
              </w:rPr>
              <w:t>设备配套齐全、</w:t>
            </w:r>
            <w:r>
              <w:rPr>
                <w:rFonts w:hint="eastAsia" w:ascii="宋体" w:hAnsi="宋体" w:eastAsia="宋体" w:cs="宋体"/>
                <w:color w:val="auto"/>
                <w:sz w:val="24"/>
                <w:szCs w:val="24"/>
                <w:lang w:eastAsia="zh-CN"/>
              </w:rPr>
              <w:t>储存</w:t>
            </w:r>
            <w:r>
              <w:rPr>
                <w:rFonts w:hint="eastAsia" w:ascii="宋体" w:hAnsi="宋体" w:eastAsia="宋体" w:cs="宋体"/>
                <w:color w:val="auto"/>
                <w:sz w:val="24"/>
                <w:szCs w:val="24"/>
              </w:rPr>
              <w:t>场地符合相应的技术标准和环保、安全要求并提供</w:t>
            </w:r>
            <w:r>
              <w:rPr>
                <w:rFonts w:hint="eastAsia" w:ascii="宋体" w:hAnsi="宋体" w:eastAsia="宋体" w:cs="宋体"/>
                <w:color w:val="auto"/>
                <w:sz w:val="24"/>
                <w:szCs w:val="24"/>
                <w:lang w:eastAsia="zh-CN"/>
              </w:rPr>
              <w:t>配送</w:t>
            </w:r>
            <w:r>
              <w:rPr>
                <w:rFonts w:hint="eastAsia" w:ascii="宋体" w:hAnsi="宋体" w:eastAsia="宋体" w:cs="宋体"/>
                <w:color w:val="auto"/>
                <w:sz w:val="24"/>
                <w:szCs w:val="24"/>
              </w:rPr>
              <w:t>设备的详细清单及</w:t>
            </w:r>
            <w:r>
              <w:rPr>
                <w:rFonts w:hint="eastAsia" w:ascii="宋体" w:hAnsi="宋体" w:eastAsia="宋体" w:cs="宋体"/>
                <w:color w:val="auto"/>
                <w:sz w:val="24"/>
                <w:szCs w:val="24"/>
                <w:lang w:eastAsia="zh-CN"/>
              </w:rPr>
              <w:t>储存</w:t>
            </w:r>
            <w:r>
              <w:rPr>
                <w:rFonts w:hint="eastAsia" w:ascii="宋体" w:hAnsi="宋体" w:eastAsia="宋体" w:cs="宋体"/>
                <w:color w:val="auto"/>
                <w:sz w:val="24"/>
                <w:szCs w:val="24"/>
              </w:rPr>
              <w:t>场地的图片，设备配套齐全，清单详细完善计</w:t>
            </w:r>
            <w:r>
              <w:rPr>
                <w:rFonts w:hint="eastAsia" w:ascii="宋体" w:hAnsi="宋体" w:cs="宋体"/>
                <w:color w:val="auto"/>
                <w:sz w:val="24"/>
                <w:szCs w:val="24"/>
                <w:lang w:val="en-US" w:eastAsia="zh-CN"/>
              </w:rPr>
              <w:t>5.1-7</w:t>
            </w:r>
            <w:r>
              <w:rPr>
                <w:rFonts w:hint="eastAsia" w:ascii="宋体" w:hAnsi="宋体" w:eastAsia="宋体" w:cs="宋体"/>
                <w:color w:val="auto"/>
                <w:sz w:val="24"/>
                <w:szCs w:val="24"/>
              </w:rPr>
              <w:t>分；设备配套基本满足项目需求，清单不够详细计</w:t>
            </w:r>
            <w:r>
              <w:rPr>
                <w:rFonts w:hint="eastAsia" w:ascii="宋体" w:hAnsi="宋体" w:cs="宋体"/>
                <w:color w:val="auto"/>
                <w:sz w:val="24"/>
                <w:szCs w:val="24"/>
                <w:lang w:val="en-US" w:eastAsia="zh-CN"/>
              </w:rPr>
              <w:t>2.1-5</w:t>
            </w:r>
            <w:r>
              <w:rPr>
                <w:rFonts w:hint="eastAsia" w:ascii="宋体" w:hAnsi="宋体" w:eastAsia="宋体" w:cs="宋体"/>
                <w:color w:val="auto"/>
                <w:sz w:val="24"/>
                <w:szCs w:val="24"/>
              </w:rPr>
              <w:t>分；设备配套无法满足项目需求，清单内容空泛计0.1-</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2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履约能力（</w:t>
            </w:r>
            <w:r>
              <w:rPr>
                <w:rFonts w:hint="eastAsia" w:ascii="宋体" w:hAnsi="宋体" w:eastAsia="宋体" w:cs="宋体"/>
                <w:color w:val="auto"/>
                <w:sz w:val="24"/>
                <w:szCs w:val="24"/>
                <w:lang w:val="en-US" w:eastAsia="zh-CN"/>
              </w:rPr>
              <w:t>42</w:t>
            </w:r>
            <w:r>
              <w:rPr>
                <w:rFonts w:hint="eastAsia" w:ascii="宋体" w:hAnsi="宋体" w:eastAsia="宋体" w:cs="宋体"/>
                <w:color w:val="auto"/>
                <w:sz w:val="24"/>
                <w:szCs w:val="24"/>
              </w:rPr>
              <w:t>分）</w:t>
            </w:r>
          </w:p>
        </w:tc>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5分</w:t>
            </w:r>
          </w:p>
        </w:tc>
        <w:tc>
          <w:tcPr>
            <w:tcW w:w="6746" w:type="dxa"/>
            <w:noWrap w:val="0"/>
            <w:vAlign w:val="top"/>
          </w:tcPr>
          <w:p>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针对本项目拟派项目负责人须具有丰富工作经验和管理经验；对项目负责人履历进行描述并提供相关证明材料；描述内容全面、材料齐全计4.1-5分，描述内容基本全面，材料基本齐全计2.1-4分，描述内容和材料欠缺计0.1-2分；（需提供项目负责人劳动合同或磋商前一年内任意一个月缴纳的社保证明，否则此项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color w:val="auto"/>
                <w:sz w:val="24"/>
                <w:szCs w:val="24"/>
              </w:rPr>
            </w:pPr>
          </w:p>
        </w:tc>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13分</w:t>
            </w:r>
          </w:p>
        </w:tc>
        <w:tc>
          <w:tcPr>
            <w:tcW w:w="6746" w:type="dxa"/>
            <w:noWrap w:val="0"/>
            <w:vAlign w:val="top"/>
          </w:tcPr>
          <w:p>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本项目各岗位及人员的配置，岗位职责，且服务人员具有从业工作经验，对人员的年龄、文化水平、职业经历、劳动合同等要求有详细的描述</w:t>
            </w:r>
            <w:r>
              <w:rPr>
                <w:rFonts w:hint="eastAsia" w:ascii="宋体" w:hAnsi="宋体" w:eastAsia="宋体" w:cs="宋体"/>
                <w:color w:val="auto"/>
                <w:sz w:val="24"/>
                <w:szCs w:val="24"/>
                <w:lang w:eastAsia="zh-CN"/>
              </w:rPr>
              <w:t>；人员配置齐全；且描述内容详细、全面计</w:t>
            </w:r>
            <w:r>
              <w:rPr>
                <w:rFonts w:hint="eastAsia" w:ascii="宋体" w:hAnsi="宋体" w:eastAsia="宋体" w:cs="宋体"/>
                <w:color w:val="auto"/>
                <w:sz w:val="24"/>
                <w:szCs w:val="24"/>
                <w:lang w:val="en-US" w:eastAsia="zh-CN"/>
              </w:rPr>
              <w:t>10.1-13分，人员配置齐全，描述内容符合采购人需求计7.1-10分，人员配置基本齐全，且提供基本人员描述计3.1-7分，人员配置欠缺，描述内容不全面计0.1-3分，未提供不计分</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left"/>
              <w:textAlignment w:val="auto"/>
              <w:rPr>
                <w:rFonts w:hint="eastAsia" w:ascii="宋体" w:hAnsi="宋体" w:eastAsia="宋体" w:cs="宋体"/>
                <w:color w:val="auto"/>
                <w:sz w:val="24"/>
                <w:szCs w:val="24"/>
              </w:rPr>
            </w:pPr>
          </w:p>
        </w:tc>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9分</w:t>
            </w:r>
          </w:p>
        </w:tc>
        <w:tc>
          <w:tcPr>
            <w:tcW w:w="6746" w:type="dxa"/>
            <w:noWrap w:val="0"/>
            <w:vAlign w:val="top"/>
          </w:tcPr>
          <w:p>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eastAsia="宋体" w:cs="宋体"/>
                <w:color w:val="auto"/>
                <w:sz w:val="24"/>
                <w:szCs w:val="24"/>
              </w:rPr>
            </w:pPr>
            <w:r>
              <w:rPr>
                <w:rFonts w:hint="eastAsia" w:ascii="宋体" w:hAnsi="宋体" w:eastAsia="宋体" w:cs="宋体"/>
                <w:kern w:val="0"/>
                <w:sz w:val="24"/>
                <w:szCs w:val="24"/>
                <w:lang w:val="en-US" w:eastAsia="zh-CN" w:bidi="ar-SA"/>
              </w:rPr>
              <w:t>产品供应渠道正常、稳定且质量有保证，具备完善的管理制度流程，检验手续合法有效，</w:t>
            </w:r>
            <w:r>
              <w:rPr>
                <w:rFonts w:hint="eastAsia" w:ascii="宋体" w:hAnsi="宋体" w:eastAsia="宋体" w:cs="宋体"/>
                <w:sz w:val="24"/>
                <w:szCs w:val="24"/>
              </w:rPr>
              <w:t>符合国家质量标准和食品卫生安全要求</w:t>
            </w:r>
            <w:r>
              <w:rPr>
                <w:rFonts w:hint="eastAsia" w:ascii="宋体" w:hAnsi="宋体" w:eastAsia="宋体" w:cs="宋体"/>
                <w:kern w:val="0"/>
                <w:sz w:val="24"/>
                <w:szCs w:val="24"/>
                <w:lang w:val="en-US" w:eastAsia="zh-CN" w:bidi="ar-SA"/>
              </w:rPr>
              <w:t>，确保食品安全，并提供相关证明材料，制度完善，证明材料齐全，符合采购要求计7.1-9分；制度合理，证明材料完整，基本满足采购要求计3.1-7分，证明材料不全，不利于项目实施计0.1-3分，</w:t>
            </w:r>
            <w:r>
              <w:rPr>
                <w:rFonts w:hint="eastAsia" w:ascii="宋体" w:hAnsi="宋体" w:eastAsia="宋体" w:cs="宋体"/>
                <w:color w:val="auto"/>
                <w:sz w:val="24"/>
                <w:szCs w:val="24"/>
                <w:lang w:val="en-US" w:eastAsia="zh-CN"/>
              </w:rPr>
              <w:t>未提供不计分</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left"/>
              <w:textAlignment w:val="auto"/>
              <w:rPr>
                <w:rFonts w:hint="eastAsia" w:ascii="宋体" w:hAnsi="宋体" w:eastAsia="宋体" w:cs="宋体"/>
                <w:color w:val="auto"/>
                <w:sz w:val="24"/>
                <w:szCs w:val="24"/>
              </w:rPr>
            </w:pPr>
          </w:p>
        </w:tc>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8分</w:t>
            </w:r>
          </w:p>
        </w:tc>
        <w:tc>
          <w:tcPr>
            <w:tcW w:w="6746" w:type="dxa"/>
            <w:noWrap w:val="0"/>
            <w:vAlign w:val="top"/>
          </w:tcPr>
          <w:p>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针对本项目提供服务期间的安全保障措施、安全责任划分标准及安全事故的应对措施</w:t>
            </w:r>
            <w:r>
              <w:rPr>
                <w:rFonts w:hint="eastAsia" w:ascii="宋体" w:hAnsi="宋体" w:eastAsia="宋体" w:cs="宋体"/>
                <w:color w:val="auto"/>
                <w:sz w:val="24"/>
                <w:szCs w:val="24"/>
                <w:lang w:eastAsia="zh-CN"/>
              </w:rPr>
              <w:t>；责任划分标准；措施完善，合理计</w:t>
            </w:r>
            <w:r>
              <w:rPr>
                <w:rFonts w:hint="eastAsia" w:ascii="宋体" w:hAnsi="宋体" w:eastAsia="宋体" w:cs="宋体"/>
                <w:color w:val="auto"/>
                <w:sz w:val="24"/>
                <w:szCs w:val="24"/>
                <w:lang w:val="en-US" w:eastAsia="zh-CN"/>
              </w:rPr>
              <w:t>6.1-8分，提供责任划分和相对应对措施计3.1-7分，责任划分模糊，措施内容空乏计0.1-3分，未提供不计分</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left"/>
              <w:textAlignment w:val="auto"/>
              <w:rPr>
                <w:rFonts w:hint="eastAsia" w:ascii="宋体" w:hAnsi="宋体" w:eastAsia="宋体" w:cs="宋体"/>
                <w:color w:val="auto"/>
                <w:sz w:val="24"/>
                <w:szCs w:val="24"/>
              </w:rPr>
            </w:pPr>
          </w:p>
        </w:tc>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5分</w:t>
            </w:r>
          </w:p>
        </w:tc>
        <w:tc>
          <w:tcPr>
            <w:tcW w:w="6746" w:type="dxa"/>
            <w:noWrap w:val="0"/>
            <w:vAlign w:val="top"/>
          </w:tcPr>
          <w:p>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业绩：提供供应商201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年1月1日至今同类项目合同（以合同签订日期为准），每提供1个</w:t>
            </w:r>
            <w:r>
              <w:rPr>
                <w:rFonts w:hint="eastAsia" w:ascii="宋体" w:hAnsi="宋体" w:eastAsia="宋体" w:cs="宋体"/>
                <w:color w:val="auto"/>
                <w:sz w:val="24"/>
                <w:szCs w:val="24"/>
                <w:lang w:eastAsia="zh-CN"/>
              </w:rPr>
              <w:t>计</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分，最高得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p>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备注：响应文件中提供合同复印件加盖公章，原件现场备查，未提供原件的以复印件为准。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left"/>
              <w:textAlignment w:val="auto"/>
              <w:rPr>
                <w:rFonts w:hint="eastAsia" w:ascii="宋体" w:hAnsi="宋体" w:eastAsia="宋体" w:cs="宋体"/>
                <w:color w:val="auto"/>
                <w:sz w:val="24"/>
                <w:szCs w:val="24"/>
              </w:rPr>
            </w:pPr>
          </w:p>
        </w:tc>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2分</w:t>
            </w:r>
          </w:p>
        </w:tc>
        <w:tc>
          <w:tcPr>
            <w:tcW w:w="6746" w:type="dxa"/>
            <w:noWrap w:val="0"/>
            <w:vAlign w:val="top"/>
          </w:tcPr>
          <w:p>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本地化服务：服务机构健全，能够提供本地化服务的，提供佐证材料：</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文件中附营业执照或办公房产手续或与本地第三方签订的售后合作协议</w:t>
            </w:r>
            <w:r>
              <w:rPr>
                <w:rFonts w:hint="eastAsia" w:ascii="宋体" w:hAnsi="宋体" w:eastAsia="宋体" w:cs="宋体"/>
                <w:color w:val="auto"/>
                <w:sz w:val="24"/>
                <w:szCs w:val="24"/>
                <w:lang w:eastAsia="zh-CN"/>
              </w:rPr>
              <w:t>；提供计</w:t>
            </w:r>
            <w:r>
              <w:rPr>
                <w:rFonts w:hint="eastAsia" w:ascii="宋体" w:hAnsi="宋体" w:eastAsia="宋体" w:cs="宋体"/>
                <w:color w:val="auto"/>
                <w:sz w:val="24"/>
                <w:szCs w:val="24"/>
                <w:lang w:val="en-US" w:eastAsia="zh-CN"/>
              </w:rPr>
              <w:t>2分，未提供不计分</w:t>
            </w:r>
            <w:r>
              <w:rPr>
                <w:rFonts w:hint="eastAsia" w:ascii="宋体" w:hAnsi="宋体" w:eastAsia="宋体" w:cs="宋体"/>
                <w:color w:val="auto"/>
                <w:sz w:val="24"/>
                <w:szCs w:val="24"/>
              </w:rPr>
              <w:t>（复印件加盖供应商公章装订在正副本中）。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服务承诺（</w:t>
            </w:r>
            <w:r>
              <w:rPr>
                <w:rFonts w:hint="eastAsia" w:ascii="宋体" w:hAnsi="宋体" w:eastAsia="宋体" w:cs="宋体"/>
                <w:color w:val="auto"/>
                <w:sz w:val="24"/>
                <w:szCs w:val="24"/>
                <w:lang w:val="en-US" w:eastAsia="zh-CN"/>
              </w:rPr>
              <w:t>6分</w:t>
            </w:r>
            <w:r>
              <w:rPr>
                <w:rFonts w:hint="eastAsia" w:ascii="宋体" w:hAnsi="宋体" w:eastAsia="宋体" w:cs="宋体"/>
                <w:color w:val="auto"/>
                <w:sz w:val="24"/>
                <w:szCs w:val="24"/>
                <w:lang w:eastAsia="zh-CN"/>
              </w:rPr>
              <w:t>）</w:t>
            </w:r>
          </w:p>
        </w:tc>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分</w:t>
            </w:r>
          </w:p>
        </w:tc>
        <w:tc>
          <w:tcPr>
            <w:tcW w:w="6746" w:type="dxa"/>
            <w:noWrap w:val="0"/>
            <w:vAlign w:val="top"/>
          </w:tcPr>
          <w:p>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供应商针对本项目承诺食材配送及时，质量符合相关标准，满足采购人要求，并针对本项目提供其他服务承诺及合理化建议。承诺完善且建议</w:t>
            </w:r>
            <w:r>
              <w:rPr>
                <w:rFonts w:hint="eastAsia" w:ascii="宋体" w:hAnsi="宋体" w:eastAsia="宋体" w:cs="宋体"/>
                <w:color w:val="auto"/>
                <w:sz w:val="24"/>
                <w:szCs w:val="24"/>
              </w:rPr>
              <w:t>切实可行计</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承诺内容简单，建议</w:t>
            </w:r>
            <w:r>
              <w:rPr>
                <w:rFonts w:hint="eastAsia" w:ascii="宋体" w:hAnsi="宋体" w:eastAsia="宋体" w:cs="宋体"/>
                <w:color w:val="auto"/>
                <w:sz w:val="24"/>
                <w:szCs w:val="24"/>
              </w:rPr>
              <w:t>内容空泛的计0.1-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文件编制</w:t>
            </w:r>
          </w:p>
          <w:p>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（2分）</w:t>
            </w:r>
          </w:p>
        </w:tc>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分</w:t>
            </w:r>
          </w:p>
        </w:tc>
        <w:tc>
          <w:tcPr>
            <w:tcW w:w="6746" w:type="dxa"/>
            <w:noWrap w:val="0"/>
            <w:vAlign w:val="top"/>
          </w:tcPr>
          <w:p>
            <w:pPr>
              <w:keepNext w:val="0"/>
              <w:keepLines w:val="0"/>
              <w:pageBreakBefore w:val="0"/>
              <w:widowControl w:val="0"/>
              <w:kinsoku/>
              <w:wordWrap/>
              <w:overflowPunct/>
              <w:topLinePunct w:val="0"/>
              <w:autoSpaceDE/>
              <w:autoSpaceDN/>
              <w:bidi w:val="0"/>
              <w:adjustRightInd/>
              <w:snapToGrid/>
              <w:spacing w:line="396"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响应文件编制规范，响应文件封面标注正本或副本、双面打印、目录完整、页码准确，有一项未满足扣0.5分，扣完为止。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94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备注：在评审期间，</w:t>
            </w:r>
            <w:r>
              <w:rPr>
                <w:rFonts w:hint="eastAsia" w:ascii="宋体" w:hAnsi="宋体" w:eastAsia="宋体" w:cs="宋体"/>
                <w:color w:val="auto"/>
                <w:sz w:val="24"/>
                <w:szCs w:val="24"/>
                <w:lang w:val="en-US" w:eastAsia="zh-CN"/>
              </w:rPr>
              <w:t>评标委员会</w:t>
            </w:r>
            <w:r>
              <w:rPr>
                <w:rFonts w:hint="eastAsia" w:ascii="宋体" w:hAnsi="宋体" w:eastAsia="宋体" w:cs="宋体"/>
                <w:color w:val="auto"/>
                <w:sz w:val="24"/>
                <w:szCs w:val="24"/>
              </w:rPr>
              <w:t>只对需要询问的供应商进行询问；</w:t>
            </w:r>
          </w:p>
        </w:tc>
      </w:tr>
    </w:tbl>
    <w:p>
      <w:pPr>
        <w:rPr>
          <w:rFonts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line="396" w:lineRule="auto"/>
        <w:textAlignment w:val="auto"/>
        <w:rPr>
          <w:rFonts w:ascii="宋体" w:hAnsi="宋体" w:cs="宋体"/>
          <w:color w:val="FF0000"/>
          <w:szCs w:val="24"/>
        </w:rPr>
      </w:pPr>
      <w:r>
        <w:rPr>
          <w:rFonts w:hint="eastAsia" w:asciiTheme="minorEastAsia" w:hAnsiTheme="minorEastAsia" w:eastAsiaTheme="minorEastAsia" w:cstheme="minorEastAsia"/>
        </w:rPr>
        <w:t>备注：</w:t>
      </w:r>
    </w:p>
    <w:p>
      <w:pPr>
        <w:keepNext w:val="0"/>
        <w:keepLines w:val="0"/>
        <w:pageBreakBefore w:val="0"/>
        <w:widowControl w:val="0"/>
        <w:numPr>
          <w:ilvl w:val="0"/>
          <w:numId w:val="14"/>
        </w:numPr>
        <w:kinsoku/>
        <w:wordWrap/>
        <w:overflowPunct/>
        <w:topLinePunct w:val="0"/>
        <w:autoSpaceDE/>
        <w:autoSpaceDN/>
        <w:bidi w:val="0"/>
        <w:adjustRightInd/>
        <w:snapToGrid/>
        <w:spacing w:line="396" w:lineRule="auto"/>
        <w:ind w:left="60" w:leftChars="0" w:firstLineChars="0"/>
        <w:textAlignment w:val="auto"/>
        <w:rPr>
          <w:rFonts w:ascii="宋体" w:hAnsi="宋体" w:cs="宋体"/>
        </w:rPr>
      </w:pPr>
      <w:r>
        <w:rPr>
          <w:rFonts w:hint="eastAsia" w:ascii="宋体" w:hAnsi="宋体" w:cs="宋体"/>
          <w:lang w:val="en-US" w:eastAsia="zh-CN"/>
        </w:rPr>
        <w:t>专门面向中小企业的项目不享受优惠政策；</w:t>
      </w:r>
    </w:p>
    <w:p>
      <w:pPr>
        <w:keepNext w:val="0"/>
        <w:keepLines w:val="0"/>
        <w:pageBreakBefore w:val="0"/>
        <w:widowControl w:val="0"/>
        <w:numPr>
          <w:ilvl w:val="0"/>
          <w:numId w:val="14"/>
        </w:numPr>
        <w:kinsoku/>
        <w:wordWrap/>
        <w:overflowPunct/>
        <w:topLinePunct w:val="0"/>
        <w:autoSpaceDE/>
        <w:autoSpaceDN/>
        <w:bidi w:val="0"/>
        <w:adjustRightInd/>
        <w:snapToGrid/>
        <w:spacing w:line="396" w:lineRule="auto"/>
        <w:ind w:left="60" w:leftChars="0" w:firstLineChars="0"/>
        <w:textAlignment w:val="auto"/>
        <w:rPr>
          <w:rFonts w:ascii="宋体" w:hAnsi="宋体" w:cs="宋体"/>
        </w:rPr>
      </w:pPr>
      <w:r>
        <w:rPr>
          <w:rFonts w:hint="eastAsia" w:ascii="宋体" w:hAnsi="宋体" w:cs="宋体"/>
        </w:rPr>
        <w:t>对于非专门面向中小企业的项目，对小型和微型企业产品的价格给予6%的扣除，用扣除后的价格参与评审；</w:t>
      </w:r>
    </w:p>
    <w:p>
      <w:pPr>
        <w:keepNext w:val="0"/>
        <w:keepLines w:val="0"/>
        <w:pageBreakBefore w:val="0"/>
        <w:widowControl w:val="0"/>
        <w:numPr>
          <w:ilvl w:val="0"/>
          <w:numId w:val="14"/>
        </w:numPr>
        <w:kinsoku/>
        <w:wordWrap/>
        <w:overflowPunct/>
        <w:topLinePunct w:val="0"/>
        <w:autoSpaceDE/>
        <w:autoSpaceDN/>
        <w:bidi w:val="0"/>
        <w:adjustRightInd/>
        <w:snapToGrid/>
        <w:spacing w:line="396" w:lineRule="auto"/>
        <w:ind w:left="60" w:leftChars="0" w:firstLineChars="0"/>
        <w:textAlignment w:val="auto"/>
        <w:rPr>
          <w:rFonts w:ascii="宋体" w:hAnsi="宋体" w:cs="宋体"/>
        </w:rPr>
      </w:pPr>
      <w:r>
        <w:rPr>
          <w:rFonts w:hint="eastAsia" w:ascii="宋体" w:hAnsi="宋体" w:cs="宋体"/>
        </w:rPr>
        <w:t>对于非专门面向中小企业的项目、残疾人福利性单位的项目，对小型和微型企业，残疾人福利性单位产品的价格给予6%的扣除，用扣除后的价格参与评审，残疾人福利性单位属于小型、微型企业的，不重复享受政策；</w:t>
      </w:r>
    </w:p>
    <w:p>
      <w:pPr>
        <w:keepNext w:val="0"/>
        <w:keepLines w:val="0"/>
        <w:pageBreakBefore w:val="0"/>
        <w:widowControl w:val="0"/>
        <w:numPr>
          <w:ilvl w:val="0"/>
          <w:numId w:val="14"/>
        </w:numPr>
        <w:kinsoku/>
        <w:wordWrap/>
        <w:overflowPunct/>
        <w:topLinePunct w:val="0"/>
        <w:autoSpaceDE/>
        <w:autoSpaceDN/>
        <w:bidi w:val="0"/>
        <w:adjustRightInd/>
        <w:snapToGrid/>
        <w:spacing w:line="396" w:lineRule="auto"/>
        <w:ind w:left="60" w:leftChars="0" w:firstLineChars="0"/>
        <w:textAlignment w:val="auto"/>
        <w:rPr>
          <w:rFonts w:ascii="宋体" w:hAnsi="宋体" w:cs="宋体"/>
        </w:rPr>
      </w:pPr>
      <w:r>
        <w:rPr>
          <w:rFonts w:hint="eastAsia" w:ascii="宋体" w:hAnsi="宋体" w:cs="宋体"/>
        </w:rPr>
        <w:t>《关于政府采购支持监狱企业发展有关问题的通知》（财库[2014]68号）的规定，对监狱企业给予6%的价格扣除，用扣除后的价格参与评审。（提供由省级以上监狱管理局、戒毒管理局（含新疆生产建设兵团）出具的属于监狱企业的证明文件）</w:t>
      </w:r>
    </w:p>
    <w:p>
      <w:pPr>
        <w:keepNext w:val="0"/>
        <w:keepLines w:val="0"/>
        <w:pageBreakBefore w:val="0"/>
        <w:widowControl w:val="0"/>
        <w:numPr>
          <w:ilvl w:val="0"/>
          <w:numId w:val="14"/>
        </w:numPr>
        <w:kinsoku/>
        <w:wordWrap/>
        <w:overflowPunct/>
        <w:topLinePunct w:val="0"/>
        <w:autoSpaceDE/>
        <w:autoSpaceDN/>
        <w:bidi w:val="0"/>
        <w:adjustRightInd/>
        <w:snapToGrid/>
        <w:spacing w:line="396" w:lineRule="auto"/>
        <w:ind w:left="60" w:leftChars="0" w:firstLineChars="0"/>
        <w:textAlignment w:val="auto"/>
        <w:rPr>
          <w:rFonts w:ascii="宋体" w:hAnsi="宋体" w:cs="宋体"/>
        </w:rPr>
      </w:pPr>
      <w:r>
        <w:rPr>
          <w:rFonts w:hint="eastAsia" w:ascii="宋体" w:hAnsi="宋体" w:cs="宋体"/>
        </w:rPr>
        <w:t>技术参数正偏离须在技术响应表中注明正偏离的理由和佐证材料的页码。</w:t>
      </w:r>
    </w:p>
    <w:p>
      <w:pPr>
        <w:keepNext w:val="0"/>
        <w:keepLines w:val="0"/>
        <w:pageBreakBefore w:val="0"/>
        <w:widowControl w:val="0"/>
        <w:numPr>
          <w:ilvl w:val="0"/>
          <w:numId w:val="14"/>
        </w:numPr>
        <w:kinsoku/>
        <w:wordWrap/>
        <w:overflowPunct/>
        <w:topLinePunct w:val="0"/>
        <w:autoSpaceDE/>
        <w:autoSpaceDN/>
        <w:bidi w:val="0"/>
        <w:adjustRightInd/>
        <w:snapToGrid/>
        <w:spacing w:line="396" w:lineRule="auto"/>
        <w:ind w:left="60" w:leftChars="0" w:firstLineChars="0"/>
        <w:textAlignment w:val="auto"/>
        <w:rPr>
          <w:rFonts w:ascii="宋体" w:hAnsi="宋体" w:cs="宋体"/>
        </w:rPr>
      </w:pPr>
      <w:r>
        <w:rPr>
          <w:rFonts w:hint="eastAsia" w:ascii="宋体" w:hAnsi="宋体" w:cs="宋体"/>
        </w:rPr>
        <w:t>节能环保产品以《中国政府采购网》最新颁布清单为准。</w:t>
      </w:r>
    </w:p>
    <w:p>
      <w:pPr>
        <w:keepNext w:val="0"/>
        <w:keepLines w:val="0"/>
        <w:pageBreakBefore w:val="0"/>
        <w:widowControl w:val="0"/>
        <w:numPr>
          <w:ilvl w:val="0"/>
          <w:numId w:val="14"/>
        </w:numPr>
        <w:kinsoku/>
        <w:wordWrap/>
        <w:overflowPunct/>
        <w:topLinePunct w:val="0"/>
        <w:autoSpaceDE/>
        <w:autoSpaceDN/>
        <w:bidi w:val="0"/>
        <w:adjustRightInd/>
        <w:snapToGrid/>
        <w:spacing w:line="396" w:lineRule="auto"/>
        <w:ind w:left="60" w:leftChars="0" w:firstLineChars="0"/>
        <w:textAlignment w:val="auto"/>
        <w:sectPr>
          <w:headerReference r:id="rId9" w:type="default"/>
          <w:footerReference r:id="rId10" w:type="default"/>
          <w:pgSz w:w="11906" w:h="16838"/>
          <w:pgMar w:top="1440" w:right="1080" w:bottom="1440" w:left="1080" w:header="851" w:footer="737" w:gutter="0"/>
          <w:pgBorders>
            <w:top w:val="none" w:sz="0" w:space="0"/>
            <w:left w:val="none" w:sz="0" w:space="0"/>
            <w:bottom w:val="none" w:sz="0" w:space="0"/>
            <w:right w:val="none" w:sz="0" w:space="0"/>
          </w:pgBorders>
          <w:pgNumType w:fmt="decimal"/>
          <w:cols w:space="0" w:num="1"/>
          <w:docGrid w:linePitch="285" w:charSpace="0"/>
        </w:sectPr>
      </w:pPr>
      <w:r>
        <w:rPr>
          <w:rFonts w:hint="eastAsia" w:ascii="宋体" w:hAnsi="宋体" w:cs="宋体"/>
          <w:lang w:eastAsia="zh-CN"/>
        </w:rPr>
        <w:t>评标</w:t>
      </w:r>
      <w:r>
        <w:rPr>
          <w:rFonts w:hint="eastAsia" w:ascii="宋体" w:hAnsi="宋体" w:cs="宋体"/>
        </w:rPr>
        <w:t>指标每项评审最低得分为零分。</w:t>
      </w:r>
    </w:p>
    <w:p>
      <w:pPr>
        <w:pStyle w:val="5"/>
        <w:jc w:val="center"/>
        <w:rPr>
          <w:lang w:val="en-US"/>
        </w:rPr>
      </w:pPr>
      <w:bookmarkStart w:id="238" w:name="_Toc14453"/>
      <w:bookmarkStart w:id="306" w:name="_GoBack"/>
      <w:bookmarkEnd w:id="306"/>
      <w:r>
        <w:rPr>
          <w:rFonts w:hint="eastAsia"/>
          <w:lang w:val="en-US"/>
        </w:rPr>
        <w:t>第</w:t>
      </w:r>
      <w:r>
        <w:rPr>
          <w:rFonts w:hint="eastAsia"/>
          <w:lang w:val="en-US" w:eastAsia="zh-CN"/>
        </w:rPr>
        <w:t>五</w:t>
      </w:r>
      <w:r>
        <w:rPr>
          <w:rFonts w:hint="eastAsia"/>
          <w:lang w:val="en-US"/>
        </w:rPr>
        <w:t>章 采购内容及要求</w:t>
      </w:r>
      <w:bookmarkEnd w:id="238"/>
    </w:p>
    <w:p>
      <w:pPr>
        <w:pStyle w:val="6"/>
        <w:jc w:val="left"/>
        <w:rPr>
          <w:highlight w:val="none"/>
        </w:rPr>
      </w:pPr>
      <w:bookmarkStart w:id="239" w:name="_Toc22524"/>
      <w:r>
        <w:rPr>
          <w:rFonts w:hint="eastAsia"/>
          <w:highlight w:val="none"/>
          <w:lang w:eastAsia="zh-CN"/>
        </w:rPr>
        <w:t>一</w:t>
      </w:r>
      <w:r>
        <w:rPr>
          <w:rFonts w:hint="eastAsia"/>
          <w:highlight w:val="none"/>
        </w:rPr>
        <w:t>、商务要求</w:t>
      </w:r>
      <w:bookmarkEnd w:id="239"/>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bCs/>
          <w:szCs w:val="24"/>
          <w:lang w:val="en-US" w:eastAsia="zh-CN"/>
        </w:rPr>
      </w:pPr>
      <w:r>
        <w:rPr>
          <w:rFonts w:hint="eastAsia" w:ascii="宋体" w:hAnsi="宋体" w:cs="宋体"/>
          <w:bCs/>
          <w:szCs w:val="24"/>
          <w:lang w:val="en-US" w:eastAsia="zh-CN"/>
        </w:rPr>
        <w:t>1、</w:t>
      </w:r>
      <w:r>
        <w:rPr>
          <w:rFonts w:hint="eastAsia" w:ascii="宋体" w:hAnsi="宋体" w:cs="宋体"/>
          <w:bCs/>
          <w:szCs w:val="24"/>
        </w:rPr>
        <w:t>投标有效期：自投标文件递交截止之日起不少于120日历日</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cs="宋体"/>
          <w:bCs/>
          <w:szCs w:val="24"/>
        </w:rPr>
      </w:pPr>
      <w:r>
        <w:rPr>
          <w:rFonts w:hint="eastAsia" w:ascii="宋体" w:hAnsi="宋体" w:cs="宋体"/>
          <w:bCs/>
          <w:szCs w:val="24"/>
          <w:lang w:val="en-US" w:eastAsia="zh-CN"/>
        </w:rPr>
        <w:t>2</w:t>
      </w:r>
      <w:r>
        <w:rPr>
          <w:rFonts w:hint="eastAsia" w:ascii="宋体" w:hAnsi="宋体" w:cs="宋体"/>
          <w:bCs/>
          <w:szCs w:val="24"/>
        </w:rPr>
        <w:t>、</w:t>
      </w:r>
      <w:r>
        <w:rPr>
          <w:rFonts w:hint="eastAsia" w:ascii="宋体" w:hAnsi="宋体" w:cs="宋体"/>
          <w:bCs/>
          <w:szCs w:val="24"/>
          <w:lang w:val="en-US" w:eastAsia="zh-CN"/>
        </w:rPr>
        <w:t>配送要求：所有食材须按采购人要求配送至指定地点</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bCs/>
          <w:szCs w:val="24"/>
          <w:lang w:val="en-US" w:eastAsia="zh-CN"/>
        </w:rPr>
      </w:pPr>
      <w:r>
        <w:rPr>
          <w:rFonts w:hint="eastAsia" w:ascii="宋体" w:hAnsi="宋体" w:cs="宋体"/>
          <w:bCs/>
          <w:szCs w:val="24"/>
          <w:lang w:val="en-US" w:eastAsia="zh-CN"/>
        </w:rPr>
        <w:t>3</w:t>
      </w:r>
      <w:r>
        <w:rPr>
          <w:rFonts w:hint="eastAsia" w:ascii="宋体" w:hAnsi="宋体" w:cs="宋体"/>
          <w:bCs/>
          <w:szCs w:val="24"/>
        </w:rPr>
        <w:t>、</w:t>
      </w:r>
      <w:r>
        <w:rPr>
          <w:rFonts w:hint="eastAsia" w:ascii="宋体" w:hAnsi="宋体" w:cs="宋体"/>
          <w:bCs/>
          <w:szCs w:val="24"/>
          <w:lang w:val="en-US" w:eastAsia="zh-CN"/>
        </w:rPr>
        <w:t>服务期限</w:t>
      </w:r>
      <w:r>
        <w:rPr>
          <w:rFonts w:hint="eastAsia" w:ascii="宋体" w:hAnsi="宋体" w:cs="宋体"/>
          <w:bCs/>
          <w:szCs w:val="24"/>
        </w:rPr>
        <w:t>：</w:t>
      </w:r>
      <w:r>
        <w:rPr>
          <w:rFonts w:hint="eastAsia" w:ascii="宋体" w:hAnsi="宋体" w:cs="宋体"/>
          <w:bCs/>
          <w:szCs w:val="24"/>
          <w:lang w:val="en-US" w:eastAsia="zh-CN"/>
        </w:rPr>
        <w:t>一年</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w:t>
      </w:r>
      <w:r>
        <w:rPr>
          <w:rFonts w:hint="eastAsia" w:ascii="宋体" w:hAnsi="宋体" w:cs="宋体"/>
          <w:bCs/>
          <w:szCs w:val="24"/>
          <w:lang w:val="en-US" w:eastAsia="zh-CN"/>
        </w:rPr>
        <w:t>配送</w:t>
      </w:r>
      <w:r>
        <w:rPr>
          <w:rFonts w:hint="eastAsia" w:ascii="宋体" w:hAnsi="宋体" w:cs="宋体"/>
          <w:bCs/>
          <w:szCs w:val="24"/>
        </w:rPr>
        <w:t>地点：</w:t>
      </w:r>
      <w:r>
        <w:rPr>
          <w:rFonts w:hint="eastAsia" w:ascii="宋体" w:hAnsi="宋体" w:cs="宋体"/>
          <w:bCs/>
          <w:szCs w:val="24"/>
          <w:lang w:val="en-US" w:eastAsia="zh-CN"/>
        </w:rPr>
        <w:t>陕西省疾病预防控制中心</w:t>
      </w:r>
      <w:r>
        <w:rPr>
          <w:rFonts w:hint="eastAsia" w:ascii="宋体" w:hAnsi="宋体" w:cs="宋体"/>
          <w:bCs/>
          <w:szCs w:val="24"/>
        </w:rPr>
        <w:t>指定地点</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szCs w:val="24"/>
          <w:lang w:eastAsia="zh-CN"/>
        </w:rPr>
      </w:pPr>
      <w:r>
        <w:rPr>
          <w:rFonts w:hint="eastAsia" w:ascii="宋体" w:hAnsi="宋体" w:eastAsia="宋体" w:cs="宋体"/>
          <w:bCs/>
          <w:szCs w:val="24"/>
          <w:lang w:val="en-US" w:eastAsia="zh-CN"/>
        </w:rPr>
        <w:t>5</w:t>
      </w:r>
      <w:r>
        <w:rPr>
          <w:rFonts w:hint="eastAsia" w:ascii="宋体" w:hAnsi="宋体" w:eastAsia="宋体" w:cs="宋体"/>
          <w:bCs/>
          <w:szCs w:val="24"/>
          <w:lang w:eastAsia="zh-CN"/>
        </w:rPr>
        <w:t>、付款方式：</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szCs w:val="24"/>
          <w:lang w:val="en-US" w:eastAsia="zh-CN"/>
        </w:rPr>
      </w:pPr>
      <w:r>
        <w:rPr>
          <w:rFonts w:hint="eastAsia" w:ascii="宋体" w:hAnsi="宋体" w:eastAsia="宋体" w:cs="宋体"/>
          <w:bCs/>
          <w:szCs w:val="24"/>
          <w:lang w:val="en-US" w:eastAsia="zh-CN"/>
        </w:rPr>
        <w:t>（1）结算单位：采购人结算，在付款前必须开具等额发票给采购人。</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bCs/>
          <w:szCs w:val="24"/>
          <w:lang w:val="en-US" w:eastAsia="zh-CN"/>
        </w:rPr>
      </w:pPr>
      <w:r>
        <w:rPr>
          <w:rFonts w:hint="eastAsia" w:ascii="宋体" w:hAnsi="宋体" w:eastAsia="宋体" w:cs="宋体"/>
          <w:bCs/>
          <w:szCs w:val="24"/>
          <w:lang w:val="en-US" w:eastAsia="zh-CN"/>
        </w:rPr>
        <w:t>（2）付款方式：按月支付。</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pPr>
      <w:r>
        <w:rPr>
          <w:rFonts w:hint="eastAsia" w:ascii="宋体" w:hAnsi="宋体" w:cs="宋体"/>
          <w:bCs/>
          <w:szCs w:val="24"/>
          <w:lang w:val="en-US" w:eastAsia="zh-CN"/>
        </w:rPr>
        <w:t>6</w:t>
      </w:r>
      <w:r>
        <w:rPr>
          <w:rFonts w:hint="eastAsia" w:ascii="宋体" w:hAnsi="宋体" w:cs="宋体"/>
          <w:bCs/>
          <w:szCs w:val="24"/>
        </w:rPr>
        <w:t>、投标报价：投标报价表中标明本次货物、服务的所有单项价格和总价，任何有选择的报价将不予接受，</w:t>
      </w:r>
    </w:p>
    <w:p>
      <w:pPr>
        <w:ind w:firstLine="482" w:firstLineChars="200"/>
        <w:rPr>
          <w:rFonts w:hint="eastAsia" w:eastAsia="宋体"/>
          <w:lang w:eastAsia="zh-CN"/>
        </w:rPr>
        <w:sectPr>
          <w:pgSz w:w="11906" w:h="16838"/>
          <w:pgMar w:top="1440" w:right="1080" w:bottom="1440" w:left="1080" w:header="851" w:footer="737" w:gutter="0"/>
          <w:pgBorders>
            <w:top w:val="none" w:sz="0" w:space="0"/>
            <w:left w:val="none" w:sz="0" w:space="0"/>
            <w:bottom w:val="none" w:sz="0" w:space="0"/>
            <w:right w:val="none" w:sz="0" w:space="0"/>
          </w:pgBorders>
          <w:pgNumType w:fmt="decimal"/>
          <w:cols w:space="0" w:num="1"/>
          <w:docGrid w:linePitch="285" w:charSpace="0"/>
        </w:sectPr>
      </w:pPr>
      <w:r>
        <w:rPr>
          <w:rFonts w:hint="eastAsia" w:ascii="宋体" w:hAnsi="宋体" w:eastAsia="宋体" w:cs="宋体"/>
          <w:b/>
          <w:bCs/>
        </w:rPr>
        <w:t>注：商务要求为实质性要求，必须完全响应，如出现负偏离，按无效文件处理</w:t>
      </w:r>
      <w:r>
        <w:rPr>
          <w:rFonts w:hint="eastAsia" w:ascii="宋体" w:hAnsi="宋体" w:cs="宋体"/>
          <w:b/>
          <w:bCs/>
          <w:lang w:eastAsia="zh-CN"/>
        </w:rPr>
        <w:t>。</w:t>
      </w:r>
    </w:p>
    <w:p>
      <w:pPr>
        <w:pStyle w:val="6"/>
        <w:jc w:val="both"/>
        <w:rPr>
          <w:sz w:val="24"/>
          <w:szCs w:val="24"/>
        </w:rPr>
      </w:pPr>
      <w:bookmarkStart w:id="240" w:name="_Toc513034493"/>
      <w:bookmarkStart w:id="241" w:name="_Toc13335"/>
      <w:bookmarkStart w:id="242" w:name="_Toc5539"/>
      <w:bookmarkStart w:id="243" w:name="_Toc14676"/>
      <w:r>
        <w:rPr>
          <w:rFonts w:hint="eastAsia" w:ascii="Calibri" w:hAnsi="Calibri" w:eastAsia="宋体" w:cs="Times New Roman"/>
          <w:b/>
          <w:kern w:val="2"/>
          <w:sz w:val="28"/>
          <w:szCs w:val="22"/>
          <w:highlight w:val="none"/>
          <w:lang w:val="en-US" w:eastAsia="zh-CN" w:bidi="ar-SA"/>
        </w:rPr>
        <w:t>二、采购内容及要求</w:t>
      </w:r>
      <w:bookmarkEnd w:id="240"/>
      <w:bookmarkEnd w:id="241"/>
    </w:p>
    <w:p>
      <w:pPr>
        <w:keepNext w:val="0"/>
        <w:keepLines w:val="0"/>
        <w:pageBreakBefore w:val="0"/>
        <w:widowControl w:val="0"/>
        <w:kinsoku/>
        <w:wordWrap/>
        <w:overflowPunct/>
        <w:topLinePunct w:val="0"/>
        <w:autoSpaceDE/>
        <w:autoSpaceDN/>
        <w:bidi w:val="0"/>
        <w:adjustRightInd/>
        <w:snapToGrid/>
        <w:spacing w:line="420" w:lineRule="auto"/>
        <w:ind w:firstLine="240" w:firstLineChars="100"/>
        <w:textAlignment w:val="auto"/>
        <w:rPr>
          <w:sz w:val="24"/>
          <w:szCs w:val="24"/>
        </w:rPr>
      </w:pPr>
      <w:r>
        <w:rPr>
          <w:rFonts w:hint="eastAsia"/>
          <w:sz w:val="24"/>
          <w:szCs w:val="24"/>
        </w:rPr>
        <w:t>（一）配送食材清单</w:t>
      </w:r>
    </w:p>
    <w:p>
      <w:pPr>
        <w:keepNext w:val="0"/>
        <w:keepLines w:val="0"/>
        <w:pageBreakBefore w:val="0"/>
        <w:widowControl w:val="0"/>
        <w:kinsoku/>
        <w:wordWrap/>
        <w:overflowPunct/>
        <w:topLinePunct w:val="0"/>
        <w:autoSpaceDE/>
        <w:autoSpaceDN/>
        <w:bidi w:val="0"/>
        <w:adjustRightInd/>
        <w:snapToGrid/>
        <w:spacing w:line="420" w:lineRule="auto"/>
        <w:ind w:firstLine="840" w:firstLineChars="350"/>
        <w:textAlignment w:val="auto"/>
        <w:rPr>
          <w:sz w:val="24"/>
          <w:szCs w:val="24"/>
        </w:rPr>
      </w:pPr>
      <w:r>
        <w:rPr>
          <w:rFonts w:hint="eastAsia"/>
          <w:sz w:val="24"/>
          <w:szCs w:val="24"/>
        </w:rPr>
        <w:t>大米、面粉、食用油、肉、水产海鲜、蔬菜（各项食材每月采购数量由采购</w:t>
      </w:r>
      <w:r>
        <w:rPr>
          <w:rFonts w:hint="eastAsia"/>
          <w:sz w:val="24"/>
          <w:szCs w:val="24"/>
          <w:lang w:eastAsia="zh-CN"/>
        </w:rPr>
        <w:t>人</w:t>
      </w:r>
      <w:r>
        <w:rPr>
          <w:rFonts w:hint="eastAsia"/>
          <w:sz w:val="24"/>
          <w:szCs w:val="24"/>
        </w:rPr>
        <w:t>确定）</w:t>
      </w:r>
    </w:p>
    <w:p>
      <w:pPr>
        <w:keepNext w:val="0"/>
        <w:keepLines w:val="0"/>
        <w:pageBreakBefore w:val="0"/>
        <w:widowControl w:val="0"/>
        <w:kinsoku/>
        <w:wordWrap/>
        <w:overflowPunct/>
        <w:topLinePunct w:val="0"/>
        <w:autoSpaceDE/>
        <w:autoSpaceDN/>
        <w:bidi w:val="0"/>
        <w:adjustRightInd/>
        <w:snapToGrid/>
        <w:spacing w:line="420" w:lineRule="auto"/>
        <w:ind w:firstLine="240" w:firstLineChars="100"/>
        <w:textAlignment w:val="auto"/>
        <w:rPr>
          <w:rFonts w:ascii="宋体"/>
          <w:sz w:val="24"/>
          <w:szCs w:val="24"/>
        </w:rPr>
      </w:pPr>
      <w:r>
        <w:rPr>
          <w:rFonts w:hint="eastAsia" w:ascii="宋体" w:hAnsi="宋体"/>
          <w:sz w:val="24"/>
          <w:szCs w:val="24"/>
        </w:rPr>
        <w:t>（二）配送食材要求：</w:t>
      </w:r>
    </w:p>
    <w:p>
      <w:pPr>
        <w:keepNext w:val="0"/>
        <w:keepLines w:val="0"/>
        <w:pageBreakBefore w:val="0"/>
        <w:widowControl w:val="0"/>
        <w:kinsoku/>
        <w:wordWrap/>
        <w:overflowPunct/>
        <w:topLinePunct w:val="0"/>
        <w:autoSpaceDE/>
        <w:autoSpaceDN/>
        <w:bidi w:val="0"/>
        <w:adjustRightInd/>
        <w:snapToGrid/>
        <w:spacing w:line="420" w:lineRule="auto"/>
        <w:ind w:firstLine="720" w:firstLineChars="300"/>
        <w:textAlignment w:val="auto"/>
        <w:rPr>
          <w:rFonts w:ascii="宋体"/>
          <w:sz w:val="24"/>
          <w:szCs w:val="24"/>
        </w:rPr>
      </w:pPr>
      <w:r>
        <w:rPr>
          <w:rFonts w:ascii="宋体" w:hAnsi="宋体"/>
          <w:sz w:val="24"/>
          <w:szCs w:val="24"/>
        </w:rPr>
        <w:t>1</w:t>
      </w:r>
      <w:r>
        <w:rPr>
          <w:rFonts w:hint="eastAsia" w:ascii="宋体" w:hAnsi="宋体"/>
          <w:sz w:val="24"/>
          <w:szCs w:val="24"/>
        </w:rPr>
        <w:t>．大米类</w:t>
      </w:r>
    </w:p>
    <w:p>
      <w:pPr>
        <w:keepNext w:val="0"/>
        <w:keepLines w:val="0"/>
        <w:pageBreakBefore w:val="0"/>
        <w:widowControl w:val="0"/>
        <w:kinsoku/>
        <w:wordWrap/>
        <w:overflowPunct/>
        <w:topLinePunct w:val="0"/>
        <w:autoSpaceDE/>
        <w:autoSpaceDN/>
        <w:bidi w:val="0"/>
        <w:adjustRightInd/>
        <w:snapToGrid/>
        <w:spacing w:line="420" w:lineRule="auto"/>
        <w:ind w:firstLine="960" w:firstLineChars="400"/>
        <w:textAlignment w:val="auto"/>
        <w:rPr>
          <w:rFonts w:ascii="宋体"/>
          <w:sz w:val="24"/>
          <w:szCs w:val="24"/>
        </w:rPr>
      </w:pPr>
      <w:r>
        <w:rPr>
          <w:rFonts w:ascii="宋体" w:hAnsi="宋体"/>
          <w:sz w:val="24"/>
          <w:szCs w:val="24"/>
        </w:rPr>
        <w:t>1</w:t>
      </w:r>
      <w:r>
        <w:rPr>
          <w:rFonts w:hint="eastAsia" w:ascii="宋体" w:hAnsi="宋体"/>
          <w:sz w:val="24"/>
          <w:szCs w:val="24"/>
        </w:rPr>
        <w:t>）、具有全国食品工业生产许可证、工商营业执照、税务登记证；</w:t>
      </w:r>
    </w:p>
    <w:p>
      <w:pPr>
        <w:keepNext w:val="0"/>
        <w:keepLines w:val="0"/>
        <w:pageBreakBefore w:val="0"/>
        <w:widowControl w:val="0"/>
        <w:kinsoku/>
        <w:wordWrap/>
        <w:overflowPunct/>
        <w:topLinePunct w:val="0"/>
        <w:autoSpaceDE/>
        <w:autoSpaceDN/>
        <w:bidi w:val="0"/>
        <w:adjustRightInd/>
        <w:snapToGrid/>
        <w:spacing w:line="420" w:lineRule="auto"/>
        <w:ind w:firstLine="960" w:firstLineChars="400"/>
        <w:textAlignment w:val="auto"/>
        <w:rPr>
          <w:rFonts w:ascii="宋体"/>
          <w:sz w:val="24"/>
          <w:szCs w:val="24"/>
        </w:rPr>
      </w:pPr>
      <w:r>
        <w:rPr>
          <w:rFonts w:ascii="宋体" w:hAnsi="宋体"/>
          <w:sz w:val="24"/>
          <w:szCs w:val="24"/>
        </w:rPr>
        <w:t>2</w:t>
      </w:r>
      <w:r>
        <w:rPr>
          <w:rFonts w:hint="eastAsia" w:ascii="宋体" w:hAnsi="宋体"/>
          <w:sz w:val="24"/>
          <w:szCs w:val="24"/>
        </w:rPr>
        <w:t>）、具有固定的生产经营场所及仓储能力；</w:t>
      </w:r>
    </w:p>
    <w:p>
      <w:pPr>
        <w:keepNext w:val="0"/>
        <w:keepLines w:val="0"/>
        <w:pageBreakBefore w:val="0"/>
        <w:widowControl w:val="0"/>
        <w:kinsoku/>
        <w:wordWrap/>
        <w:overflowPunct/>
        <w:topLinePunct w:val="0"/>
        <w:autoSpaceDE/>
        <w:autoSpaceDN/>
        <w:bidi w:val="0"/>
        <w:adjustRightInd/>
        <w:snapToGrid/>
        <w:spacing w:line="420" w:lineRule="auto"/>
        <w:ind w:firstLine="960" w:firstLineChars="400"/>
        <w:textAlignment w:val="auto"/>
        <w:rPr>
          <w:rFonts w:ascii="宋体"/>
          <w:sz w:val="24"/>
          <w:szCs w:val="24"/>
        </w:rPr>
      </w:pPr>
      <w:r>
        <w:rPr>
          <w:rFonts w:ascii="宋体" w:hAnsi="宋体"/>
          <w:sz w:val="24"/>
          <w:szCs w:val="24"/>
        </w:rPr>
        <w:t>3</w:t>
      </w:r>
      <w:r>
        <w:rPr>
          <w:rFonts w:hint="eastAsia" w:ascii="宋体" w:hAnsi="宋体"/>
          <w:sz w:val="24"/>
          <w:szCs w:val="24"/>
        </w:rPr>
        <w:t>）、每批次产品具有检测报告；</w:t>
      </w:r>
    </w:p>
    <w:p>
      <w:pPr>
        <w:keepNext w:val="0"/>
        <w:keepLines w:val="0"/>
        <w:pageBreakBefore w:val="0"/>
        <w:widowControl w:val="0"/>
        <w:kinsoku/>
        <w:wordWrap/>
        <w:overflowPunct/>
        <w:topLinePunct w:val="0"/>
        <w:autoSpaceDE/>
        <w:autoSpaceDN/>
        <w:bidi w:val="0"/>
        <w:adjustRightInd/>
        <w:snapToGrid/>
        <w:spacing w:line="420" w:lineRule="auto"/>
        <w:ind w:firstLine="720" w:firstLineChars="300"/>
        <w:textAlignment w:val="auto"/>
        <w:rPr>
          <w:rFonts w:ascii="宋体"/>
          <w:sz w:val="24"/>
          <w:szCs w:val="24"/>
        </w:rPr>
      </w:pPr>
      <w:r>
        <w:rPr>
          <w:rFonts w:hint="eastAsia" w:ascii="宋体" w:hAnsi="宋体" w:eastAsia="宋体" w:cs="宋体"/>
          <w:color w:val="auto"/>
          <w:sz w:val="24"/>
          <w:szCs w:val="24"/>
          <w:lang w:val="en-US" w:eastAsia="zh-CN"/>
        </w:rPr>
        <w:t>★</w:t>
      </w:r>
      <w:r>
        <w:rPr>
          <w:rFonts w:ascii="宋体" w:hAnsi="宋体"/>
          <w:sz w:val="24"/>
          <w:szCs w:val="24"/>
        </w:rPr>
        <w:t>4</w:t>
      </w:r>
      <w:r>
        <w:rPr>
          <w:rFonts w:hint="eastAsia" w:ascii="宋体" w:hAnsi="宋体"/>
          <w:sz w:val="24"/>
          <w:szCs w:val="24"/>
        </w:rPr>
        <w:t>）、大米等级为：特级、一级、二级</w:t>
      </w:r>
    </w:p>
    <w:p>
      <w:pPr>
        <w:keepNext w:val="0"/>
        <w:keepLines w:val="0"/>
        <w:pageBreakBefore w:val="0"/>
        <w:widowControl w:val="0"/>
        <w:kinsoku/>
        <w:wordWrap/>
        <w:overflowPunct/>
        <w:topLinePunct w:val="0"/>
        <w:autoSpaceDE/>
        <w:autoSpaceDN/>
        <w:bidi w:val="0"/>
        <w:adjustRightInd/>
        <w:snapToGrid/>
        <w:spacing w:line="420" w:lineRule="auto"/>
        <w:ind w:firstLine="960" w:firstLineChars="400"/>
        <w:textAlignment w:val="auto"/>
        <w:rPr>
          <w:rFonts w:hint="eastAsia" w:ascii="宋体" w:hAnsi="宋体" w:eastAsia="宋体"/>
          <w:sz w:val="24"/>
          <w:szCs w:val="24"/>
          <w:lang w:eastAsia="zh-CN"/>
        </w:rPr>
      </w:pPr>
      <w:r>
        <w:rPr>
          <w:rFonts w:ascii="宋体" w:hAnsi="宋体"/>
          <w:sz w:val="24"/>
          <w:szCs w:val="24"/>
        </w:rPr>
        <w:t>5</w:t>
      </w:r>
      <w:r>
        <w:rPr>
          <w:rFonts w:hint="eastAsia" w:ascii="宋体" w:hAnsi="宋体"/>
          <w:sz w:val="24"/>
          <w:szCs w:val="24"/>
        </w:rPr>
        <w:t>）、须提供生产厂家对经销商的授权书</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20" w:lineRule="auto"/>
        <w:ind w:firstLine="720" w:firstLineChars="300"/>
        <w:textAlignment w:val="auto"/>
        <w:rPr>
          <w:rFonts w:ascii="宋体"/>
          <w:sz w:val="24"/>
          <w:szCs w:val="24"/>
        </w:rPr>
      </w:pPr>
      <w:r>
        <w:rPr>
          <w:rFonts w:ascii="宋体" w:hAnsi="宋体"/>
          <w:sz w:val="24"/>
          <w:szCs w:val="24"/>
        </w:rPr>
        <w:t>2.</w:t>
      </w:r>
      <w:r>
        <w:rPr>
          <w:rFonts w:hint="eastAsia" w:ascii="宋体" w:hAnsi="宋体"/>
          <w:sz w:val="24"/>
          <w:szCs w:val="24"/>
        </w:rPr>
        <w:t>面粉类</w:t>
      </w:r>
    </w:p>
    <w:p>
      <w:pPr>
        <w:keepNext w:val="0"/>
        <w:keepLines w:val="0"/>
        <w:pageBreakBefore w:val="0"/>
        <w:widowControl w:val="0"/>
        <w:kinsoku/>
        <w:wordWrap/>
        <w:overflowPunct/>
        <w:topLinePunct w:val="0"/>
        <w:autoSpaceDE/>
        <w:autoSpaceDN/>
        <w:bidi w:val="0"/>
        <w:adjustRightInd/>
        <w:snapToGrid/>
        <w:spacing w:line="420" w:lineRule="auto"/>
        <w:ind w:firstLine="960" w:firstLineChars="400"/>
        <w:textAlignment w:val="auto"/>
        <w:rPr>
          <w:rFonts w:ascii="宋体"/>
          <w:sz w:val="24"/>
          <w:szCs w:val="24"/>
        </w:rPr>
      </w:pPr>
      <w:r>
        <w:rPr>
          <w:rFonts w:ascii="宋体" w:hAnsi="宋体"/>
          <w:sz w:val="24"/>
          <w:szCs w:val="24"/>
        </w:rPr>
        <w:t>1</w:t>
      </w:r>
      <w:r>
        <w:rPr>
          <w:rFonts w:hint="eastAsia" w:ascii="宋体" w:hAnsi="宋体"/>
          <w:sz w:val="24"/>
          <w:szCs w:val="24"/>
        </w:rPr>
        <w:t>）、具有全国食品工业生产许可证、工商营业执照、税务登记证；</w:t>
      </w:r>
    </w:p>
    <w:p>
      <w:pPr>
        <w:keepNext w:val="0"/>
        <w:keepLines w:val="0"/>
        <w:pageBreakBefore w:val="0"/>
        <w:widowControl w:val="0"/>
        <w:kinsoku/>
        <w:wordWrap/>
        <w:overflowPunct/>
        <w:topLinePunct w:val="0"/>
        <w:autoSpaceDE/>
        <w:autoSpaceDN/>
        <w:bidi w:val="0"/>
        <w:adjustRightInd/>
        <w:snapToGrid/>
        <w:spacing w:line="420" w:lineRule="auto"/>
        <w:ind w:firstLine="960" w:firstLineChars="400"/>
        <w:textAlignment w:val="auto"/>
        <w:rPr>
          <w:rFonts w:ascii="宋体"/>
          <w:sz w:val="24"/>
          <w:szCs w:val="24"/>
        </w:rPr>
      </w:pPr>
      <w:r>
        <w:rPr>
          <w:rFonts w:ascii="宋体" w:hAnsi="宋体"/>
          <w:sz w:val="24"/>
          <w:szCs w:val="24"/>
        </w:rPr>
        <w:t>2</w:t>
      </w:r>
      <w:r>
        <w:rPr>
          <w:rFonts w:hint="eastAsia" w:ascii="宋体" w:hAnsi="宋体"/>
          <w:sz w:val="24"/>
          <w:szCs w:val="24"/>
        </w:rPr>
        <w:t>）、具有固定的生产经营场所及仓储能力；</w:t>
      </w:r>
    </w:p>
    <w:p>
      <w:pPr>
        <w:keepNext w:val="0"/>
        <w:keepLines w:val="0"/>
        <w:pageBreakBefore w:val="0"/>
        <w:widowControl w:val="0"/>
        <w:kinsoku/>
        <w:wordWrap/>
        <w:overflowPunct/>
        <w:topLinePunct w:val="0"/>
        <w:autoSpaceDE/>
        <w:autoSpaceDN/>
        <w:bidi w:val="0"/>
        <w:adjustRightInd/>
        <w:snapToGrid/>
        <w:spacing w:line="420" w:lineRule="auto"/>
        <w:ind w:firstLine="960" w:firstLineChars="400"/>
        <w:textAlignment w:val="auto"/>
        <w:rPr>
          <w:rFonts w:ascii="宋体"/>
          <w:sz w:val="24"/>
          <w:szCs w:val="24"/>
        </w:rPr>
      </w:pPr>
      <w:r>
        <w:rPr>
          <w:rFonts w:ascii="宋体" w:hAnsi="宋体"/>
          <w:sz w:val="24"/>
          <w:szCs w:val="24"/>
        </w:rPr>
        <w:t>3</w:t>
      </w:r>
      <w:r>
        <w:rPr>
          <w:rFonts w:hint="eastAsia" w:ascii="宋体" w:hAnsi="宋体"/>
          <w:sz w:val="24"/>
          <w:szCs w:val="24"/>
        </w:rPr>
        <w:t>）、每批次产品具有检测报告；</w:t>
      </w:r>
    </w:p>
    <w:p>
      <w:pPr>
        <w:keepNext w:val="0"/>
        <w:keepLines w:val="0"/>
        <w:pageBreakBefore w:val="0"/>
        <w:widowControl w:val="0"/>
        <w:kinsoku/>
        <w:wordWrap/>
        <w:overflowPunct/>
        <w:topLinePunct w:val="0"/>
        <w:autoSpaceDE/>
        <w:autoSpaceDN/>
        <w:bidi w:val="0"/>
        <w:adjustRightInd/>
        <w:snapToGrid/>
        <w:spacing w:line="420" w:lineRule="auto"/>
        <w:ind w:firstLine="720" w:firstLineChars="300"/>
        <w:textAlignment w:val="auto"/>
        <w:rPr>
          <w:rFonts w:ascii="宋体"/>
          <w:sz w:val="24"/>
          <w:szCs w:val="24"/>
        </w:rPr>
      </w:pPr>
      <w:r>
        <w:rPr>
          <w:rFonts w:hint="eastAsia" w:ascii="宋体" w:hAnsi="宋体" w:eastAsia="宋体" w:cs="宋体"/>
          <w:color w:val="auto"/>
          <w:sz w:val="24"/>
          <w:szCs w:val="24"/>
          <w:lang w:val="en-US" w:eastAsia="zh-CN"/>
        </w:rPr>
        <w:t>★</w:t>
      </w:r>
      <w:r>
        <w:rPr>
          <w:rFonts w:ascii="宋体" w:hAnsi="宋体"/>
          <w:sz w:val="24"/>
          <w:szCs w:val="24"/>
        </w:rPr>
        <w:t>4</w:t>
      </w:r>
      <w:r>
        <w:rPr>
          <w:rFonts w:hint="eastAsia" w:ascii="宋体" w:hAnsi="宋体"/>
          <w:sz w:val="24"/>
          <w:szCs w:val="24"/>
        </w:rPr>
        <w:t>）、面粉等级：特一级粉、特二级粉、标准粉</w:t>
      </w:r>
    </w:p>
    <w:p>
      <w:pPr>
        <w:keepNext w:val="0"/>
        <w:keepLines w:val="0"/>
        <w:pageBreakBefore w:val="0"/>
        <w:widowControl w:val="0"/>
        <w:kinsoku/>
        <w:wordWrap/>
        <w:overflowPunct/>
        <w:topLinePunct w:val="0"/>
        <w:autoSpaceDE/>
        <w:autoSpaceDN/>
        <w:bidi w:val="0"/>
        <w:adjustRightInd/>
        <w:snapToGrid/>
        <w:spacing w:line="420" w:lineRule="auto"/>
        <w:ind w:firstLine="960" w:firstLineChars="400"/>
        <w:textAlignment w:val="auto"/>
        <w:rPr>
          <w:rFonts w:hint="eastAsia" w:ascii="宋体" w:hAnsi="宋体" w:eastAsia="宋体"/>
          <w:sz w:val="24"/>
          <w:szCs w:val="24"/>
          <w:lang w:eastAsia="zh-CN"/>
        </w:rPr>
      </w:pPr>
      <w:r>
        <w:rPr>
          <w:rFonts w:ascii="宋体" w:hAnsi="宋体"/>
          <w:sz w:val="24"/>
          <w:szCs w:val="24"/>
        </w:rPr>
        <w:t>5</w:t>
      </w:r>
      <w:r>
        <w:rPr>
          <w:rFonts w:hint="eastAsia" w:ascii="宋体" w:hAnsi="宋体"/>
          <w:sz w:val="24"/>
          <w:szCs w:val="24"/>
        </w:rPr>
        <w:t>）、须提供生产厂家对经销商的授权书</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20" w:lineRule="auto"/>
        <w:ind w:firstLine="720" w:firstLineChars="300"/>
        <w:textAlignment w:val="auto"/>
        <w:rPr>
          <w:rFonts w:ascii="宋体"/>
          <w:sz w:val="24"/>
          <w:szCs w:val="24"/>
        </w:rPr>
      </w:pPr>
      <w:r>
        <w:rPr>
          <w:rFonts w:ascii="宋体" w:hAnsi="宋体"/>
          <w:sz w:val="24"/>
          <w:szCs w:val="24"/>
        </w:rPr>
        <w:t>3.</w:t>
      </w:r>
      <w:r>
        <w:rPr>
          <w:rFonts w:hint="eastAsia" w:ascii="宋体" w:hAnsi="宋体"/>
          <w:sz w:val="24"/>
          <w:szCs w:val="24"/>
        </w:rPr>
        <w:t>食用油类</w:t>
      </w:r>
    </w:p>
    <w:p>
      <w:pPr>
        <w:keepNext w:val="0"/>
        <w:keepLines w:val="0"/>
        <w:pageBreakBefore w:val="0"/>
        <w:widowControl w:val="0"/>
        <w:kinsoku/>
        <w:wordWrap/>
        <w:overflowPunct/>
        <w:topLinePunct w:val="0"/>
        <w:autoSpaceDE/>
        <w:autoSpaceDN/>
        <w:bidi w:val="0"/>
        <w:adjustRightInd/>
        <w:snapToGrid/>
        <w:spacing w:line="420" w:lineRule="auto"/>
        <w:ind w:firstLine="960" w:firstLineChars="400"/>
        <w:textAlignment w:val="auto"/>
        <w:rPr>
          <w:rFonts w:ascii="宋体"/>
          <w:sz w:val="24"/>
          <w:szCs w:val="24"/>
        </w:rPr>
      </w:pPr>
      <w:r>
        <w:rPr>
          <w:rFonts w:ascii="宋体" w:hAnsi="宋体"/>
          <w:sz w:val="24"/>
          <w:szCs w:val="24"/>
        </w:rPr>
        <w:t>1</w:t>
      </w:r>
      <w:r>
        <w:rPr>
          <w:rFonts w:hint="eastAsia" w:ascii="宋体" w:hAnsi="宋体"/>
          <w:sz w:val="24"/>
          <w:szCs w:val="24"/>
        </w:rPr>
        <w:t>）、具有全国食品工业生产许可证、工商营业执照、税务登记证；</w:t>
      </w:r>
    </w:p>
    <w:p>
      <w:pPr>
        <w:keepNext w:val="0"/>
        <w:keepLines w:val="0"/>
        <w:pageBreakBefore w:val="0"/>
        <w:widowControl w:val="0"/>
        <w:kinsoku/>
        <w:wordWrap/>
        <w:overflowPunct/>
        <w:topLinePunct w:val="0"/>
        <w:autoSpaceDE/>
        <w:autoSpaceDN/>
        <w:bidi w:val="0"/>
        <w:adjustRightInd/>
        <w:snapToGrid/>
        <w:spacing w:line="420" w:lineRule="auto"/>
        <w:ind w:firstLine="960" w:firstLineChars="400"/>
        <w:textAlignment w:val="auto"/>
        <w:rPr>
          <w:rFonts w:ascii="宋体"/>
          <w:sz w:val="24"/>
          <w:szCs w:val="24"/>
        </w:rPr>
      </w:pPr>
      <w:r>
        <w:rPr>
          <w:rFonts w:ascii="宋体" w:hAnsi="宋体"/>
          <w:sz w:val="24"/>
          <w:szCs w:val="24"/>
        </w:rPr>
        <w:t>2</w:t>
      </w:r>
      <w:r>
        <w:rPr>
          <w:rFonts w:hint="eastAsia" w:ascii="宋体" w:hAnsi="宋体"/>
          <w:sz w:val="24"/>
          <w:szCs w:val="24"/>
        </w:rPr>
        <w:t>）、生产经营的产品能提供检验合格报告；</w:t>
      </w:r>
    </w:p>
    <w:p>
      <w:pPr>
        <w:keepNext w:val="0"/>
        <w:keepLines w:val="0"/>
        <w:pageBreakBefore w:val="0"/>
        <w:widowControl w:val="0"/>
        <w:kinsoku/>
        <w:wordWrap/>
        <w:overflowPunct/>
        <w:topLinePunct w:val="0"/>
        <w:autoSpaceDE/>
        <w:autoSpaceDN/>
        <w:bidi w:val="0"/>
        <w:adjustRightInd/>
        <w:snapToGrid/>
        <w:spacing w:line="420" w:lineRule="auto"/>
        <w:ind w:firstLine="960" w:firstLineChars="400"/>
        <w:textAlignment w:val="auto"/>
        <w:rPr>
          <w:rFonts w:ascii="宋体"/>
          <w:sz w:val="24"/>
          <w:szCs w:val="24"/>
        </w:rPr>
      </w:pPr>
      <w:r>
        <w:rPr>
          <w:rFonts w:hint="eastAsia" w:ascii="宋体" w:hAnsi="宋体"/>
          <w:sz w:val="24"/>
          <w:szCs w:val="24"/>
          <w:lang w:val="en-US" w:eastAsia="zh-CN"/>
        </w:rPr>
        <w:t>3</w:t>
      </w:r>
      <w:r>
        <w:rPr>
          <w:rFonts w:hint="eastAsia" w:ascii="宋体" w:hAnsi="宋体"/>
          <w:sz w:val="24"/>
          <w:szCs w:val="24"/>
        </w:rPr>
        <w:t>）、经营及资信状况良好，有足够的供应能力，能及时供货，服务周到；</w:t>
      </w:r>
    </w:p>
    <w:p>
      <w:pPr>
        <w:keepNext w:val="0"/>
        <w:keepLines w:val="0"/>
        <w:pageBreakBefore w:val="0"/>
        <w:widowControl w:val="0"/>
        <w:kinsoku/>
        <w:wordWrap/>
        <w:overflowPunct/>
        <w:topLinePunct w:val="0"/>
        <w:autoSpaceDE/>
        <w:autoSpaceDN/>
        <w:bidi w:val="0"/>
        <w:adjustRightInd/>
        <w:snapToGrid/>
        <w:spacing w:line="420" w:lineRule="auto"/>
        <w:ind w:firstLine="720" w:firstLineChars="300"/>
        <w:textAlignment w:val="auto"/>
        <w:rPr>
          <w:rFonts w:ascii="宋体"/>
          <w:sz w:val="24"/>
          <w:szCs w:val="24"/>
        </w:rPr>
      </w:pPr>
      <w:r>
        <w:rPr>
          <w:rFonts w:hint="eastAsia" w:ascii="宋体" w:hAnsi="宋体" w:eastAsia="宋体" w:cs="宋体"/>
          <w:color w:val="auto"/>
          <w:sz w:val="24"/>
          <w:szCs w:val="24"/>
          <w:lang w:val="en-US" w:eastAsia="zh-CN"/>
        </w:rPr>
        <w:t>★</w:t>
      </w:r>
      <w:r>
        <w:rPr>
          <w:rFonts w:hint="eastAsia" w:ascii="宋体" w:hAnsi="宋体"/>
          <w:sz w:val="24"/>
          <w:szCs w:val="24"/>
          <w:lang w:val="en-US" w:eastAsia="zh-CN"/>
        </w:rPr>
        <w:t>4</w:t>
      </w:r>
      <w:r>
        <w:rPr>
          <w:rFonts w:hint="eastAsia" w:ascii="宋体" w:hAnsi="宋体"/>
          <w:sz w:val="24"/>
          <w:szCs w:val="24"/>
        </w:rPr>
        <w:t>）、食用油等级：花生油、葵花籽油、菜籽油、大豆油（均为非转基因食用油）；</w:t>
      </w:r>
    </w:p>
    <w:p>
      <w:pPr>
        <w:keepNext w:val="0"/>
        <w:keepLines w:val="0"/>
        <w:pageBreakBefore w:val="0"/>
        <w:widowControl w:val="0"/>
        <w:kinsoku/>
        <w:wordWrap/>
        <w:overflowPunct/>
        <w:topLinePunct w:val="0"/>
        <w:autoSpaceDE/>
        <w:autoSpaceDN/>
        <w:bidi w:val="0"/>
        <w:adjustRightInd/>
        <w:snapToGrid/>
        <w:spacing w:line="420" w:lineRule="auto"/>
        <w:ind w:firstLine="960" w:firstLineChars="400"/>
        <w:textAlignment w:val="auto"/>
        <w:rPr>
          <w:rFonts w:hint="eastAsia" w:ascii="宋体" w:hAnsi="宋体" w:eastAsia="宋体"/>
          <w:sz w:val="24"/>
          <w:szCs w:val="24"/>
          <w:lang w:eastAsia="zh-CN"/>
        </w:rPr>
      </w:pPr>
      <w:r>
        <w:rPr>
          <w:rFonts w:hint="eastAsia" w:ascii="宋体" w:hAnsi="宋体"/>
          <w:sz w:val="24"/>
          <w:szCs w:val="24"/>
          <w:lang w:val="en-US" w:eastAsia="zh-CN"/>
        </w:rPr>
        <w:t>5</w:t>
      </w:r>
      <w:r>
        <w:rPr>
          <w:rFonts w:hint="eastAsia" w:ascii="宋体" w:hAnsi="宋体"/>
          <w:sz w:val="24"/>
          <w:szCs w:val="24"/>
        </w:rPr>
        <w:t>）、须提供生产厂家对经销商的授权书</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20" w:lineRule="auto"/>
        <w:ind w:firstLine="720" w:firstLineChars="300"/>
        <w:textAlignment w:val="auto"/>
        <w:rPr>
          <w:rFonts w:ascii="宋体"/>
          <w:sz w:val="24"/>
          <w:szCs w:val="24"/>
        </w:rPr>
      </w:pPr>
      <w:r>
        <w:rPr>
          <w:rFonts w:ascii="宋体" w:hAnsi="宋体"/>
          <w:sz w:val="24"/>
          <w:szCs w:val="24"/>
        </w:rPr>
        <w:t>4.</w:t>
      </w:r>
      <w:r>
        <w:rPr>
          <w:rFonts w:hint="eastAsia" w:ascii="宋体" w:hAnsi="宋体"/>
          <w:sz w:val="24"/>
          <w:szCs w:val="24"/>
        </w:rPr>
        <w:t>肉类</w:t>
      </w:r>
    </w:p>
    <w:p>
      <w:pPr>
        <w:keepNext w:val="0"/>
        <w:keepLines w:val="0"/>
        <w:pageBreakBefore w:val="0"/>
        <w:widowControl w:val="0"/>
        <w:kinsoku/>
        <w:wordWrap/>
        <w:overflowPunct/>
        <w:topLinePunct w:val="0"/>
        <w:autoSpaceDE/>
        <w:autoSpaceDN/>
        <w:bidi w:val="0"/>
        <w:adjustRightInd/>
        <w:snapToGrid/>
        <w:spacing w:line="420" w:lineRule="auto"/>
        <w:ind w:firstLine="960" w:firstLineChars="400"/>
        <w:textAlignment w:val="auto"/>
        <w:rPr>
          <w:rFonts w:ascii="宋体"/>
          <w:sz w:val="24"/>
          <w:szCs w:val="24"/>
        </w:rPr>
      </w:pPr>
      <w:r>
        <w:rPr>
          <w:rFonts w:ascii="宋体" w:hAnsi="宋体"/>
          <w:sz w:val="24"/>
          <w:szCs w:val="24"/>
        </w:rPr>
        <w:t>1</w:t>
      </w:r>
      <w:r>
        <w:rPr>
          <w:rFonts w:hint="eastAsia" w:ascii="宋体" w:hAnsi="宋体"/>
          <w:sz w:val="24"/>
          <w:szCs w:val="24"/>
        </w:rPr>
        <w:t>）、具有独立法人资质，具有工商营业执照，</w:t>
      </w:r>
    </w:p>
    <w:p>
      <w:pPr>
        <w:keepNext w:val="0"/>
        <w:keepLines w:val="0"/>
        <w:pageBreakBefore w:val="0"/>
        <w:widowControl w:val="0"/>
        <w:kinsoku/>
        <w:wordWrap/>
        <w:overflowPunct/>
        <w:topLinePunct w:val="0"/>
        <w:autoSpaceDE/>
        <w:autoSpaceDN/>
        <w:bidi w:val="0"/>
        <w:adjustRightInd/>
        <w:snapToGrid/>
        <w:spacing w:line="420" w:lineRule="auto"/>
        <w:ind w:leftChars="200" w:firstLine="480" w:firstLineChars="200"/>
        <w:textAlignment w:val="auto"/>
        <w:rPr>
          <w:rFonts w:ascii="宋体"/>
          <w:sz w:val="24"/>
          <w:szCs w:val="24"/>
        </w:rPr>
      </w:pPr>
      <w:r>
        <w:rPr>
          <w:rFonts w:ascii="宋体" w:hAnsi="宋体"/>
          <w:sz w:val="24"/>
          <w:szCs w:val="24"/>
        </w:rPr>
        <w:t>2</w:t>
      </w:r>
      <w:r>
        <w:rPr>
          <w:rFonts w:hint="eastAsia" w:ascii="宋体" w:hAnsi="宋体"/>
          <w:sz w:val="24"/>
          <w:szCs w:val="24"/>
        </w:rPr>
        <w:t>）、产品必须经固定合法牲畜屠宰场所屠宰，符合食品卫生生产标准，符合食品卫生安全要求；有符合卫生标准的运输工具，有配送能力；</w:t>
      </w:r>
    </w:p>
    <w:p>
      <w:pPr>
        <w:keepNext w:val="0"/>
        <w:keepLines w:val="0"/>
        <w:pageBreakBefore w:val="0"/>
        <w:widowControl w:val="0"/>
        <w:kinsoku/>
        <w:wordWrap/>
        <w:overflowPunct/>
        <w:topLinePunct w:val="0"/>
        <w:autoSpaceDE/>
        <w:autoSpaceDN/>
        <w:bidi w:val="0"/>
        <w:adjustRightInd/>
        <w:snapToGrid/>
        <w:spacing w:line="420" w:lineRule="auto"/>
        <w:ind w:firstLine="960" w:firstLineChars="400"/>
        <w:textAlignment w:val="auto"/>
        <w:rPr>
          <w:rFonts w:ascii="宋体"/>
          <w:sz w:val="24"/>
          <w:szCs w:val="24"/>
        </w:rPr>
      </w:pPr>
      <w:r>
        <w:rPr>
          <w:rFonts w:ascii="宋体" w:hAnsi="宋体"/>
          <w:sz w:val="24"/>
          <w:szCs w:val="24"/>
        </w:rPr>
        <w:t>3</w:t>
      </w:r>
      <w:r>
        <w:rPr>
          <w:rFonts w:hint="eastAsia" w:ascii="宋体" w:hAnsi="宋体"/>
          <w:sz w:val="24"/>
          <w:szCs w:val="24"/>
        </w:rPr>
        <w:t>）、经营及资信状况良好，有足够的供应能力；</w:t>
      </w:r>
    </w:p>
    <w:p>
      <w:pPr>
        <w:keepNext w:val="0"/>
        <w:keepLines w:val="0"/>
        <w:pageBreakBefore w:val="0"/>
        <w:widowControl w:val="0"/>
        <w:kinsoku/>
        <w:wordWrap/>
        <w:overflowPunct/>
        <w:topLinePunct w:val="0"/>
        <w:autoSpaceDE/>
        <w:autoSpaceDN/>
        <w:bidi w:val="0"/>
        <w:adjustRightInd/>
        <w:snapToGrid/>
        <w:spacing w:line="420" w:lineRule="auto"/>
        <w:ind w:firstLine="720" w:firstLineChars="300"/>
        <w:textAlignment w:val="auto"/>
        <w:rPr>
          <w:rFonts w:ascii="宋体"/>
          <w:sz w:val="24"/>
          <w:szCs w:val="24"/>
        </w:rPr>
      </w:pPr>
      <w:r>
        <w:rPr>
          <w:rFonts w:hint="eastAsia" w:ascii="宋体" w:hAnsi="宋体" w:eastAsia="宋体" w:cs="宋体"/>
          <w:color w:val="auto"/>
          <w:sz w:val="24"/>
          <w:szCs w:val="24"/>
          <w:lang w:val="en-US" w:eastAsia="zh-CN"/>
        </w:rPr>
        <w:t>★</w:t>
      </w:r>
      <w:r>
        <w:rPr>
          <w:rFonts w:ascii="宋体" w:hAnsi="宋体"/>
          <w:sz w:val="24"/>
          <w:szCs w:val="24"/>
        </w:rPr>
        <w:t>4</w:t>
      </w:r>
      <w:r>
        <w:rPr>
          <w:rFonts w:hint="eastAsia" w:ascii="宋体" w:hAnsi="宋体"/>
          <w:sz w:val="24"/>
          <w:szCs w:val="24"/>
        </w:rPr>
        <w:t>）、等级：新鲜、冷冻</w:t>
      </w:r>
    </w:p>
    <w:p>
      <w:pPr>
        <w:keepNext w:val="0"/>
        <w:keepLines w:val="0"/>
        <w:pageBreakBefore w:val="0"/>
        <w:widowControl w:val="0"/>
        <w:kinsoku/>
        <w:wordWrap/>
        <w:overflowPunct/>
        <w:topLinePunct w:val="0"/>
        <w:autoSpaceDE/>
        <w:autoSpaceDN/>
        <w:bidi w:val="0"/>
        <w:adjustRightInd/>
        <w:snapToGrid/>
        <w:spacing w:line="420" w:lineRule="auto"/>
        <w:ind w:firstLine="960" w:firstLineChars="400"/>
        <w:textAlignment w:val="auto"/>
        <w:rPr>
          <w:rFonts w:ascii="宋体"/>
          <w:sz w:val="24"/>
          <w:szCs w:val="24"/>
        </w:rPr>
      </w:pPr>
      <w:r>
        <w:rPr>
          <w:rFonts w:ascii="宋体" w:hAnsi="宋体"/>
          <w:sz w:val="24"/>
          <w:szCs w:val="24"/>
        </w:rPr>
        <w:t>5</w:t>
      </w:r>
      <w:r>
        <w:rPr>
          <w:rFonts w:hint="eastAsia" w:ascii="宋体" w:hAnsi="宋体"/>
          <w:sz w:val="24"/>
          <w:szCs w:val="24"/>
        </w:rPr>
        <w:t>）、每次供货必须提供相应的动物检疫证；</w:t>
      </w:r>
    </w:p>
    <w:p>
      <w:pPr>
        <w:keepNext w:val="0"/>
        <w:keepLines w:val="0"/>
        <w:pageBreakBefore w:val="0"/>
        <w:widowControl w:val="0"/>
        <w:kinsoku/>
        <w:wordWrap/>
        <w:overflowPunct/>
        <w:topLinePunct w:val="0"/>
        <w:autoSpaceDE/>
        <w:autoSpaceDN/>
        <w:bidi w:val="0"/>
        <w:adjustRightInd/>
        <w:snapToGrid/>
        <w:spacing w:line="420" w:lineRule="auto"/>
        <w:ind w:firstLine="720" w:firstLineChars="300"/>
        <w:textAlignment w:val="auto"/>
        <w:rPr>
          <w:rFonts w:ascii="宋体"/>
          <w:sz w:val="24"/>
          <w:szCs w:val="24"/>
        </w:rPr>
      </w:pP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rPr>
        <w:t>水产海鲜类</w:t>
      </w:r>
    </w:p>
    <w:p>
      <w:pPr>
        <w:keepNext w:val="0"/>
        <w:keepLines w:val="0"/>
        <w:pageBreakBefore w:val="0"/>
        <w:widowControl w:val="0"/>
        <w:kinsoku/>
        <w:wordWrap/>
        <w:overflowPunct/>
        <w:topLinePunct w:val="0"/>
        <w:autoSpaceDE/>
        <w:autoSpaceDN/>
        <w:bidi w:val="0"/>
        <w:adjustRightInd/>
        <w:snapToGrid/>
        <w:spacing w:line="420" w:lineRule="auto"/>
        <w:ind w:firstLine="960" w:firstLineChars="400"/>
        <w:textAlignment w:val="auto"/>
        <w:rPr>
          <w:rFonts w:ascii="宋体"/>
          <w:sz w:val="24"/>
          <w:szCs w:val="24"/>
        </w:rPr>
      </w:pPr>
      <w:r>
        <w:rPr>
          <w:rFonts w:ascii="宋体" w:hAnsi="宋体"/>
          <w:sz w:val="24"/>
          <w:szCs w:val="24"/>
        </w:rPr>
        <w:t>1</w:t>
      </w:r>
      <w:r>
        <w:rPr>
          <w:rFonts w:hint="eastAsia" w:ascii="宋体" w:hAnsi="宋体"/>
          <w:sz w:val="24"/>
          <w:szCs w:val="24"/>
        </w:rPr>
        <w:t>）、具有工商营业执照；</w:t>
      </w:r>
    </w:p>
    <w:p>
      <w:pPr>
        <w:keepNext w:val="0"/>
        <w:keepLines w:val="0"/>
        <w:pageBreakBefore w:val="0"/>
        <w:widowControl w:val="0"/>
        <w:kinsoku/>
        <w:wordWrap/>
        <w:overflowPunct/>
        <w:topLinePunct w:val="0"/>
        <w:autoSpaceDE/>
        <w:autoSpaceDN/>
        <w:bidi w:val="0"/>
        <w:adjustRightInd/>
        <w:snapToGrid/>
        <w:spacing w:line="420" w:lineRule="auto"/>
        <w:ind w:firstLine="960" w:firstLineChars="400"/>
        <w:textAlignment w:val="auto"/>
        <w:rPr>
          <w:rFonts w:ascii="宋体"/>
          <w:sz w:val="24"/>
          <w:szCs w:val="24"/>
        </w:rPr>
      </w:pPr>
      <w:r>
        <w:rPr>
          <w:rFonts w:ascii="宋体" w:hAnsi="宋体"/>
          <w:sz w:val="24"/>
          <w:szCs w:val="24"/>
        </w:rPr>
        <w:t>2</w:t>
      </w:r>
      <w:r>
        <w:rPr>
          <w:rFonts w:hint="eastAsia" w:ascii="宋体" w:hAnsi="宋体"/>
          <w:sz w:val="24"/>
          <w:szCs w:val="24"/>
        </w:rPr>
        <w:t>）、经营及资信状况良好，具有保证长期稳定的供应能力；</w:t>
      </w:r>
    </w:p>
    <w:p>
      <w:pPr>
        <w:keepNext w:val="0"/>
        <w:keepLines w:val="0"/>
        <w:pageBreakBefore w:val="0"/>
        <w:widowControl w:val="0"/>
        <w:kinsoku/>
        <w:wordWrap/>
        <w:overflowPunct/>
        <w:topLinePunct w:val="0"/>
        <w:autoSpaceDE/>
        <w:autoSpaceDN/>
        <w:bidi w:val="0"/>
        <w:adjustRightInd/>
        <w:snapToGrid/>
        <w:spacing w:line="420" w:lineRule="auto"/>
        <w:ind w:firstLine="960" w:firstLineChars="400"/>
        <w:textAlignment w:val="auto"/>
        <w:rPr>
          <w:rFonts w:ascii="宋体"/>
          <w:sz w:val="24"/>
          <w:szCs w:val="24"/>
        </w:rPr>
      </w:pPr>
      <w:r>
        <w:rPr>
          <w:rFonts w:ascii="宋体" w:hAnsi="宋体"/>
          <w:sz w:val="24"/>
          <w:szCs w:val="24"/>
        </w:rPr>
        <w:t>3</w:t>
      </w:r>
      <w:r>
        <w:rPr>
          <w:rFonts w:hint="eastAsia" w:ascii="宋体" w:hAnsi="宋体"/>
          <w:sz w:val="24"/>
          <w:szCs w:val="24"/>
        </w:rPr>
        <w:t>）、有符合卫生标准且产品保鲜的运输工具，有配送能力；</w:t>
      </w:r>
    </w:p>
    <w:p>
      <w:pPr>
        <w:keepNext w:val="0"/>
        <w:keepLines w:val="0"/>
        <w:pageBreakBefore w:val="0"/>
        <w:widowControl w:val="0"/>
        <w:kinsoku/>
        <w:wordWrap/>
        <w:overflowPunct/>
        <w:topLinePunct w:val="0"/>
        <w:autoSpaceDE/>
        <w:autoSpaceDN/>
        <w:bidi w:val="0"/>
        <w:adjustRightInd/>
        <w:snapToGrid/>
        <w:spacing w:line="420" w:lineRule="auto"/>
        <w:ind w:firstLine="720" w:firstLineChars="300"/>
        <w:textAlignment w:val="auto"/>
        <w:rPr>
          <w:rFonts w:ascii="宋体"/>
          <w:sz w:val="24"/>
          <w:szCs w:val="24"/>
        </w:rPr>
      </w:pPr>
      <w:r>
        <w:rPr>
          <w:rFonts w:hint="eastAsia" w:ascii="宋体" w:hAnsi="宋体" w:eastAsia="宋体" w:cs="宋体"/>
          <w:color w:val="auto"/>
          <w:sz w:val="24"/>
          <w:szCs w:val="24"/>
          <w:lang w:val="en-US" w:eastAsia="zh-CN"/>
        </w:rPr>
        <w:t>★</w:t>
      </w:r>
      <w:r>
        <w:rPr>
          <w:rFonts w:ascii="宋体" w:hAnsi="宋体"/>
          <w:sz w:val="24"/>
          <w:szCs w:val="24"/>
        </w:rPr>
        <w:t>4</w:t>
      </w:r>
      <w:r>
        <w:rPr>
          <w:rFonts w:hint="eastAsia" w:ascii="宋体" w:hAnsi="宋体"/>
          <w:sz w:val="24"/>
          <w:szCs w:val="24"/>
        </w:rPr>
        <w:t>）、等级：新鲜、冷冻</w:t>
      </w:r>
    </w:p>
    <w:p>
      <w:pPr>
        <w:keepNext w:val="0"/>
        <w:keepLines w:val="0"/>
        <w:pageBreakBefore w:val="0"/>
        <w:widowControl w:val="0"/>
        <w:kinsoku/>
        <w:wordWrap/>
        <w:overflowPunct/>
        <w:topLinePunct w:val="0"/>
        <w:autoSpaceDE/>
        <w:autoSpaceDN/>
        <w:bidi w:val="0"/>
        <w:adjustRightInd/>
        <w:snapToGrid/>
        <w:spacing w:line="420" w:lineRule="auto"/>
        <w:ind w:firstLine="960" w:firstLineChars="400"/>
        <w:textAlignment w:val="auto"/>
        <w:rPr>
          <w:rFonts w:ascii="宋体"/>
          <w:sz w:val="24"/>
          <w:szCs w:val="24"/>
        </w:rPr>
      </w:pPr>
      <w:r>
        <w:rPr>
          <w:rFonts w:ascii="宋体" w:hAnsi="宋体"/>
          <w:sz w:val="24"/>
          <w:szCs w:val="24"/>
        </w:rPr>
        <w:t>5</w:t>
      </w:r>
      <w:r>
        <w:rPr>
          <w:rFonts w:hint="eastAsia" w:ascii="宋体" w:hAnsi="宋体"/>
          <w:sz w:val="24"/>
          <w:szCs w:val="24"/>
        </w:rPr>
        <w:t>）、每次供货必须提供相应的动物检疫证；</w:t>
      </w:r>
    </w:p>
    <w:p>
      <w:pPr>
        <w:keepNext w:val="0"/>
        <w:keepLines w:val="0"/>
        <w:pageBreakBefore w:val="0"/>
        <w:widowControl w:val="0"/>
        <w:kinsoku/>
        <w:wordWrap/>
        <w:overflowPunct/>
        <w:topLinePunct w:val="0"/>
        <w:autoSpaceDE/>
        <w:autoSpaceDN/>
        <w:bidi w:val="0"/>
        <w:adjustRightInd/>
        <w:snapToGrid/>
        <w:spacing w:line="420" w:lineRule="auto"/>
        <w:ind w:firstLine="480" w:firstLineChars="200"/>
        <w:textAlignment w:val="auto"/>
        <w:rPr>
          <w:rFonts w:ascii="宋体"/>
          <w:sz w:val="24"/>
          <w:szCs w:val="24"/>
        </w:rPr>
      </w:pPr>
      <w:r>
        <w:rPr>
          <w:rFonts w:hint="eastAsia" w:ascii="宋体" w:hAnsi="宋体"/>
          <w:sz w:val="24"/>
          <w:szCs w:val="24"/>
        </w:rPr>
        <w:t>（</w:t>
      </w:r>
      <w:r>
        <w:rPr>
          <w:rFonts w:hint="eastAsia" w:ascii="宋体" w:hAnsi="宋体"/>
          <w:sz w:val="24"/>
          <w:szCs w:val="24"/>
          <w:lang w:val="en-US" w:eastAsia="zh-CN"/>
        </w:rPr>
        <w:t>三</w:t>
      </w:r>
      <w:r>
        <w:rPr>
          <w:rFonts w:hint="eastAsia" w:ascii="宋体" w:hAnsi="宋体"/>
          <w:sz w:val="24"/>
          <w:szCs w:val="24"/>
        </w:rPr>
        <w:t>）蔬菜类</w:t>
      </w:r>
    </w:p>
    <w:p>
      <w:pPr>
        <w:keepNext w:val="0"/>
        <w:keepLines w:val="0"/>
        <w:pageBreakBefore w:val="0"/>
        <w:widowControl w:val="0"/>
        <w:kinsoku/>
        <w:wordWrap/>
        <w:overflowPunct/>
        <w:topLinePunct w:val="0"/>
        <w:autoSpaceDE/>
        <w:autoSpaceDN/>
        <w:bidi w:val="0"/>
        <w:adjustRightInd/>
        <w:snapToGrid/>
        <w:spacing w:line="420" w:lineRule="auto"/>
        <w:ind w:firstLine="960" w:firstLineChars="400"/>
        <w:textAlignment w:val="auto"/>
        <w:rPr>
          <w:rFonts w:ascii="宋体"/>
          <w:sz w:val="24"/>
          <w:szCs w:val="24"/>
        </w:rPr>
      </w:pPr>
      <w:r>
        <w:rPr>
          <w:rFonts w:ascii="宋体" w:hAnsi="宋体"/>
          <w:sz w:val="24"/>
          <w:szCs w:val="24"/>
        </w:rPr>
        <w:t>1</w:t>
      </w:r>
      <w:r>
        <w:rPr>
          <w:rFonts w:hint="eastAsia" w:ascii="宋体" w:hAnsi="宋体"/>
          <w:sz w:val="24"/>
          <w:szCs w:val="24"/>
        </w:rPr>
        <w:t>）、具有在市区内注册的蔬菜经营户或蔬菜批发商的工商营业执照，且年检有效；</w:t>
      </w:r>
    </w:p>
    <w:p>
      <w:pPr>
        <w:keepNext w:val="0"/>
        <w:keepLines w:val="0"/>
        <w:pageBreakBefore w:val="0"/>
        <w:widowControl w:val="0"/>
        <w:kinsoku/>
        <w:wordWrap/>
        <w:overflowPunct/>
        <w:topLinePunct w:val="0"/>
        <w:autoSpaceDE/>
        <w:autoSpaceDN/>
        <w:bidi w:val="0"/>
        <w:adjustRightInd/>
        <w:snapToGrid/>
        <w:spacing w:line="420" w:lineRule="auto"/>
        <w:ind w:firstLine="960" w:firstLineChars="400"/>
        <w:textAlignment w:val="auto"/>
        <w:rPr>
          <w:rFonts w:ascii="宋体"/>
          <w:sz w:val="24"/>
          <w:szCs w:val="24"/>
        </w:rPr>
      </w:pPr>
      <w:r>
        <w:rPr>
          <w:rFonts w:ascii="宋体" w:hAnsi="宋体"/>
          <w:sz w:val="24"/>
          <w:szCs w:val="24"/>
        </w:rPr>
        <w:t>2</w:t>
      </w:r>
      <w:r>
        <w:rPr>
          <w:rFonts w:hint="eastAsia" w:ascii="宋体" w:hAnsi="宋体"/>
          <w:sz w:val="24"/>
          <w:szCs w:val="24"/>
        </w:rPr>
        <w:t>）、有相对固定的进货渠道，有完善的货物来源记录，能保证蔬菜的质量；</w:t>
      </w:r>
    </w:p>
    <w:p>
      <w:pPr>
        <w:keepNext w:val="0"/>
        <w:keepLines w:val="0"/>
        <w:pageBreakBefore w:val="0"/>
        <w:widowControl w:val="0"/>
        <w:kinsoku/>
        <w:wordWrap/>
        <w:overflowPunct/>
        <w:topLinePunct w:val="0"/>
        <w:autoSpaceDE/>
        <w:autoSpaceDN/>
        <w:bidi w:val="0"/>
        <w:adjustRightInd/>
        <w:snapToGrid/>
        <w:spacing w:line="420" w:lineRule="auto"/>
        <w:ind w:firstLine="720" w:firstLineChars="300"/>
        <w:textAlignment w:val="auto"/>
        <w:rPr>
          <w:rFonts w:hint="eastAsia" w:ascii="宋体" w:hAnsi="宋体"/>
          <w:sz w:val="24"/>
          <w:szCs w:val="24"/>
        </w:rPr>
      </w:pPr>
      <w:r>
        <w:rPr>
          <w:rFonts w:hint="eastAsia" w:ascii="宋体" w:hAnsi="宋体" w:eastAsia="宋体" w:cs="宋体"/>
          <w:color w:val="auto"/>
          <w:sz w:val="24"/>
          <w:szCs w:val="24"/>
          <w:lang w:val="en-US" w:eastAsia="zh-CN"/>
        </w:rPr>
        <w:t>★</w:t>
      </w:r>
      <w:r>
        <w:rPr>
          <w:rFonts w:ascii="宋体" w:hAnsi="宋体"/>
          <w:sz w:val="24"/>
          <w:szCs w:val="24"/>
        </w:rPr>
        <w:t>3</w:t>
      </w:r>
      <w:r>
        <w:rPr>
          <w:rFonts w:hint="eastAsia" w:ascii="宋体" w:hAnsi="宋体"/>
          <w:sz w:val="24"/>
          <w:szCs w:val="24"/>
        </w:rPr>
        <w:t>）、等级：有机、无机（必须为新鲜蔬菜）</w:t>
      </w:r>
    </w:p>
    <w:p>
      <w:pPr>
        <w:keepNext w:val="0"/>
        <w:keepLines w:val="0"/>
        <w:pageBreakBefore w:val="0"/>
        <w:widowControl w:val="0"/>
        <w:kinsoku/>
        <w:wordWrap/>
        <w:overflowPunct/>
        <w:topLinePunct w:val="0"/>
        <w:autoSpaceDE/>
        <w:autoSpaceDN/>
        <w:bidi w:val="0"/>
        <w:adjustRightInd/>
        <w:snapToGrid/>
        <w:spacing w:line="420" w:lineRule="auto"/>
        <w:ind w:leftChars="200" w:firstLine="480" w:firstLineChars="200"/>
        <w:textAlignment w:val="auto"/>
        <w:rPr>
          <w:rFonts w:hint="eastAsia"/>
        </w:rPr>
      </w:pPr>
      <w:r>
        <w:rPr>
          <w:rFonts w:ascii="宋体" w:hAnsi="宋体"/>
          <w:sz w:val="24"/>
          <w:szCs w:val="24"/>
        </w:rPr>
        <w:t>4</w:t>
      </w:r>
      <w:r>
        <w:rPr>
          <w:rFonts w:hint="eastAsia" w:ascii="宋体" w:hAnsi="宋体"/>
          <w:sz w:val="24"/>
          <w:szCs w:val="24"/>
        </w:rPr>
        <w:t>）、自备有配送运输工具，有足够的供货能力，能按时供货，服务周到，经营及资信状况良好；</w:t>
      </w:r>
    </w:p>
    <w:p>
      <w:pPr>
        <w:rPr>
          <w:rFonts w:hint="eastAsia"/>
        </w:rPr>
        <w:sectPr>
          <w:footerReference r:id="rId11"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bidi w:val="0"/>
        <w:rPr>
          <w:rFonts w:hint="eastAsia"/>
        </w:rPr>
      </w:pPr>
    </w:p>
    <w:p>
      <w:pPr>
        <w:pStyle w:val="5"/>
        <w:rPr>
          <w:rFonts w:eastAsia="黑体"/>
          <w:sz w:val="36"/>
          <w:szCs w:val="36"/>
        </w:rPr>
      </w:pPr>
      <w:r>
        <w:rPr>
          <w:rFonts w:hint="eastAsia"/>
          <w:lang w:val="en-US"/>
        </w:rPr>
        <w:t>第</w:t>
      </w:r>
      <w:r>
        <w:rPr>
          <w:rFonts w:hint="eastAsia"/>
          <w:lang w:val="en-US" w:eastAsia="zh-CN"/>
        </w:rPr>
        <w:t>六</w:t>
      </w:r>
      <w:r>
        <w:rPr>
          <w:rFonts w:hint="eastAsia"/>
          <w:lang w:val="en-US"/>
        </w:rPr>
        <w:t>章 合同主要条款</w:t>
      </w:r>
      <w:bookmarkEnd w:id="242"/>
    </w:p>
    <w:p>
      <w:pPr>
        <w:pStyle w:val="21"/>
        <w:ind w:firstLine="300"/>
      </w:pPr>
    </w:p>
    <w:p>
      <w:pPr>
        <w:pStyle w:val="21"/>
        <w:ind w:firstLine="300"/>
      </w:pPr>
    </w:p>
    <w:p>
      <w:pPr>
        <w:pStyle w:val="21"/>
        <w:ind w:firstLine="300"/>
      </w:pPr>
    </w:p>
    <w:p>
      <w:pPr>
        <w:pStyle w:val="21"/>
        <w:ind w:firstLine="300"/>
      </w:pPr>
    </w:p>
    <w:p>
      <w:pPr>
        <w:pStyle w:val="21"/>
        <w:ind w:firstLine="300"/>
      </w:pPr>
    </w:p>
    <w:p>
      <w:pPr>
        <w:pStyle w:val="21"/>
        <w:ind w:firstLine="300"/>
      </w:pPr>
    </w:p>
    <w:p>
      <w:pPr>
        <w:pStyle w:val="21"/>
        <w:ind w:firstLine="300"/>
      </w:pPr>
    </w:p>
    <w:p>
      <w:pPr>
        <w:pStyle w:val="21"/>
        <w:ind w:firstLine="300"/>
      </w:pPr>
    </w:p>
    <w:p>
      <w:pPr>
        <w:pStyle w:val="21"/>
        <w:ind w:firstLine="300"/>
      </w:pPr>
    </w:p>
    <w:p>
      <w:pPr>
        <w:pStyle w:val="21"/>
        <w:ind w:firstLine="300"/>
      </w:pPr>
    </w:p>
    <w:p>
      <w:pPr>
        <w:pStyle w:val="21"/>
        <w:ind w:firstLine="300"/>
      </w:pPr>
    </w:p>
    <w:p>
      <w:pPr>
        <w:pStyle w:val="21"/>
        <w:ind w:firstLine="300"/>
      </w:pPr>
    </w:p>
    <w:p>
      <w:pPr>
        <w:pStyle w:val="21"/>
        <w:ind w:firstLine="300"/>
      </w:pPr>
    </w:p>
    <w:p>
      <w:pPr>
        <w:pStyle w:val="21"/>
        <w:ind w:firstLine="300"/>
      </w:pPr>
    </w:p>
    <w:p>
      <w:pPr>
        <w:pStyle w:val="21"/>
        <w:ind w:firstLine="300"/>
      </w:pPr>
    </w:p>
    <w:p>
      <w:pPr>
        <w:pStyle w:val="21"/>
        <w:ind w:firstLine="300"/>
      </w:pPr>
    </w:p>
    <w:p>
      <w:pPr>
        <w:pStyle w:val="21"/>
        <w:ind w:firstLine="300"/>
      </w:pPr>
    </w:p>
    <w:p>
      <w:pPr>
        <w:pStyle w:val="21"/>
        <w:ind w:firstLine="300"/>
      </w:pPr>
    </w:p>
    <w:p>
      <w:pPr>
        <w:pStyle w:val="21"/>
        <w:ind w:firstLine="300"/>
      </w:pPr>
    </w:p>
    <w:p>
      <w:pPr>
        <w:spacing w:before="156" w:beforeLines="50"/>
        <w:jc w:val="center"/>
        <w:rPr>
          <w:rFonts w:hint="eastAsia" w:asciiTheme="majorEastAsia" w:hAnsiTheme="majorEastAsia" w:eastAsiaTheme="majorEastAsia" w:cstheme="majorEastAsia"/>
          <w:b/>
          <w:bCs/>
          <w:color w:val="000000"/>
          <w:kern w:val="0"/>
          <w:sz w:val="36"/>
          <w:szCs w:val="36"/>
          <w:lang w:val="en-US" w:eastAsia="zh-CN"/>
        </w:rPr>
      </w:pPr>
    </w:p>
    <w:p>
      <w:pPr>
        <w:pStyle w:val="2"/>
        <w:rPr>
          <w:rFonts w:hint="eastAsia"/>
          <w:lang w:val="en-US" w:eastAsia="zh-CN"/>
        </w:rPr>
      </w:pPr>
    </w:p>
    <w:p>
      <w:pPr>
        <w:spacing w:before="156" w:beforeLines="50"/>
        <w:jc w:val="both"/>
        <w:rPr>
          <w:rFonts w:hint="eastAsia" w:ascii="黑体" w:hAnsi="黑体" w:eastAsia="黑体" w:cs="黑体"/>
          <w:color w:val="000000"/>
          <w:kern w:val="0"/>
          <w:sz w:val="32"/>
          <w:szCs w:val="32"/>
          <w:bdr w:val="single" w:color="auto" w:sz="4" w:space="0"/>
          <w:lang w:val="en-US" w:eastAsia="zh-CN"/>
        </w:rPr>
      </w:pPr>
      <w:r>
        <w:rPr>
          <w:rFonts w:hint="eastAsia" w:ascii="黑体" w:hAnsi="黑体" w:eastAsia="黑体" w:cs="黑体"/>
          <w:color w:val="000000"/>
          <w:kern w:val="0"/>
          <w:sz w:val="36"/>
          <w:szCs w:val="36"/>
          <w:bdr w:val="single" w:color="auto" w:sz="4" w:space="0"/>
          <w:lang w:val="en-US" w:eastAsia="zh-CN"/>
        </w:rPr>
        <w:t>政府采购合同</w:t>
      </w:r>
    </w:p>
    <w:p>
      <w:pPr>
        <w:spacing w:before="156" w:beforeLines="50"/>
        <w:jc w:val="both"/>
        <w:rPr>
          <w:rFonts w:hint="eastAsia" w:ascii="黑体" w:hAnsi="黑体" w:eastAsia="黑体" w:cs="黑体"/>
          <w:color w:val="000000"/>
          <w:kern w:val="0"/>
          <w:sz w:val="32"/>
          <w:szCs w:val="32"/>
          <w:bdr w:val="single" w:color="auto" w:sz="4" w:space="0"/>
          <w:lang w:val="en-US" w:eastAsia="zh-CN"/>
        </w:rPr>
      </w:pPr>
    </w:p>
    <w:p>
      <w:pPr>
        <w:spacing w:before="156" w:beforeLines="50"/>
        <w:jc w:val="center"/>
        <w:rPr>
          <w:rFonts w:hint="eastAsia" w:asciiTheme="majorEastAsia" w:hAnsiTheme="majorEastAsia" w:eastAsiaTheme="majorEastAsia" w:cstheme="majorEastAsia"/>
          <w:b/>
          <w:bCs/>
          <w:color w:val="000000"/>
          <w:kern w:val="0"/>
          <w:sz w:val="44"/>
          <w:szCs w:val="44"/>
          <w:lang w:val="en-US" w:eastAsia="zh-CN"/>
        </w:rPr>
      </w:pPr>
    </w:p>
    <w:p>
      <w:pPr>
        <w:spacing w:before="156" w:beforeLines="50"/>
        <w:jc w:val="center"/>
        <w:rPr>
          <w:rFonts w:hint="eastAsia" w:asciiTheme="majorEastAsia" w:hAnsiTheme="majorEastAsia" w:eastAsiaTheme="majorEastAsia" w:cstheme="majorEastAsia"/>
          <w:b/>
          <w:bCs/>
          <w:color w:val="000000"/>
          <w:kern w:val="0"/>
          <w:sz w:val="44"/>
          <w:szCs w:val="44"/>
          <w:lang w:val="en-US" w:eastAsia="zh-CN"/>
        </w:rPr>
      </w:pPr>
      <w:r>
        <w:rPr>
          <w:rFonts w:hint="eastAsia" w:asciiTheme="majorEastAsia" w:hAnsiTheme="majorEastAsia" w:eastAsiaTheme="majorEastAsia" w:cstheme="majorEastAsia"/>
          <w:b/>
          <w:bCs/>
          <w:color w:val="000000"/>
          <w:kern w:val="0"/>
          <w:sz w:val="44"/>
          <w:szCs w:val="44"/>
          <w:lang w:val="en-US" w:eastAsia="zh-CN"/>
        </w:rPr>
        <w:t>陕西省疾病预防控制中心职工餐厅食材采购项目</w:t>
      </w:r>
    </w:p>
    <w:p>
      <w:pPr>
        <w:spacing w:before="156" w:beforeLines="50"/>
        <w:jc w:val="center"/>
        <w:rPr>
          <w:rFonts w:hint="eastAsia" w:asciiTheme="majorEastAsia" w:hAnsiTheme="majorEastAsia" w:eastAsiaTheme="majorEastAsia" w:cstheme="majorEastAsia"/>
          <w:b/>
          <w:bCs/>
          <w:color w:val="000000"/>
          <w:kern w:val="0"/>
          <w:sz w:val="44"/>
          <w:szCs w:val="44"/>
        </w:rPr>
      </w:pPr>
      <w:r>
        <w:rPr>
          <w:rFonts w:hint="eastAsia" w:asciiTheme="majorEastAsia" w:hAnsiTheme="majorEastAsia" w:eastAsiaTheme="majorEastAsia" w:cstheme="majorEastAsia"/>
          <w:b/>
          <w:bCs/>
          <w:color w:val="000000"/>
          <w:kern w:val="0"/>
          <w:sz w:val="44"/>
          <w:szCs w:val="44"/>
          <w:lang w:val="en-US" w:eastAsia="zh-CN"/>
        </w:rPr>
        <w:t>供 货</w:t>
      </w:r>
      <w:r>
        <w:rPr>
          <w:rFonts w:hint="eastAsia" w:asciiTheme="majorEastAsia" w:hAnsiTheme="majorEastAsia" w:eastAsiaTheme="majorEastAsia" w:cstheme="majorEastAsia"/>
          <w:b/>
          <w:bCs/>
          <w:color w:val="000000"/>
          <w:kern w:val="0"/>
          <w:sz w:val="44"/>
          <w:szCs w:val="44"/>
        </w:rPr>
        <w:t xml:space="preserve"> 合 同</w:t>
      </w:r>
    </w:p>
    <w:p>
      <w:pPr>
        <w:rPr>
          <w:rFonts w:hint="eastAsia" w:ascii="华文中宋" w:hAnsi="华文中宋" w:eastAsia="华文中宋"/>
          <w:color w:val="000000"/>
          <w:kern w:val="0"/>
          <w:sz w:val="36"/>
          <w:szCs w:val="36"/>
        </w:rPr>
      </w:pPr>
    </w:p>
    <w:p>
      <w:pPr>
        <w:rPr>
          <w:rFonts w:hint="eastAsia" w:ascii="华文中宋" w:hAnsi="华文中宋" w:eastAsia="华文中宋"/>
          <w:color w:val="000000"/>
          <w:kern w:val="0"/>
          <w:sz w:val="36"/>
          <w:szCs w:val="36"/>
        </w:rPr>
      </w:pPr>
    </w:p>
    <w:p>
      <w:pPr>
        <w:bidi w:val="0"/>
        <w:rPr>
          <w:rFonts w:hint="eastAsia"/>
        </w:rPr>
      </w:pPr>
    </w:p>
    <w:p>
      <w:pPr>
        <w:pStyle w:val="10"/>
        <w:rPr>
          <w:rFonts w:hint="eastAsia"/>
        </w:rPr>
      </w:pPr>
    </w:p>
    <w:p>
      <w:pPr>
        <w:pStyle w:val="10"/>
        <w:rPr>
          <w:rFonts w:hint="eastAsia"/>
        </w:rPr>
      </w:pPr>
    </w:p>
    <w:p>
      <w:pPr>
        <w:rPr>
          <w:rFonts w:hint="eastAsia"/>
        </w:rPr>
      </w:pPr>
    </w:p>
    <w:p>
      <w:pPr>
        <w:rPr>
          <w:rFonts w:hint="eastAsia"/>
        </w:rPr>
      </w:pPr>
    </w:p>
    <w:p>
      <w:pPr>
        <w:spacing w:before="156" w:beforeLines="50" w:line="560" w:lineRule="exact"/>
        <w:ind w:firstLine="2570" w:firstLineChars="800"/>
        <w:rPr>
          <w:rFonts w:hint="default" w:ascii="宋体" w:hAnsi="宋体" w:eastAsia="宋体"/>
          <w:b/>
          <w:color w:val="000000"/>
          <w:sz w:val="32"/>
          <w:szCs w:val="32"/>
          <w:lang w:val="en-US" w:eastAsia="zh-CN"/>
        </w:rPr>
      </w:pPr>
      <w:r>
        <w:rPr>
          <w:rFonts w:hint="eastAsia" w:ascii="宋体" w:hAnsi="宋体"/>
          <w:b/>
          <w:color w:val="000000"/>
          <w:kern w:val="0"/>
          <w:sz w:val="32"/>
          <w:szCs w:val="32"/>
        </w:rPr>
        <w:t>编    号：</w:t>
      </w:r>
      <w:r>
        <w:rPr>
          <w:rFonts w:hint="eastAsia" w:ascii="宋体" w:hAnsi="宋体"/>
          <w:bCs/>
          <w:color w:val="000000"/>
          <w:kern w:val="0"/>
          <w:sz w:val="32"/>
          <w:szCs w:val="32"/>
        </w:rPr>
        <w:t>SX</w:t>
      </w:r>
      <w:r>
        <w:rPr>
          <w:rFonts w:hint="eastAsia" w:ascii="宋体" w:hAnsi="宋体"/>
          <w:bCs/>
          <w:color w:val="000000"/>
          <w:kern w:val="0"/>
          <w:sz w:val="32"/>
          <w:szCs w:val="32"/>
          <w:lang w:val="en-US" w:eastAsia="zh-CN"/>
        </w:rPr>
        <w:t>W</w:t>
      </w:r>
      <w:r>
        <w:rPr>
          <w:rFonts w:hint="eastAsia" w:ascii="宋体" w:hAnsi="宋体"/>
          <w:bCs/>
          <w:color w:val="000000"/>
          <w:kern w:val="0"/>
          <w:sz w:val="32"/>
          <w:szCs w:val="32"/>
        </w:rPr>
        <w:t>Z2</w:t>
      </w:r>
      <w:r>
        <w:rPr>
          <w:rFonts w:hint="eastAsia" w:ascii="宋体" w:hAnsi="宋体"/>
          <w:bCs/>
          <w:color w:val="000000"/>
          <w:kern w:val="0"/>
          <w:sz w:val="32"/>
          <w:szCs w:val="32"/>
          <w:lang w:val="en-US" w:eastAsia="zh-CN"/>
        </w:rPr>
        <w:t>022</w:t>
      </w:r>
      <w:r>
        <w:rPr>
          <w:rFonts w:hint="eastAsia" w:ascii="宋体" w:hAnsi="宋体"/>
          <w:bCs/>
          <w:color w:val="000000"/>
          <w:kern w:val="0"/>
          <w:sz w:val="32"/>
          <w:szCs w:val="32"/>
        </w:rPr>
        <w:t>ZB</w:t>
      </w:r>
      <w:r>
        <w:rPr>
          <w:rFonts w:hint="eastAsia" w:ascii="宋体" w:hAnsi="宋体"/>
          <w:bCs/>
          <w:color w:val="000000"/>
          <w:kern w:val="0"/>
          <w:sz w:val="32"/>
          <w:szCs w:val="32"/>
          <w:lang w:val="en-US" w:eastAsia="zh-CN"/>
        </w:rPr>
        <w:t>-SJK-030</w:t>
      </w:r>
    </w:p>
    <w:p>
      <w:pPr>
        <w:spacing w:line="560" w:lineRule="exact"/>
        <w:ind w:firstLine="2570" w:firstLineChars="800"/>
        <w:rPr>
          <w:rFonts w:hint="default" w:ascii="宋体" w:hAnsi="宋体" w:eastAsia="宋体"/>
          <w:bCs/>
          <w:color w:val="000000"/>
          <w:kern w:val="0"/>
          <w:sz w:val="32"/>
          <w:szCs w:val="32"/>
          <w:lang w:val="en-US" w:eastAsia="zh-CN"/>
        </w:rPr>
      </w:pPr>
      <w:r>
        <w:rPr>
          <w:rFonts w:hint="eastAsia" w:ascii="宋体" w:hAnsi="宋体"/>
          <w:b/>
          <w:color w:val="000000"/>
          <w:kern w:val="0"/>
          <w:sz w:val="32"/>
          <w:szCs w:val="32"/>
          <w:lang w:val="en-US" w:eastAsia="zh-CN"/>
        </w:rPr>
        <w:t>甲</w:t>
      </w:r>
      <w:r>
        <w:rPr>
          <w:rFonts w:hint="eastAsia" w:ascii="宋体" w:hAnsi="宋体"/>
          <w:b/>
          <w:color w:val="000000"/>
          <w:kern w:val="0"/>
          <w:sz w:val="32"/>
          <w:szCs w:val="32"/>
        </w:rPr>
        <w:t xml:space="preserve">    方：</w:t>
      </w:r>
      <w:r>
        <w:rPr>
          <w:rFonts w:hint="eastAsia" w:ascii="宋体" w:hAnsi="宋体"/>
          <w:b w:val="0"/>
          <w:bCs/>
          <w:color w:val="000000"/>
          <w:kern w:val="0"/>
          <w:sz w:val="32"/>
          <w:szCs w:val="32"/>
          <w:lang w:val="en-US" w:eastAsia="zh-CN"/>
        </w:rPr>
        <w:t>陕西省疾病预防控制中心</w:t>
      </w:r>
    </w:p>
    <w:p>
      <w:pPr>
        <w:spacing w:line="560" w:lineRule="exact"/>
        <w:ind w:firstLine="2570" w:firstLineChars="800"/>
        <w:rPr>
          <w:rFonts w:hint="default" w:ascii="宋体" w:hAnsi="宋体" w:eastAsia="宋体"/>
          <w:bCs/>
          <w:color w:val="000000"/>
          <w:kern w:val="0"/>
          <w:sz w:val="32"/>
          <w:szCs w:val="32"/>
          <w:lang w:val="en-US" w:eastAsia="zh-CN"/>
        </w:rPr>
      </w:pPr>
      <w:r>
        <w:rPr>
          <w:rFonts w:hint="eastAsia" w:ascii="宋体" w:hAnsi="宋体"/>
          <w:b/>
          <w:color w:val="000000"/>
          <w:kern w:val="0"/>
          <w:sz w:val="32"/>
          <w:szCs w:val="32"/>
          <w:lang w:val="en-US" w:eastAsia="zh-CN"/>
        </w:rPr>
        <w:t>乙</w:t>
      </w:r>
      <w:r>
        <w:rPr>
          <w:rFonts w:hint="eastAsia" w:ascii="宋体" w:hAnsi="宋体"/>
          <w:b/>
          <w:color w:val="000000"/>
          <w:kern w:val="0"/>
          <w:sz w:val="32"/>
          <w:szCs w:val="32"/>
        </w:rPr>
        <w:t xml:space="preserve">    方：</w:t>
      </w:r>
      <w:r>
        <w:rPr>
          <w:rFonts w:hint="eastAsia" w:ascii="宋体" w:hAnsi="宋体"/>
          <w:b/>
          <w:color w:val="000000"/>
          <w:kern w:val="0"/>
          <w:sz w:val="32"/>
          <w:szCs w:val="32"/>
          <w:u w:val="single"/>
          <w:lang w:val="en-US" w:eastAsia="zh-CN"/>
        </w:rPr>
        <w:t xml:space="preserve">                   </w:t>
      </w:r>
    </w:p>
    <w:p>
      <w:pPr>
        <w:spacing w:line="720" w:lineRule="exact"/>
        <w:ind w:firstLine="1080" w:firstLineChars="300"/>
        <w:rPr>
          <w:rFonts w:hint="eastAsia"/>
        </w:rPr>
      </w:pPr>
      <w:r>
        <w:rPr>
          <w:rFonts w:ascii="华文中宋" w:hAnsi="华文中宋" w:eastAsia="华文中宋"/>
          <w:color w:val="000000"/>
          <w:kern w:val="0"/>
          <w:sz w:val="36"/>
          <w:szCs w:val="36"/>
        </w:rPr>
        <w:t> </w:t>
      </w:r>
      <w:r>
        <w:rPr>
          <w:rFonts w:hint="eastAsia" w:ascii="华文中宋" w:hAnsi="华文中宋" w:eastAsia="华文中宋"/>
          <w:color w:val="000000"/>
          <w:kern w:val="0"/>
          <w:sz w:val="36"/>
          <w:szCs w:val="36"/>
        </w:rPr>
        <w:t xml:space="preserve"> </w:t>
      </w:r>
    </w:p>
    <w:p>
      <w:pPr>
        <w:spacing w:line="560" w:lineRule="exact"/>
        <w:jc w:val="center"/>
        <w:rPr>
          <w:rFonts w:hint="eastAsia" w:ascii="楷体_GB2312" w:hAnsi="华文中宋" w:eastAsia="楷体_GB2312"/>
          <w:color w:val="000000"/>
          <w:kern w:val="0"/>
          <w:sz w:val="32"/>
          <w:szCs w:val="32"/>
        </w:rPr>
      </w:pPr>
    </w:p>
    <w:p>
      <w:pPr>
        <w:pStyle w:val="10"/>
        <w:rPr>
          <w:rFonts w:hint="eastAsia"/>
        </w:rPr>
      </w:pPr>
    </w:p>
    <w:p>
      <w:pPr>
        <w:spacing w:line="560" w:lineRule="exact"/>
        <w:jc w:val="both"/>
        <w:rPr>
          <w:rFonts w:hint="eastAsia" w:ascii="楷体_GB2312" w:hAnsi="华文中宋" w:eastAsia="楷体_GB2312"/>
          <w:color w:val="000000"/>
          <w:kern w:val="0"/>
          <w:sz w:val="32"/>
          <w:szCs w:val="32"/>
        </w:rPr>
      </w:pPr>
    </w:p>
    <w:p>
      <w:pPr>
        <w:spacing w:line="560" w:lineRule="exact"/>
        <w:jc w:val="center"/>
        <w:rPr>
          <w:rFonts w:hint="eastAsia" w:ascii="楷体_GB2312" w:hAnsi="华文中宋" w:eastAsia="楷体_GB2312"/>
          <w:color w:val="000000"/>
          <w:kern w:val="0"/>
          <w:sz w:val="32"/>
          <w:szCs w:val="32"/>
        </w:rPr>
      </w:pPr>
      <w:r>
        <w:rPr>
          <w:rFonts w:hint="eastAsia" w:ascii="楷体_GB2312" w:hAnsi="华文中宋" w:eastAsia="楷体_GB2312"/>
          <w:color w:val="000000"/>
          <w:kern w:val="0"/>
          <w:sz w:val="32"/>
          <w:szCs w:val="32"/>
        </w:rPr>
        <w:t>陕西·西安</w:t>
      </w:r>
    </w:p>
    <w:p>
      <w:pPr>
        <w:keepNext w:val="0"/>
        <w:keepLines w:val="0"/>
        <w:pageBreakBefore w:val="0"/>
        <w:widowControl w:val="0"/>
        <w:wordWrap/>
        <w:overflowPunct/>
        <w:topLinePunct w:val="0"/>
        <w:autoSpaceDE/>
        <w:bidi w:val="0"/>
        <w:spacing w:line="408" w:lineRule="auto"/>
        <w:jc w:val="center"/>
        <w:rPr>
          <w:rFonts w:hint="eastAsia" w:asciiTheme="majorEastAsia" w:hAnsiTheme="majorEastAsia" w:eastAsiaTheme="majorEastAsia" w:cstheme="majorEastAsia"/>
          <w:b/>
          <w:bCs/>
          <w:color w:val="000000"/>
          <w:kern w:val="0"/>
          <w:sz w:val="30"/>
          <w:szCs w:val="30"/>
          <w:lang w:val="en-US" w:eastAsia="zh-CN"/>
        </w:rPr>
      </w:pPr>
      <w:r>
        <w:rPr>
          <w:rFonts w:hint="eastAsia" w:ascii="楷体_GB2312" w:hAnsi="华文中宋" w:eastAsia="楷体_GB2312"/>
          <w:kern w:val="0"/>
          <w:sz w:val="32"/>
          <w:szCs w:val="32"/>
        </w:rPr>
        <w:t>二Ｏ</w:t>
      </w:r>
      <w:r>
        <w:rPr>
          <w:rFonts w:hint="eastAsia" w:ascii="楷体_GB2312" w:hAnsi="华文中宋" w:eastAsia="楷体_GB2312"/>
          <w:kern w:val="0"/>
          <w:sz w:val="32"/>
          <w:szCs w:val="32"/>
          <w:lang w:val="en-US" w:eastAsia="zh-CN"/>
        </w:rPr>
        <w:t>二二</w:t>
      </w:r>
      <w:r>
        <w:rPr>
          <w:rFonts w:hint="eastAsia" w:ascii="楷体_GB2312" w:hAnsi="楷体_GB2312" w:eastAsia="楷体_GB2312" w:cs="楷体_GB2312"/>
          <w:kern w:val="0"/>
          <w:sz w:val="32"/>
          <w:szCs w:val="32"/>
        </w:rPr>
        <w:t>年</w:t>
      </w:r>
      <w:r>
        <w:rPr>
          <w:rFonts w:hint="eastAsia" w:ascii="楷体_GB2312" w:hAnsi="楷体_GB2312" w:eastAsia="楷体_GB2312" w:cs="楷体_GB2312"/>
          <w:kern w:val="0"/>
          <w:sz w:val="32"/>
          <w:szCs w:val="32"/>
          <w:lang w:val="en-US" w:eastAsia="zh-CN"/>
        </w:rPr>
        <w:t>四</w:t>
      </w:r>
      <w:r>
        <w:rPr>
          <w:rFonts w:hint="eastAsia" w:ascii="楷体_GB2312" w:hAnsi="楷体_GB2312" w:eastAsia="楷体_GB2312" w:cs="楷体_GB2312"/>
          <w:kern w:val="0"/>
          <w:sz w:val="32"/>
          <w:szCs w:val="32"/>
        </w:rPr>
        <w:t>月</w:t>
      </w:r>
    </w:p>
    <w:p>
      <w:pPr>
        <w:spacing w:line="360" w:lineRule="auto"/>
        <w:jc w:val="center"/>
        <w:rPr>
          <w:rFonts w:hint="eastAsia" w:asciiTheme="majorEastAsia" w:hAnsiTheme="majorEastAsia" w:eastAsiaTheme="majorEastAsia" w:cstheme="majorEastAsia"/>
          <w:b/>
          <w:bCs/>
          <w:color w:val="000000"/>
          <w:kern w:val="0"/>
          <w:sz w:val="30"/>
          <w:szCs w:val="30"/>
          <w:lang w:val="en-US" w:eastAsia="zh-CN"/>
        </w:rPr>
      </w:pPr>
    </w:p>
    <w:p>
      <w:pPr>
        <w:keepNext w:val="0"/>
        <w:keepLines w:val="0"/>
        <w:pageBreakBefore w:val="0"/>
        <w:widowControl w:val="0"/>
        <w:kinsoku/>
        <w:wordWrap/>
        <w:overflowPunct/>
        <w:topLinePunct w:val="0"/>
        <w:bidi w:val="0"/>
        <w:adjustRightInd/>
        <w:snapToGrid/>
        <w:spacing w:line="408" w:lineRule="auto"/>
        <w:ind w:left="-720" w:leftChars="-300" w:right="-1054" w:rightChars="-439"/>
        <w:jc w:val="center"/>
        <w:textAlignment w:val="auto"/>
        <w:rPr>
          <w:rFonts w:ascii="华文中宋" w:hAnsi="华文中宋" w:eastAsia="华文中宋"/>
          <w:color w:val="000000"/>
          <w:kern w:val="0"/>
          <w:sz w:val="44"/>
          <w:szCs w:val="44"/>
        </w:rPr>
      </w:pPr>
      <w:r>
        <w:rPr>
          <w:rFonts w:hint="eastAsia" w:ascii="黑体" w:hAnsi="黑体" w:eastAsia="黑体" w:cs="黑体"/>
          <w:color w:val="000000"/>
          <w:kern w:val="0"/>
          <w:sz w:val="30"/>
          <w:szCs w:val="30"/>
          <w:highlight w:val="none"/>
          <w:lang w:val="en-US" w:eastAsia="zh-CN"/>
        </w:rPr>
        <w:t>陕西省疾病预防控制中心食材采购项目</w:t>
      </w:r>
      <w:r>
        <w:rPr>
          <w:rFonts w:hint="eastAsia" w:ascii="黑体" w:hAnsi="黑体" w:eastAsia="黑体" w:cs="黑体"/>
          <w:color w:val="000000"/>
          <w:kern w:val="0"/>
          <w:sz w:val="30"/>
          <w:szCs w:val="30"/>
          <w:highlight w:val="none"/>
        </w:rPr>
        <w:t>合同</w:t>
      </w:r>
      <w:r>
        <w:rPr>
          <w:rFonts w:hint="eastAsia" w:ascii="华文中宋" w:hAnsi="华文中宋" w:eastAsia="华文中宋"/>
          <w:color w:val="000000"/>
          <w:kern w:val="0"/>
          <w:sz w:val="44"/>
          <w:szCs w:val="44"/>
        </w:rPr>
        <w:t xml:space="preserve"> </w:t>
      </w:r>
    </w:p>
    <w:p>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ascii="宋体" w:hAnsi="宋体" w:cs="宋体"/>
          <w:b/>
          <w:color w:val="000000"/>
          <w:kern w:val="0"/>
        </w:rPr>
      </w:pPr>
      <w:r>
        <w:rPr>
          <w:rFonts w:hint="eastAsia" w:ascii="宋体" w:hAnsi="宋体" w:cs="宋体"/>
          <w:color w:val="000000"/>
          <w:kern w:val="0"/>
        </w:rPr>
        <w:t>“</w:t>
      </w:r>
      <w:r>
        <w:rPr>
          <w:rFonts w:hint="eastAsia" w:ascii="宋体" w:hAnsi="宋体" w:cs="宋体"/>
          <w:kern w:val="0"/>
          <w:szCs w:val="24"/>
          <w:u w:val="single"/>
          <w:lang w:val="en-US" w:eastAsia="zh-CN"/>
        </w:rPr>
        <w:t>陕西省疾病预防控制中心职工餐厅食材</w:t>
      </w:r>
      <w:r>
        <w:rPr>
          <w:rFonts w:hint="eastAsia" w:ascii="宋体" w:hAnsi="宋体" w:cs="宋体"/>
          <w:kern w:val="0"/>
          <w:szCs w:val="24"/>
          <w:u w:val="none"/>
          <w:lang w:val="en-US" w:eastAsia="zh-CN"/>
        </w:rPr>
        <w:t>采购项目</w:t>
      </w:r>
      <w:r>
        <w:rPr>
          <w:rFonts w:hint="eastAsia" w:ascii="宋体" w:hAnsi="宋体" w:cs="宋体"/>
          <w:color w:val="000000"/>
          <w:kern w:val="0"/>
        </w:rPr>
        <w:t>”(</w:t>
      </w:r>
      <w:r>
        <w:rPr>
          <w:rFonts w:hint="eastAsia" w:ascii="宋体" w:hAnsi="宋体" w:cs="宋体"/>
          <w:color w:val="000000"/>
          <w:kern w:val="0"/>
          <w:u w:val="single"/>
        </w:rPr>
        <w:t>项目编号：SX</w:t>
      </w:r>
      <w:r>
        <w:rPr>
          <w:rFonts w:hint="eastAsia" w:ascii="宋体" w:hAnsi="宋体" w:cs="宋体"/>
          <w:color w:val="000000"/>
          <w:kern w:val="0"/>
          <w:u w:val="single"/>
          <w:lang w:val="en-US" w:eastAsia="zh-CN"/>
        </w:rPr>
        <w:t>W</w:t>
      </w:r>
      <w:r>
        <w:rPr>
          <w:rFonts w:hint="eastAsia" w:ascii="宋体" w:hAnsi="宋体" w:cs="宋体"/>
          <w:color w:val="000000"/>
          <w:kern w:val="0"/>
          <w:u w:val="single"/>
        </w:rPr>
        <w:t>Z2</w:t>
      </w:r>
      <w:r>
        <w:rPr>
          <w:rFonts w:hint="eastAsia" w:ascii="宋体" w:hAnsi="宋体" w:cs="宋体"/>
          <w:color w:val="000000"/>
          <w:kern w:val="0"/>
          <w:u w:val="single"/>
          <w:lang w:val="en-US" w:eastAsia="zh-CN"/>
        </w:rPr>
        <w:t>022</w:t>
      </w:r>
      <w:r>
        <w:rPr>
          <w:rFonts w:hint="eastAsia" w:ascii="宋体" w:hAnsi="宋体" w:cs="宋体"/>
          <w:color w:val="000000"/>
          <w:kern w:val="0"/>
          <w:u w:val="single"/>
        </w:rPr>
        <w:t>ZB</w:t>
      </w:r>
      <w:r>
        <w:rPr>
          <w:rFonts w:hint="eastAsia" w:ascii="宋体" w:hAnsi="宋体" w:cs="宋体"/>
          <w:color w:val="000000"/>
          <w:kern w:val="0"/>
          <w:u w:val="single"/>
          <w:lang w:val="en-US" w:eastAsia="zh-CN"/>
        </w:rPr>
        <w:t>-SJK-030</w:t>
      </w:r>
      <w:r>
        <w:rPr>
          <w:rFonts w:hint="eastAsia" w:ascii="宋体" w:hAnsi="宋体" w:cs="宋体"/>
          <w:color w:val="000000"/>
          <w:kern w:val="0"/>
        </w:rPr>
        <w:t>)，在</w:t>
      </w:r>
      <w:r>
        <w:rPr>
          <w:rFonts w:hint="eastAsia" w:ascii="宋体" w:hAnsi="宋体" w:cs="宋体"/>
          <w:color w:val="000000"/>
          <w:kern w:val="0"/>
          <w:lang w:val="en-US" w:eastAsia="zh-CN"/>
        </w:rPr>
        <w:t>陕西省财政厅</w:t>
      </w:r>
      <w:r>
        <w:rPr>
          <w:rFonts w:hint="eastAsia" w:ascii="宋体" w:hAnsi="宋体" w:cs="宋体"/>
        </w:rPr>
        <w:t>政府采购管理处</w:t>
      </w:r>
      <w:r>
        <w:rPr>
          <w:rFonts w:hint="eastAsia" w:ascii="宋体" w:hAnsi="宋体" w:cs="宋体"/>
          <w:color w:val="000000"/>
          <w:kern w:val="0"/>
        </w:rPr>
        <w:t>的全程监督管理下，由</w:t>
      </w:r>
      <w:r>
        <w:rPr>
          <w:rFonts w:hint="eastAsia" w:ascii="宋体" w:hAnsi="宋体" w:cs="宋体"/>
          <w:color w:val="000000"/>
          <w:kern w:val="0"/>
          <w:u w:val="single"/>
          <w:lang w:val="en-US" w:eastAsia="zh-CN"/>
        </w:rPr>
        <w:t xml:space="preserve"> 陕西万泽招标有限公司 </w:t>
      </w:r>
      <w:r>
        <w:rPr>
          <w:rFonts w:hint="eastAsia" w:ascii="宋体" w:hAnsi="宋体" w:cs="宋体"/>
          <w:color w:val="000000"/>
          <w:kern w:val="0"/>
        </w:rPr>
        <w:t>组织</w:t>
      </w:r>
      <w:r>
        <w:rPr>
          <w:rFonts w:hint="eastAsia" w:ascii="宋体" w:hAnsi="宋体" w:cs="宋体"/>
          <w:color w:val="000000"/>
          <w:kern w:val="0"/>
          <w:u w:val="single"/>
          <w:lang w:val="en-US" w:eastAsia="zh-CN"/>
        </w:rPr>
        <w:t xml:space="preserve"> 公开招标          </w:t>
      </w:r>
      <w:r>
        <w:rPr>
          <w:rFonts w:hint="eastAsia" w:ascii="宋体" w:hAnsi="宋体" w:cs="宋体"/>
          <w:color w:val="000000"/>
          <w:kern w:val="0"/>
        </w:rPr>
        <w:t>采购。经评标委员会评审推荐，</w:t>
      </w:r>
      <w:r>
        <w:rPr>
          <w:rFonts w:hint="eastAsia" w:ascii="宋体" w:hAnsi="宋体" w:cs="宋体"/>
          <w:color w:val="000000"/>
          <w:kern w:val="0"/>
          <w:highlight w:val="none"/>
          <w:u w:val="single"/>
          <w:lang w:val="en-US" w:eastAsia="zh-CN"/>
        </w:rPr>
        <w:t>陕西省疾病预防控制中心</w:t>
      </w:r>
      <w:r>
        <w:rPr>
          <w:rFonts w:hint="eastAsia" w:ascii="宋体" w:hAnsi="宋体" w:cs="宋体"/>
          <w:color w:val="000000"/>
          <w:kern w:val="0"/>
        </w:rPr>
        <w:t>(以下简称“甲方”)确认</w:t>
      </w:r>
      <w:r>
        <w:rPr>
          <w:rFonts w:hint="eastAsia" w:ascii="宋体" w:hAnsi="宋体" w:cs="宋体"/>
          <w:color w:val="000000"/>
          <w:kern w:val="0"/>
          <w:lang w:eastAsia="zh-CN"/>
        </w:rPr>
        <w:t>，</w:t>
      </w:r>
      <w:r>
        <w:rPr>
          <w:rFonts w:hint="eastAsia" w:ascii="宋体" w:hAnsi="宋体" w:cs="宋体"/>
          <w:color w:val="000000"/>
          <w:kern w:val="0"/>
          <w:u w:val="single"/>
        </w:rPr>
        <w:t xml:space="preserve">                 </w:t>
      </w:r>
      <w:r>
        <w:rPr>
          <w:rFonts w:hint="eastAsia" w:ascii="宋体" w:hAnsi="宋体" w:cs="宋体"/>
          <w:color w:val="000000"/>
          <w:kern w:val="0"/>
          <w:u w:val="single"/>
          <w:lang w:val="en-US" w:eastAsia="zh-CN"/>
        </w:rPr>
        <w:t xml:space="preserve">                     </w:t>
      </w:r>
      <w:r>
        <w:rPr>
          <w:rFonts w:hint="eastAsia" w:ascii="宋体" w:hAnsi="宋体" w:cs="宋体"/>
          <w:bCs/>
          <w:color w:val="000000"/>
          <w:kern w:val="0"/>
        </w:rPr>
        <w:t>（</w:t>
      </w:r>
      <w:r>
        <w:rPr>
          <w:rFonts w:hint="eastAsia" w:ascii="宋体" w:hAnsi="宋体" w:cs="宋体"/>
          <w:color w:val="000000"/>
          <w:kern w:val="0"/>
        </w:rPr>
        <w:t>以下简称“乙方”）</w:t>
      </w:r>
      <w:r>
        <w:rPr>
          <w:rFonts w:hint="eastAsia" w:ascii="宋体" w:hAnsi="宋体" w:cs="宋体"/>
          <w:color w:val="000000"/>
          <w:kern w:val="0"/>
          <w:u w:val="single"/>
          <w:lang w:val="en-US" w:eastAsia="zh-CN"/>
        </w:rPr>
        <w:t xml:space="preserve">             </w:t>
      </w:r>
      <w:r>
        <w:rPr>
          <w:rFonts w:hint="eastAsia" w:ascii="宋体" w:hAnsi="宋体" w:cs="宋体"/>
          <w:color w:val="000000"/>
          <w:kern w:val="0"/>
        </w:rPr>
        <w:t>为本项目中标供应商。</w:t>
      </w:r>
    </w:p>
    <w:p>
      <w:pPr>
        <w:keepNext w:val="0"/>
        <w:keepLines w:val="0"/>
        <w:pageBreakBefore w:val="0"/>
        <w:widowControl w:val="0"/>
        <w:kinsoku/>
        <w:wordWrap/>
        <w:overflowPunct/>
        <w:topLinePunct w:val="0"/>
        <w:bidi w:val="0"/>
        <w:adjustRightInd/>
        <w:snapToGrid/>
        <w:spacing w:line="408" w:lineRule="auto"/>
        <w:ind w:right="240" w:rightChars="100" w:firstLine="464" w:firstLineChars="200"/>
        <w:textAlignment w:val="auto"/>
        <w:rPr>
          <w:rFonts w:ascii="宋体" w:hAnsi="宋体" w:cs="宋体"/>
          <w:color w:val="000000"/>
          <w:spacing w:val="-4"/>
          <w:kern w:val="0"/>
        </w:rPr>
      </w:pPr>
      <w:r>
        <w:rPr>
          <w:rFonts w:hint="eastAsia" w:ascii="宋体" w:hAnsi="宋体" w:cs="宋体"/>
          <w:color w:val="000000"/>
          <w:spacing w:val="-4"/>
          <w:kern w:val="0"/>
        </w:rPr>
        <w:t>依据《中华人民共和国合同法》和《中华人民共和国政府采购法》、《中华人民共和国政府采购法实施条例》，经双方协商，于</w:t>
      </w:r>
      <w:r>
        <w:rPr>
          <w:rFonts w:hint="eastAsia" w:ascii="宋体" w:hAnsi="宋体" w:cs="宋体"/>
          <w:color w:val="000000"/>
          <w:spacing w:val="-4"/>
          <w:kern w:val="0"/>
          <w:u w:val="single"/>
        </w:rPr>
        <w:t xml:space="preserve">     </w:t>
      </w:r>
      <w:r>
        <w:rPr>
          <w:rFonts w:hint="eastAsia" w:ascii="宋体" w:hAnsi="宋体" w:cs="宋体"/>
          <w:b/>
          <w:color w:val="000000"/>
          <w:spacing w:val="-4"/>
          <w:kern w:val="0"/>
          <w:u w:val="single"/>
        </w:rPr>
        <w:t xml:space="preserve"> </w:t>
      </w:r>
      <w:r>
        <w:rPr>
          <w:rFonts w:hint="eastAsia" w:ascii="宋体" w:hAnsi="宋体" w:cs="宋体"/>
          <w:color w:val="000000"/>
          <w:spacing w:val="-4"/>
          <w:kern w:val="0"/>
        </w:rPr>
        <w:t>年</w:t>
      </w:r>
      <w:r>
        <w:rPr>
          <w:rFonts w:hint="eastAsia" w:ascii="宋体" w:hAnsi="宋体" w:cs="宋体"/>
          <w:color w:val="000000"/>
          <w:spacing w:val="-4"/>
          <w:kern w:val="0"/>
          <w:u w:val="single"/>
        </w:rPr>
        <w:t xml:space="preserve">     </w:t>
      </w:r>
      <w:r>
        <w:rPr>
          <w:rFonts w:hint="eastAsia" w:ascii="宋体" w:hAnsi="宋体" w:cs="宋体"/>
          <w:color w:val="000000"/>
          <w:spacing w:val="-4"/>
          <w:kern w:val="0"/>
        </w:rPr>
        <w:t>月</w:t>
      </w:r>
      <w:r>
        <w:rPr>
          <w:rFonts w:hint="eastAsia" w:ascii="宋体" w:hAnsi="宋体" w:cs="宋体"/>
          <w:b/>
          <w:color w:val="000000"/>
          <w:spacing w:val="-4"/>
          <w:kern w:val="0"/>
          <w:u w:val="single"/>
        </w:rPr>
        <w:t xml:space="preserve">     </w:t>
      </w:r>
      <w:r>
        <w:rPr>
          <w:rFonts w:hint="eastAsia" w:ascii="宋体" w:hAnsi="宋体" w:cs="宋体"/>
          <w:color w:val="000000"/>
          <w:spacing w:val="-4"/>
          <w:kern w:val="0"/>
        </w:rPr>
        <w:t>日按下述合同条款签署本合同。</w:t>
      </w:r>
    </w:p>
    <w:p>
      <w:pPr>
        <w:keepNext w:val="0"/>
        <w:keepLines w:val="0"/>
        <w:pageBreakBefore w:val="0"/>
        <w:widowControl w:val="0"/>
        <w:kinsoku/>
        <w:wordWrap/>
        <w:overflowPunct/>
        <w:topLinePunct w:val="0"/>
        <w:bidi w:val="0"/>
        <w:adjustRightInd/>
        <w:snapToGrid/>
        <w:spacing w:line="408" w:lineRule="auto"/>
        <w:ind w:firstLine="480" w:firstLineChars="200"/>
        <w:textAlignment w:val="auto"/>
        <w:rPr>
          <w:rFonts w:ascii="宋体" w:hAnsi="宋体" w:cs="宋体"/>
          <w:b/>
          <w:color w:val="000000"/>
          <w:u w:val="single"/>
        </w:rPr>
      </w:pPr>
      <w:r>
        <w:rPr>
          <w:rFonts w:hint="eastAsia" w:ascii="宋体" w:hAnsi="宋体" w:cs="宋体"/>
          <w:color w:val="000000"/>
        </w:rPr>
        <w:t>甲方通过公开招标采购方式，接受了乙方以总金额</w:t>
      </w:r>
      <w:r>
        <w:rPr>
          <w:rFonts w:hint="eastAsia" w:ascii="宋体" w:hAnsi="宋体" w:cs="宋体"/>
          <w:b/>
          <w:bCs/>
          <w:color w:val="000000"/>
          <w:u w:val="single"/>
        </w:rPr>
        <w:t xml:space="preserve">大写：            </w:t>
      </w:r>
      <w:r>
        <w:rPr>
          <w:rFonts w:hint="eastAsia" w:ascii="宋体" w:hAnsi="宋体" w:cs="宋体"/>
          <w:b/>
          <w:color w:val="000000"/>
          <w:u w:val="single"/>
        </w:rPr>
        <w:t>元整，</w:t>
      </w:r>
    </w:p>
    <w:p>
      <w:pPr>
        <w:keepNext w:val="0"/>
        <w:keepLines w:val="0"/>
        <w:pageBreakBefore w:val="0"/>
        <w:widowControl w:val="0"/>
        <w:kinsoku/>
        <w:wordWrap/>
        <w:overflowPunct/>
        <w:topLinePunct w:val="0"/>
        <w:bidi w:val="0"/>
        <w:adjustRightInd/>
        <w:snapToGrid/>
        <w:spacing w:line="408" w:lineRule="auto"/>
        <w:textAlignment w:val="auto"/>
        <w:rPr>
          <w:rFonts w:ascii="宋体" w:hAnsi="宋体" w:cs="宋体"/>
          <w:b/>
          <w:color w:val="000000"/>
        </w:rPr>
      </w:pPr>
      <w:r>
        <w:rPr>
          <w:rFonts w:hint="eastAsia" w:ascii="宋体" w:hAnsi="宋体" w:cs="宋体"/>
          <w:b/>
          <w:color w:val="000000"/>
          <w:u w:val="single"/>
        </w:rPr>
        <w:t xml:space="preserve">小写：¥          元 </w:t>
      </w:r>
      <w:r>
        <w:rPr>
          <w:rFonts w:hint="eastAsia" w:ascii="宋体" w:hAnsi="宋体" w:cs="宋体"/>
          <w:color w:val="000000"/>
        </w:rPr>
        <w:t>(以下简称“合同价”)提供合同条款附件所述的货物及服务。</w:t>
      </w:r>
    </w:p>
    <w:p>
      <w:pPr>
        <w:keepNext w:val="0"/>
        <w:keepLines w:val="0"/>
        <w:pageBreakBefore w:val="0"/>
        <w:widowControl w:val="0"/>
        <w:kinsoku/>
        <w:wordWrap/>
        <w:overflowPunct/>
        <w:topLinePunct w:val="0"/>
        <w:bidi w:val="0"/>
        <w:adjustRightInd/>
        <w:snapToGrid/>
        <w:spacing w:line="408" w:lineRule="auto"/>
        <w:ind w:firstLine="420" w:firstLineChars="175"/>
        <w:textAlignment w:val="auto"/>
        <w:rPr>
          <w:rFonts w:ascii="宋体" w:hAnsi="宋体" w:cs="宋体"/>
          <w:color w:val="000000"/>
          <w:kern w:val="0"/>
        </w:rPr>
      </w:pPr>
      <w:r>
        <w:rPr>
          <w:rFonts w:hint="eastAsia" w:ascii="宋体" w:hAnsi="宋体" w:cs="宋体"/>
          <w:color w:val="000000"/>
          <w:kern w:val="0"/>
        </w:rPr>
        <w:t>本合同一式</w:t>
      </w:r>
      <w:r>
        <w:rPr>
          <w:rFonts w:hint="eastAsia" w:ascii="宋体" w:hAnsi="宋体" w:cs="宋体"/>
          <w:color w:val="000000"/>
          <w:kern w:val="0"/>
          <w:u w:val="single"/>
        </w:rPr>
        <w:t xml:space="preserve"> </w:t>
      </w:r>
      <w:r>
        <w:rPr>
          <w:rFonts w:hint="eastAsia" w:ascii="宋体" w:hAnsi="宋体" w:cs="宋体"/>
          <w:color w:val="000000"/>
          <w:kern w:val="0"/>
          <w:u w:val="single"/>
          <w:lang w:val="en-US" w:eastAsia="zh-CN"/>
        </w:rPr>
        <w:t xml:space="preserve">  </w:t>
      </w:r>
      <w:r>
        <w:rPr>
          <w:rFonts w:hint="eastAsia" w:ascii="宋体" w:hAnsi="宋体" w:cs="宋体"/>
          <w:color w:val="000000"/>
          <w:kern w:val="0"/>
          <w:u w:val="single"/>
        </w:rPr>
        <w:t xml:space="preserve"> </w:t>
      </w:r>
      <w:r>
        <w:rPr>
          <w:rFonts w:hint="eastAsia" w:ascii="宋体" w:hAnsi="宋体" w:cs="宋体"/>
          <w:color w:val="000000"/>
          <w:kern w:val="0"/>
        </w:rPr>
        <w:t>份，其中甲方</w:t>
      </w:r>
      <w:r>
        <w:rPr>
          <w:rFonts w:hint="eastAsia" w:ascii="宋体" w:hAnsi="宋体" w:cs="宋体"/>
          <w:color w:val="000000"/>
          <w:kern w:val="0"/>
          <w:u w:val="single"/>
        </w:rPr>
        <w:t xml:space="preserve"> </w:t>
      </w:r>
      <w:r>
        <w:rPr>
          <w:rFonts w:hint="eastAsia" w:ascii="宋体" w:hAnsi="宋体" w:cs="宋体"/>
          <w:color w:val="000000"/>
          <w:kern w:val="0"/>
          <w:u w:val="single"/>
          <w:lang w:val="en-US" w:eastAsia="zh-CN"/>
        </w:rPr>
        <w:t xml:space="preserve">  </w:t>
      </w:r>
      <w:r>
        <w:rPr>
          <w:rFonts w:hint="eastAsia" w:ascii="宋体" w:hAnsi="宋体" w:cs="宋体"/>
          <w:b/>
          <w:color w:val="000000"/>
          <w:kern w:val="0"/>
          <w:u w:val="single"/>
        </w:rPr>
        <w:t xml:space="preserve"> </w:t>
      </w:r>
      <w:r>
        <w:rPr>
          <w:rFonts w:hint="eastAsia" w:ascii="宋体" w:hAnsi="宋体" w:cs="宋体"/>
          <w:color w:val="000000"/>
          <w:kern w:val="0"/>
        </w:rPr>
        <w:t>份，乙方</w:t>
      </w:r>
      <w:r>
        <w:rPr>
          <w:rFonts w:hint="eastAsia" w:ascii="宋体" w:hAnsi="宋体" w:cs="宋体"/>
          <w:color w:val="000000"/>
          <w:kern w:val="0"/>
          <w:u w:val="single"/>
        </w:rPr>
        <w:t xml:space="preserve"> </w:t>
      </w:r>
      <w:r>
        <w:rPr>
          <w:rFonts w:hint="eastAsia" w:ascii="宋体" w:hAnsi="宋体" w:cs="宋体"/>
          <w:color w:val="000000"/>
          <w:kern w:val="0"/>
          <w:u w:val="single"/>
          <w:lang w:val="en-US" w:eastAsia="zh-CN"/>
        </w:rPr>
        <w:t xml:space="preserve">   </w:t>
      </w:r>
      <w:r>
        <w:rPr>
          <w:rFonts w:hint="eastAsia" w:ascii="宋体" w:hAnsi="宋体" w:cs="宋体"/>
          <w:color w:val="000000"/>
          <w:kern w:val="0"/>
        </w:rPr>
        <w:t>份，鉴证方</w:t>
      </w:r>
      <w:r>
        <w:rPr>
          <w:rFonts w:hint="eastAsia" w:ascii="宋体" w:hAnsi="宋体" w:cs="宋体"/>
          <w:color w:val="000000"/>
          <w:kern w:val="0"/>
          <w:u w:val="single"/>
        </w:rPr>
        <w:t xml:space="preserve"> </w:t>
      </w:r>
      <w:r>
        <w:rPr>
          <w:rFonts w:hint="eastAsia" w:ascii="宋体" w:hAnsi="宋体" w:cs="宋体"/>
          <w:color w:val="000000"/>
          <w:kern w:val="0"/>
          <w:u w:val="single"/>
          <w:lang w:val="en-US" w:eastAsia="zh-CN"/>
        </w:rPr>
        <w:t xml:space="preserve"> 壹</w:t>
      </w:r>
      <w:r>
        <w:rPr>
          <w:rFonts w:hint="eastAsia" w:ascii="宋体" w:hAnsi="宋体" w:cs="宋体"/>
          <w:b/>
          <w:color w:val="000000"/>
          <w:kern w:val="0"/>
          <w:u w:val="single"/>
        </w:rPr>
        <w:t xml:space="preserve"> </w:t>
      </w:r>
      <w:r>
        <w:rPr>
          <w:rFonts w:hint="eastAsia" w:ascii="宋体" w:hAnsi="宋体" w:cs="宋体"/>
          <w:color w:val="000000"/>
          <w:kern w:val="0"/>
        </w:rPr>
        <w:t>份。</w:t>
      </w:r>
      <w:r>
        <w:rPr>
          <w:rFonts w:hint="eastAsia" w:ascii="宋体" w:hAnsi="宋体" w:cs="宋体"/>
        </w:rPr>
        <w:t>（合同的服务承诺则长期有效）。</w:t>
      </w:r>
    </w:p>
    <w:tbl>
      <w:tblPr>
        <w:tblStyle w:val="22"/>
        <w:tblW w:w="9928" w:type="dxa"/>
        <w:jc w:val="center"/>
        <w:tblLayout w:type="fixed"/>
        <w:tblCellMar>
          <w:top w:w="0" w:type="dxa"/>
          <w:left w:w="108" w:type="dxa"/>
          <w:bottom w:w="0" w:type="dxa"/>
          <w:right w:w="108" w:type="dxa"/>
        </w:tblCellMar>
      </w:tblPr>
      <w:tblGrid>
        <w:gridCol w:w="5054"/>
        <w:gridCol w:w="4874"/>
      </w:tblGrid>
      <w:tr>
        <w:tblPrEx>
          <w:tblCellMar>
            <w:top w:w="0" w:type="dxa"/>
            <w:left w:w="108" w:type="dxa"/>
            <w:bottom w:w="0" w:type="dxa"/>
            <w:right w:w="108" w:type="dxa"/>
          </w:tblCellMar>
        </w:tblPrEx>
        <w:trPr>
          <w:trHeight w:val="4348" w:hRule="atLeast"/>
          <w:jc w:val="center"/>
        </w:trPr>
        <w:tc>
          <w:tcPr>
            <w:tcW w:w="5054" w:type="dxa"/>
            <w:tcMar>
              <w:top w:w="113" w:type="dxa"/>
              <w:left w:w="113" w:type="dxa"/>
              <w:bottom w:w="113" w:type="dxa"/>
              <w:right w:w="113" w:type="dxa"/>
            </w:tcMar>
          </w:tcPr>
          <w:p>
            <w:pPr>
              <w:autoSpaceDE w:val="0"/>
              <w:autoSpaceDN w:val="0"/>
              <w:rPr>
                <w:rFonts w:hint="default" w:ascii="宋体" w:hAnsi="宋体" w:eastAsia="宋体"/>
                <w:b/>
                <w:bCs/>
                <w:kern w:val="0"/>
                <w:highlight w:val="none"/>
                <w:lang w:val="en-US" w:eastAsia="zh-CN"/>
              </w:rPr>
            </w:pPr>
            <w:r>
              <w:rPr>
                <w:rFonts w:hint="eastAsia" w:ascii="宋体" w:hAnsi="宋体"/>
                <w:b/>
                <w:bCs/>
                <w:kern w:val="0"/>
              </w:rPr>
              <w:t>甲方名称：</w:t>
            </w:r>
            <w:r>
              <w:rPr>
                <w:rFonts w:hint="eastAsia" w:ascii="宋体" w:hAnsi="宋体"/>
                <w:b/>
                <w:bCs/>
                <w:kern w:val="0"/>
                <w:highlight w:val="none"/>
                <w:lang w:val="en-US" w:eastAsia="zh-CN"/>
              </w:rPr>
              <w:t>陕西省疾病预防控制中心</w:t>
            </w:r>
          </w:p>
          <w:p>
            <w:pPr>
              <w:autoSpaceDE w:val="0"/>
              <w:autoSpaceDN w:val="0"/>
              <w:rPr>
                <w:rFonts w:ascii="宋体" w:hAnsi="宋体"/>
                <w:b/>
                <w:bCs/>
                <w:kern w:val="0"/>
                <w:highlight w:val="none"/>
              </w:rPr>
            </w:pPr>
            <w:r>
              <w:rPr>
                <w:rFonts w:hint="eastAsia" w:ascii="宋体" w:hAnsi="宋体"/>
                <w:b/>
                <w:bCs/>
                <w:kern w:val="0"/>
                <w:highlight w:val="none"/>
              </w:rPr>
              <w:t xml:space="preserve">甲方地址：西安市建东街3号 </w:t>
            </w:r>
          </w:p>
          <w:p>
            <w:pPr>
              <w:autoSpaceDE w:val="0"/>
              <w:autoSpaceDN w:val="0"/>
              <w:rPr>
                <w:rFonts w:ascii="宋体" w:hAnsi="宋体"/>
                <w:b/>
                <w:bCs/>
                <w:kern w:val="0"/>
                <w:highlight w:val="none"/>
              </w:rPr>
            </w:pPr>
          </w:p>
          <w:p>
            <w:pPr>
              <w:autoSpaceDE w:val="0"/>
              <w:autoSpaceDN w:val="0"/>
              <w:rPr>
                <w:rFonts w:hint="eastAsia" w:ascii="宋体" w:hAnsi="宋体" w:eastAsia="宋体" w:cs="宋体"/>
                <w:color w:val="000000"/>
                <w:highlight w:val="none"/>
                <w:lang w:val="en-US" w:eastAsia="zh-CN"/>
              </w:rPr>
            </w:pPr>
            <w:r>
              <w:rPr>
                <w:rFonts w:hint="eastAsia" w:ascii="宋体" w:hAnsi="宋体"/>
                <w:b/>
                <w:bCs/>
                <w:kern w:val="0"/>
                <w:highlight w:val="none"/>
              </w:rPr>
              <w:t>电    话：</w:t>
            </w:r>
            <w:r>
              <w:rPr>
                <w:rFonts w:ascii="宋体" w:hAnsi="宋体"/>
                <w:b/>
                <w:bCs/>
                <w:color w:val="000000" w:themeColor="text1"/>
                <w:highlight w:val="none"/>
                <w14:textFill>
                  <w14:solidFill>
                    <w14:schemeClr w14:val="tx1"/>
                  </w14:solidFill>
                </w14:textFill>
              </w:rPr>
              <w:t>029</w:t>
            </w:r>
            <w:r>
              <w:rPr>
                <w:rFonts w:hint="eastAsia" w:ascii="宋体" w:hAnsi="宋体"/>
                <w:b/>
                <w:bCs/>
                <w:color w:val="000000" w:themeColor="text1"/>
                <w:highlight w:val="none"/>
                <w:lang w:val="en-US" w:eastAsia="zh-CN"/>
                <w14:textFill>
                  <w14:solidFill>
                    <w14:schemeClr w14:val="tx1"/>
                  </w14:solidFill>
                </w14:textFill>
              </w:rPr>
              <w:t>-82475996</w:t>
            </w:r>
          </w:p>
          <w:p>
            <w:pPr>
              <w:autoSpaceDE w:val="0"/>
              <w:autoSpaceDN w:val="0"/>
              <w:rPr>
                <w:rFonts w:ascii="宋体" w:hAnsi="宋体" w:cs="宋体"/>
                <w:b/>
                <w:color w:val="000000"/>
                <w:kern w:val="0"/>
              </w:rPr>
            </w:pPr>
            <w:r>
              <w:rPr>
                <w:rFonts w:hint="eastAsia" w:ascii="宋体" w:hAnsi="宋体" w:cs="宋体"/>
                <w:b/>
                <w:color w:val="000000"/>
                <w:kern w:val="0"/>
              </w:rPr>
              <w:t>传    真：</w:t>
            </w:r>
            <w:r>
              <w:rPr>
                <w:rFonts w:hint="eastAsia" w:ascii="宋体" w:hAnsi="宋体" w:cs="宋体"/>
                <w:color w:val="000000"/>
                <w:kern w:val="0"/>
              </w:rPr>
              <w:t xml:space="preserve"> </w:t>
            </w:r>
          </w:p>
          <w:p>
            <w:pPr>
              <w:autoSpaceDE w:val="0"/>
              <w:autoSpaceDN w:val="0"/>
              <w:rPr>
                <w:rFonts w:ascii="宋体" w:hAnsi="宋体" w:cs="宋体"/>
                <w:color w:val="000000"/>
                <w:kern w:val="0"/>
              </w:rPr>
            </w:pPr>
            <w:r>
              <w:rPr>
                <w:rFonts w:hint="eastAsia" w:ascii="宋体" w:hAnsi="宋体" w:cs="宋体"/>
                <w:b/>
                <w:color w:val="000000"/>
                <w:kern w:val="0"/>
              </w:rPr>
              <w:t>邮    编：</w:t>
            </w:r>
            <w:r>
              <w:rPr>
                <w:rFonts w:hint="eastAsia" w:ascii="宋体" w:hAnsi="宋体" w:cs="宋体"/>
                <w:color w:val="000000"/>
                <w:kern w:val="0"/>
              </w:rPr>
              <w:t xml:space="preserve"> </w:t>
            </w:r>
          </w:p>
          <w:p>
            <w:pPr>
              <w:autoSpaceDE w:val="0"/>
              <w:autoSpaceDN w:val="0"/>
              <w:rPr>
                <w:rFonts w:ascii="宋体" w:hAnsi="宋体" w:cs="宋体"/>
                <w:b/>
                <w:color w:val="000000"/>
                <w:kern w:val="0"/>
              </w:rPr>
            </w:pPr>
          </w:p>
          <w:p>
            <w:pPr>
              <w:autoSpaceDE w:val="0"/>
              <w:autoSpaceDN w:val="0"/>
              <w:rPr>
                <w:rFonts w:ascii="宋体" w:hAnsi="宋体" w:cs="宋体"/>
                <w:b/>
                <w:color w:val="000000"/>
                <w:kern w:val="0"/>
              </w:rPr>
            </w:pPr>
          </w:p>
          <w:p>
            <w:pPr>
              <w:autoSpaceDE w:val="0"/>
              <w:autoSpaceDN w:val="0"/>
              <w:rPr>
                <w:rFonts w:ascii="宋体" w:hAnsi="宋体" w:cs="宋体"/>
                <w:b/>
                <w:color w:val="000000"/>
                <w:kern w:val="0"/>
              </w:rPr>
            </w:pPr>
          </w:p>
          <w:p>
            <w:pPr>
              <w:autoSpaceDE w:val="0"/>
              <w:autoSpaceDN w:val="0"/>
              <w:rPr>
                <w:rFonts w:ascii="宋体" w:hAnsi="宋体" w:cs="宋体"/>
                <w:b/>
                <w:color w:val="000000"/>
                <w:kern w:val="0"/>
              </w:rPr>
            </w:pPr>
            <w:r>
              <w:rPr>
                <w:rFonts w:hint="eastAsia" w:ascii="宋体" w:hAnsi="宋体" w:cs="宋体"/>
                <w:b/>
                <w:color w:val="000000"/>
                <w:kern w:val="0"/>
              </w:rPr>
              <w:t>甲方代表签字：</w:t>
            </w:r>
          </w:p>
          <w:p>
            <w:pPr>
              <w:spacing w:before="312" w:beforeLines="100"/>
              <w:rPr>
                <w:rFonts w:ascii="宋体" w:hAnsi="宋体" w:cs="宋体"/>
                <w:b/>
                <w:color w:val="000000"/>
              </w:rPr>
            </w:pPr>
            <w:r>
              <w:rPr>
                <w:rFonts w:hint="eastAsia" w:ascii="宋体" w:hAnsi="宋体" w:cs="宋体"/>
                <w:b/>
                <w:color w:val="000000"/>
                <w:kern w:val="0"/>
              </w:rPr>
              <w:t>甲方盖章：</w:t>
            </w:r>
          </w:p>
        </w:tc>
        <w:tc>
          <w:tcPr>
            <w:tcW w:w="4874" w:type="dxa"/>
          </w:tcPr>
          <w:p>
            <w:pPr>
              <w:autoSpaceDE w:val="0"/>
              <w:autoSpaceDN w:val="0"/>
              <w:ind w:left="1205" w:hanging="1205" w:hangingChars="500"/>
              <w:rPr>
                <w:rFonts w:ascii="宋体" w:hAnsi="宋体" w:cs="宋体"/>
                <w:b/>
                <w:bCs/>
                <w:color w:val="000000"/>
                <w:kern w:val="0"/>
              </w:rPr>
            </w:pPr>
            <w:r>
              <w:rPr>
                <w:rFonts w:hint="eastAsia" w:ascii="宋体" w:hAnsi="宋体" w:cs="宋体"/>
                <w:b/>
                <w:color w:val="000000"/>
                <w:kern w:val="0"/>
              </w:rPr>
              <w:t>乙方名称：</w:t>
            </w:r>
          </w:p>
          <w:p>
            <w:pPr>
              <w:autoSpaceDE w:val="0"/>
              <w:autoSpaceDN w:val="0"/>
              <w:ind w:left="1205" w:hanging="1205" w:hangingChars="500"/>
              <w:rPr>
                <w:rFonts w:ascii="宋体" w:hAnsi="宋体" w:cs="宋体"/>
                <w:color w:val="000000"/>
              </w:rPr>
            </w:pPr>
            <w:r>
              <w:rPr>
                <w:rFonts w:hint="eastAsia" w:ascii="宋体" w:hAnsi="宋体" w:cs="宋体"/>
                <w:b/>
                <w:color w:val="000000"/>
              </w:rPr>
              <w:t>乙方地址：</w:t>
            </w:r>
          </w:p>
          <w:p>
            <w:pPr>
              <w:autoSpaceDE w:val="0"/>
              <w:autoSpaceDN w:val="0"/>
              <w:rPr>
                <w:rFonts w:ascii="宋体" w:hAnsi="宋体" w:cs="宋体"/>
                <w:b/>
                <w:color w:val="000000"/>
              </w:rPr>
            </w:pPr>
          </w:p>
          <w:p>
            <w:pPr>
              <w:autoSpaceDE w:val="0"/>
              <w:autoSpaceDN w:val="0"/>
              <w:rPr>
                <w:rFonts w:ascii="宋体" w:hAnsi="宋体" w:cs="宋体"/>
                <w:bCs/>
                <w:color w:val="000000"/>
              </w:rPr>
            </w:pPr>
            <w:r>
              <w:rPr>
                <w:rFonts w:hint="eastAsia" w:ascii="宋体" w:hAnsi="宋体" w:cs="宋体"/>
                <w:b/>
                <w:color w:val="000000"/>
              </w:rPr>
              <w:t>电    话：</w:t>
            </w:r>
          </w:p>
          <w:p>
            <w:pPr>
              <w:autoSpaceDE w:val="0"/>
              <w:autoSpaceDN w:val="0"/>
              <w:rPr>
                <w:rFonts w:ascii="宋体" w:hAnsi="宋体" w:cs="宋体"/>
                <w:color w:val="000000"/>
              </w:rPr>
            </w:pPr>
            <w:r>
              <w:rPr>
                <w:rFonts w:hint="eastAsia" w:ascii="宋体" w:hAnsi="宋体" w:cs="宋体"/>
                <w:b/>
                <w:color w:val="000000"/>
              </w:rPr>
              <w:t>传    真：</w:t>
            </w:r>
          </w:p>
          <w:p>
            <w:pPr>
              <w:autoSpaceDE w:val="0"/>
              <w:autoSpaceDN w:val="0"/>
              <w:rPr>
                <w:rFonts w:ascii="宋体" w:hAnsi="宋体" w:cs="宋体"/>
                <w:b/>
                <w:color w:val="000000"/>
              </w:rPr>
            </w:pPr>
            <w:r>
              <w:rPr>
                <w:rFonts w:hint="eastAsia" w:ascii="宋体" w:hAnsi="宋体" w:cs="宋体"/>
                <w:b/>
                <w:color w:val="000000"/>
              </w:rPr>
              <w:t>邮    编：</w:t>
            </w:r>
          </w:p>
          <w:p>
            <w:pPr>
              <w:autoSpaceDE w:val="0"/>
              <w:autoSpaceDN w:val="0"/>
              <w:ind w:left="1181" w:hanging="1181" w:hangingChars="490"/>
              <w:rPr>
                <w:rFonts w:ascii="宋体" w:hAnsi="宋体" w:cs="宋体"/>
                <w:color w:val="000000"/>
              </w:rPr>
            </w:pPr>
            <w:r>
              <w:rPr>
                <w:rFonts w:hint="eastAsia" w:ascii="宋体" w:hAnsi="宋体" w:cs="宋体"/>
                <w:b/>
                <w:color w:val="000000"/>
              </w:rPr>
              <w:t>开户银行：</w:t>
            </w:r>
          </w:p>
          <w:p>
            <w:pPr>
              <w:autoSpaceDE w:val="0"/>
              <w:autoSpaceDN w:val="0"/>
              <w:ind w:left="1181" w:hanging="1181" w:hangingChars="490"/>
              <w:rPr>
                <w:rFonts w:ascii="宋体" w:hAnsi="宋体" w:cs="宋体"/>
                <w:bCs/>
                <w:color w:val="000000"/>
              </w:rPr>
            </w:pPr>
            <w:r>
              <w:rPr>
                <w:rFonts w:hint="eastAsia" w:ascii="宋体" w:hAnsi="宋体" w:cs="宋体"/>
                <w:b/>
                <w:color w:val="000000"/>
              </w:rPr>
              <w:t>帐    号：</w:t>
            </w:r>
          </w:p>
          <w:p>
            <w:pPr>
              <w:autoSpaceDE w:val="0"/>
              <w:autoSpaceDN w:val="0"/>
              <w:rPr>
                <w:rFonts w:ascii="宋体" w:hAnsi="宋体" w:cs="宋体"/>
                <w:b/>
                <w:color w:val="000000"/>
                <w:kern w:val="0"/>
              </w:rPr>
            </w:pPr>
          </w:p>
          <w:p>
            <w:pPr>
              <w:autoSpaceDE w:val="0"/>
              <w:autoSpaceDN w:val="0"/>
              <w:rPr>
                <w:rFonts w:ascii="宋体" w:hAnsi="宋体" w:cs="宋体"/>
                <w:b/>
                <w:color w:val="000000"/>
                <w:kern w:val="0"/>
              </w:rPr>
            </w:pPr>
            <w:r>
              <w:rPr>
                <w:rFonts w:hint="eastAsia" w:ascii="宋体" w:hAnsi="宋体" w:cs="宋体"/>
                <w:b/>
                <w:color w:val="000000"/>
                <w:kern w:val="0"/>
              </w:rPr>
              <w:t>乙方代表签字：</w:t>
            </w:r>
          </w:p>
          <w:p>
            <w:pPr>
              <w:spacing w:before="312" w:beforeLines="100"/>
              <w:rPr>
                <w:rFonts w:ascii="宋体" w:hAnsi="宋体" w:cs="宋体"/>
                <w:b/>
                <w:color w:val="000000"/>
              </w:rPr>
            </w:pPr>
            <w:r>
              <w:rPr>
                <w:rFonts w:hint="eastAsia" w:ascii="宋体" w:hAnsi="宋体" w:cs="宋体"/>
                <w:b/>
                <w:color w:val="000000"/>
                <w:kern w:val="0"/>
              </w:rPr>
              <w:t>乙方盖章：</w:t>
            </w:r>
          </w:p>
        </w:tc>
      </w:tr>
    </w:tbl>
    <w:p>
      <w:pPr>
        <w:spacing w:before="312" w:beforeLines="100" w:line="420" w:lineRule="exact"/>
        <w:jc w:val="left"/>
        <w:rPr>
          <w:rFonts w:ascii="宋体" w:hAnsi="宋体" w:cs="宋体"/>
          <w:color w:val="000000"/>
          <w:highlight w:val="none"/>
        </w:rPr>
      </w:pPr>
      <w:r>
        <w:rPr>
          <w:rFonts w:hint="eastAsia" w:ascii="宋体" w:hAnsi="宋体" w:cs="宋体"/>
          <w:b/>
          <w:color w:val="000000"/>
        </w:rPr>
        <w:t>鉴证方名称</w:t>
      </w:r>
      <w:r>
        <w:rPr>
          <w:rFonts w:hint="eastAsia" w:ascii="宋体" w:hAnsi="宋体" w:cs="宋体"/>
          <w:color w:val="000000"/>
        </w:rPr>
        <w:t>：</w:t>
      </w:r>
      <w:r>
        <w:rPr>
          <w:rFonts w:hint="eastAsia" w:ascii="宋体" w:hAnsi="宋体" w:cs="宋体"/>
          <w:color w:val="000000"/>
          <w:lang w:val="en-US" w:eastAsia="zh-CN"/>
        </w:rPr>
        <w:t>陕西万泽招标有限公司</w:t>
      </w:r>
      <w:r>
        <w:rPr>
          <w:rFonts w:hint="eastAsia" w:ascii="宋体" w:hAnsi="宋体" w:cs="宋体"/>
          <w:b/>
          <w:bCs/>
          <w:color w:val="000000"/>
          <w:highlight w:val="none"/>
        </w:rPr>
        <w:t>（</w:t>
      </w:r>
      <w:r>
        <w:rPr>
          <w:rFonts w:hint="eastAsia" w:ascii="宋体" w:hAnsi="宋体"/>
          <w:b/>
          <w:color w:val="000000"/>
          <w:highlight w:val="none"/>
        </w:rPr>
        <w:t>鉴证方盖章）</w:t>
      </w:r>
    </w:p>
    <w:p>
      <w:pPr>
        <w:spacing w:line="420" w:lineRule="exact"/>
        <w:rPr>
          <w:rFonts w:ascii="宋体" w:hAnsi="宋体" w:cs="宋体"/>
          <w:color w:val="000000"/>
          <w:highlight w:val="none"/>
        </w:rPr>
      </w:pPr>
      <w:r>
        <w:rPr>
          <w:rFonts w:hint="eastAsia" w:ascii="宋体" w:hAnsi="宋体" w:cs="宋体"/>
          <w:b/>
          <w:color w:val="000000"/>
          <w:highlight w:val="none"/>
        </w:rPr>
        <w:t>鉴证方地址</w:t>
      </w:r>
      <w:r>
        <w:rPr>
          <w:rFonts w:hint="eastAsia" w:ascii="宋体" w:hAnsi="宋体" w:cs="宋体"/>
          <w:color w:val="000000"/>
          <w:highlight w:val="none"/>
        </w:rPr>
        <w:t>：</w:t>
      </w:r>
      <w:r>
        <w:rPr>
          <w:rFonts w:hint="eastAsia" w:ascii="宋体" w:hAnsi="宋体" w:cs="宋体"/>
          <w:color w:val="000000"/>
          <w:highlight w:val="none"/>
          <w:lang w:val="en-US" w:eastAsia="zh-CN"/>
        </w:rPr>
        <w:t>西安市莲湖区西关正街英达大厦706室</w:t>
      </w:r>
      <w:r>
        <w:rPr>
          <w:rFonts w:hint="eastAsia" w:ascii="宋体" w:hAnsi="宋体" w:cs="宋体"/>
          <w:color w:val="000000"/>
          <w:highlight w:val="none"/>
        </w:rPr>
        <w:t xml:space="preserve"> </w:t>
      </w:r>
    </w:p>
    <w:p>
      <w:pPr>
        <w:spacing w:line="420" w:lineRule="exact"/>
        <w:rPr>
          <w:rFonts w:hint="default" w:ascii="黑体" w:eastAsia="宋体"/>
          <w:b/>
          <w:sz w:val="32"/>
          <w:szCs w:val="32"/>
          <w:highlight w:val="none"/>
          <w:lang w:val="en-US" w:eastAsia="zh-CN"/>
        </w:rPr>
      </w:pPr>
      <w:r>
        <w:rPr>
          <w:rFonts w:hint="eastAsia" w:ascii="宋体" w:hAnsi="宋体" w:cs="宋体"/>
          <w:b/>
          <w:color w:val="000000"/>
          <w:highlight w:val="none"/>
        </w:rPr>
        <w:t>邮编</w:t>
      </w:r>
      <w:r>
        <w:rPr>
          <w:rFonts w:hint="eastAsia" w:ascii="宋体" w:hAnsi="宋体" w:cs="宋体"/>
          <w:color w:val="000000"/>
          <w:highlight w:val="none"/>
        </w:rPr>
        <w:t>：</w:t>
      </w:r>
      <w:r>
        <w:rPr>
          <w:rFonts w:hint="eastAsia" w:ascii="宋体" w:hAnsi="宋体" w:cs="宋体"/>
          <w:color w:val="000000"/>
          <w:highlight w:val="none"/>
          <w:u w:val="single"/>
          <w:lang w:val="en-US" w:eastAsia="zh-CN"/>
        </w:rPr>
        <w:t xml:space="preserve">710082 </w:t>
      </w:r>
      <w:r>
        <w:rPr>
          <w:rFonts w:hint="eastAsia" w:ascii="宋体" w:hAnsi="宋体" w:cs="宋体"/>
          <w:color w:val="000000"/>
          <w:highlight w:val="none"/>
          <w:u w:val="none"/>
          <w:lang w:val="en-US" w:eastAsia="zh-CN"/>
        </w:rPr>
        <w:t xml:space="preserve">       </w:t>
      </w:r>
      <w:r>
        <w:rPr>
          <w:rFonts w:hint="eastAsia" w:ascii="宋体" w:hAnsi="宋体" w:cs="宋体"/>
          <w:b/>
          <w:color w:val="000000"/>
          <w:highlight w:val="none"/>
        </w:rPr>
        <w:t>电话</w:t>
      </w:r>
      <w:r>
        <w:rPr>
          <w:rFonts w:hint="eastAsia" w:ascii="宋体" w:hAnsi="宋体" w:cs="宋体"/>
          <w:color w:val="000000"/>
          <w:highlight w:val="none"/>
        </w:rPr>
        <w:t>：</w:t>
      </w:r>
      <w:r>
        <w:rPr>
          <w:rFonts w:hint="eastAsia" w:ascii="宋体" w:hAnsi="宋体" w:cs="宋体"/>
          <w:color w:val="000000"/>
          <w:highlight w:val="none"/>
          <w:u w:val="single"/>
          <w:lang w:val="en-US" w:eastAsia="zh-CN"/>
        </w:rPr>
        <w:t xml:space="preserve">029-88611613 </w:t>
      </w:r>
      <w:r>
        <w:rPr>
          <w:rFonts w:hint="eastAsia" w:ascii="宋体" w:hAnsi="宋体" w:cs="宋体"/>
          <w:color w:val="000000"/>
          <w:highlight w:val="none"/>
          <w:u w:val="none"/>
          <w:lang w:val="en-US" w:eastAsia="zh-CN"/>
        </w:rPr>
        <w:t xml:space="preserve">      </w:t>
      </w:r>
      <w:r>
        <w:rPr>
          <w:rFonts w:hint="eastAsia" w:ascii="宋体" w:hAnsi="宋体" w:cs="宋体"/>
          <w:b/>
          <w:color w:val="000000"/>
          <w:highlight w:val="none"/>
        </w:rPr>
        <w:t>传真</w:t>
      </w:r>
      <w:r>
        <w:rPr>
          <w:rFonts w:hint="eastAsia" w:ascii="宋体" w:hAnsi="宋体" w:cs="宋体"/>
          <w:color w:val="000000"/>
          <w:highlight w:val="none"/>
        </w:rPr>
        <w:t>：</w:t>
      </w:r>
      <w:r>
        <w:rPr>
          <w:rFonts w:hint="eastAsia" w:ascii="宋体" w:hAnsi="宋体" w:cs="宋体"/>
          <w:color w:val="000000"/>
          <w:highlight w:val="none"/>
          <w:u w:val="single"/>
          <w:lang w:val="en-US" w:eastAsia="zh-CN"/>
        </w:rPr>
        <w:t>029-88611613</w:t>
      </w:r>
    </w:p>
    <w:p>
      <w:pPr>
        <w:spacing w:line="360" w:lineRule="auto"/>
        <w:jc w:val="center"/>
        <w:rPr>
          <w:rFonts w:hint="eastAsia" w:asciiTheme="majorEastAsia" w:hAnsiTheme="majorEastAsia" w:eastAsiaTheme="majorEastAsia" w:cstheme="majorEastAsia"/>
          <w:b/>
          <w:bCs/>
          <w:color w:val="000000"/>
          <w:kern w:val="0"/>
          <w:sz w:val="30"/>
          <w:szCs w:val="30"/>
          <w:lang w:val="en-US" w:eastAsia="zh-CN"/>
        </w:rPr>
      </w:pPr>
    </w:p>
    <w:p>
      <w:pPr>
        <w:spacing w:line="360" w:lineRule="auto"/>
        <w:jc w:val="center"/>
        <w:rPr>
          <w:rFonts w:hint="eastAsia" w:ascii="宋体" w:hAnsi="宋体" w:eastAsia="宋体" w:cs="宋体"/>
          <w:b w:val="0"/>
          <w:bCs w:val="0"/>
        </w:rPr>
      </w:pPr>
      <w:r>
        <w:rPr>
          <w:rFonts w:hint="eastAsia" w:asciiTheme="majorEastAsia" w:hAnsiTheme="majorEastAsia" w:eastAsiaTheme="majorEastAsia" w:cstheme="majorEastAsia"/>
          <w:b/>
          <w:bCs/>
          <w:color w:val="000000"/>
          <w:kern w:val="0"/>
          <w:sz w:val="30"/>
          <w:szCs w:val="30"/>
          <w:lang w:val="en-US" w:eastAsia="zh-CN"/>
        </w:rPr>
        <w:t>陕西省疾病预防控制中心职工餐厅食材采购项目合同条款</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eastAsia" w:ascii="宋体" w:hAnsi="宋体" w:cs="宋体"/>
          <w:b w:val="0"/>
          <w:bCs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ascii="宋体" w:hAnsi="宋体" w:eastAsia="宋体" w:cs="宋体"/>
          <w:b w:val="0"/>
          <w:bCs w:val="0"/>
          <w:lang w:val="en-US" w:eastAsia="zh-CN"/>
        </w:rPr>
      </w:pPr>
      <w:r>
        <w:rPr>
          <w:rFonts w:hint="eastAsia" w:ascii="宋体" w:hAnsi="宋体" w:cs="宋体"/>
          <w:b w:val="0"/>
          <w:bCs w:val="0"/>
          <w:lang w:val="en-US" w:eastAsia="zh-CN"/>
        </w:rPr>
        <w:t>合同编号：</w:t>
      </w:r>
      <w:r>
        <w:rPr>
          <w:rFonts w:hint="eastAsia" w:ascii="宋体" w:hAnsi="宋体" w:cs="宋体"/>
          <w:b w:val="0"/>
          <w:bCs w:val="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eastAsia" w:ascii="宋体" w:hAnsi="宋体" w:eastAsia="宋体" w:cs="宋体"/>
          <w:b w:val="0"/>
          <w:bCs w:val="0"/>
          <w:lang w:eastAsia="zh-CN"/>
        </w:rPr>
      </w:pPr>
      <w:r>
        <w:rPr>
          <w:rFonts w:hint="eastAsia" w:ascii="宋体" w:hAnsi="宋体" w:eastAsia="宋体" w:cs="宋体"/>
          <w:b w:val="0"/>
          <w:bCs w:val="0"/>
        </w:rPr>
        <w:t xml:space="preserve">甲  </w:t>
      </w:r>
      <w:r>
        <w:rPr>
          <w:rFonts w:hint="eastAsia" w:ascii="宋体" w:hAnsi="宋体" w:cs="宋体"/>
          <w:b w:val="0"/>
          <w:bCs w:val="0"/>
          <w:lang w:val="en-US" w:eastAsia="zh-CN"/>
        </w:rPr>
        <w:t xml:space="preserve">  </w:t>
      </w:r>
      <w:r>
        <w:rPr>
          <w:rFonts w:hint="eastAsia" w:ascii="宋体" w:hAnsi="宋体" w:eastAsia="宋体" w:cs="宋体"/>
          <w:b w:val="0"/>
          <w:bCs w:val="0"/>
        </w:rPr>
        <w:t>方：</w:t>
      </w:r>
      <w:r>
        <w:rPr>
          <w:rFonts w:hint="eastAsia" w:ascii="宋体" w:hAnsi="宋体" w:cs="宋体"/>
          <w:b w:val="0"/>
          <w:bCs w:val="0"/>
          <w:lang w:eastAsia="zh-CN"/>
        </w:rPr>
        <w:t>陕西省疾病预防控制中心</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eastAsia" w:ascii="宋体" w:hAnsi="宋体" w:eastAsia="宋体" w:cs="宋体"/>
          <w:b w:val="0"/>
          <w:bCs w:val="0"/>
        </w:rPr>
      </w:pPr>
      <w:r>
        <w:rPr>
          <w:rFonts w:hint="eastAsia" w:ascii="宋体" w:hAnsi="宋体" w:eastAsia="宋体" w:cs="宋体"/>
          <w:b w:val="0"/>
          <w:bCs w:val="0"/>
        </w:rPr>
        <w:t xml:space="preserve">乙  </w:t>
      </w:r>
      <w:r>
        <w:rPr>
          <w:rFonts w:hint="eastAsia" w:ascii="宋体" w:hAnsi="宋体" w:cs="宋体"/>
          <w:b w:val="0"/>
          <w:bCs w:val="0"/>
          <w:lang w:val="en-US" w:eastAsia="zh-CN"/>
        </w:rPr>
        <w:t xml:space="preserve">  </w:t>
      </w:r>
      <w:r>
        <w:rPr>
          <w:rFonts w:hint="eastAsia" w:ascii="宋体" w:hAnsi="宋体" w:eastAsia="宋体" w:cs="宋体"/>
          <w:b w:val="0"/>
          <w:bCs w:val="0"/>
        </w:rPr>
        <w:t>方：</w:t>
      </w:r>
      <w:r>
        <w:rPr>
          <w:rFonts w:hint="eastAsia" w:ascii="宋体" w:hAnsi="宋体" w:cs="宋体"/>
          <w:b w:val="0"/>
          <w:bCs w:val="0"/>
          <w:u w:val="single"/>
          <w:lang w:val="en-US" w:eastAsia="zh-CN"/>
        </w:rPr>
        <w:t xml:space="preserve">                      </w:t>
      </w:r>
      <w:r>
        <w:rPr>
          <w:rFonts w:hint="eastAsia" w:ascii="宋体" w:hAnsi="宋体" w:eastAsia="宋体" w:cs="宋体"/>
          <w:b w:val="0"/>
          <w:bCs w:val="0"/>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b w:val="0"/>
          <w:bCs w:val="0"/>
        </w:rPr>
      </w:pPr>
      <w:r>
        <w:rPr>
          <w:rFonts w:hint="eastAsia" w:ascii="宋体" w:hAnsi="宋体" w:eastAsia="宋体" w:cs="宋体"/>
          <w:b w:val="0"/>
          <w:bCs w:val="0"/>
        </w:rPr>
        <w:t>就甲方</w:t>
      </w:r>
      <w:r>
        <w:rPr>
          <w:rFonts w:hint="eastAsia" w:ascii="宋体" w:hAnsi="宋体" w:cs="宋体"/>
          <w:b w:val="0"/>
          <w:bCs w:val="0"/>
          <w:lang w:eastAsia="zh-CN"/>
        </w:rPr>
        <w:t>（</w:t>
      </w:r>
      <w:r>
        <w:rPr>
          <w:rFonts w:hint="eastAsia" w:ascii="宋体" w:hAnsi="宋体"/>
          <w:u w:val="none"/>
        </w:rPr>
        <w:t>陕西省疾病预防控制中心</w:t>
      </w:r>
      <w:r>
        <w:rPr>
          <w:rFonts w:hint="eastAsia" w:ascii="宋体" w:hAnsi="宋体"/>
          <w:u w:val="none"/>
          <w:lang w:val="en-US" w:eastAsia="zh-CN"/>
        </w:rPr>
        <w:t xml:space="preserve">  地址：</w:t>
      </w:r>
      <w:r>
        <w:rPr>
          <w:rFonts w:hint="eastAsia" w:ascii="宋体" w:hAnsi="宋体" w:eastAsia="宋体" w:cs="宋体"/>
          <w:color w:val="auto"/>
          <w:sz w:val="24"/>
          <w:szCs w:val="24"/>
        </w:rPr>
        <w:t>陕西省西安市建东街3号</w:t>
      </w:r>
      <w:r>
        <w:rPr>
          <w:rFonts w:hint="eastAsia" w:ascii="宋体" w:hAnsi="宋体" w:cs="宋体"/>
          <w:color w:val="auto"/>
          <w:sz w:val="24"/>
          <w:szCs w:val="24"/>
          <w:lang w:val="en-US" w:eastAsia="zh-CN"/>
        </w:rPr>
        <w:t xml:space="preserve">  </w:t>
      </w:r>
      <w:r>
        <w:rPr>
          <w:rFonts w:hint="eastAsia" w:ascii="宋体" w:hAnsi="宋体" w:eastAsia="宋体" w:cs="宋体"/>
          <w:sz w:val="24"/>
          <w:szCs w:val="24"/>
        </w:rPr>
        <w:t>联系方式：</w:t>
      </w:r>
      <w:r>
        <w:rPr>
          <w:rFonts w:hint="eastAsia" w:ascii="宋体" w:hAnsi="宋体" w:eastAsia="宋体" w:cs="宋体"/>
          <w:color w:val="auto"/>
          <w:sz w:val="24"/>
          <w:szCs w:val="24"/>
        </w:rPr>
        <w:t>029－82475996</w:t>
      </w:r>
      <w:r>
        <w:rPr>
          <w:rFonts w:hint="eastAsia" w:ascii="宋体" w:hAnsi="宋体" w:cs="宋体"/>
          <w:color w:val="auto"/>
          <w:sz w:val="24"/>
          <w:szCs w:val="24"/>
          <w:lang w:val="en-US" w:eastAsia="zh-CN"/>
        </w:rPr>
        <w:t>0</w:t>
      </w:r>
      <w:r>
        <w:rPr>
          <w:rFonts w:hint="eastAsia" w:ascii="宋体" w:hAnsi="宋体" w:cs="宋体"/>
          <w:b w:val="0"/>
          <w:bCs w:val="0"/>
          <w:lang w:eastAsia="zh-CN"/>
        </w:rPr>
        <w:t>）</w:t>
      </w:r>
      <w:r>
        <w:rPr>
          <w:rFonts w:hint="eastAsia" w:ascii="宋体" w:hAnsi="宋体" w:eastAsia="宋体" w:cs="宋体"/>
          <w:b w:val="0"/>
          <w:bCs w:val="0"/>
        </w:rPr>
        <w:t>所需</w:t>
      </w:r>
      <w:r>
        <w:rPr>
          <w:rFonts w:hint="eastAsia" w:ascii="宋体" w:hAnsi="宋体" w:cs="宋体"/>
          <w:b w:val="0"/>
          <w:bCs w:val="0"/>
          <w:lang w:val="en-US" w:eastAsia="zh-CN"/>
        </w:rPr>
        <w:t>服务</w:t>
      </w:r>
      <w:r>
        <w:rPr>
          <w:rFonts w:hint="eastAsia" w:ascii="宋体" w:hAnsi="宋体" w:eastAsia="宋体" w:cs="宋体"/>
          <w:b w:val="0"/>
          <w:bCs w:val="0"/>
        </w:rPr>
        <w:t>，在</w:t>
      </w:r>
      <w:r>
        <w:rPr>
          <w:rFonts w:hint="eastAsia" w:ascii="宋体" w:hAnsi="宋体" w:cs="宋体"/>
          <w:b w:val="0"/>
          <w:bCs w:val="0"/>
          <w:lang w:eastAsia="zh-CN"/>
        </w:rPr>
        <w:t>陕西省财政厅</w:t>
      </w:r>
      <w:r>
        <w:rPr>
          <w:rFonts w:hint="eastAsia" w:ascii="宋体" w:hAnsi="宋体" w:eastAsia="宋体" w:cs="宋体"/>
          <w:b w:val="0"/>
          <w:bCs w:val="0"/>
        </w:rPr>
        <w:t>政府采购管理处的监督管理下，按照政府采购程序组织</w:t>
      </w:r>
      <w:r>
        <w:rPr>
          <w:rFonts w:hint="eastAsia" w:ascii="宋体" w:hAnsi="宋体" w:cs="宋体"/>
          <w:b w:val="0"/>
          <w:bCs w:val="0"/>
          <w:lang w:val="en-US" w:eastAsia="zh-CN"/>
        </w:rPr>
        <w:t>公开招标</w:t>
      </w:r>
      <w:r>
        <w:rPr>
          <w:rFonts w:hint="eastAsia" w:ascii="宋体" w:hAnsi="宋体" w:eastAsia="宋体" w:cs="宋体"/>
          <w:b w:val="0"/>
          <w:bCs w:val="0"/>
        </w:rPr>
        <w:t>，确定乙方</w:t>
      </w:r>
      <w:r>
        <w:rPr>
          <w:rFonts w:hint="eastAsia" w:ascii="宋体" w:hAnsi="宋体"/>
          <w:u w:val="single"/>
          <w:lang w:eastAsia="zh-CN"/>
        </w:rPr>
        <w:t>（</w:t>
      </w:r>
      <w:r>
        <w:rPr>
          <w:rFonts w:hint="eastAsia" w:ascii="宋体" w:hAnsi="宋体"/>
          <w:u w:val="single"/>
          <w:lang w:val="en-US" w:eastAsia="zh-CN"/>
        </w:rPr>
        <w:t xml:space="preserve">单位名称：         地址：          联系方式：      </w:t>
      </w:r>
      <w:r>
        <w:rPr>
          <w:rFonts w:hint="eastAsia" w:ascii="宋体" w:hAnsi="宋体"/>
          <w:u w:val="single"/>
          <w:lang w:eastAsia="zh-CN"/>
        </w:rPr>
        <w:t>）</w:t>
      </w:r>
      <w:r>
        <w:rPr>
          <w:rFonts w:hint="eastAsia" w:ascii="宋体" w:hAnsi="宋体" w:eastAsia="宋体" w:cs="宋体"/>
          <w:b w:val="0"/>
          <w:bCs w:val="0"/>
        </w:rPr>
        <w:t>为招标采购项目</w:t>
      </w:r>
      <w:r>
        <w:rPr>
          <w:rFonts w:hint="eastAsia" w:ascii="宋体" w:hAnsi="宋体" w:cs="宋体"/>
          <w:b w:val="0"/>
          <w:bCs w:val="0"/>
          <w:lang w:eastAsia="zh-CN"/>
        </w:rPr>
        <w:t>（</w:t>
      </w:r>
      <w:r>
        <w:rPr>
          <w:rFonts w:hint="eastAsia" w:ascii="宋体" w:hAnsi="宋体" w:cs="宋体"/>
          <w:b w:val="0"/>
          <w:bCs w:val="0"/>
          <w:lang w:val="en-US" w:eastAsia="zh-CN"/>
        </w:rPr>
        <w:t>项目名称：</w:t>
      </w:r>
      <w:r>
        <w:rPr>
          <w:rFonts w:hint="eastAsia" w:ascii="宋体" w:hAnsi="宋体" w:cs="宋体"/>
          <w:color w:val="auto"/>
          <w:u w:val="single"/>
          <w:lang w:val="en-US" w:eastAsia="zh-CN"/>
        </w:rPr>
        <w:t>陕西省疾病预防控制中心职工餐厅食材采购项目</w:t>
      </w:r>
      <w:r>
        <w:rPr>
          <w:rFonts w:hint="eastAsia" w:ascii="宋体" w:hAnsi="宋体"/>
          <w:color w:val="auto"/>
          <w:szCs w:val="21"/>
          <w:u w:val="none"/>
          <w:lang w:eastAsia="zh-CN"/>
        </w:rPr>
        <w:t>，</w:t>
      </w:r>
      <w:r>
        <w:rPr>
          <w:rFonts w:hint="eastAsia" w:ascii="宋体" w:hAnsi="宋体" w:cs="宋体"/>
          <w:b w:val="0"/>
          <w:bCs w:val="0"/>
          <w:lang w:val="en-US" w:eastAsia="zh-CN"/>
        </w:rPr>
        <w:t>项目</w:t>
      </w:r>
      <w:r>
        <w:rPr>
          <w:rFonts w:hint="eastAsia" w:ascii="宋体" w:hAnsi="宋体" w:eastAsia="宋体" w:cs="宋体"/>
          <w:b w:val="0"/>
          <w:bCs w:val="0"/>
        </w:rPr>
        <w:t>编号：</w:t>
      </w:r>
      <w:r>
        <w:rPr>
          <w:rFonts w:hint="eastAsia" w:ascii="宋体" w:hAnsi="宋体" w:cs="宋体"/>
          <w:u w:val="single"/>
          <w:lang w:eastAsia="zh-CN"/>
        </w:rPr>
        <w:t>SX</w:t>
      </w:r>
      <w:r>
        <w:rPr>
          <w:rFonts w:hint="eastAsia" w:ascii="宋体" w:hAnsi="宋体" w:cs="宋体"/>
          <w:u w:val="single"/>
          <w:lang w:val="en-US" w:eastAsia="zh-CN"/>
        </w:rPr>
        <w:t>W</w:t>
      </w:r>
      <w:r>
        <w:rPr>
          <w:rFonts w:hint="eastAsia" w:ascii="宋体" w:hAnsi="宋体" w:cs="宋体"/>
          <w:u w:val="single"/>
          <w:lang w:eastAsia="zh-CN"/>
        </w:rPr>
        <w:t>Z2</w:t>
      </w:r>
      <w:r>
        <w:rPr>
          <w:rFonts w:hint="eastAsia" w:ascii="宋体" w:hAnsi="宋体" w:cs="宋体"/>
          <w:u w:val="single"/>
          <w:lang w:val="en-US" w:eastAsia="zh-CN"/>
        </w:rPr>
        <w:t>022</w:t>
      </w:r>
      <w:r>
        <w:rPr>
          <w:rFonts w:hint="eastAsia" w:ascii="宋体" w:hAnsi="宋体" w:cs="宋体"/>
          <w:u w:val="single"/>
          <w:lang w:eastAsia="zh-CN"/>
        </w:rPr>
        <w:t>ZB-</w:t>
      </w:r>
      <w:r>
        <w:rPr>
          <w:rFonts w:hint="eastAsia" w:ascii="宋体" w:hAnsi="宋体" w:cs="宋体"/>
          <w:u w:val="single"/>
          <w:lang w:val="en-US" w:eastAsia="zh-CN"/>
        </w:rPr>
        <w:t>SJK</w:t>
      </w:r>
      <w:r>
        <w:rPr>
          <w:rFonts w:hint="eastAsia" w:ascii="宋体" w:hAnsi="宋体" w:cs="宋体"/>
          <w:color w:val="auto"/>
          <w:u w:val="single"/>
          <w:lang w:eastAsia="zh-CN"/>
        </w:rPr>
        <w:t>-</w:t>
      </w:r>
      <w:r>
        <w:rPr>
          <w:rFonts w:hint="eastAsia" w:ascii="宋体" w:hAnsi="宋体" w:cs="宋体"/>
          <w:color w:val="auto"/>
          <w:u w:val="single"/>
          <w:lang w:val="en-US" w:eastAsia="zh-CN"/>
        </w:rPr>
        <w:t>030</w:t>
      </w:r>
      <w:r>
        <w:rPr>
          <w:rFonts w:hint="eastAsia" w:ascii="宋体" w:hAnsi="宋体" w:cs="宋体"/>
          <w:b w:val="0"/>
          <w:bCs w:val="0"/>
          <w:lang w:eastAsia="zh-CN"/>
        </w:rPr>
        <w:t>）</w:t>
      </w:r>
      <w:r>
        <w:rPr>
          <w:rFonts w:hint="eastAsia" w:ascii="宋体" w:hAnsi="宋体" w:eastAsia="宋体" w:cs="宋体"/>
          <w:b w:val="0"/>
          <w:bCs w:val="0"/>
        </w:rPr>
        <w:t>的</w:t>
      </w:r>
      <w:r>
        <w:rPr>
          <w:rFonts w:hint="eastAsia" w:ascii="宋体" w:hAnsi="宋体" w:cs="宋体"/>
          <w:b w:val="0"/>
          <w:bCs w:val="0"/>
          <w:lang w:val="en-US" w:eastAsia="zh-CN"/>
        </w:rPr>
        <w:t>中标人</w:t>
      </w:r>
      <w:r>
        <w:rPr>
          <w:rFonts w:hint="eastAsia" w:ascii="宋体" w:hAnsi="宋体" w:eastAsia="宋体" w:cs="宋体"/>
          <w:b w:val="0"/>
          <w:bCs w:val="0"/>
        </w:rPr>
        <w:t>。依据《中华人民共和国</w:t>
      </w:r>
      <w:r>
        <w:rPr>
          <w:rFonts w:hint="eastAsia" w:ascii="宋体" w:hAnsi="宋体" w:cs="宋体"/>
          <w:b w:val="0"/>
          <w:bCs w:val="0"/>
          <w:lang w:val="en-US" w:eastAsia="zh-CN"/>
        </w:rPr>
        <w:t>政府采购</w:t>
      </w:r>
      <w:r>
        <w:rPr>
          <w:rFonts w:hint="eastAsia" w:ascii="宋体" w:hAnsi="宋体" w:eastAsia="宋体" w:cs="宋体"/>
          <w:b w:val="0"/>
          <w:bCs w:val="0"/>
        </w:rPr>
        <w:t>法》、《中华人民共和国政府采购</w:t>
      </w:r>
      <w:r>
        <w:rPr>
          <w:rFonts w:hint="eastAsia" w:ascii="宋体" w:hAnsi="宋体" w:cs="宋体"/>
          <w:b w:val="0"/>
          <w:bCs w:val="0"/>
          <w:lang w:val="en-US" w:eastAsia="zh-CN"/>
        </w:rPr>
        <w:t>实施条例</w:t>
      </w:r>
      <w:r>
        <w:rPr>
          <w:rFonts w:hint="eastAsia" w:ascii="宋体" w:hAnsi="宋体" w:eastAsia="宋体" w:cs="宋体"/>
          <w:b w:val="0"/>
          <w:bCs w:val="0"/>
        </w:rPr>
        <w:t>》、</w:t>
      </w:r>
      <w:r>
        <w:rPr>
          <w:rFonts w:hint="eastAsia" w:ascii="宋体" w:hAnsi="宋体" w:cs="宋体"/>
          <w:b w:val="0"/>
          <w:bCs w:val="0"/>
          <w:lang w:eastAsia="zh-CN"/>
        </w:rPr>
        <w:t>《</w:t>
      </w:r>
      <w:r>
        <w:rPr>
          <w:rFonts w:hint="eastAsia" w:ascii="宋体" w:hAnsi="宋体" w:cs="宋体"/>
          <w:b w:val="0"/>
          <w:bCs w:val="0"/>
          <w:lang w:val="en-US" w:eastAsia="zh-CN"/>
        </w:rPr>
        <w:t>政府采购货物和服务招标投标管理办法</w:t>
      </w:r>
      <w:r>
        <w:rPr>
          <w:rFonts w:hint="eastAsia" w:ascii="宋体" w:hAnsi="宋体" w:cs="宋体"/>
          <w:b w:val="0"/>
          <w:bCs w:val="0"/>
          <w:lang w:eastAsia="zh-CN"/>
        </w:rPr>
        <w:t>》、</w:t>
      </w:r>
      <w:r>
        <w:rPr>
          <w:rFonts w:hint="eastAsia" w:ascii="宋体" w:hAnsi="宋体" w:eastAsia="宋体" w:cs="宋体"/>
          <w:b w:val="0"/>
          <w:bCs w:val="0"/>
        </w:rPr>
        <w:t>《中华人民共和国合同法》以及</w:t>
      </w:r>
      <w:r>
        <w:rPr>
          <w:rFonts w:hint="eastAsia" w:ascii="宋体" w:hAnsi="宋体" w:cs="宋体"/>
          <w:b w:val="0"/>
          <w:bCs w:val="0"/>
          <w:lang w:val="en-US" w:eastAsia="zh-CN"/>
        </w:rPr>
        <w:t>本项目的招标文件</w:t>
      </w:r>
      <w:r>
        <w:rPr>
          <w:rFonts w:hint="eastAsia" w:ascii="宋体" w:hAnsi="宋体" w:eastAsia="宋体" w:cs="宋体"/>
          <w:b w:val="0"/>
          <w:bCs w:val="0"/>
        </w:rPr>
        <w:t>、</w:t>
      </w:r>
      <w:r>
        <w:rPr>
          <w:rFonts w:hint="eastAsia" w:ascii="宋体" w:hAnsi="宋体" w:cs="宋体"/>
          <w:b w:val="0"/>
          <w:bCs w:val="0"/>
          <w:lang w:val="en-US" w:eastAsia="zh-CN"/>
        </w:rPr>
        <w:t>中标</w:t>
      </w:r>
      <w:r>
        <w:rPr>
          <w:rFonts w:hint="eastAsia" w:ascii="宋体" w:hAnsi="宋体" w:eastAsia="宋体" w:cs="宋体"/>
          <w:b w:val="0"/>
          <w:bCs w:val="0"/>
        </w:rPr>
        <w:t>通知书，经甲、乙双方协商，达成如下条款。</w:t>
      </w: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jc w:val="left"/>
        <w:textAlignment w:val="auto"/>
        <w:outlineLvl w:val="9"/>
        <w:rPr>
          <w:rFonts w:hint="eastAsia" w:ascii="宋体" w:hAnsi="宋体"/>
          <w:b w:val="0"/>
          <w:bCs w:val="0"/>
          <w:sz w:val="24"/>
          <w:lang w:val="en-US" w:eastAsia="zh-CN"/>
        </w:rPr>
      </w:pPr>
      <w:r>
        <w:rPr>
          <w:rFonts w:hint="eastAsia" w:ascii="宋体" w:hAnsi="宋体"/>
          <w:b w:val="0"/>
          <w:bCs w:val="0"/>
          <w:sz w:val="24"/>
          <w:lang w:val="en-US" w:eastAsia="zh-CN"/>
        </w:rPr>
        <w:t>一、合同文件</w:t>
      </w: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jc w:val="left"/>
        <w:textAlignment w:val="auto"/>
        <w:outlineLvl w:val="9"/>
        <w:rPr>
          <w:rFonts w:hint="eastAsia" w:ascii="宋体" w:hAnsi="宋体"/>
          <w:b w:val="0"/>
          <w:bCs w:val="0"/>
          <w:sz w:val="24"/>
          <w:lang w:val="en-US" w:eastAsia="zh-CN"/>
        </w:rPr>
      </w:pPr>
      <w:r>
        <w:rPr>
          <w:rFonts w:hint="eastAsia" w:ascii="宋体" w:hAnsi="宋体"/>
          <w:b w:val="0"/>
          <w:bCs w:val="0"/>
          <w:sz w:val="24"/>
          <w:lang w:val="en-US" w:eastAsia="zh-CN"/>
        </w:rPr>
        <w:t>下列文件是构成本合同不可分割的部分：</w:t>
      </w: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jc w:val="left"/>
        <w:textAlignment w:val="auto"/>
        <w:outlineLvl w:val="9"/>
        <w:rPr>
          <w:rFonts w:hint="eastAsia" w:ascii="宋体" w:hAnsi="宋体"/>
          <w:b w:val="0"/>
          <w:bCs w:val="0"/>
          <w:sz w:val="24"/>
          <w:lang w:val="en-US" w:eastAsia="zh-CN"/>
        </w:rPr>
      </w:pPr>
      <w:r>
        <w:rPr>
          <w:rFonts w:hint="eastAsia" w:ascii="宋体" w:hAnsi="宋体"/>
          <w:b w:val="0"/>
          <w:bCs w:val="0"/>
          <w:sz w:val="24"/>
          <w:lang w:val="en-US" w:eastAsia="zh-CN"/>
        </w:rPr>
        <w:t>(1)合同条款；</w:t>
      </w: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jc w:val="left"/>
        <w:textAlignment w:val="auto"/>
        <w:outlineLvl w:val="9"/>
        <w:rPr>
          <w:rFonts w:hint="eastAsia" w:ascii="宋体" w:hAnsi="宋体"/>
          <w:b w:val="0"/>
          <w:bCs w:val="0"/>
          <w:sz w:val="24"/>
          <w:lang w:val="en-US" w:eastAsia="zh-CN"/>
        </w:rPr>
      </w:pPr>
      <w:r>
        <w:rPr>
          <w:rFonts w:hint="eastAsia" w:ascii="宋体" w:hAnsi="宋体"/>
          <w:b w:val="0"/>
          <w:bCs w:val="0"/>
          <w:sz w:val="24"/>
          <w:lang w:val="en-US" w:eastAsia="zh-CN"/>
        </w:rPr>
        <w:t>(2)中标通知书；</w:t>
      </w: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jc w:val="left"/>
        <w:textAlignment w:val="auto"/>
        <w:outlineLvl w:val="9"/>
        <w:rPr>
          <w:rFonts w:hint="eastAsia" w:ascii="宋体" w:hAnsi="宋体"/>
          <w:b w:val="0"/>
          <w:bCs w:val="0"/>
          <w:sz w:val="24"/>
          <w:lang w:val="en-US" w:eastAsia="zh-CN"/>
        </w:rPr>
      </w:pPr>
      <w:r>
        <w:rPr>
          <w:rFonts w:hint="eastAsia" w:ascii="宋体" w:hAnsi="宋体"/>
          <w:b w:val="0"/>
          <w:bCs w:val="0"/>
          <w:sz w:val="24"/>
          <w:lang w:val="en-US" w:eastAsia="zh-CN"/>
        </w:rPr>
        <w:t>(3)招标文件；</w:t>
      </w: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jc w:val="left"/>
        <w:textAlignment w:val="auto"/>
        <w:outlineLvl w:val="9"/>
        <w:rPr>
          <w:rFonts w:hint="eastAsia" w:ascii="宋体" w:hAnsi="宋体"/>
          <w:b w:val="0"/>
          <w:bCs w:val="0"/>
          <w:sz w:val="24"/>
          <w:lang w:val="en-US" w:eastAsia="zh-CN"/>
        </w:rPr>
      </w:pPr>
      <w:r>
        <w:rPr>
          <w:rFonts w:hint="eastAsia" w:ascii="宋体" w:hAnsi="宋体"/>
          <w:b w:val="0"/>
          <w:bCs w:val="0"/>
          <w:sz w:val="24"/>
          <w:lang w:val="en-US" w:eastAsia="zh-CN"/>
        </w:rPr>
        <w:t>(4)投标文件；</w:t>
      </w: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jc w:val="left"/>
        <w:textAlignment w:val="auto"/>
        <w:outlineLvl w:val="9"/>
        <w:rPr>
          <w:rFonts w:hint="eastAsia" w:ascii="宋体" w:hAnsi="宋体"/>
          <w:b w:val="0"/>
          <w:bCs w:val="0"/>
          <w:sz w:val="24"/>
          <w:lang w:val="en-US" w:eastAsia="zh-CN"/>
        </w:rPr>
      </w:pPr>
      <w:r>
        <w:rPr>
          <w:rFonts w:hint="eastAsia" w:ascii="宋体" w:hAnsi="宋体"/>
          <w:b w:val="0"/>
          <w:bCs w:val="0"/>
          <w:sz w:val="24"/>
          <w:lang w:val="en-US" w:eastAsia="zh-CN"/>
        </w:rPr>
        <w:t>（5）其他(根据实际情况需要增加的内容)。</w:t>
      </w: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jc w:val="left"/>
        <w:textAlignment w:val="auto"/>
        <w:outlineLvl w:val="9"/>
        <w:rPr>
          <w:rFonts w:hint="eastAsia" w:ascii="宋体" w:hAnsi="宋体"/>
          <w:b w:val="0"/>
          <w:bCs w:val="0"/>
          <w:sz w:val="24"/>
          <w:lang w:val="en-US" w:eastAsia="zh-CN"/>
        </w:rPr>
      </w:pPr>
      <w:r>
        <w:rPr>
          <w:rFonts w:hint="eastAsia" w:ascii="宋体" w:hAnsi="宋体"/>
          <w:b w:val="0"/>
          <w:bCs w:val="0"/>
          <w:sz w:val="24"/>
          <w:lang w:val="en-US" w:eastAsia="zh-CN"/>
        </w:rPr>
        <w:t>二、合同标的(根据实际情况填写)</w:t>
      </w:r>
    </w:p>
    <w:tbl>
      <w:tblPr>
        <w:tblStyle w:val="22"/>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2"/>
        <w:gridCol w:w="967"/>
        <w:gridCol w:w="1005"/>
        <w:gridCol w:w="4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2" w:type="dxa"/>
            <w:noWrap w:val="0"/>
            <w:vAlign w:val="center"/>
          </w:tcPr>
          <w:p>
            <w:pPr>
              <w:keepNext w:val="0"/>
              <w:keepLines w:val="0"/>
              <w:pageBreakBefore w:val="0"/>
              <w:widowControl w:val="0"/>
              <w:kinsoku/>
              <w:wordWrap/>
              <w:overflowPunct/>
              <w:topLinePunct w:val="0"/>
              <w:autoSpaceDE/>
              <w:autoSpaceDN/>
              <w:bidi w:val="0"/>
              <w:adjustRightInd/>
              <w:snapToGrid/>
              <w:spacing w:line="384" w:lineRule="auto"/>
              <w:ind w:firstLine="0" w:firstLineChars="0"/>
              <w:jc w:val="center"/>
              <w:textAlignment w:val="auto"/>
              <w:outlineLvl w:val="9"/>
              <w:rPr>
                <w:rFonts w:hint="default" w:ascii="宋体" w:hAnsi="宋体"/>
                <w:b/>
                <w:bCs/>
                <w:sz w:val="24"/>
                <w:lang w:val="en-US" w:eastAsia="zh-CN"/>
              </w:rPr>
            </w:pPr>
            <w:r>
              <w:rPr>
                <w:rFonts w:hint="eastAsia" w:ascii="宋体" w:hAnsi="宋体"/>
                <w:b/>
                <w:bCs/>
                <w:sz w:val="24"/>
                <w:lang w:val="en-US" w:eastAsia="zh-CN"/>
              </w:rPr>
              <w:t>产品（服务）名称</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84" w:lineRule="auto"/>
              <w:ind w:firstLine="0" w:firstLineChars="0"/>
              <w:jc w:val="center"/>
              <w:textAlignment w:val="auto"/>
              <w:outlineLvl w:val="9"/>
              <w:rPr>
                <w:rFonts w:hint="eastAsia" w:ascii="宋体" w:hAnsi="宋体"/>
                <w:b/>
                <w:bCs/>
                <w:sz w:val="24"/>
                <w:lang w:val="en-US" w:eastAsia="zh-CN"/>
              </w:rPr>
            </w:pPr>
            <w:r>
              <w:rPr>
                <w:rFonts w:hint="eastAsia" w:ascii="宋体" w:hAnsi="宋体"/>
                <w:b/>
                <w:bCs/>
                <w:sz w:val="24"/>
                <w:lang w:val="en-US" w:eastAsia="zh-CN"/>
              </w:rPr>
              <w:t>数量</w:t>
            </w: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line="384" w:lineRule="auto"/>
              <w:ind w:firstLine="0" w:firstLineChars="0"/>
              <w:jc w:val="center"/>
              <w:textAlignment w:val="auto"/>
              <w:outlineLvl w:val="9"/>
              <w:rPr>
                <w:rFonts w:hint="eastAsia" w:ascii="宋体" w:hAnsi="宋体"/>
                <w:b/>
                <w:bCs/>
                <w:sz w:val="24"/>
                <w:lang w:val="en-US" w:eastAsia="zh-CN"/>
              </w:rPr>
            </w:pPr>
            <w:r>
              <w:rPr>
                <w:rFonts w:hint="eastAsia" w:ascii="宋体" w:hAnsi="宋体"/>
                <w:b/>
                <w:bCs/>
                <w:sz w:val="24"/>
                <w:lang w:val="en-US" w:eastAsia="zh-CN"/>
              </w:rPr>
              <w:t>单位</w:t>
            </w:r>
          </w:p>
        </w:tc>
        <w:tc>
          <w:tcPr>
            <w:tcW w:w="4824" w:type="dxa"/>
            <w:noWrap w:val="0"/>
            <w:vAlign w:val="center"/>
          </w:tcPr>
          <w:p>
            <w:pPr>
              <w:keepNext w:val="0"/>
              <w:keepLines w:val="0"/>
              <w:pageBreakBefore w:val="0"/>
              <w:widowControl w:val="0"/>
              <w:kinsoku/>
              <w:wordWrap/>
              <w:overflowPunct/>
              <w:topLinePunct w:val="0"/>
              <w:autoSpaceDE/>
              <w:autoSpaceDN/>
              <w:bidi w:val="0"/>
              <w:adjustRightInd/>
              <w:snapToGrid/>
              <w:spacing w:line="384" w:lineRule="auto"/>
              <w:ind w:firstLine="0" w:firstLineChars="0"/>
              <w:jc w:val="center"/>
              <w:textAlignment w:val="auto"/>
              <w:outlineLvl w:val="9"/>
              <w:rPr>
                <w:rFonts w:hint="eastAsia" w:ascii="宋体" w:hAnsi="宋体"/>
                <w:b/>
                <w:bCs/>
                <w:sz w:val="24"/>
                <w:lang w:val="en-US" w:eastAsia="zh-CN"/>
              </w:rPr>
            </w:pPr>
            <w:r>
              <w:rPr>
                <w:rFonts w:hint="eastAsia" w:ascii="宋体" w:hAnsi="宋体"/>
                <w:b/>
                <w:bCs/>
                <w:sz w:val="24"/>
                <w:lang w:val="en-US" w:eastAsia="zh-CN"/>
              </w:rPr>
              <w:t>具体服务承诺</w:t>
            </w:r>
          </w:p>
          <w:p>
            <w:pPr>
              <w:keepNext w:val="0"/>
              <w:keepLines w:val="0"/>
              <w:pageBreakBefore w:val="0"/>
              <w:widowControl w:val="0"/>
              <w:kinsoku/>
              <w:wordWrap/>
              <w:overflowPunct/>
              <w:topLinePunct w:val="0"/>
              <w:autoSpaceDE/>
              <w:autoSpaceDN/>
              <w:bidi w:val="0"/>
              <w:adjustRightInd/>
              <w:snapToGrid/>
              <w:spacing w:line="384" w:lineRule="auto"/>
              <w:ind w:firstLine="0" w:firstLineChars="0"/>
              <w:jc w:val="center"/>
              <w:textAlignment w:val="auto"/>
              <w:outlineLvl w:val="9"/>
              <w:rPr>
                <w:rFonts w:hint="eastAsia" w:ascii="宋体" w:hAnsi="宋体"/>
                <w:b/>
                <w:bCs/>
                <w:sz w:val="24"/>
                <w:lang w:val="en-US" w:eastAsia="zh-CN"/>
              </w:rPr>
            </w:pPr>
            <w:r>
              <w:rPr>
                <w:rFonts w:hint="eastAsia" w:ascii="宋体" w:hAnsi="宋体"/>
                <w:b/>
                <w:bCs/>
                <w:sz w:val="24"/>
                <w:lang w:val="en-US" w:eastAsia="zh-CN"/>
              </w:rPr>
              <w:t>(包含但不限于服务内容、范围和基本要求)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2" w:type="dxa"/>
            <w:noWrap w:val="0"/>
            <w:vAlign w:val="center"/>
          </w:tcPr>
          <w:p>
            <w:pPr>
              <w:keepNext w:val="0"/>
              <w:keepLines w:val="0"/>
              <w:pageBreakBefore w:val="0"/>
              <w:widowControl w:val="0"/>
              <w:kinsoku/>
              <w:wordWrap/>
              <w:overflowPunct/>
              <w:topLinePunct w:val="0"/>
              <w:autoSpaceDE/>
              <w:autoSpaceDN/>
              <w:bidi w:val="0"/>
              <w:adjustRightInd/>
              <w:snapToGrid/>
              <w:spacing w:line="384" w:lineRule="auto"/>
              <w:ind w:firstLine="0" w:firstLineChars="0"/>
              <w:jc w:val="left"/>
              <w:textAlignment w:val="auto"/>
              <w:outlineLvl w:val="9"/>
              <w:rPr>
                <w:rFonts w:hint="eastAsia" w:ascii="宋体" w:hAnsi="宋体"/>
                <w:b w:val="0"/>
                <w:bCs w:val="0"/>
                <w:sz w:val="24"/>
                <w:lang w:val="en-US" w:eastAsia="zh-CN"/>
              </w:rPr>
            </w:pP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84" w:lineRule="auto"/>
              <w:ind w:firstLine="0" w:firstLineChars="0"/>
              <w:jc w:val="left"/>
              <w:textAlignment w:val="auto"/>
              <w:outlineLvl w:val="9"/>
              <w:rPr>
                <w:rFonts w:hint="eastAsia" w:ascii="宋体" w:hAnsi="宋体"/>
                <w:b w:val="0"/>
                <w:bCs w:val="0"/>
                <w:sz w:val="24"/>
                <w:lang w:val="en-US" w:eastAsia="zh-CN"/>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line="384" w:lineRule="auto"/>
              <w:ind w:firstLine="0" w:firstLineChars="0"/>
              <w:jc w:val="center"/>
              <w:textAlignment w:val="auto"/>
              <w:outlineLvl w:val="9"/>
              <w:rPr>
                <w:rFonts w:hint="eastAsia" w:ascii="宋体" w:hAnsi="宋体"/>
                <w:b w:val="0"/>
                <w:bCs w:val="0"/>
                <w:sz w:val="24"/>
                <w:lang w:val="en-US" w:eastAsia="zh-CN"/>
              </w:rPr>
            </w:pPr>
            <w:r>
              <w:rPr>
                <w:rFonts w:hint="eastAsia" w:ascii="宋体" w:hAnsi="宋体"/>
                <w:b w:val="0"/>
                <w:bCs w:val="0"/>
                <w:sz w:val="24"/>
                <w:lang w:val="en-US" w:eastAsia="zh-CN"/>
              </w:rPr>
              <w:t>项</w:t>
            </w:r>
          </w:p>
        </w:tc>
        <w:tc>
          <w:tcPr>
            <w:tcW w:w="4824" w:type="dxa"/>
            <w:noWrap w:val="0"/>
            <w:vAlign w:val="center"/>
          </w:tcPr>
          <w:p>
            <w:pPr>
              <w:keepNext w:val="0"/>
              <w:keepLines w:val="0"/>
              <w:pageBreakBefore w:val="0"/>
              <w:widowControl w:val="0"/>
              <w:kinsoku/>
              <w:wordWrap/>
              <w:overflowPunct/>
              <w:topLinePunct w:val="0"/>
              <w:autoSpaceDE/>
              <w:autoSpaceDN/>
              <w:bidi w:val="0"/>
              <w:adjustRightInd/>
              <w:snapToGrid/>
              <w:spacing w:line="384" w:lineRule="auto"/>
              <w:ind w:firstLine="0" w:firstLineChars="0"/>
              <w:jc w:val="left"/>
              <w:textAlignment w:val="auto"/>
              <w:outlineLvl w:val="9"/>
              <w:rPr>
                <w:rFonts w:hint="eastAsia" w:ascii="宋体" w:hAnsi="宋体"/>
                <w:b w:val="0"/>
                <w:bCs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2" w:type="dxa"/>
            <w:noWrap w:val="0"/>
            <w:vAlign w:val="center"/>
          </w:tcPr>
          <w:p>
            <w:pPr>
              <w:keepNext w:val="0"/>
              <w:keepLines w:val="0"/>
              <w:pageBreakBefore w:val="0"/>
              <w:widowControl w:val="0"/>
              <w:kinsoku/>
              <w:wordWrap/>
              <w:overflowPunct/>
              <w:topLinePunct w:val="0"/>
              <w:autoSpaceDE/>
              <w:autoSpaceDN/>
              <w:bidi w:val="0"/>
              <w:adjustRightInd/>
              <w:snapToGrid/>
              <w:spacing w:line="384" w:lineRule="auto"/>
              <w:ind w:firstLine="0" w:firstLineChars="0"/>
              <w:jc w:val="left"/>
              <w:textAlignment w:val="auto"/>
              <w:outlineLvl w:val="9"/>
              <w:rPr>
                <w:rFonts w:hint="eastAsia" w:ascii="宋体" w:hAnsi="宋体"/>
                <w:b w:val="0"/>
                <w:bCs w:val="0"/>
                <w:sz w:val="24"/>
                <w:lang w:val="en-US" w:eastAsia="zh-CN"/>
              </w:rPr>
            </w:pPr>
            <w:r>
              <w:rPr>
                <w:rFonts w:hint="eastAsia" w:ascii="宋体" w:hAnsi="宋体"/>
                <w:b w:val="0"/>
                <w:bCs w:val="0"/>
                <w:sz w:val="24"/>
                <w:lang w:val="en-US" w:eastAsia="zh-CN"/>
              </w:rPr>
              <w:t>…</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84" w:lineRule="auto"/>
              <w:ind w:firstLine="0" w:firstLineChars="0"/>
              <w:jc w:val="left"/>
              <w:textAlignment w:val="auto"/>
              <w:outlineLvl w:val="9"/>
              <w:rPr>
                <w:rFonts w:hint="eastAsia" w:ascii="宋体" w:hAnsi="宋体"/>
                <w:b w:val="0"/>
                <w:bCs w:val="0"/>
                <w:sz w:val="24"/>
                <w:lang w:val="en-US" w:eastAsia="zh-CN"/>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line="384" w:lineRule="auto"/>
              <w:ind w:firstLine="0" w:firstLineChars="0"/>
              <w:jc w:val="left"/>
              <w:textAlignment w:val="auto"/>
              <w:outlineLvl w:val="9"/>
              <w:rPr>
                <w:rFonts w:hint="eastAsia" w:ascii="宋体" w:hAnsi="宋体"/>
                <w:b w:val="0"/>
                <w:bCs w:val="0"/>
                <w:sz w:val="24"/>
                <w:lang w:val="en-US" w:eastAsia="zh-CN"/>
              </w:rPr>
            </w:pPr>
          </w:p>
        </w:tc>
        <w:tc>
          <w:tcPr>
            <w:tcW w:w="4824" w:type="dxa"/>
            <w:noWrap w:val="0"/>
            <w:vAlign w:val="center"/>
          </w:tcPr>
          <w:p>
            <w:pPr>
              <w:keepNext w:val="0"/>
              <w:keepLines w:val="0"/>
              <w:pageBreakBefore w:val="0"/>
              <w:widowControl w:val="0"/>
              <w:kinsoku/>
              <w:wordWrap/>
              <w:overflowPunct/>
              <w:topLinePunct w:val="0"/>
              <w:autoSpaceDE/>
              <w:autoSpaceDN/>
              <w:bidi w:val="0"/>
              <w:adjustRightInd/>
              <w:snapToGrid/>
              <w:spacing w:line="384" w:lineRule="auto"/>
              <w:ind w:firstLine="0" w:firstLineChars="0"/>
              <w:jc w:val="left"/>
              <w:textAlignment w:val="auto"/>
              <w:outlineLvl w:val="9"/>
              <w:rPr>
                <w:rFonts w:hint="eastAsia" w:ascii="宋体" w:hAnsi="宋体"/>
                <w:b w:val="0"/>
                <w:bCs w:val="0"/>
                <w:sz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384" w:lineRule="auto"/>
        <w:ind w:firstLine="0" w:firstLineChars="0"/>
        <w:jc w:val="left"/>
        <w:textAlignment w:val="auto"/>
        <w:outlineLvl w:val="9"/>
        <w:rPr>
          <w:rFonts w:hint="eastAsia" w:ascii="宋体" w:hAnsi="宋体"/>
          <w:b w:val="0"/>
          <w:bCs w:val="0"/>
          <w:sz w:val="24"/>
          <w:lang w:val="en-US" w:eastAsia="zh-CN"/>
        </w:rPr>
      </w:pP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jc w:val="left"/>
        <w:textAlignment w:val="auto"/>
        <w:outlineLvl w:val="9"/>
        <w:rPr>
          <w:rFonts w:hint="eastAsia" w:ascii="宋体" w:hAnsi="宋体"/>
          <w:b w:val="0"/>
          <w:bCs w:val="0"/>
          <w:sz w:val="24"/>
          <w:lang w:val="en-US" w:eastAsia="zh-CN"/>
        </w:rPr>
      </w:pPr>
      <w:r>
        <w:rPr>
          <w:rFonts w:hint="eastAsia" w:ascii="宋体" w:hAnsi="宋体"/>
          <w:b w:val="0"/>
          <w:bCs w:val="0"/>
          <w:sz w:val="24"/>
          <w:lang w:val="en-US" w:eastAsia="zh-CN"/>
        </w:rPr>
        <w:t>三、合同金额及付款方式</w:t>
      </w: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jc w:val="left"/>
        <w:textAlignment w:val="auto"/>
        <w:outlineLvl w:val="9"/>
        <w:rPr>
          <w:rFonts w:hint="eastAsia" w:ascii="宋体" w:hAnsi="宋体"/>
          <w:b w:val="0"/>
          <w:bCs w:val="0"/>
          <w:sz w:val="24"/>
          <w:lang w:val="en-US" w:eastAsia="zh-CN"/>
        </w:rPr>
      </w:pPr>
      <w:r>
        <w:rPr>
          <w:rFonts w:hint="eastAsia" w:ascii="宋体" w:hAnsi="宋体"/>
          <w:b w:val="0"/>
          <w:bCs w:val="0"/>
          <w:sz w:val="24"/>
          <w:lang w:val="en-US" w:eastAsia="zh-CN"/>
        </w:rPr>
        <w:t>3.1合同金额</w:t>
      </w: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jc w:val="left"/>
        <w:textAlignment w:val="auto"/>
        <w:outlineLvl w:val="9"/>
        <w:rPr>
          <w:rFonts w:hint="eastAsia" w:ascii="宋体" w:hAnsi="宋体"/>
          <w:b w:val="0"/>
          <w:bCs w:val="0"/>
          <w:sz w:val="24"/>
          <w:lang w:val="en-US" w:eastAsia="zh-CN"/>
        </w:rPr>
      </w:pPr>
      <w:r>
        <w:rPr>
          <w:rFonts w:hint="eastAsia" w:ascii="宋体" w:hAnsi="宋体"/>
          <w:b w:val="0"/>
          <w:bCs w:val="0"/>
          <w:sz w:val="24"/>
          <w:lang w:val="en-US" w:eastAsia="zh-CN"/>
        </w:rPr>
        <w:t>本合同总金额为人民币______元(￥______)。本合同额已包含但不限于乙方为提供服务所产生的全部成本、预期利益、售后服务、税费和合同中规定乙方应承担的其他义务的费用等。</w:t>
      </w: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jc w:val="left"/>
        <w:textAlignment w:val="auto"/>
        <w:outlineLvl w:val="9"/>
        <w:rPr>
          <w:rFonts w:hint="eastAsia" w:ascii="宋体" w:hAnsi="宋体"/>
          <w:b w:val="0"/>
          <w:bCs w:val="0"/>
          <w:sz w:val="24"/>
          <w:lang w:val="en-US" w:eastAsia="zh-CN"/>
        </w:rPr>
      </w:pPr>
      <w:r>
        <w:rPr>
          <w:rFonts w:hint="eastAsia" w:ascii="宋体" w:hAnsi="宋体"/>
          <w:b w:val="0"/>
          <w:bCs w:val="0"/>
          <w:sz w:val="24"/>
          <w:lang w:val="en-US" w:eastAsia="zh-CN"/>
        </w:rPr>
        <w:t>3.2付款方式</w:t>
      </w: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jc w:val="left"/>
        <w:textAlignment w:val="auto"/>
        <w:outlineLvl w:val="9"/>
        <w:rPr>
          <w:rFonts w:hint="eastAsia" w:ascii="宋体" w:hAnsi="宋体"/>
          <w:b w:val="0"/>
          <w:bCs w:val="0"/>
          <w:sz w:val="24"/>
          <w:lang w:val="en-US" w:eastAsia="zh-CN"/>
        </w:rPr>
      </w:pPr>
      <w:r>
        <w:rPr>
          <w:rFonts w:hint="eastAsia" w:ascii="宋体" w:hAnsi="宋体"/>
          <w:b w:val="0"/>
          <w:bCs w:val="0"/>
          <w:sz w:val="24"/>
          <w:lang w:val="en-US" w:eastAsia="zh-CN"/>
        </w:rPr>
        <w:t xml:space="preserve">四、合同签订地：         </w:t>
      </w: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jc w:val="left"/>
        <w:textAlignment w:val="auto"/>
        <w:outlineLvl w:val="9"/>
        <w:rPr>
          <w:rFonts w:hint="eastAsia" w:ascii="宋体" w:hAnsi="宋体"/>
          <w:b w:val="0"/>
          <w:bCs w:val="0"/>
          <w:sz w:val="24"/>
          <w:lang w:val="en-US" w:eastAsia="zh-CN"/>
        </w:rPr>
      </w:pPr>
      <w:r>
        <w:rPr>
          <w:rFonts w:hint="eastAsia" w:ascii="宋体" w:hAnsi="宋体"/>
          <w:b w:val="0"/>
          <w:bCs w:val="0"/>
          <w:sz w:val="24"/>
          <w:lang w:val="en-US" w:eastAsia="zh-CN"/>
        </w:rPr>
        <w:t>根据实际情况填写</w:t>
      </w: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jc w:val="left"/>
        <w:textAlignment w:val="auto"/>
        <w:outlineLvl w:val="9"/>
        <w:rPr>
          <w:rFonts w:hint="eastAsia" w:ascii="宋体" w:hAnsi="宋体"/>
          <w:b w:val="0"/>
          <w:bCs w:val="0"/>
          <w:sz w:val="24"/>
          <w:lang w:val="en-US" w:eastAsia="zh-CN"/>
        </w:rPr>
      </w:pPr>
      <w:r>
        <w:rPr>
          <w:rFonts w:hint="eastAsia" w:ascii="宋体" w:hAnsi="宋体"/>
          <w:b w:val="0"/>
          <w:bCs w:val="0"/>
          <w:sz w:val="24"/>
          <w:lang w:val="en-US" w:eastAsia="zh-CN"/>
        </w:rPr>
        <w:t>五、合同生效</w:t>
      </w: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jc w:val="left"/>
        <w:textAlignment w:val="auto"/>
        <w:outlineLvl w:val="9"/>
        <w:rPr>
          <w:rFonts w:hint="eastAsia" w:ascii="宋体" w:hAnsi="宋体"/>
          <w:b w:val="0"/>
          <w:bCs w:val="0"/>
          <w:sz w:val="24"/>
          <w:lang w:val="en-US" w:eastAsia="zh-CN"/>
        </w:rPr>
      </w:pPr>
      <w:r>
        <w:rPr>
          <w:rFonts w:hint="eastAsia" w:ascii="宋体" w:hAnsi="宋体"/>
          <w:b w:val="0"/>
          <w:bCs w:val="0"/>
          <w:sz w:val="24"/>
          <w:lang w:val="en-US" w:eastAsia="zh-CN"/>
        </w:rPr>
        <w:t>本合同一式肆份，甲方执贰份、乙方执壹份、采购代理机构（见证方）执壹份。在甲、乙及见证方签字盖章后生效。</w:t>
      </w: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jc w:val="left"/>
        <w:textAlignment w:val="auto"/>
        <w:outlineLvl w:val="9"/>
        <w:rPr>
          <w:rFonts w:hint="eastAsia" w:ascii="宋体" w:hAnsi="宋体"/>
          <w:b w:val="0"/>
          <w:bCs w:val="0"/>
          <w:sz w:val="24"/>
          <w:lang w:val="en-US" w:eastAsia="zh-CN"/>
        </w:rPr>
      </w:pPr>
      <w:r>
        <w:rPr>
          <w:rFonts w:hint="eastAsia" w:ascii="宋体" w:hAnsi="宋体"/>
          <w:b w:val="0"/>
          <w:bCs w:val="0"/>
          <w:sz w:val="24"/>
          <w:lang w:val="en-US" w:eastAsia="zh-CN"/>
        </w:rPr>
        <w:t>六、其他约定：见证方只见证合同金额。</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、合同条款</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合同条款前附表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9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91"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4608"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91"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608"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396"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合同名称：</w:t>
            </w:r>
          </w:p>
          <w:p>
            <w:pPr>
              <w:pStyle w:val="12"/>
              <w:keepNext w:val="0"/>
              <w:keepLines w:val="0"/>
              <w:pageBreakBefore w:val="0"/>
              <w:widowControl w:val="0"/>
              <w:kinsoku/>
              <w:wordWrap/>
              <w:overflowPunct/>
              <w:topLinePunct w:val="0"/>
              <w:autoSpaceDE/>
              <w:autoSpaceDN/>
              <w:bidi w:val="0"/>
              <w:adjustRightInd/>
              <w:snapToGrid/>
              <w:spacing w:line="396"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91" w:type="pct"/>
            <w:vMerge w:val="restart"/>
            <w:noWrap w:val="0"/>
            <w:vAlign w:val="center"/>
          </w:tcPr>
          <w:p>
            <w:pPr>
              <w:pStyle w:val="12"/>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4608"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91" w:type="pct"/>
            <w:vMerge w:val="continue"/>
            <w:noWrap w:val="0"/>
            <w:vAlign w:val="center"/>
          </w:tcPr>
          <w:p>
            <w:pPr>
              <w:pStyle w:val="12"/>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sz w:val="24"/>
                <w:szCs w:val="24"/>
                <w:lang w:val="en-US" w:eastAsia="zh-CN"/>
              </w:rPr>
            </w:pPr>
          </w:p>
        </w:tc>
        <w:tc>
          <w:tcPr>
            <w:tcW w:w="4608"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91" w:type="pct"/>
            <w:vMerge w:val="continue"/>
            <w:noWrap w:val="0"/>
            <w:vAlign w:val="center"/>
          </w:tcPr>
          <w:p>
            <w:pPr>
              <w:pStyle w:val="12"/>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sz w:val="24"/>
                <w:szCs w:val="24"/>
                <w:lang w:val="en-US" w:eastAsia="zh-CN"/>
              </w:rPr>
            </w:pPr>
          </w:p>
        </w:tc>
        <w:tc>
          <w:tcPr>
            <w:tcW w:w="4608"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甲方联系人：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91" w:type="pct"/>
            <w:vMerge w:val="restart"/>
            <w:noWrap w:val="0"/>
            <w:vAlign w:val="center"/>
          </w:tcPr>
          <w:p>
            <w:pPr>
              <w:pStyle w:val="12"/>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608"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91" w:type="pct"/>
            <w:vMerge w:val="continue"/>
            <w:noWrap w:val="0"/>
            <w:vAlign w:val="center"/>
          </w:tcPr>
          <w:p>
            <w:pPr>
              <w:pStyle w:val="12"/>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sz w:val="24"/>
                <w:szCs w:val="24"/>
                <w:lang w:val="en-US" w:eastAsia="zh-CN"/>
              </w:rPr>
            </w:pPr>
          </w:p>
        </w:tc>
        <w:tc>
          <w:tcPr>
            <w:tcW w:w="4608"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91" w:type="pct"/>
            <w:vMerge w:val="continue"/>
            <w:noWrap w:val="0"/>
            <w:vAlign w:val="center"/>
          </w:tcPr>
          <w:p>
            <w:pPr>
              <w:pStyle w:val="12"/>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sz w:val="24"/>
                <w:szCs w:val="24"/>
                <w:lang w:val="en-US" w:eastAsia="zh-CN"/>
              </w:rPr>
            </w:pPr>
          </w:p>
        </w:tc>
        <w:tc>
          <w:tcPr>
            <w:tcW w:w="4608"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乙方联系人：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vMerge w:val="continue"/>
            <w:noWrap w:val="0"/>
            <w:vAlign w:val="center"/>
          </w:tcPr>
          <w:p>
            <w:pPr>
              <w:pStyle w:val="12"/>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sz w:val="24"/>
                <w:szCs w:val="24"/>
                <w:lang w:val="en-US" w:eastAsia="zh-CN"/>
              </w:rPr>
            </w:pPr>
          </w:p>
        </w:tc>
        <w:tc>
          <w:tcPr>
            <w:tcW w:w="4608"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396"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乙方开户银行名称：</w:t>
            </w:r>
          </w:p>
          <w:p>
            <w:pPr>
              <w:pStyle w:val="12"/>
              <w:keepNext w:val="0"/>
              <w:keepLines w:val="0"/>
              <w:pageBreakBefore w:val="0"/>
              <w:widowControl w:val="0"/>
              <w:kinsoku/>
              <w:wordWrap/>
              <w:overflowPunct/>
              <w:topLinePunct w:val="0"/>
              <w:autoSpaceDE/>
              <w:autoSpaceDN/>
              <w:bidi w:val="0"/>
              <w:adjustRightInd/>
              <w:snapToGrid/>
              <w:spacing w:line="396"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91" w:type="pct"/>
            <w:vMerge w:val="restart"/>
            <w:noWrap w:val="0"/>
            <w:vAlign w:val="center"/>
          </w:tcPr>
          <w:p>
            <w:pPr>
              <w:pStyle w:val="12"/>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4608"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鉴证方名称：陕西万泽招标有限公司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91" w:type="pct"/>
            <w:vMerge w:val="continue"/>
            <w:noWrap w:val="0"/>
            <w:vAlign w:val="center"/>
          </w:tcPr>
          <w:p>
            <w:pPr>
              <w:pStyle w:val="12"/>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sz w:val="24"/>
                <w:szCs w:val="24"/>
                <w:lang w:val="en-US" w:eastAsia="zh-CN"/>
              </w:rPr>
            </w:pPr>
          </w:p>
        </w:tc>
        <w:tc>
          <w:tcPr>
            <w:tcW w:w="4608"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单位地址：</w:t>
            </w:r>
            <w:r>
              <w:rPr>
                <w:rFonts w:hint="eastAsia" w:hAnsi="宋体" w:cs="宋体"/>
                <w:sz w:val="24"/>
                <w:szCs w:val="24"/>
                <w:lang w:val="en-US" w:eastAsia="zh-CN"/>
              </w:rPr>
              <w:t>西安市莲湖区西关正街英达大厦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91" w:type="pct"/>
            <w:vMerge w:val="continue"/>
            <w:noWrap w:val="0"/>
            <w:vAlign w:val="center"/>
          </w:tcPr>
          <w:p>
            <w:pPr>
              <w:pStyle w:val="12"/>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sz w:val="24"/>
                <w:szCs w:val="24"/>
                <w:lang w:val="en-US" w:eastAsia="zh-CN"/>
              </w:rPr>
            </w:pPr>
          </w:p>
        </w:tc>
        <w:tc>
          <w:tcPr>
            <w:tcW w:w="4608"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联系人：</w:t>
            </w:r>
            <w:r>
              <w:rPr>
                <w:rFonts w:hint="eastAsia" w:hAnsi="宋体" w:cs="宋体"/>
                <w:sz w:val="24"/>
                <w:szCs w:val="24"/>
                <w:lang w:val="en-US" w:eastAsia="zh-CN"/>
              </w:rPr>
              <w:t>招标部</w:t>
            </w:r>
            <w:r>
              <w:rPr>
                <w:rFonts w:hint="eastAsia" w:ascii="宋体" w:hAnsi="宋体" w:eastAsia="宋体" w:cs="宋体"/>
                <w:sz w:val="24"/>
                <w:szCs w:val="24"/>
                <w:lang w:val="en-US" w:eastAsia="zh-CN"/>
              </w:rPr>
              <w:t xml:space="preserve">       电话：029-</w:t>
            </w:r>
            <w:r>
              <w:rPr>
                <w:rFonts w:hint="eastAsia" w:hAnsi="宋体" w:cs="宋体"/>
                <w:sz w:val="24"/>
                <w:szCs w:val="24"/>
                <w:lang w:val="en-US" w:eastAsia="zh-CN"/>
              </w:rPr>
              <w:t>88611613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391"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4608"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91"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4608"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服务时间、地点：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91"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4608"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服务履行期：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1"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4608"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验收方式及标准：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91"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4608"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91"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4608"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396"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□违约金约定：</w:t>
            </w:r>
          </w:p>
          <w:p>
            <w:pPr>
              <w:pStyle w:val="12"/>
              <w:keepNext w:val="0"/>
              <w:keepLines w:val="0"/>
              <w:pageBreakBefore w:val="0"/>
              <w:widowControl w:val="0"/>
              <w:kinsoku/>
              <w:wordWrap/>
              <w:overflowPunct/>
              <w:topLinePunct w:val="0"/>
              <w:autoSpaceDE/>
              <w:autoSpaceDN/>
              <w:bidi w:val="0"/>
              <w:adjustRightInd/>
              <w:snapToGrid/>
              <w:spacing w:line="396"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□损失赔偿约定：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4608"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396"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误期赔偿费约定：如果乙方没有按照合同规定的时间提供服务，甲方有权从货款中扣除误期赔偿费而不影响合同项下的其他补救方法。赔偿费按每日加收合同金额的0.5%(各单位可根据实际情况重新设定)计收，直至提供服务为止。但误期赔偿费的最高限额不超过合同价的15%(各单位可根据实际情况重新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1"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4608"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合同履行期限：自合同生效之日起至合同全部权利义务履行完毕之日止。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391"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4608"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396"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合同纠纷的解决方式：</w:t>
            </w:r>
          </w:p>
          <w:p>
            <w:pPr>
              <w:pStyle w:val="12"/>
              <w:keepNext w:val="0"/>
              <w:keepLines w:val="0"/>
              <w:pageBreakBefore w:val="0"/>
              <w:widowControl w:val="0"/>
              <w:kinsoku/>
              <w:wordWrap/>
              <w:overflowPunct/>
              <w:topLinePunct w:val="0"/>
              <w:autoSpaceDE/>
              <w:autoSpaceDN/>
              <w:bidi w:val="0"/>
              <w:adjustRightInd/>
              <w:snapToGrid/>
              <w:spacing w:line="396"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首先通过双方协商解决，协商解决不成，则通过以下途径之一解决纠纷(请在方框内画“√”选择)：</w:t>
            </w:r>
          </w:p>
          <w:p>
            <w:pPr>
              <w:pStyle w:val="12"/>
              <w:keepNext w:val="0"/>
              <w:keepLines w:val="0"/>
              <w:pageBreakBefore w:val="0"/>
              <w:widowControl w:val="0"/>
              <w:kinsoku/>
              <w:wordWrap/>
              <w:overflowPunct/>
              <w:topLinePunct w:val="0"/>
              <w:autoSpaceDE/>
              <w:autoSpaceDN/>
              <w:bidi w:val="0"/>
              <w:adjustRightInd/>
              <w:snapToGrid/>
              <w:spacing w:line="396"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□提请______仲裁委员会按照仲裁程序在______(仲裁地)仲裁</w:t>
            </w:r>
          </w:p>
          <w:p>
            <w:pPr>
              <w:pStyle w:val="12"/>
              <w:keepNext w:val="0"/>
              <w:keepLines w:val="0"/>
              <w:pageBreakBefore w:val="0"/>
              <w:widowControl w:val="0"/>
              <w:kinsoku/>
              <w:wordWrap/>
              <w:overflowPunct/>
              <w:topLinePunct w:val="0"/>
              <w:autoSpaceDE/>
              <w:autoSpaceDN/>
              <w:bidi w:val="0"/>
              <w:adjustRightInd/>
              <w:snapToGrid/>
              <w:spacing w:line="396"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□向甲方住所地人民法院提起诉讼</w:t>
            </w:r>
          </w:p>
        </w:tc>
      </w:tr>
    </w:tbl>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1.定义</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本合同下列术语应解释为：</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　“甲方”是指采购人。</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　“乙方”是指成交供应商。</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  “见证方”是指采购代理机构。</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　“合同”系指甲乙双方签署的、合同中载明的甲乙双方所达成的协议，包括所有的附件、附录和上述文件所提到的构成合同的所有文件。</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　“服务”是指乙方按照招标(采购)、投标(响应)文件要求，向采购人提供的技术支持服务。</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　“项目现场”是指甲方指定的最终服务地点。</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　“天”除非特别指出，“天”均为自然天。</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2.服务标准</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　乙方为甲方交付的服务应符合招标(采购)文件所述的内容，如果没有提及适用标准，则应符合相应的国家标准。这些标准必须是有关机构发布的最新版本的标准。</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　除非技术要求中另有规定，计量单位均采用中华人民共和国法定计量单位。</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3.服务</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　乙方应按照合同的规定，提供下列服务甲方提供符合要求的服务。</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4.知识产权</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　乙方应保证所提供的服务免受第三方提出侵犯其知识产权(专利权、商标权、版权等)的起诉。因侵害他人知识产权而产生的法律责任，全部由供应商承担。</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　甲方委托乙方开发的产品，甲方享有知识产权，未经甲方许可不得转让任何第三人。</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5.保密条款</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　甲乙双方应对在本合同签订或履行过程中所接触的对方信息，包括但不限于知识产权、技术资料、技术诀窍、内部管理及其他相关信息，负有保密义务。</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　乙方在使用甲方为乙方及其工作人员提供的数据、程序、用户名、口令、资料及甲方相关的业务和技术文档，包括税收政策、方案设计细节、程序文件、数据结构，以及相关业务系统的硬软件、文档、测试和测试产生的数据时，应遵循以下规定：</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(1)应以审慎态度避免泄露、公开或传播甲方的信息；</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(2)未经甲方书面许可，不得对有关信息进行修改、补充、复制；</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(3)未经甲方书面许可，不得将信息以任何方式(如E－mail)携带出甲方场所；</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(4)未经甲方书面许可，不得将信息透露给任何其他人；</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(5)甲方以书面形式提出的其他保密措施。</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　保密期限不受合同有效期的限制，在合同有效期结束后，信息接受方仍应承担保密义务，直至该等信息成为公开信息。</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5.4　甲乙双方如出现泄密行为，泄密方应承担相关的法律责任，包括但是不限于对由此给对方造成的经济损失进行赔偿。</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6.服务质量保证</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　乙方应保证所提供的服务，符合合同规定的技术要求。如不符时，乙方应负全责并尽快处理解决，由此造成的损失和相关费用由乙方负责，甲方保留终止合同及索赔的权利。</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　乙方应保证通过执行合同中全部方案后，可以取得本合同规定的结果，达到本合同规定的预期目标。对任何情况下出现问题的，应尽快提出解决方案。</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　如果乙方提供的服务和解决方案不符合甲方要求，或在规定的时间内没有弥补缺陷，甲方有权采取一切必要的补救措施，由此产生的费用全部由乙方负责。</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.服务时间、地点与验收</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　服务地点：合同条款前附表指定地点。</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　服务时间：合同条款前附表指定时间。</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.3　甲方应在乙方完成相关服务工作后及时对服务质量、技术指标、服务成果进行验收。</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.违约责任</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　服务缺陷的补救措施和索赔</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(1)如果乙方提供的服务不符合本合同约定以及</w:t>
      </w:r>
      <w:r>
        <w:rPr>
          <w:rFonts w:hint="eastAsia" w:ascii="宋体" w:hAnsi="宋体" w:eastAsia="宋体" w:cs="宋体"/>
          <w:sz w:val="24"/>
          <w:szCs w:val="24"/>
          <w:lang w:eastAsia="zh-CN"/>
        </w:rPr>
        <w:t>磋商</w:t>
      </w:r>
      <w:r>
        <w:rPr>
          <w:rFonts w:hint="eastAsia" w:ascii="宋体" w:hAnsi="宋体" w:eastAsia="宋体" w:cs="宋体"/>
          <w:sz w:val="24"/>
          <w:szCs w:val="24"/>
        </w:rPr>
        <w:t>文件、</w:t>
      </w:r>
      <w:r>
        <w:rPr>
          <w:rFonts w:hint="eastAsia" w:ascii="宋体" w:hAnsi="宋体" w:eastAsia="宋体" w:cs="宋体"/>
          <w:sz w:val="24"/>
          <w:szCs w:val="24"/>
          <w:lang w:eastAsia="zh-CN"/>
        </w:rPr>
        <w:t>响应</w:t>
      </w:r>
      <w:r>
        <w:rPr>
          <w:rFonts w:hint="eastAsia" w:ascii="宋体" w:hAnsi="宋体" w:eastAsia="宋体" w:cs="宋体"/>
          <w:sz w:val="24"/>
          <w:szCs w:val="24"/>
        </w:rPr>
        <w:t>文件关于服务的要求和承诺，乙方应按照甲方同意的下列一种或几种方式结合起来解决索赔事宜：</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①乙方同意将服务款项目退还给甲方，由此发生的一切费用和损失由乙方承担。如甲方以适当的条件和方法购买与未履约标的相类似的服务，乙方应负担新购买类似服务所超出的费用。</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②根据服务的质量状况以及甲方所遭受的损失，经过甲乙双方商定降低服务的价格。</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如果在甲方发出索赔通知后10日内乙方未作答复，上述索赔应视为已被乙方接受。如果乙方未能在甲方发出索赔通知后10日内或甲方同意延长的期限内，按照上述规定的任何一种方法采取补救措施，甲方有权从应付服务款中扣除索赔金额，如不足以弥补甲方损失的，甲方有权进一步要求乙方赔偿。</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　迟延履约的违约责任</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(1)乙方应按照本合同规定的时间、地点提供服务。</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履行合同过程中，如果乙方遇到可能妨碍按时提供服务的情形时，应及时以书面形式将迟延的事实、可能迟延的期限和理由通知甲方。甲方在收到乙方通知后，应尽快对情况进行评价，并确定是否同意延期提供服务。</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除甲乙双方另有约定外，如果乙方没有按照合同规定的时间提供服务，且没有在甲方同意的延长的期限内进行补救时，甲方有权从服务款中扣除或要求乙方另行支付误期赔偿费而不影响合同项下的其他补救方法。赔偿费每日按合同金额的0.5%(各单位可根据实际情况重新设定)计收，直至交货或提供服务为止。但误期赔偿费的最高限额不超过合同价的15%(各单位可根据实际情况重新设定)。</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(4)如果乙方延迟履约超过30日，甲方有权终止全部或部分合同，并依其认为适当的条件和方法购买与未履约类似的服务，乙方应负担购买类似服务所超出的费用。但是，乙方应继续执行合同中未终止的部分。</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.3　未履行合同义务的违约责任</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(1)守约方有权终止全部或部分合同。</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)由违约一方支付违约金，违约金标准见合同条款前附表(各单位可根据实际情况自行约定)。</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)违约金不足以弥补守约方实际损失、可预见或者应当预见的损失，由违约方全额予以赔偿。</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.不可抗力</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.1　如果合同双方因不可抗力而导致合同实施延误或合同无法实施，不应该承担误期赔偿或不能履行合同义务的责任。</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.2　本条所述的“不可抗力”系指那些双方不可预见、不可避免、不可克服的客观情况，但不包括双方的违约或疏忽。这些事件包括但不限于：战争、严重火灾、洪水、台风、地震等。</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.合同纠纷的解决方式</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.1　合同各方应通过友好协商，解决在执行合同过程中所发生的或与合同有关的一切争端。如协商30日内(根据实际情况设定)不能解决，可以按合同规定的方式提起仲裁或诉讼。</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.2　仲裁裁决应为最终裁决，对双方均具有约束力。</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.3　仲裁费除仲裁机关另有裁决外应由败诉方负担。</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.4　诉讼应由甲方住所地人民法院管辖。财产保全担保保险费、财产保全申请费、律师代理费、差旅费、评估费、鉴定费诉讼费等与仲裁或诉讼活动相关费用应由败诉方负担。</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.5　如仲裁或诉讼事项不影响合同其他部分的履行，则在仲裁或诉讼期间，除正在进行仲裁或诉讼的部分外，合同的其他部分应继续执行。</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.合同修改或变更</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.1　如无重大变故，甲方双方不得擅自变更合同。</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.2　如确需变更合同，甲乙双方应签署书面变更协议。变更协议为本合同不可分割的一部分。</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.3　在不改变合同其他条款的前提下，甲方有权在合同价款10%的范围内追加与合同标的相同的货物或服务，并就此与乙方签订补充合同，乙方不得拒绝。</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.合同中止</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.1合同在履行过程中，因采购计划调整，甲方可以要求中止履行，待计划确定后继续履行；合同履行过程中因供应商就采购过程或结果提起投诉的，甲方认为有必要或财政部责令中止的，应当中止合同的履行。</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.违约终止合同</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.1　若出现如下情况，在甲方对乙方违约行为而采取的任何补救措施不受影响的情况下，甲方可向乙方发出书面通知书，提出终止部分或全部合同。</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.1.1　如果乙方未能在合同规定的期限或甲方同意延长的期限内提供服务；</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.1.2　因乙方技术人员自身技术能力、经验不足等原因造成甲方硬件设备、应用系统发生重大紧急故障或应用系统数据丢失，带来重大影响和损失的；</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.1.3　乙方对甲方硬件设备、应用系统重大紧急故障没有及时响应，或不能在规定时间内解决处理故障，恢复系统正常运行的；</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.1.4　不能满足本项目技术需求的管理要求和规范，且经多次整改无明显改进的；</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.1.5　在合同规定的每个服务年度(12个自然月)内，在运行维护支持服务过程中，出现2次经甲乙双方确认的违规操作的。</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.2　如果甲方根据上述第14.1条的规定，终止了全部或部分合同，甲方可以适当的条件和方法购买乙方未能提供的服务，乙方应对甲方购买类似服务所超出的费用负责。同时，乙方应继续执行合同中未终止的部分。</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.破产终止合同</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.1　如果乙方破产或无清偿能力，甲方可在任何时候以书面形式通知乙方终止合同而不给乙方补偿。</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.2　该终止行为将不损害或影响甲方已经采取或将要采取的任何行动或补救措施的权利。</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.其他情况的终止合同</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　若合同继续履行将给甲方造成重大损失的，甲方可以终止合同而不给予乙方任何补偿。</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.2　乙方在执行合同的过程中发生重大事故，对履行合同有直接影响的，甲方可以终止合同而不给予乙方任何补偿。</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.3　甲方因重大变故取消或部分取消原来的采购任务，导致合同全部或部分内容无须继续履行的，可以终止合同而不给予乙方任何补偿。</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.合同转让和分包</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.1　乙方不得以任何形式将合同转包，或部分或全部转让其应履行的合同义务。</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.2　除经甲方事先书面同意外，乙方不得以任何形式将合同分包。</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.适用法律</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.1　本合同适用中华人民共和国现行法律、行政法规和规章，如合同条款与法律、行政法规和规章不一致的，按照法律、行政法规和规章修改本合同。</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.合同语言</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.1　本合同语言为中文。</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.2　双方交换的与合同有关的信件和其他文件应用合同语言书写。</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.合同生效</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本合同应在双方签字盖章后生效。</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.合同效力</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.1　除本合同和甲乙双方书面签署的补充协议外，其他任何形式的双方约定和往来函件均不具有法律效力，对本项目无约束力。</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.检查和审计</w:t>
      </w:r>
    </w:p>
    <w:p>
      <w:pPr>
        <w:pStyle w:val="12"/>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.1在本合同的履行过程中，甲方有权对乙方的合同履约情况进行阶段性检查，并对乙方</w:t>
      </w:r>
      <w:r>
        <w:rPr>
          <w:rFonts w:hint="eastAsia" w:ascii="宋体" w:hAnsi="宋体" w:eastAsia="宋体" w:cs="宋体"/>
          <w:sz w:val="24"/>
          <w:szCs w:val="24"/>
          <w:lang w:eastAsia="zh-CN"/>
        </w:rPr>
        <w:t>磋商</w:t>
      </w:r>
      <w:r>
        <w:rPr>
          <w:rFonts w:hint="eastAsia" w:ascii="宋体" w:hAnsi="宋体" w:eastAsia="宋体" w:cs="宋体"/>
          <w:sz w:val="24"/>
          <w:szCs w:val="24"/>
        </w:rPr>
        <w:t>时提供的相关资料进行复核。</w:t>
      </w:r>
    </w:p>
    <w:p>
      <w:pPr>
        <w:keepNext w:val="0"/>
        <w:keepLines w:val="0"/>
        <w:pageBreakBefore w:val="0"/>
        <w:widowControl w:val="0"/>
        <w:kinsoku/>
        <w:wordWrap/>
        <w:overflowPunct/>
        <w:topLinePunct w:val="0"/>
        <w:autoSpaceDE/>
        <w:autoSpaceDN/>
        <w:bidi w:val="0"/>
        <w:adjustRightInd/>
        <w:snapToGrid/>
        <w:spacing w:line="396"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在本合同的履行过程中，如果甲乙双方发生争议或者乙方没有按照合同约定履行义务，乙方应允许甲方检查乙方与实施</w:t>
      </w:r>
      <w:r>
        <w:rPr>
          <w:rFonts w:hint="eastAsia" w:ascii="宋体" w:hAnsi="宋体" w:eastAsia="宋体" w:cs="宋体"/>
          <w:spacing w:val="-6"/>
          <w:sz w:val="24"/>
          <w:szCs w:val="24"/>
        </w:rPr>
        <w:t>本合同有关的账户和记录，并由甲方指定的审计人员对其进行审计。</w:t>
      </w:r>
    </w:p>
    <w:p>
      <w:pPr>
        <w:keepNext w:val="0"/>
        <w:keepLines w:val="0"/>
        <w:pageBreakBefore w:val="0"/>
        <w:widowControl w:val="0"/>
        <w:kinsoku/>
        <w:wordWrap/>
        <w:overflowPunct/>
        <w:topLinePunct w:val="0"/>
        <w:autoSpaceDE/>
        <w:autoSpaceDN/>
        <w:bidi w:val="0"/>
        <w:adjustRightInd/>
        <w:snapToGrid/>
        <w:spacing w:line="384" w:lineRule="auto"/>
        <w:ind w:firstLine="0" w:firstLineChars="0"/>
        <w:jc w:val="left"/>
        <w:textAlignment w:val="auto"/>
        <w:outlineLvl w:val="9"/>
        <w:rPr>
          <w:rFonts w:hint="eastAsia" w:ascii="宋体" w:hAnsi="宋体"/>
          <w:b/>
          <w:bCs/>
          <w:sz w:val="24"/>
          <w:lang w:val="en-US" w:eastAsia="zh-CN"/>
        </w:rPr>
      </w:pPr>
    </w:p>
    <w:p>
      <w:pPr>
        <w:keepNext w:val="0"/>
        <w:keepLines w:val="0"/>
        <w:pageBreakBefore w:val="0"/>
        <w:widowControl w:val="0"/>
        <w:kinsoku/>
        <w:wordWrap/>
        <w:overflowPunct/>
        <w:topLinePunct w:val="0"/>
        <w:autoSpaceDE/>
        <w:autoSpaceDN/>
        <w:bidi w:val="0"/>
        <w:adjustRightInd/>
        <w:snapToGrid/>
        <w:spacing w:line="384" w:lineRule="auto"/>
        <w:ind w:firstLine="0" w:firstLineChars="0"/>
        <w:jc w:val="left"/>
        <w:textAlignment w:val="auto"/>
        <w:outlineLvl w:val="9"/>
        <w:rPr>
          <w:rFonts w:hint="eastAsia" w:ascii="宋体" w:hAnsi="宋体"/>
          <w:b/>
          <w:bCs/>
          <w:sz w:val="24"/>
          <w:lang w:val="en-US" w:eastAsia="zh-CN"/>
        </w:rPr>
      </w:pPr>
    </w:p>
    <w:p>
      <w:pPr>
        <w:keepNext w:val="0"/>
        <w:keepLines w:val="0"/>
        <w:pageBreakBefore w:val="0"/>
        <w:widowControl w:val="0"/>
        <w:kinsoku/>
        <w:wordWrap/>
        <w:overflowPunct/>
        <w:topLinePunct w:val="0"/>
        <w:autoSpaceDE/>
        <w:autoSpaceDN/>
        <w:bidi w:val="0"/>
        <w:adjustRightInd/>
        <w:snapToGrid/>
        <w:spacing w:line="384" w:lineRule="auto"/>
        <w:ind w:firstLine="0" w:firstLineChars="0"/>
        <w:jc w:val="left"/>
        <w:textAlignment w:val="auto"/>
        <w:outlineLvl w:val="9"/>
        <w:rPr>
          <w:rFonts w:hint="eastAsia" w:ascii="宋体" w:hAnsi="宋体" w:eastAsia="宋体" w:cs="宋体"/>
          <w:color w:val="auto"/>
          <w:sz w:val="21"/>
          <w:szCs w:val="21"/>
        </w:rPr>
      </w:pPr>
      <w:r>
        <w:rPr>
          <w:rFonts w:hint="eastAsia" w:ascii="宋体" w:hAnsi="宋体"/>
          <w:b/>
          <w:bCs/>
          <w:sz w:val="24"/>
          <w:lang w:val="en-US" w:eastAsia="zh-CN"/>
        </w:rPr>
        <w:t>注：本合同仅供参考，具体条款以双方商定为准。</w:t>
      </w:r>
    </w:p>
    <w:p>
      <w:r>
        <w:br w:type="page"/>
      </w:r>
    </w:p>
    <w:p>
      <w:pPr>
        <w:pStyle w:val="5"/>
        <w:rPr>
          <w:szCs w:val="16"/>
          <w:lang w:val="en-US"/>
        </w:rPr>
      </w:pPr>
      <w:bookmarkStart w:id="244" w:name="_Toc23959"/>
      <w:r>
        <w:rPr>
          <w:rFonts w:hint="eastAsia"/>
          <w:lang w:val="en-US"/>
        </w:rPr>
        <w:t>第</w:t>
      </w:r>
      <w:r>
        <w:rPr>
          <w:rFonts w:hint="eastAsia"/>
          <w:lang w:val="en-US" w:eastAsia="zh-CN"/>
        </w:rPr>
        <w:t>七</w:t>
      </w:r>
      <w:r>
        <w:rPr>
          <w:rFonts w:hint="eastAsia"/>
          <w:lang w:val="en-US"/>
        </w:rPr>
        <w:t xml:space="preserve">章 </w:t>
      </w:r>
      <w:r>
        <w:rPr>
          <w:rFonts w:hint="eastAsia"/>
          <w:lang w:val="en-US" w:eastAsia="zh-CN"/>
        </w:rPr>
        <w:t>投标人</w:t>
      </w:r>
      <w:r>
        <w:rPr>
          <w:rFonts w:hint="eastAsia"/>
          <w:lang w:val="en-US"/>
        </w:rPr>
        <w:t>告知书</w:t>
      </w:r>
      <w:bookmarkEnd w:id="244"/>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各政府采购供应商：</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    </w:t>
      </w:r>
      <w:r>
        <w:rPr>
          <w:rFonts w:hint="eastAsia"/>
          <w:lang w:val="en-US" w:eastAsia="zh-CN"/>
        </w:rPr>
        <w:t xml:space="preserve">  </w:t>
      </w:r>
      <w:r>
        <w:rPr>
          <w:rFonts w:hint="default"/>
          <w:lang w:val="en-US" w:eastAsia="zh-CN"/>
        </w:rPr>
        <w:t>我省新版政府采购网已于四月中旬正式上线运行，为进一步贯彻落实“放管服”改革要求，经研究，现就我省政府采购供应商注册登记有关事项通知如下：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    </w:t>
      </w:r>
      <w:r>
        <w:rPr>
          <w:rFonts w:hint="eastAsia"/>
          <w:lang w:val="en-US" w:eastAsia="zh-CN"/>
        </w:rPr>
        <w:t xml:space="preserve">  </w:t>
      </w:r>
      <w:r>
        <w:rPr>
          <w:rFonts w:hint="default"/>
          <w:lang w:val="en-US" w:eastAsia="zh-CN"/>
        </w:rPr>
        <w:t>一、我省政府采购供应商注册登记工作自本通知印发之日起恢复办理。符合《政府采购法》第二十二条规定的合格供应商通过陕西省政府采购网（http://www.ccgp-shaanxi.gov.cn/）注册登记加入陕西省政府采购供应商库（以下简称供应商库）。</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 xml:space="preserve">    </w:t>
      </w:r>
      <w:r>
        <w:rPr>
          <w:rFonts w:hint="eastAsia"/>
          <w:lang w:val="en-US" w:eastAsia="zh-CN"/>
        </w:rPr>
        <w:t xml:space="preserve"> </w:t>
      </w:r>
      <w:r>
        <w:rPr>
          <w:rFonts w:hint="default"/>
          <w:lang w:val="en-US" w:eastAsia="zh-CN"/>
        </w:rPr>
        <w:t>二、供应商符合以下情形的，应及时办理注册登记，并接受财政部门监督管理。     </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    （一）政府采购中标或成交供应商；</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    （二）政府采购协议供货、定点采购、批量集中采购的供应商；</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   （三）参与网上政府采购活动的供应商。</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 xml:space="preserve">   </w:t>
      </w:r>
      <w:r>
        <w:rPr>
          <w:rFonts w:hint="eastAsia"/>
          <w:lang w:val="en-US" w:eastAsia="zh-CN"/>
        </w:rPr>
        <w:t xml:space="preserve">  </w:t>
      </w:r>
      <w:r>
        <w:rPr>
          <w:rFonts w:hint="default"/>
          <w:lang w:val="en-US" w:eastAsia="zh-CN"/>
        </w:rPr>
        <w:t> 三、省财政厅负责供应商库的开发建设和管理，供应商入库实行注册登记制。供应商注册登记后，供应商资格在全省范围内有效，全省各级财政部门应当相互予以确认，并实现全省共享。</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 xml:space="preserve">    </w:t>
      </w:r>
      <w:r>
        <w:rPr>
          <w:rFonts w:hint="eastAsia"/>
          <w:lang w:val="en-US" w:eastAsia="zh-CN"/>
        </w:rPr>
        <w:t xml:space="preserve">  </w:t>
      </w:r>
      <w:r>
        <w:rPr>
          <w:rFonts w:hint="default"/>
          <w:lang w:val="en-US" w:eastAsia="zh-CN"/>
        </w:rPr>
        <w:t>四、已于2017年5月2日之前注册登记进入供应商库的供应商资格依然有效。</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textAlignment w:val="auto"/>
        <w:rPr>
          <w:rFonts w:hint="default"/>
          <w:lang w:val="en-US" w:eastAsia="zh-CN"/>
        </w:rPr>
      </w:pPr>
      <w:r>
        <w:rPr>
          <w:rFonts w:hint="default"/>
          <w:lang w:val="en-US" w:eastAsia="zh-CN"/>
        </w:rPr>
        <w:t>五、供应商注册登记入库程序：</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   （一）登陆陕西省政府采购网，自行注册并获取供应商用户名及密码。使用用户名和密码登录“供应商模块”，填写以下基本信息：</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   </w:t>
      </w:r>
      <w:r>
        <w:rPr>
          <w:rFonts w:hint="eastAsia"/>
          <w:lang w:val="en-US" w:eastAsia="zh-CN"/>
        </w:rPr>
        <w:t xml:space="preserve">  </w:t>
      </w:r>
      <w:r>
        <w:rPr>
          <w:rFonts w:hint="default"/>
          <w:lang w:val="en-US" w:eastAsia="zh-CN"/>
        </w:rPr>
        <w:t> 1.供应商基本信息；</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    </w:t>
      </w:r>
      <w:r>
        <w:rPr>
          <w:rFonts w:hint="eastAsia"/>
          <w:lang w:val="en-US" w:eastAsia="zh-CN"/>
        </w:rPr>
        <w:t xml:space="preserve">  </w:t>
      </w:r>
      <w:r>
        <w:rPr>
          <w:rFonts w:hint="default"/>
          <w:lang w:val="en-US" w:eastAsia="zh-CN"/>
        </w:rPr>
        <w:t>2.出资人信息；</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    </w:t>
      </w:r>
      <w:r>
        <w:rPr>
          <w:rFonts w:hint="eastAsia"/>
          <w:lang w:val="en-US" w:eastAsia="zh-CN"/>
        </w:rPr>
        <w:t xml:space="preserve">  </w:t>
      </w:r>
      <w:r>
        <w:rPr>
          <w:rFonts w:hint="default"/>
          <w:lang w:val="en-US" w:eastAsia="zh-CN"/>
        </w:rPr>
        <w:t>3.开户银行信息；</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    </w:t>
      </w:r>
      <w:r>
        <w:rPr>
          <w:rFonts w:hint="eastAsia"/>
          <w:lang w:val="en-US" w:eastAsia="zh-CN"/>
        </w:rPr>
        <w:t xml:space="preserve">  </w:t>
      </w:r>
      <w:r>
        <w:rPr>
          <w:rFonts w:hint="default"/>
          <w:lang w:val="en-US" w:eastAsia="zh-CN"/>
        </w:rPr>
        <w:t>4.供应商其他信息；</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    </w:t>
      </w:r>
      <w:r>
        <w:rPr>
          <w:rFonts w:hint="eastAsia"/>
          <w:lang w:val="en-US" w:eastAsia="zh-CN"/>
        </w:rPr>
        <w:t xml:space="preserve">  </w:t>
      </w:r>
      <w:r>
        <w:rPr>
          <w:rFonts w:hint="default"/>
          <w:lang w:val="en-US" w:eastAsia="zh-CN"/>
        </w:rPr>
        <w:t>5.供应商财务状况；</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   </w:t>
      </w:r>
      <w:r>
        <w:rPr>
          <w:rFonts w:hint="eastAsia"/>
          <w:lang w:val="en-US" w:eastAsia="zh-CN"/>
        </w:rPr>
        <w:t xml:space="preserve">  </w:t>
      </w:r>
      <w:r>
        <w:rPr>
          <w:rFonts w:hint="default"/>
          <w:lang w:val="en-US" w:eastAsia="zh-CN"/>
        </w:rPr>
        <w:t> 6.供应商主要业绩；</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textAlignment w:val="auto"/>
        <w:rPr>
          <w:rFonts w:hint="default"/>
          <w:lang w:val="en-US" w:eastAsia="zh-CN"/>
        </w:rPr>
      </w:pPr>
      <w:r>
        <w:rPr>
          <w:rFonts w:hint="default"/>
          <w:lang w:val="en-US" w:eastAsia="zh-CN"/>
        </w:rPr>
        <w:t>7.供应商分支机构；</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textAlignment w:val="auto"/>
        <w:rPr>
          <w:rFonts w:hint="default"/>
          <w:lang w:val="en-US" w:eastAsia="zh-CN"/>
        </w:rPr>
      </w:pPr>
      <w:r>
        <w:rPr>
          <w:rFonts w:hint="default"/>
          <w:lang w:val="en-US" w:eastAsia="zh-CN"/>
        </w:rPr>
        <w:t>8.供应商介绍资料。</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    （二）填写基本信息后，应同时在线提交以下材料扫描件：</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    </w:t>
      </w:r>
      <w:r>
        <w:rPr>
          <w:rFonts w:hint="eastAsia"/>
          <w:lang w:val="en-US" w:eastAsia="zh-CN"/>
        </w:rPr>
        <w:t xml:space="preserve">  </w:t>
      </w:r>
      <w:r>
        <w:rPr>
          <w:rFonts w:hint="default"/>
          <w:lang w:val="en-US" w:eastAsia="zh-CN"/>
        </w:rPr>
        <w:t>1.企业法人营业执照（或事业等其他法人证书）；</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    </w:t>
      </w:r>
      <w:r>
        <w:rPr>
          <w:rFonts w:hint="eastAsia"/>
          <w:lang w:val="en-US" w:eastAsia="zh-CN"/>
        </w:rPr>
        <w:t xml:space="preserve">  </w:t>
      </w:r>
      <w:r>
        <w:rPr>
          <w:rFonts w:hint="default"/>
          <w:lang w:val="en-US" w:eastAsia="zh-CN"/>
        </w:rPr>
        <w:t>2.税务登记证；</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   </w:t>
      </w:r>
      <w:r>
        <w:rPr>
          <w:rFonts w:hint="eastAsia"/>
          <w:lang w:val="en-US" w:eastAsia="zh-CN"/>
        </w:rPr>
        <w:t xml:space="preserve"> </w:t>
      </w:r>
      <w:r>
        <w:rPr>
          <w:rFonts w:hint="default"/>
          <w:lang w:val="en-US" w:eastAsia="zh-CN"/>
        </w:rPr>
        <w:t> </w:t>
      </w:r>
      <w:r>
        <w:rPr>
          <w:rFonts w:hint="eastAsia"/>
          <w:lang w:val="en-US" w:eastAsia="zh-CN"/>
        </w:rPr>
        <w:t xml:space="preserve"> </w:t>
      </w:r>
      <w:r>
        <w:rPr>
          <w:rFonts w:hint="default"/>
          <w:lang w:val="en-US" w:eastAsia="zh-CN"/>
        </w:rPr>
        <w:t>3.社会保险登记证；</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   </w:t>
      </w:r>
      <w:r>
        <w:rPr>
          <w:rFonts w:hint="eastAsia"/>
          <w:lang w:val="en-US" w:eastAsia="zh-CN"/>
        </w:rPr>
        <w:t xml:space="preserve">  </w:t>
      </w:r>
      <w:r>
        <w:rPr>
          <w:rFonts w:hint="default"/>
          <w:lang w:val="en-US" w:eastAsia="zh-CN"/>
        </w:rPr>
        <w:t> 4.统一社会信用代码和法定代表人身份证；</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   </w:t>
      </w:r>
      <w:r>
        <w:rPr>
          <w:rFonts w:hint="eastAsia"/>
          <w:lang w:val="en-US" w:eastAsia="zh-CN"/>
        </w:rPr>
        <w:t xml:space="preserve"> </w:t>
      </w:r>
      <w:r>
        <w:rPr>
          <w:rFonts w:hint="default"/>
          <w:lang w:val="en-US" w:eastAsia="zh-CN"/>
        </w:rPr>
        <w:t> </w:t>
      </w:r>
      <w:r>
        <w:rPr>
          <w:rFonts w:hint="eastAsia"/>
          <w:lang w:val="en-US" w:eastAsia="zh-CN"/>
        </w:rPr>
        <w:t xml:space="preserve"> </w:t>
      </w:r>
      <w:r>
        <w:rPr>
          <w:rFonts w:hint="default"/>
          <w:lang w:val="en-US" w:eastAsia="zh-CN"/>
        </w:rPr>
        <w:t>5.最近年度的资产负债表、损益表和验资（出资）报告；</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    </w:t>
      </w:r>
      <w:r>
        <w:rPr>
          <w:rFonts w:hint="eastAsia"/>
          <w:lang w:val="en-US" w:eastAsia="zh-CN"/>
        </w:rPr>
        <w:t xml:space="preserve">  </w:t>
      </w:r>
      <w:r>
        <w:rPr>
          <w:rFonts w:hint="default"/>
          <w:lang w:val="en-US" w:eastAsia="zh-CN"/>
        </w:rPr>
        <w:t>6.特许生产、经营或安全卫生许可，特定技术或业务资质，IS0质量和环保管理认证，品牌授权代理等有助于证明其经营和管理能力的证书。</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     （三）供应商填报信息并提交后，供应商的基本信息将通过陕西省政府采购网进行公示，公示期为5个工作日。公示期内无异议的，公示期满后自动加入供应商库。</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     </w:t>
      </w:r>
      <w:r>
        <w:rPr>
          <w:rFonts w:hint="eastAsia"/>
          <w:lang w:val="en-US" w:eastAsia="zh-CN"/>
        </w:rPr>
        <w:t xml:space="preserve">  </w:t>
      </w:r>
      <w:r>
        <w:rPr>
          <w:rFonts w:hint="default"/>
          <w:lang w:val="en-US" w:eastAsia="zh-CN"/>
        </w:rPr>
        <w:t>六、入库供应商信息由各供应商进行日常维护，相关信息发生变更的，应及时进行更新和完善，以确保供应商库中的相关信息全面、真实、准确和有效。各供应商对其注册登记信息和所提供资料的真实性、合法性、有效性负责，并承担相应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    </w:t>
      </w:r>
      <w:r>
        <w:rPr>
          <w:rFonts w:hint="eastAsia"/>
          <w:lang w:val="en-US" w:eastAsia="zh-CN"/>
        </w:rPr>
        <w:t xml:space="preserve">  </w:t>
      </w:r>
      <w:r>
        <w:rPr>
          <w:rFonts w:hint="default"/>
          <w:lang w:val="en-US" w:eastAsia="zh-CN"/>
        </w:rPr>
        <w:t>供应商注册登记咨询电话：029-96702-7   87611761。</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textAlignment w:val="auto"/>
        <w:rPr>
          <w:rFonts w:hint="default"/>
          <w:lang w:val="en-US" w:eastAsia="zh-CN"/>
        </w:rPr>
      </w:pPr>
      <w:r>
        <w:rPr>
          <w:rFonts w:hint="default"/>
          <w:lang w:val="en-US" w:eastAsia="zh-CN"/>
        </w:rPr>
        <w:t>                    </w:t>
      </w:r>
    </w:p>
    <w:p>
      <w:pPr>
        <w:pStyle w:val="10"/>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7440" w:firstLineChars="3100"/>
        <w:textAlignment w:val="auto"/>
        <w:rPr>
          <w:rFonts w:hint="default"/>
          <w:lang w:val="en-US" w:eastAsia="zh-CN"/>
        </w:rPr>
      </w:pPr>
      <w:r>
        <w:rPr>
          <w:rFonts w:hint="default"/>
          <w:lang w:val="en-US" w:eastAsia="zh-CN"/>
        </w:rPr>
        <w:t>陕西省财政厅</w:t>
      </w:r>
    </w:p>
    <w:p>
      <w:pPr>
        <w:keepNext w:val="0"/>
        <w:keepLines w:val="0"/>
        <w:pageBreakBefore w:val="0"/>
        <w:widowControl w:val="0"/>
        <w:kinsoku/>
        <w:wordWrap/>
        <w:overflowPunct/>
        <w:topLinePunct w:val="0"/>
        <w:autoSpaceDE/>
        <w:autoSpaceDN/>
        <w:bidi w:val="0"/>
        <w:adjustRightInd/>
        <w:snapToGrid/>
        <w:spacing w:line="408" w:lineRule="auto"/>
        <w:ind w:firstLine="7200" w:firstLineChars="3000"/>
        <w:textAlignment w:val="auto"/>
      </w:pPr>
      <w:r>
        <w:rPr>
          <w:rFonts w:hint="default"/>
          <w:lang w:val="en-US" w:eastAsia="zh-CN"/>
        </w:rPr>
        <w:t>2018年12月26日</w:t>
      </w:r>
    </w:p>
    <w:p/>
    <w:p/>
    <w:p/>
    <w:p>
      <w:pPr>
        <w:bidi w:val="0"/>
      </w:pPr>
    </w:p>
    <w:p/>
    <w:p/>
    <w:bookmarkEnd w:id="243"/>
    <w:p>
      <w:pPr>
        <w:pStyle w:val="4"/>
        <w:spacing w:before="0" w:after="0"/>
        <w:rPr>
          <w:sz w:val="28"/>
          <w:szCs w:val="16"/>
        </w:rPr>
      </w:pPr>
      <w:bookmarkStart w:id="245" w:name="_Toc5479"/>
      <w:bookmarkStart w:id="246" w:name="_Toc24294"/>
      <w:r>
        <w:rPr>
          <w:rFonts w:hint="eastAsia"/>
          <w:sz w:val="28"/>
          <w:szCs w:val="16"/>
        </w:rPr>
        <w:t>第</w:t>
      </w:r>
      <w:r>
        <w:rPr>
          <w:rFonts w:hint="eastAsia"/>
          <w:sz w:val="28"/>
          <w:szCs w:val="16"/>
          <w:lang w:eastAsia="zh-CN"/>
        </w:rPr>
        <w:t>二</w:t>
      </w:r>
      <w:r>
        <w:rPr>
          <w:rFonts w:hint="eastAsia"/>
          <w:sz w:val="28"/>
          <w:szCs w:val="16"/>
        </w:rPr>
        <w:t>部分 投标文件格式</w:t>
      </w:r>
      <w:bookmarkEnd w:id="245"/>
      <w:bookmarkEnd w:id="246"/>
    </w:p>
    <w:p>
      <w:pPr>
        <w:spacing w:line="480" w:lineRule="auto"/>
        <w:rPr>
          <w:b/>
          <w:sz w:val="28"/>
          <w:szCs w:val="16"/>
        </w:rPr>
      </w:pPr>
    </w:p>
    <w:p>
      <w:pPr>
        <w:spacing w:line="480" w:lineRule="auto"/>
        <w:ind w:firstLine="480" w:firstLineChars="200"/>
        <w:jc w:val="left"/>
      </w:pPr>
      <w:r>
        <w:rPr>
          <w:rFonts w:hint="eastAsia"/>
        </w:rPr>
        <w:t>投标</w:t>
      </w:r>
      <w:r>
        <w:rPr>
          <w:rFonts w:hint="eastAsia"/>
          <w:lang w:eastAsia="zh-CN"/>
        </w:rPr>
        <w:t>人</w:t>
      </w:r>
      <w:r>
        <w:rPr>
          <w:rFonts w:hint="eastAsia"/>
          <w:lang w:val="zh-CN"/>
        </w:rPr>
        <w:t>应严格按照本格式要求编制</w:t>
      </w:r>
      <w:r>
        <w:rPr>
          <w:rFonts w:hint="eastAsia"/>
        </w:rPr>
        <w:t>投标</w:t>
      </w:r>
      <w:r>
        <w:rPr>
          <w:rFonts w:hint="eastAsia"/>
          <w:lang w:val="zh-CN"/>
        </w:rPr>
        <w:t>文件，</w:t>
      </w:r>
      <w:r>
        <w:rPr>
          <w:rFonts w:hint="eastAsia"/>
        </w:rPr>
        <w:t>编制投标文件前，请详细阅读招标文件，理解文件中的每一项要求。全部编制完成，</w:t>
      </w:r>
      <w:r>
        <w:rPr>
          <w:rFonts w:hint="eastAsia"/>
          <w:lang w:val="zh-CN"/>
        </w:rPr>
        <w:t>编制相应页码，</w:t>
      </w:r>
      <w:r>
        <w:rPr>
          <w:rFonts w:hint="eastAsia"/>
        </w:rPr>
        <w:t>并加盖公章后，</w:t>
      </w:r>
      <w:r>
        <w:rPr>
          <w:rFonts w:hint="eastAsia"/>
          <w:lang w:val="zh-CN"/>
        </w:rPr>
        <w:t>胶装成册，按规定分别封装（每一项内容必须在目录中注明具体页码，便于</w:t>
      </w:r>
      <w:r>
        <w:rPr>
          <w:rFonts w:hint="eastAsia"/>
        </w:rPr>
        <w:t>评标委员会</w:t>
      </w:r>
      <w:r>
        <w:rPr>
          <w:rFonts w:hint="eastAsia"/>
          <w:lang w:val="zh-CN"/>
        </w:rPr>
        <w:t>评审）。</w:t>
      </w:r>
    </w:p>
    <w:p>
      <w:pPr>
        <w:bidi w:val="0"/>
        <w:ind w:firstLine="480" w:firstLineChars="200"/>
        <w:jc w:val="both"/>
        <w:rPr>
          <w:rFonts w:hint="eastAsia"/>
          <w:lang w:eastAsia="zh-CN"/>
        </w:rPr>
      </w:pPr>
      <w:r>
        <w:rPr>
          <w:rFonts w:hint="eastAsia"/>
          <w:lang w:eastAsia="zh-CN"/>
        </w:rPr>
        <w:t>说明：</w:t>
      </w:r>
    </w:p>
    <w:p>
      <w:pPr>
        <w:bidi w:val="0"/>
        <w:spacing w:line="480" w:lineRule="auto"/>
        <w:ind w:firstLine="480" w:firstLineChars="200"/>
        <w:jc w:val="left"/>
        <w:rPr>
          <w:rFonts w:hint="eastAsia" w:eastAsia="宋体" w:cs="Times New Roman"/>
          <w:lang w:val="en-US" w:eastAsia="zh-CN"/>
        </w:rPr>
      </w:pPr>
      <w:r>
        <w:rPr>
          <w:rFonts w:hint="eastAsia" w:eastAsia="宋体" w:cs="Times New Roman"/>
          <w:lang w:val="en-US" w:eastAsia="zh-CN"/>
        </w:rPr>
        <w:t>1、响应文件统一采用A4格式，建议双面打印。其中资格、证明、授权、图纸等资料为A4幅面纸张，图纸不受纸张幅面大小限制但必须折叠成A4幅面。资格、证明、授权、图纸等资料不受双面打印或复印要求，可以采用插页，可以不编写页码。</w:t>
      </w:r>
    </w:p>
    <w:p>
      <w:pPr>
        <w:bidi w:val="0"/>
        <w:spacing w:line="480" w:lineRule="auto"/>
        <w:ind w:firstLine="480" w:firstLineChars="200"/>
        <w:jc w:val="left"/>
        <w:rPr>
          <w:rFonts w:hint="eastAsia" w:eastAsia="宋体" w:cs="Times New Roman"/>
          <w:lang w:val="en-US" w:eastAsia="zh-CN"/>
        </w:rPr>
      </w:pPr>
      <w:r>
        <w:rPr>
          <w:rFonts w:hint="eastAsia" w:eastAsia="宋体" w:cs="Times New Roman"/>
          <w:lang w:val="en-US" w:eastAsia="zh-CN"/>
        </w:rPr>
        <w:t>2、响应文件须编制目录和从数字“1”开始的连续页码。</w:t>
      </w:r>
    </w:p>
    <w:p>
      <w:pPr>
        <w:bidi w:val="0"/>
        <w:spacing w:line="480" w:lineRule="auto"/>
        <w:ind w:firstLine="480" w:firstLineChars="200"/>
        <w:jc w:val="left"/>
        <w:rPr>
          <w:rFonts w:hint="eastAsia" w:eastAsia="宋体" w:cs="Times New Roman"/>
          <w:lang w:val="en-US" w:eastAsia="zh-CN"/>
        </w:rPr>
      </w:pPr>
      <w:r>
        <w:rPr>
          <w:rFonts w:hint="eastAsia" w:eastAsia="宋体" w:cs="Times New Roman"/>
          <w:lang w:val="en-US" w:eastAsia="zh-CN"/>
        </w:rPr>
        <w:t>3、响应文件请参考以下条目与格式制作，具体响应文件内容以磋商文件要求为准。</w:t>
      </w:r>
    </w:p>
    <w:p>
      <w:pPr>
        <w:bidi w:val="0"/>
        <w:spacing w:line="480" w:lineRule="auto"/>
        <w:ind w:firstLine="480" w:firstLineChars="200"/>
        <w:jc w:val="left"/>
        <w:rPr>
          <w:rFonts w:hint="eastAsia" w:eastAsia="宋体" w:cs="Times New Roman"/>
          <w:lang w:val="en-US" w:eastAsia="zh-CN"/>
        </w:rPr>
      </w:pPr>
      <w:r>
        <w:rPr>
          <w:rFonts w:hint="eastAsia" w:eastAsia="宋体" w:cs="Times New Roman"/>
          <w:lang w:val="en-US" w:eastAsia="zh-CN"/>
        </w:rPr>
        <w:t>4、纸质响应文件装订要求：纸质响应文件统一采用A4格式打印，建议采用纸质封面（不建议使用硬壳封面、亮片、精装、封面压膜、塑料胶面）。由于装订原因造成响应文件的散落、丢失等责任自负。</w:t>
      </w:r>
    </w:p>
    <w:p>
      <w:pPr>
        <w:bidi w:val="0"/>
        <w:spacing w:line="480" w:lineRule="auto"/>
        <w:ind w:firstLine="480" w:firstLineChars="200"/>
        <w:jc w:val="left"/>
        <w:rPr>
          <w:rFonts w:hint="eastAsia" w:eastAsia="宋体" w:cs="Times New Roman"/>
          <w:lang w:val="en-US" w:eastAsia="zh-CN"/>
        </w:rPr>
      </w:pPr>
      <w:r>
        <w:rPr>
          <w:rFonts w:hint="eastAsia" w:eastAsia="宋体" w:cs="Times New Roman"/>
          <w:lang w:val="en-US" w:eastAsia="zh-CN"/>
        </w:rPr>
        <w:t>5、响应文件建议在书脊标明项目编号、项目名称、供应商名称（机打或手写均可）。</w:t>
      </w:r>
    </w:p>
    <w:p>
      <w:pPr>
        <w:bidi w:val="0"/>
        <w:spacing w:line="480" w:lineRule="auto"/>
        <w:ind w:firstLine="480" w:firstLineChars="200"/>
        <w:jc w:val="left"/>
        <w:rPr>
          <w:rFonts w:hint="eastAsia" w:eastAsia="宋体" w:cs="Times New Roman"/>
          <w:lang w:val="en-US" w:eastAsia="zh-CN"/>
        </w:rPr>
      </w:pPr>
      <w:r>
        <w:rPr>
          <w:rFonts w:hint="eastAsia" w:eastAsia="宋体" w:cs="Times New Roman"/>
          <w:lang w:val="en-US" w:eastAsia="zh-CN"/>
        </w:rPr>
        <w:t>6、响应文件的签署或盖章要求：按照磋商文件格式中要求进行签字和（或）盖章。除供应商对错误处须修改外，全套响应文件应无涂改或行间插字和增删。如有修改，修改处由供应商加盖供应商公章并由磋商授权代表签字或盖章。</w:t>
      </w:r>
    </w:p>
    <w:p>
      <w:pPr>
        <w:bidi w:val="0"/>
        <w:spacing w:line="480" w:lineRule="auto"/>
        <w:ind w:firstLine="480" w:firstLineChars="200"/>
        <w:jc w:val="left"/>
        <w:rPr>
          <w:rFonts w:hint="eastAsia" w:eastAsia="宋体" w:cs="Times New Roman"/>
          <w:lang w:val="en-US" w:eastAsia="zh-CN"/>
        </w:rPr>
      </w:pPr>
      <w:r>
        <w:rPr>
          <w:rFonts w:hint="eastAsia" w:eastAsia="宋体" w:cs="Times New Roman"/>
          <w:lang w:val="en-US" w:eastAsia="zh-CN"/>
        </w:rPr>
        <w:t>7、响应文件密封要求：每个封包的封口处用封条妥善密封，密封须完整。</w:t>
      </w:r>
    </w:p>
    <w:p/>
    <w:p>
      <w:pPr>
        <w:jc w:val="center"/>
        <w:rPr>
          <w:b/>
          <w:sz w:val="28"/>
          <w:szCs w:val="16"/>
        </w:rPr>
      </w:pPr>
      <w:r>
        <w:rPr>
          <w:rFonts w:hint="eastAsia"/>
          <w:b/>
          <w:sz w:val="28"/>
          <w:szCs w:val="16"/>
        </w:rPr>
        <w:br w:type="page"/>
      </w:r>
    </w:p>
    <w:p>
      <w:pPr>
        <w:jc w:val="center"/>
        <w:rPr>
          <w:b/>
          <w:sz w:val="28"/>
          <w:szCs w:val="16"/>
        </w:rPr>
      </w:pPr>
    </w:p>
    <w:p>
      <w:pPr>
        <w:rPr>
          <w:rFonts w:hint="default" w:asciiTheme="majorEastAsia" w:hAnsiTheme="majorEastAsia" w:eastAsiaTheme="majorEastAsia" w:cstheme="majorEastAsia"/>
          <w:b/>
          <w:w w:val="120"/>
          <w:sz w:val="28"/>
          <w:szCs w:val="28"/>
          <w:highlight w:val="none"/>
          <w:lang w:val="en-US" w:eastAsia="zh-CN"/>
        </w:rPr>
      </w:pPr>
      <w:r>
        <w:rPr>
          <w:rFonts w:hint="eastAsia" w:asciiTheme="majorEastAsia" w:hAnsiTheme="majorEastAsia" w:eastAsiaTheme="majorEastAsia" w:cstheme="majorEastAsia"/>
          <w:b/>
          <w:bCs/>
          <w:sz w:val="28"/>
          <w:szCs w:val="28"/>
        </w:rPr>
        <w:t>项目编号</w:t>
      </w:r>
      <w:r>
        <w:rPr>
          <w:rFonts w:hint="eastAsia" w:asciiTheme="majorEastAsia" w:hAnsiTheme="majorEastAsia" w:eastAsiaTheme="majorEastAsia" w:cstheme="majorEastAsia"/>
          <w:b/>
          <w:bCs/>
          <w:sz w:val="28"/>
          <w:szCs w:val="28"/>
          <w:highlight w:val="none"/>
        </w:rPr>
        <w:t xml:space="preserve">： </w:t>
      </w:r>
      <w:r>
        <w:rPr>
          <w:rFonts w:hint="eastAsia" w:asciiTheme="majorEastAsia" w:hAnsiTheme="majorEastAsia" w:eastAsiaTheme="majorEastAsia" w:cstheme="majorEastAsia"/>
          <w:b/>
          <w:bCs/>
          <w:sz w:val="28"/>
          <w:szCs w:val="28"/>
          <w:highlight w:val="none"/>
          <w:lang w:eastAsia="zh-CN"/>
        </w:rPr>
        <w:t>SXWZ202</w:t>
      </w:r>
      <w:r>
        <w:rPr>
          <w:rFonts w:hint="eastAsia" w:asciiTheme="majorEastAsia" w:hAnsiTheme="majorEastAsia" w:eastAsiaTheme="majorEastAsia" w:cstheme="majorEastAsia"/>
          <w:b/>
          <w:bCs/>
          <w:sz w:val="28"/>
          <w:szCs w:val="28"/>
          <w:highlight w:val="none"/>
          <w:lang w:val="en-US" w:eastAsia="zh-CN"/>
        </w:rPr>
        <w:t>2</w:t>
      </w:r>
      <w:r>
        <w:rPr>
          <w:rFonts w:hint="eastAsia" w:asciiTheme="majorEastAsia" w:hAnsiTheme="majorEastAsia" w:eastAsiaTheme="majorEastAsia" w:cstheme="majorEastAsia"/>
          <w:b/>
          <w:bCs/>
          <w:sz w:val="28"/>
          <w:szCs w:val="28"/>
          <w:highlight w:val="none"/>
          <w:lang w:eastAsia="zh-CN"/>
        </w:rPr>
        <w:t>ZB-SJK-</w:t>
      </w:r>
      <w:r>
        <w:rPr>
          <w:rFonts w:hint="eastAsia" w:asciiTheme="majorEastAsia" w:hAnsiTheme="majorEastAsia" w:eastAsiaTheme="majorEastAsia" w:cstheme="majorEastAsia"/>
          <w:b/>
          <w:bCs/>
          <w:sz w:val="28"/>
          <w:szCs w:val="28"/>
          <w:highlight w:val="none"/>
          <w:lang w:val="en-US" w:eastAsia="zh-CN"/>
        </w:rPr>
        <w:t>030</w:t>
      </w:r>
    </w:p>
    <w:p>
      <w:pPr>
        <w:adjustRightInd w:val="0"/>
        <w:snapToGrid w:val="0"/>
        <w:jc w:val="left"/>
        <w:rPr>
          <w:rFonts w:ascii="宋体" w:cs="宋体"/>
          <w:bCs/>
          <w:spacing w:val="-34"/>
          <w:w w:val="120"/>
          <w:sz w:val="34"/>
          <w:highlight w:val="none"/>
        </w:rPr>
      </w:pPr>
    </w:p>
    <w:p>
      <w:pPr>
        <w:snapToGrid w:val="0"/>
        <w:spacing w:line="480" w:lineRule="auto"/>
        <w:ind w:firstLine="674" w:firstLineChars="200"/>
        <w:jc w:val="center"/>
        <w:rPr>
          <w:rFonts w:ascii="宋体" w:cs="宋体"/>
          <w:b/>
          <w:bCs/>
          <w:sz w:val="52"/>
          <w:szCs w:val="52"/>
          <w:highlight w:val="none"/>
        </w:rPr>
      </w:pPr>
      <w:r>
        <w:rPr>
          <w:rFonts w:hint="eastAsia" w:asciiTheme="majorEastAsia" w:hAnsiTheme="majorEastAsia" w:eastAsiaTheme="majorEastAsia" w:cstheme="majorEastAsia"/>
          <w:b/>
          <w:w w:val="120"/>
          <w:sz w:val="28"/>
          <w:szCs w:val="28"/>
          <w:highlight w:val="none"/>
        </w:rPr>
        <w:t xml:space="preserve">                                        </w:t>
      </w:r>
      <w:r>
        <w:rPr>
          <w:rFonts w:hint="eastAsia" w:asciiTheme="majorEastAsia" w:hAnsiTheme="majorEastAsia" w:eastAsiaTheme="majorEastAsia" w:cstheme="majorEastAsia"/>
          <w:b/>
          <w:bCs/>
          <w:sz w:val="28"/>
          <w:szCs w:val="28"/>
          <w:highlight w:val="none"/>
        </w:rPr>
        <w:t>（正本或副本）</w:t>
      </w:r>
    </w:p>
    <w:p>
      <w:pPr>
        <w:snapToGrid w:val="0"/>
        <w:spacing w:line="480" w:lineRule="auto"/>
        <w:jc w:val="center"/>
        <w:rPr>
          <w:b/>
          <w:bCs/>
          <w:sz w:val="32"/>
          <w:szCs w:val="32"/>
          <w:highlight w:val="none"/>
        </w:rPr>
      </w:pPr>
    </w:p>
    <w:p>
      <w:pPr>
        <w:snapToGrid w:val="0"/>
        <w:spacing w:line="480" w:lineRule="auto"/>
        <w:jc w:val="center"/>
        <w:rPr>
          <w:b/>
          <w:bCs/>
          <w:sz w:val="32"/>
          <w:szCs w:val="32"/>
          <w:highlight w:val="none"/>
        </w:rPr>
      </w:pPr>
    </w:p>
    <w:p>
      <w:pPr>
        <w:bidi w:val="0"/>
        <w:jc w:val="center"/>
        <w:rPr>
          <w:rFonts w:hint="eastAsia" w:ascii="宋体" w:hAnsi="宋体" w:cs="宋体"/>
          <w:b/>
          <w:bCs/>
          <w:sz w:val="36"/>
          <w:szCs w:val="36"/>
          <w:lang w:val="en-US" w:eastAsia="zh-CN"/>
        </w:rPr>
      </w:pPr>
      <w:r>
        <w:rPr>
          <w:rFonts w:hint="eastAsia" w:ascii="宋体" w:hAnsi="宋体" w:cs="宋体"/>
          <w:b/>
          <w:bCs/>
          <w:sz w:val="36"/>
          <w:szCs w:val="36"/>
          <w:lang w:val="en-US" w:eastAsia="zh-CN"/>
        </w:rPr>
        <w:t>陕西省疾病预防控制中心职工餐厅食材采购项目</w:t>
      </w:r>
    </w:p>
    <w:p>
      <w:pPr>
        <w:pStyle w:val="2"/>
        <w:rPr>
          <w:rFonts w:hint="eastAsia"/>
          <w:lang w:eastAsia="zh-CN"/>
        </w:rPr>
      </w:pPr>
    </w:p>
    <w:p>
      <w:pPr>
        <w:snapToGrid w:val="0"/>
        <w:spacing w:line="480" w:lineRule="auto"/>
        <w:jc w:val="center"/>
        <w:rPr>
          <w:rFonts w:ascii="宋体" w:cs="宋体"/>
          <w:b/>
          <w:bCs/>
          <w:sz w:val="36"/>
          <w:szCs w:val="36"/>
        </w:rPr>
      </w:pPr>
      <w:r>
        <w:rPr>
          <w:rFonts w:hint="eastAsia" w:ascii="宋体" w:hAnsi="宋体" w:cs="宋体"/>
          <w:b/>
          <w:bCs/>
          <w:sz w:val="36"/>
          <w:szCs w:val="36"/>
        </w:rPr>
        <w:t>投标文件</w:t>
      </w:r>
    </w:p>
    <w:p>
      <w:pPr>
        <w:rPr>
          <w:lang w:val="zh-CN"/>
        </w:rPr>
      </w:pPr>
    </w:p>
    <w:p>
      <w:pPr>
        <w:rPr>
          <w:rFonts w:ascii="宋体" w:cs="宋体"/>
          <w:sz w:val="32"/>
          <w:szCs w:val="32"/>
          <w:lang w:val="zh-CN"/>
        </w:rPr>
      </w:pPr>
    </w:p>
    <w:p>
      <w:pPr>
        <w:rPr>
          <w:lang w:val="zh-CN"/>
        </w:rPr>
      </w:pPr>
    </w:p>
    <w:p>
      <w:pPr>
        <w:rPr>
          <w:lang w:val="zh-CN"/>
        </w:rPr>
      </w:pPr>
    </w:p>
    <w:p>
      <w:pPr>
        <w:rPr>
          <w:lang w:val="zh-CN"/>
        </w:rPr>
      </w:pPr>
    </w:p>
    <w:p>
      <w:pPr>
        <w:rPr>
          <w:lang w:val="zh-CN"/>
        </w:rPr>
      </w:pPr>
    </w:p>
    <w:p>
      <w:pPr>
        <w:rPr>
          <w:lang w:val="zh-CN"/>
        </w:rPr>
      </w:pPr>
    </w:p>
    <w:p>
      <w:pPr>
        <w:snapToGrid w:val="0"/>
        <w:spacing w:line="480" w:lineRule="auto"/>
        <w:ind w:firstLine="2400" w:firstLineChars="800"/>
        <w:rPr>
          <w:rFonts w:ascii="宋体" w:cs="宋体"/>
          <w:sz w:val="30"/>
          <w:szCs w:val="30"/>
          <w:u w:val="single"/>
        </w:rPr>
      </w:pPr>
      <w:r>
        <w:rPr>
          <w:rFonts w:hint="eastAsia" w:ascii="宋体" w:hAnsi="宋体" w:cs="宋体"/>
          <w:sz w:val="30"/>
          <w:szCs w:val="30"/>
          <w:lang w:val="zh-CN"/>
        </w:rPr>
        <w:t>投标人：</w:t>
      </w:r>
      <w:r>
        <w:rPr>
          <w:rFonts w:hint="eastAsia" w:ascii="宋体" w:hAnsi="宋体" w:cs="宋体"/>
          <w:sz w:val="30"/>
          <w:szCs w:val="30"/>
          <w:u w:val="single"/>
        </w:rPr>
        <w:t xml:space="preserve"> </w:t>
      </w:r>
      <w:r>
        <w:rPr>
          <w:rFonts w:hint="eastAsia" w:ascii="宋体" w:hAnsi="宋体" w:cs="宋体"/>
          <w:sz w:val="30"/>
          <w:szCs w:val="30"/>
          <w:u w:val="single"/>
          <w:lang w:val="zh-CN"/>
        </w:rPr>
        <w:t>（单位名称及公章）</w:t>
      </w:r>
      <w:r>
        <w:rPr>
          <w:rFonts w:hint="eastAsia" w:ascii="宋体" w:hAnsi="宋体" w:cs="宋体"/>
          <w:sz w:val="30"/>
          <w:szCs w:val="30"/>
          <w:u w:val="single"/>
        </w:rPr>
        <w:t xml:space="preserve"> </w:t>
      </w:r>
    </w:p>
    <w:p>
      <w:pPr>
        <w:snapToGrid w:val="0"/>
        <w:spacing w:line="480" w:lineRule="auto"/>
        <w:ind w:firstLine="2400" w:firstLineChars="800"/>
        <w:jc w:val="left"/>
        <w:rPr>
          <w:rFonts w:ascii="宋体" w:hAnsi="宋体" w:cs="宋体"/>
          <w:sz w:val="30"/>
          <w:szCs w:val="30"/>
          <w:u w:val="single"/>
        </w:rPr>
      </w:pPr>
      <w:r>
        <w:rPr>
          <w:rFonts w:hint="eastAsia" w:ascii="宋体" w:hAnsi="宋体" w:cs="宋体"/>
          <w:sz w:val="30"/>
          <w:szCs w:val="30"/>
        </w:rPr>
        <w:t>法定代表人：</w:t>
      </w:r>
      <w:r>
        <w:rPr>
          <w:rFonts w:hint="eastAsia" w:ascii="宋体" w:hAnsi="宋体" w:cs="宋体"/>
          <w:sz w:val="30"/>
          <w:szCs w:val="30"/>
          <w:u w:val="single"/>
        </w:rPr>
        <w:t xml:space="preserve">  （签字或盖章）</w:t>
      </w:r>
    </w:p>
    <w:p>
      <w:pPr>
        <w:snapToGrid w:val="0"/>
        <w:spacing w:line="480" w:lineRule="auto"/>
        <w:ind w:firstLine="2400" w:firstLineChars="800"/>
        <w:jc w:val="left"/>
        <w:rPr>
          <w:rFonts w:ascii="宋体" w:cs="宋体"/>
          <w:sz w:val="30"/>
          <w:szCs w:val="30"/>
          <w:u w:val="single"/>
        </w:rPr>
      </w:pPr>
      <w:r>
        <w:rPr>
          <w:rFonts w:hint="eastAsia" w:ascii="宋体" w:hAnsi="宋体" w:cs="宋体"/>
          <w:sz w:val="30"/>
          <w:szCs w:val="30"/>
        </w:rPr>
        <w:t>日</w:t>
      </w:r>
      <w:r>
        <w:rPr>
          <w:rFonts w:ascii="宋体" w:hAnsi="宋体" w:cs="宋体"/>
          <w:sz w:val="30"/>
          <w:szCs w:val="30"/>
        </w:rPr>
        <w:t xml:space="preserve">  </w:t>
      </w:r>
      <w:r>
        <w:rPr>
          <w:rFonts w:hint="eastAsia" w:ascii="宋体" w:hAnsi="宋体" w:cs="宋体"/>
          <w:sz w:val="30"/>
          <w:szCs w:val="30"/>
        </w:rPr>
        <w:t>期</w:t>
      </w:r>
      <w:r>
        <w:rPr>
          <w:rFonts w:hint="eastAsia" w:ascii="宋体" w:hAnsi="宋体" w:cs="宋体"/>
          <w:sz w:val="30"/>
          <w:szCs w:val="30"/>
          <w:lang w:val="zh-CN"/>
        </w:rPr>
        <w:t>：</w:t>
      </w:r>
      <w:r>
        <w:rPr>
          <w:rFonts w:ascii="宋体" w:hAnsi="宋体" w:cs="宋体"/>
          <w:sz w:val="30"/>
          <w:szCs w:val="30"/>
          <w:u w:val="single"/>
        </w:rPr>
        <w:t xml:space="preserve">                 </w:t>
      </w:r>
      <w:r>
        <w:rPr>
          <w:rFonts w:hint="eastAsia" w:ascii="宋体" w:hAnsi="宋体" w:cs="宋体"/>
          <w:sz w:val="30"/>
          <w:szCs w:val="30"/>
          <w:u w:val="single"/>
        </w:rPr>
        <w:t xml:space="preserve">   </w:t>
      </w:r>
    </w:p>
    <w:p>
      <w:pPr>
        <w:rPr>
          <w:b/>
          <w:bCs/>
          <w:sz w:val="28"/>
          <w:szCs w:val="28"/>
        </w:rPr>
      </w:pPr>
      <w:r>
        <w:rPr>
          <w:rFonts w:hint="eastAsia"/>
        </w:rPr>
        <w:br w:type="page"/>
      </w:r>
    </w:p>
    <w:p>
      <w:pPr>
        <w:pStyle w:val="16"/>
        <w:tabs>
          <w:tab w:val="right" w:leader="dot" w:pos="9746"/>
        </w:tabs>
        <w:jc w:val="center"/>
        <w:rPr>
          <w:b/>
          <w:bCs/>
          <w:sz w:val="28"/>
          <w:szCs w:val="28"/>
          <w:highlight w:val="none"/>
        </w:rPr>
      </w:pPr>
      <w:r>
        <w:rPr>
          <w:rFonts w:hint="eastAsia"/>
          <w:b/>
          <w:bCs/>
          <w:sz w:val="28"/>
          <w:szCs w:val="28"/>
          <w:highlight w:val="none"/>
        </w:rPr>
        <w:t>目</w:t>
      </w:r>
      <w:r>
        <w:rPr>
          <w:b/>
          <w:bCs/>
          <w:sz w:val="28"/>
          <w:szCs w:val="28"/>
          <w:highlight w:val="none"/>
        </w:rPr>
        <w:t xml:space="preserve">  </w:t>
      </w:r>
      <w:r>
        <w:rPr>
          <w:rFonts w:hint="eastAsia"/>
          <w:b/>
          <w:bCs/>
          <w:sz w:val="28"/>
          <w:szCs w:val="28"/>
          <w:highlight w:val="none"/>
        </w:rPr>
        <w:t>录</w:t>
      </w:r>
    </w:p>
    <w:p/>
    <w:p>
      <w:pPr>
        <w:spacing w:line="480" w:lineRule="auto"/>
        <w:ind w:firstLine="960" w:firstLineChars="400"/>
        <w:jc w:val="left"/>
        <w:rPr>
          <w:szCs w:val="24"/>
        </w:rPr>
      </w:pPr>
      <w:r>
        <w:rPr>
          <w:rFonts w:hint="eastAsia"/>
          <w:szCs w:val="24"/>
        </w:rPr>
        <w:t>第一部分  商务部分……………………………………………第几页</w:t>
      </w:r>
    </w:p>
    <w:p>
      <w:pPr>
        <w:spacing w:line="480" w:lineRule="auto"/>
        <w:ind w:firstLine="1200" w:firstLineChars="500"/>
        <w:jc w:val="left"/>
        <w:rPr>
          <w:szCs w:val="24"/>
        </w:rPr>
      </w:pPr>
      <w:r>
        <w:rPr>
          <w:rFonts w:hint="eastAsia"/>
          <w:szCs w:val="24"/>
        </w:rPr>
        <w:t>第一章  投标函………………………………………………第几页</w:t>
      </w:r>
    </w:p>
    <w:p>
      <w:pPr>
        <w:spacing w:line="480" w:lineRule="auto"/>
        <w:ind w:firstLine="1200" w:firstLineChars="500"/>
        <w:jc w:val="left"/>
        <w:rPr>
          <w:szCs w:val="24"/>
        </w:rPr>
      </w:pPr>
      <w:r>
        <w:rPr>
          <w:rFonts w:hint="eastAsia"/>
          <w:szCs w:val="24"/>
        </w:rPr>
        <w:t>第二章  开标一览表…………………………………………第几页</w:t>
      </w:r>
    </w:p>
    <w:p>
      <w:pPr>
        <w:spacing w:line="480" w:lineRule="auto"/>
      </w:pPr>
      <w:r>
        <w:rPr>
          <w:rFonts w:hint="eastAsia"/>
        </w:rPr>
        <w:t xml:space="preserve">                  </w:t>
      </w:r>
      <w:r>
        <w:rPr>
          <w:rFonts w:hint="eastAsia"/>
          <w:lang w:val="en-US" w:eastAsia="zh-CN"/>
        </w:rPr>
        <w:t>商务</w:t>
      </w:r>
      <w:r>
        <w:rPr>
          <w:rFonts w:hint="eastAsia"/>
        </w:rPr>
        <w:t>偏</w:t>
      </w:r>
      <w:r>
        <w:rPr>
          <w:rFonts w:hint="eastAsia"/>
          <w:lang w:val="en-US" w:eastAsia="zh-CN"/>
        </w:rPr>
        <w:t>离</w:t>
      </w:r>
      <w:r>
        <w:rPr>
          <w:rFonts w:hint="eastAsia"/>
        </w:rPr>
        <w:t>表…………………………………………第几页</w:t>
      </w:r>
    </w:p>
    <w:p>
      <w:pPr>
        <w:spacing w:line="480" w:lineRule="auto"/>
        <w:ind w:firstLine="2160" w:firstLineChars="900"/>
        <w:jc w:val="left"/>
        <w:rPr>
          <w:szCs w:val="24"/>
        </w:rPr>
      </w:pPr>
      <w:r>
        <w:rPr>
          <w:rFonts w:hint="eastAsia"/>
          <w:szCs w:val="24"/>
        </w:rPr>
        <w:t>货物说明一览表……………………………………第几页</w:t>
      </w:r>
    </w:p>
    <w:p>
      <w:pPr>
        <w:spacing w:line="480" w:lineRule="auto"/>
        <w:ind w:firstLine="1200" w:firstLineChars="500"/>
        <w:jc w:val="left"/>
        <w:rPr>
          <w:szCs w:val="24"/>
        </w:rPr>
      </w:pPr>
      <w:r>
        <w:rPr>
          <w:rFonts w:hint="eastAsia"/>
          <w:szCs w:val="24"/>
        </w:rPr>
        <w:t>第三章  法定代表人身份证明………………………………第几页</w:t>
      </w:r>
    </w:p>
    <w:p>
      <w:pPr>
        <w:spacing w:line="480" w:lineRule="auto"/>
        <w:ind w:firstLine="1200" w:firstLineChars="500"/>
      </w:pPr>
      <w:r>
        <w:rPr>
          <w:rFonts w:hint="eastAsia"/>
          <w:szCs w:val="24"/>
        </w:rPr>
        <w:t>第四章</w:t>
      </w:r>
      <w:r>
        <w:rPr>
          <w:rFonts w:hint="eastAsia"/>
        </w:rPr>
        <w:t xml:space="preserve">  </w:t>
      </w:r>
      <w:r>
        <w:rPr>
          <w:rFonts w:hint="eastAsia"/>
          <w:szCs w:val="24"/>
        </w:rPr>
        <w:t>法定代表人授权委托书……………………………第几页</w:t>
      </w:r>
    </w:p>
    <w:p>
      <w:pPr>
        <w:spacing w:line="480" w:lineRule="auto"/>
        <w:ind w:firstLine="1200" w:firstLineChars="500"/>
        <w:jc w:val="left"/>
        <w:rPr>
          <w:szCs w:val="24"/>
        </w:rPr>
      </w:pPr>
      <w:r>
        <w:rPr>
          <w:rFonts w:hint="eastAsia"/>
          <w:szCs w:val="24"/>
        </w:rPr>
        <w:t xml:space="preserve">第五章  公章授权书…………………………………………第几页  </w:t>
      </w:r>
    </w:p>
    <w:p>
      <w:pPr>
        <w:spacing w:line="480" w:lineRule="auto"/>
        <w:ind w:firstLine="1200" w:firstLineChars="500"/>
        <w:jc w:val="left"/>
        <w:rPr>
          <w:szCs w:val="24"/>
        </w:rPr>
      </w:pPr>
      <w:r>
        <w:rPr>
          <w:rFonts w:hint="eastAsia"/>
          <w:szCs w:val="24"/>
        </w:rPr>
        <w:t>第六章  无重大违法记录声明………………………………第几页</w:t>
      </w:r>
    </w:p>
    <w:p>
      <w:pPr>
        <w:spacing w:line="480" w:lineRule="auto"/>
        <w:ind w:firstLine="1200" w:firstLineChars="500"/>
        <w:jc w:val="left"/>
        <w:rPr>
          <w:szCs w:val="24"/>
        </w:rPr>
      </w:pPr>
      <w:r>
        <w:rPr>
          <w:rFonts w:hint="eastAsia"/>
          <w:szCs w:val="24"/>
        </w:rPr>
        <w:t>第七章  投标人资质要求……………………………………第几页</w:t>
      </w:r>
    </w:p>
    <w:p>
      <w:pPr>
        <w:spacing w:line="480" w:lineRule="auto"/>
        <w:ind w:firstLine="960" w:firstLineChars="400"/>
        <w:jc w:val="left"/>
        <w:rPr>
          <w:szCs w:val="24"/>
        </w:rPr>
      </w:pPr>
      <w:r>
        <w:rPr>
          <w:rFonts w:hint="eastAsia"/>
          <w:szCs w:val="24"/>
        </w:rPr>
        <w:t xml:space="preserve">  第八章  投标人承诺书………………………………………第几页</w:t>
      </w:r>
    </w:p>
    <w:p>
      <w:pPr>
        <w:spacing w:line="480" w:lineRule="auto"/>
        <w:ind w:firstLine="960" w:firstLineChars="400"/>
        <w:jc w:val="left"/>
        <w:rPr>
          <w:szCs w:val="24"/>
        </w:rPr>
      </w:pPr>
      <w:r>
        <w:rPr>
          <w:rFonts w:hint="eastAsia"/>
          <w:szCs w:val="24"/>
        </w:rPr>
        <w:t xml:space="preserve">  第九章  投标人认为有必要说明的其他问题………………第几页</w:t>
      </w:r>
    </w:p>
    <w:p>
      <w:pPr>
        <w:spacing w:line="480" w:lineRule="auto"/>
        <w:ind w:firstLine="960" w:firstLineChars="400"/>
        <w:jc w:val="left"/>
        <w:rPr>
          <w:szCs w:val="24"/>
        </w:rPr>
      </w:pPr>
      <w:r>
        <w:rPr>
          <w:rFonts w:hint="eastAsia"/>
          <w:szCs w:val="24"/>
        </w:rPr>
        <w:t>第二部分  技术部分……………………………………………第几页</w:t>
      </w:r>
    </w:p>
    <w:p>
      <w:pPr>
        <w:spacing w:line="480" w:lineRule="auto"/>
        <w:ind w:firstLine="1200" w:firstLineChars="500"/>
        <w:jc w:val="left"/>
        <w:rPr>
          <w:szCs w:val="24"/>
        </w:rPr>
      </w:pPr>
      <w:r>
        <w:rPr>
          <w:rFonts w:hint="eastAsia"/>
          <w:szCs w:val="24"/>
        </w:rPr>
        <w:t>第一章  技术响应偏离表表…………………………………第几页</w:t>
      </w:r>
    </w:p>
    <w:p>
      <w:pPr>
        <w:spacing w:line="480" w:lineRule="auto"/>
        <w:ind w:firstLine="1200" w:firstLineChars="500"/>
        <w:jc w:val="left"/>
        <w:rPr>
          <w:szCs w:val="24"/>
        </w:rPr>
      </w:pPr>
      <w:r>
        <w:rPr>
          <w:rFonts w:hint="eastAsia"/>
          <w:szCs w:val="24"/>
        </w:rPr>
        <w:t>第二章  投标</w:t>
      </w:r>
      <w:r>
        <w:rPr>
          <w:rFonts w:hint="eastAsia"/>
          <w:szCs w:val="24"/>
          <w:lang w:val="en-US" w:eastAsia="zh-CN"/>
        </w:rPr>
        <w:t>产品及实施</w:t>
      </w:r>
      <w:r>
        <w:rPr>
          <w:rFonts w:hint="eastAsia"/>
          <w:szCs w:val="24"/>
        </w:rPr>
        <w:t>方案说明…………………………第几页</w:t>
      </w:r>
    </w:p>
    <w:p>
      <w:pPr>
        <w:spacing w:line="480" w:lineRule="auto"/>
        <w:ind w:firstLine="1200" w:firstLineChars="500"/>
        <w:jc w:val="left"/>
        <w:rPr>
          <w:szCs w:val="24"/>
        </w:rPr>
      </w:pPr>
      <w:r>
        <w:rPr>
          <w:rFonts w:hint="eastAsia"/>
          <w:szCs w:val="24"/>
        </w:rPr>
        <w:t>第三章  售后服务承诺………………………………………第几页</w:t>
      </w:r>
    </w:p>
    <w:p>
      <w:pPr>
        <w:spacing w:line="480" w:lineRule="auto"/>
        <w:ind w:firstLine="960" w:firstLineChars="400"/>
        <w:jc w:val="left"/>
        <w:rPr>
          <w:szCs w:val="24"/>
        </w:rPr>
      </w:pPr>
    </w:p>
    <w:p>
      <w:pPr>
        <w:rPr>
          <w:rFonts w:hAnsi="宋体" w:cs="宋体"/>
          <w:b/>
          <w:bCs/>
          <w:sz w:val="28"/>
          <w:szCs w:val="28"/>
        </w:rPr>
      </w:pPr>
    </w:p>
    <w:p/>
    <w:p>
      <w:r>
        <w:rPr>
          <w:rFonts w:hint="eastAsia"/>
        </w:rPr>
        <w:br w:type="page"/>
      </w:r>
    </w:p>
    <w:p>
      <w:pPr>
        <w:pStyle w:val="5"/>
        <w:numPr>
          <w:ilvl w:val="0"/>
          <w:numId w:val="15"/>
        </w:numPr>
        <w:rPr>
          <w:rStyle w:val="33"/>
          <w:b/>
          <w:lang w:val="en-US"/>
        </w:rPr>
      </w:pPr>
      <w:bookmarkStart w:id="247" w:name="_Toc31154"/>
      <w:bookmarkStart w:id="248" w:name="_Toc31787"/>
      <w:bookmarkStart w:id="249" w:name="_Toc461951480"/>
      <w:bookmarkStart w:id="250" w:name="_Toc21385"/>
      <w:r>
        <w:rPr>
          <w:rStyle w:val="33"/>
          <w:rFonts w:hint="eastAsia"/>
          <w:b/>
          <w:lang w:val="en-US"/>
        </w:rPr>
        <w:t xml:space="preserve"> </w:t>
      </w:r>
      <w:bookmarkStart w:id="251" w:name="_Toc32416"/>
      <w:r>
        <w:rPr>
          <w:rStyle w:val="33"/>
          <w:rFonts w:hint="eastAsia"/>
          <w:b/>
          <w:lang w:val="en-US"/>
        </w:rPr>
        <w:t>商务部分</w:t>
      </w:r>
      <w:bookmarkEnd w:id="251"/>
    </w:p>
    <w:p/>
    <w:p>
      <w:pPr>
        <w:pStyle w:val="6"/>
        <w:jc w:val="center"/>
        <w:rPr>
          <w:highlight w:val="none"/>
        </w:rPr>
      </w:pPr>
      <w:bookmarkStart w:id="252" w:name="_Toc4579"/>
      <w:r>
        <w:rPr>
          <w:rFonts w:hint="eastAsia"/>
          <w:highlight w:val="none"/>
        </w:rPr>
        <w:t>第一章  投标函</w:t>
      </w:r>
      <w:bookmarkEnd w:id="247"/>
      <w:bookmarkEnd w:id="248"/>
      <w:bookmarkEnd w:id="249"/>
      <w:bookmarkEnd w:id="250"/>
      <w:bookmarkEnd w:id="252"/>
    </w:p>
    <w:p>
      <w:pPr>
        <w:adjustRightInd w:val="0"/>
        <w:snapToGrid w:val="0"/>
        <w:spacing w:line="420" w:lineRule="auto"/>
        <w:rPr>
          <w:rFonts w:ascii="宋体" w:cs="宋体"/>
          <w:bCs/>
          <w:szCs w:val="24"/>
          <w:highlight w:val="none"/>
        </w:rPr>
      </w:pPr>
      <w:r>
        <w:rPr>
          <w:rFonts w:hint="eastAsia" w:ascii="宋体" w:hAnsi="宋体" w:cs="宋体"/>
          <w:szCs w:val="24"/>
          <w:highlight w:val="none"/>
          <w:lang w:eastAsia="zh-CN"/>
        </w:rPr>
        <w:t>陕西万泽招标有限公司</w:t>
      </w:r>
      <w:r>
        <w:rPr>
          <w:rFonts w:hint="eastAsia" w:ascii="宋体" w:hAnsi="宋体" w:cs="宋体"/>
          <w:bCs/>
          <w:szCs w:val="24"/>
          <w:highlight w:val="none"/>
        </w:rPr>
        <w:t>：</w:t>
      </w:r>
    </w:p>
    <w:p>
      <w:pPr>
        <w:adjustRightInd w:val="0"/>
        <w:snapToGrid w:val="0"/>
        <w:spacing w:line="480" w:lineRule="auto"/>
        <w:ind w:firstLine="480" w:firstLineChars="200"/>
        <w:rPr>
          <w:rFonts w:ascii="宋体" w:cs="宋体"/>
          <w:szCs w:val="24"/>
        </w:rPr>
      </w:pPr>
      <w:r>
        <w:rPr>
          <w:rFonts w:hint="eastAsia" w:ascii="宋体" w:hAnsi="宋体" w:cs="宋体"/>
          <w:szCs w:val="24"/>
        </w:rPr>
        <w:t>我单位收到</w:t>
      </w:r>
      <w:r>
        <w:rPr>
          <w:rFonts w:hint="eastAsia" w:ascii="宋体" w:hAnsi="宋体" w:cs="宋体"/>
          <w:szCs w:val="24"/>
          <w:u w:val="single"/>
        </w:rPr>
        <w:t xml:space="preserve"> 项目名称：               （</w:t>
      </w:r>
      <w:r>
        <w:rPr>
          <w:rFonts w:hint="eastAsia" w:ascii="宋体" w:hAnsi="宋体" w:cs="宋体"/>
          <w:szCs w:val="24"/>
          <w:u w:val="single"/>
          <w:lang w:val="en-US" w:eastAsia="zh-CN"/>
        </w:rPr>
        <w:t>项目</w:t>
      </w:r>
      <w:r>
        <w:rPr>
          <w:rFonts w:hint="eastAsia" w:ascii="宋体" w:hAnsi="宋体" w:cs="宋体"/>
          <w:szCs w:val="24"/>
          <w:u w:val="single"/>
        </w:rPr>
        <w:t xml:space="preserve">编号              ） </w:t>
      </w:r>
      <w:r>
        <w:rPr>
          <w:rFonts w:hint="eastAsia" w:ascii="宋体" w:hAnsi="宋体" w:cs="宋体"/>
          <w:szCs w:val="24"/>
        </w:rPr>
        <w:t>的招标文件，经详细研究，我公司决定参加本次采购活动。为此，我方郑重承诺以下诸点，并负法律责任。</w:t>
      </w:r>
    </w:p>
    <w:p>
      <w:pPr>
        <w:adjustRightInd w:val="0"/>
        <w:snapToGrid w:val="0"/>
        <w:spacing w:line="480" w:lineRule="auto"/>
        <w:ind w:firstLine="480" w:firstLineChars="200"/>
        <w:jc w:val="left"/>
        <w:rPr>
          <w:rFonts w:ascii="宋体" w:hAnsi="宋体" w:cs="宋体"/>
          <w:szCs w:val="24"/>
        </w:rPr>
      </w:pPr>
      <w:r>
        <w:rPr>
          <w:rFonts w:ascii="宋体" w:hAnsi="宋体" w:cs="宋体"/>
          <w:szCs w:val="24"/>
        </w:rPr>
        <w:t>1.</w:t>
      </w:r>
      <w:r>
        <w:rPr>
          <w:rFonts w:hint="eastAsia" w:ascii="宋体" w:hAnsi="宋体" w:cs="宋体"/>
          <w:szCs w:val="24"/>
        </w:rPr>
        <w:t>同意在本项目招标文件中规定的自投标文件递交截止时间起___日（日历日）遵守本投标文件中的承诺，且在期满之前均具有约束力。</w:t>
      </w:r>
    </w:p>
    <w:p>
      <w:pPr>
        <w:adjustRightInd w:val="0"/>
        <w:snapToGrid w:val="0"/>
        <w:spacing w:line="480" w:lineRule="auto"/>
        <w:ind w:firstLine="480" w:firstLineChars="200"/>
        <w:jc w:val="left"/>
        <w:rPr>
          <w:rFonts w:ascii="宋体" w:hAnsi="宋体" w:cs="宋体"/>
          <w:szCs w:val="24"/>
        </w:rPr>
      </w:pPr>
      <w:r>
        <w:rPr>
          <w:rFonts w:ascii="宋体" w:hAnsi="宋体" w:cs="宋体"/>
          <w:szCs w:val="24"/>
        </w:rPr>
        <w:t>2.</w:t>
      </w:r>
      <w:r>
        <w:rPr>
          <w:rFonts w:hint="eastAsia" w:ascii="宋体" w:hAnsi="宋体" w:cs="宋体"/>
          <w:szCs w:val="24"/>
        </w:rPr>
        <w:t>具备政府采购相关法律法规规定的参加政府采购活动的投标人应当具备的条件：</w:t>
      </w:r>
    </w:p>
    <w:p>
      <w:pPr>
        <w:adjustRightInd w:val="0"/>
        <w:snapToGrid w:val="0"/>
        <w:spacing w:line="480" w:lineRule="auto"/>
        <w:ind w:firstLine="480" w:firstLineChars="200"/>
        <w:jc w:val="left"/>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具有独立承担民事责任的能力；</w:t>
      </w:r>
    </w:p>
    <w:p>
      <w:pPr>
        <w:adjustRightInd w:val="0"/>
        <w:snapToGrid w:val="0"/>
        <w:spacing w:line="480" w:lineRule="auto"/>
        <w:ind w:firstLine="480" w:firstLineChars="200"/>
        <w:jc w:val="left"/>
        <w:rPr>
          <w:rFonts w:ascii="宋体" w:hAnsi="宋体" w:cs="宋体"/>
          <w:szCs w:val="24"/>
          <w:highlight w:val="none"/>
        </w:rPr>
      </w:pPr>
      <w:r>
        <w:rPr>
          <w:rFonts w:ascii="宋体" w:hAnsi="宋体" w:cs="宋体"/>
          <w:szCs w:val="24"/>
          <w:highlight w:val="none"/>
        </w:rPr>
        <w:t>(2)</w:t>
      </w:r>
      <w:r>
        <w:rPr>
          <w:rFonts w:hint="eastAsia" w:ascii="宋体" w:hAnsi="宋体" w:cs="宋体"/>
          <w:szCs w:val="24"/>
          <w:highlight w:val="none"/>
        </w:rPr>
        <w:t>具有良好的商业信誉和健全的财务会计制度；</w:t>
      </w:r>
    </w:p>
    <w:p>
      <w:pPr>
        <w:adjustRightInd w:val="0"/>
        <w:snapToGrid w:val="0"/>
        <w:spacing w:line="480" w:lineRule="auto"/>
        <w:ind w:firstLine="480" w:firstLineChars="200"/>
        <w:jc w:val="left"/>
        <w:rPr>
          <w:rFonts w:ascii="宋体" w:hAnsi="宋体" w:cs="宋体"/>
          <w:szCs w:val="24"/>
          <w:highlight w:val="none"/>
        </w:rPr>
      </w:pPr>
      <w:r>
        <w:rPr>
          <w:rFonts w:ascii="宋体" w:hAnsi="宋体" w:cs="宋体"/>
          <w:szCs w:val="24"/>
          <w:highlight w:val="none"/>
        </w:rPr>
        <w:t>(3)</w:t>
      </w:r>
      <w:r>
        <w:rPr>
          <w:rFonts w:hint="eastAsia" w:ascii="宋体" w:hAnsi="宋体" w:cs="宋体"/>
          <w:szCs w:val="24"/>
          <w:highlight w:val="none"/>
        </w:rPr>
        <w:t>具有履行合同所必需的设备和专业技术能力；</w:t>
      </w:r>
    </w:p>
    <w:p>
      <w:pPr>
        <w:adjustRightInd w:val="0"/>
        <w:snapToGrid w:val="0"/>
        <w:spacing w:line="480" w:lineRule="auto"/>
        <w:ind w:firstLine="480" w:firstLineChars="200"/>
        <w:jc w:val="left"/>
        <w:rPr>
          <w:rFonts w:ascii="宋体" w:hAnsi="宋体" w:cs="宋体"/>
          <w:szCs w:val="24"/>
          <w:highlight w:val="none"/>
        </w:rPr>
      </w:pPr>
      <w:r>
        <w:rPr>
          <w:rFonts w:ascii="宋体" w:hAnsi="宋体" w:cs="宋体"/>
          <w:szCs w:val="24"/>
          <w:highlight w:val="none"/>
        </w:rPr>
        <w:t>(4)</w:t>
      </w:r>
      <w:r>
        <w:rPr>
          <w:rFonts w:hint="eastAsia" w:ascii="宋体" w:hAnsi="宋体" w:cs="宋体"/>
          <w:szCs w:val="24"/>
          <w:highlight w:val="none"/>
        </w:rPr>
        <w:t>有依法缴纳税收和社会保障资金的良好记录；</w:t>
      </w:r>
    </w:p>
    <w:p>
      <w:pPr>
        <w:adjustRightInd w:val="0"/>
        <w:snapToGrid w:val="0"/>
        <w:spacing w:line="480" w:lineRule="auto"/>
        <w:ind w:firstLine="480" w:firstLineChars="200"/>
        <w:jc w:val="left"/>
        <w:rPr>
          <w:rFonts w:ascii="宋体" w:hAnsi="宋体" w:cs="宋体"/>
          <w:szCs w:val="24"/>
          <w:highlight w:val="none"/>
        </w:rPr>
      </w:pPr>
      <w:r>
        <w:rPr>
          <w:rFonts w:ascii="宋体" w:hAnsi="宋体" w:cs="宋体"/>
          <w:szCs w:val="24"/>
          <w:highlight w:val="none"/>
        </w:rPr>
        <w:t>(5)</w:t>
      </w:r>
      <w:r>
        <w:rPr>
          <w:rFonts w:hint="eastAsia" w:ascii="宋体" w:hAnsi="宋体" w:cs="宋体"/>
          <w:szCs w:val="24"/>
          <w:highlight w:val="none"/>
        </w:rPr>
        <w:t>参加此项采购活动前</w:t>
      </w:r>
      <w:r>
        <w:rPr>
          <w:rFonts w:ascii="宋体" w:hAnsi="宋体" w:cs="宋体"/>
          <w:szCs w:val="24"/>
          <w:highlight w:val="none"/>
        </w:rPr>
        <w:t>3</w:t>
      </w:r>
      <w:r>
        <w:rPr>
          <w:rFonts w:hint="eastAsia" w:ascii="宋体" w:hAnsi="宋体" w:cs="宋体"/>
          <w:szCs w:val="24"/>
          <w:highlight w:val="none"/>
        </w:rPr>
        <w:t>年内，在经营活动中没有重大违法记录。</w:t>
      </w:r>
    </w:p>
    <w:p>
      <w:pPr>
        <w:adjustRightInd w:val="0"/>
        <w:snapToGrid w:val="0"/>
        <w:spacing w:line="480" w:lineRule="auto"/>
        <w:ind w:firstLine="480" w:firstLineChars="200"/>
        <w:jc w:val="left"/>
        <w:rPr>
          <w:rFonts w:ascii="宋体" w:hAnsi="宋体" w:cs="宋体"/>
          <w:szCs w:val="24"/>
          <w:highlight w:val="none"/>
        </w:rPr>
      </w:pPr>
      <w:r>
        <w:rPr>
          <w:rFonts w:ascii="宋体" w:hAnsi="宋体" w:cs="宋体"/>
          <w:szCs w:val="24"/>
          <w:highlight w:val="none"/>
        </w:rPr>
        <w:t>3.</w:t>
      </w:r>
      <w:r>
        <w:rPr>
          <w:rFonts w:hint="eastAsia" w:ascii="宋体" w:hAnsi="宋体" w:cs="宋体"/>
          <w:szCs w:val="24"/>
          <w:highlight w:val="none"/>
        </w:rPr>
        <w:t>具备本项目招标文件中规定的其他资格条件。</w:t>
      </w:r>
    </w:p>
    <w:p>
      <w:pPr>
        <w:adjustRightInd w:val="0"/>
        <w:snapToGrid w:val="0"/>
        <w:spacing w:line="480" w:lineRule="auto"/>
        <w:ind w:firstLine="480" w:firstLineChars="200"/>
        <w:jc w:val="left"/>
        <w:rPr>
          <w:rFonts w:hint="eastAsia" w:ascii="宋体" w:hAnsi="宋体" w:eastAsia="宋体" w:cs="宋体"/>
          <w:szCs w:val="24"/>
          <w:lang w:eastAsia="zh-CN"/>
        </w:rPr>
      </w:pPr>
      <w:r>
        <w:rPr>
          <w:rFonts w:ascii="宋体" w:hAnsi="宋体" w:cs="宋体"/>
          <w:szCs w:val="24"/>
        </w:rPr>
        <w:t>4.</w:t>
      </w:r>
      <w:r>
        <w:rPr>
          <w:rFonts w:hint="eastAsia" w:ascii="宋体" w:hAnsi="宋体" w:cs="宋体"/>
          <w:szCs w:val="24"/>
        </w:rPr>
        <w:t>提供投标人须知规定的全部投标文件，包括投标文件正本</w:t>
      </w:r>
      <w:r>
        <w:rPr>
          <w:rFonts w:ascii="宋体" w:hAnsi="宋体" w:cs="宋体"/>
          <w:szCs w:val="24"/>
        </w:rPr>
        <w:t>___</w:t>
      </w:r>
      <w:r>
        <w:rPr>
          <w:rFonts w:hint="eastAsia" w:ascii="宋体" w:hAnsi="宋体" w:cs="宋体"/>
          <w:szCs w:val="24"/>
        </w:rPr>
        <w:t>份，副本</w:t>
      </w:r>
      <w:r>
        <w:rPr>
          <w:rFonts w:ascii="宋体" w:hAnsi="宋体" w:cs="宋体"/>
          <w:szCs w:val="24"/>
        </w:rPr>
        <w:t>___</w:t>
      </w:r>
      <w:r>
        <w:rPr>
          <w:rFonts w:hint="eastAsia" w:ascii="宋体" w:hAnsi="宋体" w:cs="宋体"/>
          <w:szCs w:val="24"/>
        </w:rPr>
        <w:t>份，电子文件</w:t>
      </w:r>
      <w:r>
        <w:rPr>
          <w:rFonts w:ascii="宋体" w:hAnsi="宋体" w:cs="宋体"/>
          <w:szCs w:val="24"/>
        </w:rPr>
        <w:t>(</w:t>
      </w:r>
      <w:r>
        <w:rPr>
          <w:rFonts w:hint="eastAsia" w:ascii="宋体" w:hAnsi="宋体" w:cs="宋体"/>
          <w:szCs w:val="24"/>
        </w:rPr>
        <w:t>内含投标文件正本的</w:t>
      </w:r>
      <w:r>
        <w:rPr>
          <w:rFonts w:ascii="宋体" w:hAnsi="宋体" w:cs="宋体"/>
          <w:szCs w:val="24"/>
        </w:rPr>
        <w:t>Word</w:t>
      </w:r>
      <w:r>
        <w:rPr>
          <w:rFonts w:hint="eastAsia" w:ascii="宋体" w:hAnsi="宋体" w:cs="宋体"/>
          <w:szCs w:val="24"/>
        </w:rPr>
        <w:t>版本及P</w:t>
      </w:r>
      <w:r>
        <w:rPr>
          <w:rFonts w:ascii="宋体" w:hAnsi="宋体" w:cs="宋体"/>
          <w:szCs w:val="24"/>
        </w:rPr>
        <w:t>DF</w:t>
      </w:r>
      <w:r>
        <w:rPr>
          <w:rFonts w:hint="eastAsia" w:ascii="宋体" w:hAnsi="宋体" w:cs="宋体"/>
          <w:szCs w:val="24"/>
        </w:rPr>
        <w:t>版本</w:t>
      </w:r>
      <w:r>
        <w:rPr>
          <w:rFonts w:ascii="宋体" w:hAnsi="宋体" w:cs="宋体"/>
          <w:szCs w:val="24"/>
        </w:rPr>
        <w:t>)___</w:t>
      </w:r>
      <w:r>
        <w:rPr>
          <w:rFonts w:hint="eastAsia" w:ascii="宋体" w:hAnsi="宋体" w:cs="宋体"/>
          <w:szCs w:val="24"/>
        </w:rPr>
        <w:t>份，开标一览表</w:t>
      </w:r>
      <w:r>
        <w:rPr>
          <w:rFonts w:hint="eastAsia" w:ascii="宋体" w:hAnsi="宋体" w:cs="宋体"/>
          <w:szCs w:val="24"/>
          <w:u w:val="single"/>
        </w:rPr>
        <w:t xml:space="preserve">   </w:t>
      </w:r>
      <w:r>
        <w:rPr>
          <w:rFonts w:hint="eastAsia" w:ascii="宋体" w:hAnsi="宋体" w:cs="宋体"/>
          <w:szCs w:val="24"/>
        </w:rPr>
        <w:t>份</w:t>
      </w:r>
      <w:r>
        <w:rPr>
          <w:rFonts w:hint="eastAsia" w:ascii="宋体" w:hAnsi="宋体" w:cs="宋体"/>
          <w:szCs w:val="24"/>
          <w:lang w:eastAsia="zh-CN"/>
        </w:rPr>
        <w:t>，</w:t>
      </w:r>
      <w:r>
        <w:rPr>
          <w:rFonts w:hint="eastAsia" w:ascii="宋体" w:hAnsi="宋体" w:cs="宋体"/>
          <w:sz w:val="21"/>
          <w:szCs w:val="21"/>
        </w:rPr>
        <w:t>资质文件</w:t>
      </w:r>
      <w:r>
        <w:rPr>
          <w:rFonts w:hint="eastAsia" w:ascii="宋体" w:hAnsi="宋体" w:cs="宋体"/>
          <w:szCs w:val="24"/>
          <w:u w:val="single"/>
        </w:rPr>
        <w:t xml:space="preserve">   </w:t>
      </w:r>
      <w:r>
        <w:rPr>
          <w:rFonts w:hint="eastAsia" w:ascii="宋体" w:hAnsi="宋体" w:cs="宋体"/>
          <w:szCs w:val="24"/>
        </w:rPr>
        <w:t>份</w:t>
      </w:r>
      <w:r>
        <w:rPr>
          <w:rFonts w:hint="eastAsia" w:ascii="宋体" w:hAnsi="宋体" w:cs="宋体"/>
          <w:sz w:val="21"/>
          <w:szCs w:val="21"/>
        </w:rPr>
        <w:t>。</w:t>
      </w:r>
    </w:p>
    <w:p>
      <w:pPr>
        <w:adjustRightInd w:val="0"/>
        <w:snapToGrid w:val="0"/>
        <w:spacing w:line="480" w:lineRule="auto"/>
        <w:ind w:firstLine="480" w:firstLineChars="200"/>
        <w:jc w:val="left"/>
        <w:rPr>
          <w:rFonts w:ascii="宋体" w:hAnsi="宋体" w:cs="宋体"/>
          <w:szCs w:val="24"/>
        </w:rPr>
      </w:pPr>
      <w:r>
        <w:rPr>
          <w:rFonts w:ascii="宋体" w:hAnsi="宋体" w:cs="宋体"/>
          <w:szCs w:val="24"/>
        </w:rPr>
        <w:t>5.</w:t>
      </w:r>
      <w:r>
        <w:rPr>
          <w:rFonts w:hint="eastAsia" w:ascii="宋体" w:hAnsi="宋体" w:cs="宋体"/>
          <w:szCs w:val="24"/>
        </w:rPr>
        <w:t>已详细审阅全部招标文件</w:t>
      </w:r>
      <w:r>
        <w:rPr>
          <w:rFonts w:ascii="宋体" w:hAnsi="宋体" w:cs="宋体"/>
          <w:szCs w:val="24"/>
        </w:rPr>
        <w:t>(</w:t>
      </w:r>
      <w:r>
        <w:rPr>
          <w:rFonts w:hint="eastAsia" w:ascii="宋体" w:hAnsi="宋体" w:cs="宋体"/>
          <w:szCs w:val="24"/>
        </w:rPr>
        <w:t>包括招标文件澄清函</w:t>
      </w:r>
      <w:r>
        <w:rPr>
          <w:rFonts w:ascii="宋体" w:hAnsi="宋体" w:cs="宋体"/>
          <w:szCs w:val="24"/>
        </w:rPr>
        <w:t>)</w:t>
      </w:r>
      <w:r>
        <w:rPr>
          <w:rFonts w:hint="eastAsia" w:ascii="宋体" w:hAnsi="宋体" w:cs="宋体"/>
          <w:szCs w:val="24"/>
        </w:rPr>
        <w:t>，理解投标人须知的所有条款。</w:t>
      </w:r>
    </w:p>
    <w:p>
      <w:pPr>
        <w:adjustRightInd w:val="0"/>
        <w:snapToGrid w:val="0"/>
        <w:spacing w:line="480" w:lineRule="auto"/>
        <w:ind w:firstLine="480" w:firstLineChars="200"/>
        <w:jc w:val="left"/>
        <w:rPr>
          <w:rFonts w:ascii="宋体" w:hAnsi="宋体" w:cs="宋体"/>
          <w:szCs w:val="24"/>
        </w:rPr>
      </w:pPr>
      <w:r>
        <w:rPr>
          <w:rFonts w:hint="eastAsia" w:ascii="宋体" w:hAnsi="宋体" w:cs="宋体"/>
          <w:szCs w:val="24"/>
        </w:rPr>
        <w:t>6</w:t>
      </w:r>
      <w:r>
        <w:rPr>
          <w:rFonts w:ascii="宋体" w:hAnsi="宋体" w:cs="宋体"/>
          <w:szCs w:val="24"/>
        </w:rPr>
        <w:t>.</w:t>
      </w:r>
      <w:r>
        <w:rPr>
          <w:rFonts w:hint="eastAsia" w:ascii="宋体" w:hAnsi="宋体" w:cs="宋体"/>
          <w:szCs w:val="24"/>
        </w:rPr>
        <w:t>保证所提供的资料真实、可信，否则自愿承担一切后果。</w:t>
      </w:r>
    </w:p>
    <w:p>
      <w:pPr>
        <w:adjustRightInd w:val="0"/>
        <w:snapToGrid w:val="0"/>
        <w:spacing w:line="480" w:lineRule="auto"/>
        <w:ind w:firstLine="480" w:firstLineChars="200"/>
        <w:jc w:val="left"/>
        <w:rPr>
          <w:rFonts w:ascii="宋体" w:hAnsi="宋体" w:cs="宋体"/>
          <w:szCs w:val="24"/>
        </w:rPr>
      </w:pPr>
      <w:r>
        <w:rPr>
          <w:rFonts w:ascii="宋体" w:hAnsi="宋体" w:cs="宋体"/>
          <w:szCs w:val="24"/>
        </w:rPr>
        <w:t>7.</w:t>
      </w:r>
      <w:r>
        <w:rPr>
          <w:rFonts w:hint="eastAsia" w:ascii="宋体" w:hAnsi="宋体" w:cs="宋体"/>
          <w:szCs w:val="24"/>
        </w:rPr>
        <w:t>完全理解贵方“最低报价不是中标的唯一依据”的规定。</w:t>
      </w:r>
    </w:p>
    <w:p>
      <w:pPr>
        <w:adjustRightInd w:val="0"/>
        <w:snapToGrid w:val="0"/>
        <w:spacing w:line="480" w:lineRule="auto"/>
        <w:ind w:firstLine="480" w:firstLineChars="200"/>
        <w:jc w:val="left"/>
        <w:rPr>
          <w:rFonts w:ascii="宋体" w:hAnsi="宋体" w:cs="宋体"/>
          <w:szCs w:val="24"/>
        </w:rPr>
      </w:pPr>
      <w:r>
        <w:rPr>
          <w:rFonts w:ascii="宋体" w:hAnsi="宋体" w:cs="宋体"/>
          <w:szCs w:val="24"/>
        </w:rPr>
        <w:t>8.</w:t>
      </w:r>
      <w:r>
        <w:rPr>
          <w:rFonts w:hint="eastAsia" w:ascii="宋体" w:hAnsi="宋体" w:cs="宋体"/>
          <w:szCs w:val="24"/>
        </w:rPr>
        <w:t>接受招标文件中全部合同条款，且无任何异议；保证忠实地执行双方所签订的合同，并承担合同规定的责任和义务。</w:t>
      </w:r>
    </w:p>
    <w:p>
      <w:pPr>
        <w:adjustRightInd w:val="0"/>
        <w:snapToGrid w:val="0"/>
        <w:spacing w:line="480" w:lineRule="auto"/>
        <w:ind w:firstLine="480" w:firstLineChars="200"/>
        <w:jc w:val="left"/>
        <w:rPr>
          <w:rFonts w:ascii="宋体" w:hAnsi="宋体" w:cs="宋体"/>
          <w:szCs w:val="24"/>
        </w:rPr>
      </w:pPr>
      <w:r>
        <w:rPr>
          <w:rFonts w:ascii="宋体" w:hAnsi="宋体" w:cs="宋体"/>
          <w:szCs w:val="24"/>
        </w:rPr>
        <w:t>9.</w:t>
      </w:r>
      <w:r>
        <w:rPr>
          <w:rFonts w:hint="eastAsia" w:ascii="宋体" w:hAnsi="宋体" w:cs="宋体"/>
          <w:szCs w:val="24"/>
        </w:rPr>
        <w:t>完全满足和响应招标文件中的各项商务和技术要求及承诺，若有偏差，已在投标文件中明确说明。</w:t>
      </w:r>
    </w:p>
    <w:p>
      <w:pPr>
        <w:adjustRightInd w:val="0"/>
        <w:snapToGrid w:val="0"/>
        <w:spacing w:line="480" w:lineRule="auto"/>
        <w:ind w:firstLine="480" w:firstLineChars="200"/>
        <w:jc w:val="left"/>
        <w:rPr>
          <w:rFonts w:ascii="宋体" w:hAnsi="宋体" w:cs="宋体"/>
          <w:szCs w:val="24"/>
        </w:rPr>
      </w:pPr>
      <w:r>
        <w:rPr>
          <w:rFonts w:ascii="宋体" w:hAnsi="宋体" w:cs="宋体"/>
          <w:szCs w:val="24"/>
        </w:rPr>
        <w:t>10.</w:t>
      </w:r>
      <w:r>
        <w:rPr>
          <w:rFonts w:hint="eastAsia" w:ascii="宋体" w:hAnsi="宋体" w:cs="宋体"/>
          <w:szCs w:val="24"/>
        </w:rPr>
        <w:t>如果在开标后规定的投标有效期内撤回投标，贵方可不予退还我方的投标保证金。</w:t>
      </w:r>
    </w:p>
    <w:p>
      <w:pPr>
        <w:adjustRightInd w:val="0"/>
        <w:snapToGrid w:val="0"/>
        <w:spacing w:line="480" w:lineRule="auto"/>
        <w:ind w:firstLine="480" w:firstLineChars="200"/>
        <w:jc w:val="left"/>
        <w:rPr>
          <w:rFonts w:ascii="宋体" w:hAnsi="宋体" w:cs="宋体"/>
          <w:szCs w:val="24"/>
        </w:rPr>
      </w:pPr>
      <w:r>
        <w:rPr>
          <w:rFonts w:ascii="宋体" w:hAnsi="宋体" w:cs="宋体"/>
          <w:szCs w:val="24"/>
        </w:rPr>
        <w:t>11.</w:t>
      </w:r>
      <w:r>
        <w:rPr>
          <w:rFonts w:hint="eastAsia" w:ascii="宋体" w:hAnsi="宋体" w:cs="宋体"/>
          <w:szCs w:val="24"/>
        </w:rPr>
        <w:t>愿意提供任何与投标有关的数据、情况和技术资料等。</w:t>
      </w:r>
    </w:p>
    <w:p>
      <w:pPr>
        <w:adjustRightInd w:val="0"/>
        <w:snapToGrid w:val="0"/>
        <w:spacing w:line="480" w:lineRule="auto"/>
        <w:ind w:firstLine="480" w:firstLineChars="200"/>
        <w:jc w:val="left"/>
        <w:rPr>
          <w:rFonts w:ascii="宋体" w:hAnsi="宋体" w:cs="宋体"/>
          <w:szCs w:val="24"/>
        </w:rPr>
      </w:pPr>
      <w:r>
        <w:rPr>
          <w:rFonts w:ascii="宋体" w:hAnsi="宋体" w:cs="宋体"/>
          <w:szCs w:val="24"/>
        </w:rPr>
        <w:t>12.</w:t>
      </w:r>
      <w:r>
        <w:rPr>
          <w:rFonts w:hint="eastAsia" w:ascii="宋体" w:hAnsi="宋体" w:cs="宋体"/>
          <w:szCs w:val="24"/>
        </w:rPr>
        <w:t>我方已详细审核全部投标文件、参考资料及有关附件，确认无误。</w:t>
      </w:r>
    </w:p>
    <w:p>
      <w:pPr>
        <w:adjustRightInd w:val="0"/>
        <w:snapToGrid w:val="0"/>
        <w:spacing w:line="480" w:lineRule="auto"/>
        <w:ind w:firstLine="480" w:firstLineChars="200"/>
        <w:jc w:val="left"/>
        <w:rPr>
          <w:rFonts w:ascii="宋体" w:hAnsi="宋体" w:cs="宋体"/>
          <w:szCs w:val="24"/>
        </w:rPr>
      </w:pPr>
      <w:r>
        <w:rPr>
          <w:rFonts w:ascii="宋体" w:hAnsi="宋体" w:cs="宋体"/>
          <w:szCs w:val="24"/>
        </w:rPr>
        <w:t>13.</w:t>
      </w:r>
      <w:r>
        <w:rPr>
          <w:rFonts w:hint="eastAsia" w:ascii="宋体" w:hAnsi="宋体" w:cs="宋体"/>
          <w:szCs w:val="24"/>
        </w:rPr>
        <w:t>对本次招标内容及与本项目有关的知识产权、技术资料、商业秘密及相关信息保密。</w:t>
      </w:r>
    </w:p>
    <w:p>
      <w:pPr>
        <w:adjustRightInd w:val="0"/>
        <w:snapToGrid w:val="0"/>
        <w:spacing w:line="480" w:lineRule="auto"/>
        <w:ind w:firstLine="480" w:firstLineChars="200"/>
        <w:jc w:val="left"/>
        <w:rPr>
          <w:rFonts w:ascii="宋体" w:hAnsi="宋体" w:cs="宋体"/>
          <w:szCs w:val="24"/>
        </w:rPr>
      </w:pPr>
      <w:r>
        <w:rPr>
          <w:rFonts w:ascii="宋体" w:hAnsi="宋体" w:cs="宋体"/>
          <w:szCs w:val="24"/>
        </w:rPr>
        <w:t>14.</w:t>
      </w:r>
      <w:r>
        <w:rPr>
          <w:rFonts w:hint="eastAsia" w:ascii="宋体" w:hAnsi="宋体" w:cs="宋体"/>
          <w:szCs w:val="24"/>
        </w:rPr>
        <w:t>与采购人和采购代理机构无任何的隶属关系或者其他利害关系。</w:t>
      </w:r>
    </w:p>
    <w:p>
      <w:pPr>
        <w:adjustRightInd w:val="0"/>
        <w:snapToGrid w:val="0"/>
        <w:spacing w:line="480" w:lineRule="auto"/>
        <w:ind w:firstLine="480" w:firstLineChars="200"/>
        <w:jc w:val="left"/>
        <w:rPr>
          <w:rFonts w:ascii="宋体" w:hAnsi="宋体" w:cs="宋体"/>
          <w:szCs w:val="24"/>
        </w:rPr>
      </w:pPr>
      <w:r>
        <w:rPr>
          <w:rFonts w:hint="eastAsia" w:ascii="宋体" w:hAnsi="宋体" w:cs="宋体"/>
          <w:szCs w:val="24"/>
        </w:rPr>
        <w:t>15.</w:t>
      </w:r>
      <w:r>
        <w:rPr>
          <w:rFonts w:hint="eastAsia" w:ascii="宋体" w:hAnsi="宋体"/>
        </w:rPr>
        <w:t>若中标，我方将按招标文件的规定履行合同责任和义务。</w:t>
      </w:r>
    </w:p>
    <w:p>
      <w:pPr>
        <w:adjustRightInd w:val="0"/>
        <w:snapToGrid w:val="0"/>
        <w:spacing w:line="480" w:lineRule="auto"/>
        <w:ind w:firstLine="480" w:firstLineChars="200"/>
        <w:jc w:val="left"/>
        <w:rPr>
          <w:rFonts w:ascii="宋体" w:hAnsi="宋体" w:cs="宋体"/>
          <w:szCs w:val="24"/>
        </w:rPr>
      </w:pPr>
      <w:r>
        <w:rPr>
          <w:rFonts w:hint="eastAsia" w:ascii="宋体" w:hAnsi="宋体" w:cs="宋体"/>
          <w:szCs w:val="24"/>
        </w:rPr>
        <w:t>16.若我方获得中标资格，我方保证按有关规定向贵方支付采购代理服务费。</w:t>
      </w:r>
    </w:p>
    <w:p>
      <w:pPr>
        <w:pStyle w:val="10"/>
        <w:ind w:firstLine="480" w:firstLineChars="200"/>
      </w:pPr>
      <w:r>
        <w:rPr>
          <w:rFonts w:hint="eastAsia" w:cs="宋体"/>
          <w:sz w:val="24"/>
          <w:szCs w:val="24"/>
        </w:rPr>
        <w:t>17.所有关于本次招标的函电，请按下列地址联系：</w:t>
      </w:r>
    </w:p>
    <w:p>
      <w:pPr>
        <w:adjustRightInd w:val="0"/>
        <w:snapToGrid w:val="0"/>
        <w:ind w:firstLine="480" w:firstLineChars="200"/>
        <w:jc w:val="left"/>
        <w:rPr>
          <w:rFonts w:ascii="宋体" w:hAnsi="宋体" w:cs="宋体"/>
          <w:szCs w:val="24"/>
        </w:rPr>
      </w:pPr>
    </w:p>
    <w:p>
      <w:pPr>
        <w:adjustRightInd w:val="0"/>
        <w:snapToGrid w:val="0"/>
        <w:spacing w:line="432" w:lineRule="auto"/>
        <w:jc w:val="left"/>
        <w:rPr>
          <w:rFonts w:ascii="宋体" w:hAnsi="宋体" w:cs="宋体"/>
          <w:szCs w:val="24"/>
        </w:rPr>
      </w:pPr>
    </w:p>
    <w:p>
      <w:pPr>
        <w:adjustRightInd w:val="0"/>
        <w:snapToGrid w:val="0"/>
        <w:spacing w:line="432" w:lineRule="auto"/>
        <w:ind w:firstLine="480" w:firstLineChars="200"/>
        <w:jc w:val="left"/>
        <w:rPr>
          <w:rFonts w:ascii="宋体" w:hAnsi="宋体" w:cs="宋体"/>
          <w:szCs w:val="24"/>
        </w:rPr>
      </w:pPr>
    </w:p>
    <w:p>
      <w:pPr>
        <w:adjustRightInd w:val="0"/>
        <w:snapToGrid w:val="0"/>
        <w:spacing w:line="432" w:lineRule="auto"/>
        <w:ind w:firstLine="480" w:firstLineChars="200"/>
        <w:jc w:val="left"/>
        <w:rPr>
          <w:rFonts w:ascii="宋体" w:hAnsi="宋体" w:cs="宋体"/>
          <w:szCs w:val="24"/>
        </w:rPr>
      </w:pPr>
      <w:r>
        <w:rPr>
          <w:rFonts w:hint="eastAsia" w:ascii="宋体" w:hAnsi="宋体" w:cs="宋体"/>
          <w:szCs w:val="24"/>
        </w:rPr>
        <w:t>投标人（单位名称及公章）：</w:t>
      </w:r>
    </w:p>
    <w:p>
      <w:pPr>
        <w:adjustRightInd w:val="0"/>
        <w:snapToGrid w:val="0"/>
        <w:spacing w:line="432" w:lineRule="auto"/>
        <w:ind w:firstLine="480" w:firstLineChars="200"/>
        <w:rPr>
          <w:rFonts w:ascii="宋体" w:cs="宋体"/>
          <w:szCs w:val="24"/>
        </w:rPr>
      </w:pPr>
      <w:r>
        <w:rPr>
          <w:rFonts w:hint="eastAsia" w:ascii="宋体" w:hAnsi="宋体" w:cs="宋体"/>
          <w:szCs w:val="24"/>
        </w:rPr>
        <w:t>法定代表人</w:t>
      </w:r>
      <w:r>
        <w:rPr>
          <w:rFonts w:ascii="宋体" w:hAnsi="宋体" w:cs="宋体"/>
          <w:szCs w:val="24"/>
        </w:rPr>
        <w:t>/</w:t>
      </w:r>
      <w:r>
        <w:rPr>
          <w:rFonts w:hint="eastAsia" w:ascii="宋体" w:hAnsi="宋体" w:cs="宋体"/>
          <w:szCs w:val="24"/>
        </w:rPr>
        <w:t>被授权人（签字或盖章）：</w:t>
      </w:r>
    </w:p>
    <w:p>
      <w:pPr>
        <w:adjustRightInd w:val="0"/>
        <w:snapToGrid w:val="0"/>
        <w:spacing w:line="432" w:lineRule="auto"/>
        <w:ind w:firstLine="480" w:firstLineChars="200"/>
        <w:jc w:val="left"/>
        <w:rPr>
          <w:rFonts w:ascii="宋体" w:cs="宋体"/>
          <w:szCs w:val="24"/>
        </w:rPr>
      </w:pPr>
      <w:r>
        <w:rPr>
          <w:rFonts w:hint="eastAsia" w:ascii="宋体" w:hAnsi="宋体" w:cs="宋体"/>
          <w:szCs w:val="24"/>
        </w:rPr>
        <w:t>地址：</w:t>
      </w:r>
    </w:p>
    <w:p>
      <w:pPr>
        <w:adjustRightInd w:val="0"/>
        <w:snapToGrid w:val="0"/>
        <w:spacing w:line="432" w:lineRule="auto"/>
        <w:ind w:firstLine="480" w:firstLineChars="200"/>
        <w:jc w:val="left"/>
        <w:rPr>
          <w:rFonts w:ascii="宋体" w:hAnsi="宋体" w:cs="宋体"/>
          <w:szCs w:val="24"/>
        </w:rPr>
      </w:pPr>
      <w:r>
        <w:rPr>
          <w:rFonts w:hint="eastAsia" w:ascii="宋体" w:hAnsi="宋体" w:cs="宋体"/>
          <w:szCs w:val="24"/>
        </w:rPr>
        <w:t>邮编：</w:t>
      </w:r>
    </w:p>
    <w:p>
      <w:pPr>
        <w:adjustRightInd w:val="0"/>
        <w:snapToGrid w:val="0"/>
        <w:spacing w:line="432" w:lineRule="auto"/>
        <w:ind w:firstLine="480" w:firstLineChars="200"/>
        <w:jc w:val="left"/>
        <w:rPr>
          <w:rFonts w:ascii="宋体" w:hAnsi="宋体" w:cs="宋体"/>
          <w:szCs w:val="24"/>
        </w:rPr>
      </w:pPr>
      <w:r>
        <w:rPr>
          <w:rFonts w:hint="eastAsia" w:ascii="宋体" w:hAnsi="宋体" w:cs="宋体"/>
          <w:szCs w:val="24"/>
        </w:rPr>
        <w:t>电话：</w:t>
      </w:r>
    </w:p>
    <w:p>
      <w:pPr>
        <w:adjustRightInd w:val="0"/>
        <w:snapToGrid w:val="0"/>
        <w:spacing w:line="432" w:lineRule="auto"/>
        <w:ind w:firstLine="480" w:firstLineChars="200"/>
        <w:jc w:val="left"/>
        <w:rPr>
          <w:rFonts w:ascii="宋体" w:hAnsi="宋体" w:cs="宋体"/>
          <w:szCs w:val="24"/>
        </w:rPr>
      </w:pPr>
      <w:r>
        <w:rPr>
          <w:rFonts w:hint="eastAsia" w:ascii="宋体" w:hAnsi="宋体" w:cs="宋体"/>
          <w:szCs w:val="24"/>
        </w:rPr>
        <w:t>传真：</w:t>
      </w:r>
    </w:p>
    <w:p>
      <w:pPr>
        <w:adjustRightInd w:val="0"/>
        <w:snapToGrid w:val="0"/>
        <w:spacing w:line="432" w:lineRule="auto"/>
        <w:ind w:firstLine="480" w:firstLineChars="200"/>
        <w:jc w:val="left"/>
        <w:rPr>
          <w:rFonts w:ascii="宋体" w:cs="宋体"/>
          <w:szCs w:val="24"/>
          <w:u w:val="single"/>
        </w:rPr>
      </w:pPr>
      <w:r>
        <w:rPr>
          <w:rFonts w:hint="eastAsia" w:ascii="宋体" w:hAnsi="宋体" w:cs="宋体"/>
          <w:szCs w:val="24"/>
        </w:rPr>
        <w:t>开户银行：</w:t>
      </w:r>
    </w:p>
    <w:p>
      <w:pPr>
        <w:adjustRightInd w:val="0"/>
        <w:snapToGrid w:val="0"/>
        <w:spacing w:line="432" w:lineRule="auto"/>
        <w:ind w:firstLine="480" w:firstLineChars="200"/>
        <w:jc w:val="left"/>
        <w:rPr>
          <w:rFonts w:ascii="宋体" w:cs="宋体"/>
          <w:szCs w:val="24"/>
          <w:u w:val="single"/>
        </w:rPr>
      </w:pPr>
      <w:r>
        <w:rPr>
          <w:rFonts w:hint="eastAsia" w:ascii="宋体" w:hAnsi="宋体" w:cs="宋体"/>
          <w:szCs w:val="24"/>
        </w:rPr>
        <w:t>帐号：</w:t>
      </w:r>
    </w:p>
    <w:p>
      <w:pPr>
        <w:adjustRightInd w:val="0"/>
        <w:snapToGrid w:val="0"/>
        <w:spacing w:line="432" w:lineRule="auto"/>
        <w:ind w:firstLine="480" w:firstLineChars="200"/>
        <w:rPr>
          <w:rFonts w:ascii="宋体" w:cs="宋体"/>
        </w:rPr>
      </w:pPr>
      <w:r>
        <w:rPr>
          <w:rFonts w:hint="eastAsia" w:ascii="宋体" w:hAnsi="宋体" w:cs="宋体"/>
          <w:szCs w:val="24"/>
        </w:rPr>
        <w:t>日期：   年   月  日</w:t>
      </w:r>
    </w:p>
    <w:p/>
    <w:p>
      <w:pPr>
        <w:ind w:firstLine="480" w:firstLineChars="200"/>
        <w:sectPr>
          <w:headerReference r:id="rId12" w:type="default"/>
          <w:footerReference r:id="rId13" w:type="default"/>
          <w:pgSz w:w="11906" w:h="16838"/>
          <w:pgMar w:top="1440" w:right="1080" w:bottom="1440" w:left="1080" w:header="851" w:footer="737" w:gutter="0"/>
          <w:pgBorders>
            <w:top w:val="none" w:sz="0" w:space="0"/>
            <w:left w:val="none" w:sz="0" w:space="0"/>
            <w:bottom w:val="none" w:sz="0" w:space="0"/>
            <w:right w:val="none" w:sz="0" w:space="0"/>
          </w:pgBorders>
          <w:pgNumType w:fmt="decimal"/>
          <w:cols w:space="0" w:num="1"/>
          <w:docGrid w:linePitch="319" w:charSpace="0"/>
        </w:sectPr>
      </w:pPr>
      <w:r>
        <w:rPr>
          <w:rFonts w:hint="eastAsia"/>
        </w:rPr>
        <w:t>说明：授权用投标专用章的，与公章具有相同法律效力</w:t>
      </w:r>
    </w:p>
    <w:p>
      <w:pPr>
        <w:bidi w:val="0"/>
        <w:rPr>
          <w:rFonts w:hint="eastAsia"/>
          <w:lang w:eastAsia="zh-CN"/>
        </w:rPr>
      </w:pPr>
      <w:bookmarkStart w:id="253" w:name="_Toc461951481"/>
      <w:bookmarkStart w:id="254" w:name="_Toc127"/>
      <w:bookmarkStart w:id="255" w:name="_Toc19670"/>
      <w:bookmarkStart w:id="256" w:name="_Toc10370"/>
      <w:bookmarkStart w:id="257" w:name="_Toc32640"/>
    </w:p>
    <w:p>
      <w:pPr>
        <w:pStyle w:val="6"/>
        <w:jc w:val="center"/>
      </w:pPr>
      <w:r>
        <w:rPr>
          <w:rFonts w:hint="eastAsia"/>
        </w:rPr>
        <w:t>第二章</w:t>
      </w:r>
      <w:r>
        <w:t xml:space="preserve"> </w:t>
      </w:r>
      <w:r>
        <w:rPr>
          <w:rFonts w:hint="eastAsia"/>
        </w:rPr>
        <w:t xml:space="preserve"> 开标一览表</w:t>
      </w:r>
      <w:bookmarkEnd w:id="253"/>
      <w:bookmarkEnd w:id="254"/>
      <w:bookmarkEnd w:id="255"/>
      <w:bookmarkEnd w:id="256"/>
      <w:bookmarkEnd w:id="257"/>
    </w:p>
    <w:p>
      <w:pPr>
        <w:widowControl/>
        <w:wordWrap w:val="0"/>
        <w:spacing w:line="480" w:lineRule="auto"/>
        <w:ind w:left="1920" w:hanging="1920" w:hangingChars="800"/>
        <w:jc w:val="left"/>
        <w:rPr>
          <w:rFonts w:ascii="宋体" w:cs="宋体"/>
          <w:highlight w:val="none"/>
          <w:u w:val="single"/>
        </w:rPr>
      </w:pPr>
      <w:r>
        <w:rPr>
          <w:rFonts w:hint="eastAsia" w:ascii="宋体" w:hAnsi="宋体" w:cs="宋体"/>
        </w:rPr>
        <w:t xml:space="preserve">  项目名称：</w:t>
      </w:r>
      <w:r>
        <w:rPr>
          <w:rFonts w:hint="eastAsia" w:ascii="宋体" w:hAnsi="宋体" w:cs="宋体"/>
          <w:u w:val="single"/>
        </w:rPr>
        <w:t xml:space="preserve"> </w:t>
      </w:r>
      <w:r>
        <w:rPr>
          <w:rFonts w:hint="eastAsia" w:ascii="宋体" w:hAnsi="宋体" w:cs="宋体"/>
          <w:u w:val="single"/>
          <w:lang w:val="en-US" w:eastAsia="zh-CN"/>
        </w:rPr>
        <w:t>陕西省疾病预防控制中心职工餐厅食材采购项目</w:t>
      </w:r>
      <w:r>
        <w:rPr>
          <w:rFonts w:hint="eastAsia" w:ascii="宋体" w:hAnsi="宋体" w:cs="宋体"/>
          <w:highlight w:val="none"/>
          <w:u w:val="single"/>
        </w:rPr>
        <w:t xml:space="preserve"> </w:t>
      </w:r>
    </w:p>
    <w:p>
      <w:pPr>
        <w:kinsoku w:val="0"/>
        <w:spacing w:line="480" w:lineRule="auto"/>
        <w:jc w:val="left"/>
        <w:rPr>
          <w:rFonts w:ascii="宋体" w:hAnsi="宋体" w:cs="宋体"/>
        </w:rPr>
      </w:pPr>
      <w:r>
        <w:rPr>
          <w:rFonts w:hint="eastAsia" w:ascii="宋体" w:hAnsi="宋体" w:cs="宋体"/>
          <w:highlight w:val="none"/>
        </w:rPr>
        <w:t xml:space="preserve">  项目编号：</w:t>
      </w:r>
      <w:r>
        <w:rPr>
          <w:rFonts w:hint="eastAsia" w:ascii="宋体" w:hAnsi="宋体" w:cs="宋体"/>
          <w:highlight w:val="none"/>
          <w:u w:val="single"/>
        </w:rPr>
        <w:t xml:space="preserve"> </w:t>
      </w:r>
      <w:r>
        <w:rPr>
          <w:rFonts w:hint="eastAsia" w:ascii="宋体" w:hAnsi="宋体" w:cs="宋体"/>
          <w:highlight w:val="none"/>
          <w:u w:val="single"/>
          <w:lang w:eastAsia="zh-CN"/>
        </w:rPr>
        <w:t>SXWZ20</w:t>
      </w:r>
      <w:r>
        <w:rPr>
          <w:rFonts w:hint="eastAsia" w:ascii="宋体" w:hAnsi="宋体" w:cs="宋体"/>
          <w:highlight w:val="none"/>
          <w:u w:val="single"/>
          <w:lang w:val="en-US" w:eastAsia="zh-CN"/>
        </w:rPr>
        <w:t>22</w:t>
      </w:r>
      <w:r>
        <w:rPr>
          <w:rFonts w:hint="eastAsia" w:ascii="宋体" w:hAnsi="宋体" w:cs="宋体"/>
          <w:highlight w:val="none"/>
          <w:u w:val="single"/>
          <w:lang w:eastAsia="zh-CN"/>
        </w:rPr>
        <w:t>ZB-SJK-</w:t>
      </w:r>
      <w:r>
        <w:rPr>
          <w:rFonts w:hint="eastAsia" w:ascii="宋体" w:hAnsi="宋体" w:cs="宋体"/>
          <w:highlight w:val="none"/>
          <w:u w:val="single"/>
          <w:lang w:val="en-US" w:eastAsia="zh-CN"/>
        </w:rPr>
        <w:t>030</w:t>
      </w:r>
      <w:r>
        <w:rPr>
          <w:rFonts w:hint="eastAsia" w:ascii="宋体" w:hAnsi="宋体" w:cs="宋体"/>
          <w:highlight w:val="none"/>
        </w:rPr>
        <w:t xml:space="preserve">        </w:t>
      </w:r>
      <w:r>
        <w:rPr>
          <w:rFonts w:hint="eastAsia" w:ascii="宋体" w:hAnsi="宋体" w:cs="宋体"/>
        </w:rPr>
        <w:t xml:space="preserve">      </w:t>
      </w:r>
    </w:p>
    <w:p>
      <w:pPr>
        <w:kinsoku w:val="0"/>
        <w:spacing w:line="480" w:lineRule="auto"/>
        <w:ind w:firstLine="240" w:firstLineChars="100"/>
        <w:jc w:val="left"/>
        <w:rPr>
          <w:rFonts w:ascii="宋体" w:cs="宋体"/>
          <w:highlight w:val="yellow"/>
        </w:rPr>
      </w:pPr>
      <w:r>
        <w:rPr>
          <w:rFonts w:hint="eastAsia" w:ascii="宋体" w:hAnsi="宋体" w:cs="宋体"/>
        </w:rPr>
        <w:t>投标人：                                                          单</w:t>
      </w:r>
      <w:r>
        <w:rPr>
          <w:rFonts w:ascii="宋体" w:hAnsi="宋体" w:cs="宋体"/>
        </w:rPr>
        <w:t xml:space="preserve">  </w:t>
      </w:r>
      <w:r>
        <w:rPr>
          <w:rFonts w:hint="eastAsia" w:ascii="宋体" w:hAnsi="宋体" w:cs="宋体"/>
        </w:rPr>
        <w:t>位：元</w:t>
      </w:r>
    </w:p>
    <w:tbl>
      <w:tblPr>
        <w:tblStyle w:val="22"/>
        <w:tblW w:w="9738"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139"/>
        <w:gridCol w:w="4269"/>
        <w:gridCol w:w="233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PrEx>
        <w:trPr>
          <w:trHeight w:val="1232" w:hRule="atLeast"/>
        </w:trPr>
        <w:tc>
          <w:tcPr>
            <w:tcW w:w="3139" w:type="dxa"/>
            <w:tcBorders>
              <w:tl2br w:val="nil"/>
              <w:tr2bl w:val="nil"/>
            </w:tcBorders>
            <w:shd w:val="clear" w:color="auto" w:fill="auto"/>
            <w:vAlign w:val="top"/>
            <mc:AlternateContent>
              <mc:Choice Requires="wpsCustomData">
                <wpsCustomData:diagonals>
                  <wpsCustomData:diagonal from="10000" to="30000">
                    <wpsCustomData:border w:val="single" w:color="000000" w:sz="12" w:space="0"/>
                  </wpsCustomData:diagonal>
                </wpsCustomData:diagonals>
              </mc:Choice>
            </mc:AlternateContent>
          </w:tcPr>
          <w:p>
            <w:pPr>
              <w:keepNext w:val="0"/>
              <w:keepLines w:val="0"/>
              <w:widowControl/>
              <w:suppressLineNumbers w:val="0"/>
              <w:spacing w:line="240" w:lineRule="auto"/>
              <w:jc w:val="left"/>
              <w:textAlignment w:val="top"/>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snapToGrid w:val="0"/>
              <w:spacing w:line="240" w:lineRule="auto"/>
              <w:jc w:val="left"/>
              <w:textAlignment w:val="top"/>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snapToGrid w:val="0"/>
              <w:spacing w:line="240" w:lineRule="auto"/>
              <w:jc w:val="left"/>
              <w:textAlignment w:val="top"/>
              <mc:AlternateContent>
                <mc:Choice Requires="wpsCustomData">
                  <wpsCustomData:diagonalParaType/>
                </mc:Choice>
              </mc:AlternateContent>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投标内容</w:t>
            </w:r>
          </w:p>
          <w:p>
            <w:pPr>
              <w:keepNext w:val="0"/>
              <w:keepLines w:val="0"/>
              <w:widowControl/>
              <w:suppressLineNumbers w:val="0"/>
              <w:spacing w:line="240" w:lineRule="auto"/>
              <w:jc w:val="left"/>
              <w:textAlignment w:val="top"/>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 xml:space="preserve">         </w:t>
            </w:r>
          </w:p>
          <w:p>
            <w:pPr>
              <w:keepNext w:val="0"/>
              <w:keepLines w:val="0"/>
              <w:widowControl/>
              <w:suppressLineNumbers w:val="0"/>
              <w:spacing w:line="240" w:lineRule="auto"/>
              <w:ind w:firstLine="241" w:firstLineChars="100"/>
              <w:jc w:val="left"/>
              <w:textAlignment w:val="top"/>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报价内容</w:t>
            </w:r>
          </w:p>
        </w:tc>
        <w:tc>
          <w:tcPr>
            <w:tcW w:w="42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投标报价</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w:t>
            </w:r>
          </w:p>
        </w:tc>
        <w:tc>
          <w:tcPr>
            <w:tcW w:w="23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313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陕西省疾病预防控制中心</w:t>
            </w:r>
            <w:r>
              <w:rPr>
                <w:rFonts w:hint="eastAsia" w:ascii="宋体" w:hAnsi="宋体" w:cs="宋体"/>
                <w:i w:val="0"/>
                <w:iCs w:val="0"/>
                <w:color w:val="000000"/>
                <w:kern w:val="0"/>
                <w:sz w:val="24"/>
                <w:szCs w:val="24"/>
                <w:u w:val="none"/>
                <w:lang w:val="en-US" w:eastAsia="zh-CN" w:bidi="ar"/>
              </w:rPr>
              <w:t>职工餐厅</w:t>
            </w:r>
            <w:r>
              <w:rPr>
                <w:rFonts w:hint="eastAsia" w:ascii="宋体" w:hAnsi="宋体" w:eastAsia="宋体" w:cs="宋体"/>
                <w:i w:val="0"/>
                <w:iCs w:val="0"/>
                <w:color w:val="000000"/>
                <w:kern w:val="0"/>
                <w:sz w:val="24"/>
                <w:szCs w:val="24"/>
                <w:u w:val="none"/>
                <w:lang w:val="en-US" w:eastAsia="zh-CN" w:bidi="ar"/>
              </w:rPr>
              <w:t>食材采购项目</w:t>
            </w:r>
          </w:p>
        </w:tc>
        <w:tc>
          <w:tcPr>
            <w:tcW w:w="4269"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正式职工：330元/月</w:t>
            </w:r>
          </w:p>
        </w:tc>
        <w:tc>
          <w:tcPr>
            <w:tcW w:w="233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139" w:type="dxa"/>
            <w:vMerge w:val="continue"/>
            <w:tcBorders>
              <w:tl2br w:val="nil"/>
              <w:tr2bl w:val="nil"/>
            </w:tcBorders>
            <w:shd w:val="clear" w:color="auto" w:fill="auto"/>
            <w:vAlign w:val="center"/>
          </w:tcPr>
          <w:p>
            <w:pPr>
              <w:jc w:val="left"/>
            </w:pPr>
          </w:p>
        </w:tc>
        <w:tc>
          <w:tcPr>
            <w:tcW w:w="4269"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临时职工：132元/月</w:t>
            </w:r>
          </w:p>
        </w:tc>
        <w:tc>
          <w:tcPr>
            <w:tcW w:w="2330"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9" w:hRule="atLeast"/>
        </w:trPr>
        <w:tc>
          <w:tcPr>
            <w:tcW w:w="9738"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合计</w:t>
            </w:r>
            <w:r>
              <w:rPr>
                <w:rFonts w:hint="eastAsia" w:ascii="宋体" w:hAnsi="宋体" w:eastAsia="宋体" w:cs="宋体"/>
                <w:b/>
                <w:bCs/>
                <w:i w:val="0"/>
                <w:iCs w:val="0"/>
                <w:color w:val="000000"/>
                <w:kern w:val="0"/>
                <w:sz w:val="24"/>
                <w:szCs w:val="24"/>
                <w:u w:val="none"/>
                <w:lang w:val="en-US" w:eastAsia="zh-CN" w:bidi="ar"/>
              </w:rPr>
              <w:t>：（人民币大写）                       元  （小写 ：¥               元）</w:t>
            </w:r>
          </w:p>
        </w:tc>
      </w:tr>
    </w:tbl>
    <w:p>
      <w:pPr>
        <w:adjustRightInd w:val="0"/>
        <w:snapToGrid w:val="0"/>
        <w:spacing w:line="480" w:lineRule="auto"/>
        <w:jc w:val="left"/>
        <w:rPr>
          <w:rFonts w:ascii="宋体" w:hAnsi="宋体" w:cs="宋体"/>
        </w:rPr>
      </w:pPr>
    </w:p>
    <w:p>
      <w:pPr>
        <w:adjustRightInd w:val="0"/>
        <w:snapToGrid w:val="0"/>
        <w:spacing w:line="480" w:lineRule="auto"/>
        <w:jc w:val="left"/>
        <w:rPr>
          <w:rFonts w:ascii="宋体" w:hAnsi="宋体" w:cs="宋体"/>
        </w:rPr>
      </w:pPr>
    </w:p>
    <w:p>
      <w:pPr>
        <w:adjustRightInd w:val="0"/>
        <w:snapToGrid w:val="0"/>
        <w:spacing w:line="480" w:lineRule="auto"/>
        <w:ind w:firstLine="240" w:firstLineChars="100"/>
        <w:jc w:val="left"/>
        <w:rPr>
          <w:rFonts w:ascii="宋体" w:hAnsi="宋体" w:cs="宋体"/>
        </w:rPr>
      </w:pPr>
      <w:r>
        <w:rPr>
          <w:rFonts w:hint="eastAsia" w:ascii="宋体" w:hAnsi="宋体" w:cs="宋体"/>
        </w:rPr>
        <w:t>投标人（单位名称及公章）：</w:t>
      </w:r>
      <w:r>
        <w:rPr>
          <w:rFonts w:ascii="宋体" w:hAnsi="宋体" w:cs="宋体"/>
        </w:rPr>
        <w:t xml:space="preserve">             </w:t>
      </w:r>
    </w:p>
    <w:p>
      <w:pPr>
        <w:adjustRightInd w:val="0"/>
        <w:snapToGrid w:val="0"/>
        <w:spacing w:line="480" w:lineRule="auto"/>
        <w:ind w:firstLine="240" w:firstLineChars="100"/>
        <w:jc w:val="left"/>
        <w:rPr>
          <w:rFonts w:ascii="宋体" w:hAnsi="宋体" w:cs="宋体"/>
        </w:rPr>
      </w:pPr>
      <w:r>
        <w:rPr>
          <w:rFonts w:hint="eastAsia" w:ascii="宋体" w:hAnsi="宋体" w:cs="宋体"/>
        </w:rPr>
        <w:t>法定代表/被授权人（签字或盖章）：</w:t>
      </w:r>
      <w:r>
        <w:rPr>
          <w:rFonts w:ascii="宋体" w:hAnsi="宋体" w:cs="宋体"/>
        </w:rPr>
        <w:t xml:space="preserve">   </w:t>
      </w:r>
    </w:p>
    <w:p>
      <w:pPr>
        <w:adjustRightInd w:val="0"/>
        <w:snapToGrid w:val="0"/>
        <w:spacing w:line="480" w:lineRule="auto"/>
        <w:ind w:firstLine="240" w:firstLineChars="100"/>
        <w:jc w:val="left"/>
        <w:rPr>
          <w:rFonts w:ascii="宋体" w:hAnsi="宋体" w:cs="宋体"/>
        </w:rPr>
      </w:pPr>
      <w:r>
        <w:rPr>
          <w:rFonts w:hint="eastAsia" w:ascii="宋体" w:hAnsi="宋体" w:cs="宋体"/>
        </w:rPr>
        <w:t>日期：    年</w:t>
      </w:r>
      <w:r>
        <w:rPr>
          <w:rFonts w:ascii="宋体" w:hAnsi="宋体" w:cs="宋体"/>
        </w:rPr>
        <w:t xml:space="preserve"> </w:t>
      </w:r>
      <w:r>
        <w:rPr>
          <w:rFonts w:hint="eastAsia" w:ascii="宋体" w:hAnsi="宋体" w:cs="宋体"/>
        </w:rPr>
        <w:t xml:space="preserve">  </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 xml:space="preserve"> </w:t>
      </w:r>
      <w:r>
        <w:rPr>
          <w:rFonts w:ascii="宋体" w:hAnsi="宋体" w:cs="宋体"/>
        </w:rPr>
        <w:t xml:space="preserve"> </w:t>
      </w:r>
      <w:r>
        <w:rPr>
          <w:rFonts w:hint="eastAsia" w:ascii="宋体" w:hAnsi="宋体" w:cs="宋体"/>
        </w:rPr>
        <w:t>日</w:t>
      </w:r>
    </w:p>
    <w:p>
      <w:pPr>
        <w:pStyle w:val="9"/>
        <w:ind w:firstLine="0"/>
        <w:rPr>
          <w:rFonts w:ascii="宋体" w:hAnsi="宋体" w:cs="宋体"/>
        </w:rPr>
      </w:pPr>
      <w:r>
        <w:rPr>
          <w:rFonts w:hint="eastAsia" w:ascii="宋体" w:hAnsi="宋体" w:cs="宋体"/>
        </w:rPr>
        <w:t xml:space="preserve"> </w:t>
      </w:r>
    </w:p>
    <w:p>
      <w:pPr>
        <w:pStyle w:val="9"/>
        <w:ind w:firstLine="0"/>
      </w:pPr>
      <w:r>
        <w:rPr>
          <w:rFonts w:hint="eastAsia" w:ascii="宋体" w:hAnsi="宋体" w:cs="宋体"/>
        </w:rPr>
        <w:t xml:space="preserve"> </w:t>
      </w:r>
      <w:r>
        <w:rPr>
          <w:rFonts w:hint="eastAsia" w:ascii="仿宋" w:hAnsi="仿宋"/>
          <w:szCs w:val="32"/>
        </w:rPr>
        <w:t>说明：授权用投标专用章的，与公章具有相同法律效力。</w:t>
      </w:r>
    </w:p>
    <w:p>
      <w:pPr>
        <w:adjustRightInd w:val="0"/>
        <w:snapToGrid w:val="0"/>
        <w:spacing w:line="480" w:lineRule="auto"/>
        <w:jc w:val="right"/>
        <w:rPr>
          <w:rFonts w:ascii="宋体" w:hAnsi="宋体" w:cs="宋体"/>
        </w:rPr>
      </w:pPr>
    </w:p>
    <w:p>
      <w:pPr>
        <w:adjustRightInd w:val="0"/>
        <w:snapToGrid w:val="0"/>
        <w:spacing w:line="480" w:lineRule="auto"/>
        <w:jc w:val="right"/>
        <w:rPr>
          <w:rFonts w:ascii="宋体" w:hAnsi="宋体" w:cs="宋体"/>
        </w:rPr>
      </w:pPr>
    </w:p>
    <w:p>
      <w:pPr>
        <w:rPr>
          <w:rFonts w:hint="eastAsia" w:eastAsia="宋体"/>
          <w:lang w:eastAsia="zh-CN"/>
        </w:rPr>
      </w:pPr>
    </w:p>
    <w:p>
      <w:pPr>
        <w:pStyle w:val="2"/>
        <w:rPr>
          <w:rFonts w:hint="eastAsia"/>
          <w:lang w:eastAsia="zh-CN"/>
        </w:rPr>
      </w:pPr>
    </w:p>
    <w:p>
      <w:pPr>
        <w:adjustRightInd w:val="0"/>
        <w:snapToGrid w:val="0"/>
        <w:spacing w:line="480" w:lineRule="auto"/>
        <w:jc w:val="left"/>
        <w:rPr>
          <w:rFonts w:ascii="宋体" w:hAnsi="宋体" w:cs="宋体"/>
        </w:rPr>
      </w:pPr>
    </w:p>
    <w:p>
      <w:pPr>
        <w:widowControl/>
        <w:wordWrap w:val="0"/>
        <w:spacing w:line="480" w:lineRule="auto"/>
        <w:ind w:left="2249" w:hanging="2249" w:hangingChars="800"/>
        <w:jc w:val="center"/>
        <w:rPr>
          <w:rFonts w:ascii="仿宋" w:hAnsi="仿宋"/>
          <w:b/>
          <w:bCs/>
          <w:sz w:val="28"/>
          <w:szCs w:val="28"/>
        </w:rPr>
      </w:pPr>
      <w:r>
        <w:rPr>
          <w:rFonts w:hint="eastAsia"/>
          <w:b/>
          <w:bCs/>
          <w:sz w:val="28"/>
          <w:szCs w:val="28"/>
          <w:lang w:val="en-US" w:eastAsia="zh-CN"/>
        </w:rPr>
        <w:t>产品</w:t>
      </w:r>
      <w:r>
        <w:rPr>
          <w:rFonts w:hint="eastAsia"/>
          <w:b/>
          <w:bCs/>
          <w:sz w:val="28"/>
          <w:szCs w:val="28"/>
        </w:rPr>
        <w:t>说明一览表</w:t>
      </w:r>
    </w:p>
    <w:p>
      <w:pPr>
        <w:widowControl/>
        <w:wordWrap w:val="0"/>
        <w:spacing w:line="480" w:lineRule="auto"/>
        <w:ind w:left="1920" w:hanging="1920" w:hangingChars="800"/>
        <w:jc w:val="left"/>
        <w:rPr>
          <w:rFonts w:ascii="宋体" w:cs="宋体"/>
          <w:highlight w:val="none"/>
          <w:u w:val="single"/>
        </w:rPr>
      </w:pPr>
      <w:r>
        <w:rPr>
          <w:rFonts w:hint="eastAsia" w:ascii="仿宋" w:hAnsi="仿宋"/>
          <w:szCs w:val="32"/>
        </w:rPr>
        <w:t>项目名称</w:t>
      </w:r>
      <w:r>
        <w:rPr>
          <w:rFonts w:hint="eastAsia" w:ascii="仿宋" w:hAnsi="仿宋"/>
          <w:szCs w:val="32"/>
          <w:highlight w:val="none"/>
        </w:rPr>
        <w:t>：</w:t>
      </w:r>
      <w:r>
        <w:rPr>
          <w:rFonts w:hint="eastAsia" w:ascii="宋体" w:hAnsi="宋体" w:eastAsia="宋体" w:cs="宋体"/>
          <w:kern w:val="2"/>
          <w:sz w:val="24"/>
          <w:szCs w:val="21"/>
          <w:highlight w:val="none"/>
          <w:u w:val="single"/>
          <w:lang w:val="en-US" w:eastAsia="zh-CN" w:bidi="ar-SA"/>
        </w:rPr>
        <w:t xml:space="preserve"> 陕西省疾病预防控制中心</w:t>
      </w:r>
      <w:r>
        <w:rPr>
          <w:rFonts w:hint="eastAsia" w:ascii="宋体" w:hAnsi="宋体" w:cs="宋体"/>
          <w:kern w:val="2"/>
          <w:sz w:val="24"/>
          <w:szCs w:val="21"/>
          <w:highlight w:val="none"/>
          <w:u w:val="single"/>
          <w:lang w:val="en-US" w:eastAsia="zh-CN" w:bidi="ar-SA"/>
        </w:rPr>
        <w:t>职工餐厅食材</w:t>
      </w:r>
      <w:r>
        <w:rPr>
          <w:rFonts w:hint="eastAsia" w:ascii="宋体" w:hAnsi="宋体" w:eastAsia="宋体" w:cs="宋体"/>
          <w:kern w:val="2"/>
          <w:sz w:val="24"/>
          <w:szCs w:val="21"/>
          <w:highlight w:val="none"/>
          <w:u w:val="single"/>
          <w:lang w:val="en-US" w:eastAsia="zh-CN" w:bidi="ar-SA"/>
        </w:rPr>
        <w:t xml:space="preserve">采购项目 </w:t>
      </w:r>
    </w:p>
    <w:p>
      <w:pPr>
        <w:pStyle w:val="12"/>
        <w:spacing w:line="360" w:lineRule="auto"/>
        <w:jc w:val="left"/>
        <w:rPr>
          <w:rFonts w:ascii="仿宋" w:hAnsi="仿宋"/>
          <w:szCs w:val="32"/>
        </w:rPr>
      </w:pPr>
      <w:r>
        <w:rPr>
          <w:rFonts w:hint="eastAsia" w:ascii="宋体" w:hAnsi="宋体" w:cs="宋体"/>
          <w:highlight w:val="none"/>
        </w:rPr>
        <w:t>项目编号：</w:t>
      </w:r>
      <w:r>
        <w:rPr>
          <w:rFonts w:hint="eastAsia" w:ascii="宋体" w:hAnsi="宋体" w:cs="宋体"/>
          <w:highlight w:val="none"/>
          <w:u w:val="single"/>
        </w:rPr>
        <w:t xml:space="preserve"> </w:t>
      </w:r>
      <w:r>
        <w:rPr>
          <w:rFonts w:hint="eastAsia" w:hAnsi="宋体" w:cs="宋体"/>
          <w:highlight w:val="none"/>
          <w:u w:val="single"/>
          <w:lang w:eastAsia="zh-CN"/>
        </w:rPr>
        <w:t>SXWZ20</w:t>
      </w:r>
      <w:r>
        <w:rPr>
          <w:rFonts w:hint="eastAsia" w:hAnsi="宋体" w:cs="宋体"/>
          <w:highlight w:val="none"/>
          <w:u w:val="single"/>
          <w:lang w:val="en-US" w:eastAsia="zh-CN"/>
        </w:rPr>
        <w:t>22</w:t>
      </w:r>
      <w:r>
        <w:rPr>
          <w:rFonts w:hint="eastAsia" w:hAnsi="宋体" w:cs="宋体"/>
          <w:highlight w:val="none"/>
          <w:u w:val="single"/>
          <w:lang w:eastAsia="zh-CN"/>
        </w:rPr>
        <w:t>ZB-SJK-</w:t>
      </w:r>
      <w:r>
        <w:rPr>
          <w:rFonts w:hint="eastAsia" w:hAnsi="宋体" w:cs="宋体"/>
          <w:highlight w:val="none"/>
          <w:u w:val="single"/>
          <w:lang w:val="en-US" w:eastAsia="zh-CN"/>
        </w:rPr>
        <w:t>030</w:t>
      </w:r>
      <w:r>
        <w:rPr>
          <w:rFonts w:hint="eastAsia" w:hAnsi="宋体" w:cs="宋体"/>
          <w:szCs w:val="32"/>
          <w:highlight w:val="none"/>
        </w:rPr>
        <w:t xml:space="preserve"> </w:t>
      </w:r>
      <w:r>
        <w:rPr>
          <w:rFonts w:hint="eastAsia" w:hAnsi="宋体" w:cs="宋体"/>
          <w:szCs w:val="32"/>
        </w:rPr>
        <w:t xml:space="preserve"> </w:t>
      </w:r>
      <w:r>
        <w:rPr>
          <w:rFonts w:hint="eastAsia" w:ascii="仿宋" w:hAnsi="仿宋"/>
          <w:szCs w:val="32"/>
        </w:rPr>
        <w:t xml:space="preserve">               </w:t>
      </w:r>
    </w:p>
    <w:p>
      <w:pPr>
        <w:pStyle w:val="12"/>
        <w:spacing w:line="360" w:lineRule="auto"/>
        <w:jc w:val="left"/>
        <w:rPr>
          <w:rFonts w:ascii="仿宋" w:hAnsi="仿宋"/>
          <w:szCs w:val="32"/>
        </w:rPr>
      </w:pPr>
      <w:r>
        <w:rPr>
          <w:rFonts w:hint="eastAsia" w:ascii="仿宋" w:hAnsi="仿宋"/>
          <w:szCs w:val="32"/>
        </w:rPr>
        <w:t>投标人：</w:t>
      </w:r>
    </w:p>
    <w:tbl>
      <w:tblPr>
        <w:tblStyle w:val="22"/>
        <w:tblW w:w="105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80"/>
        <w:gridCol w:w="1021"/>
        <w:gridCol w:w="1500"/>
        <w:gridCol w:w="1567"/>
        <w:gridCol w:w="1073"/>
        <w:gridCol w:w="1245"/>
        <w:gridCol w:w="14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05" w:type="dxa"/>
            <w:tcBorders>
              <w:tl2br w:val="nil"/>
              <w:tr2bl w:val="nil"/>
            </w:tcBorders>
            <w:vAlign w:val="center"/>
          </w:tcPr>
          <w:p>
            <w:pPr>
              <w:pStyle w:val="12"/>
              <w:spacing w:line="336" w:lineRule="auto"/>
              <w:jc w:val="center"/>
              <w:rPr>
                <w:rFonts w:hAnsi="宋体" w:cs="宋体"/>
                <w:b/>
                <w:bCs/>
                <w:szCs w:val="24"/>
              </w:rPr>
            </w:pPr>
            <w:r>
              <w:rPr>
                <w:rFonts w:hint="eastAsia" w:hAnsi="宋体" w:cs="宋体"/>
                <w:b/>
                <w:bCs/>
                <w:szCs w:val="24"/>
              </w:rPr>
              <w:t>序号</w:t>
            </w:r>
          </w:p>
        </w:tc>
        <w:tc>
          <w:tcPr>
            <w:tcW w:w="1980" w:type="dxa"/>
            <w:tcBorders>
              <w:tl2br w:val="nil"/>
              <w:tr2bl w:val="nil"/>
            </w:tcBorders>
            <w:vAlign w:val="center"/>
          </w:tcPr>
          <w:p>
            <w:pPr>
              <w:pStyle w:val="12"/>
              <w:spacing w:line="336" w:lineRule="auto"/>
              <w:jc w:val="center"/>
              <w:rPr>
                <w:rFonts w:hAnsi="宋体" w:cs="宋体"/>
                <w:b/>
                <w:bCs/>
                <w:szCs w:val="24"/>
              </w:rPr>
            </w:pPr>
            <w:r>
              <w:rPr>
                <w:rFonts w:hint="eastAsia" w:hAnsi="宋体" w:cs="宋体"/>
                <w:b/>
                <w:bCs/>
                <w:szCs w:val="24"/>
                <w:lang w:val="en-US" w:eastAsia="zh-CN"/>
              </w:rPr>
              <w:t>产品</w:t>
            </w:r>
            <w:r>
              <w:rPr>
                <w:rFonts w:hint="eastAsia" w:hAnsi="宋体" w:cs="宋体"/>
                <w:b/>
                <w:bCs/>
                <w:szCs w:val="24"/>
              </w:rPr>
              <w:t>名称</w:t>
            </w:r>
          </w:p>
        </w:tc>
        <w:tc>
          <w:tcPr>
            <w:tcW w:w="1021" w:type="dxa"/>
            <w:tcBorders>
              <w:tl2br w:val="nil"/>
              <w:tr2bl w:val="nil"/>
            </w:tcBorders>
            <w:vAlign w:val="center"/>
          </w:tcPr>
          <w:p>
            <w:pPr>
              <w:pStyle w:val="12"/>
              <w:spacing w:line="336" w:lineRule="auto"/>
              <w:jc w:val="center"/>
              <w:rPr>
                <w:rFonts w:hAnsi="宋体" w:cs="宋体"/>
                <w:b/>
                <w:bCs/>
                <w:szCs w:val="24"/>
              </w:rPr>
            </w:pPr>
            <w:r>
              <w:rPr>
                <w:rFonts w:hint="eastAsia" w:hAnsi="宋体" w:cs="宋体"/>
                <w:b/>
                <w:bCs/>
                <w:szCs w:val="24"/>
              </w:rPr>
              <w:t>品牌</w:t>
            </w:r>
          </w:p>
        </w:tc>
        <w:tc>
          <w:tcPr>
            <w:tcW w:w="1500" w:type="dxa"/>
            <w:tcBorders>
              <w:tl2br w:val="nil"/>
              <w:tr2bl w:val="nil"/>
            </w:tcBorders>
            <w:vAlign w:val="center"/>
          </w:tcPr>
          <w:p>
            <w:pPr>
              <w:pStyle w:val="12"/>
              <w:spacing w:line="336" w:lineRule="auto"/>
              <w:jc w:val="center"/>
              <w:rPr>
                <w:rFonts w:hAnsi="宋体" w:cs="宋体"/>
                <w:b/>
                <w:bCs/>
                <w:szCs w:val="24"/>
              </w:rPr>
            </w:pPr>
            <w:r>
              <w:rPr>
                <w:rFonts w:hint="eastAsia" w:hAnsi="宋体" w:cs="宋体"/>
                <w:b/>
                <w:bCs/>
                <w:szCs w:val="24"/>
              </w:rPr>
              <w:t>型号规格</w:t>
            </w:r>
          </w:p>
        </w:tc>
        <w:tc>
          <w:tcPr>
            <w:tcW w:w="1567" w:type="dxa"/>
            <w:tcBorders>
              <w:tl2br w:val="nil"/>
              <w:tr2bl w:val="nil"/>
            </w:tcBorders>
            <w:vAlign w:val="center"/>
          </w:tcPr>
          <w:p>
            <w:pPr>
              <w:pStyle w:val="12"/>
              <w:spacing w:line="336" w:lineRule="auto"/>
              <w:jc w:val="center"/>
              <w:rPr>
                <w:rFonts w:hAnsi="宋体" w:cs="宋体"/>
                <w:b/>
                <w:bCs/>
                <w:szCs w:val="24"/>
              </w:rPr>
            </w:pPr>
            <w:r>
              <w:rPr>
                <w:rFonts w:hint="eastAsia" w:hAnsi="宋体" w:cs="宋体"/>
                <w:b/>
                <w:bCs/>
                <w:szCs w:val="24"/>
              </w:rPr>
              <w:t>制造商名称</w:t>
            </w:r>
          </w:p>
        </w:tc>
        <w:tc>
          <w:tcPr>
            <w:tcW w:w="1073" w:type="dxa"/>
            <w:tcBorders>
              <w:tl2br w:val="nil"/>
              <w:tr2bl w:val="nil"/>
            </w:tcBorders>
            <w:vAlign w:val="center"/>
          </w:tcPr>
          <w:p>
            <w:pPr>
              <w:pStyle w:val="12"/>
              <w:spacing w:line="336" w:lineRule="auto"/>
              <w:jc w:val="center"/>
              <w:rPr>
                <w:rFonts w:hAnsi="宋体" w:cs="宋体"/>
                <w:b/>
                <w:bCs/>
                <w:szCs w:val="24"/>
              </w:rPr>
            </w:pPr>
            <w:r>
              <w:rPr>
                <w:rFonts w:hint="eastAsia" w:hAnsi="宋体" w:cs="宋体"/>
                <w:b/>
                <w:bCs/>
                <w:szCs w:val="24"/>
              </w:rPr>
              <w:t>产地</w:t>
            </w:r>
          </w:p>
        </w:tc>
        <w:tc>
          <w:tcPr>
            <w:tcW w:w="1245" w:type="dxa"/>
            <w:tcBorders>
              <w:tl2br w:val="nil"/>
              <w:tr2bl w:val="nil"/>
            </w:tcBorders>
            <w:vAlign w:val="center"/>
          </w:tcPr>
          <w:p>
            <w:pPr>
              <w:pStyle w:val="12"/>
              <w:spacing w:line="336" w:lineRule="auto"/>
              <w:jc w:val="center"/>
              <w:rPr>
                <w:rFonts w:hAnsi="宋体" w:cs="宋体"/>
                <w:b/>
                <w:bCs/>
                <w:szCs w:val="24"/>
              </w:rPr>
            </w:pPr>
            <w:r>
              <w:rPr>
                <w:rFonts w:hint="eastAsia" w:ascii="仿宋" w:hAnsi="仿宋"/>
                <w:b/>
                <w:bCs/>
                <w:szCs w:val="32"/>
                <w:lang w:val="en-US" w:eastAsia="zh-CN"/>
              </w:rPr>
              <w:t>小微</w:t>
            </w:r>
            <w:r>
              <w:rPr>
                <w:rFonts w:hint="eastAsia" w:ascii="仿宋" w:hAnsi="仿宋"/>
                <w:b/>
                <w:bCs/>
                <w:szCs w:val="32"/>
              </w:rPr>
              <w:t>企业</w:t>
            </w:r>
          </w:p>
        </w:tc>
        <w:tc>
          <w:tcPr>
            <w:tcW w:w="1425" w:type="dxa"/>
            <w:tcBorders>
              <w:tl2br w:val="nil"/>
              <w:tr2bl w:val="nil"/>
            </w:tcBorders>
            <w:vAlign w:val="center"/>
          </w:tcPr>
          <w:p>
            <w:pPr>
              <w:pStyle w:val="12"/>
              <w:spacing w:line="336" w:lineRule="auto"/>
              <w:jc w:val="center"/>
              <w:rPr>
                <w:rFonts w:hAnsi="宋体" w:cs="宋体"/>
                <w:b/>
                <w:bCs/>
                <w:szCs w:val="24"/>
              </w:rPr>
            </w:pPr>
            <w:r>
              <w:rPr>
                <w:rFonts w:hint="eastAsia" w:ascii="仿宋" w:hAnsi="仿宋"/>
                <w:b/>
                <w:bCs/>
                <w:szCs w:val="32"/>
              </w:rPr>
              <w:t>政策功能类型及编号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5" w:type="dxa"/>
            <w:tcBorders>
              <w:tl2br w:val="nil"/>
              <w:tr2bl w:val="nil"/>
            </w:tcBorders>
            <w:vAlign w:val="center"/>
          </w:tcPr>
          <w:p>
            <w:pPr>
              <w:pStyle w:val="12"/>
              <w:spacing w:line="336" w:lineRule="auto"/>
              <w:jc w:val="center"/>
              <w:rPr>
                <w:rFonts w:hAnsi="宋体" w:cs="宋体"/>
                <w:szCs w:val="24"/>
              </w:rPr>
            </w:pPr>
            <w:r>
              <w:rPr>
                <w:rFonts w:hint="eastAsia" w:hAnsi="宋体" w:cs="宋体"/>
                <w:szCs w:val="24"/>
              </w:rPr>
              <w:t>1</w:t>
            </w:r>
          </w:p>
        </w:tc>
        <w:tc>
          <w:tcPr>
            <w:tcW w:w="1980" w:type="dxa"/>
            <w:tcBorders>
              <w:tl2br w:val="nil"/>
              <w:tr2bl w:val="nil"/>
            </w:tcBorders>
            <w:vAlign w:val="center"/>
          </w:tcPr>
          <w:p>
            <w:pPr>
              <w:pStyle w:val="12"/>
              <w:spacing w:line="336" w:lineRule="auto"/>
              <w:jc w:val="center"/>
              <w:rPr>
                <w:rFonts w:hAnsi="宋体" w:cs="宋体"/>
                <w:szCs w:val="24"/>
              </w:rPr>
            </w:pPr>
          </w:p>
        </w:tc>
        <w:tc>
          <w:tcPr>
            <w:tcW w:w="1021" w:type="dxa"/>
            <w:tcBorders>
              <w:tl2br w:val="nil"/>
              <w:tr2bl w:val="nil"/>
            </w:tcBorders>
            <w:vAlign w:val="center"/>
          </w:tcPr>
          <w:p>
            <w:pPr>
              <w:pStyle w:val="12"/>
              <w:spacing w:line="336" w:lineRule="auto"/>
              <w:jc w:val="center"/>
              <w:rPr>
                <w:rFonts w:hAnsi="宋体" w:cs="宋体"/>
                <w:szCs w:val="24"/>
              </w:rPr>
            </w:pPr>
          </w:p>
        </w:tc>
        <w:tc>
          <w:tcPr>
            <w:tcW w:w="1500" w:type="dxa"/>
            <w:tcBorders>
              <w:tl2br w:val="nil"/>
              <w:tr2bl w:val="nil"/>
            </w:tcBorders>
            <w:vAlign w:val="center"/>
          </w:tcPr>
          <w:p>
            <w:pPr>
              <w:pStyle w:val="12"/>
              <w:spacing w:line="336" w:lineRule="auto"/>
              <w:jc w:val="center"/>
              <w:rPr>
                <w:rFonts w:hAnsi="宋体" w:cs="宋体"/>
                <w:szCs w:val="24"/>
              </w:rPr>
            </w:pPr>
          </w:p>
        </w:tc>
        <w:tc>
          <w:tcPr>
            <w:tcW w:w="1567" w:type="dxa"/>
            <w:tcBorders>
              <w:tl2br w:val="nil"/>
              <w:tr2bl w:val="nil"/>
            </w:tcBorders>
            <w:vAlign w:val="center"/>
          </w:tcPr>
          <w:p>
            <w:pPr>
              <w:pStyle w:val="12"/>
              <w:spacing w:line="336" w:lineRule="auto"/>
              <w:jc w:val="center"/>
              <w:rPr>
                <w:rFonts w:hAnsi="宋体" w:cs="宋体"/>
                <w:szCs w:val="24"/>
              </w:rPr>
            </w:pPr>
          </w:p>
        </w:tc>
        <w:tc>
          <w:tcPr>
            <w:tcW w:w="1073" w:type="dxa"/>
            <w:tcBorders>
              <w:tl2br w:val="nil"/>
              <w:tr2bl w:val="nil"/>
            </w:tcBorders>
            <w:vAlign w:val="center"/>
          </w:tcPr>
          <w:p>
            <w:pPr>
              <w:pStyle w:val="12"/>
              <w:spacing w:line="336" w:lineRule="auto"/>
              <w:jc w:val="center"/>
              <w:rPr>
                <w:rFonts w:hAnsi="宋体" w:cs="宋体"/>
                <w:szCs w:val="24"/>
              </w:rPr>
            </w:pPr>
          </w:p>
        </w:tc>
        <w:tc>
          <w:tcPr>
            <w:tcW w:w="1245" w:type="dxa"/>
            <w:tcBorders>
              <w:tl2br w:val="nil"/>
              <w:tr2bl w:val="nil"/>
            </w:tcBorders>
            <w:vAlign w:val="center"/>
          </w:tcPr>
          <w:p>
            <w:pPr>
              <w:pStyle w:val="12"/>
              <w:spacing w:line="336" w:lineRule="auto"/>
              <w:jc w:val="center"/>
              <w:rPr>
                <w:rFonts w:hAnsi="宋体" w:cs="宋体"/>
                <w:szCs w:val="24"/>
              </w:rPr>
            </w:pPr>
          </w:p>
        </w:tc>
        <w:tc>
          <w:tcPr>
            <w:tcW w:w="1425" w:type="dxa"/>
            <w:tcBorders>
              <w:tl2br w:val="nil"/>
              <w:tr2bl w:val="nil"/>
            </w:tcBorders>
            <w:vAlign w:val="center"/>
          </w:tcPr>
          <w:p>
            <w:pPr>
              <w:pStyle w:val="12"/>
              <w:spacing w:line="336" w:lineRule="auto"/>
              <w:jc w:val="center"/>
              <w:rPr>
                <w:rFonts w:hAnsi="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5" w:type="dxa"/>
            <w:tcBorders>
              <w:tl2br w:val="nil"/>
              <w:tr2bl w:val="nil"/>
            </w:tcBorders>
            <w:vAlign w:val="center"/>
          </w:tcPr>
          <w:p>
            <w:pPr>
              <w:pStyle w:val="12"/>
              <w:spacing w:line="336" w:lineRule="auto"/>
              <w:jc w:val="center"/>
              <w:rPr>
                <w:rFonts w:hAnsi="宋体" w:cs="宋体"/>
                <w:szCs w:val="24"/>
              </w:rPr>
            </w:pPr>
            <w:r>
              <w:rPr>
                <w:rFonts w:hint="eastAsia" w:hAnsi="宋体" w:cs="宋体"/>
                <w:szCs w:val="24"/>
              </w:rPr>
              <w:t>2</w:t>
            </w:r>
          </w:p>
        </w:tc>
        <w:tc>
          <w:tcPr>
            <w:tcW w:w="1980" w:type="dxa"/>
            <w:tcBorders>
              <w:tl2br w:val="nil"/>
              <w:tr2bl w:val="nil"/>
            </w:tcBorders>
            <w:vAlign w:val="center"/>
          </w:tcPr>
          <w:p>
            <w:pPr>
              <w:pStyle w:val="12"/>
              <w:spacing w:line="336" w:lineRule="auto"/>
              <w:jc w:val="center"/>
              <w:rPr>
                <w:rFonts w:hAnsi="宋体" w:cs="宋体"/>
                <w:szCs w:val="24"/>
              </w:rPr>
            </w:pPr>
          </w:p>
        </w:tc>
        <w:tc>
          <w:tcPr>
            <w:tcW w:w="1021" w:type="dxa"/>
            <w:tcBorders>
              <w:tl2br w:val="nil"/>
              <w:tr2bl w:val="nil"/>
            </w:tcBorders>
            <w:vAlign w:val="center"/>
          </w:tcPr>
          <w:p>
            <w:pPr>
              <w:pStyle w:val="12"/>
              <w:spacing w:line="336" w:lineRule="auto"/>
              <w:jc w:val="center"/>
              <w:rPr>
                <w:rFonts w:hAnsi="宋体" w:cs="宋体"/>
                <w:szCs w:val="24"/>
              </w:rPr>
            </w:pPr>
          </w:p>
        </w:tc>
        <w:tc>
          <w:tcPr>
            <w:tcW w:w="1500" w:type="dxa"/>
            <w:tcBorders>
              <w:tl2br w:val="nil"/>
              <w:tr2bl w:val="nil"/>
            </w:tcBorders>
            <w:vAlign w:val="center"/>
          </w:tcPr>
          <w:p>
            <w:pPr>
              <w:pStyle w:val="12"/>
              <w:spacing w:line="336" w:lineRule="auto"/>
              <w:jc w:val="center"/>
              <w:rPr>
                <w:rFonts w:hAnsi="宋体" w:cs="宋体"/>
                <w:szCs w:val="24"/>
              </w:rPr>
            </w:pPr>
          </w:p>
        </w:tc>
        <w:tc>
          <w:tcPr>
            <w:tcW w:w="1567" w:type="dxa"/>
            <w:tcBorders>
              <w:tl2br w:val="nil"/>
              <w:tr2bl w:val="nil"/>
            </w:tcBorders>
            <w:vAlign w:val="center"/>
          </w:tcPr>
          <w:p>
            <w:pPr>
              <w:pStyle w:val="12"/>
              <w:spacing w:line="336" w:lineRule="auto"/>
              <w:jc w:val="center"/>
              <w:rPr>
                <w:rFonts w:hAnsi="宋体" w:cs="宋体"/>
                <w:szCs w:val="24"/>
              </w:rPr>
            </w:pPr>
          </w:p>
        </w:tc>
        <w:tc>
          <w:tcPr>
            <w:tcW w:w="1073" w:type="dxa"/>
            <w:tcBorders>
              <w:tl2br w:val="nil"/>
              <w:tr2bl w:val="nil"/>
            </w:tcBorders>
            <w:vAlign w:val="center"/>
          </w:tcPr>
          <w:p>
            <w:pPr>
              <w:pStyle w:val="12"/>
              <w:spacing w:line="336" w:lineRule="auto"/>
              <w:jc w:val="center"/>
              <w:rPr>
                <w:rFonts w:hAnsi="宋体" w:cs="宋体"/>
                <w:szCs w:val="24"/>
              </w:rPr>
            </w:pPr>
          </w:p>
        </w:tc>
        <w:tc>
          <w:tcPr>
            <w:tcW w:w="1245" w:type="dxa"/>
            <w:tcBorders>
              <w:tl2br w:val="nil"/>
              <w:tr2bl w:val="nil"/>
            </w:tcBorders>
            <w:vAlign w:val="center"/>
          </w:tcPr>
          <w:p>
            <w:pPr>
              <w:pStyle w:val="12"/>
              <w:spacing w:line="336" w:lineRule="auto"/>
              <w:jc w:val="center"/>
              <w:rPr>
                <w:rFonts w:hAnsi="宋体" w:cs="宋体"/>
                <w:szCs w:val="24"/>
              </w:rPr>
            </w:pPr>
          </w:p>
        </w:tc>
        <w:tc>
          <w:tcPr>
            <w:tcW w:w="1425" w:type="dxa"/>
            <w:tcBorders>
              <w:tl2br w:val="nil"/>
              <w:tr2bl w:val="nil"/>
            </w:tcBorders>
            <w:vAlign w:val="center"/>
          </w:tcPr>
          <w:p>
            <w:pPr>
              <w:pStyle w:val="12"/>
              <w:spacing w:line="336" w:lineRule="auto"/>
              <w:jc w:val="center"/>
              <w:rPr>
                <w:rFonts w:hAnsi="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5" w:type="dxa"/>
            <w:tcBorders>
              <w:tl2br w:val="nil"/>
              <w:tr2bl w:val="nil"/>
            </w:tcBorders>
            <w:vAlign w:val="center"/>
          </w:tcPr>
          <w:p>
            <w:pPr>
              <w:pStyle w:val="12"/>
              <w:spacing w:line="336" w:lineRule="auto"/>
              <w:jc w:val="center"/>
              <w:rPr>
                <w:rFonts w:hAnsi="宋体" w:cs="宋体"/>
                <w:szCs w:val="24"/>
              </w:rPr>
            </w:pPr>
            <w:r>
              <w:rPr>
                <w:rFonts w:hint="eastAsia" w:hAnsi="宋体" w:cs="宋体"/>
                <w:szCs w:val="24"/>
              </w:rPr>
              <w:t>3</w:t>
            </w:r>
          </w:p>
        </w:tc>
        <w:tc>
          <w:tcPr>
            <w:tcW w:w="1980" w:type="dxa"/>
            <w:tcBorders>
              <w:tl2br w:val="nil"/>
              <w:tr2bl w:val="nil"/>
            </w:tcBorders>
            <w:vAlign w:val="center"/>
          </w:tcPr>
          <w:p>
            <w:pPr>
              <w:pStyle w:val="12"/>
              <w:spacing w:line="336" w:lineRule="auto"/>
              <w:jc w:val="center"/>
              <w:rPr>
                <w:rFonts w:hAnsi="宋体" w:cs="宋体"/>
                <w:szCs w:val="24"/>
              </w:rPr>
            </w:pPr>
          </w:p>
        </w:tc>
        <w:tc>
          <w:tcPr>
            <w:tcW w:w="1021" w:type="dxa"/>
            <w:tcBorders>
              <w:tl2br w:val="nil"/>
              <w:tr2bl w:val="nil"/>
            </w:tcBorders>
            <w:vAlign w:val="center"/>
          </w:tcPr>
          <w:p>
            <w:pPr>
              <w:pStyle w:val="12"/>
              <w:spacing w:line="336" w:lineRule="auto"/>
              <w:jc w:val="center"/>
              <w:rPr>
                <w:rFonts w:hAnsi="宋体" w:cs="宋体"/>
                <w:szCs w:val="24"/>
              </w:rPr>
            </w:pPr>
          </w:p>
        </w:tc>
        <w:tc>
          <w:tcPr>
            <w:tcW w:w="1500" w:type="dxa"/>
            <w:tcBorders>
              <w:tl2br w:val="nil"/>
              <w:tr2bl w:val="nil"/>
            </w:tcBorders>
            <w:vAlign w:val="center"/>
          </w:tcPr>
          <w:p>
            <w:pPr>
              <w:pStyle w:val="12"/>
              <w:spacing w:line="336" w:lineRule="auto"/>
              <w:jc w:val="center"/>
              <w:rPr>
                <w:rFonts w:hAnsi="宋体" w:cs="宋体"/>
                <w:szCs w:val="24"/>
              </w:rPr>
            </w:pPr>
          </w:p>
        </w:tc>
        <w:tc>
          <w:tcPr>
            <w:tcW w:w="1567" w:type="dxa"/>
            <w:tcBorders>
              <w:tl2br w:val="nil"/>
              <w:tr2bl w:val="nil"/>
            </w:tcBorders>
            <w:vAlign w:val="center"/>
          </w:tcPr>
          <w:p>
            <w:pPr>
              <w:pStyle w:val="12"/>
              <w:spacing w:line="336" w:lineRule="auto"/>
              <w:jc w:val="center"/>
              <w:rPr>
                <w:rFonts w:hAnsi="宋体" w:cs="宋体"/>
                <w:szCs w:val="24"/>
              </w:rPr>
            </w:pPr>
          </w:p>
        </w:tc>
        <w:tc>
          <w:tcPr>
            <w:tcW w:w="1073" w:type="dxa"/>
            <w:tcBorders>
              <w:tl2br w:val="nil"/>
              <w:tr2bl w:val="nil"/>
            </w:tcBorders>
            <w:vAlign w:val="center"/>
          </w:tcPr>
          <w:p>
            <w:pPr>
              <w:pStyle w:val="12"/>
              <w:spacing w:line="336" w:lineRule="auto"/>
              <w:jc w:val="center"/>
              <w:rPr>
                <w:rFonts w:hAnsi="宋体" w:cs="宋体"/>
                <w:szCs w:val="24"/>
              </w:rPr>
            </w:pPr>
          </w:p>
        </w:tc>
        <w:tc>
          <w:tcPr>
            <w:tcW w:w="1245" w:type="dxa"/>
            <w:tcBorders>
              <w:tl2br w:val="nil"/>
              <w:tr2bl w:val="nil"/>
            </w:tcBorders>
            <w:vAlign w:val="center"/>
          </w:tcPr>
          <w:p>
            <w:pPr>
              <w:pStyle w:val="12"/>
              <w:spacing w:line="336" w:lineRule="auto"/>
              <w:jc w:val="center"/>
              <w:rPr>
                <w:rFonts w:hAnsi="宋体" w:cs="宋体"/>
                <w:szCs w:val="24"/>
              </w:rPr>
            </w:pPr>
          </w:p>
        </w:tc>
        <w:tc>
          <w:tcPr>
            <w:tcW w:w="1425" w:type="dxa"/>
            <w:tcBorders>
              <w:tl2br w:val="nil"/>
              <w:tr2bl w:val="nil"/>
            </w:tcBorders>
            <w:vAlign w:val="center"/>
          </w:tcPr>
          <w:p>
            <w:pPr>
              <w:pStyle w:val="12"/>
              <w:spacing w:line="336" w:lineRule="auto"/>
              <w:jc w:val="center"/>
              <w:rPr>
                <w:rFonts w:hAnsi="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05" w:type="dxa"/>
            <w:tcBorders>
              <w:tl2br w:val="nil"/>
              <w:tr2bl w:val="nil"/>
            </w:tcBorders>
            <w:vAlign w:val="center"/>
          </w:tcPr>
          <w:p>
            <w:pPr>
              <w:pStyle w:val="12"/>
              <w:spacing w:line="336" w:lineRule="auto"/>
              <w:jc w:val="center"/>
              <w:rPr>
                <w:rFonts w:hAnsi="宋体" w:cs="宋体"/>
                <w:szCs w:val="24"/>
              </w:rPr>
            </w:pPr>
            <w:r>
              <w:rPr>
                <w:rFonts w:hint="eastAsia" w:hAnsi="宋体" w:cs="宋体"/>
                <w:szCs w:val="24"/>
              </w:rPr>
              <w:t>…</w:t>
            </w:r>
          </w:p>
        </w:tc>
        <w:tc>
          <w:tcPr>
            <w:tcW w:w="1980" w:type="dxa"/>
            <w:tcBorders>
              <w:tl2br w:val="nil"/>
              <w:tr2bl w:val="nil"/>
            </w:tcBorders>
            <w:vAlign w:val="center"/>
          </w:tcPr>
          <w:p>
            <w:pPr>
              <w:pStyle w:val="12"/>
              <w:spacing w:line="336" w:lineRule="auto"/>
              <w:jc w:val="center"/>
              <w:rPr>
                <w:rFonts w:hAnsi="宋体" w:cs="宋体"/>
                <w:szCs w:val="24"/>
              </w:rPr>
            </w:pPr>
          </w:p>
        </w:tc>
        <w:tc>
          <w:tcPr>
            <w:tcW w:w="1021" w:type="dxa"/>
            <w:tcBorders>
              <w:tl2br w:val="nil"/>
              <w:tr2bl w:val="nil"/>
            </w:tcBorders>
            <w:vAlign w:val="center"/>
          </w:tcPr>
          <w:p>
            <w:pPr>
              <w:pStyle w:val="12"/>
              <w:spacing w:line="336" w:lineRule="auto"/>
              <w:jc w:val="center"/>
              <w:rPr>
                <w:rFonts w:hAnsi="宋体" w:cs="宋体"/>
                <w:szCs w:val="24"/>
              </w:rPr>
            </w:pPr>
          </w:p>
        </w:tc>
        <w:tc>
          <w:tcPr>
            <w:tcW w:w="1500" w:type="dxa"/>
            <w:tcBorders>
              <w:tl2br w:val="nil"/>
              <w:tr2bl w:val="nil"/>
            </w:tcBorders>
            <w:vAlign w:val="center"/>
          </w:tcPr>
          <w:p>
            <w:pPr>
              <w:pStyle w:val="12"/>
              <w:spacing w:line="336" w:lineRule="auto"/>
              <w:jc w:val="center"/>
              <w:rPr>
                <w:rFonts w:hAnsi="宋体" w:cs="宋体"/>
                <w:szCs w:val="24"/>
              </w:rPr>
            </w:pPr>
          </w:p>
        </w:tc>
        <w:tc>
          <w:tcPr>
            <w:tcW w:w="1567" w:type="dxa"/>
            <w:tcBorders>
              <w:tl2br w:val="nil"/>
              <w:tr2bl w:val="nil"/>
            </w:tcBorders>
            <w:vAlign w:val="center"/>
          </w:tcPr>
          <w:p>
            <w:pPr>
              <w:pStyle w:val="12"/>
              <w:spacing w:line="336" w:lineRule="auto"/>
              <w:jc w:val="center"/>
              <w:rPr>
                <w:rFonts w:hAnsi="宋体" w:cs="宋体"/>
                <w:szCs w:val="24"/>
              </w:rPr>
            </w:pPr>
          </w:p>
        </w:tc>
        <w:tc>
          <w:tcPr>
            <w:tcW w:w="1073" w:type="dxa"/>
            <w:tcBorders>
              <w:tl2br w:val="nil"/>
              <w:tr2bl w:val="nil"/>
            </w:tcBorders>
            <w:vAlign w:val="center"/>
          </w:tcPr>
          <w:p>
            <w:pPr>
              <w:pStyle w:val="12"/>
              <w:spacing w:line="336" w:lineRule="auto"/>
              <w:jc w:val="center"/>
              <w:rPr>
                <w:rFonts w:hAnsi="宋体" w:cs="宋体"/>
                <w:szCs w:val="24"/>
              </w:rPr>
            </w:pPr>
          </w:p>
        </w:tc>
        <w:tc>
          <w:tcPr>
            <w:tcW w:w="1245" w:type="dxa"/>
            <w:tcBorders>
              <w:tl2br w:val="nil"/>
              <w:tr2bl w:val="nil"/>
            </w:tcBorders>
            <w:vAlign w:val="center"/>
          </w:tcPr>
          <w:p>
            <w:pPr>
              <w:pStyle w:val="12"/>
              <w:spacing w:line="336" w:lineRule="auto"/>
              <w:jc w:val="center"/>
              <w:rPr>
                <w:rFonts w:hAnsi="宋体" w:cs="宋体"/>
                <w:szCs w:val="24"/>
              </w:rPr>
            </w:pPr>
          </w:p>
        </w:tc>
        <w:tc>
          <w:tcPr>
            <w:tcW w:w="1425" w:type="dxa"/>
            <w:tcBorders>
              <w:tl2br w:val="nil"/>
              <w:tr2bl w:val="nil"/>
            </w:tcBorders>
            <w:vAlign w:val="center"/>
          </w:tcPr>
          <w:p>
            <w:pPr>
              <w:pStyle w:val="12"/>
              <w:spacing w:line="336" w:lineRule="auto"/>
              <w:jc w:val="center"/>
              <w:rPr>
                <w:rFonts w:hAnsi="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05" w:type="dxa"/>
            <w:tcBorders>
              <w:tl2br w:val="nil"/>
              <w:tr2bl w:val="nil"/>
            </w:tcBorders>
            <w:vAlign w:val="center"/>
          </w:tcPr>
          <w:p>
            <w:pPr>
              <w:pStyle w:val="12"/>
              <w:spacing w:line="336" w:lineRule="auto"/>
              <w:jc w:val="center"/>
              <w:rPr>
                <w:rFonts w:hAnsi="宋体" w:cs="宋体"/>
                <w:szCs w:val="24"/>
              </w:rPr>
            </w:pPr>
            <w:r>
              <w:rPr>
                <w:rFonts w:hint="eastAsia" w:hAnsi="宋体" w:cs="宋体"/>
                <w:szCs w:val="24"/>
              </w:rPr>
              <w:t>…</w:t>
            </w:r>
          </w:p>
        </w:tc>
        <w:tc>
          <w:tcPr>
            <w:tcW w:w="1980" w:type="dxa"/>
            <w:tcBorders>
              <w:tl2br w:val="nil"/>
              <w:tr2bl w:val="nil"/>
            </w:tcBorders>
            <w:vAlign w:val="center"/>
          </w:tcPr>
          <w:p>
            <w:pPr>
              <w:pStyle w:val="12"/>
              <w:spacing w:line="336" w:lineRule="auto"/>
              <w:jc w:val="center"/>
              <w:rPr>
                <w:rFonts w:hAnsi="宋体" w:cs="宋体"/>
                <w:szCs w:val="24"/>
              </w:rPr>
            </w:pPr>
          </w:p>
        </w:tc>
        <w:tc>
          <w:tcPr>
            <w:tcW w:w="1021" w:type="dxa"/>
            <w:tcBorders>
              <w:tl2br w:val="nil"/>
              <w:tr2bl w:val="nil"/>
            </w:tcBorders>
            <w:vAlign w:val="center"/>
          </w:tcPr>
          <w:p>
            <w:pPr>
              <w:pStyle w:val="12"/>
              <w:spacing w:line="336" w:lineRule="auto"/>
              <w:jc w:val="center"/>
              <w:rPr>
                <w:rFonts w:hAnsi="宋体" w:cs="宋体"/>
                <w:szCs w:val="24"/>
              </w:rPr>
            </w:pPr>
          </w:p>
        </w:tc>
        <w:tc>
          <w:tcPr>
            <w:tcW w:w="1500" w:type="dxa"/>
            <w:tcBorders>
              <w:tl2br w:val="nil"/>
              <w:tr2bl w:val="nil"/>
            </w:tcBorders>
            <w:vAlign w:val="center"/>
          </w:tcPr>
          <w:p>
            <w:pPr>
              <w:pStyle w:val="12"/>
              <w:spacing w:line="336" w:lineRule="auto"/>
              <w:jc w:val="center"/>
              <w:rPr>
                <w:rFonts w:hAnsi="宋体" w:cs="宋体"/>
                <w:szCs w:val="24"/>
              </w:rPr>
            </w:pPr>
          </w:p>
        </w:tc>
        <w:tc>
          <w:tcPr>
            <w:tcW w:w="1567" w:type="dxa"/>
            <w:tcBorders>
              <w:tl2br w:val="nil"/>
              <w:tr2bl w:val="nil"/>
            </w:tcBorders>
            <w:vAlign w:val="center"/>
          </w:tcPr>
          <w:p>
            <w:pPr>
              <w:pStyle w:val="12"/>
              <w:spacing w:line="336" w:lineRule="auto"/>
              <w:jc w:val="center"/>
              <w:rPr>
                <w:rFonts w:hAnsi="宋体" w:cs="宋体"/>
                <w:szCs w:val="24"/>
              </w:rPr>
            </w:pPr>
          </w:p>
        </w:tc>
        <w:tc>
          <w:tcPr>
            <w:tcW w:w="1073" w:type="dxa"/>
            <w:tcBorders>
              <w:tl2br w:val="nil"/>
              <w:tr2bl w:val="nil"/>
            </w:tcBorders>
            <w:vAlign w:val="center"/>
          </w:tcPr>
          <w:p>
            <w:pPr>
              <w:pStyle w:val="12"/>
              <w:spacing w:line="336" w:lineRule="auto"/>
              <w:jc w:val="center"/>
              <w:rPr>
                <w:rFonts w:hAnsi="宋体" w:cs="宋体"/>
                <w:szCs w:val="24"/>
              </w:rPr>
            </w:pPr>
          </w:p>
        </w:tc>
        <w:tc>
          <w:tcPr>
            <w:tcW w:w="1245" w:type="dxa"/>
            <w:tcBorders>
              <w:tl2br w:val="nil"/>
              <w:tr2bl w:val="nil"/>
            </w:tcBorders>
            <w:vAlign w:val="center"/>
          </w:tcPr>
          <w:p>
            <w:pPr>
              <w:pStyle w:val="12"/>
              <w:spacing w:line="336" w:lineRule="auto"/>
              <w:jc w:val="center"/>
              <w:rPr>
                <w:rFonts w:hAnsi="宋体" w:cs="宋体"/>
                <w:szCs w:val="24"/>
              </w:rPr>
            </w:pPr>
          </w:p>
        </w:tc>
        <w:tc>
          <w:tcPr>
            <w:tcW w:w="1425" w:type="dxa"/>
            <w:tcBorders>
              <w:tl2br w:val="nil"/>
              <w:tr2bl w:val="nil"/>
            </w:tcBorders>
            <w:vAlign w:val="center"/>
          </w:tcPr>
          <w:p>
            <w:pPr>
              <w:pStyle w:val="12"/>
              <w:spacing w:line="336" w:lineRule="auto"/>
              <w:jc w:val="center"/>
              <w:rPr>
                <w:rFonts w:hAnsi="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05" w:type="dxa"/>
            <w:tcBorders>
              <w:tl2br w:val="nil"/>
              <w:tr2bl w:val="nil"/>
            </w:tcBorders>
            <w:vAlign w:val="center"/>
          </w:tcPr>
          <w:p>
            <w:pPr>
              <w:pStyle w:val="12"/>
              <w:spacing w:line="336" w:lineRule="auto"/>
              <w:jc w:val="center"/>
              <w:rPr>
                <w:rFonts w:hAnsi="宋体" w:cs="宋体"/>
                <w:szCs w:val="24"/>
              </w:rPr>
            </w:pPr>
            <w:r>
              <w:rPr>
                <w:rFonts w:hint="eastAsia" w:hAnsi="宋体" w:cs="宋体"/>
                <w:szCs w:val="24"/>
              </w:rPr>
              <w:t>N</w:t>
            </w:r>
          </w:p>
        </w:tc>
        <w:tc>
          <w:tcPr>
            <w:tcW w:w="1980" w:type="dxa"/>
            <w:tcBorders>
              <w:tl2br w:val="nil"/>
              <w:tr2bl w:val="nil"/>
            </w:tcBorders>
            <w:vAlign w:val="center"/>
          </w:tcPr>
          <w:p>
            <w:pPr>
              <w:pStyle w:val="12"/>
              <w:spacing w:line="336" w:lineRule="auto"/>
              <w:jc w:val="center"/>
              <w:rPr>
                <w:rFonts w:hAnsi="宋体" w:cs="宋体"/>
                <w:szCs w:val="24"/>
              </w:rPr>
            </w:pPr>
          </w:p>
        </w:tc>
        <w:tc>
          <w:tcPr>
            <w:tcW w:w="1021" w:type="dxa"/>
            <w:tcBorders>
              <w:tl2br w:val="nil"/>
              <w:tr2bl w:val="nil"/>
            </w:tcBorders>
            <w:vAlign w:val="center"/>
          </w:tcPr>
          <w:p>
            <w:pPr>
              <w:pStyle w:val="12"/>
              <w:spacing w:line="336" w:lineRule="auto"/>
              <w:jc w:val="center"/>
              <w:rPr>
                <w:rFonts w:hAnsi="宋体" w:cs="宋体"/>
                <w:szCs w:val="24"/>
              </w:rPr>
            </w:pPr>
          </w:p>
        </w:tc>
        <w:tc>
          <w:tcPr>
            <w:tcW w:w="1500" w:type="dxa"/>
            <w:tcBorders>
              <w:tl2br w:val="nil"/>
              <w:tr2bl w:val="nil"/>
            </w:tcBorders>
            <w:vAlign w:val="center"/>
          </w:tcPr>
          <w:p>
            <w:pPr>
              <w:pStyle w:val="12"/>
              <w:spacing w:line="336" w:lineRule="auto"/>
              <w:jc w:val="center"/>
              <w:rPr>
                <w:rFonts w:hAnsi="宋体" w:cs="宋体"/>
                <w:szCs w:val="24"/>
              </w:rPr>
            </w:pPr>
          </w:p>
        </w:tc>
        <w:tc>
          <w:tcPr>
            <w:tcW w:w="1567" w:type="dxa"/>
            <w:tcBorders>
              <w:tl2br w:val="nil"/>
              <w:tr2bl w:val="nil"/>
            </w:tcBorders>
            <w:vAlign w:val="center"/>
          </w:tcPr>
          <w:p>
            <w:pPr>
              <w:pStyle w:val="12"/>
              <w:spacing w:line="336" w:lineRule="auto"/>
              <w:jc w:val="center"/>
              <w:rPr>
                <w:rFonts w:hAnsi="宋体" w:cs="宋体"/>
                <w:szCs w:val="24"/>
              </w:rPr>
            </w:pPr>
          </w:p>
        </w:tc>
        <w:tc>
          <w:tcPr>
            <w:tcW w:w="1073" w:type="dxa"/>
            <w:tcBorders>
              <w:tl2br w:val="nil"/>
              <w:tr2bl w:val="nil"/>
            </w:tcBorders>
            <w:vAlign w:val="center"/>
          </w:tcPr>
          <w:p>
            <w:pPr>
              <w:pStyle w:val="12"/>
              <w:spacing w:line="336" w:lineRule="auto"/>
              <w:jc w:val="center"/>
              <w:rPr>
                <w:rFonts w:hAnsi="宋体" w:cs="宋体"/>
                <w:szCs w:val="24"/>
              </w:rPr>
            </w:pPr>
          </w:p>
        </w:tc>
        <w:tc>
          <w:tcPr>
            <w:tcW w:w="1245" w:type="dxa"/>
            <w:tcBorders>
              <w:tl2br w:val="nil"/>
              <w:tr2bl w:val="nil"/>
            </w:tcBorders>
            <w:vAlign w:val="center"/>
          </w:tcPr>
          <w:p>
            <w:pPr>
              <w:pStyle w:val="12"/>
              <w:spacing w:line="336" w:lineRule="auto"/>
              <w:jc w:val="center"/>
              <w:rPr>
                <w:rFonts w:hAnsi="宋体" w:cs="宋体"/>
                <w:szCs w:val="24"/>
              </w:rPr>
            </w:pPr>
          </w:p>
        </w:tc>
        <w:tc>
          <w:tcPr>
            <w:tcW w:w="1425" w:type="dxa"/>
            <w:tcBorders>
              <w:tl2br w:val="nil"/>
              <w:tr2bl w:val="nil"/>
            </w:tcBorders>
            <w:vAlign w:val="center"/>
          </w:tcPr>
          <w:p>
            <w:pPr>
              <w:pStyle w:val="12"/>
              <w:spacing w:line="336" w:lineRule="auto"/>
              <w:jc w:val="center"/>
              <w:rPr>
                <w:rFonts w:hAnsi="宋体" w:cs="宋体"/>
                <w:szCs w:val="24"/>
              </w:rPr>
            </w:pPr>
          </w:p>
        </w:tc>
      </w:tr>
    </w:tbl>
    <w:p>
      <w:pPr>
        <w:pStyle w:val="12"/>
        <w:spacing w:line="360" w:lineRule="auto"/>
        <w:rPr>
          <w:rFonts w:ascii="仿宋" w:hAnsi="仿宋"/>
          <w:szCs w:val="32"/>
        </w:rPr>
      </w:pPr>
    </w:p>
    <w:p>
      <w:pPr>
        <w:pStyle w:val="12"/>
        <w:spacing w:line="360" w:lineRule="auto"/>
        <w:ind w:firstLine="480" w:firstLineChars="200"/>
        <w:rPr>
          <w:rFonts w:ascii="仿宋" w:hAnsi="仿宋"/>
          <w:szCs w:val="32"/>
        </w:rPr>
      </w:pPr>
      <w:r>
        <w:rPr>
          <w:rFonts w:hint="eastAsia" w:ascii="仿宋" w:hAnsi="仿宋"/>
          <w:szCs w:val="32"/>
        </w:rPr>
        <w:t>说明：本表中的</w:t>
      </w:r>
      <w:r>
        <w:rPr>
          <w:rFonts w:hint="eastAsia" w:ascii="仿宋" w:hAnsi="仿宋"/>
          <w:szCs w:val="32"/>
          <w:lang w:val="en-US" w:eastAsia="zh-CN"/>
        </w:rPr>
        <w:t>小微</w:t>
      </w:r>
      <w:r>
        <w:rPr>
          <w:rFonts w:hint="eastAsia" w:ascii="仿宋" w:hAnsi="仿宋"/>
          <w:szCs w:val="32"/>
        </w:rPr>
        <w:t>企业是指制造厂商及投标人均为“小型、微型企业”，政策功能类型及编号是指产品在节能、环保品目清单内的编号。</w:t>
      </w:r>
    </w:p>
    <w:p>
      <w:pPr>
        <w:pStyle w:val="12"/>
        <w:spacing w:line="336" w:lineRule="auto"/>
        <w:ind w:firstLine="480" w:firstLineChars="200"/>
        <w:rPr>
          <w:rFonts w:ascii="仿宋" w:hAnsi="仿宋"/>
          <w:szCs w:val="32"/>
        </w:rPr>
      </w:pPr>
    </w:p>
    <w:p>
      <w:pPr>
        <w:spacing w:line="240" w:lineRule="auto"/>
        <w:ind w:firstLine="480" w:firstLineChars="200"/>
        <w:rPr>
          <w:rFonts w:ascii="宋体" w:hAnsi="宋体" w:cs="宋体"/>
        </w:rPr>
      </w:pPr>
    </w:p>
    <w:p>
      <w:pPr>
        <w:spacing w:line="240" w:lineRule="auto"/>
        <w:ind w:firstLine="480" w:firstLineChars="200"/>
        <w:rPr>
          <w:rFonts w:ascii="宋体" w:hAnsi="宋体" w:cs="宋体"/>
        </w:rPr>
      </w:pPr>
    </w:p>
    <w:p>
      <w:pPr>
        <w:spacing w:line="240" w:lineRule="auto"/>
        <w:ind w:firstLine="480" w:firstLineChars="200"/>
        <w:rPr>
          <w:rFonts w:ascii="宋体" w:hAnsi="宋体" w:cs="宋体"/>
        </w:rPr>
      </w:pPr>
    </w:p>
    <w:p>
      <w:pPr>
        <w:spacing w:line="240" w:lineRule="auto"/>
        <w:ind w:firstLine="480" w:firstLineChars="200"/>
        <w:rPr>
          <w:rFonts w:ascii="宋体" w:cs="宋体"/>
        </w:rPr>
      </w:pPr>
      <w:r>
        <w:rPr>
          <w:rFonts w:hint="eastAsia" w:ascii="宋体" w:hAnsi="宋体" w:cs="宋体"/>
        </w:rPr>
        <w:t>投标人</w:t>
      </w:r>
      <w:r>
        <w:rPr>
          <w:rFonts w:hint="eastAsia" w:ascii="宋体" w:hAnsi="宋体" w:cs="宋体"/>
          <w:bCs/>
        </w:rPr>
        <w:t>（</w:t>
      </w:r>
      <w:r>
        <w:rPr>
          <w:rFonts w:hint="eastAsia" w:ascii="宋体" w:hAnsi="宋体" w:cs="宋体"/>
        </w:rPr>
        <w:t>名称及</w:t>
      </w:r>
      <w:r>
        <w:rPr>
          <w:rFonts w:hint="eastAsia" w:ascii="宋体" w:hAnsi="宋体" w:cs="宋体"/>
          <w:bCs/>
        </w:rPr>
        <w:t>盖章）</w:t>
      </w:r>
      <w:r>
        <w:rPr>
          <w:rFonts w:hint="eastAsia" w:ascii="宋体" w:hAnsi="宋体" w:cs="宋体"/>
        </w:rPr>
        <w:t>：</w:t>
      </w:r>
    </w:p>
    <w:p>
      <w:pPr>
        <w:spacing w:line="240" w:lineRule="auto"/>
        <w:rPr>
          <w:rFonts w:ascii="宋体" w:cs="宋体"/>
        </w:rPr>
      </w:pPr>
    </w:p>
    <w:p>
      <w:pPr>
        <w:spacing w:line="240" w:lineRule="auto"/>
        <w:ind w:firstLine="480" w:firstLineChars="200"/>
        <w:rPr>
          <w:rFonts w:ascii="宋体" w:cs="宋体"/>
        </w:rPr>
      </w:pPr>
      <w:r>
        <w:rPr>
          <w:rFonts w:hint="eastAsia" w:ascii="宋体" w:hAnsi="宋体" w:cs="宋体"/>
        </w:rPr>
        <w:t>法定代表人/被授权</w:t>
      </w:r>
      <w:r>
        <w:rPr>
          <w:rFonts w:hint="eastAsia" w:ascii="宋体" w:hAnsi="宋体" w:cs="宋体"/>
          <w:bCs/>
        </w:rPr>
        <w:t>人</w:t>
      </w:r>
      <w:r>
        <w:rPr>
          <w:rFonts w:hint="eastAsia" w:ascii="宋体" w:hAnsi="宋体" w:cs="宋体"/>
        </w:rPr>
        <w:t>（签字或盖章）：</w:t>
      </w:r>
    </w:p>
    <w:p>
      <w:pPr>
        <w:spacing w:line="240" w:lineRule="auto"/>
        <w:rPr>
          <w:rFonts w:ascii="宋体" w:cs="宋体"/>
        </w:rPr>
      </w:pPr>
    </w:p>
    <w:p>
      <w:pPr>
        <w:spacing w:line="240" w:lineRule="auto"/>
        <w:ind w:firstLine="480" w:firstLineChars="200"/>
        <w:rPr>
          <w:rFonts w:ascii="宋体" w:hAnsi="宋体" w:cs="宋体"/>
        </w:rPr>
      </w:pPr>
      <w:r>
        <w:rPr>
          <w:rFonts w:hint="eastAsia" w:ascii="宋体" w:hAnsi="宋体" w:cs="宋体"/>
        </w:rPr>
        <w:t>投标日期：</w:t>
      </w:r>
    </w:p>
    <w:p>
      <w:pPr>
        <w:spacing w:line="240" w:lineRule="auto"/>
        <w:ind w:firstLine="480" w:firstLineChars="200"/>
        <w:rPr>
          <w:rFonts w:ascii="宋体" w:hAnsi="宋体" w:cs="宋体"/>
        </w:rPr>
      </w:pPr>
    </w:p>
    <w:p>
      <w:pPr>
        <w:pStyle w:val="12"/>
        <w:spacing w:line="480" w:lineRule="auto"/>
        <w:ind w:firstLine="480" w:firstLineChars="200"/>
        <w:rPr>
          <w:rFonts w:hAnsi="宋体" w:cs="宋体"/>
        </w:rPr>
      </w:pPr>
    </w:p>
    <w:p>
      <w:pPr>
        <w:pStyle w:val="12"/>
        <w:spacing w:line="480" w:lineRule="auto"/>
        <w:ind w:firstLine="480" w:firstLineChars="200"/>
        <w:rPr>
          <w:rFonts w:hint="eastAsia" w:hAnsi="宋体" w:cs="宋体"/>
        </w:rPr>
      </w:pPr>
      <w:r>
        <w:rPr>
          <w:rFonts w:hint="eastAsia" w:hAnsi="宋体" w:cs="宋体"/>
        </w:rPr>
        <w:t>说明：授权用投标专用章的，与公章具有相同法律效力。</w:t>
      </w:r>
    </w:p>
    <w:p>
      <w:pPr>
        <w:rPr>
          <w:rFonts w:hint="eastAsia" w:hAnsi="宋体" w:cs="宋体"/>
        </w:rPr>
      </w:pPr>
      <w:r>
        <w:rPr>
          <w:rFonts w:hint="eastAsia" w:hAnsi="宋体" w:cs="宋体"/>
        </w:rPr>
        <w:br w:type="page"/>
      </w:r>
    </w:p>
    <w:p>
      <w:pPr>
        <w:pStyle w:val="12"/>
        <w:spacing w:line="480" w:lineRule="auto"/>
        <w:ind w:firstLine="562" w:firstLineChars="200"/>
        <w:jc w:val="center"/>
        <w:rPr>
          <w:b/>
          <w:bCs/>
          <w:sz w:val="28"/>
          <w:szCs w:val="28"/>
        </w:rPr>
      </w:pPr>
      <w:r>
        <w:rPr>
          <w:rFonts w:hint="eastAsia"/>
          <w:b/>
          <w:bCs/>
          <w:sz w:val="28"/>
          <w:szCs w:val="28"/>
        </w:rPr>
        <w:t>商务偏离表</w:t>
      </w:r>
    </w:p>
    <w:p>
      <w:pPr>
        <w:widowControl/>
        <w:wordWrap w:val="0"/>
        <w:spacing w:line="480" w:lineRule="auto"/>
        <w:ind w:left="1920" w:leftChars="100" w:hanging="1680" w:hangingChars="700"/>
        <w:jc w:val="left"/>
        <w:rPr>
          <w:rFonts w:ascii="宋体" w:cs="宋体"/>
          <w:highlight w:val="none"/>
          <w:u w:val="single"/>
        </w:rPr>
      </w:pPr>
      <w:r>
        <w:rPr>
          <w:rFonts w:hint="eastAsia" w:ascii="仿宋" w:hAnsi="仿宋"/>
          <w:szCs w:val="32"/>
        </w:rPr>
        <w:t>项目名称：</w:t>
      </w:r>
      <w:r>
        <w:rPr>
          <w:rFonts w:hint="eastAsia" w:ascii="宋体" w:hAnsi="宋体" w:eastAsia="宋体" w:cs="宋体"/>
          <w:kern w:val="2"/>
          <w:sz w:val="24"/>
          <w:szCs w:val="21"/>
          <w:highlight w:val="none"/>
          <w:u w:val="single"/>
          <w:lang w:val="en-US" w:eastAsia="zh-CN" w:bidi="ar-SA"/>
        </w:rPr>
        <w:t>陕西省疾病预防控制中心</w:t>
      </w:r>
      <w:r>
        <w:rPr>
          <w:rFonts w:hint="eastAsia" w:ascii="宋体" w:hAnsi="宋体" w:cs="宋体"/>
          <w:kern w:val="2"/>
          <w:sz w:val="24"/>
          <w:szCs w:val="21"/>
          <w:highlight w:val="none"/>
          <w:u w:val="single"/>
          <w:lang w:val="en-US" w:eastAsia="zh-CN" w:bidi="ar-SA"/>
        </w:rPr>
        <w:t>职工餐厅食材</w:t>
      </w:r>
      <w:r>
        <w:rPr>
          <w:rFonts w:hint="eastAsia" w:ascii="宋体" w:hAnsi="宋体" w:eastAsia="宋体" w:cs="宋体"/>
          <w:kern w:val="2"/>
          <w:sz w:val="24"/>
          <w:szCs w:val="21"/>
          <w:highlight w:val="none"/>
          <w:u w:val="single"/>
          <w:lang w:val="en-US" w:eastAsia="zh-CN" w:bidi="ar-SA"/>
        </w:rPr>
        <w:t>采购项目</w:t>
      </w:r>
    </w:p>
    <w:p>
      <w:pPr>
        <w:pStyle w:val="12"/>
        <w:spacing w:line="408" w:lineRule="auto"/>
        <w:ind w:firstLine="240" w:firstLineChars="100"/>
        <w:jc w:val="left"/>
        <w:rPr>
          <w:rFonts w:ascii="仿宋" w:hAnsi="仿宋"/>
          <w:szCs w:val="32"/>
        </w:rPr>
      </w:pPr>
      <w:r>
        <w:rPr>
          <w:rFonts w:hint="eastAsia" w:ascii="宋体" w:hAnsi="宋体" w:cs="宋体"/>
          <w:highlight w:val="none"/>
        </w:rPr>
        <w:t>项目编号：</w:t>
      </w:r>
      <w:r>
        <w:rPr>
          <w:rFonts w:hint="eastAsia" w:ascii="宋体" w:hAnsi="宋体" w:cs="宋体"/>
          <w:highlight w:val="none"/>
          <w:u w:val="single"/>
        </w:rPr>
        <w:t xml:space="preserve"> </w:t>
      </w:r>
      <w:r>
        <w:rPr>
          <w:rFonts w:hint="eastAsia" w:hAnsi="宋体" w:cs="宋体"/>
          <w:highlight w:val="none"/>
          <w:u w:val="single"/>
          <w:lang w:eastAsia="zh-CN"/>
        </w:rPr>
        <w:t>SXWZ20</w:t>
      </w:r>
      <w:r>
        <w:rPr>
          <w:rFonts w:hint="eastAsia" w:hAnsi="宋体" w:cs="宋体"/>
          <w:highlight w:val="none"/>
          <w:u w:val="single"/>
          <w:lang w:val="en-US" w:eastAsia="zh-CN"/>
        </w:rPr>
        <w:t>22</w:t>
      </w:r>
      <w:r>
        <w:rPr>
          <w:rFonts w:hint="eastAsia" w:hAnsi="宋体" w:cs="宋体"/>
          <w:highlight w:val="none"/>
          <w:u w:val="single"/>
          <w:lang w:eastAsia="zh-CN"/>
        </w:rPr>
        <w:t>ZB-SJK</w:t>
      </w:r>
      <w:r>
        <w:rPr>
          <w:rFonts w:hint="eastAsia" w:hAnsi="宋体" w:cs="宋体"/>
          <w:highlight w:val="none"/>
          <w:u w:val="single"/>
          <w:lang w:val="en-US" w:eastAsia="zh-CN"/>
        </w:rPr>
        <w:t>-030</w:t>
      </w:r>
      <w:r>
        <w:rPr>
          <w:rFonts w:hint="eastAsia" w:hAnsi="宋体" w:cs="宋体"/>
          <w:highlight w:val="none"/>
        </w:rPr>
        <w:t xml:space="preserve"> </w:t>
      </w:r>
      <w:r>
        <w:rPr>
          <w:rFonts w:ascii="仿宋" w:hAnsi="仿宋"/>
          <w:szCs w:val="32"/>
        </w:rPr>
        <w:t xml:space="preserve">              </w:t>
      </w:r>
    </w:p>
    <w:p>
      <w:pPr>
        <w:pStyle w:val="12"/>
        <w:spacing w:line="408" w:lineRule="auto"/>
        <w:ind w:firstLine="240" w:firstLineChars="100"/>
        <w:jc w:val="left"/>
        <w:rPr>
          <w:rFonts w:ascii="仿宋" w:hAnsi="仿宋"/>
          <w:szCs w:val="32"/>
        </w:rPr>
      </w:pPr>
      <w:r>
        <w:rPr>
          <w:rFonts w:hint="eastAsia" w:ascii="仿宋" w:hAnsi="仿宋"/>
          <w:szCs w:val="32"/>
        </w:rPr>
        <w:t>投标人：</w:t>
      </w:r>
    </w:p>
    <w:tbl>
      <w:tblPr>
        <w:tblStyle w:val="22"/>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3180"/>
        <w:gridCol w:w="3180"/>
        <w:gridCol w:w="1050"/>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13" w:type="dxa"/>
            <w:vAlign w:val="center"/>
          </w:tcPr>
          <w:p>
            <w:pPr>
              <w:pStyle w:val="12"/>
              <w:spacing w:line="336" w:lineRule="auto"/>
              <w:jc w:val="center"/>
              <w:rPr>
                <w:rFonts w:ascii="仿宋" w:hAnsi="仿宋"/>
                <w:b/>
                <w:bCs/>
                <w:szCs w:val="24"/>
              </w:rPr>
            </w:pPr>
            <w:r>
              <w:rPr>
                <w:rFonts w:hint="eastAsia" w:ascii="仿宋" w:hAnsi="仿宋"/>
                <w:b/>
                <w:bCs/>
                <w:szCs w:val="24"/>
              </w:rPr>
              <w:t>序号</w:t>
            </w:r>
          </w:p>
        </w:tc>
        <w:tc>
          <w:tcPr>
            <w:tcW w:w="3180" w:type="dxa"/>
            <w:vAlign w:val="center"/>
          </w:tcPr>
          <w:p>
            <w:pPr>
              <w:pStyle w:val="12"/>
              <w:spacing w:line="336" w:lineRule="auto"/>
              <w:jc w:val="center"/>
              <w:rPr>
                <w:rFonts w:ascii="仿宋" w:hAnsi="仿宋"/>
                <w:b/>
                <w:bCs/>
                <w:szCs w:val="24"/>
              </w:rPr>
            </w:pPr>
            <w:r>
              <w:rPr>
                <w:rFonts w:hint="eastAsia" w:ascii="仿宋" w:hAnsi="仿宋"/>
                <w:b/>
                <w:bCs/>
                <w:szCs w:val="24"/>
              </w:rPr>
              <w:t>招标文件的商务部分</w:t>
            </w:r>
          </w:p>
        </w:tc>
        <w:tc>
          <w:tcPr>
            <w:tcW w:w="3180" w:type="dxa"/>
            <w:vAlign w:val="center"/>
          </w:tcPr>
          <w:p>
            <w:pPr>
              <w:pStyle w:val="12"/>
              <w:spacing w:line="336" w:lineRule="auto"/>
              <w:jc w:val="center"/>
              <w:rPr>
                <w:rFonts w:ascii="仿宋" w:hAnsi="仿宋"/>
                <w:b/>
                <w:bCs/>
                <w:szCs w:val="24"/>
              </w:rPr>
            </w:pPr>
            <w:r>
              <w:rPr>
                <w:rFonts w:hint="eastAsia" w:ascii="仿宋" w:hAnsi="仿宋"/>
                <w:b/>
                <w:bCs/>
                <w:szCs w:val="24"/>
              </w:rPr>
              <w:t>投标文件的商务部分</w:t>
            </w:r>
          </w:p>
        </w:tc>
        <w:tc>
          <w:tcPr>
            <w:tcW w:w="1050" w:type="dxa"/>
            <w:vAlign w:val="center"/>
          </w:tcPr>
          <w:p>
            <w:pPr>
              <w:pStyle w:val="12"/>
              <w:spacing w:line="240" w:lineRule="auto"/>
              <w:jc w:val="center"/>
              <w:rPr>
                <w:rFonts w:ascii="仿宋" w:hAnsi="仿宋"/>
                <w:b/>
                <w:bCs/>
                <w:szCs w:val="24"/>
              </w:rPr>
            </w:pPr>
            <w:r>
              <w:rPr>
                <w:rFonts w:hint="eastAsia" w:ascii="仿宋" w:hAnsi="仿宋"/>
                <w:b/>
                <w:bCs/>
                <w:szCs w:val="24"/>
              </w:rPr>
              <w:t>偏离</w:t>
            </w:r>
          </w:p>
        </w:tc>
        <w:tc>
          <w:tcPr>
            <w:tcW w:w="1545" w:type="dxa"/>
            <w:vAlign w:val="center"/>
          </w:tcPr>
          <w:p>
            <w:pPr>
              <w:pStyle w:val="12"/>
              <w:spacing w:line="240" w:lineRule="auto"/>
              <w:jc w:val="center"/>
              <w:rPr>
                <w:rFonts w:ascii="仿宋" w:hAnsi="仿宋" w:cs="MingLiU_HKSCS"/>
                <w:b/>
                <w:bCs/>
                <w:szCs w:val="24"/>
              </w:rPr>
            </w:pPr>
            <w:r>
              <w:rPr>
                <w:rFonts w:hint="eastAsia" w:ascii="仿宋" w:hAnsi="仿宋"/>
                <w:b/>
                <w:bCs/>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13" w:type="dxa"/>
            <w:vAlign w:val="center"/>
          </w:tcPr>
          <w:p>
            <w:pPr>
              <w:pStyle w:val="12"/>
              <w:spacing w:line="240" w:lineRule="auto"/>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w:t>
            </w:r>
          </w:p>
        </w:tc>
        <w:tc>
          <w:tcPr>
            <w:tcW w:w="3180" w:type="dxa"/>
            <w:vAlign w:val="center"/>
          </w:tcPr>
          <w:p>
            <w:pPr>
              <w:pStyle w:val="12"/>
              <w:spacing w:line="336" w:lineRule="auto"/>
              <w:jc w:val="center"/>
              <w:rPr>
                <w:rFonts w:ascii="仿宋" w:hAnsi="仿宋"/>
                <w:sz w:val="28"/>
                <w:szCs w:val="28"/>
              </w:rPr>
            </w:pPr>
          </w:p>
        </w:tc>
        <w:tc>
          <w:tcPr>
            <w:tcW w:w="3180" w:type="dxa"/>
            <w:vAlign w:val="center"/>
          </w:tcPr>
          <w:p>
            <w:pPr>
              <w:pStyle w:val="12"/>
              <w:spacing w:line="336" w:lineRule="auto"/>
              <w:jc w:val="center"/>
              <w:rPr>
                <w:rFonts w:ascii="仿宋" w:hAnsi="仿宋"/>
                <w:sz w:val="28"/>
                <w:szCs w:val="28"/>
              </w:rPr>
            </w:pPr>
          </w:p>
        </w:tc>
        <w:tc>
          <w:tcPr>
            <w:tcW w:w="1050" w:type="dxa"/>
            <w:vAlign w:val="center"/>
          </w:tcPr>
          <w:p>
            <w:pPr>
              <w:pStyle w:val="12"/>
              <w:spacing w:line="336" w:lineRule="auto"/>
              <w:jc w:val="center"/>
              <w:rPr>
                <w:rFonts w:ascii="仿宋" w:hAnsi="仿宋"/>
                <w:sz w:val="28"/>
                <w:szCs w:val="28"/>
              </w:rPr>
            </w:pPr>
          </w:p>
        </w:tc>
        <w:tc>
          <w:tcPr>
            <w:tcW w:w="1545" w:type="dxa"/>
            <w:vAlign w:val="center"/>
          </w:tcPr>
          <w:p>
            <w:pPr>
              <w:pStyle w:val="12"/>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13" w:type="dxa"/>
            <w:vAlign w:val="center"/>
          </w:tcPr>
          <w:p>
            <w:pPr>
              <w:pStyle w:val="12"/>
              <w:spacing w:line="240" w:lineRule="auto"/>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w:t>
            </w:r>
          </w:p>
        </w:tc>
        <w:tc>
          <w:tcPr>
            <w:tcW w:w="3180" w:type="dxa"/>
            <w:vAlign w:val="center"/>
          </w:tcPr>
          <w:p>
            <w:pPr>
              <w:pStyle w:val="12"/>
              <w:spacing w:line="336" w:lineRule="auto"/>
              <w:jc w:val="center"/>
              <w:rPr>
                <w:rFonts w:ascii="仿宋" w:hAnsi="仿宋"/>
                <w:sz w:val="28"/>
                <w:szCs w:val="28"/>
              </w:rPr>
            </w:pPr>
          </w:p>
        </w:tc>
        <w:tc>
          <w:tcPr>
            <w:tcW w:w="3180" w:type="dxa"/>
            <w:vAlign w:val="center"/>
          </w:tcPr>
          <w:p>
            <w:pPr>
              <w:pStyle w:val="12"/>
              <w:spacing w:line="336" w:lineRule="auto"/>
              <w:jc w:val="center"/>
              <w:rPr>
                <w:rFonts w:ascii="仿宋" w:hAnsi="仿宋"/>
                <w:sz w:val="28"/>
                <w:szCs w:val="28"/>
              </w:rPr>
            </w:pPr>
          </w:p>
        </w:tc>
        <w:tc>
          <w:tcPr>
            <w:tcW w:w="1050" w:type="dxa"/>
            <w:vAlign w:val="center"/>
          </w:tcPr>
          <w:p>
            <w:pPr>
              <w:pStyle w:val="12"/>
              <w:spacing w:line="336" w:lineRule="auto"/>
              <w:jc w:val="center"/>
              <w:rPr>
                <w:rFonts w:ascii="仿宋" w:hAnsi="仿宋"/>
                <w:sz w:val="28"/>
                <w:szCs w:val="28"/>
              </w:rPr>
            </w:pPr>
          </w:p>
        </w:tc>
        <w:tc>
          <w:tcPr>
            <w:tcW w:w="1545" w:type="dxa"/>
            <w:vAlign w:val="center"/>
          </w:tcPr>
          <w:p>
            <w:pPr>
              <w:pStyle w:val="12"/>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13" w:type="dxa"/>
            <w:vAlign w:val="center"/>
          </w:tcPr>
          <w:p>
            <w:pPr>
              <w:pStyle w:val="12"/>
              <w:spacing w:line="240" w:lineRule="auto"/>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3</w:t>
            </w:r>
          </w:p>
        </w:tc>
        <w:tc>
          <w:tcPr>
            <w:tcW w:w="3180" w:type="dxa"/>
            <w:vAlign w:val="center"/>
          </w:tcPr>
          <w:p>
            <w:pPr>
              <w:pStyle w:val="12"/>
              <w:spacing w:line="336" w:lineRule="auto"/>
              <w:jc w:val="center"/>
              <w:rPr>
                <w:rFonts w:ascii="仿宋" w:hAnsi="仿宋"/>
                <w:sz w:val="28"/>
                <w:szCs w:val="28"/>
              </w:rPr>
            </w:pPr>
          </w:p>
        </w:tc>
        <w:tc>
          <w:tcPr>
            <w:tcW w:w="3180" w:type="dxa"/>
            <w:vAlign w:val="center"/>
          </w:tcPr>
          <w:p>
            <w:pPr>
              <w:pStyle w:val="12"/>
              <w:spacing w:line="336" w:lineRule="auto"/>
              <w:jc w:val="center"/>
              <w:rPr>
                <w:rFonts w:ascii="仿宋" w:hAnsi="仿宋"/>
                <w:sz w:val="28"/>
                <w:szCs w:val="28"/>
              </w:rPr>
            </w:pPr>
          </w:p>
        </w:tc>
        <w:tc>
          <w:tcPr>
            <w:tcW w:w="1050" w:type="dxa"/>
            <w:vAlign w:val="center"/>
          </w:tcPr>
          <w:p>
            <w:pPr>
              <w:pStyle w:val="12"/>
              <w:spacing w:line="336" w:lineRule="auto"/>
              <w:jc w:val="center"/>
              <w:rPr>
                <w:rFonts w:ascii="仿宋" w:hAnsi="仿宋"/>
                <w:sz w:val="28"/>
                <w:szCs w:val="28"/>
              </w:rPr>
            </w:pPr>
          </w:p>
        </w:tc>
        <w:tc>
          <w:tcPr>
            <w:tcW w:w="1545" w:type="dxa"/>
            <w:vAlign w:val="center"/>
          </w:tcPr>
          <w:p>
            <w:pPr>
              <w:pStyle w:val="12"/>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13" w:type="dxa"/>
            <w:vAlign w:val="center"/>
          </w:tcPr>
          <w:p>
            <w:pPr>
              <w:pStyle w:val="12"/>
              <w:spacing w:line="240" w:lineRule="auto"/>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w:t>
            </w:r>
          </w:p>
        </w:tc>
        <w:tc>
          <w:tcPr>
            <w:tcW w:w="3180" w:type="dxa"/>
            <w:vAlign w:val="center"/>
          </w:tcPr>
          <w:p>
            <w:pPr>
              <w:pStyle w:val="12"/>
              <w:spacing w:line="336" w:lineRule="auto"/>
              <w:jc w:val="center"/>
              <w:rPr>
                <w:rFonts w:ascii="仿宋" w:hAnsi="仿宋"/>
                <w:sz w:val="28"/>
                <w:szCs w:val="28"/>
              </w:rPr>
            </w:pPr>
          </w:p>
        </w:tc>
        <w:tc>
          <w:tcPr>
            <w:tcW w:w="3180" w:type="dxa"/>
            <w:vAlign w:val="center"/>
          </w:tcPr>
          <w:p>
            <w:pPr>
              <w:pStyle w:val="12"/>
              <w:spacing w:line="336" w:lineRule="auto"/>
              <w:jc w:val="center"/>
              <w:rPr>
                <w:rFonts w:ascii="仿宋" w:hAnsi="仿宋"/>
                <w:sz w:val="28"/>
                <w:szCs w:val="28"/>
              </w:rPr>
            </w:pPr>
          </w:p>
        </w:tc>
        <w:tc>
          <w:tcPr>
            <w:tcW w:w="1050" w:type="dxa"/>
            <w:vAlign w:val="center"/>
          </w:tcPr>
          <w:p>
            <w:pPr>
              <w:pStyle w:val="12"/>
              <w:spacing w:line="336" w:lineRule="auto"/>
              <w:jc w:val="center"/>
              <w:rPr>
                <w:rFonts w:ascii="仿宋" w:hAnsi="仿宋"/>
                <w:sz w:val="28"/>
                <w:szCs w:val="28"/>
              </w:rPr>
            </w:pPr>
          </w:p>
        </w:tc>
        <w:tc>
          <w:tcPr>
            <w:tcW w:w="1545" w:type="dxa"/>
            <w:vAlign w:val="center"/>
          </w:tcPr>
          <w:p>
            <w:pPr>
              <w:pStyle w:val="12"/>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13" w:type="dxa"/>
            <w:vAlign w:val="center"/>
          </w:tcPr>
          <w:p>
            <w:pPr>
              <w:pStyle w:val="12"/>
              <w:spacing w:line="240" w:lineRule="auto"/>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N</w:t>
            </w:r>
          </w:p>
        </w:tc>
        <w:tc>
          <w:tcPr>
            <w:tcW w:w="3180" w:type="dxa"/>
            <w:vAlign w:val="center"/>
          </w:tcPr>
          <w:p>
            <w:pPr>
              <w:pStyle w:val="12"/>
              <w:spacing w:line="336" w:lineRule="auto"/>
              <w:jc w:val="center"/>
              <w:rPr>
                <w:rFonts w:ascii="仿宋" w:hAnsi="仿宋"/>
                <w:sz w:val="28"/>
                <w:szCs w:val="28"/>
              </w:rPr>
            </w:pPr>
          </w:p>
        </w:tc>
        <w:tc>
          <w:tcPr>
            <w:tcW w:w="3180" w:type="dxa"/>
            <w:vAlign w:val="center"/>
          </w:tcPr>
          <w:p>
            <w:pPr>
              <w:pStyle w:val="12"/>
              <w:spacing w:line="336" w:lineRule="auto"/>
              <w:jc w:val="center"/>
              <w:rPr>
                <w:rFonts w:ascii="仿宋" w:hAnsi="仿宋"/>
                <w:sz w:val="28"/>
                <w:szCs w:val="28"/>
              </w:rPr>
            </w:pPr>
          </w:p>
        </w:tc>
        <w:tc>
          <w:tcPr>
            <w:tcW w:w="1050" w:type="dxa"/>
            <w:vAlign w:val="center"/>
          </w:tcPr>
          <w:p>
            <w:pPr>
              <w:pStyle w:val="12"/>
              <w:spacing w:line="336" w:lineRule="auto"/>
              <w:jc w:val="center"/>
              <w:rPr>
                <w:rFonts w:ascii="仿宋" w:hAnsi="仿宋"/>
                <w:sz w:val="28"/>
                <w:szCs w:val="28"/>
              </w:rPr>
            </w:pPr>
          </w:p>
        </w:tc>
        <w:tc>
          <w:tcPr>
            <w:tcW w:w="1545" w:type="dxa"/>
            <w:vAlign w:val="center"/>
          </w:tcPr>
          <w:p>
            <w:pPr>
              <w:pStyle w:val="12"/>
              <w:spacing w:line="336" w:lineRule="auto"/>
              <w:jc w:val="center"/>
              <w:rPr>
                <w:rFonts w:ascii="仿宋" w:hAnsi="仿宋"/>
                <w:sz w:val="28"/>
                <w:szCs w:val="28"/>
              </w:rPr>
            </w:pPr>
          </w:p>
        </w:tc>
      </w:tr>
    </w:tbl>
    <w:p>
      <w:pPr>
        <w:pStyle w:val="12"/>
        <w:spacing w:line="336" w:lineRule="auto"/>
        <w:ind w:firstLine="480" w:firstLineChars="200"/>
        <w:rPr>
          <w:rFonts w:ascii="仿宋" w:hAnsi="仿宋"/>
          <w:szCs w:val="32"/>
        </w:rPr>
      </w:pPr>
    </w:p>
    <w:p>
      <w:pPr>
        <w:pStyle w:val="12"/>
        <w:spacing w:line="336" w:lineRule="auto"/>
        <w:rPr>
          <w:rFonts w:ascii="仿宋" w:hAnsi="仿宋"/>
          <w:szCs w:val="32"/>
        </w:rPr>
      </w:pPr>
      <w:r>
        <w:rPr>
          <w:rFonts w:hint="eastAsia" w:ascii="仿宋" w:hAnsi="仿宋"/>
          <w:szCs w:val="32"/>
        </w:rPr>
        <w:t>说明：1、对招标文件</w:t>
      </w:r>
      <w:r>
        <w:rPr>
          <w:rFonts w:hint="eastAsia" w:ascii="仿宋" w:hAnsi="仿宋"/>
          <w:szCs w:val="32"/>
          <w:highlight w:val="none"/>
        </w:rPr>
        <w:t>中第</w:t>
      </w:r>
      <w:r>
        <w:rPr>
          <w:rFonts w:hint="eastAsia" w:ascii="仿宋" w:hAnsi="仿宋"/>
          <w:szCs w:val="32"/>
          <w:highlight w:val="none"/>
          <w:lang w:eastAsia="zh-CN"/>
        </w:rPr>
        <w:t>五</w:t>
      </w:r>
      <w:r>
        <w:rPr>
          <w:rFonts w:hint="eastAsia" w:ascii="仿宋" w:hAnsi="仿宋"/>
          <w:szCs w:val="32"/>
          <w:highlight w:val="none"/>
        </w:rPr>
        <w:t>章第二项的内容逐</w:t>
      </w:r>
      <w:r>
        <w:rPr>
          <w:rFonts w:hint="eastAsia" w:ascii="仿宋" w:hAnsi="仿宋"/>
          <w:szCs w:val="32"/>
        </w:rPr>
        <w:t>条填写并作出响应。</w:t>
      </w:r>
    </w:p>
    <w:p>
      <w:pPr>
        <w:pStyle w:val="12"/>
        <w:spacing w:line="336" w:lineRule="auto"/>
        <w:ind w:firstLine="720" w:firstLineChars="300"/>
        <w:rPr>
          <w:rFonts w:ascii="仿宋" w:hAnsi="仿宋"/>
          <w:szCs w:val="32"/>
        </w:rPr>
      </w:pPr>
      <w:r>
        <w:rPr>
          <w:rFonts w:hint="eastAsia" w:ascii="仿宋" w:hAnsi="仿宋"/>
          <w:szCs w:val="32"/>
        </w:rPr>
        <w:t>2、在偏离项，必须注明“正偏离”“负偏离”或“完全响应”，并予以说明。</w:t>
      </w:r>
    </w:p>
    <w:p>
      <w:pPr>
        <w:pStyle w:val="12"/>
        <w:spacing w:line="336" w:lineRule="auto"/>
        <w:ind w:left="720" w:leftChars="300"/>
        <w:rPr>
          <w:rFonts w:ascii="仿宋" w:hAnsi="仿宋"/>
          <w:szCs w:val="32"/>
        </w:rPr>
      </w:pPr>
      <w:r>
        <w:rPr>
          <w:rFonts w:hint="eastAsia" w:ascii="仿宋" w:hAnsi="仿宋"/>
          <w:szCs w:val="32"/>
        </w:rPr>
        <w:t>3、投标文件实际存在偏离，但投标人未在偏离表中注明的，视为负偏离，应当按照招标文件的规定执行。</w:t>
      </w:r>
    </w:p>
    <w:p>
      <w:pPr>
        <w:pStyle w:val="12"/>
        <w:spacing w:line="336" w:lineRule="auto"/>
        <w:ind w:firstLine="480" w:firstLineChars="200"/>
        <w:rPr>
          <w:rFonts w:ascii="仿宋" w:hAnsi="仿宋"/>
          <w:szCs w:val="32"/>
        </w:rPr>
      </w:pPr>
    </w:p>
    <w:p>
      <w:pPr>
        <w:pStyle w:val="12"/>
        <w:spacing w:line="336" w:lineRule="auto"/>
        <w:ind w:firstLine="480" w:firstLineChars="200"/>
        <w:rPr>
          <w:rFonts w:ascii="仿宋" w:hAnsi="仿宋"/>
          <w:szCs w:val="32"/>
        </w:rPr>
      </w:pPr>
    </w:p>
    <w:p>
      <w:pPr>
        <w:pStyle w:val="12"/>
        <w:spacing w:line="336" w:lineRule="auto"/>
        <w:ind w:firstLine="480" w:firstLineChars="200"/>
        <w:rPr>
          <w:rFonts w:ascii="仿宋" w:hAnsi="仿宋"/>
          <w:szCs w:val="32"/>
        </w:rPr>
      </w:pPr>
    </w:p>
    <w:p>
      <w:pPr>
        <w:widowControl/>
        <w:spacing w:line="480" w:lineRule="auto"/>
        <w:jc w:val="left"/>
        <w:rPr>
          <w:rFonts w:ascii="宋体" w:hAnsi="宋体" w:cs="宋体"/>
        </w:rPr>
      </w:pPr>
      <w:r>
        <w:rPr>
          <w:rFonts w:hint="eastAsia" w:ascii="宋体" w:hAnsi="宋体" w:cs="宋体"/>
        </w:rPr>
        <w:t>投标人（名称及公章）：</w:t>
      </w:r>
      <w:r>
        <w:rPr>
          <w:rFonts w:ascii="宋体" w:hAnsi="宋体" w:cs="宋体"/>
        </w:rPr>
        <w:t xml:space="preserve">                     </w:t>
      </w:r>
    </w:p>
    <w:p>
      <w:pPr>
        <w:widowControl/>
        <w:spacing w:line="480" w:lineRule="auto"/>
        <w:jc w:val="left"/>
        <w:rPr>
          <w:rFonts w:ascii="宋体" w:hAnsi="宋体" w:cs="宋体"/>
        </w:rPr>
      </w:pPr>
      <w:r>
        <w:rPr>
          <w:rFonts w:hint="eastAsia" w:ascii="宋体" w:hAnsi="宋体" w:cs="宋体"/>
        </w:rPr>
        <w:t>法定代表人</w:t>
      </w:r>
      <w:r>
        <w:rPr>
          <w:rFonts w:ascii="宋体" w:hAnsi="宋体" w:cs="宋体"/>
        </w:rPr>
        <w:t>/</w:t>
      </w:r>
      <w:r>
        <w:rPr>
          <w:rFonts w:hint="eastAsia" w:ascii="宋体" w:hAnsi="宋体" w:cs="宋体"/>
        </w:rPr>
        <w:t>被授权人（签字或盖章）：</w:t>
      </w:r>
      <w:r>
        <w:rPr>
          <w:rFonts w:ascii="宋体" w:hAnsi="宋体" w:cs="宋体"/>
        </w:rPr>
        <w:t xml:space="preserve"> </w:t>
      </w:r>
    </w:p>
    <w:p>
      <w:pPr>
        <w:adjustRightInd w:val="0"/>
        <w:snapToGrid w:val="0"/>
        <w:spacing w:line="480" w:lineRule="auto"/>
        <w:jc w:val="left"/>
        <w:rPr>
          <w:rFonts w:ascii="宋体" w:hAnsi="宋体" w:cs="宋体"/>
        </w:rPr>
      </w:pPr>
      <w:r>
        <w:rPr>
          <w:rFonts w:hint="eastAsia" w:ascii="宋体" w:hAnsi="宋体" w:cs="宋体"/>
        </w:rPr>
        <w:t>日期：    年</w:t>
      </w:r>
      <w:r>
        <w:rPr>
          <w:rFonts w:ascii="宋体" w:hAnsi="宋体" w:cs="宋体"/>
        </w:rPr>
        <w:t xml:space="preserve"> </w:t>
      </w:r>
      <w:r>
        <w:rPr>
          <w:rFonts w:hint="eastAsia" w:ascii="宋体" w:hAnsi="宋体" w:cs="宋体"/>
        </w:rPr>
        <w:t xml:space="preserve">  </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 xml:space="preserve"> </w:t>
      </w:r>
      <w:r>
        <w:rPr>
          <w:rFonts w:ascii="宋体" w:hAnsi="宋体" w:cs="宋体"/>
        </w:rPr>
        <w:t xml:space="preserve"> </w:t>
      </w:r>
      <w:r>
        <w:rPr>
          <w:rFonts w:hint="eastAsia" w:ascii="宋体" w:hAnsi="宋体" w:cs="宋体"/>
        </w:rPr>
        <w:t>日</w:t>
      </w:r>
    </w:p>
    <w:p>
      <w:pPr>
        <w:adjustRightInd w:val="0"/>
        <w:snapToGrid w:val="0"/>
        <w:spacing w:line="480" w:lineRule="auto"/>
        <w:jc w:val="left"/>
        <w:rPr>
          <w:rFonts w:ascii="仿宋" w:hAnsi="仿宋"/>
          <w:szCs w:val="32"/>
        </w:rPr>
      </w:pPr>
    </w:p>
    <w:p>
      <w:pPr>
        <w:adjustRightInd w:val="0"/>
        <w:snapToGrid w:val="0"/>
        <w:spacing w:line="480" w:lineRule="auto"/>
        <w:jc w:val="left"/>
      </w:pPr>
      <w:r>
        <w:rPr>
          <w:rFonts w:hint="eastAsia" w:ascii="仿宋" w:hAnsi="仿宋"/>
          <w:szCs w:val="32"/>
        </w:rPr>
        <w:t>说明：授权用投标专用章的，与公章具有相同法律效力。</w:t>
      </w:r>
      <w:bookmarkStart w:id="258" w:name="_Toc14346"/>
      <w:bookmarkStart w:id="259" w:name="_Toc7587"/>
      <w:bookmarkStart w:id="260" w:name="_Toc461951482"/>
      <w:bookmarkStart w:id="261" w:name="_Toc25946"/>
    </w:p>
    <w:p>
      <w:pPr>
        <w:pStyle w:val="6"/>
        <w:jc w:val="center"/>
      </w:pPr>
      <w:bookmarkStart w:id="262" w:name="_Toc31711"/>
      <w:r>
        <w:rPr>
          <w:rFonts w:hint="eastAsia"/>
        </w:rPr>
        <w:t>第三章</w:t>
      </w:r>
      <w:r>
        <w:t xml:space="preserve"> </w:t>
      </w:r>
      <w:r>
        <w:rPr>
          <w:rFonts w:hint="eastAsia"/>
        </w:rPr>
        <w:t xml:space="preserve"> 法定代表人身份证明</w:t>
      </w:r>
      <w:bookmarkEnd w:id="258"/>
      <w:bookmarkEnd w:id="259"/>
      <w:bookmarkEnd w:id="260"/>
      <w:bookmarkEnd w:id="261"/>
      <w:bookmarkEnd w:id="262"/>
    </w:p>
    <w:tbl>
      <w:tblPr>
        <w:tblStyle w:val="22"/>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36"/>
        <w:gridCol w:w="2864"/>
        <w:gridCol w:w="531"/>
        <w:gridCol w:w="1015"/>
        <w:gridCol w:w="2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20" w:type="dxa"/>
            <w:gridSpan w:val="6"/>
            <w:vAlign w:val="center"/>
          </w:tcPr>
          <w:p>
            <w:pPr>
              <w:tabs>
                <w:tab w:val="left" w:pos="210"/>
              </w:tabs>
              <w:spacing w:line="240" w:lineRule="auto"/>
              <w:jc w:val="left"/>
              <w:rPr>
                <w:rFonts w:hint="eastAsia" w:ascii="宋体" w:eastAsia="宋体" w:cs="宋体"/>
                <w:kern w:val="0"/>
                <w:sz w:val="21"/>
                <w:szCs w:val="21"/>
                <w:lang w:eastAsia="zh-CN"/>
              </w:rPr>
            </w:pPr>
            <w:r>
              <w:rPr>
                <w:rFonts w:hint="eastAsia" w:ascii="宋体" w:hAnsi="宋体" w:cs="宋体"/>
                <w:kern w:val="0"/>
                <w:sz w:val="21"/>
                <w:szCs w:val="21"/>
                <w:highlight w:val="none"/>
              </w:rPr>
              <w:t>致：</w:t>
            </w:r>
            <w:r>
              <w:rPr>
                <w:rFonts w:hint="eastAsia" w:ascii="宋体" w:hAnsi="宋体" w:cs="宋体"/>
                <w:kern w:val="0"/>
                <w:sz w:val="21"/>
                <w:szCs w:val="21"/>
                <w:highlight w:val="none"/>
                <w:lang w:eastAsia="zh-CN"/>
              </w:rPr>
              <w:t>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4" w:type="dxa"/>
            <w:vMerge w:val="restart"/>
            <w:vAlign w:val="center"/>
          </w:tcPr>
          <w:p>
            <w:pPr>
              <w:tabs>
                <w:tab w:val="left" w:pos="210"/>
              </w:tabs>
              <w:jc w:val="center"/>
              <w:rPr>
                <w:rFonts w:ascii="宋体" w:cs="宋体"/>
                <w:kern w:val="0"/>
                <w:sz w:val="21"/>
                <w:szCs w:val="21"/>
              </w:rPr>
            </w:pPr>
            <w:r>
              <w:rPr>
                <w:rFonts w:hint="eastAsia" w:ascii="宋体" w:hAnsi="宋体" w:cs="宋体"/>
                <w:kern w:val="0"/>
                <w:sz w:val="21"/>
                <w:szCs w:val="21"/>
              </w:rPr>
              <w:t>企</w:t>
            </w:r>
          </w:p>
          <w:p>
            <w:pPr>
              <w:tabs>
                <w:tab w:val="left" w:pos="210"/>
              </w:tabs>
              <w:jc w:val="center"/>
              <w:rPr>
                <w:rFonts w:ascii="宋体" w:cs="宋体"/>
                <w:kern w:val="0"/>
                <w:sz w:val="21"/>
                <w:szCs w:val="21"/>
              </w:rPr>
            </w:pPr>
            <w:r>
              <w:rPr>
                <w:rFonts w:hint="eastAsia" w:ascii="宋体" w:hAnsi="宋体" w:cs="宋体"/>
                <w:kern w:val="0"/>
                <w:sz w:val="21"/>
                <w:szCs w:val="21"/>
              </w:rPr>
              <w:t>业</w:t>
            </w:r>
          </w:p>
          <w:p>
            <w:pPr>
              <w:tabs>
                <w:tab w:val="left" w:pos="210"/>
              </w:tabs>
              <w:jc w:val="center"/>
              <w:rPr>
                <w:rFonts w:ascii="宋体" w:cs="宋体"/>
                <w:kern w:val="0"/>
                <w:sz w:val="21"/>
                <w:szCs w:val="21"/>
              </w:rPr>
            </w:pPr>
            <w:r>
              <w:rPr>
                <w:rFonts w:hint="eastAsia" w:ascii="宋体" w:hAnsi="宋体" w:cs="宋体"/>
                <w:kern w:val="0"/>
                <w:sz w:val="21"/>
                <w:szCs w:val="21"/>
              </w:rPr>
              <w:t>法</w:t>
            </w:r>
          </w:p>
          <w:p>
            <w:pPr>
              <w:tabs>
                <w:tab w:val="left" w:pos="210"/>
              </w:tabs>
              <w:jc w:val="center"/>
              <w:rPr>
                <w:rFonts w:ascii="宋体" w:cs="宋体"/>
                <w:kern w:val="0"/>
                <w:sz w:val="21"/>
                <w:szCs w:val="21"/>
              </w:rPr>
            </w:pPr>
            <w:r>
              <w:rPr>
                <w:rFonts w:hint="eastAsia" w:ascii="宋体" w:hAnsi="宋体" w:cs="宋体"/>
                <w:kern w:val="0"/>
                <w:sz w:val="21"/>
                <w:szCs w:val="21"/>
              </w:rPr>
              <w:t>人</w:t>
            </w:r>
          </w:p>
        </w:tc>
        <w:tc>
          <w:tcPr>
            <w:tcW w:w="1636" w:type="dxa"/>
            <w:vAlign w:val="center"/>
          </w:tcPr>
          <w:p>
            <w:pPr>
              <w:tabs>
                <w:tab w:val="left" w:pos="210"/>
              </w:tabs>
              <w:spacing w:line="240" w:lineRule="auto"/>
              <w:jc w:val="center"/>
              <w:rPr>
                <w:rFonts w:ascii="宋体" w:cs="宋体"/>
                <w:kern w:val="0"/>
                <w:sz w:val="21"/>
                <w:szCs w:val="21"/>
              </w:rPr>
            </w:pPr>
            <w:r>
              <w:rPr>
                <w:rFonts w:hint="eastAsia" w:ascii="宋体" w:hAnsi="宋体" w:cs="宋体"/>
                <w:kern w:val="0"/>
                <w:sz w:val="21"/>
                <w:szCs w:val="21"/>
              </w:rPr>
              <w:t>企业名称</w:t>
            </w:r>
          </w:p>
        </w:tc>
        <w:tc>
          <w:tcPr>
            <w:tcW w:w="7180" w:type="dxa"/>
            <w:gridSpan w:val="4"/>
            <w:vAlign w:val="center"/>
          </w:tcPr>
          <w:p>
            <w:pPr>
              <w:tabs>
                <w:tab w:val="left" w:pos="210"/>
              </w:tabs>
              <w:jc w:val="left"/>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4" w:type="dxa"/>
            <w:vMerge w:val="continue"/>
            <w:vAlign w:val="center"/>
          </w:tcPr>
          <w:p>
            <w:pPr>
              <w:tabs>
                <w:tab w:val="left" w:pos="210"/>
              </w:tabs>
              <w:ind w:firstLine="420" w:firstLineChars="200"/>
              <w:jc w:val="center"/>
              <w:rPr>
                <w:rFonts w:ascii="宋体" w:cs="宋体"/>
                <w:kern w:val="0"/>
                <w:sz w:val="21"/>
                <w:szCs w:val="21"/>
              </w:rPr>
            </w:pPr>
          </w:p>
        </w:tc>
        <w:tc>
          <w:tcPr>
            <w:tcW w:w="1636" w:type="dxa"/>
            <w:vAlign w:val="center"/>
          </w:tcPr>
          <w:p>
            <w:pPr>
              <w:tabs>
                <w:tab w:val="left" w:pos="210"/>
              </w:tabs>
              <w:spacing w:line="240" w:lineRule="auto"/>
              <w:jc w:val="center"/>
              <w:rPr>
                <w:rFonts w:ascii="宋体" w:cs="宋体"/>
                <w:kern w:val="0"/>
                <w:sz w:val="21"/>
                <w:szCs w:val="21"/>
              </w:rPr>
            </w:pPr>
            <w:r>
              <w:rPr>
                <w:rFonts w:hint="eastAsia" w:ascii="宋体" w:hAnsi="宋体" w:cs="宋体"/>
                <w:kern w:val="0"/>
                <w:sz w:val="21"/>
                <w:szCs w:val="21"/>
              </w:rPr>
              <w:t>法定地址</w:t>
            </w:r>
          </w:p>
        </w:tc>
        <w:tc>
          <w:tcPr>
            <w:tcW w:w="7180" w:type="dxa"/>
            <w:gridSpan w:val="4"/>
            <w:vAlign w:val="center"/>
          </w:tcPr>
          <w:p>
            <w:pPr>
              <w:tabs>
                <w:tab w:val="left" w:pos="210"/>
              </w:tabs>
              <w:jc w:val="left"/>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4" w:type="dxa"/>
            <w:vMerge w:val="continue"/>
            <w:vAlign w:val="center"/>
          </w:tcPr>
          <w:p>
            <w:pPr>
              <w:tabs>
                <w:tab w:val="left" w:pos="210"/>
              </w:tabs>
              <w:ind w:firstLine="420" w:firstLineChars="200"/>
              <w:jc w:val="center"/>
              <w:rPr>
                <w:rFonts w:ascii="宋体" w:cs="宋体"/>
                <w:kern w:val="0"/>
                <w:sz w:val="21"/>
                <w:szCs w:val="21"/>
              </w:rPr>
            </w:pPr>
          </w:p>
        </w:tc>
        <w:tc>
          <w:tcPr>
            <w:tcW w:w="1636" w:type="dxa"/>
            <w:vAlign w:val="center"/>
          </w:tcPr>
          <w:p>
            <w:pPr>
              <w:tabs>
                <w:tab w:val="left" w:pos="210"/>
              </w:tabs>
              <w:spacing w:line="240" w:lineRule="auto"/>
              <w:jc w:val="center"/>
              <w:rPr>
                <w:rFonts w:ascii="宋体" w:cs="宋体"/>
                <w:kern w:val="0"/>
                <w:sz w:val="21"/>
                <w:szCs w:val="21"/>
              </w:rPr>
            </w:pPr>
            <w:r>
              <w:rPr>
                <w:rFonts w:hint="eastAsia" w:ascii="宋体" w:hAnsi="宋体" w:cs="宋体"/>
                <w:kern w:val="0"/>
                <w:sz w:val="21"/>
                <w:szCs w:val="21"/>
              </w:rPr>
              <w:t>邮政编码</w:t>
            </w:r>
          </w:p>
        </w:tc>
        <w:tc>
          <w:tcPr>
            <w:tcW w:w="7180" w:type="dxa"/>
            <w:gridSpan w:val="4"/>
            <w:vAlign w:val="center"/>
          </w:tcPr>
          <w:p>
            <w:pPr>
              <w:tabs>
                <w:tab w:val="left" w:pos="210"/>
              </w:tabs>
              <w:jc w:val="left"/>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4" w:type="dxa"/>
            <w:vMerge w:val="continue"/>
            <w:vAlign w:val="center"/>
          </w:tcPr>
          <w:p>
            <w:pPr>
              <w:tabs>
                <w:tab w:val="left" w:pos="210"/>
              </w:tabs>
              <w:ind w:firstLine="420" w:firstLineChars="200"/>
              <w:jc w:val="center"/>
              <w:rPr>
                <w:rFonts w:ascii="宋体" w:cs="宋体"/>
                <w:kern w:val="0"/>
                <w:sz w:val="21"/>
                <w:szCs w:val="21"/>
              </w:rPr>
            </w:pPr>
          </w:p>
        </w:tc>
        <w:tc>
          <w:tcPr>
            <w:tcW w:w="1636" w:type="dxa"/>
            <w:vAlign w:val="center"/>
          </w:tcPr>
          <w:p>
            <w:pPr>
              <w:tabs>
                <w:tab w:val="left" w:pos="210"/>
              </w:tabs>
              <w:spacing w:line="240" w:lineRule="auto"/>
              <w:jc w:val="center"/>
              <w:rPr>
                <w:rFonts w:ascii="宋体" w:cs="宋体"/>
                <w:kern w:val="0"/>
                <w:sz w:val="21"/>
                <w:szCs w:val="21"/>
              </w:rPr>
            </w:pPr>
            <w:r>
              <w:rPr>
                <w:rFonts w:hint="eastAsia" w:ascii="宋体" w:hAnsi="宋体" w:cs="宋体"/>
                <w:kern w:val="0"/>
                <w:sz w:val="21"/>
                <w:szCs w:val="21"/>
              </w:rPr>
              <w:t>工商登记机关</w:t>
            </w:r>
          </w:p>
        </w:tc>
        <w:tc>
          <w:tcPr>
            <w:tcW w:w="7180" w:type="dxa"/>
            <w:gridSpan w:val="4"/>
            <w:vAlign w:val="center"/>
          </w:tcPr>
          <w:p>
            <w:pPr>
              <w:tabs>
                <w:tab w:val="left" w:pos="210"/>
              </w:tabs>
              <w:jc w:val="left"/>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4" w:type="dxa"/>
            <w:vMerge w:val="continue"/>
            <w:vAlign w:val="center"/>
          </w:tcPr>
          <w:p>
            <w:pPr>
              <w:tabs>
                <w:tab w:val="left" w:pos="210"/>
              </w:tabs>
              <w:ind w:firstLine="420" w:firstLineChars="200"/>
              <w:jc w:val="center"/>
              <w:rPr>
                <w:rFonts w:ascii="宋体" w:cs="宋体"/>
                <w:kern w:val="0"/>
                <w:sz w:val="21"/>
                <w:szCs w:val="21"/>
              </w:rPr>
            </w:pPr>
          </w:p>
        </w:tc>
        <w:tc>
          <w:tcPr>
            <w:tcW w:w="1636" w:type="dxa"/>
            <w:vMerge w:val="restart"/>
            <w:vAlign w:val="center"/>
          </w:tcPr>
          <w:p>
            <w:pPr>
              <w:tabs>
                <w:tab w:val="left" w:pos="210"/>
              </w:tabs>
              <w:spacing w:line="240" w:lineRule="auto"/>
              <w:jc w:val="center"/>
              <w:rPr>
                <w:rFonts w:ascii="宋体" w:cs="宋体"/>
                <w:kern w:val="0"/>
                <w:sz w:val="21"/>
                <w:szCs w:val="21"/>
              </w:rPr>
            </w:pPr>
            <w:r>
              <w:rPr>
                <w:rFonts w:hint="eastAsia" w:ascii="宋体" w:hAnsi="宋体" w:cs="宋体"/>
                <w:kern w:val="0"/>
                <w:sz w:val="21"/>
                <w:szCs w:val="21"/>
              </w:rPr>
              <w:t>税务登记机关</w:t>
            </w:r>
          </w:p>
        </w:tc>
        <w:tc>
          <w:tcPr>
            <w:tcW w:w="7180" w:type="dxa"/>
            <w:gridSpan w:val="4"/>
            <w:vAlign w:val="center"/>
          </w:tcPr>
          <w:p>
            <w:pPr>
              <w:tabs>
                <w:tab w:val="left" w:pos="210"/>
              </w:tabs>
              <w:spacing w:line="240" w:lineRule="auto"/>
              <w:jc w:val="left"/>
              <w:rPr>
                <w:rFonts w:ascii="宋体" w:cs="宋体"/>
                <w:kern w:val="0"/>
                <w:sz w:val="21"/>
                <w:szCs w:val="21"/>
              </w:rPr>
            </w:pPr>
            <w:r>
              <w:rPr>
                <w:rFonts w:hint="eastAsia" w:ascii="宋体" w:hAnsi="宋体" w:cs="宋体"/>
                <w:kern w:val="0"/>
                <w:sz w:val="21"/>
                <w:szCs w:val="21"/>
              </w:rPr>
              <w:t>（国税）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4" w:type="dxa"/>
            <w:vMerge w:val="continue"/>
            <w:vAlign w:val="center"/>
          </w:tcPr>
          <w:p>
            <w:pPr>
              <w:tabs>
                <w:tab w:val="left" w:pos="210"/>
              </w:tabs>
              <w:ind w:firstLine="420" w:firstLineChars="200"/>
              <w:jc w:val="center"/>
              <w:rPr>
                <w:rFonts w:ascii="宋体" w:cs="宋体"/>
                <w:kern w:val="0"/>
                <w:sz w:val="21"/>
                <w:szCs w:val="21"/>
              </w:rPr>
            </w:pPr>
          </w:p>
        </w:tc>
        <w:tc>
          <w:tcPr>
            <w:tcW w:w="1636" w:type="dxa"/>
            <w:vMerge w:val="continue"/>
            <w:vAlign w:val="center"/>
          </w:tcPr>
          <w:p>
            <w:pPr>
              <w:tabs>
                <w:tab w:val="left" w:pos="210"/>
              </w:tabs>
              <w:spacing w:line="240" w:lineRule="auto"/>
              <w:ind w:firstLine="420" w:firstLineChars="200"/>
              <w:jc w:val="center"/>
              <w:rPr>
                <w:rFonts w:ascii="宋体" w:cs="宋体"/>
                <w:kern w:val="0"/>
                <w:sz w:val="21"/>
                <w:szCs w:val="21"/>
              </w:rPr>
            </w:pPr>
          </w:p>
        </w:tc>
        <w:tc>
          <w:tcPr>
            <w:tcW w:w="7180" w:type="dxa"/>
            <w:gridSpan w:val="4"/>
            <w:vAlign w:val="center"/>
          </w:tcPr>
          <w:p>
            <w:pPr>
              <w:tabs>
                <w:tab w:val="left" w:pos="210"/>
              </w:tabs>
              <w:spacing w:line="240" w:lineRule="auto"/>
              <w:jc w:val="left"/>
              <w:rPr>
                <w:rFonts w:ascii="宋体" w:cs="宋体"/>
                <w:kern w:val="0"/>
                <w:sz w:val="21"/>
                <w:szCs w:val="21"/>
              </w:rPr>
            </w:pPr>
            <w:r>
              <w:rPr>
                <w:rFonts w:hint="eastAsia" w:ascii="宋体" w:hAnsi="宋体" w:cs="宋体"/>
                <w:kern w:val="0"/>
                <w:sz w:val="21"/>
                <w:szCs w:val="21"/>
              </w:rPr>
              <w:t>（地税）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4" w:type="dxa"/>
            <w:vMerge w:val="continue"/>
            <w:vAlign w:val="center"/>
          </w:tcPr>
          <w:p>
            <w:pPr>
              <w:tabs>
                <w:tab w:val="left" w:pos="210"/>
              </w:tabs>
              <w:ind w:firstLine="420" w:firstLineChars="200"/>
              <w:jc w:val="center"/>
              <w:rPr>
                <w:rFonts w:ascii="宋体" w:cs="宋体"/>
                <w:kern w:val="0"/>
                <w:sz w:val="21"/>
                <w:szCs w:val="21"/>
              </w:rPr>
            </w:pPr>
          </w:p>
        </w:tc>
        <w:tc>
          <w:tcPr>
            <w:tcW w:w="1636" w:type="dxa"/>
            <w:vAlign w:val="center"/>
          </w:tcPr>
          <w:p>
            <w:pPr>
              <w:tabs>
                <w:tab w:val="left" w:pos="210"/>
              </w:tabs>
              <w:spacing w:line="240" w:lineRule="auto"/>
              <w:jc w:val="center"/>
              <w:rPr>
                <w:rFonts w:ascii="宋体" w:cs="宋体"/>
                <w:kern w:val="0"/>
                <w:sz w:val="21"/>
                <w:szCs w:val="21"/>
              </w:rPr>
            </w:pPr>
            <w:r>
              <w:rPr>
                <w:rFonts w:hint="eastAsia" w:ascii="宋体" w:hAnsi="宋体" w:cs="宋体"/>
                <w:kern w:val="0"/>
                <w:sz w:val="21"/>
                <w:szCs w:val="21"/>
              </w:rPr>
              <w:t>机构代码证号</w:t>
            </w:r>
          </w:p>
        </w:tc>
        <w:tc>
          <w:tcPr>
            <w:tcW w:w="7180" w:type="dxa"/>
            <w:gridSpan w:val="4"/>
            <w:vAlign w:val="center"/>
          </w:tcPr>
          <w:p>
            <w:pPr>
              <w:tabs>
                <w:tab w:val="left" w:pos="210"/>
              </w:tabs>
              <w:jc w:val="left"/>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4" w:type="dxa"/>
            <w:vMerge w:val="restart"/>
            <w:vAlign w:val="center"/>
          </w:tcPr>
          <w:p>
            <w:pPr>
              <w:tabs>
                <w:tab w:val="left" w:pos="210"/>
              </w:tabs>
              <w:spacing w:line="240" w:lineRule="auto"/>
              <w:jc w:val="center"/>
              <w:rPr>
                <w:rFonts w:ascii="宋体" w:cs="宋体"/>
                <w:kern w:val="0"/>
                <w:sz w:val="21"/>
                <w:szCs w:val="21"/>
              </w:rPr>
            </w:pPr>
            <w:r>
              <w:rPr>
                <w:rFonts w:hint="eastAsia" w:ascii="宋体" w:hAnsi="宋体" w:cs="宋体"/>
                <w:kern w:val="0"/>
                <w:sz w:val="21"/>
                <w:szCs w:val="21"/>
              </w:rPr>
              <w:t>法</w:t>
            </w:r>
          </w:p>
          <w:p>
            <w:pPr>
              <w:tabs>
                <w:tab w:val="left" w:pos="210"/>
              </w:tabs>
              <w:spacing w:line="240" w:lineRule="auto"/>
              <w:jc w:val="center"/>
              <w:rPr>
                <w:rFonts w:ascii="宋体" w:cs="宋体"/>
                <w:kern w:val="0"/>
                <w:sz w:val="21"/>
                <w:szCs w:val="21"/>
              </w:rPr>
            </w:pPr>
            <w:r>
              <w:rPr>
                <w:rFonts w:hint="eastAsia" w:ascii="宋体" w:hAnsi="宋体" w:cs="宋体"/>
                <w:kern w:val="0"/>
                <w:sz w:val="21"/>
                <w:szCs w:val="21"/>
              </w:rPr>
              <w:t>定</w:t>
            </w:r>
          </w:p>
          <w:p>
            <w:pPr>
              <w:tabs>
                <w:tab w:val="left" w:pos="210"/>
              </w:tabs>
              <w:spacing w:line="240" w:lineRule="auto"/>
              <w:jc w:val="center"/>
              <w:rPr>
                <w:rFonts w:ascii="宋体" w:cs="宋体"/>
                <w:kern w:val="0"/>
                <w:sz w:val="21"/>
                <w:szCs w:val="21"/>
              </w:rPr>
            </w:pPr>
            <w:r>
              <w:rPr>
                <w:rFonts w:hint="eastAsia" w:ascii="宋体" w:hAnsi="宋体" w:cs="宋体"/>
                <w:kern w:val="0"/>
                <w:sz w:val="21"/>
                <w:szCs w:val="21"/>
              </w:rPr>
              <w:t>代</w:t>
            </w:r>
          </w:p>
          <w:p>
            <w:pPr>
              <w:tabs>
                <w:tab w:val="left" w:pos="210"/>
              </w:tabs>
              <w:spacing w:line="240" w:lineRule="auto"/>
              <w:jc w:val="center"/>
              <w:rPr>
                <w:rFonts w:ascii="宋体" w:cs="宋体"/>
                <w:kern w:val="0"/>
                <w:sz w:val="21"/>
                <w:szCs w:val="21"/>
              </w:rPr>
            </w:pPr>
            <w:r>
              <w:rPr>
                <w:rFonts w:hint="eastAsia" w:ascii="宋体" w:hAnsi="宋体" w:cs="宋体"/>
                <w:kern w:val="0"/>
                <w:sz w:val="21"/>
                <w:szCs w:val="21"/>
              </w:rPr>
              <w:t>表</w:t>
            </w:r>
          </w:p>
          <w:p>
            <w:pPr>
              <w:tabs>
                <w:tab w:val="left" w:pos="210"/>
              </w:tabs>
              <w:spacing w:line="240" w:lineRule="auto"/>
              <w:jc w:val="center"/>
              <w:rPr>
                <w:rFonts w:ascii="宋体" w:cs="宋体"/>
                <w:kern w:val="0"/>
                <w:sz w:val="21"/>
                <w:szCs w:val="21"/>
              </w:rPr>
            </w:pPr>
            <w:r>
              <w:rPr>
                <w:rFonts w:hint="eastAsia" w:ascii="宋体" w:hAnsi="宋体" w:cs="宋体"/>
                <w:kern w:val="0"/>
                <w:sz w:val="21"/>
                <w:szCs w:val="21"/>
              </w:rPr>
              <w:t>人</w:t>
            </w:r>
          </w:p>
        </w:tc>
        <w:tc>
          <w:tcPr>
            <w:tcW w:w="1636" w:type="dxa"/>
            <w:vAlign w:val="center"/>
          </w:tcPr>
          <w:p>
            <w:pPr>
              <w:tabs>
                <w:tab w:val="left" w:pos="210"/>
              </w:tabs>
              <w:spacing w:line="240" w:lineRule="auto"/>
              <w:jc w:val="center"/>
              <w:rPr>
                <w:rFonts w:ascii="宋体" w:cs="宋体"/>
                <w:kern w:val="0"/>
                <w:sz w:val="21"/>
                <w:szCs w:val="21"/>
              </w:rPr>
            </w:pPr>
            <w:r>
              <w:rPr>
                <w:rFonts w:hint="eastAsia" w:ascii="宋体" w:hAnsi="宋体" w:cs="宋体"/>
                <w:kern w:val="0"/>
                <w:sz w:val="21"/>
                <w:szCs w:val="21"/>
              </w:rPr>
              <w:t>姓名</w:t>
            </w:r>
          </w:p>
        </w:tc>
        <w:tc>
          <w:tcPr>
            <w:tcW w:w="2864" w:type="dxa"/>
            <w:vAlign w:val="center"/>
          </w:tcPr>
          <w:p>
            <w:pPr>
              <w:tabs>
                <w:tab w:val="left" w:pos="210"/>
              </w:tabs>
              <w:spacing w:line="240" w:lineRule="auto"/>
              <w:jc w:val="left"/>
              <w:rPr>
                <w:rFonts w:ascii="宋体" w:cs="宋体"/>
                <w:kern w:val="0"/>
                <w:sz w:val="21"/>
                <w:szCs w:val="21"/>
              </w:rPr>
            </w:pPr>
            <w:r>
              <w:rPr>
                <w:rFonts w:hint="eastAsia" w:ascii="宋体" w:hAnsi="宋体" w:cs="宋体"/>
                <w:kern w:val="0"/>
                <w:sz w:val="21"/>
                <w:szCs w:val="21"/>
              </w:rPr>
              <w:t>（签名）</w:t>
            </w:r>
          </w:p>
        </w:tc>
        <w:tc>
          <w:tcPr>
            <w:tcW w:w="1546" w:type="dxa"/>
            <w:gridSpan w:val="2"/>
            <w:vAlign w:val="center"/>
          </w:tcPr>
          <w:p>
            <w:pPr>
              <w:tabs>
                <w:tab w:val="left" w:pos="210"/>
              </w:tabs>
              <w:spacing w:line="240" w:lineRule="auto"/>
              <w:ind w:firstLine="420" w:firstLineChars="200"/>
              <w:jc w:val="left"/>
              <w:rPr>
                <w:rFonts w:ascii="宋体" w:cs="宋体"/>
                <w:kern w:val="0"/>
                <w:sz w:val="21"/>
                <w:szCs w:val="21"/>
              </w:rPr>
            </w:pPr>
            <w:r>
              <w:rPr>
                <w:rFonts w:hint="eastAsia" w:ascii="宋体" w:hAnsi="宋体" w:cs="宋体"/>
                <w:kern w:val="0"/>
                <w:sz w:val="21"/>
                <w:szCs w:val="21"/>
              </w:rPr>
              <w:t>性别</w:t>
            </w:r>
          </w:p>
        </w:tc>
        <w:tc>
          <w:tcPr>
            <w:tcW w:w="2770" w:type="dxa"/>
            <w:vAlign w:val="center"/>
          </w:tcPr>
          <w:p>
            <w:pPr>
              <w:tabs>
                <w:tab w:val="left" w:pos="210"/>
              </w:tabs>
              <w:ind w:firstLine="420" w:firstLineChars="200"/>
              <w:jc w:val="left"/>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04" w:type="dxa"/>
            <w:vMerge w:val="continue"/>
            <w:vAlign w:val="center"/>
          </w:tcPr>
          <w:p>
            <w:pPr>
              <w:tabs>
                <w:tab w:val="left" w:pos="210"/>
              </w:tabs>
              <w:ind w:firstLine="420" w:firstLineChars="200"/>
              <w:jc w:val="center"/>
              <w:rPr>
                <w:rFonts w:ascii="宋体" w:cs="宋体"/>
                <w:kern w:val="0"/>
                <w:sz w:val="21"/>
                <w:szCs w:val="21"/>
              </w:rPr>
            </w:pPr>
          </w:p>
        </w:tc>
        <w:tc>
          <w:tcPr>
            <w:tcW w:w="1636" w:type="dxa"/>
            <w:vAlign w:val="center"/>
          </w:tcPr>
          <w:p>
            <w:pPr>
              <w:tabs>
                <w:tab w:val="left" w:pos="210"/>
              </w:tabs>
              <w:spacing w:line="240" w:lineRule="auto"/>
              <w:jc w:val="center"/>
              <w:rPr>
                <w:rFonts w:ascii="宋体" w:cs="宋体"/>
                <w:kern w:val="0"/>
                <w:sz w:val="21"/>
                <w:szCs w:val="21"/>
              </w:rPr>
            </w:pPr>
            <w:r>
              <w:rPr>
                <w:rFonts w:hint="eastAsia" w:ascii="宋体" w:hAnsi="宋体" w:cs="宋体"/>
                <w:kern w:val="0"/>
                <w:sz w:val="21"/>
                <w:szCs w:val="21"/>
              </w:rPr>
              <w:t>职务</w:t>
            </w:r>
          </w:p>
        </w:tc>
        <w:tc>
          <w:tcPr>
            <w:tcW w:w="2864" w:type="dxa"/>
            <w:vAlign w:val="center"/>
          </w:tcPr>
          <w:p>
            <w:pPr>
              <w:tabs>
                <w:tab w:val="left" w:pos="210"/>
              </w:tabs>
              <w:spacing w:line="240" w:lineRule="auto"/>
              <w:jc w:val="left"/>
              <w:rPr>
                <w:rFonts w:ascii="宋体" w:cs="宋体"/>
                <w:kern w:val="0"/>
                <w:sz w:val="21"/>
                <w:szCs w:val="21"/>
              </w:rPr>
            </w:pPr>
          </w:p>
        </w:tc>
        <w:tc>
          <w:tcPr>
            <w:tcW w:w="1546" w:type="dxa"/>
            <w:gridSpan w:val="2"/>
            <w:vAlign w:val="center"/>
          </w:tcPr>
          <w:p>
            <w:pPr>
              <w:tabs>
                <w:tab w:val="left" w:pos="210"/>
              </w:tabs>
              <w:spacing w:line="240" w:lineRule="auto"/>
              <w:jc w:val="center"/>
              <w:rPr>
                <w:rFonts w:ascii="宋体" w:cs="宋体"/>
                <w:kern w:val="0"/>
                <w:sz w:val="21"/>
                <w:szCs w:val="21"/>
              </w:rPr>
            </w:pPr>
            <w:r>
              <w:rPr>
                <w:rFonts w:hint="eastAsia" w:ascii="宋体" w:hAnsi="宋体" w:cs="宋体"/>
                <w:kern w:val="0"/>
                <w:sz w:val="21"/>
                <w:szCs w:val="21"/>
              </w:rPr>
              <w:t>联系电话</w:t>
            </w:r>
          </w:p>
        </w:tc>
        <w:tc>
          <w:tcPr>
            <w:tcW w:w="2770" w:type="dxa"/>
            <w:vAlign w:val="center"/>
          </w:tcPr>
          <w:p>
            <w:pPr>
              <w:tabs>
                <w:tab w:val="left" w:pos="210"/>
              </w:tabs>
              <w:ind w:firstLine="420" w:firstLineChars="200"/>
              <w:jc w:val="left"/>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4" w:type="dxa"/>
            <w:vMerge w:val="continue"/>
            <w:vAlign w:val="center"/>
          </w:tcPr>
          <w:p>
            <w:pPr>
              <w:tabs>
                <w:tab w:val="left" w:pos="210"/>
              </w:tabs>
              <w:ind w:firstLine="420" w:firstLineChars="200"/>
              <w:jc w:val="center"/>
              <w:rPr>
                <w:rFonts w:ascii="宋体" w:cs="宋体"/>
                <w:kern w:val="0"/>
                <w:sz w:val="21"/>
                <w:szCs w:val="21"/>
              </w:rPr>
            </w:pPr>
          </w:p>
        </w:tc>
        <w:tc>
          <w:tcPr>
            <w:tcW w:w="1636" w:type="dxa"/>
            <w:vAlign w:val="center"/>
          </w:tcPr>
          <w:p>
            <w:pPr>
              <w:tabs>
                <w:tab w:val="left" w:pos="210"/>
              </w:tabs>
              <w:spacing w:line="240" w:lineRule="auto"/>
              <w:jc w:val="center"/>
              <w:rPr>
                <w:rFonts w:ascii="宋体" w:cs="宋体"/>
                <w:kern w:val="0"/>
                <w:sz w:val="21"/>
                <w:szCs w:val="21"/>
              </w:rPr>
            </w:pPr>
            <w:r>
              <w:rPr>
                <w:rFonts w:hint="eastAsia" w:ascii="宋体" w:hAnsi="宋体" w:cs="宋体"/>
                <w:kern w:val="0"/>
                <w:sz w:val="21"/>
                <w:szCs w:val="21"/>
              </w:rPr>
              <w:t>传真</w:t>
            </w:r>
          </w:p>
        </w:tc>
        <w:tc>
          <w:tcPr>
            <w:tcW w:w="7180" w:type="dxa"/>
            <w:gridSpan w:val="4"/>
            <w:vAlign w:val="center"/>
          </w:tcPr>
          <w:p>
            <w:pPr>
              <w:tabs>
                <w:tab w:val="left" w:pos="210"/>
              </w:tabs>
              <w:jc w:val="left"/>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2" w:hRule="atLeast"/>
          <w:jc w:val="center"/>
        </w:trPr>
        <w:tc>
          <w:tcPr>
            <w:tcW w:w="704" w:type="dxa"/>
            <w:vMerge w:val="restart"/>
            <w:vAlign w:val="center"/>
          </w:tcPr>
          <w:p>
            <w:pPr>
              <w:tabs>
                <w:tab w:val="left" w:pos="210"/>
              </w:tabs>
              <w:spacing w:line="420" w:lineRule="exact"/>
              <w:jc w:val="center"/>
              <w:rPr>
                <w:rFonts w:ascii="宋体" w:cs="宋体"/>
                <w:kern w:val="0"/>
                <w:sz w:val="21"/>
                <w:szCs w:val="21"/>
              </w:rPr>
            </w:pPr>
            <w:r>
              <w:rPr>
                <w:rFonts w:hint="eastAsia" w:ascii="宋体" w:hAnsi="宋体" w:cs="宋体"/>
                <w:kern w:val="0"/>
                <w:sz w:val="21"/>
                <w:szCs w:val="21"/>
              </w:rPr>
              <w:t>法</w:t>
            </w:r>
          </w:p>
          <w:p>
            <w:pPr>
              <w:tabs>
                <w:tab w:val="left" w:pos="210"/>
              </w:tabs>
              <w:spacing w:line="420" w:lineRule="exact"/>
              <w:jc w:val="center"/>
              <w:rPr>
                <w:rFonts w:ascii="宋体" w:cs="宋体"/>
                <w:kern w:val="0"/>
                <w:sz w:val="21"/>
                <w:szCs w:val="21"/>
              </w:rPr>
            </w:pPr>
            <w:r>
              <w:rPr>
                <w:rFonts w:hint="eastAsia" w:ascii="宋体" w:hAnsi="宋体" w:cs="宋体"/>
                <w:kern w:val="0"/>
                <w:sz w:val="21"/>
                <w:szCs w:val="21"/>
              </w:rPr>
              <w:t>定</w:t>
            </w:r>
          </w:p>
          <w:p>
            <w:pPr>
              <w:tabs>
                <w:tab w:val="left" w:pos="210"/>
              </w:tabs>
              <w:spacing w:line="420" w:lineRule="exact"/>
              <w:jc w:val="center"/>
              <w:rPr>
                <w:rFonts w:ascii="宋体" w:cs="宋体"/>
                <w:kern w:val="0"/>
                <w:sz w:val="21"/>
                <w:szCs w:val="21"/>
              </w:rPr>
            </w:pPr>
            <w:r>
              <w:rPr>
                <w:rFonts w:hint="eastAsia" w:ascii="宋体" w:hAnsi="宋体" w:cs="宋体"/>
                <w:kern w:val="0"/>
                <w:sz w:val="21"/>
                <w:szCs w:val="21"/>
              </w:rPr>
              <w:t>代</w:t>
            </w:r>
          </w:p>
          <w:p>
            <w:pPr>
              <w:tabs>
                <w:tab w:val="left" w:pos="210"/>
              </w:tabs>
              <w:spacing w:line="420" w:lineRule="exact"/>
              <w:jc w:val="center"/>
              <w:rPr>
                <w:rFonts w:ascii="宋体" w:cs="宋体"/>
                <w:kern w:val="0"/>
                <w:sz w:val="21"/>
                <w:szCs w:val="21"/>
              </w:rPr>
            </w:pPr>
            <w:r>
              <w:rPr>
                <w:rFonts w:hint="eastAsia" w:ascii="宋体" w:hAnsi="宋体" w:cs="宋体"/>
                <w:kern w:val="0"/>
                <w:sz w:val="21"/>
                <w:szCs w:val="21"/>
              </w:rPr>
              <w:t>表</w:t>
            </w:r>
          </w:p>
          <w:p>
            <w:pPr>
              <w:tabs>
                <w:tab w:val="left" w:pos="210"/>
              </w:tabs>
              <w:spacing w:line="420" w:lineRule="exact"/>
              <w:jc w:val="center"/>
              <w:rPr>
                <w:rFonts w:ascii="宋体" w:cs="宋体"/>
                <w:kern w:val="0"/>
                <w:sz w:val="21"/>
                <w:szCs w:val="21"/>
              </w:rPr>
            </w:pPr>
            <w:r>
              <w:rPr>
                <w:rFonts w:hint="eastAsia" w:ascii="宋体" w:hAnsi="宋体" w:cs="宋体"/>
                <w:kern w:val="0"/>
                <w:sz w:val="21"/>
                <w:szCs w:val="21"/>
              </w:rPr>
              <w:t>人</w:t>
            </w:r>
          </w:p>
          <w:p>
            <w:pPr>
              <w:tabs>
                <w:tab w:val="left" w:pos="210"/>
              </w:tabs>
              <w:spacing w:line="420" w:lineRule="exact"/>
              <w:jc w:val="center"/>
              <w:rPr>
                <w:rFonts w:ascii="宋体" w:cs="宋体"/>
                <w:kern w:val="0"/>
                <w:sz w:val="21"/>
                <w:szCs w:val="21"/>
              </w:rPr>
            </w:pPr>
            <w:r>
              <w:rPr>
                <w:rFonts w:hint="eastAsia" w:ascii="宋体" w:hAnsi="宋体" w:cs="宋体"/>
                <w:kern w:val="0"/>
                <w:sz w:val="21"/>
                <w:szCs w:val="21"/>
              </w:rPr>
              <w:t>身</w:t>
            </w:r>
          </w:p>
          <w:p>
            <w:pPr>
              <w:tabs>
                <w:tab w:val="left" w:pos="210"/>
              </w:tabs>
              <w:spacing w:line="420" w:lineRule="exact"/>
              <w:jc w:val="center"/>
              <w:rPr>
                <w:rFonts w:ascii="宋体" w:cs="宋体"/>
                <w:kern w:val="0"/>
                <w:sz w:val="21"/>
                <w:szCs w:val="21"/>
              </w:rPr>
            </w:pPr>
            <w:r>
              <w:rPr>
                <w:rFonts w:hint="eastAsia" w:ascii="宋体" w:hAnsi="宋体" w:cs="宋体"/>
                <w:kern w:val="0"/>
                <w:sz w:val="21"/>
                <w:szCs w:val="21"/>
              </w:rPr>
              <w:t>份</w:t>
            </w:r>
          </w:p>
          <w:p>
            <w:pPr>
              <w:tabs>
                <w:tab w:val="left" w:pos="210"/>
              </w:tabs>
              <w:spacing w:line="420" w:lineRule="exact"/>
              <w:jc w:val="center"/>
              <w:rPr>
                <w:rFonts w:ascii="宋体" w:cs="宋体"/>
                <w:kern w:val="0"/>
                <w:sz w:val="21"/>
                <w:szCs w:val="21"/>
              </w:rPr>
            </w:pPr>
            <w:r>
              <w:rPr>
                <w:rFonts w:hint="eastAsia" w:ascii="宋体" w:hAnsi="宋体" w:cs="宋体"/>
                <w:kern w:val="0"/>
                <w:sz w:val="21"/>
                <w:szCs w:val="21"/>
              </w:rPr>
              <w:t>证</w:t>
            </w:r>
          </w:p>
          <w:p>
            <w:pPr>
              <w:tabs>
                <w:tab w:val="left" w:pos="210"/>
              </w:tabs>
              <w:spacing w:line="420" w:lineRule="exact"/>
              <w:jc w:val="center"/>
              <w:rPr>
                <w:rFonts w:ascii="宋体" w:cs="宋体"/>
                <w:kern w:val="0"/>
                <w:sz w:val="21"/>
                <w:szCs w:val="21"/>
              </w:rPr>
            </w:pPr>
            <w:r>
              <w:rPr>
                <w:rFonts w:hint="eastAsia" w:ascii="宋体" w:hAnsi="宋体" w:cs="宋体"/>
                <w:kern w:val="0"/>
                <w:sz w:val="21"/>
                <w:szCs w:val="21"/>
              </w:rPr>
              <w:t>复</w:t>
            </w:r>
          </w:p>
          <w:p>
            <w:pPr>
              <w:tabs>
                <w:tab w:val="left" w:pos="210"/>
              </w:tabs>
              <w:spacing w:line="420" w:lineRule="exact"/>
              <w:jc w:val="center"/>
              <w:rPr>
                <w:rFonts w:ascii="宋体" w:cs="宋体"/>
                <w:kern w:val="0"/>
                <w:sz w:val="21"/>
                <w:szCs w:val="21"/>
              </w:rPr>
            </w:pPr>
            <w:r>
              <w:rPr>
                <w:rFonts w:hint="eastAsia" w:ascii="宋体" w:hAnsi="宋体" w:cs="宋体"/>
                <w:kern w:val="0"/>
                <w:sz w:val="21"/>
                <w:szCs w:val="21"/>
              </w:rPr>
              <w:t>印</w:t>
            </w:r>
          </w:p>
          <w:p>
            <w:pPr>
              <w:tabs>
                <w:tab w:val="left" w:pos="210"/>
              </w:tabs>
              <w:spacing w:line="420" w:lineRule="exact"/>
              <w:jc w:val="center"/>
              <w:rPr>
                <w:rFonts w:ascii="宋体" w:cs="宋体"/>
                <w:kern w:val="0"/>
                <w:sz w:val="21"/>
                <w:szCs w:val="21"/>
              </w:rPr>
            </w:pPr>
            <w:r>
              <w:rPr>
                <w:rFonts w:hint="eastAsia" w:ascii="宋体" w:hAnsi="宋体" w:cs="宋体"/>
                <w:kern w:val="0"/>
                <w:sz w:val="21"/>
                <w:szCs w:val="21"/>
              </w:rPr>
              <w:t>件</w:t>
            </w:r>
          </w:p>
        </w:tc>
        <w:tc>
          <w:tcPr>
            <w:tcW w:w="5031" w:type="dxa"/>
            <w:gridSpan w:val="3"/>
            <w:vAlign w:val="center"/>
          </w:tcPr>
          <w:p>
            <w:pPr>
              <w:tabs>
                <w:tab w:val="left" w:pos="210"/>
              </w:tabs>
              <w:jc w:val="center"/>
              <w:rPr>
                <w:rFonts w:ascii="宋体" w:cs="宋体"/>
                <w:kern w:val="0"/>
                <w:sz w:val="21"/>
                <w:szCs w:val="21"/>
              </w:rPr>
            </w:pPr>
            <w:r>
              <w:rPr>
                <w:rFonts w:hint="eastAsia" w:ascii="宋体" w:hAnsi="宋体" w:cs="宋体"/>
                <w:kern w:val="0"/>
                <w:sz w:val="21"/>
                <w:szCs w:val="21"/>
              </w:rPr>
              <w:t>（正面）</w:t>
            </w:r>
          </w:p>
        </w:tc>
        <w:tc>
          <w:tcPr>
            <w:tcW w:w="3785" w:type="dxa"/>
            <w:gridSpan w:val="2"/>
            <w:vAlign w:val="center"/>
          </w:tcPr>
          <w:p>
            <w:pPr>
              <w:tabs>
                <w:tab w:val="left" w:pos="210"/>
              </w:tabs>
              <w:jc w:val="center"/>
              <w:rPr>
                <w:rFonts w:ascii="宋体" w:cs="宋体"/>
                <w:kern w:val="0"/>
                <w:sz w:val="21"/>
                <w:szCs w:val="21"/>
              </w:rPr>
            </w:pPr>
            <w:r>
              <w:rPr>
                <w:rFonts w:hint="eastAsia" w:ascii="宋体" w:hAnsi="宋体" w:cs="宋体"/>
                <w:kern w:val="0"/>
                <w:sz w:val="21"/>
                <w:szCs w:val="21"/>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jc w:val="center"/>
        </w:trPr>
        <w:tc>
          <w:tcPr>
            <w:tcW w:w="704" w:type="dxa"/>
            <w:vMerge w:val="continue"/>
            <w:vAlign w:val="center"/>
          </w:tcPr>
          <w:p>
            <w:pPr>
              <w:tabs>
                <w:tab w:val="left" w:pos="210"/>
              </w:tabs>
              <w:ind w:firstLine="420" w:firstLineChars="200"/>
              <w:jc w:val="left"/>
              <w:rPr>
                <w:rFonts w:ascii="宋体" w:cs="宋体"/>
                <w:kern w:val="0"/>
                <w:sz w:val="21"/>
                <w:szCs w:val="21"/>
              </w:rPr>
            </w:pPr>
          </w:p>
        </w:tc>
        <w:tc>
          <w:tcPr>
            <w:tcW w:w="5031" w:type="dxa"/>
            <w:gridSpan w:val="3"/>
            <w:vAlign w:val="center"/>
          </w:tcPr>
          <w:p>
            <w:pPr>
              <w:tabs>
                <w:tab w:val="left" w:pos="210"/>
              </w:tabs>
              <w:jc w:val="center"/>
              <w:rPr>
                <w:rFonts w:ascii="宋体" w:cs="宋体"/>
                <w:kern w:val="0"/>
                <w:sz w:val="21"/>
                <w:szCs w:val="21"/>
              </w:rPr>
            </w:pPr>
            <w:r>
              <w:rPr>
                <w:rFonts w:hint="eastAsia" w:ascii="宋体" w:hAnsi="宋体" w:cs="宋体"/>
                <w:kern w:val="0"/>
                <w:sz w:val="21"/>
                <w:szCs w:val="21"/>
              </w:rPr>
              <w:t>（反面）</w:t>
            </w:r>
          </w:p>
        </w:tc>
        <w:tc>
          <w:tcPr>
            <w:tcW w:w="3785" w:type="dxa"/>
            <w:gridSpan w:val="2"/>
            <w:vAlign w:val="bottom"/>
          </w:tcPr>
          <w:p>
            <w:pPr>
              <w:tabs>
                <w:tab w:val="left" w:pos="210"/>
              </w:tabs>
              <w:jc w:val="center"/>
              <w:rPr>
                <w:rFonts w:ascii="宋体" w:hAnsi="宋体" w:cs="宋体"/>
                <w:kern w:val="0"/>
                <w:sz w:val="21"/>
                <w:szCs w:val="21"/>
              </w:rPr>
            </w:pPr>
          </w:p>
          <w:p>
            <w:pPr>
              <w:tabs>
                <w:tab w:val="left" w:pos="210"/>
              </w:tabs>
              <w:jc w:val="center"/>
              <w:rPr>
                <w:rFonts w:ascii="宋体" w:hAnsi="宋体" w:cs="宋体"/>
                <w:kern w:val="0"/>
                <w:sz w:val="21"/>
                <w:szCs w:val="21"/>
              </w:rPr>
            </w:pPr>
          </w:p>
          <w:p>
            <w:pPr>
              <w:tabs>
                <w:tab w:val="left" w:pos="210"/>
              </w:tabs>
              <w:jc w:val="center"/>
              <w:rPr>
                <w:rFonts w:ascii="宋体" w:cs="宋体"/>
                <w:kern w:val="0"/>
                <w:sz w:val="21"/>
                <w:szCs w:val="21"/>
              </w:rPr>
            </w:pPr>
            <w:r>
              <w:rPr>
                <w:rFonts w:hint="eastAsia" w:ascii="宋体" w:hAnsi="宋体" w:cs="宋体"/>
                <w:kern w:val="0"/>
                <w:sz w:val="21"/>
                <w:szCs w:val="21"/>
              </w:rPr>
              <w:t>（公章）</w:t>
            </w:r>
          </w:p>
          <w:p>
            <w:pPr>
              <w:tabs>
                <w:tab w:val="left" w:pos="210"/>
              </w:tabs>
              <w:jc w:val="left"/>
              <w:rPr>
                <w:rFonts w:ascii="宋体" w:cs="宋体"/>
                <w:kern w:val="0"/>
                <w:sz w:val="21"/>
                <w:szCs w:val="21"/>
              </w:rPr>
            </w:pPr>
          </w:p>
          <w:p>
            <w:pPr>
              <w:tabs>
                <w:tab w:val="left" w:pos="210"/>
              </w:tabs>
              <w:jc w:val="left"/>
              <w:rPr>
                <w:rFonts w:ascii="宋体" w:cs="宋体"/>
                <w:kern w:val="0"/>
                <w:sz w:val="21"/>
                <w:szCs w:val="21"/>
              </w:rPr>
            </w:pPr>
          </w:p>
          <w:p>
            <w:pPr>
              <w:adjustRightInd w:val="0"/>
              <w:snapToGrid w:val="0"/>
              <w:spacing w:line="480" w:lineRule="auto"/>
              <w:ind w:firstLine="420" w:firstLineChars="200"/>
              <w:jc w:val="center"/>
              <w:rPr>
                <w:rFonts w:ascii="宋体" w:cs="宋体"/>
                <w:kern w:val="0"/>
                <w:sz w:val="21"/>
                <w:szCs w:val="21"/>
              </w:rPr>
            </w:pPr>
            <w:r>
              <w:rPr>
                <w:rFonts w:hint="eastAsia" w:ascii="宋体" w:hAnsi="宋体" w:cs="宋体"/>
                <w:sz w:val="21"/>
                <w:szCs w:val="21"/>
              </w:rPr>
              <w:t xml:space="preserve">                年   月    日</w:t>
            </w:r>
          </w:p>
        </w:tc>
      </w:tr>
    </w:tbl>
    <w:p>
      <w:pPr>
        <w:pStyle w:val="6"/>
        <w:jc w:val="center"/>
        <w:rPr>
          <w:highlight w:val="none"/>
        </w:rPr>
      </w:pPr>
      <w:bookmarkStart w:id="263" w:name="_Toc25289"/>
      <w:r>
        <w:rPr>
          <w:rFonts w:hint="eastAsia"/>
          <w:highlight w:val="none"/>
        </w:rPr>
        <w:t xml:space="preserve">第四章 </w:t>
      </w:r>
      <w:r>
        <w:rPr>
          <w:highlight w:val="none"/>
        </w:rPr>
        <w:t xml:space="preserve"> </w:t>
      </w:r>
      <w:r>
        <w:rPr>
          <w:rFonts w:hint="eastAsia"/>
          <w:highlight w:val="none"/>
        </w:rPr>
        <w:t>法定代表人授权书</w:t>
      </w:r>
      <w:bookmarkEnd w:id="263"/>
    </w:p>
    <w:p>
      <w:pPr>
        <w:pStyle w:val="12"/>
        <w:spacing w:line="500" w:lineRule="exact"/>
        <w:jc w:val="left"/>
        <w:rPr>
          <w:rFonts w:hAnsi="宋体" w:cs="宋体"/>
          <w:b/>
          <w:bCs/>
          <w:szCs w:val="24"/>
          <w:highlight w:val="none"/>
        </w:rPr>
      </w:pPr>
      <w:r>
        <w:rPr>
          <w:rFonts w:hint="eastAsia" w:hAnsi="宋体" w:cs="宋体"/>
          <w:szCs w:val="24"/>
          <w:highlight w:val="none"/>
          <w:lang w:eastAsia="zh-CN"/>
        </w:rPr>
        <w:t>陕西万泽招标有限公司</w:t>
      </w:r>
      <w:r>
        <w:rPr>
          <w:rFonts w:hint="eastAsia" w:hAnsi="宋体" w:cs="宋体"/>
          <w:szCs w:val="24"/>
          <w:highlight w:val="none"/>
        </w:rPr>
        <w:t>：</w:t>
      </w:r>
    </w:p>
    <w:p>
      <w:pPr>
        <w:pStyle w:val="12"/>
        <w:spacing w:line="500" w:lineRule="exact"/>
        <w:ind w:firstLine="480" w:firstLineChars="200"/>
        <w:jc w:val="left"/>
        <w:rPr>
          <w:rFonts w:hAnsi="宋体" w:cs="宋体"/>
          <w:szCs w:val="24"/>
        </w:rPr>
      </w:pPr>
      <w:r>
        <w:rPr>
          <w:rFonts w:hint="eastAsia" w:hAnsi="宋体" w:cs="宋体"/>
          <w:szCs w:val="24"/>
        </w:rPr>
        <w:t>本授权书声明：注册于</w:t>
      </w:r>
      <w:r>
        <w:rPr>
          <w:rFonts w:hint="eastAsia" w:hAnsi="宋体" w:cs="宋体"/>
          <w:szCs w:val="24"/>
          <w:u w:val="single"/>
        </w:rPr>
        <w:t xml:space="preserve"> （工商行政管理局名称）之（委托单位全称）</w:t>
      </w:r>
      <w:r>
        <w:rPr>
          <w:rFonts w:hAnsi="宋体" w:cs="宋体"/>
          <w:szCs w:val="24"/>
          <w:u w:val="single"/>
        </w:rPr>
        <w:t xml:space="preserve"> </w:t>
      </w:r>
      <w:r>
        <w:rPr>
          <w:rFonts w:hint="eastAsia" w:hAnsi="宋体" w:cs="宋体"/>
          <w:szCs w:val="24"/>
        </w:rPr>
        <w:t>的法定代表人</w:t>
      </w:r>
      <w:r>
        <w:rPr>
          <w:rFonts w:hint="eastAsia" w:hAnsi="宋体" w:cs="宋体"/>
          <w:szCs w:val="24"/>
          <w:u w:val="single"/>
        </w:rPr>
        <w:t>（姓名、性别）</w:t>
      </w:r>
      <w:r>
        <w:rPr>
          <w:rFonts w:hint="eastAsia" w:hAnsi="宋体" w:cs="宋体"/>
          <w:szCs w:val="24"/>
        </w:rPr>
        <w:t>授权</w:t>
      </w:r>
      <w:r>
        <w:rPr>
          <w:rFonts w:hint="eastAsia" w:hAnsi="宋体" w:cs="宋体"/>
          <w:szCs w:val="24"/>
          <w:u w:val="single"/>
        </w:rPr>
        <w:t>（被授权人姓名、性别、职务）</w:t>
      </w:r>
      <w:r>
        <w:rPr>
          <w:rFonts w:hint="eastAsia" w:hAnsi="宋体" w:cs="宋体"/>
          <w:szCs w:val="24"/>
        </w:rPr>
        <w:t>为本公司合法代理人，就贵方组织的有关</w:t>
      </w:r>
      <w:r>
        <w:rPr>
          <w:rFonts w:hint="eastAsia" w:hAnsi="宋体" w:cs="宋体"/>
          <w:szCs w:val="24"/>
          <w:u w:val="single"/>
        </w:rPr>
        <w:t>（采购项目名称及部分）</w:t>
      </w:r>
      <w:r>
        <w:rPr>
          <w:rFonts w:hint="eastAsia" w:hAnsi="宋体" w:cs="宋体"/>
          <w:szCs w:val="24"/>
        </w:rPr>
        <w:t>（文件编号：）的投标、洽谈、执行等具体事务，签署全部有关文件、文书、协议、合同，本公司对被授权人在本项目中的签名承担全部法律责任。</w:t>
      </w:r>
    </w:p>
    <w:p>
      <w:pPr>
        <w:pStyle w:val="12"/>
        <w:spacing w:line="500" w:lineRule="exact"/>
        <w:ind w:firstLine="480" w:firstLineChars="200"/>
        <w:jc w:val="left"/>
        <w:rPr>
          <w:rFonts w:hAnsi="宋体" w:cs="宋体"/>
          <w:sz w:val="10"/>
          <w:szCs w:val="24"/>
        </w:rPr>
      </w:pPr>
      <w:r>
        <w:rPr>
          <w:rFonts w:hint="eastAsia" w:hAnsi="宋体" w:cs="宋体"/>
          <w:szCs w:val="24"/>
        </w:rPr>
        <w:t>本授权书自采购大会之日起计算有效期为</w:t>
      </w:r>
      <w:r>
        <w:rPr>
          <w:rFonts w:hint="eastAsia" w:hAnsi="宋体" w:cs="宋体"/>
          <w:szCs w:val="24"/>
          <w:u w:val="single"/>
        </w:rPr>
        <w:t xml:space="preserve">        </w:t>
      </w:r>
      <w:r>
        <w:rPr>
          <w:rFonts w:hint="eastAsia" w:hAnsi="宋体" w:cs="宋体"/>
          <w:szCs w:val="24"/>
        </w:rPr>
        <w:t>日历日。</w:t>
      </w:r>
    </w:p>
    <w:p>
      <w:pPr>
        <w:pStyle w:val="12"/>
        <w:spacing w:line="500" w:lineRule="exact"/>
        <w:ind w:firstLine="480" w:firstLineChars="200"/>
        <w:jc w:val="left"/>
        <w:rPr>
          <w:rFonts w:hAnsi="宋体" w:cs="宋体"/>
          <w:szCs w:val="24"/>
        </w:rPr>
      </w:pPr>
      <w:r>
        <w:rPr>
          <w:rFonts w:hint="eastAsia" w:hAnsi="宋体" w:cs="宋体"/>
          <w:szCs w:val="24"/>
        </w:rPr>
        <w:t>委托单位（名称及公章）：             法定代表人（签字或盖章）：</w:t>
      </w:r>
    </w:p>
    <w:p>
      <w:pPr>
        <w:pStyle w:val="12"/>
        <w:spacing w:line="500" w:lineRule="exact"/>
        <w:ind w:firstLine="480" w:firstLineChars="200"/>
        <w:jc w:val="left"/>
        <w:rPr>
          <w:rFonts w:hAnsi="宋体" w:cs="宋体"/>
          <w:szCs w:val="24"/>
        </w:rPr>
      </w:pPr>
      <w:r>
        <w:rPr>
          <w:rFonts w:hint="eastAsia" w:hAnsi="宋体" w:cs="宋体"/>
          <w:szCs w:val="24"/>
        </w:rPr>
        <w:t>签发日期：     年   月   日</w:t>
      </w:r>
    </w:p>
    <w:p>
      <w:pPr>
        <w:pStyle w:val="12"/>
        <w:spacing w:line="500" w:lineRule="exact"/>
        <w:ind w:firstLine="480" w:firstLineChars="200"/>
        <w:jc w:val="left"/>
        <w:rPr>
          <w:rFonts w:hAnsi="宋体" w:cs="宋体"/>
          <w:szCs w:val="24"/>
          <w:u w:val="single"/>
        </w:rPr>
      </w:pPr>
      <w:r>
        <w:rPr>
          <w:rFonts w:hint="eastAsia" w:hAnsi="宋体" w:cs="宋体"/>
          <w:szCs w:val="24"/>
        </w:rPr>
        <w:t>附：被授权人姓名：</w:t>
      </w:r>
      <w:r>
        <w:rPr>
          <w:rFonts w:hint="eastAsia" w:hAnsi="宋体" w:cs="宋体"/>
          <w:szCs w:val="24"/>
          <w:u w:val="single"/>
        </w:rPr>
        <w:t xml:space="preserve">          </w:t>
      </w:r>
      <w:r>
        <w:rPr>
          <w:rFonts w:hint="eastAsia" w:hAnsi="宋体" w:cs="宋体"/>
          <w:szCs w:val="24"/>
        </w:rPr>
        <w:t xml:space="preserve">  性别：</w:t>
      </w:r>
      <w:r>
        <w:rPr>
          <w:rFonts w:hint="eastAsia" w:hAnsi="宋体" w:cs="宋体"/>
          <w:szCs w:val="24"/>
          <w:u w:val="single"/>
        </w:rPr>
        <w:t xml:space="preserve">        </w:t>
      </w:r>
      <w:r>
        <w:rPr>
          <w:rFonts w:hint="eastAsia" w:hAnsi="宋体" w:cs="宋体"/>
          <w:szCs w:val="24"/>
        </w:rPr>
        <w:t>身份证号：</w:t>
      </w:r>
      <w:r>
        <w:rPr>
          <w:rFonts w:hint="eastAsia" w:hAnsi="宋体" w:cs="宋体"/>
          <w:szCs w:val="24"/>
          <w:u w:val="single"/>
        </w:rPr>
        <w:t xml:space="preserve">                   </w:t>
      </w:r>
    </w:p>
    <w:p>
      <w:pPr>
        <w:pStyle w:val="12"/>
        <w:spacing w:line="500" w:lineRule="exact"/>
        <w:ind w:firstLine="960" w:firstLineChars="400"/>
        <w:jc w:val="left"/>
        <w:rPr>
          <w:rFonts w:hAnsi="宋体" w:cs="宋体"/>
          <w:szCs w:val="24"/>
        </w:rPr>
      </w:pPr>
      <w:r>
        <w:rPr>
          <w:rFonts w:hint="eastAsia" w:hAnsi="宋体" w:cs="宋体"/>
          <w:szCs w:val="24"/>
        </w:rPr>
        <w:t>职务：</w:t>
      </w:r>
      <w:r>
        <w:rPr>
          <w:rFonts w:hint="eastAsia" w:hAnsi="宋体" w:cs="宋体"/>
          <w:szCs w:val="24"/>
          <w:u w:val="single"/>
        </w:rPr>
        <w:t xml:space="preserve">        </w:t>
      </w:r>
      <w:r>
        <w:rPr>
          <w:rFonts w:hint="eastAsia" w:hAnsi="宋体" w:cs="宋体"/>
          <w:szCs w:val="24"/>
        </w:rPr>
        <w:t>联系地址：</w:t>
      </w:r>
      <w:r>
        <w:rPr>
          <w:rFonts w:hAnsi="宋体" w:cs="宋体"/>
          <w:szCs w:val="24"/>
          <w:u w:val="single"/>
        </w:rPr>
        <w:t xml:space="preserve">  </w:t>
      </w:r>
      <w:r>
        <w:rPr>
          <w:rFonts w:hint="eastAsia" w:hAnsi="宋体" w:cs="宋体"/>
          <w:szCs w:val="24"/>
          <w:u w:val="single"/>
        </w:rPr>
        <w:t xml:space="preserve">                  </w:t>
      </w:r>
      <w:r>
        <w:rPr>
          <w:rFonts w:hint="eastAsia" w:hAnsi="宋体" w:cs="宋体"/>
          <w:szCs w:val="24"/>
        </w:rPr>
        <w:t xml:space="preserve"> 联系电话：</w:t>
      </w:r>
      <w:r>
        <w:rPr>
          <w:rFonts w:hint="eastAsia" w:hAnsi="宋体" w:cs="宋体"/>
          <w:szCs w:val="24"/>
          <w:u w:val="single"/>
        </w:rPr>
        <w:t xml:space="preserve">              </w:t>
      </w:r>
      <w:r>
        <w:rPr>
          <w:rFonts w:hint="eastAsia" w:hAnsi="宋体" w:cs="宋体"/>
          <w:szCs w:val="24"/>
        </w:rPr>
        <w:t xml:space="preserve">  </w:t>
      </w:r>
    </w:p>
    <w:p>
      <w:pPr>
        <w:pStyle w:val="12"/>
        <w:spacing w:line="500" w:lineRule="exact"/>
        <w:ind w:firstLine="1200" w:firstLineChars="500"/>
        <w:jc w:val="left"/>
        <w:rPr>
          <w:rFonts w:hAnsi="宋体" w:cs="宋体"/>
          <w:szCs w:val="24"/>
        </w:rPr>
      </w:pPr>
      <w:r>
        <w:rPr>
          <w:rFonts w:hint="eastAsia" w:hAnsi="宋体" w:cs="宋体"/>
          <w:szCs w:val="24"/>
        </w:rPr>
        <w:t>法定代表人</w:t>
      </w:r>
      <w:r>
        <w:rPr>
          <w:rFonts w:hAnsi="宋体" w:cs="宋体"/>
          <w:szCs w:val="24"/>
        </w:rPr>
        <w:t>/</w:t>
      </w:r>
      <w:r>
        <w:rPr>
          <w:rFonts w:hint="eastAsia" w:hAnsi="宋体" w:cs="宋体"/>
          <w:szCs w:val="24"/>
        </w:rPr>
        <w:t>被授权人身份证复印件（注：身份证复印件加盖企业公章）</w:t>
      </w:r>
    </w:p>
    <w:tbl>
      <w:tblPr>
        <w:tblStyle w:val="22"/>
        <w:tblW w:w="9885" w:type="dxa"/>
        <w:tblInd w:w="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0"/>
        <w:gridCol w:w="4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4" w:hRule="atLeast"/>
        </w:trPr>
        <w:tc>
          <w:tcPr>
            <w:tcW w:w="4920" w:type="dxa"/>
            <w:shd w:val="clear" w:color="auto" w:fill="D9D9D9"/>
            <w:vAlign w:val="center"/>
          </w:tcPr>
          <w:p>
            <w:pPr>
              <w:pStyle w:val="12"/>
              <w:spacing w:line="500" w:lineRule="exact"/>
              <w:jc w:val="center"/>
              <w:rPr>
                <w:rFonts w:hAnsi="宋体" w:cs="宋体"/>
                <w:szCs w:val="24"/>
                <w:shd w:val="pct10" w:color="auto" w:fill="FFFFFF"/>
              </w:rPr>
            </w:pPr>
            <w:r>
              <w:rPr>
                <w:rFonts w:hint="eastAsia" w:hAnsi="宋体" w:cs="宋体"/>
                <w:szCs w:val="24"/>
                <w:shd w:val="pct10" w:color="auto" w:fill="FFFFFF"/>
              </w:rPr>
              <w:t>法定代表人身份证复印件（正面）</w:t>
            </w:r>
          </w:p>
        </w:tc>
        <w:tc>
          <w:tcPr>
            <w:tcW w:w="4965" w:type="dxa"/>
            <w:shd w:val="clear" w:color="auto" w:fill="D9D9D9"/>
            <w:vAlign w:val="center"/>
          </w:tcPr>
          <w:p>
            <w:pPr>
              <w:pStyle w:val="12"/>
              <w:spacing w:line="500" w:lineRule="exact"/>
              <w:jc w:val="center"/>
              <w:rPr>
                <w:rFonts w:hAnsi="宋体" w:cs="宋体"/>
                <w:szCs w:val="24"/>
                <w:shd w:val="pct10" w:color="auto" w:fill="FFFFFF"/>
              </w:rPr>
            </w:pPr>
            <w:r>
              <w:rPr>
                <w:rFonts w:hint="eastAsia" w:hAnsi="宋体" w:cs="宋体"/>
                <w:szCs w:val="24"/>
                <w:shd w:val="pct10" w:color="auto" w:fill="FFFFFF"/>
              </w:rPr>
              <w:t>被授权人身份证复印件（正面）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0" w:hRule="atLeast"/>
        </w:trPr>
        <w:tc>
          <w:tcPr>
            <w:tcW w:w="4920" w:type="dxa"/>
            <w:shd w:val="clear" w:color="auto" w:fill="D9D9D9"/>
            <w:vAlign w:val="center"/>
          </w:tcPr>
          <w:p>
            <w:pPr>
              <w:pStyle w:val="12"/>
              <w:spacing w:line="500" w:lineRule="exact"/>
              <w:jc w:val="center"/>
              <w:rPr>
                <w:rFonts w:hAnsi="宋体" w:cs="宋体"/>
                <w:szCs w:val="24"/>
                <w:shd w:val="pct10" w:color="auto" w:fill="FFFFFF"/>
              </w:rPr>
            </w:pPr>
            <w:r>
              <w:rPr>
                <w:rFonts w:hint="eastAsia" w:hAnsi="宋体" w:cs="宋体"/>
                <w:szCs w:val="24"/>
                <w:shd w:val="pct10" w:color="auto" w:fill="FFFFFF"/>
              </w:rPr>
              <w:t>法定代表人身份证复印件（反面）</w:t>
            </w:r>
          </w:p>
        </w:tc>
        <w:tc>
          <w:tcPr>
            <w:tcW w:w="4965" w:type="dxa"/>
            <w:shd w:val="clear" w:color="auto" w:fill="D9D9D9"/>
            <w:vAlign w:val="center"/>
          </w:tcPr>
          <w:p>
            <w:pPr>
              <w:pStyle w:val="12"/>
              <w:spacing w:line="500" w:lineRule="exact"/>
              <w:jc w:val="center"/>
              <w:rPr>
                <w:rFonts w:hAnsi="宋体" w:cs="宋体"/>
                <w:szCs w:val="24"/>
                <w:shd w:val="pct10" w:color="auto" w:fill="FFFFFF"/>
              </w:rPr>
            </w:pPr>
            <w:r>
              <w:rPr>
                <w:rFonts w:hint="eastAsia" w:hAnsi="宋体" w:cs="宋体"/>
                <w:szCs w:val="24"/>
                <w:shd w:val="pct10" w:color="auto" w:fill="FFFFFF"/>
              </w:rPr>
              <w:t>被授权人身份证复印件（反面）</w:t>
            </w:r>
          </w:p>
        </w:tc>
      </w:tr>
    </w:tbl>
    <w:p>
      <w:pPr>
        <w:pStyle w:val="12"/>
        <w:spacing w:line="500" w:lineRule="exact"/>
        <w:ind w:firstLine="480" w:firstLineChars="200"/>
        <w:jc w:val="left"/>
        <w:rPr>
          <w:rFonts w:hAnsi="宋体" w:cs="宋体"/>
          <w:szCs w:val="24"/>
        </w:rPr>
      </w:pPr>
      <w:r>
        <w:rPr>
          <w:rFonts w:hint="eastAsia" w:hAnsi="宋体" w:cs="宋体"/>
          <w:szCs w:val="24"/>
        </w:rPr>
        <w:t>说明：</w:t>
      </w:r>
      <w:r>
        <w:rPr>
          <w:rFonts w:hAnsi="宋体" w:cs="宋体"/>
          <w:szCs w:val="24"/>
        </w:rPr>
        <w:t>1</w:t>
      </w:r>
      <w:r>
        <w:rPr>
          <w:rFonts w:hint="eastAsia" w:hAnsi="宋体" w:cs="宋体"/>
          <w:szCs w:val="24"/>
        </w:rPr>
        <w:t>．本授权书有效期自招标会议之日计算不得少于120日历日。</w:t>
      </w:r>
    </w:p>
    <w:p>
      <w:pPr>
        <w:pStyle w:val="12"/>
        <w:spacing w:line="500" w:lineRule="exact"/>
        <w:ind w:firstLine="1200" w:firstLineChars="500"/>
        <w:jc w:val="left"/>
        <w:rPr>
          <w:rFonts w:ascii="仿宋" w:hAnsi="仿宋"/>
          <w:b/>
          <w:bCs/>
          <w:szCs w:val="32"/>
        </w:rPr>
      </w:pPr>
      <w:r>
        <w:rPr>
          <w:rFonts w:hAnsi="宋体" w:cs="宋体"/>
          <w:szCs w:val="24"/>
        </w:rPr>
        <w:t>2</w:t>
      </w:r>
      <w:r>
        <w:rPr>
          <w:rFonts w:hint="eastAsia" w:hAnsi="宋体" w:cs="宋体"/>
          <w:szCs w:val="24"/>
        </w:rPr>
        <w:t>．授权书内容填写要明确，文字要工整清楚，涂改无效。</w:t>
      </w:r>
      <w:bookmarkStart w:id="264" w:name="_Toc7696"/>
      <w:bookmarkStart w:id="265" w:name="_Toc3385"/>
    </w:p>
    <w:p>
      <w:pPr>
        <w:pStyle w:val="12"/>
        <w:spacing w:line="336" w:lineRule="auto"/>
        <w:jc w:val="both"/>
        <w:rPr>
          <w:rFonts w:hint="default" w:ascii="仿宋" w:hAnsi="仿宋" w:eastAsia="宋体"/>
          <w:b w:val="0"/>
          <w:bCs w:val="0"/>
          <w:sz w:val="24"/>
          <w:szCs w:val="24"/>
          <w:lang w:val="en-US" w:eastAsia="zh-CN"/>
        </w:rPr>
      </w:pPr>
      <w:r>
        <w:rPr>
          <w:rFonts w:hint="eastAsia" w:ascii="仿宋" w:hAnsi="仿宋"/>
          <w:b/>
          <w:bCs/>
          <w:sz w:val="28"/>
          <w:szCs w:val="28"/>
          <w:lang w:val="en-US" w:eastAsia="zh-CN"/>
        </w:rPr>
        <w:t>附：</w:t>
      </w:r>
      <w:r>
        <w:rPr>
          <w:rFonts w:hint="eastAsia" w:ascii="仿宋" w:hAnsi="仿宋"/>
          <w:b w:val="0"/>
          <w:bCs w:val="0"/>
          <w:sz w:val="24"/>
          <w:szCs w:val="24"/>
          <w:lang w:val="en-US" w:eastAsia="zh-CN"/>
        </w:rPr>
        <w:t>被授权人投标</w:t>
      </w:r>
      <w:r>
        <w:rPr>
          <w:rFonts w:hint="eastAsia" w:ascii="仿宋" w:hAnsi="仿宋"/>
          <w:b w:val="0"/>
          <w:bCs w:val="0"/>
          <w:sz w:val="24"/>
          <w:szCs w:val="24"/>
          <w:u w:val="none"/>
          <w:lang w:val="en-US" w:eastAsia="zh-CN"/>
        </w:rPr>
        <w:t>文件递交截止时间前半年内任</w:t>
      </w:r>
      <w:r>
        <w:rPr>
          <w:rFonts w:hint="eastAsia" w:ascii="仿宋" w:hAnsi="仿宋"/>
          <w:b w:val="0"/>
          <w:bCs w:val="0"/>
          <w:sz w:val="24"/>
          <w:szCs w:val="24"/>
          <w:lang w:val="en-US" w:eastAsia="zh-CN"/>
        </w:rPr>
        <w:t>意一个月的社会保障资金缴纳证明或</w:t>
      </w:r>
      <w:r>
        <w:rPr>
          <w:rFonts w:hint="eastAsia" w:ascii="宋体" w:hAnsi="宋体" w:eastAsia="宋体" w:cs="Times New Roman"/>
          <w:highlight w:val="none"/>
          <w:lang w:val="en-US" w:eastAsia="zh-CN"/>
        </w:rPr>
        <w:t>有效期内的劳动合同</w:t>
      </w:r>
    </w:p>
    <w:p>
      <w:pPr>
        <w:pStyle w:val="12"/>
        <w:spacing w:line="336" w:lineRule="auto"/>
        <w:jc w:val="center"/>
        <w:rPr>
          <w:rFonts w:hint="eastAsia" w:ascii="仿宋" w:hAnsi="仿宋"/>
          <w:b/>
          <w:bCs/>
          <w:sz w:val="28"/>
          <w:szCs w:val="28"/>
        </w:rPr>
      </w:pPr>
    </w:p>
    <w:p>
      <w:pPr>
        <w:pStyle w:val="12"/>
        <w:spacing w:line="336" w:lineRule="auto"/>
        <w:jc w:val="center"/>
        <w:rPr>
          <w:rFonts w:hint="eastAsia" w:ascii="仿宋" w:hAnsi="仿宋"/>
          <w:b/>
          <w:bCs/>
          <w:sz w:val="28"/>
          <w:szCs w:val="28"/>
        </w:rPr>
      </w:pPr>
    </w:p>
    <w:p>
      <w:pPr>
        <w:pStyle w:val="12"/>
        <w:spacing w:line="336" w:lineRule="auto"/>
        <w:jc w:val="center"/>
        <w:rPr>
          <w:rFonts w:hint="eastAsia" w:ascii="仿宋" w:hAnsi="仿宋"/>
          <w:b/>
          <w:bCs/>
          <w:sz w:val="28"/>
          <w:szCs w:val="28"/>
        </w:rPr>
      </w:pPr>
    </w:p>
    <w:p>
      <w:pPr>
        <w:pStyle w:val="12"/>
        <w:spacing w:line="336" w:lineRule="auto"/>
        <w:jc w:val="center"/>
        <w:rPr>
          <w:rFonts w:hint="eastAsia" w:ascii="仿宋" w:hAnsi="仿宋"/>
          <w:b/>
          <w:bCs/>
          <w:sz w:val="28"/>
          <w:szCs w:val="28"/>
        </w:rPr>
      </w:pPr>
    </w:p>
    <w:p>
      <w:pPr>
        <w:pStyle w:val="12"/>
        <w:spacing w:line="336" w:lineRule="auto"/>
        <w:jc w:val="center"/>
        <w:rPr>
          <w:rFonts w:hint="eastAsia" w:ascii="仿宋" w:hAnsi="仿宋"/>
          <w:b/>
          <w:bCs/>
          <w:sz w:val="28"/>
          <w:szCs w:val="28"/>
        </w:rPr>
      </w:pPr>
    </w:p>
    <w:p>
      <w:pPr>
        <w:pStyle w:val="12"/>
        <w:spacing w:line="336" w:lineRule="auto"/>
        <w:jc w:val="center"/>
        <w:rPr>
          <w:rFonts w:hint="eastAsia" w:ascii="仿宋" w:hAnsi="仿宋"/>
          <w:b/>
          <w:bCs/>
          <w:sz w:val="28"/>
          <w:szCs w:val="28"/>
        </w:rPr>
      </w:pPr>
    </w:p>
    <w:p>
      <w:pPr>
        <w:pStyle w:val="12"/>
        <w:spacing w:line="336" w:lineRule="auto"/>
        <w:jc w:val="center"/>
        <w:rPr>
          <w:rFonts w:hint="eastAsia" w:ascii="仿宋" w:hAnsi="仿宋"/>
          <w:b/>
          <w:bCs/>
          <w:sz w:val="28"/>
          <w:szCs w:val="28"/>
        </w:rPr>
      </w:pPr>
    </w:p>
    <w:p>
      <w:pPr>
        <w:pStyle w:val="12"/>
        <w:spacing w:line="336" w:lineRule="auto"/>
        <w:jc w:val="center"/>
        <w:rPr>
          <w:rFonts w:hint="eastAsia" w:ascii="仿宋" w:hAnsi="仿宋"/>
          <w:b/>
          <w:bCs/>
          <w:sz w:val="28"/>
          <w:szCs w:val="28"/>
        </w:rPr>
      </w:pPr>
    </w:p>
    <w:p>
      <w:pPr>
        <w:pStyle w:val="12"/>
        <w:spacing w:line="336" w:lineRule="auto"/>
        <w:jc w:val="center"/>
        <w:rPr>
          <w:rFonts w:hint="eastAsia" w:ascii="仿宋" w:hAnsi="仿宋"/>
          <w:b/>
          <w:bCs/>
          <w:sz w:val="28"/>
          <w:szCs w:val="28"/>
        </w:rPr>
      </w:pPr>
    </w:p>
    <w:p>
      <w:pPr>
        <w:pStyle w:val="12"/>
        <w:spacing w:line="336" w:lineRule="auto"/>
        <w:jc w:val="center"/>
        <w:rPr>
          <w:rFonts w:hint="eastAsia" w:ascii="仿宋" w:hAnsi="仿宋"/>
          <w:b/>
          <w:bCs/>
          <w:sz w:val="28"/>
          <w:szCs w:val="28"/>
        </w:rPr>
      </w:pPr>
    </w:p>
    <w:p>
      <w:pPr>
        <w:pStyle w:val="12"/>
        <w:spacing w:line="336" w:lineRule="auto"/>
        <w:jc w:val="center"/>
        <w:rPr>
          <w:rFonts w:hint="eastAsia" w:ascii="仿宋" w:hAnsi="仿宋"/>
          <w:b/>
          <w:bCs/>
          <w:sz w:val="28"/>
          <w:szCs w:val="28"/>
        </w:rPr>
      </w:pPr>
    </w:p>
    <w:p>
      <w:pPr>
        <w:pStyle w:val="12"/>
        <w:spacing w:line="336" w:lineRule="auto"/>
        <w:jc w:val="center"/>
        <w:rPr>
          <w:rFonts w:hint="eastAsia" w:ascii="仿宋" w:hAnsi="仿宋"/>
          <w:b/>
          <w:bCs/>
          <w:sz w:val="28"/>
          <w:szCs w:val="28"/>
        </w:rPr>
      </w:pPr>
    </w:p>
    <w:p>
      <w:pPr>
        <w:pStyle w:val="12"/>
        <w:spacing w:line="336" w:lineRule="auto"/>
        <w:jc w:val="center"/>
        <w:rPr>
          <w:rFonts w:hint="eastAsia" w:ascii="仿宋" w:hAnsi="仿宋"/>
          <w:b/>
          <w:bCs/>
          <w:sz w:val="28"/>
          <w:szCs w:val="28"/>
        </w:rPr>
      </w:pPr>
    </w:p>
    <w:p>
      <w:pPr>
        <w:pStyle w:val="12"/>
        <w:spacing w:line="336" w:lineRule="auto"/>
        <w:jc w:val="center"/>
        <w:rPr>
          <w:rFonts w:hint="eastAsia" w:ascii="仿宋" w:hAnsi="仿宋"/>
          <w:b/>
          <w:bCs/>
          <w:sz w:val="28"/>
          <w:szCs w:val="28"/>
        </w:rPr>
      </w:pPr>
    </w:p>
    <w:p>
      <w:pPr>
        <w:pStyle w:val="12"/>
        <w:spacing w:line="336" w:lineRule="auto"/>
        <w:jc w:val="center"/>
        <w:rPr>
          <w:rFonts w:hint="eastAsia" w:ascii="仿宋" w:hAnsi="仿宋"/>
          <w:b/>
          <w:bCs/>
          <w:sz w:val="28"/>
          <w:szCs w:val="28"/>
        </w:rPr>
      </w:pPr>
    </w:p>
    <w:p>
      <w:pPr>
        <w:pStyle w:val="12"/>
        <w:spacing w:line="336" w:lineRule="auto"/>
        <w:jc w:val="center"/>
        <w:rPr>
          <w:rFonts w:hint="eastAsia" w:ascii="仿宋" w:hAnsi="仿宋"/>
          <w:b/>
          <w:bCs/>
          <w:sz w:val="28"/>
          <w:szCs w:val="28"/>
        </w:rPr>
      </w:pPr>
    </w:p>
    <w:p>
      <w:pPr>
        <w:pStyle w:val="12"/>
        <w:spacing w:line="336" w:lineRule="auto"/>
        <w:jc w:val="center"/>
        <w:rPr>
          <w:rFonts w:hint="eastAsia" w:ascii="仿宋" w:hAnsi="仿宋"/>
          <w:b/>
          <w:bCs/>
          <w:sz w:val="28"/>
          <w:szCs w:val="28"/>
        </w:rPr>
      </w:pPr>
    </w:p>
    <w:p>
      <w:pPr>
        <w:pStyle w:val="12"/>
        <w:spacing w:line="336" w:lineRule="auto"/>
        <w:jc w:val="center"/>
        <w:rPr>
          <w:rFonts w:hint="eastAsia" w:ascii="仿宋" w:hAnsi="仿宋"/>
          <w:b/>
          <w:bCs/>
          <w:sz w:val="28"/>
          <w:szCs w:val="28"/>
        </w:rPr>
      </w:pPr>
    </w:p>
    <w:p>
      <w:pPr>
        <w:pStyle w:val="12"/>
        <w:spacing w:line="336" w:lineRule="auto"/>
        <w:jc w:val="center"/>
        <w:rPr>
          <w:rFonts w:hint="eastAsia" w:ascii="仿宋" w:hAnsi="仿宋"/>
          <w:b/>
          <w:bCs/>
          <w:sz w:val="28"/>
          <w:szCs w:val="28"/>
        </w:rPr>
      </w:pPr>
    </w:p>
    <w:p>
      <w:pPr>
        <w:pStyle w:val="12"/>
        <w:spacing w:line="336" w:lineRule="auto"/>
        <w:jc w:val="center"/>
        <w:rPr>
          <w:rFonts w:hint="eastAsia" w:ascii="仿宋" w:hAnsi="仿宋"/>
          <w:b/>
          <w:bCs/>
          <w:sz w:val="28"/>
          <w:szCs w:val="28"/>
        </w:rPr>
      </w:pPr>
    </w:p>
    <w:p>
      <w:pPr>
        <w:pStyle w:val="12"/>
        <w:spacing w:line="336" w:lineRule="auto"/>
        <w:jc w:val="center"/>
        <w:rPr>
          <w:rFonts w:hint="eastAsia" w:ascii="仿宋" w:hAnsi="仿宋"/>
          <w:b/>
          <w:bCs/>
          <w:sz w:val="28"/>
          <w:szCs w:val="28"/>
        </w:rPr>
      </w:pPr>
    </w:p>
    <w:p>
      <w:pPr>
        <w:pStyle w:val="12"/>
        <w:spacing w:line="336" w:lineRule="auto"/>
        <w:jc w:val="center"/>
        <w:rPr>
          <w:rFonts w:hint="eastAsia" w:ascii="仿宋" w:hAnsi="仿宋"/>
          <w:b/>
          <w:bCs/>
          <w:sz w:val="28"/>
          <w:szCs w:val="28"/>
        </w:rPr>
      </w:pPr>
    </w:p>
    <w:p>
      <w:pPr>
        <w:pStyle w:val="12"/>
        <w:spacing w:line="336" w:lineRule="auto"/>
        <w:jc w:val="center"/>
        <w:rPr>
          <w:rFonts w:hint="eastAsia" w:ascii="仿宋" w:hAnsi="仿宋"/>
          <w:b/>
          <w:bCs/>
          <w:sz w:val="28"/>
          <w:szCs w:val="28"/>
        </w:rPr>
      </w:pPr>
    </w:p>
    <w:p>
      <w:pPr>
        <w:pStyle w:val="12"/>
        <w:spacing w:line="336" w:lineRule="auto"/>
        <w:jc w:val="center"/>
        <w:rPr>
          <w:rFonts w:hint="eastAsia" w:ascii="仿宋" w:hAnsi="仿宋"/>
          <w:b/>
          <w:bCs/>
          <w:sz w:val="28"/>
          <w:szCs w:val="28"/>
        </w:rPr>
      </w:pPr>
    </w:p>
    <w:p>
      <w:pPr>
        <w:pStyle w:val="12"/>
        <w:spacing w:line="336" w:lineRule="auto"/>
        <w:jc w:val="center"/>
        <w:rPr>
          <w:rFonts w:hint="eastAsia" w:ascii="仿宋" w:hAnsi="仿宋"/>
          <w:b/>
          <w:bCs/>
          <w:sz w:val="28"/>
          <w:szCs w:val="28"/>
        </w:rPr>
      </w:pPr>
    </w:p>
    <w:p>
      <w:pPr>
        <w:pStyle w:val="12"/>
        <w:spacing w:line="336" w:lineRule="auto"/>
        <w:jc w:val="center"/>
        <w:rPr>
          <w:rFonts w:hint="eastAsia" w:ascii="仿宋" w:hAnsi="仿宋"/>
          <w:b/>
          <w:bCs/>
          <w:sz w:val="28"/>
          <w:szCs w:val="28"/>
        </w:rPr>
      </w:pPr>
    </w:p>
    <w:p>
      <w:pPr>
        <w:pStyle w:val="12"/>
        <w:spacing w:line="336" w:lineRule="auto"/>
        <w:jc w:val="center"/>
        <w:rPr>
          <w:rFonts w:ascii="仿宋" w:hAnsi="仿宋"/>
          <w:b/>
          <w:bCs/>
          <w:sz w:val="28"/>
          <w:szCs w:val="28"/>
        </w:rPr>
      </w:pPr>
      <w:r>
        <w:rPr>
          <w:rFonts w:hint="eastAsia" w:ascii="仿宋" w:hAnsi="仿宋"/>
          <w:b/>
          <w:bCs/>
          <w:sz w:val="28"/>
          <w:szCs w:val="28"/>
        </w:rPr>
        <w:t>自然人授权委托书</w:t>
      </w:r>
    </w:p>
    <w:p>
      <w:pPr>
        <w:pStyle w:val="12"/>
        <w:spacing w:line="336" w:lineRule="auto"/>
        <w:jc w:val="center"/>
        <w:rPr>
          <w:rFonts w:ascii="仿宋" w:hAnsi="仿宋"/>
          <w:szCs w:val="32"/>
        </w:rPr>
      </w:pPr>
      <w:r>
        <w:rPr>
          <w:rFonts w:ascii="仿宋" w:hAnsi="仿宋"/>
          <w:szCs w:val="32"/>
        </w:rPr>
        <w:t>(</w:t>
      </w:r>
      <w:r>
        <w:rPr>
          <w:rFonts w:hint="eastAsia" w:ascii="仿宋" w:hAnsi="仿宋"/>
          <w:szCs w:val="32"/>
        </w:rPr>
        <w:t>适用于自然人投标</w:t>
      </w:r>
      <w:r>
        <w:rPr>
          <w:rFonts w:ascii="仿宋" w:hAnsi="仿宋"/>
          <w:szCs w:val="32"/>
        </w:rPr>
        <w:t>)</w:t>
      </w:r>
    </w:p>
    <w:p>
      <w:pPr>
        <w:pStyle w:val="12"/>
        <w:spacing w:line="336" w:lineRule="auto"/>
        <w:rPr>
          <w:rFonts w:ascii="仿宋" w:hAnsi="仿宋"/>
          <w:szCs w:val="32"/>
        </w:rPr>
      </w:pPr>
    </w:p>
    <w:p>
      <w:pPr>
        <w:pStyle w:val="12"/>
        <w:spacing w:line="480" w:lineRule="auto"/>
        <w:rPr>
          <w:rFonts w:ascii="仿宋" w:hAnsi="仿宋"/>
          <w:szCs w:val="32"/>
          <w:u w:val="single"/>
        </w:rPr>
      </w:pPr>
      <w:r>
        <w:rPr>
          <w:rFonts w:hint="eastAsia" w:ascii="仿宋" w:hAnsi="仿宋"/>
          <w:szCs w:val="32"/>
        </w:rPr>
        <w:t>致：</w:t>
      </w:r>
      <w:r>
        <w:rPr>
          <w:rFonts w:hint="eastAsia" w:ascii="仿宋" w:hAnsi="仿宋"/>
          <w:szCs w:val="32"/>
          <w:u w:val="single"/>
        </w:rPr>
        <w:t xml:space="preserve">  </w:t>
      </w:r>
      <w:r>
        <w:rPr>
          <w:rFonts w:ascii="仿宋" w:hAnsi="仿宋"/>
          <w:szCs w:val="32"/>
          <w:u w:val="single"/>
        </w:rPr>
        <w:t>(</w:t>
      </w:r>
      <w:r>
        <w:rPr>
          <w:rFonts w:hint="eastAsia" w:ascii="仿宋" w:hAnsi="仿宋"/>
          <w:szCs w:val="32"/>
          <w:u w:val="single"/>
        </w:rPr>
        <w:t>采购代理机构</w:t>
      </w:r>
      <w:r>
        <w:rPr>
          <w:rFonts w:ascii="仿宋" w:hAnsi="仿宋"/>
          <w:szCs w:val="32"/>
          <w:u w:val="single"/>
        </w:rPr>
        <w:t>)</w:t>
      </w:r>
      <w:r>
        <w:rPr>
          <w:rFonts w:hint="eastAsia" w:ascii="仿宋" w:hAnsi="仿宋"/>
          <w:szCs w:val="32"/>
          <w:u w:val="single"/>
        </w:rPr>
        <w:t xml:space="preserve">  </w:t>
      </w:r>
    </w:p>
    <w:p>
      <w:pPr>
        <w:pStyle w:val="12"/>
        <w:spacing w:line="480" w:lineRule="auto"/>
        <w:ind w:firstLine="480" w:firstLineChars="200"/>
        <w:rPr>
          <w:rFonts w:ascii="仿宋" w:hAnsi="仿宋"/>
          <w:szCs w:val="32"/>
        </w:rPr>
      </w:pPr>
      <w:r>
        <w:rPr>
          <w:rFonts w:hint="eastAsia" w:ascii="仿宋" w:hAnsi="仿宋"/>
          <w:szCs w:val="32"/>
        </w:rPr>
        <w:t>我</w:t>
      </w:r>
      <w:r>
        <w:rPr>
          <w:rFonts w:hint="eastAsia" w:ascii="仿宋" w:hAnsi="仿宋"/>
          <w:szCs w:val="32"/>
          <w:u w:val="single"/>
        </w:rPr>
        <w:t xml:space="preserve">  </w:t>
      </w:r>
      <w:r>
        <w:rPr>
          <w:rFonts w:ascii="仿宋" w:hAnsi="仿宋"/>
          <w:szCs w:val="32"/>
          <w:u w:val="single"/>
        </w:rPr>
        <w:t>(</w:t>
      </w:r>
      <w:r>
        <w:rPr>
          <w:rFonts w:hint="eastAsia" w:ascii="仿宋" w:hAnsi="仿宋"/>
          <w:szCs w:val="32"/>
          <w:u w:val="single"/>
        </w:rPr>
        <w:t>姓名</w:t>
      </w:r>
      <w:r>
        <w:rPr>
          <w:rFonts w:ascii="仿宋" w:hAnsi="仿宋"/>
          <w:szCs w:val="32"/>
          <w:u w:val="single"/>
        </w:rPr>
        <w:t>)</w:t>
      </w:r>
      <w:r>
        <w:rPr>
          <w:rFonts w:hint="eastAsia" w:ascii="仿宋" w:hAnsi="仿宋"/>
          <w:szCs w:val="32"/>
          <w:u w:val="single"/>
        </w:rPr>
        <w:t xml:space="preserve">  </w:t>
      </w:r>
      <w:r>
        <w:rPr>
          <w:rFonts w:hint="eastAsia" w:ascii="仿宋" w:hAnsi="仿宋"/>
          <w:szCs w:val="32"/>
        </w:rPr>
        <w:t>系自然人，现授权委托</w:t>
      </w:r>
      <w:r>
        <w:rPr>
          <w:rFonts w:hint="eastAsia" w:ascii="仿宋" w:hAnsi="仿宋"/>
          <w:szCs w:val="32"/>
          <w:u w:val="single"/>
        </w:rPr>
        <w:t xml:space="preserve">  </w:t>
      </w:r>
      <w:r>
        <w:rPr>
          <w:rFonts w:ascii="仿宋" w:hAnsi="仿宋"/>
          <w:szCs w:val="32"/>
          <w:u w:val="single"/>
        </w:rPr>
        <w:t>(</w:t>
      </w:r>
      <w:r>
        <w:rPr>
          <w:rFonts w:hint="eastAsia" w:ascii="仿宋" w:hAnsi="仿宋"/>
          <w:szCs w:val="32"/>
          <w:u w:val="single"/>
        </w:rPr>
        <w:t>姓名</w:t>
      </w:r>
      <w:r>
        <w:rPr>
          <w:rFonts w:ascii="仿宋" w:hAnsi="仿宋"/>
          <w:szCs w:val="32"/>
          <w:u w:val="single"/>
        </w:rPr>
        <w:t>)</w:t>
      </w:r>
      <w:r>
        <w:rPr>
          <w:rFonts w:hint="eastAsia" w:ascii="仿宋" w:hAnsi="仿宋"/>
          <w:szCs w:val="32"/>
          <w:u w:val="single"/>
        </w:rPr>
        <w:t xml:space="preserve">  </w:t>
      </w:r>
      <w:r>
        <w:rPr>
          <w:rFonts w:hint="eastAsia" w:ascii="仿宋" w:hAnsi="仿宋"/>
          <w:szCs w:val="32"/>
        </w:rPr>
        <w:t>以本人名义参加</w:t>
      </w:r>
      <w:r>
        <w:rPr>
          <w:rFonts w:hint="eastAsia" w:ascii="仿宋" w:hAnsi="仿宋"/>
          <w:szCs w:val="32"/>
          <w:u w:val="single"/>
        </w:rPr>
        <w:t xml:space="preserve">  </w:t>
      </w:r>
      <w:r>
        <w:rPr>
          <w:rFonts w:ascii="仿宋" w:hAnsi="仿宋"/>
          <w:szCs w:val="32"/>
          <w:u w:val="single"/>
        </w:rPr>
        <w:t>(</w:t>
      </w:r>
      <w:r>
        <w:rPr>
          <w:rFonts w:hint="eastAsia" w:ascii="仿宋" w:hAnsi="仿宋"/>
          <w:szCs w:val="32"/>
          <w:u w:val="single"/>
        </w:rPr>
        <w:t>项目名称</w:t>
      </w:r>
      <w:r>
        <w:rPr>
          <w:rFonts w:ascii="仿宋" w:hAnsi="仿宋"/>
          <w:szCs w:val="32"/>
          <w:u w:val="single"/>
        </w:rPr>
        <w:t>)</w:t>
      </w:r>
      <w:r>
        <w:rPr>
          <w:rFonts w:hint="eastAsia" w:ascii="仿宋" w:hAnsi="仿宋"/>
          <w:szCs w:val="32"/>
          <w:u w:val="single"/>
        </w:rPr>
        <w:t xml:space="preserve">  </w:t>
      </w:r>
      <w:r>
        <w:rPr>
          <w:rFonts w:hint="eastAsia" w:ascii="仿宋" w:hAnsi="仿宋"/>
          <w:szCs w:val="32"/>
        </w:rPr>
        <w:t>的投标活动，并代表本人全权办理针对上述项目的投标、签约等具体事务和签署相关文件。</w:t>
      </w:r>
    </w:p>
    <w:p>
      <w:pPr>
        <w:pStyle w:val="12"/>
        <w:spacing w:line="480" w:lineRule="auto"/>
        <w:ind w:firstLine="480" w:firstLineChars="200"/>
        <w:rPr>
          <w:rFonts w:ascii="仿宋" w:hAnsi="仿宋"/>
          <w:szCs w:val="32"/>
        </w:rPr>
      </w:pPr>
      <w:r>
        <w:rPr>
          <w:rFonts w:hint="eastAsia" w:ascii="仿宋" w:hAnsi="仿宋"/>
          <w:szCs w:val="32"/>
        </w:rPr>
        <w:t>本人对被授权人的签字事项负全部责任，代理人无转委托权。</w:t>
      </w:r>
    </w:p>
    <w:p>
      <w:pPr>
        <w:pStyle w:val="12"/>
        <w:spacing w:line="480" w:lineRule="auto"/>
        <w:ind w:firstLine="480" w:firstLineChars="200"/>
        <w:rPr>
          <w:rFonts w:ascii="仿宋" w:hAnsi="仿宋"/>
          <w:szCs w:val="32"/>
        </w:rPr>
      </w:pPr>
      <w:r>
        <w:rPr>
          <w:rFonts w:hint="eastAsia" w:ascii="仿宋" w:hAnsi="仿宋"/>
          <w:szCs w:val="32"/>
        </w:rPr>
        <w:t>授权委托代理期限：本授权书自投标文件递交截止时间起有效期</w:t>
      </w:r>
      <w:r>
        <w:rPr>
          <w:rFonts w:hint="eastAsia" w:ascii="仿宋" w:hAnsi="仿宋"/>
          <w:szCs w:val="32"/>
          <w:u w:val="single"/>
        </w:rPr>
        <w:t xml:space="preserve">   </w:t>
      </w:r>
      <w:r>
        <w:rPr>
          <w:rFonts w:hint="eastAsia" w:ascii="仿宋" w:hAnsi="仿宋"/>
          <w:szCs w:val="32"/>
        </w:rPr>
        <w:t>天。</w:t>
      </w:r>
    </w:p>
    <w:p>
      <w:pPr>
        <w:pStyle w:val="12"/>
        <w:spacing w:line="336" w:lineRule="auto"/>
        <w:ind w:firstLine="480" w:firstLineChars="200"/>
        <w:rPr>
          <w:rFonts w:ascii="仿宋" w:hAnsi="仿宋"/>
          <w:szCs w:val="32"/>
        </w:rPr>
      </w:pPr>
    </w:p>
    <w:p>
      <w:pPr>
        <w:pStyle w:val="12"/>
        <w:spacing w:line="336" w:lineRule="auto"/>
        <w:ind w:firstLine="480" w:firstLineChars="200"/>
        <w:rPr>
          <w:rFonts w:ascii="仿宋" w:hAnsi="仿宋"/>
          <w:szCs w:val="32"/>
        </w:rPr>
      </w:pPr>
      <w:r>
        <w:rPr>
          <w:rFonts w:hint="eastAsia" w:ascii="仿宋" w:hAnsi="仿宋"/>
          <w:szCs w:val="32"/>
        </w:rPr>
        <w:t>特此委托。</w:t>
      </w:r>
    </w:p>
    <w:p>
      <w:pPr>
        <w:pStyle w:val="12"/>
        <w:spacing w:line="336" w:lineRule="auto"/>
        <w:ind w:firstLine="480" w:firstLineChars="200"/>
        <w:rPr>
          <w:rFonts w:ascii="仿宋" w:hAnsi="仿宋"/>
          <w:szCs w:val="32"/>
        </w:rPr>
      </w:pPr>
    </w:p>
    <w:p>
      <w:pPr>
        <w:pStyle w:val="12"/>
        <w:spacing w:line="336" w:lineRule="auto"/>
        <w:ind w:firstLine="480" w:firstLineChars="200"/>
        <w:rPr>
          <w:rFonts w:ascii="仿宋" w:hAnsi="仿宋"/>
          <w:szCs w:val="32"/>
        </w:rPr>
      </w:pPr>
      <w:r>
        <w:rPr>
          <w:rFonts w:hint="eastAsia" w:ascii="仿宋" w:hAnsi="仿宋"/>
          <w:szCs w:val="32"/>
        </w:rPr>
        <w:t>我已在下面签字，以资证明。</w:t>
      </w:r>
    </w:p>
    <w:p>
      <w:pPr>
        <w:pStyle w:val="12"/>
        <w:spacing w:line="336" w:lineRule="auto"/>
        <w:ind w:firstLine="480" w:firstLineChars="200"/>
        <w:rPr>
          <w:rFonts w:ascii="仿宋" w:hAnsi="仿宋"/>
          <w:szCs w:val="32"/>
        </w:rPr>
      </w:pPr>
    </w:p>
    <w:p>
      <w:pPr>
        <w:pStyle w:val="12"/>
        <w:spacing w:line="336" w:lineRule="auto"/>
        <w:ind w:firstLine="480" w:firstLineChars="200"/>
        <w:rPr>
          <w:rFonts w:hint="eastAsia" w:ascii="仿宋" w:hAnsi="仿宋"/>
          <w:szCs w:val="32"/>
        </w:rPr>
      </w:pPr>
    </w:p>
    <w:p>
      <w:pPr>
        <w:pStyle w:val="12"/>
        <w:spacing w:line="336" w:lineRule="auto"/>
        <w:ind w:firstLine="480" w:firstLineChars="200"/>
        <w:rPr>
          <w:rFonts w:hint="eastAsia" w:ascii="仿宋" w:hAnsi="仿宋"/>
          <w:szCs w:val="32"/>
        </w:rPr>
      </w:pPr>
    </w:p>
    <w:p>
      <w:pPr>
        <w:pStyle w:val="12"/>
        <w:spacing w:line="336" w:lineRule="auto"/>
        <w:ind w:firstLine="480" w:firstLineChars="200"/>
        <w:rPr>
          <w:rFonts w:ascii="仿宋" w:hAnsi="仿宋"/>
          <w:szCs w:val="32"/>
        </w:rPr>
      </w:pPr>
      <w:r>
        <w:rPr>
          <w:rFonts w:hint="eastAsia" w:ascii="仿宋" w:hAnsi="仿宋"/>
          <w:szCs w:val="32"/>
        </w:rPr>
        <w:t>自然人签字并在签名处加盖食指指印：</w:t>
      </w:r>
    </w:p>
    <w:p>
      <w:pPr>
        <w:pStyle w:val="12"/>
        <w:spacing w:line="336" w:lineRule="auto"/>
        <w:ind w:firstLine="480" w:firstLineChars="200"/>
        <w:rPr>
          <w:rFonts w:ascii="仿宋" w:hAnsi="仿宋"/>
          <w:szCs w:val="32"/>
        </w:rPr>
      </w:pPr>
    </w:p>
    <w:p>
      <w:pPr>
        <w:pStyle w:val="12"/>
        <w:spacing w:line="336" w:lineRule="auto"/>
        <w:ind w:firstLine="480" w:firstLineChars="200"/>
        <w:rPr>
          <w:rFonts w:ascii="仿宋" w:hAnsi="仿宋"/>
          <w:szCs w:val="32"/>
        </w:rPr>
      </w:pPr>
    </w:p>
    <w:p>
      <w:pPr>
        <w:pStyle w:val="12"/>
        <w:spacing w:line="336" w:lineRule="auto"/>
        <w:ind w:firstLine="480" w:firstLineChars="200"/>
        <w:rPr>
          <w:rFonts w:ascii="仿宋" w:hAnsi="仿宋"/>
          <w:szCs w:val="32"/>
        </w:rPr>
      </w:pPr>
    </w:p>
    <w:p>
      <w:pPr>
        <w:pStyle w:val="12"/>
        <w:spacing w:line="336" w:lineRule="auto"/>
        <w:ind w:firstLine="480" w:firstLineChars="200"/>
        <w:jc w:val="right"/>
        <w:rPr>
          <w:rFonts w:ascii="仿宋" w:hAnsi="仿宋"/>
          <w:szCs w:val="32"/>
        </w:rPr>
      </w:pPr>
      <w:r>
        <w:rPr>
          <w:rFonts w:ascii="仿宋" w:hAnsi="仿宋"/>
          <w:szCs w:val="32"/>
        </w:rPr>
        <w:t xml:space="preserve"> </w:t>
      </w:r>
      <w:r>
        <w:rPr>
          <w:rFonts w:hint="eastAsia" w:ascii="仿宋" w:hAnsi="仿宋"/>
          <w:szCs w:val="32"/>
          <w:u w:val="single"/>
        </w:rPr>
        <w:t>　　　</w:t>
      </w:r>
      <w:r>
        <w:rPr>
          <w:rFonts w:hint="eastAsia" w:ascii="仿宋" w:hAnsi="仿宋"/>
          <w:szCs w:val="32"/>
        </w:rPr>
        <w:t>年</w:t>
      </w:r>
      <w:r>
        <w:rPr>
          <w:rFonts w:hint="eastAsia" w:ascii="仿宋" w:hAnsi="仿宋"/>
          <w:szCs w:val="32"/>
          <w:u w:val="single"/>
        </w:rPr>
        <w:t>　　</w:t>
      </w:r>
      <w:r>
        <w:rPr>
          <w:rFonts w:hint="eastAsia" w:ascii="仿宋" w:hAnsi="仿宋"/>
          <w:szCs w:val="32"/>
        </w:rPr>
        <w:t>月</w:t>
      </w:r>
      <w:r>
        <w:rPr>
          <w:rFonts w:hint="eastAsia" w:ascii="仿宋" w:hAnsi="仿宋"/>
          <w:szCs w:val="32"/>
          <w:u w:val="single"/>
        </w:rPr>
        <w:t>　　</w:t>
      </w:r>
      <w:r>
        <w:rPr>
          <w:rFonts w:hint="eastAsia" w:ascii="仿宋" w:hAnsi="仿宋"/>
          <w:szCs w:val="32"/>
        </w:rPr>
        <w:t>日</w:t>
      </w:r>
    </w:p>
    <w:p/>
    <w:p>
      <w:pPr>
        <w:pStyle w:val="9"/>
        <w:rPr>
          <w:rFonts w:hint="eastAsia" w:ascii="仿宋" w:hAnsi="仿宋"/>
          <w:b/>
          <w:bCs/>
          <w:sz w:val="28"/>
          <w:szCs w:val="28"/>
          <w:lang w:val="en-US" w:eastAsia="zh-CN"/>
        </w:rPr>
      </w:pPr>
    </w:p>
    <w:p>
      <w:pPr>
        <w:pStyle w:val="9"/>
      </w:pPr>
      <w:r>
        <w:rPr>
          <w:rFonts w:hint="eastAsia" w:ascii="仿宋" w:hAnsi="仿宋"/>
          <w:b/>
          <w:bCs/>
          <w:sz w:val="28"/>
          <w:szCs w:val="28"/>
          <w:lang w:val="en-US" w:eastAsia="zh-CN"/>
        </w:rPr>
        <w:t>附：</w:t>
      </w:r>
      <w:r>
        <w:rPr>
          <w:rFonts w:hint="eastAsia" w:ascii="仿宋" w:hAnsi="仿宋"/>
          <w:b w:val="0"/>
          <w:bCs w:val="0"/>
          <w:sz w:val="24"/>
          <w:szCs w:val="24"/>
          <w:lang w:val="en-US" w:eastAsia="zh-CN"/>
        </w:rPr>
        <w:t>被授权人投标文件递交截止时间前半年内任意一个月的社会保障资金缴纳证明</w:t>
      </w:r>
    </w:p>
    <w:p>
      <w:pPr>
        <w:pStyle w:val="9"/>
      </w:pPr>
    </w:p>
    <w:p>
      <w:pPr>
        <w:pStyle w:val="9"/>
      </w:pPr>
    </w:p>
    <w:p>
      <w:pPr>
        <w:pStyle w:val="9"/>
      </w:pPr>
    </w:p>
    <w:p>
      <w:pPr>
        <w:pStyle w:val="9"/>
      </w:pPr>
    </w:p>
    <w:p>
      <w:pPr>
        <w:pStyle w:val="9"/>
      </w:pPr>
    </w:p>
    <w:p>
      <w:pPr>
        <w:pStyle w:val="9"/>
      </w:pPr>
    </w:p>
    <w:p>
      <w:pPr>
        <w:pStyle w:val="9"/>
      </w:pPr>
    </w:p>
    <w:p>
      <w:pPr>
        <w:pStyle w:val="6"/>
        <w:jc w:val="center"/>
        <w:rPr>
          <w:rFonts w:hint="eastAsia" w:asciiTheme="minorEastAsia" w:hAnsiTheme="minorEastAsia" w:eastAsiaTheme="minorEastAsia" w:cstheme="minorEastAsia"/>
        </w:rPr>
      </w:pPr>
      <w:bookmarkStart w:id="266" w:name="_Toc22261"/>
      <w:r>
        <w:rPr>
          <w:rFonts w:hint="eastAsia" w:asciiTheme="minorEastAsia" w:hAnsiTheme="minorEastAsia" w:eastAsiaTheme="minorEastAsia" w:cstheme="minorEastAsia"/>
        </w:rPr>
        <w:t>第五章  公章授权书</w:t>
      </w:r>
      <w:bookmarkEnd w:id="266"/>
    </w:p>
    <w:p>
      <w:pPr>
        <w:pStyle w:val="6"/>
        <w:jc w:val="center"/>
        <w:rPr>
          <w:rFonts w:asciiTheme="minorEastAsia" w:hAnsiTheme="minorEastAsia" w:eastAsiaTheme="minorEastAsia" w:cstheme="minorEastAsia"/>
        </w:rPr>
      </w:pPr>
      <w:bookmarkStart w:id="267" w:name="_Toc23525"/>
      <w:r>
        <w:rPr>
          <w:rFonts w:hint="eastAsia" w:asciiTheme="minorEastAsia" w:hAnsiTheme="minorEastAsia" w:eastAsiaTheme="minorEastAsia" w:cstheme="minorEastAsia"/>
          <w:b w:val="0"/>
          <w:bCs/>
          <w:sz w:val="21"/>
          <w:szCs w:val="21"/>
        </w:rPr>
        <w:t>(如有</w:t>
      </w:r>
      <w:r>
        <w:rPr>
          <w:rFonts w:hint="eastAsia" w:asciiTheme="minorEastAsia" w:hAnsiTheme="minorEastAsia" w:eastAsiaTheme="minorEastAsia" w:cstheme="minorEastAsia"/>
          <w:b w:val="0"/>
          <w:bCs/>
          <w:sz w:val="21"/>
          <w:szCs w:val="21"/>
          <w:lang w:val="en-US" w:eastAsia="zh-CN"/>
        </w:rPr>
        <w:t>填写，没有不填</w:t>
      </w:r>
      <w:r>
        <w:rPr>
          <w:rFonts w:hint="eastAsia" w:asciiTheme="minorEastAsia" w:hAnsiTheme="minorEastAsia" w:eastAsiaTheme="minorEastAsia" w:cstheme="minorEastAsia"/>
          <w:b w:val="0"/>
          <w:bCs/>
          <w:sz w:val="21"/>
          <w:szCs w:val="21"/>
        </w:rPr>
        <w:t>)</w:t>
      </w:r>
      <w:bookmarkEnd w:id="267"/>
    </w:p>
    <w:p>
      <w:pPr>
        <w:jc w:val="center"/>
        <w:rPr>
          <w:b/>
          <w:bCs/>
        </w:rPr>
      </w:pPr>
    </w:p>
    <w:p>
      <w:pPr>
        <w:jc w:val="center"/>
        <w:rPr>
          <w:b/>
          <w:bCs/>
        </w:rPr>
      </w:pPr>
      <w:r>
        <w:rPr>
          <w:rFonts w:hint="eastAsia"/>
          <w:b/>
          <w:bCs/>
        </w:rPr>
        <w:t>公章授权书</w:t>
      </w:r>
    </w:p>
    <w:p>
      <w:pPr>
        <w:pStyle w:val="12"/>
        <w:spacing w:line="336" w:lineRule="auto"/>
        <w:rPr>
          <w:rFonts w:ascii="仿宋" w:hAnsi="仿宋"/>
          <w:szCs w:val="32"/>
        </w:rPr>
      </w:pPr>
    </w:p>
    <w:p>
      <w:pPr>
        <w:pStyle w:val="12"/>
        <w:spacing w:line="480" w:lineRule="auto"/>
        <w:rPr>
          <w:rFonts w:ascii="仿宋" w:hAnsi="仿宋"/>
          <w:szCs w:val="32"/>
        </w:rPr>
      </w:pPr>
      <w:r>
        <w:rPr>
          <w:rFonts w:hint="eastAsia" w:ascii="仿宋" w:hAnsi="仿宋"/>
          <w:szCs w:val="32"/>
        </w:rPr>
        <w:t>致：</w:t>
      </w:r>
      <w:r>
        <w:rPr>
          <w:rFonts w:hint="eastAsia" w:ascii="仿宋" w:hAnsi="仿宋"/>
          <w:szCs w:val="32"/>
          <w:u w:val="single"/>
        </w:rPr>
        <w:t xml:space="preserve">  </w:t>
      </w:r>
      <w:r>
        <w:rPr>
          <w:rFonts w:ascii="仿宋" w:hAnsi="仿宋"/>
          <w:szCs w:val="32"/>
          <w:u w:val="single"/>
        </w:rPr>
        <w:t>(</w:t>
      </w:r>
      <w:r>
        <w:rPr>
          <w:rFonts w:hint="eastAsia" w:ascii="仿宋" w:hAnsi="仿宋"/>
          <w:szCs w:val="32"/>
          <w:u w:val="single"/>
        </w:rPr>
        <w:t>采购代理机构</w:t>
      </w:r>
      <w:r>
        <w:rPr>
          <w:rFonts w:ascii="仿宋" w:hAnsi="仿宋"/>
          <w:szCs w:val="32"/>
          <w:u w:val="single"/>
        </w:rPr>
        <w:t>)</w:t>
      </w:r>
      <w:r>
        <w:rPr>
          <w:rFonts w:hint="eastAsia" w:ascii="仿宋" w:hAnsi="仿宋"/>
          <w:szCs w:val="32"/>
          <w:u w:val="single"/>
        </w:rPr>
        <w:t xml:space="preserve">  </w:t>
      </w:r>
      <w:r>
        <w:rPr>
          <w:rFonts w:hint="eastAsia" w:ascii="仿宋" w:hAnsi="仿宋"/>
          <w:szCs w:val="32"/>
        </w:rPr>
        <w:t>：</w:t>
      </w:r>
    </w:p>
    <w:p>
      <w:pPr>
        <w:pStyle w:val="12"/>
        <w:spacing w:line="480" w:lineRule="auto"/>
        <w:ind w:firstLine="960" w:firstLineChars="400"/>
        <w:rPr>
          <w:rFonts w:ascii="仿宋" w:hAnsi="仿宋"/>
          <w:szCs w:val="32"/>
        </w:rPr>
      </w:pPr>
      <w:r>
        <w:rPr>
          <w:rFonts w:hint="eastAsia" w:ascii="仿宋" w:hAnsi="仿宋"/>
          <w:szCs w:val="32"/>
          <w:u w:val="single"/>
        </w:rPr>
        <w:t xml:space="preserve">   </w:t>
      </w:r>
      <w:r>
        <w:rPr>
          <w:rFonts w:ascii="仿宋" w:hAnsi="仿宋"/>
          <w:szCs w:val="32"/>
          <w:u w:val="single"/>
        </w:rPr>
        <w:t>(</w:t>
      </w:r>
      <w:r>
        <w:rPr>
          <w:rFonts w:hint="eastAsia" w:ascii="仿宋" w:hAnsi="仿宋"/>
          <w:szCs w:val="32"/>
          <w:u w:val="single"/>
        </w:rPr>
        <w:t>投标人名称</w:t>
      </w:r>
      <w:r>
        <w:rPr>
          <w:rFonts w:ascii="仿宋" w:hAnsi="仿宋"/>
          <w:szCs w:val="32"/>
          <w:u w:val="single"/>
        </w:rPr>
        <w:t>)</w:t>
      </w:r>
      <w:r>
        <w:rPr>
          <w:rFonts w:hint="eastAsia" w:ascii="仿宋" w:hAnsi="仿宋"/>
          <w:szCs w:val="32"/>
          <w:u w:val="single"/>
        </w:rPr>
        <w:t xml:space="preserve">   </w:t>
      </w:r>
      <w:r>
        <w:rPr>
          <w:rFonts w:hint="eastAsia" w:ascii="仿宋" w:hAnsi="仿宋"/>
          <w:szCs w:val="32"/>
        </w:rPr>
        <w:t>，中华人民共和国合法企业，注册地址：</w:t>
      </w:r>
      <w:r>
        <w:rPr>
          <w:rFonts w:hint="eastAsia" w:ascii="仿宋" w:hAnsi="仿宋"/>
          <w:szCs w:val="32"/>
          <w:u w:val="single"/>
        </w:rPr>
        <w:t xml:space="preserve">                  </w:t>
      </w:r>
      <w:r>
        <w:rPr>
          <w:rFonts w:hint="eastAsia" w:ascii="仿宋" w:hAnsi="仿宋"/>
          <w:szCs w:val="32"/>
        </w:rPr>
        <w:t>。在参与</w:t>
      </w:r>
      <w:r>
        <w:rPr>
          <w:rFonts w:hint="eastAsia" w:ascii="仿宋" w:hAnsi="仿宋"/>
          <w:szCs w:val="32"/>
          <w:u w:val="single"/>
        </w:rPr>
        <w:t xml:space="preserve">   </w:t>
      </w:r>
      <w:r>
        <w:rPr>
          <w:rFonts w:ascii="仿宋" w:hAnsi="仿宋"/>
          <w:szCs w:val="32"/>
          <w:u w:val="single"/>
        </w:rPr>
        <w:t>(</w:t>
      </w:r>
      <w:r>
        <w:rPr>
          <w:rFonts w:hint="eastAsia" w:ascii="仿宋" w:hAnsi="仿宋"/>
          <w:szCs w:val="32"/>
          <w:u w:val="single"/>
        </w:rPr>
        <w:t>项目名称</w:t>
      </w:r>
      <w:r>
        <w:rPr>
          <w:rFonts w:ascii="仿宋" w:hAnsi="仿宋"/>
          <w:szCs w:val="32"/>
          <w:u w:val="single"/>
        </w:rPr>
        <w:t>)(</w:t>
      </w:r>
      <w:r>
        <w:rPr>
          <w:rFonts w:hint="eastAsia" w:ascii="仿宋" w:hAnsi="仿宋"/>
          <w:szCs w:val="32"/>
          <w:u w:val="single"/>
        </w:rPr>
        <w:t>项目编号</w:t>
      </w:r>
      <w:r>
        <w:rPr>
          <w:rFonts w:ascii="仿宋" w:hAnsi="仿宋"/>
          <w:szCs w:val="32"/>
          <w:u w:val="single"/>
        </w:rPr>
        <w:t>)</w:t>
      </w:r>
      <w:r>
        <w:rPr>
          <w:rFonts w:hint="eastAsia" w:ascii="仿宋" w:hAnsi="仿宋"/>
          <w:szCs w:val="32"/>
          <w:u w:val="single"/>
        </w:rPr>
        <w:t xml:space="preserve">  </w:t>
      </w:r>
      <w:r>
        <w:rPr>
          <w:rFonts w:hint="eastAsia" w:ascii="仿宋" w:hAnsi="仿宋"/>
          <w:szCs w:val="32"/>
        </w:rPr>
        <w:t>投标活动中，我公司授权投标专用章在此次活动中代为公章使用。</w:t>
      </w:r>
    </w:p>
    <w:p>
      <w:pPr>
        <w:pStyle w:val="12"/>
        <w:spacing w:line="480" w:lineRule="auto"/>
        <w:ind w:firstLine="480" w:firstLineChars="200"/>
        <w:rPr>
          <w:rFonts w:ascii="仿宋" w:hAnsi="仿宋"/>
          <w:szCs w:val="32"/>
        </w:rPr>
      </w:pPr>
      <w:r>
        <w:rPr>
          <w:rFonts w:hint="eastAsia" w:ascii="仿宋" w:hAnsi="仿宋"/>
          <w:szCs w:val="32"/>
        </w:rPr>
        <w:t>投标专用章所签署的投标文件、澄清等，我公司承认并同意具备与我公司公章签署等同的法律的效力。</w:t>
      </w:r>
    </w:p>
    <w:p>
      <w:pPr>
        <w:pStyle w:val="12"/>
        <w:spacing w:line="480" w:lineRule="auto"/>
        <w:ind w:firstLine="480" w:firstLineChars="200"/>
        <w:rPr>
          <w:rFonts w:ascii="仿宋" w:hAnsi="仿宋"/>
          <w:szCs w:val="32"/>
        </w:rPr>
      </w:pPr>
      <w:r>
        <w:rPr>
          <w:rFonts w:hint="eastAsia" w:ascii="仿宋" w:hAnsi="仿宋"/>
          <w:szCs w:val="32"/>
        </w:rPr>
        <w:t>投标专用章签署的所有文件、协议不因授权的撤销而失效。</w:t>
      </w:r>
    </w:p>
    <w:p>
      <w:pPr>
        <w:pStyle w:val="12"/>
        <w:spacing w:line="360" w:lineRule="auto"/>
        <w:ind w:firstLine="480" w:firstLineChars="200"/>
        <w:rPr>
          <w:rFonts w:ascii="仿宋" w:hAnsi="仿宋"/>
          <w:szCs w:val="32"/>
        </w:rPr>
      </w:pPr>
    </w:p>
    <w:p>
      <w:pPr>
        <w:pStyle w:val="12"/>
        <w:spacing w:line="336" w:lineRule="auto"/>
        <w:ind w:firstLine="480" w:firstLineChars="200"/>
        <w:rPr>
          <w:rFonts w:ascii="仿宋" w:hAnsi="仿宋"/>
          <w:szCs w:val="32"/>
        </w:rPr>
      </w:pPr>
    </w:p>
    <w:p>
      <w:pPr>
        <w:pStyle w:val="12"/>
        <w:spacing w:line="336" w:lineRule="auto"/>
        <w:ind w:firstLine="5760" w:firstLineChars="2400"/>
        <w:rPr>
          <w:rFonts w:ascii="仿宋" w:hAnsi="仿宋"/>
          <w:szCs w:val="32"/>
        </w:rPr>
      </w:pPr>
    </w:p>
    <w:p>
      <w:pPr>
        <w:pStyle w:val="12"/>
        <w:spacing w:line="480" w:lineRule="auto"/>
        <w:rPr>
          <w:rFonts w:ascii="仿宋" w:hAnsi="仿宋"/>
          <w:szCs w:val="32"/>
        </w:rPr>
      </w:pPr>
      <w:r>
        <w:rPr>
          <w:rFonts w:hint="eastAsia" w:ascii="仿宋" w:hAnsi="仿宋"/>
          <w:szCs w:val="32"/>
        </w:rPr>
        <w:t>投标专用章</w:t>
      </w:r>
      <w:r>
        <w:rPr>
          <w:rFonts w:ascii="仿宋" w:hAnsi="仿宋"/>
          <w:szCs w:val="32"/>
        </w:rPr>
        <w:t>(</w:t>
      </w:r>
      <w:r>
        <w:rPr>
          <w:rFonts w:hint="eastAsia" w:ascii="仿宋" w:hAnsi="仿宋"/>
          <w:szCs w:val="32"/>
        </w:rPr>
        <w:t>盖章</w:t>
      </w:r>
      <w:r>
        <w:rPr>
          <w:rFonts w:ascii="仿宋" w:hAnsi="仿宋"/>
          <w:szCs w:val="32"/>
        </w:rPr>
        <w:t>)</w:t>
      </w:r>
      <w:r>
        <w:rPr>
          <w:rFonts w:hint="eastAsia" w:ascii="仿宋" w:hAnsi="仿宋"/>
          <w:szCs w:val="32"/>
        </w:rPr>
        <w:t xml:space="preserve">：      </w:t>
      </w:r>
    </w:p>
    <w:p>
      <w:pPr>
        <w:pStyle w:val="12"/>
        <w:spacing w:line="480" w:lineRule="auto"/>
        <w:rPr>
          <w:rFonts w:ascii="仿宋" w:hAnsi="仿宋"/>
          <w:szCs w:val="32"/>
        </w:rPr>
      </w:pPr>
      <w:r>
        <w:rPr>
          <w:rFonts w:hint="eastAsia" w:ascii="仿宋" w:hAnsi="仿宋"/>
          <w:szCs w:val="32"/>
        </w:rPr>
        <w:t>公司公章</w:t>
      </w:r>
      <w:r>
        <w:rPr>
          <w:rFonts w:ascii="仿宋" w:hAnsi="仿宋"/>
          <w:szCs w:val="32"/>
        </w:rPr>
        <w:t>(</w:t>
      </w:r>
      <w:r>
        <w:rPr>
          <w:rFonts w:hint="eastAsia" w:ascii="仿宋" w:hAnsi="仿宋"/>
          <w:szCs w:val="32"/>
        </w:rPr>
        <w:t>盖章</w:t>
      </w:r>
      <w:r>
        <w:rPr>
          <w:rFonts w:ascii="仿宋" w:hAnsi="仿宋"/>
          <w:szCs w:val="32"/>
        </w:rPr>
        <w:t>)</w:t>
      </w:r>
      <w:r>
        <w:rPr>
          <w:rFonts w:hint="eastAsia" w:ascii="仿宋" w:hAnsi="仿宋"/>
          <w:szCs w:val="32"/>
        </w:rPr>
        <w:t xml:space="preserve">：      </w:t>
      </w:r>
    </w:p>
    <w:p>
      <w:pPr>
        <w:pStyle w:val="12"/>
        <w:spacing w:line="480" w:lineRule="auto"/>
        <w:rPr>
          <w:rFonts w:ascii="仿宋" w:hAnsi="仿宋"/>
          <w:szCs w:val="32"/>
        </w:rPr>
      </w:pPr>
      <w:r>
        <w:rPr>
          <w:rFonts w:hint="eastAsia" w:ascii="仿宋" w:hAnsi="仿宋" w:cs="SSJ-PK74820000023-Identity-H"/>
          <w:kern w:val="0"/>
          <w:szCs w:val="32"/>
        </w:rPr>
        <w:t>投标人</w:t>
      </w:r>
      <w:r>
        <w:rPr>
          <w:rFonts w:hint="eastAsia" w:ascii="仿宋" w:hAnsi="仿宋"/>
          <w:szCs w:val="32"/>
        </w:rPr>
        <w:t>法定代表 人</w:t>
      </w:r>
      <w:r>
        <w:rPr>
          <w:rFonts w:ascii="仿宋" w:hAnsi="仿宋"/>
          <w:szCs w:val="32"/>
        </w:rPr>
        <w:t>(</w:t>
      </w:r>
      <w:r>
        <w:rPr>
          <w:rFonts w:hint="eastAsia" w:ascii="仿宋" w:hAnsi="仿宋"/>
          <w:szCs w:val="32"/>
        </w:rPr>
        <w:t>签字或盖章</w:t>
      </w:r>
      <w:r>
        <w:rPr>
          <w:rFonts w:ascii="仿宋" w:hAnsi="仿宋"/>
          <w:szCs w:val="32"/>
        </w:rPr>
        <w:t>)</w:t>
      </w:r>
      <w:r>
        <w:rPr>
          <w:rFonts w:hint="eastAsia" w:ascii="仿宋" w:hAnsi="仿宋"/>
          <w:szCs w:val="32"/>
        </w:rPr>
        <w:t xml:space="preserve">：  </w:t>
      </w:r>
    </w:p>
    <w:p>
      <w:pPr>
        <w:pStyle w:val="12"/>
        <w:spacing w:line="480" w:lineRule="auto"/>
        <w:rPr>
          <w:rFonts w:ascii="仿宋" w:hAnsi="仿宋"/>
          <w:szCs w:val="32"/>
        </w:rPr>
      </w:pPr>
      <w:r>
        <w:rPr>
          <w:rFonts w:hint="eastAsia" w:ascii="仿宋" w:hAnsi="仿宋"/>
          <w:szCs w:val="32"/>
        </w:rPr>
        <w:t>日期：　　　年　　月　　日</w:t>
      </w:r>
    </w:p>
    <w:p/>
    <w:p/>
    <w:p/>
    <w:p/>
    <w:p/>
    <w:p/>
    <w:p>
      <w:pPr>
        <w:pStyle w:val="6"/>
        <w:jc w:val="center"/>
        <w:rPr>
          <w:rFonts w:asciiTheme="minorEastAsia" w:hAnsiTheme="minorEastAsia" w:eastAsiaTheme="minorEastAsia" w:cstheme="minorEastAsia"/>
          <w:kern w:val="0"/>
        </w:rPr>
      </w:pPr>
      <w:bookmarkStart w:id="268" w:name="_Toc21546"/>
      <w:r>
        <w:rPr>
          <w:rFonts w:hint="eastAsia" w:asciiTheme="minorEastAsia" w:hAnsiTheme="minorEastAsia" w:eastAsiaTheme="minorEastAsia" w:cstheme="minorEastAsia"/>
        </w:rPr>
        <w:t>第六章  无重大违法记录声明</w:t>
      </w:r>
      <w:bookmarkEnd w:id="264"/>
      <w:bookmarkEnd w:id="265"/>
      <w:bookmarkEnd w:id="268"/>
    </w:p>
    <w:p>
      <w:pPr>
        <w:keepNext w:val="0"/>
        <w:keepLines w:val="0"/>
        <w:pageBreakBefore w:val="0"/>
        <w:widowControl/>
        <w:kinsoku/>
        <w:wordWrap w:val="0"/>
        <w:overflowPunct/>
        <w:topLinePunct w:val="0"/>
        <w:autoSpaceDE/>
        <w:autoSpaceDN/>
        <w:bidi w:val="0"/>
        <w:adjustRightInd/>
        <w:snapToGrid/>
        <w:spacing w:line="480" w:lineRule="auto"/>
        <w:ind w:left="0" w:firstLine="480" w:firstLineChars="200"/>
        <w:jc w:val="left"/>
        <w:textAlignment w:val="auto"/>
        <w:rPr>
          <w:rFonts w:asciiTheme="minorEastAsia" w:hAnsiTheme="minorEastAsia" w:eastAsiaTheme="minorEastAsia" w:cstheme="minorEastAsia"/>
          <w:kern w:val="0"/>
          <w:highlight w:val="none"/>
        </w:rPr>
      </w:pPr>
      <w:r>
        <w:rPr>
          <w:rFonts w:hint="eastAsia" w:asciiTheme="minorEastAsia" w:hAnsiTheme="minorEastAsia" w:eastAsiaTheme="minorEastAsia" w:cstheme="minorEastAsia"/>
          <w:kern w:val="0"/>
        </w:rPr>
        <w:t>我单位参与</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highlight w:val="none"/>
          <w:u w:val="single"/>
        </w:rPr>
        <w:t xml:space="preserve"> </w:t>
      </w:r>
      <w:r>
        <w:rPr>
          <w:rFonts w:hint="eastAsia" w:asciiTheme="minorEastAsia" w:hAnsiTheme="minorEastAsia" w:eastAsiaTheme="minorEastAsia" w:cstheme="minorEastAsia"/>
          <w:kern w:val="0"/>
          <w:highlight w:val="none"/>
          <w:u w:val="single"/>
          <w:lang w:eastAsia="zh-CN"/>
        </w:rPr>
        <w:t>陕西万泽招标有限公司</w:t>
      </w:r>
      <w:r>
        <w:rPr>
          <w:rFonts w:hint="eastAsia" w:asciiTheme="minorEastAsia" w:hAnsiTheme="minorEastAsia" w:eastAsiaTheme="minorEastAsia" w:cstheme="minorEastAsia"/>
          <w:kern w:val="0"/>
          <w:highlight w:val="none"/>
          <w:u w:val="single"/>
        </w:rPr>
        <w:t xml:space="preserve">  </w:t>
      </w:r>
      <w:r>
        <w:rPr>
          <w:rFonts w:hint="eastAsia" w:asciiTheme="minorEastAsia" w:hAnsiTheme="minorEastAsia" w:eastAsiaTheme="minorEastAsia" w:cstheme="minorEastAsia"/>
          <w:kern w:val="0"/>
          <w:highlight w:val="none"/>
        </w:rPr>
        <w:t>组织的</w:t>
      </w:r>
      <w:r>
        <w:rPr>
          <w:rFonts w:hint="eastAsia" w:asciiTheme="minorEastAsia" w:hAnsiTheme="minorEastAsia" w:eastAsiaTheme="minorEastAsia" w:cstheme="minorEastAsia"/>
          <w:kern w:val="0"/>
          <w:highlight w:val="none"/>
          <w:u w:val="single"/>
        </w:rPr>
        <w:t xml:space="preserve"> </w:t>
      </w:r>
      <w:r>
        <w:rPr>
          <w:rFonts w:hint="eastAsia" w:ascii="宋体" w:hAnsi="宋体" w:cs="宋体"/>
          <w:highlight w:val="none"/>
          <w:u w:val="single"/>
          <w:lang w:val="en-US" w:eastAsia="zh-CN"/>
        </w:rPr>
        <w:t>陕西省疾病预防控制中心职工餐厅食材采购项目</w:t>
      </w:r>
      <w:r>
        <w:rPr>
          <w:rFonts w:hint="eastAsia" w:ascii="宋体" w:hAnsi="宋体" w:cs="宋体"/>
          <w:highlight w:val="none"/>
          <w:u w:val="single"/>
          <w:lang w:eastAsia="zh-CN"/>
        </w:rPr>
        <w:t xml:space="preserve"> </w:t>
      </w:r>
      <w:r>
        <w:rPr>
          <w:rFonts w:hint="eastAsia" w:ascii="宋体" w:hAnsi="宋体" w:cs="宋体"/>
          <w:highlight w:val="none"/>
        </w:rPr>
        <w:t>项目编号：</w:t>
      </w:r>
      <w:r>
        <w:rPr>
          <w:rFonts w:hint="eastAsia" w:ascii="宋体" w:hAnsi="宋体" w:cs="宋体"/>
          <w:highlight w:val="none"/>
          <w:u w:val="single"/>
        </w:rPr>
        <w:t xml:space="preserve"> </w:t>
      </w:r>
      <w:r>
        <w:rPr>
          <w:rFonts w:hint="eastAsia" w:ascii="宋体" w:hAnsi="宋体" w:cs="宋体"/>
          <w:highlight w:val="none"/>
          <w:u w:val="single"/>
          <w:lang w:eastAsia="zh-CN"/>
        </w:rPr>
        <w:t>SXWZ20</w:t>
      </w:r>
      <w:r>
        <w:rPr>
          <w:rFonts w:hint="eastAsia" w:ascii="宋体" w:hAnsi="宋体" w:cs="宋体"/>
          <w:highlight w:val="none"/>
          <w:u w:val="single"/>
          <w:lang w:val="en-US" w:eastAsia="zh-CN"/>
        </w:rPr>
        <w:t>22</w:t>
      </w:r>
      <w:r>
        <w:rPr>
          <w:rFonts w:hint="eastAsia" w:ascii="宋体" w:hAnsi="宋体" w:cs="宋体"/>
          <w:highlight w:val="none"/>
          <w:u w:val="single"/>
          <w:lang w:eastAsia="zh-CN"/>
        </w:rPr>
        <w:t>ZB-SJK-</w:t>
      </w:r>
      <w:r>
        <w:rPr>
          <w:rFonts w:hint="eastAsia" w:ascii="宋体" w:hAnsi="宋体" w:cs="宋体"/>
          <w:highlight w:val="none"/>
          <w:u w:val="single"/>
          <w:lang w:val="en-US" w:eastAsia="zh-CN"/>
        </w:rPr>
        <w:t>030</w:t>
      </w:r>
      <w:r>
        <w:rPr>
          <w:rFonts w:hint="eastAsia" w:asciiTheme="minorEastAsia" w:hAnsiTheme="minorEastAsia" w:eastAsiaTheme="minorEastAsia" w:cstheme="minorEastAsia"/>
          <w:kern w:val="0"/>
          <w:highlight w:val="none"/>
          <w:u w:val="single"/>
        </w:rPr>
        <w:t xml:space="preserve"> </w:t>
      </w:r>
      <w:r>
        <w:rPr>
          <w:rFonts w:hint="eastAsia" w:asciiTheme="minorEastAsia" w:hAnsiTheme="minorEastAsia" w:eastAsiaTheme="minorEastAsia" w:cstheme="minorEastAsia"/>
          <w:kern w:val="0"/>
          <w:highlight w:val="none"/>
        </w:rPr>
        <w:t>公开招标，我单位郑重声明：</w:t>
      </w:r>
    </w:p>
    <w:p>
      <w:pPr>
        <w:widowControl/>
        <w:snapToGrid w:val="0"/>
        <w:spacing w:line="408" w:lineRule="auto"/>
        <w:ind w:firstLine="480" w:firstLineChars="200"/>
        <w:jc w:val="left"/>
        <w:rPr>
          <w:rFonts w:ascii="仿宋" w:hAnsi="仿宋"/>
          <w:szCs w:val="32"/>
        </w:rPr>
      </w:pPr>
      <w:r>
        <w:rPr>
          <w:rFonts w:hint="eastAsia" w:asciiTheme="minorEastAsia" w:hAnsiTheme="minorEastAsia" w:eastAsiaTheme="minorEastAsia" w:cstheme="minorEastAsia"/>
          <w:kern w:val="0"/>
          <w:highlight w:val="none"/>
        </w:rPr>
        <w:t>我方参加本项目公开招标工作前三年内无重大违法活动记录，符合《中华人民共和国</w:t>
      </w:r>
      <w:r>
        <w:rPr>
          <w:rFonts w:hint="eastAsia" w:asciiTheme="minorEastAsia" w:hAnsiTheme="minorEastAsia" w:eastAsiaTheme="minorEastAsia" w:cstheme="minorEastAsia"/>
          <w:kern w:val="0"/>
        </w:rPr>
        <w:t>政府采购法》规定的投标人资格条件，</w:t>
      </w:r>
      <w:r>
        <w:rPr>
          <w:rFonts w:hint="eastAsia" w:ascii="仿宋" w:hAnsi="仿宋"/>
          <w:szCs w:val="32"/>
        </w:rPr>
        <w:t>我单位或者其法定代表人、董事、监事、高级管理人员未因经营活动中的违法行为受到刑事处罚或者责令停产停业、吊销许可证或者执照、较大数额罚款等行政处罚。</w:t>
      </w:r>
    </w:p>
    <w:p>
      <w:pPr>
        <w:widowControl/>
        <w:snapToGrid w:val="0"/>
        <w:spacing w:line="408" w:lineRule="auto"/>
        <w:ind w:firstLine="48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我单位无以下不良信用记录情形：</w:t>
      </w:r>
    </w:p>
    <w:p>
      <w:pPr>
        <w:widowControl/>
        <w:snapToGrid w:val="0"/>
        <w:spacing w:line="408" w:lineRule="auto"/>
        <w:ind w:firstLine="48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1、我方______（填“未被列入”或“被列入”）失信被执行人名单。</w:t>
      </w:r>
    </w:p>
    <w:p>
      <w:pPr>
        <w:widowControl/>
        <w:snapToGrid w:val="0"/>
        <w:spacing w:line="408" w:lineRule="auto"/>
        <w:ind w:firstLine="48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2、我方______（填“未被列入”或“被列入”）重大税收违法案件当事人名单。</w:t>
      </w:r>
    </w:p>
    <w:p>
      <w:pPr>
        <w:widowControl/>
        <w:snapToGrid w:val="0"/>
        <w:spacing w:line="408" w:lineRule="auto"/>
        <w:ind w:firstLine="48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3、我方______（填“未被列入”或“被列入”）政府采购严重违法失信行为记录名单。</w:t>
      </w:r>
    </w:p>
    <w:p>
      <w:pPr>
        <w:widowControl/>
        <w:snapToGrid w:val="0"/>
        <w:spacing w:line="408" w:lineRule="auto"/>
        <w:ind w:firstLine="48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我单位已就上述不良信用行为按照招标文件中投标人须知前附表规定进行了查询。我单位承诺：合同签订前，若我单位具有不良信用记录情形，贵方可取消我单位中标资格或者不授予合同，所有责任由我单位自行承担。同时，我单位愿意无条件接受监管部门的调查处理。</w:t>
      </w:r>
    </w:p>
    <w:p>
      <w:pPr>
        <w:widowControl/>
        <w:snapToGrid w:val="0"/>
        <w:spacing w:line="408" w:lineRule="auto"/>
        <w:ind w:left="480" w:leftChars="200"/>
        <w:jc w:val="left"/>
        <w:rPr>
          <w:rFonts w:hint="eastAsia"/>
          <w:lang w:eastAsia="zh-CN"/>
        </w:rPr>
      </w:pPr>
      <w:r>
        <w:rPr>
          <w:rFonts w:hint="eastAsia" w:asciiTheme="minorEastAsia" w:hAnsiTheme="minorEastAsia" w:eastAsiaTheme="minorEastAsia" w:cstheme="minorEastAsia"/>
          <w:kern w:val="0"/>
        </w:rPr>
        <w:t>特此声明！我方对此声明负全部法律责任。</w:t>
      </w:r>
    </w:p>
    <w:p>
      <w:pPr>
        <w:widowControl/>
        <w:snapToGrid w:val="0"/>
        <w:spacing w:line="432" w:lineRule="auto"/>
        <w:ind w:left="480" w:left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 xml:space="preserve">投标人（名称及公章）：  </w:t>
      </w:r>
    </w:p>
    <w:p>
      <w:pPr>
        <w:pStyle w:val="12"/>
        <w:spacing w:line="432" w:lineRule="auto"/>
        <w:ind w:left="480" w:leftChars="200"/>
        <w:jc w:val="left"/>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kern w:val="0"/>
        </w:rPr>
        <w:t xml:space="preserve">法定代表人/被授权人（签字或盖章）：    </w:t>
      </w:r>
    </w:p>
    <w:p>
      <w:pPr>
        <w:pStyle w:val="12"/>
        <w:spacing w:line="432" w:lineRule="auto"/>
        <w:ind w:left="480" w:leftChars="200"/>
        <w:jc w:val="left"/>
        <w:rPr>
          <w:rFonts w:asciiTheme="minorEastAsia" w:hAnsiTheme="minorEastAsia" w:eastAsiaTheme="minorEastAsia" w:cstheme="minorEastAsia"/>
          <w:kern w:val="0"/>
          <w:u w:val="single"/>
        </w:rPr>
      </w:pPr>
      <w:r>
        <w:rPr>
          <w:rFonts w:hint="eastAsia" w:asciiTheme="minorEastAsia" w:hAnsiTheme="minorEastAsia" w:eastAsiaTheme="minorEastAsia" w:cstheme="minorEastAsia"/>
          <w:kern w:val="0"/>
        </w:rPr>
        <w:t>地　　址：</w:t>
      </w:r>
    </w:p>
    <w:p>
      <w:pPr>
        <w:spacing w:line="432" w:lineRule="auto"/>
        <w:ind w:firstLine="480" w:firstLineChars="200"/>
        <w:rPr>
          <w:rFonts w:asciiTheme="minorEastAsia" w:hAnsiTheme="minorEastAsia" w:eastAsiaTheme="minorEastAsia" w:cstheme="minorEastAsia"/>
          <w:kern w:val="0"/>
          <w:u w:val="single"/>
        </w:rPr>
      </w:pPr>
      <w:r>
        <w:rPr>
          <w:rFonts w:hint="eastAsia" w:asciiTheme="minorEastAsia" w:hAnsiTheme="minorEastAsia" w:eastAsiaTheme="minorEastAsia" w:cstheme="minorEastAsia"/>
          <w:kern w:val="0"/>
        </w:rPr>
        <w:t>邮    编：</w:t>
      </w:r>
    </w:p>
    <w:p>
      <w:pPr>
        <w:spacing w:line="432"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电　　话：</w:t>
      </w:r>
    </w:p>
    <w:p>
      <w:pPr>
        <w:spacing w:line="432"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日    期：</w:t>
      </w:r>
    </w:p>
    <w:p>
      <w:pPr>
        <w:spacing w:line="336" w:lineRule="auto"/>
        <w:rPr>
          <w:rFonts w:ascii="仿宋" w:hAnsi="仿宋"/>
          <w:szCs w:val="32"/>
        </w:rPr>
      </w:pPr>
      <w:r>
        <w:rPr>
          <w:rFonts w:hint="eastAsia" w:ascii="仿宋" w:hAnsi="仿宋"/>
          <w:szCs w:val="32"/>
        </w:rPr>
        <w:t>说明：</w:t>
      </w:r>
      <w:r>
        <w:rPr>
          <w:rFonts w:hint="eastAsia" w:asciiTheme="minorEastAsia" w:hAnsiTheme="minorEastAsia" w:eastAsiaTheme="minorEastAsia" w:cstheme="minorEastAsia"/>
          <w:kern w:val="0"/>
        </w:rPr>
        <w:t>1、</w:t>
      </w:r>
      <w:r>
        <w:rPr>
          <w:rFonts w:hint="eastAsia" w:ascii="仿宋" w:hAnsi="仿宋"/>
          <w:szCs w:val="32"/>
        </w:rPr>
        <w:t>授权用投标专用章的，与公章具有相同法律效力。</w:t>
      </w:r>
    </w:p>
    <w:p>
      <w:pPr>
        <w:pStyle w:val="12"/>
        <w:spacing w:line="336" w:lineRule="auto"/>
        <w:ind w:left="240" w:leftChars="100" w:firstLine="480" w:firstLineChars="200"/>
        <w:rPr>
          <w:rFonts w:hint="eastAsia" w:ascii="仿宋" w:hAnsi="仿宋"/>
          <w:szCs w:val="32"/>
        </w:rPr>
      </w:pPr>
      <w:r>
        <w:rPr>
          <w:rFonts w:hint="eastAsia" w:ascii="仿宋" w:hAnsi="仿宋"/>
          <w:szCs w:val="32"/>
        </w:rPr>
        <w:t>2、投标人在参加政府采购活动前3年内因违法经营被禁止在一定期限内参加政府采购活动，期限届满的，可以参加政府采购活动，但应提供期限届满的证明材料。</w:t>
      </w:r>
      <w:bookmarkStart w:id="269" w:name="_Toc21427"/>
      <w:bookmarkStart w:id="270" w:name="_Toc25579"/>
    </w:p>
    <w:p>
      <w:pPr>
        <w:pStyle w:val="12"/>
        <w:spacing w:line="336" w:lineRule="auto"/>
        <w:ind w:left="240" w:leftChars="100" w:firstLine="480" w:firstLineChars="200"/>
        <w:rPr>
          <w:rFonts w:hint="eastAsia" w:ascii="仿宋" w:hAnsi="仿宋"/>
          <w:szCs w:val="32"/>
        </w:rPr>
      </w:pPr>
    </w:p>
    <w:p>
      <w:pPr>
        <w:pStyle w:val="6"/>
        <w:jc w:val="center"/>
        <w:rPr>
          <w:rFonts w:ascii="宋体" w:hAnsi="宋体"/>
          <w:sz w:val="24"/>
        </w:rPr>
      </w:pPr>
      <w:bookmarkStart w:id="271" w:name="_Toc5071"/>
      <w:r>
        <w:rPr>
          <w:rFonts w:hint="eastAsia" w:asciiTheme="minorEastAsia" w:hAnsiTheme="minorEastAsia" w:eastAsiaTheme="minorEastAsia" w:cstheme="minorEastAsia"/>
        </w:rPr>
        <w:t>第七章  投标人资质</w:t>
      </w:r>
      <w:bookmarkEnd w:id="269"/>
      <w:bookmarkEnd w:id="270"/>
      <w:r>
        <w:rPr>
          <w:rFonts w:hint="eastAsia" w:asciiTheme="minorEastAsia" w:hAnsiTheme="minorEastAsia" w:eastAsiaTheme="minorEastAsia" w:cstheme="minorEastAsia"/>
        </w:rPr>
        <w:t>证明</w:t>
      </w:r>
      <w:bookmarkEnd w:id="271"/>
    </w:p>
    <w:p>
      <w:pPr>
        <w:rPr>
          <w:rFonts w:ascii="宋体" w:hAnsi="宋体"/>
        </w:rPr>
      </w:pPr>
    </w:p>
    <w:p>
      <w:pPr>
        <w:spacing w:line="480" w:lineRule="auto"/>
        <w:ind w:firstLine="480" w:firstLineChars="200"/>
        <w:rPr>
          <w:rFonts w:ascii="宋体" w:hAnsi="宋体"/>
        </w:rPr>
      </w:pPr>
      <w:r>
        <w:rPr>
          <w:rFonts w:hint="eastAsia" w:ascii="宋体" w:hAnsi="宋体"/>
        </w:rPr>
        <w:t>各投标人对照</w:t>
      </w:r>
      <w:r>
        <w:rPr>
          <w:rFonts w:hint="eastAsia" w:ascii="宋体" w:hAnsi="宋体"/>
          <w:highlight w:val="none"/>
        </w:rPr>
        <w:t>“投标人须知前附表”第4条“投标人资</w:t>
      </w:r>
      <w:r>
        <w:rPr>
          <w:rFonts w:hint="eastAsia" w:ascii="宋体" w:hAnsi="宋体"/>
        </w:rPr>
        <w:t>格条件”要求的内容进行响应，并按顺序标注清楚，以便评审。</w:t>
      </w:r>
    </w:p>
    <w:p>
      <w:r>
        <w:br w:type="page"/>
      </w:r>
    </w:p>
    <w:p>
      <w:pPr>
        <w:widowControl/>
        <w:spacing w:line="240" w:lineRule="auto"/>
        <w:jc w:val="center"/>
        <w:rPr>
          <w:rFonts w:ascii="仿宋" w:hAnsi="仿宋"/>
          <w:b/>
          <w:szCs w:val="32"/>
        </w:rPr>
      </w:pPr>
      <w:bookmarkStart w:id="272" w:name="_Toc1803"/>
      <w:r>
        <w:rPr>
          <w:rFonts w:hint="eastAsia" w:ascii="仿宋" w:hAnsi="仿宋"/>
          <w:b/>
          <w:szCs w:val="32"/>
        </w:rPr>
        <w:t>具有履行本合同所必需的设备和专业技术能力的声明</w:t>
      </w:r>
    </w:p>
    <w:p>
      <w:pPr>
        <w:widowControl/>
        <w:spacing w:line="240" w:lineRule="auto"/>
        <w:jc w:val="left"/>
        <w:rPr>
          <w:rFonts w:ascii="仿宋" w:hAnsi="仿宋"/>
          <w:szCs w:val="32"/>
        </w:rPr>
      </w:pPr>
    </w:p>
    <w:p>
      <w:pPr>
        <w:widowControl/>
        <w:spacing w:line="240" w:lineRule="auto"/>
        <w:jc w:val="left"/>
        <w:rPr>
          <w:rFonts w:ascii="仿宋" w:hAnsi="仿宋"/>
          <w:szCs w:val="32"/>
          <w:highlight w:val="none"/>
        </w:rPr>
      </w:pPr>
    </w:p>
    <w:p>
      <w:pPr>
        <w:widowControl/>
        <w:spacing w:line="240" w:lineRule="auto"/>
        <w:jc w:val="left"/>
        <w:rPr>
          <w:rFonts w:ascii="仿宋" w:hAnsi="仿宋"/>
          <w:szCs w:val="32"/>
          <w:highlight w:val="none"/>
        </w:rPr>
      </w:pPr>
      <w:r>
        <w:rPr>
          <w:rFonts w:hint="eastAsia" w:ascii="仿宋" w:hAnsi="仿宋"/>
          <w:szCs w:val="32"/>
          <w:highlight w:val="none"/>
        </w:rPr>
        <w:t>致：</w:t>
      </w:r>
      <w:r>
        <w:rPr>
          <w:rFonts w:hint="eastAsia" w:ascii="仿宋" w:hAnsi="仿宋"/>
          <w:szCs w:val="32"/>
          <w:highlight w:val="none"/>
          <w:lang w:eastAsia="zh-CN"/>
        </w:rPr>
        <w:t>陕西万泽招标有限公司</w:t>
      </w:r>
      <w:r>
        <w:rPr>
          <w:rFonts w:hint="eastAsia" w:ascii="仿宋" w:hAnsi="仿宋"/>
          <w:szCs w:val="32"/>
          <w:highlight w:val="none"/>
        </w:rPr>
        <w:t>：</w:t>
      </w:r>
    </w:p>
    <w:p>
      <w:pPr>
        <w:widowControl/>
        <w:spacing w:line="240" w:lineRule="auto"/>
        <w:jc w:val="left"/>
        <w:rPr>
          <w:rFonts w:ascii="仿宋" w:hAnsi="仿宋"/>
          <w:szCs w:val="32"/>
        </w:rPr>
      </w:pPr>
    </w:p>
    <w:p>
      <w:pPr>
        <w:widowControl/>
        <w:spacing w:line="480" w:lineRule="auto"/>
        <w:jc w:val="left"/>
        <w:rPr>
          <w:rFonts w:ascii="仿宋" w:hAnsi="仿宋"/>
          <w:szCs w:val="32"/>
        </w:rPr>
      </w:pPr>
      <w:r>
        <w:rPr>
          <w:rFonts w:hint="eastAsia" w:ascii="仿宋" w:hAnsi="仿宋"/>
          <w:szCs w:val="32"/>
        </w:rPr>
        <w:t xml:space="preserve">    </w:t>
      </w:r>
      <w:r>
        <w:rPr>
          <w:rFonts w:hint="eastAsia" w:ascii="宋体" w:hAnsi="宋体" w:cs="宋体"/>
          <w:kern w:val="0"/>
          <w:szCs w:val="24"/>
        </w:rPr>
        <w:t>我单位参与贵公司组织的</w:t>
      </w:r>
      <w:r>
        <w:rPr>
          <w:rFonts w:hint="eastAsia" w:ascii="宋体" w:hAnsi="宋体" w:cs="宋体"/>
          <w:kern w:val="0"/>
          <w:szCs w:val="24"/>
          <w:u w:val="single"/>
        </w:rPr>
        <w:t xml:space="preserve">  </w:t>
      </w:r>
      <w:r>
        <w:rPr>
          <w:rFonts w:hint="eastAsia" w:ascii="宋体" w:hAnsi="宋体" w:cs="宋体"/>
          <w:szCs w:val="24"/>
          <w:u w:val="single"/>
        </w:rPr>
        <w:t xml:space="preserve">（项目名称：           项目编号：        ） </w:t>
      </w:r>
      <w:r>
        <w:rPr>
          <w:rFonts w:hint="eastAsia" w:ascii="宋体" w:hAnsi="宋体" w:cs="宋体"/>
          <w:szCs w:val="24"/>
        </w:rPr>
        <w:t>公开招标</w:t>
      </w:r>
      <w:r>
        <w:rPr>
          <w:rFonts w:hint="eastAsia" w:ascii="宋体" w:hAnsi="宋体" w:cs="宋体"/>
          <w:kern w:val="0"/>
          <w:szCs w:val="24"/>
        </w:rPr>
        <w:t>，我单位郑重声明：</w:t>
      </w:r>
    </w:p>
    <w:p>
      <w:pPr>
        <w:widowControl/>
        <w:spacing w:line="240" w:lineRule="auto"/>
        <w:jc w:val="left"/>
        <w:rPr>
          <w:rFonts w:ascii="仿宋" w:hAnsi="仿宋"/>
          <w:szCs w:val="32"/>
        </w:rPr>
      </w:pPr>
    </w:p>
    <w:p>
      <w:pPr>
        <w:widowControl/>
        <w:spacing w:line="240" w:lineRule="auto"/>
        <w:ind w:firstLine="4080" w:firstLineChars="1700"/>
        <w:rPr>
          <w:rFonts w:ascii="仿宋" w:hAnsi="仿宋"/>
          <w:szCs w:val="32"/>
        </w:rPr>
      </w:pPr>
      <w:r>
        <w:rPr>
          <w:rFonts w:hint="eastAsia" w:ascii="仿宋" w:hAnsi="仿宋"/>
          <w:szCs w:val="32"/>
        </w:rPr>
        <w:t>(内容略)</w:t>
      </w:r>
    </w:p>
    <w:p>
      <w:pPr>
        <w:widowControl/>
        <w:spacing w:line="240" w:lineRule="auto"/>
        <w:jc w:val="left"/>
        <w:rPr>
          <w:rFonts w:ascii="仿宋" w:hAnsi="仿宋"/>
          <w:szCs w:val="32"/>
        </w:rPr>
      </w:pPr>
    </w:p>
    <w:p>
      <w:pPr>
        <w:widowControl/>
        <w:spacing w:line="240" w:lineRule="auto"/>
        <w:jc w:val="left"/>
        <w:rPr>
          <w:rFonts w:ascii="仿宋" w:hAnsi="仿宋"/>
          <w:szCs w:val="32"/>
        </w:rPr>
      </w:pPr>
    </w:p>
    <w:p>
      <w:pPr>
        <w:widowControl/>
        <w:spacing w:line="240" w:lineRule="auto"/>
        <w:jc w:val="left"/>
        <w:rPr>
          <w:rFonts w:ascii="仿宋" w:hAnsi="仿宋"/>
          <w:szCs w:val="32"/>
        </w:rPr>
      </w:pPr>
    </w:p>
    <w:p>
      <w:pPr>
        <w:widowControl/>
        <w:spacing w:line="240" w:lineRule="auto"/>
        <w:jc w:val="left"/>
        <w:rPr>
          <w:rFonts w:ascii="仿宋" w:hAnsi="仿宋"/>
          <w:szCs w:val="32"/>
        </w:rPr>
      </w:pPr>
    </w:p>
    <w:p>
      <w:pPr>
        <w:widowControl/>
        <w:spacing w:line="240" w:lineRule="auto"/>
        <w:jc w:val="left"/>
      </w:pPr>
    </w:p>
    <w:p>
      <w:pPr>
        <w:widowControl/>
        <w:snapToGrid w:val="0"/>
        <w:spacing w:line="480" w:lineRule="auto"/>
        <w:ind w:firstLine="480" w:firstLineChars="200"/>
        <w:jc w:val="left"/>
        <w:rPr>
          <w:rFonts w:ascii="宋体" w:cs="宋体"/>
          <w:kern w:val="0"/>
          <w:szCs w:val="24"/>
        </w:rPr>
      </w:pPr>
      <w:r>
        <w:rPr>
          <w:rFonts w:hint="eastAsia" w:ascii="宋体" w:hAnsi="宋体" w:cs="宋体"/>
          <w:kern w:val="0"/>
          <w:szCs w:val="24"/>
        </w:rPr>
        <w:t>我方对此声明负全部法律责任。</w:t>
      </w:r>
    </w:p>
    <w:p>
      <w:pPr>
        <w:widowControl/>
        <w:snapToGrid w:val="0"/>
        <w:spacing w:line="480" w:lineRule="auto"/>
        <w:ind w:firstLine="480" w:firstLineChars="200"/>
        <w:jc w:val="left"/>
        <w:rPr>
          <w:rFonts w:ascii="宋体" w:cs="宋体"/>
          <w:kern w:val="0"/>
          <w:szCs w:val="24"/>
        </w:rPr>
      </w:pPr>
      <w:r>
        <w:rPr>
          <w:rFonts w:hint="eastAsia" w:ascii="宋体" w:hAnsi="宋体" w:cs="宋体"/>
          <w:kern w:val="0"/>
          <w:szCs w:val="24"/>
        </w:rPr>
        <w:t>特此声明。</w:t>
      </w:r>
    </w:p>
    <w:p>
      <w:pPr>
        <w:pStyle w:val="9"/>
      </w:pPr>
    </w:p>
    <w:p>
      <w:pPr>
        <w:pStyle w:val="9"/>
      </w:pPr>
    </w:p>
    <w:p>
      <w:pPr>
        <w:pStyle w:val="9"/>
      </w:pPr>
    </w:p>
    <w:p>
      <w:pPr>
        <w:pStyle w:val="9"/>
      </w:pPr>
    </w:p>
    <w:p>
      <w:pPr>
        <w:pStyle w:val="9"/>
      </w:pPr>
    </w:p>
    <w:p>
      <w:pPr>
        <w:pStyle w:val="9"/>
      </w:pPr>
    </w:p>
    <w:p>
      <w:pPr>
        <w:spacing w:line="480" w:lineRule="auto"/>
        <w:ind w:firstLine="480" w:firstLineChars="200"/>
        <w:rPr>
          <w:rFonts w:ascii="仿宋" w:hAnsi="仿宋"/>
          <w:szCs w:val="32"/>
        </w:rPr>
      </w:pPr>
      <w:r>
        <w:rPr>
          <w:rFonts w:hint="eastAsia" w:ascii="仿宋" w:hAnsi="仿宋"/>
          <w:szCs w:val="32"/>
        </w:rPr>
        <w:t xml:space="preserve">投标人（名称及公章）：                   </w:t>
      </w:r>
    </w:p>
    <w:p>
      <w:pPr>
        <w:spacing w:line="480" w:lineRule="auto"/>
        <w:ind w:firstLine="480" w:firstLineChars="200"/>
        <w:rPr>
          <w:rFonts w:ascii="仿宋" w:hAnsi="仿宋"/>
          <w:szCs w:val="32"/>
        </w:rPr>
      </w:pPr>
      <w:r>
        <w:rPr>
          <w:rFonts w:hint="eastAsia" w:ascii="仿宋" w:hAnsi="仿宋"/>
          <w:szCs w:val="32"/>
        </w:rPr>
        <w:t>法定代表人/被授权人（签字或盖章）：</w:t>
      </w:r>
    </w:p>
    <w:p>
      <w:pPr>
        <w:ind w:firstLine="480" w:firstLineChars="200"/>
      </w:pPr>
      <w:r>
        <w:rPr>
          <w:rFonts w:hint="eastAsia" w:ascii="仿宋" w:hAnsi="仿宋"/>
          <w:szCs w:val="32"/>
        </w:rPr>
        <w:t>日期：    年    月    日</w:t>
      </w:r>
      <w:r>
        <w:t xml:space="preserve"> </w:t>
      </w:r>
    </w:p>
    <w:p>
      <w:pPr>
        <w:ind w:firstLine="480" w:firstLineChars="200"/>
      </w:pPr>
    </w:p>
    <w:p>
      <w:pPr>
        <w:ind w:firstLine="480" w:firstLineChars="200"/>
      </w:pPr>
      <w:r>
        <w:rPr>
          <w:rFonts w:hint="eastAsia"/>
        </w:rPr>
        <w:t>说明：授权用投标专用章的，与公章具有相同法律效力。</w:t>
      </w:r>
    </w:p>
    <w:p>
      <w:pPr>
        <w:pStyle w:val="6"/>
        <w:jc w:val="center"/>
      </w:pPr>
      <w:r>
        <w:rPr>
          <w:rFonts w:hint="eastAsia" w:ascii="宋体" w:hAnsi="宋体" w:cs="宋体"/>
          <w:sz w:val="24"/>
          <w:szCs w:val="24"/>
        </w:rPr>
        <w:br w:type="page"/>
      </w:r>
      <w:bookmarkStart w:id="273" w:name="_Toc25201"/>
      <w:bookmarkStart w:id="274" w:name="_Toc3946"/>
      <w:bookmarkStart w:id="275" w:name="_Toc5230"/>
      <w:r>
        <w:rPr>
          <w:rFonts w:hint="eastAsia" w:asciiTheme="majorEastAsia" w:hAnsiTheme="majorEastAsia" w:eastAsiaTheme="majorEastAsia" w:cstheme="majorEastAsia"/>
        </w:rPr>
        <w:t xml:space="preserve">第八章 </w:t>
      </w:r>
      <w:bookmarkStart w:id="276" w:name="_Toc28980"/>
      <w:bookmarkStart w:id="277" w:name="_Toc4241"/>
      <w:bookmarkStart w:id="278" w:name="_Toc16428"/>
      <w:bookmarkStart w:id="279" w:name="_Toc461951486"/>
      <w:r>
        <w:rPr>
          <w:rFonts w:hint="eastAsia" w:asciiTheme="majorEastAsia" w:hAnsiTheme="majorEastAsia" w:eastAsiaTheme="majorEastAsia" w:cstheme="majorEastAsia"/>
        </w:rPr>
        <w:t xml:space="preserve"> 投标人承诺书</w:t>
      </w:r>
      <w:bookmarkEnd w:id="273"/>
      <w:bookmarkEnd w:id="276"/>
      <w:bookmarkEnd w:id="277"/>
      <w:bookmarkEnd w:id="278"/>
      <w:bookmarkEnd w:id="279"/>
    </w:p>
    <w:p>
      <w:pPr>
        <w:pStyle w:val="12"/>
        <w:ind w:firstLine="394" w:firstLineChars="150"/>
        <w:jc w:val="center"/>
        <w:rPr>
          <w:rFonts w:hAnsi="宋体" w:cs="宋体"/>
          <w:b/>
          <w:spacing w:val="11"/>
          <w:szCs w:val="24"/>
        </w:rPr>
      </w:pPr>
    </w:p>
    <w:p>
      <w:pPr>
        <w:ind w:firstLine="482" w:firstLineChars="200"/>
        <w:jc w:val="center"/>
        <w:rPr>
          <w:rFonts w:ascii="宋体" w:cs="宋体"/>
          <w:b/>
          <w:bCs/>
        </w:rPr>
      </w:pPr>
      <w:r>
        <w:rPr>
          <w:rFonts w:hint="eastAsia" w:ascii="宋体" w:hAnsi="宋体" w:cs="宋体"/>
          <w:b/>
          <w:bCs/>
          <w:szCs w:val="24"/>
        </w:rPr>
        <w:t>投标人符合《政府采购法》第二十二条规定条件的承诺函</w:t>
      </w:r>
    </w:p>
    <w:p>
      <w:pPr>
        <w:pStyle w:val="3"/>
        <w:spacing w:line="400" w:lineRule="exact"/>
        <w:ind w:left="0" w:leftChars="0" w:firstLine="480" w:firstLineChars="200"/>
        <w:rPr>
          <w:rFonts w:ascii="宋体" w:cs="宋体"/>
          <w:highlight w:val="none"/>
        </w:rPr>
      </w:pPr>
      <w:r>
        <w:rPr>
          <w:rFonts w:hint="eastAsia" w:ascii="宋体" w:hAnsi="宋体" w:cs="宋体"/>
          <w:highlight w:val="none"/>
        </w:rPr>
        <w:t>致</w:t>
      </w:r>
      <w:r>
        <w:rPr>
          <w:rFonts w:hint="eastAsia" w:ascii="宋体" w:hAnsi="宋体" w:cs="宋体"/>
          <w:highlight w:val="none"/>
          <w:lang w:eastAsia="zh-CN"/>
        </w:rPr>
        <w:t>陕西万泽招标有限公司</w:t>
      </w:r>
      <w:r>
        <w:rPr>
          <w:rFonts w:hint="eastAsia" w:ascii="宋体" w:hAnsi="宋体" w:cs="宋体"/>
          <w:highlight w:val="none"/>
        </w:rPr>
        <w:t>：</w:t>
      </w:r>
      <w:r>
        <w:rPr>
          <w:rFonts w:ascii="宋体" w:hAnsi="宋体" w:cs="宋体"/>
          <w:highlight w:val="none"/>
        </w:rPr>
        <w:t xml:space="preserve"> </w:t>
      </w:r>
    </w:p>
    <w:p>
      <w:pPr>
        <w:pStyle w:val="3"/>
        <w:spacing w:line="400" w:lineRule="exact"/>
        <w:ind w:left="480" w:firstLine="540" w:firstLineChars="225"/>
        <w:rPr>
          <w:rFonts w:ascii="宋体" w:cs="宋体"/>
        </w:rPr>
      </w:pPr>
      <w:r>
        <w:rPr>
          <w:rFonts w:hint="eastAsia" w:ascii="宋体" w:hAnsi="宋体" w:cs="宋体"/>
          <w:highlight w:val="none"/>
        </w:rPr>
        <w:t>本公司</w:t>
      </w:r>
      <w:r>
        <w:rPr>
          <w:rFonts w:ascii="宋体" w:hAnsi="宋体" w:cs="宋体"/>
          <w:highlight w:val="none"/>
          <w:u w:val="single"/>
        </w:rPr>
        <w:t xml:space="preserve">   </w:t>
      </w:r>
      <w:r>
        <w:rPr>
          <w:rFonts w:hint="eastAsia" w:ascii="宋体" w:hAnsi="宋体" w:cs="宋体"/>
          <w:highlight w:val="none"/>
          <w:u w:val="single"/>
        </w:rPr>
        <w:t xml:space="preserve">  （公司名称） </w:t>
      </w:r>
      <w:r>
        <w:rPr>
          <w:rFonts w:hint="eastAsia" w:ascii="宋体" w:hAnsi="宋体" w:cs="宋体"/>
          <w:u w:val="single"/>
        </w:rPr>
        <w:t xml:space="preserve">    </w:t>
      </w:r>
      <w:r>
        <w:rPr>
          <w:rFonts w:hint="eastAsia" w:ascii="宋体" w:hAnsi="宋体" w:cs="宋体"/>
        </w:rPr>
        <w:t>参加</w:t>
      </w:r>
      <w:r>
        <w:rPr>
          <w:rFonts w:ascii="宋体" w:hAnsi="宋体" w:cs="宋体"/>
          <w:u w:val="single"/>
        </w:rPr>
        <w:t xml:space="preserve">    </w:t>
      </w:r>
      <w:r>
        <w:rPr>
          <w:rFonts w:hint="eastAsia" w:ascii="宋体" w:hAnsi="宋体" w:cs="宋体"/>
          <w:u w:val="single"/>
        </w:rPr>
        <w:t xml:space="preserve">（项目名称）     </w:t>
      </w:r>
      <w:r>
        <w:rPr>
          <w:rFonts w:hint="eastAsia" w:ascii="宋体" w:hAnsi="宋体" w:cs="宋体"/>
        </w:rPr>
        <w:t>的投标活动，现承诺：</w:t>
      </w:r>
    </w:p>
    <w:p>
      <w:pPr>
        <w:pStyle w:val="3"/>
        <w:spacing w:line="400" w:lineRule="exact"/>
        <w:ind w:left="0" w:leftChars="0" w:firstLine="1020" w:firstLineChars="425"/>
        <w:rPr>
          <w:rFonts w:ascii="宋体" w:cs="宋体"/>
        </w:rPr>
      </w:pPr>
      <w:r>
        <w:rPr>
          <w:rFonts w:hint="eastAsia" w:ascii="宋体" w:hAnsi="宋体" w:cs="宋体"/>
        </w:rPr>
        <w:t>我公司满足政府采购法第二十二条关于</w:t>
      </w:r>
      <w:r>
        <w:rPr>
          <w:rFonts w:hint="eastAsia"/>
          <w:lang w:eastAsia="zh-CN"/>
        </w:rPr>
        <w:t>投标人</w:t>
      </w:r>
      <w:r>
        <w:rPr>
          <w:rFonts w:hint="eastAsia" w:ascii="宋体" w:hAnsi="宋体" w:cs="宋体"/>
        </w:rPr>
        <w:t>的资格要求：</w:t>
      </w:r>
    </w:p>
    <w:p>
      <w:pPr>
        <w:pStyle w:val="3"/>
        <w:spacing w:line="400" w:lineRule="exact"/>
        <w:ind w:left="0" w:leftChars="0" w:firstLine="780" w:firstLineChars="325"/>
        <w:rPr>
          <w:rFonts w:ascii="宋体" w:cs="宋体"/>
        </w:rPr>
      </w:pPr>
      <w:r>
        <w:rPr>
          <w:rFonts w:hint="eastAsia" w:ascii="宋体" w:hAnsi="宋体" w:cs="宋体"/>
        </w:rPr>
        <w:t>（一）具有独立承担民事责任的能力；</w:t>
      </w:r>
      <w:r>
        <w:rPr>
          <w:rFonts w:ascii="宋体" w:hAnsi="宋体" w:cs="宋体"/>
        </w:rPr>
        <w:t xml:space="preserve"> </w:t>
      </w:r>
    </w:p>
    <w:p>
      <w:pPr>
        <w:pStyle w:val="3"/>
        <w:spacing w:line="400" w:lineRule="exact"/>
        <w:ind w:left="0" w:leftChars="0" w:firstLine="780" w:firstLineChars="325"/>
        <w:rPr>
          <w:rFonts w:ascii="宋体" w:cs="宋体"/>
        </w:rPr>
      </w:pPr>
      <w:r>
        <w:rPr>
          <w:rFonts w:hint="eastAsia" w:ascii="宋体" w:hAnsi="宋体" w:cs="宋体"/>
        </w:rPr>
        <w:t>（二）具有良好的商业信誉和健全的财务会计制度；</w:t>
      </w:r>
      <w:r>
        <w:rPr>
          <w:rFonts w:ascii="宋体" w:hAnsi="宋体" w:cs="宋体"/>
        </w:rPr>
        <w:t xml:space="preserve"> </w:t>
      </w:r>
    </w:p>
    <w:p>
      <w:pPr>
        <w:pStyle w:val="3"/>
        <w:spacing w:line="400" w:lineRule="exact"/>
        <w:ind w:left="0" w:leftChars="0" w:firstLine="780" w:firstLineChars="325"/>
        <w:rPr>
          <w:rFonts w:ascii="宋体" w:cs="宋体"/>
        </w:rPr>
      </w:pPr>
      <w:r>
        <w:rPr>
          <w:rFonts w:hint="eastAsia" w:ascii="宋体" w:hAnsi="宋体" w:cs="宋体"/>
        </w:rPr>
        <w:t>（三）具有履行合同所必需的设备和专业技术能力；</w:t>
      </w:r>
      <w:r>
        <w:rPr>
          <w:rFonts w:ascii="宋体" w:hAnsi="宋体" w:cs="宋体"/>
        </w:rPr>
        <w:t xml:space="preserve"> </w:t>
      </w:r>
    </w:p>
    <w:p>
      <w:pPr>
        <w:pStyle w:val="3"/>
        <w:spacing w:line="400" w:lineRule="exact"/>
        <w:ind w:left="0" w:leftChars="0" w:firstLine="780" w:firstLineChars="325"/>
        <w:rPr>
          <w:rFonts w:ascii="宋体" w:cs="宋体"/>
        </w:rPr>
      </w:pPr>
      <w:r>
        <w:rPr>
          <w:rFonts w:hint="eastAsia" w:ascii="宋体" w:hAnsi="宋体" w:cs="宋体"/>
        </w:rPr>
        <w:t>（四）有依法缴纳税收的良好记录；</w:t>
      </w:r>
      <w:r>
        <w:rPr>
          <w:rFonts w:ascii="宋体" w:hAnsi="宋体" w:cs="宋体"/>
        </w:rPr>
        <w:t xml:space="preserve"> </w:t>
      </w:r>
    </w:p>
    <w:p>
      <w:pPr>
        <w:pStyle w:val="3"/>
        <w:spacing w:line="400" w:lineRule="exact"/>
        <w:ind w:left="0" w:leftChars="0" w:firstLine="780" w:firstLineChars="325"/>
        <w:rPr>
          <w:rFonts w:ascii="宋体" w:cs="宋体"/>
        </w:rPr>
      </w:pPr>
      <w:r>
        <w:rPr>
          <w:rFonts w:hint="eastAsia" w:ascii="宋体" w:hAnsi="宋体" w:cs="宋体"/>
        </w:rPr>
        <w:t>（五）参加政府采购活动前三年内，在经营活动中没有重大违法记录；</w:t>
      </w:r>
      <w:r>
        <w:rPr>
          <w:rFonts w:ascii="宋体" w:hAnsi="宋体" w:cs="宋体"/>
        </w:rPr>
        <w:t xml:space="preserve"> </w:t>
      </w:r>
    </w:p>
    <w:p>
      <w:pPr>
        <w:pStyle w:val="3"/>
        <w:spacing w:line="400" w:lineRule="exact"/>
        <w:ind w:left="0" w:leftChars="0" w:firstLine="780" w:firstLineChars="325"/>
        <w:rPr>
          <w:rFonts w:ascii="宋体" w:cs="宋体"/>
        </w:rPr>
      </w:pPr>
      <w:r>
        <w:rPr>
          <w:rFonts w:hint="eastAsia" w:ascii="宋体" w:hAnsi="宋体" w:cs="宋体"/>
        </w:rPr>
        <w:t>（六）法律、行政法规规定的其他条件。</w:t>
      </w:r>
    </w:p>
    <w:p>
      <w:pPr>
        <w:pStyle w:val="3"/>
        <w:ind w:left="480" w:firstLine="540" w:firstLineChars="225"/>
        <w:rPr>
          <w:rFonts w:ascii="宋体" w:hAnsi="宋体" w:cs="宋体"/>
        </w:rPr>
      </w:pPr>
      <w:r>
        <w:rPr>
          <w:rFonts w:hint="eastAsia" w:ascii="宋体" w:hAnsi="宋体" w:cs="宋体"/>
        </w:rPr>
        <w:t>同时也满足本项目法律法规规章规定关于</w:t>
      </w:r>
      <w:r>
        <w:rPr>
          <w:rFonts w:hint="eastAsia"/>
          <w:lang w:eastAsia="zh-CN"/>
        </w:rPr>
        <w:t>投标人</w:t>
      </w:r>
      <w:r>
        <w:rPr>
          <w:rFonts w:hint="eastAsia" w:ascii="宋体" w:hAnsi="宋体" w:cs="宋体"/>
        </w:rPr>
        <w:t>的其他资格性条件，未参与本采购项目前期咨询论证，不属于禁止参加投标的</w:t>
      </w:r>
      <w:r>
        <w:rPr>
          <w:rFonts w:hint="eastAsia"/>
          <w:lang w:eastAsia="zh-CN"/>
        </w:rPr>
        <w:t>投标人</w:t>
      </w:r>
      <w:r>
        <w:rPr>
          <w:rFonts w:hint="eastAsia" w:ascii="宋体" w:hAnsi="宋体" w:cs="宋体"/>
        </w:rPr>
        <w:t>。</w:t>
      </w:r>
    </w:p>
    <w:p>
      <w:pPr>
        <w:pStyle w:val="3"/>
        <w:spacing w:line="400" w:lineRule="exact"/>
        <w:ind w:left="0" w:leftChars="0" w:firstLine="1020" w:firstLineChars="425"/>
        <w:rPr>
          <w:rFonts w:ascii="宋体" w:cs="宋体"/>
        </w:rPr>
      </w:pPr>
      <w:r>
        <w:rPr>
          <w:rFonts w:hint="eastAsia" w:ascii="宋体" w:hAnsi="宋体" w:cs="宋体"/>
        </w:rPr>
        <w:t>如违反以上承诺，本公司愿承担一切法律责任。</w:t>
      </w:r>
    </w:p>
    <w:p>
      <w:pPr>
        <w:pStyle w:val="3"/>
        <w:spacing w:line="400" w:lineRule="exact"/>
        <w:ind w:left="0" w:leftChars="0"/>
        <w:rPr>
          <w:rFonts w:ascii="宋体" w:cs="宋体"/>
        </w:rPr>
      </w:pPr>
    </w:p>
    <w:p>
      <w:pPr>
        <w:spacing w:line="240" w:lineRule="auto"/>
        <w:ind w:firstLine="480" w:firstLineChars="200"/>
        <w:rPr>
          <w:rFonts w:ascii="宋体" w:hAnsi="宋体" w:cs="宋体"/>
        </w:rPr>
      </w:pPr>
    </w:p>
    <w:p>
      <w:pPr>
        <w:spacing w:line="240" w:lineRule="auto"/>
        <w:ind w:firstLine="480" w:firstLineChars="200"/>
        <w:rPr>
          <w:rFonts w:ascii="宋体" w:hAnsi="宋体" w:cs="宋体"/>
        </w:rPr>
      </w:pPr>
    </w:p>
    <w:p>
      <w:pPr>
        <w:spacing w:line="240" w:lineRule="auto"/>
        <w:ind w:firstLine="480" w:firstLineChars="200"/>
        <w:rPr>
          <w:rFonts w:ascii="宋体" w:hAnsi="宋体" w:cs="宋体"/>
        </w:rPr>
      </w:pPr>
    </w:p>
    <w:p>
      <w:pPr>
        <w:spacing w:line="240" w:lineRule="auto"/>
        <w:ind w:firstLine="480" w:firstLineChars="200"/>
        <w:rPr>
          <w:rFonts w:ascii="宋体" w:cs="宋体"/>
        </w:rPr>
      </w:pPr>
      <w:r>
        <w:rPr>
          <w:rFonts w:hint="eastAsia" w:ascii="宋体" w:hAnsi="宋体" w:cs="宋体"/>
        </w:rPr>
        <w:t>投标人</w:t>
      </w:r>
      <w:r>
        <w:rPr>
          <w:rFonts w:hint="eastAsia" w:ascii="宋体" w:hAnsi="宋体" w:cs="宋体"/>
          <w:bCs/>
        </w:rPr>
        <w:t>（</w:t>
      </w:r>
      <w:r>
        <w:rPr>
          <w:rFonts w:hint="eastAsia" w:ascii="宋体" w:hAnsi="宋体" w:cs="宋体"/>
        </w:rPr>
        <w:t>名称及</w:t>
      </w:r>
      <w:r>
        <w:rPr>
          <w:rFonts w:hint="eastAsia" w:ascii="宋体" w:hAnsi="宋体" w:cs="宋体"/>
          <w:bCs/>
        </w:rPr>
        <w:t>盖章）</w:t>
      </w:r>
      <w:r>
        <w:rPr>
          <w:rFonts w:hint="eastAsia" w:ascii="宋体" w:hAnsi="宋体" w:cs="宋体"/>
        </w:rPr>
        <w:t>：</w:t>
      </w:r>
    </w:p>
    <w:p>
      <w:pPr>
        <w:spacing w:line="240" w:lineRule="auto"/>
        <w:rPr>
          <w:rFonts w:ascii="宋体" w:cs="宋体"/>
        </w:rPr>
      </w:pPr>
    </w:p>
    <w:p>
      <w:pPr>
        <w:spacing w:line="240" w:lineRule="auto"/>
        <w:ind w:firstLine="480" w:firstLineChars="200"/>
        <w:rPr>
          <w:rFonts w:ascii="宋体" w:cs="宋体"/>
        </w:rPr>
      </w:pPr>
      <w:r>
        <w:rPr>
          <w:rFonts w:hint="eastAsia" w:ascii="宋体" w:hAnsi="宋体" w:cs="宋体"/>
        </w:rPr>
        <w:t>法定代表人/被授权</w:t>
      </w:r>
      <w:r>
        <w:rPr>
          <w:rFonts w:hint="eastAsia" w:ascii="宋体" w:hAnsi="宋体" w:cs="宋体"/>
          <w:bCs/>
        </w:rPr>
        <w:t>人</w:t>
      </w:r>
      <w:r>
        <w:rPr>
          <w:rFonts w:hint="eastAsia" w:ascii="宋体" w:hAnsi="宋体" w:cs="宋体"/>
        </w:rPr>
        <w:t>（签字或盖章）：</w:t>
      </w:r>
    </w:p>
    <w:p>
      <w:pPr>
        <w:spacing w:line="240" w:lineRule="auto"/>
        <w:rPr>
          <w:rFonts w:ascii="宋体" w:cs="宋体"/>
        </w:rPr>
      </w:pPr>
    </w:p>
    <w:p>
      <w:pPr>
        <w:spacing w:line="240" w:lineRule="auto"/>
        <w:ind w:firstLine="480" w:firstLineChars="200"/>
        <w:rPr>
          <w:rFonts w:ascii="宋体" w:hAnsi="宋体" w:cs="宋体"/>
        </w:rPr>
      </w:pPr>
      <w:r>
        <w:rPr>
          <w:rFonts w:hint="eastAsia" w:ascii="宋体" w:hAnsi="宋体" w:cs="宋体"/>
        </w:rPr>
        <w:t>投标日期：</w:t>
      </w:r>
    </w:p>
    <w:p>
      <w:pPr>
        <w:spacing w:line="240" w:lineRule="auto"/>
        <w:ind w:firstLine="480" w:firstLineChars="200"/>
        <w:rPr>
          <w:rFonts w:ascii="宋体" w:hAnsi="宋体" w:cs="宋体"/>
        </w:rPr>
      </w:pPr>
    </w:p>
    <w:p>
      <w:pPr>
        <w:spacing w:line="240" w:lineRule="auto"/>
        <w:ind w:firstLine="480" w:firstLineChars="200"/>
        <w:rPr>
          <w:rFonts w:ascii="宋体" w:hAnsi="宋体" w:cs="宋体"/>
        </w:rPr>
      </w:pPr>
    </w:p>
    <w:p>
      <w:pPr>
        <w:spacing w:line="240" w:lineRule="auto"/>
        <w:ind w:firstLine="480" w:firstLineChars="200"/>
        <w:rPr>
          <w:rFonts w:ascii="宋体" w:hAnsi="宋体" w:cs="宋体"/>
        </w:rPr>
      </w:pPr>
      <w:r>
        <w:rPr>
          <w:rFonts w:hint="eastAsia" w:ascii="宋体" w:hAnsi="宋体" w:cs="宋体"/>
        </w:rPr>
        <w:t>说明：授权用投标专用章的，与公章具有相同法律效力。</w:t>
      </w:r>
    </w:p>
    <w:p>
      <w:pPr>
        <w:pStyle w:val="12"/>
        <w:spacing w:line="480" w:lineRule="auto"/>
        <w:ind w:firstLine="394" w:firstLineChars="150"/>
        <w:jc w:val="center"/>
        <w:rPr>
          <w:rFonts w:hAnsi="宋体" w:cs="宋体"/>
          <w:b/>
          <w:spacing w:val="11"/>
          <w:szCs w:val="24"/>
        </w:rPr>
      </w:pPr>
    </w:p>
    <w:p>
      <w:pPr>
        <w:pStyle w:val="12"/>
        <w:spacing w:line="480" w:lineRule="auto"/>
        <w:ind w:firstLine="394" w:firstLineChars="150"/>
        <w:jc w:val="center"/>
        <w:rPr>
          <w:rFonts w:hAnsi="宋体" w:cs="宋体"/>
          <w:b/>
          <w:spacing w:val="11"/>
          <w:szCs w:val="24"/>
        </w:rPr>
      </w:pPr>
    </w:p>
    <w:p>
      <w:pPr>
        <w:pStyle w:val="12"/>
        <w:spacing w:line="480" w:lineRule="auto"/>
        <w:ind w:firstLine="394" w:firstLineChars="150"/>
        <w:jc w:val="center"/>
        <w:rPr>
          <w:rFonts w:hAnsi="宋体" w:cs="宋体"/>
          <w:b/>
          <w:spacing w:val="11"/>
          <w:szCs w:val="24"/>
        </w:rPr>
      </w:pPr>
    </w:p>
    <w:p>
      <w:pPr>
        <w:pStyle w:val="12"/>
        <w:spacing w:line="480" w:lineRule="auto"/>
        <w:ind w:firstLine="394" w:firstLineChars="150"/>
        <w:jc w:val="center"/>
        <w:rPr>
          <w:rFonts w:hAnsi="宋体" w:cs="宋体"/>
          <w:b/>
          <w:spacing w:val="11"/>
          <w:szCs w:val="24"/>
        </w:rPr>
      </w:pPr>
    </w:p>
    <w:p>
      <w:pPr>
        <w:pStyle w:val="12"/>
        <w:spacing w:line="480" w:lineRule="auto"/>
        <w:ind w:firstLine="394" w:firstLineChars="150"/>
        <w:jc w:val="center"/>
        <w:rPr>
          <w:rFonts w:hAnsi="宋体" w:cs="宋体"/>
          <w:b/>
          <w:spacing w:val="11"/>
          <w:szCs w:val="24"/>
        </w:rPr>
      </w:pPr>
      <w:r>
        <w:rPr>
          <w:rFonts w:hint="eastAsia" w:hAnsi="宋体" w:cs="宋体"/>
          <w:b/>
          <w:spacing w:val="11"/>
          <w:szCs w:val="24"/>
        </w:rPr>
        <w:t>陕西省政府采购供货商拒绝政府采购领域商业贿赂承诺书Ⅰ</w:t>
      </w:r>
    </w:p>
    <w:p>
      <w:pPr>
        <w:spacing w:line="480" w:lineRule="auto"/>
        <w:ind w:firstLine="960" w:firstLineChars="400"/>
        <w:jc w:val="left"/>
        <w:rPr>
          <w:rFonts w:ascii="宋体" w:cs="宋体"/>
          <w:szCs w:val="28"/>
        </w:rPr>
      </w:pPr>
      <w:r>
        <w:rPr>
          <w:rFonts w:hint="eastAsia" w:ascii="宋体" w:hAnsi="宋体" w:cs="宋体"/>
          <w:szCs w:val="28"/>
        </w:rPr>
        <w:t>为响应党中央、国务院关于治理政府采购领域商业贿赂行为的号召，我公司在此庄严承诺：</w:t>
      </w:r>
    </w:p>
    <w:p>
      <w:pPr>
        <w:spacing w:line="480" w:lineRule="auto"/>
        <w:ind w:firstLine="480" w:firstLineChars="200"/>
        <w:jc w:val="left"/>
        <w:rPr>
          <w:rFonts w:ascii="宋体" w:cs="宋体"/>
          <w:szCs w:val="28"/>
        </w:rPr>
      </w:pPr>
      <w:r>
        <w:rPr>
          <w:rFonts w:ascii="宋体" w:hAnsi="宋体" w:cs="宋体"/>
          <w:szCs w:val="28"/>
        </w:rPr>
        <w:t>1</w:t>
      </w:r>
      <w:r>
        <w:rPr>
          <w:rFonts w:hint="eastAsia" w:ascii="宋体" w:hAnsi="宋体" w:cs="宋体"/>
          <w:szCs w:val="28"/>
        </w:rPr>
        <w:t>、在参与政府采购活动中遵纪守法、诚信经营、公平竞标。</w:t>
      </w:r>
    </w:p>
    <w:p>
      <w:pPr>
        <w:spacing w:line="480" w:lineRule="auto"/>
        <w:ind w:firstLine="480" w:firstLineChars="200"/>
        <w:jc w:val="left"/>
        <w:rPr>
          <w:rFonts w:ascii="宋体" w:cs="宋体"/>
          <w:szCs w:val="28"/>
        </w:rPr>
      </w:pPr>
      <w:r>
        <w:rPr>
          <w:rFonts w:ascii="宋体" w:hAnsi="宋体" w:cs="宋体"/>
          <w:szCs w:val="28"/>
        </w:rPr>
        <w:t>2</w:t>
      </w:r>
      <w:r>
        <w:rPr>
          <w:rFonts w:hint="eastAsia" w:ascii="宋体" w:hAnsi="宋体" w:cs="宋体"/>
          <w:szCs w:val="28"/>
        </w:rPr>
        <w:t>、不向政府采购人、代理机构和政府采购</w:t>
      </w:r>
      <w:r>
        <w:rPr>
          <w:rFonts w:hint="eastAsia" w:ascii="宋体" w:hAnsi="宋体" w:cs="宋体"/>
          <w:szCs w:val="28"/>
          <w:lang w:eastAsia="zh-CN"/>
        </w:rPr>
        <w:t>评标</w:t>
      </w:r>
      <w:r>
        <w:rPr>
          <w:rFonts w:hint="eastAsia" w:ascii="宋体" w:hAnsi="宋体" w:cs="宋体"/>
          <w:szCs w:val="28"/>
        </w:rPr>
        <w:t>专家进行任何形式的商业贿赂以谋取交易机会。</w:t>
      </w:r>
    </w:p>
    <w:p>
      <w:pPr>
        <w:spacing w:line="480" w:lineRule="auto"/>
        <w:ind w:firstLine="480" w:firstLineChars="200"/>
        <w:jc w:val="left"/>
        <w:rPr>
          <w:rFonts w:ascii="宋体" w:cs="宋体"/>
          <w:szCs w:val="28"/>
        </w:rPr>
      </w:pPr>
      <w:r>
        <w:rPr>
          <w:rFonts w:ascii="宋体" w:hAnsi="宋体" w:cs="宋体"/>
          <w:szCs w:val="28"/>
        </w:rPr>
        <w:t>3</w:t>
      </w:r>
      <w:r>
        <w:rPr>
          <w:rFonts w:hint="eastAsia" w:ascii="宋体" w:hAnsi="宋体" w:cs="宋体"/>
          <w:szCs w:val="28"/>
        </w:rPr>
        <w:t>、不向政府代理机构和采购人提供虚假资质文件或采用虚假应标方式参与政府采购竞争并谋取中标。</w:t>
      </w:r>
    </w:p>
    <w:p>
      <w:pPr>
        <w:spacing w:line="480" w:lineRule="auto"/>
        <w:ind w:firstLine="480" w:firstLineChars="200"/>
        <w:jc w:val="left"/>
        <w:rPr>
          <w:rFonts w:ascii="宋体" w:cs="宋体"/>
          <w:szCs w:val="28"/>
        </w:rPr>
      </w:pPr>
      <w:r>
        <w:rPr>
          <w:rFonts w:ascii="宋体" w:hAnsi="宋体" w:cs="宋体"/>
          <w:szCs w:val="28"/>
        </w:rPr>
        <w:t>4</w:t>
      </w:r>
      <w:r>
        <w:rPr>
          <w:rFonts w:hint="eastAsia" w:ascii="宋体" w:hAnsi="宋体" w:cs="宋体"/>
          <w:szCs w:val="28"/>
        </w:rPr>
        <w:t>、不采取“围标、陪标”等商业欺诈手段获得政府采购订单。</w:t>
      </w:r>
    </w:p>
    <w:p>
      <w:pPr>
        <w:spacing w:line="480" w:lineRule="auto"/>
        <w:ind w:firstLine="480" w:firstLineChars="200"/>
        <w:jc w:val="left"/>
        <w:rPr>
          <w:rFonts w:ascii="宋体" w:cs="宋体"/>
          <w:szCs w:val="28"/>
        </w:rPr>
      </w:pPr>
      <w:r>
        <w:rPr>
          <w:rFonts w:ascii="宋体" w:hAnsi="宋体" w:cs="宋体"/>
          <w:szCs w:val="28"/>
        </w:rPr>
        <w:t>5</w:t>
      </w:r>
      <w:r>
        <w:rPr>
          <w:rFonts w:hint="eastAsia" w:ascii="宋体" w:hAnsi="宋体" w:cs="宋体"/>
          <w:szCs w:val="28"/>
        </w:rPr>
        <w:t>、不采取不正当手段诋毁、排挤其它供货商。</w:t>
      </w:r>
    </w:p>
    <w:p>
      <w:pPr>
        <w:spacing w:line="480" w:lineRule="auto"/>
        <w:ind w:firstLine="480" w:firstLineChars="200"/>
        <w:jc w:val="left"/>
        <w:rPr>
          <w:rFonts w:ascii="宋体" w:cs="宋体"/>
          <w:szCs w:val="28"/>
        </w:rPr>
      </w:pPr>
      <w:r>
        <w:rPr>
          <w:rFonts w:ascii="宋体" w:hAnsi="宋体" w:cs="宋体"/>
          <w:szCs w:val="28"/>
        </w:rPr>
        <w:t>6</w:t>
      </w:r>
      <w:r>
        <w:rPr>
          <w:rFonts w:hint="eastAsia" w:ascii="宋体" w:hAnsi="宋体" w:cs="宋体"/>
          <w:szCs w:val="28"/>
        </w:rPr>
        <w:t>、不在提供商品和服务时“偷梁换柱、以次充好</w:t>
      </w:r>
      <w:r>
        <w:rPr>
          <w:rFonts w:hint="eastAsia" w:ascii="宋体" w:cs="宋体"/>
          <w:szCs w:val="28"/>
        </w:rPr>
        <w:t>”</w:t>
      </w:r>
      <w:r>
        <w:rPr>
          <w:rFonts w:hint="eastAsia" w:ascii="宋体" w:hAnsi="宋体" w:cs="宋体"/>
          <w:szCs w:val="28"/>
        </w:rPr>
        <w:t>损害采购人的合法权益。</w:t>
      </w:r>
    </w:p>
    <w:p>
      <w:pPr>
        <w:spacing w:line="480" w:lineRule="auto"/>
        <w:ind w:firstLine="480" w:firstLineChars="200"/>
        <w:jc w:val="left"/>
        <w:rPr>
          <w:rFonts w:ascii="宋体" w:cs="宋体"/>
          <w:szCs w:val="28"/>
        </w:rPr>
      </w:pPr>
      <w:r>
        <w:rPr>
          <w:rFonts w:ascii="宋体" w:hAnsi="宋体" w:cs="宋体"/>
          <w:szCs w:val="28"/>
        </w:rPr>
        <w:t>7</w:t>
      </w:r>
      <w:r>
        <w:rPr>
          <w:rFonts w:hint="eastAsia" w:ascii="宋体" w:hAnsi="宋体" w:cs="宋体"/>
          <w:szCs w:val="28"/>
        </w:rPr>
        <w:t>、不与采购人、代理机构政府采购</w:t>
      </w:r>
      <w:r>
        <w:rPr>
          <w:rFonts w:hint="eastAsia" w:asciiTheme="minorEastAsia" w:hAnsiTheme="minorEastAsia" w:eastAsiaTheme="minorEastAsia" w:cstheme="minorEastAsia"/>
          <w:szCs w:val="24"/>
          <w:lang w:eastAsia="zh-CN"/>
        </w:rPr>
        <w:t>评标</w:t>
      </w:r>
      <w:r>
        <w:rPr>
          <w:rFonts w:hint="eastAsia" w:ascii="宋体" w:hAnsi="宋体" w:cs="宋体"/>
          <w:szCs w:val="28"/>
        </w:rPr>
        <w:t>专家或其它供货商恶意串通，进行质疑和投诉，维护政府采购市场秩序。</w:t>
      </w:r>
    </w:p>
    <w:p>
      <w:pPr>
        <w:spacing w:line="480" w:lineRule="auto"/>
        <w:ind w:firstLine="480" w:firstLineChars="200"/>
        <w:jc w:val="left"/>
        <w:rPr>
          <w:rFonts w:ascii="宋体" w:cs="宋体"/>
          <w:szCs w:val="28"/>
        </w:rPr>
      </w:pPr>
      <w:r>
        <w:rPr>
          <w:rFonts w:ascii="宋体" w:hAnsi="宋体" w:cs="宋体"/>
          <w:szCs w:val="28"/>
        </w:rPr>
        <w:t>8</w:t>
      </w:r>
      <w:r>
        <w:rPr>
          <w:rFonts w:hint="eastAsia" w:ascii="宋体" w:hAnsi="宋体" w:cs="宋体"/>
          <w:szCs w:val="28"/>
        </w:rPr>
        <w:t>、尊重和接受政府采购监督管理部门的监督和政府代理机构采购采购要求，承担因违约行为给采购人造成的损失。</w:t>
      </w:r>
    </w:p>
    <w:p>
      <w:pPr>
        <w:spacing w:line="480" w:lineRule="auto"/>
        <w:ind w:firstLine="480" w:firstLineChars="200"/>
        <w:jc w:val="left"/>
        <w:rPr>
          <w:rFonts w:ascii="宋体" w:cs="宋体"/>
          <w:szCs w:val="28"/>
        </w:rPr>
      </w:pPr>
      <w:r>
        <w:rPr>
          <w:rFonts w:ascii="宋体" w:hAnsi="宋体" w:cs="宋体"/>
          <w:szCs w:val="28"/>
        </w:rPr>
        <w:t>9</w:t>
      </w:r>
      <w:r>
        <w:rPr>
          <w:rFonts w:hint="eastAsia" w:ascii="宋体" w:hAnsi="宋体" w:cs="宋体"/>
          <w:szCs w:val="28"/>
        </w:rPr>
        <w:t>、不发生其它有悖于政府采购公开、公平、公正和诚信原则的行为。</w:t>
      </w:r>
    </w:p>
    <w:p>
      <w:pPr>
        <w:spacing w:line="480" w:lineRule="auto"/>
        <w:ind w:firstLine="480" w:firstLineChars="200"/>
        <w:jc w:val="left"/>
        <w:rPr>
          <w:rFonts w:ascii="宋体" w:hAnsi="宋体" w:cs="宋体"/>
          <w:szCs w:val="28"/>
        </w:rPr>
      </w:pPr>
    </w:p>
    <w:p>
      <w:pPr>
        <w:spacing w:line="480" w:lineRule="auto"/>
        <w:ind w:firstLine="480" w:firstLineChars="200"/>
        <w:jc w:val="left"/>
        <w:rPr>
          <w:rFonts w:ascii="宋体" w:cs="宋体"/>
          <w:szCs w:val="28"/>
        </w:rPr>
      </w:pPr>
      <w:r>
        <w:rPr>
          <w:rFonts w:hint="eastAsia" w:ascii="宋体" w:hAnsi="宋体" w:cs="宋体"/>
          <w:szCs w:val="28"/>
        </w:rPr>
        <w:t>承诺单位（名称及公章）：                     地址：</w:t>
      </w:r>
    </w:p>
    <w:p>
      <w:pPr>
        <w:spacing w:line="480" w:lineRule="auto"/>
        <w:ind w:firstLine="480" w:firstLineChars="200"/>
        <w:jc w:val="left"/>
        <w:rPr>
          <w:rFonts w:ascii="宋体" w:cs="宋体"/>
          <w:szCs w:val="28"/>
        </w:rPr>
      </w:pPr>
      <w:r>
        <w:rPr>
          <w:rFonts w:hint="eastAsia" w:ascii="宋体" w:hAnsi="宋体" w:cs="宋体"/>
          <w:szCs w:val="28"/>
        </w:rPr>
        <w:t>全权代表（签字或盖章）：</w:t>
      </w:r>
      <w:r>
        <w:rPr>
          <w:rFonts w:ascii="宋体" w:hAnsi="宋体" w:cs="宋体"/>
          <w:szCs w:val="28"/>
        </w:rPr>
        <w:t xml:space="preserve">               </w:t>
      </w:r>
      <w:r>
        <w:rPr>
          <w:rFonts w:hint="eastAsia" w:ascii="宋体" w:hAnsi="宋体" w:cs="宋体"/>
          <w:szCs w:val="28"/>
        </w:rPr>
        <w:t xml:space="preserve">      邮编：</w:t>
      </w:r>
    </w:p>
    <w:p>
      <w:pPr>
        <w:spacing w:line="480" w:lineRule="auto"/>
        <w:ind w:firstLine="480" w:firstLineChars="200"/>
        <w:jc w:val="left"/>
        <w:rPr>
          <w:rFonts w:ascii="宋体" w:hAnsi="宋体" w:cs="宋体"/>
          <w:szCs w:val="28"/>
        </w:rPr>
      </w:pPr>
      <w:r>
        <w:rPr>
          <w:rFonts w:hint="eastAsia" w:ascii="宋体" w:hAnsi="宋体" w:cs="宋体"/>
          <w:szCs w:val="28"/>
        </w:rPr>
        <w:t>电话：                                       日期：  年   月   日</w:t>
      </w:r>
    </w:p>
    <w:p>
      <w:pPr>
        <w:spacing w:line="336" w:lineRule="auto"/>
        <w:ind w:firstLine="480" w:firstLineChars="200"/>
        <w:rPr>
          <w:rFonts w:ascii="仿宋" w:hAnsi="仿宋"/>
          <w:szCs w:val="32"/>
        </w:rPr>
      </w:pPr>
    </w:p>
    <w:p>
      <w:pPr>
        <w:spacing w:line="336" w:lineRule="auto"/>
        <w:ind w:firstLine="480" w:firstLineChars="200"/>
        <w:rPr>
          <w:rFonts w:ascii="仿宋" w:hAnsi="仿宋"/>
          <w:szCs w:val="32"/>
        </w:rPr>
      </w:pPr>
      <w:r>
        <w:rPr>
          <w:rFonts w:hint="eastAsia" w:ascii="仿宋" w:hAnsi="仿宋"/>
          <w:szCs w:val="32"/>
        </w:rPr>
        <w:t>说明：授权用投标专用章的，与公章具有相同法律效力。</w:t>
      </w:r>
    </w:p>
    <w:p>
      <w:pPr>
        <w:pStyle w:val="9"/>
        <w:sectPr>
          <w:headerReference r:id="rId14" w:type="default"/>
          <w:footerReference r:id="rId15" w:type="default"/>
          <w:pgSz w:w="11906" w:h="16838"/>
          <w:pgMar w:top="1440" w:right="1080" w:bottom="1440" w:left="1080" w:header="851" w:footer="737" w:gutter="0"/>
          <w:pgBorders>
            <w:top w:val="none" w:sz="0" w:space="0"/>
            <w:left w:val="none" w:sz="0" w:space="0"/>
            <w:bottom w:val="none" w:sz="0" w:space="0"/>
            <w:right w:val="none" w:sz="0" w:space="0"/>
          </w:pgBorders>
          <w:pgNumType w:fmt="decimal"/>
          <w:cols w:space="0" w:num="1"/>
          <w:docGrid w:linePitch="319" w:charSpace="0"/>
        </w:sectPr>
      </w:pPr>
    </w:p>
    <w:p>
      <w:pPr>
        <w:ind w:firstLine="482" w:firstLineChars="200"/>
        <w:jc w:val="center"/>
        <w:rPr>
          <w:rFonts w:ascii="宋体" w:cs="宋体"/>
          <w:b/>
          <w:szCs w:val="24"/>
        </w:rPr>
      </w:pPr>
      <w:r>
        <w:rPr>
          <w:rFonts w:hint="eastAsia" w:ascii="宋体" w:hAnsi="宋体" w:cs="宋体"/>
          <w:b/>
          <w:szCs w:val="24"/>
        </w:rPr>
        <w:t>承诺书Ⅱ</w:t>
      </w:r>
    </w:p>
    <w:tbl>
      <w:tblPr>
        <w:tblStyle w:val="2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jc w:val="left"/>
              <w:rPr>
                <w:rFonts w:hint="eastAsia" w:ascii="宋体" w:eastAsia="宋体" w:cs="宋体"/>
                <w:szCs w:val="21"/>
                <w:highlight w:val="none"/>
                <w:lang w:eastAsia="zh-CN"/>
              </w:rPr>
            </w:pPr>
            <w:r>
              <w:rPr>
                <w:rFonts w:hint="eastAsia" w:ascii="宋体" w:hAnsi="宋体" w:cs="宋体"/>
                <w:szCs w:val="21"/>
                <w:highlight w:val="none"/>
              </w:rPr>
              <w:t>致：</w:t>
            </w:r>
            <w:r>
              <w:rPr>
                <w:rFonts w:hint="eastAsia" w:ascii="宋体" w:hAnsi="宋体" w:cs="宋体"/>
                <w:szCs w:val="21"/>
                <w:highlight w:val="none"/>
                <w:lang w:eastAsia="zh-CN"/>
              </w:rPr>
              <w:t>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ind w:firstLine="480" w:firstLineChars="200"/>
              <w:jc w:val="left"/>
              <w:rPr>
                <w:rFonts w:ascii="宋体" w:cs="宋体"/>
                <w:szCs w:val="21"/>
                <w:highlight w:val="none"/>
              </w:rPr>
            </w:pPr>
            <w:r>
              <w:rPr>
                <w:rFonts w:hint="eastAsia" w:ascii="宋体" w:hAnsi="宋体" w:cs="宋体"/>
                <w:szCs w:val="21"/>
                <w:highlight w:val="none"/>
              </w:rPr>
              <w:t>作为参加贵公司组织的</w:t>
            </w:r>
            <w:r>
              <w:rPr>
                <w:rFonts w:hint="eastAsia" w:ascii="宋体" w:hAnsi="宋体" w:cs="宋体"/>
                <w:szCs w:val="21"/>
                <w:highlight w:val="none"/>
                <w:u w:val="single"/>
              </w:rPr>
              <w:t xml:space="preserve"> </w:t>
            </w:r>
            <w:r>
              <w:rPr>
                <w:rFonts w:hint="eastAsia" w:ascii="宋体" w:hAnsi="宋体" w:cs="Times New Roman"/>
                <w:szCs w:val="21"/>
                <w:highlight w:val="none"/>
                <w:u w:val="single"/>
                <w:lang w:val="en-US" w:eastAsia="zh-CN"/>
              </w:rPr>
              <w:t>陕西省疾病预防控制中心职工餐厅食材采购项目</w:t>
            </w:r>
            <w:r>
              <w:rPr>
                <w:rFonts w:hint="eastAsia" w:ascii="宋体" w:hAnsi="宋体" w:cs="Times New Roman"/>
                <w:szCs w:val="21"/>
                <w:highlight w:val="none"/>
                <w:u w:val="single"/>
              </w:rPr>
              <w:t xml:space="preserve"> </w:t>
            </w:r>
            <w:r>
              <w:rPr>
                <w:rFonts w:hint="eastAsia" w:ascii="宋体" w:hAnsi="宋体" w:cs="宋体"/>
                <w:szCs w:val="21"/>
                <w:highlight w:val="none"/>
              </w:rPr>
              <w:t>的投标人，本公司承诺：在参加本项目投标之前不存在被依法禁止经营行为、财产被接管或冻结的情况，如有隐瞒实情，愿承担一切责任及后果。</w:t>
            </w:r>
            <w:r>
              <w:rPr>
                <w:rFonts w:ascii="宋体" w:hAnsi="宋体" w:cs="宋体"/>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240" w:type="dxa"/>
            <w:vAlign w:val="center"/>
          </w:tcPr>
          <w:p>
            <w:pPr>
              <w:spacing w:line="360" w:lineRule="atLeast"/>
              <w:jc w:val="center"/>
              <w:rPr>
                <w:rFonts w:ascii="宋体" w:cs="宋体"/>
                <w:szCs w:val="21"/>
                <w:highlight w:val="none"/>
              </w:rPr>
            </w:pPr>
            <w:r>
              <w:rPr>
                <w:rFonts w:hint="eastAsia" w:ascii="宋体" w:hAnsi="宋体" w:cs="宋体"/>
                <w:szCs w:val="21"/>
                <w:highlight w:val="none"/>
              </w:rPr>
              <w:t>投标人</w:t>
            </w:r>
          </w:p>
        </w:tc>
        <w:tc>
          <w:tcPr>
            <w:tcW w:w="3420" w:type="dxa"/>
            <w:vAlign w:val="center"/>
          </w:tcPr>
          <w:p>
            <w:pPr>
              <w:spacing w:line="360" w:lineRule="atLeast"/>
              <w:jc w:val="center"/>
              <w:rPr>
                <w:rFonts w:ascii="宋体" w:cs="宋体"/>
                <w:szCs w:val="21"/>
                <w:highlight w:val="none"/>
              </w:rPr>
            </w:pPr>
            <w:r>
              <w:rPr>
                <w:rFonts w:hint="eastAsia" w:ascii="宋体" w:hAnsi="宋体" w:cs="宋体"/>
                <w:szCs w:val="21"/>
                <w:highlight w:val="none"/>
              </w:rPr>
              <w:t>法定代表人</w:t>
            </w:r>
          </w:p>
        </w:tc>
        <w:tc>
          <w:tcPr>
            <w:tcW w:w="2340" w:type="dxa"/>
            <w:vAlign w:val="center"/>
          </w:tcPr>
          <w:p>
            <w:pPr>
              <w:spacing w:line="360" w:lineRule="atLeast"/>
              <w:jc w:val="center"/>
              <w:rPr>
                <w:rFonts w:ascii="宋体" w:cs="宋体"/>
                <w:szCs w:val="21"/>
                <w:highlight w:val="none"/>
              </w:rPr>
            </w:pPr>
            <w:r>
              <w:rPr>
                <w:rFonts w:hint="eastAsia" w:ascii="宋体" w:hAnsi="宋体" w:cs="宋体"/>
                <w:szCs w:val="21"/>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3240" w:type="dxa"/>
            <w:vAlign w:val="center"/>
          </w:tcPr>
          <w:p>
            <w:pPr>
              <w:jc w:val="center"/>
              <w:rPr>
                <w:highlight w:val="none"/>
              </w:rPr>
            </w:pPr>
            <w:r>
              <w:rPr>
                <w:rFonts w:hint="eastAsia"/>
                <w:highlight w:val="none"/>
              </w:rPr>
              <w:t>（名称及公章）</w:t>
            </w:r>
          </w:p>
          <w:p>
            <w:pPr>
              <w:pStyle w:val="9"/>
              <w:ind w:firstLine="0"/>
              <w:rPr>
                <w:highlight w:val="none"/>
              </w:rPr>
            </w:pPr>
            <w:r>
              <w:rPr>
                <w:rFonts w:hint="eastAsia"/>
                <w:highlight w:val="none"/>
              </w:rPr>
              <w:t>说明：授权用投标专用章的，与公章具有相同法律效力。</w:t>
            </w:r>
          </w:p>
        </w:tc>
        <w:tc>
          <w:tcPr>
            <w:tcW w:w="3420" w:type="dxa"/>
            <w:vAlign w:val="center"/>
          </w:tcPr>
          <w:p>
            <w:pPr>
              <w:spacing w:line="360" w:lineRule="atLeast"/>
              <w:jc w:val="center"/>
              <w:rPr>
                <w:rFonts w:ascii="宋体" w:cs="宋体"/>
                <w:szCs w:val="21"/>
                <w:highlight w:val="none"/>
              </w:rPr>
            </w:pPr>
            <w:r>
              <w:rPr>
                <w:rFonts w:hint="eastAsia" w:ascii="宋体" w:hAnsi="宋体" w:cs="宋体"/>
                <w:szCs w:val="21"/>
                <w:highlight w:val="none"/>
              </w:rPr>
              <w:t>（签字或盖章）</w:t>
            </w:r>
          </w:p>
        </w:tc>
        <w:tc>
          <w:tcPr>
            <w:tcW w:w="2340" w:type="dxa"/>
            <w:vAlign w:val="center"/>
          </w:tcPr>
          <w:p>
            <w:pPr>
              <w:spacing w:line="360" w:lineRule="atLeast"/>
              <w:ind w:firstLine="480" w:firstLineChars="200"/>
              <w:rPr>
                <w:rFonts w:ascii="宋体" w:cs="宋体"/>
                <w:szCs w:val="21"/>
                <w:highlight w:val="none"/>
              </w:rPr>
            </w:pPr>
            <w:r>
              <w:rPr>
                <w:rFonts w:hint="eastAsia" w:ascii="宋体" w:hAnsi="宋体" w:cs="宋体"/>
                <w:szCs w:val="21"/>
                <w:highlight w:val="none"/>
              </w:rPr>
              <w:t>年 月 日</w:t>
            </w:r>
          </w:p>
        </w:tc>
      </w:tr>
    </w:tbl>
    <w:p>
      <w:pPr>
        <w:spacing w:line="360" w:lineRule="atLeast"/>
        <w:ind w:firstLine="843" w:firstLineChars="200"/>
        <w:jc w:val="left"/>
        <w:rPr>
          <w:rFonts w:ascii="宋体" w:cs="宋体"/>
          <w:b/>
          <w:sz w:val="42"/>
          <w:szCs w:val="42"/>
          <w:highlight w:val="none"/>
        </w:rPr>
      </w:pPr>
    </w:p>
    <w:p>
      <w:pPr>
        <w:ind w:firstLine="482" w:firstLineChars="200"/>
        <w:jc w:val="center"/>
        <w:rPr>
          <w:highlight w:val="none"/>
        </w:rPr>
      </w:pPr>
      <w:r>
        <w:rPr>
          <w:rFonts w:hint="eastAsia" w:ascii="宋体" w:hAnsi="宋体" w:cs="宋体"/>
          <w:b/>
          <w:szCs w:val="24"/>
          <w:highlight w:val="none"/>
        </w:rPr>
        <w:t>承诺书Ⅲ</w:t>
      </w:r>
    </w:p>
    <w:tbl>
      <w:tblPr>
        <w:tblStyle w:val="22"/>
        <w:tblpPr w:leftFromText="180" w:rightFromText="180" w:vertAnchor="text" w:horzAnchor="page" w:tblpX="1545" w:tblpY="337"/>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000" w:type="dxa"/>
            <w:gridSpan w:val="3"/>
            <w:vAlign w:val="center"/>
          </w:tcPr>
          <w:p>
            <w:pPr>
              <w:spacing w:line="360" w:lineRule="atLeast"/>
              <w:jc w:val="left"/>
              <w:rPr>
                <w:rFonts w:hint="eastAsia" w:ascii="宋体" w:eastAsia="宋体" w:cs="宋体"/>
                <w:szCs w:val="21"/>
                <w:highlight w:val="none"/>
                <w:lang w:eastAsia="zh-CN"/>
              </w:rPr>
            </w:pPr>
            <w:r>
              <w:rPr>
                <w:rFonts w:hint="eastAsia" w:ascii="宋体" w:hAnsi="宋体" w:cs="宋体"/>
                <w:szCs w:val="21"/>
                <w:highlight w:val="none"/>
              </w:rPr>
              <w:t>致：</w:t>
            </w:r>
            <w:r>
              <w:rPr>
                <w:rFonts w:hint="eastAsia" w:ascii="宋体" w:hAnsi="宋体" w:cs="宋体"/>
                <w:szCs w:val="21"/>
                <w:highlight w:val="none"/>
                <w:lang w:eastAsia="zh-CN"/>
              </w:rPr>
              <w:t>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9000" w:type="dxa"/>
            <w:gridSpan w:val="3"/>
            <w:vAlign w:val="center"/>
          </w:tcPr>
          <w:p>
            <w:pPr>
              <w:ind w:firstLine="480" w:firstLineChars="200"/>
              <w:jc w:val="left"/>
              <w:rPr>
                <w:rFonts w:ascii="宋体" w:cs="宋体"/>
                <w:szCs w:val="21"/>
                <w:highlight w:val="none"/>
              </w:rPr>
            </w:pPr>
            <w:r>
              <w:rPr>
                <w:rFonts w:hint="eastAsia" w:ascii="宋体" w:hAnsi="宋体" w:cs="宋体"/>
                <w:szCs w:val="21"/>
                <w:highlight w:val="none"/>
              </w:rPr>
              <w:t>作为参加贵公司组织的</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陕西省疾病预防控制中心职工餐厅食材采购项目</w:t>
            </w:r>
            <w:r>
              <w:rPr>
                <w:rFonts w:hint="eastAsia" w:ascii="宋体" w:hAnsi="宋体" w:cs="宋体"/>
                <w:szCs w:val="21"/>
                <w:highlight w:val="none"/>
                <w:u w:val="single"/>
              </w:rPr>
              <w:t xml:space="preserve"> </w:t>
            </w:r>
            <w:r>
              <w:rPr>
                <w:rFonts w:hint="eastAsia" w:ascii="宋体" w:hAnsi="宋体" w:cs="宋体"/>
                <w:szCs w:val="21"/>
                <w:highlight w:val="none"/>
              </w:rPr>
              <w:t>的投标人，本公司郑重申告并承诺：近三年受到有关行政主管部门的行政处理、不良行为记录为次（没有填零），如有隐瞒实情，愿承担一切责任及后果。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240" w:type="dxa"/>
            <w:vAlign w:val="center"/>
          </w:tcPr>
          <w:p>
            <w:pPr>
              <w:spacing w:line="360" w:lineRule="atLeast"/>
              <w:jc w:val="center"/>
              <w:rPr>
                <w:rFonts w:ascii="宋体" w:cs="宋体"/>
                <w:szCs w:val="21"/>
              </w:rPr>
            </w:pPr>
            <w:r>
              <w:rPr>
                <w:rFonts w:hint="eastAsia" w:ascii="宋体" w:hAnsi="宋体" w:cs="宋体"/>
                <w:szCs w:val="21"/>
              </w:rPr>
              <w:t>投标人</w:t>
            </w:r>
          </w:p>
        </w:tc>
        <w:tc>
          <w:tcPr>
            <w:tcW w:w="3420" w:type="dxa"/>
            <w:vAlign w:val="center"/>
          </w:tcPr>
          <w:p>
            <w:pPr>
              <w:spacing w:line="360" w:lineRule="atLeast"/>
              <w:jc w:val="center"/>
              <w:rPr>
                <w:rFonts w:ascii="宋体" w:cs="宋体"/>
                <w:szCs w:val="21"/>
              </w:rPr>
            </w:pPr>
            <w:r>
              <w:rPr>
                <w:rFonts w:hint="eastAsia" w:ascii="宋体" w:hAnsi="宋体" w:cs="宋体"/>
                <w:szCs w:val="21"/>
              </w:rPr>
              <w:t>法定代表人</w:t>
            </w:r>
          </w:p>
        </w:tc>
        <w:tc>
          <w:tcPr>
            <w:tcW w:w="2340" w:type="dxa"/>
            <w:vAlign w:val="center"/>
          </w:tcPr>
          <w:p>
            <w:pPr>
              <w:spacing w:line="360" w:lineRule="atLeast"/>
              <w:jc w:val="center"/>
              <w:rPr>
                <w:rFonts w:ascii="宋体" w:cs="宋体"/>
                <w:szCs w:val="21"/>
              </w:rPr>
            </w:pPr>
            <w:r>
              <w:rPr>
                <w:rFonts w:hint="eastAsia" w:ascii="宋体" w:hAnsi="宋体" w:cs="宋体"/>
                <w:szCs w:val="21"/>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3240" w:type="dxa"/>
            <w:vAlign w:val="center"/>
          </w:tcPr>
          <w:p>
            <w:pPr>
              <w:jc w:val="center"/>
            </w:pPr>
            <w:r>
              <w:rPr>
                <w:rFonts w:hint="eastAsia"/>
              </w:rPr>
              <w:t>（名称及公章）</w:t>
            </w:r>
          </w:p>
          <w:p>
            <w:pPr>
              <w:spacing w:line="360" w:lineRule="atLeast"/>
              <w:rPr>
                <w:rFonts w:ascii="宋体" w:cs="宋体"/>
                <w:szCs w:val="21"/>
              </w:rPr>
            </w:pPr>
            <w:r>
              <w:rPr>
                <w:rFonts w:hint="eastAsia"/>
              </w:rPr>
              <w:t>说明：授权用投标专用章的，与公章具有相同法律效力。</w:t>
            </w:r>
          </w:p>
        </w:tc>
        <w:tc>
          <w:tcPr>
            <w:tcW w:w="3420" w:type="dxa"/>
            <w:vAlign w:val="center"/>
          </w:tcPr>
          <w:p>
            <w:pPr>
              <w:spacing w:line="360" w:lineRule="atLeast"/>
              <w:jc w:val="center"/>
              <w:rPr>
                <w:rFonts w:ascii="宋体" w:cs="宋体"/>
                <w:szCs w:val="21"/>
              </w:rPr>
            </w:pPr>
            <w:r>
              <w:rPr>
                <w:rFonts w:hint="eastAsia" w:ascii="宋体" w:hAnsi="宋体" w:cs="宋体"/>
                <w:szCs w:val="21"/>
              </w:rPr>
              <w:t>（签字或盖章）</w:t>
            </w:r>
          </w:p>
        </w:tc>
        <w:tc>
          <w:tcPr>
            <w:tcW w:w="2340" w:type="dxa"/>
            <w:vAlign w:val="center"/>
          </w:tcPr>
          <w:p>
            <w:pPr>
              <w:spacing w:line="360" w:lineRule="atLeast"/>
              <w:jc w:val="center"/>
              <w:rPr>
                <w:rFonts w:ascii="宋体" w:cs="宋体"/>
                <w:szCs w:val="21"/>
              </w:rPr>
            </w:pPr>
            <w:r>
              <w:rPr>
                <w:rFonts w:hint="eastAsia" w:ascii="宋体" w:hAnsi="宋体" w:cs="宋体"/>
                <w:szCs w:val="21"/>
              </w:rPr>
              <w:t>年  月  日</w:t>
            </w:r>
          </w:p>
        </w:tc>
      </w:tr>
    </w:tbl>
    <w:p>
      <w:pPr>
        <w:ind w:firstLine="482" w:firstLineChars="200"/>
        <w:rPr>
          <w:rFonts w:ascii="宋体" w:cs="宋体"/>
          <w:b/>
          <w:szCs w:val="24"/>
        </w:rPr>
      </w:pPr>
    </w:p>
    <w:p>
      <w:pPr>
        <w:ind w:firstLine="482" w:firstLineChars="200"/>
        <w:rPr>
          <w:rFonts w:ascii="宋体" w:cs="宋体"/>
          <w:b/>
          <w:szCs w:val="24"/>
        </w:rPr>
      </w:pPr>
    </w:p>
    <w:p>
      <w:pPr>
        <w:ind w:firstLine="482" w:firstLineChars="200"/>
        <w:rPr>
          <w:rFonts w:ascii="宋体" w:cs="宋体"/>
          <w:b/>
          <w:szCs w:val="24"/>
        </w:rPr>
      </w:pPr>
    </w:p>
    <w:p>
      <w:pPr>
        <w:rPr>
          <w:rFonts w:ascii="宋体" w:hAnsi="宋体" w:cs="宋体"/>
          <w:b/>
          <w:szCs w:val="24"/>
        </w:rPr>
      </w:pPr>
    </w:p>
    <w:p>
      <w:pPr>
        <w:ind w:firstLine="482" w:firstLineChars="200"/>
        <w:jc w:val="center"/>
        <w:rPr>
          <w:rFonts w:ascii="宋体" w:cs="宋体"/>
          <w:szCs w:val="28"/>
        </w:rPr>
      </w:pPr>
      <w:r>
        <w:rPr>
          <w:rFonts w:hint="eastAsia" w:ascii="宋体" w:hAnsi="宋体" w:cs="宋体"/>
          <w:b/>
          <w:szCs w:val="24"/>
        </w:rPr>
        <w:t>承诺书Ⅳ</w:t>
      </w:r>
    </w:p>
    <w:tbl>
      <w:tblPr>
        <w:tblStyle w:val="2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jc w:val="left"/>
              <w:rPr>
                <w:rFonts w:hint="eastAsia" w:ascii="宋体" w:eastAsia="宋体" w:cs="宋体"/>
                <w:szCs w:val="21"/>
                <w:highlight w:val="none"/>
                <w:lang w:eastAsia="zh-CN"/>
              </w:rPr>
            </w:pPr>
            <w:r>
              <w:rPr>
                <w:rFonts w:hint="eastAsia" w:ascii="宋体" w:hAnsi="宋体" w:cs="宋体"/>
                <w:szCs w:val="21"/>
                <w:highlight w:val="none"/>
              </w:rPr>
              <w:t>致：</w:t>
            </w:r>
            <w:r>
              <w:rPr>
                <w:rFonts w:hint="eastAsia" w:ascii="宋体" w:hAnsi="宋体" w:cs="宋体"/>
                <w:szCs w:val="21"/>
                <w:highlight w:val="none"/>
                <w:lang w:eastAsia="zh-CN"/>
              </w:rPr>
              <w:t>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ind w:firstLine="480" w:firstLineChars="200"/>
              <w:jc w:val="left"/>
              <w:rPr>
                <w:rFonts w:ascii="宋体" w:cs="宋体"/>
                <w:szCs w:val="21"/>
                <w:highlight w:val="none"/>
              </w:rPr>
            </w:pPr>
            <w:r>
              <w:rPr>
                <w:rFonts w:hint="eastAsia" w:ascii="宋体" w:hAnsi="宋体" w:cs="宋体"/>
                <w:szCs w:val="21"/>
                <w:highlight w:val="none"/>
              </w:rPr>
              <w:t>作为参加贵公司组织的</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陕西省疾病预防控制中心职工餐厅食材采购项目</w:t>
            </w:r>
            <w:r>
              <w:rPr>
                <w:rFonts w:hint="eastAsia" w:ascii="宋体" w:hAnsi="宋体"/>
                <w:szCs w:val="21"/>
                <w:highlight w:val="none"/>
                <w:u w:val="single"/>
              </w:rPr>
              <w:t xml:space="preserve"> </w:t>
            </w:r>
            <w:r>
              <w:rPr>
                <w:rFonts w:hint="eastAsia" w:ascii="宋体" w:hAnsi="宋体" w:cs="宋体"/>
                <w:szCs w:val="21"/>
                <w:highlight w:val="none"/>
              </w:rPr>
              <w:t>的投标人，本公司承诺：参加本次投标提交的所有资质证明文件及业绩证明文件是真实的、有效的，如有隐瞒实情，愿承担一切责任及后果。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cs="宋体"/>
                <w:szCs w:val="21"/>
                <w:highlight w:val="none"/>
              </w:rPr>
            </w:pPr>
            <w:r>
              <w:rPr>
                <w:rFonts w:hint="eastAsia" w:ascii="宋体" w:hAnsi="宋体" w:cs="宋体"/>
                <w:szCs w:val="21"/>
                <w:highlight w:val="none"/>
              </w:rPr>
              <w:t>投标人</w:t>
            </w:r>
          </w:p>
        </w:tc>
        <w:tc>
          <w:tcPr>
            <w:tcW w:w="3420" w:type="dxa"/>
            <w:vAlign w:val="center"/>
          </w:tcPr>
          <w:p>
            <w:pPr>
              <w:spacing w:line="360" w:lineRule="atLeast"/>
              <w:jc w:val="center"/>
              <w:rPr>
                <w:rFonts w:ascii="宋体" w:cs="宋体"/>
                <w:szCs w:val="21"/>
                <w:highlight w:val="none"/>
              </w:rPr>
            </w:pPr>
            <w:r>
              <w:rPr>
                <w:rFonts w:hint="eastAsia" w:ascii="宋体" w:hAnsi="宋体" w:cs="宋体"/>
                <w:szCs w:val="21"/>
                <w:highlight w:val="none"/>
              </w:rPr>
              <w:t>法定代表人</w:t>
            </w:r>
          </w:p>
        </w:tc>
        <w:tc>
          <w:tcPr>
            <w:tcW w:w="2340" w:type="dxa"/>
            <w:vAlign w:val="center"/>
          </w:tcPr>
          <w:p>
            <w:pPr>
              <w:spacing w:line="360" w:lineRule="atLeast"/>
              <w:jc w:val="center"/>
              <w:rPr>
                <w:rFonts w:ascii="宋体" w:cs="宋体"/>
                <w:szCs w:val="21"/>
                <w:highlight w:val="none"/>
              </w:rPr>
            </w:pPr>
            <w:r>
              <w:rPr>
                <w:rFonts w:hint="eastAsia" w:ascii="宋体" w:hAnsi="宋体" w:cs="宋体"/>
                <w:szCs w:val="21"/>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jc w:val="center"/>
              <w:rPr>
                <w:highlight w:val="none"/>
              </w:rPr>
            </w:pPr>
            <w:r>
              <w:rPr>
                <w:rFonts w:hint="eastAsia"/>
                <w:highlight w:val="none"/>
              </w:rPr>
              <w:t>（名称及公章）</w:t>
            </w:r>
          </w:p>
          <w:p>
            <w:pPr>
              <w:spacing w:line="360" w:lineRule="atLeast"/>
              <w:rPr>
                <w:rFonts w:ascii="宋体" w:cs="宋体"/>
                <w:szCs w:val="21"/>
                <w:highlight w:val="none"/>
              </w:rPr>
            </w:pPr>
            <w:r>
              <w:rPr>
                <w:rFonts w:hint="eastAsia"/>
                <w:highlight w:val="none"/>
              </w:rPr>
              <w:t>说明：授权用投标专用章的，与公章具有相同法律效力。</w:t>
            </w:r>
          </w:p>
        </w:tc>
        <w:tc>
          <w:tcPr>
            <w:tcW w:w="3420" w:type="dxa"/>
            <w:vAlign w:val="center"/>
          </w:tcPr>
          <w:p>
            <w:pPr>
              <w:spacing w:line="360" w:lineRule="atLeast"/>
              <w:jc w:val="center"/>
              <w:rPr>
                <w:rFonts w:ascii="宋体" w:cs="宋体"/>
                <w:szCs w:val="21"/>
                <w:highlight w:val="none"/>
              </w:rPr>
            </w:pPr>
            <w:r>
              <w:rPr>
                <w:rFonts w:hint="eastAsia" w:ascii="宋体" w:hAnsi="宋体" w:cs="宋体"/>
                <w:szCs w:val="21"/>
                <w:highlight w:val="none"/>
              </w:rPr>
              <w:t>（签字或盖章）</w:t>
            </w:r>
          </w:p>
        </w:tc>
        <w:tc>
          <w:tcPr>
            <w:tcW w:w="2340" w:type="dxa"/>
            <w:vAlign w:val="center"/>
          </w:tcPr>
          <w:p>
            <w:pPr>
              <w:spacing w:line="360" w:lineRule="atLeast"/>
              <w:jc w:val="center"/>
              <w:rPr>
                <w:rFonts w:ascii="宋体" w:cs="宋体"/>
                <w:szCs w:val="21"/>
                <w:highlight w:val="none"/>
              </w:rPr>
            </w:pPr>
            <w:r>
              <w:rPr>
                <w:rFonts w:hint="eastAsia" w:ascii="宋体" w:hAnsi="宋体" w:cs="宋体"/>
                <w:szCs w:val="21"/>
                <w:highlight w:val="none"/>
              </w:rPr>
              <w:t xml:space="preserve">  年  月  日</w:t>
            </w:r>
          </w:p>
        </w:tc>
      </w:tr>
      <w:bookmarkEnd w:id="272"/>
      <w:bookmarkEnd w:id="274"/>
      <w:bookmarkEnd w:id="275"/>
    </w:tbl>
    <w:p>
      <w:pPr>
        <w:adjustRightInd w:val="0"/>
        <w:spacing w:line="480" w:lineRule="auto"/>
        <w:jc w:val="left"/>
        <w:rPr>
          <w:rFonts w:ascii="宋体" w:hAnsi="宋体" w:cs="宋体"/>
          <w:bCs/>
          <w:szCs w:val="24"/>
          <w:highlight w:val="none"/>
        </w:rPr>
      </w:pPr>
    </w:p>
    <w:p>
      <w:pPr>
        <w:ind w:firstLine="482" w:firstLineChars="200"/>
        <w:jc w:val="center"/>
        <w:rPr>
          <w:rFonts w:ascii="宋体" w:hAnsi="宋体" w:cs="宋体"/>
          <w:b/>
          <w:szCs w:val="24"/>
          <w:highlight w:val="none"/>
        </w:rPr>
      </w:pPr>
      <w:r>
        <w:rPr>
          <w:rFonts w:hint="eastAsia" w:ascii="宋体" w:hAnsi="宋体" w:cs="宋体"/>
          <w:b/>
          <w:szCs w:val="24"/>
          <w:highlight w:val="none"/>
        </w:rPr>
        <w:t>承诺书</w:t>
      </w:r>
      <w:r>
        <w:rPr>
          <w:rFonts w:ascii="宋体" w:hAnsi="宋体" w:cs="宋体"/>
          <w:b/>
          <w:sz w:val="28"/>
          <w:szCs w:val="28"/>
          <w:highlight w:val="none"/>
        </w:rPr>
        <w:fldChar w:fldCharType="begin"/>
      </w:r>
      <w:r>
        <w:rPr>
          <w:rFonts w:ascii="宋体" w:hAnsi="宋体" w:cs="宋体"/>
          <w:b/>
          <w:sz w:val="28"/>
          <w:szCs w:val="28"/>
          <w:highlight w:val="none"/>
        </w:rPr>
        <w:instrText xml:space="preserve"> = 5 \* ROMAN </w:instrText>
      </w:r>
      <w:r>
        <w:rPr>
          <w:rFonts w:ascii="宋体" w:hAnsi="宋体" w:cs="宋体"/>
          <w:b/>
          <w:sz w:val="28"/>
          <w:szCs w:val="28"/>
          <w:highlight w:val="none"/>
        </w:rPr>
        <w:fldChar w:fldCharType="separate"/>
      </w:r>
      <w:r>
        <w:rPr>
          <w:rFonts w:ascii="宋体" w:hAnsi="宋体" w:cs="宋体"/>
          <w:b/>
          <w:sz w:val="28"/>
          <w:szCs w:val="28"/>
          <w:highlight w:val="none"/>
          <w:lang w:val="zh-CN"/>
        </w:rPr>
        <w:t>V</w:t>
      </w:r>
      <w:r>
        <w:rPr>
          <w:rFonts w:ascii="宋体" w:hAnsi="宋体" w:cs="宋体"/>
          <w:b/>
          <w:sz w:val="28"/>
          <w:szCs w:val="28"/>
          <w:highlight w:val="none"/>
        </w:rPr>
        <w:fldChar w:fldCharType="end"/>
      </w:r>
    </w:p>
    <w:tbl>
      <w:tblPr>
        <w:tblStyle w:val="22"/>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3"/>
        <w:gridCol w:w="3466"/>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20" w:type="dxa"/>
            <w:gridSpan w:val="3"/>
            <w:vAlign w:val="center"/>
          </w:tcPr>
          <w:p>
            <w:pPr>
              <w:spacing w:line="360" w:lineRule="atLeast"/>
              <w:jc w:val="left"/>
              <w:rPr>
                <w:rFonts w:hint="eastAsia" w:ascii="宋体" w:eastAsia="宋体" w:cs="宋体"/>
                <w:szCs w:val="24"/>
                <w:highlight w:val="none"/>
                <w:lang w:eastAsia="zh-CN"/>
              </w:rPr>
            </w:pPr>
            <w:r>
              <w:rPr>
                <w:rFonts w:hint="eastAsia" w:ascii="宋体" w:hAnsi="宋体" w:cs="宋体"/>
                <w:szCs w:val="24"/>
                <w:highlight w:val="none"/>
              </w:rPr>
              <w:t>致：</w:t>
            </w:r>
            <w:r>
              <w:rPr>
                <w:rFonts w:hint="eastAsia" w:ascii="宋体" w:hAnsi="宋体" w:cs="宋体"/>
                <w:szCs w:val="24"/>
                <w:highlight w:val="none"/>
                <w:lang w:eastAsia="zh-CN"/>
              </w:rPr>
              <w:t>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20" w:type="dxa"/>
            <w:gridSpan w:val="3"/>
            <w:vAlign w:val="center"/>
          </w:tcPr>
          <w:p>
            <w:pPr>
              <w:ind w:firstLine="480" w:firstLineChars="200"/>
              <w:jc w:val="both"/>
              <w:rPr>
                <w:rFonts w:hint="eastAsia" w:ascii="宋体" w:hAnsi="宋体" w:cs="宋体"/>
                <w:szCs w:val="24"/>
                <w:highlight w:val="none"/>
              </w:rPr>
            </w:pPr>
            <w:r>
              <w:rPr>
                <w:rFonts w:hint="eastAsia" w:ascii="宋体" w:hAnsi="宋体" w:cs="宋体"/>
                <w:szCs w:val="24"/>
                <w:highlight w:val="none"/>
              </w:rPr>
              <w:t>作为参加贵公司组织的</w:t>
            </w:r>
            <w:r>
              <w:rPr>
                <w:rFonts w:hint="eastAsia" w:ascii="宋体" w:hAnsi="宋体" w:cs="宋体"/>
                <w:szCs w:val="24"/>
                <w:highlight w:val="none"/>
                <w:u w:val="single"/>
              </w:rPr>
              <w:t xml:space="preserve"> </w:t>
            </w:r>
            <w:r>
              <w:rPr>
                <w:rFonts w:hint="eastAsia" w:ascii="宋体" w:hAnsi="宋体" w:cs="宋体"/>
                <w:szCs w:val="24"/>
                <w:highlight w:val="none"/>
                <w:u w:val="single"/>
                <w:lang w:val="en-US" w:eastAsia="zh-CN"/>
              </w:rPr>
              <w:t>陕西省疾病预防控制中心职工餐厅食材采购项目</w:t>
            </w:r>
            <w:r>
              <w:rPr>
                <w:rFonts w:ascii="宋体" w:hAnsi="宋体" w:cs="宋体"/>
                <w:szCs w:val="24"/>
                <w:highlight w:val="none"/>
                <w:u w:val="single"/>
              </w:rPr>
              <w:t xml:space="preserve"> </w:t>
            </w:r>
            <w:r>
              <w:rPr>
                <w:rFonts w:hint="eastAsia" w:ascii="宋体" w:hAnsi="宋体" w:cs="宋体"/>
                <w:szCs w:val="24"/>
                <w:highlight w:val="none"/>
              </w:rPr>
              <w:t>的投标人，本公司郑重申告：近三年因产品供货问题（</w:t>
            </w:r>
            <w:r>
              <w:rPr>
                <w:rFonts w:hint="eastAsia" w:ascii="宋体" w:hAnsi="宋体" w:cs="宋体"/>
                <w:szCs w:val="24"/>
                <w:highlight w:val="none"/>
                <w:lang w:val="en-US" w:eastAsia="zh-CN"/>
              </w:rPr>
              <w:t>假货、</w:t>
            </w:r>
            <w:r>
              <w:rPr>
                <w:rFonts w:hint="eastAsia" w:ascii="宋体" w:hAnsi="宋体" w:cs="宋体"/>
                <w:szCs w:val="24"/>
                <w:highlight w:val="none"/>
              </w:rPr>
              <w:t>水货、替代品、次品、翻新品等）的不法行为记录为</w:t>
            </w:r>
            <w:r>
              <w:rPr>
                <w:rFonts w:hint="eastAsia" w:ascii="宋体" w:hAnsi="宋体" w:cs="宋体"/>
                <w:szCs w:val="24"/>
                <w:highlight w:val="none"/>
                <w:u w:val="single"/>
              </w:rPr>
              <w:t xml:space="preserve">     </w:t>
            </w:r>
            <w:r>
              <w:rPr>
                <w:rFonts w:hint="eastAsia" w:ascii="宋体" w:hAnsi="宋体" w:cs="宋体"/>
                <w:szCs w:val="24"/>
                <w:highlight w:val="none"/>
              </w:rPr>
              <w:t>次（没有填零），如有隐瞒实情，愿承担一切责任及后果。</w:t>
            </w:r>
          </w:p>
          <w:p>
            <w:pPr>
              <w:ind w:firstLine="482" w:firstLineChars="200"/>
              <w:jc w:val="both"/>
              <w:rPr>
                <w:rFonts w:ascii="宋体" w:cs="宋体"/>
                <w:szCs w:val="24"/>
                <w:highlight w:val="none"/>
              </w:rPr>
            </w:pPr>
            <w:r>
              <w:rPr>
                <w:rFonts w:hint="eastAsia" w:ascii="宋体" w:hAnsi="宋体" w:cs="宋体"/>
                <w:b/>
                <w:bCs/>
                <w:szCs w:val="24"/>
                <w:highlight w:val="none"/>
              </w:rPr>
              <w:t>本公司承诺：本次投标产品为正品行货。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283" w:type="dxa"/>
            <w:vAlign w:val="center"/>
          </w:tcPr>
          <w:p>
            <w:pPr>
              <w:spacing w:line="360" w:lineRule="atLeast"/>
              <w:jc w:val="center"/>
              <w:rPr>
                <w:rFonts w:ascii="宋体" w:cs="宋体"/>
                <w:szCs w:val="24"/>
              </w:rPr>
            </w:pPr>
            <w:r>
              <w:rPr>
                <w:rFonts w:hint="eastAsia"/>
                <w:lang w:eastAsia="zh-CN"/>
              </w:rPr>
              <w:t>投标人</w:t>
            </w:r>
          </w:p>
        </w:tc>
        <w:tc>
          <w:tcPr>
            <w:tcW w:w="3466" w:type="dxa"/>
            <w:vAlign w:val="center"/>
          </w:tcPr>
          <w:p>
            <w:pPr>
              <w:spacing w:line="360" w:lineRule="atLeast"/>
              <w:jc w:val="center"/>
              <w:rPr>
                <w:rFonts w:ascii="宋体" w:cs="宋体"/>
                <w:szCs w:val="24"/>
              </w:rPr>
            </w:pPr>
            <w:r>
              <w:rPr>
                <w:rFonts w:hint="eastAsia" w:ascii="宋体" w:hAnsi="宋体" w:cs="宋体"/>
                <w:szCs w:val="24"/>
              </w:rPr>
              <w:t>法定代表人</w:t>
            </w:r>
          </w:p>
        </w:tc>
        <w:tc>
          <w:tcPr>
            <w:tcW w:w="2371" w:type="dxa"/>
            <w:vAlign w:val="center"/>
          </w:tcPr>
          <w:p>
            <w:pPr>
              <w:spacing w:line="360" w:lineRule="atLeast"/>
              <w:ind w:firstLine="720" w:firstLineChars="300"/>
              <w:jc w:val="left"/>
              <w:rPr>
                <w:rFonts w:ascii="宋体" w:cs="宋体"/>
                <w:szCs w:val="24"/>
              </w:rPr>
            </w:pPr>
            <w:r>
              <w:rPr>
                <w:rFonts w:hint="eastAsia" w:ascii="宋体" w:hAnsi="宋体" w:cs="宋体"/>
                <w:szCs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83" w:type="dxa"/>
            <w:vAlign w:val="center"/>
          </w:tcPr>
          <w:p>
            <w:pPr>
              <w:jc w:val="center"/>
            </w:pPr>
            <w:r>
              <w:rPr>
                <w:rFonts w:hint="eastAsia"/>
              </w:rPr>
              <w:t>（单位名称及公章）</w:t>
            </w:r>
          </w:p>
          <w:p>
            <w:pPr>
              <w:jc w:val="center"/>
            </w:pPr>
            <w:r>
              <w:rPr>
                <w:rFonts w:hint="eastAsia"/>
              </w:rPr>
              <w:t>说明：授权用投标专用章的，与公章具有相同法律效力。</w:t>
            </w:r>
          </w:p>
        </w:tc>
        <w:tc>
          <w:tcPr>
            <w:tcW w:w="3466" w:type="dxa"/>
            <w:vAlign w:val="center"/>
          </w:tcPr>
          <w:p>
            <w:pPr>
              <w:spacing w:line="360" w:lineRule="atLeast"/>
              <w:jc w:val="center"/>
              <w:rPr>
                <w:rFonts w:ascii="宋体" w:cs="宋体"/>
                <w:szCs w:val="24"/>
              </w:rPr>
            </w:pPr>
            <w:r>
              <w:rPr>
                <w:rFonts w:hint="eastAsia" w:ascii="宋体" w:hAnsi="宋体" w:cs="宋体"/>
                <w:szCs w:val="24"/>
              </w:rPr>
              <w:t>（签字或盖章）</w:t>
            </w:r>
          </w:p>
        </w:tc>
        <w:tc>
          <w:tcPr>
            <w:tcW w:w="2371" w:type="dxa"/>
            <w:vAlign w:val="center"/>
          </w:tcPr>
          <w:p>
            <w:pPr>
              <w:spacing w:line="360" w:lineRule="atLeast"/>
              <w:jc w:val="center"/>
              <w:rPr>
                <w:rFonts w:ascii="宋体" w:cs="宋体"/>
                <w:szCs w:val="24"/>
              </w:rPr>
            </w:pPr>
            <w:r>
              <w:rPr>
                <w:rFonts w:hint="eastAsia" w:ascii="宋体" w:hAnsi="宋体" w:cs="宋体"/>
                <w:szCs w:val="24"/>
              </w:rPr>
              <w:t xml:space="preserve">   年  月  日</w:t>
            </w:r>
          </w:p>
        </w:tc>
      </w:tr>
    </w:tbl>
    <w:p>
      <w:pPr>
        <w:pStyle w:val="9"/>
        <w:ind w:firstLine="0"/>
        <w:rPr>
          <w:rFonts w:ascii="宋体" w:hAnsi="宋体" w:cs="宋体"/>
          <w:bCs/>
          <w:szCs w:val="24"/>
        </w:rPr>
        <w:sectPr>
          <w:headerReference r:id="rId16" w:type="default"/>
          <w:pgSz w:w="11906" w:h="16838"/>
          <w:pgMar w:top="1440" w:right="1080" w:bottom="1440" w:left="1080" w:header="851" w:footer="737" w:gutter="0"/>
          <w:pgBorders>
            <w:top w:val="none" w:sz="0" w:space="0"/>
            <w:left w:val="none" w:sz="0" w:space="0"/>
            <w:bottom w:val="none" w:sz="0" w:space="0"/>
            <w:right w:val="none" w:sz="0" w:space="0"/>
          </w:pgBorders>
          <w:pgNumType w:fmt="decimal"/>
          <w:cols w:space="0" w:num="1"/>
          <w:docGrid w:linePitch="319" w:charSpace="0"/>
        </w:sectPr>
      </w:pPr>
    </w:p>
    <w:p>
      <w:pPr>
        <w:pStyle w:val="6"/>
        <w:jc w:val="center"/>
      </w:pPr>
      <w:bookmarkStart w:id="280" w:name="_Toc28090"/>
      <w:bookmarkStart w:id="281" w:name="_Toc30985"/>
      <w:bookmarkStart w:id="282" w:name="_Toc3997"/>
      <w:r>
        <w:rPr>
          <w:rFonts w:hint="eastAsia"/>
        </w:rPr>
        <w:t>第九章  投标人认为有必要说明的其他问题</w:t>
      </w:r>
      <w:bookmarkEnd w:id="280"/>
      <w:bookmarkEnd w:id="281"/>
      <w:bookmarkEnd w:id="282"/>
    </w:p>
    <w:p>
      <w:pPr>
        <w:rPr>
          <w:rFonts w:ascii="宋体" w:hAnsi="宋体" w:cs="宋体"/>
          <w:b/>
          <w:bCs/>
        </w:rPr>
      </w:pPr>
    </w:p>
    <w:p>
      <w:pPr>
        <w:rPr>
          <w:rFonts w:ascii="宋体" w:cs="宋体"/>
          <w:b/>
          <w:bCs/>
        </w:rPr>
      </w:pPr>
    </w:p>
    <w:p>
      <w:pPr>
        <w:ind w:firstLine="480" w:firstLineChars="200"/>
        <w:rPr>
          <w:rFonts w:ascii="宋体" w:hAnsi="宋体" w:cs="宋体"/>
          <w:b/>
          <w:bCs/>
          <w:sz w:val="28"/>
          <w:szCs w:val="28"/>
        </w:rPr>
      </w:pPr>
      <w:r>
        <w:rPr>
          <w:rFonts w:hint="eastAsia" w:ascii="宋体" w:hAnsi="宋体" w:cs="宋体"/>
          <w:szCs w:val="24"/>
        </w:rPr>
        <w:t>投标人可在本页附招标</w:t>
      </w:r>
      <w:r>
        <w:rPr>
          <w:rFonts w:hint="eastAsia" w:ascii="宋体" w:hAnsi="宋体" w:cs="宋体"/>
          <w:szCs w:val="24"/>
          <w:highlight w:val="none"/>
        </w:rPr>
        <w:t>文件附件9-1至附9-4，</w:t>
      </w:r>
      <w:r>
        <w:rPr>
          <w:rFonts w:hint="eastAsia" w:ascii="宋体" w:hAnsi="宋体" w:cs="宋体"/>
          <w:szCs w:val="24"/>
        </w:rPr>
        <w:t>此项为投标人自愿提供。如没有提供，视为无。</w:t>
      </w:r>
    </w:p>
    <w:p>
      <w:pPr>
        <w:pStyle w:val="7"/>
        <w:rPr>
          <w:rFonts w:hint="default"/>
          <w:sz w:val="28"/>
          <w:szCs w:val="28"/>
        </w:rPr>
        <w:sectPr>
          <w:headerReference r:id="rId17" w:type="default"/>
          <w:pgSz w:w="11906" w:h="16838"/>
          <w:pgMar w:top="1440" w:right="1080" w:bottom="1440" w:left="1080" w:header="851" w:footer="737" w:gutter="0"/>
          <w:pgBorders>
            <w:top w:val="none" w:sz="0" w:space="0"/>
            <w:left w:val="none" w:sz="0" w:space="0"/>
            <w:bottom w:val="none" w:sz="0" w:space="0"/>
            <w:right w:val="none" w:sz="0" w:space="0"/>
          </w:pgBorders>
          <w:pgNumType w:fmt="decimal"/>
          <w:cols w:space="0" w:num="1"/>
          <w:docGrid w:linePitch="319" w:charSpace="0"/>
        </w:sectPr>
      </w:pPr>
    </w:p>
    <w:p>
      <w:pPr>
        <w:rPr>
          <w:b/>
          <w:bCs/>
          <w:sz w:val="28"/>
          <w:szCs w:val="28"/>
        </w:rPr>
      </w:pPr>
      <w:r>
        <w:rPr>
          <w:rFonts w:hint="eastAsia"/>
          <w:b/>
          <w:bCs/>
          <w:sz w:val="28"/>
          <w:szCs w:val="28"/>
        </w:rPr>
        <w:t>附件9-1</w:t>
      </w:r>
    </w:p>
    <w:p>
      <w:pPr>
        <w:widowControl w:val="0"/>
        <w:spacing w:line="336" w:lineRule="auto"/>
        <w:ind w:firstLine="0" w:firstLineChars="0"/>
        <w:jc w:val="center"/>
        <w:rPr>
          <w:rFonts w:ascii="宋体" w:hAnsi="Courier New" w:eastAsia="宋体" w:cs="Courier New"/>
          <w:b/>
          <w:kern w:val="2"/>
          <w:sz w:val="20"/>
          <w:szCs w:val="21"/>
          <w:lang w:val="en-US" w:eastAsia="zh-CN" w:bidi="ar-SA"/>
        </w:rPr>
      </w:pPr>
      <w:bookmarkStart w:id="283" w:name="_Toc29689"/>
      <w:bookmarkStart w:id="284" w:name="_Toc31392"/>
      <w:r>
        <w:rPr>
          <w:rFonts w:hint="eastAsia" w:ascii="仿宋" w:hAnsi="仿宋" w:eastAsia="宋体" w:cs="Courier New"/>
          <w:b/>
          <w:kern w:val="2"/>
          <w:sz w:val="24"/>
          <w:szCs w:val="32"/>
          <w:lang w:val="en-US" w:eastAsia="zh-CN" w:bidi="ar-SA"/>
        </w:rPr>
        <w:t>中小企业声明函（货物）</w:t>
      </w:r>
    </w:p>
    <w:p>
      <w:pPr>
        <w:widowControl w:val="0"/>
        <w:spacing w:before="2" w:line="360" w:lineRule="auto"/>
        <w:ind w:left="0" w:firstLine="0" w:firstLineChars="0"/>
        <w:jc w:val="both"/>
        <w:rPr>
          <w:rFonts w:ascii="宋体" w:hAnsi="宋体" w:eastAsia="宋体" w:cs="Times New Roman"/>
          <w:b/>
          <w:kern w:val="2"/>
          <w:sz w:val="24"/>
          <w:szCs w:val="20"/>
          <w:lang w:val="en-US" w:eastAsia="zh-CN" w:bidi="ar-SA"/>
        </w:rPr>
      </w:pPr>
    </w:p>
    <w:p>
      <w:pPr>
        <w:widowControl w:val="0"/>
        <w:spacing w:line="480" w:lineRule="auto"/>
        <w:ind w:firstLine="480" w:firstLineChars="200"/>
        <w:jc w:val="both"/>
        <w:rPr>
          <w:rFonts w:hint="eastAsia" w:ascii="仿宋" w:hAnsi="仿宋" w:eastAsia="宋体" w:cs="Courier New"/>
          <w:kern w:val="2"/>
          <w:sz w:val="24"/>
          <w:szCs w:val="32"/>
          <w:lang w:val="en-US" w:eastAsia="zh-CN" w:bidi="ar-SA"/>
        </w:rPr>
      </w:pPr>
      <w:r>
        <w:rPr>
          <w:rFonts w:hint="eastAsia" w:ascii="仿宋" w:hAnsi="仿宋" w:eastAsia="宋体" w:cs="Courier New"/>
          <w:kern w:val="2"/>
          <w:sz w:val="24"/>
          <w:szCs w:val="32"/>
          <w:lang w:val="en-US" w:eastAsia="zh-CN" w:bidi="ar-SA"/>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widowControl w:val="0"/>
        <w:spacing w:line="480" w:lineRule="auto"/>
        <w:ind w:firstLine="480" w:firstLineChars="200"/>
        <w:jc w:val="both"/>
        <w:rPr>
          <w:rFonts w:hint="eastAsia" w:ascii="仿宋" w:hAnsi="仿宋" w:eastAsia="宋体" w:cs="Courier New"/>
          <w:kern w:val="2"/>
          <w:sz w:val="24"/>
          <w:szCs w:val="32"/>
          <w:lang w:val="en-US" w:eastAsia="zh-CN" w:bidi="ar-SA"/>
        </w:rPr>
      </w:pPr>
      <w:r>
        <w:rPr>
          <w:rFonts w:hint="eastAsia" w:ascii="仿宋" w:hAnsi="仿宋" w:eastAsia="宋体" w:cs="Courier New"/>
          <w:kern w:val="2"/>
          <w:sz w:val="24"/>
          <w:szCs w:val="32"/>
          <w:lang w:val="en-US" w:eastAsia="zh-CN" w:bidi="ar-SA"/>
        </w:rPr>
        <w:t xml:space="preserve"> 1.</w:t>
      </w:r>
      <w:r>
        <w:rPr>
          <w:rFonts w:hint="eastAsia" w:ascii="仿宋" w:hAnsi="仿宋" w:eastAsia="宋体" w:cs="Courier New"/>
          <w:kern w:val="2"/>
          <w:sz w:val="24"/>
          <w:szCs w:val="32"/>
          <w:u w:val="single"/>
          <w:lang w:val="en-US" w:eastAsia="zh-CN" w:bidi="ar-SA"/>
        </w:rPr>
        <w:t xml:space="preserve">（ 标 的 名 称 ） </w:t>
      </w:r>
      <w:r>
        <w:rPr>
          <w:rFonts w:hint="eastAsia" w:ascii="仿宋" w:hAnsi="仿宋" w:eastAsia="宋体" w:cs="Courier New"/>
          <w:kern w:val="2"/>
          <w:sz w:val="24"/>
          <w:szCs w:val="32"/>
          <w:lang w:val="en-US" w:eastAsia="zh-CN" w:bidi="ar-SA"/>
        </w:rPr>
        <w:t xml:space="preserve">， 属 于 </w:t>
      </w:r>
      <w:r>
        <w:rPr>
          <w:rFonts w:hint="eastAsia" w:ascii="仿宋" w:hAnsi="仿宋" w:eastAsia="宋体" w:cs="Courier New"/>
          <w:kern w:val="2"/>
          <w:sz w:val="24"/>
          <w:szCs w:val="32"/>
          <w:u w:val="single"/>
          <w:lang w:val="en-US" w:eastAsia="zh-CN" w:bidi="ar-SA"/>
        </w:rPr>
        <w:t xml:space="preserve">（ 采 购 文 件 中 明 确 的 所 属 行 业 ） </w:t>
      </w:r>
      <w:r>
        <w:rPr>
          <w:rFonts w:hint="eastAsia" w:ascii="仿宋" w:hAnsi="仿宋" w:eastAsia="宋体" w:cs="Courier New"/>
          <w:kern w:val="2"/>
          <w:sz w:val="24"/>
          <w:szCs w:val="32"/>
          <w:lang w:val="en-US" w:eastAsia="zh-CN" w:bidi="ar-SA"/>
        </w:rPr>
        <w:t>行业；制造商为</w:t>
      </w:r>
      <w:r>
        <w:rPr>
          <w:rFonts w:hint="eastAsia" w:ascii="仿宋" w:hAnsi="仿宋" w:eastAsia="宋体" w:cs="Courier New"/>
          <w:kern w:val="2"/>
          <w:sz w:val="24"/>
          <w:szCs w:val="32"/>
          <w:u w:val="single"/>
          <w:lang w:val="en-US" w:eastAsia="zh-CN" w:bidi="ar-SA"/>
        </w:rPr>
        <w:t>（企业名称）</w:t>
      </w:r>
      <w:r>
        <w:rPr>
          <w:rFonts w:hint="eastAsia" w:ascii="仿宋" w:hAnsi="仿宋" w:eastAsia="宋体" w:cs="Courier New"/>
          <w:kern w:val="2"/>
          <w:sz w:val="24"/>
          <w:szCs w:val="32"/>
          <w:lang w:val="en-US" w:eastAsia="zh-CN" w:bidi="ar-SA"/>
        </w:rPr>
        <w:t xml:space="preserve">，从业人员 </w:t>
      </w:r>
      <w:r>
        <w:rPr>
          <w:rFonts w:hint="eastAsia" w:ascii="仿宋" w:hAnsi="仿宋" w:eastAsia="宋体" w:cs="Courier New"/>
          <w:kern w:val="2"/>
          <w:sz w:val="24"/>
          <w:szCs w:val="32"/>
          <w:lang w:val="en-US" w:eastAsia="zh-CN" w:bidi="ar-SA"/>
        </w:rPr>
        <w:tab/>
      </w:r>
      <w:r>
        <w:rPr>
          <w:rFonts w:hint="eastAsia" w:ascii="仿宋" w:hAnsi="仿宋" w:eastAsia="宋体" w:cs="Courier New"/>
          <w:kern w:val="2"/>
          <w:sz w:val="24"/>
          <w:szCs w:val="32"/>
          <w:lang w:val="en-US" w:eastAsia="zh-CN" w:bidi="ar-SA"/>
        </w:rPr>
        <w:t>人，营业收入为</w:t>
      </w:r>
      <w:r>
        <w:rPr>
          <w:rFonts w:hint="eastAsia" w:ascii="仿宋" w:hAnsi="仿宋" w:eastAsia="宋体" w:cs="Courier New"/>
          <w:kern w:val="2"/>
          <w:sz w:val="24"/>
          <w:szCs w:val="32"/>
          <w:u w:val="single"/>
          <w:lang w:val="en-US" w:eastAsia="zh-CN" w:bidi="ar-SA"/>
        </w:rPr>
        <w:t xml:space="preserve"> </w:t>
      </w:r>
      <w:r>
        <w:rPr>
          <w:rFonts w:hint="eastAsia" w:ascii="仿宋" w:hAnsi="仿宋" w:eastAsia="宋体" w:cs="Courier New"/>
          <w:kern w:val="2"/>
          <w:sz w:val="24"/>
          <w:szCs w:val="32"/>
          <w:u w:val="single"/>
          <w:lang w:val="en-US" w:eastAsia="zh-CN" w:bidi="ar-SA"/>
        </w:rPr>
        <w:tab/>
      </w:r>
      <w:r>
        <w:rPr>
          <w:rFonts w:hint="eastAsia" w:ascii="仿宋" w:hAnsi="仿宋" w:eastAsia="宋体" w:cs="Courier New"/>
          <w:kern w:val="2"/>
          <w:sz w:val="24"/>
          <w:szCs w:val="32"/>
          <w:lang w:val="en-US" w:eastAsia="zh-CN" w:bidi="ar-SA"/>
        </w:rPr>
        <w:t>万元，资产总额为</w:t>
      </w:r>
      <w:r>
        <w:rPr>
          <w:rFonts w:hint="eastAsia" w:ascii="仿宋" w:hAnsi="仿宋" w:eastAsia="宋体" w:cs="Courier New"/>
          <w:kern w:val="2"/>
          <w:sz w:val="24"/>
          <w:szCs w:val="32"/>
          <w:u w:val="single"/>
          <w:lang w:val="en-US" w:eastAsia="zh-CN" w:bidi="ar-SA"/>
        </w:rPr>
        <w:t xml:space="preserve"> </w:t>
      </w:r>
      <w:r>
        <w:rPr>
          <w:rFonts w:hint="eastAsia" w:ascii="仿宋" w:hAnsi="仿宋" w:eastAsia="宋体" w:cs="Courier New"/>
          <w:kern w:val="2"/>
          <w:sz w:val="24"/>
          <w:szCs w:val="32"/>
          <w:u w:val="single"/>
          <w:lang w:val="en-US" w:eastAsia="zh-CN" w:bidi="ar-SA"/>
        </w:rPr>
        <w:tab/>
      </w:r>
      <w:r>
        <w:rPr>
          <w:rFonts w:hint="eastAsia" w:ascii="仿宋" w:hAnsi="仿宋" w:eastAsia="宋体" w:cs="Courier New"/>
          <w:kern w:val="2"/>
          <w:sz w:val="24"/>
          <w:szCs w:val="32"/>
          <w:lang w:val="en-US" w:eastAsia="zh-CN" w:bidi="ar-SA"/>
        </w:rPr>
        <w:t>万元，属于</w:t>
      </w:r>
      <w:r>
        <w:rPr>
          <w:rFonts w:hint="eastAsia" w:ascii="仿宋" w:hAnsi="仿宋" w:eastAsia="宋体" w:cs="Courier New"/>
          <w:kern w:val="2"/>
          <w:sz w:val="24"/>
          <w:szCs w:val="32"/>
          <w:u w:val="single"/>
          <w:lang w:val="en-US" w:eastAsia="zh-CN" w:bidi="ar-SA"/>
        </w:rPr>
        <w:t>（中型企业、小型企业、微型企业）</w:t>
      </w:r>
      <w:r>
        <w:rPr>
          <w:rFonts w:hint="eastAsia" w:ascii="仿宋" w:hAnsi="仿宋" w:eastAsia="宋体" w:cs="Courier New"/>
          <w:kern w:val="2"/>
          <w:sz w:val="24"/>
          <w:szCs w:val="32"/>
          <w:lang w:val="en-US" w:eastAsia="zh-CN" w:bidi="ar-SA"/>
        </w:rPr>
        <w:t>；</w:t>
      </w:r>
    </w:p>
    <w:p>
      <w:pPr>
        <w:widowControl w:val="0"/>
        <w:spacing w:line="480" w:lineRule="auto"/>
        <w:ind w:firstLine="480" w:firstLineChars="200"/>
        <w:jc w:val="both"/>
        <w:rPr>
          <w:rFonts w:hint="eastAsia" w:ascii="仿宋" w:hAnsi="仿宋" w:eastAsia="宋体" w:cs="Courier New"/>
          <w:kern w:val="2"/>
          <w:sz w:val="24"/>
          <w:szCs w:val="32"/>
          <w:lang w:val="en-US" w:eastAsia="zh-CN" w:bidi="ar-SA"/>
        </w:rPr>
      </w:pPr>
      <w:r>
        <w:rPr>
          <w:rFonts w:hint="eastAsia" w:ascii="仿宋" w:hAnsi="仿宋" w:eastAsia="宋体" w:cs="Courier New"/>
          <w:kern w:val="2"/>
          <w:sz w:val="24"/>
          <w:szCs w:val="32"/>
          <w:lang w:val="en-US" w:eastAsia="zh-CN" w:bidi="ar-SA"/>
        </w:rPr>
        <w:t xml:space="preserve"> 2.</w:t>
      </w:r>
      <w:r>
        <w:rPr>
          <w:rFonts w:hint="eastAsia" w:ascii="仿宋" w:hAnsi="仿宋" w:eastAsia="宋体" w:cs="Courier New"/>
          <w:kern w:val="2"/>
          <w:sz w:val="24"/>
          <w:szCs w:val="32"/>
          <w:u w:val="single"/>
          <w:lang w:val="en-US" w:eastAsia="zh-CN" w:bidi="ar-SA"/>
        </w:rPr>
        <w:t>（ 标 的 名 称 ）</w:t>
      </w:r>
      <w:r>
        <w:rPr>
          <w:rFonts w:hint="eastAsia" w:ascii="仿宋" w:hAnsi="仿宋" w:eastAsia="宋体" w:cs="Courier New"/>
          <w:kern w:val="2"/>
          <w:sz w:val="24"/>
          <w:szCs w:val="32"/>
          <w:lang w:val="en-US" w:eastAsia="zh-CN" w:bidi="ar-SA"/>
        </w:rPr>
        <w:t xml:space="preserve"> ， 属 于 </w:t>
      </w:r>
      <w:r>
        <w:rPr>
          <w:rFonts w:hint="eastAsia" w:ascii="仿宋" w:hAnsi="仿宋" w:eastAsia="宋体" w:cs="Courier New"/>
          <w:kern w:val="2"/>
          <w:sz w:val="24"/>
          <w:szCs w:val="32"/>
          <w:u w:val="single"/>
          <w:lang w:val="en-US" w:eastAsia="zh-CN" w:bidi="ar-SA"/>
        </w:rPr>
        <w:t>（ 采 购 文 件 中 明 确 的 所 属 行 业 ）</w:t>
      </w:r>
      <w:r>
        <w:rPr>
          <w:rFonts w:hint="eastAsia" w:ascii="仿宋" w:hAnsi="仿宋" w:eastAsia="宋体" w:cs="Courier New"/>
          <w:kern w:val="2"/>
          <w:sz w:val="24"/>
          <w:szCs w:val="32"/>
          <w:lang w:val="en-US" w:eastAsia="zh-CN" w:bidi="ar-SA"/>
        </w:rPr>
        <w:t xml:space="preserve"> 行业；制造商为</w:t>
      </w:r>
      <w:r>
        <w:rPr>
          <w:rFonts w:hint="eastAsia" w:ascii="仿宋" w:hAnsi="仿宋" w:eastAsia="宋体" w:cs="Courier New"/>
          <w:kern w:val="2"/>
          <w:sz w:val="24"/>
          <w:szCs w:val="32"/>
          <w:u w:val="single"/>
          <w:lang w:val="en-US" w:eastAsia="zh-CN" w:bidi="ar-SA"/>
        </w:rPr>
        <w:t>（企业名称）</w:t>
      </w:r>
      <w:r>
        <w:rPr>
          <w:rFonts w:hint="eastAsia" w:ascii="仿宋" w:hAnsi="仿宋" w:eastAsia="宋体" w:cs="Courier New"/>
          <w:kern w:val="2"/>
          <w:sz w:val="24"/>
          <w:szCs w:val="32"/>
          <w:lang w:val="en-US" w:eastAsia="zh-CN" w:bidi="ar-SA"/>
        </w:rPr>
        <w:t xml:space="preserve">，从业人员 </w:t>
      </w:r>
      <w:r>
        <w:rPr>
          <w:rFonts w:hint="eastAsia" w:ascii="仿宋" w:hAnsi="仿宋" w:eastAsia="宋体" w:cs="Courier New"/>
          <w:kern w:val="2"/>
          <w:sz w:val="24"/>
          <w:szCs w:val="32"/>
          <w:u w:val="single"/>
          <w:lang w:val="en-US" w:eastAsia="zh-CN" w:bidi="ar-SA"/>
        </w:rPr>
        <w:tab/>
      </w:r>
      <w:r>
        <w:rPr>
          <w:rFonts w:hint="eastAsia" w:ascii="仿宋" w:hAnsi="仿宋" w:eastAsia="宋体" w:cs="Courier New"/>
          <w:kern w:val="2"/>
          <w:sz w:val="24"/>
          <w:szCs w:val="32"/>
          <w:lang w:val="en-US" w:eastAsia="zh-CN" w:bidi="ar-SA"/>
        </w:rPr>
        <w:t>人，营业收入为</w:t>
      </w:r>
      <w:r>
        <w:rPr>
          <w:rFonts w:hint="eastAsia" w:ascii="仿宋" w:hAnsi="仿宋" w:eastAsia="宋体" w:cs="Courier New"/>
          <w:kern w:val="2"/>
          <w:sz w:val="24"/>
          <w:szCs w:val="32"/>
          <w:u w:val="single"/>
          <w:lang w:val="en-US" w:eastAsia="zh-CN" w:bidi="ar-SA"/>
        </w:rPr>
        <w:t xml:space="preserve"> </w:t>
      </w:r>
      <w:r>
        <w:rPr>
          <w:rFonts w:hint="eastAsia" w:ascii="仿宋" w:hAnsi="仿宋" w:eastAsia="宋体" w:cs="Courier New"/>
          <w:kern w:val="2"/>
          <w:sz w:val="24"/>
          <w:szCs w:val="32"/>
          <w:u w:val="single"/>
          <w:lang w:val="en-US" w:eastAsia="zh-CN" w:bidi="ar-SA"/>
        </w:rPr>
        <w:tab/>
      </w:r>
      <w:r>
        <w:rPr>
          <w:rFonts w:hint="eastAsia" w:ascii="仿宋" w:hAnsi="仿宋" w:eastAsia="宋体" w:cs="Courier New"/>
          <w:kern w:val="2"/>
          <w:sz w:val="24"/>
          <w:szCs w:val="32"/>
          <w:lang w:val="en-US" w:eastAsia="zh-CN" w:bidi="ar-SA"/>
        </w:rPr>
        <w:t>万元，资产总额为</w:t>
      </w:r>
      <w:r>
        <w:rPr>
          <w:rFonts w:hint="eastAsia" w:ascii="仿宋" w:hAnsi="仿宋" w:eastAsia="宋体" w:cs="Courier New"/>
          <w:kern w:val="2"/>
          <w:sz w:val="24"/>
          <w:szCs w:val="32"/>
          <w:u w:val="single"/>
          <w:lang w:val="en-US" w:eastAsia="zh-CN" w:bidi="ar-SA"/>
        </w:rPr>
        <w:t xml:space="preserve"> </w:t>
      </w:r>
      <w:r>
        <w:rPr>
          <w:rFonts w:hint="eastAsia" w:ascii="仿宋" w:hAnsi="仿宋" w:eastAsia="宋体" w:cs="Courier New"/>
          <w:kern w:val="2"/>
          <w:sz w:val="24"/>
          <w:szCs w:val="32"/>
          <w:u w:val="single"/>
          <w:lang w:val="en-US" w:eastAsia="zh-CN" w:bidi="ar-SA"/>
        </w:rPr>
        <w:tab/>
      </w:r>
      <w:r>
        <w:rPr>
          <w:rFonts w:hint="eastAsia" w:ascii="仿宋" w:hAnsi="仿宋" w:eastAsia="宋体" w:cs="Courier New"/>
          <w:kern w:val="2"/>
          <w:sz w:val="24"/>
          <w:szCs w:val="32"/>
          <w:lang w:val="en-US" w:eastAsia="zh-CN" w:bidi="ar-SA"/>
        </w:rPr>
        <w:t>万元，属于</w:t>
      </w:r>
      <w:r>
        <w:rPr>
          <w:rFonts w:hint="eastAsia" w:ascii="仿宋" w:hAnsi="仿宋" w:eastAsia="宋体" w:cs="Courier New"/>
          <w:kern w:val="2"/>
          <w:sz w:val="24"/>
          <w:szCs w:val="32"/>
          <w:u w:val="single"/>
          <w:lang w:val="en-US" w:eastAsia="zh-CN" w:bidi="ar-SA"/>
        </w:rPr>
        <w:t>（中型企业、小型企业、微型企业）</w:t>
      </w:r>
      <w:r>
        <w:rPr>
          <w:rFonts w:hint="eastAsia" w:ascii="仿宋" w:hAnsi="仿宋" w:eastAsia="宋体" w:cs="Courier New"/>
          <w:kern w:val="2"/>
          <w:sz w:val="24"/>
          <w:szCs w:val="32"/>
          <w:lang w:val="en-US" w:eastAsia="zh-CN" w:bidi="ar-SA"/>
        </w:rPr>
        <w:t>；</w:t>
      </w:r>
    </w:p>
    <w:p>
      <w:pPr>
        <w:widowControl w:val="0"/>
        <w:spacing w:line="480" w:lineRule="auto"/>
        <w:ind w:firstLine="480" w:firstLineChars="200"/>
        <w:jc w:val="both"/>
        <w:rPr>
          <w:rFonts w:hint="eastAsia" w:ascii="仿宋" w:hAnsi="仿宋" w:eastAsia="宋体" w:cs="Courier New"/>
          <w:kern w:val="2"/>
          <w:sz w:val="24"/>
          <w:szCs w:val="32"/>
          <w:lang w:val="en-US" w:eastAsia="zh-CN" w:bidi="ar-SA"/>
        </w:rPr>
      </w:pPr>
      <w:r>
        <w:rPr>
          <w:rFonts w:hint="eastAsia" w:ascii="仿宋" w:hAnsi="仿宋" w:eastAsia="宋体" w:cs="Courier New"/>
          <w:kern w:val="2"/>
          <w:sz w:val="24"/>
          <w:szCs w:val="32"/>
          <w:lang w:val="en-US" w:eastAsia="zh-CN" w:bidi="ar-SA"/>
        </w:rPr>
        <w:t>……</w:t>
      </w:r>
    </w:p>
    <w:p>
      <w:pPr>
        <w:widowControl w:val="0"/>
        <w:spacing w:line="480" w:lineRule="auto"/>
        <w:ind w:firstLine="480" w:firstLineChars="200"/>
        <w:jc w:val="both"/>
        <w:rPr>
          <w:rFonts w:hint="eastAsia" w:ascii="仿宋" w:hAnsi="仿宋" w:eastAsia="宋体" w:cs="Courier New"/>
          <w:kern w:val="2"/>
          <w:sz w:val="24"/>
          <w:szCs w:val="32"/>
          <w:lang w:val="en-US" w:eastAsia="zh-CN" w:bidi="ar-SA"/>
        </w:rPr>
      </w:pPr>
      <w:r>
        <w:rPr>
          <w:rFonts w:hint="eastAsia" w:ascii="仿宋" w:hAnsi="仿宋" w:eastAsia="宋体" w:cs="Courier New"/>
          <w:kern w:val="2"/>
          <w:sz w:val="24"/>
          <w:szCs w:val="32"/>
          <w:lang w:val="en-US" w:eastAsia="zh-CN" w:bidi="ar-SA"/>
        </w:rPr>
        <w:t>以上企业，不属于大企业的分支机构，不存在控股股东为大企业的情形，也不存在与大企业的负责人为同一人的情形。</w:t>
      </w:r>
    </w:p>
    <w:p>
      <w:pPr>
        <w:widowControl w:val="0"/>
        <w:spacing w:line="480" w:lineRule="auto"/>
        <w:ind w:firstLine="480" w:firstLineChars="200"/>
        <w:jc w:val="both"/>
        <w:rPr>
          <w:rFonts w:hint="eastAsia" w:ascii="仿宋" w:hAnsi="仿宋" w:eastAsia="宋体" w:cs="Courier New"/>
          <w:kern w:val="2"/>
          <w:sz w:val="24"/>
          <w:szCs w:val="32"/>
          <w:lang w:val="en-US" w:eastAsia="zh-CN" w:bidi="ar-SA"/>
        </w:rPr>
      </w:pPr>
      <w:r>
        <w:rPr>
          <w:rFonts w:hint="eastAsia" w:ascii="仿宋" w:hAnsi="仿宋" w:eastAsia="宋体" w:cs="Courier New"/>
          <w:kern w:val="2"/>
          <w:sz w:val="24"/>
          <w:szCs w:val="32"/>
          <w:lang w:val="en-US" w:eastAsia="zh-CN" w:bidi="ar-SA"/>
        </w:rPr>
        <w:t>本企业对上述声明内容的真实性负责。如有虚假，将依法承担相应责任。</w:t>
      </w:r>
    </w:p>
    <w:p>
      <w:pPr>
        <w:widowControl w:val="0"/>
        <w:spacing w:line="336" w:lineRule="auto"/>
        <w:ind w:firstLine="0" w:firstLineChars="0"/>
        <w:jc w:val="both"/>
        <w:rPr>
          <w:rFonts w:hint="eastAsia" w:ascii="仿宋" w:hAnsi="仿宋" w:eastAsia="宋体" w:cs="Courier New"/>
          <w:kern w:val="2"/>
          <w:sz w:val="24"/>
          <w:szCs w:val="32"/>
          <w:lang w:val="en-US" w:eastAsia="zh-CN" w:bidi="ar-SA"/>
        </w:rPr>
      </w:pPr>
    </w:p>
    <w:p>
      <w:pPr>
        <w:widowControl w:val="0"/>
        <w:spacing w:line="336" w:lineRule="auto"/>
        <w:ind w:firstLine="0" w:firstLineChars="0"/>
        <w:jc w:val="both"/>
        <w:rPr>
          <w:rFonts w:hint="eastAsia" w:ascii="仿宋" w:hAnsi="仿宋" w:eastAsia="宋体" w:cs="Courier New"/>
          <w:kern w:val="2"/>
          <w:sz w:val="24"/>
          <w:szCs w:val="32"/>
          <w:lang w:val="en-US" w:eastAsia="zh-CN" w:bidi="ar-SA"/>
        </w:rPr>
      </w:pPr>
    </w:p>
    <w:p>
      <w:pPr>
        <w:keepNext w:val="0"/>
        <w:keepLines w:val="0"/>
        <w:pageBreakBefore w:val="0"/>
        <w:widowControl w:val="0"/>
        <w:tabs>
          <w:tab w:val="left" w:pos="4860"/>
        </w:tabs>
        <w:kinsoku/>
        <w:wordWrap/>
        <w:overflowPunct/>
        <w:topLinePunct w:val="0"/>
        <w:autoSpaceDE/>
        <w:autoSpaceDN/>
        <w:bidi w:val="0"/>
        <w:adjustRightInd/>
        <w:snapToGrid/>
        <w:spacing w:line="480" w:lineRule="auto"/>
        <w:ind w:firstLine="504" w:firstLineChars="200"/>
        <w:textAlignment w:val="auto"/>
        <w:outlineLvl w:val="9"/>
        <w:rPr>
          <w:rFonts w:ascii="宋体" w:eastAsia="宋体" w:cs="Times New Roman"/>
          <w:spacing w:val="6"/>
          <w:sz w:val="24"/>
          <w:szCs w:val="24"/>
        </w:rPr>
      </w:pPr>
      <w:r>
        <w:rPr>
          <w:rFonts w:hint="eastAsia" w:ascii="宋体" w:hAnsi="宋体" w:eastAsia="宋体" w:cs="Times New Roman"/>
          <w:spacing w:val="6"/>
          <w:sz w:val="24"/>
          <w:szCs w:val="24"/>
          <w:lang w:val="en-US" w:eastAsia="zh-CN"/>
        </w:rPr>
        <w:t>供应商</w:t>
      </w:r>
      <w:r>
        <w:rPr>
          <w:rFonts w:hint="eastAsia" w:ascii="宋体" w:hAnsi="宋体" w:eastAsia="宋体" w:cs="Times New Roman"/>
          <w:spacing w:val="6"/>
          <w:sz w:val="24"/>
          <w:szCs w:val="24"/>
        </w:rPr>
        <w:t>（</w:t>
      </w:r>
      <w:r>
        <w:rPr>
          <w:rFonts w:hint="eastAsia" w:ascii="宋体" w:hAnsi="宋体" w:eastAsia="宋体" w:cs="Times New Roman"/>
          <w:spacing w:val="6"/>
          <w:sz w:val="24"/>
          <w:szCs w:val="24"/>
          <w:lang w:val="en-US" w:eastAsia="zh-CN"/>
        </w:rPr>
        <w:t>名称及公</w:t>
      </w:r>
      <w:r>
        <w:rPr>
          <w:rFonts w:hint="eastAsia" w:ascii="宋体" w:hAnsi="宋体" w:eastAsia="宋体" w:cs="Times New Roman"/>
          <w:spacing w:val="6"/>
          <w:sz w:val="24"/>
          <w:szCs w:val="24"/>
        </w:rPr>
        <w:t>章）：</w:t>
      </w:r>
      <w:r>
        <w:rPr>
          <w:rFonts w:ascii="宋体" w:hAnsi="宋体" w:eastAsia="宋体" w:cs="Times New Roman"/>
          <w:spacing w:val="6"/>
          <w:sz w:val="24"/>
          <w:szCs w:val="24"/>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504" w:firstLineChars="200"/>
        <w:textAlignment w:val="auto"/>
        <w:outlineLvl w:val="9"/>
        <w:rPr>
          <w:rFonts w:hint="eastAsia" w:ascii="宋体" w:hAnsi="宋体" w:eastAsia="宋体" w:cs="Times New Roman"/>
          <w:spacing w:val="6"/>
          <w:sz w:val="24"/>
          <w:szCs w:val="24"/>
          <w:lang w:eastAsia="zh-CN"/>
        </w:rPr>
      </w:pPr>
      <w:r>
        <w:rPr>
          <w:rFonts w:hint="eastAsia" w:ascii="宋体" w:hAnsi="宋体" w:eastAsia="宋体" w:cs="Times New Roman"/>
          <w:spacing w:val="6"/>
          <w:sz w:val="24"/>
          <w:szCs w:val="24"/>
        </w:rPr>
        <w:t>日</w:t>
      </w:r>
      <w:r>
        <w:rPr>
          <w:rFonts w:ascii="宋体" w:hAnsi="宋体" w:eastAsia="宋体" w:cs="Times New Roman"/>
          <w:spacing w:val="6"/>
          <w:sz w:val="24"/>
          <w:szCs w:val="24"/>
        </w:rPr>
        <w:t xml:space="preserve">  </w:t>
      </w:r>
      <w:r>
        <w:rPr>
          <w:rFonts w:hint="eastAsia" w:ascii="宋体" w:hAnsi="宋体" w:eastAsia="宋体" w:cs="Times New Roman"/>
          <w:spacing w:val="6"/>
          <w:sz w:val="24"/>
          <w:szCs w:val="24"/>
        </w:rPr>
        <w:t>期</w:t>
      </w:r>
      <w:r>
        <w:rPr>
          <w:rFonts w:hint="eastAsia" w:ascii="宋体" w:hAnsi="宋体" w:eastAsia="宋体" w:cs="Times New Roman"/>
          <w:spacing w:val="6"/>
          <w:sz w:val="24"/>
          <w:szCs w:val="24"/>
          <w:lang w:eastAsia="zh-CN"/>
        </w:rPr>
        <w:t>：</w:t>
      </w:r>
    </w:p>
    <w:p>
      <w:pPr>
        <w:widowControl w:val="0"/>
        <w:spacing w:line="336" w:lineRule="auto"/>
        <w:ind w:firstLine="0" w:firstLineChars="0"/>
        <w:jc w:val="both"/>
        <w:rPr>
          <w:rFonts w:hint="eastAsia" w:ascii="仿宋" w:hAnsi="仿宋" w:eastAsia="宋体" w:cs="Courier New"/>
          <w:kern w:val="2"/>
          <w:sz w:val="24"/>
          <w:szCs w:val="32"/>
          <w:lang w:val="en-US" w:eastAsia="zh-CN" w:bidi="ar-SA"/>
        </w:rPr>
      </w:pPr>
    </w:p>
    <w:p>
      <w:pPr>
        <w:widowControl w:val="0"/>
        <w:spacing w:line="336" w:lineRule="auto"/>
        <w:ind w:firstLine="482" w:firstLineChars="200"/>
        <w:jc w:val="both"/>
        <w:rPr>
          <w:rFonts w:hint="eastAsia" w:ascii="仿宋" w:hAnsi="仿宋" w:eastAsia="宋体" w:cs="Courier New"/>
          <w:b/>
          <w:bCs/>
          <w:kern w:val="2"/>
          <w:sz w:val="24"/>
          <w:szCs w:val="32"/>
          <w:lang w:val="en-US" w:eastAsia="zh-CN" w:bidi="ar-SA"/>
        </w:rPr>
      </w:pPr>
      <w:r>
        <w:rPr>
          <w:rFonts w:hint="eastAsia" w:ascii="仿宋" w:hAnsi="仿宋" w:eastAsia="宋体" w:cs="Courier New"/>
          <w:b/>
          <w:bCs/>
          <w:kern w:val="2"/>
          <w:sz w:val="24"/>
          <w:szCs w:val="32"/>
          <w:lang w:val="en-US" w:eastAsia="zh-CN" w:bidi="ar-SA"/>
        </w:rPr>
        <w:t>备注：</w:t>
      </w:r>
    </w:p>
    <w:p>
      <w:pPr>
        <w:widowControl w:val="0"/>
        <w:spacing w:line="480" w:lineRule="auto"/>
        <w:ind w:firstLine="480" w:firstLineChars="200"/>
        <w:jc w:val="both"/>
        <w:rPr>
          <w:rFonts w:ascii="仿宋" w:hAnsi="仿宋" w:eastAsia="宋体" w:cs="Courier New"/>
          <w:kern w:val="2"/>
          <w:sz w:val="24"/>
          <w:szCs w:val="32"/>
          <w:lang w:val="en-US" w:eastAsia="zh-CN" w:bidi="ar-SA"/>
        </w:rPr>
      </w:pPr>
      <w:r>
        <w:rPr>
          <w:rFonts w:hint="eastAsia" w:asciiTheme="majorEastAsia" w:hAnsiTheme="majorEastAsia" w:eastAsiaTheme="majorEastAsia" w:cstheme="majorEastAsia"/>
          <w:kern w:val="2"/>
          <w:sz w:val="24"/>
          <w:szCs w:val="32"/>
          <w:lang w:val="en-US" w:eastAsia="zh-CN" w:bidi="ar-SA"/>
        </w:rPr>
        <w:t>1、</w:t>
      </w:r>
      <w:r>
        <w:rPr>
          <w:rFonts w:hint="eastAsia" w:ascii="仿宋" w:hAnsi="仿宋" w:eastAsia="宋体" w:cs="Courier New"/>
          <w:kern w:val="2"/>
          <w:sz w:val="24"/>
          <w:szCs w:val="32"/>
          <w:lang w:val="en-US" w:eastAsia="zh-CN" w:bidi="ar-SA"/>
        </w:rPr>
        <w:t>填写前请认真阅读《工业和信息化部　国家统计局　国家发展和改革委员会　财政部关于印发中小企业划型标准规定的通知》</w:t>
      </w:r>
      <w:r>
        <w:rPr>
          <w:rFonts w:ascii="仿宋" w:hAnsi="仿宋" w:eastAsia="宋体" w:cs="Courier New"/>
          <w:kern w:val="2"/>
          <w:sz w:val="24"/>
          <w:szCs w:val="32"/>
          <w:lang w:val="en-US" w:eastAsia="zh-CN" w:bidi="ar-SA"/>
        </w:rPr>
        <w:t>(</w:t>
      </w:r>
      <w:r>
        <w:rPr>
          <w:rFonts w:hint="eastAsia" w:ascii="仿宋" w:hAnsi="仿宋" w:eastAsia="宋体" w:cs="Courier New"/>
          <w:kern w:val="2"/>
          <w:sz w:val="24"/>
          <w:szCs w:val="32"/>
          <w:lang w:val="en-US" w:eastAsia="zh-CN" w:bidi="ar-SA"/>
        </w:rPr>
        <w:t>工信部联企业〔</w:t>
      </w:r>
      <w:r>
        <w:rPr>
          <w:rFonts w:ascii="仿宋" w:hAnsi="仿宋" w:eastAsia="宋体" w:cs="Courier New"/>
          <w:kern w:val="2"/>
          <w:sz w:val="24"/>
          <w:szCs w:val="32"/>
          <w:lang w:val="en-US" w:eastAsia="zh-CN" w:bidi="ar-SA"/>
        </w:rPr>
        <w:t>2011</w:t>
      </w:r>
      <w:r>
        <w:rPr>
          <w:rFonts w:hint="eastAsia" w:ascii="仿宋" w:hAnsi="仿宋" w:eastAsia="宋体" w:cs="Courier New"/>
          <w:kern w:val="2"/>
          <w:sz w:val="24"/>
          <w:szCs w:val="32"/>
          <w:lang w:val="en-US" w:eastAsia="zh-CN" w:bidi="ar-SA"/>
        </w:rPr>
        <w:t>〕</w:t>
      </w:r>
      <w:r>
        <w:rPr>
          <w:rFonts w:ascii="仿宋" w:hAnsi="仿宋" w:eastAsia="宋体" w:cs="Courier New"/>
          <w:kern w:val="2"/>
          <w:sz w:val="24"/>
          <w:szCs w:val="32"/>
          <w:lang w:val="en-US" w:eastAsia="zh-CN" w:bidi="ar-SA"/>
        </w:rPr>
        <w:t>300</w:t>
      </w:r>
      <w:r>
        <w:rPr>
          <w:rFonts w:hint="eastAsia" w:ascii="仿宋" w:hAnsi="仿宋" w:eastAsia="宋体" w:cs="Courier New"/>
          <w:kern w:val="2"/>
          <w:sz w:val="24"/>
          <w:szCs w:val="32"/>
          <w:lang w:val="en-US" w:eastAsia="zh-CN" w:bidi="ar-SA"/>
        </w:rPr>
        <w:t>号</w:t>
      </w:r>
      <w:r>
        <w:rPr>
          <w:rFonts w:ascii="仿宋" w:hAnsi="仿宋" w:eastAsia="宋体" w:cs="Courier New"/>
          <w:kern w:val="2"/>
          <w:sz w:val="24"/>
          <w:szCs w:val="32"/>
          <w:lang w:val="en-US" w:eastAsia="zh-CN" w:bidi="ar-SA"/>
        </w:rPr>
        <w:t>)</w:t>
      </w:r>
      <w:r>
        <w:rPr>
          <w:rFonts w:hint="eastAsia" w:ascii="仿宋" w:hAnsi="仿宋" w:eastAsia="宋体" w:cs="Courier New"/>
          <w:kern w:val="2"/>
          <w:sz w:val="24"/>
          <w:szCs w:val="32"/>
          <w:lang w:val="en-US" w:eastAsia="zh-CN" w:bidi="ar-SA"/>
        </w:rPr>
        <w:t>和《财政部、工业和信息化部关于印发〈政府采购促进中小企业发展管理办法〉的通知》</w:t>
      </w:r>
      <w:r>
        <w:rPr>
          <w:rFonts w:ascii="仿宋" w:hAnsi="仿宋" w:eastAsia="宋体" w:cs="Courier New"/>
          <w:kern w:val="2"/>
          <w:sz w:val="24"/>
          <w:szCs w:val="32"/>
          <w:lang w:val="en-US" w:eastAsia="zh-CN" w:bidi="ar-SA"/>
        </w:rPr>
        <w:t>(</w:t>
      </w:r>
      <w:r>
        <w:rPr>
          <w:rFonts w:hint="eastAsia" w:ascii="仿宋" w:hAnsi="仿宋" w:eastAsia="宋体" w:cs="Courier New"/>
          <w:kern w:val="2"/>
          <w:sz w:val="24"/>
          <w:szCs w:val="32"/>
          <w:lang w:val="en-US" w:eastAsia="zh-CN" w:bidi="ar-SA"/>
        </w:rPr>
        <w:t>财库〔</w:t>
      </w:r>
      <w:r>
        <w:rPr>
          <w:rFonts w:ascii="仿宋" w:hAnsi="仿宋" w:eastAsia="宋体" w:cs="Courier New"/>
          <w:kern w:val="2"/>
          <w:sz w:val="24"/>
          <w:szCs w:val="32"/>
          <w:lang w:val="en-US" w:eastAsia="zh-CN" w:bidi="ar-SA"/>
        </w:rPr>
        <w:t>20</w:t>
      </w:r>
      <w:r>
        <w:rPr>
          <w:rFonts w:hint="eastAsia" w:ascii="仿宋" w:hAnsi="仿宋" w:eastAsia="宋体" w:cs="Courier New"/>
          <w:kern w:val="2"/>
          <w:sz w:val="24"/>
          <w:szCs w:val="32"/>
          <w:lang w:val="en-US" w:eastAsia="zh-CN" w:bidi="ar-SA"/>
        </w:rPr>
        <w:t>20〕46号</w:t>
      </w:r>
      <w:r>
        <w:rPr>
          <w:rFonts w:ascii="仿宋" w:hAnsi="仿宋" w:eastAsia="宋体" w:cs="Courier New"/>
          <w:kern w:val="2"/>
          <w:sz w:val="24"/>
          <w:szCs w:val="32"/>
          <w:lang w:val="en-US" w:eastAsia="zh-CN" w:bidi="ar-SA"/>
        </w:rPr>
        <w:t>)</w:t>
      </w:r>
      <w:r>
        <w:rPr>
          <w:rFonts w:hint="eastAsia" w:ascii="仿宋" w:hAnsi="仿宋" w:eastAsia="宋体" w:cs="Courier New"/>
          <w:kern w:val="2"/>
          <w:sz w:val="24"/>
          <w:szCs w:val="32"/>
          <w:lang w:val="en-US" w:eastAsia="zh-CN" w:bidi="ar-SA"/>
        </w:rPr>
        <w:t>相关规定。</w:t>
      </w:r>
    </w:p>
    <w:p>
      <w:pPr>
        <w:widowControl w:val="0"/>
        <w:spacing w:line="480" w:lineRule="auto"/>
        <w:ind w:firstLine="480" w:firstLineChars="200"/>
        <w:jc w:val="both"/>
        <w:rPr>
          <w:rFonts w:ascii="仿宋" w:hAnsi="仿宋" w:eastAsia="宋体" w:cs="Courier New"/>
          <w:kern w:val="2"/>
          <w:sz w:val="24"/>
          <w:szCs w:val="32"/>
          <w:lang w:val="en-US" w:eastAsia="zh-CN" w:bidi="ar-SA"/>
        </w:rPr>
      </w:pPr>
      <w:r>
        <w:rPr>
          <w:rFonts w:hint="eastAsia" w:asciiTheme="majorEastAsia" w:hAnsiTheme="majorEastAsia" w:eastAsiaTheme="majorEastAsia" w:cstheme="majorEastAsia"/>
          <w:kern w:val="2"/>
          <w:sz w:val="24"/>
          <w:szCs w:val="32"/>
          <w:lang w:val="en-US" w:eastAsia="zh-CN" w:bidi="ar-SA"/>
        </w:rPr>
        <w:t>2、</w:t>
      </w:r>
      <w:r>
        <w:rPr>
          <w:rFonts w:hint="eastAsia" w:ascii="仿宋" w:hAnsi="仿宋" w:eastAsia="宋体" w:cs="Courier New"/>
          <w:kern w:val="2"/>
          <w:sz w:val="24"/>
          <w:szCs w:val="32"/>
          <w:lang w:val="en-US" w:eastAsia="zh-CN" w:bidi="ar-SA"/>
        </w:rPr>
        <w:t>从业人员、营业收入、资产总额填报上一年度数据，无上一年度数据的新成立企业可不填报。</w:t>
      </w:r>
    </w:p>
    <w:p>
      <w:pPr>
        <w:widowControl w:val="0"/>
        <w:numPr>
          <w:ilvl w:val="0"/>
          <w:numId w:val="0"/>
        </w:numPr>
        <w:spacing w:line="480" w:lineRule="auto"/>
        <w:ind w:firstLine="480" w:firstLineChars="200"/>
        <w:jc w:val="both"/>
        <w:rPr>
          <w:rFonts w:hint="eastAsia" w:ascii="仿宋" w:hAnsi="仿宋" w:eastAsia="宋体" w:cs="Courier New"/>
          <w:kern w:val="2"/>
          <w:sz w:val="24"/>
          <w:szCs w:val="32"/>
          <w:lang w:val="en-US" w:eastAsia="zh-CN" w:bidi="ar-SA"/>
        </w:rPr>
      </w:pPr>
      <w:r>
        <w:rPr>
          <w:rFonts w:hint="eastAsia" w:asciiTheme="majorEastAsia" w:hAnsiTheme="majorEastAsia" w:eastAsiaTheme="majorEastAsia" w:cstheme="majorEastAsia"/>
          <w:kern w:val="2"/>
          <w:sz w:val="24"/>
          <w:szCs w:val="32"/>
          <w:lang w:val="en-US" w:eastAsia="zh-CN" w:bidi="ar-SA"/>
        </w:rPr>
        <w:t>3、</w:t>
      </w:r>
      <w:r>
        <w:rPr>
          <w:rFonts w:hint="eastAsia" w:ascii="仿宋" w:hAnsi="仿宋" w:eastAsia="宋体" w:cs="Courier New"/>
          <w:kern w:val="2"/>
          <w:sz w:val="24"/>
          <w:szCs w:val="32"/>
          <w:lang w:val="en-US" w:eastAsia="zh-CN" w:bidi="ar-SA"/>
        </w:rPr>
        <w:t>授权用投标专用章的，与公章具有相同法律效力。</w:t>
      </w:r>
    </w:p>
    <w:p>
      <w:pPr>
        <w:rPr>
          <w:rFonts w:hint="eastAsia"/>
          <w:b/>
          <w:bCs/>
          <w:sz w:val="28"/>
          <w:szCs w:val="28"/>
        </w:rPr>
      </w:pPr>
    </w:p>
    <w:p>
      <w:pPr>
        <w:pStyle w:val="10"/>
        <w:rPr>
          <w:rFonts w:hint="eastAsia"/>
          <w:b/>
          <w:bCs/>
          <w:sz w:val="28"/>
          <w:szCs w:val="28"/>
        </w:rPr>
      </w:pPr>
    </w:p>
    <w:p>
      <w:pPr>
        <w:rPr>
          <w:rFonts w:hint="eastAsia"/>
          <w:b/>
          <w:bCs/>
          <w:sz w:val="28"/>
          <w:szCs w:val="28"/>
        </w:rPr>
      </w:pPr>
    </w:p>
    <w:p>
      <w:pPr>
        <w:pStyle w:val="10"/>
        <w:rPr>
          <w:rFonts w:hint="eastAsia"/>
          <w:b/>
          <w:bCs/>
          <w:sz w:val="28"/>
          <w:szCs w:val="28"/>
        </w:rPr>
      </w:pPr>
    </w:p>
    <w:p>
      <w:pPr>
        <w:rPr>
          <w:rFonts w:hint="eastAsia"/>
          <w:b/>
          <w:bCs/>
          <w:sz w:val="28"/>
          <w:szCs w:val="28"/>
        </w:rPr>
      </w:pPr>
    </w:p>
    <w:p>
      <w:pPr>
        <w:pStyle w:val="10"/>
        <w:rPr>
          <w:rFonts w:hint="eastAsia"/>
          <w:b/>
          <w:bCs/>
          <w:sz w:val="28"/>
          <w:szCs w:val="28"/>
        </w:rPr>
      </w:pPr>
    </w:p>
    <w:p>
      <w:pPr>
        <w:rPr>
          <w:rFonts w:hint="eastAsia"/>
          <w:b/>
          <w:bCs/>
          <w:sz w:val="28"/>
          <w:szCs w:val="28"/>
        </w:rPr>
      </w:pPr>
    </w:p>
    <w:p>
      <w:pPr>
        <w:pStyle w:val="10"/>
        <w:rPr>
          <w:rFonts w:hint="eastAsia"/>
          <w:b/>
          <w:bCs/>
          <w:sz w:val="28"/>
          <w:szCs w:val="28"/>
        </w:rPr>
      </w:pPr>
    </w:p>
    <w:p>
      <w:pPr>
        <w:rPr>
          <w:rFonts w:hint="eastAsia"/>
          <w:b/>
          <w:bCs/>
          <w:sz w:val="28"/>
          <w:szCs w:val="28"/>
        </w:rPr>
      </w:pPr>
    </w:p>
    <w:p>
      <w:pPr>
        <w:pStyle w:val="10"/>
        <w:rPr>
          <w:rFonts w:hint="eastAsia"/>
          <w:b/>
          <w:bCs/>
          <w:sz w:val="28"/>
          <w:szCs w:val="28"/>
        </w:rPr>
      </w:pPr>
    </w:p>
    <w:p>
      <w:pPr>
        <w:rPr>
          <w:rFonts w:hint="eastAsia"/>
          <w:b/>
          <w:bCs/>
          <w:sz w:val="28"/>
          <w:szCs w:val="28"/>
        </w:rPr>
      </w:pPr>
    </w:p>
    <w:p>
      <w:pPr>
        <w:pStyle w:val="10"/>
        <w:rPr>
          <w:rFonts w:hint="eastAsia"/>
          <w:b/>
          <w:bCs/>
          <w:sz w:val="28"/>
          <w:szCs w:val="28"/>
        </w:rPr>
      </w:pPr>
    </w:p>
    <w:p>
      <w:pPr>
        <w:rPr>
          <w:rFonts w:hint="eastAsia"/>
          <w:b/>
          <w:bCs/>
          <w:sz w:val="28"/>
          <w:szCs w:val="28"/>
        </w:rPr>
      </w:pPr>
    </w:p>
    <w:p>
      <w:pPr>
        <w:pStyle w:val="10"/>
        <w:rPr>
          <w:rFonts w:hint="eastAsia"/>
          <w:b/>
          <w:bCs/>
          <w:sz w:val="28"/>
          <w:szCs w:val="28"/>
        </w:rPr>
      </w:pPr>
    </w:p>
    <w:p>
      <w:pPr>
        <w:rPr>
          <w:rFonts w:hint="eastAsia"/>
          <w:b/>
          <w:bCs/>
          <w:sz w:val="28"/>
          <w:szCs w:val="28"/>
        </w:rPr>
      </w:pPr>
    </w:p>
    <w:p>
      <w:pPr>
        <w:pStyle w:val="10"/>
        <w:rPr>
          <w:rFonts w:hint="eastAsia"/>
          <w:b/>
          <w:bCs/>
          <w:sz w:val="28"/>
          <w:szCs w:val="28"/>
        </w:rPr>
      </w:pPr>
    </w:p>
    <w:p>
      <w:pPr>
        <w:rPr>
          <w:rFonts w:hint="eastAsia"/>
          <w:b/>
          <w:bCs/>
          <w:sz w:val="28"/>
          <w:szCs w:val="28"/>
        </w:rPr>
      </w:pPr>
    </w:p>
    <w:p>
      <w:pPr>
        <w:pStyle w:val="10"/>
        <w:rPr>
          <w:rFonts w:hint="eastAsia"/>
          <w:b/>
          <w:bCs/>
          <w:sz w:val="28"/>
          <w:szCs w:val="28"/>
        </w:rPr>
      </w:pPr>
    </w:p>
    <w:p>
      <w:pPr>
        <w:rPr>
          <w:rFonts w:hint="eastAsia"/>
        </w:rPr>
      </w:pPr>
    </w:p>
    <w:p>
      <w:r>
        <w:rPr>
          <w:rFonts w:hint="eastAsia"/>
          <w:b/>
          <w:bCs/>
          <w:sz w:val="28"/>
          <w:szCs w:val="28"/>
        </w:rPr>
        <w:t>附件9-2</w:t>
      </w:r>
      <w:bookmarkEnd w:id="283"/>
      <w:bookmarkEnd w:id="284"/>
    </w:p>
    <w:p>
      <w:pPr>
        <w:spacing w:line="588" w:lineRule="exact"/>
        <w:jc w:val="center"/>
        <w:rPr>
          <w:rFonts w:ascii="仿宋" w:hAnsi="仿宋"/>
          <w:b/>
          <w:spacing w:val="6"/>
          <w:szCs w:val="32"/>
        </w:rPr>
      </w:pPr>
      <w:r>
        <w:rPr>
          <w:rFonts w:hint="eastAsia" w:ascii="仿宋" w:hAnsi="仿宋"/>
          <w:b/>
          <w:spacing w:val="6"/>
          <w:szCs w:val="32"/>
        </w:rPr>
        <w:t>残疾人福利性单位声明函</w:t>
      </w:r>
    </w:p>
    <w:p>
      <w:pPr>
        <w:spacing w:line="588" w:lineRule="exact"/>
        <w:ind w:firstLine="624" w:firstLineChars="200"/>
        <w:rPr>
          <w:rFonts w:ascii="仿宋" w:hAnsi="仿宋"/>
          <w:spacing w:val="6"/>
          <w:sz w:val="30"/>
          <w:szCs w:val="30"/>
        </w:rPr>
      </w:pPr>
    </w:p>
    <w:p>
      <w:pPr>
        <w:spacing w:line="588" w:lineRule="exact"/>
        <w:ind w:firstLine="504" w:firstLineChars="200"/>
        <w:rPr>
          <w:rFonts w:ascii="仿宋" w:hAnsi="仿宋"/>
          <w:spacing w:val="6"/>
          <w:sz w:val="24"/>
          <w:szCs w:val="24"/>
        </w:rPr>
      </w:pPr>
      <w:r>
        <w:rPr>
          <w:rFonts w:hint="eastAsia" w:ascii="仿宋" w:hAnsi="仿宋"/>
          <w:spacing w:val="6"/>
          <w:sz w:val="24"/>
          <w:szCs w:val="24"/>
        </w:rPr>
        <w:t>本单位郑重声明，根据《财政部 民政部 中国残疾人联合会关于促进残疾人就业政府采购政策的通知》（财库</w:t>
      </w:r>
      <w:r>
        <w:rPr>
          <w:rFonts w:hint="eastAsia" w:ascii="仿宋" w:hAnsi="仿宋"/>
          <w:sz w:val="24"/>
          <w:szCs w:val="24"/>
        </w:rPr>
        <w:t>〔2017〕 141</w:t>
      </w:r>
      <w:r>
        <w:rPr>
          <w:rFonts w:hint="eastAsia" w:ascii="仿宋" w:hAnsi="仿宋"/>
          <w:spacing w:val="6"/>
          <w:sz w:val="24"/>
          <w:szCs w:val="24"/>
        </w:rPr>
        <w:t>号）的规定，本单位为符合条件的残疾人福利性单位，且本单位参加</w:t>
      </w:r>
      <w:r>
        <w:rPr>
          <w:rFonts w:hint="eastAsia" w:ascii="仿宋" w:hAnsi="仿宋"/>
          <w:spacing w:val="6"/>
          <w:sz w:val="24"/>
          <w:szCs w:val="24"/>
          <w:u w:val="single"/>
        </w:rPr>
        <w:t>______</w:t>
      </w:r>
      <w:r>
        <w:rPr>
          <w:rFonts w:hint="eastAsia" w:ascii="仿宋" w:hAnsi="仿宋"/>
          <w:spacing w:val="6"/>
          <w:sz w:val="24"/>
          <w:szCs w:val="24"/>
        </w:rPr>
        <w:t>单位的</w:t>
      </w:r>
      <w:r>
        <w:rPr>
          <w:rFonts w:hint="eastAsia" w:ascii="仿宋" w:hAnsi="仿宋"/>
          <w:spacing w:val="6"/>
          <w:sz w:val="24"/>
          <w:szCs w:val="24"/>
          <w:u w:val="single"/>
        </w:rPr>
        <w:t>______</w:t>
      </w:r>
      <w:r>
        <w:rPr>
          <w:rFonts w:hint="eastAsia" w:ascii="仿宋" w:hAnsi="仿宋"/>
          <w:spacing w:val="6"/>
          <w:sz w:val="24"/>
          <w:szCs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仿宋" w:hAnsi="仿宋"/>
          <w:spacing w:val="6"/>
          <w:sz w:val="24"/>
          <w:szCs w:val="24"/>
        </w:rPr>
      </w:pPr>
      <w:r>
        <w:rPr>
          <w:rFonts w:hint="eastAsia" w:ascii="仿宋" w:hAnsi="仿宋"/>
          <w:spacing w:val="6"/>
          <w:sz w:val="24"/>
          <w:szCs w:val="24"/>
        </w:rPr>
        <w:t>本单位对上述声明的真实性负责。如有虚假，将依法承担相应责任。</w:t>
      </w:r>
    </w:p>
    <w:p>
      <w:pPr>
        <w:pStyle w:val="12"/>
        <w:spacing w:line="336" w:lineRule="auto"/>
        <w:ind w:firstLine="624" w:firstLineChars="200"/>
        <w:rPr>
          <w:rFonts w:ascii="仿宋" w:hAnsi="仿宋"/>
          <w:spacing w:val="6"/>
          <w:sz w:val="30"/>
          <w:szCs w:val="30"/>
        </w:rPr>
      </w:pPr>
    </w:p>
    <w:p>
      <w:pPr>
        <w:pStyle w:val="12"/>
        <w:spacing w:line="336" w:lineRule="auto"/>
        <w:ind w:firstLine="480" w:firstLineChars="200"/>
        <w:rPr>
          <w:rFonts w:ascii="仿宋" w:hAnsi="仿宋"/>
          <w:szCs w:val="32"/>
        </w:rPr>
      </w:pPr>
    </w:p>
    <w:p>
      <w:pPr>
        <w:tabs>
          <w:tab w:val="left" w:pos="4860"/>
        </w:tabs>
        <w:spacing w:line="588" w:lineRule="exact"/>
        <w:ind w:right="1560" w:firstLine="504" w:firstLineChars="200"/>
        <w:rPr>
          <w:rFonts w:hint="eastAsia" w:ascii="宋体" w:hAnsi="宋体" w:cs="宋体"/>
          <w:spacing w:val="6"/>
          <w:sz w:val="24"/>
          <w:szCs w:val="24"/>
        </w:rPr>
      </w:pPr>
      <w:r>
        <w:rPr>
          <w:rFonts w:hint="eastAsia" w:ascii="宋体" w:hAnsi="宋体" w:cs="宋体"/>
          <w:spacing w:val="6"/>
          <w:sz w:val="24"/>
          <w:szCs w:val="24"/>
          <w:lang w:val="en-US" w:eastAsia="zh-CN"/>
        </w:rPr>
        <w:t>供应商</w:t>
      </w:r>
      <w:r>
        <w:rPr>
          <w:rFonts w:hint="eastAsia" w:ascii="宋体" w:hAnsi="宋体" w:cs="宋体"/>
          <w:spacing w:val="6"/>
          <w:sz w:val="24"/>
          <w:szCs w:val="24"/>
        </w:rPr>
        <w:t>（名称</w:t>
      </w:r>
      <w:r>
        <w:rPr>
          <w:rFonts w:hint="eastAsia" w:ascii="宋体" w:hAnsi="宋体" w:cs="宋体"/>
          <w:spacing w:val="6"/>
          <w:sz w:val="24"/>
          <w:szCs w:val="24"/>
          <w:lang w:val="en-US" w:eastAsia="zh-CN"/>
        </w:rPr>
        <w:t>及</w:t>
      </w:r>
      <w:r>
        <w:rPr>
          <w:rFonts w:hint="eastAsia" w:ascii="宋体" w:hAnsi="宋体" w:cs="宋体"/>
          <w:spacing w:val="6"/>
          <w:sz w:val="24"/>
          <w:szCs w:val="24"/>
        </w:rPr>
        <w:t>盖章）：</w:t>
      </w:r>
    </w:p>
    <w:p>
      <w:pPr>
        <w:tabs>
          <w:tab w:val="left" w:pos="4860"/>
        </w:tabs>
        <w:spacing w:line="588" w:lineRule="exact"/>
        <w:ind w:right="1560" w:firstLine="504" w:firstLineChars="200"/>
        <w:rPr>
          <w:rFonts w:ascii="宋体" w:cs="宋体"/>
          <w:spacing w:val="6"/>
          <w:sz w:val="24"/>
          <w:szCs w:val="24"/>
        </w:rPr>
      </w:pPr>
      <w:r>
        <w:rPr>
          <w:rFonts w:hint="eastAsia" w:ascii="宋体" w:hAnsi="宋体" w:cs="宋体"/>
          <w:spacing w:val="6"/>
          <w:sz w:val="24"/>
          <w:szCs w:val="24"/>
        </w:rPr>
        <w:t>日</w:t>
      </w:r>
      <w:r>
        <w:rPr>
          <w:rFonts w:ascii="宋体" w:hAnsi="宋体" w:cs="宋体"/>
          <w:spacing w:val="6"/>
          <w:sz w:val="24"/>
          <w:szCs w:val="24"/>
        </w:rPr>
        <w:t xml:space="preserve"> </w:t>
      </w:r>
      <w:r>
        <w:rPr>
          <w:rFonts w:hint="eastAsia" w:ascii="宋体" w:hAnsi="宋体" w:cs="宋体"/>
          <w:spacing w:val="6"/>
          <w:sz w:val="24"/>
          <w:szCs w:val="24"/>
          <w:lang w:val="en-US" w:eastAsia="zh-CN"/>
        </w:rPr>
        <w:t xml:space="preserve"> </w:t>
      </w:r>
      <w:r>
        <w:rPr>
          <w:rFonts w:hint="eastAsia" w:ascii="宋体" w:hAnsi="宋体" w:cs="宋体"/>
          <w:spacing w:val="6"/>
          <w:sz w:val="24"/>
          <w:szCs w:val="24"/>
        </w:rPr>
        <w:t>期：</w:t>
      </w:r>
    </w:p>
    <w:p>
      <w:pPr>
        <w:pStyle w:val="12"/>
        <w:spacing w:line="336" w:lineRule="auto"/>
        <w:ind w:firstLine="480" w:firstLineChars="200"/>
        <w:rPr>
          <w:rFonts w:hint="eastAsia" w:ascii="仿宋" w:hAnsi="仿宋"/>
          <w:szCs w:val="32"/>
        </w:rPr>
      </w:pPr>
    </w:p>
    <w:p>
      <w:pPr>
        <w:pStyle w:val="12"/>
        <w:spacing w:line="336" w:lineRule="auto"/>
        <w:ind w:firstLine="480" w:firstLineChars="200"/>
        <w:rPr>
          <w:rFonts w:hint="eastAsia" w:ascii="仿宋" w:hAnsi="仿宋"/>
          <w:szCs w:val="32"/>
        </w:rPr>
      </w:pPr>
    </w:p>
    <w:p>
      <w:pPr>
        <w:pStyle w:val="12"/>
        <w:spacing w:line="480" w:lineRule="auto"/>
        <w:ind w:firstLine="480" w:firstLineChars="200"/>
        <w:rPr>
          <w:rFonts w:hint="eastAsia" w:ascii="仿宋" w:hAnsi="仿宋"/>
          <w:szCs w:val="32"/>
        </w:rPr>
      </w:pPr>
      <w:r>
        <w:rPr>
          <w:rFonts w:hint="eastAsia" w:ascii="仿宋" w:hAnsi="仿宋"/>
          <w:szCs w:val="32"/>
        </w:rPr>
        <w:t>备注：</w:t>
      </w:r>
    </w:p>
    <w:p>
      <w:pPr>
        <w:pStyle w:val="12"/>
        <w:spacing w:line="480" w:lineRule="auto"/>
        <w:ind w:firstLine="480" w:firstLineChars="200"/>
        <w:rPr>
          <w:rFonts w:ascii="仿宋" w:hAnsi="仿宋"/>
          <w:szCs w:val="32"/>
        </w:rPr>
      </w:pPr>
      <w:r>
        <w:rPr>
          <w:rFonts w:ascii="仿宋" w:hAnsi="仿宋"/>
          <w:szCs w:val="32"/>
        </w:rPr>
        <w:t>1.</w:t>
      </w:r>
      <w:r>
        <w:rPr>
          <w:rFonts w:hint="eastAsia" w:ascii="仿宋" w:hAnsi="仿宋"/>
          <w:szCs w:val="32"/>
        </w:rPr>
        <w:t>填写前请认真阅读《财政部 民政部 中国残疾人联合会关于促进残疾人就业政府采购政采的通知》</w:t>
      </w:r>
      <w:r>
        <w:rPr>
          <w:rFonts w:ascii="仿宋" w:hAnsi="仿宋"/>
          <w:szCs w:val="32"/>
        </w:rPr>
        <w:t>(</w:t>
      </w:r>
      <w:r>
        <w:rPr>
          <w:rFonts w:hint="eastAsia" w:ascii="仿宋" w:hAnsi="仿宋"/>
          <w:szCs w:val="32"/>
        </w:rPr>
        <w:t>财库〔2017〕141号</w:t>
      </w:r>
      <w:r>
        <w:rPr>
          <w:rFonts w:ascii="仿宋" w:hAnsi="仿宋"/>
          <w:szCs w:val="32"/>
        </w:rPr>
        <w:t>)</w:t>
      </w:r>
      <w:r>
        <w:rPr>
          <w:rFonts w:hint="eastAsia" w:ascii="仿宋" w:hAnsi="仿宋"/>
          <w:szCs w:val="32"/>
        </w:rPr>
        <w:t>相关规定。</w:t>
      </w:r>
    </w:p>
    <w:p>
      <w:pPr>
        <w:ind w:firstLine="480" w:firstLineChars="200"/>
        <w:sectPr>
          <w:headerReference r:id="rId18" w:type="default"/>
          <w:footerReference r:id="rId19" w:type="default"/>
          <w:pgSz w:w="11906" w:h="16838"/>
          <w:pgMar w:top="1440" w:right="1080" w:bottom="1440" w:left="1080" w:header="851" w:footer="737" w:gutter="0"/>
          <w:pgBorders>
            <w:top w:val="none" w:sz="0" w:space="0"/>
            <w:left w:val="none" w:sz="0" w:space="0"/>
            <w:bottom w:val="none" w:sz="0" w:space="0"/>
            <w:right w:val="none" w:sz="0" w:space="0"/>
          </w:pgBorders>
          <w:pgNumType w:fmt="decimal"/>
          <w:cols w:space="0" w:num="1"/>
          <w:docGrid w:linePitch="319" w:charSpace="0"/>
        </w:sectPr>
      </w:pPr>
      <w:r>
        <w:rPr>
          <w:rFonts w:ascii="仿宋" w:hAnsi="仿宋"/>
          <w:szCs w:val="32"/>
        </w:rPr>
        <w:t>2.</w:t>
      </w:r>
      <w:r>
        <w:rPr>
          <w:rFonts w:hint="eastAsia" w:ascii="仿宋" w:hAnsi="仿宋"/>
          <w:szCs w:val="32"/>
        </w:rPr>
        <w:t>授权用投标专用章的，与公章具有相同法律效力。</w:t>
      </w:r>
    </w:p>
    <w:p>
      <w:pPr>
        <w:rPr>
          <w:b/>
          <w:bCs/>
          <w:sz w:val="28"/>
          <w:szCs w:val="28"/>
        </w:rPr>
      </w:pPr>
      <w:bookmarkStart w:id="285" w:name="_Toc6400"/>
      <w:bookmarkStart w:id="286" w:name="_Toc27841"/>
      <w:r>
        <w:rPr>
          <w:rFonts w:hint="eastAsia"/>
          <w:b/>
          <w:bCs/>
          <w:sz w:val="28"/>
          <w:szCs w:val="28"/>
        </w:rPr>
        <w:t>附件9-3</w:t>
      </w:r>
    </w:p>
    <w:bookmarkEnd w:id="285"/>
    <w:bookmarkEnd w:id="286"/>
    <w:p>
      <w:pPr>
        <w:spacing w:line="360" w:lineRule="auto"/>
        <w:ind w:firstLine="562" w:firstLineChars="200"/>
        <w:jc w:val="center"/>
        <w:rPr>
          <w:rFonts w:hint="eastAsia" w:ascii="宋体" w:hAnsi="宋体"/>
          <w:sz w:val="24"/>
        </w:rPr>
      </w:pPr>
      <w:bookmarkStart w:id="287" w:name="_Toc8510"/>
      <w:r>
        <w:rPr>
          <w:rFonts w:hint="eastAsia" w:ascii="宋体" w:hAnsi="宋体" w:cs="宋体"/>
          <w:b/>
          <w:kern w:val="0"/>
          <w:sz w:val="28"/>
          <w:szCs w:val="28"/>
          <w:lang w:val="zh-CN"/>
        </w:rPr>
        <w:t>监狱、戒毒企业声明函</w:t>
      </w:r>
    </w:p>
    <w:p>
      <w:pPr>
        <w:spacing w:line="360" w:lineRule="auto"/>
        <w:ind w:firstLine="480" w:firstLineChars="200"/>
        <w:rPr>
          <w:rFonts w:hint="eastAsia" w:ascii="宋体" w:hAnsi="宋体"/>
          <w:sz w:val="24"/>
        </w:rPr>
      </w:pPr>
    </w:p>
    <w:p>
      <w:pPr>
        <w:spacing w:line="480" w:lineRule="auto"/>
        <w:ind w:firstLine="480" w:firstLineChars="200"/>
        <w:rPr>
          <w:rFonts w:ascii="宋体" w:hAnsi="宋体"/>
          <w:sz w:val="24"/>
        </w:rPr>
      </w:pPr>
      <w:r>
        <w:rPr>
          <w:rFonts w:hint="eastAsia" w:ascii="宋体" w:hAnsi="宋体"/>
          <w:sz w:val="24"/>
        </w:rPr>
        <w:t>本单位郑重声明，根据《</w:t>
      </w:r>
      <w:r>
        <w:rPr>
          <w:rFonts w:hint="eastAsia" w:ascii="宋体" w:hAnsi="宋体" w:cs="宋体"/>
          <w:spacing w:val="-4"/>
          <w:kern w:val="0"/>
          <w:sz w:val="24"/>
        </w:rPr>
        <w:t>财政部 司法部 关于政府采购支持监狱企业发展有关问题的通知</w:t>
      </w:r>
      <w:r>
        <w:rPr>
          <w:rFonts w:hint="eastAsia" w:ascii="宋体" w:hAnsi="宋体"/>
          <w:sz w:val="24"/>
        </w:rPr>
        <w:t>》（财库〔201</w:t>
      </w:r>
      <w:r>
        <w:rPr>
          <w:rFonts w:ascii="宋体" w:hAnsi="宋体"/>
          <w:sz w:val="24"/>
        </w:rPr>
        <w:t>4</w:t>
      </w:r>
      <w:r>
        <w:rPr>
          <w:rFonts w:hint="eastAsia" w:ascii="宋体" w:hAnsi="宋体"/>
          <w:sz w:val="24"/>
        </w:rPr>
        <w:t xml:space="preserve">〕 </w:t>
      </w:r>
      <w:r>
        <w:rPr>
          <w:rFonts w:ascii="宋体" w:hAnsi="宋体"/>
          <w:sz w:val="24"/>
        </w:rPr>
        <w:t>68</w:t>
      </w:r>
      <w:r>
        <w:rPr>
          <w:rFonts w:hint="eastAsia" w:ascii="宋体" w:hAnsi="宋体"/>
          <w:sz w:val="24"/>
        </w:rPr>
        <w:t>号）的规定，本单位为符合条件的监狱、戒毒企业，且本单位参加的</w:t>
      </w:r>
      <w:r>
        <w:rPr>
          <w:rFonts w:hint="eastAsia" w:ascii="宋体" w:hAnsi="宋体"/>
          <w:sz w:val="24"/>
          <w:u w:val="single"/>
          <w:lang w:val="en-US" w:eastAsia="zh-CN"/>
        </w:rPr>
        <w:t xml:space="preserve">      </w:t>
      </w:r>
      <w:r>
        <w:rPr>
          <w:rFonts w:hint="eastAsia" w:ascii="宋体" w:hAnsi="宋体"/>
          <w:sz w:val="24"/>
        </w:rPr>
        <w:t>项目采购活动提供本单位制造的货物（由本单位承担工程/提供服务），或者提供其他监狱、戒毒企业制造的货物（不包括使用非监狱、戒毒企业注册商标的货物）。</w:t>
      </w:r>
    </w:p>
    <w:p>
      <w:pPr>
        <w:spacing w:line="480" w:lineRule="auto"/>
        <w:ind w:firstLine="480" w:firstLineChars="200"/>
        <w:rPr>
          <w:rFonts w:ascii="宋体" w:hAnsi="宋体"/>
          <w:sz w:val="24"/>
        </w:rPr>
      </w:pPr>
      <w:r>
        <w:rPr>
          <w:rFonts w:hint="eastAsia" w:ascii="宋体" w:hAnsi="宋体"/>
          <w:sz w:val="24"/>
        </w:rPr>
        <w:t>本单位对上述声明的真实性负责。如有虚假，将依法承担相应责任。</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tabs>
          <w:tab w:val="left" w:pos="4860"/>
        </w:tabs>
        <w:spacing w:line="360" w:lineRule="auto"/>
        <w:ind w:right="1560"/>
        <w:jc w:val="both"/>
        <w:rPr>
          <w:rFonts w:ascii="宋体" w:hAnsi="宋体"/>
          <w:sz w:val="24"/>
        </w:rPr>
      </w:pPr>
    </w:p>
    <w:p>
      <w:pPr>
        <w:tabs>
          <w:tab w:val="left" w:pos="4860"/>
        </w:tabs>
        <w:spacing w:line="588" w:lineRule="exact"/>
        <w:ind w:right="1560" w:firstLine="504" w:firstLineChars="200"/>
        <w:rPr>
          <w:rFonts w:hint="eastAsia" w:ascii="宋体" w:hAnsi="宋体" w:cs="宋体"/>
          <w:spacing w:val="6"/>
          <w:sz w:val="24"/>
          <w:szCs w:val="24"/>
        </w:rPr>
      </w:pPr>
      <w:r>
        <w:rPr>
          <w:rFonts w:hint="eastAsia" w:ascii="宋体" w:hAnsi="宋体" w:cs="宋体"/>
          <w:spacing w:val="6"/>
          <w:sz w:val="24"/>
          <w:szCs w:val="24"/>
          <w:lang w:val="en-US" w:eastAsia="zh-CN"/>
        </w:rPr>
        <w:t>供应商</w:t>
      </w:r>
      <w:r>
        <w:rPr>
          <w:rFonts w:hint="eastAsia" w:ascii="宋体" w:hAnsi="宋体" w:cs="宋体"/>
          <w:spacing w:val="6"/>
          <w:sz w:val="24"/>
          <w:szCs w:val="24"/>
        </w:rPr>
        <w:t>（名称</w:t>
      </w:r>
      <w:r>
        <w:rPr>
          <w:rFonts w:hint="eastAsia" w:ascii="宋体" w:hAnsi="宋体" w:cs="宋体"/>
          <w:spacing w:val="6"/>
          <w:sz w:val="24"/>
          <w:szCs w:val="24"/>
          <w:lang w:val="en-US" w:eastAsia="zh-CN"/>
        </w:rPr>
        <w:t>及</w:t>
      </w:r>
      <w:r>
        <w:rPr>
          <w:rFonts w:hint="eastAsia" w:ascii="宋体" w:hAnsi="宋体" w:cs="宋体"/>
          <w:spacing w:val="6"/>
          <w:sz w:val="24"/>
          <w:szCs w:val="24"/>
        </w:rPr>
        <w:t>盖章）：</w:t>
      </w:r>
    </w:p>
    <w:p>
      <w:pPr>
        <w:tabs>
          <w:tab w:val="left" w:pos="4860"/>
        </w:tabs>
        <w:spacing w:line="588" w:lineRule="exact"/>
        <w:ind w:right="1560" w:firstLine="504" w:firstLineChars="200"/>
        <w:rPr>
          <w:rFonts w:ascii="宋体" w:cs="宋体"/>
          <w:spacing w:val="6"/>
          <w:sz w:val="24"/>
          <w:szCs w:val="24"/>
        </w:rPr>
      </w:pPr>
      <w:r>
        <w:rPr>
          <w:rFonts w:hint="eastAsia" w:ascii="宋体" w:hAnsi="宋体" w:cs="宋体"/>
          <w:spacing w:val="6"/>
          <w:sz w:val="24"/>
          <w:szCs w:val="24"/>
        </w:rPr>
        <w:t>日</w:t>
      </w:r>
      <w:r>
        <w:rPr>
          <w:rFonts w:ascii="宋体" w:hAnsi="宋体" w:cs="宋体"/>
          <w:spacing w:val="6"/>
          <w:sz w:val="24"/>
          <w:szCs w:val="24"/>
        </w:rPr>
        <w:t xml:space="preserve"> </w:t>
      </w:r>
      <w:r>
        <w:rPr>
          <w:rFonts w:hint="eastAsia" w:ascii="宋体" w:hAnsi="宋体" w:cs="宋体"/>
          <w:spacing w:val="6"/>
          <w:sz w:val="24"/>
          <w:szCs w:val="24"/>
          <w:lang w:val="en-US" w:eastAsia="zh-CN"/>
        </w:rPr>
        <w:t xml:space="preserve"> </w:t>
      </w:r>
      <w:r>
        <w:rPr>
          <w:rFonts w:hint="eastAsia" w:ascii="宋体" w:hAnsi="宋体" w:cs="宋体"/>
          <w:spacing w:val="6"/>
          <w:sz w:val="24"/>
          <w:szCs w:val="24"/>
        </w:rPr>
        <w:t>期：</w:t>
      </w:r>
    </w:p>
    <w:p>
      <w:pPr>
        <w:pStyle w:val="10"/>
      </w:pPr>
    </w:p>
    <w:p>
      <w:pPr>
        <w:spacing w:line="360" w:lineRule="auto"/>
        <w:ind w:firstLine="506" w:firstLineChars="200"/>
        <w:rPr>
          <w:rFonts w:hint="eastAsia" w:ascii="宋体" w:hAnsi="宋体"/>
          <w:b/>
          <w:spacing w:val="6"/>
          <w:sz w:val="24"/>
          <w:shd w:val="pct10" w:color="auto" w:fill="FFFFFF"/>
        </w:rPr>
      </w:pPr>
    </w:p>
    <w:p>
      <w:pPr>
        <w:spacing w:line="360" w:lineRule="auto"/>
        <w:ind w:firstLine="506" w:firstLineChars="200"/>
        <w:rPr>
          <w:rFonts w:hint="eastAsia" w:ascii="宋体" w:hAnsi="宋体"/>
          <w:b/>
          <w:spacing w:val="6"/>
          <w:sz w:val="24"/>
          <w:shd w:val="pct10" w:color="auto" w:fill="FFFFFF"/>
        </w:rPr>
      </w:pPr>
    </w:p>
    <w:p>
      <w:pPr>
        <w:ind w:firstLine="480" w:firstLineChars="200"/>
        <w:rPr>
          <w:rFonts w:ascii="宋体" w:hAnsi="宋体" w:cs="宋体"/>
          <w:sz w:val="28"/>
          <w:szCs w:val="28"/>
        </w:rPr>
      </w:pPr>
      <w:r>
        <w:rPr>
          <w:rFonts w:hint="eastAsia" w:ascii="宋体" w:hAnsi="宋体" w:cs="宋体"/>
          <w:kern w:val="0"/>
          <w:sz w:val="24"/>
          <w:lang w:val="zh-CN"/>
        </w:rPr>
        <w:t>备注：投标人提供的《</w:t>
      </w:r>
      <w:r>
        <w:rPr>
          <w:rFonts w:hint="eastAsia" w:ascii="宋体" w:hAnsi="宋体"/>
          <w:sz w:val="24"/>
        </w:rPr>
        <w:t>监狱、戒毒企业</w:t>
      </w:r>
      <w:r>
        <w:rPr>
          <w:rFonts w:hint="eastAsia" w:ascii="宋体" w:hAnsi="宋体" w:cs="宋体"/>
          <w:kern w:val="0"/>
          <w:sz w:val="24"/>
          <w:lang w:val="zh-CN"/>
        </w:rPr>
        <w:t>声明函》必须真实有效，</w:t>
      </w:r>
      <w:r>
        <w:rPr>
          <w:rFonts w:hint="eastAsia" w:ascii="宋体" w:hAnsi="宋体"/>
          <w:sz w:val="24"/>
        </w:rPr>
        <w:t>投标人应当提供</w:t>
      </w:r>
      <w:r>
        <w:rPr>
          <w:rFonts w:ascii="宋体" w:hAnsi="宋体"/>
          <w:sz w:val="24"/>
        </w:rPr>
        <w:t>由省级以上监狱管理局、戒毒管理局(含新疆生产建设兵团)出具的属于监狱企业的证明文件</w:t>
      </w:r>
      <w:r>
        <w:rPr>
          <w:rFonts w:hint="eastAsia" w:ascii="宋体" w:hAnsi="宋体"/>
          <w:sz w:val="24"/>
        </w:rPr>
        <w:t>。</w:t>
      </w:r>
    </w:p>
    <w:p>
      <w:bookmarkStart w:id="288" w:name="_Toc1162"/>
      <w:r>
        <w:rPr>
          <w:rFonts w:hint="eastAsia"/>
        </w:rPr>
        <w:br w:type="page"/>
      </w:r>
    </w:p>
    <w:p>
      <w:pPr>
        <w:rPr>
          <w:b/>
          <w:bCs/>
          <w:sz w:val="28"/>
          <w:szCs w:val="28"/>
        </w:rPr>
      </w:pPr>
      <w:r>
        <w:rPr>
          <w:rFonts w:hint="eastAsia"/>
          <w:b/>
          <w:bCs/>
          <w:sz w:val="28"/>
          <w:szCs w:val="28"/>
        </w:rPr>
        <w:t>附件9-4</w:t>
      </w:r>
    </w:p>
    <w:bookmarkEnd w:id="287"/>
    <w:bookmarkEnd w:id="288"/>
    <w:p>
      <w:pPr>
        <w:jc w:val="center"/>
        <w:rPr>
          <w:b/>
          <w:bCs/>
          <w:sz w:val="28"/>
          <w:szCs w:val="28"/>
        </w:rPr>
      </w:pPr>
      <w:r>
        <w:rPr>
          <w:rFonts w:hint="eastAsia"/>
          <w:b/>
          <w:bCs/>
          <w:sz w:val="28"/>
          <w:szCs w:val="28"/>
        </w:rPr>
        <w:t>节能产品、环境标志产品证明材料</w:t>
      </w:r>
    </w:p>
    <w:p>
      <w:pPr>
        <w:widowControl/>
        <w:spacing w:line="480" w:lineRule="auto"/>
        <w:ind w:firstLine="504" w:firstLineChars="200"/>
        <w:rPr>
          <w:rFonts w:ascii="宋体" w:hAnsi="宋体" w:cs="宋体"/>
          <w:spacing w:val="6"/>
          <w:szCs w:val="24"/>
        </w:rPr>
      </w:pPr>
      <w:r>
        <w:rPr>
          <w:rFonts w:hint="eastAsia" w:ascii="宋体" w:hAnsi="宋体" w:cs="宋体"/>
          <w:spacing w:val="6"/>
          <w:szCs w:val="24"/>
        </w:rPr>
        <w:t xml:space="preserve"> 说明：</w:t>
      </w:r>
    </w:p>
    <w:p>
      <w:pPr>
        <w:widowControl/>
        <w:spacing w:line="480" w:lineRule="auto"/>
        <w:ind w:firstLine="504" w:firstLineChars="200"/>
        <w:rPr>
          <w:rFonts w:ascii="宋体" w:hAnsi="宋体" w:cs="宋体"/>
          <w:spacing w:val="6"/>
          <w:szCs w:val="24"/>
        </w:rPr>
      </w:pPr>
      <w:r>
        <w:rPr>
          <w:rFonts w:hint="eastAsia" w:ascii="宋体" w:hAnsi="宋体" w:cs="宋体"/>
          <w:spacing w:val="6"/>
          <w:szCs w:val="24"/>
        </w:rPr>
        <w:t>1、投标人提供的产品属于下列情形</w:t>
      </w:r>
      <w:r>
        <w:rPr>
          <w:rFonts w:hint="eastAsia" w:ascii="宋体" w:hAnsi="宋体" w:cs="宋体"/>
          <w:spacing w:val="6"/>
          <w:szCs w:val="24"/>
          <w:highlight w:val="none"/>
        </w:rPr>
        <w:t>，应按照招标文件第三部分投标人须知总则第七款规定提供产品列入“节能产品”，“环</w:t>
      </w:r>
      <w:r>
        <w:rPr>
          <w:rFonts w:hint="eastAsia" w:ascii="宋体" w:hAnsi="宋体" w:cs="宋体"/>
          <w:spacing w:val="6"/>
          <w:szCs w:val="24"/>
        </w:rPr>
        <w:t>境标志产品”所在页的复印件（该夜包含制造商或企业名称或申请单位名称、规格型号、有效期截止日期等内容），并加盖投标人单位章。</w:t>
      </w:r>
    </w:p>
    <w:p>
      <w:pPr>
        <w:widowControl/>
        <w:numPr>
          <w:ilvl w:val="0"/>
          <w:numId w:val="16"/>
        </w:numPr>
        <w:spacing w:line="480" w:lineRule="auto"/>
        <w:ind w:firstLine="504" w:firstLineChars="200"/>
        <w:rPr>
          <w:rFonts w:ascii="宋体" w:hAnsi="宋体" w:cs="宋体"/>
          <w:szCs w:val="24"/>
        </w:rPr>
      </w:pPr>
      <w:r>
        <w:rPr>
          <w:rFonts w:hint="eastAsia" w:ascii="宋体" w:hAnsi="宋体" w:cs="宋体"/>
          <w:spacing w:val="6"/>
          <w:szCs w:val="24"/>
        </w:rPr>
        <w:t>符合政府采购强制采购政策的</w:t>
      </w:r>
      <w:r>
        <w:rPr>
          <w:rFonts w:hint="eastAsia" w:ascii="宋体" w:hAnsi="宋体" w:cs="宋体"/>
          <w:szCs w:val="24"/>
        </w:rPr>
        <w:t>财政部、环境保护部发布的《节能产品政府采购清单》中标记的“强制采购节能产品”。</w:t>
      </w:r>
    </w:p>
    <w:p>
      <w:pPr>
        <w:widowControl/>
        <w:numPr>
          <w:ilvl w:val="0"/>
          <w:numId w:val="16"/>
        </w:numPr>
        <w:spacing w:line="480" w:lineRule="auto"/>
        <w:ind w:firstLine="504" w:firstLineChars="200"/>
        <w:rPr>
          <w:rFonts w:ascii="宋体" w:hAnsi="宋体" w:cs="宋体"/>
          <w:szCs w:val="24"/>
        </w:rPr>
      </w:pPr>
      <w:r>
        <w:rPr>
          <w:rFonts w:hint="eastAsia" w:ascii="宋体" w:hAnsi="宋体" w:cs="宋体"/>
          <w:spacing w:val="6"/>
          <w:szCs w:val="24"/>
        </w:rPr>
        <w:t>符合政府采购强制采购政策的</w:t>
      </w:r>
      <w:r>
        <w:rPr>
          <w:rFonts w:hint="eastAsia" w:ascii="宋体" w:hAnsi="宋体" w:cs="宋体"/>
          <w:szCs w:val="24"/>
        </w:rPr>
        <w:t>财政部、环境保护部发布的《环境标志产品政府采购清单》中标记的的“环境标志产品”。</w:t>
      </w:r>
    </w:p>
    <w:p>
      <w:pPr>
        <w:spacing w:line="480" w:lineRule="auto"/>
        <w:ind w:firstLine="480" w:firstLineChars="200"/>
        <w:rPr>
          <w:rFonts w:ascii="宋体" w:hAnsi="宋体" w:cs="宋体"/>
          <w:szCs w:val="24"/>
        </w:rPr>
      </w:pPr>
      <w:r>
        <w:rPr>
          <w:rFonts w:hint="eastAsia" w:ascii="宋体" w:hAnsi="宋体" w:cs="宋体"/>
          <w:szCs w:val="24"/>
        </w:rPr>
        <w:t>2、未按照上述要求提供的，评审时不予以考虑。</w:t>
      </w:r>
    </w:p>
    <w:p/>
    <w:p/>
    <w:p/>
    <w:p/>
    <w:p/>
    <w:p/>
    <w:p/>
    <w:p/>
    <w:p/>
    <w:p/>
    <w:p/>
    <w:p/>
    <w:p/>
    <w:p/>
    <w:p>
      <w:pPr>
        <w:pStyle w:val="5"/>
        <w:rPr>
          <w:lang w:val="en-US"/>
        </w:rPr>
      </w:pPr>
      <w:bookmarkStart w:id="289" w:name="_Toc27705"/>
      <w:r>
        <w:rPr>
          <w:rFonts w:hint="eastAsia"/>
          <w:lang w:val="en-US"/>
        </w:rPr>
        <w:t>第</w:t>
      </w:r>
      <w:r>
        <w:rPr>
          <w:rFonts w:hint="eastAsia"/>
          <w:lang w:val="en-US" w:eastAsia="zh-CN"/>
        </w:rPr>
        <w:t>二</w:t>
      </w:r>
      <w:r>
        <w:rPr>
          <w:rFonts w:hint="eastAsia"/>
          <w:lang w:val="en-US"/>
        </w:rPr>
        <w:t>部分  技术部分</w:t>
      </w:r>
      <w:bookmarkEnd w:id="289"/>
    </w:p>
    <w:p>
      <w:bookmarkStart w:id="290" w:name="_Toc1408"/>
      <w:bookmarkStart w:id="291" w:name="_Toc9956"/>
      <w:bookmarkStart w:id="292" w:name="_Toc11729"/>
    </w:p>
    <w:p>
      <w:pPr>
        <w:pStyle w:val="6"/>
        <w:jc w:val="center"/>
        <w:rPr>
          <w:rFonts w:ascii="宋体" w:hAnsi="宋体" w:cs="宋体"/>
        </w:rPr>
      </w:pPr>
      <w:bookmarkStart w:id="293" w:name="_Toc29295"/>
      <w:r>
        <w:rPr>
          <w:rFonts w:hint="eastAsia"/>
        </w:rPr>
        <w:t>第一章  技术响应偏离表</w:t>
      </w:r>
      <w:bookmarkEnd w:id="293"/>
    </w:p>
    <w:p>
      <w:pPr>
        <w:pStyle w:val="12"/>
        <w:spacing w:line="336" w:lineRule="auto"/>
        <w:ind w:firstLine="480" w:firstLineChars="200"/>
        <w:rPr>
          <w:rFonts w:hAnsi="宋体" w:cs="宋体"/>
        </w:rPr>
      </w:pPr>
    </w:p>
    <w:p>
      <w:pPr>
        <w:pStyle w:val="12"/>
        <w:spacing w:line="336" w:lineRule="auto"/>
        <w:ind w:firstLine="562" w:firstLineChars="200"/>
        <w:jc w:val="center"/>
        <w:rPr>
          <w:rFonts w:ascii="仿宋" w:hAnsi="仿宋" w:cs="MingLiU_HKSCS"/>
          <w:b/>
          <w:bCs/>
          <w:sz w:val="28"/>
          <w:szCs w:val="28"/>
        </w:rPr>
      </w:pPr>
      <w:r>
        <w:rPr>
          <w:rFonts w:hint="eastAsia" w:ascii="仿宋" w:hAnsi="仿宋"/>
          <w:b/>
          <w:bCs/>
          <w:sz w:val="28"/>
          <w:szCs w:val="28"/>
          <w:lang w:val="en-US" w:eastAsia="zh-CN"/>
        </w:rPr>
        <w:t>采购要求响应</w:t>
      </w:r>
      <w:r>
        <w:rPr>
          <w:rFonts w:hint="eastAsia" w:ascii="仿宋" w:hAnsi="仿宋"/>
          <w:b/>
          <w:bCs/>
          <w:sz w:val="28"/>
          <w:szCs w:val="28"/>
        </w:rPr>
        <w:t>偏离表</w:t>
      </w:r>
    </w:p>
    <w:p>
      <w:pPr>
        <w:widowControl/>
        <w:wordWrap w:val="0"/>
        <w:spacing w:line="480" w:lineRule="auto"/>
        <w:ind w:left="1920" w:leftChars="100" w:hanging="1680" w:hangingChars="700"/>
        <w:jc w:val="left"/>
        <w:rPr>
          <w:rFonts w:ascii="宋体" w:cs="宋体"/>
          <w:highlight w:val="none"/>
          <w:u w:val="single"/>
        </w:rPr>
      </w:pPr>
      <w:r>
        <w:rPr>
          <w:rFonts w:hint="eastAsia" w:ascii="仿宋" w:hAnsi="仿宋"/>
          <w:szCs w:val="32"/>
        </w:rPr>
        <w:t>项目名称</w:t>
      </w:r>
      <w:r>
        <w:rPr>
          <w:rFonts w:hint="eastAsia" w:ascii="仿宋" w:hAnsi="仿宋"/>
          <w:szCs w:val="32"/>
          <w:highlight w:val="none"/>
        </w:rPr>
        <w:t>：</w:t>
      </w:r>
      <w:r>
        <w:rPr>
          <w:rFonts w:hint="eastAsia" w:hAnsi="宋体" w:cs="宋体"/>
          <w:highlight w:val="none"/>
          <w:u w:val="single"/>
        </w:rPr>
        <w:t xml:space="preserve"> </w:t>
      </w:r>
      <w:r>
        <w:rPr>
          <w:rFonts w:hint="eastAsia" w:ascii="宋体" w:hAnsi="宋体" w:eastAsia="宋体" w:cs="宋体"/>
          <w:kern w:val="2"/>
          <w:sz w:val="24"/>
          <w:szCs w:val="21"/>
          <w:highlight w:val="none"/>
          <w:u w:val="single"/>
          <w:lang w:val="en-US" w:eastAsia="zh-CN" w:bidi="ar-SA"/>
        </w:rPr>
        <w:t>陕西省疾病预防控制中心</w:t>
      </w:r>
      <w:r>
        <w:rPr>
          <w:rFonts w:hint="eastAsia" w:ascii="宋体" w:hAnsi="宋体" w:cs="宋体"/>
          <w:kern w:val="2"/>
          <w:sz w:val="24"/>
          <w:szCs w:val="21"/>
          <w:highlight w:val="none"/>
          <w:u w:val="single"/>
          <w:lang w:val="en-US" w:eastAsia="zh-CN" w:bidi="ar-SA"/>
        </w:rPr>
        <w:t>职工餐厅食材</w:t>
      </w:r>
      <w:r>
        <w:rPr>
          <w:rFonts w:hint="eastAsia" w:ascii="宋体" w:hAnsi="宋体" w:eastAsia="宋体" w:cs="宋体"/>
          <w:kern w:val="2"/>
          <w:sz w:val="24"/>
          <w:szCs w:val="21"/>
          <w:highlight w:val="none"/>
          <w:u w:val="single"/>
          <w:lang w:val="en-US" w:eastAsia="zh-CN" w:bidi="ar-SA"/>
        </w:rPr>
        <w:t>采购项目</w:t>
      </w:r>
      <w:r>
        <w:rPr>
          <w:rFonts w:hint="eastAsia" w:ascii="宋体" w:hAnsi="宋体" w:cs="宋体"/>
          <w:highlight w:val="none"/>
          <w:u w:val="single"/>
        </w:rPr>
        <w:t xml:space="preserve"> </w:t>
      </w:r>
    </w:p>
    <w:p>
      <w:pPr>
        <w:pStyle w:val="12"/>
        <w:spacing w:line="360" w:lineRule="auto"/>
        <w:ind w:firstLine="240" w:firstLineChars="100"/>
        <w:jc w:val="left"/>
        <w:rPr>
          <w:rFonts w:ascii="仿宋" w:hAnsi="仿宋"/>
          <w:szCs w:val="32"/>
          <w:highlight w:val="none"/>
        </w:rPr>
      </w:pPr>
      <w:r>
        <w:rPr>
          <w:rFonts w:hint="eastAsia" w:ascii="宋体" w:hAnsi="宋体" w:cs="宋体"/>
          <w:highlight w:val="none"/>
        </w:rPr>
        <w:t>项目编号：</w:t>
      </w:r>
      <w:r>
        <w:rPr>
          <w:rFonts w:hint="eastAsia" w:ascii="宋体" w:hAnsi="宋体" w:cs="宋体"/>
          <w:highlight w:val="none"/>
          <w:u w:val="single"/>
        </w:rPr>
        <w:t xml:space="preserve"> </w:t>
      </w:r>
      <w:r>
        <w:rPr>
          <w:rFonts w:hint="eastAsia" w:hAnsi="宋体" w:cs="宋体"/>
          <w:highlight w:val="none"/>
          <w:u w:val="single"/>
          <w:lang w:eastAsia="zh-CN"/>
        </w:rPr>
        <w:t>SXWZ20</w:t>
      </w:r>
      <w:r>
        <w:rPr>
          <w:rFonts w:hint="eastAsia" w:hAnsi="宋体" w:cs="宋体"/>
          <w:highlight w:val="none"/>
          <w:u w:val="single"/>
          <w:lang w:val="en-US" w:eastAsia="zh-CN"/>
        </w:rPr>
        <w:t>22</w:t>
      </w:r>
      <w:r>
        <w:rPr>
          <w:rFonts w:hint="eastAsia" w:hAnsi="宋体" w:cs="宋体"/>
          <w:highlight w:val="none"/>
          <w:u w:val="single"/>
          <w:lang w:eastAsia="zh-CN"/>
        </w:rPr>
        <w:t>ZB-SJK-</w:t>
      </w:r>
      <w:r>
        <w:rPr>
          <w:rFonts w:hint="eastAsia" w:hAnsi="宋体" w:cs="宋体"/>
          <w:highlight w:val="none"/>
          <w:u w:val="single"/>
          <w:lang w:val="en-US" w:eastAsia="zh-CN"/>
        </w:rPr>
        <w:t>030</w:t>
      </w:r>
      <w:r>
        <w:rPr>
          <w:rFonts w:hint="eastAsia" w:ascii="仿宋" w:hAnsi="仿宋"/>
          <w:szCs w:val="32"/>
          <w:highlight w:val="none"/>
        </w:rPr>
        <w:t xml:space="preserve">        </w:t>
      </w:r>
    </w:p>
    <w:p>
      <w:pPr>
        <w:pStyle w:val="12"/>
        <w:spacing w:line="360" w:lineRule="auto"/>
        <w:ind w:firstLine="240" w:firstLineChars="100"/>
        <w:jc w:val="left"/>
        <w:rPr>
          <w:rFonts w:ascii="仿宋" w:hAnsi="仿宋"/>
          <w:szCs w:val="32"/>
          <w:highlight w:val="none"/>
        </w:rPr>
      </w:pPr>
      <w:r>
        <w:rPr>
          <w:rFonts w:hint="eastAsia" w:ascii="仿宋" w:hAnsi="仿宋"/>
          <w:szCs w:val="32"/>
          <w:highlight w:val="none"/>
        </w:rPr>
        <w:t>投标人：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655"/>
        <w:gridCol w:w="2325"/>
        <w:gridCol w:w="2055"/>
        <w:gridCol w:w="994"/>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8" w:type="dxa"/>
            <w:vAlign w:val="center"/>
          </w:tcPr>
          <w:p>
            <w:pPr>
              <w:pStyle w:val="12"/>
              <w:spacing w:line="336" w:lineRule="auto"/>
              <w:jc w:val="center"/>
              <w:rPr>
                <w:rFonts w:ascii="仿宋" w:hAnsi="仿宋"/>
                <w:szCs w:val="24"/>
              </w:rPr>
            </w:pPr>
            <w:r>
              <w:rPr>
                <w:rFonts w:hint="eastAsia" w:ascii="仿宋" w:hAnsi="仿宋"/>
                <w:szCs w:val="24"/>
              </w:rPr>
              <w:t>序号</w:t>
            </w:r>
          </w:p>
        </w:tc>
        <w:tc>
          <w:tcPr>
            <w:tcW w:w="2655" w:type="dxa"/>
            <w:vAlign w:val="center"/>
          </w:tcPr>
          <w:p>
            <w:pPr>
              <w:pStyle w:val="12"/>
              <w:spacing w:line="336" w:lineRule="auto"/>
              <w:jc w:val="center"/>
              <w:rPr>
                <w:rFonts w:ascii="仿宋" w:hAnsi="仿宋"/>
                <w:szCs w:val="24"/>
              </w:rPr>
            </w:pPr>
            <w:r>
              <w:rPr>
                <w:rFonts w:hint="eastAsia" w:ascii="仿宋" w:hAnsi="仿宋"/>
                <w:szCs w:val="24"/>
                <w:lang w:val="en-US" w:eastAsia="zh-CN"/>
              </w:rPr>
              <w:t>产品</w:t>
            </w:r>
            <w:r>
              <w:rPr>
                <w:rFonts w:hint="eastAsia" w:ascii="仿宋" w:hAnsi="仿宋"/>
                <w:szCs w:val="24"/>
              </w:rPr>
              <w:t>名称</w:t>
            </w:r>
          </w:p>
        </w:tc>
        <w:tc>
          <w:tcPr>
            <w:tcW w:w="2325" w:type="dxa"/>
            <w:vAlign w:val="center"/>
          </w:tcPr>
          <w:p>
            <w:pPr>
              <w:pStyle w:val="12"/>
              <w:spacing w:line="336" w:lineRule="auto"/>
              <w:jc w:val="center"/>
              <w:rPr>
                <w:rFonts w:ascii="仿宋" w:hAnsi="仿宋"/>
                <w:szCs w:val="24"/>
              </w:rPr>
            </w:pPr>
            <w:r>
              <w:rPr>
                <w:rFonts w:hint="eastAsia" w:ascii="仿宋" w:hAnsi="仿宋"/>
                <w:szCs w:val="24"/>
              </w:rPr>
              <w:t>技术指标要求</w:t>
            </w:r>
          </w:p>
        </w:tc>
        <w:tc>
          <w:tcPr>
            <w:tcW w:w="2055" w:type="dxa"/>
            <w:vAlign w:val="center"/>
          </w:tcPr>
          <w:p>
            <w:pPr>
              <w:pStyle w:val="12"/>
              <w:spacing w:line="336" w:lineRule="auto"/>
              <w:jc w:val="center"/>
              <w:rPr>
                <w:rFonts w:ascii="仿宋" w:hAnsi="仿宋"/>
                <w:szCs w:val="24"/>
              </w:rPr>
            </w:pPr>
            <w:r>
              <w:rPr>
                <w:rFonts w:hint="eastAsia" w:ascii="仿宋" w:hAnsi="仿宋"/>
                <w:szCs w:val="24"/>
              </w:rPr>
              <w:t>投标响应情况</w:t>
            </w:r>
          </w:p>
        </w:tc>
        <w:tc>
          <w:tcPr>
            <w:tcW w:w="994" w:type="dxa"/>
            <w:vAlign w:val="center"/>
          </w:tcPr>
          <w:p>
            <w:pPr>
              <w:pStyle w:val="12"/>
              <w:spacing w:line="336" w:lineRule="auto"/>
              <w:jc w:val="center"/>
              <w:rPr>
                <w:rFonts w:ascii="仿宋" w:hAnsi="仿宋"/>
                <w:szCs w:val="24"/>
              </w:rPr>
            </w:pPr>
            <w:r>
              <w:rPr>
                <w:rFonts w:hint="eastAsia" w:ascii="仿宋" w:hAnsi="仿宋"/>
                <w:szCs w:val="24"/>
              </w:rPr>
              <w:t>偏离</w:t>
            </w:r>
          </w:p>
        </w:tc>
        <w:tc>
          <w:tcPr>
            <w:tcW w:w="1023" w:type="dxa"/>
            <w:vAlign w:val="center"/>
          </w:tcPr>
          <w:p>
            <w:pPr>
              <w:pStyle w:val="12"/>
              <w:spacing w:line="336" w:lineRule="auto"/>
              <w:jc w:val="center"/>
              <w:rPr>
                <w:rFonts w:ascii="仿宋" w:hAnsi="仿宋"/>
                <w:szCs w:val="24"/>
              </w:rPr>
            </w:pPr>
            <w:r>
              <w:rPr>
                <w:rFonts w:hint="eastAsia" w:ascii="仿宋" w:hAnsi="仿宋"/>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pStyle w:val="12"/>
              <w:spacing w:line="336" w:lineRule="auto"/>
              <w:jc w:val="center"/>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1</w:t>
            </w:r>
          </w:p>
        </w:tc>
        <w:tc>
          <w:tcPr>
            <w:tcW w:w="2655" w:type="dxa"/>
            <w:vAlign w:val="center"/>
          </w:tcPr>
          <w:p>
            <w:pPr>
              <w:pStyle w:val="12"/>
              <w:spacing w:line="336" w:lineRule="auto"/>
              <w:jc w:val="center"/>
              <w:rPr>
                <w:rFonts w:ascii="仿宋" w:hAnsi="仿宋"/>
                <w:sz w:val="28"/>
                <w:szCs w:val="28"/>
              </w:rPr>
            </w:pPr>
          </w:p>
        </w:tc>
        <w:tc>
          <w:tcPr>
            <w:tcW w:w="2325" w:type="dxa"/>
            <w:vAlign w:val="center"/>
          </w:tcPr>
          <w:p>
            <w:pPr>
              <w:pStyle w:val="12"/>
              <w:spacing w:line="336" w:lineRule="auto"/>
              <w:jc w:val="center"/>
              <w:rPr>
                <w:rFonts w:ascii="仿宋" w:hAnsi="仿宋"/>
                <w:sz w:val="28"/>
                <w:szCs w:val="28"/>
              </w:rPr>
            </w:pPr>
          </w:p>
        </w:tc>
        <w:tc>
          <w:tcPr>
            <w:tcW w:w="2055" w:type="dxa"/>
            <w:vAlign w:val="center"/>
          </w:tcPr>
          <w:p>
            <w:pPr>
              <w:pStyle w:val="12"/>
              <w:spacing w:line="336" w:lineRule="auto"/>
              <w:jc w:val="center"/>
              <w:rPr>
                <w:rFonts w:ascii="仿宋" w:hAnsi="仿宋"/>
                <w:sz w:val="28"/>
                <w:szCs w:val="28"/>
              </w:rPr>
            </w:pPr>
          </w:p>
        </w:tc>
        <w:tc>
          <w:tcPr>
            <w:tcW w:w="994" w:type="dxa"/>
            <w:vAlign w:val="center"/>
          </w:tcPr>
          <w:p>
            <w:pPr>
              <w:pStyle w:val="12"/>
              <w:spacing w:line="336" w:lineRule="auto"/>
              <w:jc w:val="center"/>
              <w:rPr>
                <w:rFonts w:ascii="仿宋" w:hAnsi="仿宋"/>
                <w:sz w:val="28"/>
                <w:szCs w:val="28"/>
              </w:rPr>
            </w:pPr>
          </w:p>
        </w:tc>
        <w:tc>
          <w:tcPr>
            <w:tcW w:w="1023" w:type="dxa"/>
            <w:vAlign w:val="center"/>
          </w:tcPr>
          <w:p>
            <w:pPr>
              <w:pStyle w:val="12"/>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pStyle w:val="12"/>
              <w:spacing w:line="336" w:lineRule="auto"/>
              <w:jc w:val="center"/>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2</w:t>
            </w:r>
          </w:p>
        </w:tc>
        <w:tc>
          <w:tcPr>
            <w:tcW w:w="2655" w:type="dxa"/>
            <w:vAlign w:val="center"/>
          </w:tcPr>
          <w:p>
            <w:pPr>
              <w:pStyle w:val="12"/>
              <w:spacing w:line="336" w:lineRule="auto"/>
              <w:jc w:val="center"/>
              <w:rPr>
                <w:rFonts w:ascii="仿宋" w:hAnsi="仿宋"/>
                <w:sz w:val="28"/>
                <w:szCs w:val="28"/>
              </w:rPr>
            </w:pPr>
          </w:p>
        </w:tc>
        <w:tc>
          <w:tcPr>
            <w:tcW w:w="2325" w:type="dxa"/>
            <w:vAlign w:val="center"/>
          </w:tcPr>
          <w:p>
            <w:pPr>
              <w:pStyle w:val="12"/>
              <w:spacing w:line="336" w:lineRule="auto"/>
              <w:jc w:val="center"/>
              <w:rPr>
                <w:rFonts w:ascii="仿宋" w:hAnsi="仿宋"/>
                <w:sz w:val="28"/>
                <w:szCs w:val="28"/>
              </w:rPr>
            </w:pPr>
          </w:p>
        </w:tc>
        <w:tc>
          <w:tcPr>
            <w:tcW w:w="2055" w:type="dxa"/>
            <w:vAlign w:val="center"/>
          </w:tcPr>
          <w:p>
            <w:pPr>
              <w:pStyle w:val="12"/>
              <w:spacing w:line="336" w:lineRule="auto"/>
              <w:jc w:val="center"/>
              <w:rPr>
                <w:rFonts w:ascii="仿宋" w:hAnsi="仿宋"/>
                <w:sz w:val="28"/>
                <w:szCs w:val="28"/>
              </w:rPr>
            </w:pPr>
          </w:p>
        </w:tc>
        <w:tc>
          <w:tcPr>
            <w:tcW w:w="994" w:type="dxa"/>
            <w:vAlign w:val="center"/>
          </w:tcPr>
          <w:p>
            <w:pPr>
              <w:pStyle w:val="12"/>
              <w:spacing w:line="336" w:lineRule="auto"/>
              <w:jc w:val="center"/>
              <w:rPr>
                <w:rFonts w:ascii="仿宋" w:hAnsi="仿宋"/>
                <w:sz w:val="28"/>
                <w:szCs w:val="28"/>
              </w:rPr>
            </w:pPr>
          </w:p>
        </w:tc>
        <w:tc>
          <w:tcPr>
            <w:tcW w:w="1023" w:type="dxa"/>
            <w:vAlign w:val="center"/>
          </w:tcPr>
          <w:p>
            <w:pPr>
              <w:pStyle w:val="12"/>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pStyle w:val="12"/>
              <w:spacing w:line="336" w:lineRule="auto"/>
              <w:jc w:val="center"/>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3</w:t>
            </w:r>
          </w:p>
        </w:tc>
        <w:tc>
          <w:tcPr>
            <w:tcW w:w="2655" w:type="dxa"/>
            <w:vAlign w:val="center"/>
          </w:tcPr>
          <w:p>
            <w:pPr>
              <w:pStyle w:val="12"/>
              <w:spacing w:line="336" w:lineRule="auto"/>
              <w:jc w:val="center"/>
              <w:rPr>
                <w:rFonts w:ascii="仿宋" w:hAnsi="仿宋"/>
                <w:sz w:val="28"/>
                <w:szCs w:val="28"/>
              </w:rPr>
            </w:pPr>
          </w:p>
        </w:tc>
        <w:tc>
          <w:tcPr>
            <w:tcW w:w="2325" w:type="dxa"/>
            <w:vAlign w:val="center"/>
          </w:tcPr>
          <w:p>
            <w:pPr>
              <w:pStyle w:val="12"/>
              <w:spacing w:line="336" w:lineRule="auto"/>
              <w:jc w:val="center"/>
              <w:rPr>
                <w:rFonts w:ascii="仿宋" w:hAnsi="仿宋"/>
                <w:sz w:val="28"/>
                <w:szCs w:val="28"/>
              </w:rPr>
            </w:pPr>
          </w:p>
        </w:tc>
        <w:tc>
          <w:tcPr>
            <w:tcW w:w="2055" w:type="dxa"/>
            <w:vAlign w:val="center"/>
          </w:tcPr>
          <w:p>
            <w:pPr>
              <w:pStyle w:val="12"/>
              <w:spacing w:line="336" w:lineRule="auto"/>
              <w:jc w:val="center"/>
              <w:rPr>
                <w:rFonts w:ascii="仿宋" w:hAnsi="仿宋"/>
                <w:sz w:val="28"/>
                <w:szCs w:val="28"/>
              </w:rPr>
            </w:pPr>
          </w:p>
        </w:tc>
        <w:tc>
          <w:tcPr>
            <w:tcW w:w="994" w:type="dxa"/>
            <w:vAlign w:val="center"/>
          </w:tcPr>
          <w:p>
            <w:pPr>
              <w:pStyle w:val="12"/>
              <w:spacing w:line="336" w:lineRule="auto"/>
              <w:jc w:val="center"/>
              <w:rPr>
                <w:rFonts w:ascii="仿宋" w:hAnsi="仿宋"/>
                <w:sz w:val="28"/>
                <w:szCs w:val="28"/>
              </w:rPr>
            </w:pPr>
          </w:p>
        </w:tc>
        <w:tc>
          <w:tcPr>
            <w:tcW w:w="1023" w:type="dxa"/>
            <w:vAlign w:val="center"/>
          </w:tcPr>
          <w:p>
            <w:pPr>
              <w:pStyle w:val="12"/>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pStyle w:val="12"/>
              <w:spacing w:line="336" w:lineRule="auto"/>
              <w:jc w:val="center"/>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4</w:t>
            </w:r>
          </w:p>
        </w:tc>
        <w:tc>
          <w:tcPr>
            <w:tcW w:w="2655" w:type="dxa"/>
            <w:vAlign w:val="center"/>
          </w:tcPr>
          <w:p>
            <w:pPr>
              <w:pStyle w:val="12"/>
              <w:spacing w:line="336" w:lineRule="auto"/>
              <w:jc w:val="center"/>
              <w:rPr>
                <w:rFonts w:ascii="仿宋" w:hAnsi="仿宋"/>
                <w:sz w:val="28"/>
                <w:szCs w:val="28"/>
              </w:rPr>
            </w:pPr>
          </w:p>
        </w:tc>
        <w:tc>
          <w:tcPr>
            <w:tcW w:w="2325" w:type="dxa"/>
            <w:vAlign w:val="center"/>
          </w:tcPr>
          <w:p>
            <w:pPr>
              <w:pStyle w:val="12"/>
              <w:spacing w:line="336" w:lineRule="auto"/>
              <w:jc w:val="center"/>
              <w:rPr>
                <w:rFonts w:ascii="仿宋" w:hAnsi="仿宋"/>
                <w:sz w:val="28"/>
                <w:szCs w:val="28"/>
              </w:rPr>
            </w:pPr>
          </w:p>
        </w:tc>
        <w:tc>
          <w:tcPr>
            <w:tcW w:w="2055" w:type="dxa"/>
            <w:vAlign w:val="center"/>
          </w:tcPr>
          <w:p>
            <w:pPr>
              <w:pStyle w:val="12"/>
              <w:spacing w:line="336" w:lineRule="auto"/>
              <w:jc w:val="center"/>
              <w:rPr>
                <w:rFonts w:ascii="仿宋" w:hAnsi="仿宋"/>
                <w:sz w:val="28"/>
                <w:szCs w:val="28"/>
              </w:rPr>
            </w:pPr>
          </w:p>
        </w:tc>
        <w:tc>
          <w:tcPr>
            <w:tcW w:w="994" w:type="dxa"/>
            <w:vAlign w:val="center"/>
          </w:tcPr>
          <w:p>
            <w:pPr>
              <w:pStyle w:val="12"/>
              <w:spacing w:line="336" w:lineRule="auto"/>
              <w:jc w:val="center"/>
              <w:rPr>
                <w:rFonts w:ascii="仿宋" w:hAnsi="仿宋"/>
                <w:sz w:val="28"/>
                <w:szCs w:val="28"/>
              </w:rPr>
            </w:pPr>
          </w:p>
        </w:tc>
        <w:tc>
          <w:tcPr>
            <w:tcW w:w="1023" w:type="dxa"/>
            <w:vAlign w:val="center"/>
          </w:tcPr>
          <w:p>
            <w:pPr>
              <w:pStyle w:val="12"/>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pStyle w:val="12"/>
              <w:spacing w:line="336" w:lineRule="auto"/>
              <w:jc w:val="center"/>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5</w:t>
            </w:r>
          </w:p>
        </w:tc>
        <w:tc>
          <w:tcPr>
            <w:tcW w:w="2655" w:type="dxa"/>
            <w:vAlign w:val="center"/>
          </w:tcPr>
          <w:p>
            <w:pPr>
              <w:pStyle w:val="12"/>
              <w:spacing w:line="336" w:lineRule="auto"/>
              <w:jc w:val="center"/>
              <w:rPr>
                <w:rFonts w:ascii="仿宋" w:hAnsi="仿宋"/>
                <w:sz w:val="28"/>
                <w:szCs w:val="28"/>
              </w:rPr>
            </w:pPr>
          </w:p>
        </w:tc>
        <w:tc>
          <w:tcPr>
            <w:tcW w:w="2325" w:type="dxa"/>
            <w:vAlign w:val="center"/>
          </w:tcPr>
          <w:p>
            <w:pPr>
              <w:pStyle w:val="12"/>
              <w:spacing w:line="336" w:lineRule="auto"/>
              <w:jc w:val="center"/>
              <w:rPr>
                <w:rFonts w:ascii="仿宋" w:hAnsi="仿宋"/>
                <w:sz w:val="28"/>
                <w:szCs w:val="28"/>
              </w:rPr>
            </w:pPr>
          </w:p>
        </w:tc>
        <w:tc>
          <w:tcPr>
            <w:tcW w:w="2055" w:type="dxa"/>
            <w:vAlign w:val="center"/>
          </w:tcPr>
          <w:p>
            <w:pPr>
              <w:pStyle w:val="12"/>
              <w:spacing w:line="336" w:lineRule="auto"/>
              <w:jc w:val="center"/>
              <w:rPr>
                <w:rFonts w:ascii="仿宋" w:hAnsi="仿宋"/>
                <w:sz w:val="28"/>
                <w:szCs w:val="28"/>
              </w:rPr>
            </w:pPr>
          </w:p>
        </w:tc>
        <w:tc>
          <w:tcPr>
            <w:tcW w:w="994" w:type="dxa"/>
            <w:vAlign w:val="center"/>
          </w:tcPr>
          <w:p>
            <w:pPr>
              <w:pStyle w:val="12"/>
              <w:spacing w:line="336" w:lineRule="auto"/>
              <w:jc w:val="center"/>
              <w:rPr>
                <w:rFonts w:ascii="仿宋" w:hAnsi="仿宋"/>
                <w:sz w:val="28"/>
                <w:szCs w:val="28"/>
              </w:rPr>
            </w:pPr>
          </w:p>
        </w:tc>
        <w:tc>
          <w:tcPr>
            <w:tcW w:w="1023" w:type="dxa"/>
            <w:vAlign w:val="center"/>
          </w:tcPr>
          <w:p>
            <w:pPr>
              <w:pStyle w:val="12"/>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pStyle w:val="12"/>
              <w:spacing w:line="336" w:lineRule="auto"/>
              <w:jc w:val="center"/>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6</w:t>
            </w:r>
          </w:p>
        </w:tc>
        <w:tc>
          <w:tcPr>
            <w:tcW w:w="2655" w:type="dxa"/>
            <w:vAlign w:val="center"/>
          </w:tcPr>
          <w:p>
            <w:pPr>
              <w:pStyle w:val="12"/>
              <w:spacing w:line="336" w:lineRule="auto"/>
              <w:jc w:val="center"/>
              <w:rPr>
                <w:rFonts w:ascii="仿宋" w:hAnsi="仿宋"/>
                <w:sz w:val="28"/>
                <w:szCs w:val="28"/>
              </w:rPr>
            </w:pPr>
          </w:p>
        </w:tc>
        <w:tc>
          <w:tcPr>
            <w:tcW w:w="2325" w:type="dxa"/>
            <w:vAlign w:val="center"/>
          </w:tcPr>
          <w:p>
            <w:pPr>
              <w:pStyle w:val="12"/>
              <w:spacing w:line="336" w:lineRule="auto"/>
              <w:jc w:val="center"/>
              <w:rPr>
                <w:rFonts w:ascii="仿宋" w:hAnsi="仿宋"/>
                <w:sz w:val="28"/>
                <w:szCs w:val="28"/>
              </w:rPr>
            </w:pPr>
          </w:p>
        </w:tc>
        <w:tc>
          <w:tcPr>
            <w:tcW w:w="2055" w:type="dxa"/>
            <w:vAlign w:val="center"/>
          </w:tcPr>
          <w:p>
            <w:pPr>
              <w:pStyle w:val="12"/>
              <w:spacing w:line="336" w:lineRule="auto"/>
              <w:jc w:val="center"/>
              <w:rPr>
                <w:rFonts w:ascii="仿宋" w:hAnsi="仿宋"/>
                <w:sz w:val="28"/>
                <w:szCs w:val="28"/>
              </w:rPr>
            </w:pPr>
          </w:p>
        </w:tc>
        <w:tc>
          <w:tcPr>
            <w:tcW w:w="994" w:type="dxa"/>
            <w:vAlign w:val="center"/>
          </w:tcPr>
          <w:p>
            <w:pPr>
              <w:pStyle w:val="12"/>
              <w:spacing w:line="336" w:lineRule="auto"/>
              <w:jc w:val="center"/>
              <w:rPr>
                <w:rFonts w:ascii="仿宋" w:hAnsi="仿宋"/>
                <w:sz w:val="28"/>
                <w:szCs w:val="28"/>
              </w:rPr>
            </w:pPr>
          </w:p>
        </w:tc>
        <w:tc>
          <w:tcPr>
            <w:tcW w:w="1023" w:type="dxa"/>
            <w:vAlign w:val="center"/>
          </w:tcPr>
          <w:p>
            <w:pPr>
              <w:pStyle w:val="12"/>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pStyle w:val="12"/>
              <w:spacing w:line="336" w:lineRule="auto"/>
              <w:jc w:val="center"/>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7</w:t>
            </w:r>
          </w:p>
        </w:tc>
        <w:tc>
          <w:tcPr>
            <w:tcW w:w="2655" w:type="dxa"/>
            <w:vAlign w:val="center"/>
          </w:tcPr>
          <w:p>
            <w:pPr>
              <w:pStyle w:val="12"/>
              <w:spacing w:line="336" w:lineRule="auto"/>
              <w:jc w:val="center"/>
              <w:rPr>
                <w:rFonts w:ascii="仿宋" w:hAnsi="仿宋"/>
                <w:sz w:val="28"/>
                <w:szCs w:val="28"/>
              </w:rPr>
            </w:pPr>
          </w:p>
        </w:tc>
        <w:tc>
          <w:tcPr>
            <w:tcW w:w="2325" w:type="dxa"/>
            <w:vAlign w:val="center"/>
          </w:tcPr>
          <w:p>
            <w:pPr>
              <w:pStyle w:val="12"/>
              <w:spacing w:line="336" w:lineRule="auto"/>
              <w:jc w:val="center"/>
              <w:rPr>
                <w:rFonts w:ascii="仿宋" w:hAnsi="仿宋"/>
                <w:sz w:val="28"/>
                <w:szCs w:val="28"/>
              </w:rPr>
            </w:pPr>
          </w:p>
        </w:tc>
        <w:tc>
          <w:tcPr>
            <w:tcW w:w="2055" w:type="dxa"/>
            <w:vAlign w:val="center"/>
          </w:tcPr>
          <w:p>
            <w:pPr>
              <w:pStyle w:val="12"/>
              <w:spacing w:line="336" w:lineRule="auto"/>
              <w:jc w:val="center"/>
              <w:rPr>
                <w:rFonts w:ascii="仿宋" w:hAnsi="仿宋"/>
                <w:sz w:val="28"/>
                <w:szCs w:val="28"/>
              </w:rPr>
            </w:pPr>
          </w:p>
        </w:tc>
        <w:tc>
          <w:tcPr>
            <w:tcW w:w="994" w:type="dxa"/>
            <w:vAlign w:val="center"/>
          </w:tcPr>
          <w:p>
            <w:pPr>
              <w:pStyle w:val="12"/>
              <w:spacing w:line="336" w:lineRule="auto"/>
              <w:jc w:val="center"/>
              <w:rPr>
                <w:rFonts w:ascii="仿宋" w:hAnsi="仿宋"/>
                <w:sz w:val="28"/>
                <w:szCs w:val="28"/>
              </w:rPr>
            </w:pPr>
          </w:p>
        </w:tc>
        <w:tc>
          <w:tcPr>
            <w:tcW w:w="1023" w:type="dxa"/>
            <w:vAlign w:val="center"/>
          </w:tcPr>
          <w:p>
            <w:pPr>
              <w:pStyle w:val="12"/>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pStyle w:val="12"/>
              <w:spacing w:line="336" w:lineRule="auto"/>
              <w:jc w:val="center"/>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8</w:t>
            </w:r>
          </w:p>
        </w:tc>
        <w:tc>
          <w:tcPr>
            <w:tcW w:w="2655" w:type="dxa"/>
            <w:vAlign w:val="center"/>
          </w:tcPr>
          <w:p>
            <w:pPr>
              <w:pStyle w:val="12"/>
              <w:spacing w:line="336" w:lineRule="auto"/>
              <w:jc w:val="center"/>
              <w:rPr>
                <w:rFonts w:ascii="仿宋" w:hAnsi="仿宋"/>
                <w:sz w:val="28"/>
                <w:szCs w:val="28"/>
              </w:rPr>
            </w:pPr>
          </w:p>
        </w:tc>
        <w:tc>
          <w:tcPr>
            <w:tcW w:w="2325" w:type="dxa"/>
            <w:vAlign w:val="center"/>
          </w:tcPr>
          <w:p>
            <w:pPr>
              <w:pStyle w:val="12"/>
              <w:spacing w:line="336" w:lineRule="auto"/>
              <w:jc w:val="center"/>
              <w:rPr>
                <w:rFonts w:ascii="仿宋" w:hAnsi="仿宋"/>
                <w:sz w:val="28"/>
                <w:szCs w:val="28"/>
              </w:rPr>
            </w:pPr>
          </w:p>
        </w:tc>
        <w:tc>
          <w:tcPr>
            <w:tcW w:w="2055" w:type="dxa"/>
            <w:vAlign w:val="center"/>
          </w:tcPr>
          <w:p>
            <w:pPr>
              <w:pStyle w:val="12"/>
              <w:spacing w:line="336" w:lineRule="auto"/>
              <w:jc w:val="center"/>
              <w:rPr>
                <w:rFonts w:ascii="仿宋" w:hAnsi="仿宋"/>
                <w:sz w:val="28"/>
                <w:szCs w:val="28"/>
              </w:rPr>
            </w:pPr>
          </w:p>
        </w:tc>
        <w:tc>
          <w:tcPr>
            <w:tcW w:w="994" w:type="dxa"/>
            <w:vAlign w:val="center"/>
          </w:tcPr>
          <w:p>
            <w:pPr>
              <w:pStyle w:val="12"/>
              <w:spacing w:line="336" w:lineRule="auto"/>
              <w:jc w:val="center"/>
              <w:rPr>
                <w:rFonts w:ascii="仿宋" w:hAnsi="仿宋"/>
                <w:sz w:val="28"/>
                <w:szCs w:val="28"/>
              </w:rPr>
            </w:pPr>
          </w:p>
        </w:tc>
        <w:tc>
          <w:tcPr>
            <w:tcW w:w="1023" w:type="dxa"/>
            <w:vAlign w:val="center"/>
          </w:tcPr>
          <w:p>
            <w:pPr>
              <w:pStyle w:val="12"/>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pStyle w:val="12"/>
              <w:spacing w:line="336" w:lineRule="auto"/>
              <w:jc w:val="center"/>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9</w:t>
            </w:r>
          </w:p>
        </w:tc>
        <w:tc>
          <w:tcPr>
            <w:tcW w:w="2655" w:type="dxa"/>
            <w:vAlign w:val="center"/>
          </w:tcPr>
          <w:p>
            <w:pPr>
              <w:pStyle w:val="12"/>
              <w:spacing w:line="336" w:lineRule="auto"/>
              <w:jc w:val="center"/>
              <w:rPr>
                <w:rFonts w:ascii="仿宋" w:hAnsi="仿宋"/>
                <w:sz w:val="28"/>
                <w:szCs w:val="28"/>
              </w:rPr>
            </w:pPr>
          </w:p>
        </w:tc>
        <w:tc>
          <w:tcPr>
            <w:tcW w:w="2325" w:type="dxa"/>
            <w:vAlign w:val="center"/>
          </w:tcPr>
          <w:p>
            <w:pPr>
              <w:pStyle w:val="12"/>
              <w:spacing w:line="336" w:lineRule="auto"/>
              <w:jc w:val="center"/>
              <w:rPr>
                <w:rFonts w:ascii="仿宋" w:hAnsi="仿宋"/>
                <w:sz w:val="28"/>
                <w:szCs w:val="28"/>
              </w:rPr>
            </w:pPr>
          </w:p>
        </w:tc>
        <w:tc>
          <w:tcPr>
            <w:tcW w:w="2055" w:type="dxa"/>
            <w:vAlign w:val="center"/>
          </w:tcPr>
          <w:p>
            <w:pPr>
              <w:pStyle w:val="12"/>
              <w:spacing w:line="336" w:lineRule="auto"/>
              <w:jc w:val="center"/>
              <w:rPr>
                <w:rFonts w:ascii="仿宋" w:hAnsi="仿宋"/>
                <w:sz w:val="28"/>
                <w:szCs w:val="28"/>
              </w:rPr>
            </w:pPr>
          </w:p>
        </w:tc>
        <w:tc>
          <w:tcPr>
            <w:tcW w:w="994" w:type="dxa"/>
            <w:vAlign w:val="center"/>
          </w:tcPr>
          <w:p>
            <w:pPr>
              <w:pStyle w:val="12"/>
              <w:spacing w:line="336" w:lineRule="auto"/>
              <w:jc w:val="center"/>
              <w:rPr>
                <w:rFonts w:ascii="仿宋" w:hAnsi="仿宋"/>
                <w:sz w:val="28"/>
                <w:szCs w:val="28"/>
              </w:rPr>
            </w:pPr>
          </w:p>
        </w:tc>
        <w:tc>
          <w:tcPr>
            <w:tcW w:w="1023" w:type="dxa"/>
            <w:vAlign w:val="center"/>
          </w:tcPr>
          <w:p>
            <w:pPr>
              <w:pStyle w:val="12"/>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pStyle w:val="12"/>
              <w:spacing w:line="336" w:lineRule="auto"/>
              <w:jc w:val="center"/>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w:t>
            </w:r>
          </w:p>
        </w:tc>
        <w:tc>
          <w:tcPr>
            <w:tcW w:w="2655" w:type="dxa"/>
            <w:vAlign w:val="center"/>
          </w:tcPr>
          <w:p>
            <w:pPr>
              <w:pStyle w:val="12"/>
              <w:spacing w:line="336" w:lineRule="auto"/>
              <w:jc w:val="center"/>
              <w:rPr>
                <w:rFonts w:ascii="仿宋" w:hAnsi="仿宋"/>
                <w:sz w:val="28"/>
                <w:szCs w:val="28"/>
              </w:rPr>
            </w:pPr>
          </w:p>
        </w:tc>
        <w:tc>
          <w:tcPr>
            <w:tcW w:w="2325" w:type="dxa"/>
            <w:vAlign w:val="center"/>
          </w:tcPr>
          <w:p>
            <w:pPr>
              <w:pStyle w:val="12"/>
              <w:spacing w:line="336" w:lineRule="auto"/>
              <w:jc w:val="center"/>
              <w:rPr>
                <w:rFonts w:ascii="仿宋" w:hAnsi="仿宋"/>
                <w:sz w:val="28"/>
                <w:szCs w:val="28"/>
              </w:rPr>
            </w:pPr>
          </w:p>
        </w:tc>
        <w:tc>
          <w:tcPr>
            <w:tcW w:w="2055" w:type="dxa"/>
            <w:vAlign w:val="center"/>
          </w:tcPr>
          <w:p>
            <w:pPr>
              <w:pStyle w:val="12"/>
              <w:spacing w:line="336" w:lineRule="auto"/>
              <w:jc w:val="center"/>
              <w:rPr>
                <w:rFonts w:ascii="仿宋" w:hAnsi="仿宋"/>
                <w:sz w:val="28"/>
                <w:szCs w:val="28"/>
              </w:rPr>
            </w:pPr>
          </w:p>
        </w:tc>
        <w:tc>
          <w:tcPr>
            <w:tcW w:w="994" w:type="dxa"/>
            <w:vAlign w:val="center"/>
          </w:tcPr>
          <w:p>
            <w:pPr>
              <w:pStyle w:val="12"/>
              <w:spacing w:line="336" w:lineRule="auto"/>
              <w:jc w:val="center"/>
              <w:rPr>
                <w:rFonts w:ascii="仿宋" w:hAnsi="仿宋"/>
                <w:sz w:val="28"/>
                <w:szCs w:val="28"/>
              </w:rPr>
            </w:pPr>
          </w:p>
        </w:tc>
        <w:tc>
          <w:tcPr>
            <w:tcW w:w="1023" w:type="dxa"/>
            <w:vAlign w:val="center"/>
          </w:tcPr>
          <w:p>
            <w:pPr>
              <w:pStyle w:val="12"/>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pStyle w:val="12"/>
              <w:spacing w:line="336" w:lineRule="auto"/>
              <w:jc w:val="center"/>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N</w:t>
            </w:r>
          </w:p>
        </w:tc>
        <w:tc>
          <w:tcPr>
            <w:tcW w:w="2655" w:type="dxa"/>
            <w:vAlign w:val="center"/>
          </w:tcPr>
          <w:p>
            <w:pPr>
              <w:pStyle w:val="12"/>
              <w:spacing w:line="336" w:lineRule="auto"/>
              <w:jc w:val="center"/>
              <w:rPr>
                <w:rFonts w:ascii="仿宋" w:hAnsi="仿宋"/>
                <w:sz w:val="28"/>
                <w:szCs w:val="28"/>
              </w:rPr>
            </w:pPr>
          </w:p>
        </w:tc>
        <w:tc>
          <w:tcPr>
            <w:tcW w:w="2325" w:type="dxa"/>
            <w:vAlign w:val="center"/>
          </w:tcPr>
          <w:p>
            <w:pPr>
              <w:pStyle w:val="12"/>
              <w:spacing w:line="336" w:lineRule="auto"/>
              <w:jc w:val="center"/>
              <w:rPr>
                <w:rFonts w:ascii="仿宋" w:hAnsi="仿宋"/>
                <w:sz w:val="28"/>
                <w:szCs w:val="28"/>
              </w:rPr>
            </w:pPr>
          </w:p>
        </w:tc>
        <w:tc>
          <w:tcPr>
            <w:tcW w:w="2055" w:type="dxa"/>
            <w:vAlign w:val="center"/>
          </w:tcPr>
          <w:p>
            <w:pPr>
              <w:pStyle w:val="12"/>
              <w:spacing w:line="336" w:lineRule="auto"/>
              <w:jc w:val="center"/>
              <w:rPr>
                <w:rFonts w:ascii="仿宋" w:hAnsi="仿宋"/>
                <w:sz w:val="28"/>
                <w:szCs w:val="28"/>
              </w:rPr>
            </w:pPr>
          </w:p>
        </w:tc>
        <w:tc>
          <w:tcPr>
            <w:tcW w:w="994" w:type="dxa"/>
            <w:vAlign w:val="center"/>
          </w:tcPr>
          <w:p>
            <w:pPr>
              <w:pStyle w:val="12"/>
              <w:spacing w:line="336" w:lineRule="auto"/>
              <w:jc w:val="center"/>
              <w:rPr>
                <w:rFonts w:ascii="仿宋" w:hAnsi="仿宋"/>
                <w:sz w:val="28"/>
                <w:szCs w:val="28"/>
              </w:rPr>
            </w:pPr>
          </w:p>
        </w:tc>
        <w:tc>
          <w:tcPr>
            <w:tcW w:w="1023" w:type="dxa"/>
            <w:vAlign w:val="center"/>
          </w:tcPr>
          <w:p>
            <w:pPr>
              <w:pStyle w:val="12"/>
              <w:spacing w:line="336" w:lineRule="auto"/>
              <w:jc w:val="center"/>
              <w:rPr>
                <w:rFonts w:ascii="仿宋" w:hAnsi="仿宋"/>
                <w:sz w:val="28"/>
                <w:szCs w:val="28"/>
              </w:rPr>
            </w:pPr>
          </w:p>
        </w:tc>
      </w:tr>
    </w:tbl>
    <w:p>
      <w:pPr>
        <w:pStyle w:val="12"/>
        <w:spacing w:line="336" w:lineRule="auto"/>
        <w:rPr>
          <w:rFonts w:ascii="仿宋" w:hAnsi="仿宋"/>
          <w:szCs w:val="32"/>
        </w:rPr>
      </w:pPr>
    </w:p>
    <w:p>
      <w:pPr>
        <w:pStyle w:val="12"/>
        <w:spacing w:line="336" w:lineRule="auto"/>
        <w:ind w:firstLine="482" w:firstLineChars="200"/>
        <w:rPr>
          <w:rFonts w:hint="default" w:ascii="仿宋" w:hAnsi="仿宋" w:eastAsia="宋体"/>
          <w:szCs w:val="32"/>
          <w:lang w:val="en-US" w:eastAsia="zh-CN"/>
        </w:rPr>
      </w:pPr>
      <w:r>
        <w:rPr>
          <w:rFonts w:hint="eastAsia" w:ascii="仿宋" w:hAnsi="仿宋"/>
          <w:b/>
          <w:bCs/>
          <w:szCs w:val="32"/>
          <w:lang w:val="en-US" w:eastAsia="zh-CN"/>
        </w:rPr>
        <w:t>后附采购要求中所列的证明资料、检测报告、渠道证明文件，并标注清楚；未提供相关证明文件按负偏离处理。</w:t>
      </w:r>
    </w:p>
    <w:p>
      <w:pPr>
        <w:pStyle w:val="12"/>
        <w:spacing w:line="336" w:lineRule="auto"/>
        <w:rPr>
          <w:rFonts w:hint="eastAsia" w:ascii="仿宋" w:hAnsi="仿宋"/>
          <w:szCs w:val="32"/>
        </w:rPr>
      </w:pPr>
    </w:p>
    <w:p>
      <w:pPr>
        <w:pStyle w:val="12"/>
        <w:spacing w:line="336" w:lineRule="auto"/>
        <w:rPr>
          <w:rFonts w:hint="eastAsia" w:ascii="仿宋" w:hAnsi="仿宋"/>
          <w:szCs w:val="32"/>
        </w:rPr>
      </w:pPr>
      <w:r>
        <w:rPr>
          <w:rFonts w:hint="eastAsia" w:ascii="仿宋" w:hAnsi="仿宋"/>
          <w:szCs w:val="32"/>
        </w:rPr>
        <w:t>说明：</w:t>
      </w:r>
    </w:p>
    <w:p>
      <w:pPr>
        <w:pStyle w:val="12"/>
        <w:spacing w:line="336" w:lineRule="auto"/>
        <w:ind w:firstLine="480" w:firstLineChars="200"/>
        <w:rPr>
          <w:rFonts w:ascii="仿宋" w:hAnsi="仿宋"/>
          <w:szCs w:val="32"/>
        </w:rPr>
      </w:pPr>
      <w:r>
        <w:rPr>
          <w:rFonts w:hint="eastAsia" w:hAnsi="宋体" w:cs="宋体"/>
          <w:szCs w:val="32"/>
        </w:rPr>
        <w:t>1、</w:t>
      </w:r>
      <w:r>
        <w:rPr>
          <w:rFonts w:hint="eastAsia" w:ascii="仿宋" w:hAnsi="仿宋"/>
          <w:szCs w:val="32"/>
        </w:rPr>
        <w:t>在偏离项必须注明“正偏离”“负偏离”或“完全响应”。</w:t>
      </w:r>
    </w:p>
    <w:p>
      <w:pPr>
        <w:pStyle w:val="12"/>
        <w:spacing w:line="336" w:lineRule="auto"/>
        <w:ind w:firstLine="480" w:firstLineChars="200"/>
        <w:rPr>
          <w:rFonts w:ascii="仿宋" w:hAnsi="仿宋"/>
          <w:szCs w:val="32"/>
        </w:rPr>
      </w:pPr>
      <w:r>
        <w:rPr>
          <w:rFonts w:hint="eastAsia" w:hAnsi="宋体" w:cs="宋体"/>
          <w:szCs w:val="32"/>
        </w:rPr>
        <w:t>2、</w:t>
      </w:r>
      <w:r>
        <w:rPr>
          <w:rFonts w:hint="eastAsia" w:ascii="仿宋" w:hAnsi="仿宋"/>
          <w:szCs w:val="32"/>
        </w:rPr>
        <w:t>投标文件实际存在偏离，但投标人未在偏离表中注明的，视为负偏离，应当按照招标文件的规定执行。中标人在签订合同时，不得以任何理由进行抗辩。</w:t>
      </w:r>
    </w:p>
    <w:p>
      <w:pPr>
        <w:autoSpaceDE w:val="0"/>
        <w:autoSpaceDN w:val="0"/>
        <w:adjustRightInd w:val="0"/>
        <w:spacing w:line="336" w:lineRule="auto"/>
        <w:ind w:firstLine="480" w:firstLineChars="200"/>
        <w:rPr>
          <w:rFonts w:ascii="仿宋" w:hAnsi="仿宋" w:cs="Courier New"/>
          <w:szCs w:val="32"/>
        </w:rPr>
      </w:pPr>
      <w:r>
        <w:rPr>
          <w:rFonts w:hint="eastAsia" w:ascii="宋体" w:hAnsi="宋体" w:cs="宋体"/>
          <w:szCs w:val="32"/>
        </w:rPr>
        <w:t>3</w:t>
      </w:r>
      <w:r>
        <w:rPr>
          <w:rFonts w:hint="eastAsia" w:ascii="仿宋" w:hAnsi="仿宋" w:cs="Courier New"/>
          <w:szCs w:val="32"/>
        </w:rPr>
        <w:t>、请按所投项目的实际技术参数，逐条对应招标文件的“招标内容与要求”中的技术要求认真填写本表。</w:t>
      </w:r>
      <w:r>
        <w:rPr>
          <w:rFonts w:hint="eastAsia" w:ascii="仿宋" w:hAnsi="仿宋"/>
          <w:szCs w:val="32"/>
        </w:rPr>
        <w:t>如有漏报、瞒报招标文件要求的技术指标，将视为没有实质性响应招标文件。</w:t>
      </w:r>
      <w:r>
        <w:rPr>
          <w:rFonts w:hint="eastAsia" w:ascii="仿宋" w:hAnsi="仿宋" w:cs="Courier New"/>
          <w:szCs w:val="32"/>
        </w:rPr>
        <w:t>“说明”对偏离情况做出详细说明；如果未填写偏离情况或偏离说明的，则该项指标视为不响应技术要求。</w:t>
      </w:r>
    </w:p>
    <w:p>
      <w:pPr>
        <w:autoSpaceDE w:val="0"/>
        <w:autoSpaceDN w:val="0"/>
        <w:adjustRightInd w:val="0"/>
        <w:spacing w:line="336" w:lineRule="auto"/>
        <w:ind w:firstLine="480" w:firstLineChars="200"/>
        <w:rPr>
          <w:rFonts w:ascii="仿宋" w:hAnsi="仿宋" w:cs="Courier New"/>
          <w:szCs w:val="32"/>
        </w:rPr>
      </w:pPr>
      <w:r>
        <w:rPr>
          <w:rFonts w:hint="eastAsia" w:ascii="仿宋" w:hAnsi="仿宋" w:cs="Courier New"/>
          <w:szCs w:val="32"/>
        </w:rPr>
        <w:t>4、投标人响应技术要求应具体、明确，含糊不清、不确切或伪造、编造证明材料的，按照实质性不响应处理。对伪造、编造证明材料的，将报送采购监管部门，并按相关法律、法规处罚。</w:t>
      </w:r>
    </w:p>
    <w:p>
      <w:pPr>
        <w:autoSpaceDE w:val="0"/>
        <w:autoSpaceDN w:val="0"/>
        <w:adjustRightInd w:val="0"/>
        <w:spacing w:line="336" w:lineRule="auto"/>
        <w:ind w:firstLine="480" w:firstLineChars="200"/>
        <w:rPr>
          <w:rFonts w:ascii="仿宋" w:hAnsi="仿宋" w:cs="Courier New"/>
          <w:szCs w:val="32"/>
        </w:rPr>
      </w:pPr>
      <w:r>
        <w:rPr>
          <w:rFonts w:hint="eastAsia" w:ascii="仿宋" w:hAnsi="仿宋" w:cs="Courier New"/>
          <w:szCs w:val="32"/>
        </w:rPr>
        <w:t>5、本表须如实逐项填写，不得空项。空缺项目将视为没有实质性响应招标文件。</w:t>
      </w:r>
    </w:p>
    <w:p>
      <w:pPr>
        <w:spacing w:line="240" w:lineRule="auto"/>
        <w:ind w:firstLine="480" w:firstLineChars="200"/>
        <w:rPr>
          <w:rFonts w:ascii="宋体" w:hAnsi="宋体" w:cs="宋体"/>
        </w:rPr>
      </w:pPr>
    </w:p>
    <w:p>
      <w:pPr>
        <w:spacing w:line="408" w:lineRule="auto"/>
        <w:ind w:firstLine="480" w:firstLineChars="200"/>
        <w:rPr>
          <w:rFonts w:ascii="宋体" w:hAnsi="宋体" w:cs="宋体"/>
        </w:rPr>
      </w:pPr>
    </w:p>
    <w:p>
      <w:pPr>
        <w:spacing w:line="480" w:lineRule="auto"/>
        <w:ind w:firstLine="480" w:firstLineChars="200"/>
        <w:rPr>
          <w:rFonts w:hint="eastAsia" w:ascii="宋体" w:hAnsi="宋体" w:cs="宋体"/>
        </w:rPr>
      </w:pPr>
    </w:p>
    <w:p>
      <w:pPr>
        <w:spacing w:line="480" w:lineRule="auto"/>
        <w:ind w:firstLine="480" w:firstLineChars="200"/>
        <w:rPr>
          <w:rFonts w:ascii="宋体" w:cs="宋体"/>
        </w:rPr>
      </w:pPr>
      <w:r>
        <w:rPr>
          <w:rFonts w:hint="eastAsia" w:ascii="宋体" w:hAnsi="宋体" w:cs="宋体"/>
        </w:rPr>
        <w:t>投标人</w:t>
      </w:r>
      <w:r>
        <w:rPr>
          <w:rFonts w:hint="eastAsia" w:ascii="宋体" w:hAnsi="宋体" w:cs="宋体"/>
          <w:bCs/>
        </w:rPr>
        <w:t>（</w:t>
      </w:r>
      <w:r>
        <w:rPr>
          <w:rFonts w:hint="eastAsia" w:ascii="宋体" w:hAnsi="宋体" w:cs="宋体"/>
        </w:rPr>
        <w:t>名称及</w:t>
      </w:r>
      <w:r>
        <w:rPr>
          <w:rFonts w:hint="eastAsia" w:ascii="宋体" w:hAnsi="宋体" w:cs="宋体"/>
          <w:bCs/>
        </w:rPr>
        <w:t>盖章）</w:t>
      </w:r>
      <w:r>
        <w:rPr>
          <w:rFonts w:hint="eastAsia" w:ascii="宋体" w:hAnsi="宋体" w:cs="宋体"/>
        </w:rPr>
        <w:t>：</w:t>
      </w:r>
    </w:p>
    <w:p>
      <w:pPr>
        <w:spacing w:line="480" w:lineRule="auto"/>
        <w:ind w:firstLine="480" w:firstLineChars="200"/>
        <w:rPr>
          <w:rFonts w:ascii="宋体" w:cs="宋体"/>
        </w:rPr>
      </w:pPr>
      <w:r>
        <w:rPr>
          <w:rFonts w:hint="eastAsia" w:ascii="宋体" w:hAnsi="宋体" w:cs="宋体"/>
        </w:rPr>
        <w:t>法定代表人/被授权</w:t>
      </w:r>
      <w:r>
        <w:rPr>
          <w:rFonts w:hint="eastAsia" w:ascii="宋体" w:hAnsi="宋体" w:cs="宋体"/>
          <w:bCs/>
        </w:rPr>
        <w:t>人</w:t>
      </w:r>
      <w:r>
        <w:rPr>
          <w:rFonts w:hint="eastAsia" w:ascii="宋体" w:hAnsi="宋体" w:cs="宋体"/>
        </w:rPr>
        <w:t>（签字或盖章）：</w:t>
      </w:r>
    </w:p>
    <w:p>
      <w:pPr>
        <w:spacing w:line="480" w:lineRule="auto"/>
        <w:ind w:firstLine="480" w:firstLineChars="200"/>
        <w:rPr>
          <w:rFonts w:ascii="宋体" w:hAnsi="宋体" w:cs="宋体"/>
        </w:rPr>
      </w:pPr>
      <w:r>
        <w:rPr>
          <w:rFonts w:hint="eastAsia" w:ascii="宋体" w:hAnsi="宋体" w:cs="宋体"/>
        </w:rPr>
        <w:t>投标日期：</w:t>
      </w:r>
    </w:p>
    <w:p>
      <w:pPr>
        <w:pStyle w:val="12"/>
        <w:spacing w:line="408" w:lineRule="auto"/>
        <w:ind w:firstLine="480" w:firstLineChars="200"/>
        <w:rPr>
          <w:rFonts w:hAnsi="宋体" w:cs="宋体"/>
        </w:rPr>
      </w:pPr>
    </w:p>
    <w:p>
      <w:pPr>
        <w:pStyle w:val="12"/>
        <w:spacing w:line="408" w:lineRule="auto"/>
        <w:ind w:firstLine="480" w:firstLineChars="200"/>
        <w:rPr>
          <w:rFonts w:hAnsi="宋体" w:cs="宋体"/>
        </w:rPr>
      </w:pPr>
      <w:r>
        <w:rPr>
          <w:rFonts w:hint="eastAsia" w:hAnsi="宋体" w:cs="宋体"/>
        </w:rPr>
        <w:t>说明：授权用投标专用章的，与公章具有相同法律效力。</w:t>
      </w:r>
    </w:p>
    <w:p>
      <w:pPr>
        <w:pStyle w:val="12"/>
        <w:spacing w:line="408" w:lineRule="auto"/>
        <w:ind w:firstLine="480" w:firstLineChars="200"/>
        <w:rPr>
          <w:rFonts w:hAnsi="宋体" w:cs="宋体"/>
        </w:rPr>
      </w:pPr>
    </w:p>
    <w:p>
      <w:pPr>
        <w:pStyle w:val="12"/>
        <w:spacing w:line="408" w:lineRule="auto"/>
        <w:ind w:firstLine="480" w:firstLineChars="200"/>
        <w:rPr>
          <w:rFonts w:hAnsi="宋体" w:cs="宋体"/>
        </w:rPr>
      </w:pPr>
    </w:p>
    <w:p>
      <w:pPr>
        <w:pStyle w:val="12"/>
        <w:spacing w:line="408" w:lineRule="auto"/>
        <w:ind w:firstLine="480" w:firstLineChars="200"/>
        <w:rPr>
          <w:rFonts w:hAnsi="宋体" w:cs="宋体"/>
        </w:rPr>
      </w:pPr>
    </w:p>
    <w:p>
      <w:pPr>
        <w:pStyle w:val="12"/>
        <w:spacing w:line="408" w:lineRule="auto"/>
        <w:ind w:firstLine="480" w:firstLineChars="200"/>
        <w:rPr>
          <w:rFonts w:hAnsi="宋体" w:cs="宋体"/>
        </w:rPr>
      </w:pPr>
    </w:p>
    <w:p>
      <w:pPr>
        <w:pStyle w:val="12"/>
        <w:spacing w:line="408" w:lineRule="auto"/>
        <w:ind w:firstLine="480" w:firstLineChars="200"/>
        <w:rPr>
          <w:rFonts w:hAnsi="宋体" w:cs="宋体"/>
        </w:rPr>
      </w:pPr>
    </w:p>
    <w:p>
      <w:pPr>
        <w:pStyle w:val="12"/>
        <w:spacing w:line="408" w:lineRule="auto"/>
        <w:ind w:firstLine="480" w:firstLineChars="200"/>
        <w:rPr>
          <w:rFonts w:hAnsi="宋体" w:cs="宋体"/>
        </w:rPr>
      </w:pPr>
    </w:p>
    <w:p>
      <w:pPr>
        <w:pStyle w:val="12"/>
        <w:spacing w:line="408" w:lineRule="auto"/>
        <w:ind w:firstLine="480" w:firstLineChars="200"/>
        <w:rPr>
          <w:rFonts w:hAnsi="宋体" w:cs="宋体"/>
        </w:rPr>
      </w:pPr>
    </w:p>
    <w:bookmarkEnd w:id="290"/>
    <w:p>
      <w:pPr>
        <w:pStyle w:val="6"/>
        <w:numPr>
          <w:ilvl w:val="0"/>
          <w:numId w:val="17"/>
        </w:numPr>
        <w:jc w:val="center"/>
        <w:rPr>
          <w:rFonts w:hint="eastAsia"/>
          <w:lang w:val="en-US" w:eastAsia="zh-CN"/>
        </w:rPr>
      </w:pPr>
      <w:r>
        <w:rPr>
          <w:rFonts w:hint="eastAsia"/>
        </w:rPr>
        <w:t xml:space="preserve"> </w:t>
      </w:r>
      <w:bookmarkStart w:id="294" w:name="_Toc29298"/>
      <w:r>
        <w:rPr>
          <w:rFonts w:hint="eastAsia"/>
        </w:rPr>
        <w:t>投标</w:t>
      </w:r>
      <w:r>
        <w:rPr>
          <w:rFonts w:hint="eastAsia"/>
          <w:lang w:val="en-US" w:eastAsia="zh-CN"/>
        </w:rPr>
        <w:t>产品说明</w:t>
      </w:r>
      <w:bookmarkEnd w:id="294"/>
    </w:p>
    <w:p>
      <w:pPr>
        <w:ind w:firstLine="480" w:firstLineChars="200"/>
        <w:rPr>
          <w:rFonts w:ascii="宋体" w:hAnsi="宋体" w:cs="宋体"/>
          <w:szCs w:val="24"/>
        </w:rPr>
      </w:pPr>
      <w:r>
        <w:rPr>
          <w:rFonts w:hint="eastAsia" w:ascii="宋体" w:hAnsi="宋体" w:cs="宋体"/>
          <w:szCs w:val="24"/>
        </w:rPr>
        <w:t>投标产品</w:t>
      </w:r>
      <w:r>
        <w:rPr>
          <w:rFonts w:hint="eastAsia" w:ascii="宋体" w:hAnsi="宋体" w:cs="宋体"/>
          <w:szCs w:val="24"/>
          <w:lang w:val="en-US" w:eastAsia="zh-CN"/>
        </w:rPr>
        <w:t>说明</w:t>
      </w:r>
      <w:r>
        <w:rPr>
          <w:rFonts w:hint="eastAsia" w:ascii="宋体" w:hAnsi="宋体" w:cs="宋体"/>
          <w:szCs w:val="24"/>
        </w:rPr>
        <w:t>由投标人根据评审办法自行编写，无具体格式，包含但不限于以下内容。</w:t>
      </w:r>
    </w:p>
    <w:p>
      <w:pPr>
        <w:numPr>
          <w:ilvl w:val="0"/>
          <w:numId w:val="18"/>
        </w:numPr>
        <w:spacing w:line="480" w:lineRule="auto"/>
        <w:ind w:firstLine="480" w:firstLineChars="200"/>
        <w:rPr>
          <w:rFonts w:ascii="宋体" w:hAnsi="宋体" w:cs="宋体"/>
          <w:szCs w:val="24"/>
        </w:rPr>
      </w:pPr>
      <w:r>
        <w:rPr>
          <w:rFonts w:hint="eastAsia" w:ascii="宋体" w:hAnsi="宋体" w:cs="宋体"/>
          <w:szCs w:val="24"/>
        </w:rPr>
        <w:t>投标产品</w:t>
      </w:r>
      <w:r>
        <w:rPr>
          <w:rFonts w:hint="eastAsia" w:ascii="宋体" w:hAnsi="宋体" w:cs="宋体"/>
          <w:szCs w:val="24"/>
          <w:lang w:val="en-US" w:eastAsia="zh-CN"/>
        </w:rPr>
        <w:t>及其</w:t>
      </w:r>
      <w:r>
        <w:rPr>
          <w:rFonts w:hint="eastAsia" w:ascii="宋体" w:hAnsi="宋体" w:cs="宋体"/>
          <w:szCs w:val="24"/>
        </w:rPr>
        <w:t>制造商简介；</w:t>
      </w:r>
    </w:p>
    <w:p>
      <w:pPr>
        <w:numPr>
          <w:ilvl w:val="0"/>
          <w:numId w:val="18"/>
        </w:numPr>
        <w:spacing w:line="480" w:lineRule="auto"/>
        <w:ind w:firstLine="480" w:firstLineChars="200"/>
        <w:rPr>
          <w:rFonts w:ascii="宋体" w:hAnsi="宋体" w:cs="宋体"/>
          <w:szCs w:val="24"/>
        </w:rPr>
      </w:pPr>
      <w:r>
        <w:rPr>
          <w:rFonts w:hint="eastAsia" w:ascii="宋体" w:hAnsi="宋体" w:cs="宋体"/>
          <w:szCs w:val="24"/>
        </w:rPr>
        <w:t>投标产品的规格、详细的技术参数说明；</w:t>
      </w: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pStyle w:val="6"/>
        <w:numPr>
          <w:ilvl w:val="0"/>
          <w:numId w:val="17"/>
        </w:numPr>
        <w:jc w:val="center"/>
      </w:pPr>
      <w:bookmarkStart w:id="295" w:name="_Toc25770"/>
      <w:r>
        <w:rPr>
          <w:rFonts w:hint="eastAsia"/>
          <w:lang w:val="en-US" w:eastAsia="zh-CN"/>
        </w:rPr>
        <w:t>服务</w:t>
      </w:r>
      <w:r>
        <w:rPr>
          <w:rFonts w:hint="eastAsia"/>
        </w:rPr>
        <w:t>方案说明</w:t>
      </w:r>
      <w:bookmarkEnd w:id="291"/>
      <w:bookmarkEnd w:id="292"/>
      <w:bookmarkEnd w:id="295"/>
    </w:p>
    <w:p>
      <w:pPr>
        <w:ind w:firstLine="480" w:firstLineChars="200"/>
        <w:rPr>
          <w:rFonts w:ascii="宋体" w:hAnsi="宋体" w:cs="宋体"/>
          <w:szCs w:val="24"/>
        </w:rPr>
      </w:pPr>
    </w:p>
    <w:p>
      <w:pPr>
        <w:ind w:firstLine="480" w:firstLineChars="200"/>
        <w:rPr>
          <w:rFonts w:ascii="宋体" w:hAnsi="宋体" w:cs="宋体"/>
          <w:szCs w:val="24"/>
        </w:rPr>
      </w:pPr>
      <w:r>
        <w:rPr>
          <w:rFonts w:hint="eastAsia" w:ascii="宋体" w:hAnsi="宋体" w:cs="宋体"/>
          <w:szCs w:val="24"/>
          <w:lang w:val="en-US" w:eastAsia="zh-CN"/>
        </w:rPr>
        <w:t>服务</w:t>
      </w:r>
      <w:r>
        <w:rPr>
          <w:rFonts w:hint="eastAsia" w:ascii="宋体" w:hAnsi="宋体" w:cs="宋体"/>
          <w:szCs w:val="24"/>
        </w:rPr>
        <w:t>方案由投标人根据评审办法自行编写，无具体格式，包含但不限于以下内容。</w:t>
      </w:r>
    </w:p>
    <w:p>
      <w:pPr>
        <w:numPr>
          <w:ilvl w:val="0"/>
          <w:numId w:val="19"/>
        </w:numPr>
        <w:spacing w:line="480" w:lineRule="auto"/>
        <w:ind w:firstLine="480" w:firstLineChars="200"/>
        <w:rPr>
          <w:rFonts w:ascii="宋体" w:hAnsi="宋体" w:cs="宋体"/>
          <w:szCs w:val="24"/>
        </w:rPr>
      </w:pPr>
      <w:r>
        <w:rPr>
          <w:rFonts w:hint="eastAsia" w:ascii="宋体" w:hAnsi="宋体" w:cs="宋体"/>
          <w:szCs w:val="24"/>
        </w:rPr>
        <w:t>投标人企业简介；</w:t>
      </w:r>
    </w:p>
    <w:p>
      <w:pPr>
        <w:numPr>
          <w:ilvl w:val="0"/>
          <w:numId w:val="19"/>
        </w:numPr>
        <w:spacing w:line="480" w:lineRule="auto"/>
        <w:ind w:firstLine="480" w:firstLineChars="200"/>
        <w:rPr>
          <w:rFonts w:ascii="宋体" w:hAnsi="宋体" w:cs="宋体"/>
          <w:szCs w:val="24"/>
        </w:rPr>
      </w:pPr>
      <w:r>
        <w:rPr>
          <w:rFonts w:hint="eastAsia" w:ascii="宋体" w:hAnsi="宋体" w:cs="宋体"/>
          <w:szCs w:val="24"/>
          <w:lang w:val="en-US" w:eastAsia="zh-CN"/>
        </w:rPr>
        <w:t>服务</w:t>
      </w:r>
      <w:r>
        <w:rPr>
          <w:rFonts w:hint="eastAsia" w:ascii="宋体" w:hAnsi="宋体" w:cs="宋体"/>
          <w:szCs w:val="24"/>
        </w:rPr>
        <w:t>方案说明</w:t>
      </w:r>
      <w:r>
        <w:rPr>
          <w:rFonts w:hint="eastAsia" w:ascii="宋体" w:hAnsi="宋体" w:cs="宋体"/>
          <w:szCs w:val="24"/>
          <w:lang w:eastAsia="zh-CN"/>
        </w:rPr>
        <w:t>（</w:t>
      </w:r>
      <w:r>
        <w:rPr>
          <w:rFonts w:hint="eastAsia" w:ascii="宋体" w:hAnsi="宋体" w:cs="宋体"/>
          <w:szCs w:val="24"/>
          <w:lang w:val="en-US" w:eastAsia="zh-CN"/>
        </w:rPr>
        <w:t>包含但不限于以下内容</w:t>
      </w:r>
      <w:r>
        <w:rPr>
          <w:rFonts w:hint="eastAsia" w:ascii="宋体" w:hAnsi="宋体" w:cs="宋体"/>
          <w:szCs w:val="24"/>
          <w:lang w:eastAsia="zh-CN"/>
        </w:rPr>
        <w:t>）</w:t>
      </w:r>
      <w:r>
        <w:rPr>
          <w:rFonts w:hint="eastAsia" w:ascii="宋体" w:hAnsi="宋体" w:cs="宋体"/>
          <w:szCs w:val="24"/>
        </w:rPr>
        <w:t>；</w:t>
      </w: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(1)服务目标、范围和任务；</w:t>
      </w: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(2)服务团队组织安排计划；</w:t>
      </w: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(3)工作流程；</w:t>
      </w: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(4)进度计划及保证措施；</w:t>
      </w: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(5)质量保证措施；</w:t>
      </w: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(6)合理化建议；</w:t>
      </w:r>
    </w:p>
    <w:p>
      <w:pPr>
        <w:keepNext w:val="0"/>
        <w:keepLines w:val="0"/>
        <w:pageBreakBefore w:val="0"/>
        <w:widowControl w:val="0"/>
        <w:kinsoku/>
        <w:wordWrap/>
        <w:overflowPunct/>
        <w:topLinePunct w:val="0"/>
        <w:autoSpaceDE/>
        <w:autoSpaceDN/>
        <w:bidi w:val="0"/>
        <w:adjustRightInd/>
        <w:snapToGrid/>
        <w:spacing w:line="396" w:lineRule="auto"/>
        <w:ind w:firstLine="480" w:firstLineChars="200"/>
        <w:textAlignment w:val="auto"/>
      </w:pPr>
      <w:r>
        <w:rPr>
          <w:rFonts w:hint="eastAsia" w:ascii="宋体" w:hAnsi="宋体" w:eastAsia="宋体" w:cs="宋体"/>
          <w:szCs w:val="24"/>
        </w:rPr>
        <w:t>(7)其他。</w:t>
      </w:r>
    </w:p>
    <w:p>
      <w:pPr>
        <w:numPr>
          <w:ilvl w:val="0"/>
          <w:numId w:val="18"/>
        </w:numPr>
        <w:spacing w:line="480" w:lineRule="auto"/>
        <w:ind w:firstLine="480" w:firstLineChars="200"/>
        <w:rPr>
          <w:rFonts w:ascii="宋体" w:hAnsi="宋体" w:cs="宋体"/>
          <w:szCs w:val="24"/>
        </w:rPr>
      </w:pPr>
      <w:r>
        <w:rPr>
          <w:rFonts w:hint="eastAsia" w:ascii="宋体" w:hAnsi="宋体" w:cs="宋体"/>
          <w:szCs w:val="24"/>
        </w:rPr>
        <w:t>业绩（合同或协议复印件加盖公章）；</w:t>
      </w:r>
    </w:p>
    <w:p>
      <w:pPr>
        <w:numPr>
          <w:ilvl w:val="0"/>
          <w:numId w:val="18"/>
        </w:numPr>
        <w:spacing w:line="480" w:lineRule="auto"/>
        <w:ind w:firstLine="480" w:firstLineChars="200"/>
        <w:rPr>
          <w:szCs w:val="24"/>
        </w:rPr>
      </w:pPr>
      <w:r>
        <w:rPr>
          <w:rFonts w:hint="eastAsia"/>
          <w:lang w:eastAsia="zh-CN"/>
        </w:rPr>
        <w:t>投标人</w:t>
      </w:r>
      <w:r>
        <w:rPr>
          <w:rFonts w:hint="eastAsia" w:ascii="宋体" w:hAnsi="宋体" w:cs="宋体"/>
          <w:szCs w:val="24"/>
        </w:rPr>
        <w:t>认为有必要说明的其他问题。</w:t>
      </w:r>
    </w:p>
    <w:p>
      <w:pPr>
        <w:pStyle w:val="10"/>
        <w:rPr>
          <w:rFonts w:cs="宋体"/>
          <w:sz w:val="24"/>
          <w:szCs w:val="24"/>
        </w:rPr>
      </w:pPr>
    </w:p>
    <w:p>
      <w:pPr>
        <w:rPr>
          <w:rFonts w:ascii="宋体" w:hAnsi="宋体" w:cs="宋体"/>
          <w:szCs w:val="24"/>
        </w:rPr>
      </w:pPr>
    </w:p>
    <w:p>
      <w:pPr>
        <w:pStyle w:val="10"/>
        <w:rPr>
          <w:rFonts w:cs="宋体"/>
          <w:sz w:val="24"/>
          <w:szCs w:val="24"/>
        </w:rPr>
      </w:pPr>
    </w:p>
    <w:p>
      <w:pPr>
        <w:rPr>
          <w:rFonts w:ascii="宋体" w:hAnsi="宋体" w:cs="宋体"/>
          <w:szCs w:val="24"/>
        </w:rPr>
      </w:pPr>
    </w:p>
    <w:p>
      <w:pPr>
        <w:pStyle w:val="10"/>
        <w:rPr>
          <w:rFonts w:cs="宋体"/>
          <w:sz w:val="24"/>
          <w:szCs w:val="24"/>
        </w:rPr>
      </w:pPr>
    </w:p>
    <w:p>
      <w:pPr>
        <w:rPr>
          <w:rFonts w:ascii="宋体" w:hAnsi="宋体" w:cs="宋体"/>
          <w:szCs w:val="24"/>
        </w:rPr>
      </w:pPr>
    </w:p>
    <w:p>
      <w:pPr>
        <w:pStyle w:val="10"/>
        <w:rPr>
          <w:rFonts w:cs="宋体"/>
          <w:sz w:val="24"/>
          <w:szCs w:val="24"/>
        </w:rPr>
      </w:pPr>
    </w:p>
    <w:p>
      <w:pPr>
        <w:rPr>
          <w:rFonts w:ascii="宋体" w:hAnsi="宋体" w:cs="宋体"/>
          <w:szCs w:val="24"/>
        </w:rPr>
      </w:pPr>
    </w:p>
    <w:p>
      <w:pPr>
        <w:pStyle w:val="10"/>
        <w:rPr>
          <w:rFonts w:cs="宋体"/>
          <w:sz w:val="24"/>
          <w:szCs w:val="24"/>
        </w:rPr>
      </w:pPr>
    </w:p>
    <w:p>
      <w:pPr>
        <w:rPr>
          <w:rFonts w:ascii="宋体" w:hAnsi="宋体" w:cs="宋体"/>
          <w:szCs w:val="24"/>
        </w:rPr>
      </w:pPr>
    </w:p>
    <w:p>
      <w:pPr>
        <w:pStyle w:val="10"/>
        <w:rPr>
          <w:rFonts w:cs="宋体"/>
          <w:sz w:val="24"/>
          <w:szCs w:val="24"/>
        </w:rPr>
      </w:pPr>
    </w:p>
    <w:p>
      <w:pPr>
        <w:rPr>
          <w:rFonts w:ascii="宋体" w:hAnsi="宋体" w:cs="宋体"/>
          <w:szCs w:val="24"/>
        </w:rPr>
      </w:pPr>
    </w:p>
    <w:p>
      <w:pPr>
        <w:bidi w:val="0"/>
        <w:jc w:val="center"/>
        <w:rPr>
          <w:rFonts w:hint="eastAsia" w:ascii="宋体" w:hAnsi="宋体" w:cs="宋体"/>
          <w:b/>
          <w:bCs/>
          <w:sz w:val="30"/>
          <w:szCs w:val="30"/>
        </w:rPr>
      </w:pPr>
      <w:r>
        <w:rPr>
          <w:rFonts w:hint="eastAsia" w:ascii="宋体" w:hAnsi="宋体" w:cs="宋体"/>
          <w:b/>
          <w:sz w:val="30"/>
          <w:szCs w:val="30"/>
        </w:rPr>
        <w:t>项目主要组成人员简历表</w:t>
      </w:r>
      <w:r>
        <w:rPr>
          <w:rFonts w:hint="eastAsia" w:ascii="宋体" w:hAnsi="宋体" w:cs="宋体"/>
          <w:b/>
          <w:sz w:val="28"/>
          <w:szCs w:val="28"/>
        </w:rPr>
        <w:t>（每位人员应填写一份）</w:t>
      </w:r>
    </w:p>
    <w:p>
      <w:pPr>
        <w:spacing w:line="480" w:lineRule="exact"/>
        <w:jc w:val="center"/>
        <w:rPr>
          <w:rFonts w:hint="eastAsia" w:ascii="宋体" w:hAnsi="宋体" w:cs="宋体"/>
          <w:bCs/>
          <w:sz w:val="28"/>
          <w:szCs w:val="28"/>
        </w:rPr>
      </w:pPr>
      <w:r>
        <w:rPr>
          <w:rFonts w:hint="eastAsia" w:ascii="宋体" w:hAnsi="宋体" w:cs="宋体"/>
          <w:bCs/>
          <w:sz w:val="28"/>
          <w:szCs w:val="28"/>
        </w:rPr>
        <w:t>项目组成人员简历表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1391"/>
        <w:gridCol w:w="882"/>
        <w:gridCol w:w="1049"/>
        <w:gridCol w:w="882"/>
        <w:gridCol w:w="574"/>
        <w:gridCol w:w="18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275" w:type="dxa"/>
            <w:tcBorders>
              <w:tl2br w:val="nil"/>
              <w:tr2bl w:val="nil"/>
            </w:tcBorders>
            <w:noWrap w:val="0"/>
            <w:tcMar>
              <w:top w:w="57" w:type="dxa"/>
              <w:left w:w="28" w:type="dxa"/>
              <w:bottom w:w="57" w:type="dxa"/>
              <w:right w:w="28" w:type="dxa"/>
            </w:tcMar>
            <w:vAlign w:val="center"/>
          </w:tcPr>
          <w:p>
            <w:pPr>
              <w:spacing w:line="480" w:lineRule="exact"/>
              <w:jc w:val="center"/>
              <w:rPr>
                <w:rFonts w:hint="eastAsia" w:ascii="宋体" w:hAnsi="宋体" w:cs="宋体"/>
                <w:bCs/>
                <w:sz w:val="24"/>
                <w:szCs w:val="24"/>
              </w:rPr>
            </w:pPr>
            <w:r>
              <w:rPr>
                <w:rFonts w:hint="eastAsia" w:ascii="宋体" w:hAnsi="宋体" w:cs="宋体"/>
                <w:bCs/>
                <w:sz w:val="24"/>
                <w:szCs w:val="24"/>
              </w:rPr>
              <w:t>姓 名</w:t>
            </w:r>
          </w:p>
        </w:tc>
        <w:tc>
          <w:tcPr>
            <w:tcW w:w="1391" w:type="dxa"/>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c>
          <w:tcPr>
            <w:tcW w:w="882" w:type="dxa"/>
            <w:tcBorders>
              <w:tl2br w:val="nil"/>
              <w:tr2bl w:val="nil"/>
            </w:tcBorders>
            <w:noWrap w:val="0"/>
            <w:tcMar>
              <w:top w:w="57" w:type="dxa"/>
              <w:left w:w="28" w:type="dxa"/>
              <w:bottom w:w="57" w:type="dxa"/>
              <w:right w:w="28" w:type="dxa"/>
            </w:tcMar>
            <w:vAlign w:val="center"/>
          </w:tcPr>
          <w:p>
            <w:pPr>
              <w:spacing w:line="480" w:lineRule="exact"/>
              <w:jc w:val="center"/>
              <w:rPr>
                <w:rFonts w:hint="eastAsia" w:ascii="宋体" w:hAnsi="宋体" w:cs="宋体"/>
                <w:bCs/>
                <w:sz w:val="24"/>
                <w:szCs w:val="24"/>
              </w:rPr>
            </w:pPr>
            <w:r>
              <w:rPr>
                <w:rFonts w:hint="eastAsia" w:ascii="宋体" w:hAnsi="宋体" w:cs="宋体"/>
                <w:bCs/>
                <w:sz w:val="24"/>
                <w:szCs w:val="24"/>
              </w:rPr>
              <w:t>年龄</w:t>
            </w:r>
          </w:p>
        </w:tc>
        <w:tc>
          <w:tcPr>
            <w:tcW w:w="1049" w:type="dxa"/>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c>
          <w:tcPr>
            <w:tcW w:w="1456" w:type="dxa"/>
            <w:gridSpan w:val="2"/>
            <w:tcBorders>
              <w:tl2br w:val="nil"/>
              <w:tr2bl w:val="nil"/>
            </w:tcBorders>
            <w:noWrap w:val="0"/>
            <w:tcMar>
              <w:top w:w="57" w:type="dxa"/>
              <w:left w:w="28" w:type="dxa"/>
              <w:bottom w:w="57" w:type="dxa"/>
              <w:right w:w="28" w:type="dxa"/>
            </w:tcMar>
            <w:vAlign w:val="center"/>
          </w:tcPr>
          <w:p>
            <w:pPr>
              <w:spacing w:line="480" w:lineRule="exact"/>
              <w:jc w:val="center"/>
              <w:rPr>
                <w:rFonts w:hint="eastAsia" w:ascii="宋体" w:hAnsi="宋体" w:cs="宋体"/>
                <w:bCs/>
                <w:sz w:val="24"/>
                <w:szCs w:val="24"/>
              </w:rPr>
            </w:pPr>
            <w:r>
              <w:rPr>
                <w:rFonts w:hint="eastAsia" w:ascii="宋体" w:hAnsi="宋体" w:cs="宋体"/>
                <w:bCs/>
                <w:sz w:val="24"/>
                <w:szCs w:val="24"/>
              </w:rPr>
              <w:t>身份证号码</w:t>
            </w:r>
          </w:p>
        </w:tc>
        <w:tc>
          <w:tcPr>
            <w:tcW w:w="1886" w:type="dxa"/>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275" w:type="dxa"/>
            <w:tcBorders>
              <w:tl2br w:val="nil"/>
              <w:tr2bl w:val="nil"/>
            </w:tcBorders>
            <w:noWrap w:val="0"/>
            <w:tcMar>
              <w:top w:w="57" w:type="dxa"/>
              <w:left w:w="28" w:type="dxa"/>
              <w:bottom w:w="57" w:type="dxa"/>
              <w:right w:w="28" w:type="dxa"/>
            </w:tcMar>
            <w:vAlign w:val="center"/>
          </w:tcPr>
          <w:p>
            <w:pPr>
              <w:spacing w:line="480" w:lineRule="exact"/>
              <w:jc w:val="center"/>
              <w:rPr>
                <w:rFonts w:hint="eastAsia" w:ascii="宋体" w:hAnsi="宋体" w:cs="宋体"/>
                <w:bCs/>
                <w:sz w:val="24"/>
                <w:szCs w:val="24"/>
              </w:rPr>
            </w:pPr>
            <w:r>
              <w:rPr>
                <w:rFonts w:hint="eastAsia" w:ascii="宋体" w:hAnsi="宋体" w:cs="宋体"/>
                <w:bCs/>
                <w:sz w:val="24"/>
                <w:szCs w:val="24"/>
              </w:rPr>
              <w:t>毕业院校</w:t>
            </w:r>
          </w:p>
        </w:tc>
        <w:tc>
          <w:tcPr>
            <w:tcW w:w="3322" w:type="dxa"/>
            <w:gridSpan w:val="3"/>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c>
          <w:tcPr>
            <w:tcW w:w="1456" w:type="dxa"/>
            <w:gridSpan w:val="2"/>
            <w:tcBorders>
              <w:tl2br w:val="nil"/>
              <w:tr2bl w:val="nil"/>
            </w:tcBorders>
            <w:noWrap w:val="0"/>
            <w:tcMar>
              <w:top w:w="57" w:type="dxa"/>
              <w:left w:w="28" w:type="dxa"/>
              <w:bottom w:w="57" w:type="dxa"/>
              <w:right w:w="28" w:type="dxa"/>
            </w:tcMar>
            <w:vAlign w:val="center"/>
          </w:tcPr>
          <w:p>
            <w:pPr>
              <w:spacing w:line="480" w:lineRule="exact"/>
              <w:jc w:val="center"/>
              <w:rPr>
                <w:rFonts w:hint="eastAsia" w:ascii="宋体" w:hAnsi="宋体" w:cs="宋体"/>
                <w:bCs/>
                <w:sz w:val="24"/>
                <w:szCs w:val="24"/>
              </w:rPr>
            </w:pPr>
            <w:r>
              <w:rPr>
                <w:rFonts w:hint="eastAsia" w:ascii="宋体" w:hAnsi="宋体" w:cs="宋体"/>
                <w:bCs/>
                <w:sz w:val="24"/>
                <w:szCs w:val="24"/>
              </w:rPr>
              <w:t>专  业</w:t>
            </w:r>
          </w:p>
        </w:tc>
        <w:tc>
          <w:tcPr>
            <w:tcW w:w="1886" w:type="dxa"/>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275" w:type="dxa"/>
            <w:tcBorders>
              <w:tl2br w:val="nil"/>
              <w:tr2bl w:val="nil"/>
            </w:tcBorders>
            <w:noWrap w:val="0"/>
            <w:tcMar>
              <w:top w:w="57" w:type="dxa"/>
              <w:left w:w="28" w:type="dxa"/>
              <w:bottom w:w="57" w:type="dxa"/>
              <w:right w:w="28" w:type="dxa"/>
            </w:tcMar>
            <w:vAlign w:val="center"/>
          </w:tcPr>
          <w:p>
            <w:pPr>
              <w:spacing w:line="480" w:lineRule="exact"/>
              <w:jc w:val="center"/>
              <w:rPr>
                <w:rFonts w:hint="eastAsia" w:ascii="宋体" w:hAnsi="宋体" w:cs="宋体"/>
                <w:bCs/>
                <w:sz w:val="24"/>
                <w:szCs w:val="24"/>
              </w:rPr>
            </w:pPr>
            <w:r>
              <w:rPr>
                <w:rFonts w:hint="eastAsia" w:ascii="宋体" w:hAnsi="宋体" w:cs="宋体"/>
                <w:bCs/>
                <w:sz w:val="24"/>
                <w:szCs w:val="24"/>
              </w:rPr>
              <w:t>学 位</w:t>
            </w:r>
          </w:p>
        </w:tc>
        <w:tc>
          <w:tcPr>
            <w:tcW w:w="1391" w:type="dxa"/>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c>
          <w:tcPr>
            <w:tcW w:w="882" w:type="dxa"/>
            <w:tcBorders>
              <w:tl2br w:val="nil"/>
              <w:tr2bl w:val="nil"/>
            </w:tcBorders>
            <w:noWrap w:val="0"/>
            <w:tcMar>
              <w:top w:w="57" w:type="dxa"/>
              <w:left w:w="28" w:type="dxa"/>
              <w:bottom w:w="57" w:type="dxa"/>
              <w:right w:w="28" w:type="dxa"/>
            </w:tcMar>
            <w:vAlign w:val="center"/>
          </w:tcPr>
          <w:p>
            <w:pPr>
              <w:spacing w:line="480" w:lineRule="exact"/>
              <w:jc w:val="center"/>
              <w:rPr>
                <w:rFonts w:hint="eastAsia" w:ascii="宋体" w:hAnsi="宋体" w:cs="宋体"/>
                <w:bCs/>
                <w:sz w:val="24"/>
                <w:szCs w:val="24"/>
              </w:rPr>
            </w:pPr>
            <w:r>
              <w:rPr>
                <w:rFonts w:hint="eastAsia" w:ascii="宋体" w:hAnsi="宋体" w:cs="宋体"/>
                <w:bCs/>
                <w:sz w:val="24"/>
                <w:szCs w:val="24"/>
              </w:rPr>
              <w:t>职称</w:t>
            </w:r>
          </w:p>
        </w:tc>
        <w:tc>
          <w:tcPr>
            <w:tcW w:w="1049" w:type="dxa"/>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c>
          <w:tcPr>
            <w:tcW w:w="1456" w:type="dxa"/>
            <w:gridSpan w:val="2"/>
            <w:tcBorders>
              <w:tl2br w:val="nil"/>
              <w:tr2bl w:val="nil"/>
            </w:tcBorders>
            <w:noWrap w:val="0"/>
            <w:tcMar>
              <w:top w:w="57" w:type="dxa"/>
              <w:left w:w="28" w:type="dxa"/>
              <w:bottom w:w="57" w:type="dxa"/>
              <w:right w:w="28" w:type="dxa"/>
            </w:tcMar>
            <w:vAlign w:val="center"/>
          </w:tcPr>
          <w:p>
            <w:pPr>
              <w:spacing w:line="480" w:lineRule="exact"/>
              <w:jc w:val="center"/>
              <w:rPr>
                <w:rFonts w:hint="eastAsia" w:ascii="宋体" w:hAnsi="宋体" w:cs="宋体"/>
                <w:bCs/>
                <w:sz w:val="24"/>
                <w:szCs w:val="24"/>
              </w:rPr>
            </w:pPr>
            <w:r>
              <w:rPr>
                <w:rFonts w:hint="eastAsia" w:ascii="宋体" w:hAnsi="宋体" w:cs="宋体"/>
                <w:bCs/>
                <w:sz w:val="24"/>
                <w:szCs w:val="24"/>
              </w:rPr>
              <w:t>职  务</w:t>
            </w:r>
          </w:p>
        </w:tc>
        <w:tc>
          <w:tcPr>
            <w:tcW w:w="1886" w:type="dxa"/>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275" w:type="dxa"/>
            <w:tcBorders>
              <w:tl2br w:val="nil"/>
              <w:tr2bl w:val="nil"/>
            </w:tcBorders>
            <w:noWrap w:val="0"/>
            <w:tcMar>
              <w:top w:w="57" w:type="dxa"/>
              <w:left w:w="28" w:type="dxa"/>
              <w:bottom w:w="57" w:type="dxa"/>
              <w:right w:w="28" w:type="dxa"/>
            </w:tcMar>
            <w:vAlign w:val="center"/>
          </w:tcPr>
          <w:p>
            <w:pPr>
              <w:spacing w:line="480" w:lineRule="exact"/>
              <w:jc w:val="center"/>
              <w:rPr>
                <w:rFonts w:hint="eastAsia" w:ascii="宋体" w:hAnsi="宋体" w:cs="宋体"/>
                <w:bCs/>
                <w:sz w:val="24"/>
                <w:szCs w:val="24"/>
              </w:rPr>
            </w:pPr>
            <w:r>
              <w:rPr>
                <w:rFonts w:hint="eastAsia" w:ascii="宋体" w:hAnsi="宋体" w:cs="宋体"/>
                <w:bCs/>
                <w:sz w:val="24"/>
                <w:szCs w:val="24"/>
              </w:rPr>
              <w:t>现所在机构或部门</w:t>
            </w:r>
          </w:p>
        </w:tc>
        <w:tc>
          <w:tcPr>
            <w:tcW w:w="3322" w:type="dxa"/>
            <w:gridSpan w:val="3"/>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c>
          <w:tcPr>
            <w:tcW w:w="1456" w:type="dxa"/>
            <w:gridSpan w:val="2"/>
            <w:tcBorders>
              <w:tl2br w:val="nil"/>
              <w:tr2bl w:val="nil"/>
            </w:tcBorders>
            <w:noWrap w:val="0"/>
            <w:tcMar>
              <w:top w:w="57" w:type="dxa"/>
              <w:left w:w="28" w:type="dxa"/>
              <w:bottom w:w="57" w:type="dxa"/>
              <w:right w:w="28" w:type="dxa"/>
            </w:tcMar>
            <w:vAlign w:val="center"/>
          </w:tcPr>
          <w:p>
            <w:pPr>
              <w:spacing w:line="480" w:lineRule="exact"/>
              <w:jc w:val="center"/>
              <w:rPr>
                <w:rFonts w:hint="eastAsia" w:ascii="宋体" w:hAnsi="宋体" w:cs="宋体"/>
                <w:bCs/>
                <w:sz w:val="24"/>
                <w:szCs w:val="24"/>
              </w:rPr>
            </w:pPr>
            <w:r>
              <w:rPr>
                <w:rFonts w:hint="eastAsia" w:ascii="宋体" w:hAnsi="宋体" w:cs="宋体"/>
                <w:bCs/>
                <w:sz w:val="24"/>
                <w:szCs w:val="24"/>
              </w:rPr>
              <w:t>服务时间</w:t>
            </w:r>
          </w:p>
        </w:tc>
        <w:tc>
          <w:tcPr>
            <w:tcW w:w="1886" w:type="dxa"/>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39" w:type="dxa"/>
            <w:gridSpan w:val="7"/>
            <w:tcBorders>
              <w:tl2br w:val="nil"/>
              <w:tr2bl w:val="nil"/>
            </w:tcBorders>
            <w:noWrap w:val="0"/>
            <w:tcMar>
              <w:top w:w="57" w:type="dxa"/>
              <w:left w:w="28" w:type="dxa"/>
              <w:bottom w:w="57" w:type="dxa"/>
              <w:right w:w="28" w:type="dxa"/>
            </w:tcMar>
            <w:vAlign w:val="center"/>
          </w:tcPr>
          <w:p>
            <w:pPr>
              <w:spacing w:line="480" w:lineRule="exact"/>
              <w:jc w:val="center"/>
              <w:rPr>
                <w:rFonts w:hint="eastAsia" w:ascii="宋体" w:hAnsi="宋体" w:cs="宋体"/>
                <w:bCs/>
                <w:sz w:val="24"/>
                <w:szCs w:val="24"/>
              </w:rPr>
            </w:pPr>
            <w:r>
              <w:rPr>
                <w:rFonts w:hint="eastAsia" w:ascii="宋体" w:hAnsi="宋体" w:cs="宋体"/>
                <w:bCs/>
                <w:sz w:val="24"/>
                <w:szCs w:val="24"/>
              </w:rPr>
              <w:t>主 要 经 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275" w:type="dxa"/>
            <w:tcBorders>
              <w:tl2br w:val="nil"/>
              <w:tr2bl w:val="nil"/>
            </w:tcBorders>
            <w:noWrap w:val="0"/>
            <w:tcMar>
              <w:top w:w="57" w:type="dxa"/>
              <w:left w:w="28" w:type="dxa"/>
              <w:bottom w:w="57" w:type="dxa"/>
              <w:right w:w="28" w:type="dxa"/>
            </w:tcMar>
            <w:vAlign w:val="center"/>
          </w:tcPr>
          <w:p>
            <w:pPr>
              <w:spacing w:line="480" w:lineRule="exact"/>
              <w:jc w:val="center"/>
              <w:rPr>
                <w:rFonts w:hint="eastAsia" w:ascii="宋体" w:hAnsi="宋体" w:cs="宋体"/>
                <w:bCs/>
                <w:sz w:val="24"/>
                <w:szCs w:val="24"/>
              </w:rPr>
            </w:pPr>
            <w:r>
              <w:rPr>
                <w:rFonts w:hint="eastAsia" w:ascii="宋体" w:hAnsi="宋体" w:cs="宋体"/>
                <w:bCs/>
                <w:sz w:val="24"/>
                <w:szCs w:val="24"/>
              </w:rPr>
              <w:t>日 期</w:t>
            </w:r>
          </w:p>
        </w:tc>
        <w:tc>
          <w:tcPr>
            <w:tcW w:w="2273" w:type="dxa"/>
            <w:gridSpan w:val="2"/>
            <w:tcBorders>
              <w:tl2br w:val="nil"/>
              <w:tr2bl w:val="nil"/>
            </w:tcBorders>
            <w:noWrap w:val="0"/>
            <w:tcMar>
              <w:top w:w="57" w:type="dxa"/>
              <w:left w:w="28" w:type="dxa"/>
              <w:bottom w:w="57" w:type="dxa"/>
              <w:right w:w="28" w:type="dxa"/>
            </w:tcMar>
            <w:vAlign w:val="center"/>
          </w:tcPr>
          <w:p>
            <w:pPr>
              <w:spacing w:line="480" w:lineRule="exact"/>
              <w:jc w:val="center"/>
              <w:rPr>
                <w:rFonts w:hint="eastAsia" w:ascii="宋体" w:hAnsi="宋体" w:cs="宋体"/>
                <w:bCs/>
                <w:sz w:val="24"/>
                <w:szCs w:val="24"/>
              </w:rPr>
            </w:pPr>
            <w:r>
              <w:rPr>
                <w:rFonts w:hint="eastAsia" w:ascii="宋体" w:hAnsi="宋体" w:cs="宋体"/>
                <w:bCs/>
                <w:sz w:val="24"/>
                <w:szCs w:val="24"/>
              </w:rPr>
              <w:t>参加过的项目名称</w:t>
            </w:r>
          </w:p>
        </w:tc>
        <w:tc>
          <w:tcPr>
            <w:tcW w:w="1931" w:type="dxa"/>
            <w:gridSpan w:val="2"/>
            <w:tcBorders>
              <w:tl2br w:val="nil"/>
              <w:tr2bl w:val="nil"/>
            </w:tcBorders>
            <w:noWrap w:val="0"/>
            <w:tcMar>
              <w:top w:w="57" w:type="dxa"/>
              <w:left w:w="28" w:type="dxa"/>
              <w:bottom w:w="57" w:type="dxa"/>
              <w:right w:w="28" w:type="dxa"/>
            </w:tcMar>
            <w:vAlign w:val="center"/>
          </w:tcPr>
          <w:p>
            <w:pPr>
              <w:spacing w:line="480" w:lineRule="exact"/>
              <w:jc w:val="center"/>
              <w:rPr>
                <w:rFonts w:hint="eastAsia" w:ascii="宋体" w:hAnsi="宋体" w:cs="宋体"/>
                <w:bCs/>
                <w:sz w:val="24"/>
                <w:szCs w:val="24"/>
              </w:rPr>
            </w:pPr>
            <w:r>
              <w:rPr>
                <w:rFonts w:hint="eastAsia" w:ascii="宋体" w:hAnsi="宋体" w:cs="宋体"/>
                <w:bCs/>
                <w:sz w:val="24"/>
                <w:szCs w:val="24"/>
              </w:rPr>
              <w:t>担任何职</w:t>
            </w:r>
          </w:p>
        </w:tc>
        <w:tc>
          <w:tcPr>
            <w:tcW w:w="2460" w:type="dxa"/>
            <w:gridSpan w:val="2"/>
            <w:tcBorders>
              <w:tl2br w:val="nil"/>
              <w:tr2bl w:val="nil"/>
            </w:tcBorders>
            <w:noWrap w:val="0"/>
            <w:tcMar>
              <w:top w:w="57" w:type="dxa"/>
              <w:left w:w="28" w:type="dxa"/>
              <w:bottom w:w="57" w:type="dxa"/>
              <w:right w:w="28" w:type="dxa"/>
            </w:tcMar>
            <w:vAlign w:val="center"/>
          </w:tcPr>
          <w:p>
            <w:pPr>
              <w:spacing w:line="480" w:lineRule="exact"/>
              <w:jc w:val="center"/>
              <w:rPr>
                <w:rFonts w:hint="eastAsia" w:ascii="宋体" w:hAnsi="宋体" w:cs="宋体"/>
                <w:bCs/>
                <w:sz w:val="24"/>
                <w:szCs w:val="24"/>
              </w:rPr>
            </w:pPr>
            <w:r>
              <w:rPr>
                <w:rFonts w:hint="eastAsia" w:ascii="宋体" w:hAnsi="宋体" w:cs="宋体"/>
                <w:bCs/>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275" w:type="dxa"/>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c>
          <w:tcPr>
            <w:tcW w:w="2273" w:type="dxa"/>
            <w:gridSpan w:val="2"/>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c>
          <w:tcPr>
            <w:tcW w:w="1931" w:type="dxa"/>
            <w:gridSpan w:val="2"/>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c>
          <w:tcPr>
            <w:tcW w:w="2460" w:type="dxa"/>
            <w:gridSpan w:val="2"/>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275" w:type="dxa"/>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c>
          <w:tcPr>
            <w:tcW w:w="2273" w:type="dxa"/>
            <w:gridSpan w:val="2"/>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c>
          <w:tcPr>
            <w:tcW w:w="1931" w:type="dxa"/>
            <w:gridSpan w:val="2"/>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c>
          <w:tcPr>
            <w:tcW w:w="2460" w:type="dxa"/>
            <w:gridSpan w:val="2"/>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275" w:type="dxa"/>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c>
          <w:tcPr>
            <w:tcW w:w="2273" w:type="dxa"/>
            <w:gridSpan w:val="2"/>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c>
          <w:tcPr>
            <w:tcW w:w="1931" w:type="dxa"/>
            <w:gridSpan w:val="2"/>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c>
          <w:tcPr>
            <w:tcW w:w="2460" w:type="dxa"/>
            <w:gridSpan w:val="2"/>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275" w:type="dxa"/>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c>
          <w:tcPr>
            <w:tcW w:w="2273" w:type="dxa"/>
            <w:gridSpan w:val="2"/>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c>
          <w:tcPr>
            <w:tcW w:w="1931" w:type="dxa"/>
            <w:gridSpan w:val="2"/>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c>
          <w:tcPr>
            <w:tcW w:w="2460" w:type="dxa"/>
            <w:gridSpan w:val="2"/>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275" w:type="dxa"/>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c>
          <w:tcPr>
            <w:tcW w:w="2273" w:type="dxa"/>
            <w:gridSpan w:val="2"/>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c>
          <w:tcPr>
            <w:tcW w:w="1931" w:type="dxa"/>
            <w:gridSpan w:val="2"/>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c>
          <w:tcPr>
            <w:tcW w:w="2460" w:type="dxa"/>
            <w:gridSpan w:val="2"/>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275" w:type="dxa"/>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c>
          <w:tcPr>
            <w:tcW w:w="2273" w:type="dxa"/>
            <w:gridSpan w:val="2"/>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c>
          <w:tcPr>
            <w:tcW w:w="1931" w:type="dxa"/>
            <w:gridSpan w:val="2"/>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c>
          <w:tcPr>
            <w:tcW w:w="2460" w:type="dxa"/>
            <w:gridSpan w:val="2"/>
            <w:tcBorders>
              <w:tl2br w:val="nil"/>
              <w:tr2bl w:val="nil"/>
            </w:tcBorders>
            <w:noWrap w:val="0"/>
            <w:tcMar>
              <w:top w:w="57" w:type="dxa"/>
              <w:left w:w="28" w:type="dxa"/>
              <w:bottom w:w="57" w:type="dxa"/>
              <w:right w:w="28" w:type="dxa"/>
            </w:tcMar>
            <w:vAlign w:val="center"/>
          </w:tcPr>
          <w:p>
            <w:pPr>
              <w:spacing w:line="480" w:lineRule="exact"/>
              <w:rPr>
                <w:rFonts w:hint="eastAsia"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39" w:type="dxa"/>
            <w:gridSpan w:val="7"/>
            <w:tcBorders>
              <w:tl2br w:val="nil"/>
              <w:tr2bl w:val="nil"/>
            </w:tcBorders>
            <w:noWrap w:val="0"/>
            <w:tcMar>
              <w:top w:w="57" w:type="dxa"/>
              <w:left w:w="28" w:type="dxa"/>
              <w:bottom w:w="57" w:type="dxa"/>
              <w:right w:w="28" w:type="dxa"/>
            </w:tcMar>
            <w:vAlign w:val="center"/>
          </w:tcPr>
          <w:p>
            <w:pPr>
              <w:ind w:firstLine="482" w:firstLineChars="200"/>
              <w:rPr>
                <w:rFonts w:hint="eastAsia"/>
              </w:rPr>
            </w:pPr>
            <w:r>
              <w:rPr>
                <w:rFonts w:hint="eastAsia"/>
                <w:b/>
                <w:bCs/>
              </w:rPr>
              <w:t>后附认为必要的证明材料。</w:t>
            </w:r>
          </w:p>
        </w:tc>
      </w:tr>
    </w:tbl>
    <w:p>
      <w:pPr>
        <w:rPr>
          <w:rFonts w:ascii="宋体" w:hAnsi="宋体" w:cs="宋体"/>
        </w:rPr>
      </w:pPr>
    </w:p>
    <w:p>
      <w:pPr>
        <w:adjustRightInd w:val="0"/>
        <w:spacing w:line="480" w:lineRule="auto"/>
        <w:ind w:firstLine="420" w:firstLineChars="175"/>
        <w:jc w:val="left"/>
        <w:rPr>
          <w:rFonts w:hint="eastAsia"/>
          <w:lang w:val="en-US" w:eastAsia="zh-CN"/>
        </w:rPr>
      </w:pPr>
      <w:r>
        <w:rPr>
          <w:rFonts w:hint="eastAsia"/>
          <w:lang w:val="en-US" w:eastAsia="zh-CN"/>
        </w:rPr>
        <w:t xml:space="preserve"> </w:t>
      </w:r>
    </w:p>
    <w:p>
      <w:pPr>
        <w:adjustRightInd w:val="0"/>
        <w:spacing w:line="480" w:lineRule="auto"/>
        <w:ind w:firstLine="420" w:firstLineChars="175"/>
        <w:jc w:val="left"/>
        <w:rPr>
          <w:rFonts w:ascii="宋体" w:cs="宋体"/>
          <w:bCs/>
          <w:szCs w:val="24"/>
        </w:rPr>
      </w:pPr>
      <w:r>
        <w:rPr>
          <w:rFonts w:hint="eastAsia" w:ascii="宋体" w:hAnsi="宋体" w:cs="宋体"/>
          <w:bCs/>
          <w:szCs w:val="24"/>
        </w:rPr>
        <w:t xml:space="preserve">投标人（名称及公章）：   </w:t>
      </w:r>
    </w:p>
    <w:p>
      <w:pPr>
        <w:adjustRightInd w:val="0"/>
        <w:spacing w:line="480" w:lineRule="auto"/>
        <w:ind w:firstLine="420" w:firstLineChars="175"/>
        <w:jc w:val="left"/>
        <w:rPr>
          <w:rFonts w:ascii="宋体" w:cs="宋体"/>
          <w:bCs/>
          <w:szCs w:val="24"/>
          <w:u w:val="single"/>
        </w:rPr>
      </w:pPr>
      <w:r>
        <w:rPr>
          <w:rFonts w:hint="eastAsia" w:ascii="宋体" w:hAnsi="宋体" w:cs="宋体"/>
          <w:bCs/>
          <w:szCs w:val="24"/>
        </w:rPr>
        <w:t>法定代表人/被授权人（签字或盖章）：</w:t>
      </w:r>
    </w:p>
    <w:p>
      <w:pPr>
        <w:adjustRightInd w:val="0"/>
        <w:spacing w:line="480" w:lineRule="auto"/>
        <w:ind w:firstLine="420" w:firstLineChars="175"/>
        <w:jc w:val="left"/>
        <w:rPr>
          <w:rFonts w:ascii="宋体" w:hAnsi="宋体" w:cs="宋体"/>
          <w:bCs/>
          <w:szCs w:val="24"/>
        </w:rPr>
      </w:pPr>
      <w:r>
        <w:rPr>
          <w:rFonts w:hint="eastAsia" w:ascii="宋体" w:hAnsi="宋体" w:cs="宋体"/>
          <w:bCs/>
          <w:szCs w:val="24"/>
        </w:rPr>
        <w:t>日  期:</w:t>
      </w:r>
    </w:p>
    <w:p>
      <w:pPr>
        <w:ind w:firstLine="480" w:firstLineChars="200"/>
        <w:rPr>
          <w:rFonts w:hint="eastAsia" w:ascii="宋体" w:hAnsi="宋体" w:cs="宋体"/>
          <w:bCs/>
          <w:szCs w:val="24"/>
        </w:rPr>
      </w:pPr>
    </w:p>
    <w:p>
      <w:pPr>
        <w:ind w:firstLine="480" w:firstLineChars="200"/>
        <w:rPr>
          <w:rFonts w:hint="eastAsia"/>
          <w:lang w:val="en-US" w:eastAsia="zh-CN"/>
        </w:rPr>
      </w:pPr>
      <w:r>
        <w:rPr>
          <w:rFonts w:hint="eastAsia" w:ascii="宋体" w:hAnsi="宋体" w:cs="宋体"/>
          <w:bCs/>
          <w:szCs w:val="24"/>
        </w:rPr>
        <w:t>说明：授权用投标专用章的，与公章具有相同法律效力。</w:t>
      </w:r>
    </w:p>
    <w:p>
      <w:pPr>
        <w:rPr>
          <w:rFonts w:hint="eastAsia" w:ascii="宋体" w:hAnsi="宋体" w:cs="宋体"/>
          <w:b/>
          <w:bCs/>
        </w:rPr>
      </w:pPr>
    </w:p>
    <w:p>
      <w:pPr>
        <w:rPr>
          <w:rFonts w:hint="eastAsia" w:ascii="宋体" w:hAnsi="宋体" w:cs="宋体"/>
          <w:b/>
          <w:bCs/>
        </w:rPr>
      </w:pPr>
    </w:p>
    <w:p>
      <w:pPr>
        <w:jc w:val="center"/>
        <w:rPr>
          <w:rFonts w:ascii="宋体" w:hAnsi="宋体" w:cs="宋体"/>
        </w:rPr>
      </w:pPr>
      <w:r>
        <w:rPr>
          <w:rFonts w:hint="eastAsia" w:ascii="宋体" w:hAnsi="宋体" w:cs="宋体"/>
          <w:b/>
          <w:bCs/>
        </w:rPr>
        <w:t>项目业绩一览表（业绩参考此表）</w:t>
      </w:r>
    </w:p>
    <w:tbl>
      <w:tblPr>
        <w:tblStyle w:val="22"/>
        <w:tblpPr w:leftFromText="180" w:rightFromText="180" w:vertAnchor="text" w:horzAnchor="page" w:tblpX="1124" w:tblpY="299"/>
        <w:tblOverlap w:val="never"/>
        <w:tblW w:w="972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24"/>
        <w:gridCol w:w="1788"/>
        <w:gridCol w:w="1710"/>
        <w:gridCol w:w="1335"/>
        <w:gridCol w:w="1418"/>
        <w:gridCol w:w="1690"/>
        <w:gridCol w:w="8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924"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年份</w:t>
            </w:r>
          </w:p>
        </w:tc>
        <w:tc>
          <w:tcPr>
            <w:tcW w:w="1788"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用户名称</w:t>
            </w:r>
          </w:p>
        </w:tc>
        <w:tc>
          <w:tcPr>
            <w:tcW w:w="1710"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项目名称</w:t>
            </w:r>
          </w:p>
        </w:tc>
        <w:tc>
          <w:tcPr>
            <w:tcW w:w="1335"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完成时间</w:t>
            </w:r>
          </w:p>
        </w:tc>
        <w:tc>
          <w:tcPr>
            <w:tcW w:w="1418" w:type="dxa"/>
            <w:tcBorders>
              <w:top w:val="single" w:color="auto" w:sz="4" w:space="0"/>
            </w:tcBorders>
            <w:vAlign w:val="center"/>
          </w:tcPr>
          <w:p>
            <w:pPr>
              <w:spacing w:line="400" w:lineRule="exact"/>
              <w:ind w:firstLine="120" w:firstLineChars="50"/>
              <w:rPr>
                <w:rFonts w:ascii="宋体" w:hAnsi="宋体" w:cs="宋体"/>
              </w:rPr>
            </w:pPr>
            <w:r>
              <w:rPr>
                <w:rFonts w:hint="eastAsia" w:ascii="宋体" w:hAnsi="宋体" w:cs="宋体"/>
              </w:rPr>
              <w:t>合同金额</w:t>
            </w:r>
          </w:p>
        </w:tc>
        <w:tc>
          <w:tcPr>
            <w:tcW w:w="1690" w:type="dxa"/>
            <w:tcBorders>
              <w:top w:val="single" w:color="auto" w:sz="4" w:space="0"/>
              <w:right w:val="single" w:color="auto" w:sz="4" w:space="0"/>
            </w:tcBorders>
            <w:vAlign w:val="center"/>
          </w:tcPr>
          <w:p>
            <w:pPr>
              <w:spacing w:line="400" w:lineRule="exact"/>
              <w:ind w:left="233" w:hanging="232" w:hangingChars="97"/>
              <w:jc w:val="center"/>
              <w:rPr>
                <w:rFonts w:ascii="宋体" w:hAnsi="宋体" w:cs="宋体"/>
              </w:rPr>
            </w:pPr>
            <w:r>
              <w:rPr>
                <w:rFonts w:hint="eastAsia" w:ascii="宋体" w:hAnsi="宋体" w:cs="宋体"/>
              </w:rPr>
              <w:t>完成项目质量</w:t>
            </w:r>
          </w:p>
        </w:tc>
        <w:tc>
          <w:tcPr>
            <w:tcW w:w="861" w:type="dxa"/>
            <w:tcBorders>
              <w:top w:val="single" w:color="auto" w:sz="4" w:space="0"/>
              <w:left w:val="single" w:color="auto" w:sz="4" w:space="0"/>
            </w:tcBorders>
            <w:vAlign w:val="center"/>
          </w:tcPr>
          <w:p>
            <w:pPr>
              <w:spacing w:line="400" w:lineRule="exact"/>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924" w:type="dxa"/>
            <w:vAlign w:val="center"/>
          </w:tcPr>
          <w:p>
            <w:pPr>
              <w:spacing w:line="400" w:lineRule="exact"/>
              <w:jc w:val="center"/>
              <w:rPr>
                <w:rFonts w:ascii="宋体" w:hAnsi="宋体" w:cs="宋体"/>
              </w:rPr>
            </w:pPr>
          </w:p>
        </w:tc>
        <w:tc>
          <w:tcPr>
            <w:tcW w:w="1788" w:type="dxa"/>
            <w:vAlign w:val="center"/>
          </w:tcPr>
          <w:p>
            <w:pPr>
              <w:spacing w:line="400" w:lineRule="exact"/>
              <w:jc w:val="center"/>
              <w:rPr>
                <w:rFonts w:ascii="宋体" w:hAnsi="宋体" w:cs="宋体"/>
              </w:rPr>
            </w:pPr>
          </w:p>
        </w:tc>
        <w:tc>
          <w:tcPr>
            <w:tcW w:w="1710" w:type="dxa"/>
            <w:vAlign w:val="center"/>
          </w:tcPr>
          <w:p>
            <w:pPr>
              <w:spacing w:line="400" w:lineRule="exact"/>
              <w:jc w:val="center"/>
              <w:rPr>
                <w:rFonts w:ascii="宋体" w:hAnsi="宋体" w:cs="宋体"/>
              </w:rPr>
            </w:pPr>
          </w:p>
        </w:tc>
        <w:tc>
          <w:tcPr>
            <w:tcW w:w="1335" w:type="dxa"/>
            <w:vAlign w:val="center"/>
          </w:tcPr>
          <w:p>
            <w:pPr>
              <w:spacing w:line="400" w:lineRule="exact"/>
              <w:jc w:val="center"/>
              <w:rPr>
                <w:rFonts w:ascii="宋体" w:hAnsi="宋体" w:cs="宋体"/>
              </w:rPr>
            </w:pPr>
          </w:p>
        </w:tc>
        <w:tc>
          <w:tcPr>
            <w:tcW w:w="1418" w:type="dxa"/>
            <w:vAlign w:val="center"/>
          </w:tcPr>
          <w:p>
            <w:pPr>
              <w:spacing w:line="400" w:lineRule="exact"/>
              <w:jc w:val="center"/>
              <w:rPr>
                <w:rFonts w:ascii="宋体" w:hAnsi="宋体" w:cs="宋体"/>
              </w:rPr>
            </w:pPr>
          </w:p>
        </w:tc>
        <w:tc>
          <w:tcPr>
            <w:tcW w:w="1690" w:type="dxa"/>
            <w:tcBorders>
              <w:right w:val="single" w:color="auto" w:sz="4" w:space="0"/>
            </w:tcBorders>
            <w:vAlign w:val="center"/>
          </w:tcPr>
          <w:p>
            <w:pPr>
              <w:spacing w:line="400" w:lineRule="exact"/>
              <w:jc w:val="center"/>
              <w:rPr>
                <w:rFonts w:ascii="宋体" w:hAnsi="宋体" w:cs="宋体"/>
              </w:rPr>
            </w:pPr>
          </w:p>
        </w:tc>
        <w:tc>
          <w:tcPr>
            <w:tcW w:w="861"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924" w:type="dxa"/>
            <w:vAlign w:val="center"/>
          </w:tcPr>
          <w:p>
            <w:pPr>
              <w:spacing w:line="400" w:lineRule="exact"/>
              <w:jc w:val="center"/>
              <w:rPr>
                <w:rFonts w:ascii="宋体" w:hAnsi="宋体" w:cs="宋体"/>
              </w:rPr>
            </w:pPr>
          </w:p>
        </w:tc>
        <w:tc>
          <w:tcPr>
            <w:tcW w:w="1788" w:type="dxa"/>
            <w:vAlign w:val="center"/>
          </w:tcPr>
          <w:p>
            <w:pPr>
              <w:spacing w:line="400" w:lineRule="exact"/>
              <w:jc w:val="center"/>
              <w:rPr>
                <w:rFonts w:ascii="宋体" w:hAnsi="宋体" w:cs="宋体"/>
              </w:rPr>
            </w:pPr>
          </w:p>
        </w:tc>
        <w:tc>
          <w:tcPr>
            <w:tcW w:w="1710" w:type="dxa"/>
            <w:vAlign w:val="center"/>
          </w:tcPr>
          <w:p>
            <w:pPr>
              <w:spacing w:line="400" w:lineRule="exact"/>
              <w:jc w:val="center"/>
              <w:rPr>
                <w:rFonts w:ascii="宋体" w:hAnsi="宋体" w:cs="宋体"/>
              </w:rPr>
            </w:pPr>
          </w:p>
        </w:tc>
        <w:tc>
          <w:tcPr>
            <w:tcW w:w="1335" w:type="dxa"/>
            <w:vAlign w:val="center"/>
          </w:tcPr>
          <w:p>
            <w:pPr>
              <w:spacing w:line="400" w:lineRule="exact"/>
              <w:jc w:val="center"/>
              <w:rPr>
                <w:rFonts w:ascii="宋体" w:hAnsi="宋体" w:cs="宋体"/>
              </w:rPr>
            </w:pPr>
          </w:p>
        </w:tc>
        <w:tc>
          <w:tcPr>
            <w:tcW w:w="1418" w:type="dxa"/>
            <w:vAlign w:val="center"/>
          </w:tcPr>
          <w:p>
            <w:pPr>
              <w:spacing w:line="400" w:lineRule="exact"/>
              <w:jc w:val="center"/>
              <w:rPr>
                <w:rFonts w:ascii="宋体" w:hAnsi="宋体" w:cs="宋体"/>
              </w:rPr>
            </w:pPr>
          </w:p>
        </w:tc>
        <w:tc>
          <w:tcPr>
            <w:tcW w:w="1690" w:type="dxa"/>
            <w:tcBorders>
              <w:right w:val="single" w:color="auto" w:sz="4" w:space="0"/>
            </w:tcBorders>
            <w:vAlign w:val="center"/>
          </w:tcPr>
          <w:p>
            <w:pPr>
              <w:spacing w:line="400" w:lineRule="exact"/>
              <w:jc w:val="center"/>
              <w:rPr>
                <w:rFonts w:ascii="宋体" w:hAnsi="宋体" w:cs="宋体"/>
              </w:rPr>
            </w:pPr>
          </w:p>
        </w:tc>
        <w:tc>
          <w:tcPr>
            <w:tcW w:w="861"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924" w:type="dxa"/>
            <w:vAlign w:val="center"/>
          </w:tcPr>
          <w:p>
            <w:pPr>
              <w:spacing w:line="400" w:lineRule="exact"/>
              <w:jc w:val="center"/>
              <w:rPr>
                <w:rFonts w:ascii="宋体" w:hAnsi="宋体" w:cs="宋体"/>
              </w:rPr>
            </w:pPr>
          </w:p>
        </w:tc>
        <w:tc>
          <w:tcPr>
            <w:tcW w:w="1788" w:type="dxa"/>
            <w:vAlign w:val="center"/>
          </w:tcPr>
          <w:p>
            <w:pPr>
              <w:spacing w:line="400" w:lineRule="exact"/>
              <w:jc w:val="center"/>
              <w:rPr>
                <w:rFonts w:ascii="宋体" w:hAnsi="宋体" w:cs="宋体"/>
              </w:rPr>
            </w:pPr>
          </w:p>
        </w:tc>
        <w:tc>
          <w:tcPr>
            <w:tcW w:w="1710" w:type="dxa"/>
            <w:vAlign w:val="center"/>
          </w:tcPr>
          <w:p>
            <w:pPr>
              <w:spacing w:line="400" w:lineRule="exact"/>
              <w:jc w:val="center"/>
              <w:rPr>
                <w:rFonts w:ascii="宋体" w:hAnsi="宋体" w:cs="宋体"/>
              </w:rPr>
            </w:pPr>
          </w:p>
        </w:tc>
        <w:tc>
          <w:tcPr>
            <w:tcW w:w="1335" w:type="dxa"/>
            <w:vAlign w:val="center"/>
          </w:tcPr>
          <w:p>
            <w:pPr>
              <w:spacing w:line="400" w:lineRule="exact"/>
              <w:jc w:val="center"/>
              <w:rPr>
                <w:rFonts w:ascii="宋体" w:hAnsi="宋体" w:cs="宋体"/>
              </w:rPr>
            </w:pPr>
          </w:p>
        </w:tc>
        <w:tc>
          <w:tcPr>
            <w:tcW w:w="1418" w:type="dxa"/>
            <w:vAlign w:val="center"/>
          </w:tcPr>
          <w:p>
            <w:pPr>
              <w:spacing w:line="400" w:lineRule="exact"/>
              <w:jc w:val="center"/>
              <w:rPr>
                <w:rFonts w:ascii="宋体" w:hAnsi="宋体" w:cs="宋体"/>
              </w:rPr>
            </w:pPr>
          </w:p>
        </w:tc>
        <w:tc>
          <w:tcPr>
            <w:tcW w:w="1690" w:type="dxa"/>
            <w:tcBorders>
              <w:right w:val="single" w:color="auto" w:sz="4" w:space="0"/>
            </w:tcBorders>
            <w:vAlign w:val="center"/>
          </w:tcPr>
          <w:p>
            <w:pPr>
              <w:spacing w:line="400" w:lineRule="exact"/>
              <w:jc w:val="center"/>
              <w:rPr>
                <w:rFonts w:ascii="宋体" w:hAnsi="宋体" w:cs="宋体"/>
              </w:rPr>
            </w:pPr>
          </w:p>
        </w:tc>
        <w:tc>
          <w:tcPr>
            <w:tcW w:w="861"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924" w:type="dxa"/>
            <w:vAlign w:val="center"/>
          </w:tcPr>
          <w:p>
            <w:pPr>
              <w:spacing w:line="400" w:lineRule="exact"/>
              <w:jc w:val="center"/>
              <w:rPr>
                <w:rFonts w:ascii="宋体" w:hAnsi="宋体" w:cs="宋体"/>
              </w:rPr>
            </w:pPr>
          </w:p>
        </w:tc>
        <w:tc>
          <w:tcPr>
            <w:tcW w:w="1788" w:type="dxa"/>
            <w:tcBorders>
              <w:right w:val="single" w:color="auto" w:sz="4" w:space="0"/>
            </w:tcBorders>
            <w:vAlign w:val="center"/>
          </w:tcPr>
          <w:p>
            <w:pPr>
              <w:spacing w:line="400" w:lineRule="exact"/>
              <w:jc w:val="center"/>
              <w:rPr>
                <w:rFonts w:ascii="宋体" w:hAnsi="宋体" w:cs="宋体"/>
              </w:rPr>
            </w:pPr>
          </w:p>
        </w:tc>
        <w:tc>
          <w:tcPr>
            <w:tcW w:w="1710" w:type="dxa"/>
            <w:tcBorders>
              <w:left w:val="single" w:color="auto" w:sz="4" w:space="0"/>
            </w:tcBorders>
            <w:vAlign w:val="center"/>
          </w:tcPr>
          <w:p>
            <w:pPr>
              <w:spacing w:line="400" w:lineRule="exact"/>
              <w:jc w:val="center"/>
              <w:rPr>
                <w:rFonts w:ascii="宋体" w:hAnsi="宋体" w:cs="宋体"/>
              </w:rPr>
            </w:pPr>
          </w:p>
        </w:tc>
        <w:tc>
          <w:tcPr>
            <w:tcW w:w="1335" w:type="dxa"/>
            <w:vAlign w:val="center"/>
          </w:tcPr>
          <w:p>
            <w:pPr>
              <w:spacing w:line="400" w:lineRule="exact"/>
              <w:jc w:val="center"/>
              <w:rPr>
                <w:rFonts w:ascii="宋体" w:hAnsi="宋体" w:cs="宋体"/>
              </w:rPr>
            </w:pPr>
          </w:p>
        </w:tc>
        <w:tc>
          <w:tcPr>
            <w:tcW w:w="1418" w:type="dxa"/>
            <w:vAlign w:val="center"/>
          </w:tcPr>
          <w:p>
            <w:pPr>
              <w:spacing w:line="400" w:lineRule="exact"/>
              <w:jc w:val="center"/>
              <w:rPr>
                <w:rFonts w:ascii="宋体" w:hAnsi="宋体" w:cs="宋体"/>
              </w:rPr>
            </w:pPr>
          </w:p>
        </w:tc>
        <w:tc>
          <w:tcPr>
            <w:tcW w:w="1690" w:type="dxa"/>
            <w:tcBorders>
              <w:right w:val="single" w:color="auto" w:sz="4" w:space="0"/>
            </w:tcBorders>
            <w:vAlign w:val="center"/>
          </w:tcPr>
          <w:p>
            <w:pPr>
              <w:spacing w:line="400" w:lineRule="exact"/>
              <w:jc w:val="center"/>
              <w:rPr>
                <w:rFonts w:ascii="宋体" w:hAnsi="宋体" w:cs="宋体"/>
              </w:rPr>
            </w:pPr>
          </w:p>
        </w:tc>
        <w:tc>
          <w:tcPr>
            <w:tcW w:w="861"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924" w:type="dxa"/>
            <w:tcBorders>
              <w:right w:val="single" w:color="auto" w:sz="4" w:space="0"/>
            </w:tcBorders>
            <w:vAlign w:val="center"/>
          </w:tcPr>
          <w:p>
            <w:pPr>
              <w:spacing w:line="400" w:lineRule="exact"/>
              <w:rPr>
                <w:rFonts w:ascii="宋体" w:hAnsi="宋体" w:cs="宋体"/>
              </w:rPr>
            </w:pPr>
          </w:p>
        </w:tc>
        <w:tc>
          <w:tcPr>
            <w:tcW w:w="1788" w:type="dxa"/>
            <w:tcBorders>
              <w:left w:val="single" w:color="auto" w:sz="4" w:space="0"/>
              <w:right w:val="single" w:color="auto" w:sz="4" w:space="0"/>
            </w:tcBorders>
            <w:vAlign w:val="center"/>
          </w:tcPr>
          <w:p>
            <w:pPr>
              <w:spacing w:line="400" w:lineRule="exact"/>
              <w:rPr>
                <w:rFonts w:ascii="宋体" w:hAnsi="宋体" w:cs="宋体"/>
              </w:rPr>
            </w:pPr>
          </w:p>
        </w:tc>
        <w:tc>
          <w:tcPr>
            <w:tcW w:w="1710" w:type="dxa"/>
            <w:tcBorders>
              <w:left w:val="single" w:color="auto" w:sz="4" w:space="0"/>
              <w:right w:val="single" w:color="auto" w:sz="4" w:space="0"/>
            </w:tcBorders>
            <w:vAlign w:val="center"/>
          </w:tcPr>
          <w:p>
            <w:pPr>
              <w:spacing w:line="400" w:lineRule="exact"/>
              <w:rPr>
                <w:rFonts w:ascii="宋体" w:hAnsi="宋体" w:cs="宋体"/>
              </w:rPr>
            </w:pPr>
          </w:p>
        </w:tc>
        <w:tc>
          <w:tcPr>
            <w:tcW w:w="1335" w:type="dxa"/>
            <w:tcBorders>
              <w:left w:val="single" w:color="auto" w:sz="4" w:space="0"/>
              <w:right w:val="single" w:color="auto" w:sz="4" w:space="0"/>
            </w:tcBorders>
            <w:vAlign w:val="center"/>
          </w:tcPr>
          <w:p>
            <w:pPr>
              <w:spacing w:line="400" w:lineRule="exact"/>
              <w:rPr>
                <w:rFonts w:ascii="宋体" w:hAnsi="宋体" w:cs="宋体"/>
              </w:rPr>
            </w:pPr>
          </w:p>
        </w:tc>
        <w:tc>
          <w:tcPr>
            <w:tcW w:w="1418" w:type="dxa"/>
            <w:tcBorders>
              <w:left w:val="single" w:color="auto" w:sz="4" w:space="0"/>
              <w:right w:val="single" w:color="auto" w:sz="4" w:space="0"/>
            </w:tcBorders>
            <w:vAlign w:val="center"/>
          </w:tcPr>
          <w:p>
            <w:pPr>
              <w:spacing w:line="400" w:lineRule="exact"/>
              <w:rPr>
                <w:rFonts w:ascii="宋体" w:hAnsi="宋体" w:cs="宋体"/>
              </w:rPr>
            </w:pPr>
          </w:p>
        </w:tc>
        <w:tc>
          <w:tcPr>
            <w:tcW w:w="1690" w:type="dxa"/>
            <w:tcBorders>
              <w:left w:val="single" w:color="auto" w:sz="4" w:space="0"/>
              <w:right w:val="single" w:color="auto" w:sz="4" w:space="0"/>
            </w:tcBorders>
            <w:vAlign w:val="center"/>
          </w:tcPr>
          <w:p>
            <w:pPr>
              <w:spacing w:line="400" w:lineRule="exact"/>
              <w:rPr>
                <w:rFonts w:ascii="宋体" w:hAnsi="宋体" w:cs="宋体"/>
              </w:rPr>
            </w:pPr>
          </w:p>
        </w:tc>
        <w:tc>
          <w:tcPr>
            <w:tcW w:w="861"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924" w:type="dxa"/>
            <w:vAlign w:val="center"/>
          </w:tcPr>
          <w:p>
            <w:pPr>
              <w:spacing w:line="400" w:lineRule="exact"/>
              <w:rPr>
                <w:rFonts w:ascii="宋体" w:hAnsi="宋体" w:cs="宋体"/>
              </w:rPr>
            </w:pPr>
          </w:p>
        </w:tc>
        <w:tc>
          <w:tcPr>
            <w:tcW w:w="1788" w:type="dxa"/>
            <w:vAlign w:val="center"/>
          </w:tcPr>
          <w:p>
            <w:pPr>
              <w:spacing w:line="400" w:lineRule="exact"/>
              <w:rPr>
                <w:rFonts w:ascii="宋体" w:hAnsi="宋体" w:cs="宋体"/>
              </w:rPr>
            </w:pPr>
          </w:p>
        </w:tc>
        <w:tc>
          <w:tcPr>
            <w:tcW w:w="1710" w:type="dxa"/>
            <w:vAlign w:val="center"/>
          </w:tcPr>
          <w:p>
            <w:pPr>
              <w:spacing w:line="400" w:lineRule="exact"/>
              <w:rPr>
                <w:rFonts w:ascii="宋体" w:hAnsi="宋体" w:cs="宋体"/>
              </w:rPr>
            </w:pPr>
          </w:p>
        </w:tc>
        <w:tc>
          <w:tcPr>
            <w:tcW w:w="1335" w:type="dxa"/>
            <w:vAlign w:val="center"/>
          </w:tcPr>
          <w:p>
            <w:pPr>
              <w:spacing w:line="400" w:lineRule="exact"/>
              <w:rPr>
                <w:rFonts w:ascii="宋体" w:hAnsi="宋体" w:cs="宋体"/>
              </w:rPr>
            </w:pPr>
          </w:p>
        </w:tc>
        <w:tc>
          <w:tcPr>
            <w:tcW w:w="1418" w:type="dxa"/>
            <w:tcBorders>
              <w:right w:val="single" w:color="auto" w:sz="4" w:space="0"/>
            </w:tcBorders>
            <w:vAlign w:val="center"/>
          </w:tcPr>
          <w:p>
            <w:pPr>
              <w:spacing w:line="400" w:lineRule="exact"/>
              <w:rPr>
                <w:rFonts w:ascii="宋体" w:hAnsi="宋体" w:cs="宋体"/>
              </w:rPr>
            </w:pPr>
          </w:p>
        </w:tc>
        <w:tc>
          <w:tcPr>
            <w:tcW w:w="1690" w:type="dxa"/>
            <w:tcBorders>
              <w:left w:val="single" w:color="auto" w:sz="4" w:space="0"/>
              <w:right w:val="single" w:color="auto" w:sz="4" w:space="0"/>
            </w:tcBorders>
            <w:vAlign w:val="center"/>
          </w:tcPr>
          <w:p>
            <w:pPr>
              <w:spacing w:line="400" w:lineRule="exact"/>
              <w:rPr>
                <w:rFonts w:ascii="宋体" w:hAnsi="宋体" w:cs="宋体"/>
              </w:rPr>
            </w:pPr>
          </w:p>
        </w:tc>
        <w:tc>
          <w:tcPr>
            <w:tcW w:w="861"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924" w:type="dxa"/>
            <w:tcBorders>
              <w:bottom w:val="single" w:color="auto" w:sz="4" w:space="0"/>
            </w:tcBorders>
            <w:vAlign w:val="center"/>
          </w:tcPr>
          <w:p>
            <w:pPr>
              <w:spacing w:line="400" w:lineRule="exact"/>
              <w:jc w:val="center"/>
              <w:rPr>
                <w:rFonts w:ascii="宋体" w:hAnsi="宋体" w:cs="宋体"/>
              </w:rPr>
            </w:pPr>
            <w:r>
              <w:rPr>
                <w:rFonts w:hint="eastAsia" w:ascii="宋体" w:hAnsi="宋体" w:cs="宋体"/>
              </w:rPr>
              <w:t>……</w:t>
            </w:r>
          </w:p>
        </w:tc>
        <w:tc>
          <w:tcPr>
            <w:tcW w:w="1788" w:type="dxa"/>
            <w:tcBorders>
              <w:bottom w:val="single" w:color="auto" w:sz="4" w:space="0"/>
            </w:tcBorders>
            <w:vAlign w:val="center"/>
          </w:tcPr>
          <w:p>
            <w:pPr>
              <w:spacing w:line="400" w:lineRule="exact"/>
              <w:jc w:val="center"/>
              <w:rPr>
                <w:rFonts w:ascii="宋体" w:hAnsi="宋体" w:cs="宋体"/>
              </w:rPr>
            </w:pPr>
            <w:r>
              <w:rPr>
                <w:rFonts w:hint="eastAsia" w:ascii="宋体" w:hAnsi="宋体" w:cs="宋体"/>
              </w:rPr>
              <w:t>……</w:t>
            </w:r>
          </w:p>
        </w:tc>
        <w:tc>
          <w:tcPr>
            <w:tcW w:w="1710" w:type="dxa"/>
            <w:tcBorders>
              <w:bottom w:val="single" w:color="auto" w:sz="4" w:space="0"/>
            </w:tcBorders>
            <w:vAlign w:val="center"/>
          </w:tcPr>
          <w:p>
            <w:pPr>
              <w:spacing w:line="400" w:lineRule="exact"/>
              <w:jc w:val="center"/>
              <w:rPr>
                <w:rFonts w:ascii="宋体" w:hAnsi="宋体" w:cs="宋体"/>
              </w:rPr>
            </w:pPr>
            <w:r>
              <w:rPr>
                <w:rFonts w:hint="eastAsia" w:ascii="宋体" w:hAnsi="宋体" w:cs="宋体"/>
              </w:rPr>
              <w:t>……</w:t>
            </w:r>
          </w:p>
        </w:tc>
        <w:tc>
          <w:tcPr>
            <w:tcW w:w="1335" w:type="dxa"/>
            <w:tcBorders>
              <w:bottom w:val="single" w:color="auto" w:sz="4" w:space="0"/>
            </w:tcBorders>
            <w:vAlign w:val="center"/>
          </w:tcPr>
          <w:p>
            <w:pPr>
              <w:spacing w:line="400" w:lineRule="exact"/>
              <w:jc w:val="center"/>
              <w:rPr>
                <w:rFonts w:ascii="宋体" w:hAnsi="宋体" w:cs="宋体"/>
              </w:rPr>
            </w:pPr>
            <w:r>
              <w:rPr>
                <w:rFonts w:hint="eastAsia" w:ascii="宋体" w:hAnsi="宋体" w:cs="宋体"/>
              </w:rPr>
              <w:t>……</w:t>
            </w:r>
          </w:p>
        </w:tc>
        <w:tc>
          <w:tcPr>
            <w:tcW w:w="1418" w:type="dxa"/>
            <w:tcBorders>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w:t>
            </w:r>
          </w:p>
        </w:tc>
        <w:tc>
          <w:tcPr>
            <w:tcW w:w="1690" w:type="dxa"/>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w:t>
            </w:r>
          </w:p>
        </w:tc>
        <w:tc>
          <w:tcPr>
            <w:tcW w:w="861" w:type="dxa"/>
            <w:tcBorders>
              <w:left w:val="single" w:color="auto" w:sz="4" w:space="0"/>
              <w:bottom w:val="single" w:color="auto" w:sz="4" w:space="0"/>
            </w:tcBorders>
            <w:vAlign w:val="center"/>
          </w:tcPr>
          <w:p>
            <w:pPr>
              <w:spacing w:line="400" w:lineRule="exact"/>
              <w:jc w:val="center"/>
              <w:rPr>
                <w:rFonts w:ascii="宋体" w:hAnsi="宋体" w:cs="宋体"/>
              </w:rPr>
            </w:pPr>
            <w:r>
              <w:rPr>
                <w:rFonts w:hint="eastAsia" w:ascii="宋体" w:hAnsi="宋体" w:cs="宋体"/>
              </w:rPr>
              <w:t>……</w:t>
            </w:r>
          </w:p>
        </w:tc>
      </w:tr>
    </w:tbl>
    <w:p>
      <w:pPr>
        <w:rPr>
          <w:rFonts w:ascii="宋体" w:hAnsi="宋体" w:cs="宋体"/>
        </w:rPr>
      </w:pPr>
    </w:p>
    <w:p>
      <w:pPr>
        <w:tabs>
          <w:tab w:val="left" w:pos="555"/>
          <w:tab w:val="left" w:pos="2214"/>
          <w:tab w:val="left" w:pos="3774"/>
          <w:tab w:val="left" w:pos="4854"/>
          <w:tab w:val="left" w:pos="5934"/>
          <w:tab w:val="left" w:pos="7014"/>
          <w:tab w:val="left" w:pos="8214"/>
          <w:tab w:val="left" w:pos="10134"/>
          <w:tab w:val="left" w:pos="11124"/>
        </w:tabs>
        <w:spacing w:line="400" w:lineRule="exact"/>
        <w:ind w:left="410" w:leftChars="171" w:firstLine="360" w:firstLineChars="150"/>
        <w:rPr>
          <w:rFonts w:ascii="宋体" w:hAnsi="宋体" w:cs="宋体"/>
          <w:szCs w:val="24"/>
        </w:rPr>
      </w:pPr>
    </w:p>
    <w:p>
      <w:pPr>
        <w:tabs>
          <w:tab w:val="left" w:pos="555"/>
          <w:tab w:val="left" w:pos="2214"/>
          <w:tab w:val="left" w:pos="3774"/>
          <w:tab w:val="left" w:pos="4854"/>
          <w:tab w:val="left" w:pos="5934"/>
          <w:tab w:val="left" w:pos="7014"/>
          <w:tab w:val="left" w:pos="8214"/>
          <w:tab w:val="left" w:pos="10134"/>
          <w:tab w:val="left" w:pos="11124"/>
        </w:tabs>
        <w:spacing w:line="480" w:lineRule="auto"/>
        <w:ind w:firstLine="480" w:firstLineChars="200"/>
        <w:rPr>
          <w:rFonts w:ascii="宋体" w:hAnsi="宋体" w:cs="宋体"/>
          <w:szCs w:val="24"/>
        </w:rPr>
      </w:pPr>
      <w:r>
        <w:rPr>
          <w:rFonts w:hint="eastAsia" w:ascii="宋体" w:hAnsi="宋体" w:cs="宋体"/>
          <w:szCs w:val="24"/>
        </w:rPr>
        <w:t>注：以上业绩以合同签订时间为准，投标人须在投标文件中附合同首页、清单页、签字页复印件，并在评标时出具相应的合同及验收报告原件以备查验，否则不得分。</w:t>
      </w:r>
    </w:p>
    <w:p>
      <w:pPr>
        <w:tabs>
          <w:tab w:val="left" w:pos="555"/>
          <w:tab w:val="left" w:pos="2214"/>
          <w:tab w:val="left" w:pos="3774"/>
          <w:tab w:val="left" w:pos="4854"/>
          <w:tab w:val="left" w:pos="5934"/>
          <w:tab w:val="left" w:pos="7014"/>
          <w:tab w:val="left" w:pos="8214"/>
          <w:tab w:val="left" w:pos="10134"/>
          <w:tab w:val="left" w:pos="11124"/>
        </w:tabs>
        <w:spacing w:line="400" w:lineRule="exact"/>
        <w:ind w:left="410" w:leftChars="171" w:firstLine="360" w:firstLineChars="150"/>
        <w:rPr>
          <w:rFonts w:ascii="宋体" w:hAnsi="宋体" w:cs="宋体"/>
          <w:szCs w:val="24"/>
        </w:rPr>
      </w:pPr>
      <w:r>
        <w:rPr>
          <w:rFonts w:hint="eastAsia" w:ascii="宋体" w:hAnsi="宋体" w:cs="宋体"/>
          <w:szCs w:val="24"/>
        </w:rPr>
        <w:t xml:space="preserve">  </w:t>
      </w:r>
    </w:p>
    <w:p>
      <w:pPr>
        <w:ind w:left="360"/>
        <w:jc w:val="center"/>
        <w:rPr>
          <w:rFonts w:ascii="宋体" w:hAnsi="宋体" w:cs="宋体"/>
          <w:szCs w:val="24"/>
        </w:rPr>
      </w:pPr>
    </w:p>
    <w:p>
      <w:pPr>
        <w:adjustRightInd w:val="0"/>
        <w:spacing w:line="480" w:lineRule="auto"/>
        <w:ind w:firstLine="480" w:firstLineChars="200"/>
        <w:jc w:val="left"/>
        <w:rPr>
          <w:rFonts w:ascii="宋体" w:hAnsi="宋体" w:cs="宋体"/>
          <w:szCs w:val="24"/>
        </w:rPr>
      </w:pPr>
      <w:r>
        <w:rPr>
          <w:rFonts w:hint="eastAsia" w:ascii="宋体" w:hAnsi="宋体" w:cs="宋体"/>
          <w:szCs w:val="24"/>
        </w:rPr>
        <w:t xml:space="preserve">投标人：（名称及公章）  </w:t>
      </w:r>
    </w:p>
    <w:p>
      <w:pPr>
        <w:adjustRightInd w:val="0"/>
        <w:spacing w:line="480" w:lineRule="auto"/>
        <w:ind w:firstLine="480" w:firstLineChars="200"/>
        <w:jc w:val="left"/>
        <w:rPr>
          <w:rFonts w:ascii="宋体" w:hAnsi="宋体" w:cs="宋体"/>
          <w:szCs w:val="24"/>
          <w:u w:val="single"/>
        </w:rPr>
      </w:pPr>
      <w:r>
        <w:rPr>
          <w:rFonts w:hint="eastAsia" w:ascii="宋体" w:hAnsi="宋体" w:cs="宋体"/>
          <w:szCs w:val="24"/>
        </w:rPr>
        <w:t xml:space="preserve">法定代表人/被授权人：（签字或盖章）    </w:t>
      </w:r>
    </w:p>
    <w:p>
      <w:pPr>
        <w:pStyle w:val="10"/>
        <w:ind w:firstLine="480" w:firstLineChars="200"/>
        <w:rPr>
          <w:rFonts w:cs="宋体"/>
          <w:sz w:val="24"/>
          <w:szCs w:val="24"/>
        </w:rPr>
      </w:pPr>
      <w:r>
        <w:rPr>
          <w:rFonts w:hint="eastAsia" w:cs="宋体"/>
          <w:sz w:val="24"/>
          <w:szCs w:val="24"/>
        </w:rPr>
        <w:t xml:space="preserve">日  期: </w:t>
      </w:r>
    </w:p>
    <w:p>
      <w:pPr>
        <w:pStyle w:val="10"/>
        <w:ind w:firstLine="480" w:firstLineChars="200"/>
        <w:rPr>
          <w:rFonts w:cs="宋体"/>
          <w:sz w:val="24"/>
          <w:szCs w:val="24"/>
        </w:rPr>
      </w:pPr>
    </w:p>
    <w:p>
      <w:pPr>
        <w:pStyle w:val="12"/>
        <w:spacing w:line="408" w:lineRule="auto"/>
        <w:ind w:firstLine="480" w:firstLineChars="200"/>
        <w:rPr>
          <w:rFonts w:asciiTheme="minorEastAsia" w:hAnsiTheme="minorEastAsia" w:eastAsiaTheme="minorEastAsia" w:cstheme="minorEastAsia"/>
        </w:rPr>
      </w:pPr>
      <w:r>
        <w:rPr>
          <w:rFonts w:hint="eastAsia" w:hAnsi="宋体" w:cs="宋体"/>
        </w:rPr>
        <w:t>说明：授权用投标专用章的，与公章具有相同法律效力。</w:t>
      </w:r>
    </w:p>
    <w:p>
      <w:pPr>
        <w:pStyle w:val="10"/>
        <w:ind w:firstLine="600" w:firstLineChars="200"/>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pPr>
        <w:pStyle w:val="6"/>
        <w:jc w:val="center"/>
      </w:pPr>
      <w:bookmarkStart w:id="296" w:name="_Toc30892"/>
      <w:r>
        <w:rPr>
          <w:rFonts w:hint="eastAsia"/>
        </w:rPr>
        <w:t>第三章  服务承诺</w:t>
      </w:r>
      <w:bookmarkEnd w:id="296"/>
    </w:p>
    <w:p>
      <w:pPr>
        <w:numPr>
          <w:ilvl w:val="0"/>
          <w:numId w:val="0"/>
        </w:numPr>
        <w:jc w:val="center"/>
        <w:rPr>
          <w:rFonts w:hint="eastAsia" w:ascii="宋体" w:hAnsi="宋体" w:cs="宋体"/>
          <w:szCs w:val="24"/>
        </w:rPr>
      </w:pPr>
    </w:p>
    <w:p>
      <w:pPr>
        <w:numPr>
          <w:ilvl w:val="0"/>
          <w:numId w:val="0"/>
        </w:numPr>
        <w:jc w:val="center"/>
        <w:rPr>
          <w:rFonts w:hint="eastAsia" w:ascii="宋体" w:hAnsi="宋体" w:cs="宋体"/>
          <w:szCs w:val="24"/>
        </w:rPr>
      </w:pPr>
    </w:p>
    <w:p>
      <w:pPr>
        <w:numPr>
          <w:ilvl w:val="0"/>
          <w:numId w:val="0"/>
        </w:numPr>
        <w:jc w:val="center"/>
        <w:rPr>
          <w:rFonts w:ascii="宋体" w:hAnsi="宋体" w:cs="宋体"/>
        </w:rPr>
      </w:pPr>
      <w:r>
        <w:rPr>
          <w:rFonts w:hint="eastAsia" w:ascii="宋体" w:hAnsi="宋体" w:cs="宋体"/>
          <w:szCs w:val="24"/>
        </w:rPr>
        <w:t>售后服务承诺由投标人自行编写</w:t>
      </w:r>
    </w:p>
    <w:p>
      <w:pPr>
        <w:pStyle w:val="10"/>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rPr>
          <w:rFonts w:hint="eastAsia"/>
        </w:rPr>
      </w:pPr>
    </w:p>
    <w:p>
      <w:pPr>
        <w:pStyle w:val="2"/>
        <w:rPr>
          <w:rFonts w:hint="eastAsia"/>
        </w:rPr>
      </w:pPr>
    </w:p>
    <w:p>
      <w:pPr>
        <w:pStyle w:val="10"/>
        <w:jc w:val="both"/>
        <w:rPr>
          <w:rFonts w:hint="eastAsia"/>
          <w:b/>
          <w:bCs/>
          <w:lang w:val="en-US" w:eastAsia="zh-CN"/>
        </w:rPr>
      </w:pPr>
    </w:p>
    <w:p>
      <w:pPr>
        <w:pStyle w:val="10"/>
        <w:jc w:val="center"/>
        <w:rPr>
          <w:rFonts w:hint="eastAsia"/>
          <w:lang w:val="en-US" w:eastAsia="zh-CN"/>
        </w:rPr>
      </w:pPr>
      <w:r>
        <w:rPr>
          <w:rFonts w:hint="eastAsia"/>
          <w:b/>
          <w:bCs/>
          <w:lang w:val="en-US" w:eastAsia="zh-CN"/>
        </w:rPr>
        <w:t>售后服务人员列表</w:t>
      </w:r>
    </w:p>
    <w:tbl>
      <w:tblPr>
        <w:tblStyle w:val="22"/>
        <w:tblpPr w:leftFromText="181" w:rightFromText="181" w:vertAnchor="text" w:tblpXSpec="center" w:tblpY="171"/>
        <w:tblOverlap w:val="never"/>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140"/>
        <w:gridCol w:w="1185"/>
        <w:gridCol w:w="1680"/>
        <w:gridCol w:w="1485"/>
        <w:gridCol w:w="1275"/>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99" w:type="dxa"/>
            <w:vAlign w:val="center"/>
          </w:tcPr>
          <w:p>
            <w:pPr>
              <w:spacing w:line="400" w:lineRule="exact"/>
              <w:jc w:val="center"/>
              <w:rPr>
                <w:rFonts w:ascii="宋体" w:hAnsi="宋体" w:cs="宋体"/>
              </w:rPr>
            </w:pPr>
            <w:r>
              <w:rPr>
                <w:rFonts w:hint="eastAsia" w:ascii="宋体" w:hAnsi="宋体" w:cs="宋体"/>
              </w:rPr>
              <w:t>类别</w:t>
            </w:r>
          </w:p>
        </w:tc>
        <w:tc>
          <w:tcPr>
            <w:tcW w:w="1140" w:type="dxa"/>
            <w:vAlign w:val="center"/>
          </w:tcPr>
          <w:p>
            <w:pPr>
              <w:spacing w:line="400" w:lineRule="exact"/>
              <w:jc w:val="center"/>
              <w:rPr>
                <w:rFonts w:ascii="宋体" w:hAnsi="宋体" w:cs="宋体"/>
              </w:rPr>
            </w:pPr>
            <w:r>
              <w:rPr>
                <w:rFonts w:hint="eastAsia" w:ascii="宋体" w:hAnsi="宋体" w:cs="宋体"/>
              </w:rPr>
              <w:t>姓名</w:t>
            </w:r>
          </w:p>
        </w:tc>
        <w:tc>
          <w:tcPr>
            <w:tcW w:w="1185" w:type="dxa"/>
            <w:vAlign w:val="center"/>
          </w:tcPr>
          <w:p>
            <w:pPr>
              <w:spacing w:line="400" w:lineRule="exact"/>
              <w:jc w:val="center"/>
              <w:rPr>
                <w:rFonts w:ascii="宋体" w:hAnsi="宋体" w:cs="宋体"/>
              </w:rPr>
            </w:pPr>
            <w:r>
              <w:rPr>
                <w:rFonts w:hint="eastAsia" w:ascii="宋体" w:hAnsi="宋体" w:cs="宋体"/>
              </w:rPr>
              <w:t>职务</w:t>
            </w:r>
          </w:p>
        </w:tc>
        <w:tc>
          <w:tcPr>
            <w:tcW w:w="1680" w:type="dxa"/>
            <w:vAlign w:val="center"/>
          </w:tcPr>
          <w:p>
            <w:pPr>
              <w:spacing w:line="400" w:lineRule="exact"/>
              <w:jc w:val="center"/>
              <w:rPr>
                <w:rFonts w:ascii="宋体" w:hAnsi="宋体" w:cs="宋体"/>
              </w:rPr>
            </w:pPr>
            <w:r>
              <w:rPr>
                <w:rFonts w:hint="eastAsia" w:ascii="宋体" w:hAnsi="宋体" w:cs="宋体"/>
              </w:rPr>
              <w:t>身份证号码</w:t>
            </w:r>
          </w:p>
        </w:tc>
        <w:tc>
          <w:tcPr>
            <w:tcW w:w="1485" w:type="dxa"/>
            <w:vAlign w:val="center"/>
          </w:tcPr>
          <w:p>
            <w:pPr>
              <w:spacing w:line="400" w:lineRule="exact"/>
              <w:jc w:val="center"/>
              <w:rPr>
                <w:rFonts w:ascii="宋体" w:hAnsi="宋体" w:cs="宋体"/>
              </w:rPr>
            </w:pPr>
            <w:r>
              <w:rPr>
                <w:rFonts w:hint="eastAsia" w:ascii="宋体" w:hAnsi="宋体" w:cs="宋体"/>
              </w:rPr>
              <w:t>联系方式</w:t>
            </w:r>
          </w:p>
        </w:tc>
        <w:tc>
          <w:tcPr>
            <w:tcW w:w="1275" w:type="dxa"/>
            <w:vAlign w:val="center"/>
          </w:tcPr>
          <w:p>
            <w:pPr>
              <w:spacing w:line="400" w:lineRule="exact"/>
              <w:jc w:val="center"/>
              <w:rPr>
                <w:rFonts w:ascii="宋体" w:hAnsi="宋体" w:cs="宋体"/>
              </w:rPr>
            </w:pPr>
            <w:r>
              <w:rPr>
                <w:rFonts w:hint="eastAsia" w:ascii="宋体" w:hAnsi="宋体" w:cs="宋体"/>
              </w:rPr>
              <w:t>专业</w:t>
            </w:r>
          </w:p>
        </w:tc>
        <w:tc>
          <w:tcPr>
            <w:tcW w:w="1638" w:type="dxa"/>
            <w:vAlign w:val="center"/>
          </w:tcPr>
          <w:p>
            <w:pPr>
              <w:spacing w:line="400" w:lineRule="exact"/>
              <w:jc w:val="center"/>
              <w:rPr>
                <w:rFonts w:ascii="宋体" w:hAnsi="宋体" w:cs="宋体"/>
              </w:rPr>
            </w:pPr>
            <w:r>
              <w:rPr>
                <w:rFonts w:hint="eastAsia" w:ascii="宋体" w:hAnsi="宋体" w:cs="宋体"/>
              </w:rPr>
              <w:t>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99" w:type="dxa"/>
            <w:vMerge w:val="restart"/>
          </w:tcPr>
          <w:p>
            <w:pPr>
              <w:spacing w:line="400" w:lineRule="exact"/>
              <w:jc w:val="center"/>
              <w:rPr>
                <w:rFonts w:ascii="宋体" w:hAnsi="宋体" w:cs="宋体"/>
              </w:rPr>
            </w:pPr>
            <w:r>
              <w:rPr>
                <w:rFonts w:hint="eastAsia" w:ascii="宋体" w:hAnsi="宋体" w:cs="宋体"/>
              </w:rPr>
              <w:t>管</w:t>
            </w:r>
          </w:p>
          <w:p>
            <w:pPr>
              <w:spacing w:line="400" w:lineRule="exact"/>
              <w:jc w:val="center"/>
              <w:rPr>
                <w:rFonts w:ascii="宋体" w:hAnsi="宋体" w:cs="宋体"/>
              </w:rPr>
            </w:pPr>
            <w:r>
              <w:rPr>
                <w:rFonts w:hint="eastAsia" w:ascii="宋体" w:hAnsi="宋体" w:cs="宋体"/>
              </w:rPr>
              <w:t>理</w:t>
            </w:r>
          </w:p>
          <w:p>
            <w:pPr>
              <w:spacing w:line="400" w:lineRule="exact"/>
              <w:jc w:val="center"/>
              <w:rPr>
                <w:rFonts w:ascii="宋体" w:hAnsi="宋体" w:cs="宋体"/>
              </w:rPr>
            </w:pPr>
            <w:r>
              <w:rPr>
                <w:rFonts w:hint="eastAsia" w:ascii="宋体" w:hAnsi="宋体" w:cs="宋体"/>
              </w:rPr>
              <w:t>人</w:t>
            </w:r>
          </w:p>
          <w:p>
            <w:pPr>
              <w:spacing w:line="400" w:lineRule="exact"/>
              <w:jc w:val="center"/>
              <w:rPr>
                <w:rFonts w:ascii="宋体" w:hAnsi="宋体" w:cs="宋体"/>
              </w:rPr>
            </w:pPr>
            <w:r>
              <w:rPr>
                <w:rFonts w:hint="eastAsia" w:ascii="宋体" w:hAnsi="宋体" w:cs="宋体"/>
              </w:rPr>
              <w:t>员</w:t>
            </w:r>
          </w:p>
        </w:tc>
        <w:tc>
          <w:tcPr>
            <w:tcW w:w="1140" w:type="dxa"/>
          </w:tcPr>
          <w:p>
            <w:pPr>
              <w:spacing w:line="400" w:lineRule="exact"/>
              <w:jc w:val="center"/>
              <w:rPr>
                <w:rFonts w:ascii="宋体" w:hAnsi="宋体" w:cs="宋体"/>
              </w:rPr>
            </w:pPr>
          </w:p>
        </w:tc>
        <w:tc>
          <w:tcPr>
            <w:tcW w:w="1185" w:type="dxa"/>
          </w:tcPr>
          <w:p>
            <w:pPr>
              <w:spacing w:line="400" w:lineRule="exact"/>
              <w:jc w:val="center"/>
              <w:rPr>
                <w:rFonts w:ascii="宋体" w:hAnsi="宋体" w:cs="宋体"/>
              </w:rPr>
            </w:pPr>
          </w:p>
        </w:tc>
        <w:tc>
          <w:tcPr>
            <w:tcW w:w="1680" w:type="dxa"/>
          </w:tcPr>
          <w:p>
            <w:pPr>
              <w:spacing w:line="400" w:lineRule="exact"/>
              <w:jc w:val="center"/>
              <w:rPr>
                <w:rFonts w:ascii="宋体" w:hAnsi="宋体" w:cs="宋体"/>
              </w:rPr>
            </w:pPr>
          </w:p>
        </w:tc>
        <w:tc>
          <w:tcPr>
            <w:tcW w:w="1485" w:type="dxa"/>
          </w:tcPr>
          <w:p>
            <w:pPr>
              <w:spacing w:line="400" w:lineRule="exact"/>
              <w:jc w:val="center"/>
              <w:rPr>
                <w:rFonts w:ascii="宋体" w:hAnsi="宋体" w:cs="宋体"/>
              </w:rPr>
            </w:pPr>
          </w:p>
        </w:tc>
        <w:tc>
          <w:tcPr>
            <w:tcW w:w="1275" w:type="dxa"/>
          </w:tcPr>
          <w:p>
            <w:pPr>
              <w:spacing w:line="400" w:lineRule="exact"/>
              <w:jc w:val="center"/>
              <w:rPr>
                <w:rFonts w:ascii="宋体" w:hAnsi="宋体" w:cs="宋体"/>
              </w:rPr>
            </w:pPr>
          </w:p>
        </w:tc>
        <w:tc>
          <w:tcPr>
            <w:tcW w:w="1638" w:type="dxa"/>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99" w:type="dxa"/>
            <w:vMerge w:val="continue"/>
          </w:tcPr>
          <w:p>
            <w:pPr>
              <w:spacing w:line="400" w:lineRule="exact"/>
              <w:jc w:val="center"/>
              <w:rPr>
                <w:rFonts w:ascii="宋体" w:hAnsi="宋体" w:cs="宋体"/>
              </w:rPr>
            </w:pPr>
          </w:p>
        </w:tc>
        <w:tc>
          <w:tcPr>
            <w:tcW w:w="1140" w:type="dxa"/>
          </w:tcPr>
          <w:p>
            <w:pPr>
              <w:spacing w:line="400" w:lineRule="exact"/>
              <w:jc w:val="center"/>
              <w:rPr>
                <w:rFonts w:ascii="宋体" w:hAnsi="宋体" w:cs="宋体"/>
              </w:rPr>
            </w:pPr>
          </w:p>
        </w:tc>
        <w:tc>
          <w:tcPr>
            <w:tcW w:w="1185" w:type="dxa"/>
          </w:tcPr>
          <w:p>
            <w:pPr>
              <w:spacing w:line="400" w:lineRule="exact"/>
              <w:jc w:val="center"/>
              <w:rPr>
                <w:rFonts w:ascii="宋体" w:hAnsi="宋体" w:cs="宋体"/>
              </w:rPr>
            </w:pPr>
          </w:p>
        </w:tc>
        <w:tc>
          <w:tcPr>
            <w:tcW w:w="1680" w:type="dxa"/>
          </w:tcPr>
          <w:p>
            <w:pPr>
              <w:spacing w:line="400" w:lineRule="exact"/>
              <w:jc w:val="center"/>
              <w:rPr>
                <w:rFonts w:ascii="宋体" w:hAnsi="宋体" w:cs="宋体"/>
              </w:rPr>
            </w:pPr>
          </w:p>
        </w:tc>
        <w:tc>
          <w:tcPr>
            <w:tcW w:w="1485" w:type="dxa"/>
          </w:tcPr>
          <w:p>
            <w:pPr>
              <w:spacing w:line="400" w:lineRule="exact"/>
              <w:jc w:val="center"/>
              <w:rPr>
                <w:rFonts w:ascii="宋体" w:hAnsi="宋体" w:cs="宋体"/>
              </w:rPr>
            </w:pPr>
          </w:p>
        </w:tc>
        <w:tc>
          <w:tcPr>
            <w:tcW w:w="1275" w:type="dxa"/>
          </w:tcPr>
          <w:p>
            <w:pPr>
              <w:spacing w:line="400" w:lineRule="exact"/>
              <w:jc w:val="center"/>
              <w:rPr>
                <w:rFonts w:ascii="宋体" w:hAnsi="宋体" w:cs="宋体"/>
              </w:rPr>
            </w:pPr>
          </w:p>
        </w:tc>
        <w:tc>
          <w:tcPr>
            <w:tcW w:w="1638" w:type="dxa"/>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99" w:type="dxa"/>
            <w:vMerge w:val="continue"/>
          </w:tcPr>
          <w:p>
            <w:pPr>
              <w:spacing w:line="400" w:lineRule="exact"/>
              <w:jc w:val="center"/>
              <w:rPr>
                <w:rFonts w:ascii="宋体" w:hAnsi="宋体" w:cs="宋体"/>
              </w:rPr>
            </w:pPr>
          </w:p>
        </w:tc>
        <w:tc>
          <w:tcPr>
            <w:tcW w:w="1140" w:type="dxa"/>
          </w:tcPr>
          <w:p>
            <w:pPr>
              <w:spacing w:line="400" w:lineRule="exact"/>
              <w:jc w:val="center"/>
              <w:rPr>
                <w:rFonts w:ascii="宋体" w:hAnsi="宋体" w:cs="宋体"/>
              </w:rPr>
            </w:pPr>
          </w:p>
        </w:tc>
        <w:tc>
          <w:tcPr>
            <w:tcW w:w="1185" w:type="dxa"/>
          </w:tcPr>
          <w:p>
            <w:pPr>
              <w:spacing w:line="400" w:lineRule="exact"/>
              <w:jc w:val="center"/>
              <w:rPr>
                <w:rFonts w:ascii="宋体" w:hAnsi="宋体" w:cs="宋体"/>
              </w:rPr>
            </w:pPr>
          </w:p>
        </w:tc>
        <w:tc>
          <w:tcPr>
            <w:tcW w:w="1680" w:type="dxa"/>
          </w:tcPr>
          <w:p>
            <w:pPr>
              <w:spacing w:line="400" w:lineRule="exact"/>
              <w:jc w:val="center"/>
              <w:rPr>
                <w:rFonts w:ascii="宋体" w:hAnsi="宋体" w:cs="宋体"/>
              </w:rPr>
            </w:pPr>
          </w:p>
        </w:tc>
        <w:tc>
          <w:tcPr>
            <w:tcW w:w="1485" w:type="dxa"/>
          </w:tcPr>
          <w:p>
            <w:pPr>
              <w:spacing w:line="400" w:lineRule="exact"/>
              <w:jc w:val="center"/>
              <w:rPr>
                <w:rFonts w:ascii="宋体" w:hAnsi="宋体" w:cs="宋体"/>
              </w:rPr>
            </w:pPr>
          </w:p>
        </w:tc>
        <w:tc>
          <w:tcPr>
            <w:tcW w:w="1275" w:type="dxa"/>
          </w:tcPr>
          <w:p>
            <w:pPr>
              <w:spacing w:line="400" w:lineRule="exact"/>
              <w:jc w:val="center"/>
              <w:rPr>
                <w:rFonts w:ascii="宋体" w:hAnsi="宋体" w:cs="宋体"/>
              </w:rPr>
            </w:pPr>
          </w:p>
        </w:tc>
        <w:tc>
          <w:tcPr>
            <w:tcW w:w="1638" w:type="dxa"/>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99" w:type="dxa"/>
            <w:vMerge w:val="restart"/>
          </w:tcPr>
          <w:p>
            <w:pPr>
              <w:spacing w:line="400" w:lineRule="exact"/>
              <w:jc w:val="center"/>
              <w:rPr>
                <w:rFonts w:ascii="宋体" w:hAnsi="宋体" w:cs="宋体"/>
              </w:rPr>
            </w:pPr>
            <w:r>
              <w:rPr>
                <w:rFonts w:hint="eastAsia" w:ascii="宋体" w:hAnsi="宋体" w:cs="宋体"/>
              </w:rPr>
              <w:t>技</w:t>
            </w:r>
          </w:p>
          <w:p>
            <w:pPr>
              <w:spacing w:line="400" w:lineRule="exact"/>
              <w:jc w:val="center"/>
              <w:rPr>
                <w:rFonts w:ascii="宋体" w:hAnsi="宋体" w:cs="宋体"/>
              </w:rPr>
            </w:pPr>
            <w:r>
              <w:rPr>
                <w:rFonts w:hint="eastAsia" w:ascii="宋体" w:hAnsi="宋体" w:cs="宋体"/>
              </w:rPr>
              <w:t>术</w:t>
            </w:r>
          </w:p>
          <w:p>
            <w:pPr>
              <w:spacing w:line="400" w:lineRule="exact"/>
              <w:jc w:val="center"/>
              <w:rPr>
                <w:rFonts w:ascii="宋体" w:hAnsi="宋体" w:cs="宋体"/>
              </w:rPr>
            </w:pPr>
            <w:r>
              <w:rPr>
                <w:rFonts w:hint="eastAsia" w:ascii="宋体" w:hAnsi="宋体" w:cs="宋体"/>
              </w:rPr>
              <w:t>服</w:t>
            </w:r>
          </w:p>
          <w:p>
            <w:pPr>
              <w:spacing w:line="400" w:lineRule="exact"/>
              <w:jc w:val="center"/>
              <w:rPr>
                <w:rFonts w:ascii="宋体" w:hAnsi="宋体" w:cs="宋体"/>
              </w:rPr>
            </w:pPr>
            <w:r>
              <w:rPr>
                <w:rFonts w:hint="eastAsia" w:ascii="宋体" w:hAnsi="宋体" w:cs="宋体"/>
              </w:rPr>
              <w:t>务</w:t>
            </w:r>
          </w:p>
          <w:p>
            <w:pPr>
              <w:spacing w:line="400" w:lineRule="exact"/>
              <w:jc w:val="center"/>
              <w:rPr>
                <w:rFonts w:ascii="宋体" w:hAnsi="宋体" w:cs="宋体"/>
              </w:rPr>
            </w:pPr>
            <w:r>
              <w:rPr>
                <w:rFonts w:hint="eastAsia" w:ascii="宋体" w:hAnsi="宋体" w:cs="宋体"/>
              </w:rPr>
              <w:t>人</w:t>
            </w:r>
          </w:p>
          <w:p>
            <w:pPr>
              <w:spacing w:line="400" w:lineRule="exact"/>
              <w:jc w:val="center"/>
              <w:rPr>
                <w:rFonts w:ascii="宋体" w:hAnsi="宋体" w:cs="宋体"/>
              </w:rPr>
            </w:pPr>
            <w:r>
              <w:rPr>
                <w:rFonts w:hint="eastAsia" w:ascii="宋体" w:hAnsi="宋体" w:cs="宋体"/>
              </w:rPr>
              <w:t>员</w:t>
            </w:r>
          </w:p>
        </w:tc>
        <w:tc>
          <w:tcPr>
            <w:tcW w:w="1140" w:type="dxa"/>
          </w:tcPr>
          <w:p>
            <w:pPr>
              <w:spacing w:line="400" w:lineRule="exact"/>
              <w:jc w:val="center"/>
              <w:rPr>
                <w:rFonts w:ascii="宋体" w:hAnsi="宋体" w:cs="宋体"/>
              </w:rPr>
            </w:pPr>
          </w:p>
        </w:tc>
        <w:tc>
          <w:tcPr>
            <w:tcW w:w="1185" w:type="dxa"/>
          </w:tcPr>
          <w:p>
            <w:pPr>
              <w:spacing w:line="400" w:lineRule="exact"/>
              <w:jc w:val="center"/>
              <w:rPr>
                <w:rFonts w:ascii="宋体" w:hAnsi="宋体" w:cs="宋体"/>
              </w:rPr>
            </w:pPr>
          </w:p>
        </w:tc>
        <w:tc>
          <w:tcPr>
            <w:tcW w:w="1680" w:type="dxa"/>
          </w:tcPr>
          <w:p>
            <w:pPr>
              <w:spacing w:line="400" w:lineRule="exact"/>
              <w:jc w:val="center"/>
              <w:rPr>
                <w:rFonts w:ascii="宋体" w:hAnsi="宋体" w:cs="宋体"/>
              </w:rPr>
            </w:pPr>
          </w:p>
        </w:tc>
        <w:tc>
          <w:tcPr>
            <w:tcW w:w="1485" w:type="dxa"/>
          </w:tcPr>
          <w:p>
            <w:pPr>
              <w:spacing w:line="400" w:lineRule="exact"/>
              <w:jc w:val="center"/>
              <w:rPr>
                <w:rFonts w:ascii="宋体" w:hAnsi="宋体" w:cs="宋体"/>
              </w:rPr>
            </w:pPr>
          </w:p>
        </w:tc>
        <w:tc>
          <w:tcPr>
            <w:tcW w:w="1275" w:type="dxa"/>
          </w:tcPr>
          <w:p>
            <w:pPr>
              <w:spacing w:line="400" w:lineRule="exact"/>
              <w:jc w:val="center"/>
              <w:rPr>
                <w:rFonts w:ascii="宋体" w:hAnsi="宋体" w:cs="宋体"/>
              </w:rPr>
            </w:pPr>
          </w:p>
        </w:tc>
        <w:tc>
          <w:tcPr>
            <w:tcW w:w="1638" w:type="dxa"/>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99" w:type="dxa"/>
            <w:vMerge w:val="continue"/>
          </w:tcPr>
          <w:p>
            <w:pPr>
              <w:spacing w:line="400" w:lineRule="exact"/>
              <w:jc w:val="center"/>
              <w:rPr>
                <w:rFonts w:ascii="宋体" w:hAnsi="宋体" w:cs="宋体"/>
              </w:rPr>
            </w:pPr>
          </w:p>
        </w:tc>
        <w:tc>
          <w:tcPr>
            <w:tcW w:w="1140" w:type="dxa"/>
          </w:tcPr>
          <w:p>
            <w:pPr>
              <w:spacing w:line="400" w:lineRule="exact"/>
              <w:jc w:val="center"/>
              <w:rPr>
                <w:rFonts w:ascii="宋体" w:hAnsi="宋体" w:cs="宋体"/>
              </w:rPr>
            </w:pPr>
          </w:p>
        </w:tc>
        <w:tc>
          <w:tcPr>
            <w:tcW w:w="1185" w:type="dxa"/>
          </w:tcPr>
          <w:p>
            <w:pPr>
              <w:spacing w:line="400" w:lineRule="exact"/>
              <w:jc w:val="center"/>
              <w:rPr>
                <w:rFonts w:ascii="宋体" w:hAnsi="宋体" w:cs="宋体"/>
              </w:rPr>
            </w:pPr>
          </w:p>
        </w:tc>
        <w:tc>
          <w:tcPr>
            <w:tcW w:w="1680" w:type="dxa"/>
          </w:tcPr>
          <w:p>
            <w:pPr>
              <w:spacing w:line="400" w:lineRule="exact"/>
              <w:jc w:val="center"/>
              <w:rPr>
                <w:rFonts w:ascii="宋体" w:hAnsi="宋体" w:cs="宋体"/>
              </w:rPr>
            </w:pPr>
          </w:p>
        </w:tc>
        <w:tc>
          <w:tcPr>
            <w:tcW w:w="1485" w:type="dxa"/>
          </w:tcPr>
          <w:p>
            <w:pPr>
              <w:spacing w:line="400" w:lineRule="exact"/>
              <w:jc w:val="center"/>
              <w:rPr>
                <w:rFonts w:ascii="宋体" w:hAnsi="宋体" w:cs="宋体"/>
              </w:rPr>
            </w:pPr>
          </w:p>
        </w:tc>
        <w:tc>
          <w:tcPr>
            <w:tcW w:w="1275" w:type="dxa"/>
          </w:tcPr>
          <w:p>
            <w:pPr>
              <w:spacing w:line="400" w:lineRule="exact"/>
              <w:jc w:val="center"/>
              <w:rPr>
                <w:rFonts w:ascii="宋体" w:hAnsi="宋体" w:cs="宋体"/>
              </w:rPr>
            </w:pPr>
          </w:p>
        </w:tc>
        <w:tc>
          <w:tcPr>
            <w:tcW w:w="1638" w:type="dxa"/>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99" w:type="dxa"/>
            <w:vMerge w:val="continue"/>
          </w:tcPr>
          <w:p>
            <w:pPr>
              <w:spacing w:line="400" w:lineRule="exact"/>
              <w:jc w:val="center"/>
              <w:rPr>
                <w:rFonts w:ascii="宋体" w:hAnsi="宋体" w:cs="宋体"/>
              </w:rPr>
            </w:pPr>
          </w:p>
        </w:tc>
        <w:tc>
          <w:tcPr>
            <w:tcW w:w="1140" w:type="dxa"/>
          </w:tcPr>
          <w:p>
            <w:pPr>
              <w:spacing w:line="400" w:lineRule="exact"/>
              <w:jc w:val="center"/>
              <w:rPr>
                <w:rFonts w:ascii="宋体" w:hAnsi="宋体" w:cs="宋体"/>
              </w:rPr>
            </w:pPr>
          </w:p>
        </w:tc>
        <w:tc>
          <w:tcPr>
            <w:tcW w:w="1185" w:type="dxa"/>
          </w:tcPr>
          <w:p>
            <w:pPr>
              <w:spacing w:line="400" w:lineRule="exact"/>
              <w:jc w:val="center"/>
              <w:rPr>
                <w:rFonts w:ascii="宋体" w:hAnsi="宋体" w:cs="宋体"/>
              </w:rPr>
            </w:pPr>
          </w:p>
        </w:tc>
        <w:tc>
          <w:tcPr>
            <w:tcW w:w="1680" w:type="dxa"/>
          </w:tcPr>
          <w:p>
            <w:pPr>
              <w:spacing w:line="400" w:lineRule="exact"/>
              <w:jc w:val="center"/>
              <w:rPr>
                <w:rFonts w:ascii="宋体" w:hAnsi="宋体" w:cs="宋体"/>
              </w:rPr>
            </w:pPr>
          </w:p>
        </w:tc>
        <w:tc>
          <w:tcPr>
            <w:tcW w:w="1485" w:type="dxa"/>
          </w:tcPr>
          <w:p>
            <w:pPr>
              <w:spacing w:line="400" w:lineRule="exact"/>
              <w:jc w:val="center"/>
              <w:rPr>
                <w:rFonts w:ascii="宋体" w:hAnsi="宋体" w:cs="宋体"/>
              </w:rPr>
            </w:pPr>
          </w:p>
        </w:tc>
        <w:tc>
          <w:tcPr>
            <w:tcW w:w="1275" w:type="dxa"/>
          </w:tcPr>
          <w:p>
            <w:pPr>
              <w:spacing w:line="400" w:lineRule="exact"/>
              <w:jc w:val="center"/>
              <w:rPr>
                <w:rFonts w:ascii="宋体" w:hAnsi="宋体" w:cs="宋体"/>
              </w:rPr>
            </w:pPr>
          </w:p>
        </w:tc>
        <w:tc>
          <w:tcPr>
            <w:tcW w:w="1638" w:type="dxa"/>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99" w:type="dxa"/>
            <w:vMerge w:val="continue"/>
          </w:tcPr>
          <w:p>
            <w:pPr>
              <w:spacing w:line="400" w:lineRule="exact"/>
              <w:jc w:val="center"/>
              <w:rPr>
                <w:rFonts w:ascii="宋体" w:hAnsi="宋体" w:cs="宋体"/>
              </w:rPr>
            </w:pPr>
          </w:p>
        </w:tc>
        <w:tc>
          <w:tcPr>
            <w:tcW w:w="1140" w:type="dxa"/>
          </w:tcPr>
          <w:p>
            <w:pPr>
              <w:spacing w:line="400" w:lineRule="exact"/>
              <w:jc w:val="center"/>
              <w:rPr>
                <w:rFonts w:ascii="宋体" w:hAnsi="宋体" w:cs="宋体"/>
              </w:rPr>
            </w:pPr>
          </w:p>
        </w:tc>
        <w:tc>
          <w:tcPr>
            <w:tcW w:w="1185" w:type="dxa"/>
          </w:tcPr>
          <w:p>
            <w:pPr>
              <w:spacing w:line="400" w:lineRule="exact"/>
              <w:jc w:val="center"/>
              <w:rPr>
                <w:rFonts w:ascii="宋体" w:hAnsi="宋体" w:cs="宋体"/>
              </w:rPr>
            </w:pPr>
          </w:p>
        </w:tc>
        <w:tc>
          <w:tcPr>
            <w:tcW w:w="1680" w:type="dxa"/>
          </w:tcPr>
          <w:p>
            <w:pPr>
              <w:spacing w:line="400" w:lineRule="exact"/>
              <w:jc w:val="center"/>
              <w:rPr>
                <w:rFonts w:ascii="宋体" w:hAnsi="宋体" w:cs="宋体"/>
              </w:rPr>
            </w:pPr>
          </w:p>
        </w:tc>
        <w:tc>
          <w:tcPr>
            <w:tcW w:w="1485" w:type="dxa"/>
          </w:tcPr>
          <w:p>
            <w:pPr>
              <w:spacing w:line="400" w:lineRule="exact"/>
              <w:jc w:val="center"/>
              <w:rPr>
                <w:rFonts w:ascii="宋体" w:hAnsi="宋体" w:cs="宋体"/>
              </w:rPr>
            </w:pPr>
          </w:p>
        </w:tc>
        <w:tc>
          <w:tcPr>
            <w:tcW w:w="1275" w:type="dxa"/>
          </w:tcPr>
          <w:p>
            <w:pPr>
              <w:spacing w:line="400" w:lineRule="exact"/>
              <w:jc w:val="center"/>
              <w:rPr>
                <w:rFonts w:ascii="宋体" w:hAnsi="宋体" w:cs="宋体"/>
              </w:rPr>
            </w:pPr>
          </w:p>
        </w:tc>
        <w:tc>
          <w:tcPr>
            <w:tcW w:w="1638" w:type="dxa"/>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99" w:type="dxa"/>
            <w:vMerge w:val="restart"/>
          </w:tcPr>
          <w:p>
            <w:pPr>
              <w:spacing w:line="400" w:lineRule="exact"/>
              <w:jc w:val="center"/>
              <w:rPr>
                <w:rFonts w:ascii="宋体" w:hAnsi="宋体" w:cs="宋体"/>
              </w:rPr>
            </w:pPr>
          </w:p>
          <w:p>
            <w:pPr>
              <w:spacing w:line="400" w:lineRule="exact"/>
              <w:jc w:val="center"/>
              <w:rPr>
                <w:rFonts w:ascii="宋体" w:hAnsi="宋体" w:cs="宋体"/>
              </w:rPr>
            </w:pPr>
            <w:r>
              <w:rPr>
                <w:rFonts w:hint="eastAsia" w:ascii="宋体" w:hAnsi="宋体" w:cs="宋体"/>
              </w:rPr>
              <w:t>其他服务</w:t>
            </w:r>
          </w:p>
          <w:p>
            <w:pPr>
              <w:spacing w:line="400" w:lineRule="exact"/>
              <w:jc w:val="center"/>
              <w:rPr>
                <w:rFonts w:ascii="宋体" w:hAnsi="宋体" w:cs="宋体"/>
              </w:rPr>
            </w:pPr>
            <w:r>
              <w:rPr>
                <w:rFonts w:hint="eastAsia" w:ascii="宋体" w:hAnsi="宋体" w:cs="宋体"/>
              </w:rPr>
              <w:t>人员</w:t>
            </w:r>
          </w:p>
        </w:tc>
        <w:tc>
          <w:tcPr>
            <w:tcW w:w="1140" w:type="dxa"/>
          </w:tcPr>
          <w:p>
            <w:pPr>
              <w:spacing w:line="400" w:lineRule="exact"/>
              <w:jc w:val="center"/>
              <w:rPr>
                <w:rFonts w:ascii="宋体" w:hAnsi="宋体" w:cs="宋体"/>
              </w:rPr>
            </w:pPr>
          </w:p>
        </w:tc>
        <w:tc>
          <w:tcPr>
            <w:tcW w:w="1185" w:type="dxa"/>
          </w:tcPr>
          <w:p>
            <w:pPr>
              <w:spacing w:line="400" w:lineRule="exact"/>
              <w:jc w:val="center"/>
              <w:rPr>
                <w:rFonts w:ascii="宋体" w:hAnsi="宋体" w:cs="宋体"/>
              </w:rPr>
            </w:pPr>
          </w:p>
        </w:tc>
        <w:tc>
          <w:tcPr>
            <w:tcW w:w="1680" w:type="dxa"/>
          </w:tcPr>
          <w:p>
            <w:pPr>
              <w:spacing w:line="400" w:lineRule="exact"/>
              <w:jc w:val="center"/>
              <w:rPr>
                <w:rFonts w:ascii="宋体" w:hAnsi="宋体" w:cs="宋体"/>
              </w:rPr>
            </w:pPr>
          </w:p>
        </w:tc>
        <w:tc>
          <w:tcPr>
            <w:tcW w:w="1485" w:type="dxa"/>
          </w:tcPr>
          <w:p>
            <w:pPr>
              <w:spacing w:line="400" w:lineRule="exact"/>
              <w:jc w:val="center"/>
              <w:rPr>
                <w:rFonts w:ascii="宋体" w:hAnsi="宋体" w:cs="宋体"/>
              </w:rPr>
            </w:pPr>
          </w:p>
        </w:tc>
        <w:tc>
          <w:tcPr>
            <w:tcW w:w="1275" w:type="dxa"/>
          </w:tcPr>
          <w:p>
            <w:pPr>
              <w:spacing w:line="400" w:lineRule="exact"/>
              <w:jc w:val="center"/>
              <w:rPr>
                <w:rFonts w:ascii="宋体" w:hAnsi="宋体" w:cs="宋体"/>
              </w:rPr>
            </w:pPr>
          </w:p>
        </w:tc>
        <w:tc>
          <w:tcPr>
            <w:tcW w:w="1638" w:type="dxa"/>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99" w:type="dxa"/>
            <w:vMerge w:val="continue"/>
          </w:tcPr>
          <w:p>
            <w:pPr>
              <w:spacing w:line="400" w:lineRule="exact"/>
              <w:jc w:val="center"/>
              <w:rPr>
                <w:rFonts w:ascii="宋体" w:hAnsi="宋体" w:cs="宋体"/>
              </w:rPr>
            </w:pPr>
          </w:p>
        </w:tc>
        <w:tc>
          <w:tcPr>
            <w:tcW w:w="1140" w:type="dxa"/>
          </w:tcPr>
          <w:p>
            <w:pPr>
              <w:spacing w:line="400" w:lineRule="exact"/>
              <w:jc w:val="center"/>
              <w:rPr>
                <w:rFonts w:ascii="宋体" w:hAnsi="宋体" w:cs="宋体"/>
              </w:rPr>
            </w:pPr>
          </w:p>
        </w:tc>
        <w:tc>
          <w:tcPr>
            <w:tcW w:w="1185" w:type="dxa"/>
          </w:tcPr>
          <w:p>
            <w:pPr>
              <w:spacing w:line="400" w:lineRule="exact"/>
              <w:jc w:val="center"/>
              <w:rPr>
                <w:rFonts w:ascii="宋体" w:hAnsi="宋体" w:cs="宋体"/>
                <w:b/>
                <w:bCs/>
              </w:rPr>
            </w:pPr>
          </w:p>
        </w:tc>
        <w:tc>
          <w:tcPr>
            <w:tcW w:w="1680" w:type="dxa"/>
          </w:tcPr>
          <w:p>
            <w:pPr>
              <w:spacing w:line="400" w:lineRule="exact"/>
              <w:jc w:val="center"/>
              <w:rPr>
                <w:rFonts w:ascii="宋体" w:hAnsi="宋体" w:cs="宋体"/>
                <w:b/>
                <w:bCs/>
              </w:rPr>
            </w:pPr>
          </w:p>
        </w:tc>
        <w:tc>
          <w:tcPr>
            <w:tcW w:w="1485" w:type="dxa"/>
          </w:tcPr>
          <w:p>
            <w:pPr>
              <w:spacing w:line="400" w:lineRule="exact"/>
              <w:jc w:val="center"/>
              <w:rPr>
                <w:rFonts w:ascii="宋体" w:hAnsi="宋体" w:cs="宋体"/>
                <w:b/>
                <w:bCs/>
              </w:rPr>
            </w:pPr>
          </w:p>
        </w:tc>
        <w:tc>
          <w:tcPr>
            <w:tcW w:w="1275" w:type="dxa"/>
          </w:tcPr>
          <w:p>
            <w:pPr>
              <w:spacing w:line="400" w:lineRule="exact"/>
              <w:jc w:val="center"/>
              <w:rPr>
                <w:rFonts w:ascii="宋体" w:hAnsi="宋体" w:cs="宋体"/>
                <w:b/>
                <w:bCs/>
              </w:rPr>
            </w:pPr>
          </w:p>
        </w:tc>
        <w:tc>
          <w:tcPr>
            <w:tcW w:w="1638" w:type="dxa"/>
          </w:tcPr>
          <w:p>
            <w:pPr>
              <w:spacing w:line="400" w:lineRule="exact"/>
              <w:jc w:val="center"/>
              <w:rPr>
                <w:rFonts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799" w:type="dxa"/>
            <w:vMerge w:val="continue"/>
          </w:tcPr>
          <w:p>
            <w:pPr>
              <w:spacing w:line="400" w:lineRule="exact"/>
              <w:jc w:val="center"/>
              <w:rPr>
                <w:rFonts w:ascii="宋体" w:hAnsi="宋体" w:cs="宋体"/>
              </w:rPr>
            </w:pPr>
          </w:p>
        </w:tc>
        <w:tc>
          <w:tcPr>
            <w:tcW w:w="1140" w:type="dxa"/>
          </w:tcPr>
          <w:p>
            <w:pPr>
              <w:spacing w:line="400" w:lineRule="exact"/>
              <w:jc w:val="center"/>
              <w:rPr>
                <w:rFonts w:ascii="宋体" w:hAnsi="宋体" w:cs="宋体"/>
              </w:rPr>
            </w:pPr>
          </w:p>
        </w:tc>
        <w:tc>
          <w:tcPr>
            <w:tcW w:w="1185" w:type="dxa"/>
          </w:tcPr>
          <w:p>
            <w:pPr>
              <w:spacing w:line="400" w:lineRule="exact"/>
              <w:jc w:val="center"/>
              <w:rPr>
                <w:rFonts w:ascii="宋体" w:hAnsi="宋体" w:cs="宋体"/>
                <w:b/>
                <w:bCs/>
              </w:rPr>
            </w:pPr>
          </w:p>
        </w:tc>
        <w:tc>
          <w:tcPr>
            <w:tcW w:w="1680" w:type="dxa"/>
          </w:tcPr>
          <w:p>
            <w:pPr>
              <w:spacing w:line="400" w:lineRule="exact"/>
              <w:jc w:val="center"/>
              <w:rPr>
                <w:rFonts w:ascii="宋体" w:hAnsi="宋体" w:cs="宋体"/>
                <w:b/>
                <w:bCs/>
              </w:rPr>
            </w:pPr>
          </w:p>
        </w:tc>
        <w:tc>
          <w:tcPr>
            <w:tcW w:w="1485" w:type="dxa"/>
          </w:tcPr>
          <w:p>
            <w:pPr>
              <w:spacing w:line="400" w:lineRule="exact"/>
              <w:jc w:val="center"/>
              <w:rPr>
                <w:rFonts w:ascii="宋体" w:hAnsi="宋体" w:cs="宋体"/>
                <w:b/>
                <w:bCs/>
              </w:rPr>
            </w:pPr>
          </w:p>
        </w:tc>
        <w:tc>
          <w:tcPr>
            <w:tcW w:w="1275" w:type="dxa"/>
          </w:tcPr>
          <w:p>
            <w:pPr>
              <w:spacing w:line="400" w:lineRule="exact"/>
              <w:jc w:val="center"/>
              <w:rPr>
                <w:rFonts w:ascii="宋体" w:hAnsi="宋体" w:cs="宋体"/>
                <w:b/>
                <w:bCs/>
              </w:rPr>
            </w:pPr>
          </w:p>
        </w:tc>
        <w:tc>
          <w:tcPr>
            <w:tcW w:w="1638" w:type="dxa"/>
          </w:tcPr>
          <w:p>
            <w:pPr>
              <w:spacing w:line="400" w:lineRule="exact"/>
              <w:jc w:val="center"/>
              <w:rPr>
                <w:rFonts w:ascii="宋体" w:hAnsi="宋体" w:cs="宋体"/>
                <w:b/>
                <w:bCs/>
              </w:rPr>
            </w:pPr>
          </w:p>
        </w:tc>
      </w:tr>
    </w:tbl>
    <w:p>
      <w:pPr>
        <w:rPr>
          <w:rFonts w:asciiTheme="minorEastAsia" w:hAnsiTheme="minorEastAsia" w:eastAsiaTheme="minorEastAsia" w:cstheme="minorEastAsia"/>
          <w:szCs w:val="24"/>
        </w:rPr>
      </w:pPr>
    </w:p>
    <w:p>
      <w:pPr>
        <w:adjustRightInd w:val="0"/>
        <w:spacing w:line="480" w:lineRule="auto"/>
        <w:jc w:val="left"/>
        <w:rPr>
          <w:rFonts w:hint="eastAsia" w:ascii="宋体" w:hAnsi="宋体" w:cs="宋体"/>
          <w:bCs/>
          <w:szCs w:val="24"/>
        </w:rPr>
      </w:pPr>
    </w:p>
    <w:p>
      <w:pPr>
        <w:adjustRightInd w:val="0"/>
        <w:spacing w:line="480" w:lineRule="auto"/>
        <w:ind w:firstLine="420" w:firstLineChars="175"/>
        <w:jc w:val="left"/>
        <w:rPr>
          <w:rFonts w:hint="eastAsia" w:ascii="宋体" w:hAnsi="宋体" w:cs="宋体"/>
          <w:bCs/>
          <w:szCs w:val="24"/>
        </w:rPr>
      </w:pPr>
    </w:p>
    <w:p>
      <w:pPr>
        <w:adjustRightInd w:val="0"/>
        <w:spacing w:line="480" w:lineRule="auto"/>
        <w:ind w:firstLine="420" w:firstLineChars="175"/>
        <w:jc w:val="left"/>
        <w:rPr>
          <w:rFonts w:ascii="宋体" w:cs="宋体"/>
          <w:bCs/>
          <w:szCs w:val="24"/>
        </w:rPr>
      </w:pPr>
      <w:r>
        <w:rPr>
          <w:rFonts w:hint="eastAsia" w:ascii="宋体" w:hAnsi="宋体" w:cs="宋体"/>
          <w:bCs/>
          <w:szCs w:val="24"/>
        </w:rPr>
        <w:t xml:space="preserve">投标人（名称及公章）：   </w:t>
      </w:r>
    </w:p>
    <w:p>
      <w:pPr>
        <w:adjustRightInd w:val="0"/>
        <w:spacing w:line="480" w:lineRule="auto"/>
        <w:ind w:firstLine="420" w:firstLineChars="175"/>
        <w:jc w:val="left"/>
        <w:rPr>
          <w:rFonts w:ascii="宋体" w:cs="宋体"/>
          <w:bCs/>
          <w:szCs w:val="24"/>
          <w:u w:val="single"/>
        </w:rPr>
      </w:pPr>
      <w:r>
        <w:rPr>
          <w:rFonts w:hint="eastAsia" w:ascii="宋体" w:hAnsi="宋体" w:cs="宋体"/>
          <w:bCs/>
          <w:szCs w:val="24"/>
        </w:rPr>
        <w:t>法定代表人/被授权人（签字或盖章）：</w:t>
      </w:r>
    </w:p>
    <w:p>
      <w:pPr>
        <w:adjustRightInd w:val="0"/>
        <w:spacing w:line="480" w:lineRule="auto"/>
        <w:ind w:firstLine="420" w:firstLineChars="175"/>
        <w:jc w:val="left"/>
        <w:rPr>
          <w:rFonts w:ascii="宋体" w:hAnsi="宋体" w:cs="宋体"/>
          <w:bCs/>
          <w:szCs w:val="24"/>
        </w:rPr>
      </w:pPr>
      <w:r>
        <w:rPr>
          <w:rFonts w:hint="eastAsia" w:ascii="宋体" w:hAnsi="宋体" w:cs="宋体"/>
          <w:bCs/>
          <w:szCs w:val="24"/>
        </w:rPr>
        <w:t>日  期:</w:t>
      </w:r>
    </w:p>
    <w:p>
      <w:pPr>
        <w:ind w:firstLine="480" w:firstLineChars="200"/>
        <w:rPr>
          <w:rFonts w:hint="eastAsia" w:ascii="宋体" w:hAnsi="宋体" w:cs="宋体"/>
          <w:bCs/>
          <w:szCs w:val="24"/>
        </w:rPr>
      </w:pPr>
    </w:p>
    <w:p>
      <w:pPr>
        <w:ind w:firstLine="480" w:firstLineChars="200"/>
        <w:rPr>
          <w:rFonts w:ascii="宋体" w:hAnsi="宋体" w:cs="宋体"/>
        </w:rPr>
      </w:pPr>
      <w:r>
        <w:rPr>
          <w:rFonts w:hint="eastAsia" w:ascii="宋体" w:hAnsi="宋体" w:cs="宋体"/>
          <w:bCs/>
          <w:szCs w:val="24"/>
        </w:rPr>
        <w:t>说明：授权用投标专用章的，与公章具有相同法律效力。</w:t>
      </w:r>
    </w:p>
    <w:p>
      <w:pPr>
        <w:ind w:right="864" w:rightChars="360"/>
        <w:rPr>
          <w:b/>
          <w:bCs/>
          <w:szCs w:val="24"/>
        </w:rPr>
      </w:pPr>
      <w:bookmarkStart w:id="297" w:name="_Toc7781"/>
    </w:p>
    <w:bookmarkEnd w:id="297"/>
    <w:p>
      <w:pPr>
        <w:pStyle w:val="6"/>
        <w:jc w:val="center"/>
      </w:pPr>
      <w:bookmarkStart w:id="298" w:name="_Toc30805"/>
      <w:bookmarkStart w:id="299" w:name="_Toc3676"/>
      <w:r>
        <w:rPr>
          <w:rFonts w:hint="eastAsia"/>
        </w:rPr>
        <w:t>附件</w:t>
      </w:r>
      <w:r>
        <w:rPr>
          <w:rFonts w:hint="eastAsia"/>
          <w:lang w:val="en-US" w:eastAsia="zh-CN"/>
        </w:rPr>
        <w:t>一</w:t>
      </w:r>
      <w:r>
        <w:rPr>
          <w:rFonts w:hint="eastAsia"/>
        </w:rPr>
        <w:t>、保证金退还账户信息确认表</w:t>
      </w:r>
      <w:bookmarkEnd w:id="298"/>
      <w:bookmarkEnd w:id="299"/>
      <w:bookmarkStart w:id="300" w:name="_Toc378248335"/>
    </w:p>
    <w:p/>
    <w:p>
      <w:pPr>
        <w:ind w:firstLine="240" w:firstLineChars="100"/>
        <w:rPr>
          <w:rFonts w:hint="eastAsia"/>
        </w:rPr>
      </w:pPr>
    </w:p>
    <w:p>
      <w:pPr>
        <w:ind w:firstLine="240" w:firstLineChars="100"/>
      </w:pPr>
      <w:r>
        <w:rPr>
          <w:rFonts w:hint="eastAsia"/>
        </w:rPr>
        <w:t>项目名称：</w:t>
      </w:r>
      <w:r>
        <w:t xml:space="preserve">                         </w:t>
      </w:r>
    </w:p>
    <w:p>
      <w:pPr>
        <w:ind w:firstLine="240" w:firstLineChars="100"/>
      </w:pPr>
      <w:r>
        <w:rPr>
          <w:rFonts w:hint="eastAsia"/>
        </w:rPr>
        <w:t>项目编号：</w:t>
      </w:r>
      <w:bookmarkEnd w:id="300"/>
      <w:r>
        <w:rPr>
          <w:rFonts w:hint="eastAsia"/>
        </w:rPr>
        <w:t xml:space="preserve">                      </w:t>
      </w:r>
    </w:p>
    <w:p>
      <w:pPr>
        <w:ind w:firstLine="240" w:firstLineChars="100"/>
      </w:pPr>
      <w:r>
        <w:rPr>
          <w:rFonts w:hint="eastAsia"/>
        </w:rPr>
        <w:t>投标人：</w:t>
      </w:r>
    </w:p>
    <w:tbl>
      <w:tblPr>
        <w:tblStyle w:val="22"/>
        <w:tblW w:w="93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7"/>
        <w:gridCol w:w="2039"/>
        <w:gridCol w:w="51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237" w:type="dxa"/>
            <w:vMerge w:val="restart"/>
            <w:vAlign w:val="center"/>
          </w:tcPr>
          <w:p>
            <w:pPr>
              <w:jc w:val="center"/>
              <w:rPr>
                <w:rFonts w:ascii="宋体"/>
              </w:rPr>
            </w:pPr>
            <w:r>
              <w:rPr>
                <w:rFonts w:hint="eastAsia" w:ascii="宋体" w:hAnsi="宋体"/>
              </w:rPr>
              <w:t>应退投标保证金</w:t>
            </w:r>
          </w:p>
        </w:tc>
        <w:tc>
          <w:tcPr>
            <w:tcW w:w="7139" w:type="dxa"/>
            <w:gridSpan w:val="2"/>
          </w:tcPr>
          <w:p>
            <w:pPr>
              <w:rPr>
                <w:rFonts w:ascii="宋体"/>
              </w:rPr>
            </w:pPr>
            <w:r>
              <w:rPr>
                <w:rFonts w:hint="eastAsia" w:ascii="宋体" w:hAnsi="宋体"/>
              </w:rPr>
              <w:t>小</w:t>
            </w:r>
            <w:r>
              <w:rPr>
                <w:rFonts w:ascii="宋体" w:hAnsi="宋体"/>
              </w:rPr>
              <w:t xml:space="preserve">  </w:t>
            </w:r>
            <w:r>
              <w:rPr>
                <w:rFonts w:hint="eastAsia" w:ascii="宋体" w:hAnsi="宋体"/>
              </w:rPr>
              <w:t>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237" w:type="dxa"/>
            <w:vMerge w:val="continue"/>
          </w:tcPr>
          <w:p>
            <w:pPr>
              <w:rPr>
                <w:rFonts w:ascii="宋体"/>
              </w:rPr>
            </w:pPr>
          </w:p>
        </w:tc>
        <w:tc>
          <w:tcPr>
            <w:tcW w:w="7139" w:type="dxa"/>
            <w:gridSpan w:val="2"/>
          </w:tcPr>
          <w:p>
            <w:pPr>
              <w:rPr>
                <w:rFonts w:ascii="宋体"/>
              </w:rPr>
            </w:pPr>
            <w:r>
              <w:rPr>
                <w:rFonts w:hint="eastAsia" w:ascii="宋体" w:hAnsi="宋体"/>
              </w:rPr>
              <w:t>大</w:t>
            </w:r>
            <w:r>
              <w:rPr>
                <w:rFonts w:ascii="宋体" w:hAnsi="宋体"/>
              </w:rPr>
              <w:t xml:space="preserve">  </w:t>
            </w:r>
            <w:r>
              <w:rPr>
                <w:rFonts w:hint="eastAsia" w:ascii="宋体" w:hAnsi="宋体"/>
              </w:rPr>
              <w:t>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237" w:type="dxa"/>
            <w:vMerge w:val="restart"/>
            <w:vAlign w:val="center"/>
          </w:tcPr>
          <w:p>
            <w:r>
              <w:rPr>
                <w:rFonts w:hint="eastAsia"/>
              </w:rPr>
              <w:t>收款单位（盖章）</w:t>
            </w:r>
          </w:p>
        </w:tc>
        <w:tc>
          <w:tcPr>
            <w:tcW w:w="2039" w:type="dxa"/>
            <w:vAlign w:val="center"/>
          </w:tcPr>
          <w:p>
            <w:pPr>
              <w:jc w:val="center"/>
              <w:rPr>
                <w:rFonts w:ascii="宋体"/>
              </w:rPr>
            </w:pPr>
            <w:r>
              <w:rPr>
                <w:rFonts w:hint="eastAsia" w:ascii="宋体" w:hAnsi="宋体"/>
              </w:rPr>
              <w:t>单</w:t>
            </w:r>
            <w:r>
              <w:rPr>
                <w:rFonts w:ascii="宋体" w:hAnsi="宋体"/>
              </w:rPr>
              <w:t xml:space="preserve">  </w:t>
            </w:r>
            <w:r>
              <w:rPr>
                <w:rFonts w:hint="eastAsia" w:ascii="宋体" w:hAnsi="宋体"/>
              </w:rPr>
              <w:t>位</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称</w:t>
            </w:r>
          </w:p>
        </w:tc>
        <w:tc>
          <w:tcPr>
            <w:tcW w:w="5100" w:type="dxa"/>
          </w:tcPr>
          <w:p>
            <w:pPr>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237" w:type="dxa"/>
            <w:vMerge w:val="continue"/>
          </w:tcPr>
          <w:p>
            <w:pPr>
              <w:rPr>
                <w:rFonts w:ascii="宋体"/>
              </w:rPr>
            </w:pPr>
          </w:p>
        </w:tc>
        <w:tc>
          <w:tcPr>
            <w:tcW w:w="2039" w:type="dxa"/>
            <w:vAlign w:val="center"/>
          </w:tcPr>
          <w:p>
            <w:pPr>
              <w:jc w:val="center"/>
              <w:rPr>
                <w:rFonts w:ascii="宋体"/>
              </w:rPr>
            </w:pPr>
            <w:r>
              <w:rPr>
                <w:rFonts w:hint="eastAsia" w:ascii="宋体" w:hAnsi="宋体"/>
              </w:rPr>
              <w:t>开</w:t>
            </w:r>
            <w:r>
              <w:rPr>
                <w:rFonts w:ascii="宋体" w:hAnsi="宋体"/>
              </w:rPr>
              <w:t xml:space="preserve">   </w:t>
            </w:r>
            <w:r>
              <w:rPr>
                <w:rFonts w:hint="eastAsia" w:ascii="宋体" w:hAnsi="宋体"/>
              </w:rPr>
              <w:t>户</w:t>
            </w:r>
            <w:r>
              <w:rPr>
                <w:rFonts w:ascii="宋体" w:hAnsi="宋体"/>
              </w:rPr>
              <w:t xml:space="preserve">   </w:t>
            </w:r>
            <w:r>
              <w:rPr>
                <w:rFonts w:hint="eastAsia" w:ascii="宋体" w:hAnsi="宋体"/>
              </w:rPr>
              <w:t>行</w:t>
            </w:r>
          </w:p>
        </w:tc>
        <w:tc>
          <w:tcPr>
            <w:tcW w:w="5100" w:type="dxa"/>
          </w:tcPr>
          <w:p>
            <w:pPr>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237" w:type="dxa"/>
            <w:vMerge w:val="continue"/>
          </w:tcPr>
          <w:p>
            <w:pPr>
              <w:rPr>
                <w:rFonts w:ascii="宋体"/>
              </w:rPr>
            </w:pPr>
          </w:p>
        </w:tc>
        <w:tc>
          <w:tcPr>
            <w:tcW w:w="2039" w:type="dxa"/>
            <w:vAlign w:val="center"/>
          </w:tcPr>
          <w:p>
            <w:pPr>
              <w:jc w:val="center"/>
              <w:rPr>
                <w:rFonts w:ascii="宋体"/>
              </w:rPr>
            </w:pPr>
            <w:r>
              <w:rPr>
                <w:rFonts w:hint="eastAsia" w:ascii="宋体" w:hAnsi="宋体"/>
              </w:rPr>
              <w:t>账</w:t>
            </w:r>
            <w:r>
              <w:rPr>
                <w:rFonts w:ascii="宋体" w:hAnsi="宋体"/>
              </w:rPr>
              <w:t xml:space="preserve">        </w:t>
            </w:r>
            <w:r>
              <w:rPr>
                <w:rFonts w:hint="eastAsia" w:ascii="宋体" w:hAnsi="宋体"/>
              </w:rPr>
              <w:t>号</w:t>
            </w:r>
          </w:p>
        </w:tc>
        <w:tc>
          <w:tcPr>
            <w:tcW w:w="5100" w:type="dxa"/>
          </w:tcPr>
          <w:p>
            <w:pPr>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237" w:type="dxa"/>
            <w:vMerge w:val="continue"/>
          </w:tcPr>
          <w:p>
            <w:pPr>
              <w:rPr>
                <w:rFonts w:ascii="宋体"/>
              </w:rPr>
            </w:pPr>
          </w:p>
        </w:tc>
        <w:tc>
          <w:tcPr>
            <w:tcW w:w="2039" w:type="dxa"/>
            <w:vAlign w:val="center"/>
          </w:tcPr>
          <w:p>
            <w:pPr>
              <w:jc w:val="center"/>
              <w:rPr>
                <w:rFonts w:ascii="宋体"/>
              </w:rPr>
            </w:pPr>
            <w:r>
              <w:rPr>
                <w:rFonts w:hint="eastAsia" w:ascii="宋体" w:hAnsi="宋体"/>
              </w:rPr>
              <w:t>联系人及电话</w:t>
            </w:r>
          </w:p>
        </w:tc>
        <w:tc>
          <w:tcPr>
            <w:tcW w:w="5100" w:type="dxa"/>
          </w:tcPr>
          <w:p>
            <w:pPr>
              <w:rPr>
                <w:rFonts w:ascii="宋体"/>
              </w:rPr>
            </w:pPr>
          </w:p>
        </w:tc>
      </w:tr>
    </w:tbl>
    <w:p/>
    <w:p/>
    <w:p>
      <w:pPr>
        <w:keepNext/>
        <w:keepLines/>
        <w:adjustRightInd w:val="0"/>
        <w:ind w:firstLine="482" w:firstLineChars="200"/>
        <w:textAlignment w:val="baseline"/>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注：本表需填写完整在开标时单独提供原件与保证金缴纳凭证一起交给工作人员以便退还保证金。</w:t>
      </w:r>
    </w:p>
    <w:p>
      <w:pPr>
        <w:keepNext/>
        <w:keepLines/>
        <w:adjustRightInd w:val="0"/>
        <w:ind w:firstLine="482" w:firstLineChars="200"/>
        <w:textAlignment w:val="baseline"/>
        <w:rPr>
          <w:rFonts w:asciiTheme="minorEastAsia" w:hAnsiTheme="minorEastAsia" w:eastAsiaTheme="minorEastAsia" w:cstheme="minorEastAsia"/>
          <w:b/>
          <w:spacing w:val="48"/>
          <w:szCs w:val="24"/>
        </w:rPr>
        <w:sectPr>
          <w:headerReference r:id="rId20" w:type="default"/>
          <w:footerReference r:id="rId21"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r>
        <w:rPr>
          <w:rFonts w:hint="eastAsia" w:asciiTheme="minorEastAsia" w:hAnsiTheme="minorEastAsia" w:eastAsiaTheme="minorEastAsia" w:cstheme="minorEastAsia"/>
          <w:b/>
          <w:szCs w:val="24"/>
        </w:rPr>
        <w:t>单位公章需清晰完整。</w:t>
      </w:r>
    </w:p>
    <w:p>
      <w:pPr>
        <w:pStyle w:val="6"/>
      </w:pPr>
      <w:bookmarkStart w:id="301" w:name="_Toc4926"/>
      <w:bookmarkStart w:id="302" w:name="_Toc16632"/>
      <w:r>
        <w:rPr>
          <w:rFonts w:hint="eastAsia"/>
        </w:rPr>
        <w:t>附件</w:t>
      </w:r>
      <w:r>
        <w:rPr>
          <w:rFonts w:hint="eastAsia"/>
          <w:lang w:val="en-US" w:eastAsia="zh-CN"/>
        </w:rPr>
        <w:t>二</w:t>
      </w:r>
      <w:r>
        <w:rPr>
          <w:rFonts w:hint="eastAsia"/>
        </w:rPr>
        <w:t>、封袋正面标识式样</w:t>
      </w:r>
      <w:bookmarkEnd w:id="301"/>
    </w:p>
    <w:p>
      <w:pPr>
        <w:spacing w:line="460" w:lineRule="exact"/>
        <w:jc w:val="left"/>
        <w:rPr>
          <w:rFonts w:ascii="宋体" w:cs="宋体"/>
          <w:b/>
        </w:rPr>
      </w:pPr>
      <w:r>
        <w:rPr>
          <w:rFonts w:hint="eastAsia" w:ascii="宋体" w:hAnsi="宋体" w:cs="宋体"/>
          <w:b/>
        </w:rPr>
        <w:t>格式</w:t>
      </w:r>
      <w:r>
        <w:rPr>
          <w:rFonts w:ascii="宋体" w:hAnsi="宋体" w:cs="宋体"/>
          <w:b/>
        </w:rPr>
        <w:t>A</w:t>
      </w:r>
      <w:r>
        <w:rPr>
          <w:rFonts w:hint="eastAsia" w:ascii="宋体" w:hAnsi="宋体" w:cs="宋体"/>
          <w:b/>
        </w:rPr>
        <w:t>：投标文件封袋正面标识式样</w:t>
      </w:r>
    </w:p>
    <w:p>
      <w:pPr>
        <w:spacing w:line="460" w:lineRule="exact"/>
        <w:ind w:firstLine="480" w:firstLineChars="200"/>
        <w:jc w:val="left"/>
        <w:rPr>
          <w:rFonts w:ascii="宋体" w:cs="宋体"/>
          <w:b/>
        </w:rPr>
      </w:pPr>
      <w: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105410</wp:posOffset>
                </wp:positionV>
                <wp:extent cx="6176010" cy="3672840"/>
                <wp:effectExtent l="5080" t="5080" r="10160" b="17780"/>
                <wp:wrapNone/>
                <wp:docPr id="21" name="Text Box 3"/>
                <wp:cNvGraphicFramePr/>
                <a:graphic xmlns:a="http://schemas.openxmlformats.org/drawingml/2006/main">
                  <a:graphicData uri="http://schemas.microsoft.com/office/word/2010/wordprocessingShape">
                    <wps:wsp>
                      <wps:cNvSpPr txBox="1"/>
                      <wps:spPr>
                        <a:xfrm>
                          <a:off x="0" y="0"/>
                          <a:ext cx="6176010" cy="36728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sz w:val="28"/>
                                <w:szCs w:val="28"/>
                                <w:highlight w:val="none"/>
                                <w:lang w:eastAsia="zh-CN"/>
                              </w:rPr>
                            </w:pPr>
                            <w:r>
                              <w:rPr>
                                <w:rFonts w:hint="eastAsia"/>
                                <w:sz w:val="28"/>
                                <w:szCs w:val="28"/>
                              </w:rPr>
                              <w:t>致：</w:t>
                            </w:r>
                            <w:r>
                              <w:rPr>
                                <w:rFonts w:hint="eastAsia"/>
                                <w:sz w:val="28"/>
                                <w:szCs w:val="28"/>
                                <w:highlight w:val="none"/>
                                <w:lang w:eastAsia="zh-CN"/>
                              </w:rPr>
                              <w:t>陕西万泽招标有限公司</w:t>
                            </w:r>
                          </w:p>
                          <w:p>
                            <w:pPr>
                              <w:pStyle w:val="10"/>
                              <w:ind w:left="1400" w:hanging="1400" w:hangingChars="500"/>
                              <w:rPr>
                                <w:rFonts w:hint="eastAsia"/>
                                <w:sz w:val="28"/>
                                <w:szCs w:val="28"/>
                                <w:highlight w:val="none"/>
                              </w:rPr>
                            </w:pPr>
                            <w:r>
                              <w:rPr>
                                <w:rFonts w:hint="eastAsia"/>
                                <w:sz w:val="28"/>
                                <w:szCs w:val="28"/>
                                <w:highlight w:val="none"/>
                              </w:rPr>
                              <w:t>项目名称：</w:t>
                            </w:r>
                            <w:r>
                              <w:rPr>
                                <w:rFonts w:hint="eastAsia" w:ascii="宋体" w:hAnsi="宋体"/>
                                <w:bCs/>
                                <w:kern w:val="0"/>
                                <w:szCs w:val="24"/>
                                <w:highlight w:val="none"/>
                                <w:lang w:val="en-US" w:eastAsia="zh-CN"/>
                              </w:rPr>
                              <w:t>陕西省疾病预防控制中心</w:t>
                            </w:r>
                            <w:r>
                              <w:rPr>
                                <w:rFonts w:hint="eastAsia"/>
                                <w:bCs/>
                                <w:kern w:val="0"/>
                                <w:szCs w:val="24"/>
                                <w:highlight w:val="none"/>
                                <w:lang w:val="en-US" w:eastAsia="zh-CN"/>
                              </w:rPr>
                              <w:t>职工餐厅食材</w:t>
                            </w:r>
                            <w:r>
                              <w:rPr>
                                <w:rFonts w:hint="eastAsia" w:ascii="宋体" w:hAnsi="宋体"/>
                                <w:bCs/>
                                <w:kern w:val="0"/>
                                <w:szCs w:val="24"/>
                                <w:highlight w:val="none"/>
                                <w:lang w:val="en-US" w:eastAsia="zh-CN"/>
                              </w:rPr>
                              <w:t>采购项目</w:t>
                            </w:r>
                            <w:r>
                              <w:rPr>
                                <w:rFonts w:hint="eastAsia"/>
                                <w:sz w:val="28"/>
                                <w:szCs w:val="28"/>
                                <w:highlight w:val="none"/>
                              </w:rPr>
                              <w:t xml:space="preserve"> </w:t>
                            </w:r>
                          </w:p>
                          <w:p>
                            <w:pPr>
                              <w:pStyle w:val="10"/>
                              <w:rPr>
                                <w:rFonts w:hint="eastAsia"/>
                                <w:sz w:val="28"/>
                                <w:szCs w:val="28"/>
                                <w:highlight w:val="none"/>
                              </w:rPr>
                            </w:pPr>
                            <w:r>
                              <w:rPr>
                                <w:rFonts w:hint="eastAsia"/>
                                <w:sz w:val="28"/>
                                <w:szCs w:val="28"/>
                                <w:highlight w:val="none"/>
                              </w:rPr>
                              <w:t xml:space="preserve">项目编号： </w:t>
                            </w:r>
                            <w:r>
                              <w:rPr>
                                <w:rFonts w:hint="eastAsia"/>
                                <w:sz w:val="28"/>
                                <w:szCs w:val="28"/>
                                <w:highlight w:val="none"/>
                                <w:lang w:eastAsia="zh-CN"/>
                              </w:rPr>
                              <w:t>SXWZ20</w:t>
                            </w:r>
                            <w:r>
                              <w:rPr>
                                <w:rFonts w:hint="eastAsia"/>
                                <w:sz w:val="28"/>
                                <w:szCs w:val="28"/>
                                <w:highlight w:val="none"/>
                                <w:lang w:val="en-US" w:eastAsia="zh-CN"/>
                              </w:rPr>
                              <w:t>22</w:t>
                            </w:r>
                            <w:r>
                              <w:rPr>
                                <w:rFonts w:hint="eastAsia"/>
                                <w:sz w:val="28"/>
                                <w:szCs w:val="28"/>
                                <w:highlight w:val="none"/>
                                <w:lang w:eastAsia="zh-CN"/>
                              </w:rPr>
                              <w:t>ZB-SJK-</w:t>
                            </w:r>
                            <w:r>
                              <w:rPr>
                                <w:rFonts w:hint="eastAsia"/>
                                <w:sz w:val="28"/>
                                <w:szCs w:val="28"/>
                                <w:highlight w:val="none"/>
                                <w:lang w:val="en-US" w:eastAsia="zh-CN"/>
                              </w:rPr>
                              <w:t>030</w:t>
                            </w:r>
                            <w:r>
                              <w:rPr>
                                <w:rFonts w:hint="eastAsia"/>
                                <w:sz w:val="28"/>
                                <w:szCs w:val="28"/>
                                <w:highlight w:val="none"/>
                              </w:rPr>
                              <w:t xml:space="preserve"> </w:t>
                            </w:r>
                          </w:p>
                          <w:p>
                            <w:pPr>
                              <w:pStyle w:val="10"/>
                              <w:rPr>
                                <w:highlight w:val="none"/>
                              </w:rPr>
                            </w:pPr>
                          </w:p>
                          <w:p>
                            <w:pPr>
                              <w:jc w:val="center"/>
                              <w:rPr>
                                <w:rFonts w:hint="eastAsia"/>
                                <w:sz w:val="44"/>
                                <w:szCs w:val="44"/>
                                <w:highlight w:val="none"/>
                              </w:rPr>
                            </w:pPr>
                            <w:r>
                              <w:rPr>
                                <w:rFonts w:hint="eastAsia"/>
                                <w:b/>
                                <w:sz w:val="44"/>
                                <w:szCs w:val="44"/>
                                <w:highlight w:val="none"/>
                              </w:rPr>
                              <w:t>投标文件（正本）</w:t>
                            </w:r>
                          </w:p>
                          <w:p>
                            <w:pPr>
                              <w:spacing w:line="240" w:lineRule="auto"/>
                              <w:jc w:val="center"/>
                              <w:rPr>
                                <w:sz w:val="28"/>
                                <w:szCs w:val="28"/>
                                <w:highlight w:val="none"/>
                              </w:rPr>
                            </w:pPr>
                            <w:r>
                              <w:rPr>
                                <w:rFonts w:hint="eastAsia"/>
                                <w:sz w:val="28"/>
                                <w:szCs w:val="28"/>
                                <w:highlight w:val="none"/>
                              </w:rPr>
                              <w:t>（非开标会议不得启封）</w:t>
                            </w:r>
                          </w:p>
                          <w:p>
                            <w:pPr>
                              <w:rPr>
                                <w:rFonts w:hint="eastAsia"/>
                                <w:sz w:val="28"/>
                                <w:szCs w:val="28"/>
                                <w:highlight w:val="none"/>
                              </w:rPr>
                            </w:pPr>
                          </w:p>
                          <w:p>
                            <w:pPr>
                              <w:rPr>
                                <w:rFonts w:hint="eastAsia"/>
                                <w:sz w:val="28"/>
                                <w:szCs w:val="28"/>
                              </w:rPr>
                            </w:pPr>
                          </w:p>
                          <w:p>
                            <w:pPr>
                              <w:rPr>
                                <w:sz w:val="28"/>
                                <w:szCs w:val="28"/>
                              </w:rPr>
                            </w:pPr>
                            <w:r>
                              <w:rPr>
                                <w:rFonts w:hint="eastAsia"/>
                                <w:sz w:val="28"/>
                                <w:szCs w:val="28"/>
                              </w:rPr>
                              <w:t>投标人：（名称及公章）</w:t>
                            </w:r>
                          </w:p>
                          <w:p>
                            <w:pPr>
                              <w:rPr>
                                <w:sz w:val="28"/>
                                <w:szCs w:val="28"/>
                              </w:rPr>
                            </w:pPr>
                            <w:r>
                              <w:rPr>
                                <w:rFonts w:hint="eastAsia"/>
                                <w:sz w:val="28"/>
                                <w:szCs w:val="28"/>
                              </w:rPr>
                              <w:t>时  间：</w:t>
                            </w:r>
                          </w:p>
                          <w:p>
                            <w:pPr>
                              <w:rPr>
                                <w:sz w:val="28"/>
                                <w:szCs w:val="28"/>
                              </w:rPr>
                            </w:pPr>
                            <w:r>
                              <w:rPr>
                                <w:sz w:val="28"/>
                                <w:szCs w:val="28"/>
                              </w:rPr>
                              <w:t xml:space="preserve"> </w:t>
                            </w:r>
                          </w:p>
                          <w:p>
                            <w:pPr>
                              <w:jc w:val="cente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投标单位名称：（公章）</w:t>
                            </w:r>
                          </w:p>
                          <w:p>
                            <w:pPr>
                              <w:rPr>
                                <w:sz w:val="28"/>
                                <w:szCs w:val="28"/>
                              </w:rPr>
                            </w:pPr>
                          </w:p>
                        </w:txbxContent>
                      </wps:txbx>
                      <wps:bodyPr upright="1"/>
                    </wps:wsp>
                  </a:graphicData>
                </a:graphic>
              </wp:anchor>
            </w:drawing>
          </mc:Choice>
          <mc:Fallback>
            <w:pict>
              <v:shape id="Text Box 3" o:spid="_x0000_s1026" o:spt="202" type="#_x0000_t202" style="position:absolute;left:0pt;margin-left:-1.6pt;margin-top:8.3pt;height:289.2pt;width:486.3pt;z-index:251660288;mso-width-relative:page;mso-height-relative:page;" fillcolor="#FFFFFF" filled="t" stroked="t" coordsize="21600,21600" o:gfxdata="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LirCg2QAAAAkBAAAPAAAAAAAAAAEAIAAAACIAAABkcnMvZG93&#10;bnJldi54bWxQSwECFAAUAAAACACHTuJAFcbMnP8BAAA3BAAADgAAAAAAAAABACAAAAAoAQAAZHJz&#10;L2Uyb0RvYy54bWxQSwUGAAAAAAYABgBZAQAAmQUAAAAA&#10;">
                <v:fill on="t" focussize="0,0"/>
                <v:stroke color="#000000" joinstyle="miter"/>
                <v:imagedata o:title=""/>
                <o:lock v:ext="edit" aspectratio="f"/>
                <v:textbox>
                  <w:txbxContent>
                    <w:p>
                      <w:pPr>
                        <w:rPr>
                          <w:rFonts w:hint="eastAsia" w:eastAsia="宋体"/>
                          <w:sz w:val="28"/>
                          <w:szCs w:val="28"/>
                          <w:highlight w:val="none"/>
                          <w:lang w:eastAsia="zh-CN"/>
                        </w:rPr>
                      </w:pPr>
                      <w:r>
                        <w:rPr>
                          <w:rFonts w:hint="eastAsia"/>
                          <w:sz w:val="28"/>
                          <w:szCs w:val="28"/>
                        </w:rPr>
                        <w:t>致：</w:t>
                      </w:r>
                      <w:r>
                        <w:rPr>
                          <w:rFonts w:hint="eastAsia"/>
                          <w:sz w:val="28"/>
                          <w:szCs w:val="28"/>
                          <w:highlight w:val="none"/>
                          <w:lang w:eastAsia="zh-CN"/>
                        </w:rPr>
                        <w:t>陕西万泽招标有限公司</w:t>
                      </w:r>
                    </w:p>
                    <w:p>
                      <w:pPr>
                        <w:pStyle w:val="10"/>
                        <w:ind w:left="1400" w:hanging="1400" w:hangingChars="500"/>
                        <w:rPr>
                          <w:rFonts w:hint="eastAsia"/>
                          <w:sz w:val="28"/>
                          <w:szCs w:val="28"/>
                          <w:highlight w:val="none"/>
                        </w:rPr>
                      </w:pPr>
                      <w:r>
                        <w:rPr>
                          <w:rFonts w:hint="eastAsia"/>
                          <w:sz w:val="28"/>
                          <w:szCs w:val="28"/>
                          <w:highlight w:val="none"/>
                        </w:rPr>
                        <w:t>项目名称：</w:t>
                      </w:r>
                      <w:r>
                        <w:rPr>
                          <w:rFonts w:hint="eastAsia" w:ascii="宋体" w:hAnsi="宋体"/>
                          <w:bCs/>
                          <w:kern w:val="0"/>
                          <w:szCs w:val="24"/>
                          <w:highlight w:val="none"/>
                          <w:lang w:val="en-US" w:eastAsia="zh-CN"/>
                        </w:rPr>
                        <w:t>陕西省疾病预防控制中心</w:t>
                      </w:r>
                      <w:r>
                        <w:rPr>
                          <w:rFonts w:hint="eastAsia"/>
                          <w:bCs/>
                          <w:kern w:val="0"/>
                          <w:szCs w:val="24"/>
                          <w:highlight w:val="none"/>
                          <w:lang w:val="en-US" w:eastAsia="zh-CN"/>
                        </w:rPr>
                        <w:t>职工餐厅食材</w:t>
                      </w:r>
                      <w:r>
                        <w:rPr>
                          <w:rFonts w:hint="eastAsia" w:ascii="宋体" w:hAnsi="宋体"/>
                          <w:bCs/>
                          <w:kern w:val="0"/>
                          <w:szCs w:val="24"/>
                          <w:highlight w:val="none"/>
                          <w:lang w:val="en-US" w:eastAsia="zh-CN"/>
                        </w:rPr>
                        <w:t>采购项目</w:t>
                      </w:r>
                      <w:r>
                        <w:rPr>
                          <w:rFonts w:hint="eastAsia"/>
                          <w:sz w:val="28"/>
                          <w:szCs w:val="28"/>
                          <w:highlight w:val="none"/>
                        </w:rPr>
                        <w:t xml:space="preserve"> </w:t>
                      </w:r>
                    </w:p>
                    <w:p>
                      <w:pPr>
                        <w:pStyle w:val="10"/>
                        <w:rPr>
                          <w:rFonts w:hint="eastAsia"/>
                          <w:sz w:val="28"/>
                          <w:szCs w:val="28"/>
                          <w:highlight w:val="none"/>
                        </w:rPr>
                      </w:pPr>
                      <w:r>
                        <w:rPr>
                          <w:rFonts w:hint="eastAsia"/>
                          <w:sz w:val="28"/>
                          <w:szCs w:val="28"/>
                          <w:highlight w:val="none"/>
                        </w:rPr>
                        <w:t xml:space="preserve">项目编号： </w:t>
                      </w:r>
                      <w:r>
                        <w:rPr>
                          <w:rFonts w:hint="eastAsia"/>
                          <w:sz w:val="28"/>
                          <w:szCs w:val="28"/>
                          <w:highlight w:val="none"/>
                          <w:lang w:eastAsia="zh-CN"/>
                        </w:rPr>
                        <w:t>SXWZ20</w:t>
                      </w:r>
                      <w:r>
                        <w:rPr>
                          <w:rFonts w:hint="eastAsia"/>
                          <w:sz w:val="28"/>
                          <w:szCs w:val="28"/>
                          <w:highlight w:val="none"/>
                          <w:lang w:val="en-US" w:eastAsia="zh-CN"/>
                        </w:rPr>
                        <w:t>22</w:t>
                      </w:r>
                      <w:r>
                        <w:rPr>
                          <w:rFonts w:hint="eastAsia"/>
                          <w:sz w:val="28"/>
                          <w:szCs w:val="28"/>
                          <w:highlight w:val="none"/>
                          <w:lang w:eastAsia="zh-CN"/>
                        </w:rPr>
                        <w:t>ZB-SJK-</w:t>
                      </w:r>
                      <w:r>
                        <w:rPr>
                          <w:rFonts w:hint="eastAsia"/>
                          <w:sz w:val="28"/>
                          <w:szCs w:val="28"/>
                          <w:highlight w:val="none"/>
                          <w:lang w:val="en-US" w:eastAsia="zh-CN"/>
                        </w:rPr>
                        <w:t>030</w:t>
                      </w:r>
                      <w:r>
                        <w:rPr>
                          <w:rFonts w:hint="eastAsia"/>
                          <w:sz w:val="28"/>
                          <w:szCs w:val="28"/>
                          <w:highlight w:val="none"/>
                        </w:rPr>
                        <w:t xml:space="preserve"> </w:t>
                      </w:r>
                    </w:p>
                    <w:p>
                      <w:pPr>
                        <w:pStyle w:val="10"/>
                        <w:rPr>
                          <w:highlight w:val="none"/>
                        </w:rPr>
                      </w:pPr>
                    </w:p>
                    <w:p>
                      <w:pPr>
                        <w:jc w:val="center"/>
                        <w:rPr>
                          <w:rFonts w:hint="eastAsia"/>
                          <w:sz w:val="44"/>
                          <w:szCs w:val="44"/>
                          <w:highlight w:val="none"/>
                        </w:rPr>
                      </w:pPr>
                      <w:r>
                        <w:rPr>
                          <w:rFonts w:hint="eastAsia"/>
                          <w:b/>
                          <w:sz w:val="44"/>
                          <w:szCs w:val="44"/>
                          <w:highlight w:val="none"/>
                        </w:rPr>
                        <w:t>投标文件（正本）</w:t>
                      </w:r>
                    </w:p>
                    <w:p>
                      <w:pPr>
                        <w:spacing w:line="240" w:lineRule="auto"/>
                        <w:jc w:val="center"/>
                        <w:rPr>
                          <w:sz w:val="28"/>
                          <w:szCs w:val="28"/>
                          <w:highlight w:val="none"/>
                        </w:rPr>
                      </w:pPr>
                      <w:r>
                        <w:rPr>
                          <w:rFonts w:hint="eastAsia"/>
                          <w:sz w:val="28"/>
                          <w:szCs w:val="28"/>
                          <w:highlight w:val="none"/>
                        </w:rPr>
                        <w:t>（非开标会议不得启封）</w:t>
                      </w:r>
                    </w:p>
                    <w:p>
                      <w:pPr>
                        <w:rPr>
                          <w:rFonts w:hint="eastAsia"/>
                          <w:sz w:val="28"/>
                          <w:szCs w:val="28"/>
                          <w:highlight w:val="none"/>
                        </w:rPr>
                      </w:pPr>
                    </w:p>
                    <w:p>
                      <w:pPr>
                        <w:rPr>
                          <w:rFonts w:hint="eastAsia"/>
                          <w:sz w:val="28"/>
                          <w:szCs w:val="28"/>
                        </w:rPr>
                      </w:pPr>
                    </w:p>
                    <w:p>
                      <w:pPr>
                        <w:rPr>
                          <w:sz w:val="28"/>
                          <w:szCs w:val="28"/>
                        </w:rPr>
                      </w:pPr>
                      <w:r>
                        <w:rPr>
                          <w:rFonts w:hint="eastAsia"/>
                          <w:sz w:val="28"/>
                          <w:szCs w:val="28"/>
                        </w:rPr>
                        <w:t>投标人：（名称及公章）</w:t>
                      </w:r>
                    </w:p>
                    <w:p>
                      <w:pPr>
                        <w:rPr>
                          <w:sz w:val="28"/>
                          <w:szCs w:val="28"/>
                        </w:rPr>
                      </w:pPr>
                      <w:r>
                        <w:rPr>
                          <w:rFonts w:hint="eastAsia"/>
                          <w:sz w:val="28"/>
                          <w:szCs w:val="28"/>
                        </w:rPr>
                        <w:t>时  间：</w:t>
                      </w:r>
                    </w:p>
                    <w:p>
                      <w:pPr>
                        <w:rPr>
                          <w:sz w:val="28"/>
                          <w:szCs w:val="28"/>
                        </w:rPr>
                      </w:pPr>
                      <w:r>
                        <w:rPr>
                          <w:sz w:val="28"/>
                          <w:szCs w:val="28"/>
                        </w:rPr>
                        <w:t xml:space="preserve"> </w:t>
                      </w:r>
                    </w:p>
                    <w:p>
                      <w:pPr>
                        <w:jc w:val="cente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投标单位名称：（公章）</w:t>
                      </w:r>
                    </w:p>
                    <w:p>
                      <w:pPr>
                        <w:rPr>
                          <w:sz w:val="28"/>
                          <w:szCs w:val="28"/>
                        </w:rPr>
                      </w:pPr>
                    </w:p>
                  </w:txbxContent>
                </v:textbox>
              </v:shape>
            </w:pict>
          </mc:Fallback>
        </mc:AlternateContent>
      </w:r>
    </w:p>
    <w:p>
      <w:pPr>
        <w:spacing w:line="460" w:lineRule="exact"/>
        <w:ind w:firstLine="482" w:firstLineChars="200"/>
        <w:jc w:val="left"/>
        <w:rPr>
          <w:rFonts w:ascii="宋体" w:cs="宋体"/>
          <w:b/>
        </w:rPr>
      </w:pPr>
    </w:p>
    <w:p>
      <w:pPr>
        <w:spacing w:line="460" w:lineRule="exact"/>
        <w:ind w:firstLine="482" w:firstLineChars="200"/>
        <w:jc w:val="left"/>
        <w:rPr>
          <w:rFonts w:ascii="宋体" w:cs="宋体"/>
          <w:b/>
        </w:rPr>
      </w:pPr>
    </w:p>
    <w:p>
      <w:pPr>
        <w:spacing w:line="460" w:lineRule="exact"/>
        <w:ind w:firstLine="482" w:firstLineChars="200"/>
        <w:jc w:val="left"/>
        <w:rPr>
          <w:rFonts w:ascii="宋体" w:cs="宋体"/>
          <w:b/>
        </w:rPr>
      </w:pPr>
    </w:p>
    <w:p>
      <w:pPr>
        <w:spacing w:line="460" w:lineRule="exact"/>
        <w:ind w:firstLine="482" w:firstLineChars="200"/>
        <w:jc w:val="left"/>
        <w:rPr>
          <w:rFonts w:ascii="宋体" w:cs="宋体"/>
          <w:b/>
        </w:rPr>
      </w:pPr>
    </w:p>
    <w:p>
      <w:pPr>
        <w:spacing w:line="460" w:lineRule="exact"/>
        <w:ind w:firstLine="482" w:firstLineChars="200"/>
        <w:jc w:val="left"/>
        <w:rPr>
          <w:rFonts w:ascii="宋体" w:cs="宋体"/>
          <w:b/>
        </w:rPr>
      </w:pPr>
    </w:p>
    <w:p>
      <w:pPr>
        <w:spacing w:line="460" w:lineRule="exact"/>
        <w:ind w:firstLine="482" w:firstLineChars="200"/>
        <w:jc w:val="left"/>
        <w:rPr>
          <w:rFonts w:ascii="宋体" w:cs="宋体"/>
          <w:b/>
        </w:rPr>
      </w:pPr>
    </w:p>
    <w:p>
      <w:pPr>
        <w:spacing w:line="460" w:lineRule="exact"/>
        <w:ind w:firstLine="482" w:firstLineChars="200"/>
        <w:jc w:val="left"/>
        <w:rPr>
          <w:rFonts w:ascii="宋体" w:cs="宋体"/>
          <w:b/>
        </w:rPr>
      </w:pPr>
    </w:p>
    <w:p>
      <w:pPr>
        <w:spacing w:line="460" w:lineRule="exact"/>
        <w:ind w:firstLine="482" w:firstLineChars="200"/>
        <w:jc w:val="left"/>
        <w:rPr>
          <w:rFonts w:ascii="宋体" w:cs="宋体"/>
          <w:b/>
        </w:rPr>
      </w:pPr>
    </w:p>
    <w:p>
      <w:pPr>
        <w:spacing w:line="460" w:lineRule="exact"/>
        <w:ind w:firstLine="482" w:firstLineChars="200"/>
        <w:jc w:val="left"/>
        <w:rPr>
          <w:rFonts w:ascii="宋体" w:cs="宋体"/>
          <w:b/>
        </w:rPr>
      </w:pPr>
    </w:p>
    <w:p>
      <w:pPr>
        <w:spacing w:line="460" w:lineRule="exact"/>
        <w:ind w:firstLine="482" w:firstLineChars="200"/>
        <w:jc w:val="left"/>
        <w:rPr>
          <w:rFonts w:ascii="宋体" w:cs="宋体"/>
          <w:b/>
        </w:rPr>
      </w:pPr>
    </w:p>
    <w:p>
      <w:pPr>
        <w:spacing w:line="460" w:lineRule="exact"/>
        <w:ind w:firstLine="482" w:firstLineChars="200"/>
        <w:jc w:val="left"/>
        <w:rPr>
          <w:rFonts w:ascii="宋体" w:cs="宋体"/>
          <w:b/>
        </w:rPr>
      </w:pPr>
    </w:p>
    <w:p>
      <w:pPr>
        <w:spacing w:line="460" w:lineRule="exact"/>
        <w:ind w:firstLine="482" w:firstLineChars="200"/>
        <w:jc w:val="left"/>
        <w:rPr>
          <w:rFonts w:ascii="宋体" w:cs="宋体"/>
          <w:b/>
        </w:rPr>
      </w:pPr>
    </w:p>
    <w:p>
      <w:pPr>
        <w:spacing w:line="460" w:lineRule="exact"/>
        <w:jc w:val="left"/>
        <w:rPr>
          <w:rFonts w:ascii="宋体" w:cs="宋体"/>
          <w:b/>
        </w:rPr>
      </w:pPr>
      <w:r>
        <w:rPr>
          <w:rFonts w:hint="eastAsia" w:ascii="宋体" w:hAnsi="宋体" w:cs="宋体"/>
          <w:b/>
        </w:rPr>
        <w:t>格式</w:t>
      </w:r>
      <w:r>
        <w:rPr>
          <w:rFonts w:ascii="宋体" w:hAnsi="宋体" w:cs="宋体"/>
          <w:b/>
        </w:rPr>
        <w:t>B</w:t>
      </w:r>
      <w:r>
        <w:rPr>
          <w:rFonts w:hint="eastAsia" w:ascii="宋体" w:hAnsi="宋体" w:cs="宋体"/>
          <w:b/>
        </w:rPr>
        <w:t>：投标文件封袋正面标识式样</w:t>
      </w:r>
    </w:p>
    <w:p>
      <w:pPr>
        <w:spacing w:line="460" w:lineRule="exact"/>
        <w:ind w:firstLine="480" w:firstLineChars="200"/>
        <w:jc w:val="left"/>
        <w:rPr>
          <w:rFonts w:ascii="宋体" w:cs="宋体"/>
          <w:b/>
        </w:rPr>
      </w:pPr>
      <w:r>
        <mc:AlternateContent>
          <mc:Choice Requires="wps">
            <w:drawing>
              <wp:anchor distT="0" distB="0" distL="114300" distR="114300" simplePos="0" relativeHeight="251661312" behindDoc="0" locked="0" layoutInCell="1" allowOverlap="1">
                <wp:simplePos x="0" y="0"/>
                <wp:positionH relativeFrom="column">
                  <wp:posOffset>-21590</wp:posOffset>
                </wp:positionH>
                <wp:positionV relativeFrom="paragraph">
                  <wp:posOffset>172720</wp:posOffset>
                </wp:positionV>
                <wp:extent cx="6177280" cy="3771900"/>
                <wp:effectExtent l="5080" t="4445" r="8890" b="14605"/>
                <wp:wrapNone/>
                <wp:docPr id="22" name="Text Box 4"/>
                <wp:cNvGraphicFramePr/>
                <a:graphic xmlns:a="http://schemas.openxmlformats.org/drawingml/2006/main">
                  <a:graphicData uri="http://schemas.microsoft.com/office/word/2010/wordprocessingShape">
                    <wps:wsp>
                      <wps:cNvSpPr txBox="1"/>
                      <wps:spPr>
                        <a:xfrm>
                          <a:off x="0" y="0"/>
                          <a:ext cx="6177280" cy="37719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tabs>
                                <w:tab w:val="left" w:pos="7200"/>
                              </w:tabs>
                              <w:rPr>
                                <w:rFonts w:hint="eastAsia" w:eastAsia="宋体"/>
                                <w:sz w:val="28"/>
                                <w:szCs w:val="28"/>
                                <w:highlight w:val="none"/>
                                <w:lang w:eastAsia="zh-CN"/>
                              </w:rPr>
                            </w:pPr>
                            <w:r>
                              <w:rPr>
                                <w:rFonts w:hint="eastAsia"/>
                                <w:sz w:val="28"/>
                                <w:szCs w:val="28"/>
                              </w:rPr>
                              <w:t>致</w:t>
                            </w:r>
                            <w:r>
                              <w:rPr>
                                <w:rFonts w:hint="eastAsia"/>
                                <w:sz w:val="28"/>
                                <w:szCs w:val="28"/>
                                <w:highlight w:val="none"/>
                              </w:rPr>
                              <w:t>：</w:t>
                            </w:r>
                            <w:r>
                              <w:rPr>
                                <w:rFonts w:hint="eastAsia"/>
                                <w:sz w:val="28"/>
                                <w:szCs w:val="28"/>
                                <w:highlight w:val="none"/>
                                <w:lang w:eastAsia="zh-CN"/>
                              </w:rPr>
                              <w:t>陕西万泽招标有限公司</w:t>
                            </w:r>
                          </w:p>
                          <w:p>
                            <w:pPr>
                              <w:pStyle w:val="10"/>
                              <w:ind w:left="1400" w:hanging="1400" w:hangingChars="500"/>
                              <w:rPr>
                                <w:rFonts w:hint="eastAsia"/>
                                <w:sz w:val="28"/>
                                <w:szCs w:val="28"/>
                                <w:highlight w:val="none"/>
                              </w:rPr>
                            </w:pPr>
                            <w:r>
                              <w:rPr>
                                <w:rFonts w:hint="eastAsia"/>
                                <w:sz w:val="28"/>
                                <w:szCs w:val="28"/>
                                <w:highlight w:val="none"/>
                              </w:rPr>
                              <w:t>项目名称：</w:t>
                            </w:r>
                            <w:r>
                              <w:rPr>
                                <w:rFonts w:hint="eastAsia" w:ascii="宋体" w:hAnsi="宋体"/>
                                <w:bCs/>
                                <w:kern w:val="0"/>
                                <w:szCs w:val="24"/>
                                <w:highlight w:val="none"/>
                                <w:lang w:val="en-US" w:eastAsia="zh-CN"/>
                              </w:rPr>
                              <w:t>陕西省疾病预防控制中心</w:t>
                            </w:r>
                            <w:r>
                              <w:rPr>
                                <w:rFonts w:hint="eastAsia"/>
                                <w:bCs/>
                                <w:kern w:val="0"/>
                                <w:szCs w:val="24"/>
                                <w:highlight w:val="none"/>
                                <w:lang w:val="en-US" w:eastAsia="zh-CN"/>
                              </w:rPr>
                              <w:t>职工餐厅食材</w:t>
                            </w:r>
                            <w:r>
                              <w:rPr>
                                <w:rFonts w:hint="eastAsia" w:ascii="宋体" w:hAnsi="宋体"/>
                                <w:bCs/>
                                <w:kern w:val="0"/>
                                <w:szCs w:val="24"/>
                                <w:highlight w:val="none"/>
                                <w:lang w:val="en-US" w:eastAsia="zh-CN"/>
                              </w:rPr>
                              <w:t>采购项目</w:t>
                            </w:r>
                            <w:r>
                              <w:rPr>
                                <w:rFonts w:hint="eastAsia"/>
                                <w:sz w:val="28"/>
                                <w:szCs w:val="28"/>
                                <w:highlight w:val="none"/>
                              </w:rPr>
                              <w:t xml:space="preserve"> </w:t>
                            </w:r>
                          </w:p>
                          <w:p>
                            <w:pPr>
                              <w:rPr>
                                <w:sz w:val="28"/>
                                <w:szCs w:val="28"/>
                                <w:highlight w:val="none"/>
                              </w:rPr>
                            </w:pPr>
                            <w:r>
                              <w:rPr>
                                <w:rFonts w:hint="eastAsia"/>
                                <w:sz w:val="28"/>
                                <w:szCs w:val="28"/>
                                <w:highlight w:val="none"/>
                              </w:rPr>
                              <w:t xml:space="preserve">项目编号： </w:t>
                            </w:r>
                            <w:r>
                              <w:rPr>
                                <w:rFonts w:hint="eastAsia"/>
                                <w:sz w:val="28"/>
                                <w:szCs w:val="28"/>
                                <w:highlight w:val="none"/>
                                <w:lang w:eastAsia="zh-CN"/>
                              </w:rPr>
                              <w:t>SXWZ20</w:t>
                            </w:r>
                            <w:r>
                              <w:rPr>
                                <w:rFonts w:hint="eastAsia"/>
                                <w:sz w:val="28"/>
                                <w:szCs w:val="28"/>
                                <w:highlight w:val="none"/>
                                <w:lang w:val="en-US" w:eastAsia="zh-CN"/>
                              </w:rPr>
                              <w:t>22</w:t>
                            </w:r>
                            <w:r>
                              <w:rPr>
                                <w:rFonts w:hint="eastAsia"/>
                                <w:sz w:val="28"/>
                                <w:szCs w:val="28"/>
                                <w:highlight w:val="none"/>
                                <w:lang w:eastAsia="zh-CN"/>
                              </w:rPr>
                              <w:t>ZB-SJK-</w:t>
                            </w:r>
                            <w:r>
                              <w:rPr>
                                <w:rFonts w:hint="eastAsia"/>
                                <w:sz w:val="28"/>
                                <w:szCs w:val="28"/>
                                <w:highlight w:val="none"/>
                                <w:lang w:val="en-US" w:eastAsia="zh-CN"/>
                              </w:rPr>
                              <w:t>030</w:t>
                            </w:r>
                            <w:r>
                              <w:rPr>
                                <w:rFonts w:hint="eastAsia"/>
                                <w:sz w:val="28"/>
                                <w:szCs w:val="28"/>
                                <w:highlight w:val="none"/>
                              </w:rPr>
                              <w:t xml:space="preserve"> </w:t>
                            </w:r>
                          </w:p>
                          <w:p>
                            <w:pPr>
                              <w:rPr>
                                <w:sz w:val="28"/>
                                <w:szCs w:val="28"/>
                              </w:rPr>
                            </w:pPr>
                          </w:p>
                          <w:p>
                            <w:pPr>
                              <w:jc w:val="center"/>
                              <w:rPr>
                                <w:b/>
                                <w:sz w:val="44"/>
                                <w:szCs w:val="44"/>
                              </w:rPr>
                            </w:pPr>
                            <w:r>
                              <w:rPr>
                                <w:rFonts w:hint="eastAsia"/>
                                <w:b/>
                                <w:sz w:val="44"/>
                                <w:szCs w:val="44"/>
                              </w:rPr>
                              <w:t>投标文件（副本）</w:t>
                            </w:r>
                          </w:p>
                          <w:p>
                            <w:pPr>
                              <w:jc w:val="center"/>
                            </w:pPr>
                            <w:r>
                              <w:rPr>
                                <w:rFonts w:hint="eastAsia"/>
                                <w:sz w:val="28"/>
                                <w:szCs w:val="28"/>
                              </w:rPr>
                              <w:t>（非开标会议不得启封）</w:t>
                            </w:r>
                          </w:p>
                          <w:p>
                            <w:pPr>
                              <w:rPr>
                                <w:rFonts w:hint="eastAsia"/>
                                <w:sz w:val="28"/>
                                <w:szCs w:val="28"/>
                              </w:rPr>
                            </w:pPr>
                          </w:p>
                          <w:p>
                            <w:pPr>
                              <w:rPr>
                                <w:rFonts w:hint="eastAsia"/>
                                <w:sz w:val="28"/>
                                <w:szCs w:val="28"/>
                              </w:rPr>
                            </w:pPr>
                          </w:p>
                          <w:p>
                            <w:pPr>
                              <w:rPr>
                                <w:sz w:val="28"/>
                                <w:szCs w:val="28"/>
                              </w:rPr>
                            </w:pPr>
                            <w:r>
                              <w:rPr>
                                <w:rFonts w:hint="eastAsia"/>
                                <w:sz w:val="28"/>
                                <w:szCs w:val="28"/>
                              </w:rPr>
                              <w:t>投标人：（名称及公章）</w:t>
                            </w:r>
                          </w:p>
                          <w:p>
                            <w:pPr>
                              <w:rPr>
                                <w:sz w:val="28"/>
                                <w:szCs w:val="28"/>
                              </w:rPr>
                            </w:pPr>
                            <w:r>
                              <w:rPr>
                                <w:rFonts w:hint="eastAsia"/>
                                <w:sz w:val="28"/>
                                <w:szCs w:val="28"/>
                              </w:rPr>
                              <w:t>时  间：</w:t>
                            </w:r>
                          </w:p>
                          <w:p>
                            <w:pPr>
                              <w:jc w:val="center"/>
                              <w:rPr>
                                <w:sz w:val="28"/>
                                <w:szCs w:val="28"/>
                              </w:rPr>
                            </w:pPr>
                          </w:p>
                          <w:p>
                            <w:pPr>
                              <w:jc w:val="center"/>
                              <w:rPr>
                                <w:sz w:val="28"/>
                                <w:szCs w:val="28"/>
                              </w:rPr>
                            </w:pPr>
                          </w:p>
                          <w:p>
                            <w:pPr>
                              <w:jc w:val="center"/>
                              <w:rPr>
                                <w:sz w:val="28"/>
                                <w:szCs w:val="28"/>
                              </w:rPr>
                            </w:pPr>
                          </w:p>
                          <w:p>
                            <w:pPr>
                              <w:jc w:val="center"/>
                              <w:rPr>
                                <w:sz w:val="28"/>
                                <w:szCs w:val="28"/>
                              </w:rPr>
                            </w:pPr>
                          </w:p>
                          <w:p>
                            <w:pPr>
                              <w:rPr>
                                <w:sz w:val="28"/>
                                <w:szCs w:val="28"/>
                              </w:rPr>
                            </w:pPr>
                            <w:r>
                              <w:rPr>
                                <w:rFonts w:hint="eastAsia"/>
                                <w:sz w:val="28"/>
                                <w:szCs w:val="28"/>
                              </w:rPr>
                              <w:t>投标单位名称：（公章）</w:t>
                            </w:r>
                          </w:p>
                          <w:p>
                            <w:pPr>
                              <w:rPr>
                                <w:sz w:val="28"/>
                                <w:szCs w:val="28"/>
                              </w:rPr>
                            </w:pPr>
                            <w:r>
                              <w:rPr>
                                <w:rFonts w:hint="eastAsia"/>
                                <w:sz w:val="28"/>
                                <w:szCs w:val="28"/>
                              </w:rPr>
                              <w:t>封袋内容：磋商一览表</w:t>
                            </w:r>
                            <w:r>
                              <w:rPr>
                                <w:sz w:val="28"/>
                                <w:szCs w:val="28"/>
                              </w:rPr>
                              <w:t xml:space="preserve">                    </w:t>
                            </w:r>
                          </w:p>
                        </w:txbxContent>
                      </wps:txbx>
                      <wps:bodyPr upright="1"/>
                    </wps:wsp>
                  </a:graphicData>
                </a:graphic>
              </wp:anchor>
            </w:drawing>
          </mc:Choice>
          <mc:Fallback>
            <w:pict>
              <v:shape id="Text Box 4" o:spid="_x0000_s1026" o:spt="202" type="#_x0000_t202" style="position:absolute;left:0pt;margin-left:-1.7pt;margin-top:13.6pt;height:297pt;width:486.4pt;z-index:251661312;mso-width-relative:page;mso-height-relative:page;" fillcolor="#FFFFFF" filled="t" stroked="t" coordsize="21600,21600" o:gfxdata="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6C6uy2QAAAAkBAAAPAAAAAAAAAAEAIAAAACIAAABkcnMvZG93&#10;bnJldi54bWxQSwECFAAUAAAACACHTuJAAHwah/8BAAA3BAAADgAAAAAAAAABACAAAAAoAQAAZHJz&#10;L2Uyb0RvYy54bWxQSwUGAAAAAAYABgBZAQAAmQUAAAAA&#10;">
                <v:fill on="t" focussize="0,0"/>
                <v:stroke color="#000000" joinstyle="miter"/>
                <v:imagedata o:title=""/>
                <o:lock v:ext="edit" aspectratio="f"/>
                <v:textbox>
                  <w:txbxContent>
                    <w:p>
                      <w:pPr>
                        <w:tabs>
                          <w:tab w:val="left" w:pos="7200"/>
                        </w:tabs>
                        <w:rPr>
                          <w:rFonts w:hint="eastAsia" w:eastAsia="宋体"/>
                          <w:sz w:val="28"/>
                          <w:szCs w:val="28"/>
                          <w:highlight w:val="none"/>
                          <w:lang w:eastAsia="zh-CN"/>
                        </w:rPr>
                      </w:pPr>
                      <w:r>
                        <w:rPr>
                          <w:rFonts w:hint="eastAsia"/>
                          <w:sz w:val="28"/>
                          <w:szCs w:val="28"/>
                        </w:rPr>
                        <w:t>致</w:t>
                      </w:r>
                      <w:r>
                        <w:rPr>
                          <w:rFonts w:hint="eastAsia"/>
                          <w:sz w:val="28"/>
                          <w:szCs w:val="28"/>
                          <w:highlight w:val="none"/>
                        </w:rPr>
                        <w:t>：</w:t>
                      </w:r>
                      <w:r>
                        <w:rPr>
                          <w:rFonts w:hint="eastAsia"/>
                          <w:sz w:val="28"/>
                          <w:szCs w:val="28"/>
                          <w:highlight w:val="none"/>
                          <w:lang w:eastAsia="zh-CN"/>
                        </w:rPr>
                        <w:t>陕西万泽招标有限公司</w:t>
                      </w:r>
                    </w:p>
                    <w:p>
                      <w:pPr>
                        <w:pStyle w:val="10"/>
                        <w:ind w:left="1400" w:hanging="1400" w:hangingChars="500"/>
                        <w:rPr>
                          <w:rFonts w:hint="eastAsia"/>
                          <w:sz w:val="28"/>
                          <w:szCs w:val="28"/>
                          <w:highlight w:val="none"/>
                        </w:rPr>
                      </w:pPr>
                      <w:r>
                        <w:rPr>
                          <w:rFonts w:hint="eastAsia"/>
                          <w:sz w:val="28"/>
                          <w:szCs w:val="28"/>
                          <w:highlight w:val="none"/>
                        </w:rPr>
                        <w:t>项目名称：</w:t>
                      </w:r>
                      <w:r>
                        <w:rPr>
                          <w:rFonts w:hint="eastAsia" w:ascii="宋体" w:hAnsi="宋体"/>
                          <w:bCs/>
                          <w:kern w:val="0"/>
                          <w:szCs w:val="24"/>
                          <w:highlight w:val="none"/>
                          <w:lang w:val="en-US" w:eastAsia="zh-CN"/>
                        </w:rPr>
                        <w:t>陕西省疾病预防控制中心</w:t>
                      </w:r>
                      <w:r>
                        <w:rPr>
                          <w:rFonts w:hint="eastAsia"/>
                          <w:bCs/>
                          <w:kern w:val="0"/>
                          <w:szCs w:val="24"/>
                          <w:highlight w:val="none"/>
                          <w:lang w:val="en-US" w:eastAsia="zh-CN"/>
                        </w:rPr>
                        <w:t>职工餐厅食材</w:t>
                      </w:r>
                      <w:r>
                        <w:rPr>
                          <w:rFonts w:hint="eastAsia" w:ascii="宋体" w:hAnsi="宋体"/>
                          <w:bCs/>
                          <w:kern w:val="0"/>
                          <w:szCs w:val="24"/>
                          <w:highlight w:val="none"/>
                          <w:lang w:val="en-US" w:eastAsia="zh-CN"/>
                        </w:rPr>
                        <w:t>采购项目</w:t>
                      </w:r>
                      <w:r>
                        <w:rPr>
                          <w:rFonts w:hint="eastAsia"/>
                          <w:sz w:val="28"/>
                          <w:szCs w:val="28"/>
                          <w:highlight w:val="none"/>
                        </w:rPr>
                        <w:t xml:space="preserve"> </w:t>
                      </w:r>
                    </w:p>
                    <w:p>
                      <w:pPr>
                        <w:rPr>
                          <w:sz w:val="28"/>
                          <w:szCs w:val="28"/>
                          <w:highlight w:val="none"/>
                        </w:rPr>
                      </w:pPr>
                      <w:r>
                        <w:rPr>
                          <w:rFonts w:hint="eastAsia"/>
                          <w:sz w:val="28"/>
                          <w:szCs w:val="28"/>
                          <w:highlight w:val="none"/>
                        </w:rPr>
                        <w:t xml:space="preserve">项目编号： </w:t>
                      </w:r>
                      <w:r>
                        <w:rPr>
                          <w:rFonts w:hint="eastAsia"/>
                          <w:sz w:val="28"/>
                          <w:szCs w:val="28"/>
                          <w:highlight w:val="none"/>
                          <w:lang w:eastAsia="zh-CN"/>
                        </w:rPr>
                        <w:t>SXWZ20</w:t>
                      </w:r>
                      <w:r>
                        <w:rPr>
                          <w:rFonts w:hint="eastAsia"/>
                          <w:sz w:val="28"/>
                          <w:szCs w:val="28"/>
                          <w:highlight w:val="none"/>
                          <w:lang w:val="en-US" w:eastAsia="zh-CN"/>
                        </w:rPr>
                        <w:t>22</w:t>
                      </w:r>
                      <w:r>
                        <w:rPr>
                          <w:rFonts w:hint="eastAsia"/>
                          <w:sz w:val="28"/>
                          <w:szCs w:val="28"/>
                          <w:highlight w:val="none"/>
                          <w:lang w:eastAsia="zh-CN"/>
                        </w:rPr>
                        <w:t>ZB-SJK-</w:t>
                      </w:r>
                      <w:r>
                        <w:rPr>
                          <w:rFonts w:hint="eastAsia"/>
                          <w:sz w:val="28"/>
                          <w:szCs w:val="28"/>
                          <w:highlight w:val="none"/>
                          <w:lang w:val="en-US" w:eastAsia="zh-CN"/>
                        </w:rPr>
                        <w:t>030</w:t>
                      </w:r>
                      <w:r>
                        <w:rPr>
                          <w:rFonts w:hint="eastAsia"/>
                          <w:sz w:val="28"/>
                          <w:szCs w:val="28"/>
                          <w:highlight w:val="none"/>
                        </w:rPr>
                        <w:t xml:space="preserve"> </w:t>
                      </w:r>
                    </w:p>
                    <w:p>
                      <w:pPr>
                        <w:rPr>
                          <w:sz w:val="28"/>
                          <w:szCs w:val="28"/>
                        </w:rPr>
                      </w:pPr>
                    </w:p>
                    <w:p>
                      <w:pPr>
                        <w:jc w:val="center"/>
                        <w:rPr>
                          <w:b/>
                          <w:sz w:val="44"/>
                          <w:szCs w:val="44"/>
                        </w:rPr>
                      </w:pPr>
                      <w:r>
                        <w:rPr>
                          <w:rFonts w:hint="eastAsia"/>
                          <w:b/>
                          <w:sz w:val="44"/>
                          <w:szCs w:val="44"/>
                        </w:rPr>
                        <w:t>投标文件（副本）</w:t>
                      </w:r>
                    </w:p>
                    <w:p>
                      <w:pPr>
                        <w:jc w:val="center"/>
                      </w:pPr>
                      <w:r>
                        <w:rPr>
                          <w:rFonts w:hint="eastAsia"/>
                          <w:sz w:val="28"/>
                          <w:szCs w:val="28"/>
                        </w:rPr>
                        <w:t>（非开标会议不得启封）</w:t>
                      </w:r>
                    </w:p>
                    <w:p>
                      <w:pPr>
                        <w:rPr>
                          <w:rFonts w:hint="eastAsia"/>
                          <w:sz w:val="28"/>
                          <w:szCs w:val="28"/>
                        </w:rPr>
                      </w:pPr>
                    </w:p>
                    <w:p>
                      <w:pPr>
                        <w:rPr>
                          <w:rFonts w:hint="eastAsia"/>
                          <w:sz w:val="28"/>
                          <w:szCs w:val="28"/>
                        </w:rPr>
                      </w:pPr>
                    </w:p>
                    <w:p>
                      <w:pPr>
                        <w:rPr>
                          <w:sz w:val="28"/>
                          <w:szCs w:val="28"/>
                        </w:rPr>
                      </w:pPr>
                      <w:r>
                        <w:rPr>
                          <w:rFonts w:hint="eastAsia"/>
                          <w:sz w:val="28"/>
                          <w:szCs w:val="28"/>
                        </w:rPr>
                        <w:t>投标人：（名称及公章）</w:t>
                      </w:r>
                    </w:p>
                    <w:p>
                      <w:pPr>
                        <w:rPr>
                          <w:sz w:val="28"/>
                          <w:szCs w:val="28"/>
                        </w:rPr>
                      </w:pPr>
                      <w:r>
                        <w:rPr>
                          <w:rFonts w:hint="eastAsia"/>
                          <w:sz w:val="28"/>
                          <w:szCs w:val="28"/>
                        </w:rPr>
                        <w:t>时  间：</w:t>
                      </w:r>
                    </w:p>
                    <w:p>
                      <w:pPr>
                        <w:jc w:val="center"/>
                        <w:rPr>
                          <w:sz w:val="28"/>
                          <w:szCs w:val="28"/>
                        </w:rPr>
                      </w:pPr>
                    </w:p>
                    <w:p>
                      <w:pPr>
                        <w:jc w:val="center"/>
                        <w:rPr>
                          <w:sz w:val="28"/>
                          <w:szCs w:val="28"/>
                        </w:rPr>
                      </w:pPr>
                    </w:p>
                    <w:p>
                      <w:pPr>
                        <w:jc w:val="center"/>
                        <w:rPr>
                          <w:sz w:val="28"/>
                          <w:szCs w:val="28"/>
                        </w:rPr>
                      </w:pPr>
                    </w:p>
                    <w:p>
                      <w:pPr>
                        <w:jc w:val="center"/>
                        <w:rPr>
                          <w:sz w:val="28"/>
                          <w:szCs w:val="28"/>
                        </w:rPr>
                      </w:pPr>
                    </w:p>
                    <w:p>
                      <w:pPr>
                        <w:rPr>
                          <w:sz w:val="28"/>
                          <w:szCs w:val="28"/>
                        </w:rPr>
                      </w:pPr>
                      <w:r>
                        <w:rPr>
                          <w:rFonts w:hint="eastAsia"/>
                          <w:sz w:val="28"/>
                          <w:szCs w:val="28"/>
                        </w:rPr>
                        <w:t>投标单位名称：（公章）</w:t>
                      </w:r>
                    </w:p>
                    <w:p>
                      <w:pPr>
                        <w:rPr>
                          <w:sz w:val="28"/>
                          <w:szCs w:val="28"/>
                        </w:rPr>
                      </w:pPr>
                      <w:r>
                        <w:rPr>
                          <w:rFonts w:hint="eastAsia"/>
                          <w:sz w:val="28"/>
                          <w:szCs w:val="28"/>
                        </w:rPr>
                        <w:t>封袋内容：磋商一览表</w:t>
                      </w:r>
                      <w:r>
                        <w:rPr>
                          <w:sz w:val="28"/>
                          <w:szCs w:val="28"/>
                        </w:rPr>
                        <w:t xml:space="preserve">                    </w:t>
                      </w:r>
                    </w:p>
                  </w:txbxContent>
                </v:textbox>
              </v:shape>
            </w:pict>
          </mc:Fallback>
        </mc:AlternateContent>
      </w:r>
    </w:p>
    <w:p>
      <w:pPr>
        <w:spacing w:line="460" w:lineRule="exact"/>
        <w:ind w:firstLine="482" w:firstLineChars="200"/>
        <w:jc w:val="left"/>
        <w:rPr>
          <w:rFonts w:ascii="宋体" w:cs="宋体"/>
          <w:b/>
        </w:rPr>
      </w:pPr>
    </w:p>
    <w:p>
      <w:pPr>
        <w:tabs>
          <w:tab w:val="left" w:pos="8280"/>
        </w:tabs>
        <w:spacing w:line="460" w:lineRule="exact"/>
        <w:ind w:firstLine="482" w:firstLineChars="200"/>
        <w:jc w:val="left"/>
        <w:rPr>
          <w:rFonts w:ascii="宋体" w:cs="宋体"/>
          <w:b/>
        </w:rPr>
      </w:pPr>
    </w:p>
    <w:p>
      <w:pPr>
        <w:ind w:firstLine="480" w:firstLineChars="200"/>
        <w:jc w:val="left"/>
        <w:rPr>
          <w:rFonts w:ascii="宋体" w:cs="宋体"/>
        </w:rPr>
      </w:pPr>
    </w:p>
    <w:p>
      <w:pPr>
        <w:ind w:firstLine="480" w:firstLineChars="200"/>
        <w:jc w:val="left"/>
        <w:rPr>
          <w:rFonts w:ascii="宋体" w:cs="宋体"/>
        </w:rPr>
      </w:pPr>
    </w:p>
    <w:p>
      <w:pPr>
        <w:ind w:firstLine="480" w:firstLineChars="200"/>
        <w:jc w:val="left"/>
        <w:rPr>
          <w:rFonts w:ascii="宋体" w:cs="宋体"/>
        </w:rPr>
      </w:pPr>
    </w:p>
    <w:p>
      <w:pPr>
        <w:ind w:firstLine="480" w:firstLineChars="200"/>
        <w:jc w:val="left"/>
        <w:rPr>
          <w:rFonts w:ascii="宋体" w:cs="宋体"/>
        </w:rPr>
      </w:pPr>
    </w:p>
    <w:p>
      <w:pPr>
        <w:ind w:firstLine="480" w:firstLineChars="200"/>
        <w:jc w:val="left"/>
        <w:rPr>
          <w:rFonts w:ascii="宋体" w:cs="宋体"/>
        </w:rPr>
      </w:pPr>
    </w:p>
    <w:p>
      <w:pPr>
        <w:ind w:firstLine="480" w:firstLineChars="200"/>
        <w:jc w:val="left"/>
        <w:rPr>
          <w:rFonts w:ascii="宋体" w:cs="宋体"/>
        </w:rPr>
      </w:pPr>
    </w:p>
    <w:p>
      <w:pPr>
        <w:ind w:firstLine="480" w:firstLineChars="200"/>
        <w:jc w:val="left"/>
        <w:rPr>
          <w:rFonts w:ascii="宋体" w:cs="宋体"/>
        </w:rPr>
      </w:pPr>
    </w:p>
    <w:p>
      <w:pPr>
        <w:ind w:firstLine="480" w:firstLineChars="200"/>
        <w:jc w:val="left"/>
        <w:rPr>
          <w:rFonts w:ascii="宋体" w:cs="宋体"/>
        </w:rPr>
      </w:pPr>
    </w:p>
    <w:p>
      <w:pPr>
        <w:ind w:firstLine="480" w:firstLineChars="200"/>
        <w:jc w:val="left"/>
        <w:rPr>
          <w:rFonts w:ascii="宋体" w:cs="宋体"/>
        </w:rPr>
      </w:pPr>
    </w:p>
    <w:p>
      <w:pPr>
        <w:spacing w:line="460" w:lineRule="exact"/>
        <w:ind w:firstLine="723" w:firstLineChars="300"/>
        <w:jc w:val="left"/>
        <w:rPr>
          <w:rFonts w:ascii="宋体" w:hAnsi="宋体" w:cs="宋体"/>
          <w:b/>
        </w:rPr>
      </w:pPr>
    </w:p>
    <w:p>
      <w:pPr>
        <w:spacing w:line="460" w:lineRule="exact"/>
        <w:jc w:val="left"/>
        <w:rPr>
          <w:rFonts w:ascii="宋体" w:cs="宋体"/>
          <w:b/>
        </w:rPr>
      </w:pPr>
      <w:r>
        <w:rPr>
          <w:rFonts w:hint="eastAsia" w:ascii="宋体" w:hAnsi="宋体" w:cs="宋体"/>
          <w:b/>
        </w:rPr>
        <w:t>格式</w:t>
      </w:r>
      <w:r>
        <w:rPr>
          <w:rFonts w:ascii="宋体" w:hAnsi="宋体" w:cs="宋体"/>
          <w:b/>
        </w:rPr>
        <w:t>C</w:t>
      </w:r>
      <w:r>
        <w:rPr>
          <w:rFonts w:hint="eastAsia" w:ascii="宋体" w:hAnsi="宋体" w:cs="宋体"/>
          <w:b/>
        </w:rPr>
        <w:t>：开标一览表封袋正面标识式样</w:t>
      </w:r>
    </w:p>
    <w:p>
      <w:pPr>
        <w:spacing w:line="460" w:lineRule="exact"/>
        <w:ind w:firstLine="480" w:firstLineChars="200"/>
        <w:jc w:val="left"/>
        <w:rPr>
          <w:rFonts w:ascii="宋体" w:cs="宋体"/>
          <w:b/>
        </w:rPr>
      </w:pPr>
      <w:r>
        <mc:AlternateContent>
          <mc:Choice Requires="wps">
            <w:drawing>
              <wp:anchor distT="0" distB="0" distL="114300" distR="114300" simplePos="0" relativeHeight="251662336" behindDoc="0" locked="0" layoutInCell="1" allowOverlap="1">
                <wp:simplePos x="0" y="0"/>
                <wp:positionH relativeFrom="column">
                  <wp:posOffset>-14605</wp:posOffset>
                </wp:positionH>
                <wp:positionV relativeFrom="paragraph">
                  <wp:posOffset>107950</wp:posOffset>
                </wp:positionV>
                <wp:extent cx="6177915" cy="3651250"/>
                <wp:effectExtent l="5080" t="4445" r="8255" b="20955"/>
                <wp:wrapNone/>
                <wp:docPr id="25" name="文本框 5"/>
                <wp:cNvGraphicFramePr/>
                <a:graphic xmlns:a="http://schemas.openxmlformats.org/drawingml/2006/main">
                  <a:graphicData uri="http://schemas.microsoft.com/office/word/2010/wordprocessingShape">
                    <wps:wsp>
                      <wps:cNvSpPr txBox="1"/>
                      <wps:spPr>
                        <a:xfrm>
                          <a:off x="0" y="0"/>
                          <a:ext cx="6177915" cy="36512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sz w:val="28"/>
                                <w:szCs w:val="28"/>
                                <w:highlight w:val="none"/>
                                <w:lang w:eastAsia="zh-CN"/>
                              </w:rPr>
                            </w:pPr>
                            <w:r>
                              <w:rPr>
                                <w:rFonts w:hint="eastAsia"/>
                                <w:sz w:val="28"/>
                                <w:szCs w:val="28"/>
                                <w:highlight w:val="none"/>
                              </w:rPr>
                              <w:t>致：</w:t>
                            </w:r>
                            <w:r>
                              <w:rPr>
                                <w:rFonts w:hint="eastAsia"/>
                                <w:sz w:val="28"/>
                                <w:szCs w:val="28"/>
                                <w:highlight w:val="none"/>
                                <w:lang w:eastAsia="zh-CN"/>
                              </w:rPr>
                              <w:t>陕西万泽招标有限公司</w:t>
                            </w:r>
                          </w:p>
                          <w:p>
                            <w:pPr>
                              <w:pStyle w:val="10"/>
                              <w:ind w:left="1400" w:hanging="1400" w:hangingChars="500"/>
                              <w:rPr>
                                <w:rFonts w:hint="eastAsia"/>
                                <w:sz w:val="28"/>
                                <w:szCs w:val="28"/>
                                <w:highlight w:val="none"/>
                              </w:rPr>
                            </w:pPr>
                            <w:r>
                              <w:rPr>
                                <w:rFonts w:hint="eastAsia"/>
                                <w:sz w:val="28"/>
                                <w:szCs w:val="28"/>
                                <w:highlight w:val="none"/>
                              </w:rPr>
                              <w:t>项目名称：</w:t>
                            </w:r>
                            <w:r>
                              <w:rPr>
                                <w:rFonts w:hint="eastAsia" w:ascii="宋体" w:hAnsi="宋体"/>
                                <w:bCs/>
                                <w:kern w:val="0"/>
                                <w:szCs w:val="24"/>
                                <w:highlight w:val="none"/>
                                <w:lang w:val="en-US" w:eastAsia="zh-CN"/>
                              </w:rPr>
                              <w:t>陕西省疾病预防控制中心</w:t>
                            </w:r>
                            <w:r>
                              <w:rPr>
                                <w:rFonts w:hint="eastAsia"/>
                                <w:bCs/>
                                <w:kern w:val="0"/>
                                <w:szCs w:val="24"/>
                                <w:highlight w:val="none"/>
                                <w:lang w:val="en-US" w:eastAsia="zh-CN"/>
                              </w:rPr>
                              <w:t>职工餐厅食材</w:t>
                            </w:r>
                            <w:r>
                              <w:rPr>
                                <w:rFonts w:hint="eastAsia" w:ascii="宋体" w:hAnsi="宋体"/>
                                <w:bCs/>
                                <w:kern w:val="0"/>
                                <w:szCs w:val="24"/>
                                <w:highlight w:val="none"/>
                                <w:lang w:val="en-US" w:eastAsia="zh-CN"/>
                              </w:rPr>
                              <w:t>采购项目</w:t>
                            </w:r>
                            <w:r>
                              <w:rPr>
                                <w:rFonts w:hint="eastAsia"/>
                                <w:sz w:val="28"/>
                                <w:szCs w:val="28"/>
                                <w:highlight w:val="none"/>
                              </w:rPr>
                              <w:t xml:space="preserve"> </w:t>
                            </w:r>
                          </w:p>
                          <w:p>
                            <w:pPr>
                              <w:rPr>
                                <w:sz w:val="28"/>
                                <w:szCs w:val="28"/>
                                <w:highlight w:val="none"/>
                              </w:rPr>
                            </w:pPr>
                            <w:r>
                              <w:rPr>
                                <w:rFonts w:hint="eastAsia"/>
                                <w:sz w:val="28"/>
                                <w:szCs w:val="28"/>
                                <w:highlight w:val="none"/>
                              </w:rPr>
                              <w:t xml:space="preserve">项目编号： </w:t>
                            </w:r>
                            <w:r>
                              <w:rPr>
                                <w:rFonts w:hint="eastAsia"/>
                                <w:sz w:val="28"/>
                                <w:szCs w:val="28"/>
                                <w:highlight w:val="none"/>
                                <w:lang w:eastAsia="zh-CN"/>
                              </w:rPr>
                              <w:t>SXWZ20</w:t>
                            </w:r>
                            <w:r>
                              <w:rPr>
                                <w:rFonts w:hint="eastAsia"/>
                                <w:sz w:val="28"/>
                                <w:szCs w:val="28"/>
                                <w:highlight w:val="none"/>
                                <w:lang w:val="en-US" w:eastAsia="zh-CN"/>
                              </w:rPr>
                              <w:t>22</w:t>
                            </w:r>
                            <w:r>
                              <w:rPr>
                                <w:rFonts w:hint="eastAsia"/>
                                <w:sz w:val="28"/>
                                <w:szCs w:val="28"/>
                                <w:highlight w:val="none"/>
                                <w:lang w:eastAsia="zh-CN"/>
                              </w:rPr>
                              <w:t>ZB-SJK-</w:t>
                            </w:r>
                            <w:r>
                              <w:rPr>
                                <w:rFonts w:hint="eastAsia"/>
                                <w:sz w:val="28"/>
                                <w:szCs w:val="28"/>
                                <w:highlight w:val="none"/>
                                <w:lang w:val="en-US" w:eastAsia="zh-CN"/>
                              </w:rPr>
                              <w:t>030</w:t>
                            </w:r>
                            <w:r>
                              <w:rPr>
                                <w:rFonts w:hint="eastAsia"/>
                                <w:sz w:val="28"/>
                                <w:szCs w:val="28"/>
                                <w:highlight w:val="none"/>
                              </w:rPr>
                              <w:t xml:space="preserve"> </w:t>
                            </w:r>
                          </w:p>
                          <w:p>
                            <w:pPr>
                              <w:rPr>
                                <w:sz w:val="28"/>
                                <w:szCs w:val="28"/>
                              </w:rPr>
                            </w:pPr>
                          </w:p>
                          <w:p>
                            <w:pPr>
                              <w:jc w:val="center"/>
                              <w:rPr>
                                <w:b/>
                                <w:sz w:val="44"/>
                                <w:szCs w:val="44"/>
                              </w:rPr>
                            </w:pPr>
                            <w:r>
                              <w:rPr>
                                <w:rFonts w:hint="eastAsia"/>
                                <w:b/>
                                <w:sz w:val="44"/>
                                <w:szCs w:val="44"/>
                              </w:rPr>
                              <w:t>开标一览表</w:t>
                            </w:r>
                          </w:p>
                          <w:p>
                            <w:pPr>
                              <w:jc w:val="center"/>
                              <w:rPr>
                                <w:sz w:val="28"/>
                                <w:szCs w:val="28"/>
                              </w:rPr>
                            </w:pPr>
                            <w:r>
                              <w:rPr>
                                <w:rFonts w:hint="eastAsia"/>
                                <w:sz w:val="28"/>
                                <w:szCs w:val="28"/>
                              </w:rPr>
                              <w:t>（非开标会议不得启封）</w:t>
                            </w:r>
                            <w:r>
                              <w:rPr>
                                <w:sz w:val="28"/>
                                <w:szCs w:val="28"/>
                              </w:rPr>
                              <w:t xml:space="preserve"> </w:t>
                            </w:r>
                          </w:p>
                          <w:p>
                            <w:pPr>
                              <w:rPr>
                                <w:sz w:val="28"/>
                                <w:szCs w:val="28"/>
                              </w:rPr>
                            </w:pPr>
                          </w:p>
                          <w:p>
                            <w:pPr>
                              <w:rPr>
                                <w:rFonts w:hint="eastAsia"/>
                                <w:sz w:val="28"/>
                                <w:szCs w:val="28"/>
                              </w:rPr>
                            </w:pPr>
                          </w:p>
                          <w:p>
                            <w:pPr>
                              <w:rPr>
                                <w:sz w:val="28"/>
                                <w:szCs w:val="28"/>
                              </w:rPr>
                            </w:pPr>
                            <w:r>
                              <w:rPr>
                                <w:rFonts w:hint="eastAsia"/>
                                <w:sz w:val="28"/>
                                <w:szCs w:val="28"/>
                              </w:rPr>
                              <w:t>投标人：（名称及公章）</w:t>
                            </w:r>
                          </w:p>
                          <w:p>
                            <w:pPr>
                              <w:rPr>
                                <w:sz w:val="28"/>
                                <w:szCs w:val="28"/>
                              </w:rPr>
                            </w:pPr>
                            <w:r>
                              <w:rPr>
                                <w:rFonts w:hint="eastAsia"/>
                                <w:sz w:val="28"/>
                                <w:szCs w:val="28"/>
                              </w:rPr>
                              <w:t>时  间：</w:t>
                            </w:r>
                          </w:p>
                          <w:p>
                            <w:pPr>
                              <w:rPr>
                                <w:sz w:val="28"/>
                                <w:szCs w:val="28"/>
                              </w:rPr>
                            </w:pPr>
                          </w:p>
                          <w:p>
                            <w:pPr>
                              <w:rPr>
                                <w:sz w:val="28"/>
                                <w:szCs w:val="28"/>
                              </w:rPr>
                            </w:pPr>
                          </w:p>
                          <w:p>
                            <w:pPr>
                              <w:rPr>
                                <w:sz w:val="28"/>
                                <w:szCs w:val="28"/>
                              </w:rPr>
                            </w:pPr>
                          </w:p>
                          <w:p>
                            <w:pPr>
                              <w:rPr>
                                <w:sz w:val="28"/>
                                <w:szCs w:val="28"/>
                              </w:rPr>
                            </w:pPr>
                            <w:r>
                              <w:rPr>
                                <w:rFonts w:hint="eastAsia"/>
                                <w:sz w:val="28"/>
                                <w:szCs w:val="28"/>
                              </w:rPr>
                              <w:t>时间：</w:t>
                            </w:r>
                            <w:r>
                              <w:rPr>
                                <w:sz w:val="28"/>
                                <w:szCs w:val="28"/>
                              </w:rPr>
                              <w:t xml:space="preserve">  </w:t>
                            </w:r>
                          </w:p>
                          <w:p>
                            <w:pPr>
                              <w:jc w:val="cente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投标单位名称：（公章）</w:t>
                            </w:r>
                          </w:p>
                          <w:p>
                            <w:pPr>
                              <w:rPr>
                                <w:sz w:val="28"/>
                                <w:szCs w:val="28"/>
                              </w:rPr>
                            </w:pPr>
                          </w:p>
                        </w:txbxContent>
                      </wps:txbx>
                      <wps:bodyPr upright="1"/>
                    </wps:wsp>
                  </a:graphicData>
                </a:graphic>
              </wp:anchor>
            </w:drawing>
          </mc:Choice>
          <mc:Fallback>
            <w:pict>
              <v:shape id="文本框 5" o:spid="_x0000_s1026" o:spt="202" type="#_x0000_t202" style="position:absolute;left:0pt;margin-left:-1.15pt;margin-top:8.5pt;height:287.5pt;width:486.45pt;z-index:251662336;mso-width-relative:page;mso-height-relative:page;" fillcolor="#FFFFFF" filled="t" stroked="t" coordsize="21600,21600" o:gfxdata="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RGTFW2QAAAAkBAAAPAAAAAAAAAAEA&#10;IAAAACIAAABkcnMvZG93bnJldi54bWxQSwECFAAUAAAACACHTuJA3D8Zqw4CAAA4BAAADgAAAAAA&#10;AAABACAAAAAoAQAAZHJzL2Uyb0RvYy54bWxQSwUGAAAAAAYABgBZAQAAqAUAAAAA&#10;">
                <v:fill on="t" focussize="0,0"/>
                <v:stroke color="#000000" joinstyle="miter"/>
                <v:imagedata o:title=""/>
                <o:lock v:ext="edit" aspectratio="f"/>
                <v:textbox>
                  <w:txbxContent>
                    <w:p>
                      <w:pPr>
                        <w:rPr>
                          <w:rFonts w:hint="eastAsia" w:eastAsia="宋体"/>
                          <w:sz w:val="28"/>
                          <w:szCs w:val="28"/>
                          <w:highlight w:val="none"/>
                          <w:lang w:eastAsia="zh-CN"/>
                        </w:rPr>
                      </w:pPr>
                      <w:r>
                        <w:rPr>
                          <w:rFonts w:hint="eastAsia"/>
                          <w:sz w:val="28"/>
                          <w:szCs w:val="28"/>
                          <w:highlight w:val="none"/>
                        </w:rPr>
                        <w:t>致：</w:t>
                      </w:r>
                      <w:r>
                        <w:rPr>
                          <w:rFonts w:hint="eastAsia"/>
                          <w:sz w:val="28"/>
                          <w:szCs w:val="28"/>
                          <w:highlight w:val="none"/>
                          <w:lang w:eastAsia="zh-CN"/>
                        </w:rPr>
                        <w:t>陕西万泽招标有限公司</w:t>
                      </w:r>
                    </w:p>
                    <w:p>
                      <w:pPr>
                        <w:pStyle w:val="10"/>
                        <w:ind w:left="1400" w:hanging="1400" w:hangingChars="500"/>
                        <w:rPr>
                          <w:rFonts w:hint="eastAsia"/>
                          <w:sz w:val="28"/>
                          <w:szCs w:val="28"/>
                          <w:highlight w:val="none"/>
                        </w:rPr>
                      </w:pPr>
                      <w:r>
                        <w:rPr>
                          <w:rFonts w:hint="eastAsia"/>
                          <w:sz w:val="28"/>
                          <w:szCs w:val="28"/>
                          <w:highlight w:val="none"/>
                        </w:rPr>
                        <w:t>项目名称：</w:t>
                      </w:r>
                      <w:r>
                        <w:rPr>
                          <w:rFonts w:hint="eastAsia" w:ascii="宋体" w:hAnsi="宋体"/>
                          <w:bCs/>
                          <w:kern w:val="0"/>
                          <w:szCs w:val="24"/>
                          <w:highlight w:val="none"/>
                          <w:lang w:val="en-US" w:eastAsia="zh-CN"/>
                        </w:rPr>
                        <w:t>陕西省疾病预防控制中心</w:t>
                      </w:r>
                      <w:r>
                        <w:rPr>
                          <w:rFonts w:hint="eastAsia"/>
                          <w:bCs/>
                          <w:kern w:val="0"/>
                          <w:szCs w:val="24"/>
                          <w:highlight w:val="none"/>
                          <w:lang w:val="en-US" w:eastAsia="zh-CN"/>
                        </w:rPr>
                        <w:t>职工餐厅食材</w:t>
                      </w:r>
                      <w:r>
                        <w:rPr>
                          <w:rFonts w:hint="eastAsia" w:ascii="宋体" w:hAnsi="宋体"/>
                          <w:bCs/>
                          <w:kern w:val="0"/>
                          <w:szCs w:val="24"/>
                          <w:highlight w:val="none"/>
                          <w:lang w:val="en-US" w:eastAsia="zh-CN"/>
                        </w:rPr>
                        <w:t>采购项目</w:t>
                      </w:r>
                      <w:r>
                        <w:rPr>
                          <w:rFonts w:hint="eastAsia"/>
                          <w:sz w:val="28"/>
                          <w:szCs w:val="28"/>
                          <w:highlight w:val="none"/>
                        </w:rPr>
                        <w:t xml:space="preserve"> </w:t>
                      </w:r>
                    </w:p>
                    <w:p>
                      <w:pPr>
                        <w:rPr>
                          <w:sz w:val="28"/>
                          <w:szCs w:val="28"/>
                          <w:highlight w:val="none"/>
                        </w:rPr>
                      </w:pPr>
                      <w:r>
                        <w:rPr>
                          <w:rFonts w:hint="eastAsia"/>
                          <w:sz w:val="28"/>
                          <w:szCs w:val="28"/>
                          <w:highlight w:val="none"/>
                        </w:rPr>
                        <w:t xml:space="preserve">项目编号： </w:t>
                      </w:r>
                      <w:r>
                        <w:rPr>
                          <w:rFonts w:hint="eastAsia"/>
                          <w:sz w:val="28"/>
                          <w:szCs w:val="28"/>
                          <w:highlight w:val="none"/>
                          <w:lang w:eastAsia="zh-CN"/>
                        </w:rPr>
                        <w:t>SXWZ20</w:t>
                      </w:r>
                      <w:r>
                        <w:rPr>
                          <w:rFonts w:hint="eastAsia"/>
                          <w:sz w:val="28"/>
                          <w:szCs w:val="28"/>
                          <w:highlight w:val="none"/>
                          <w:lang w:val="en-US" w:eastAsia="zh-CN"/>
                        </w:rPr>
                        <w:t>22</w:t>
                      </w:r>
                      <w:r>
                        <w:rPr>
                          <w:rFonts w:hint="eastAsia"/>
                          <w:sz w:val="28"/>
                          <w:szCs w:val="28"/>
                          <w:highlight w:val="none"/>
                          <w:lang w:eastAsia="zh-CN"/>
                        </w:rPr>
                        <w:t>ZB-SJK-</w:t>
                      </w:r>
                      <w:r>
                        <w:rPr>
                          <w:rFonts w:hint="eastAsia"/>
                          <w:sz w:val="28"/>
                          <w:szCs w:val="28"/>
                          <w:highlight w:val="none"/>
                          <w:lang w:val="en-US" w:eastAsia="zh-CN"/>
                        </w:rPr>
                        <w:t>030</w:t>
                      </w:r>
                      <w:r>
                        <w:rPr>
                          <w:rFonts w:hint="eastAsia"/>
                          <w:sz w:val="28"/>
                          <w:szCs w:val="28"/>
                          <w:highlight w:val="none"/>
                        </w:rPr>
                        <w:t xml:space="preserve"> </w:t>
                      </w:r>
                    </w:p>
                    <w:p>
                      <w:pPr>
                        <w:rPr>
                          <w:sz w:val="28"/>
                          <w:szCs w:val="28"/>
                        </w:rPr>
                      </w:pPr>
                    </w:p>
                    <w:p>
                      <w:pPr>
                        <w:jc w:val="center"/>
                        <w:rPr>
                          <w:b/>
                          <w:sz w:val="44"/>
                          <w:szCs w:val="44"/>
                        </w:rPr>
                      </w:pPr>
                      <w:r>
                        <w:rPr>
                          <w:rFonts w:hint="eastAsia"/>
                          <w:b/>
                          <w:sz w:val="44"/>
                          <w:szCs w:val="44"/>
                        </w:rPr>
                        <w:t>开标一览表</w:t>
                      </w:r>
                    </w:p>
                    <w:p>
                      <w:pPr>
                        <w:jc w:val="center"/>
                        <w:rPr>
                          <w:sz w:val="28"/>
                          <w:szCs w:val="28"/>
                        </w:rPr>
                      </w:pPr>
                      <w:r>
                        <w:rPr>
                          <w:rFonts w:hint="eastAsia"/>
                          <w:sz w:val="28"/>
                          <w:szCs w:val="28"/>
                        </w:rPr>
                        <w:t>（非开标会议不得启封）</w:t>
                      </w:r>
                      <w:r>
                        <w:rPr>
                          <w:sz w:val="28"/>
                          <w:szCs w:val="28"/>
                        </w:rPr>
                        <w:t xml:space="preserve"> </w:t>
                      </w:r>
                    </w:p>
                    <w:p>
                      <w:pPr>
                        <w:rPr>
                          <w:sz w:val="28"/>
                          <w:szCs w:val="28"/>
                        </w:rPr>
                      </w:pPr>
                    </w:p>
                    <w:p>
                      <w:pPr>
                        <w:rPr>
                          <w:rFonts w:hint="eastAsia"/>
                          <w:sz w:val="28"/>
                          <w:szCs w:val="28"/>
                        </w:rPr>
                      </w:pPr>
                    </w:p>
                    <w:p>
                      <w:pPr>
                        <w:rPr>
                          <w:sz w:val="28"/>
                          <w:szCs w:val="28"/>
                        </w:rPr>
                      </w:pPr>
                      <w:r>
                        <w:rPr>
                          <w:rFonts w:hint="eastAsia"/>
                          <w:sz w:val="28"/>
                          <w:szCs w:val="28"/>
                        </w:rPr>
                        <w:t>投标人：（名称及公章）</w:t>
                      </w:r>
                    </w:p>
                    <w:p>
                      <w:pPr>
                        <w:rPr>
                          <w:sz w:val="28"/>
                          <w:szCs w:val="28"/>
                        </w:rPr>
                      </w:pPr>
                      <w:r>
                        <w:rPr>
                          <w:rFonts w:hint="eastAsia"/>
                          <w:sz w:val="28"/>
                          <w:szCs w:val="28"/>
                        </w:rPr>
                        <w:t>时  间：</w:t>
                      </w:r>
                    </w:p>
                    <w:p>
                      <w:pPr>
                        <w:rPr>
                          <w:sz w:val="28"/>
                          <w:szCs w:val="28"/>
                        </w:rPr>
                      </w:pPr>
                    </w:p>
                    <w:p>
                      <w:pPr>
                        <w:rPr>
                          <w:sz w:val="28"/>
                          <w:szCs w:val="28"/>
                        </w:rPr>
                      </w:pPr>
                    </w:p>
                    <w:p>
                      <w:pPr>
                        <w:rPr>
                          <w:sz w:val="28"/>
                          <w:szCs w:val="28"/>
                        </w:rPr>
                      </w:pPr>
                    </w:p>
                    <w:p>
                      <w:pPr>
                        <w:rPr>
                          <w:sz w:val="28"/>
                          <w:szCs w:val="28"/>
                        </w:rPr>
                      </w:pPr>
                      <w:r>
                        <w:rPr>
                          <w:rFonts w:hint="eastAsia"/>
                          <w:sz w:val="28"/>
                          <w:szCs w:val="28"/>
                        </w:rPr>
                        <w:t>时间：</w:t>
                      </w:r>
                      <w:r>
                        <w:rPr>
                          <w:sz w:val="28"/>
                          <w:szCs w:val="28"/>
                        </w:rPr>
                        <w:t xml:space="preserve">  </w:t>
                      </w:r>
                    </w:p>
                    <w:p>
                      <w:pPr>
                        <w:jc w:val="cente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投标单位名称：（公章）</w:t>
                      </w:r>
                    </w:p>
                    <w:p>
                      <w:pPr>
                        <w:rPr>
                          <w:sz w:val="28"/>
                          <w:szCs w:val="28"/>
                        </w:rPr>
                      </w:pPr>
                    </w:p>
                  </w:txbxContent>
                </v:textbox>
              </v:shape>
            </w:pict>
          </mc:Fallback>
        </mc:AlternateContent>
      </w:r>
    </w:p>
    <w:p>
      <w:pPr>
        <w:spacing w:line="460" w:lineRule="exact"/>
        <w:ind w:firstLine="482" w:firstLineChars="200"/>
        <w:jc w:val="left"/>
        <w:rPr>
          <w:rFonts w:ascii="宋体" w:cs="宋体"/>
          <w:b/>
        </w:rPr>
      </w:pPr>
    </w:p>
    <w:p>
      <w:pPr>
        <w:spacing w:line="460" w:lineRule="exact"/>
        <w:ind w:firstLine="482" w:firstLineChars="200"/>
        <w:jc w:val="left"/>
        <w:rPr>
          <w:rFonts w:ascii="宋体" w:cs="宋体"/>
          <w:b/>
        </w:rPr>
      </w:pPr>
    </w:p>
    <w:p>
      <w:pPr>
        <w:spacing w:line="460" w:lineRule="exact"/>
        <w:ind w:firstLine="482" w:firstLineChars="200"/>
        <w:jc w:val="left"/>
        <w:rPr>
          <w:rFonts w:ascii="宋体" w:cs="宋体"/>
          <w:b/>
        </w:rPr>
      </w:pPr>
    </w:p>
    <w:p>
      <w:pPr>
        <w:spacing w:line="460" w:lineRule="exact"/>
        <w:ind w:firstLine="482" w:firstLineChars="200"/>
        <w:jc w:val="left"/>
        <w:rPr>
          <w:rFonts w:ascii="宋体" w:cs="宋体"/>
          <w:b/>
        </w:rPr>
      </w:pPr>
    </w:p>
    <w:p>
      <w:pPr>
        <w:spacing w:line="460" w:lineRule="exact"/>
        <w:ind w:firstLine="482" w:firstLineChars="200"/>
        <w:jc w:val="left"/>
        <w:rPr>
          <w:rFonts w:ascii="宋体" w:cs="宋体"/>
          <w:b/>
        </w:rPr>
      </w:pPr>
    </w:p>
    <w:p>
      <w:pPr>
        <w:spacing w:line="460" w:lineRule="exact"/>
        <w:ind w:firstLine="482" w:firstLineChars="200"/>
        <w:jc w:val="left"/>
        <w:rPr>
          <w:rFonts w:ascii="宋体" w:cs="宋体"/>
          <w:b/>
        </w:rPr>
      </w:pPr>
    </w:p>
    <w:p>
      <w:pPr>
        <w:spacing w:line="460" w:lineRule="exact"/>
        <w:ind w:firstLine="482" w:firstLineChars="200"/>
        <w:jc w:val="left"/>
        <w:rPr>
          <w:rFonts w:ascii="宋体" w:cs="宋体"/>
          <w:b/>
        </w:rPr>
      </w:pPr>
    </w:p>
    <w:p>
      <w:pPr>
        <w:spacing w:line="460" w:lineRule="exact"/>
        <w:ind w:firstLine="482" w:firstLineChars="200"/>
        <w:jc w:val="left"/>
        <w:rPr>
          <w:rFonts w:ascii="宋体" w:cs="宋体"/>
          <w:b/>
        </w:rPr>
      </w:pPr>
    </w:p>
    <w:p>
      <w:pPr>
        <w:spacing w:line="460" w:lineRule="exact"/>
        <w:ind w:firstLine="482" w:firstLineChars="200"/>
        <w:jc w:val="left"/>
        <w:rPr>
          <w:rFonts w:ascii="宋体" w:cs="宋体"/>
          <w:b/>
        </w:rPr>
      </w:pPr>
    </w:p>
    <w:p>
      <w:pPr>
        <w:spacing w:line="460" w:lineRule="exact"/>
        <w:ind w:firstLine="482" w:firstLineChars="200"/>
        <w:jc w:val="left"/>
        <w:rPr>
          <w:rFonts w:ascii="宋体" w:cs="宋体"/>
          <w:b/>
        </w:rPr>
      </w:pPr>
    </w:p>
    <w:p>
      <w:pPr>
        <w:spacing w:line="460" w:lineRule="exact"/>
        <w:ind w:firstLine="482" w:firstLineChars="200"/>
        <w:jc w:val="left"/>
        <w:rPr>
          <w:rFonts w:ascii="宋体" w:cs="宋体"/>
          <w:b/>
        </w:rPr>
      </w:pPr>
    </w:p>
    <w:p>
      <w:pPr>
        <w:spacing w:line="460" w:lineRule="exact"/>
        <w:jc w:val="left"/>
        <w:rPr>
          <w:rFonts w:ascii="宋体" w:cs="宋体"/>
          <w:b/>
        </w:rPr>
      </w:pPr>
    </w:p>
    <w:p/>
    <w:p>
      <w:pPr>
        <w:spacing w:line="460" w:lineRule="exact"/>
        <w:jc w:val="left"/>
        <w:rPr>
          <w:rFonts w:ascii="宋体" w:cs="宋体"/>
          <w:b/>
        </w:rPr>
      </w:pPr>
      <w:r>
        <w:rPr>
          <w:rFonts w:ascii="宋体" w:hAnsi="宋体" w:cs="宋体"/>
          <w:b/>
        </w:rPr>
        <w:t xml:space="preserve"> </w:t>
      </w:r>
      <w:r>
        <w:rPr>
          <w:rFonts w:hint="eastAsia" w:ascii="宋体" w:hAnsi="宋体" w:cs="宋体"/>
          <w:b/>
        </w:rPr>
        <w:t>格式</w:t>
      </w:r>
      <w:r>
        <w:rPr>
          <w:rFonts w:ascii="宋体" w:hAnsi="宋体" w:cs="宋体"/>
          <w:b/>
        </w:rPr>
        <w:t>D</w:t>
      </w:r>
      <w:r>
        <w:rPr>
          <w:rFonts w:hint="eastAsia" w:ascii="宋体" w:hAnsi="宋体" w:cs="宋体"/>
          <w:b/>
        </w:rPr>
        <w:t>：电子文件封袋正面标识式样</w:t>
      </w:r>
    </w:p>
    <w:p>
      <w:pPr>
        <w:tabs>
          <w:tab w:val="left" w:pos="8280"/>
        </w:tabs>
        <w:spacing w:line="460" w:lineRule="exact"/>
        <w:ind w:firstLine="480" w:firstLineChars="200"/>
        <w:jc w:val="left"/>
        <w:rPr>
          <w:rFonts w:ascii="宋体" w:cs="宋体"/>
          <w:b/>
        </w:rPr>
      </w:pPr>
      <w:r>
        <mc:AlternateContent>
          <mc:Choice Requires="wps">
            <w:drawing>
              <wp:anchor distT="0" distB="0" distL="114300" distR="114300" simplePos="0" relativeHeight="251663360" behindDoc="0" locked="0" layoutInCell="1" allowOverlap="1">
                <wp:simplePos x="0" y="0"/>
                <wp:positionH relativeFrom="column">
                  <wp:posOffset>18415</wp:posOffset>
                </wp:positionH>
                <wp:positionV relativeFrom="paragraph">
                  <wp:posOffset>189865</wp:posOffset>
                </wp:positionV>
                <wp:extent cx="6177915" cy="3587115"/>
                <wp:effectExtent l="4445" t="4445" r="8890" b="8890"/>
                <wp:wrapNone/>
                <wp:docPr id="26" name="文本框 6"/>
                <wp:cNvGraphicFramePr/>
                <a:graphic xmlns:a="http://schemas.openxmlformats.org/drawingml/2006/main">
                  <a:graphicData uri="http://schemas.microsoft.com/office/word/2010/wordprocessingShape">
                    <wps:wsp>
                      <wps:cNvSpPr txBox="1"/>
                      <wps:spPr>
                        <a:xfrm>
                          <a:off x="0" y="0"/>
                          <a:ext cx="6177915" cy="35871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tabs>
                                <w:tab w:val="left" w:pos="7200"/>
                              </w:tabs>
                              <w:rPr>
                                <w:rFonts w:hint="eastAsia" w:eastAsia="宋体"/>
                                <w:sz w:val="28"/>
                                <w:szCs w:val="28"/>
                                <w:highlight w:val="none"/>
                                <w:lang w:eastAsia="zh-CN"/>
                              </w:rPr>
                            </w:pPr>
                            <w:r>
                              <w:rPr>
                                <w:rFonts w:hint="eastAsia"/>
                                <w:sz w:val="28"/>
                                <w:szCs w:val="28"/>
                              </w:rPr>
                              <w:t>致</w:t>
                            </w:r>
                            <w:r>
                              <w:rPr>
                                <w:rFonts w:hint="eastAsia"/>
                                <w:sz w:val="28"/>
                                <w:szCs w:val="28"/>
                                <w:highlight w:val="none"/>
                              </w:rPr>
                              <w:t>：</w:t>
                            </w:r>
                            <w:r>
                              <w:rPr>
                                <w:rFonts w:hint="eastAsia"/>
                                <w:sz w:val="28"/>
                                <w:szCs w:val="28"/>
                                <w:highlight w:val="none"/>
                                <w:lang w:eastAsia="zh-CN"/>
                              </w:rPr>
                              <w:t>陕西万泽招标有限公司</w:t>
                            </w:r>
                          </w:p>
                          <w:p>
                            <w:pPr>
                              <w:pStyle w:val="10"/>
                              <w:ind w:left="1400" w:hanging="1400" w:hangingChars="500"/>
                              <w:rPr>
                                <w:rFonts w:hint="eastAsia"/>
                                <w:sz w:val="28"/>
                                <w:szCs w:val="28"/>
                                <w:highlight w:val="none"/>
                              </w:rPr>
                            </w:pPr>
                            <w:r>
                              <w:rPr>
                                <w:rFonts w:hint="eastAsia"/>
                                <w:sz w:val="28"/>
                                <w:szCs w:val="28"/>
                                <w:highlight w:val="none"/>
                              </w:rPr>
                              <w:t>项目名称：</w:t>
                            </w:r>
                            <w:r>
                              <w:rPr>
                                <w:rFonts w:hint="eastAsia" w:ascii="宋体" w:hAnsi="宋体"/>
                                <w:bCs/>
                                <w:kern w:val="0"/>
                                <w:szCs w:val="24"/>
                                <w:highlight w:val="none"/>
                                <w:lang w:val="en-US" w:eastAsia="zh-CN"/>
                              </w:rPr>
                              <w:t>陕西省疾病预防控制中心</w:t>
                            </w:r>
                            <w:r>
                              <w:rPr>
                                <w:rFonts w:hint="eastAsia"/>
                                <w:bCs/>
                                <w:kern w:val="0"/>
                                <w:szCs w:val="24"/>
                                <w:highlight w:val="none"/>
                                <w:lang w:val="en-US" w:eastAsia="zh-CN"/>
                              </w:rPr>
                              <w:t>职工餐厅食材</w:t>
                            </w:r>
                            <w:r>
                              <w:rPr>
                                <w:rFonts w:hint="eastAsia" w:ascii="宋体" w:hAnsi="宋体"/>
                                <w:bCs/>
                                <w:kern w:val="0"/>
                                <w:szCs w:val="24"/>
                                <w:highlight w:val="none"/>
                                <w:lang w:val="en-US" w:eastAsia="zh-CN"/>
                              </w:rPr>
                              <w:t>采购项目</w:t>
                            </w:r>
                            <w:r>
                              <w:rPr>
                                <w:rFonts w:hint="eastAsia"/>
                                <w:sz w:val="28"/>
                                <w:szCs w:val="28"/>
                                <w:highlight w:val="none"/>
                              </w:rPr>
                              <w:t xml:space="preserve"> </w:t>
                            </w:r>
                          </w:p>
                          <w:p>
                            <w:pPr>
                              <w:rPr>
                                <w:sz w:val="28"/>
                                <w:szCs w:val="28"/>
                                <w:highlight w:val="none"/>
                              </w:rPr>
                            </w:pPr>
                            <w:r>
                              <w:rPr>
                                <w:rFonts w:hint="eastAsia"/>
                                <w:sz w:val="28"/>
                                <w:szCs w:val="28"/>
                                <w:highlight w:val="none"/>
                              </w:rPr>
                              <w:t xml:space="preserve">项目编号： </w:t>
                            </w:r>
                            <w:r>
                              <w:rPr>
                                <w:rFonts w:hint="eastAsia"/>
                                <w:sz w:val="28"/>
                                <w:szCs w:val="28"/>
                                <w:highlight w:val="none"/>
                                <w:lang w:eastAsia="zh-CN"/>
                              </w:rPr>
                              <w:t>SXWZ20</w:t>
                            </w:r>
                            <w:r>
                              <w:rPr>
                                <w:rFonts w:hint="eastAsia"/>
                                <w:sz w:val="28"/>
                                <w:szCs w:val="28"/>
                                <w:highlight w:val="none"/>
                                <w:lang w:val="en-US" w:eastAsia="zh-CN"/>
                              </w:rPr>
                              <w:t>22</w:t>
                            </w:r>
                            <w:r>
                              <w:rPr>
                                <w:rFonts w:hint="eastAsia"/>
                                <w:sz w:val="28"/>
                                <w:szCs w:val="28"/>
                                <w:highlight w:val="none"/>
                                <w:lang w:eastAsia="zh-CN"/>
                              </w:rPr>
                              <w:t>ZB-SJK-</w:t>
                            </w:r>
                            <w:r>
                              <w:rPr>
                                <w:rFonts w:hint="eastAsia"/>
                                <w:sz w:val="28"/>
                                <w:szCs w:val="28"/>
                                <w:highlight w:val="none"/>
                                <w:lang w:val="en-US" w:eastAsia="zh-CN"/>
                              </w:rPr>
                              <w:t>030</w:t>
                            </w:r>
                            <w:r>
                              <w:rPr>
                                <w:rFonts w:hint="eastAsia"/>
                                <w:sz w:val="28"/>
                                <w:szCs w:val="28"/>
                                <w:highlight w:val="none"/>
                              </w:rPr>
                              <w:t xml:space="preserve"> </w:t>
                            </w:r>
                          </w:p>
                          <w:p>
                            <w:pPr>
                              <w:rPr>
                                <w:sz w:val="28"/>
                                <w:szCs w:val="28"/>
                              </w:rPr>
                            </w:pPr>
                          </w:p>
                          <w:p>
                            <w:pPr>
                              <w:jc w:val="center"/>
                              <w:rPr>
                                <w:b/>
                                <w:sz w:val="44"/>
                                <w:szCs w:val="44"/>
                              </w:rPr>
                            </w:pPr>
                            <w:r>
                              <w:rPr>
                                <w:rFonts w:hint="eastAsia"/>
                                <w:b/>
                                <w:sz w:val="44"/>
                                <w:szCs w:val="44"/>
                              </w:rPr>
                              <w:t>电子文件</w:t>
                            </w:r>
                            <w:r>
                              <w:rPr>
                                <w:b/>
                                <w:sz w:val="44"/>
                                <w:szCs w:val="44"/>
                              </w:rPr>
                              <w:t xml:space="preserve"> </w:t>
                            </w:r>
                          </w:p>
                          <w:p>
                            <w:pPr>
                              <w:jc w:val="center"/>
                              <w:rPr>
                                <w:sz w:val="28"/>
                                <w:szCs w:val="28"/>
                              </w:rPr>
                            </w:pPr>
                            <w:r>
                              <w:rPr>
                                <w:rFonts w:hint="eastAsia"/>
                                <w:sz w:val="28"/>
                                <w:szCs w:val="28"/>
                              </w:rPr>
                              <w:t>（非开标会议不得启封）</w:t>
                            </w:r>
                          </w:p>
                          <w:p>
                            <w:pPr>
                              <w:rPr>
                                <w:sz w:val="28"/>
                                <w:szCs w:val="28"/>
                              </w:rPr>
                            </w:pPr>
                          </w:p>
                          <w:p>
                            <w:pPr>
                              <w:rPr>
                                <w:rFonts w:hint="eastAsia"/>
                                <w:sz w:val="28"/>
                                <w:szCs w:val="28"/>
                              </w:rPr>
                            </w:pPr>
                          </w:p>
                          <w:p>
                            <w:pPr>
                              <w:rPr>
                                <w:sz w:val="28"/>
                                <w:szCs w:val="28"/>
                              </w:rPr>
                            </w:pPr>
                            <w:r>
                              <w:rPr>
                                <w:rFonts w:hint="eastAsia"/>
                                <w:sz w:val="28"/>
                                <w:szCs w:val="28"/>
                              </w:rPr>
                              <w:t>投标人：（名称及公章）</w:t>
                            </w:r>
                          </w:p>
                          <w:p>
                            <w:pPr>
                              <w:rPr>
                                <w:sz w:val="28"/>
                                <w:szCs w:val="28"/>
                              </w:rPr>
                            </w:pPr>
                            <w:r>
                              <w:rPr>
                                <w:rFonts w:hint="eastAsia"/>
                                <w:sz w:val="28"/>
                                <w:szCs w:val="28"/>
                              </w:rPr>
                              <w:t>时  间：</w:t>
                            </w:r>
                          </w:p>
                          <w:p>
                            <w:pPr>
                              <w:jc w:val="center"/>
                              <w:rPr>
                                <w:sz w:val="28"/>
                                <w:szCs w:val="28"/>
                              </w:rPr>
                            </w:pPr>
                          </w:p>
                          <w:p>
                            <w:pPr>
                              <w:jc w:val="center"/>
                              <w:rPr>
                                <w:sz w:val="28"/>
                                <w:szCs w:val="28"/>
                              </w:rPr>
                            </w:pPr>
                          </w:p>
                          <w:p>
                            <w:pPr>
                              <w:jc w:val="center"/>
                              <w:rPr>
                                <w:sz w:val="28"/>
                                <w:szCs w:val="28"/>
                              </w:rPr>
                            </w:pPr>
                          </w:p>
                          <w:p>
                            <w:pPr>
                              <w:jc w:val="center"/>
                              <w:rPr>
                                <w:sz w:val="28"/>
                                <w:szCs w:val="28"/>
                              </w:rPr>
                            </w:pPr>
                          </w:p>
                          <w:p>
                            <w:pPr>
                              <w:rPr>
                                <w:sz w:val="28"/>
                                <w:szCs w:val="28"/>
                              </w:rPr>
                            </w:pPr>
                            <w:r>
                              <w:rPr>
                                <w:rFonts w:hint="eastAsia"/>
                                <w:sz w:val="28"/>
                                <w:szCs w:val="28"/>
                              </w:rPr>
                              <w:t>投标单位名称：（公章）</w:t>
                            </w:r>
                          </w:p>
                          <w:p>
                            <w:pPr>
                              <w:rPr>
                                <w:sz w:val="28"/>
                                <w:szCs w:val="28"/>
                              </w:rPr>
                            </w:pPr>
                            <w:r>
                              <w:rPr>
                                <w:rFonts w:hint="eastAsia"/>
                                <w:sz w:val="28"/>
                                <w:szCs w:val="28"/>
                              </w:rPr>
                              <w:t>封袋内容：磋商一览表</w:t>
                            </w:r>
                            <w:r>
                              <w:rPr>
                                <w:sz w:val="28"/>
                                <w:szCs w:val="28"/>
                              </w:rPr>
                              <w:t xml:space="preserve">                    </w:t>
                            </w:r>
                          </w:p>
                        </w:txbxContent>
                      </wps:txbx>
                      <wps:bodyPr upright="1"/>
                    </wps:wsp>
                  </a:graphicData>
                </a:graphic>
              </wp:anchor>
            </w:drawing>
          </mc:Choice>
          <mc:Fallback>
            <w:pict>
              <v:shape id="文本框 6" o:spid="_x0000_s1026" o:spt="202" type="#_x0000_t202" style="position:absolute;left:0pt;margin-left:1.45pt;margin-top:14.95pt;height:282.45pt;width:486.45pt;z-index:251663360;mso-width-relative:page;mso-height-relative:page;" fillcolor="#FFFFFF" filled="t" stroked="t" coordsize="21600,21600" o:gfxdata="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OcF7d1wAAAAgBAAAPAAAAAAAAAAEAIAAA&#10;ACIAAABkcnMvZG93bnJldi54bWxQSwECFAAUAAAACACHTuJAy5yEgQ0CAAA4BAAADgAAAAAAAAAB&#10;ACAAAAAmAQAAZHJzL2Uyb0RvYy54bWxQSwUGAAAAAAYABgBZAQAApQUAAAAA&#10;">
                <v:fill on="t" focussize="0,0"/>
                <v:stroke color="#000000" joinstyle="miter"/>
                <v:imagedata o:title=""/>
                <o:lock v:ext="edit" aspectratio="f"/>
                <v:textbox>
                  <w:txbxContent>
                    <w:p>
                      <w:pPr>
                        <w:tabs>
                          <w:tab w:val="left" w:pos="7200"/>
                        </w:tabs>
                        <w:rPr>
                          <w:rFonts w:hint="eastAsia" w:eastAsia="宋体"/>
                          <w:sz w:val="28"/>
                          <w:szCs w:val="28"/>
                          <w:highlight w:val="none"/>
                          <w:lang w:eastAsia="zh-CN"/>
                        </w:rPr>
                      </w:pPr>
                      <w:r>
                        <w:rPr>
                          <w:rFonts w:hint="eastAsia"/>
                          <w:sz w:val="28"/>
                          <w:szCs w:val="28"/>
                        </w:rPr>
                        <w:t>致</w:t>
                      </w:r>
                      <w:r>
                        <w:rPr>
                          <w:rFonts w:hint="eastAsia"/>
                          <w:sz w:val="28"/>
                          <w:szCs w:val="28"/>
                          <w:highlight w:val="none"/>
                        </w:rPr>
                        <w:t>：</w:t>
                      </w:r>
                      <w:r>
                        <w:rPr>
                          <w:rFonts w:hint="eastAsia"/>
                          <w:sz w:val="28"/>
                          <w:szCs w:val="28"/>
                          <w:highlight w:val="none"/>
                          <w:lang w:eastAsia="zh-CN"/>
                        </w:rPr>
                        <w:t>陕西万泽招标有限公司</w:t>
                      </w:r>
                    </w:p>
                    <w:p>
                      <w:pPr>
                        <w:pStyle w:val="10"/>
                        <w:ind w:left="1400" w:hanging="1400" w:hangingChars="500"/>
                        <w:rPr>
                          <w:rFonts w:hint="eastAsia"/>
                          <w:sz w:val="28"/>
                          <w:szCs w:val="28"/>
                          <w:highlight w:val="none"/>
                        </w:rPr>
                      </w:pPr>
                      <w:r>
                        <w:rPr>
                          <w:rFonts w:hint="eastAsia"/>
                          <w:sz w:val="28"/>
                          <w:szCs w:val="28"/>
                          <w:highlight w:val="none"/>
                        </w:rPr>
                        <w:t>项目名称：</w:t>
                      </w:r>
                      <w:r>
                        <w:rPr>
                          <w:rFonts w:hint="eastAsia" w:ascii="宋体" w:hAnsi="宋体"/>
                          <w:bCs/>
                          <w:kern w:val="0"/>
                          <w:szCs w:val="24"/>
                          <w:highlight w:val="none"/>
                          <w:lang w:val="en-US" w:eastAsia="zh-CN"/>
                        </w:rPr>
                        <w:t>陕西省疾病预防控制中心</w:t>
                      </w:r>
                      <w:r>
                        <w:rPr>
                          <w:rFonts w:hint="eastAsia"/>
                          <w:bCs/>
                          <w:kern w:val="0"/>
                          <w:szCs w:val="24"/>
                          <w:highlight w:val="none"/>
                          <w:lang w:val="en-US" w:eastAsia="zh-CN"/>
                        </w:rPr>
                        <w:t>职工餐厅食材</w:t>
                      </w:r>
                      <w:r>
                        <w:rPr>
                          <w:rFonts w:hint="eastAsia" w:ascii="宋体" w:hAnsi="宋体"/>
                          <w:bCs/>
                          <w:kern w:val="0"/>
                          <w:szCs w:val="24"/>
                          <w:highlight w:val="none"/>
                          <w:lang w:val="en-US" w:eastAsia="zh-CN"/>
                        </w:rPr>
                        <w:t>采购项目</w:t>
                      </w:r>
                      <w:r>
                        <w:rPr>
                          <w:rFonts w:hint="eastAsia"/>
                          <w:sz w:val="28"/>
                          <w:szCs w:val="28"/>
                          <w:highlight w:val="none"/>
                        </w:rPr>
                        <w:t xml:space="preserve"> </w:t>
                      </w:r>
                    </w:p>
                    <w:p>
                      <w:pPr>
                        <w:rPr>
                          <w:sz w:val="28"/>
                          <w:szCs w:val="28"/>
                          <w:highlight w:val="none"/>
                        </w:rPr>
                      </w:pPr>
                      <w:r>
                        <w:rPr>
                          <w:rFonts w:hint="eastAsia"/>
                          <w:sz w:val="28"/>
                          <w:szCs w:val="28"/>
                          <w:highlight w:val="none"/>
                        </w:rPr>
                        <w:t xml:space="preserve">项目编号： </w:t>
                      </w:r>
                      <w:r>
                        <w:rPr>
                          <w:rFonts w:hint="eastAsia"/>
                          <w:sz w:val="28"/>
                          <w:szCs w:val="28"/>
                          <w:highlight w:val="none"/>
                          <w:lang w:eastAsia="zh-CN"/>
                        </w:rPr>
                        <w:t>SXWZ20</w:t>
                      </w:r>
                      <w:r>
                        <w:rPr>
                          <w:rFonts w:hint="eastAsia"/>
                          <w:sz w:val="28"/>
                          <w:szCs w:val="28"/>
                          <w:highlight w:val="none"/>
                          <w:lang w:val="en-US" w:eastAsia="zh-CN"/>
                        </w:rPr>
                        <w:t>22</w:t>
                      </w:r>
                      <w:r>
                        <w:rPr>
                          <w:rFonts w:hint="eastAsia"/>
                          <w:sz w:val="28"/>
                          <w:szCs w:val="28"/>
                          <w:highlight w:val="none"/>
                          <w:lang w:eastAsia="zh-CN"/>
                        </w:rPr>
                        <w:t>ZB-SJK-</w:t>
                      </w:r>
                      <w:r>
                        <w:rPr>
                          <w:rFonts w:hint="eastAsia"/>
                          <w:sz w:val="28"/>
                          <w:szCs w:val="28"/>
                          <w:highlight w:val="none"/>
                          <w:lang w:val="en-US" w:eastAsia="zh-CN"/>
                        </w:rPr>
                        <w:t>030</w:t>
                      </w:r>
                      <w:r>
                        <w:rPr>
                          <w:rFonts w:hint="eastAsia"/>
                          <w:sz w:val="28"/>
                          <w:szCs w:val="28"/>
                          <w:highlight w:val="none"/>
                        </w:rPr>
                        <w:t xml:space="preserve"> </w:t>
                      </w:r>
                    </w:p>
                    <w:p>
                      <w:pPr>
                        <w:rPr>
                          <w:sz w:val="28"/>
                          <w:szCs w:val="28"/>
                        </w:rPr>
                      </w:pPr>
                    </w:p>
                    <w:p>
                      <w:pPr>
                        <w:jc w:val="center"/>
                        <w:rPr>
                          <w:b/>
                          <w:sz w:val="44"/>
                          <w:szCs w:val="44"/>
                        </w:rPr>
                      </w:pPr>
                      <w:r>
                        <w:rPr>
                          <w:rFonts w:hint="eastAsia"/>
                          <w:b/>
                          <w:sz w:val="44"/>
                          <w:szCs w:val="44"/>
                        </w:rPr>
                        <w:t>电子文件</w:t>
                      </w:r>
                      <w:r>
                        <w:rPr>
                          <w:b/>
                          <w:sz w:val="44"/>
                          <w:szCs w:val="44"/>
                        </w:rPr>
                        <w:t xml:space="preserve"> </w:t>
                      </w:r>
                    </w:p>
                    <w:p>
                      <w:pPr>
                        <w:jc w:val="center"/>
                        <w:rPr>
                          <w:sz w:val="28"/>
                          <w:szCs w:val="28"/>
                        </w:rPr>
                      </w:pPr>
                      <w:r>
                        <w:rPr>
                          <w:rFonts w:hint="eastAsia"/>
                          <w:sz w:val="28"/>
                          <w:szCs w:val="28"/>
                        </w:rPr>
                        <w:t>（非开标会议不得启封）</w:t>
                      </w:r>
                    </w:p>
                    <w:p>
                      <w:pPr>
                        <w:rPr>
                          <w:sz w:val="28"/>
                          <w:szCs w:val="28"/>
                        </w:rPr>
                      </w:pPr>
                    </w:p>
                    <w:p>
                      <w:pPr>
                        <w:rPr>
                          <w:rFonts w:hint="eastAsia"/>
                          <w:sz w:val="28"/>
                          <w:szCs w:val="28"/>
                        </w:rPr>
                      </w:pPr>
                    </w:p>
                    <w:p>
                      <w:pPr>
                        <w:rPr>
                          <w:sz w:val="28"/>
                          <w:szCs w:val="28"/>
                        </w:rPr>
                      </w:pPr>
                      <w:r>
                        <w:rPr>
                          <w:rFonts w:hint="eastAsia"/>
                          <w:sz w:val="28"/>
                          <w:szCs w:val="28"/>
                        </w:rPr>
                        <w:t>投标人：（名称及公章）</w:t>
                      </w:r>
                    </w:p>
                    <w:p>
                      <w:pPr>
                        <w:rPr>
                          <w:sz w:val="28"/>
                          <w:szCs w:val="28"/>
                        </w:rPr>
                      </w:pPr>
                      <w:r>
                        <w:rPr>
                          <w:rFonts w:hint="eastAsia"/>
                          <w:sz w:val="28"/>
                          <w:szCs w:val="28"/>
                        </w:rPr>
                        <w:t>时  间：</w:t>
                      </w:r>
                    </w:p>
                    <w:p>
                      <w:pPr>
                        <w:jc w:val="center"/>
                        <w:rPr>
                          <w:sz w:val="28"/>
                          <w:szCs w:val="28"/>
                        </w:rPr>
                      </w:pPr>
                    </w:p>
                    <w:p>
                      <w:pPr>
                        <w:jc w:val="center"/>
                        <w:rPr>
                          <w:sz w:val="28"/>
                          <w:szCs w:val="28"/>
                        </w:rPr>
                      </w:pPr>
                    </w:p>
                    <w:p>
                      <w:pPr>
                        <w:jc w:val="center"/>
                        <w:rPr>
                          <w:sz w:val="28"/>
                          <w:szCs w:val="28"/>
                        </w:rPr>
                      </w:pPr>
                    </w:p>
                    <w:p>
                      <w:pPr>
                        <w:jc w:val="center"/>
                        <w:rPr>
                          <w:sz w:val="28"/>
                          <w:szCs w:val="28"/>
                        </w:rPr>
                      </w:pPr>
                    </w:p>
                    <w:p>
                      <w:pPr>
                        <w:rPr>
                          <w:sz w:val="28"/>
                          <w:szCs w:val="28"/>
                        </w:rPr>
                      </w:pPr>
                      <w:r>
                        <w:rPr>
                          <w:rFonts w:hint="eastAsia"/>
                          <w:sz w:val="28"/>
                          <w:szCs w:val="28"/>
                        </w:rPr>
                        <w:t>投标单位名称：（公章）</w:t>
                      </w:r>
                    </w:p>
                    <w:p>
                      <w:pPr>
                        <w:rPr>
                          <w:sz w:val="28"/>
                          <w:szCs w:val="28"/>
                        </w:rPr>
                      </w:pPr>
                      <w:r>
                        <w:rPr>
                          <w:rFonts w:hint="eastAsia"/>
                          <w:sz w:val="28"/>
                          <w:szCs w:val="28"/>
                        </w:rPr>
                        <w:t>封袋内容：磋商一览表</w:t>
                      </w:r>
                      <w:r>
                        <w:rPr>
                          <w:sz w:val="28"/>
                          <w:szCs w:val="28"/>
                        </w:rPr>
                        <w:t xml:space="preserve">                    </w:t>
                      </w:r>
                    </w:p>
                  </w:txbxContent>
                </v:textbox>
              </v:shape>
            </w:pict>
          </mc:Fallback>
        </mc:AlternateContent>
      </w:r>
    </w:p>
    <w:p>
      <w:pPr>
        <w:ind w:firstLine="480" w:firstLineChars="200"/>
        <w:jc w:val="left"/>
        <w:rPr>
          <w:rFonts w:ascii="宋体" w:cs="宋体"/>
        </w:rPr>
      </w:pPr>
    </w:p>
    <w:p>
      <w:pPr>
        <w:ind w:firstLine="480" w:firstLineChars="200"/>
        <w:jc w:val="left"/>
        <w:rPr>
          <w:rFonts w:ascii="宋体" w:cs="宋体"/>
        </w:rPr>
      </w:pPr>
    </w:p>
    <w:p>
      <w:pPr>
        <w:ind w:firstLine="480" w:firstLineChars="200"/>
        <w:jc w:val="left"/>
        <w:rPr>
          <w:rFonts w:ascii="宋体" w:cs="宋体"/>
        </w:rPr>
      </w:pPr>
    </w:p>
    <w:p>
      <w:pPr>
        <w:ind w:firstLine="480" w:firstLineChars="200"/>
        <w:jc w:val="left"/>
        <w:rPr>
          <w:rFonts w:ascii="宋体" w:cs="宋体"/>
        </w:rPr>
      </w:pPr>
    </w:p>
    <w:p>
      <w:pPr>
        <w:ind w:firstLine="480" w:firstLineChars="200"/>
        <w:jc w:val="left"/>
        <w:rPr>
          <w:rFonts w:ascii="宋体" w:cs="宋体"/>
        </w:rPr>
      </w:pPr>
    </w:p>
    <w:p>
      <w:pPr>
        <w:ind w:firstLine="480" w:firstLineChars="200"/>
        <w:jc w:val="left"/>
        <w:rPr>
          <w:rFonts w:ascii="宋体" w:cs="宋体"/>
        </w:rPr>
      </w:pPr>
    </w:p>
    <w:p>
      <w:pPr>
        <w:ind w:firstLine="480" w:firstLineChars="200"/>
        <w:jc w:val="left"/>
        <w:rPr>
          <w:rFonts w:ascii="宋体" w:cs="宋体"/>
        </w:rPr>
      </w:pPr>
    </w:p>
    <w:p>
      <w:pPr>
        <w:ind w:firstLine="480" w:firstLineChars="200"/>
        <w:jc w:val="left"/>
        <w:rPr>
          <w:rFonts w:ascii="宋体" w:cs="宋体"/>
        </w:rPr>
      </w:pPr>
    </w:p>
    <w:p>
      <w:pPr>
        <w:ind w:firstLine="480" w:firstLineChars="200"/>
        <w:jc w:val="left"/>
        <w:rPr>
          <w:rFonts w:ascii="宋体" w:cs="宋体"/>
        </w:rPr>
      </w:pPr>
    </w:p>
    <w:p>
      <w:pPr>
        <w:ind w:firstLine="480" w:firstLineChars="200"/>
        <w:jc w:val="left"/>
        <w:rPr>
          <w:rFonts w:ascii="宋体" w:cs="宋体"/>
        </w:rPr>
      </w:pPr>
    </w:p>
    <w:p>
      <w:pPr>
        <w:ind w:firstLine="480" w:firstLineChars="200"/>
        <w:jc w:val="left"/>
        <w:rPr>
          <w:rFonts w:ascii="宋体" w:cs="宋体"/>
        </w:rPr>
      </w:pPr>
    </w:p>
    <w:p>
      <w:pPr>
        <w:rPr>
          <w:b/>
          <w:bCs/>
        </w:rPr>
      </w:pPr>
      <w:bookmarkStart w:id="303" w:name="_Toc30361"/>
      <w:bookmarkStart w:id="304" w:name="_Toc17105"/>
    </w:p>
    <w:p>
      <w:pPr>
        <w:spacing w:line="460" w:lineRule="exact"/>
        <w:ind w:firstLine="964" w:firstLineChars="400"/>
        <w:jc w:val="left"/>
        <w:rPr>
          <w:rFonts w:ascii="宋体" w:hAnsi="宋体" w:cs="宋体"/>
          <w:b/>
        </w:rPr>
      </w:pPr>
    </w:p>
    <w:p>
      <w:pPr>
        <w:spacing w:line="460" w:lineRule="exact"/>
        <w:jc w:val="left"/>
        <w:rPr>
          <w:rFonts w:ascii="宋体" w:cs="宋体"/>
          <w:b/>
        </w:rPr>
      </w:pPr>
      <w:r>
        <w:rPr>
          <w:rFonts w:hint="eastAsia" w:ascii="宋体" w:hAnsi="宋体" w:cs="宋体"/>
          <w:b/>
        </w:rPr>
        <w:t>格式E：资质文件封袋正面标识式样</w:t>
      </w:r>
    </w:p>
    <w:p>
      <w:pPr>
        <w:rPr>
          <w:b/>
          <w:bCs/>
        </w:rPr>
      </w:pPr>
      <w:r>
        <mc:AlternateContent>
          <mc:Choice Requires="wps">
            <w:drawing>
              <wp:anchor distT="0" distB="0" distL="114300" distR="114300" simplePos="0" relativeHeight="251664384" behindDoc="0" locked="0" layoutInCell="1" allowOverlap="1">
                <wp:simplePos x="0" y="0"/>
                <wp:positionH relativeFrom="column">
                  <wp:posOffset>-26035</wp:posOffset>
                </wp:positionH>
                <wp:positionV relativeFrom="paragraph">
                  <wp:posOffset>90805</wp:posOffset>
                </wp:positionV>
                <wp:extent cx="6179820" cy="3557270"/>
                <wp:effectExtent l="4445" t="4445" r="6985" b="19685"/>
                <wp:wrapNone/>
                <wp:docPr id="7" name="文本框 5"/>
                <wp:cNvGraphicFramePr/>
                <a:graphic xmlns:a="http://schemas.openxmlformats.org/drawingml/2006/main">
                  <a:graphicData uri="http://schemas.microsoft.com/office/word/2010/wordprocessingShape">
                    <wps:wsp>
                      <wps:cNvSpPr txBox="1"/>
                      <wps:spPr>
                        <a:xfrm>
                          <a:off x="0" y="0"/>
                          <a:ext cx="6179820" cy="35572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sz w:val="28"/>
                                <w:szCs w:val="28"/>
                                <w:highlight w:val="none"/>
                                <w:lang w:eastAsia="zh-CN"/>
                              </w:rPr>
                            </w:pPr>
                            <w:r>
                              <w:rPr>
                                <w:rFonts w:hint="eastAsia"/>
                                <w:sz w:val="28"/>
                                <w:szCs w:val="28"/>
                              </w:rPr>
                              <w:t>致</w:t>
                            </w:r>
                            <w:r>
                              <w:rPr>
                                <w:rFonts w:hint="eastAsia"/>
                                <w:sz w:val="28"/>
                                <w:szCs w:val="28"/>
                                <w:highlight w:val="none"/>
                              </w:rPr>
                              <w:t>：</w:t>
                            </w:r>
                            <w:r>
                              <w:rPr>
                                <w:rFonts w:hint="eastAsia"/>
                                <w:sz w:val="28"/>
                                <w:szCs w:val="28"/>
                                <w:highlight w:val="none"/>
                                <w:lang w:eastAsia="zh-CN"/>
                              </w:rPr>
                              <w:t>陕西万泽招标有限公司</w:t>
                            </w:r>
                          </w:p>
                          <w:p>
                            <w:pPr>
                              <w:pStyle w:val="10"/>
                              <w:ind w:left="1400" w:hanging="1400" w:hangingChars="500"/>
                              <w:rPr>
                                <w:rFonts w:hint="eastAsia"/>
                                <w:sz w:val="28"/>
                                <w:szCs w:val="28"/>
                                <w:highlight w:val="none"/>
                              </w:rPr>
                            </w:pPr>
                            <w:r>
                              <w:rPr>
                                <w:rFonts w:hint="eastAsia"/>
                                <w:sz w:val="28"/>
                                <w:szCs w:val="28"/>
                                <w:highlight w:val="none"/>
                              </w:rPr>
                              <w:t>项目名称：</w:t>
                            </w:r>
                            <w:r>
                              <w:rPr>
                                <w:rFonts w:hint="eastAsia" w:ascii="宋体" w:hAnsi="宋体"/>
                                <w:bCs/>
                                <w:kern w:val="0"/>
                                <w:szCs w:val="24"/>
                                <w:highlight w:val="none"/>
                                <w:lang w:val="en-US" w:eastAsia="zh-CN"/>
                              </w:rPr>
                              <w:t>陕西省疾病预防控制中心</w:t>
                            </w:r>
                            <w:r>
                              <w:rPr>
                                <w:rFonts w:hint="eastAsia"/>
                                <w:bCs/>
                                <w:kern w:val="0"/>
                                <w:szCs w:val="24"/>
                                <w:highlight w:val="none"/>
                                <w:lang w:val="en-US" w:eastAsia="zh-CN"/>
                              </w:rPr>
                              <w:t>职工餐厅食材</w:t>
                            </w:r>
                            <w:r>
                              <w:rPr>
                                <w:rFonts w:hint="eastAsia" w:ascii="宋体" w:hAnsi="宋体"/>
                                <w:bCs/>
                                <w:kern w:val="0"/>
                                <w:szCs w:val="24"/>
                                <w:highlight w:val="none"/>
                                <w:lang w:val="en-US" w:eastAsia="zh-CN"/>
                              </w:rPr>
                              <w:t>采购项目</w:t>
                            </w:r>
                            <w:r>
                              <w:rPr>
                                <w:rFonts w:hint="eastAsia"/>
                                <w:sz w:val="28"/>
                                <w:szCs w:val="28"/>
                                <w:highlight w:val="none"/>
                              </w:rPr>
                              <w:t xml:space="preserve"> </w:t>
                            </w:r>
                          </w:p>
                          <w:p>
                            <w:pPr>
                              <w:rPr>
                                <w:sz w:val="28"/>
                                <w:szCs w:val="28"/>
                                <w:highlight w:val="none"/>
                              </w:rPr>
                            </w:pPr>
                            <w:r>
                              <w:rPr>
                                <w:rFonts w:hint="eastAsia"/>
                                <w:sz w:val="28"/>
                                <w:szCs w:val="28"/>
                                <w:highlight w:val="none"/>
                              </w:rPr>
                              <w:t xml:space="preserve">项目编号： </w:t>
                            </w:r>
                            <w:r>
                              <w:rPr>
                                <w:rFonts w:hint="eastAsia"/>
                                <w:sz w:val="28"/>
                                <w:szCs w:val="28"/>
                                <w:highlight w:val="none"/>
                                <w:lang w:eastAsia="zh-CN"/>
                              </w:rPr>
                              <w:t>SXWZ20</w:t>
                            </w:r>
                            <w:r>
                              <w:rPr>
                                <w:rFonts w:hint="eastAsia"/>
                                <w:sz w:val="28"/>
                                <w:szCs w:val="28"/>
                                <w:highlight w:val="none"/>
                                <w:lang w:val="en-US" w:eastAsia="zh-CN"/>
                              </w:rPr>
                              <w:t>22</w:t>
                            </w:r>
                            <w:r>
                              <w:rPr>
                                <w:rFonts w:hint="eastAsia"/>
                                <w:sz w:val="28"/>
                                <w:szCs w:val="28"/>
                                <w:highlight w:val="none"/>
                                <w:lang w:eastAsia="zh-CN"/>
                              </w:rPr>
                              <w:t>ZB-SJK-</w:t>
                            </w:r>
                            <w:r>
                              <w:rPr>
                                <w:rFonts w:hint="eastAsia"/>
                                <w:sz w:val="28"/>
                                <w:szCs w:val="28"/>
                                <w:highlight w:val="none"/>
                                <w:lang w:val="en-US" w:eastAsia="zh-CN"/>
                              </w:rPr>
                              <w:t>030</w:t>
                            </w:r>
                            <w:r>
                              <w:rPr>
                                <w:rFonts w:hint="eastAsia"/>
                                <w:sz w:val="28"/>
                                <w:szCs w:val="28"/>
                                <w:highlight w:val="none"/>
                              </w:rPr>
                              <w:t xml:space="preserve"> </w:t>
                            </w:r>
                          </w:p>
                          <w:p>
                            <w:pPr>
                              <w:rPr>
                                <w:sz w:val="28"/>
                                <w:szCs w:val="28"/>
                              </w:rPr>
                            </w:pPr>
                          </w:p>
                          <w:p>
                            <w:pPr>
                              <w:jc w:val="center"/>
                              <w:rPr>
                                <w:b/>
                                <w:sz w:val="44"/>
                                <w:szCs w:val="44"/>
                              </w:rPr>
                            </w:pPr>
                            <w:r>
                              <w:rPr>
                                <w:rFonts w:hint="eastAsia"/>
                                <w:b/>
                                <w:sz w:val="44"/>
                                <w:szCs w:val="44"/>
                              </w:rPr>
                              <w:t>资质文件</w:t>
                            </w:r>
                          </w:p>
                          <w:p>
                            <w:pPr>
                              <w:jc w:val="center"/>
                              <w:rPr>
                                <w:sz w:val="28"/>
                                <w:szCs w:val="28"/>
                              </w:rPr>
                            </w:pPr>
                            <w:r>
                              <w:rPr>
                                <w:rFonts w:hint="eastAsia"/>
                                <w:sz w:val="28"/>
                                <w:szCs w:val="28"/>
                              </w:rPr>
                              <w:t>（非开标会议不得启封）</w:t>
                            </w:r>
                            <w:r>
                              <w:rPr>
                                <w:sz w:val="28"/>
                                <w:szCs w:val="28"/>
                              </w:rPr>
                              <w:t xml:space="preserve"> </w:t>
                            </w:r>
                          </w:p>
                          <w:p>
                            <w:pPr>
                              <w:rPr>
                                <w:sz w:val="28"/>
                                <w:szCs w:val="28"/>
                              </w:rPr>
                            </w:pPr>
                          </w:p>
                          <w:p>
                            <w:pPr>
                              <w:rPr>
                                <w:rFonts w:hint="eastAsia"/>
                                <w:sz w:val="28"/>
                                <w:szCs w:val="28"/>
                              </w:rPr>
                            </w:pPr>
                          </w:p>
                          <w:p>
                            <w:pPr>
                              <w:rPr>
                                <w:sz w:val="28"/>
                                <w:szCs w:val="28"/>
                              </w:rPr>
                            </w:pPr>
                            <w:r>
                              <w:rPr>
                                <w:rFonts w:hint="eastAsia"/>
                                <w:sz w:val="28"/>
                                <w:szCs w:val="28"/>
                              </w:rPr>
                              <w:t>投标人：（名称及公章）</w:t>
                            </w:r>
                          </w:p>
                          <w:p>
                            <w:pPr>
                              <w:rPr>
                                <w:sz w:val="28"/>
                                <w:szCs w:val="28"/>
                              </w:rPr>
                            </w:pPr>
                            <w:r>
                              <w:rPr>
                                <w:rFonts w:hint="eastAsia"/>
                                <w:sz w:val="28"/>
                                <w:szCs w:val="28"/>
                              </w:rPr>
                              <w:t>时  间：</w:t>
                            </w:r>
                          </w:p>
                          <w:p>
                            <w:pPr>
                              <w:rPr>
                                <w:sz w:val="28"/>
                                <w:szCs w:val="28"/>
                              </w:rPr>
                            </w:pPr>
                          </w:p>
                          <w:p>
                            <w:pPr>
                              <w:rPr>
                                <w:sz w:val="28"/>
                                <w:szCs w:val="28"/>
                              </w:rPr>
                            </w:pPr>
                          </w:p>
                          <w:p>
                            <w:pPr>
                              <w:rPr>
                                <w:sz w:val="28"/>
                                <w:szCs w:val="28"/>
                              </w:rPr>
                            </w:pPr>
                            <w:r>
                              <w:rPr>
                                <w:rFonts w:hint="eastAsia"/>
                                <w:sz w:val="28"/>
                                <w:szCs w:val="28"/>
                              </w:rPr>
                              <w:t>时间：</w:t>
                            </w:r>
                            <w:r>
                              <w:rPr>
                                <w:sz w:val="28"/>
                                <w:szCs w:val="28"/>
                              </w:rPr>
                              <w:t xml:space="preserve">  </w:t>
                            </w:r>
                          </w:p>
                          <w:p>
                            <w:pPr>
                              <w:jc w:val="cente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投标单位名称：（公章）</w:t>
                            </w:r>
                          </w:p>
                          <w:p>
                            <w:pPr>
                              <w:rPr>
                                <w:sz w:val="28"/>
                                <w:szCs w:val="28"/>
                              </w:rPr>
                            </w:pPr>
                          </w:p>
                        </w:txbxContent>
                      </wps:txbx>
                      <wps:bodyPr upright="1"/>
                    </wps:wsp>
                  </a:graphicData>
                </a:graphic>
              </wp:anchor>
            </w:drawing>
          </mc:Choice>
          <mc:Fallback>
            <w:pict>
              <v:shape id="文本框 5" o:spid="_x0000_s1026" o:spt="202" type="#_x0000_t202" style="position:absolute;left:0pt;margin-left:-2.05pt;margin-top:7.15pt;height:280.1pt;width:486.6pt;z-index:251664384;mso-width-relative:page;mso-height-relative:page;" fillcolor="#FFFFFF" filled="t" stroked="t" coordsize="21600,21600" o:gfxdata="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mP/Wa2QAAAAkBAAAPAAAAAAAAAAEA&#10;IAAAACIAAABkcnMvZG93bnJldi54bWxQSwECFAAUAAAACACHTuJAGtsrJw4CAAA3BAAADgAAAAAA&#10;AAABACAAAAAoAQAAZHJzL2Uyb0RvYy54bWxQSwUGAAAAAAYABgBZAQAAqAUAAAAA&#10;">
                <v:fill on="t" focussize="0,0"/>
                <v:stroke color="#000000" joinstyle="miter"/>
                <v:imagedata o:title=""/>
                <o:lock v:ext="edit" aspectratio="f"/>
                <v:textbox>
                  <w:txbxContent>
                    <w:p>
                      <w:pPr>
                        <w:rPr>
                          <w:rFonts w:hint="eastAsia" w:eastAsia="宋体"/>
                          <w:sz w:val="28"/>
                          <w:szCs w:val="28"/>
                          <w:highlight w:val="none"/>
                          <w:lang w:eastAsia="zh-CN"/>
                        </w:rPr>
                      </w:pPr>
                      <w:r>
                        <w:rPr>
                          <w:rFonts w:hint="eastAsia"/>
                          <w:sz w:val="28"/>
                          <w:szCs w:val="28"/>
                        </w:rPr>
                        <w:t>致</w:t>
                      </w:r>
                      <w:r>
                        <w:rPr>
                          <w:rFonts w:hint="eastAsia"/>
                          <w:sz w:val="28"/>
                          <w:szCs w:val="28"/>
                          <w:highlight w:val="none"/>
                        </w:rPr>
                        <w:t>：</w:t>
                      </w:r>
                      <w:r>
                        <w:rPr>
                          <w:rFonts w:hint="eastAsia"/>
                          <w:sz w:val="28"/>
                          <w:szCs w:val="28"/>
                          <w:highlight w:val="none"/>
                          <w:lang w:eastAsia="zh-CN"/>
                        </w:rPr>
                        <w:t>陕西万泽招标有限公司</w:t>
                      </w:r>
                    </w:p>
                    <w:p>
                      <w:pPr>
                        <w:pStyle w:val="10"/>
                        <w:ind w:left="1400" w:hanging="1400" w:hangingChars="500"/>
                        <w:rPr>
                          <w:rFonts w:hint="eastAsia"/>
                          <w:sz w:val="28"/>
                          <w:szCs w:val="28"/>
                          <w:highlight w:val="none"/>
                        </w:rPr>
                      </w:pPr>
                      <w:r>
                        <w:rPr>
                          <w:rFonts w:hint="eastAsia"/>
                          <w:sz w:val="28"/>
                          <w:szCs w:val="28"/>
                          <w:highlight w:val="none"/>
                        </w:rPr>
                        <w:t>项目名称：</w:t>
                      </w:r>
                      <w:r>
                        <w:rPr>
                          <w:rFonts w:hint="eastAsia" w:ascii="宋体" w:hAnsi="宋体"/>
                          <w:bCs/>
                          <w:kern w:val="0"/>
                          <w:szCs w:val="24"/>
                          <w:highlight w:val="none"/>
                          <w:lang w:val="en-US" w:eastAsia="zh-CN"/>
                        </w:rPr>
                        <w:t>陕西省疾病预防控制中心</w:t>
                      </w:r>
                      <w:r>
                        <w:rPr>
                          <w:rFonts w:hint="eastAsia"/>
                          <w:bCs/>
                          <w:kern w:val="0"/>
                          <w:szCs w:val="24"/>
                          <w:highlight w:val="none"/>
                          <w:lang w:val="en-US" w:eastAsia="zh-CN"/>
                        </w:rPr>
                        <w:t>职工餐厅食材</w:t>
                      </w:r>
                      <w:r>
                        <w:rPr>
                          <w:rFonts w:hint="eastAsia" w:ascii="宋体" w:hAnsi="宋体"/>
                          <w:bCs/>
                          <w:kern w:val="0"/>
                          <w:szCs w:val="24"/>
                          <w:highlight w:val="none"/>
                          <w:lang w:val="en-US" w:eastAsia="zh-CN"/>
                        </w:rPr>
                        <w:t>采购项目</w:t>
                      </w:r>
                      <w:r>
                        <w:rPr>
                          <w:rFonts w:hint="eastAsia"/>
                          <w:sz w:val="28"/>
                          <w:szCs w:val="28"/>
                          <w:highlight w:val="none"/>
                        </w:rPr>
                        <w:t xml:space="preserve"> </w:t>
                      </w:r>
                    </w:p>
                    <w:p>
                      <w:pPr>
                        <w:rPr>
                          <w:sz w:val="28"/>
                          <w:szCs w:val="28"/>
                          <w:highlight w:val="none"/>
                        </w:rPr>
                      </w:pPr>
                      <w:r>
                        <w:rPr>
                          <w:rFonts w:hint="eastAsia"/>
                          <w:sz w:val="28"/>
                          <w:szCs w:val="28"/>
                          <w:highlight w:val="none"/>
                        </w:rPr>
                        <w:t xml:space="preserve">项目编号： </w:t>
                      </w:r>
                      <w:r>
                        <w:rPr>
                          <w:rFonts w:hint="eastAsia"/>
                          <w:sz w:val="28"/>
                          <w:szCs w:val="28"/>
                          <w:highlight w:val="none"/>
                          <w:lang w:eastAsia="zh-CN"/>
                        </w:rPr>
                        <w:t>SXWZ20</w:t>
                      </w:r>
                      <w:r>
                        <w:rPr>
                          <w:rFonts w:hint="eastAsia"/>
                          <w:sz w:val="28"/>
                          <w:szCs w:val="28"/>
                          <w:highlight w:val="none"/>
                          <w:lang w:val="en-US" w:eastAsia="zh-CN"/>
                        </w:rPr>
                        <w:t>22</w:t>
                      </w:r>
                      <w:r>
                        <w:rPr>
                          <w:rFonts w:hint="eastAsia"/>
                          <w:sz w:val="28"/>
                          <w:szCs w:val="28"/>
                          <w:highlight w:val="none"/>
                          <w:lang w:eastAsia="zh-CN"/>
                        </w:rPr>
                        <w:t>ZB-SJK-</w:t>
                      </w:r>
                      <w:r>
                        <w:rPr>
                          <w:rFonts w:hint="eastAsia"/>
                          <w:sz w:val="28"/>
                          <w:szCs w:val="28"/>
                          <w:highlight w:val="none"/>
                          <w:lang w:val="en-US" w:eastAsia="zh-CN"/>
                        </w:rPr>
                        <w:t>030</w:t>
                      </w:r>
                      <w:r>
                        <w:rPr>
                          <w:rFonts w:hint="eastAsia"/>
                          <w:sz w:val="28"/>
                          <w:szCs w:val="28"/>
                          <w:highlight w:val="none"/>
                        </w:rPr>
                        <w:t xml:space="preserve"> </w:t>
                      </w:r>
                    </w:p>
                    <w:p>
                      <w:pPr>
                        <w:rPr>
                          <w:sz w:val="28"/>
                          <w:szCs w:val="28"/>
                        </w:rPr>
                      </w:pPr>
                    </w:p>
                    <w:p>
                      <w:pPr>
                        <w:jc w:val="center"/>
                        <w:rPr>
                          <w:b/>
                          <w:sz w:val="44"/>
                          <w:szCs w:val="44"/>
                        </w:rPr>
                      </w:pPr>
                      <w:r>
                        <w:rPr>
                          <w:rFonts w:hint="eastAsia"/>
                          <w:b/>
                          <w:sz w:val="44"/>
                          <w:szCs w:val="44"/>
                        </w:rPr>
                        <w:t>资质文件</w:t>
                      </w:r>
                    </w:p>
                    <w:p>
                      <w:pPr>
                        <w:jc w:val="center"/>
                        <w:rPr>
                          <w:sz w:val="28"/>
                          <w:szCs w:val="28"/>
                        </w:rPr>
                      </w:pPr>
                      <w:r>
                        <w:rPr>
                          <w:rFonts w:hint="eastAsia"/>
                          <w:sz w:val="28"/>
                          <w:szCs w:val="28"/>
                        </w:rPr>
                        <w:t>（非开标会议不得启封）</w:t>
                      </w:r>
                      <w:r>
                        <w:rPr>
                          <w:sz w:val="28"/>
                          <w:szCs w:val="28"/>
                        </w:rPr>
                        <w:t xml:space="preserve"> </w:t>
                      </w:r>
                    </w:p>
                    <w:p>
                      <w:pPr>
                        <w:rPr>
                          <w:sz w:val="28"/>
                          <w:szCs w:val="28"/>
                        </w:rPr>
                      </w:pPr>
                    </w:p>
                    <w:p>
                      <w:pPr>
                        <w:rPr>
                          <w:rFonts w:hint="eastAsia"/>
                          <w:sz w:val="28"/>
                          <w:szCs w:val="28"/>
                        </w:rPr>
                      </w:pPr>
                    </w:p>
                    <w:p>
                      <w:pPr>
                        <w:rPr>
                          <w:sz w:val="28"/>
                          <w:szCs w:val="28"/>
                        </w:rPr>
                      </w:pPr>
                      <w:r>
                        <w:rPr>
                          <w:rFonts w:hint="eastAsia"/>
                          <w:sz w:val="28"/>
                          <w:szCs w:val="28"/>
                        </w:rPr>
                        <w:t>投标人：（名称及公章）</w:t>
                      </w:r>
                    </w:p>
                    <w:p>
                      <w:pPr>
                        <w:rPr>
                          <w:sz w:val="28"/>
                          <w:szCs w:val="28"/>
                        </w:rPr>
                      </w:pPr>
                      <w:r>
                        <w:rPr>
                          <w:rFonts w:hint="eastAsia"/>
                          <w:sz w:val="28"/>
                          <w:szCs w:val="28"/>
                        </w:rPr>
                        <w:t>时  间：</w:t>
                      </w:r>
                    </w:p>
                    <w:p>
                      <w:pPr>
                        <w:rPr>
                          <w:sz w:val="28"/>
                          <w:szCs w:val="28"/>
                        </w:rPr>
                      </w:pPr>
                    </w:p>
                    <w:p>
                      <w:pPr>
                        <w:rPr>
                          <w:sz w:val="28"/>
                          <w:szCs w:val="28"/>
                        </w:rPr>
                      </w:pPr>
                    </w:p>
                    <w:p>
                      <w:pPr>
                        <w:rPr>
                          <w:sz w:val="28"/>
                          <w:szCs w:val="28"/>
                        </w:rPr>
                      </w:pPr>
                      <w:r>
                        <w:rPr>
                          <w:rFonts w:hint="eastAsia"/>
                          <w:sz w:val="28"/>
                          <w:szCs w:val="28"/>
                        </w:rPr>
                        <w:t>时间：</w:t>
                      </w:r>
                      <w:r>
                        <w:rPr>
                          <w:sz w:val="28"/>
                          <w:szCs w:val="28"/>
                        </w:rPr>
                        <w:t xml:space="preserve">  </w:t>
                      </w:r>
                    </w:p>
                    <w:p>
                      <w:pPr>
                        <w:jc w:val="cente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投标单位名称：（公章）</w:t>
                      </w:r>
                    </w:p>
                    <w:p>
                      <w:pPr>
                        <w:rPr>
                          <w:sz w:val="28"/>
                          <w:szCs w:val="28"/>
                        </w:rPr>
                      </w:pPr>
                    </w:p>
                  </w:txbxContent>
                </v:textbox>
              </v:shape>
            </w:pict>
          </mc:Fallback>
        </mc:AlternateContent>
      </w: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rFonts w:hint="eastAsia" w:eastAsia="宋体"/>
          <w:b/>
          <w:bCs/>
          <w:lang w:val="en-US" w:eastAsia="zh-CN"/>
        </w:rPr>
      </w:pPr>
      <w:r>
        <w:rPr>
          <w:rFonts w:hint="eastAsia"/>
          <w:b/>
          <w:bCs/>
          <w:lang w:val="en-US" w:eastAsia="zh-CN"/>
        </w:rPr>
        <w:t xml:space="preserve"> </w:t>
      </w: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bookmarkEnd w:id="303"/>
    <w:bookmarkEnd w:id="304"/>
    <w:p/>
    <w:p/>
    <w:p>
      <w:pPr>
        <w:pStyle w:val="6"/>
        <w:jc w:val="center"/>
      </w:pPr>
      <w:bookmarkStart w:id="305" w:name="_Toc19974"/>
      <w:r>
        <w:rPr>
          <w:rFonts w:hint="eastAsia"/>
        </w:rPr>
        <w:t>附件三、质疑函范本</w:t>
      </w:r>
      <w:bookmarkEnd w:id="302"/>
      <w:bookmarkEnd w:id="305"/>
    </w:p>
    <w:p>
      <w:pPr>
        <w:rPr>
          <w:rFonts w:asciiTheme="minorEastAsia" w:hAnsiTheme="minorEastAsia" w:eastAsiaTheme="minorEastAsia" w:cstheme="minorEastAsia"/>
          <w:szCs w:val="24"/>
        </w:rPr>
      </w:pPr>
    </w:p>
    <w:p>
      <w:pPr>
        <w:spacing w:line="408"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一、质疑投标人基本信息</w:t>
      </w:r>
    </w:p>
    <w:p>
      <w:pPr>
        <w:spacing w:line="408"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质疑投标人：                                        </w:t>
      </w:r>
    </w:p>
    <w:p>
      <w:pPr>
        <w:spacing w:line="408"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地址：                          邮编：                                                   </w:t>
      </w:r>
    </w:p>
    <w:p>
      <w:pPr>
        <w:spacing w:line="408"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联系人：                      联系电话：                              </w:t>
      </w:r>
    </w:p>
    <w:p>
      <w:pPr>
        <w:spacing w:line="408"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授权代表：                                          </w:t>
      </w:r>
    </w:p>
    <w:p>
      <w:pPr>
        <w:spacing w:line="408"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联系电话：                                            </w:t>
      </w:r>
    </w:p>
    <w:p>
      <w:pPr>
        <w:spacing w:line="408"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地址：                         邮编：                                                </w:t>
      </w:r>
    </w:p>
    <w:p>
      <w:pPr>
        <w:spacing w:line="408"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二、质疑项目基本情况</w:t>
      </w:r>
    </w:p>
    <w:p>
      <w:pPr>
        <w:spacing w:line="408"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质疑项目的名称：                                      </w:t>
      </w:r>
    </w:p>
    <w:p>
      <w:pPr>
        <w:spacing w:line="408"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质疑项目的编号：               包号：                 </w:t>
      </w:r>
    </w:p>
    <w:p>
      <w:pPr>
        <w:spacing w:line="408"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采购人名称：                                         </w:t>
      </w:r>
    </w:p>
    <w:p>
      <w:pPr>
        <w:spacing w:line="408"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采购文件获取日期：                                           </w:t>
      </w:r>
    </w:p>
    <w:p>
      <w:pPr>
        <w:spacing w:line="408"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三、质疑事项具体内容</w:t>
      </w:r>
    </w:p>
    <w:p>
      <w:pPr>
        <w:spacing w:line="408"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质疑事项1：                                         </w:t>
      </w:r>
    </w:p>
    <w:p>
      <w:pPr>
        <w:spacing w:line="408"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事实依据：                                          </w:t>
      </w:r>
    </w:p>
    <w:p>
      <w:pPr>
        <w:spacing w:line="408"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                                                       </w:t>
      </w:r>
    </w:p>
    <w:p>
      <w:pPr>
        <w:spacing w:line="408"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法律依据：                                          </w:t>
      </w:r>
    </w:p>
    <w:p>
      <w:pPr>
        <w:spacing w:line="408"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                                                     </w:t>
      </w:r>
    </w:p>
    <w:p>
      <w:pPr>
        <w:spacing w:line="408"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质疑事项2</w:t>
      </w:r>
    </w:p>
    <w:p>
      <w:pPr>
        <w:spacing w:line="408"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w:t>
      </w:r>
    </w:p>
    <w:p>
      <w:pPr>
        <w:spacing w:line="408"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四、与质疑事项相关的质疑请求</w:t>
      </w:r>
    </w:p>
    <w:p>
      <w:pPr>
        <w:spacing w:line="408"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请求：                                               </w:t>
      </w:r>
    </w:p>
    <w:p>
      <w:pPr>
        <w:spacing w:line="408"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签字(签章)：                   公章：                      </w:t>
      </w:r>
    </w:p>
    <w:p>
      <w:pPr>
        <w:spacing w:line="408"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日期：    </w:t>
      </w:r>
    </w:p>
    <w:p>
      <w:pPr>
        <w:spacing w:line="480" w:lineRule="auto"/>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质疑函制作说明：</w:t>
      </w:r>
    </w:p>
    <w:p>
      <w:pPr>
        <w:spacing w:line="480" w:lineRule="auto"/>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1.投标人提出质疑时，应提交质疑函和必要的证明材料。</w:t>
      </w:r>
    </w:p>
    <w:p>
      <w:pPr>
        <w:spacing w:line="480" w:lineRule="auto"/>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pPr>
        <w:spacing w:line="480" w:lineRule="auto"/>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3.质疑投标人若对项目的某一分包进行质疑，质疑函中应列明具体分包号。</w:t>
      </w:r>
    </w:p>
    <w:p>
      <w:pPr>
        <w:spacing w:line="480" w:lineRule="auto"/>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4.质疑函的质疑事项应具体、明确，并有必要的事实依据和法律依据。</w:t>
      </w:r>
    </w:p>
    <w:p>
      <w:pPr>
        <w:spacing w:line="480" w:lineRule="auto"/>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5.质疑函的质疑请求应与质疑事项相关。</w:t>
      </w:r>
    </w:p>
    <w:p>
      <w:pPr>
        <w:spacing w:line="48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6.质疑投标人为自然人的，质疑函应由本人签字；质疑投标人为法人或者其他组织的，质疑函应由法定代表人、主要负责人，或者其授权代表签字或者盖章，并加盖公章。</w:t>
      </w:r>
    </w:p>
    <w:p>
      <w:pPr>
        <w:pStyle w:val="4"/>
        <w:rPr>
          <w:rFonts w:hint="eastAsia" w:asciiTheme="minorEastAsia" w:hAnsiTheme="minorEastAsia" w:eastAsiaTheme="minorEastAsia" w:cstheme="minorEastAsia"/>
        </w:rPr>
        <w:sectPr>
          <w:headerReference r:id="rId22" w:type="default"/>
          <w:pgSz w:w="11906" w:h="16838"/>
          <w:pgMar w:top="1440" w:right="1080" w:bottom="1440" w:left="1080" w:header="851" w:footer="737" w:gutter="0"/>
          <w:pgBorders>
            <w:top w:val="none" w:sz="0" w:space="0"/>
            <w:left w:val="none" w:sz="0" w:space="0"/>
            <w:bottom w:val="none" w:sz="0" w:space="0"/>
            <w:right w:val="none" w:sz="0" w:space="0"/>
          </w:pgBorders>
          <w:pgNumType w:fmt="decimal"/>
          <w:cols w:space="0" w:num="1"/>
          <w:docGrid w:linePitch="312" w:charSpace="0"/>
        </w:sectPr>
      </w:pPr>
    </w:p>
    <w:p>
      <w:pPr>
        <w:pStyle w:val="7"/>
        <w:rPr>
          <w:rFonts w:hint="eastAsia"/>
          <w:lang w:eastAsia="zh-CN"/>
        </w:rPr>
      </w:pPr>
    </w:p>
    <w:p>
      <w:pPr>
        <w:jc w:val="center"/>
        <w:rPr>
          <w:rFonts w:hint="eastAsia" w:ascii="宋体" w:eastAsia="宋体" w:cs="宋体"/>
          <w:sz w:val="72"/>
          <w:szCs w:val="72"/>
          <w:lang w:eastAsia="zh-CN"/>
        </w:rPr>
      </w:pPr>
    </w:p>
    <w:p>
      <w:pPr>
        <w:jc w:val="center"/>
        <w:rPr>
          <w:rFonts w:hint="eastAsia" w:ascii="宋体" w:eastAsia="宋体" w:cs="宋体"/>
          <w:sz w:val="72"/>
          <w:szCs w:val="72"/>
          <w:lang w:eastAsia="zh-CN"/>
        </w:rPr>
      </w:pPr>
      <w:r>
        <w:rPr>
          <w:rFonts w:hint="eastAsia" w:ascii="宋体" w:eastAsia="宋体" w:cs="宋体"/>
          <w:sz w:val="72"/>
          <w:szCs w:val="72"/>
          <w:lang w:eastAsia="zh-CN"/>
        </w:rPr>
        <w:drawing>
          <wp:inline distT="0" distB="0" distL="114300" distR="114300">
            <wp:extent cx="2315845" cy="1523365"/>
            <wp:effectExtent l="0" t="0" r="8255" b="635"/>
            <wp:docPr id="11" name="图片 1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1"/>
                    <pic:cNvPicPr>
                      <a:picLocks noChangeAspect="1"/>
                    </pic:cNvPicPr>
                  </pic:nvPicPr>
                  <pic:blipFill>
                    <a:blip r:embed="rId26"/>
                    <a:stretch>
                      <a:fillRect/>
                    </a:stretch>
                  </pic:blipFill>
                  <pic:spPr>
                    <a:xfrm>
                      <a:off x="0" y="0"/>
                      <a:ext cx="2315845" cy="1523365"/>
                    </a:xfrm>
                    <a:prstGeom prst="rect">
                      <a:avLst/>
                    </a:prstGeom>
                    <a:noFill/>
                    <a:ln>
                      <a:noFill/>
                    </a:ln>
                  </pic:spPr>
                </pic:pic>
              </a:graphicData>
            </a:graphic>
          </wp:inline>
        </w:drawing>
      </w:r>
    </w:p>
    <w:p>
      <w:pPr>
        <w:jc w:val="left"/>
        <w:rPr>
          <w:rFonts w:hint="default" w:ascii="宋体" w:eastAsia="宋体" w:cs="宋体"/>
          <w:sz w:val="24"/>
          <w:lang w:val="en-US" w:eastAsia="zh-CN"/>
        </w:rPr>
      </w:pPr>
      <w:r>
        <w:rPr>
          <w:rFonts w:hint="eastAsia" w:ascii="宋体" w:cs="宋体"/>
          <w:sz w:val="24"/>
          <w:lang w:val="en-US" w:eastAsia="zh-CN"/>
        </w:rPr>
        <w:t xml:space="preserve">                           </w:t>
      </w:r>
      <w:r>
        <w:rPr>
          <w:rFonts w:hint="eastAsia" w:ascii="宋体" w:cs="宋体"/>
          <w:b/>
          <w:bCs/>
          <w:sz w:val="84"/>
          <w:szCs w:val="84"/>
          <w:lang w:val="en-US" w:eastAsia="zh-CN"/>
        </w:rPr>
        <w:t>万泽招标</w:t>
      </w:r>
    </w:p>
    <w:p>
      <w:pPr>
        <w:ind w:firstLine="1063" w:firstLineChars="353"/>
        <w:jc w:val="left"/>
        <w:rPr>
          <w:rFonts w:hint="eastAsia" w:ascii="宋体" w:hAnsi="宋体" w:cs="宋体"/>
          <w:b/>
          <w:sz w:val="30"/>
          <w:szCs w:val="30"/>
        </w:rPr>
      </w:pPr>
    </w:p>
    <w:p>
      <w:pPr>
        <w:ind w:firstLine="1063" w:firstLineChars="353"/>
        <w:jc w:val="left"/>
        <w:rPr>
          <w:rFonts w:hint="eastAsia" w:ascii="宋体" w:hAnsi="宋体" w:cs="宋体"/>
          <w:b/>
          <w:sz w:val="30"/>
          <w:szCs w:val="30"/>
        </w:rPr>
      </w:pPr>
    </w:p>
    <w:p>
      <w:pPr>
        <w:jc w:val="left"/>
        <w:rPr>
          <w:rFonts w:hint="eastAsia" w:ascii="宋体" w:hAnsi="宋体" w:cs="宋体"/>
          <w:b/>
          <w:sz w:val="30"/>
          <w:szCs w:val="30"/>
        </w:rPr>
      </w:pPr>
    </w:p>
    <w:p>
      <w:pPr>
        <w:ind w:firstLine="1063" w:firstLineChars="353"/>
        <w:jc w:val="left"/>
        <w:rPr>
          <w:rFonts w:hint="eastAsia" w:ascii="宋体" w:hAnsi="宋体" w:cs="宋体"/>
          <w:b/>
          <w:sz w:val="30"/>
          <w:szCs w:val="30"/>
        </w:rPr>
      </w:pPr>
    </w:p>
    <w:p>
      <w:pPr>
        <w:ind w:firstLine="1063" w:firstLineChars="353"/>
        <w:jc w:val="left"/>
        <w:rPr>
          <w:rFonts w:hint="eastAsia" w:ascii="宋体" w:hAnsi="宋体" w:cs="宋体"/>
          <w:b/>
          <w:sz w:val="30"/>
          <w:szCs w:val="30"/>
        </w:rPr>
      </w:pPr>
    </w:p>
    <w:p>
      <w:pPr>
        <w:ind w:left="0" w:leftChars="0" w:firstLine="2328" w:firstLineChars="773"/>
        <w:jc w:val="left"/>
        <w:rPr>
          <w:rFonts w:ascii="宋体" w:cs="宋体"/>
          <w:b/>
          <w:sz w:val="30"/>
          <w:szCs w:val="30"/>
        </w:rPr>
      </w:pPr>
      <w:r>
        <w:rPr>
          <w:rFonts w:hint="eastAsia" w:ascii="宋体" w:hAnsi="宋体" w:cs="宋体"/>
          <w:b/>
          <w:sz w:val="30"/>
          <w:szCs w:val="30"/>
        </w:rPr>
        <w:t>企业名称：陕西</w:t>
      </w:r>
      <w:r>
        <w:rPr>
          <w:rFonts w:hint="eastAsia" w:ascii="宋体" w:hAnsi="宋体" w:cs="宋体"/>
          <w:b/>
          <w:sz w:val="30"/>
          <w:szCs w:val="30"/>
          <w:lang w:val="en-US" w:eastAsia="zh-CN"/>
        </w:rPr>
        <w:t>万泽</w:t>
      </w:r>
      <w:r>
        <w:rPr>
          <w:rFonts w:hint="eastAsia" w:ascii="宋体" w:hAnsi="宋体" w:cs="宋体"/>
          <w:b/>
          <w:sz w:val="30"/>
          <w:szCs w:val="30"/>
        </w:rPr>
        <w:t>招标有限公司</w:t>
      </w:r>
    </w:p>
    <w:p>
      <w:pPr>
        <w:ind w:left="0" w:leftChars="0" w:firstLine="2328" w:firstLineChars="773"/>
        <w:jc w:val="left"/>
        <w:rPr>
          <w:rFonts w:ascii="宋体" w:cs="宋体"/>
          <w:b/>
          <w:sz w:val="30"/>
          <w:szCs w:val="30"/>
        </w:rPr>
      </w:pPr>
      <w:r>
        <w:rPr>
          <w:rFonts w:hint="eastAsia" w:ascii="宋体" w:hAnsi="宋体" w:cs="宋体"/>
          <w:b/>
          <w:sz w:val="30"/>
          <w:szCs w:val="30"/>
        </w:rPr>
        <w:t>地址：西安市西关正街英达大厦</w:t>
      </w:r>
      <w:r>
        <w:rPr>
          <w:rFonts w:hint="eastAsia" w:ascii="宋体" w:hAnsi="宋体" w:cs="宋体"/>
          <w:b/>
          <w:sz w:val="30"/>
          <w:szCs w:val="30"/>
          <w:lang w:val="en-US" w:eastAsia="zh-CN"/>
        </w:rPr>
        <w:t>706</w:t>
      </w:r>
      <w:r>
        <w:rPr>
          <w:rFonts w:hint="eastAsia" w:ascii="宋体" w:hAnsi="宋体" w:cs="宋体"/>
          <w:b/>
          <w:sz w:val="30"/>
          <w:szCs w:val="30"/>
        </w:rPr>
        <w:t>室</w:t>
      </w:r>
    </w:p>
    <w:p>
      <w:pPr>
        <w:ind w:left="0" w:leftChars="0" w:firstLine="2328" w:firstLineChars="773"/>
        <w:jc w:val="left"/>
        <w:rPr>
          <w:rFonts w:ascii="宋体" w:cs="宋体"/>
          <w:b/>
          <w:sz w:val="30"/>
          <w:szCs w:val="30"/>
        </w:rPr>
      </w:pPr>
      <w:r>
        <w:rPr>
          <w:rFonts w:hint="eastAsia" w:ascii="宋体" w:hAnsi="宋体" w:cs="宋体"/>
          <w:b/>
          <w:sz w:val="30"/>
          <w:szCs w:val="30"/>
        </w:rPr>
        <w:t>邮政编码：</w:t>
      </w:r>
      <w:r>
        <w:rPr>
          <w:rFonts w:ascii="宋体" w:hAnsi="宋体" w:cs="宋体"/>
          <w:b/>
          <w:sz w:val="30"/>
          <w:szCs w:val="30"/>
        </w:rPr>
        <w:t>710082</w:t>
      </w:r>
    </w:p>
    <w:p>
      <w:pPr>
        <w:ind w:left="0" w:leftChars="0" w:firstLine="2328" w:firstLineChars="773"/>
        <w:jc w:val="left"/>
        <w:rPr>
          <w:rFonts w:ascii="宋体" w:cs="宋体"/>
          <w:b/>
          <w:sz w:val="30"/>
          <w:szCs w:val="30"/>
        </w:rPr>
      </w:pPr>
      <w:r>
        <w:rPr>
          <w:rFonts w:hint="eastAsia" w:ascii="宋体" w:hAnsi="宋体" w:cs="宋体"/>
          <w:b/>
          <w:sz w:val="30"/>
          <w:szCs w:val="30"/>
        </w:rPr>
        <w:t>电</w:t>
      </w:r>
      <w:r>
        <w:rPr>
          <w:rFonts w:ascii="宋体" w:hAnsi="宋体" w:cs="宋体"/>
          <w:b/>
          <w:sz w:val="30"/>
          <w:szCs w:val="30"/>
        </w:rPr>
        <w:t xml:space="preserve">    </w:t>
      </w:r>
      <w:r>
        <w:rPr>
          <w:rFonts w:hint="eastAsia" w:ascii="宋体" w:hAnsi="宋体" w:cs="宋体"/>
          <w:b/>
          <w:sz w:val="30"/>
          <w:szCs w:val="30"/>
        </w:rPr>
        <w:t>话：</w:t>
      </w:r>
      <w:r>
        <w:rPr>
          <w:rFonts w:ascii="宋体" w:hAnsi="宋体" w:cs="宋体"/>
          <w:b/>
          <w:sz w:val="30"/>
          <w:szCs w:val="30"/>
        </w:rPr>
        <w:t>029-88</w:t>
      </w:r>
      <w:r>
        <w:rPr>
          <w:rFonts w:hint="eastAsia" w:ascii="宋体" w:hAnsi="宋体" w:cs="宋体"/>
          <w:b/>
          <w:sz w:val="30"/>
          <w:szCs w:val="30"/>
          <w:lang w:val="en-US" w:eastAsia="zh-CN"/>
        </w:rPr>
        <w:t>611613</w:t>
      </w:r>
    </w:p>
    <w:p>
      <w:pPr>
        <w:ind w:left="0" w:leftChars="0" w:firstLine="2328" w:firstLineChars="773"/>
        <w:jc w:val="left"/>
        <w:rPr>
          <w:rFonts w:ascii="宋体" w:cs="宋体"/>
          <w:sz w:val="24"/>
        </w:rPr>
      </w:pPr>
      <w:r>
        <w:rPr>
          <w:rFonts w:hint="eastAsia" w:ascii="宋体" w:hAnsi="宋体" w:cs="宋体"/>
          <w:b/>
          <w:sz w:val="30"/>
          <w:szCs w:val="30"/>
        </w:rPr>
        <w:t>传</w:t>
      </w:r>
      <w:r>
        <w:rPr>
          <w:rFonts w:ascii="宋体" w:hAnsi="宋体" w:cs="宋体"/>
          <w:b/>
          <w:sz w:val="30"/>
          <w:szCs w:val="30"/>
        </w:rPr>
        <w:t xml:space="preserve">    </w:t>
      </w:r>
      <w:r>
        <w:rPr>
          <w:rFonts w:hint="eastAsia" w:ascii="宋体" w:hAnsi="宋体" w:cs="宋体"/>
          <w:b/>
          <w:sz w:val="30"/>
          <w:szCs w:val="30"/>
        </w:rPr>
        <w:t>真：</w:t>
      </w:r>
      <w:r>
        <w:rPr>
          <w:rFonts w:ascii="宋体" w:hAnsi="宋体" w:cs="宋体"/>
          <w:b/>
          <w:sz w:val="30"/>
          <w:szCs w:val="30"/>
        </w:rPr>
        <w:t>029-88</w:t>
      </w:r>
      <w:r>
        <w:rPr>
          <w:rFonts w:hint="eastAsia" w:ascii="宋体" w:hAnsi="宋体" w:cs="宋体"/>
          <w:b/>
          <w:sz w:val="30"/>
          <w:szCs w:val="30"/>
          <w:lang w:val="en-US" w:eastAsia="zh-CN"/>
        </w:rPr>
        <w:t>611613</w:t>
      </w:r>
    </w:p>
    <w:p>
      <w:pPr>
        <w:rPr>
          <w:rFonts w:hint="eastAsia"/>
          <w:lang w:val="en-US" w:eastAsia="zh-CN"/>
        </w:rPr>
      </w:pPr>
    </w:p>
    <w:p/>
    <w:sectPr>
      <w:headerReference r:id="rId23" w:type="default"/>
      <w:footerReference r:id="rId24" w:type="default"/>
      <w:pgSz w:w="11906" w:h="16838"/>
      <w:pgMar w:top="1440" w:right="1080" w:bottom="1440" w:left="1080" w:header="851" w:footer="737"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 w:name="SSJ-PK74820000023-Identity-H">
    <w:altName w:val="宋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ascii="宋体" w:eastAsia="宋体"/>
        <w:highlight w:val="none"/>
        <w:lang w:eastAsia="zh-CN"/>
      </w:rPr>
    </w:pPr>
    <w:r>
      <w:rPr>
        <w:rFonts w:ascii="宋体"/>
      </w:rPr>
      <w:t xml:space="preserve">                                 </w:t>
    </w:r>
    <w:r>
      <w:rPr>
        <w:rFonts w:hint="eastAsia" w:ascii="宋体"/>
      </w:rPr>
      <w:t xml:space="preserve">                                                      </w:t>
    </w:r>
    <w:r>
      <w:rPr>
        <w:rFonts w:hint="eastAsia" w:ascii="宋体"/>
        <w:lang w:val="en-US" w:eastAsia="zh-CN"/>
      </w:rPr>
      <w:t xml:space="preserve"> </w:t>
    </w:r>
    <w:r>
      <w:rPr>
        <w:rFonts w:hint="eastAsia" w:ascii="宋体"/>
        <w:highlight w:val="none"/>
        <w:lang w:eastAsia="zh-CN"/>
      </w:rPr>
      <w:t>陕西万泽招标有限公司</w:t>
    </w:r>
  </w:p>
  <w:p>
    <w:pPr>
      <w:pStyle w:val="14"/>
      <w:jc w:val="both"/>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99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99</w:t>
                    </w:r>
                    <w:r>
                      <w:t xml:space="preserve"> 页</w:t>
                    </w:r>
                  </w:p>
                </w:txbxContent>
              </v:textbox>
            </v:shape>
          </w:pict>
        </mc:Fallback>
      </mc:AlternateContent>
    </w:r>
    <w:r>
      <w:rPr>
        <w:rFonts w:hint="eastAsia"/>
        <w:highlight w:val="none"/>
        <w:lang w:eastAsia="zh-CN"/>
      </w:rPr>
      <w:t>陕西万泽招标有限公司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ascii="宋体" w:eastAsia="宋体"/>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5</w:t>
                          </w:r>
                          <w:r>
                            <w:fldChar w:fldCharType="end"/>
                          </w:r>
                          <w:r>
                            <w:t xml:space="preserve"> 页 共 </w:t>
                          </w:r>
                          <w:r>
                            <w:rPr>
                              <w:rFonts w:hint="eastAsia"/>
                              <w:lang w:val="en-US" w:eastAsia="zh-CN"/>
                            </w:rPr>
                            <w:t>99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5</w:t>
                    </w:r>
                    <w:r>
                      <w:fldChar w:fldCharType="end"/>
                    </w:r>
                    <w:r>
                      <w:t xml:space="preserve"> 页 共 </w:t>
                    </w:r>
                    <w:r>
                      <w:rPr>
                        <w:rFonts w:hint="eastAsia"/>
                        <w:lang w:val="en-US" w:eastAsia="zh-CN"/>
                      </w:rPr>
                      <w:t>99</w:t>
                    </w:r>
                    <w:r>
                      <w:t xml:space="preserve"> 页</w:t>
                    </w:r>
                  </w:p>
                </w:txbxContent>
              </v:textbox>
            </v:shape>
          </w:pict>
        </mc:Fallback>
      </mc:AlternateContent>
    </w:r>
    <w:r>
      <w:rPr>
        <w:rFonts w:ascii="宋体"/>
      </w:rPr>
      <w:t xml:space="preserve">                                 </w:t>
    </w:r>
    <w:r>
      <w:rPr>
        <w:rFonts w:hint="eastAsia" w:ascii="宋体"/>
      </w:rPr>
      <w:t xml:space="preserve">                                                       </w:t>
    </w:r>
    <w:r>
      <w:rPr>
        <w:rFonts w:hint="eastAsia" w:ascii="宋体"/>
        <w:lang w:eastAsia="zh-CN"/>
      </w:rPr>
      <w:t>陕西万泽招标有限公司</w:t>
    </w:r>
  </w:p>
  <w:p>
    <w:pPr>
      <w:pStyle w:val="14"/>
      <w:tabs>
        <w:tab w:val="left" w:pos="5887"/>
        <w:tab w:val="clear" w:pos="4153"/>
      </w:tabs>
      <w:jc w:val="both"/>
      <w:rPr>
        <w:rFonts w:ascii="宋体"/>
      </w:rPr>
    </w:pPr>
    <w:r>
      <w:rPr>
        <w:rFonts w:hint="eastAsia" w:ascii="宋体"/>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rPr>
    </w:pPr>
    <w:r>
      <w:rPr>
        <w:sz w:val="18"/>
      </w:rPr>
      <mc:AlternateContent>
        <mc:Choice Requires="wps">
          <w:drawing>
            <wp:anchor distT="0" distB="0" distL="114300" distR="114300" simplePos="0" relativeHeight="251667456" behindDoc="0" locked="0" layoutInCell="1" allowOverlap="1">
              <wp:simplePos x="0" y="0"/>
              <wp:positionH relativeFrom="margin">
                <wp:posOffset>2604135</wp:posOffset>
              </wp:positionH>
              <wp:positionV relativeFrom="paragraph">
                <wp:posOffset>200025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5</w:t>
                          </w:r>
                          <w:r>
                            <w:fldChar w:fldCharType="end"/>
                          </w:r>
                          <w:r>
                            <w:t xml:space="preserve"> 页 共 </w:t>
                          </w:r>
                          <w:r>
                            <w:rPr>
                              <w:rFonts w:hint="eastAsia"/>
                              <w:lang w:val="en-US" w:eastAsia="zh-CN"/>
                            </w:rPr>
                            <w:t>96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05pt;margin-top:15.75pt;height:144pt;width:144pt;mso-position-horizontal-relative:margin;mso-wrap-style:none;z-index:251667456;mso-width-relative:page;mso-height-relative:page;" filled="f" stroked="f" coordsize="21600,21600" o:gfxdata="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e3oEdcAAAAKAQAADwAAAAAAAAABACAAAAAiAAAAZHJzL2Rvd25yZXYueG1s&#10;UEsBAhQAFAAAAAgAh07iQAKVIPQyAgAAYQQAAA4AAAAAAAAAAQAgAAAAJgEAAGRycy9lMm9Eb2Mu&#10;eG1sUEsFBgAAAAAGAAYAWQEAAMo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5</w:t>
                    </w:r>
                    <w:r>
                      <w:fldChar w:fldCharType="end"/>
                    </w:r>
                    <w:r>
                      <w:t xml:space="preserve"> 页 共 </w:t>
                    </w:r>
                    <w:r>
                      <w:rPr>
                        <w:rFonts w:hint="eastAsia"/>
                        <w:lang w:val="en-US" w:eastAsia="zh-CN"/>
                      </w:rPr>
                      <w:t>96</w:t>
                    </w:r>
                    <w:r>
                      <w:t xml:space="preserve"> 页</w:t>
                    </w:r>
                  </w:p>
                </w:txbxContent>
              </v:textbox>
            </v:shape>
          </w:pict>
        </mc:Fallback>
      </mc:AlternateContent>
    </w:r>
    <w:r>
      <w:rPr>
        <w:rFonts w:ascii="宋体"/>
      </w:rPr>
      <w:t xml:space="preserve">                                 </w:t>
    </w:r>
    <w:r>
      <w:rPr>
        <w:rFonts w:hint="eastAsia" w:ascii="宋体"/>
      </w:rPr>
      <w:t xml:space="preserve">                                                      </w:t>
    </w:r>
    <w:r>
      <w:rPr>
        <w:rFonts w:hint="eastAsia" w:ascii="宋体"/>
        <w:lang w:val="en-US" w:eastAsia="zh-CN"/>
      </w:rPr>
      <w:t xml:space="preserve">                                         </w:t>
    </w:r>
    <w:r>
      <w:rPr>
        <w:rFonts w:hint="eastAsia" w:ascii="宋体"/>
        <w:lang w:eastAsia="zh-CN"/>
      </w:rPr>
      <w:t>陕西万泽招标有限公司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54</w:t>
                          </w:r>
                          <w:r>
                            <w:fldChar w:fldCharType="end"/>
                          </w:r>
                          <w:r>
                            <w:t xml:space="preserve"> 页 共 </w:t>
                          </w:r>
                          <w:r>
                            <w:rPr>
                              <w:rFonts w:hint="eastAsia"/>
                              <w:lang w:val="en-US" w:eastAsia="zh-CN"/>
                            </w:rPr>
                            <w:t>99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54</w:t>
                    </w:r>
                    <w:r>
                      <w:fldChar w:fldCharType="end"/>
                    </w:r>
                    <w:r>
                      <w:t xml:space="preserve"> 页 共 </w:t>
                    </w:r>
                    <w:r>
                      <w:rPr>
                        <w:rFonts w:hint="eastAsia"/>
                        <w:lang w:val="en-US" w:eastAsia="zh-CN"/>
                      </w:rPr>
                      <w:t>99</w:t>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3479165</wp:posOffset>
              </wp:positionH>
              <wp:positionV relativeFrom="paragraph">
                <wp:posOffset>-715645</wp:posOffset>
              </wp:positionV>
              <wp:extent cx="130810" cy="53721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130810" cy="537210"/>
                      </a:xfrm>
                      <a:prstGeom prst="rect">
                        <a:avLst/>
                      </a:prstGeom>
                      <a:noFill/>
                      <a:ln w="9525">
                        <a:noFill/>
                      </a:ln>
                    </wps:spPr>
                    <wps:txbx>
                      <w:txbxContent>
                        <w:p>
                          <w:pPr>
                            <w:snapToGrid w:val="0"/>
                            <w:rPr>
                              <w:sz w:val="18"/>
                            </w:rPr>
                          </w:pPr>
                        </w:p>
                      </w:txbxContent>
                    </wps:txbx>
                    <wps:bodyPr lIns="0" tIns="0" rIns="0" bIns="0" upright="1"/>
                  </wps:wsp>
                </a:graphicData>
              </a:graphic>
            </wp:anchor>
          </w:drawing>
        </mc:Choice>
        <mc:Fallback>
          <w:pict>
            <v:shape id="文本框 9" o:spid="_x0000_s1026" o:spt="202" type="#_x0000_t202" style="position:absolute;left:0pt;margin-left:273.95pt;margin-top:-56.35pt;height:42.3pt;width:10.3pt;mso-position-horizontal-relative:margin;z-index:251659264;mso-width-relative:page;mso-height-relative:page;" filled="f" stroked="f" coordsize="21600,21600" o:gfxdata="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4XN7J3AAAAAwBAAAPAAAAAAAAAAEAIAAAACIAAABkcnMvZG93bnJl&#10;di54bWxQSwECFAAUAAAACACHTuJAw20NyMABAAB7AwAADgAAAAAAAAABACAAAAArAQAAZHJzL2Uy&#10;b0RvYy54bWxQSwUGAAAAAAYABgBZAQAAXQUAAAAA&#10;">
              <v:fill on="f" focussize="0,0"/>
              <v:stroke on="f"/>
              <v:imagedata o:title=""/>
              <o:lock v:ext="edit" aspectratio="f"/>
              <v:textbox inset="0mm,0mm,0mm,0mm">
                <w:txbxContent>
                  <w:p>
                    <w:pPr>
                      <w:snapToGrid w:val="0"/>
                      <w:rPr>
                        <w:sz w:val="18"/>
                      </w:rPr>
                    </w:pPr>
                  </w:p>
                </w:txbxContent>
              </v:textbox>
            </v:shape>
          </w:pict>
        </mc:Fallback>
      </mc:AlternateContent>
    </w:r>
    <w:r>
      <w:rPr>
        <w:rFonts w:hint="eastAsia"/>
        <w:sz w:val="18"/>
        <w:szCs w:val="18"/>
        <w:lang w:eastAsia="zh-CN"/>
      </w:rPr>
      <w:t>陕西万泽招标有限公司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9110"/>
      </w:tabs>
      <w:jc w:val="right"/>
      <w:rPr>
        <w:rFonts w:hint="eastAsia" w:eastAsia="宋体"/>
        <w:lang w:eastAsia="zh-CN"/>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69</w:t>
                          </w:r>
                          <w:r>
                            <w:fldChar w:fldCharType="end"/>
                          </w:r>
                          <w:r>
                            <w:t xml:space="preserve"> 页 共 </w:t>
                          </w:r>
                          <w:r>
                            <w:rPr>
                              <w:rFonts w:hint="eastAsia"/>
                              <w:lang w:val="en-US" w:eastAsia="zh-CN"/>
                            </w:rPr>
                            <w:t>99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69</w:t>
                    </w:r>
                    <w:r>
                      <w:fldChar w:fldCharType="end"/>
                    </w:r>
                    <w:r>
                      <w:t xml:space="preserve"> 页 共 </w:t>
                    </w:r>
                    <w:r>
                      <w:rPr>
                        <w:rFonts w:hint="eastAsia"/>
                        <w:lang w:val="en-US" w:eastAsia="zh-CN"/>
                      </w:rPr>
                      <w:t>99</w:t>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3479165</wp:posOffset>
              </wp:positionH>
              <wp:positionV relativeFrom="paragraph">
                <wp:posOffset>-715645</wp:posOffset>
              </wp:positionV>
              <wp:extent cx="130810" cy="537210"/>
              <wp:effectExtent l="0" t="0" r="0" b="0"/>
              <wp:wrapNone/>
              <wp:docPr id="16" name="文本框 15"/>
              <wp:cNvGraphicFramePr/>
              <a:graphic xmlns:a="http://schemas.openxmlformats.org/drawingml/2006/main">
                <a:graphicData uri="http://schemas.microsoft.com/office/word/2010/wordprocessingShape">
                  <wps:wsp>
                    <wps:cNvSpPr txBox="1"/>
                    <wps:spPr>
                      <a:xfrm>
                        <a:off x="0" y="0"/>
                        <a:ext cx="130810" cy="537210"/>
                      </a:xfrm>
                      <a:prstGeom prst="rect">
                        <a:avLst/>
                      </a:prstGeom>
                      <a:noFill/>
                      <a:ln w="9525">
                        <a:noFill/>
                      </a:ln>
                    </wps:spPr>
                    <wps:txbx>
                      <w:txbxContent>
                        <w:p>
                          <w:pPr>
                            <w:snapToGrid w:val="0"/>
                            <w:rPr>
                              <w:sz w:val="18"/>
                            </w:rPr>
                          </w:pPr>
                        </w:p>
                      </w:txbxContent>
                    </wps:txbx>
                    <wps:bodyPr lIns="0" tIns="0" rIns="0" bIns="0" upright="1"/>
                  </wps:wsp>
                </a:graphicData>
              </a:graphic>
            </wp:anchor>
          </w:drawing>
        </mc:Choice>
        <mc:Fallback>
          <w:pict>
            <v:shape id="文本框 15" o:spid="_x0000_s1026" o:spt="202" type="#_x0000_t202" style="position:absolute;left:0pt;margin-left:273.95pt;margin-top:-56.35pt;height:42.3pt;width:10.3pt;mso-position-horizontal-relative:margin;z-index:251660288;mso-width-relative:page;mso-height-relative:page;" filled="f" stroked="f" coordsize="21600,21600" o:gfxdata="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hc3sncAAAADAEAAA8AAAAAAAAAAQAgAAAAIgAAAGRycy9kb3du&#10;cmV2LnhtbFBLAQIUABQAAAAIAIdO4kDj0xxrwgEAAHwDAAAOAAAAAAAAAAEAIAAAACsBAABkcnMv&#10;ZTJvRG9jLnhtbFBLBQYAAAAABgAGAFkBAABfBQAAAAA=&#10;">
              <v:fill on="f" focussize="0,0"/>
              <v:stroke on="f"/>
              <v:imagedata o:title=""/>
              <o:lock v:ext="edit" aspectratio="f"/>
              <v:textbox inset="0mm,0mm,0mm,0mm">
                <w:txbxContent>
                  <w:p>
                    <w:pPr>
                      <w:snapToGrid w:val="0"/>
                      <w:rPr>
                        <w:sz w:val="18"/>
                      </w:rPr>
                    </w:pPr>
                  </w:p>
                </w:txbxContent>
              </v:textbox>
            </v:shape>
          </w:pict>
        </mc:Fallback>
      </mc:AlternateContent>
    </w:r>
    <w:r>
      <w:rPr>
        <w:rFonts w:hint="eastAsia"/>
        <w:sz w:val="18"/>
        <w:szCs w:val="18"/>
        <w:lang w:eastAsia="zh-CN"/>
      </w:rPr>
      <w:t>陕西万泽招标有限公司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left" w:pos="9004"/>
        <w:tab w:val="clear" w:pos="4153"/>
        <w:tab w:val="clear" w:pos="8306"/>
      </w:tabs>
      <w:jc w:val="right"/>
      <w:rPr>
        <w:rFonts w:hint="eastAsia" w:ascii="宋体" w:eastAsia="宋体" w:cs="宋体"/>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85</w:t>
                          </w:r>
                          <w:r>
                            <w:fldChar w:fldCharType="end"/>
                          </w:r>
                          <w:r>
                            <w:t xml:space="preserve"> 页 共 </w:t>
                          </w:r>
                          <w:r>
                            <w:rPr>
                              <w:rFonts w:hint="eastAsia"/>
                              <w:lang w:val="en-US" w:eastAsia="zh-CN"/>
                            </w:rPr>
                            <w:t>99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85</w:t>
                    </w:r>
                    <w:r>
                      <w:fldChar w:fldCharType="end"/>
                    </w:r>
                    <w:r>
                      <w:t xml:space="preserve"> 页 共 </w:t>
                    </w:r>
                    <w:r>
                      <w:rPr>
                        <w:rFonts w:hint="eastAsia"/>
                        <w:lang w:val="en-US" w:eastAsia="zh-CN"/>
                      </w:rPr>
                      <w:t>99</w:t>
                    </w:r>
                    <w:r>
                      <w:t xml:space="preserve"> 页</w:t>
                    </w:r>
                  </w:p>
                </w:txbxContent>
              </v:textbox>
            </v:shape>
          </w:pict>
        </mc:Fallback>
      </mc:AlternateContent>
    </w:r>
    <w:r>
      <w:rPr>
        <w:rFonts w:ascii="宋体" w:cs="宋体"/>
      </w:rPr>
      <w:tab/>
    </w:r>
    <w:r>
      <w:rPr>
        <w:rFonts w:hint="eastAsia" w:ascii="宋体" w:cs="宋体"/>
      </w:rPr>
      <w:t xml:space="preserve">               </w:t>
    </w:r>
    <w:r>
      <w:rPr>
        <w:rFonts w:hint="eastAsia" w:ascii="宋体" w:cs="宋体"/>
      </w:rPr>
      <w:tab/>
    </w:r>
    <w:r>
      <w:rPr>
        <w:rFonts w:hint="eastAsia" w:ascii="宋体" w:cs="宋体"/>
        <w:lang w:eastAsia="zh-CN"/>
      </w:rPr>
      <w:t>陕西万泽招标有限公司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left" w:pos="9004"/>
        <w:tab w:val="clear" w:pos="4153"/>
        <w:tab w:val="clear" w:pos="8306"/>
      </w:tabs>
      <w:jc w:val="right"/>
      <w:rPr>
        <w:rFonts w:hint="eastAsia" w:ascii="宋体" w:eastAsia="宋体" w:cs="宋体"/>
        <w:lang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94</w:t>
                          </w:r>
                          <w:r>
                            <w:fldChar w:fldCharType="end"/>
                          </w:r>
                          <w:r>
                            <w:t xml:space="preserve"> 页 共 </w:t>
                          </w:r>
                          <w:r>
                            <w:rPr>
                              <w:rFonts w:hint="eastAsia"/>
                              <w:lang w:val="en-US" w:eastAsia="zh-CN"/>
                            </w:rPr>
                            <w:t>99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94</w:t>
                    </w:r>
                    <w:r>
                      <w:fldChar w:fldCharType="end"/>
                    </w:r>
                    <w:r>
                      <w:t xml:space="preserve"> 页 共 </w:t>
                    </w:r>
                    <w:r>
                      <w:rPr>
                        <w:rFonts w:hint="eastAsia"/>
                        <w:lang w:val="en-US" w:eastAsia="zh-CN"/>
                      </w:rPr>
                      <w:t>99</w:t>
                    </w:r>
                    <w:r>
                      <w:t xml:space="preserve"> 页</w:t>
                    </w:r>
                  </w:p>
                </w:txbxContent>
              </v:textbox>
            </v:shape>
          </w:pict>
        </mc:Fallback>
      </mc:AlternateContent>
    </w:r>
    <w:r>
      <w:rPr>
        <w:rFonts w:ascii="宋体" w:cs="宋体"/>
      </w:rPr>
      <w:tab/>
    </w:r>
    <w:r>
      <w:rPr>
        <w:rFonts w:hint="eastAsia" w:ascii="宋体" w:cs="宋体"/>
      </w:rPr>
      <w:t xml:space="preserve">               </w:t>
    </w:r>
    <w:r>
      <w:rPr>
        <w:rFonts w:hint="eastAsia" w:ascii="宋体" w:cs="宋体"/>
      </w:rPr>
      <w:tab/>
    </w:r>
    <w:r>
      <w:rPr>
        <w:rFonts w:hint="eastAsia" w:ascii="宋体" w:cs="宋体"/>
        <w:lang w:eastAsia="zh-CN"/>
      </w:rPr>
      <w:t>陕西万泽招标有限公司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left" w:pos="9004"/>
        <w:tab w:val="clear" w:pos="4153"/>
        <w:tab w:val="clear" w:pos="8306"/>
      </w:tabs>
      <w:jc w:val="right"/>
      <w:rPr>
        <w:rFonts w:ascii="宋体" w:cs="宋体"/>
      </w:rPr>
    </w:pPr>
    <w:r>
      <w:rPr>
        <w:rFonts w:ascii="宋体" w:cs="宋体"/>
      </w:rPr>
      <w:tab/>
    </w:r>
    <w:r>
      <w:rPr>
        <w:rFonts w:hint="eastAsia" w:ascii="宋体" w:cs="宋体"/>
        <w:lang w:val="en-US" w:eastAsia="zh-CN"/>
      </w:rPr>
      <w:t xml:space="preserve">               </w:t>
    </w:r>
    <w:r>
      <w:rPr>
        <w:rFonts w:hint="eastAsia" w:ascii="宋体" w:cs="宋体"/>
        <w:lang w:val="en-US"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spacing w:line="240" w:lineRule="auto"/>
      <w:ind w:left="900" w:hanging="900" w:hangingChars="500"/>
      <w:jc w:val="both"/>
      <w:rPr>
        <w:rFonts w:hint="default" w:eastAsia="宋体"/>
        <w:lang w:val="en-US" w:eastAsia="zh-CN"/>
      </w:rPr>
    </w:pPr>
    <w:r>
      <w:rPr>
        <w:rFonts w:hint="eastAsia" w:ascii="宋体" w:hAnsi="宋体" w:cs="宋体"/>
        <w:highlight w:val="none"/>
        <w:lang w:val="en-US" w:eastAsia="zh-CN"/>
      </w:rPr>
      <w:t>陕西省疾病预防控制中心职工餐厅食材采购项目</w:t>
    </w:r>
    <w:r>
      <w:rPr>
        <w:rFonts w:hint="eastAsia" w:ascii="宋体" w:hAnsi="宋体"/>
        <w:szCs w:val="21"/>
        <w:highlight w:val="none"/>
        <w:lang w:val="en-US" w:eastAsia="zh-CN"/>
      </w:rPr>
      <w:t xml:space="preserve">                                                </w:t>
    </w:r>
    <w:r>
      <w:rPr>
        <w:rFonts w:hint="eastAsia" w:ascii="宋体" w:hAnsi="宋体" w:cs="宋体"/>
        <w:highlight w:val="none"/>
        <w:lang w:eastAsia="zh-CN"/>
      </w:rPr>
      <w:t>SXWZ20</w:t>
    </w:r>
    <w:r>
      <w:rPr>
        <w:rFonts w:hint="eastAsia" w:ascii="宋体" w:hAnsi="宋体" w:cs="宋体"/>
        <w:highlight w:val="none"/>
        <w:lang w:val="en-US" w:eastAsia="zh-CN"/>
      </w:rPr>
      <w:t>22</w:t>
    </w:r>
    <w:r>
      <w:rPr>
        <w:rFonts w:hint="eastAsia" w:ascii="宋体" w:hAnsi="宋体" w:cs="宋体"/>
        <w:highlight w:val="none"/>
        <w:lang w:eastAsia="zh-CN"/>
      </w:rPr>
      <w:t>ZB-SJK-</w:t>
    </w:r>
    <w:r>
      <w:rPr>
        <w:rFonts w:hint="eastAsia" w:ascii="宋体" w:hAnsi="宋体" w:cs="宋体"/>
        <w:highlight w:val="none"/>
        <w:lang w:val="en-US" w:eastAsia="zh-CN"/>
      </w:rPr>
      <w:t>030</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spacing w:line="240" w:lineRule="auto"/>
      <w:ind w:left="900" w:hanging="900" w:hangingChars="500"/>
      <w:jc w:val="both"/>
      <w:rPr>
        <w:rFonts w:hint="default" w:eastAsia="宋体"/>
        <w:lang w:val="en-US" w:eastAsia="zh-CN"/>
      </w:rPr>
    </w:pPr>
    <w:r>
      <w:rPr>
        <w:rFonts w:hint="eastAsia" w:ascii="宋体" w:hAnsi="宋体" w:cs="宋体"/>
        <w:highlight w:val="none"/>
        <w:lang w:val="en-US" w:eastAsia="zh-CN"/>
      </w:rPr>
      <w:t>陕西省疾病预防控制中心职工餐厅食材采购项目</w:t>
    </w:r>
    <w:r>
      <w:rPr>
        <w:rFonts w:hint="eastAsia" w:ascii="宋体" w:hAnsi="宋体"/>
        <w:szCs w:val="21"/>
        <w:highlight w:val="none"/>
        <w:lang w:val="en-US" w:eastAsia="zh-CN"/>
      </w:rPr>
      <w:t xml:space="preserve">                                                </w:t>
    </w:r>
    <w:r>
      <w:rPr>
        <w:rFonts w:hint="eastAsia" w:ascii="宋体" w:hAnsi="宋体" w:cs="宋体"/>
        <w:highlight w:val="none"/>
        <w:lang w:eastAsia="zh-CN"/>
      </w:rPr>
      <w:t>SXWZ20</w:t>
    </w:r>
    <w:r>
      <w:rPr>
        <w:rFonts w:hint="eastAsia" w:ascii="宋体" w:hAnsi="宋体" w:cs="宋体"/>
        <w:highlight w:val="none"/>
        <w:lang w:val="en-US" w:eastAsia="zh-CN"/>
      </w:rPr>
      <w:t>22</w:t>
    </w:r>
    <w:r>
      <w:rPr>
        <w:rFonts w:hint="eastAsia" w:ascii="宋体" w:hAnsi="宋体" w:cs="宋体"/>
        <w:highlight w:val="none"/>
        <w:lang w:eastAsia="zh-CN"/>
      </w:rPr>
      <w:t>ZB-SJK-</w:t>
    </w:r>
    <w:r>
      <w:rPr>
        <w:rFonts w:hint="eastAsia" w:ascii="宋体" w:hAnsi="宋体" w:cs="宋体"/>
        <w:highlight w:val="none"/>
        <w:lang w:val="en-US" w:eastAsia="zh-CN"/>
      </w:rPr>
      <w:t>030</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spacing w:line="240" w:lineRule="auto"/>
      <w:ind w:left="900" w:hanging="900" w:hangingChars="500"/>
      <w:jc w:val="both"/>
      <w:rPr>
        <w:rFonts w:hint="default" w:eastAsia="宋体"/>
        <w:lang w:val="en-US" w:eastAsia="zh-CN"/>
      </w:rPr>
    </w:pPr>
    <w:r>
      <w:rPr>
        <w:rFonts w:hint="eastAsia" w:ascii="宋体" w:hAnsi="宋体" w:cs="宋体"/>
        <w:highlight w:val="none"/>
        <w:lang w:val="en-US" w:eastAsia="zh-CN"/>
      </w:rPr>
      <w:t>陕西省疾病预防控制中心职工餐厅食材采购项目</w:t>
    </w:r>
    <w:r>
      <w:rPr>
        <w:rFonts w:hint="eastAsia" w:ascii="宋体" w:hAnsi="宋体"/>
        <w:szCs w:val="21"/>
        <w:highlight w:val="none"/>
        <w:lang w:val="en-US" w:eastAsia="zh-CN"/>
      </w:rPr>
      <w:t xml:space="preserve">                                                </w:t>
    </w:r>
    <w:r>
      <w:rPr>
        <w:rFonts w:hint="eastAsia" w:ascii="宋体" w:hAnsi="宋体" w:cs="宋体"/>
        <w:highlight w:val="none"/>
        <w:lang w:eastAsia="zh-CN"/>
      </w:rPr>
      <w:t>SXWZ20</w:t>
    </w:r>
    <w:r>
      <w:rPr>
        <w:rFonts w:hint="eastAsia" w:ascii="宋体" w:hAnsi="宋体" w:cs="宋体"/>
        <w:highlight w:val="none"/>
        <w:lang w:val="en-US" w:eastAsia="zh-CN"/>
      </w:rPr>
      <w:t>22</w:t>
    </w:r>
    <w:r>
      <w:rPr>
        <w:rFonts w:hint="eastAsia" w:ascii="宋体" w:hAnsi="宋体" w:cs="宋体"/>
        <w:highlight w:val="none"/>
        <w:lang w:eastAsia="zh-CN"/>
      </w:rPr>
      <w:t>ZB-SJK-</w:t>
    </w:r>
    <w:r>
      <w:rPr>
        <w:rFonts w:hint="eastAsia" w:ascii="宋体" w:hAnsi="宋体" w:cs="宋体"/>
        <w:highlight w:val="none"/>
        <w:lang w:val="en-US" w:eastAsia="zh-CN"/>
      </w:rPr>
      <w:t>030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spacing w:line="240" w:lineRule="auto"/>
      <w:ind w:left="900" w:hanging="900" w:hangingChars="500"/>
      <w:jc w:val="both"/>
      <w:rPr>
        <w:rFonts w:hint="default" w:ascii="宋体" w:hAnsi="宋体" w:eastAsia="宋体" w:cs="宋体"/>
        <w:highlight w:val="none"/>
        <w:lang w:val="en-US" w:eastAsia="zh-CN"/>
      </w:rPr>
    </w:pPr>
    <w:r>
      <w:rPr>
        <w:rFonts w:hint="eastAsia" w:ascii="宋体" w:hAnsi="宋体" w:cs="宋体"/>
        <w:highlight w:val="none"/>
        <w:lang w:val="en-US" w:eastAsia="zh-CN"/>
      </w:rPr>
      <w:t>陕西省疾病预防控制中心职工餐厅食材采购项目</w:t>
    </w:r>
    <w:r>
      <w:rPr>
        <w:rFonts w:hint="eastAsia" w:ascii="宋体" w:hAnsi="宋体"/>
        <w:szCs w:val="21"/>
        <w:highlight w:val="none"/>
        <w:lang w:val="en-US" w:eastAsia="zh-CN"/>
      </w:rPr>
      <w:t xml:space="preserve">                                                </w:t>
    </w:r>
    <w:r>
      <w:rPr>
        <w:rFonts w:hint="eastAsia" w:ascii="宋体" w:hAnsi="宋体" w:cs="宋体"/>
        <w:highlight w:val="none"/>
        <w:lang w:eastAsia="zh-CN"/>
      </w:rPr>
      <w:t>SXWZ20</w:t>
    </w:r>
    <w:r>
      <w:rPr>
        <w:rFonts w:hint="eastAsia" w:ascii="宋体" w:hAnsi="宋体" w:cs="宋体"/>
        <w:highlight w:val="none"/>
        <w:lang w:val="en-US" w:eastAsia="zh-CN"/>
      </w:rPr>
      <w:t>22</w:t>
    </w:r>
    <w:r>
      <w:rPr>
        <w:rFonts w:hint="eastAsia" w:ascii="宋体" w:hAnsi="宋体" w:cs="宋体"/>
        <w:highlight w:val="none"/>
        <w:lang w:eastAsia="zh-CN"/>
      </w:rPr>
      <w:t>ZB-SJK-</w:t>
    </w:r>
    <w:r>
      <w:rPr>
        <w:rFonts w:hint="eastAsia" w:ascii="宋体" w:hAnsi="宋体" w:cs="宋体"/>
        <w:highlight w:val="none"/>
        <w:lang w:val="en-US" w:eastAsia="zh-CN"/>
      </w:rPr>
      <w:t>030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spacing w:line="240" w:lineRule="auto"/>
      <w:ind w:left="900" w:hanging="900" w:hangingChars="500"/>
      <w:jc w:val="both"/>
      <w:rPr>
        <w:rFonts w:hint="default" w:ascii="宋体" w:hAnsi="宋体" w:eastAsia="宋体" w:cs="宋体"/>
        <w:highlight w:val="none"/>
        <w:lang w:val="en-US" w:eastAsia="zh-CN"/>
      </w:rPr>
    </w:pPr>
    <w:r>
      <w:rPr>
        <w:rFonts w:hint="eastAsia" w:ascii="宋体" w:hAnsi="宋体" w:cs="宋体"/>
        <w:highlight w:val="none"/>
        <w:lang w:val="en-US" w:eastAsia="zh-CN"/>
      </w:rPr>
      <w:t>陕西省疾病预防控制中心职工餐厅食材采购项目</w:t>
    </w:r>
    <w:r>
      <w:rPr>
        <w:rFonts w:hint="eastAsia" w:ascii="宋体" w:hAnsi="宋体"/>
        <w:szCs w:val="21"/>
        <w:highlight w:val="none"/>
        <w:lang w:val="en-US" w:eastAsia="zh-CN"/>
      </w:rPr>
      <w:t xml:space="preserve">                                                </w:t>
    </w:r>
    <w:r>
      <w:rPr>
        <w:rFonts w:hint="eastAsia" w:ascii="宋体" w:hAnsi="宋体" w:cs="宋体"/>
        <w:highlight w:val="none"/>
        <w:lang w:eastAsia="zh-CN"/>
      </w:rPr>
      <w:t>SXWZ20</w:t>
    </w:r>
    <w:r>
      <w:rPr>
        <w:rFonts w:hint="eastAsia" w:ascii="宋体" w:hAnsi="宋体" w:cs="宋体"/>
        <w:highlight w:val="none"/>
        <w:lang w:val="en-US" w:eastAsia="zh-CN"/>
      </w:rPr>
      <w:t>22</w:t>
    </w:r>
    <w:r>
      <w:rPr>
        <w:rFonts w:hint="eastAsia" w:ascii="宋体" w:hAnsi="宋体" w:cs="宋体"/>
        <w:highlight w:val="none"/>
        <w:lang w:eastAsia="zh-CN"/>
      </w:rPr>
      <w:t>ZB-SJK-</w:t>
    </w:r>
    <w:r>
      <w:rPr>
        <w:rFonts w:hint="eastAsia" w:ascii="宋体" w:hAnsi="宋体" w:cs="宋体"/>
        <w:highlight w:val="none"/>
        <w:lang w:val="en-US" w:eastAsia="zh-CN"/>
      </w:rPr>
      <w:t>030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spacing w:line="240" w:lineRule="auto"/>
      <w:ind w:left="900" w:hanging="900" w:hangingChars="500"/>
      <w:jc w:val="both"/>
      <w:rPr>
        <w:rFonts w:hint="default"/>
        <w:lang w:val="en-US" w:eastAsia="zh-CN"/>
      </w:rPr>
    </w:pPr>
    <w:r>
      <w:rPr>
        <w:rFonts w:hint="eastAsia" w:ascii="宋体" w:hAnsi="宋体" w:cs="宋体"/>
        <w:highlight w:val="none"/>
        <w:lang w:val="en-US" w:eastAsia="zh-CN"/>
      </w:rPr>
      <w:t>陕西省疾病预防控制中心职工餐厅食材采购项目</w:t>
    </w:r>
    <w:r>
      <w:rPr>
        <w:rFonts w:hint="eastAsia" w:ascii="宋体" w:hAnsi="宋体"/>
        <w:szCs w:val="21"/>
        <w:highlight w:val="none"/>
        <w:lang w:val="en-US" w:eastAsia="zh-CN"/>
      </w:rPr>
      <w:t xml:space="preserve">                                                </w:t>
    </w:r>
    <w:r>
      <w:rPr>
        <w:rFonts w:hint="eastAsia" w:ascii="宋体" w:hAnsi="宋体" w:cs="宋体"/>
        <w:highlight w:val="none"/>
        <w:lang w:eastAsia="zh-CN"/>
      </w:rPr>
      <w:t>SXWZ20</w:t>
    </w:r>
    <w:r>
      <w:rPr>
        <w:rFonts w:hint="eastAsia" w:ascii="宋体" w:hAnsi="宋体" w:cs="宋体"/>
        <w:highlight w:val="none"/>
        <w:lang w:val="en-US" w:eastAsia="zh-CN"/>
      </w:rPr>
      <w:t>22</w:t>
    </w:r>
    <w:r>
      <w:rPr>
        <w:rFonts w:hint="eastAsia" w:ascii="宋体" w:hAnsi="宋体" w:cs="宋体"/>
        <w:highlight w:val="none"/>
        <w:lang w:eastAsia="zh-CN"/>
      </w:rPr>
      <w:t>ZB-SJK-</w:t>
    </w:r>
    <w:r>
      <w:rPr>
        <w:rFonts w:hint="eastAsia" w:ascii="宋体" w:hAnsi="宋体" w:cs="宋体"/>
        <w:highlight w:val="none"/>
        <w:lang w:val="en-US" w:eastAsia="zh-CN"/>
      </w:rPr>
      <w:t>030</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spacing w:line="240" w:lineRule="auto"/>
      <w:ind w:left="900" w:hanging="900" w:hangingChars="500"/>
      <w:jc w:val="both"/>
      <w:rPr>
        <w:rFonts w:hint="eastAsia" w:eastAsia="宋体"/>
        <w:lang w:eastAsia="zh-CN"/>
      </w:rPr>
    </w:pPr>
    <w:r>
      <w:rPr>
        <w:rFonts w:hint="eastAsia" w:ascii="宋体" w:hAnsi="宋体" w:cs="宋体"/>
        <w:highlight w:val="none"/>
        <w:lang w:val="en-US" w:eastAsia="zh-CN"/>
      </w:rPr>
      <w:t>陕西省疾病预防控制中心职工餐厅食材采购项目</w:t>
    </w:r>
    <w:r>
      <w:rPr>
        <w:rFonts w:hint="eastAsia" w:ascii="宋体" w:hAnsi="宋体"/>
        <w:szCs w:val="21"/>
        <w:highlight w:val="none"/>
        <w:lang w:val="en-US" w:eastAsia="zh-CN"/>
      </w:rPr>
      <w:t xml:space="preserve">                                                </w:t>
    </w:r>
    <w:r>
      <w:rPr>
        <w:rFonts w:hint="eastAsia" w:ascii="宋体" w:hAnsi="宋体" w:cs="宋体"/>
        <w:highlight w:val="none"/>
        <w:lang w:eastAsia="zh-CN"/>
      </w:rPr>
      <w:t>SXWZ20</w:t>
    </w:r>
    <w:r>
      <w:rPr>
        <w:rFonts w:hint="eastAsia" w:ascii="宋体" w:hAnsi="宋体" w:cs="宋体"/>
        <w:highlight w:val="none"/>
        <w:lang w:val="en-US" w:eastAsia="zh-CN"/>
      </w:rPr>
      <w:t>22</w:t>
    </w:r>
    <w:r>
      <w:rPr>
        <w:rFonts w:hint="eastAsia" w:ascii="宋体" w:hAnsi="宋体" w:cs="宋体"/>
        <w:highlight w:val="none"/>
        <w:lang w:eastAsia="zh-CN"/>
      </w:rPr>
      <w:t>ZB-SJK-</w:t>
    </w:r>
    <w:r>
      <w:rPr>
        <w:rFonts w:hint="eastAsia" w:ascii="宋体" w:hAnsi="宋体" w:cs="宋体"/>
        <w:highlight w:val="none"/>
        <w:lang w:val="en-US" w:eastAsia="zh-CN"/>
      </w:rPr>
      <w:t>030</w:t>
    </w:r>
    <w:r>
      <w:rPr>
        <w:rFonts w:hint="eastAsia" w:ascii="宋体" w:hAnsi="宋体"/>
        <w:szCs w:val="21"/>
      </w:rPr>
      <w:t xml:space="preserve">               </w:t>
    </w:r>
    <w:r>
      <w:rPr>
        <w:rFonts w:ascii="宋体" w:hAnsi="宋体" w:cs="宋体"/>
      </w:rPr>
      <w:t xml:space="preserve">         </w:t>
    </w:r>
    <w:r>
      <w:rPr>
        <w:rFonts w:hint="eastAsia" w:ascii="宋体" w:hAnsi="宋体" w:cs="宋体"/>
      </w:rPr>
      <w:t xml:space="preserve">           </w:t>
    </w:r>
    <w:r>
      <w:rPr>
        <w:rFonts w:ascii="宋体" w:hAnsi="宋体" w:cs="宋体"/>
      </w:rPr>
      <w:t xml:space="preserve"> </w:t>
    </w:r>
    <w:r>
      <w:rPr>
        <w:rFonts w:hint="eastAsia" w:ascii="宋体" w:hAnsi="宋体" w:cs="宋体"/>
        <w:lang w:val="en-US" w:eastAsia="zh-CN"/>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spacing w:line="240" w:lineRule="auto"/>
      <w:ind w:left="900" w:hanging="900" w:hangingChars="500"/>
      <w:jc w:val="both"/>
      <w:rPr>
        <w:rFonts w:hint="default" w:eastAsia="宋体"/>
        <w:lang w:val="en-US" w:eastAsia="zh-CN"/>
      </w:rPr>
    </w:pPr>
    <w:r>
      <w:rPr>
        <w:rFonts w:hint="eastAsia" w:ascii="宋体" w:hAnsi="宋体" w:cs="宋体"/>
        <w:highlight w:val="none"/>
        <w:lang w:val="en-US" w:eastAsia="zh-CN"/>
      </w:rPr>
      <w:t>陕西省疾病预防控制中心职工餐厅食材采购项目</w:t>
    </w:r>
    <w:r>
      <w:rPr>
        <w:rFonts w:hint="eastAsia" w:ascii="宋体" w:hAnsi="宋体"/>
        <w:szCs w:val="21"/>
        <w:highlight w:val="none"/>
        <w:lang w:val="en-US" w:eastAsia="zh-CN"/>
      </w:rPr>
      <w:t xml:space="preserve">                                                </w:t>
    </w:r>
    <w:r>
      <w:rPr>
        <w:rFonts w:hint="eastAsia" w:ascii="宋体" w:hAnsi="宋体" w:cs="宋体"/>
        <w:highlight w:val="none"/>
        <w:lang w:eastAsia="zh-CN"/>
      </w:rPr>
      <w:t>SXWZ20</w:t>
    </w:r>
    <w:r>
      <w:rPr>
        <w:rFonts w:hint="eastAsia" w:ascii="宋体" w:hAnsi="宋体" w:cs="宋体"/>
        <w:highlight w:val="none"/>
        <w:lang w:val="en-US" w:eastAsia="zh-CN"/>
      </w:rPr>
      <w:t>22</w:t>
    </w:r>
    <w:r>
      <w:rPr>
        <w:rFonts w:hint="eastAsia" w:ascii="宋体" w:hAnsi="宋体" w:cs="宋体"/>
        <w:highlight w:val="none"/>
        <w:lang w:eastAsia="zh-CN"/>
      </w:rPr>
      <w:t>ZB-SJK-</w:t>
    </w:r>
    <w:r>
      <w:rPr>
        <w:rFonts w:hint="eastAsia" w:ascii="宋体" w:hAnsi="宋体" w:cs="宋体"/>
        <w:highlight w:val="none"/>
        <w:lang w:val="en-US" w:eastAsia="zh-CN"/>
      </w:rPr>
      <w:t>030</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spacing w:line="240" w:lineRule="auto"/>
      <w:ind w:left="900" w:hanging="900" w:hangingChars="500"/>
      <w:jc w:val="both"/>
      <w:rPr>
        <w:rFonts w:hint="default"/>
        <w:lang w:val="en-US" w:eastAsia="zh-CN"/>
      </w:rPr>
    </w:pPr>
    <w:r>
      <w:rPr>
        <w:rFonts w:hint="eastAsia" w:ascii="宋体" w:hAnsi="宋体" w:cs="宋体"/>
        <w:highlight w:val="none"/>
        <w:lang w:val="en-US" w:eastAsia="zh-CN"/>
      </w:rPr>
      <w:t>陕西省疾病预防控制中心职工餐厅食材采购项目</w:t>
    </w:r>
    <w:r>
      <w:rPr>
        <w:rFonts w:hint="eastAsia" w:ascii="宋体" w:hAnsi="宋体"/>
        <w:szCs w:val="21"/>
        <w:highlight w:val="none"/>
        <w:lang w:val="en-US" w:eastAsia="zh-CN"/>
      </w:rPr>
      <w:t xml:space="preserve">                                                </w:t>
    </w:r>
    <w:r>
      <w:rPr>
        <w:rFonts w:hint="eastAsia" w:ascii="宋体" w:hAnsi="宋体" w:cs="宋体"/>
        <w:highlight w:val="none"/>
        <w:lang w:eastAsia="zh-CN"/>
      </w:rPr>
      <w:t>SXWZ20</w:t>
    </w:r>
    <w:r>
      <w:rPr>
        <w:rFonts w:hint="eastAsia" w:ascii="宋体" w:hAnsi="宋体" w:cs="宋体"/>
        <w:highlight w:val="none"/>
        <w:lang w:val="en-US" w:eastAsia="zh-CN"/>
      </w:rPr>
      <w:t>22</w:t>
    </w:r>
    <w:r>
      <w:rPr>
        <w:rFonts w:hint="eastAsia" w:ascii="宋体" w:hAnsi="宋体" w:cs="宋体"/>
        <w:highlight w:val="none"/>
        <w:lang w:eastAsia="zh-CN"/>
      </w:rPr>
      <w:t>ZB-SJK-</w:t>
    </w:r>
    <w:r>
      <w:rPr>
        <w:rFonts w:hint="eastAsia" w:ascii="宋体" w:hAnsi="宋体" w:cs="宋体"/>
        <w:highlight w:val="none"/>
        <w:lang w:val="en-US" w:eastAsia="zh-CN"/>
      </w:rPr>
      <w:t>030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10BEE"/>
    <w:multiLevelType w:val="singleLevel"/>
    <w:tmpl w:val="CF010BEE"/>
    <w:lvl w:ilvl="0" w:tentative="0">
      <w:start w:val="2"/>
      <w:numFmt w:val="chineseCounting"/>
      <w:suff w:val="space"/>
      <w:lvlText w:val="第%1章"/>
      <w:lvlJc w:val="left"/>
      <w:rPr>
        <w:rFonts w:hint="eastAsia"/>
      </w:rPr>
    </w:lvl>
  </w:abstractNum>
  <w:abstractNum w:abstractNumId="1">
    <w:nsid w:val="D03BEDA5"/>
    <w:multiLevelType w:val="singleLevel"/>
    <w:tmpl w:val="D03BEDA5"/>
    <w:lvl w:ilvl="0" w:tentative="0">
      <w:start w:val="1"/>
      <w:numFmt w:val="chineseCounting"/>
      <w:suff w:val="nothing"/>
      <w:lvlText w:val="%1、"/>
      <w:lvlJc w:val="left"/>
      <w:rPr>
        <w:rFonts w:hint="eastAsia"/>
      </w:rPr>
    </w:lvl>
  </w:abstractNum>
  <w:abstractNum w:abstractNumId="2">
    <w:nsid w:val="352E20D5"/>
    <w:multiLevelType w:val="singleLevel"/>
    <w:tmpl w:val="352E20D5"/>
    <w:lvl w:ilvl="0" w:tentative="0">
      <w:start w:val="1"/>
      <w:numFmt w:val="chineseCounting"/>
      <w:suff w:val="space"/>
      <w:lvlText w:val="第%1部分"/>
      <w:lvlJc w:val="left"/>
      <w:rPr>
        <w:rFonts w:hint="eastAsia"/>
      </w:rPr>
    </w:lvl>
  </w:abstractNum>
  <w:abstractNum w:abstractNumId="3">
    <w:nsid w:val="376F4EEB"/>
    <w:multiLevelType w:val="multilevel"/>
    <w:tmpl w:val="376F4EEB"/>
    <w:lvl w:ilvl="0" w:tentative="0">
      <w:start w:val="3"/>
      <w:numFmt w:val="decimal"/>
      <w:lvlText w:val="%1"/>
      <w:lvlJc w:val="left"/>
      <w:pPr>
        <w:ind w:left="360" w:hanging="360"/>
      </w:pPr>
      <w:rPr>
        <w:rFonts w:hint="default"/>
      </w:rPr>
    </w:lvl>
    <w:lvl w:ilvl="1" w:tentative="0">
      <w:start w:val="1"/>
      <w:numFmt w:val="decimal"/>
      <w:pStyle w:val="59"/>
      <w:lvlText w:val="%1.%2"/>
      <w:lvlJc w:val="left"/>
      <w:pPr>
        <w:ind w:left="644" w:hanging="360"/>
      </w:pPr>
      <w:rPr>
        <w:rFonts w:hint="default" w:ascii="Times New Roman" w:hAnsi="Times New Roman" w:cs="Times New Roman"/>
        <w:b w:val="0"/>
      </w:rPr>
    </w:lvl>
    <w:lvl w:ilvl="2" w:tentative="0">
      <w:start w:val="1"/>
      <w:numFmt w:val="decimal"/>
      <w:pStyle w:val="60"/>
      <w:lvlText w:val="%1.%2.%3"/>
      <w:lvlJc w:val="left"/>
      <w:pPr>
        <w:ind w:left="720" w:hanging="720"/>
      </w:pPr>
      <w:rPr>
        <w:rFonts w:hint="default"/>
        <w:b w:val="0"/>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4">
    <w:nsid w:val="54A11C26"/>
    <w:multiLevelType w:val="singleLevel"/>
    <w:tmpl w:val="54A11C26"/>
    <w:lvl w:ilvl="0" w:tentative="0">
      <w:start w:val="3"/>
      <w:numFmt w:val="chineseCounting"/>
      <w:suff w:val="nothing"/>
      <w:lvlText w:val="%1、"/>
      <w:lvlJc w:val="left"/>
      <w:rPr>
        <w:rFonts w:hint="eastAsia"/>
      </w:rPr>
    </w:lvl>
  </w:abstractNum>
  <w:abstractNum w:abstractNumId="5">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6">
    <w:nsid w:val="58BE4BC8"/>
    <w:multiLevelType w:val="singleLevel"/>
    <w:tmpl w:val="58BE4BC8"/>
    <w:lvl w:ilvl="0" w:tentative="0">
      <w:start w:val="1"/>
      <w:numFmt w:val="decimal"/>
      <w:suff w:val="nothing"/>
      <w:lvlText w:val="%1、"/>
      <w:lvlJc w:val="left"/>
      <w:pPr>
        <w:ind w:firstLine="420"/>
      </w:pPr>
      <w:rPr>
        <w:rFonts w:hint="default" w:cs="Times New Roman"/>
      </w:rPr>
    </w:lvl>
  </w:abstractNum>
  <w:abstractNum w:abstractNumId="7">
    <w:nsid w:val="58BE6519"/>
    <w:multiLevelType w:val="singleLevel"/>
    <w:tmpl w:val="58BE6519"/>
    <w:lvl w:ilvl="0" w:tentative="0">
      <w:start w:val="1"/>
      <w:numFmt w:val="decimal"/>
      <w:suff w:val="nothing"/>
      <w:lvlText w:val="%1、"/>
      <w:lvlJc w:val="left"/>
      <w:pPr>
        <w:ind w:firstLine="420"/>
      </w:pPr>
      <w:rPr>
        <w:rFonts w:hint="default" w:cs="Times New Roman"/>
      </w:rPr>
    </w:lvl>
  </w:abstractNum>
  <w:abstractNum w:abstractNumId="8">
    <w:nsid w:val="58BE6CCA"/>
    <w:multiLevelType w:val="singleLevel"/>
    <w:tmpl w:val="58BE6CCA"/>
    <w:lvl w:ilvl="0" w:tentative="0">
      <w:start w:val="1"/>
      <w:numFmt w:val="decimal"/>
      <w:suff w:val="nothing"/>
      <w:lvlText w:val="%1、"/>
      <w:lvlJc w:val="left"/>
      <w:pPr>
        <w:ind w:firstLine="420"/>
      </w:pPr>
      <w:rPr>
        <w:rFonts w:hint="default" w:cs="Times New Roman"/>
      </w:rPr>
    </w:lvl>
  </w:abstractNum>
  <w:abstractNum w:abstractNumId="9">
    <w:nsid w:val="58BE93E7"/>
    <w:multiLevelType w:val="singleLevel"/>
    <w:tmpl w:val="58BE93E7"/>
    <w:lvl w:ilvl="0" w:tentative="0">
      <w:start w:val="1"/>
      <w:numFmt w:val="chineseCounting"/>
      <w:suff w:val="nothing"/>
      <w:lvlText w:val="%1、"/>
      <w:lvlJc w:val="left"/>
      <w:pPr>
        <w:ind w:firstLine="420"/>
      </w:pPr>
      <w:rPr>
        <w:rFonts w:hint="eastAsia" w:cs="Times New Roman"/>
      </w:rPr>
    </w:lvl>
  </w:abstractNum>
  <w:abstractNum w:abstractNumId="10">
    <w:nsid w:val="58BE9BEE"/>
    <w:multiLevelType w:val="singleLevel"/>
    <w:tmpl w:val="58BE9BEE"/>
    <w:lvl w:ilvl="0" w:tentative="0">
      <w:start w:val="1"/>
      <w:numFmt w:val="lowerLetter"/>
      <w:lvlText w:val="%1."/>
      <w:lvlJc w:val="left"/>
      <w:pPr>
        <w:ind w:left="425" w:hanging="425"/>
      </w:pPr>
      <w:rPr>
        <w:rFonts w:hint="default" w:cs="Times New Roman"/>
      </w:rPr>
    </w:lvl>
  </w:abstractNum>
  <w:abstractNum w:abstractNumId="11">
    <w:nsid w:val="58BE9C04"/>
    <w:multiLevelType w:val="singleLevel"/>
    <w:tmpl w:val="58BE9C04"/>
    <w:lvl w:ilvl="0" w:tentative="0">
      <w:start w:val="1"/>
      <w:numFmt w:val="lowerLetter"/>
      <w:lvlText w:val="%1."/>
      <w:lvlJc w:val="left"/>
      <w:pPr>
        <w:ind w:left="425" w:hanging="425"/>
      </w:pPr>
      <w:rPr>
        <w:rFonts w:hint="default" w:cs="Times New Roman"/>
      </w:rPr>
    </w:lvl>
  </w:abstractNum>
  <w:abstractNum w:abstractNumId="12">
    <w:nsid w:val="58BFC3B3"/>
    <w:multiLevelType w:val="singleLevel"/>
    <w:tmpl w:val="58BFC3B3"/>
    <w:lvl w:ilvl="0" w:tentative="0">
      <w:start w:val="1"/>
      <w:numFmt w:val="decimal"/>
      <w:suff w:val="nothing"/>
      <w:lvlText w:val="（%1）"/>
      <w:lvlJc w:val="left"/>
      <w:pPr>
        <w:ind w:firstLine="420"/>
      </w:pPr>
      <w:rPr>
        <w:rFonts w:hint="default" w:cs="Times New Roman"/>
      </w:rPr>
    </w:lvl>
  </w:abstractNum>
  <w:abstractNum w:abstractNumId="13">
    <w:nsid w:val="58C0AD6D"/>
    <w:multiLevelType w:val="singleLevel"/>
    <w:tmpl w:val="58C0AD6D"/>
    <w:lvl w:ilvl="0" w:tentative="0">
      <w:start w:val="1"/>
      <w:numFmt w:val="decimal"/>
      <w:suff w:val="nothing"/>
      <w:lvlText w:val="（%1）"/>
      <w:lvlJc w:val="left"/>
      <w:pPr>
        <w:ind w:firstLine="420"/>
      </w:pPr>
      <w:rPr>
        <w:rFonts w:hint="default" w:cs="Times New Roman"/>
      </w:rPr>
    </w:lvl>
  </w:abstractNum>
  <w:abstractNum w:abstractNumId="14">
    <w:nsid w:val="58E5EC48"/>
    <w:multiLevelType w:val="singleLevel"/>
    <w:tmpl w:val="58E5EC48"/>
    <w:lvl w:ilvl="0" w:tentative="0">
      <w:start w:val="1"/>
      <w:numFmt w:val="decimal"/>
      <w:suff w:val="nothing"/>
      <w:lvlText w:val="（%1）"/>
      <w:lvlJc w:val="left"/>
    </w:lvl>
  </w:abstractNum>
  <w:abstractNum w:abstractNumId="15">
    <w:nsid w:val="5912A43C"/>
    <w:multiLevelType w:val="singleLevel"/>
    <w:tmpl w:val="5912A43C"/>
    <w:lvl w:ilvl="0" w:tentative="0">
      <w:start w:val="1"/>
      <w:numFmt w:val="decimal"/>
      <w:suff w:val="nothing"/>
      <w:lvlText w:val="%1、"/>
      <w:lvlJc w:val="left"/>
      <w:pPr>
        <w:ind w:left="60" w:firstLine="420"/>
      </w:pPr>
      <w:rPr>
        <w:rFonts w:hint="default"/>
      </w:rPr>
    </w:lvl>
  </w:abstractNum>
  <w:abstractNum w:abstractNumId="16">
    <w:nsid w:val="593A644F"/>
    <w:multiLevelType w:val="multilevel"/>
    <w:tmpl w:val="593A644F"/>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7">
    <w:nsid w:val="59DADF1A"/>
    <w:multiLevelType w:val="singleLevel"/>
    <w:tmpl w:val="59DADF1A"/>
    <w:lvl w:ilvl="0" w:tentative="0">
      <w:start w:val="1"/>
      <w:numFmt w:val="lowerLetter"/>
      <w:lvlText w:val="%1."/>
      <w:lvlJc w:val="left"/>
      <w:pPr>
        <w:ind w:left="425" w:hanging="425"/>
      </w:pPr>
      <w:rPr>
        <w:rFonts w:hint="default"/>
      </w:rPr>
    </w:lvl>
  </w:abstractNum>
  <w:abstractNum w:abstractNumId="18">
    <w:nsid w:val="6DF938E5"/>
    <w:multiLevelType w:val="multilevel"/>
    <w:tmpl w:val="6DF938E5"/>
    <w:lvl w:ilvl="0" w:tentative="0">
      <w:start w:val="1"/>
      <w:numFmt w:val="decimal"/>
      <w:pStyle w:val="58"/>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8"/>
  </w:num>
  <w:num w:numId="2">
    <w:abstractNumId w:val="3"/>
  </w:num>
  <w:num w:numId="3">
    <w:abstractNumId w:val="16"/>
  </w:num>
  <w:num w:numId="4">
    <w:abstractNumId w:val="5"/>
  </w:num>
  <w:num w:numId="5">
    <w:abstractNumId w:val="8"/>
  </w:num>
  <w:num w:numId="6">
    <w:abstractNumId w:val="13"/>
  </w:num>
  <w:num w:numId="7">
    <w:abstractNumId w:val="4"/>
  </w:num>
  <w:num w:numId="8">
    <w:abstractNumId w:val="6"/>
  </w:num>
  <w:num w:numId="9">
    <w:abstractNumId w:val="12"/>
  </w:num>
  <w:num w:numId="10">
    <w:abstractNumId w:val="10"/>
  </w:num>
  <w:num w:numId="11">
    <w:abstractNumId w:val="11"/>
  </w:num>
  <w:num w:numId="12">
    <w:abstractNumId w:val="7"/>
  </w:num>
  <w:num w:numId="13">
    <w:abstractNumId w:val="17"/>
  </w:num>
  <w:num w:numId="14">
    <w:abstractNumId w:val="15"/>
  </w:num>
  <w:num w:numId="15">
    <w:abstractNumId w:val="2"/>
  </w:num>
  <w:num w:numId="16">
    <w:abstractNumId w:val="14"/>
  </w:num>
  <w:num w:numId="17">
    <w:abstractNumId w:val="0"/>
  </w:num>
  <w:num w:numId="18">
    <w:abstractNumId w:val="9"/>
  </w:num>
  <w:num w:numId="1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标典律师">
    <w15:presenceInfo w15:providerId="None" w15:userId="标典律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attachedTemplate r:id="rId1"/>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710012"/>
    <w:rsid w:val="000034AF"/>
    <w:rsid w:val="00040123"/>
    <w:rsid w:val="00050060"/>
    <w:rsid w:val="003C56C9"/>
    <w:rsid w:val="004127BE"/>
    <w:rsid w:val="00566C34"/>
    <w:rsid w:val="008279F4"/>
    <w:rsid w:val="00A34387"/>
    <w:rsid w:val="00B56C43"/>
    <w:rsid w:val="00C1021F"/>
    <w:rsid w:val="00CA5E40"/>
    <w:rsid w:val="00D21A61"/>
    <w:rsid w:val="00DB4EC2"/>
    <w:rsid w:val="00EC7474"/>
    <w:rsid w:val="00EF4A9B"/>
    <w:rsid w:val="0105556F"/>
    <w:rsid w:val="01081517"/>
    <w:rsid w:val="01215F57"/>
    <w:rsid w:val="012B3B4B"/>
    <w:rsid w:val="012E4AFB"/>
    <w:rsid w:val="01597DF6"/>
    <w:rsid w:val="015C2BE1"/>
    <w:rsid w:val="016F7217"/>
    <w:rsid w:val="01A266D8"/>
    <w:rsid w:val="01D36124"/>
    <w:rsid w:val="01DC01B6"/>
    <w:rsid w:val="02387348"/>
    <w:rsid w:val="029E1177"/>
    <w:rsid w:val="02AD4193"/>
    <w:rsid w:val="032C745F"/>
    <w:rsid w:val="03A2060C"/>
    <w:rsid w:val="03C266F2"/>
    <w:rsid w:val="03D20D79"/>
    <w:rsid w:val="03E2430A"/>
    <w:rsid w:val="04011EA3"/>
    <w:rsid w:val="0405748B"/>
    <w:rsid w:val="04392EF5"/>
    <w:rsid w:val="046522BF"/>
    <w:rsid w:val="048F034C"/>
    <w:rsid w:val="04B7065D"/>
    <w:rsid w:val="04BC6261"/>
    <w:rsid w:val="04C05A30"/>
    <w:rsid w:val="04E43072"/>
    <w:rsid w:val="059C237B"/>
    <w:rsid w:val="05AF1C96"/>
    <w:rsid w:val="05DC549D"/>
    <w:rsid w:val="05E82D44"/>
    <w:rsid w:val="05E856B1"/>
    <w:rsid w:val="06092A9A"/>
    <w:rsid w:val="06193655"/>
    <w:rsid w:val="06437FEB"/>
    <w:rsid w:val="065615EE"/>
    <w:rsid w:val="068447F8"/>
    <w:rsid w:val="068B2716"/>
    <w:rsid w:val="06A506EA"/>
    <w:rsid w:val="06BE4292"/>
    <w:rsid w:val="06CC4F7D"/>
    <w:rsid w:val="06CE20B1"/>
    <w:rsid w:val="071D3F41"/>
    <w:rsid w:val="07764B5A"/>
    <w:rsid w:val="07925973"/>
    <w:rsid w:val="07AB01A6"/>
    <w:rsid w:val="07D674DE"/>
    <w:rsid w:val="07FD534B"/>
    <w:rsid w:val="08193505"/>
    <w:rsid w:val="083335E6"/>
    <w:rsid w:val="08370BD2"/>
    <w:rsid w:val="086F1444"/>
    <w:rsid w:val="087065FB"/>
    <w:rsid w:val="089B7C54"/>
    <w:rsid w:val="093F6F9B"/>
    <w:rsid w:val="097024F9"/>
    <w:rsid w:val="09AE202E"/>
    <w:rsid w:val="09F103BB"/>
    <w:rsid w:val="09FD5C1B"/>
    <w:rsid w:val="0A2F6BDE"/>
    <w:rsid w:val="0A412F88"/>
    <w:rsid w:val="0A4261C8"/>
    <w:rsid w:val="0A9356F8"/>
    <w:rsid w:val="0A962DAA"/>
    <w:rsid w:val="0AD5713F"/>
    <w:rsid w:val="0AEF44FB"/>
    <w:rsid w:val="0B0C37D4"/>
    <w:rsid w:val="0B1771AD"/>
    <w:rsid w:val="0B832BDA"/>
    <w:rsid w:val="0BF10764"/>
    <w:rsid w:val="0BF50DB0"/>
    <w:rsid w:val="0C1567CE"/>
    <w:rsid w:val="0C41127C"/>
    <w:rsid w:val="0C72302B"/>
    <w:rsid w:val="0C842E6B"/>
    <w:rsid w:val="0CC33B6B"/>
    <w:rsid w:val="0CDF2F87"/>
    <w:rsid w:val="0D3E24B6"/>
    <w:rsid w:val="0D5B1231"/>
    <w:rsid w:val="0D740C0E"/>
    <w:rsid w:val="0D7B50B4"/>
    <w:rsid w:val="0DA40A32"/>
    <w:rsid w:val="0DB86D46"/>
    <w:rsid w:val="0DCD35F1"/>
    <w:rsid w:val="0DEF7AE5"/>
    <w:rsid w:val="0E270740"/>
    <w:rsid w:val="0EA10681"/>
    <w:rsid w:val="0EEE3A35"/>
    <w:rsid w:val="0F385D79"/>
    <w:rsid w:val="0F544557"/>
    <w:rsid w:val="0F5844BC"/>
    <w:rsid w:val="0FCD22A9"/>
    <w:rsid w:val="0FF95AE4"/>
    <w:rsid w:val="101C3752"/>
    <w:rsid w:val="109F16A6"/>
    <w:rsid w:val="10D72DEA"/>
    <w:rsid w:val="10D911BD"/>
    <w:rsid w:val="11321E55"/>
    <w:rsid w:val="11892C7D"/>
    <w:rsid w:val="119A7921"/>
    <w:rsid w:val="11B568F5"/>
    <w:rsid w:val="11C959D6"/>
    <w:rsid w:val="11CB7B58"/>
    <w:rsid w:val="11CF6D53"/>
    <w:rsid w:val="12515C50"/>
    <w:rsid w:val="126A5BC6"/>
    <w:rsid w:val="12705844"/>
    <w:rsid w:val="12766749"/>
    <w:rsid w:val="12DD1CFF"/>
    <w:rsid w:val="13002636"/>
    <w:rsid w:val="13007B94"/>
    <w:rsid w:val="13251B1A"/>
    <w:rsid w:val="132B5237"/>
    <w:rsid w:val="13934679"/>
    <w:rsid w:val="13C57DC9"/>
    <w:rsid w:val="13E85C6B"/>
    <w:rsid w:val="143E5002"/>
    <w:rsid w:val="144F3BA7"/>
    <w:rsid w:val="14A00076"/>
    <w:rsid w:val="14F66EB5"/>
    <w:rsid w:val="151219A5"/>
    <w:rsid w:val="15782EC1"/>
    <w:rsid w:val="157F2D0B"/>
    <w:rsid w:val="15980DF9"/>
    <w:rsid w:val="15AA05D3"/>
    <w:rsid w:val="163D7065"/>
    <w:rsid w:val="166E21D5"/>
    <w:rsid w:val="167343A7"/>
    <w:rsid w:val="1679127B"/>
    <w:rsid w:val="16D37E31"/>
    <w:rsid w:val="172177F5"/>
    <w:rsid w:val="17301514"/>
    <w:rsid w:val="17564CB9"/>
    <w:rsid w:val="17917B47"/>
    <w:rsid w:val="17B63F05"/>
    <w:rsid w:val="17CF1DF0"/>
    <w:rsid w:val="17D46875"/>
    <w:rsid w:val="1826167B"/>
    <w:rsid w:val="185637F5"/>
    <w:rsid w:val="18F60FEB"/>
    <w:rsid w:val="191B7CC3"/>
    <w:rsid w:val="195A6356"/>
    <w:rsid w:val="19AB5F7E"/>
    <w:rsid w:val="19C16347"/>
    <w:rsid w:val="19EE2F4F"/>
    <w:rsid w:val="1A060371"/>
    <w:rsid w:val="1A1B68E2"/>
    <w:rsid w:val="1A73271B"/>
    <w:rsid w:val="1B214573"/>
    <w:rsid w:val="1B804FA9"/>
    <w:rsid w:val="1B8A05E8"/>
    <w:rsid w:val="1BAF61F3"/>
    <w:rsid w:val="1C113442"/>
    <w:rsid w:val="1C226B97"/>
    <w:rsid w:val="1C235637"/>
    <w:rsid w:val="1C5702FA"/>
    <w:rsid w:val="1C637DE5"/>
    <w:rsid w:val="1C750948"/>
    <w:rsid w:val="1C7B659F"/>
    <w:rsid w:val="1C903D92"/>
    <w:rsid w:val="1C98397C"/>
    <w:rsid w:val="1CAC624A"/>
    <w:rsid w:val="1D086AA0"/>
    <w:rsid w:val="1D28121B"/>
    <w:rsid w:val="1D9A27A2"/>
    <w:rsid w:val="1E066B73"/>
    <w:rsid w:val="1E3E0E4A"/>
    <w:rsid w:val="1E456B17"/>
    <w:rsid w:val="1E7020D1"/>
    <w:rsid w:val="1E755B00"/>
    <w:rsid w:val="1E7E3CC1"/>
    <w:rsid w:val="1E854595"/>
    <w:rsid w:val="1E905356"/>
    <w:rsid w:val="1ECC4A35"/>
    <w:rsid w:val="1EEA49EE"/>
    <w:rsid w:val="1EF10049"/>
    <w:rsid w:val="1F1C2731"/>
    <w:rsid w:val="1F6D2B4C"/>
    <w:rsid w:val="20142AD8"/>
    <w:rsid w:val="202E6DF5"/>
    <w:rsid w:val="20320477"/>
    <w:rsid w:val="20540F43"/>
    <w:rsid w:val="20615853"/>
    <w:rsid w:val="207E0103"/>
    <w:rsid w:val="20970525"/>
    <w:rsid w:val="20985DF1"/>
    <w:rsid w:val="20C94BFF"/>
    <w:rsid w:val="20CE4E41"/>
    <w:rsid w:val="20D320B2"/>
    <w:rsid w:val="20DD3846"/>
    <w:rsid w:val="20E325C1"/>
    <w:rsid w:val="20FA7436"/>
    <w:rsid w:val="214F13E9"/>
    <w:rsid w:val="216406FD"/>
    <w:rsid w:val="22410472"/>
    <w:rsid w:val="22C17C39"/>
    <w:rsid w:val="22E0345C"/>
    <w:rsid w:val="22FB5C57"/>
    <w:rsid w:val="23250545"/>
    <w:rsid w:val="23861EE5"/>
    <w:rsid w:val="23925896"/>
    <w:rsid w:val="23B34530"/>
    <w:rsid w:val="23B37795"/>
    <w:rsid w:val="23B4649C"/>
    <w:rsid w:val="23E84616"/>
    <w:rsid w:val="2408580D"/>
    <w:rsid w:val="245B12ED"/>
    <w:rsid w:val="249A089B"/>
    <w:rsid w:val="24A53FE2"/>
    <w:rsid w:val="24B16DA0"/>
    <w:rsid w:val="24CD6D81"/>
    <w:rsid w:val="24D40EEA"/>
    <w:rsid w:val="24E07B81"/>
    <w:rsid w:val="24FE6172"/>
    <w:rsid w:val="25283D1B"/>
    <w:rsid w:val="255C12C2"/>
    <w:rsid w:val="26C64D16"/>
    <w:rsid w:val="26CC1D52"/>
    <w:rsid w:val="26DF5EE9"/>
    <w:rsid w:val="27240E97"/>
    <w:rsid w:val="27276476"/>
    <w:rsid w:val="273F6D97"/>
    <w:rsid w:val="278E4EE1"/>
    <w:rsid w:val="27D67749"/>
    <w:rsid w:val="27E72BE1"/>
    <w:rsid w:val="282A10DE"/>
    <w:rsid w:val="283C6EBE"/>
    <w:rsid w:val="284E0B22"/>
    <w:rsid w:val="28511E33"/>
    <w:rsid w:val="286E6460"/>
    <w:rsid w:val="289471BA"/>
    <w:rsid w:val="28D1049C"/>
    <w:rsid w:val="28D3228A"/>
    <w:rsid w:val="28DD1ABB"/>
    <w:rsid w:val="29297761"/>
    <w:rsid w:val="293B33E8"/>
    <w:rsid w:val="29612CAA"/>
    <w:rsid w:val="29B76502"/>
    <w:rsid w:val="29C16193"/>
    <w:rsid w:val="29C66E41"/>
    <w:rsid w:val="29D87E59"/>
    <w:rsid w:val="29F66794"/>
    <w:rsid w:val="2A1266D9"/>
    <w:rsid w:val="2AC97EFF"/>
    <w:rsid w:val="2ACB2A51"/>
    <w:rsid w:val="2AF422E0"/>
    <w:rsid w:val="2AF84CA3"/>
    <w:rsid w:val="2B653317"/>
    <w:rsid w:val="2B7F7169"/>
    <w:rsid w:val="2B83228B"/>
    <w:rsid w:val="2BA7210A"/>
    <w:rsid w:val="2BB121E3"/>
    <w:rsid w:val="2BB4288F"/>
    <w:rsid w:val="2BC107E4"/>
    <w:rsid w:val="2BDB0FFF"/>
    <w:rsid w:val="2BEE3012"/>
    <w:rsid w:val="2BFA2D01"/>
    <w:rsid w:val="2C361D0A"/>
    <w:rsid w:val="2C5D5FFE"/>
    <w:rsid w:val="2CD71C2A"/>
    <w:rsid w:val="2D314FE7"/>
    <w:rsid w:val="2D5A126E"/>
    <w:rsid w:val="2D904DAC"/>
    <w:rsid w:val="2DAB380A"/>
    <w:rsid w:val="2DAF6ACB"/>
    <w:rsid w:val="2E4D4920"/>
    <w:rsid w:val="2E5749A6"/>
    <w:rsid w:val="2E5E1EF4"/>
    <w:rsid w:val="2E633EA4"/>
    <w:rsid w:val="2E6B65CC"/>
    <w:rsid w:val="2E89122B"/>
    <w:rsid w:val="2E8C5029"/>
    <w:rsid w:val="2E97235E"/>
    <w:rsid w:val="2F547894"/>
    <w:rsid w:val="2F7940A1"/>
    <w:rsid w:val="2F83680D"/>
    <w:rsid w:val="2F942A8D"/>
    <w:rsid w:val="2FB951EF"/>
    <w:rsid w:val="305B0E99"/>
    <w:rsid w:val="30710012"/>
    <w:rsid w:val="30B85EE6"/>
    <w:rsid w:val="31005CD6"/>
    <w:rsid w:val="310B4797"/>
    <w:rsid w:val="312B230B"/>
    <w:rsid w:val="3131056E"/>
    <w:rsid w:val="31327CE0"/>
    <w:rsid w:val="313C2A4B"/>
    <w:rsid w:val="31580E22"/>
    <w:rsid w:val="3173228D"/>
    <w:rsid w:val="318179B8"/>
    <w:rsid w:val="318574F3"/>
    <w:rsid w:val="319A44FF"/>
    <w:rsid w:val="31A96BD7"/>
    <w:rsid w:val="31EC76A6"/>
    <w:rsid w:val="321208A4"/>
    <w:rsid w:val="32170F7C"/>
    <w:rsid w:val="32452FC5"/>
    <w:rsid w:val="324F5DBC"/>
    <w:rsid w:val="326E0F56"/>
    <w:rsid w:val="32E63F20"/>
    <w:rsid w:val="33132B8F"/>
    <w:rsid w:val="334B78AD"/>
    <w:rsid w:val="335D3826"/>
    <w:rsid w:val="33880B79"/>
    <w:rsid w:val="34060C0A"/>
    <w:rsid w:val="34450967"/>
    <w:rsid w:val="34553BA0"/>
    <w:rsid w:val="34732F70"/>
    <w:rsid w:val="34792E5B"/>
    <w:rsid w:val="34A036C8"/>
    <w:rsid w:val="35086C93"/>
    <w:rsid w:val="350A30B9"/>
    <w:rsid w:val="355939B8"/>
    <w:rsid w:val="355E271C"/>
    <w:rsid w:val="3584198B"/>
    <w:rsid w:val="35953862"/>
    <w:rsid w:val="35A24BF8"/>
    <w:rsid w:val="35BA3E34"/>
    <w:rsid w:val="35CA3DDA"/>
    <w:rsid w:val="36056288"/>
    <w:rsid w:val="36290577"/>
    <w:rsid w:val="36383082"/>
    <w:rsid w:val="3658424B"/>
    <w:rsid w:val="366F0059"/>
    <w:rsid w:val="36CB7F10"/>
    <w:rsid w:val="36D46565"/>
    <w:rsid w:val="37662B43"/>
    <w:rsid w:val="37B67FC1"/>
    <w:rsid w:val="37BB2512"/>
    <w:rsid w:val="37CF1991"/>
    <w:rsid w:val="37E27AB2"/>
    <w:rsid w:val="37F65D8C"/>
    <w:rsid w:val="38211352"/>
    <w:rsid w:val="388D1795"/>
    <w:rsid w:val="38F54615"/>
    <w:rsid w:val="39185D7A"/>
    <w:rsid w:val="392E47CC"/>
    <w:rsid w:val="39304D77"/>
    <w:rsid w:val="393D0C9F"/>
    <w:rsid w:val="396446C1"/>
    <w:rsid w:val="39AB324E"/>
    <w:rsid w:val="39B1408A"/>
    <w:rsid w:val="39CB3D50"/>
    <w:rsid w:val="39EE3F0F"/>
    <w:rsid w:val="3A0D149C"/>
    <w:rsid w:val="3A5C60F7"/>
    <w:rsid w:val="3A900C82"/>
    <w:rsid w:val="3A9469C1"/>
    <w:rsid w:val="3AA44E22"/>
    <w:rsid w:val="3ACF7C26"/>
    <w:rsid w:val="3AFB6C23"/>
    <w:rsid w:val="3B706907"/>
    <w:rsid w:val="3B870B4E"/>
    <w:rsid w:val="3B8F468F"/>
    <w:rsid w:val="3BC03CEA"/>
    <w:rsid w:val="3BC27699"/>
    <w:rsid w:val="3BC70C62"/>
    <w:rsid w:val="3BD16A06"/>
    <w:rsid w:val="3BF31386"/>
    <w:rsid w:val="3BF47DD1"/>
    <w:rsid w:val="3C017577"/>
    <w:rsid w:val="3C0636F8"/>
    <w:rsid w:val="3C72380A"/>
    <w:rsid w:val="3C797AF3"/>
    <w:rsid w:val="3C8340E5"/>
    <w:rsid w:val="3C981E17"/>
    <w:rsid w:val="3CB503A6"/>
    <w:rsid w:val="3CBC2D97"/>
    <w:rsid w:val="3CCC7A35"/>
    <w:rsid w:val="3CD3677A"/>
    <w:rsid w:val="3CEA3404"/>
    <w:rsid w:val="3CEB6F85"/>
    <w:rsid w:val="3D1C6DF0"/>
    <w:rsid w:val="3D9E23F0"/>
    <w:rsid w:val="3DC21B31"/>
    <w:rsid w:val="3E183FF2"/>
    <w:rsid w:val="3E25097F"/>
    <w:rsid w:val="3E663E12"/>
    <w:rsid w:val="3E6C53E7"/>
    <w:rsid w:val="3E6E04A7"/>
    <w:rsid w:val="3E91144F"/>
    <w:rsid w:val="3F0A7F2A"/>
    <w:rsid w:val="3FC72EC8"/>
    <w:rsid w:val="3FDD1286"/>
    <w:rsid w:val="3FF505CE"/>
    <w:rsid w:val="3FFA0F4B"/>
    <w:rsid w:val="40074497"/>
    <w:rsid w:val="401819C4"/>
    <w:rsid w:val="40454EF3"/>
    <w:rsid w:val="4050116E"/>
    <w:rsid w:val="41014E6A"/>
    <w:rsid w:val="41327439"/>
    <w:rsid w:val="41724190"/>
    <w:rsid w:val="41A04875"/>
    <w:rsid w:val="41AF6239"/>
    <w:rsid w:val="41BD01FA"/>
    <w:rsid w:val="41DE5354"/>
    <w:rsid w:val="422D4DCD"/>
    <w:rsid w:val="42317B5E"/>
    <w:rsid w:val="423F6E17"/>
    <w:rsid w:val="424326B6"/>
    <w:rsid w:val="424A7A9C"/>
    <w:rsid w:val="428C318D"/>
    <w:rsid w:val="42913483"/>
    <w:rsid w:val="42960ED3"/>
    <w:rsid w:val="42DE267A"/>
    <w:rsid w:val="42E07016"/>
    <w:rsid w:val="430E475A"/>
    <w:rsid w:val="430F38BC"/>
    <w:rsid w:val="4398129A"/>
    <w:rsid w:val="43C078E6"/>
    <w:rsid w:val="43E42443"/>
    <w:rsid w:val="43EF2D93"/>
    <w:rsid w:val="43FD5D52"/>
    <w:rsid w:val="44262549"/>
    <w:rsid w:val="447B29DD"/>
    <w:rsid w:val="449C6843"/>
    <w:rsid w:val="44DF3527"/>
    <w:rsid w:val="44E85178"/>
    <w:rsid w:val="44EC7EB7"/>
    <w:rsid w:val="45135D54"/>
    <w:rsid w:val="452A1C0D"/>
    <w:rsid w:val="4535427D"/>
    <w:rsid w:val="454E3247"/>
    <w:rsid w:val="457458D4"/>
    <w:rsid w:val="45C315D0"/>
    <w:rsid w:val="462A3D34"/>
    <w:rsid w:val="463830E1"/>
    <w:rsid w:val="46742333"/>
    <w:rsid w:val="46AB303A"/>
    <w:rsid w:val="46D873DC"/>
    <w:rsid w:val="46E93465"/>
    <w:rsid w:val="46F70CDD"/>
    <w:rsid w:val="472174C5"/>
    <w:rsid w:val="474D45FE"/>
    <w:rsid w:val="47502330"/>
    <w:rsid w:val="47572B68"/>
    <w:rsid w:val="477A7285"/>
    <w:rsid w:val="477C0F8B"/>
    <w:rsid w:val="47F278EF"/>
    <w:rsid w:val="47F91C48"/>
    <w:rsid w:val="482C158A"/>
    <w:rsid w:val="48403DFB"/>
    <w:rsid w:val="487F5B5C"/>
    <w:rsid w:val="48B065E9"/>
    <w:rsid w:val="48E43171"/>
    <w:rsid w:val="494C791F"/>
    <w:rsid w:val="498A7211"/>
    <w:rsid w:val="49A02523"/>
    <w:rsid w:val="49AD39E6"/>
    <w:rsid w:val="49CA167A"/>
    <w:rsid w:val="4A2A3A1F"/>
    <w:rsid w:val="4A5D00CB"/>
    <w:rsid w:val="4A76436F"/>
    <w:rsid w:val="4AB41447"/>
    <w:rsid w:val="4B4269CD"/>
    <w:rsid w:val="4B49722A"/>
    <w:rsid w:val="4B540252"/>
    <w:rsid w:val="4BA97857"/>
    <w:rsid w:val="4BD22008"/>
    <w:rsid w:val="4BE35DB1"/>
    <w:rsid w:val="4BE81168"/>
    <w:rsid w:val="4C287931"/>
    <w:rsid w:val="4C430648"/>
    <w:rsid w:val="4CB851C3"/>
    <w:rsid w:val="4D0C4A7A"/>
    <w:rsid w:val="4D2E587C"/>
    <w:rsid w:val="4D3A65BC"/>
    <w:rsid w:val="4D472A50"/>
    <w:rsid w:val="4D536C03"/>
    <w:rsid w:val="4D69172D"/>
    <w:rsid w:val="4D6D0969"/>
    <w:rsid w:val="4D784DD3"/>
    <w:rsid w:val="4D7D2545"/>
    <w:rsid w:val="4D86602A"/>
    <w:rsid w:val="4D916492"/>
    <w:rsid w:val="4DB20894"/>
    <w:rsid w:val="4DB631AB"/>
    <w:rsid w:val="4DCF0907"/>
    <w:rsid w:val="4DD84579"/>
    <w:rsid w:val="4DE64812"/>
    <w:rsid w:val="4DE97823"/>
    <w:rsid w:val="4E27405D"/>
    <w:rsid w:val="4E4D100D"/>
    <w:rsid w:val="4E517870"/>
    <w:rsid w:val="4E622AD1"/>
    <w:rsid w:val="4E720846"/>
    <w:rsid w:val="4E7F0C02"/>
    <w:rsid w:val="4EAF1EF9"/>
    <w:rsid w:val="4EB41BE8"/>
    <w:rsid w:val="4EDE3C85"/>
    <w:rsid w:val="4EE73326"/>
    <w:rsid w:val="4EEC17CF"/>
    <w:rsid w:val="4F511ED1"/>
    <w:rsid w:val="4F5F250C"/>
    <w:rsid w:val="4F8F5F5D"/>
    <w:rsid w:val="4FFB1C9F"/>
    <w:rsid w:val="501A0ABE"/>
    <w:rsid w:val="50220D85"/>
    <w:rsid w:val="503A76BD"/>
    <w:rsid w:val="50416176"/>
    <w:rsid w:val="50486CA9"/>
    <w:rsid w:val="50AE7AAF"/>
    <w:rsid w:val="50C04237"/>
    <w:rsid w:val="50EA5FE4"/>
    <w:rsid w:val="50F1476D"/>
    <w:rsid w:val="510C040A"/>
    <w:rsid w:val="51445CD4"/>
    <w:rsid w:val="515E4070"/>
    <w:rsid w:val="515F78F2"/>
    <w:rsid w:val="51906C87"/>
    <w:rsid w:val="51963A10"/>
    <w:rsid w:val="51C571C4"/>
    <w:rsid w:val="52052CFB"/>
    <w:rsid w:val="52074FAD"/>
    <w:rsid w:val="520A4A99"/>
    <w:rsid w:val="52121591"/>
    <w:rsid w:val="52287A25"/>
    <w:rsid w:val="522F7FF9"/>
    <w:rsid w:val="5233625D"/>
    <w:rsid w:val="524718C4"/>
    <w:rsid w:val="52883080"/>
    <w:rsid w:val="52A04FC8"/>
    <w:rsid w:val="52A55897"/>
    <w:rsid w:val="52A81072"/>
    <w:rsid w:val="52B925DC"/>
    <w:rsid w:val="52D410AE"/>
    <w:rsid w:val="52EB7048"/>
    <w:rsid w:val="52F155EB"/>
    <w:rsid w:val="52F333D0"/>
    <w:rsid w:val="53017242"/>
    <w:rsid w:val="531052A9"/>
    <w:rsid w:val="53357E17"/>
    <w:rsid w:val="53523337"/>
    <w:rsid w:val="538B6C8A"/>
    <w:rsid w:val="54260108"/>
    <w:rsid w:val="54327466"/>
    <w:rsid w:val="54B325A3"/>
    <w:rsid w:val="54BE4209"/>
    <w:rsid w:val="54E00A96"/>
    <w:rsid w:val="54F82BDA"/>
    <w:rsid w:val="54FD6BB2"/>
    <w:rsid w:val="55170BC5"/>
    <w:rsid w:val="55255261"/>
    <w:rsid w:val="55292F60"/>
    <w:rsid w:val="5531376A"/>
    <w:rsid w:val="553B25C1"/>
    <w:rsid w:val="554267A2"/>
    <w:rsid w:val="557F1C27"/>
    <w:rsid w:val="55C33312"/>
    <w:rsid w:val="55D209BB"/>
    <w:rsid w:val="55E252EC"/>
    <w:rsid w:val="55FA2033"/>
    <w:rsid w:val="562F77FD"/>
    <w:rsid w:val="565572FE"/>
    <w:rsid w:val="56865892"/>
    <w:rsid w:val="56897239"/>
    <w:rsid w:val="56E878D3"/>
    <w:rsid w:val="57117AD6"/>
    <w:rsid w:val="5732429C"/>
    <w:rsid w:val="573A1341"/>
    <w:rsid w:val="5775641F"/>
    <w:rsid w:val="57C517F1"/>
    <w:rsid w:val="57E12603"/>
    <w:rsid w:val="57FA3D86"/>
    <w:rsid w:val="583709DD"/>
    <w:rsid w:val="583A25EA"/>
    <w:rsid w:val="588673C8"/>
    <w:rsid w:val="597162CA"/>
    <w:rsid w:val="59B247EF"/>
    <w:rsid w:val="59DB3441"/>
    <w:rsid w:val="5A1B424C"/>
    <w:rsid w:val="5A3209BE"/>
    <w:rsid w:val="5A566CF3"/>
    <w:rsid w:val="5A793BA1"/>
    <w:rsid w:val="5A894223"/>
    <w:rsid w:val="5A897ADD"/>
    <w:rsid w:val="5A955088"/>
    <w:rsid w:val="5AFA3B7B"/>
    <w:rsid w:val="5B0020D9"/>
    <w:rsid w:val="5B06101E"/>
    <w:rsid w:val="5B150293"/>
    <w:rsid w:val="5B2020A8"/>
    <w:rsid w:val="5B227EB0"/>
    <w:rsid w:val="5BA01882"/>
    <w:rsid w:val="5BA960C0"/>
    <w:rsid w:val="5BE00653"/>
    <w:rsid w:val="5BE91249"/>
    <w:rsid w:val="5C070B1D"/>
    <w:rsid w:val="5C162A05"/>
    <w:rsid w:val="5C67150C"/>
    <w:rsid w:val="5C842C80"/>
    <w:rsid w:val="5C9178D7"/>
    <w:rsid w:val="5C9A3116"/>
    <w:rsid w:val="5CAE6774"/>
    <w:rsid w:val="5CDB43C3"/>
    <w:rsid w:val="5D541A79"/>
    <w:rsid w:val="5D973702"/>
    <w:rsid w:val="5DA72B98"/>
    <w:rsid w:val="5DC22546"/>
    <w:rsid w:val="5DCE42FB"/>
    <w:rsid w:val="5E4D72A7"/>
    <w:rsid w:val="5E7633DA"/>
    <w:rsid w:val="5E7A361E"/>
    <w:rsid w:val="5E9B693F"/>
    <w:rsid w:val="5EA02EFA"/>
    <w:rsid w:val="5EB4316B"/>
    <w:rsid w:val="5ED17A1A"/>
    <w:rsid w:val="5EDD575E"/>
    <w:rsid w:val="5F0D7845"/>
    <w:rsid w:val="5F2121AE"/>
    <w:rsid w:val="5F2943D2"/>
    <w:rsid w:val="5F2D4960"/>
    <w:rsid w:val="5F363906"/>
    <w:rsid w:val="5F610872"/>
    <w:rsid w:val="5FC37439"/>
    <w:rsid w:val="5FCF1E9A"/>
    <w:rsid w:val="60036534"/>
    <w:rsid w:val="606A5821"/>
    <w:rsid w:val="60724AE0"/>
    <w:rsid w:val="607F3AE0"/>
    <w:rsid w:val="607F6DCA"/>
    <w:rsid w:val="60837AB6"/>
    <w:rsid w:val="60860E3A"/>
    <w:rsid w:val="60887D6A"/>
    <w:rsid w:val="6089566E"/>
    <w:rsid w:val="60B654E4"/>
    <w:rsid w:val="60F0708A"/>
    <w:rsid w:val="61A9597E"/>
    <w:rsid w:val="61B668EB"/>
    <w:rsid w:val="61E62AB1"/>
    <w:rsid w:val="61F56C04"/>
    <w:rsid w:val="62247600"/>
    <w:rsid w:val="62E4544D"/>
    <w:rsid w:val="63003E44"/>
    <w:rsid w:val="630540F8"/>
    <w:rsid w:val="63416E56"/>
    <w:rsid w:val="634A6797"/>
    <w:rsid w:val="63B42E27"/>
    <w:rsid w:val="63B96709"/>
    <w:rsid w:val="643D7897"/>
    <w:rsid w:val="644D7933"/>
    <w:rsid w:val="644E33A3"/>
    <w:rsid w:val="64533F30"/>
    <w:rsid w:val="64F53A1D"/>
    <w:rsid w:val="653072BE"/>
    <w:rsid w:val="65386215"/>
    <w:rsid w:val="654650E3"/>
    <w:rsid w:val="655550DE"/>
    <w:rsid w:val="659504A8"/>
    <w:rsid w:val="659527DA"/>
    <w:rsid w:val="65C8630A"/>
    <w:rsid w:val="66084C4A"/>
    <w:rsid w:val="664B2D94"/>
    <w:rsid w:val="66A17717"/>
    <w:rsid w:val="66C4759C"/>
    <w:rsid w:val="673B6751"/>
    <w:rsid w:val="67991F5A"/>
    <w:rsid w:val="67D74313"/>
    <w:rsid w:val="68311166"/>
    <w:rsid w:val="68765886"/>
    <w:rsid w:val="68CA32E1"/>
    <w:rsid w:val="690C4B05"/>
    <w:rsid w:val="696E0B3F"/>
    <w:rsid w:val="69901510"/>
    <w:rsid w:val="69FE642C"/>
    <w:rsid w:val="6A0A12C8"/>
    <w:rsid w:val="6A0E4E13"/>
    <w:rsid w:val="6A151928"/>
    <w:rsid w:val="6A3E61FD"/>
    <w:rsid w:val="6A4F7CFB"/>
    <w:rsid w:val="6A5548DE"/>
    <w:rsid w:val="6A742CCB"/>
    <w:rsid w:val="6AA45681"/>
    <w:rsid w:val="6AC90A58"/>
    <w:rsid w:val="6AF76AC0"/>
    <w:rsid w:val="6B27580F"/>
    <w:rsid w:val="6B45447D"/>
    <w:rsid w:val="6B4A4D45"/>
    <w:rsid w:val="6B9704AD"/>
    <w:rsid w:val="6BD8216F"/>
    <w:rsid w:val="6C040838"/>
    <w:rsid w:val="6CB82E00"/>
    <w:rsid w:val="6CD57D5B"/>
    <w:rsid w:val="6D0451D2"/>
    <w:rsid w:val="6D0E5C5D"/>
    <w:rsid w:val="6D535020"/>
    <w:rsid w:val="6D6C0D99"/>
    <w:rsid w:val="6E327495"/>
    <w:rsid w:val="6E5A6A93"/>
    <w:rsid w:val="6EA04186"/>
    <w:rsid w:val="6ED3557A"/>
    <w:rsid w:val="6EE07C53"/>
    <w:rsid w:val="6EE141D9"/>
    <w:rsid w:val="6EE910C6"/>
    <w:rsid w:val="6F0B3B85"/>
    <w:rsid w:val="6F122880"/>
    <w:rsid w:val="6F865AA7"/>
    <w:rsid w:val="6FD305AA"/>
    <w:rsid w:val="705A47E4"/>
    <w:rsid w:val="708C266F"/>
    <w:rsid w:val="71683A91"/>
    <w:rsid w:val="71B573A4"/>
    <w:rsid w:val="71CC633B"/>
    <w:rsid w:val="72021D5D"/>
    <w:rsid w:val="721C6D4E"/>
    <w:rsid w:val="721D193C"/>
    <w:rsid w:val="723A0310"/>
    <w:rsid w:val="7262029B"/>
    <w:rsid w:val="72C36F65"/>
    <w:rsid w:val="72F12A72"/>
    <w:rsid w:val="73103A95"/>
    <w:rsid w:val="73302E1B"/>
    <w:rsid w:val="73713667"/>
    <w:rsid w:val="73771B53"/>
    <w:rsid w:val="73A54EE6"/>
    <w:rsid w:val="73FC23F1"/>
    <w:rsid w:val="740A590B"/>
    <w:rsid w:val="741C2035"/>
    <w:rsid w:val="74E94B6F"/>
    <w:rsid w:val="74F65938"/>
    <w:rsid w:val="751423F5"/>
    <w:rsid w:val="7554441D"/>
    <w:rsid w:val="75825EFA"/>
    <w:rsid w:val="75E93115"/>
    <w:rsid w:val="75EF7CDB"/>
    <w:rsid w:val="7605358D"/>
    <w:rsid w:val="76642854"/>
    <w:rsid w:val="768E6D29"/>
    <w:rsid w:val="76926A3C"/>
    <w:rsid w:val="76A8571E"/>
    <w:rsid w:val="76DE6DBB"/>
    <w:rsid w:val="76FE419D"/>
    <w:rsid w:val="772C2EEF"/>
    <w:rsid w:val="774969BE"/>
    <w:rsid w:val="776528E2"/>
    <w:rsid w:val="77804ED2"/>
    <w:rsid w:val="779924F5"/>
    <w:rsid w:val="77E36CEE"/>
    <w:rsid w:val="780165A3"/>
    <w:rsid w:val="78035F5F"/>
    <w:rsid w:val="78155BC5"/>
    <w:rsid w:val="78447430"/>
    <w:rsid w:val="78860F7C"/>
    <w:rsid w:val="78EA70A7"/>
    <w:rsid w:val="78FE56EA"/>
    <w:rsid w:val="79144124"/>
    <w:rsid w:val="795D311D"/>
    <w:rsid w:val="79784E82"/>
    <w:rsid w:val="79860372"/>
    <w:rsid w:val="79FD3A5F"/>
    <w:rsid w:val="7A0C5557"/>
    <w:rsid w:val="7A104D49"/>
    <w:rsid w:val="7A3A7A0F"/>
    <w:rsid w:val="7A986EB9"/>
    <w:rsid w:val="7ACB3B9D"/>
    <w:rsid w:val="7B2425B6"/>
    <w:rsid w:val="7B2A0FDB"/>
    <w:rsid w:val="7B593E6D"/>
    <w:rsid w:val="7C110DE7"/>
    <w:rsid w:val="7C151888"/>
    <w:rsid w:val="7C2664DD"/>
    <w:rsid w:val="7C5F3822"/>
    <w:rsid w:val="7C6873A5"/>
    <w:rsid w:val="7C965561"/>
    <w:rsid w:val="7C9B3D36"/>
    <w:rsid w:val="7CC132D0"/>
    <w:rsid w:val="7D8024E1"/>
    <w:rsid w:val="7DA6005A"/>
    <w:rsid w:val="7DC84DC5"/>
    <w:rsid w:val="7DCC7869"/>
    <w:rsid w:val="7DF4181F"/>
    <w:rsid w:val="7DFE1E09"/>
    <w:rsid w:val="7E3A494A"/>
    <w:rsid w:val="7E4031DD"/>
    <w:rsid w:val="7E611BC9"/>
    <w:rsid w:val="7E6A0385"/>
    <w:rsid w:val="7EF14E74"/>
    <w:rsid w:val="7F080287"/>
    <w:rsid w:val="7F3132DE"/>
    <w:rsid w:val="7F9901DF"/>
    <w:rsid w:val="7FB16201"/>
    <w:rsid w:val="7FE65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3"/>
    <w:qFormat/>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styleId="4">
    <w:name w:val="heading 1"/>
    <w:basedOn w:val="1"/>
    <w:next w:val="1"/>
    <w:link w:val="35"/>
    <w:qFormat/>
    <w:uiPriority w:val="0"/>
    <w:pPr>
      <w:keepNext/>
      <w:keepLines/>
      <w:spacing w:before="340" w:after="330"/>
      <w:jc w:val="center"/>
      <w:outlineLvl w:val="0"/>
    </w:pPr>
    <w:rPr>
      <w:b/>
      <w:kern w:val="44"/>
      <w:sz w:val="32"/>
    </w:rPr>
  </w:style>
  <w:style w:type="paragraph" w:styleId="5">
    <w:name w:val="heading 2"/>
    <w:basedOn w:val="1"/>
    <w:next w:val="1"/>
    <w:link w:val="33"/>
    <w:qFormat/>
    <w:uiPriority w:val="1"/>
    <w:pPr>
      <w:jc w:val="center"/>
      <w:outlineLvl w:val="1"/>
    </w:pPr>
    <w:rPr>
      <w:rFonts w:ascii="黑体" w:hAnsi="黑体" w:cs="黑体"/>
      <w:b/>
      <w:sz w:val="30"/>
      <w:szCs w:val="24"/>
      <w:lang w:val="zh-CN" w:bidi="zh-CN"/>
    </w:rPr>
  </w:style>
  <w:style w:type="paragraph" w:styleId="6">
    <w:name w:val="heading 3"/>
    <w:basedOn w:val="1"/>
    <w:next w:val="1"/>
    <w:link w:val="56"/>
    <w:unhideWhenUsed/>
    <w:qFormat/>
    <w:uiPriority w:val="0"/>
    <w:pPr>
      <w:keepNext/>
      <w:keepLines/>
      <w:spacing w:line="432" w:lineRule="auto"/>
      <w:jc w:val="left"/>
      <w:outlineLvl w:val="2"/>
    </w:pPr>
    <w:rPr>
      <w:b/>
      <w:sz w:val="28"/>
    </w:rPr>
  </w:style>
  <w:style w:type="paragraph" w:styleId="7">
    <w:name w:val="heading 4"/>
    <w:basedOn w:val="1"/>
    <w:next w:val="1"/>
    <w:unhideWhenUsed/>
    <w:qFormat/>
    <w:uiPriority w:val="0"/>
    <w:pPr>
      <w:keepNext/>
      <w:keepLines/>
      <w:spacing w:line="240" w:lineRule="auto"/>
      <w:jc w:val="left"/>
      <w:outlineLvl w:val="3"/>
    </w:pPr>
    <w:rPr>
      <w:rFonts w:hint="eastAsia" w:ascii="Arial" w:hAnsi="Arial"/>
      <w:b/>
      <w:sz w:val="32"/>
    </w:rPr>
  </w:style>
  <w:style w:type="paragraph" w:styleId="8">
    <w:name w:val="heading 6"/>
    <w:basedOn w:val="1"/>
    <w:next w:val="1"/>
    <w:qFormat/>
    <w:uiPriority w:val="99"/>
    <w:pPr>
      <w:keepNext/>
      <w:keepLines/>
      <w:spacing w:before="240" w:after="64" w:line="320" w:lineRule="auto"/>
      <w:outlineLvl w:val="5"/>
    </w:pPr>
    <w:rPr>
      <w:rFonts w:ascii="Calibri Light" w:hAnsi="Calibri Light"/>
      <w:b/>
      <w:bCs/>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ind w:firstLine="420"/>
    </w:pPr>
    <w:rPr>
      <w:rFonts w:ascii="Times New Roman" w:hAnsi="Times New Roman" w:eastAsia="宋体" w:cs="Times New Roman"/>
      <w:szCs w:val="24"/>
    </w:rPr>
  </w:style>
  <w:style w:type="paragraph" w:styleId="3">
    <w:name w:val="Body Text Indent"/>
    <w:basedOn w:val="1"/>
    <w:qFormat/>
    <w:uiPriority w:val="99"/>
    <w:pPr>
      <w:spacing w:after="120"/>
      <w:ind w:left="420" w:leftChars="200"/>
    </w:pPr>
  </w:style>
  <w:style w:type="paragraph" w:styleId="9">
    <w:name w:val="Normal Indent"/>
    <w:basedOn w:val="1"/>
    <w:qFormat/>
    <w:uiPriority w:val="99"/>
    <w:pPr>
      <w:ind w:firstLine="420"/>
    </w:pPr>
    <w:rPr>
      <w:szCs w:val="20"/>
    </w:rPr>
  </w:style>
  <w:style w:type="paragraph" w:styleId="10">
    <w:name w:val="Body Text"/>
    <w:basedOn w:val="1"/>
    <w:next w:val="1"/>
    <w:qFormat/>
    <w:uiPriority w:val="0"/>
    <w:rPr>
      <w:rFonts w:ascii="宋体" w:hAnsi="宋体"/>
      <w:sz w:val="30"/>
      <w:szCs w:val="20"/>
    </w:rPr>
  </w:style>
  <w:style w:type="paragraph" w:styleId="11">
    <w:name w:val="toc 3"/>
    <w:basedOn w:val="1"/>
    <w:next w:val="1"/>
    <w:qFormat/>
    <w:uiPriority w:val="0"/>
    <w:pPr>
      <w:ind w:left="840" w:leftChars="400"/>
    </w:pPr>
  </w:style>
  <w:style w:type="paragraph" w:styleId="12">
    <w:name w:val="Plain Text"/>
    <w:basedOn w:val="1"/>
    <w:qFormat/>
    <w:uiPriority w:val="0"/>
    <w:pPr>
      <w:spacing w:line="324" w:lineRule="auto"/>
    </w:pPr>
    <w:rPr>
      <w:rFonts w:ascii="宋体" w:hAnsi="Courier New" w:cs="Courier New"/>
      <w:szCs w:val="21"/>
    </w:rPr>
  </w:style>
  <w:style w:type="paragraph" w:styleId="13">
    <w:name w:val="Balloon Text"/>
    <w:basedOn w:val="1"/>
    <w:link w:val="62"/>
    <w:qFormat/>
    <w:uiPriority w:val="0"/>
    <w:pPr>
      <w:spacing w:line="240" w:lineRule="auto"/>
    </w:pPr>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toc 9"/>
    <w:basedOn w:val="1"/>
    <w:next w:val="1"/>
    <w:qFormat/>
    <w:uiPriority w:val="0"/>
    <w:pPr>
      <w:wordWrap w:val="0"/>
      <w:ind w:left="2975"/>
    </w:pPr>
    <w:rPr>
      <w:rFonts w:ascii="Times New Roman" w:hAnsi="Times New Roman"/>
    </w:rPr>
  </w:style>
  <w:style w:type="paragraph" w:styleId="19">
    <w:name w:val="Normal (Web)"/>
    <w:basedOn w:val="1"/>
    <w:qFormat/>
    <w:uiPriority w:val="0"/>
    <w:pPr>
      <w:widowControl/>
      <w:spacing w:before="100" w:beforeAutospacing="1" w:after="100" w:afterAutospacing="1"/>
      <w:jc w:val="left"/>
    </w:pPr>
    <w:rPr>
      <w:rFonts w:ascii="宋体" w:hAnsi="宋体" w:cs="宋体"/>
      <w:kern w:val="0"/>
    </w:rPr>
  </w:style>
  <w:style w:type="paragraph" w:styleId="20">
    <w:name w:val="Title"/>
    <w:basedOn w:val="1"/>
    <w:next w:val="1"/>
    <w:qFormat/>
    <w:uiPriority w:val="0"/>
    <w:pPr>
      <w:spacing w:before="240" w:after="60"/>
      <w:jc w:val="center"/>
      <w:outlineLvl w:val="0"/>
    </w:pPr>
    <w:rPr>
      <w:rFonts w:ascii="Cambria" w:hAnsi="Cambria"/>
      <w:b/>
      <w:bCs/>
      <w:kern w:val="0"/>
      <w:sz w:val="32"/>
      <w:szCs w:val="32"/>
    </w:rPr>
  </w:style>
  <w:style w:type="paragraph" w:styleId="21">
    <w:name w:val="Body Text First Indent"/>
    <w:basedOn w:val="10"/>
    <w:qFormat/>
    <w:uiPriority w:val="0"/>
    <w:pPr>
      <w:ind w:firstLine="420" w:firstLineChars="1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FollowedHyperlink"/>
    <w:basedOn w:val="24"/>
    <w:qFormat/>
    <w:uiPriority w:val="0"/>
    <w:rPr>
      <w:color w:val="333333"/>
      <w:u w:val="none"/>
    </w:rPr>
  </w:style>
  <w:style w:type="character" w:styleId="27">
    <w:name w:val="Emphasis"/>
    <w:basedOn w:val="24"/>
    <w:qFormat/>
    <w:uiPriority w:val="0"/>
  </w:style>
  <w:style w:type="character" w:styleId="28">
    <w:name w:val="HTML Definition"/>
    <w:basedOn w:val="24"/>
    <w:qFormat/>
    <w:uiPriority w:val="0"/>
    <w:rPr>
      <w:i/>
    </w:rPr>
  </w:style>
  <w:style w:type="character" w:styleId="29">
    <w:name w:val="Hyperlink"/>
    <w:unhideWhenUsed/>
    <w:qFormat/>
    <w:uiPriority w:val="99"/>
    <w:rPr>
      <w:color w:val="0563C1"/>
      <w:u w:val="single"/>
    </w:rPr>
  </w:style>
  <w:style w:type="character" w:styleId="30">
    <w:name w:val="HTML Code"/>
    <w:basedOn w:val="24"/>
    <w:qFormat/>
    <w:uiPriority w:val="0"/>
    <w:rPr>
      <w:rFonts w:hint="default" w:ascii="Consolas" w:hAnsi="Consolas" w:eastAsia="Consolas" w:cs="Consolas"/>
      <w:color w:val="C7254E"/>
      <w:sz w:val="21"/>
      <w:szCs w:val="21"/>
      <w:shd w:val="clear" w:color="auto" w:fill="F9F2F4"/>
    </w:rPr>
  </w:style>
  <w:style w:type="character" w:styleId="31">
    <w:name w:val="HTML Keyboard"/>
    <w:basedOn w:val="24"/>
    <w:qFormat/>
    <w:uiPriority w:val="0"/>
    <w:rPr>
      <w:rFonts w:hint="default" w:ascii="Consolas" w:hAnsi="Consolas" w:eastAsia="Consolas" w:cs="Consolas"/>
      <w:color w:val="FFFFFF"/>
      <w:sz w:val="21"/>
      <w:szCs w:val="21"/>
      <w:shd w:val="clear" w:color="auto" w:fill="333333"/>
    </w:rPr>
  </w:style>
  <w:style w:type="character" w:styleId="32">
    <w:name w:val="HTML Sample"/>
    <w:basedOn w:val="24"/>
    <w:qFormat/>
    <w:uiPriority w:val="0"/>
    <w:rPr>
      <w:rFonts w:ascii="Consolas" w:hAnsi="Consolas" w:eastAsia="Consolas" w:cs="Consolas"/>
      <w:sz w:val="21"/>
      <w:szCs w:val="21"/>
    </w:rPr>
  </w:style>
  <w:style w:type="character" w:customStyle="1" w:styleId="33">
    <w:name w:val="标题 2 Char"/>
    <w:link w:val="5"/>
    <w:qFormat/>
    <w:uiPriority w:val="0"/>
    <w:rPr>
      <w:rFonts w:ascii="黑体" w:hAnsi="黑体" w:eastAsia="宋体" w:cs="黑体"/>
      <w:b/>
      <w:sz w:val="30"/>
      <w:szCs w:val="24"/>
      <w:lang w:val="zh-CN" w:bidi="zh-CN"/>
    </w:rPr>
  </w:style>
  <w:style w:type="paragraph" w:customStyle="1" w:styleId="34">
    <w:name w:val="列出段落1"/>
    <w:basedOn w:val="1"/>
    <w:qFormat/>
    <w:uiPriority w:val="0"/>
    <w:pPr>
      <w:widowControl/>
      <w:ind w:firstLine="420" w:firstLineChars="200"/>
      <w:jc w:val="left"/>
    </w:pPr>
    <w:rPr>
      <w:rFonts w:ascii="宋体" w:hAnsi="宋体"/>
      <w:kern w:val="0"/>
      <w:lang w:val="zh-CN"/>
    </w:rPr>
  </w:style>
  <w:style w:type="character" w:customStyle="1" w:styleId="35">
    <w:name w:val="标题 1 Char"/>
    <w:link w:val="4"/>
    <w:qFormat/>
    <w:uiPriority w:val="0"/>
    <w:rPr>
      <w:rFonts w:eastAsia="宋体"/>
      <w:b/>
      <w:kern w:val="44"/>
      <w:sz w:val="32"/>
    </w:rPr>
  </w:style>
  <w:style w:type="paragraph" w:styleId="36">
    <w:name w:val="List Paragraph"/>
    <w:basedOn w:val="1"/>
    <w:qFormat/>
    <w:uiPriority w:val="34"/>
    <w:pPr>
      <w:ind w:firstLine="420" w:firstLineChars="200"/>
    </w:pPr>
    <w:rPr>
      <w:rFonts w:ascii="Times New Roman" w:hAnsi="Times New Roman"/>
      <w:szCs w:val="24"/>
    </w:rPr>
  </w:style>
  <w:style w:type="character" w:customStyle="1" w:styleId="37">
    <w:name w:val="font11"/>
    <w:basedOn w:val="24"/>
    <w:qFormat/>
    <w:uiPriority w:val="0"/>
    <w:rPr>
      <w:rFonts w:hint="eastAsia" w:ascii="宋体" w:hAnsi="宋体" w:eastAsia="宋体" w:cs="宋体"/>
      <w:color w:val="000000"/>
      <w:sz w:val="18"/>
      <w:szCs w:val="18"/>
      <w:u w:val="none"/>
    </w:rPr>
  </w:style>
  <w:style w:type="character" w:customStyle="1" w:styleId="38">
    <w:name w:val="font01"/>
    <w:basedOn w:val="24"/>
    <w:qFormat/>
    <w:uiPriority w:val="0"/>
    <w:rPr>
      <w:rFonts w:hint="default" w:ascii="Times New Roman" w:hAnsi="Times New Roman" w:cs="Times New Roman"/>
      <w:color w:val="000000"/>
      <w:sz w:val="18"/>
      <w:szCs w:val="18"/>
      <w:u w:val="none"/>
    </w:rPr>
  </w:style>
  <w:style w:type="character" w:customStyle="1" w:styleId="39">
    <w:name w:val="font21"/>
    <w:basedOn w:val="24"/>
    <w:qFormat/>
    <w:uiPriority w:val="0"/>
    <w:rPr>
      <w:rFonts w:hint="default" w:ascii="Times New Roman" w:hAnsi="Times New Roman" w:cs="Times New Roman"/>
      <w:color w:val="000000"/>
      <w:sz w:val="18"/>
      <w:szCs w:val="18"/>
      <w:u w:val="none"/>
    </w:rPr>
  </w:style>
  <w:style w:type="character" w:customStyle="1" w:styleId="40">
    <w:name w:val="font31"/>
    <w:basedOn w:val="24"/>
    <w:qFormat/>
    <w:uiPriority w:val="0"/>
    <w:rPr>
      <w:rFonts w:hint="eastAsia" w:ascii="宋体" w:hAnsi="宋体" w:eastAsia="宋体" w:cs="宋体"/>
      <w:color w:val="000000"/>
      <w:sz w:val="20"/>
      <w:szCs w:val="20"/>
      <w:u w:val="none"/>
    </w:rPr>
  </w:style>
  <w:style w:type="character" w:customStyle="1" w:styleId="41">
    <w:name w:val="font81"/>
    <w:basedOn w:val="24"/>
    <w:qFormat/>
    <w:uiPriority w:val="0"/>
    <w:rPr>
      <w:rFonts w:hint="eastAsia" w:ascii="宋体" w:hAnsi="宋体" w:eastAsia="宋体" w:cs="宋体"/>
      <w:color w:val="FF0000"/>
      <w:sz w:val="20"/>
      <w:szCs w:val="20"/>
      <w:u w:val="none"/>
    </w:rPr>
  </w:style>
  <w:style w:type="character" w:customStyle="1" w:styleId="42">
    <w:name w:val="font91"/>
    <w:basedOn w:val="24"/>
    <w:qFormat/>
    <w:uiPriority w:val="0"/>
    <w:rPr>
      <w:rFonts w:hint="eastAsia" w:ascii="宋体" w:hAnsi="宋体" w:eastAsia="宋体" w:cs="宋体"/>
      <w:color w:val="000000"/>
      <w:sz w:val="18"/>
      <w:szCs w:val="18"/>
      <w:u w:val="none"/>
      <w:vertAlign w:val="superscript"/>
    </w:rPr>
  </w:style>
  <w:style w:type="character" w:customStyle="1" w:styleId="43">
    <w:name w:val="font101"/>
    <w:basedOn w:val="24"/>
    <w:qFormat/>
    <w:uiPriority w:val="0"/>
    <w:rPr>
      <w:rFonts w:hint="eastAsia" w:ascii="宋体" w:hAnsi="宋体" w:eastAsia="宋体" w:cs="宋体"/>
      <w:color w:val="000000"/>
      <w:sz w:val="18"/>
      <w:szCs w:val="18"/>
      <w:u w:val="none"/>
    </w:rPr>
  </w:style>
  <w:style w:type="character" w:customStyle="1" w:styleId="44">
    <w:name w:val="font41"/>
    <w:basedOn w:val="24"/>
    <w:qFormat/>
    <w:uiPriority w:val="0"/>
    <w:rPr>
      <w:rFonts w:hint="eastAsia" w:ascii="宋体" w:hAnsi="宋体" w:eastAsia="宋体" w:cs="宋体"/>
      <w:color w:val="000000"/>
      <w:sz w:val="18"/>
      <w:szCs w:val="18"/>
      <w:u w:val="none"/>
    </w:rPr>
  </w:style>
  <w:style w:type="character" w:customStyle="1" w:styleId="45">
    <w:name w:val="font51"/>
    <w:basedOn w:val="24"/>
    <w:qFormat/>
    <w:uiPriority w:val="0"/>
    <w:rPr>
      <w:rFonts w:hint="default" w:ascii="Times New Roman" w:hAnsi="Times New Roman" w:cs="Times New Roman"/>
      <w:color w:val="000000"/>
      <w:sz w:val="28"/>
      <w:szCs w:val="28"/>
      <w:u w:val="none"/>
    </w:rPr>
  </w:style>
  <w:style w:type="character" w:customStyle="1" w:styleId="46">
    <w:name w:val="font71"/>
    <w:basedOn w:val="24"/>
    <w:qFormat/>
    <w:uiPriority w:val="0"/>
    <w:rPr>
      <w:rFonts w:hint="default" w:ascii="Times New Roman" w:hAnsi="Times New Roman" w:cs="Times New Roman"/>
      <w:color w:val="000000"/>
      <w:sz w:val="20"/>
      <w:szCs w:val="20"/>
      <w:u w:val="none"/>
    </w:rPr>
  </w:style>
  <w:style w:type="character" w:customStyle="1" w:styleId="47">
    <w:name w:val="font61"/>
    <w:basedOn w:val="24"/>
    <w:qFormat/>
    <w:uiPriority w:val="0"/>
    <w:rPr>
      <w:rFonts w:hint="eastAsia" w:ascii="宋体" w:hAnsi="宋体" w:eastAsia="宋体" w:cs="宋体"/>
      <w:color w:val="000000"/>
      <w:sz w:val="20"/>
      <w:szCs w:val="20"/>
      <w:u w:val="none"/>
    </w:rPr>
  </w:style>
  <w:style w:type="character" w:customStyle="1" w:styleId="48">
    <w:name w:val="hover3"/>
    <w:basedOn w:val="24"/>
    <w:qFormat/>
    <w:uiPriority w:val="0"/>
    <w:rPr>
      <w:shd w:val="clear" w:color="auto" w:fill="EEEEEE"/>
    </w:rPr>
  </w:style>
  <w:style w:type="character" w:customStyle="1" w:styleId="49">
    <w:name w:val="old"/>
    <w:basedOn w:val="24"/>
    <w:qFormat/>
    <w:uiPriority w:val="0"/>
    <w:rPr>
      <w:color w:val="999999"/>
    </w:rPr>
  </w:style>
  <w:style w:type="character" w:customStyle="1" w:styleId="50">
    <w:name w:val="hour_am"/>
    <w:basedOn w:val="24"/>
    <w:qFormat/>
    <w:uiPriority w:val="0"/>
  </w:style>
  <w:style w:type="character" w:customStyle="1" w:styleId="51">
    <w:name w:val="hour_pm"/>
    <w:basedOn w:val="24"/>
    <w:qFormat/>
    <w:uiPriority w:val="0"/>
  </w:style>
  <w:style w:type="character" w:customStyle="1" w:styleId="52">
    <w:name w:val="glyphicon4"/>
    <w:basedOn w:val="24"/>
    <w:qFormat/>
    <w:uiPriority w:val="0"/>
  </w:style>
  <w:style w:type="character" w:customStyle="1" w:styleId="53">
    <w:name w:val="indent"/>
    <w:basedOn w:val="24"/>
    <w:qFormat/>
    <w:uiPriority w:val="0"/>
  </w:style>
  <w:style w:type="character" w:customStyle="1" w:styleId="54">
    <w:name w:val="button"/>
    <w:basedOn w:val="24"/>
    <w:qFormat/>
    <w:uiPriority w:val="0"/>
  </w:style>
  <w:style w:type="character" w:customStyle="1" w:styleId="55">
    <w:name w:val="tmpztreemove_arrow"/>
    <w:basedOn w:val="24"/>
    <w:qFormat/>
    <w:uiPriority w:val="0"/>
    <w:rPr>
      <w:shd w:val="clear" w:color="auto" w:fill="FFFFFF"/>
    </w:rPr>
  </w:style>
  <w:style w:type="character" w:customStyle="1" w:styleId="56">
    <w:name w:val="标题 3 Char"/>
    <w:link w:val="6"/>
    <w:qFormat/>
    <w:uiPriority w:val="0"/>
    <w:rPr>
      <w:rFonts w:eastAsia="宋体"/>
      <w:b/>
      <w:sz w:val="28"/>
    </w:rPr>
  </w:style>
  <w:style w:type="character" w:customStyle="1" w:styleId="57">
    <w:name w:val="tpc_content1"/>
    <w:qFormat/>
    <w:uiPriority w:val="0"/>
    <w:rPr>
      <w:sz w:val="20"/>
      <w:szCs w:val="20"/>
    </w:rPr>
  </w:style>
  <w:style w:type="paragraph" w:customStyle="1" w:styleId="58">
    <w:name w:val="head 1"/>
    <w:basedOn w:val="36"/>
    <w:qFormat/>
    <w:uiPriority w:val="0"/>
    <w:pPr>
      <w:numPr>
        <w:ilvl w:val="0"/>
        <w:numId w:val="1"/>
      </w:numPr>
      <w:tabs>
        <w:tab w:val="left" w:pos="360"/>
      </w:tabs>
      <w:spacing w:before="260" w:after="260"/>
      <w:ind w:left="0" w:firstLine="0" w:firstLineChars="0"/>
    </w:pPr>
    <w:rPr>
      <w:rFonts w:ascii="黑体" w:hAnsi="黑体" w:eastAsia="黑体"/>
    </w:rPr>
  </w:style>
  <w:style w:type="paragraph" w:customStyle="1" w:styleId="59">
    <w:name w:val="head 1.1"/>
    <w:basedOn w:val="36"/>
    <w:qFormat/>
    <w:uiPriority w:val="0"/>
    <w:pPr>
      <w:numPr>
        <w:ilvl w:val="1"/>
        <w:numId w:val="2"/>
      </w:numPr>
      <w:spacing w:before="260" w:after="260"/>
      <w:ind w:firstLine="0" w:firstLineChars="0"/>
    </w:pPr>
    <w:rPr>
      <w:rFonts w:ascii="宋体" w:hAnsi="宋体"/>
      <w:bCs/>
    </w:rPr>
  </w:style>
  <w:style w:type="paragraph" w:customStyle="1" w:styleId="60">
    <w:name w:val="head 1.1.1"/>
    <w:basedOn w:val="36"/>
    <w:link w:val="61"/>
    <w:qFormat/>
    <w:uiPriority w:val="0"/>
    <w:pPr>
      <w:numPr>
        <w:ilvl w:val="2"/>
        <w:numId w:val="2"/>
      </w:numPr>
      <w:ind w:firstLine="0" w:firstLineChars="0"/>
    </w:pPr>
    <w:rPr>
      <w:bCs/>
    </w:rPr>
  </w:style>
  <w:style w:type="character" w:customStyle="1" w:styleId="61">
    <w:name w:val="head 1.1.1 Char"/>
    <w:link w:val="60"/>
    <w:qFormat/>
    <w:uiPriority w:val="0"/>
    <w:rPr>
      <w:bCs/>
    </w:rPr>
  </w:style>
  <w:style w:type="character" w:customStyle="1" w:styleId="62">
    <w:name w:val="批注框文本 Char"/>
    <w:basedOn w:val="24"/>
    <w:link w:val="13"/>
    <w:qFormat/>
    <w:uiPriority w:val="0"/>
    <w:rPr>
      <w:rFonts w:ascii="Calibri" w:hAnsi="Calibri"/>
      <w:kern w:val="2"/>
      <w:sz w:val="18"/>
      <w:szCs w:val="18"/>
    </w:rPr>
  </w:style>
  <w:style w:type="character" w:customStyle="1" w:styleId="63">
    <w:name w:val="NormalCharacter"/>
    <w:link w:val="1"/>
    <w:semiHidden/>
    <w:qFormat/>
    <w:uiPriority w:val="0"/>
    <w:rPr>
      <w:rFonts w:ascii="Calibri" w:hAnsi="Calibri" w:eastAsia="宋体" w:cs="Times New Roman"/>
      <w:kern w:val="2"/>
      <w:sz w:val="24"/>
      <w:szCs w:val="22"/>
      <w:lang w:val="en-US" w:eastAsia="zh-CN" w:bidi="ar-SA"/>
    </w:rPr>
  </w:style>
  <w:style w:type="paragraph" w:customStyle="1" w:styleId="64">
    <w:name w:val="Preistext2"/>
    <w:basedOn w:val="1"/>
    <w:qFormat/>
    <w:uiPriority w:val="0"/>
    <w:pPr>
      <w:tabs>
        <w:tab w:val="left" w:pos="709"/>
        <w:tab w:val="left" w:pos="1701"/>
        <w:tab w:val="left" w:pos="3119"/>
      </w:tabs>
      <w:ind w:left="1843" w:right="1701"/>
    </w:pPr>
    <w:rPr>
      <w:sz w:val="18"/>
      <w:szCs w:val="20"/>
      <w:lang w:val="en-GB" w:eastAsia="de-D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microsoft.com/office/2011/relationships/people" Target="people.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105</Pages>
  <Words>42298</Words>
  <Characters>44587</Characters>
  <Lines>136</Lines>
  <Paragraphs>134</Paragraphs>
  <TotalTime>13</TotalTime>
  <ScaleCrop>false</ScaleCrop>
  <LinksUpToDate>false</LinksUpToDate>
  <CharactersWithSpaces>47885</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2018-09-18T01:25:00Z</dcterms:created>
  <dc:creator>安好。</dc:creator>
  <cp:lastModifiedBy>茉莉</cp:lastModifiedBy>
  <cp:lastPrinted>2021-11-25T05:49:00Z</cp:lastPrinted>
  <dcterms:modified xsi:type="dcterms:W3CDTF">2022-04-28T13:41:26Z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0B2C4984FBF844C686D4FCF9BD8B8EB7</vt:lpwstr>
  </property>
</Properties>
</file>