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808"/>
        <w:tblW w:w="4998" w:type="pct"/>
        <w:shd w:val="clear" w:color="auto" w:fill="FFFFFF" w:themeFill="background1"/>
        <w:tblLook w:val="04A0" w:firstRow="1" w:lastRow="0" w:firstColumn="1" w:lastColumn="0" w:noHBand="0" w:noVBand="1"/>
      </w:tblPr>
      <w:tblGrid>
        <w:gridCol w:w="967"/>
        <w:gridCol w:w="2013"/>
        <w:gridCol w:w="3067"/>
        <w:gridCol w:w="7238"/>
        <w:gridCol w:w="884"/>
      </w:tblGrid>
      <w:tr w:rsidR="00F84C4F">
        <w:trPr>
          <w:trHeight w:val="795"/>
        </w:trPr>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微软雅黑" w:eastAsia="微软雅黑" w:hAnsi="微软雅黑" w:cs="宋体"/>
                <w:b/>
                <w:bCs/>
                <w:kern w:val="0"/>
                <w:sz w:val="22"/>
              </w:rPr>
            </w:pPr>
            <w:r>
              <w:rPr>
                <w:rFonts w:ascii="微软雅黑" w:eastAsia="微软雅黑" w:hAnsi="微软雅黑" w:cs="宋体" w:hint="eastAsia"/>
                <w:b/>
                <w:bCs/>
                <w:kern w:val="0"/>
                <w:sz w:val="22"/>
              </w:rPr>
              <w:t>序号</w:t>
            </w:r>
          </w:p>
        </w:tc>
        <w:tc>
          <w:tcPr>
            <w:tcW w:w="710" w:type="pct"/>
            <w:tcBorders>
              <w:top w:val="single" w:sz="4" w:space="0" w:color="auto"/>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微软雅黑" w:eastAsia="微软雅黑" w:hAnsi="微软雅黑" w:cs="宋体"/>
                <w:b/>
                <w:bCs/>
                <w:kern w:val="0"/>
                <w:sz w:val="22"/>
              </w:rPr>
            </w:pPr>
            <w:r>
              <w:rPr>
                <w:rFonts w:ascii="微软雅黑" w:eastAsia="微软雅黑" w:hAnsi="微软雅黑" w:cs="宋体" w:hint="eastAsia"/>
                <w:b/>
                <w:bCs/>
                <w:kern w:val="0"/>
                <w:sz w:val="22"/>
              </w:rPr>
              <w:t>建设内容</w:t>
            </w: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center"/>
              <w:rPr>
                <w:rFonts w:ascii="微软雅黑" w:eastAsia="微软雅黑" w:hAnsi="微软雅黑" w:cs="宋体"/>
                <w:b/>
                <w:bCs/>
                <w:kern w:val="0"/>
                <w:sz w:val="22"/>
              </w:rPr>
            </w:pPr>
            <w:r>
              <w:rPr>
                <w:rFonts w:ascii="微软雅黑" w:eastAsia="微软雅黑" w:hAnsi="微软雅黑" w:cs="宋体" w:hint="eastAsia"/>
                <w:b/>
                <w:bCs/>
                <w:kern w:val="0"/>
                <w:sz w:val="22"/>
              </w:rPr>
              <w:t>内容</w:t>
            </w:r>
          </w:p>
        </w:tc>
        <w:tc>
          <w:tcPr>
            <w:tcW w:w="2553" w:type="pct"/>
            <w:tcBorders>
              <w:top w:val="single" w:sz="4" w:space="0" w:color="auto"/>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微软雅黑" w:eastAsia="微软雅黑" w:hAnsi="微软雅黑" w:cs="宋体"/>
                <w:b/>
                <w:bCs/>
                <w:kern w:val="0"/>
                <w:sz w:val="22"/>
              </w:rPr>
            </w:pPr>
            <w:r>
              <w:rPr>
                <w:rFonts w:ascii="微软雅黑" w:eastAsia="微软雅黑" w:hAnsi="微软雅黑" w:cs="宋体" w:hint="eastAsia"/>
                <w:b/>
                <w:bCs/>
                <w:kern w:val="0"/>
                <w:sz w:val="22"/>
              </w:rPr>
              <w:t>提升内容</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微软雅黑" w:eastAsia="微软雅黑" w:hAnsi="微软雅黑" w:cs="宋体"/>
                <w:b/>
                <w:bCs/>
                <w:kern w:val="0"/>
                <w:sz w:val="22"/>
              </w:rPr>
            </w:pPr>
            <w:r>
              <w:rPr>
                <w:rFonts w:ascii="微软雅黑" w:eastAsia="微软雅黑" w:hAnsi="微软雅黑" w:cs="宋体" w:hint="eastAsia"/>
                <w:b/>
                <w:bCs/>
                <w:kern w:val="0"/>
                <w:sz w:val="22"/>
              </w:rPr>
              <w:t>数量</w:t>
            </w:r>
          </w:p>
        </w:tc>
      </w:tr>
      <w:tr w:rsidR="00F84C4F">
        <w:trPr>
          <w:trHeight w:val="1399"/>
        </w:trPr>
        <w:tc>
          <w:tcPr>
            <w:tcW w:w="341" w:type="pct"/>
            <w:tcBorders>
              <w:top w:val="nil"/>
              <w:left w:val="single" w:sz="4" w:space="0" w:color="auto"/>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710"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标段</w:t>
            </w:r>
            <w:proofErr w:type="gramStart"/>
            <w:r>
              <w:rPr>
                <w:rFonts w:ascii="仿宋" w:eastAsia="仿宋" w:hAnsi="仿宋" w:cs="宋体" w:hint="eastAsia"/>
                <w:b/>
                <w:bCs/>
                <w:kern w:val="0"/>
                <w:sz w:val="24"/>
                <w:szCs w:val="24"/>
              </w:rPr>
              <w:t>一</w:t>
            </w:r>
            <w:proofErr w:type="gramEnd"/>
          </w:p>
        </w:tc>
        <w:tc>
          <w:tcPr>
            <w:tcW w:w="1082"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本科控制中心</w:t>
            </w:r>
            <w:r>
              <w:rPr>
                <w:rFonts w:ascii="仿宋" w:eastAsia="仿宋" w:hAnsi="仿宋" w:cs="宋体" w:hint="eastAsia"/>
                <w:kern w:val="0"/>
                <w:sz w:val="24"/>
                <w:szCs w:val="24"/>
              </w:rPr>
              <w:t>+</w:t>
            </w:r>
            <w:r>
              <w:rPr>
                <w:rFonts w:ascii="仿宋" w:eastAsia="仿宋" w:hAnsi="仿宋" w:cs="宋体" w:hint="eastAsia"/>
                <w:kern w:val="0"/>
                <w:sz w:val="24"/>
                <w:szCs w:val="24"/>
              </w:rPr>
              <w:t>本科教室中控</w:t>
            </w:r>
            <w:r>
              <w:rPr>
                <w:rFonts w:ascii="仿宋" w:eastAsia="仿宋" w:hAnsi="仿宋" w:cs="宋体" w:hint="eastAsia"/>
                <w:kern w:val="0"/>
                <w:sz w:val="24"/>
                <w:szCs w:val="24"/>
              </w:rPr>
              <w:t>+</w:t>
            </w:r>
            <w:r>
              <w:rPr>
                <w:rFonts w:ascii="仿宋" w:eastAsia="仿宋" w:hAnsi="仿宋" w:cs="宋体" w:hint="eastAsia"/>
                <w:kern w:val="0"/>
                <w:sz w:val="24"/>
                <w:szCs w:val="24"/>
              </w:rPr>
              <w:t>本科</w:t>
            </w:r>
            <w:proofErr w:type="gramStart"/>
            <w:r>
              <w:rPr>
                <w:rFonts w:ascii="仿宋" w:eastAsia="仿宋" w:hAnsi="仿宋" w:cs="宋体" w:hint="eastAsia"/>
                <w:kern w:val="0"/>
                <w:sz w:val="24"/>
                <w:szCs w:val="24"/>
              </w:rPr>
              <w:t>智慧班牌</w:t>
            </w:r>
            <w:proofErr w:type="gramEnd"/>
            <w:r>
              <w:rPr>
                <w:rFonts w:ascii="仿宋" w:eastAsia="仿宋" w:hAnsi="仿宋" w:cs="宋体" w:hint="eastAsia"/>
                <w:kern w:val="0"/>
                <w:sz w:val="24"/>
                <w:szCs w:val="24"/>
              </w:rPr>
              <w:t>+</w:t>
            </w:r>
            <w:r>
              <w:rPr>
                <w:rFonts w:ascii="仿宋" w:eastAsia="仿宋" w:hAnsi="仿宋" w:cs="宋体" w:hint="eastAsia"/>
                <w:kern w:val="0"/>
                <w:sz w:val="24"/>
                <w:szCs w:val="24"/>
              </w:rPr>
              <w:t>本科教室录播系统软硬件</w:t>
            </w:r>
          </w:p>
        </w:tc>
        <w:tc>
          <w:tcPr>
            <w:tcW w:w="2553" w:type="pct"/>
            <w:tcBorders>
              <w:top w:val="nil"/>
              <w:left w:val="nil"/>
              <w:bottom w:val="single" w:sz="4" w:space="0" w:color="auto"/>
              <w:right w:val="single" w:sz="4" w:space="0" w:color="auto"/>
            </w:tcBorders>
            <w:shd w:val="clear" w:color="auto" w:fill="FFFFFF" w:themeFill="background1"/>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建设智慧教学平台、智慧班牌、校本课程资源存储、教务系统移动软件等。</w:t>
            </w:r>
          </w:p>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建设可视化综合管理中心包含显示系统、操作台、分布式视频调度系统、业务数据展示系统等。</w:t>
            </w:r>
          </w:p>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建设教室中控、录播等系统软硬件。</w:t>
            </w:r>
          </w:p>
        </w:tc>
        <w:tc>
          <w:tcPr>
            <w:tcW w:w="312"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F84C4F">
        <w:trPr>
          <w:trHeight w:val="900"/>
        </w:trPr>
        <w:tc>
          <w:tcPr>
            <w:tcW w:w="341" w:type="pct"/>
            <w:tcBorders>
              <w:top w:val="nil"/>
              <w:left w:val="single" w:sz="4" w:space="0" w:color="auto"/>
              <w:bottom w:val="nil"/>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710"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标段二</w:t>
            </w:r>
          </w:p>
        </w:tc>
        <w:tc>
          <w:tcPr>
            <w:tcW w:w="1082"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本科标准教室</w:t>
            </w:r>
            <w:r>
              <w:rPr>
                <w:rFonts w:ascii="仿宋" w:eastAsia="仿宋" w:hAnsi="仿宋" w:cs="宋体" w:hint="eastAsia"/>
                <w:kern w:val="0"/>
                <w:sz w:val="24"/>
                <w:szCs w:val="24"/>
              </w:rPr>
              <w:t>+</w:t>
            </w:r>
            <w:r>
              <w:rPr>
                <w:rFonts w:ascii="仿宋" w:eastAsia="仿宋" w:hAnsi="仿宋" w:cs="宋体" w:hint="eastAsia"/>
                <w:kern w:val="0"/>
                <w:sz w:val="24"/>
                <w:szCs w:val="24"/>
              </w:rPr>
              <w:t>标准型大教室间</w:t>
            </w:r>
            <w:r>
              <w:rPr>
                <w:rFonts w:ascii="仿宋" w:eastAsia="仿宋" w:hAnsi="仿宋" w:cs="宋体" w:hint="eastAsia"/>
                <w:kern w:val="0"/>
                <w:sz w:val="24"/>
                <w:szCs w:val="24"/>
              </w:rPr>
              <w:t>+</w:t>
            </w:r>
            <w:r>
              <w:rPr>
                <w:rFonts w:ascii="仿宋" w:eastAsia="仿宋" w:hAnsi="仿宋" w:cs="宋体" w:hint="eastAsia"/>
                <w:kern w:val="0"/>
                <w:sz w:val="24"/>
                <w:szCs w:val="24"/>
              </w:rPr>
              <w:t>桌椅（联排</w:t>
            </w:r>
            <w:r>
              <w:rPr>
                <w:rFonts w:ascii="仿宋" w:eastAsia="仿宋" w:hAnsi="仿宋" w:cs="宋体"/>
                <w:kern w:val="0"/>
                <w:sz w:val="24"/>
                <w:szCs w:val="24"/>
              </w:rPr>
              <w:t>）</w:t>
            </w:r>
          </w:p>
        </w:tc>
        <w:tc>
          <w:tcPr>
            <w:tcW w:w="2553" w:type="pct"/>
            <w:tcBorders>
              <w:top w:val="nil"/>
              <w:left w:val="nil"/>
              <w:bottom w:val="single" w:sz="4" w:space="0" w:color="auto"/>
              <w:right w:val="single" w:sz="4" w:space="0" w:color="auto"/>
            </w:tcBorders>
            <w:shd w:val="clear" w:color="auto" w:fill="FFFFFF" w:themeFill="background1"/>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建设标准型智慧教室包含智慧黑板、无感知扩声系统、环境改造及装修等。</w:t>
            </w:r>
          </w:p>
        </w:tc>
        <w:tc>
          <w:tcPr>
            <w:tcW w:w="312"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F84C4F">
        <w:trPr>
          <w:trHeight w:val="1002"/>
        </w:trPr>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710"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标段三</w:t>
            </w:r>
          </w:p>
        </w:tc>
        <w:tc>
          <w:tcPr>
            <w:tcW w:w="1082"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本科多视窗教室</w:t>
            </w:r>
            <w:r>
              <w:rPr>
                <w:rFonts w:ascii="仿宋" w:eastAsia="仿宋" w:hAnsi="仿宋" w:cs="宋体" w:hint="eastAsia"/>
                <w:kern w:val="0"/>
                <w:sz w:val="24"/>
                <w:szCs w:val="24"/>
              </w:rPr>
              <w:t>+</w:t>
            </w:r>
            <w:r>
              <w:rPr>
                <w:rFonts w:ascii="仿宋" w:eastAsia="仿宋" w:hAnsi="仿宋" w:cs="宋体" w:hint="eastAsia"/>
                <w:kern w:val="0"/>
                <w:sz w:val="24"/>
                <w:szCs w:val="24"/>
              </w:rPr>
              <w:t>创新型智慧教室</w:t>
            </w:r>
            <w:r>
              <w:rPr>
                <w:rFonts w:ascii="仿宋" w:eastAsia="仿宋" w:hAnsi="仿宋" w:cs="宋体" w:hint="eastAsia"/>
                <w:kern w:val="0"/>
                <w:sz w:val="24"/>
                <w:szCs w:val="24"/>
              </w:rPr>
              <w:t>+</w:t>
            </w:r>
            <w:r>
              <w:rPr>
                <w:rFonts w:ascii="仿宋" w:eastAsia="仿宋" w:hAnsi="仿宋" w:cs="宋体" w:hint="eastAsia"/>
                <w:kern w:val="0"/>
                <w:sz w:val="24"/>
                <w:szCs w:val="24"/>
              </w:rPr>
              <w:t>自习室</w:t>
            </w:r>
            <w:r>
              <w:rPr>
                <w:rFonts w:ascii="仿宋" w:eastAsia="仿宋" w:hAnsi="仿宋" w:cs="宋体" w:hint="eastAsia"/>
                <w:kern w:val="0"/>
                <w:sz w:val="24"/>
                <w:szCs w:val="24"/>
              </w:rPr>
              <w:t>+</w:t>
            </w:r>
            <w:r>
              <w:rPr>
                <w:rFonts w:ascii="仿宋" w:eastAsia="仿宋" w:hAnsi="仿宋" w:cs="宋体" w:hint="eastAsia"/>
                <w:kern w:val="0"/>
                <w:sz w:val="24"/>
                <w:szCs w:val="24"/>
              </w:rPr>
              <w:t>教室休息室</w:t>
            </w:r>
            <w:r>
              <w:rPr>
                <w:rFonts w:ascii="仿宋" w:eastAsia="仿宋" w:hAnsi="仿宋" w:cs="宋体" w:hint="eastAsia"/>
                <w:kern w:val="0"/>
                <w:sz w:val="24"/>
                <w:szCs w:val="24"/>
              </w:rPr>
              <w:t>+</w:t>
            </w:r>
            <w:r>
              <w:rPr>
                <w:rFonts w:ascii="仿宋" w:eastAsia="仿宋" w:hAnsi="仿宋" w:cs="宋体" w:hint="eastAsia"/>
                <w:kern w:val="0"/>
                <w:sz w:val="24"/>
                <w:szCs w:val="24"/>
              </w:rPr>
              <w:t>创新创业孵化基地</w:t>
            </w:r>
            <w:r>
              <w:rPr>
                <w:rFonts w:ascii="仿宋" w:eastAsia="仿宋" w:hAnsi="仿宋" w:cs="宋体" w:hint="eastAsia"/>
                <w:kern w:val="0"/>
                <w:sz w:val="24"/>
                <w:szCs w:val="24"/>
              </w:rPr>
              <w:t>+</w:t>
            </w:r>
            <w:r>
              <w:rPr>
                <w:rFonts w:ascii="仿宋" w:eastAsia="仿宋" w:hAnsi="仿宋" w:cs="宋体" w:hint="eastAsia"/>
                <w:kern w:val="0"/>
                <w:sz w:val="24"/>
                <w:szCs w:val="24"/>
              </w:rPr>
              <w:t>桌椅</w:t>
            </w:r>
          </w:p>
        </w:tc>
        <w:tc>
          <w:tcPr>
            <w:tcW w:w="2553" w:type="pct"/>
            <w:tcBorders>
              <w:top w:val="nil"/>
              <w:left w:val="nil"/>
              <w:bottom w:val="single" w:sz="4" w:space="0" w:color="auto"/>
              <w:right w:val="single" w:sz="4" w:space="0" w:color="auto"/>
            </w:tcBorders>
            <w:shd w:val="clear" w:color="auto" w:fill="FFFFFF" w:themeFill="background1"/>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建设创新型智慧教室包含智慧黑板、云课堂互动系统、扩声系统、环境改造及装修等。</w:t>
            </w:r>
          </w:p>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建设多视窗智慧教室包含显示系统、扩声系统、环境改造及其他等。</w:t>
            </w:r>
          </w:p>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改造自习室、教室休息室、创新创业孵化基地增加空调、家具、多媒体设备、装修等。</w:t>
            </w:r>
          </w:p>
        </w:tc>
        <w:tc>
          <w:tcPr>
            <w:tcW w:w="312"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F84C4F">
        <w:trPr>
          <w:trHeight w:val="711"/>
        </w:trPr>
        <w:tc>
          <w:tcPr>
            <w:tcW w:w="341" w:type="pct"/>
            <w:tcBorders>
              <w:top w:val="nil"/>
              <w:left w:val="single" w:sz="4" w:space="0" w:color="auto"/>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710"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标段四</w:t>
            </w:r>
          </w:p>
        </w:tc>
        <w:tc>
          <w:tcPr>
            <w:tcW w:w="1082"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监理</w:t>
            </w:r>
          </w:p>
        </w:tc>
        <w:tc>
          <w:tcPr>
            <w:tcW w:w="2553" w:type="pct"/>
            <w:tcBorders>
              <w:top w:val="nil"/>
              <w:left w:val="nil"/>
              <w:bottom w:val="single" w:sz="4" w:space="0" w:color="auto"/>
              <w:right w:val="single" w:sz="4" w:space="0" w:color="auto"/>
            </w:tcBorders>
            <w:shd w:val="clear" w:color="auto" w:fill="FFFFFF" w:themeFill="background1"/>
            <w:vAlign w:val="center"/>
          </w:tcPr>
          <w:p w:rsidR="00F84C4F" w:rsidRDefault="00BD2C3C">
            <w:pPr>
              <w:widowControl/>
              <w:adjustRightInd w:val="0"/>
              <w:snapToGrid w:val="0"/>
              <w:jc w:val="left"/>
              <w:rPr>
                <w:rFonts w:ascii="仿宋" w:eastAsia="仿宋" w:hAnsi="仿宋" w:cs="宋体"/>
                <w:kern w:val="0"/>
                <w:sz w:val="24"/>
                <w:szCs w:val="24"/>
              </w:rPr>
            </w:pPr>
            <w:r>
              <w:rPr>
                <w:rFonts w:ascii="仿宋" w:eastAsia="仿宋" w:hAnsi="仿宋" w:cs="宋体" w:hint="eastAsia"/>
                <w:kern w:val="0"/>
                <w:sz w:val="24"/>
                <w:szCs w:val="24"/>
              </w:rPr>
              <w:t>监理费用</w:t>
            </w:r>
          </w:p>
        </w:tc>
        <w:tc>
          <w:tcPr>
            <w:tcW w:w="312" w:type="pct"/>
            <w:tcBorders>
              <w:top w:val="nil"/>
              <w:left w:val="nil"/>
              <w:bottom w:val="single" w:sz="4" w:space="0" w:color="auto"/>
              <w:right w:val="single" w:sz="4" w:space="0" w:color="auto"/>
            </w:tcBorders>
            <w:shd w:val="clear" w:color="auto" w:fill="FFFFFF" w:themeFill="background1"/>
            <w:noWrap/>
            <w:vAlign w:val="center"/>
          </w:tcPr>
          <w:p w:rsidR="00F84C4F" w:rsidRDefault="00BD2C3C">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r>
    </w:tbl>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pStyle w:val="a0"/>
        <w:snapToGrid w:val="0"/>
      </w:pPr>
    </w:p>
    <w:p w:rsidR="00F84C4F" w:rsidRDefault="00F84C4F"/>
    <w:tbl>
      <w:tblPr>
        <w:tblpPr w:leftFromText="180" w:rightFromText="180" w:vertAnchor="text" w:horzAnchor="page" w:tblpX="1585" w:tblpY="916"/>
        <w:tblOverlap w:val="never"/>
        <w:tblW w:w="5000" w:type="pct"/>
        <w:tblLayout w:type="fixed"/>
        <w:tblLook w:val="04A0" w:firstRow="1" w:lastRow="0" w:firstColumn="1" w:lastColumn="0" w:noHBand="0" w:noVBand="1"/>
      </w:tblPr>
      <w:tblGrid>
        <w:gridCol w:w="532"/>
        <w:gridCol w:w="1205"/>
        <w:gridCol w:w="1585"/>
        <w:gridCol w:w="6625"/>
        <w:gridCol w:w="1143"/>
        <w:gridCol w:w="1194"/>
        <w:gridCol w:w="1891"/>
        <w:tblGridChange w:id="0">
          <w:tblGrid>
            <w:gridCol w:w="430"/>
            <w:gridCol w:w="102"/>
            <w:gridCol w:w="1205"/>
            <w:gridCol w:w="8"/>
            <w:gridCol w:w="1577"/>
            <w:gridCol w:w="8"/>
            <w:gridCol w:w="6617"/>
            <w:gridCol w:w="11"/>
            <w:gridCol w:w="1132"/>
            <w:gridCol w:w="11"/>
            <w:gridCol w:w="1183"/>
            <w:gridCol w:w="11"/>
            <w:gridCol w:w="1880"/>
          </w:tblGrid>
        </w:tblGridChange>
      </w:tblGrid>
      <w:tr w:rsidR="00F84C4F">
        <w:trPr>
          <w:trHeight w:val="84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tcPr>
          <w:p w:rsidR="00F84C4F" w:rsidRDefault="00BD2C3C">
            <w:pPr>
              <w:widowControl/>
              <w:adjustRightInd w:val="0"/>
              <w:snapToGrid w:val="0"/>
              <w:jc w:val="center"/>
              <w:rPr>
                <w:rFonts w:ascii="黑体" w:eastAsia="黑体" w:hAnsi="黑体" w:cs="宋体"/>
                <w:b/>
                <w:bCs/>
                <w:kern w:val="0"/>
                <w:sz w:val="44"/>
                <w:szCs w:val="44"/>
              </w:rPr>
            </w:pPr>
            <w:bookmarkStart w:id="1" w:name="OLE_LINK2"/>
            <w:r>
              <w:rPr>
                <w:rFonts w:ascii="黑体" w:eastAsia="黑体" w:hAnsi="黑体" w:cs="宋体" w:hint="eastAsia"/>
                <w:b/>
                <w:bCs/>
                <w:kern w:val="0"/>
                <w:sz w:val="44"/>
                <w:szCs w:val="44"/>
              </w:rPr>
              <w:lastRenderedPageBreak/>
              <w:t>本科控制中心</w:t>
            </w:r>
            <w:r>
              <w:rPr>
                <w:rFonts w:ascii="黑体" w:eastAsia="黑体" w:hAnsi="黑体" w:cs="宋体" w:hint="eastAsia"/>
                <w:b/>
                <w:bCs/>
                <w:kern w:val="0"/>
                <w:sz w:val="44"/>
                <w:szCs w:val="44"/>
              </w:rPr>
              <w:t>+</w:t>
            </w:r>
            <w:r>
              <w:rPr>
                <w:rFonts w:ascii="黑体" w:eastAsia="黑体" w:hAnsi="黑体" w:cs="宋体" w:hint="eastAsia"/>
                <w:b/>
                <w:bCs/>
                <w:kern w:val="0"/>
                <w:sz w:val="44"/>
                <w:szCs w:val="44"/>
              </w:rPr>
              <w:t>本科教室中控</w:t>
            </w:r>
            <w:r>
              <w:rPr>
                <w:rFonts w:ascii="黑体" w:eastAsia="黑体" w:hAnsi="黑体" w:cs="宋体" w:hint="eastAsia"/>
                <w:b/>
                <w:bCs/>
                <w:kern w:val="0"/>
                <w:sz w:val="44"/>
                <w:szCs w:val="44"/>
              </w:rPr>
              <w:t>+</w:t>
            </w:r>
            <w:r>
              <w:rPr>
                <w:rFonts w:ascii="黑体" w:eastAsia="黑体" w:hAnsi="黑体" w:cs="宋体" w:hint="eastAsia"/>
                <w:b/>
                <w:bCs/>
                <w:kern w:val="0"/>
                <w:sz w:val="44"/>
                <w:szCs w:val="44"/>
              </w:rPr>
              <w:t>本科</w:t>
            </w:r>
            <w:proofErr w:type="gramStart"/>
            <w:r>
              <w:rPr>
                <w:rFonts w:ascii="黑体" w:eastAsia="黑体" w:hAnsi="黑体" w:cs="宋体" w:hint="eastAsia"/>
                <w:b/>
                <w:bCs/>
                <w:kern w:val="0"/>
                <w:sz w:val="44"/>
                <w:szCs w:val="44"/>
              </w:rPr>
              <w:t>智慧班牌</w:t>
            </w:r>
            <w:proofErr w:type="gramEnd"/>
            <w:r>
              <w:rPr>
                <w:rFonts w:ascii="黑体" w:eastAsia="黑体" w:hAnsi="黑体" w:cs="宋体" w:hint="eastAsia"/>
                <w:b/>
                <w:bCs/>
                <w:kern w:val="0"/>
                <w:sz w:val="44"/>
                <w:szCs w:val="44"/>
              </w:rPr>
              <w:t>+</w:t>
            </w:r>
            <w:r>
              <w:rPr>
                <w:rFonts w:ascii="黑体" w:eastAsia="黑体" w:hAnsi="黑体" w:cs="宋体" w:hint="eastAsia"/>
                <w:b/>
                <w:bCs/>
                <w:kern w:val="0"/>
                <w:sz w:val="44"/>
                <w:szCs w:val="44"/>
              </w:rPr>
              <w:t>本科教室录播系统软硬件</w:t>
            </w:r>
          </w:p>
        </w:tc>
      </w:tr>
      <w:tr w:rsidR="00F84C4F">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序号</w:t>
            </w:r>
          </w:p>
        </w:tc>
        <w:tc>
          <w:tcPr>
            <w:tcW w:w="42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系统名称</w:t>
            </w:r>
          </w:p>
        </w:tc>
        <w:tc>
          <w:tcPr>
            <w:tcW w:w="55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名称</w:t>
            </w:r>
          </w:p>
        </w:tc>
        <w:tc>
          <w:tcPr>
            <w:tcW w:w="2337"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规格参数</w:t>
            </w:r>
          </w:p>
        </w:tc>
        <w:tc>
          <w:tcPr>
            <w:tcW w:w="403"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数量</w:t>
            </w:r>
          </w:p>
        </w:tc>
        <w:tc>
          <w:tcPr>
            <w:tcW w:w="421"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单位</w:t>
            </w:r>
          </w:p>
        </w:tc>
        <w:tc>
          <w:tcPr>
            <w:tcW w:w="667"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备注</w:t>
            </w:r>
          </w:p>
        </w:tc>
      </w:tr>
      <w:tr w:rsidR="00F84C4F">
        <w:trPr>
          <w:trHeight w:val="998"/>
        </w:trPr>
        <w:tc>
          <w:tcPr>
            <w:tcW w:w="188" w:type="pct"/>
            <w:tcBorders>
              <w:top w:val="nil"/>
              <w:left w:val="single" w:sz="4" w:space="0" w:color="auto"/>
              <w:right w:val="single" w:sz="4" w:space="0" w:color="auto"/>
            </w:tcBorders>
            <w:shd w:val="clear" w:color="auto" w:fill="auto"/>
            <w:noWrap/>
            <w:vAlign w:val="center"/>
          </w:tcPr>
          <w:p w:rsidR="00F84C4F" w:rsidRDefault="00F84C4F">
            <w:pPr>
              <w:adjustRightInd w:val="0"/>
              <w:snapToGrid w:val="0"/>
              <w:spacing w:line="400" w:lineRule="exact"/>
              <w:jc w:val="center"/>
              <w:rPr>
                <w:rFonts w:ascii="微软雅黑" w:eastAsia="微软雅黑" w:hAnsi="微软雅黑" w:cs="宋体"/>
                <w:kern w:val="0"/>
                <w:sz w:val="20"/>
                <w:szCs w:val="20"/>
              </w:rPr>
            </w:pPr>
          </w:p>
          <w:p w:rsidR="00F84C4F" w:rsidRDefault="00F84C4F">
            <w:pPr>
              <w:pStyle w:val="a0"/>
              <w:snapToGrid w:val="0"/>
            </w:pPr>
          </w:p>
        </w:tc>
        <w:tc>
          <w:tcPr>
            <w:tcW w:w="425" w:type="pct"/>
            <w:vMerge w:val="restart"/>
            <w:tcBorders>
              <w:top w:val="nil"/>
              <w:left w:val="single" w:sz="4" w:space="0" w:color="auto"/>
              <w:bottom w:val="single" w:sz="4" w:space="0" w:color="000000"/>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智慧教学平台</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智慧教学平台</w:t>
            </w:r>
          </w:p>
          <w:p w:rsidR="00F84C4F" w:rsidRDefault="00BD2C3C">
            <w:pPr>
              <w:pStyle w:val="a0"/>
              <w:ind w:firstLine="0"/>
            </w:pPr>
            <w:r>
              <w:rPr>
                <w:rFonts w:ascii="微软雅黑" w:eastAsia="微软雅黑" w:hAnsi="微软雅黑" w:cs="宋体" w:hint="eastAsia"/>
                <w:sz w:val="20"/>
                <w:szCs w:val="20"/>
              </w:rPr>
              <w:t>（核心产品）</w:t>
            </w:r>
          </w:p>
        </w:tc>
        <w:tc>
          <w:tcPr>
            <w:tcW w:w="2337" w:type="pct"/>
            <w:vMerge w:val="restart"/>
            <w:tcBorders>
              <w:top w:val="nil"/>
              <w:left w:val="nil"/>
              <w:right w:val="single" w:sz="4" w:space="0" w:color="auto"/>
            </w:tcBorders>
            <w:shd w:val="clear" w:color="auto" w:fill="auto"/>
          </w:tcPr>
          <w:p w:rsidR="00F84C4F" w:rsidRPr="00F84C4F" w:rsidRDefault="00BD2C3C">
            <w:pPr>
              <w:widowControl/>
              <w:tabs>
                <w:tab w:val="center" w:pos="4153"/>
                <w:tab w:val="right" w:pos="8306"/>
              </w:tabs>
              <w:adjustRightInd w:val="0"/>
              <w:snapToGrid w:val="0"/>
              <w:spacing w:line="400" w:lineRule="exact"/>
              <w:jc w:val="left"/>
              <w:rPr>
                <w:rFonts w:ascii="微软雅黑" w:eastAsia="微软雅黑" w:hAnsi="微软雅黑" w:cs="宋体"/>
                <w:kern w:val="0"/>
                <w:sz w:val="20"/>
                <w:szCs w:val="20"/>
                <w:rPrChange w:id="2" w:author="何可可的好朋友" w:date="2022-11-24T00:57:00Z">
                  <w:rPr>
                    <w:sz w:val="18"/>
                  </w:rPr>
                </w:rPrChange>
              </w:rPr>
            </w:pPr>
            <w:r>
              <w:rPr>
                <w:rFonts w:ascii="微软雅黑" w:eastAsia="微软雅黑" w:hAnsi="微软雅黑" w:cs="宋体" w:hint="eastAsia"/>
                <w:kern w:val="0"/>
                <w:sz w:val="20"/>
                <w:szCs w:val="20"/>
                <w:rPrChange w:id="3" w:author="何可可的好朋友" w:date="2022-11-24T00:57:00Z">
                  <w:rPr>
                    <w:rFonts w:hint="eastAsia"/>
                  </w:rPr>
                </w:rPrChange>
              </w:rPr>
              <w:t>1.</w:t>
            </w:r>
            <w:r>
              <w:rPr>
                <w:rFonts w:ascii="微软雅黑" w:eastAsia="微软雅黑" w:hAnsi="微软雅黑" w:cs="宋体" w:hint="eastAsia"/>
                <w:kern w:val="0"/>
                <w:sz w:val="20"/>
                <w:szCs w:val="20"/>
                <w:rPrChange w:id="4" w:author="何可可的好朋友" w:date="2022-11-24T00:57:00Z">
                  <w:rPr>
                    <w:rFonts w:hint="eastAsia"/>
                  </w:rPr>
                </w:rPrChange>
              </w:rPr>
              <w:t>智慧教学平台须</w:t>
            </w:r>
            <w:r>
              <w:rPr>
                <w:rFonts w:ascii="微软雅黑" w:eastAsia="微软雅黑" w:hAnsi="微软雅黑" w:cs="宋体" w:hint="eastAsia"/>
                <w:kern w:val="0"/>
                <w:sz w:val="20"/>
                <w:szCs w:val="20"/>
              </w:rPr>
              <w:t>覆盖</w:t>
            </w:r>
            <w:r>
              <w:rPr>
                <w:rFonts w:ascii="微软雅黑" w:eastAsia="微软雅黑" w:hAnsi="微软雅黑" w:cs="宋体" w:hint="eastAsia"/>
                <w:kern w:val="0"/>
                <w:sz w:val="20"/>
                <w:szCs w:val="20"/>
                <w:rPrChange w:id="5" w:author="何可可的好朋友" w:date="2022-11-24T00:57:00Z">
                  <w:rPr>
                    <w:rFonts w:hint="eastAsia"/>
                  </w:rPr>
                </w:rPrChange>
              </w:rPr>
              <w:t>学校现有智慧教室、两校区在建智慧教室和智能报告厅（会议室）</w:t>
            </w:r>
            <w:r>
              <w:rPr>
                <w:rFonts w:ascii="微软雅黑" w:eastAsia="微软雅黑" w:hAnsi="微软雅黑" w:cs="宋体" w:hint="eastAsia"/>
                <w:kern w:val="0"/>
                <w:sz w:val="20"/>
                <w:szCs w:val="20"/>
              </w:rPr>
              <w:t>等应用场景</w:t>
            </w:r>
            <w:r>
              <w:rPr>
                <w:rFonts w:ascii="微软雅黑" w:eastAsia="微软雅黑" w:hAnsi="微软雅黑" w:cs="宋体" w:hint="eastAsia"/>
                <w:kern w:val="0"/>
                <w:sz w:val="20"/>
                <w:szCs w:val="20"/>
                <w:rPrChange w:id="6" w:author="何可可的好朋友" w:date="2022-11-24T00:57:00Z">
                  <w:rPr>
                    <w:rFonts w:hint="eastAsia"/>
                  </w:rPr>
                </w:rPrChange>
              </w:rPr>
              <w:t>，并具备按照用户权限划分分区独立管理的功能。</w:t>
            </w:r>
            <w:r>
              <w:rPr>
                <w:rFonts w:ascii="微软雅黑" w:eastAsia="微软雅黑" w:hAnsi="微软雅黑" w:cs="宋体" w:hint="eastAsia"/>
                <w:kern w:val="0"/>
                <w:sz w:val="20"/>
                <w:szCs w:val="20"/>
              </w:rPr>
              <w:t>平台须具备移动端功能，实现方式应包括但不限：</w:t>
            </w:r>
            <w:proofErr w:type="gramStart"/>
            <w:r>
              <w:rPr>
                <w:rFonts w:ascii="微软雅黑" w:eastAsia="微软雅黑" w:hAnsi="微软雅黑" w:cs="宋体" w:hint="eastAsia"/>
                <w:kern w:val="0"/>
                <w:sz w:val="20"/>
                <w:szCs w:val="20"/>
              </w:rPr>
              <w:t>微信小</w:t>
            </w:r>
            <w:proofErr w:type="gramEnd"/>
            <w:r>
              <w:rPr>
                <w:rFonts w:ascii="微软雅黑" w:eastAsia="微软雅黑" w:hAnsi="微软雅黑" w:cs="宋体" w:hint="eastAsia"/>
                <w:kern w:val="0"/>
                <w:sz w:val="20"/>
                <w:szCs w:val="20"/>
              </w:rPr>
              <w:t>程序、</w:t>
            </w:r>
            <w:r>
              <w:rPr>
                <w:rFonts w:ascii="微软雅黑" w:eastAsia="微软雅黑" w:hAnsi="微软雅黑" w:cs="宋体" w:hint="eastAsia"/>
                <w:kern w:val="0"/>
                <w:sz w:val="20"/>
                <w:szCs w:val="20"/>
              </w:rPr>
              <w:t>APP</w:t>
            </w:r>
            <w:r>
              <w:rPr>
                <w:rFonts w:ascii="微软雅黑" w:eastAsia="微软雅黑" w:hAnsi="微软雅黑" w:cs="宋体" w:hint="eastAsia"/>
                <w:kern w:val="0"/>
                <w:sz w:val="20"/>
                <w:szCs w:val="20"/>
              </w:rPr>
              <w:t>，可纳入学校统一移动平台。</w:t>
            </w:r>
          </w:p>
          <w:p w:rsidR="00F84C4F" w:rsidRPr="00F84C4F" w:rsidRDefault="00BD2C3C">
            <w:pPr>
              <w:widowControl/>
              <w:tabs>
                <w:tab w:val="center" w:pos="4153"/>
                <w:tab w:val="right" w:pos="8306"/>
              </w:tabs>
              <w:adjustRightInd w:val="0"/>
              <w:snapToGrid w:val="0"/>
              <w:spacing w:line="400" w:lineRule="exact"/>
              <w:jc w:val="left"/>
              <w:rPr>
                <w:rFonts w:ascii="微软雅黑" w:eastAsia="微软雅黑" w:hAnsi="微软雅黑" w:cs="宋体"/>
                <w:kern w:val="0"/>
                <w:sz w:val="20"/>
                <w:szCs w:val="20"/>
                <w:rPrChange w:id="7" w:author="何可可的好朋友" w:date="2022-11-24T00:57:00Z">
                  <w:rPr>
                    <w:sz w:val="18"/>
                  </w:rPr>
                </w:rPrChange>
              </w:rPr>
            </w:pPr>
            <w:r>
              <w:rPr>
                <w:rFonts w:ascii="微软雅黑" w:eastAsia="微软雅黑" w:hAnsi="微软雅黑" w:cs="宋体" w:hint="eastAsia"/>
                <w:kern w:val="0"/>
                <w:sz w:val="20"/>
                <w:szCs w:val="20"/>
                <w:rPrChange w:id="8" w:author="何可可的好朋友" w:date="2022-11-24T00:57:00Z">
                  <w:rPr>
                    <w:rFonts w:hint="eastAsia"/>
                  </w:rPr>
                </w:rPrChange>
              </w:rPr>
              <w:t>2.</w:t>
            </w:r>
            <w:r>
              <w:rPr>
                <w:rFonts w:ascii="微软雅黑" w:eastAsia="微软雅黑" w:hAnsi="微软雅黑" w:cs="宋体" w:hint="eastAsia"/>
                <w:kern w:val="0"/>
                <w:sz w:val="20"/>
                <w:szCs w:val="20"/>
                <w:rPrChange w:id="9" w:author="何可可的好朋友" w:date="2022-11-24T00:57:00Z">
                  <w:rPr>
                    <w:rFonts w:hint="eastAsia"/>
                  </w:rPr>
                </w:rPrChange>
              </w:rPr>
              <w:t>智慧教学平台的各系统数据须统一汇集集成、管理、管控，形成中间数据源库，库中汇集数据与各个子系统数据源头保持动态同步更新</w:t>
            </w:r>
          </w:p>
          <w:p w:rsidR="00F84C4F" w:rsidRPr="00F84C4F" w:rsidRDefault="00BD2C3C">
            <w:pPr>
              <w:widowControl/>
              <w:tabs>
                <w:tab w:val="center" w:pos="4153"/>
                <w:tab w:val="right" w:pos="8306"/>
              </w:tabs>
              <w:adjustRightInd w:val="0"/>
              <w:snapToGrid w:val="0"/>
              <w:spacing w:line="400" w:lineRule="exact"/>
              <w:jc w:val="left"/>
              <w:rPr>
                <w:rFonts w:ascii="微软雅黑" w:eastAsia="微软雅黑" w:hAnsi="微软雅黑" w:cs="宋体"/>
                <w:kern w:val="0"/>
                <w:sz w:val="20"/>
                <w:szCs w:val="20"/>
                <w:rPrChange w:id="10" w:author="何可可的好朋友" w:date="2022-11-24T00:57:00Z">
                  <w:rPr>
                    <w:sz w:val="18"/>
                  </w:rPr>
                </w:rPrChange>
              </w:rPr>
            </w:pPr>
            <w:r>
              <w:rPr>
                <w:rFonts w:ascii="微软雅黑" w:eastAsia="微软雅黑" w:hAnsi="微软雅黑" w:cs="宋体" w:hint="eastAsia"/>
                <w:kern w:val="0"/>
                <w:sz w:val="20"/>
                <w:szCs w:val="20"/>
                <w:rPrChange w:id="11" w:author="何可可的好朋友" w:date="2022-11-24T00:57:00Z">
                  <w:rPr>
                    <w:rFonts w:hint="eastAsia"/>
                  </w:rPr>
                </w:rPrChange>
              </w:rPr>
              <w:t>3.</w:t>
            </w:r>
            <w:r>
              <w:rPr>
                <w:rFonts w:ascii="微软雅黑" w:eastAsia="微软雅黑" w:hAnsi="微软雅黑" w:cs="宋体" w:hint="eastAsia"/>
                <w:kern w:val="0"/>
                <w:sz w:val="20"/>
                <w:szCs w:val="20"/>
                <w:rPrChange w:id="12" w:author="何可可的好朋友" w:date="2022-11-24T00:57:00Z">
                  <w:rPr>
                    <w:rFonts w:hint="eastAsia"/>
                  </w:rPr>
                </w:rPrChange>
              </w:rPr>
              <w:t>与学校教务管理系统对接，实现数据自动实时更新（不能出现冗余数据）</w:t>
            </w:r>
          </w:p>
          <w:p w:rsidR="00F84C4F" w:rsidRPr="00F84C4F" w:rsidRDefault="00BD2C3C">
            <w:pPr>
              <w:widowControl/>
              <w:tabs>
                <w:tab w:val="center" w:pos="4153"/>
                <w:tab w:val="right" w:pos="8306"/>
              </w:tabs>
              <w:adjustRightInd w:val="0"/>
              <w:snapToGrid w:val="0"/>
              <w:spacing w:line="400" w:lineRule="exact"/>
              <w:jc w:val="left"/>
              <w:rPr>
                <w:rFonts w:ascii="微软雅黑" w:eastAsia="微软雅黑" w:hAnsi="微软雅黑" w:cs="宋体"/>
                <w:kern w:val="0"/>
                <w:sz w:val="20"/>
                <w:szCs w:val="20"/>
                <w:rPrChange w:id="13" w:author="何可可的好朋友" w:date="2022-11-24T00:57:00Z">
                  <w:rPr>
                    <w:sz w:val="18"/>
                  </w:rPr>
                </w:rPrChange>
              </w:rPr>
            </w:pPr>
            <w:r>
              <w:rPr>
                <w:rFonts w:ascii="微软雅黑" w:eastAsia="微软雅黑" w:hAnsi="微软雅黑" w:cs="宋体" w:hint="eastAsia"/>
                <w:kern w:val="0"/>
                <w:sz w:val="20"/>
                <w:szCs w:val="20"/>
                <w:rPrChange w:id="14" w:author="何可可的好朋友" w:date="2022-11-24T00:57:00Z">
                  <w:rPr>
                    <w:rFonts w:hint="eastAsia"/>
                  </w:rPr>
                </w:rPrChange>
              </w:rPr>
              <w:t>4.</w:t>
            </w:r>
            <w:r>
              <w:rPr>
                <w:rFonts w:ascii="微软雅黑" w:eastAsia="微软雅黑" w:hAnsi="微软雅黑" w:cs="宋体" w:hint="eastAsia"/>
                <w:kern w:val="0"/>
                <w:sz w:val="20"/>
                <w:szCs w:val="20"/>
                <w:rPrChange w:id="15" w:author="何可可的好朋友" w:date="2022-11-24T00:57:00Z">
                  <w:rPr>
                    <w:rFonts w:hint="eastAsia"/>
                  </w:rPr>
                </w:rPrChange>
              </w:rPr>
              <w:t>按照学校数据编码标准，与数字化校园平台和共享数据平台对接；接入校内相关系统统</w:t>
            </w:r>
            <w:r>
              <w:rPr>
                <w:rFonts w:ascii="微软雅黑" w:eastAsia="微软雅黑" w:hAnsi="微软雅黑" w:cs="宋体" w:hint="eastAsia"/>
                <w:kern w:val="0"/>
                <w:sz w:val="20"/>
                <w:szCs w:val="20"/>
                <w:rPrChange w:id="16" w:author="何可可的好朋友" w:date="2022-11-24T00:57:00Z">
                  <w:rPr>
                    <w:rFonts w:hint="eastAsia"/>
                  </w:rPr>
                </w:rPrChange>
              </w:rPr>
              <w:t>一门户认证，实现单点登录。</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Change w:id="17" w:author="何可可的好朋友" w:date="2022-11-24T00:57:00Z">
                  <w:rPr>
                    <w:rFonts w:hint="eastAsia"/>
                  </w:rPr>
                </w:rPrChange>
              </w:rPr>
              <w:t>5.</w:t>
            </w:r>
            <w:r>
              <w:rPr>
                <w:rFonts w:ascii="微软雅黑" w:eastAsia="微软雅黑" w:hAnsi="微软雅黑" w:cs="宋体" w:hint="eastAsia"/>
                <w:kern w:val="0"/>
                <w:sz w:val="20"/>
                <w:szCs w:val="20"/>
                <w:rPrChange w:id="18" w:author="何可可的好朋友" w:date="2022-11-24T00:57:00Z">
                  <w:rPr>
                    <w:rFonts w:hint="eastAsia"/>
                  </w:rPr>
                </w:rPrChange>
              </w:rPr>
              <w:t>提供所有系统的数据库数据字典、数据目录。</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智慧教学平台子模块包括但不限于：互动教学系统、物联管控系统、录播管理系统、督导系统、</w:t>
            </w:r>
            <w:proofErr w:type="gramStart"/>
            <w:r>
              <w:rPr>
                <w:rFonts w:ascii="微软雅黑" w:eastAsia="微软雅黑" w:hAnsi="微软雅黑" w:cs="宋体" w:hint="eastAsia"/>
                <w:kern w:val="0"/>
                <w:sz w:val="20"/>
                <w:szCs w:val="20"/>
              </w:rPr>
              <w:t>电子班牌系统</w:t>
            </w:r>
            <w:proofErr w:type="gramEnd"/>
            <w:r>
              <w:rPr>
                <w:rFonts w:ascii="微软雅黑" w:eastAsia="微软雅黑" w:hAnsi="微软雅黑" w:cs="宋体" w:hint="eastAsia"/>
                <w:kern w:val="0"/>
                <w:sz w:val="20"/>
                <w:szCs w:val="20"/>
              </w:rPr>
              <w:t>、会议系统等。</w:t>
            </w:r>
          </w:p>
        </w:tc>
        <w:tc>
          <w:tcPr>
            <w:tcW w:w="403" w:type="pct"/>
            <w:vMerge w:val="restart"/>
            <w:tcBorders>
              <w:top w:val="nil"/>
              <w:left w:val="nil"/>
              <w:right w:val="single" w:sz="4" w:space="0" w:color="auto"/>
            </w:tcBorders>
            <w:shd w:val="clear" w:color="auto" w:fill="auto"/>
            <w:noWrap/>
            <w:vAlign w:val="center"/>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vMerge w:val="restart"/>
            <w:tcBorders>
              <w:top w:val="nil"/>
              <w:left w:val="nil"/>
              <w:right w:val="single" w:sz="4" w:space="0" w:color="auto"/>
            </w:tcBorders>
            <w:shd w:val="clear" w:color="auto" w:fill="auto"/>
            <w:noWrap/>
            <w:vAlign w:val="center"/>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vMerge w:val="restart"/>
            <w:tcBorders>
              <w:top w:val="nil"/>
              <w:left w:val="nil"/>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r>
              <w:rPr>
                <w:rStyle w:val="NormalCharacter"/>
                <w:rFonts w:ascii="宋体" w:hAnsi="宋体"/>
                <w:sz w:val="24"/>
              </w:rPr>
              <w:t>★</w:t>
            </w:r>
          </w:p>
        </w:tc>
      </w:tr>
      <w:tr w:rsidR="00F84C4F">
        <w:trPr>
          <w:trHeight w:val="21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2337" w:type="pct"/>
            <w:vMerge/>
            <w:tcBorders>
              <w:left w:val="nil"/>
              <w:bottom w:val="single" w:sz="4" w:space="0" w:color="auto"/>
              <w:right w:val="single" w:sz="4" w:space="0" w:color="auto"/>
            </w:tcBorders>
            <w:shd w:val="clear" w:color="auto" w:fill="auto"/>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03" w:type="pct"/>
            <w:vMerge/>
            <w:tcBorders>
              <w:left w:val="nil"/>
              <w:bottom w:val="single" w:sz="4" w:space="0" w:color="auto"/>
              <w:right w:val="single" w:sz="4" w:space="0" w:color="auto"/>
            </w:tcBorders>
            <w:shd w:val="clear" w:color="auto" w:fill="auto"/>
            <w:noWrap/>
            <w:vAlign w:val="center"/>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421" w:type="pct"/>
            <w:vMerge/>
            <w:tcBorders>
              <w:left w:val="nil"/>
              <w:bottom w:val="single" w:sz="4" w:space="0" w:color="auto"/>
              <w:right w:val="single" w:sz="4" w:space="0" w:color="auto"/>
            </w:tcBorders>
            <w:shd w:val="clear" w:color="auto" w:fill="auto"/>
            <w:noWrap/>
            <w:vAlign w:val="center"/>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667" w:type="pct"/>
            <w:vMerge/>
            <w:tcBorders>
              <w:left w:val="nil"/>
              <w:bottom w:val="single" w:sz="4" w:space="0" w:color="auto"/>
              <w:right w:val="single" w:sz="4" w:space="0" w:color="auto"/>
            </w:tcBorders>
            <w:shd w:val="clear" w:color="auto" w:fill="auto"/>
            <w:noWrap/>
            <w:vAlign w:val="center"/>
          </w:tcPr>
          <w:p w:rsidR="00F84C4F" w:rsidRDefault="00F84C4F">
            <w:pPr>
              <w:widowControl/>
              <w:adjustRightInd w:val="0"/>
              <w:snapToGrid w:val="0"/>
              <w:spacing w:line="400" w:lineRule="exact"/>
              <w:jc w:val="left"/>
              <w:rPr>
                <w:rFonts w:ascii="宋体" w:eastAsia="宋体" w:hAnsi="宋体" w:cs="宋体"/>
                <w:kern w:val="0"/>
                <w:sz w:val="22"/>
              </w:rPr>
            </w:pP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音视频互动</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一对一或多方同时进行语音通话；</w:t>
            </w:r>
            <w:r>
              <w:rPr>
                <w:rFonts w:ascii="微软雅黑" w:eastAsia="微软雅黑" w:hAnsi="微软雅黑" w:cs="宋体" w:hint="eastAsia"/>
                <w:kern w:val="0"/>
                <w:sz w:val="20"/>
                <w:szCs w:val="20"/>
              </w:rPr>
              <w:t>50%</w:t>
            </w:r>
            <w:r>
              <w:rPr>
                <w:rFonts w:ascii="微软雅黑" w:eastAsia="微软雅黑" w:hAnsi="微软雅黑" w:cs="宋体" w:hint="eastAsia"/>
                <w:kern w:val="0"/>
                <w:sz w:val="20"/>
                <w:szCs w:val="20"/>
              </w:rPr>
              <w:t>的丢包下通话流畅。</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一对一或多方同时进行视频互动；</w:t>
            </w:r>
            <w:r>
              <w:rPr>
                <w:rFonts w:ascii="微软雅黑" w:eastAsia="微软雅黑" w:hAnsi="微软雅黑" w:cs="宋体" w:hint="eastAsia"/>
                <w:kern w:val="0"/>
                <w:sz w:val="20"/>
                <w:szCs w:val="20"/>
              </w:rPr>
              <w:t>40%</w:t>
            </w:r>
            <w:r>
              <w:rPr>
                <w:rFonts w:ascii="微软雅黑" w:eastAsia="微软雅黑" w:hAnsi="微软雅黑" w:cs="宋体" w:hint="eastAsia"/>
                <w:kern w:val="0"/>
                <w:sz w:val="20"/>
                <w:szCs w:val="20"/>
              </w:rPr>
              <w:t>的丢包下视频画面流畅。</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老师或学生将自己的桌面共享到远端，支持</w:t>
            </w:r>
            <w:r>
              <w:rPr>
                <w:rFonts w:ascii="微软雅黑" w:eastAsia="微软雅黑" w:hAnsi="微软雅黑" w:cs="宋体" w:hint="eastAsia"/>
                <w:kern w:val="0"/>
                <w:sz w:val="20"/>
                <w:szCs w:val="20"/>
              </w:rPr>
              <w:t>1080P</w:t>
            </w:r>
            <w:r>
              <w:rPr>
                <w:rFonts w:ascii="微软雅黑" w:eastAsia="微软雅黑" w:hAnsi="微软雅黑" w:cs="宋体" w:hint="eastAsia"/>
                <w:kern w:val="0"/>
                <w:sz w:val="20"/>
                <w:szCs w:val="20"/>
              </w:rPr>
              <w:t>高清共享画面。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w:t>
            </w:r>
            <w:r>
              <w:rPr>
                <w:rFonts w:ascii="微软雅黑" w:eastAsia="微软雅黑" w:hAnsi="微软雅黑" w:cs="宋体" w:hint="eastAsia"/>
                <w:kern w:val="0"/>
                <w:sz w:val="20"/>
                <w:szCs w:val="20"/>
              </w:rPr>
              <w:t>即时通讯时，端到端延时低于</w:t>
            </w:r>
            <w:r>
              <w:rPr>
                <w:rFonts w:ascii="微软雅黑" w:eastAsia="微软雅黑" w:hAnsi="微软雅黑" w:cs="宋体" w:hint="eastAsia"/>
                <w:kern w:val="0"/>
                <w:sz w:val="20"/>
                <w:szCs w:val="20"/>
              </w:rPr>
              <w:t>50ms</w:t>
            </w:r>
            <w:r>
              <w:rPr>
                <w:rFonts w:ascii="微软雅黑" w:eastAsia="微软雅黑" w:hAnsi="微软雅黑" w:cs="宋体" w:hint="eastAsia"/>
                <w:kern w:val="0"/>
                <w:sz w:val="20"/>
                <w:szCs w:val="20"/>
              </w:rPr>
              <w:t>，可</w:t>
            </w:r>
            <w:proofErr w:type="gramStart"/>
            <w:r>
              <w:rPr>
                <w:rFonts w:ascii="微软雅黑" w:eastAsia="微软雅黑" w:hAnsi="微软雅黑" w:cs="宋体" w:hint="eastAsia"/>
                <w:kern w:val="0"/>
                <w:sz w:val="20"/>
                <w:szCs w:val="20"/>
              </w:rPr>
              <w:t>单发或群发</w:t>
            </w:r>
            <w:proofErr w:type="gramEnd"/>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Windows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Android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iOS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macOS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Web</w:t>
            </w:r>
            <w:r>
              <w:rPr>
                <w:rFonts w:ascii="微软雅黑" w:eastAsia="微软雅黑" w:hAnsi="微软雅黑" w:cs="宋体" w:hint="eastAsia"/>
                <w:kern w:val="0"/>
                <w:sz w:val="20"/>
                <w:szCs w:val="20"/>
              </w:rPr>
              <w:t>和小程序等主流终端应用接入。</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校内云部署。</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9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vMerge w:val="restart"/>
            <w:tcBorders>
              <w:top w:val="nil"/>
              <w:left w:val="nil"/>
              <w:right w:val="single" w:sz="4" w:space="0" w:color="auto"/>
            </w:tcBorders>
            <w:shd w:val="clear" w:color="auto" w:fill="auto"/>
            <w:vAlign w:val="center"/>
          </w:tcPr>
          <w:p w:rsidR="00F84C4F" w:rsidRDefault="00BD2C3C">
            <w:pPr>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互动教学系统</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numPr>
                <w:ilvl w:val="0"/>
                <w:numId w:val="1"/>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按照教务系统课堂数据自动创建、修改、删除课堂、备课、管理班级。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按照教务系统有关数据自动添加、单独添加、批量添加、修改、删除教学班学生名单，可通过分享班级邀请码，邀请学生加入班级。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班级学生人数、学生信息可按照学生姓名、学号进行模糊检索。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可本地上传和</w:t>
            </w:r>
            <w:proofErr w:type="gramStart"/>
            <w:r>
              <w:rPr>
                <w:rFonts w:ascii="微软雅黑" w:eastAsia="微软雅黑" w:hAnsi="微软雅黑" w:cs="宋体" w:hint="eastAsia"/>
                <w:kern w:val="0"/>
                <w:sz w:val="20"/>
                <w:szCs w:val="20"/>
              </w:rPr>
              <w:t>从网盘导入</w:t>
            </w:r>
            <w:proofErr w:type="gramEnd"/>
            <w:r>
              <w:rPr>
                <w:rFonts w:ascii="微软雅黑" w:eastAsia="微软雅黑" w:hAnsi="微软雅黑" w:cs="宋体" w:hint="eastAsia"/>
                <w:kern w:val="0"/>
                <w:sz w:val="20"/>
                <w:szCs w:val="20"/>
              </w:rPr>
              <w:t>资源，教师在课堂中，随时可调用教学平台中事先准备好的内容，调取免费慕课、</w:t>
            </w:r>
            <w:proofErr w:type="gramStart"/>
            <w:r>
              <w:rPr>
                <w:rFonts w:ascii="微软雅黑" w:eastAsia="微软雅黑" w:hAnsi="微软雅黑" w:cs="宋体" w:hint="eastAsia"/>
                <w:kern w:val="0"/>
                <w:sz w:val="20"/>
                <w:szCs w:val="20"/>
              </w:rPr>
              <w:t>本校慕课和</w:t>
            </w:r>
            <w:proofErr w:type="gramEnd"/>
            <w:r>
              <w:rPr>
                <w:rFonts w:ascii="微软雅黑" w:eastAsia="微软雅黑" w:hAnsi="微软雅黑" w:cs="宋体" w:hint="eastAsia"/>
                <w:kern w:val="0"/>
                <w:sz w:val="20"/>
                <w:szCs w:val="20"/>
              </w:rPr>
              <w:t>本地教学资源，可上传资料，支持文档、图片、视频等，支持集成第三方应用（需提供相关佐证材料）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满足教师学生线上上课和教师线下授课、线上同步直播等不同上课方式的功能。</w:t>
            </w:r>
            <w:proofErr w:type="gramStart"/>
            <w:r>
              <w:rPr>
                <w:rFonts w:ascii="微软雅黑" w:eastAsia="微软雅黑" w:hAnsi="微软雅黑" w:cs="宋体" w:hint="eastAsia"/>
                <w:kern w:val="0"/>
                <w:sz w:val="20"/>
                <w:szCs w:val="20"/>
              </w:rPr>
              <w:t>可线上</w:t>
            </w:r>
            <w:proofErr w:type="gramEnd"/>
            <w:r>
              <w:rPr>
                <w:rFonts w:ascii="微软雅黑" w:eastAsia="微软雅黑" w:hAnsi="微软雅黑" w:cs="宋体" w:hint="eastAsia"/>
                <w:kern w:val="0"/>
                <w:sz w:val="20"/>
                <w:szCs w:val="20"/>
              </w:rPr>
              <w:t>测验，实时统计课堂教学各类信息功能，如：出勤率、作业情况、互动情况等，教师可随时查看。可通过软件系统发起普通签到、</w:t>
            </w:r>
            <w:proofErr w:type="gramStart"/>
            <w:r>
              <w:rPr>
                <w:rFonts w:ascii="微软雅黑" w:eastAsia="微软雅黑" w:hAnsi="微软雅黑" w:cs="宋体" w:hint="eastAsia"/>
                <w:kern w:val="0"/>
                <w:sz w:val="20"/>
                <w:szCs w:val="20"/>
              </w:rPr>
              <w:t>二维码签到</w:t>
            </w:r>
            <w:proofErr w:type="gramEnd"/>
            <w:r>
              <w:rPr>
                <w:rFonts w:ascii="微软雅黑" w:eastAsia="微软雅黑" w:hAnsi="微软雅黑" w:cs="宋体" w:hint="eastAsia"/>
                <w:kern w:val="0"/>
                <w:sz w:val="20"/>
                <w:szCs w:val="20"/>
              </w:rPr>
              <w:t>等多种方式签到。</w:t>
            </w:r>
          </w:p>
          <w:p w:rsidR="00F84C4F" w:rsidRDefault="00BD2C3C">
            <w:pPr>
              <w:widowControl/>
              <w:tabs>
                <w:tab w:val="left" w:pos="6100"/>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通过教学管理软件向学生发布通知，向未查看的学生再次发送通知。</w:t>
            </w:r>
          </w:p>
          <w:p w:rsidR="00F84C4F" w:rsidRDefault="00BD2C3C">
            <w:pPr>
              <w:widowControl/>
              <w:tabs>
                <w:tab w:val="left" w:pos="6100"/>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具备预警分析功能，授课</w:t>
            </w:r>
            <w:r>
              <w:rPr>
                <w:rFonts w:ascii="微软雅黑" w:eastAsia="微软雅黑" w:hAnsi="微软雅黑" w:cs="宋体" w:hint="eastAsia"/>
                <w:kern w:val="0"/>
                <w:sz w:val="20"/>
                <w:szCs w:val="20"/>
              </w:rPr>
              <w:t>质量分析功能。</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vMerge/>
            <w:tcBorders>
              <w:left w:val="nil"/>
              <w:bottom w:val="single" w:sz="4" w:space="0" w:color="auto"/>
              <w:right w:val="single" w:sz="4" w:space="0" w:color="auto"/>
            </w:tcBorders>
            <w:shd w:val="clear" w:color="auto" w:fill="auto"/>
            <w:vAlign w:val="center"/>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教师端、学生端系统支持</w:t>
            </w:r>
            <w:r>
              <w:rPr>
                <w:rFonts w:ascii="微软雅黑" w:eastAsia="微软雅黑" w:hAnsi="微软雅黑" w:cs="宋体" w:hint="eastAsia"/>
                <w:kern w:val="0"/>
                <w:sz w:val="20"/>
                <w:szCs w:val="20"/>
              </w:rPr>
              <w:t>Android</w:t>
            </w:r>
            <w:r>
              <w:rPr>
                <w:rFonts w:ascii="微软雅黑" w:eastAsia="微软雅黑" w:hAnsi="微软雅黑" w:cs="宋体" w:hint="eastAsia"/>
                <w:kern w:val="0"/>
                <w:sz w:val="20"/>
                <w:szCs w:val="20"/>
              </w:rPr>
              <w:t>（安卓）、</w:t>
            </w:r>
            <w:r>
              <w:rPr>
                <w:rFonts w:ascii="微软雅黑" w:eastAsia="微软雅黑" w:hAnsi="微软雅黑" w:cs="宋体" w:hint="eastAsia"/>
                <w:kern w:val="0"/>
                <w:sz w:val="20"/>
                <w:szCs w:val="20"/>
              </w:rPr>
              <w:t>iOS</w:t>
            </w:r>
            <w:r>
              <w:rPr>
                <w:rFonts w:ascii="微软雅黑" w:eastAsia="微软雅黑" w:hAnsi="微软雅黑" w:cs="宋体" w:hint="eastAsia"/>
                <w:kern w:val="0"/>
                <w:sz w:val="20"/>
                <w:szCs w:val="20"/>
              </w:rPr>
              <w:t>（苹果）、</w:t>
            </w:r>
            <w:r>
              <w:rPr>
                <w:rFonts w:ascii="微软雅黑" w:eastAsia="微软雅黑" w:hAnsi="微软雅黑" w:cs="宋体" w:hint="eastAsia"/>
                <w:kern w:val="0"/>
                <w:sz w:val="20"/>
                <w:szCs w:val="20"/>
              </w:rPr>
              <w:t>Harmony</w:t>
            </w:r>
            <w:r>
              <w:rPr>
                <w:rFonts w:ascii="微软雅黑" w:eastAsia="微软雅黑" w:hAnsi="微软雅黑" w:cs="宋体" w:hint="eastAsia"/>
                <w:kern w:val="0"/>
                <w:sz w:val="20"/>
                <w:szCs w:val="20"/>
              </w:rPr>
              <w:t>（鸿蒙）等主流最新版操作系统</w:t>
            </w:r>
            <w:proofErr w:type="gramStart"/>
            <w:r>
              <w:rPr>
                <w:rFonts w:ascii="微软雅黑" w:eastAsia="微软雅黑" w:hAnsi="微软雅黑" w:cs="宋体" w:hint="eastAsia"/>
                <w:kern w:val="0"/>
                <w:sz w:val="20"/>
                <w:szCs w:val="20"/>
              </w:rPr>
              <w:t>及微信小</w:t>
            </w:r>
            <w:proofErr w:type="gramEnd"/>
            <w:r>
              <w:rPr>
                <w:rFonts w:ascii="微软雅黑" w:eastAsia="微软雅黑" w:hAnsi="微软雅黑" w:cs="宋体" w:hint="eastAsia"/>
                <w:kern w:val="0"/>
                <w:sz w:val="20"/>
                <w:szCs w:val="20"/>
              </w:rPr>
              <w:t>程序。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教师应用能展示教师所教的课堂信息、学生列表。可管理学生预习、课</w:t>
            </w:r>
            <w:r>
              <w:rPr>
                <w:rFonts w:ascii="微软雅黑" w:eastAsia="微软雅黑" w:hAnsi="微软雅黑" w:cs="宋体" w:hint="eastAsia"/>
                <w:kern w:val="0"/>
                <w:sz w:val="20"/>
                <w:szCs w:val="20"/>
              </w:rPr>
              <w:lastRenderedPageBreak/>
              <w:t>堂资料、统计教学数据、课堂出勤率、教学互动数据等。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可设置点名、学生抢答、控制</w:t>
            </w:r>
            <w:proofErr w:type="gramStart"/>
            <w:r>
              <w:rPr>
                <w:rFonts w:ascii="微软雅黑" w:eastAsia="微软雅黑" w:hAnsi="微软雅黑" w:cs="宋体" w:hint="eastAsia"/>
                <w:kern w:val="0"/>
                <w:sz w:val="20"/>
                <w:szCs w:val="20"/>
              </w:rPr>
              <w:t>弹幕等功能</w:t>
            </w:r>
            <w:proofErr w:type="gramEnd"/>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能展示学生所学的课程列表，支持</w:t>
            </w:r>
            <w:proofErr w:type="gramStart"/>
            <w:r>
              <w:rPr>
                <w:rFonts w:ascii="微软雅黑" w:eastAsia="微软雅黑" w:hAnsi="微软雅黑" w:cs="宋体" w:hint="eastAsia"/>
                <w:kern w:val="0"/>
                <w:sz w:val="20"/>
                <w:szCs w:val="20"/>
              </w:rPr>
              <w:t>通过扫码或</w:t>
            </w:r>
            <w:proofErr w:type="gramEnd"/>
            <w:r>
              <w:rPr>
                <w:rFonts w:ascii="微软雅黑" w:eastAsia="微软雅黑" w:hAnsi="微软雅黑" w:cs="宋体" w:hint="eastAsia"/>
                <w:kern w:val="0"/>
                <w:sz w:val="20"/>
                <w:szCs w:val="20"/>
              </w:rPr>
              <w:t>输入邀请码的方式加入班级、课堂。</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录播管理系统</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可批量设置手动录播和按照教务管理系统（课表）数据自动录播课堂，录播课程可回放；多画面直播、点播。</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roofErr w:type="gramStart"/>
            <w:r>
              <w:rPr>
                <w:rFonts w:ascii="微软雅黑" w:eastAsia="微软雅黑" w:hAnsi="微软雅黑" w:cs="宋体" w:hint="eastAsia"/>
                <w:kern w:val="0"/>
                <w:sz w:val="20"/>
                <w:szCs w:val="20"/>
              </w:rPr>
              <w:t>满足线</w:t>
            </w:r>
            <w:proofErr w:type="gramEnd"/>
            <w:r>
              <w:rPr>
                <w:rFonts w:ascii="微软雅黑" w:eastAsia="微软雅黑" w:hAnsi="微软雅黑" w:cs="宋体" w:hint="eastAsia"/>
                <w:kern w:val="0"/>
                <w:sz w:val="20"/>
                <w:szCs w:val="20"/>
              </w:rPr>
              <w:t>上直播需求，可设置、编辑海报、活动时间、人员、内容等活动信息。可网页观看，无需下载插件，可</w:t>
            </w:r>
            <w:proofErr w:type="gramStart"/>
            <w:r>
              <w:rPr>
                <w:rFonts w:ascii="微软雅黑" w:eastAsia="微软雅黑" w:hAnsi="微软雅黑" w:cs="宋体" w:hint="eastAsia"/>
                <w:kern w:val="0"/>
                <w:sz w:val="20"/>
                <w:szCs w:val="20"/>
              </w:rPr>
              <w:t>手机扫码观看</w:t>
            </w:r>
            <w:proofErr w:type="gramEnd"/>
            <w:r>
              <w:rPr>
                <w:rFonts w:ascii="微软雅黑" w:eastAsia="微软雅黑" w:hAnsi="微软雅黑" w:cs="宋体" w:hint="eastAsia"/>
                <w:kern w:val="0"/>
                <w:sz w:val="20"/>
                <w:szCs w:val="20"/>
              </w:rPr>
              <w:t>；能够多画面同步观看，画面可全屏；录播课程可按权限分配下载。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视频可手动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自动给视频生成标签，快速定位。</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以可视化图表的方式展示全校以及个人的课程总量、录像总量和录像资源点播总量等资源建设统计信息，支持</w:t>
            </w:r>
            <w:proofErr w:type="gramStart"/>
            <w:r>
              <w:rPr>
                <w:rFonts w:ascii="微软雅黑" w:eastAsia="微软雅黑" w:hAnsi="微软雅黑" w:cs="宋体" w:hint="eastAsia"/>
                <w:kern w:val="0"/>
                <w:sz w:val="20"/>
                <w:szCs w:val="20"/>
              </w:rPr>
              <w:t>按时间维度</w:t>
            </w:r>
            <w:proofErr w:type="gramEnd"/>
            <w:r>
              <w:rPr>
                <w:rFonts w:ascii="微软雅黑" w:eastAsia="微软雅黑" w:hAnsi="微软雅黑" w:cs="宋体" w:hint="eastAsia"/>
                <w:kern w:val="0"/>
                <w:sz w:val="20"/>
                <w:szCs w:val="20"/>
              </w:rPr>
              <w:t>查询展示，支持生成统计明细，以可视化图表的方式展示全校、学院、个人</w:t>
            </w:r>
            <w:proofErr w:type="gramStart"/>
            <w:r>
              <w:rPr>
                <w:rFonts w:ascii="微软雅黑" w:eastAsia="微软雅黑" w:hAnsi="微软雅黑" w:cs="宋体" w:hint="eastAsia"/>
                <w:kern w:val="0"/>
                <w:sz w:val="20"/>
                <w:szCs w:val="20"/>
              </w:rPr>
              <w:t>学习总</w:t>
            </w:r>
            <w:proofErr w:type="gramEnd"/>
            <w:r>
              <w:rPr>
                <w:rFonts w:ascii="微软雅黑" w:eastAsia="微软雅黑" w:hAnsi="微软雅黑" w:cs="宋体" w:hint="eastAsia"/>
                <w:kern w:val="0"/>
                <w:sz w:val="20"/>
                <w:szCs w:val="20"/>
              </w:rPr>
              <w:t>时长和</w:t>
            </w:r>
            <w:r>
              <w:rPr>
                <w:rFonts w:ascii="微软雅黑" w:eastAsia="微软雅黑" w:hAnsi="微软雅黑" w:cs="宋体" w:hint="eastAsia"/>
                <w:kern w:val="0"/>
                <w:sz w:val="20"/>
                <w:szCs w:val="20"/>
              </w:rPr>
              <w:t>录像点击总量等统计信息。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课程资源可以按照课程名称、老师名称、老师授课内容等关键字检索。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支持设置观看用户观看权限与下载权限；可对课程资源信息进行管理与修改。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可远程开启</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关闭录播，录播课程自动上传平台；展示所有教室的当前状态，包括上课状态、录制状态等，对教室中直播、录制、设备状态实时监测。</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录播服务引擎</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支持云部署；支持</w:t>
            </w:r>
            <w:r>
              <w:rPr>
                <w:rFonts w:ascii="微软雅黑" w:eastAsia="微软雅黑" w:hAnsi="微软雅黑" w:cs="宋体" w:hint="eastAsia"/>
                <w:kern w:val="0"/>
                <w:sz w:val="20"/>
                <w:szCs w:val="20"/>
              </w:rPr>
              <w:t>Linux</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Windows Server</w:t>
            </w:r>
            <w:r>
              <w:rPr>
                <w:rFonts w:ascii="微软雅黑" w:eastAsia="微软雅黑" w:hAnsi="微软雅黑" w:cs="宋体" w:hint="eastAsia"/>
                <w:kern w:val="0"/>
                <w:sz w:val="20"/>
                <w:szCs w:val="20"/>
              </w:rPr>
              <w:t>等主流操作系统</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w:t>
            </w:r>
            <w:r>
              <w:rPr>
                <w:rFonts w:ascii="微软雅黑" w:eastAsia="微软雅黑" w:hAnsi="微软雅黑" w:cs="宋体" w:hint="eastAsia"/>
                <w:kern w:val="0"/>
                <w:sz w:val="20"/>
                <w:szCs w:val="20"/>
              </w:rPr>
              <w:t>支持录播主机、网络摄像头、编码器等设备接入；支持</w:t>
            </w:r>
            <w:r>
              <w:rPr>
                <w:rFonts w:ascii="微软雅黑" w:eastAsia="微软雅黑" w:hAnsi="微软雅黑" w:cs="宋体" w:hint="eastAsia"/>
                <w:kern w:val="0"/>
                <w:sz w:val="20"/>
                <w:szCs w:val="20"/>
              </w:rPr>
              <w:t>RTMP</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RTSP</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UDP</w:t>
            </w:r>
            <w:r>
              <w:rPr>
                <w:rFonts w:ascii="微软雅黑" w:eastAsia="微软雅黑" w:hAnsi="微软雅黑" w:cs="宋体" w:hint="eastAsia"/>
                <w:kern w:val="0"/>
                <w:sz w:val="20"/>
                <w:szCs w:val="20"/>
              </w:rPr>
              <w:t>等传输协议，支持</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H265</w:t>
            </w:r>
            <w:r>
              <w:rPr>
                <w:rFonts w:ascii="微软雅黑" w:eastAsia="微软雅黑" w:hAnsi="微软雅黑" w:cs="宋体" w:hint="eastAsia"/>
                <w:kern w:val="0"/>
                <w:sz w:val="20"/>
                <w:szCs w:val="20"/>
              </w:rPr>
              <w:t>等视频编码格式，支持</w:t>
            </w:r>
            <w:r>
              <w:rPr>
                <w:rFonts w:ascii="微软雅黑" w:eastAsia="微软雅黑" w:hAnsi="微软雅黑" w:cs="宋体" w:hint="eastAsia"/>
                <w:kern w:val="0"/>
                <w:sz w:val="20"/>
                <w:szCs w:val="20"/>
              </w:rPr>
              <w:t>AAC</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G711</w:t>
            </w:r>
            <w:r>
              <w:rPr>
                <w:rFonts w:ascii="微软雅黑" w:eastAsia="微软雅黑" w:hAnsi="微软雅黑" w:cs="宋体" w:hint="eastAsia"/>
                <w:kern w:val="0"/>
                <w:sz w:val="20"/>
                <w:szCs w:val="20"/>
              </w:rPr>
              <w:t>等音频编码格式；支持视频转发。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RTMP</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HLS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HTTP-FLV</w:t>
            </w:r>
            <w:r>
              <w:rPr>
                <w:rFonts w:ascii="微软雅黑" w:eastAsia="微软雅黑" w:hAnsi="微软雅黑" w:cs="宋体" w:hint="eastAsia"/>
                <w:kern w:val="0"/>
                <w:sz w:val="20"/>
                <w:szCs w:val="20"/>
              </w:rPr>
              <w:t>等直播协议。</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录像文件可按照设定时长自动分片；磁盘自动清理；支持录像暂停功能，生成视频为连续的单个文件。单台服务器支持不少于</w:t>
            </w:r>
            <w:r>
              <w:rPr>
                <w:rFonts w:ascii="微软雅黑" w:eastAsia="微软雅黑" w:hAnsi="微软雅黑" w:cs="宋体" w:hint="eastAsia"/>
                <w:kern w:val="0"/>
                <w:sz w:val="20"/>
                <w:szCs w:val="20"/>
              </w:rPr>
              <w:t>200</w:t>
            </w:r>
            <w:r>
              <w:rPr>
                <w:rFonts w:ascii="微软雅黑" w:eastAsia="微软雅黑" w:hAnsi="微软雅黑" w:cs="宋体" w:hint="eastAsia"/>
                <w:kern w:val="0"/>
                <w:sz w:val="20"/>
                <w:szCs w:val="20"/>
              </w:rPr>
              <w:t>路信源并发录制。支持</w:t>
            </w:r>
            <w:r>
              <w:rPr>
                <w:rFonts w:ascii="微软雅黑" w:eastAsia="微软雅黑" w:hAnsi="微软雅黑" w:cs="宋体" w:hint="eastAsia"/>
                <w:kern w:val="0"/>
                <w:sz w:val="20"/>
                <w:szCs w:val="20"/>
              </w:rPr>
              <w:t>HTTP+MP4</w:t>
            </w:r>
            <w:r>
              <w:rPr>
                <w:rFonts w:ascii="微软雅黑" w:eastAsia="微软雅黑" w:hAnsi="微软雅黑" w:cs="宋体" w:hint="eastAsia"/>
                <w:kern w:val="0"/>
                <w:sz w:val="20"/>
                <w:szCs w:val="20"/>
              </w:rPr>
              <w:t>文件点播</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单台服务器支持并发点播不少于</w:t>
            </w:r>
            <w:r>
              <w:rPr>
                <w:rFonts w:ascii="微软雅黑" w:eastAsia="微软雅黑" w:hAnsi="微软雅黑" w:cs="宋体" w:hint="eastAsia"/>
                <w:kern w:val="0"/>
                <w:sz w:val="20"/>
                <w:szCs w:val="20"/>
              </w:rPr>
              <w:t>200</w:t>
            </w:r>
            <w:r>
              <w:rPr>
                <w:rFonts w:ascii="微软雅黑" w:eastAsia="微软雅黑" w:hAnsi="微软雅黑" w:cs="宋体" w:hint="eastAsia"/>
                <w:kern w:val="0"/>
                <w:sz w:val="20"/>
                <w:szCs w:val="20"/>
              </w:rPr>
              <w:t>路。支持本地磁盘、</w:t>
            </w:r>
            <w:r>
              <w:rPr>
                <w:rFonts w:ascii="微软雅黑" w:eastAsia="微软雅黑" w:hAnsi="微软雅黑" w:cs="宋体" w:hint="eastAsia"/>
                <w:kern w:val="0"/>
                <w:sz w:val="20"/>
                <w:szCs w:val="20"/>
              </w:rPr>
              <w:t>FC-SAN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IP-SAN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DAS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NAS</w:t>
            </w:r>
            <w:r>
              <w:rPr>
                <w:rFonts w:ascii="微软雅黑" w:eastAsia="微软雅黑" w:hAnsi="微软雅黑" w:cs="宋体" w:hint="eastAsia"/>
                <w:kern w:val="0"/>
                <w:sz w:val="20"/>
                <w:szCs w:val="20"/>
              </w:rPr>
              <w:t>等存储。</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具备录播服务器集群管理及负载均衡功能，可根据信源规模灵活扩展。</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支持直播、录制任务管理，支持任务动态分配，一台服务器异常后，可自动将任务分配到另一台服务器。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监测录播服务器运行状态。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提供开放式</w:t>
            </w:r>
            <w:r>
              <w:rPr>
                <w:rFonts w:ascii="微软雅黑" w:eastAsia="微软雅黑" w:hAnsi="微软雅黑" w:cs="宋体" w:hint="eastAsia"/>
                <w:kern w:val="0"/>
                <w:sz w:val="20"/>
                <w:szCs w:val="20"/>
              </w:rPr>
              <w:t>API</w:t>
            </w:r>
            <w:r>
              <w:rPr>
                <w:rFonts w:ascii="微软雅黑" w:eastAsia="微软雅黑" w:hAnsi="微软雅黑" w:cs="宋体" w:hint="eastAsia"/>
                <w:kern w:val="0"/>
                <w:sz w:val="20"/>
                <w:szCs w:val="20"/>
              </w:rPr>
              <w:t>。</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7</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教学督导系统</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pPr>
            <w:r>
              <w:rPr>
                <w:rFonts w:hint="eastAsia"/>
              </w:rPr>
              <w:t>1.</w:t>
            </w:r>
            <w:r>
              <w:rPr>
                <w:rFonts w:hint="eastAsia"/>
              </w:rPr>
              <w:t>可按照教室或课表搜索全校课程，在线评课打分，根据评价项上传图片、视频或文字描述。智能生成综合评价。</w:t>
            </w:r>
          </w:p>
          <w:p w:rsidR="00F84C4F" w:rsidRDefault="00BD2C3C">
            <w:pPr>
              <w:widowControl/>
              <w:adjustRightInd w:val="0"/>
              <w:snapToGrid w:val="0"/>
              <w:spacing w:line="400" w:lineRule="exact"/>
              <w:jc w:val="left"/>
            </w:pPr>
            <w:r>
              <w:rPr>
                <w:rFonts w:hint="eastAsia"/>
              </w:rPr>
              <w:t>2.</w:t>
            </w:r>
            <w:r>
              <w:rPr>
                <w:rFonts w:hint="eastAsia"/>
              </w:rPr>
              <w:t>管理人员可查看所有督导评价，创建并发起学生评教活动，学生可查看</w:t>
            </w:r>
            <w:r>
              <w:rPr>
                <w:rFonts w:hint="eastAsia"/>
              </w:rPr>
              <w:t>3.</w:t>
            </w:r>
            <w:r>
              <w:rPr>
                <w:rFonts w:hint="eastAsia"/>
              </w:rPr>
              <w:t>开课单位覆盖率、被评课覆盖率、被</w:t>
            </w:r>
            <w:proofErr w:type="gramStart"/>
            <w:r>
              <w:rPr>
                <w:rFonts w:hint="eastAsia"/>
              </w:rPr>
              <w:t>评教师</w:t>
            </w:r>
            <w:proofErr w:type="gramEnd"/>
            <w:r>
              <w:rPr>
                <w:rFonts w:hint="eastAsia"/>
              </w:rPr>
              <w:t>覆盖率、评课次数、评课最高</w:t>
            </w:r>
            <w:r>
              <w:rPr>
                <w:rFonts w:hint="eastAsia"/>
              </w:rPr>
              <w:t>/</w:t>
            </w:r>
            <w:r>
              <w:rPr>
                <w:rFonts w:hint="eastAsia"/>
              </w:rPr>
              <w:t>最低</w:t>
            </w:r>
            <w:r>
              <w:rPr>
                <w:rFonts w:hint="eastAsia"/>
              </w:rPr>
              <w:t>/</w:t>
            </w:r>
            <w:r>
              <w:rPr>
                <w:rFonts w:hint="eastAsia"/>
              </w:rPr>
              <w:t>平均分以及综合评价统计等内容可统计。恶意打分可自动识别和剔除。</w:t>
            </w:r>
          </w:p>
          <w:p w:rsidR="00F84C4F" w:rsidRDefault="00BD2C3C">
            <w:pPr>
              <w:widowControl/>
              <w:adjustRightInd w:val="0"/>
              <w:snapToGrid w:val="0"/>
              <w:spacing w:line="400" w:lineRule="exact"/>
              <w:jc w:val="left"/>
            </w:pPr>
            <w:r>
              <w:rPr>
                <w:rFonts w:hint="eastAsia"/>
              </w:rPr>
              <w:t>4.</w:t>
            </w:r>
            <w:r>
              <w:rPr>
                <w:rFonts w:hint="eastAsia"/>
              </w:rPr>
              <w:t>评价结果可查询、有分析；后台管理应与学校教务管理系统对接，同步学校师生用户数据。</w:t>
            </w:r>
          </w:p>
          <w:p w:rsidR="00F84C4F" w:rsidRDefault="00BD2C3C">
            <w:pPr>
              <w:widowControl/>
              <w:adjustRightInd w:val="0"/>
              <w:snapToGrid w:val="0"/>
              <w:spacing w:line="400" w:lineRule="exact"/>
              <w:jc w:val="left"/>
            </w:pPr>
            <w:r>
              <w:rPr>
                <w:rFonts w:hint="eastAsia"/>
              </w:rPr>
              <w:lastRenderedPageBreak/>
              <w:t>5.</w:t>
            </w:r>
            <w:r>
              <w:rPr>
                <w:rFonts w:hint="eastAsia"/>
              </w:rPr>
              <w:t>评价角色至少包括校领导、学校督导、管理干部、教师、学生等，角色名称可自定义修改；可对不同角色进行权限划分。</w:t>
            </w:r>
          </w:p>
          <w:p w:rsidR="00F84C4F" w:rsidRDefault="00BD2C3C">
            <w:pPr>
              <w:widowControl/>
              <w:adjustRightInd w:val="0"/>
              <w:snapToGrid w:val="0"/>
              <w:spacing w:line="400" w:lineRule="exact"/>
              <w:jc w:val="left"/>
            </w:pPr>
            <w:r>
              <w:rPr>
                <w:rFonts w:hint="eastAsia"/>
              </w:rPr>
              <w:t>6.</w:t>
            </w:r>
            <w:r>
              <w:rPr>
                <w:rFonts w:hint="eastAsia"/>
              </w:rPr>
              <w:t>各</w:t>
            </w:r>
            <w:proofErr w:type="gramStart"/>
            <w:r>
              <w:rPr>
                <w:rFonts w:hint="eastAsia"/>
              </w:rPr>
              <w:t>类评价</w:t>
            </w:r>
            <w:proofErr w:type="gramEnd"/>
            <w:r>
              <w:rPr>
                <w:rFonts w:hint="eastAsia"/>
              </w:rPr>
              <w:t>指标体系可自定义，评价指标类型包含等级评价、分值评价、评价意见、问卷收集等。评价结果可删除，有日</w:t>
            </w:r>
            <w:r>
              <w:rPr>
                <w:rFonts w:hint="eastAsia"/>
              </w:rPr>
              <w:t>志记录。</w:t>
            </w:r>
          </w:p>
          <w:p w:rsidR="00F84C4F" w:rsidRDefault="00BD2C3C">
            <w:pPr>
              <w:pStyle w:val="a0"/>
              <w:ind w:firstLine="0"/>
            </w:pPr>
            <w:r>
              <w:rPr>
                <w:rFonts w:hint="eastAsia"/>
                <w:kern w:val="2"/>
              </w:rPr>
              <w:t>7.</w:t>
            </w:r>
            <w:r>
              <w:rPr>
                <w:rFonts w:hint="eastAsia"/>
                <w:kern w:val="2"/>
              </w:rPr>
              <w:t>教学督导对接录播点播系统，可实时查看直播点播画面，支持设置是否允许被评对象查看评价结果功能。</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8</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机架式服务器</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numPr>
                <w:ilvl w:val="0"/>
                <w:numId w:val="2"/>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处理器：不</w:t>
            </w:r>
            <w:proofErr w:type="gramStart"/>
            <w:r>
              <w:rPr>
                <w:rFonts w:ascii="微软雅黑" w:eastAsia="微软雅黑" w:hAnsi="微软雅黑" w:cs="宋体" w:hint="eastAsia"/>
                <w:kern w:val="0"/>
                <w:sz w:val="20"/>
                <w:szCs w:val="20"/>
              </w:rPr>
              <w:t>低于十核二十</w:t>
            </w:r>
            <w:proofErr w:type="gramEnd"/>
            <w:r>
              <w:rPr>
                <w:rFonts w:ascii="微软雅黑" w:eastAsia="微软雅黑" w:hAnsi="微软雅黑" w:cs="宋体" w:hint="eastAsia"/>
                <w:kern w:val="0"/>
                <w:sz w:val="20"/>
                <w:szCs w:val="20"/>
              </w:rPr>
              <w:t>线程</w:t>
            </w:r>
            <w:r>
              <w:rPr>
                <w:rFonts w:ascii="微软雅黑" w:eastAsia="微软雅黑" w:hAnsi="微软雅黑" w:cs="宋体" w:hint="eastAsia"/>
                <w:kern w:val="0"/>
                <w:sz w:val="20"/>
                <w:szCs w:val="20"/>
              </w:rPr>
              <w:t>*</w:t>
            </w:r>
            <w:r>
              <w:rPr>
                <w:rFonts w:ascii="微软雅黑" w:eastAsia="微软雅黑" w:hAnsi="微软雅黑" w:cs="宋体"/>
                <w:kern w:val="0"/>
                <w:sz w:val="20"/>
                <w:szCs w:val="20"/>
              </w:rPr>
              <w:t>4</w:t>
            </w:r>
            <w:r>
              <w:rPr>
                <w:rFonts w:ascii="微软雅黑" w:eastAsia="微软雅黑" w:hAnsi="微软雅黑" w:cs="宋体" w:hint="eastAsia"/>
                <w:kern w:val="0"/>
                <w:sz w:val="20"/>
                <w:szCs w:val="20"/>
              </w:rPr>
              <w:t>，主频≥</w:t>
            </w:r>
            <w:r>
              <w:rPr>
                <w:rFonts w:ascii="微软雅黑" w:eastAsia="微软雅黑" w:hAnsi="微软雅黑" w:cs="宋体" w:hint="eastAsia"/>
                <w:kern w:val="0"/>
                <w:sz w:val="20"/>
                <w:szCs w:val="20"/>
              </w:rPr>
              <w:t>2.4Ghz</w:t>
            </w:r>
            <w:r>
              <w:rPr>
                <w:rFonts w:ascii="微软雅黑" w:eastAsia="微软雅黑" w:hAnsi="微软雅黑" w:cs="宋体" w:hint="eastAsia"/>
                <w:kern w:val="0"/>
                <w:sz w:val="20"/>
                <w:szCs w:val="20"/>
              </w:rPr>
              <w:t>内存容量：≥</w:t>
            </w:r>
            <w:r>
              <w:rPr>
                <w:rFonts w:ascii="微软雅黑" w:eastAsia="微软雅黑" w:hAnsi="微软雅黑" w:cs="宋体"/>
                <w:kern w:val="0"/>
                <w:sz w:val="20"/>
                <w:szCs w:val="20"/>
              </w:rPr>
              <w:t>128</w:t>
            </w:r>
            <w:r>
              <w:rPr>
                <w:rFonts w:ascii="微软雅黑" w:eastAsia="微软雅黑" w:hAnsi="微软雅黑" w:cs="宋体" w:hint="eastAsia"/>
                <w:kern w:val="0"/>
                <w:sz w:val="20"/>
                <w:szCs w:val="20"/>
              </w:rPr>
              <w:t>GB</w:t>
            </w:r>
            <w:r>
              <w:rPr>
                <w:rFonts w:ascii="微软雅黑" w:eastAsia="微软雅黑" w:hAnsi="微软雅黑" w:cs="宋体" w:hint="eastAsia"/>
                <w:kern w:val="0"/>
                <w:sz w:val="20"/>
                <w:szCs w:val="20"/>
              </w:rPr>
              <w:t>；</w:t>
            </w:r>
          </w:p>
          <w:p w:rsidR="00F84C4F" w:rsidRDefault="00BD2C3C">
            <w:pPr>
              <w:widowControl/>
              <w:numPr>
                <w:ilvl w:val="0"/>
                <w:numId w:val="2"/>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显存：集成显卡；</w:t>
            </w:r>
          </w:p>
          <w:p w:rsidR="00F84C4F" w:rsidRDefault="00BD2C3C">
            <w:pPr>
              <w:widowControl/>
              <w:numPr>
                <w:ilvl w:val="0"/>
                <w:numId w:val="2"/>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硬盘容量：≥</w:t>
            </w:r>
            <w:r>
              <w:rPr>
                <w:rFonts w:ascii="微软雅黑" w:eastAsia="微软雅黑" w:hAnsi="微软雅黑" w:cs="宋体"/>
                <w:kern w:val="0"/>
                <w:sz w:val="20"/>
                <w:szCs w:val="20"/>
              </w:rPr>
              <w:t>20</w:t>
            </w:r>
            <w:r>
              <w:rPr>
                <w:rFonts w:ascii="微软雅黑" w:eastAsia="微软雅黑" w:hAnsi="微软雅黑" w:cs="宋体" w:hint="eastAsia"/>
                <w:kern w:val="0"/>
                <w:sz w:val="20"/>
                <w:szCs w:val="20"/>
              </w:rPr>
              <w:t>TB</w:t>
            </w:r>
            <w:r>
              <w:rPr>
                <w:rFonts w:ascii="微软雅黑" w:eastAsia="微软雅黑" w:hAnsi="微软雅黑" w:cs="宋体" w:hint="eastAsia"/>
                <w:kern w:val="0"/>
                <w:sz w:val="20"/>
                <w:szCs w:val="20"/>
              </w:rPr>
              <w:t>；</w:t>
            </w:r>
          </w:p>
          <w:p w:rsidR="00F84C4F" w:rsidRDefault="00BD2C3C">
            <w:pPr>
              <w:widowControl/>
              <w:numPr>
                <w:ilvl w:val="0"/>
                <w:numId w:val="2"/>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支持标准</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万兆</w:t>
            </w:r>
            <w:proofErr w:type="gramStart"/>
            <w:r>
              <w:rPr>
                <w:rFonts w:ascii="微软雅黑" w:eastAsia="微软雅黑" w:hAnsi="微软雅黑" w:cs="宋体" w:hint="eastAsia"/>
                <w:kern w:val="0"/>
                <w:sz w:val="20"/>
                <w:szCs w:val="20"/>
              </w:rPr>
              <w:t>10</w:t>
            </w:r>
            <w:proofErr w:type="gramEnd"/>
            <w:r>
              <w:rPr>
                <w:rFonts w:ascii="微软雅黑" w:eastAsia="微软雅黑" w:hAnsi="微软雅黑" w:cs="宋体" w:hint="eastAsia"/>
                <w:kern w:val="0"/>
                <w:sz w:val="20"/>
                <w:szCs w:val="20"/>
              </w:rPr>
              <w:t xml:space="preserve">Gb/25Gb/40G/100Gb </w:t>
            </w:r>
            <w:r>
              <w:rPr>
                <w:rFonts w:ascii="微软雅黑" w:eastAsia="微软雅黑" w:hAnsi="微软雅黑" w:cs="宋体" w:hint="eastAsia"/>
                <w:kern w:val="0"/>
                <w:sz w:val="20"/>
                <w:szCs w:val="20"/>
              </w:rPr>
              <w:t>光网卡；</w:t>
            </w:r>
          </w:p>
          <w:p w:rsidR="00F84C4F" w:rsidRDefault="00BD2C3C">
            <w:pPr>
              <w:widowControl/>
              <w:numPr>
                <w:ilvl w:val="0"/>
                <w:numId w:val="2"/>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预装</w:t>
            </w:r>
            <w:r>
              <w:rPr>
                <w:rFonts w:ascii="微软雅黑" w:eastAsia="微软雅黑" w:hAnsi="微软雅黑" w:cs="宋体" w:hint="eastAsia"/>
                <w:kern w:val="0"/>
                <w:sz w:val="20"/>
                <w:szCs w:val="20"/>
              </w:rPr>
              <w:t>WIN10</w:t>
            </w:r>
            <w:r>
              <w:rPr>
                <w:rFonts w:ascii="微软雅黑" w:eastAsia="微软雅黑" w:hAnsi="微软雅黑" w:cs="宋体" w:hint="eastAsia"/>
                <w:kern w:val="0"/>
                <w:sz w:val="20"/>
                <w:szCs w:val="20"/>
              </w:rPr>
              <w:t>正版操作系统</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p>
        </w:tc>
        <w:tc>
          <w:tcPr>
            <w:tcW w:w="425"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物联管控系统</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与学校教务管理系统等系统对接，实现教室、课程安排、课堂信息等相关数据实时更新。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教室占用状态、异常状态、直播、录制状态等可实时观看；可实时对教室中直播、录制、设备状态调取查看、快速检索。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批量控制及单独控制教室多媒体设备，远程控制教室上、下课、禁用；远程控制关联设备、视频切换、音量控制、录像控制、直播控制等。可一键关闭所有物联设备，设置本地操作。</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具备分区管理功能。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控制录播主机、中控主机、环境监测仪等设备；信息可批量导入、导出，可根据教室、类型、名称等条件检索设备；能在线观看录播实时画面。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实时监测、查看网络设备在线状态；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7.</w:t>
            </w:r>
            <w:r>
              <w:rPr>
                <w:rFonts w:ascii="微软雅黑" w:eastAsia="微软雅黑" w:hAnsi="微软雅黑" w:cs="宋体" w:hint="eastAsia"/>
                <w:kern w:val="0"/>
                <w:sz w:val="20"/>
                <w:szCs w:val="20"/>
              </w:rPr>
              <w:t>具备远程呼叫功能。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具备日志查询</w:t>
            </w:r>
            <w:r>
              <w:rPr>
                <w:rFonts w:ascii="微软雅黑" w:eastAsia="微软雅黑" w:hAnsi="微软雅黑" w:cs="宋体" w:hint="eastAsia"/>
                <w:kern w:val="0"/>
                <w:sz w:val="20"/>
                <w:szCs w:val="20"/>
              </w:rPr>
              <w:t>功能，任务信息可显示。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可动态展示平台大数据，教室状态、任务状态、</w:t>
            </w:r>
            <w:proofErr w:type="gramStart"/>
            <w:r>
              <w:rPr>
                <w:rFonts w:ascii="微软雅黑" w:eastAsia="微软雅黑" w:hAnsi="微软雅黑" w:cs="宋体" w:hint="eastAsia"/>
                <w:kern w:val="0"/>
                <w:sz w:val="20"/>
                <w:szCs w:val="20"/>
              </w:rPr>
              <w:t>物联状态</w:t>
            </w:r>
            <w:proofErr w:type="gramEnd"/>
            <w:r>
              <w:rPr>
                <w:rFonts w:ascii="微软雅黑" w:eastAsia="微软雅黑" w:hAnsi="微软雅黑" w:cs="宋体" w:hint="eastAsia"/>
                <w:kern w:val="0"/>
                <w:sz w:val="20"/>
                <w:szCs w:val="20"/>
              </w:rPr>
              <w:t>、系统运行日志、教室使用信息等数据可实时显示。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下课交互提醒，可向教室推送下课信息提示，并开始倒计时提醒。倒计时时长可自定义。</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10</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班牌管理系统</w:t>
            </w:r>
            <w:proofErr w:type="gramEnd"/>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媒体发布服务器</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不低于英特尔处理器十核；≥</w:t>
            </w:r>
            <w:r>
              <w:rPr>
                <w:rFonts w:ascii="微软雅黑" w:eastAsia="微软雅黑" w:hAnsi="微软雅黑" w:cs="宋体" w:hint="eastAsia"/>
                <w:kern w:val="0"/>
                <w:sz w:val="20"/>
                <w:szCs w:val="20"/>
              </w:rPr>
              <w:t>64G  SDRAM</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2TB 7.2K RPM SATA</w:t>
            </w:r>
            <w:r>
              <w:rPr>
                <w:rFonts w:ascii="微软雅黑" w:eastAsia="微软雅黑" w:hAnsi="微软雅黑" w:cs="宋体" w:hint="eastAsia"/>
                <w:kern w:val="0"/>
                <w:sz w:val="20"/>
                <w:szCs w:val="20"/>
              </w:rPr>
              <w:t>硬盘；双光网卡≥</w:t>
            </w:r>
            <w:r>
              <w:rPr>
                <w:rFonts w:ascii="微软雅黑" w:eastAsia="微软雅黑" w:hAnsi="微软雅黑" w:cs="宋体" w:hint="eastAsia"/>
                <w:kern w:val="0"/>
                <w:sz w:val="20"/>
                <w:szCs w:val="20"/>
              </w:rPr>
              <w:t>4</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预装正版操作系统</w:t>
            </w:r>
          </w:p>
          <w:p w:rsidR="00F84C4F" w:rsidRDefault="00BD2C3C">
            <w:pPr>
              <w:pStyle w:val="a0"/>
              <w:ind w:firstLine="0"/>
            </w:pPr>
            <w:r>
              <w:rPr>
                <w:rFonts w:ascii="微软雅黑" w:eastAsia="微软雅黑" w:hAnsi="微软雅黑" w:cs="宋体" w:hint="eastAsia"/>
                <w:sz w:val="20"/>
                <w:szCs w:val="20"/>
              </w:rPr>
              <w:t>3.</w:t>
            </w:r>
            <w:r>
              <w:rPr>
                <w:rFonts w:ascii="微软雅黑" w:eastAsia="微软雅黑" w:hAnsi="微软雅黑" w:cs="宋体" w:hint="eastAsia"/>
                <w:sz w:val="20"/>
                <w:szCs w:val="20"/>
              </w:rPr>
              <w:t>网卡：≥</w:t>
            </w:r>
            <w:r>
              <w:rPr>
                <w:rFonts w:ascii="微软雅黑" w:eastAsia="微软雅黑" w:hAnsi="微软雅黑" w:cs="宋体" w:hint="eastAsia"/>
                <w:sz w:val="20"/>
                <w:szCs w:val="20"/>
              </w:rPr>
              <w:t>2</w:t>
            </w:r>
            <w:r>
              <w:rPr>
                <w:rFonts w:ascii="微软雅黑" w:eastAsia="微软雅黑" w:hAnsi="微软雅黑" w:cs="宋体" w:hint="eastAsia"/>
                <w:sz w:val="20"/>
                <w:szCs w:val="20"/>
              </w:rPr>
              <w:t>个</w:t>
            </w:r>
            <w:r>
              <w:rPr>
                <w:rFonts w:ascii="微软雅黑" w:eastAsia="微软雅黑" w:hAnsi="微软雅黑" w:cs="宋体" w:hint="eastAsia"/>
                <w:sz w:val="20"/>
                <w:szCs w:val="20"/>
              </w:rPr>
              <w:t xml:space="preserve">1GbE </w:t>
            </w:r>
            <w:r>
              <w:rPr>
                <w:rFonts w:ascii="微软雅黑" w:eastAsia="微软雅黑" w:hAnsi="微软雅黑" w:cs="宋体" w:hint="eastAsia"/>
                <w:sz w:val="20"/>
                <w:szCs w:val="20"/>
              </w:rPr>
              <w:t>接口，≥</w:t>
            </w:r>
            <w:r>
              <w:rPr>
                <w:rFonts w:ascii="微软雅黑" w:eastAsia="微软雅黑" w:hAnsi="微软雅黑" w:cs="宋体" w:hint="eastAsia"/>
                <w:sz w:val="20"/>
                <w:szCs w:val="20"/>
              </w:rPr>
              <w:t>2</w:t>
            </w:r>
            <w:r>
              <w:rPr>
                <w:rFonts w:ascii="微软雅黑" w:eastAsia="微软雅黑" w:hAnsi="微软雅黑" w:cs="宋体" w:hint="eastAsia"/>
                <w:sz w:val="20"/>
                <w:szCs w:val="20"/>
              </w:rPr>
              <w:t>个</w:t>
            </w:r>
            <w:r>
              <w:rPr>
                <w:rFonts w:ascii="微软雅黑" w:eastAsia="微软雅黑" w:hAnsi="微软雅黑" w:cs="宋体" w:hint="eastAsia"/>
                <w:sz w:val="20"/>
                <w:szCs w:val="20"/>
              </w:rPr>
              <w:t xml:space="preserve">10GbE </w:t>
            </w:r>
            <w:r>
              <w:rPr>
                <w:rFonts w:ascii="微软雅黑" w:eastAsia="微软雅黑" w:hAnsi="微软雅黑" w:cs="宋体" w:hint="eastAsia"/>
                <w:sz w:val="20"/>
                <w:szCs w:val="20"/>
              </w:rPr>
              <w:t>接口（含光模块）</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11</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班牌管理</w:t>
            </w:r>
            <w:proofErr w:type="gramEnd"/>
            <w:r>
              <w:rPr>
                <w:rFonts w:ascii="微软雅黑" w:eastAsia="微软雅黑" w:hAnsi="微软雅黑" w:cs="宋体" w:hint="eastAsia"/>
                <w:kern w:val="0"/>
                <w:sz w:val="20"/>
                <w:szCs w:val="20"/>
              </w:rPr>
              <w:t>模块</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多模式自动切换功能，嵌入智慧教学平台，支持管理人员或教师通过多种形式登录并进入设置页面配置系统。</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可显示学生签到信息等。根据课程时间自动显示当前教室课程信息。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上课期间支持显示班级或校园公告、学生考勤等信息。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有预约功能，所有空间</w:t>
            </w:r>
            <w:proofErr w:type="gramStart"/>
            <w:r>
              <w:rPr>
                <w:rFonts w:ascii="微软雅黑" w:eastAsia="微软雅黑" w:hAnsi="微软雅黑" w:cs="宋体" w:hint="eastAsia"/>
                <w:kern w:val="0"/>
                <w:sz w:val="20"/>
                <w:szCs w:val="20"/>
              </w:rPr>
              <w:t>详细排程可</w:t>
            </w:r>
            <w:proofErr w:type="gramEnd"/>
            <w:r>
              <w:rPr>
                <w:rFonts w:ascii="微软雅黑" w:eastAsia="微软雅黑" w:hAnsi="微软雅黑" w:cs="宋体" w:hint="eastAsia"/>
                <w:kern w:val="0"/>
                <w:sz w:val="20"/>
                <w:szCs w:val="20"/>
              </w:rPr>
              <w:t>筛选排查。</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可用远程管理终端设备绑定教室空间，后台显示在线、离线、故障等状态的设备数量。</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12</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电子班牌</w:t>
            </w:r>
            <w:proofErr w:type="gramEnd"/>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LED </w:t>
            </w:r>
            <w:r>
              <w:rPr>
                <w:rFonts w:ascii="微软雅黑" w:eastAsia="微软雅黑" w:hAnsi="微软雅黑" w:cs="宋体" w:hint="eastAsia"/>
                <w:kern w:val="0"/>
                <w:sz w:val="20"/>
                <w:szCs w:val="20"/>
              </w:rPr>
              <w:t>高清触控屏，显示尺寸：≥</w:t>
            </w:r>
            <w:r>
              <w:rPr>
                <w:rFonts w:ascii="微软雅黑" w:eastAsia="微软雅黑" w:hAnsi="微软雅黑" w:cs="宋体" w:hint="eastAsia"/>
                <w:kern w:val="0"/>
                <w:sz w:val="20"/>
                <w:szCs w:val="20"/>
              </w:rPr>
              <w:t>19</w:t>
            </w:r>
            <w:r>
              <w:rPr>
                <w:rFonts w:ascii="微软雅黑" w:eastAsia="微软雅黑" w:hAnsi="微软雅黑" w:cs="宋体" w:hint="eastAsia"/>
                <w:kern w:val="0"/>
                <w:sz w:val="20"/>
                <w:szCs w:val="20"/>
              </w:rPr>
              <w:t>吋，</w:t>
            </w:r>
            <w:proofErr w:type="gramStart"/>
            <w:r>
              <w:rPr>
                <w:rFonts w:ascii="微软雅黑" w:eastAsia="微软雅黑" w:hAnsi="微软雅黑" w:cs="宋体" w:hint="eastAsia"/>
                <w:kern w:val="0"/>
                <w:sz w:val="20"/>
                <w:szCs w:val="20"/>
              </w:rPr>
              <w:t>屏显比例</w:t>
            </w:r>
            <w:proofErr w:type="gramEnd"/>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16</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1920*1080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、亮度：≥</w:t>
            </w:r>
            <w:r>
              <w:rPr>
                <w:rFonts w:ascii="微软雅黑" w:eastAsia="微软雅黑" w:hAnsi="微软雅黑" w:cs="宋体" w:hint="eastAsia"/>
                <w:kern w:val="0"/>
                <w:sz w:val="20"/>
                <w:szCs w:val="20"/>
              </w:rPr>
              <w:t>500cd/m</w:t>
            </w:r>
            <w:r>
              <w:rPr>
                <w:rFonts w:ascii="微软雅黑" w:eastAsia="微软雅黑" w:hAnsi="微软雅黑" w:cs="宋体" w:hint="eastAsia"/>
                <w:kern w:val="0"/>
                <w:sz w:val="20"/>
                <w:szCs w:val="20"/>
              </w:rPr>
              <w:t>²</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、液晶屏对比度≥</w:t>
            </w:r>
            <w:r>
              <w:rPr>
                <w:rFonts w:ascii="微软雅黑" w:eastAsia="微软雅黑" w:hAnsi="微软雅黑" w:cs="宋体" w:hint="eastAsia"/>
                <w:kern w:val="0"/>
                <w:sz w:val="20"/>
                <w:szCs w:val="20"/>
              </w:rPr>
              <w:t>3000:1</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w:t>
            </w:r>
            <w:r>
              <w:rPr>
                <w:rFonts w:ascii="微软雅黑" w:eastAsia="微软雅黑" w:hAnsi="微软雅黑" w:cs="宋体" w:hint="eastAsia"/>
                <w:kern w:val="0"/>
                <w:sz w:val="20"/>
                <w:szCs w:val="20"/>
              </w:rPr>
              <w:t>、液晶屏寿命：≥</w:t>
            </w:r>
            <w:r>
              <w:rPr>
                <w:rFonts w:ascii="微软雅黑" w:eastAsia="微软雅黑" w:hAnsi="微软雅黑" w:cs="宋体" w:hint="eastAsia"/>
                <w:kern w:val="0"/>
                <w:sz w:val="20"/>
                <w:szCs w:val="20"/>
              </w:rPr>
              <w:t>20000</w:t>
            </w:r>
            <w:r>
              <w:rPr>
                <w:rFonts w:ascii="微软雅黑" w:eastAsia="微软雅黑" w:hAnsi="微软雅黑" w:cs="宋体" w:hint="eastAsia"/>
                <w:kern w:val="0"/>
                <w:sz w:val="20"/>
                <w:szCs w:val="20"/>
              </w:rPr>
              <w:t>小时；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、防眩光钢化玻璃，可在强光照射下正常使用；可视角度</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178</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7.USB</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个</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动态摄像头≥</w:t>
            </w:r>
            <w:r>
              <w:rPr>
                <w:rFonts w:ascii="微软雅黑" w:eastAsia="微软雅黑" w:hAnsi="微软雅黑" w:cs="宋体" w:hint="eastAsia"/>
                <w:kern w:val="0"/>
                <w:sz w:val="20"/>
                <w:szCs w:val="20"/>
              </w:rPr>
              <w:t>200</w:t>
            </w:r>
            <w:proofErr w:type="gramStart"/>
            <w:r>
              <w:rPr>
                <w:rFonts w:ascii="微软雅黑" w:eastAsia="微软雅黑" w:hAnsi="微软雅黑" w:cs="宋体" w:hint="eastAsia"/>
                <w:kern w:val="0"/>
                <w:sz w:val="20"/>
                <w:szCs w:val="20"/>
              </w:rPr>
              <w:t>万像</w:t>
            </w:r>
            <w:proofErr w:type="gramEnd"/>
            <w:r>
              <w:rPr>
                <w:rFonts w:ascii="微软雅黑" w:eastAsia="微软雅黑" w:hAnsi="微软雅黑" w:cs="宋体" w:hint="eastAsia"/>
                <w:kern w:val="0"/>
                <w:sz w:val="20"/>
                <w:szCs w:val="20"/>
              </w:rPr>
              <w:t>素</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、灰阶≥</w:t>
            </w:r>
            <w:r>
              <w:rPr>
                <w:rFonts w:ascii="微软雅黑" w:eastAsia="微软雅黑" w:hAnsi="微软雅黑" w:cs="宋体" w:hint="eastAsia"/>
                <w:kern w:val="0"/>
                <w:sz w:val="20"/>
                <w:szCs w:val="20"/>
              </w:rPr>
              <w:t>256</w:t>
            </w:r>
          </w:p>
          <w:p w:rsidR="00F84C4F" w:rsidRDefault="00BD2C3C">
            <w:pPr>
              <w:widowControl/>
              <w:adjustRightInd w:val="0"/>
              <w:snapToGrid w:val="0"/>
              <w:spacing w:line="400" w:lineRule="exact"/>
              <w:jc w:val="left"/>
              <w:rPr>
                <w:del w:id="19" w:author="何可可的好朋友" w:date="2022-11-24T01:11:00Z"/>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DC</w:t>
            </w:r>
            <w:r>
              <w:rPr>
                <w:rFonts w:ascii="微软雅黑" w:eastAsia="微软雅黑" w:hAnsi="微软雅黑" w:cs="宋体" w:hint="eastAsia"/>
                <w:kern w:val="0"/>
                <w:sz w:val="20"/>
                <w:szCs w:val="20"/>
              </w:rPr>
              <w:t>供电；</w:t>
            </w:r>
            <w:proofErr w:type="gramStart"/>
            <w:r>
              <w:rPr>
                <w:rFonts w:ascii="微软雅黑" w:eastAsia="微软雅黑" w:hAnsi="微软雅黑" w:cs="宋体" w:hint="eastAsia"/>
                <w:kern w:val="0"/>
                <w:sz w:val="20"/>
                <w:szCs w:val="20"/>
              </w:rPr>
              <w:t>标配无线</w:t>
            </w:r>
            <w:proofErr w:type="gramEnd"/>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模块，</w:t>
            </w:r>
          </w:p>
          <w:p w:rsidR="00F84C4F" w:rsidRDefault="00F84C4F">
            <w:pPr>
              <w:widowControl/>
              <w:adjustRightInd w:val="0"/>
              <w:snapToGrid w:val="0"/>
              <w:spacing w:line="400" w:lineRule="exact"/>
              <w:jc w:val="left"/>
              <w:rPr>
                <w:ins w:id="20" w:author="何可可的好朋友" w:date="2022-11-24T01:11:00Z"/>
                <w:rFonts w:ascii="微软雅黑" w:eastAsia="微软雅黑" w:hAnsi="微软雅黑" w:cs="宋体"/>
                <w:kern w:val="0"/>
                <w:sz w:val="20"/>
                <w:szCs w:val="20"/>
              </w:rPr>
            </w:pP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系统要求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、主板</w:t>
            </w:r>
            <w:r>
              <w:rPr>
                <w:rFonts w:ascii="微软雅黑" w:eastAsia="微软雅黑" w:hAnsi="微软雅黑" w:cs="宋体" w:hint="eastAsia"/>
                <w:kern w:val="0"/>
                <w:sz w:val="20"/>
                <w:szCs w:val="20"/>
              </w:rPr>
              <w:t>CPU</w:t>
            </w:r>
            <w:r>
              <w:rPr>
                <w:rFonts w:ascii="微软雅黑" w:eastAsia="微软雅黑" w:hAnsi="微软雅黑" w:cs="宋体" w:hint="eastAsia"/>
                <w:kern w:val="0"/>
                <w:sz w:val="20"/>
                <w:szCs w:val="20"/>
              </w:rPr>
              <w:t>≥</w:t>
            </w:r>
            <w:proofErr w:type="gramStart"/>
            <w:r>
              <w:rPr>
                <w:rFonts w:ascii="微软雅黑" w:eastAsia="微软雅黑" w:hAnsi="微软雅黑" w:cs="宋体" w:hint="eastAsia"/>
                <w:kern w:val="0"/>
                <w:sz w:val="20"/>
                <w:szCs w:val="20"/>
              </w:rPr>
              <w:t>四核</w:t>
            </w:r>
            <w:proofErr w:type="gramEnd"/>
            <w:r>
              <w:rPr>
                <w:rFonts w:ascii="微软雅黑" w:eastAsia="微软雅黑" w:hAnsi="微软雅黑" w:cs="宋体" w:hint="eastAsia"/>
                <w:kern w:val="0"/>
                <w:sz w:val="20"/>
                <w:szCs w:val="20"/>
              </w:rPr>
              <w:t>Cortex-A17</w:t>
            </w:r>
            <w:r>
              <w:rPr>
                <w:rFonts w:ascii="微软雅黑" w:eastAsia="微软雅黑" w:hAnsi="微软雅黑" w:cs="宋体" w:hint="eastAsia"/>
                <w:kern w:val="0"/>
                <w:sz w:val="20"/>
                <w:szCs w:val="20"/>
              </w:rPr>
              <w:t>及以上，频率≥</w:t>
            </w:r>
            <w:r>
              <w:rPr>
                <w:rFonts w:ascii="微软雅黑" w:eastAsia="微软雅黑" w:hAnsi="微软雅黑" w:cs="宋体" w:hint="eastAsia"/>
                <w:kern w:val="0"/>
                <w:sz w:val="20"/>
                <w:szCs w:val="20"/>
              </w:rPr>
              <w:t>1.6GHz</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、系统运行内存≥</w:t>
            </w:r>
            <w:r>
              <w:rPr>
                <w:rFonts w:ascii="微软雅黑" w:eastAsia="微软雅黑" w:hAnsi="微软雅黑" w:cs="宋体" w:hint="eastAsia"/>
                <w:kern w:val="0"/>
                <w:sz w:val="20"/>
                <w:szCs w:val="20"/>
              </w:rPr>
              <w:t>2G</w:t>
            </w:r>
            <w:r>
              <w:rPr>
                <w:rFonts w:ascii="微软雅黑" w:eastAsia="微软雅黑" w:hAnsi="微软雅黑" w:cs="宋体" w:hint="eastAsia"/>
                <w:kern w:val="0"/>
                <w:sz w:val="20"/>
                <w:szCs w:val="20"/>
              </w:rPr>
              <w:t>；存储≥</w:t>
            </w:r>
            <w:r>
              <w:rPr>
                <w:rFonts w:ascii="微软雅黑" w:eastAsia="微软雅黑" w:hAnsi="微软雅黑" w:cs="宋体" w:hint="eastAsia"/>
                <w:kern w:val="0"/>
                <w:sz w:val="20"/>
                <w:szCs w:val="20"/>
              </w:rPr>
              <w:t>16GB</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操作系统需采用</w:t>
            </w:r>
            <w:r>
              <w:rPr>
                <w:rFonts w:ascii="微软雅黑" w:eastAsia="微软雅黑" w:hAnsi="微软雅黑" w:cs="宋体" w:hint="eastAsia"/>
                <w:kern w:val="0"/>
                <w:sz w:val="20"/>
                <w:szCs w:val="20"/>
              </w:rPr>
              <w:t xml:space="preserve">Android </w:t>
            </w:r>
            <w:r>
              <w:rPr>
                <w:rFonts w:ascii="微软雅黑" w:eastAsia="微软雅黑" w:hAnsi="微软雅黑" w:cs="宋体" w:hint="eastAsia"/>
                <w:kern w:val="0"/>
                <w:sz w:val="20"/>
                <w:szCs w:val="20"/>
              </w:rPr>
              <w:t>系统（版本≥</w:t>
            </w:r>
            <w:r>
              <w:rPr>
                <w:rFonts w:ascii="微软雅黑" w:eastAsia="微软雅黑" w:hAnsi="微软雅黑" w:cs="宋体" w:hint="eastAsia"/>
                <w:kern w:val="0"/>
                <w:sz w:val="20"/>
                <w:szCs w:val="20"/>
              </w:rPr>
              <w:t>Android 7.0</w:t>
            </w:r>
            <w:r>
              <w:rPr>
                <w:rFonts w:ascii="微软雅黑" w:eastAsia="微软雅黑" w:hAnsi="微软雅黑" w:cs="宋体" w:hint="eastAsia"/>
                <w:kern w:val="0"/>
                <w:sz w:val="20"/>
                <w:szCs w:val="20"/>
              </w:rPr>
              <w:t>）或性能优于此系统的其他系统。</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、支持媒体格式：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影音格式：</w:t>
            </w:r>
            <w:r>
              <w:rPr>
                <w:rFonts w:ascii="微软雅黑" w:eastAsia="微软雅黑" w:hAnsi="微软雅黑" w:cs="宋体" w:hint="eastAsia"/>
                <w:kern w:val="0"/>
                <w:sz w:val="20"/>
                <w:szCs w:val="20"/>
              </w:rPr>
              <w:t>MPEG</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VOB</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AVI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WMV</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MP3</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WMA</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mkv</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flv</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rmvb</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asf</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wav</w:t>
            </w:r>
            <w:r>
              <w:rPr>
                <w:rFonts w:ascii="微软雅黑" w:eastAsia="微软雅黑" w:hAnsi="微软雅黑" w:cs="宋体" w:hint="eastAsia"/>
                <w:kern w:val="0"/>
                <w:sz w:val="20"/>
                <w:szCs w:val="20"/>
              </w:rPr>
              <w:t>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图片格式：</w:t>
            </w:r>
            <w:r>
              <w:rPr>
                <w:rFonts w:ascii="微软雅黑" w:eastAsia="微软雅黑" w:hAnsi="微软雅黑" w:cs="宋体" w:hint="eastAsia"/>
                <w:kern w:val="0"/>
                <w:sz w:val="20"/>
                <w:szCs w:val="20"/>
              </w:rPr>
              <w:t>JPEG</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PNG</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GIF</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BMP</w:t>
            </w:r>
            <w:r>
              <w:rPr>
                <w:rFonts w:ascii="微软雅黑" w:eastAsia="微软雅黑" w:hAnsi="微软雅黑" w:cs="宋体" w:hint="eastAsia"/>
                <w:kern w:val="0"/>
                <w:sz w:val="20"/>
                <w:szCs w:val="20"/>
              </w:rPr>
              <w:t>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文字格式</w:t>
            </w:r>
            <w:r>
              <w:rPr>
                <w:rFonts w:ascii="微软雅黑" w:eastAsia="微软雅黑" w:hAnsi="微软雅黑" w:cs="宋体" w:hint="eastAsia"/>
                <w:kern w:val="0"/>
                <w:sz w:val="20"/>
                <w:szCs w:val="20"/>
              </w:rPr>
              <w:t xml:space="preserve">:TXT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PPT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PPS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、支持多媒体素材的任意组合播放；</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、支持刷卡考勤功能；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、支持远程关机、定时开机、定时关机功能；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、支持插播字幕、插播节目播放。</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108</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13</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存储系统</w:t>
            </w:r>
          </w:p>
        </w:tc>
        <w:tc>
          <w:tcPr>
            <w:tcW w:w="559"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存储（</w:t>
            </w:r>
            <w:r>
              <w:rPr>
                <w:rFonts w:ascii="微软雅黑" w:eastAsia="微软雅黑" w:hAnsi="微软雅黑" w:cs="宋体" w:hint="eastAsia"/>
                <w:kern w:val="0"/>
                <w:sz w:val="20"/>
                <w:szCs w:val="20"/>
              </w:rPr>
              <w:t>24</w:t>
            </w:r>
            <w:r>
              <w:rPr>
                <w:rFonts w:ascii="微软雅黑" w:eastAsia="微软雅黑" w:hAnsi="微软雅黑" w:cs="宋体" w:hint="eastAsia"/>
                <w:kern w:val="0"/>
                <w:sz w:val="20"/>
                <w:szCs w:val="20"/>
              </w:rPr>
              <w:t>盘位）</w:t>
            </w:r>
          </w:p>
        </w:tc>
        <w:tc>
          <w:tcPr>
            <w:tcW w:w="233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64</w:t>
            </w:r>
            <w:r>
              <w:rPr>
                <w:rFonts w:ascii="微软雅黑" w:eastAsia="微软雅黑" w:hAnsi="微软雅黑" w:cs="宋体" w:hint="eastAsia"/>
                <w:kern w:val="0"/>
                <w:sz w:val="20"/>
                <w:szCs w:val="20"/>
              </w:rPr>
              <w:t>位多核处理器，≥</w:t>
            </w:r>
            <w:r>
              <w:rPr>
                <w:rFonts w:ascii="微软雅黑" w:eastAsia="微软雅黑" w:hAnsi="微软雅黑" w:cs="宋体" w:hint="eastAsia"/>
                <w:kern w:val="0"/>
                <w:sz w:val="20"/>
                <w:szCs w:val="20"/>
              </w:rPr>
              <w:t>64GB</w:t>
            </w:r>
            <w:r>
              <w:rPr>
                <w:rFonts w:ascii="微软雅黑" w:eastAsia="微软雅黑" w:hAnsi="微软雅黑" w:cs="宋体" w:hint="eastAsia"/>
                <w:kern w:val="0"/>
                <w:sz w:val="20"/>
                <w:szCs w:val="20"/>
              </w:rPr>
              <w:t>内存，内存支持扩展到≥</w:t>
            </w:r>
            <w:r>
              <w:rPr>
                <w:rFonts w:ascii="微软雅黑" w:eastAsia="微软雅黑" w:hAnsi="微软雅黑" w:cs="宋体" w:hint="eastAsia"/>
                <w:kern w:val="0"/>
                <w:sz w:val="20"/>
                <w:szCs w:val="20"/>
              </w:rPr>
              <w:t>128GB</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个千兆网口，可增扩≥</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个万兆口或≥</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个光纤接口；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FCSAN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IPSAN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NAS</w:t>
            </w:r>
            <w:r>
              <w:rPr>
                <w:rFonts w:ascii="微软雅黑" w:eastAsia="微软雅黑" w:hAnsi="微软雅黑" w:cs="宋体" w:hint="eastAsia"/>
                <w:kern w:val="0"/>
                <w:sz w:val="20"/>
                <w:szCs w:val="20"/>
              </w:rPr>
              <w:t>存储功能；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、可接入</w:t>
            </w:r>
            <w:r>
              <w:rPr>
                <w:rFonts w:ascii="微软雅黑" w:eastAsia="微软雅黑" w:hAnsi="微软雅黑" w:cs="宋体" w:hint="eastAsia"/>
                <w:kern w:val="0"/>
                <w:sz w:val="20"/>
                <w:szCs w:val="20"/>
              </w:rPr>
              <w:t>2T/4T/6TSATA</w:t>
            </w:r>
            <w:r>
              <w:rPr>
                <w:rFonts w:ascii="微软雅黑" w:eastAsia="微软雅黑" w:hAnsi="微软雅黑" w:cs="宋体" w:hint="eastAsia"/>
                <w:kern w:val="0"/>
                <w:sz w:val="20"/>
                <w:szCs w:val="20"/>
              </w:rPr>
              <w:t>磁盘，并支持</w:t>
            </w:r>
            <w:proofErr w:type="gramStart"/>
            <w:r>
              <w:rPr>
                <w:rFonts w:ascii="微软雅黑" w:eastAsia="微软雅黑" w:hAnsi="微软雅黑" w:cs="宋体" w:hint="eastAsia"/>
                <w:kern w:val="0"/>
                <w:sz w:val="20"/>
                <w:szCs w:val="20"/>
              </w:rPr>
              <w:t>在线热</w:t>
            </w:r>
            <w:proofErr w:type="gramEnd"/>
            <w:r>
              <w:rPr>
                <w:rFonts w:ascii="微软雅黑" w:eastAsia="微软雅黑" w:hAnsi="微软雅黑" w:cs="宋体" w:hint="eastAsia"/>
                <w:kern w:val="0"/>
                <w:sz w:val="20"/>
                <w:szCs w:val="20"/>
              </w:rPr>
              <w:t>插拔；</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、可接入硬盘≥</w:t>
            </w:r>
            <w:r>
              <w:rPr>
                <w:rFonts w:ascii="微软雅黑" w:eastAsia="微软雅黑" w:hAnsi="微软雅黑" w:cs="宋体" w:hint="eastAsia"/>
                <w:kern w:val="0"/>
                <w:sz w:val="20"/>
                <w:szCs w:val="20"/>
              </w:rPr>
              <w:t>24</w:t>
            </w:r>
            <w:r>
              <w:rPr>
                <w:rFonts w:ascii="微软雅黑" w:eastAsia="微软雅黑" w:hAnsi="微软雅黑" w:cs="宋体" w:hint="eastAsia"/>
                <w:kern w:val="0"/>
                <w:sz w:val="20"/>
                <w:szCs w:val="20"/>
              </w:rPr>
              <w:t>块，支持</w:t>
            </w:r>
            <w:r>
              <w:rPr>
                <w:rFonts w:ascii="微软雅黑" w:eastAsia="微软雅黑" w:hAnsi="微软雅黑" w:cs="宋体" w:hint="eastAsia"/>
                <w:kern w:val="0"/>
                <w:sz w:val="20"/>
                <w:szCs w:val="20"/>
              </w:rPr>
              <w:t>SATA</w:t>
            </w:r>
            <w:r>
              <w:rPr>
                <w:rFonts w:ascii="微软雅黑" w:eastAsia="微软雅黑" w:hAnsi="微软雅黑" w:cs="宋体" w:hint="eastAsia"/>
                <w:kern w:val="0"/>
                <w:sz w:val="20"/>
                <w:szCs w:val="20"/>
              </w:rPr>
              <w:t>和</w:t>
            </w:r>
            <w:r>
              <w:rPr>
                <w:rFonts w:ascii="微软雅黑" w:eastAsia="微软雅黑" w:hAnsi="微软雅黑" w:cs="宋体" w:hint="eastAsia"/>
                <w:kern w:val="0"/>
                <w:sz w:val="20"/>
                <w:szCs w:val="20"/>
              </w:rPr>
              <w:t>SAS</w:t>
            </w:r>
            <w:r>
              <w:rPr>
                <w:rFonts w:ascii="微软雅黑" w:eastAsia="微软雅黑" w:hAnsi="微软雅黑" w:cs="宋体" w:hint="eastAsia"/>
                <w:kern w:val="0"/>
                <w:sz w:val="20"/>
                <w:szCs w:val="20"/>
              </w:rPr>
              <w:t>混插；</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、提供</w:t>
            </w:r>
            <w:r>
              <w:rPr>
                <w:rFonts w:ascii="微软雅黑" w:eastAsia="微软雅黑" w:hAnsi="微软雅黑" w:cs="宋体" w:hint="eastAsia"/>
                <w:kern w:val="0"/>
                <w:sz w:val="20"/>
                <w:szCs w:val="20"/>
              </w:rPr>
              <w:t>RAID0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50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60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JBOD</w:t>
            </w:r>
            <w:r>
              <w:rPr>
                <w:rFonts w:ascii="微软雅黑" w:eastAsia="微软雅黑" w:hAnsi="微软雅黑" w:cs="宋体" w:hint="eastAsia"/>
                <w:kern w:val="0"/>
                <w:sz w:val="20"/>
                <w:szCs w:val="20"/>
              </w:rPr>
              <w:t>模式，支持全局、局部等</w:t>
            </w:r>
            <w:proofErr w:type="gramStart"/>
            <w:r>
              <w:rPr>
                <w:rFonts w:ascii="微软雅黑" w:eastAsia="微软雅黑" w:hAnsi="微软雅黑" w:cs="宋体" w:hint="eastAsia"/>
                <w:kern w:val="0"/>
                <w:sz w:val="20"/>
                <w:szCs w:val="20"/>
              </w:rPr>
              <w:t>多种热备选择</w:t>
            </w:r>
            <w:proofErr w:type="gramEnd"/>
            <w:r>
              <w:rPr>
                <w:rFonts w:ascii="微软雅黑" w:eastAsia="微软雅黑" w:hAnsi="微软雅黑" w:cs="宋体" w:hint="eastAsia"/>
                <w:kern w:val="0"/>
                <w:sz w:val="20"/>
                <w:szCs w:val="20"/>
              </w:rPr>
              <w:t>。</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14</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硬盘</w:t>
            </w:r>
          </w:p>
        </w:tc>
        <w:tc>
          <w:tcPr>
            <w:tcW w:w="233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SAS</w:t>
            </w:r>
            <w:r>
              <w:rPr>
                <w:rFonts w:ascii="微软雅黑" w:eastAsia="微软雅黑" w:hAnsi="微软雅黑" w:cs="宋体" w:hint="eastAsia"/>
                <w:kern w:val="0"/>
                <w:sz w:val="20"/>
                <w:szCs w:val="20"/>
              </w:rPr>
              <w:t>接口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、转速：≥</w:t>
            </w:r>
            <w:r>
              <w:rPr>
                <w:rFonts w:ascii="微软雅黑" w:eastAsia="微软雅黑" w:hAnsi="微软雅黑" w:cs="宋体" w:hint="eastAsia"/>
                <w:kern w:val="0"/>
                <w:sz w:val="20"/>
                <w:szCs w:val="20"/>
              </w:rPr>
              <w:t>7200rpm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、容量：≥</w:t>
            </w:r>
            <w:r>
              <w:rPr>
                <w:rFonts w:ascii="微软雅黑" w:eastAsia="微软雅黑" w:hAnsi="微软雅黑" w:cs="宋体" w:hint="eastAsia"/>
                <w:kern w:val="0"/>
                <w:sz w:val="20"/>
                <w:szCs w:val="20"/>
              </w:rPr>
              <w:t>6TB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、缓存：≥</w:t>
            </w:r>
            <w:r>
              <w:rPr>
                <w:rFonts w:ascii="微软雅黑" w:eastAsia="微软雅黑" w:hAnsi="微软雅黑" w:cs="宋体" w:hint="eastAsia"/>
                <w:kern w:val="0"/>
                <w:sz w:val="20"/>
                <w:szCs w:val="20"/>
              </w:rPr>
              <w:t>256MB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企业级硬盘。</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522"/>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15</w:t>
            </w:r>
          </w:p>
        </w:tc>
        <w:tc>
          <w:tcPr>
            <w:tcW w:w="425"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走廊打铃系统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打铃系统</w:t>
            </w:r>
          </w:p>
        </w:tc>
        <w:tc>
          <w:tcPr>
            <w:tcW w:w="233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满足教学楼打铃广播（分区、分时）。</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67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16</w:t>
            </w:r>
          </w:p>
        </w:tc>
        <w:tc>
          <w:tcPr>
            <w:tcW w:w="425"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移动端教务系统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移动端教务管理软件</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一、学生端功能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个人信息查询：具备查询个人信息功能；包括：学籍信息、基本信息、录取信息等；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课表查询：具备学生课表查询功能，包括当前学期和历史学期的课表。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考试查询：具备学生考试查询功能，可以查询本学期和过往学期的考试信息。每条考试记录展示的信息包括课程名称、考试时间、考试地点、考试类型；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w:t>
            </w:r>
            <w:r>
              <w:rPr>
                <w:rFonts w:ascii="微软雅黑" w:eastAsia="微软雅黑" w:hAnsi="微软雅黑" w:cs="宋体" w:hint="eastAsia"/>
                <w:kern w:val="0"/>
                <w:sz w:val="20"/>
                <w:szCs w:val="20"/>
              </w:rPr>
              <w:t>成绩查询：具备学生成绩查询功能，支持查看本学期和过往学期的成绩；</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空闲教室查询：具备学生查询空闲教室功能。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培养方案查询：具备学生查看自身绑定的培养方案详情的功能。培养方案整体分为三部分内容：方案内容、方案课程、替代课程；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计划完成情况：具备学生即时查看方案修读情况。</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学业预警查询：具备学生按学期查看自己的学业预警信息功能；每条预警信息都包括预警类型、预警阈值和实际值三项内容。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校历查询：具备查看学期校历的功能。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作息时间查询。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11.</w:t>
            </w:r>
            <w:r>
              <w:rPr>
                <w:rFonts w:ascii="微软雅黑" w:eastAsia="微软雅黑" w:hAnsi="微软雅黑" w:cs="宋体" w:hint="eastAsia"/>
                <w:kern w:val="0"/>
                <w:sz w:val="20"/>
                <w:szCs w:val="20"/>
              </w:rPr>
              <w:t>教室借用：支持学生发起借用教室申请并查看申请结果，展示的信息包括基本信息、审核进度和分配教室列表。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12.</w:t>
            </w:r>
            <w:r>
              <w:rPr>
                <w:rFonts w:ascii="微软雅黑" w:eastAsia="微软雅黑" w:hAnsi="微软雅黑" w:cs="宋体" w:hint="eastAsia"/>
                <w:kern w:val="0"/>
                <w:sz w:val="20"/>
                <w:szCs w:val="20"/>
              </w:rPr>
              <w:t>学生评教：支持学生在规定时间内，对每学期所修课程进行</w:t>
            </w:r>
            <w:r>
              <w:rPr>
                <w:rFonts w:ascii="微软雅黑" w:eastAsia="微软雅黑" w:hAnsi="微软雅黑" w:cs="宋体" w:hint="eastAsia"/>
                <w:kern w:val="0"/>
                <w:sz w:val="20"/>
                <w:szCs w:val="20"/>
              </w:rPr>
              <w:t>评教，包括主观评价和客观评价；</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13.</w:t>
            </w:r>
            <w:r>
              <w:rPr>
                <w:rFonts w:ascii="微软雅黑" w:eastAsia="微软雅黑" w:hAnsi="微软雅黑" w:cs="宋体" w:hint="eastAsia"/>
                <w:kern w:val="0"/>
                <w:sz w:val="20"/>
                <w:szCs w:val="20"/>
              </w:rPr>
              <w:t>个人信息核对：支持学生进行个人信息核对功能，由学生发起修改申请，经过学院和教务处进行两级审核；</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14.</w:t>
            </w:r>
            <w:r>
              <w:rPr>
                <w:rFonts w:ascii="微软雅黑" w:eastAsia="微软雅黑" w:hAnsi="微软雅黑" w:cs="宋体" w:hint="eastAsia"/>
                <w:kern w:val="0"/>
                <w:sz w:val="20"/>
                <w:szCs w:val="20"/>
              </w:rPr>
              <w:t>学籍异动申请：支持学生发起学籍异动申请的功能，异动类型由教务处管理员进行设置。</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15.</w:t>
            </w:r>
            <w:r>
              <w:rPr>
                <w:rFonts w:ascii="微软雅黑" w:eastAsia="微软雅黑" w:hAnsi="微软雅黑" w:cs="宋体" w:hint="eastAsia"/>
                <w:kern w:val="0"/>
                <w:sz w:val="20"/>
                <w:szCs w:val="20"/>
              </w:rPr>
              <w:t>转专业申请：支持学生发起转专业申请的功能；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16.</w:t>
            </w:r>
            <w:r>
              <w:rPr>
                <w:rFonts w:ascii="微软雅黑" w:eastAsia="微软雅黑" w:hAnsi="微软雅黑" w:cs="宋体" w:hint="eastAsia"/>
                <w:kern w:val="0"/>
                <w:sz w:val="20"/>
                <w:szCs w:val="20"/>
              </w:rPr>
              <w:t>缓考申请：支持学生发起缓</w:t>
            </w:r>
            <w:proofErr w:type="gramStart"/>
            <w:r>
              <w:rPr>
                <w:rFonts w:ascii="微软雅黑" w:eastAsia="微软雅黑" w:hAnsi="微软雅黑" w:cs="宋体" w:hint="eastAsia"/>
                <w:kern w:val="0"/>
                <w:sz w:val="20"/>
                <w:szCs w:val="20"/>
              </w:rPr>
              <w:t>考申请</w:t>
            </w:r>
            <w:proofErr w:type="gramEnd"/>
            <w:r>
              <w:rPr>
                <w:rFonts w:ascii="微软雅黑" w:eastAsia="微软雅黑" w:hAnsi="微软雅黑" w:cs="宋体" w:hint="eastAsia"/>
                <w:kern w:val="0"/>
                <w:sz w:val="20"/>
                <w:szCs w:val="20"/>
              </w:rPr>
              <w:t>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17.</w:t>
            </w:r>
            <w:r>
              <w:rPr>
                <w:rFonts w:ascii="微软雅黑" w:eastAsia="微软雅黑" w:hAnsi="微软雅黑" w:cs="宋体" w:hint="eastAsia"/>
                <w:kern w:val="0"/>
                <w:sz w:val="20"/>
                <w:szCs w:val="20"/>
              </w:rPr>
              <w:t>选课：支持学生进行选课的功能。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二、教师端功能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r>
              <w:rPr>
                <w:rFonts w:ascii="微软雅黑" w:eastAsia="微软雅黑" w:hAnsi="微软雅黑" w:cs="宋体" w:hint="eastAsia"/>
                <w:kern w:val="0"/>
                <w:sz w:val="20"/>
                <w:szCs w:val="20"/>
              </w:rPr>
              <w:t>个人信息查询：支持教师查询个人信息；包括基本信息和任职信息；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课表查询：支持教师个人课表查询功能，包括当前学期和历史学期的课表。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课程成绩查询：支持教师课程成绩查询功能，支持查看本学期成绩和查看过往学期的成绩。</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空闲教室查询：支持教师实时查询空闲教室情况；</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个人工作量查询：支持教师按学期查询工作量的功能。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评教结果：支持教师查看自己所任课程被</w:t>
            </w:r>
            <w:proofErr w:type="gramStart"/>
            <w:r>
              <w:rPr>
                <w:rFonts w:ascii="微软雅黑" w:eastAsia="微软雅黑" w:hAnsi="微软雅黑" w:cs="宋体" w:hint="eastAsia"/>
                <w:kern w:val="0"/>
                <w:sz w:val="20"/>
                <w:szCs w:val="20"/>
              </w:rPr>
              <w:t>评结果</w:t>
            </w:r>
            <w:proofErr w:type="gramEnd"/>
            <w:r>
              <w:rPr>
                <w:rFonts w:ascii="微软雅黑" w:eastAsia="微软雅黑" w:hAnsi="微软雅黑" w:cs="宋体" w:hint="eastAsia"/>
                <w:kern w:val="0"/>
                <w:sz w:val="20"/>
                <w:szCs w:val="20"/>
              </w:rPr>
              <w:t>及量化统计结果的功能；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校历查询：支持教师查看学期校历的功能。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作息时间：支持教师查看作息时间表的功能。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教室借用：支持教师提交教室借用申请功能。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调停课申请：支持教师按学期查看自己所任课程并按需发起调停课申请的功能。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管理端功能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大课表查询：支持管理员查看自己权限范围内的班级课表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教师课表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学生课表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教室课程</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任务课表。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空闲教室查询：支持管理员实时查询空闲教室情况；可按照校区、教学楼等条件，查看所选教学楼下各教室不同节次的空闲情况；也可直接在全校范围内通过输入关键词检索相关教室的空闲情况。</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校历查询：支持管理员查看学期校历的功能。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作息时间：支持管理员查看作息时间表的功能。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w:t>
            </w:r>
            <w:r>
              <w:rPr>
                <w:rFonts w:ascii="微软雅黑" w:eastAsia="微软雅黑" w:hAnsi="微软雅黑" w:cs="宋体" w:hint="eastAsia"/>
                <w:kern w:val="0"/>
                <w:sz w:val="20"/>
                <w:szCs w:val="20"/>
              </w:rPr>
              <w:t>业务办理审批：支持管理员对转专业、学籍异动、补考、缓考、教室借用等各类业务进行审批办理。</w:t>
            </w:r>
          </w:p>
        </w:tc>
        <w:tc>
          <w:tcPr>
            <w:tcW w:w="403"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可视化综合管理中心显示系统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小间距</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类型</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黑灯</w:t>
            </w:r>
            <w:r>
              <w:rPr>
                <w:rFonts w:ascii="微软雅黑" w:eastAsia="微软雅黑" w:hAnsi="微软雅黑" w:cs="宋体" w:hint="eastAsia"/>
                <w:kern w:val="0"/>
                <w:sz w:val="20"/>
                <w:szCs w:val="20"/>
              </w:rPr>
              <w:t>SMD 1212</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像素间距（</w:t>
            </w:r>
            <w:r>
              <w:rPr>
                <w:rFonts w:ascii="微软雅黑" w:eastAsia="微软雅黑" w:hAnsi="微软雅黑" w:cs="宋体" w:hint="eastAsia"/>
                <w:kern w:val="0"/>
                <w:sz w:val="20"/>
                <w:szCs w:val="20"/>
              </w:rPr>
              <w:t>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1.53</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箱体尺寸（宽×高×厚）</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mm</w:t>
            </w:r>
            <w:r>
              <w:rPr>
                <w:rFonts w:ascii="微软雅黑" w:eastAsia="微软雅黑" w:hAnsi="微软雅黑" w:cs="宋体" w:hint="eastAsia"/>
                <w:kern w:val="0"/>
                <w:sz w:val="20"/>
                <w:szCs w:val="20"/>
              </w:rPr>
              <w:t>）为</w:t>
            </w:r>
            <w:r>
              <w:rPr>
                <w:rFonts w:ascii="微软雅黑" w:eastAsia="微软雅黑" w:hAnsi="微软雅黑" w:cs="宋体" w:hint="eastAsia"/>
                <w:kern w:val="0"/>
                <w:sz w:val="20"/>
                <w:szCs w:val="20"/>
              </w:rPr>
              <w:t>640x480x60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箱体分辨率约为</w:t>
            </w:r>
            <w:r>
              <w:rPr>
                <w:rFonts w:ascii="微软雅黑" w:eastAsia="微软雅黑" w:hAnsi="微软雅黑" w:cs="宋体" w:hint="eastAsia"/>
                <w:kern w:val="0"/>
                <w:sz w:val="20"/>
                <w:szCs w:val="20"/>
              </w:rPr>
              <w:t>416x312</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箱体材质</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压铸铝</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模组尺寸（宽×高）</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mm</w:t>
            </w:r>
            <w:r>
              <w:rPr>
                <w:rFonts w:ascii="微软雅黑" w:eastAsia="微软雅黑" w:hAnsi="微软雅黑" w:cs="宋体" w:hint="eastAsia"/>
                <w:kern w:val="0"/>
                <w:sz w:val="20"/>
                <w:szCs w:val="20"/>
              </w:rPr>
              <w:t>）约为</w:t>
            </w:r>
            <w:r>
              <w:rPr>
                <w:rFonts w:ascii="微软雅黑" w:eastAsia="微软雅黑" w:hAnsi="微软雅黑" w:cs="宋体" w:hint="eastAsia"/>
                <w:kern w:val="0"/>
                <w:sz w:val="20"/>
                <w:szCs w:val="20"/>
              </w:rPr>
              <w:t>320x160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亮度（</w:t>
            </w:r>
            <w:r>
              <w:rPr>
                <w:rFonts w:ascii="微软雅黑" w:eastAsia="微软雅黑" w:hAnsi="微软雅黑" w:cs="宋体" w:hint="eastAsia"/>
                <w:kern w:val="0"/>
                <w:sz w:val="20"/>
                <w:szCs w:val="20"/>
              </w:rPr>
              <w:t>nit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700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刷新频率（</w:t>
            </w:r>
            <w:r>
              <w:rPr>
                <w:rFonts w:ascii="微软雅黑" w:eastAsia="微软雅黑" w:hAnsi="微软雅黑" w:cs="宋体" w:hint="eastAsia"/>
                <w:kern w:val="0"/>
                <w:sz w:val="20"/>
                <w:szCs w:val="20"/>
              </w:rPr>
              <w:t>Hz</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3840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灰度等级（</w:t>
            </w:r>
            <w:r>
              <w:rPr>
                <w:rFonts w:ascii="微软雅黑" w:eastAsia="微软雅黑" w:hAnsi="微软雅黑" w:cs="宋体" w:hint="eastAsia"/>
                <w:kern w:val="0"/>
                <w:sz w:val="20"/>
                <w:szCs w:val="20"/>
              </w:rPr>
              <w:t>Bit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14</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对比度≥</w:t>
            </w:r>
            <w:r>
              <w:rPr>
                <w:rFonts w:ascii="微软雅黑" w:eastAsia="微软雅黑" w:hAnsi="微软雅黑" w:cs="宋体" w:hint="eastAsia"/>
                <w:kern w:val="0"/>
                <w:sz w:val="20"/>
                <w:szCs w:val="20"/>
              </w:rPr>
              <w:t>4000:1</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色温（</w:t>
            </w:r>
            <w:r>
              <w:rPr>
                <w:rFonts w:ascii="微软雅黑" w:eastAsia="微软雅黑" w:hAnsi="微软雅黑" w:cs="宋体" w:hint="eastAsia"/>
                <w:kern w:val="0"/>
                <w:sz w:val="20"/>
                <w:szCs w:val="20"/>
              </w:rPr>
              <w:t>K</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6500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可视角度（水平</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垂直）（°）≥</w:t>
            </w:r>
            <w:r>
              <w:rPr>
                <w:rFonts w:ascii="微软雅黑" w:eastAsia="微软雅黑" w:hAnsi="微软雅黑" w:cs="宋体" w:hint="eastAsia"/>
                <w:kern w:val="0"/>
                <w:sz w:val="20"/>
                <w:szCs w:val="20"/>
              </w:rPr>
              <w:t>140/140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寿命（</w:t>
            </w:r>
            <w:r>
              <w:rPr>
                <w:rFonts w:ascii="微软雅黑" w:eastAsia="微软雅黑" w:hAnsi="微软雅黑" w:cs="宋体" w:hint="eastAsia"/>
                <w:kern w:val="0"/>
                <w:sz w:val="20"/>
                <w:szCs w:val="20"/>
              </w:rPr>
              <w:t>H</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100000</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前维护</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提供</w:t>
            </w:r>
            <w:r>
              <w:rPr>
                <w:rFonts w:ascii="微软雅黑" w:eastAsia="微软雅黑" w:hAnsi="微软雅黑" w:cs="宋体" w:hint="eastAsia"/>
                <w:kern w:val="0"/>
                <w:sz w:val="20"/>
                <w:szCs w:val="20"/>
              </w:rPr>
              <w:t xml:space="preserve"> CCC</w:t>
            </w:r>
            <w:r>
              <w:rPr>
                <w:rFonts w:ascii="微软雅黑" w:eastAsia="微软雅黑" w:hAnsi="微软雅黑" w:cs="宋体" w:hint="eastAsia"/>
                <w:kern w:val="0"/>
                <w:sz w:val="20"/>
                <w:szCs w:val="20"/>
              </w:rPr>
              <w:t>认证证书复印件</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14.64</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平方米</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发送卡</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输入分辨率</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1920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1200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2048</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1152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2560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960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带载能力</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230</w:t>
            </w:r>
            <w:proofErr w:type="gramStart"/>
            <w:r>
              <w:rPr>
                <w:rFonts w:ascii="微软雅黑" w:eastAsia="微软雅黑" w:hAnsi="微软雅黑" w:cs="宋体" w:hint="eastAsia"/>
                <w:kern w:val="0"/>
                <w:sz w:val="20"/>
                <w:szCs w:val="20"/>
              </w:rPr>
              <w:t>万像</w:t>
            </w:r>
            <w:proofErr w:type="gramEnd"/>
            <w:r>
              <w:rPr>
                <w:rFonts w:ascii="微软雅黑" w:eastAsia="微软雅黑" w:hAnsi="微软雅黑" w:cs="宋体" w:hint="eastAsia"/>
                <w:kern w:val="0"/>
                <w:sz w:val="20"/>
                <w:szCs w:val="20"/>
              </w:rPr>
              <w:t>素</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视频接口</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HDMI / DVI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音频接口</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HDMI/3.5mm</w:t>
            </w:r>
            <w:r>
              <w:rPr>
                <w:rFonts w:ascii="微软雅黑" w:eastAsia="微软雅黑" w:hAnsi="微软雅黑" w:cs="宋体" w:hint="eastAsia"/>
                <w:kern w:val="0"/>
                <w:sz w:val="20"/>
                <w:szCs w:val="20"/>
              </w:rPr>
              <w:t>接口音频输入</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w:t>
            </w:r>
            <w:r>
              <w:rPr>
                <w:rFonts w:ascii="微软雅黑" w:eastAsia="微软雅黑" w:hAnsi="微软雅黑" w:cs="宋体" w:hint="eastAsia"/>
                <w:kern w:val="0"/>
                <w:sz w:val="20"/>
                <w:szCs w:val="20"/>
              </w:rPr>
              <w:t>视频格式</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RGB</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YCrCb4:2:2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YCrCb4:4:4 </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6</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19</w:t>
            </w:r>
          </w:p>
        </w:tc>
        <w:tc>
          <w:tcPr>
            <w:tcW w:w="425" w:type="pc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可视化综合管理中心调度控制系统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高清音视频矩阵</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视频接口：包括≥</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3G-SDI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HDMI1.4</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DVI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 xml:space="preserve">3.5mm </w:t>
            </w:r>
            <w:r>
              <w:rPr>
                <w:rFonts w:ascii="微软雅黑" w:eastAsia="微软雅黑" w:hAnsi="微软雅黑" w:cs="宋体" w:hint="eastAsia"/>
                <w:kern w:val="0"/>
                <w:sz w:val="20"/>
                <w:szCs w:val="20"/>
              </w:rPr>
              <w:t>音频输入接口，≥</w:t>
            </w:r>
            <w:r>
              <w:rPr>
                <w:rFonts w:ascii="微软雅黑" w:eastAsia="微软雅黑" w:hAnsi="微软雅黑" w:cs="宋体" w:hint="eastAsia"/>
                <w:kern w:val="0"/>
                <w:sz w:val="20"/>
                <w:szCs w:val="20"/>
              </w:rPr>
              <w:t xml:space="preserve"> 10 </w:t>
            </w:r>
            <w:r>
              <w:rPr>
                <w:rFonts w:ascii="微软雅黑" w:eastAsia="微软雅黑" w:hAnsi="微软雅黑" w:cs="宋体" w:hint="eastAsia"/>
                <w:kern w:val="0"/>
                <w:sz w:val="20"/>
                <w:szCs w:val="20"/>
              </w:rPr>
              <w:t>路千兆网口输出，≥</w:t>
            </w:r>
            <w:r>
              <w:rPr>
                <w:rFonts w:ascii="微软雅黑" w:eastAsia="微软雅黑" w:hAnsi="微软雅黑" w:cs="宋体" w:hint="eastAsia"/>
                <w:kern w:val="0"/>
                <w:sz w:val="20"/>
                <w:szCs w:val="20"/>
              </w:rPr>
              <w:t xml:space="preserve"> 1 </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 xml:space="preserve"> HDMI 1.3 </w:t>
            </w:r>
            <w:r>
              <w:rPr>
                <w:rFonts w:ascii="微软雅黑" w:eastAsia="微软雅黑" w:hAnsi="微软雅黑" w:cs="宋体" w:hint="eastAsia"/>
                <w:kern w:val="0"/>
                <w:sz w:val="20"/>
                <w:szCs w:val="20"/>
              </w:rPr>
              <w:t>输出接口（可用作</w:t>
            </w:r>
            <w:proofErr w:type="gramStart"/>
            <w:r>
              <w:rPr>
                <w:rFonts w:ascii="微软雅黑" w:eastAsia="微软雅黑" w:hAnsi="微软雅黑" w:cs="宋体" w:hint="eastAsia"/>
                <w:kern w:val="0"/>
                <w:sz w:val="20"/>
                <w:szCs w:val="20"/>
              </w:rPr>
              <w:t>输出预监或</w:t>
            </w:r>
            <w:proofErr w:type="gramEnd"/>
            <w:r>
              <w:rPr>
                <w:rFonts w:ascii="微软雅黑" w:eastAsia="微软雅黑" w:hAnsi="微软雅黑" w:cs="宋体" w:hint="eastAsia"/>
                <w:kern w:val="0"/>
                <w:sz w:val="20"/>
                <w:szCs w:val="20"/>
              </w:rPr>
              <w:t>视频输出）。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个窗口。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带载</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650 </w:t>
            </w:r>
            <w:proofErr w:type="gramStart"/>
            <w:r>
              <w:rPr>
                <w:rFonts w:ascii="微软雅黑" w:eastAsia="微软雅黑" w:hAnsi="微软雅黑" w:cs="宋体" w:hint="eastAsia"/>
                <w:kern w:val="0"/>
                <w:sz w:val="20"/>
                <w:szCs w:val="20"/>
              </w:rPr>
              <w:t>万像</w:t>
            </w:r>
            <w:proofErr w:type="gramEnd"/>
            <w:r>
              <w:rPr>
                <w:rFonts w:ascii="微软雅黑" w:eastAsia="微软雅黑" w:hAnsi="微软雅黑" w:cs="宋体" w:hint="eastAsia"/>
                <w:kern w:val="0"/>
                <w:sz w:val="20"/>
                <w:szCs w:val="20"/>
              </w:rPr>
              <w:t>素</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w:t>
            </w:r>
            <w:proofErr w:type="gramStart"/>
            <w:r>
              <w:rPr>
                <w:rFonts w:ascii="微软雅黑" w:eastAsia="微软雅黑" w:hAnsi="微软雅黑" w:cs="宋体" w:hint="eastAsia"/>
                <w:kern w:val="0"/>
                <w:sz w:val="20"/>
                <w:szCs w:val="20"/>
              </w:rPr>
              <w:t>快捷配屏</w:t>
            </w:r>
            <w:proofErr w:type="gramEnd"/>
            <w:r>
              <w:rPr>
                <w:rFonts w:ascii="微软雅黑" w:eastAsia="微软雅黑" w:hAnsi="微软雅黑" w:cs="宋体" w:hint="eastAsia"/>
                <w:kern w:val="0"/>
                <w:sz w:val="20"/>
                <w:szCs w:val="20"/>
              </w:rPr>
              <w:t>和高级配屏功能。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DVI</w:t>
            </w:r>
            <w:r>
              <w:rPr>
                <w:rFonts w:ascii="微软雅黑" w:eastAsia="微软雅黑" w:hAnsi="微软雅黑" w:cs="宋体" w:hint="eastAsia"/>
                <w:kern w:val="0"/>
                <w:sz w:val="20"/>
                <w:szCs w:val="20"/>
              </w:rPr>
              <w:t>输入分辨率自定义调节。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支持备份设置。</w:t>
            </w: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音频输入输出，支持</w:t>
            </w:r>
            <w:r>
              <w:rPr>
                <w:rFonts w:ascii="微软雅黑" w:eastAsia="微软雅黑" w:hAnsi="微软雅黑" w:cs="宋体" w:hint="eastAsia"/>
                <w:kern w:val="0"/>
                <w:sz w:val="20"/>
                <w:szCs w:val="20"/>
              </w:rPr>
              <w:t xml:space="preserve"> HDMI </w:t>
            </w:r>
            <w:r>
              <w:rPr>
                <w:rFonts w:ascii="微软雅黑" w:eastAsia="微软雅黑" w:hAnsi="微软雅黑" w:cs="宋体" w:hint="eastAsia"/>
                <w:kern w:val="0"/>
                <w:sz w:val="20"/>
                <w:szCs w:val="20"/>
              </w:rPr>
              <w:t>伴随音频输入、支持</w:t>
            </w:r>
            <w:r>
              <w:rPr>
                <w:rFonts w:ascii="微软雅黑" w:eastAsia="微软雅黑" w:hAnsi="微软雅黑" w:cs="宋体" w:hint="eastAsia"/>
                <w:kern w:val="0"/>
                <w:sz w:val="20"/>
                <w:szCs w:val="20"/>
              </w:rPr>
              <w:t xml:space="preserve"> 3.5mm </w:t>
            </w:r>
            <w:r>
              <w:rPr>
                <w:rFonts w:ascii="微软雅黑" w:eastAsia="微软雅黑" w:hAnsi="微软雅黑" w:cs="宋体" w:hint="eastAsia"/>
                <w:kern w:val="0"/>
                <w:sz w:val="20"/>
                <w:szCs w:val="20"/>
              </w:rPr>
              <w:t>独立音频输入、支持通过多功能卡进行音频输出。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带载屏体亮度可调节。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支持创建≥</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个用户场景作为模板保存。</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12.</w:t>
            </w:r>
            <w:r>
              <w:rPr>
                <w:rFonts w:ascii="微软雅黑" w:eastAsia="微软雅黑" w:hAnsi="微软雅黑" w:cs="宋体" w:hint="eastAsia"/>
                <w:kern w:val="0"/>
                <w:sz w:val="20"/>
                <w:szCs w:val="20"/>
              </w:rPr>
              <w:t>前面板配备直观的</w:t>
            </w:r>
            <w:r>
              <w:rPr>
                <w:rFonts w:ascii="微软雅黑" w:eastAsia="微软雅黑" w:hAnsi="微软雅黑" w:cs="宋体" w:hint="eastAsia"/>
                <w:kern w:val="0"/>
                <w:sz w:val="20"/>
                <w:szCs w:val="20"/>
              </w:rPr>
              <w:t>LCD</w:t>
            </w:r>
            <w:r>
              <w:rPr>
                <w:rFonts w:ascii="微软雅黑" w:eastAsia="微软雅黑" w:hAnsi="微软雅黑" w:cs="宋体" w:hint="eastAsia"/>
                <w:kern w:val="0"/>
                <w:sz w:val="20"/>
                <w:szCs w:val="20"/>
              </w:rPr>
              <w:t>显示界面。</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rsidTr="00F84C4F">
        <w:tblPrEx>
          <w:tblW w:w="5000" w:type="pct"/>
          <w:tblLayout w:type="fixed"/>
          <w:tblPrExChange w:id="21" w:author="何可可的好朋友" w:date="2022-11-24T01:26:00Z">
            <w:tblPrEx>
              <w:tblW w:w="5000" w:type="pct"/>
              <w:tblLayout w:type="fixed"/>
            </w:tblPrEx>
          </w:tblPrExChange>
        </w:tblPrEx>
        <w:trPr>
          <w:trHeight w:val="3947"/>
          <w:trPrChange w:id="22" w:author="何可可的好朋友" w:date="2022-11-24T01:26:00Z">
            <w:trPr>
              <w:trHeight w:val="499"/>
            </w:trPr>
          </w:trPrChange>
        </w:trPr>
        <w:tc>
          <w:tcPr>
            <w:tcW w:w="188" w:type="pct"/>
            <w:tcBorders>
              <w:top w:val="nil"/>
              <w:left w:val="single" w:sz="4" w:space="0" w:color="auto"/>
              <w:bottom w:val="single" w:sz="4" w:space="0" w:color="auto"/>
              <w:right w:val="single" w:sz="4" w:space="0" w:color="auto"/>
            </w:tcBorders>
            <w:shd w:val="clear" w:color="auto" w:fill="auto"/>
            <w:noWrap/>
            <w:vAlign w:val="center"/>
            <w:tcPrChange w:id="23" w:author="何可可的好朋友" w:date="2022-11-24T01:26:00Z">
              <w:tcPr>
                <w:tcW w:w="151" w:type="pct"/>
                <w:tcBorders>
                  <w:top w:val="nil"/>
                  <w:left w:val="single" w:sz="4" w:space="0" w:color="auto"/>
                  <w:bottom w:val="single" w:sz="4" w:space="0" w:color="auto"/>
                  <w:right w:val="single" w:sz="4" w:space="0" w:color="auto"/>
                </w:tcBorders>
                <w:shd w:val="clear" w:color="auto" w:fill="auto"/>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20</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Change w:id="24" w:author="何可可的好朋友" w:date="2022-11-24T01:26:00Z">
              <w:tcPr>
                <w:tcW w:w="463" w:type="pct"/>
                <w:gridSpan w:val="3"/>
                <w:vMerge w:val="restart"/>
                <w:tcBorders>
                  <w:top w:val="nil"/>
                  <w:left w:val="single" w:sz="4" w:space="0" w:color="auto"/>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可视化综合管理中心音频会议系统</w:t>
            </w:r>
          </w:p>
        </w:tc>
        <w:tc>
          <w:tcPr>
            <w:tcW w:w="559" w:type="pct"/>
            <w:tcBorders>
              <w:top w:val="nil"/>
              <w:left w:val="nil"/>
              <w:bottom w:val="single" w:sz="4" w:space="0" w:color="auto"/>
              <w:right w:val="single" w:sz="4" w:space="0" w:color="auto"/>
            </w:tcBorders>
            <w:shd w:val="clear" w:color="auto" w:fill="auto"/>
            <w:vAlign w:val="center"/>
            <w:tcPrChange w:id="25" w:author="何可可的好朋友" w:date="2022-11-24T01:26:00Z">
              <w:tcPr>
                <w:tcW w:w="559"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数字会议系统（含话筒）</w:t>
            </w:r>
          </w:p>
        </w:tc>
        <w:tc>
          <w:tcPr>
            <w:tcW w:w="2337" w:type="pct"/>
            <w:tcBorders>
              <w:top w:val="nil"/>
              <w:left w:val="nil"/>
              <w:bottom w:val="single" w:sz="4" w:space="0" w:color="auto"/>
              <w:right w:val="single" w:sz="4" w:space="0" w:color="auto"/>
            </w:tcBorders>
            <w:shd w:val="clear" w:color="auto" w:fill="auto"/>
            <w:tcPrChange w:id="26" w:author="何可可的好朋友" w:date="2022-11-24T01:26:00Z">
              <w:tcPr>
                <w:tcW w:w="2337" w:type="pct"/>
                <w:gridSpan w:val="2"/>
                <w:tcBorders>
                  <w:top w:val="nil"/>
                  <w:left w:val="nil"/>
                  <w:bottom w:val="single" w:sz="4" w:space="0" w:color="auto"/>
                  <w:right w:val="single" w:sz="4" w:space="0" w:color="auto"/>
                </w:tcBorders>
                <w:shd w:val="clear" w:color="auto" w:fill="auto"/>
              </w:tcPr>
            </w:tcPrChange>
          </w:tcPr>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27"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接收器要求：</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28"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内置≥</w:t>
            </w:r>
            <w:r>
              <w:rPr>
                <w:rFonts w:ascii="微软雅黑" w:eastAsia="微软雅黑" w:hAnsi="微软雅黑" w:cs="宋体" w:hint="eastAsia"/>
                <w:kern w:val="0"/>
                <w:sz w:val="20"/>
                <w:szCs w:val="20"/>
              </w:rPr>
              <w:t>60</w:t>
            </w:r>
            <w:r>
              <w:rPr>
                <w:rFonts w:ascii="微软雅黑" w:eastAsia="微软雅黑" w:hAnsi="微软雅黑" w:cs="宋体" w:hint="eastAsia"/>
                <w:kern w:val="0"/>
                <w:sz w:val="20"/>
                <w:szCs w:val="20"/>
              </w:rPr>
              <w:t>个</w:t>
            </w:r>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通信频道，多机同时使用互不干扰。</w:t>
            </w:r>
          </w:p>
          <w:p w:rsidR="00F84C4F" w:rsidRPr="00F84C4F" w:rsidRDefault="00BD2C3C">
            <w:pPr>
              <w:widowControl/>
              <w:tabs>
                <w:tab w:val="center" w:pos="4153"/>
                <w:tab w:val="right" w:pos="8306"/>
              </w:tabs>
              <w:adjustRightInd w:val="0"/>
              <w:snapToGrid w:val="0"/>
              <w:spacing w:line="400" w:lineRule="exact"/>
              <w:jc w:val="left"/>
              <w:rPr>
                <w:rFonts w:ascii="微软雅黑" w:eastAsia="微软雅黑" w:hAnsi="微软雅黑" w:cs="宋体"/>
                <w:kern w:val="0"/>
                <w:sz w:val="20"/>
                <w:szCs w:val="20"/>
                <w:rPrChange w:id="29" w:author="何可可的好朋友" w:date="2022-11-24T01:26:00Z">
                  <w:rPr>
                    <w:rFonts w:ascii="微软雅黑" w:eastAsia="微软雅黑" w:hAnsi="微软雅黑" w:cs="宋体"/>
                    <w:color w:val="000000" w:themeColor="text1"/>
                    <w:kern w:val="0"/>
                    <w:sz w:val="20"/>
                    <w:szCs w:val="20"/>
                    <w:highlight w:val="yellow"/>
                  </w:rPr>
                </w:rPrChange>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内置</w:t>
            </w:r>
            <w:r>
              <w:rPr>
                <w:rFonts w:ascii="微软雅黑" w:eastAsia="微软雅黑" w:hAnsi="微软雅黑" w:cs="宋体"/>
                <w:kern w:val="0"/>
                <w:sz w:val="20"/>
                <w:szCs w:val="20"/>
                <w:rPrChange w:id="30" w:author="何可可的好朋友" w:date="2022-11-24T01:26:00Z">
                  <w:rPr>
                    <w:rFonts w:ascii="微软雅黑" w:eastAsia="微软雅黑" w:hAnsi="微软雅黑" w:cs="宋体"/>
                    <w:color w:val="000000" w:themeColor="text1"/>
                    <w:kern w:val="0"/>
                    <w:sz w:val="20"/>
                    <w:szCs w:val="20"/>
                    <w:highlight w:val="yellow"/>
                  </w:rPr>
                </w:rPrChange>
              </w:rPr>
              <w:t>DSP</w:t>
            </w:r>
            <w:r>
              <w:rPr>
                <w:rFonts w:ascii="微软雅黑" w:eastAsia="微软雅黑" w:hAnsi="微软雅黑" w:cs="宋体"/>
                <w:kern w:val="0"/>
                <w:sz w:val="20"/>
                <w:szCs w:val="20"/>
                <w:rPrChange w:id="31" w:author="何可可的好朋友" w:date="2022-11-24T01:26:00Z">
                  <w:rPr>
                    <w:rFonts w:ascii="微软雅黑" w:eastAsia="微软雅黑" w:hAnsi="微软雅黑" w:cs="宋体"/>
                    <w:color w:val="000000" w:themeColor="text1"/>
                    <w:kern w:val="0"/>
                    <w:sz w:val="20"/>
                    <w:szCs w:val="20"/>
                    <w:highlight w:val="yellow"/>
                  </w:rPr>
                </w:rPrChange>
              </w:rPr>
              <w:t>处理器，具有音频矩阵、啸叫抑制、</w:t>
            </w:r>
            <w:r>
              <w:rPr>
                <w:rFonts w:ascii="微软雅黑" w:eastAsia="微软雅黑" w:hAnsi="微软雅黑" w:cs="宋体"/>
                <w:kern w:val="0"/>
                <w:sz w:val="20"/>
                <w:szCs w:val="20"/>
                <w:rPrChange w:id="32" w:author="何可可的好朋友" w:date="2022-11-24T01:26:00Z">
                  <w:rPr>
                    <w:rFonts w:ascii="微软雅黑" w:eastAsia="微软雅黑" w:hAnsi="微软雅黑" w:cs="宋体"/>
                    <w:color w:val="000000" w:themeColor="text1"/>
                    <w:kern w:val="0"/>
                    <w:sz w:val="20"/>
                    <w:szCs w:val="20"/>
                    <w:highlight w:val="yellow"/>
                  </w:rPr>
                </w:rPrChange>
              </w:rPr>
              <w:t>EQ</w:t>
            </w:r>
            <w:r>
              <w:rPr>
                <w:rFonts w:ascii="微软雅黑" w:eastAsia="微软雅黑" w:hAnsi="微软雅黑" w:cs="宋体"/>
                <w:kern w:val="0"/>
                <w:sz w:val="20"/>
                <w:szCs w:val="20"/>
                <w:rPrChange w:id="33" w:author="何可可的好朋友" w:date="2022-11-24T01:26:00Z">
                  <w:rPr>
                    <w:rFonts w:ascii="微软雅黑" w:eastAsia="微软雅黑" w:hAnsi="微软雅黑" w:cs="宋体"/>
                    <w:color w:val="000000" w:themeColor="text1"/>
                    <w:kern w:val="0"/>
                    <w:sz w:val="20"/>
                    <w:szCs w:val="20"/>
                    <w:highlight w:val="yellow"/>
                  </w:rPr>
                </w:rPrChange>
              </w:rPr>
              <w:t>、音量、延时器等调节功能。</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4"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内置主席优先功能。</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5"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智能发言权限控制，支持≥</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人同时发言。</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6"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配</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拖</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无线话筒。</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7"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话筒参数</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8"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邻频干扰抑制：≥</w:t>
            </w:r>
            <w:r>
              <w:rPr>
                <w:rFonts w:ascii="微软雅黑" w:eastAsia="微软雅黑" w:hAnsi="微软雅黑" w:cs="宋体" w:hint="eastAsia"/>
                <w:kern w:val="0"/>
                <w:sz w:val="20"/>
                <w:szCs w:val="20"/>
              </w:rPr>
              <w:t>60dB</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39"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2.</w:t>
            </w:r>
            <w:proofErr w:type="gramStart"/>
            <w:r>
              <w:rPr>
                <w:rFonts w:ascii="微软雅黑" w:eastAsia="微软雅黑" w:hAnsi="微软雅黑" w:cs="宋体" w:hint="eastAsia"/>
                <w:kern w:val="0"/>
                <w:sz w:val="20"/>
                <w:szCs w:val="20"/>
              </w:rPr>
              <w:t>咪</w:t>
            </w:r>
            <w:proofErr w:type="gramEnd"/>
            <w:r>
              <w:rPr>
                <w:rFonts w:ascii="微软雅黑" w:eastAsia="微软雅黑" w:hAnsi="微软雅黑" w:cs="宋体" w:hint="eastAsia"/>
                <w:kern w:val="0"/>
                <w:sz w:val="20"/>
                <w:szCs w:val="20"/>
              </w:rPr>
              <w:t>芯指向性：心形指向</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40"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拾音灵敏度：≥</w:t>
            </w:r>
            <w:r>
              <w:rPr>
                <w:rFonts w:ascii="微软雅黑" w:eastAsia="微软雅黑" w:hAnsi="微软雅黑" w:cs="宋体" w:hint="eastAsia"/>
                <w:kern w:val="0"/>
                <w:sz w:val="20"/>
                <w:szCs w:val="20"/>
              </w:rPr>
              <w:t>20dBM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1V</w:t>
            </w:r>
            <w:r>
              <w:rPr>
                <w:rFonts w:ascii="微软雅黑" w:eastAsia="微软雅黑" w:hAnsi="微软雅黑" w:cs="宋体" w:hint="eastAsia"/>
                <w:kern w:val="0"/>
                <w:sz w:val="20"/>
                <w:szCs w:val="20"/>
              </w:rPr>
              <w:t>）</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41"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发射功率：≥</w:t>
            </w:r>
            <w:r>
              <w:rPr>
                <w:rFonts w:ascii="微软雅黑" w:eastAsia="微软雅黑" w:hAnsi="微软雅黑" w:cs="宋体" w:hint="eastAsia"/>
                <w:kern w:val="0"/>
                <w:sz w:val="20"/>
                <w:szCs w:val="20"/>
              </w:rPr>
              <w:t>10DBM(10MW)</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42"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麦克风功耗：</w:t>
            </w:r>
            <w:r>
              <w:rPr>
                <w:rFonts w:ascii="微软雅黑" w:eastAsia="微软雅黑" w:hAnsi="微软雅黑" w:cs="宋体" w:hint="eastAsia"/>
                <w:kern w:val="0"/>
                <w:sz w:val="20"/>
                <w:szCs w:val="20"/>
              </w:rPr>
              <w:t>120mAH</w:t>
            </w:r>
          </w:p>
          <w:p w:rsidR="00F84C4F" w:rsidRDefault="00BD2C3C" w:rsidP="00F84C4F">
            <w:pPr>
              <w:widowControl/>
              <w:adjustRightInd w:val="0"/>
              <w:snapToGrid w:val="0"/>
              <w:spacing w:line="400" w:lineRule="exact"/>
              <w:jc w:val="left"/>
              <w:rPr>
                <w:rFonts w:ascii="微软雅黑" w:eastAsia="微软雅黑" w:hAnsi="微软雅黑" w:cs="宋体"/>
                <w:kern w:val="0"/>
                <w:sz w:val="20"/>
                <w:szCs w:val="20"/>
              </w:rPr>
              <w:pPrChange w:id="43" w:author="何可可的好朋友" w:date="2022-11-24T01:26:00Z">
                <w:pPr>
                  <w:widowControl/>
                  <w:tabs>
                    <w:tab w:val="center" w:pos="4153"/>
                    <w:tab w:val="right" w:pos="8306"/>
                  </w:tabs>
                  <w:snapToGrid w:val="0"/>
                  <w:jc w:val="left"/>
                  <w:textAlignment w:val="center"/>
                </w:pPr>
              </w:pPrChange>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频率范围：</w:t>
            </w:r>
            <w:r>
              <w:rPr>
                <w:rFonts w:ascii="微软雅黑" w:eastAsia="微软雅黑" w:hAnsi="微软雅黑" w:cs="宋体" w:hint="eastAsia"/>
                <w:kern w:val="0"/>
                <w:sz w:val="20"/>
                <w:szCs w:val="20"/>
              </w:rPr>
              <w:t>612MHZ-692MHZ  715MHZ---785MHZ</w:t>
            </w:r>
            <w:r>
              <w:rPr>
                <w:rFonts w:ascii="微软雅黑" w:eastAsia="微软雅黑" w:hAnsi="微软雅黑" w:cs="宋体" w:hint="eastAsia"/>
                <w:kern w:val="0"/>
                <w:sz w:val="20"/>
                <w:szCs w:val="20"/>
              </w:rPr>
              <w:t>多频段可选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7.UHF</w:t>
            </w:r>
            <w:r>
              <w:rPr>
                <w:rFonts w:ascii="微软雅黑" w:eastAsia="微软雅黑" w:hAnsi="微软雅黑" w:cs="宋体" w:hint="eastAsia"/>
                <w:kern w:val="0"/>
                <w:sz w:val="20"/>
                <w:szCs w:val="20"/>
              </w:rPr>
              <w:t>频段数字高清</w:t>
            </w:r>
            <w:proofErr w:type="gramStart"/>
            <w:r>
              <w:rPr>
                <w:rFonts w:ascii="微软雅黑" w:eastAsia="微软雅黑" w:hAnsi="微软雅黑" w:cs="宋体" w:hint="eastAsia"/>
                <w:kern w:val="0"/>
                <w:sz w:val="20"/>
                <w:szCs w:val="20"/>
              </w:rPr>
              <w:t>屏适应</w:t>
            </w:r>
            <w:proofErr w:type="gramEnd"/>
            <w:r>
              <w:rPr>
                <w:rFonts w:ascii="微软雅黑" w:eastAsia="微软雅黑" w:hAnsi="微软雅黑" w:cs="宋体" w:hint="eastAsia"/>
                <w:kern w:val="0"/>
                <w:sz w:val="20"/>
                <w:szCs w:val="20"/>
              </w:rPr>
              <w:t>距离≥</w:t>
            </w:r>
            <w:r>
              <w:rPr>
                <w:rFonts w:ascii="微软雅黑" w:eastAsia="微软雅黑" w:hAnsi="微软雅黑" w:cs="宋体" w:hint="eastAsia"/>
                <w:kern w:val="0"/>
                <w:sz w:val="20"/>
                <w:szCs w:val="20"/>
              </w:rPr>
              <w:t>70CM</w:t>
            </w:r>
            <w:r>
              <w:rPr>
                <w:rFonts w:ascii="微软雅黑" w:eastAsia="微软雅黑" w:hAnsi="微软雅黑" w:cs="宋体" w:hint="eastAsia"/>
                <w:kern w:val="0"/>
                <w:sz w:val="20"/>
                <w:szCs w:val="20"/>
              </w:rPr>
              <w:t>，抗手机通讯干扰，红外自动对频，无线远距离接收范围≥</w:t>
            </w:r>
            <w:r>
              <w:rPr>
                <w:rFonts w:ascii="微软雅黑" w:eastAsia="微软雅黑" w:hAnsi="微软雅黑" w:cs="宋体" w:hint="eastAsia"/>
                <w:kern w:val="0"/>
                <w:sz w:val="20"/>
                <w:szCs w:val="20"/>
              </w:rPr>
              <w:t>60M</w:t>
            </w:r>
            <w:r>
              <w:rPr>
                <w:rFonts w:ascii="微软雅黑" w:eastAsia="微软雅黑" w:hAnsi="微软雅黑" w:cs="宋体" w:hint="eastAsia"/>
                <w:kern w:val="0"/>
                <w:sz w:val="20"/>
                <w:szCs w:val="20"/>
              </w:rPr>
              <w:t>。</w:t>
            </w:r>
          </w:p>
        </w:tc>
        <w:tc>
          <w:tcPr>
            <w:tcW w:w="403" w:type="pct"/>
            <w:tcBorders>
              <w:top w:val="nil"/>
              <w:left w:val="nil"/>
              <w:bottom w:val="single" w:sz="4" w:space="0" w:color="auto"/>
              <w:right w:val="single" w:sz="4" w:space="0" w:color="auto"/>
            </w:tcBorders>
            <w:shd w:val="clear" w:color="auto" w:fill="auto"/>
            <w:vAlign w:val="center"/>
            <w:tcPrChange w:id="44" w:author="何可可的好朋友" w:date="2022-11-24T01:26:00Z">
              <w:tcPr>
                <w:tcW w:w="403"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1" w:type="pct"/>
            <w:tcBorders>
              <w:top w:val="nil"/>
              <w:left w:val="nil"/>
              <w:bottom w:val="single" w:sz="4" w:space="0" w:color="auto"/>
              <w:right w:val="single" w:sz="4" w:space="0" w:color="auto"/>
            </w:tcBorders>
            <w:shd w:val="clear" w:color="auto" w:fill="auto"/>
            <w:vAlign w:val="center"/>
            <w:tcPrChange w:id="45" w:author="何可可的好朋友" w:date="2022-11-24T01:26:00Z">
              <w:tcPr>
                <w:tcW w:w="421"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Change w:id="46" w:author="何可可的好朋友" w:date="2022-11-24T01:26:00Z">
              <w:tcPr>
                <w:tcW w:w="663" w:type="pct"/>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音频处理器</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输入每通道：</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路平衡式话筒</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线路，采用裸线接口端子，平衡接法。</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输出每通道：</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路平衡式线路输出，采用裸线接口端子，平衡接法。</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提供</w:t>
            </w:r>
            <w:r>
              <w:rPr>
                <w:rFonts w:ascii="微软雅黑" w:eastAsia="微软雅黑" w:hAnsi="微软雅黑" w:cs="宋体" w:hint="eastAsia"/>
                <w:kern w:val="0"/>
                <w:sz w:val="20"/>
                <w:szCs w:val="20"/>
              </w:rPr>
              <w:t>24bit/48kHz</w:t>
            </w:r>
            <w:r>
              <w:rPr>
                <w:rFonts w:ascii="微软雅黑" w:eastAsia="微软雅黑" w:hAnsi="微软雅黑" w:cs="宋体" w:hint="eastAsia"/>
                <w:kern w:val="0"/>
                <w:sz w:val="20"/>
                <w:szCs w:val="20"/>
              </w:rPr>
              <w:t>高品质声音。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全功能矩阵混音。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6.USB</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，支持多媒体存储，可进行播放或存储录播。</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配置双向</w:t>
            </w:r>
            <w:r>
              <w:rPr>
                <w:rFonts w:ascii="微软雅黑" w:eastAsia="微软雅黑" w:hAnsi="微软雅黑" w:cs="宋体" w:hint="eastAsia"/>
                <w:kern w:val="0"/>
                <w:sz w:val="20"/>
                <w:szCs w:val="20"/>
              </w:rPr>
              <w:t>RS-232</w:t>
            </w:r>
            <w:r>
              <w:rPr>
                <w:rFonts w:ascii="微软雅黑" w:eastAsia="微软雅黑" w:hAnsi="微软雅黑" w:cs="宋体" w:hint="eastAsia"/>
                <w:kern w:val="0"/>
                <w:sz w:val="20"/>
                <w:szCs w:val="20"/>
              </w:rPr>
              <w:t>接口。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配置</w:t>
            </w:r>
            <w:r>
              <w:rPr>
                <w:rFonts w:ascii="微软雅黑" w:eastAsia="微软雅黑" w:hAnsi="微软雅黑" w:cs="宋体" w:hint="eastAsia"/>
                <w:kern w:val="0"/>
                <w:sz w:val="20"/>
                <w:szCs w:val="20"/>
              </w:rPr>
              <w:t>RS-485</w:t>
            </w:r>
            <w:r>
              <w:rPr>
                <w:rFonts w:ascii="微软雅黑" w:eastAsia="微软雅黑" w:hAnsi="微软雅黑" w:cs="宋体" w:hint="eastAsia"/>
                <w:kern w:val="0"/>
                <w:sz w:val="20"/>
                <w:szCs w:val="20"/>
              </w:rPr>
              <w:t>接口，可实现自动摄像跟踪功能。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支持断电自动保护记忆功能。</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支持通过浏览器访问设备，自带管理控制软件；可工作在</w:t>
            </w:r>
            <w:r>
              <w:rPr>
                <w:rFonts w:ascii="微软雅黑" w:eastAsia="微软雅黑" w:hAnsi="微软雅黑" w:cs="宋体" w:hint="eastAsia"/>
                <w:kern w:val="0"/>
                <w:sz w:val="20"/>
                <w:szCs w:val="20"/>
              </w:rPr>
              <w:t>WindowsXP</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等系统环境下。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技术参数：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输入通道：前级放大、信号发生器、扩展器、压缩器、均衡、</w:t>
            </w:r>
            <w:r>
              <w:rPr>
                <w:rFonts w:ascii="微软雅黑" w:eastAsia="微软雅黑" w:hAnsi="微软雅黑" w:cs="宋体" w:hint="eastAsia"/>
                <w:kern w:val="0"/>
                <w:sz w:val="20"/>
                <w:szCs w:val="20"/>
              </w:rPr>
              <w:t>AM</w:t>
            </w:r>
            <w:r>
              <w:rPr>
                <w:rFonts w:ascii="微软雅黑" w:eastAsia="微软雅黑" w:hAnsi="微软雅黑" w:cs="宋体" w:hint="eastAsia"/>
                <w:kern w:val="0"/>
                <w:sz w:val="20"/>
                <w:szCs w:val="20"/>
              </w:rPr>
              <w:t>自动混音功能、</w:t>
            </w:r>
            <w:r>
              <w:rPr>
                <w:rFonts w:ascii="微软雅黑" w:eastAsia="微软雅黑" w:hAnsi="微软雅黑" w:cs="宋体" w:hint="eastAsia"/>
                <w:kern w:val="0"/>
                <w:sz w:val="20"/>
                <w:szCs w:val="20"/>
              </w:rPr>
              <w:t>AFC</w:t>
            </w:r>
            <w:r>
              <w:rPr>
                <w:rFonts w:ascii="微软雅黑" w:eastAsia="微软雅黑" w:hAnsi="微软雅黑" w:cs="宋体" w:hint="eastAsia"/>
                <w:kern w:val="0"/>
                <w:sz w:val="20"/>
                <w:szCs w:val="20"/>
              </w:rPr>
              <w:t>自适应反馈消除、</w:t>
            </w:r>
            <w:r>
              <w:rPr>
                <w:rFonts w:ascii="微软雅黑" w:eastAsia="微软雅黑" w:hAnsi="微软雅黑" w:cs="宋体" w:hint="eastAsia"/>
                <w:kern w:val="0"/>
                <w:sz w:val="20"/>
                <w:szCs w:val="20"/>
              </w:rPr>
              <w:t>AEC</w:t>
            </w:r>
            <w:r>
              <w:rPr>
                <w:rFonts w:ascii="微软雅黑" w:eastAsia="微软雅黑" w:hAnsi="微软雅黑" w:cs="宋体" w:hint="eastAsia"/>
                <w:kern w:val="0"/>
                <w:sz w:val="20"/>
                <w:szCs w:val="20"/>
              </w:rPr>
              <w:t>回声消除、</w:t>
            </w:r>
            <w:r>
              <w:rPr>
                <w:rFonts w:ascii="微软雅黑" w:eastAsia="微软雅黑" w:hAnsi="微软雅黑" w:cs="宋体" w:hint="eastAsia"/>
                <w:kern w:val="0"/>
                <w:sz w:val="20"/>
                <w:szCs w:val="20"/>
              </w:rPr>
              <w:t>ANC</w:t>
            </w:r>
            <w:r>
              <w:rPr>
                <w:rFonts w:ascii="微软雅黑" w:eastAsia="微软雅黑" w:hAnsi="微软雅黑" w:cs="宋体" w:hint="eastAsia"/>
                <w:kern w:val="0"/>
                <w:sz w:val="20"/>
                <w:szCs w:val="20"/>
              </w:rPr>
              <w:t>噪声消除</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输出通道：均衡器、延时器、分频器、高低通滤波器、限幅器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采样率：≥</w:t>
            </w:r>
            <w:r>
              <w:rPr>
                <w:rFonts w:ascii="微软雅黑" w:eastAsia="微软雅黑" w:hAnsi="微软雅黑" w:cs="宋体" w:hint="eastAsia"/>
                <w:kern w:val="0"/>
                <w:sz w:val="20"/>
                <w:szCs w:val="20"/>
              </w:rPr>
              <w:t>48K</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幻象供电：</w:t>
            </w:r>
            <w:r>
              <w:rPr>
                <w:rFonts w:ascii="微软雅黑" w:eastAsia="微软雅黑" w:hAnsi="微软雅黑" w:cs="宋体" w:hint="eastAsia"/>
                <w:kern w:val="0"/>
                <w:sz w:val="20"/>
                <w:szCs w:val="20"/>
              </w:rPr>
              <w:t>DC 48V</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频率响应：</w:t>
            </w:r>
            <w:r>
              <w:rPr>
                <w:rFonts w:ascii="微软雅黑" w:eastAsia="微软雅黑" w:hAnsi="微软雅黑" w:cs="宋体" w:hint="eastAsia"/>
                <w:kern w:val="0"/>
                <w:sz w:val="20"/>
                <w:szCs w:val="20"/>
              </w:rPr>
              <w:t>20Hz-20kHz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总谐波失真</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噪声：≤</w:t>
            </w:r>
            <w:r>
              <w:rPr>
                <w:rFonts w:ascii="微软雅黑" w:eastAsia="微软雅黑" w:hAnsi="微软雅黑" w:cs="宋体" w:hint="eastAsia"/>
                <w:kern w:val="0"/>
                <w:sz w:val="20"/>
                <w:szCs w:val="20"/>
              </w:rPr>
              <w:t>0.003%,4dBu</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数</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模动态范围</w:t>
            </w:r>
            <w:r>
              <w:rPr>
                <w:rFonts w:ascii="微软雅黑" w:eastAsia="微软雅黑" w:hAnsi="微软雅黑" w:cs="宋体" w:hint="eastAsia"/>
                <w:kern w:val="0"/>
                <w:sz w:val="20"/>
                <w:szCs w:val="20"/>
              </w:rPr>
              <w:t>(A-</w:t>
            </w:r>
            <w:r>
              <w:rPr>
                <w:rFonts w:ascii="微软雅黑" w:eastAsia="微软雅黑" w:hAnsi="微软雅黑" w:cs="宋体" w:hint="eastAsia"/>
                <w:kern w:val="0"/>
                <w:sz w:val="20"/>
                <w:szCs w:val="20"/>
              </w:rPr>
              <w:t>计权</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114</w:t>
            </w:r>
            <w:r>
              <w:rPr>
                <w:rFonts w:ascii="微软雅黑" w:eastAsia="微软雅黑" w:hAnsi="微软雅黑" w:cs="宋体" w:hint="eastAsia"/>
                <w:kern w:val="0"/>
                <w:sz w:val="20"/>
                <w:szCs w:val="20"/>
              </w:rPr>
              <w:t>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模</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数动态范围</w:t>
            </w:r>
            <w:r>
              <w:rPr>
                <w:rFonts w:ascii="微软雅黑" w:eastAsia="微软雅黑" w:hAnsi="微软雅黑" w:cs="宋体" w:hint="eastAsia"/>
                <w:kern w:val="0"/>
                <w:sz w:val="20"/>
                <w:szCs w:val="20"/>
              </w:rPr>
              <w:t>(A-</w:t>
            </w:r>
            <w:r>
              <w:rPr>
                <w:rFonts w:ascii="微软雅黑" w:eastAsia="微软雅黑" w:hAnsi="微软雅黑" w:cs="宋体" w:hint="eastAsia"/>
                <w:kern w:val="0"/>
                <w:sz w:val="20"/>
                <w:szCs w:val="20"/>
              </w:rPr>
              <w:t>计权</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120dB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输入阻抗</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平衡式</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20K</w:t>
            </w:r>
            <w:r>
              <w:rPr>
                <w:rFonts w:ascii="微软雅黑" w:eastAsia="微软雅黑" w:hAnsi="微软雅黑" w:cs="宋体" w:hint="eastAsia"/>
                <w:kern w:val="0"/>
                <w:sz w:val="20"/>
                <w:szCs w:val="20"/>
              </w:rPr>
              <w:t>Ω</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22</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专业功放</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输出额定功率（</w:t>
            </w:r>
            <w:r>
              <w:rPr>
                <w:rFonts w:ascii="微软雅黑" w:eastAsia="微软雅黑" w:hAnsi="微软雅黑" w:cs="宋体" w:hint="eastAsia"/>
                <w:kern w:val="0"/>
                <w:sz w:val="20"/>
                <w:szCs w:val="20"/>
              </w:rPr>
              <w:t>20Hz-20KHz/THD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％）：立体声</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Ω×</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连接座：</w:t>
            </w:r>
            <w:r>
              <w:rPr>
                <w:rFonts w:ascii="微软雅黑" w:eastAsia="微软雅黑" w:hAnsi="微软雅黑" w:cs="宋体" w:hint="eastAsia"/>
                <w:kern w:val="0"/>
                <w:sz w:val="20"/>
                <w:szCs w:val="20"/>
              </w:rPr>
              <w:t xml:space="preserve">XLR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TRS</w:t>
            </w:r>
            <w:r>
              <w:rPr>
                <w:rFonts w:ascii="微软雅黑" w:eastAsia="微软雅黑" w:hAnsi="微软雅黑" w:cs="宋体" w:hint="eastAsia"/>
                <w:kern w:val="0"/>
                <w:sz w:val="20"/>
                <w:szCs w:val="20"/>
              </w:rPr>
              <w:t>接口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输入阻抗：</w:t>
            </w:r>
            <w:r>
              <w:rPr>
                <w:rFonts w:ascii="微软雅黑" w:eastAsia="微软雅黑" w:hAnsi="微软雅黑" w:cs="宋体" w:hint="eastAsia"/>
                <w:kern w:val="0"/>
                <w:sz w:val="20"/>
                <w:szCs w:val="20"/>
              </w:rPr>
              <w:t xml:space="preserve">10K </w:t>
            </w:r>
            <w:r>
              <w:rPr>
                <w:rFonts w:ascii="微软雅黑" w:eastAsia="微软雅黑" w:hAnsi="微软雅黑" w:cs="宋体" w:hint="eastAsia"/>
                <w:kern w:val="0"/>
                <w:sz w:val="20"/>
                <w:szCs w:val="20"/>
              </w:rPr>
              <w:t>Ω</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非平衡、</w:t>
            </w:r>
            <w:r>
              <w:rPr>
                <w:rFonts w:ascii="微软雅黑" w:eastAsia="微软雅黑" w:hAnsi="微软雅黑" w:cs="宋体" w:hint="eastAsia"/>
                <w:kern w:val="0"/>
                <w:sz w:val="20"/>
                <w:szCs w:val="20"/>
              </w:rPr>
              <w:t>20K</w:t>
            </w:r>
            <w:r>
              <w:rPr>
                <w:rFonts w:ascii="微软雅黑" w:eastAsia="微软雅黑" w:hAnsi="微软雅黑" w:cs="宋体" w:hint="eastAsia"/>
                <w:kern w:val="0"/>
                <w:sz w:val="20"/>
                <w:szCs w:val="20"/>
              </w:rPr>
              <w:t>Ω</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平衡</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w:t>
            </w:r>
            <w:r>
              <w:rPr>
                <w:rFonts w:ascii="微软雅黑" w:eastAsia="微软雅黑" w:hAnsi="微软雅黑" w:cs="宋体" w:hint="eastAsia"/>
                <w:kern w:val="0"/>
                <w:sz w:val="20"/>
                <w:szCs w:val="20"/>
              </w:rPr>
              <w:t>频率响应：</w:t>
            </w:r>
            <w:r>
              <w:rPr>
                <w:rFonts w:ascii="微软雅黑" w:eastAsia="微软雅黑" w:hAnsi="微软雅黑" w:cs="宋体" w:hint="eastAsia"/>
                <w:kern w:val="0"/>
                <w:sz w:val="20"/>
                <w:szCs w:val="20"/>
              </w:rPr>
              <w:t>20Hz-20KHz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5.THD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0.05</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信噪比</w:t>
            </w:r>
            <w:r>
              <w:rPr>
                <w:rFonts w:ascii="微软雅黑" w:eastAsia="微软雅黑" w:hAnsi="微软雅黑" w:cs="宋体" w:hint="eastAsia"/>
                <w:kern w:val="0"/>
                <w:sz w:val="20"/>
                <w:szCs w:val="20"/>
              </w:rPr>
              <w:t xml:space="preserve"> (A</w:t>
            </w:r>
            <w:r>
              <w:rPr>
                <w:rFonts w:ascii="微软雅黑" w:eastAsia="微软雅黑" w:hAnsi="微软雅黑" w:cs="宋体" w:hint="eastAsia"/>
                <w:kern w:val="0"/>
                <w:sz w:val="20"/>
                <w:szCs w:val="20"/>
              </w:rPr>
              <w:t>计权</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90dB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阻尼系数</w:t>
            </w:r>
            <w:r>
              <w:rPr>
                <w:rFonts w:ascii="微软雅黑" w:eastAsia="微软雅黑" w:hAnsi="微软雅黑" w:cs="宋体" w:hint="eastAsia"/>
                <w:kern w:val="0"/>
                <w:sz w:val="20"/>
                <w:szCs w:val="20"/>
              </w:rPr>
              <w:t xml:space="preserve"> (@ 1KHz)</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200@ 8</w:t>
            </w:r>
            <w:r>
              <w:rPr>
                <w:rFonts w:ascii="微软雅黑" w:eastAsia="微软雅黑" w:hAnsi="微软雅黑" w:cs="宋体" w:hint="eastAsia"/>
                <w:kern w:val="0"/>
                <w:sz w:val="20"/>
                <w:szCs w:val="20"/>
              </w:rPr>
              <w:t>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保护方式：过流保护、直流保护、短路保护</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23</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音箱</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tabs>
                <w:tab w:val="left" w:pos="312"/>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阻抗：</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Ω</w:t>
            </w:r>
          </w:p>
          <w:p w:rsidR="00F84C4F" w:rsidRDefault="00BD2C3C">
            <w:pPr>
              <w:widowControl/>
              <w:tabs>
                <w:tab w:val="left" w:pos="312"/>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频响：不劣于</w:t>
            </w:r>
            <w:r>
              <w:rPr>
                <w:rFonts w:ascii="微软雅黑" w:eastAsia="微软雅黑" w:hAnsi="微软雅黑" w:cs="宋体" w:hint="eastAsia"/>
                <w:kern w:val="0"/>
                <w:sz w:val="20"/>
                <w:szCs w:val="20"/>
              </w:rPr>
              <w:t>65Hz~20KHz</w:t>
            </w:r>
          </w:p>
          <w:p w:rsidR="00F84C4F" w:rsidRDefault="00BD2C3C">
            <w:pPr>
              <w:widowControl/>
              <w:tabs>
                <w:tab w:val="left" w:pos="312"/>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额定功率：≥</w:t>
            </w:r>
            <w:r>
              <w:rPr>
                <w:rFonts w:ascii="微软雅黑" w:eastAsia="微软雅黑" w:hAnsi="微软雅黑" w:cs="宋体" w:hint="eastAsia"/>
                <w:kern w:val="0"/>
                <w:sz w:val="20"/>
                <w:szCs w:val="20"/>
              </w:rPr>
              <w:t>150W</w:t>
            </w:r>
          </w:p>
          <w:p w:rsidR="00F84C4F" w:rsidRDefault="00BD2C3C">
            <w:pPr>
              <w:widowControl/>
              <w:tabs>
                <w:tab w:val="left" w:pos="312"/>
              </w:tabs>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灵敏度：≥</w:t>
            </w:r>
            <w:r>
              <w:rPr>
                <w:rFonts w:ascii="微软雅黑" w:eastAsia="微软雅黑" w:hAnsi="微软雅黑" w:cs="宋体" w:hint="eastAsia"/>
                <w:kern w:val="0"/>
                <w:sz w:val="20"/>
                <w:szCs w:val="20"/>
              </w:rPr>
              <w:t>95dB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最大声压级（额定</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峰值）：</w:t>
            </w:r>
            <w:r>
              <w:rPr>
                <w:rFonts w:ascii="微软雅黑" w:eastAsia="微软雅黑" w:hAnsi="微软雅黑" w:cs="宋体" w:hint="eastAsia"/>
                <w:kern w:val="0"/>
                <w:sz w:val="20"/>
                <w:szCs w:val="20"/>
              </w:rPr>
              <w:t>117dB/123dB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覆盖角度：不低于</w:t>
            </w:r>
            <w:r>
              <w:rPr>
                <w:rFonts w:ascii="微软雅黑" w:eastAsia="微软雅黑" w:hAnsi="微软雅黑" w:cs="宋体" w:hint="eastAsia"/>
                <w:kern w:val="0"/>
                <w:sz w:val="20"/>
                <w:szCs w:val="20"/>
              </w:rPr>
              <w:t>(H)80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(V)60</w:t>
            </w:r>
            <w:r>
              <w:rPr>
                <w:rFonts w:ascii="微软雅黑" w:eastAsia="微软雅黑" w:hAnsi="微软雅黑" w:cs="宋体" w:hint="eastAsia"/>
                <w:kern w:val="0"/>
                <w:sz w:val="20"/>
                <w:szCs w:val="20"/>
              </w:rPr>
              <w:t>°</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只</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24</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悬挂支架</w:t>
            </w:r>
          </w:p>
        </w:tc>
        <w:tc>
          <w:tcPr>
            <w:tcW w:w="2337" w:type="pct"/>
            <w:tcBorders>
              <w:top w:val="nil"/>
              <w:left w:val="nil"/>
              <w:bottom w:val="single" w:sz="4" w:space="0" w:color="auto"/>
              <w:right w:val="single" w:sz="4" w:space="0" w:color="auto"/>
            </w:tcBorders>
            <w:shd w:val="clear" w:color="auto" w:fill="auto"/>
          </w:tcPr>
          <w:p w:rsidR="00F84C4F" w:rsidRDefault="00BD2C3C" w:rsidP="00F84C4F">
            <w:pPr>
              <w:widowControl/>
              <w:adjustRightInd w:val="0"/>
              <w:snapToGrid w:val="0"/>
              <w:spacing w:line="400" w:lineRule="exact"/>
              <w:ind w:firstLineChars="200" w:firstLine="400"/>
              <w:rPr>
                <w:rFonts w:ascii="微软雅黑" w:eastAsia="微软雅黑" w:hAnsi="微软雅黑" w:cs="宋体"/>
                <w:kern w:val="0"/>
                <w:sz w:val="20"/>
                <w:szCs w:val="20"/>
              </w:rPr>
              <w:pPrChange w:id="47" w:author="何可可的好朋友" w:date="2022-11-24T01:28:00Z">
                <w:pPr>
                  <w:widowControl/>
                  <w:spacing w:line="400" w:lineRule="exact"/>
                  <w:jc w:val="left"/>
                </w:pPr>
              </w:pPrChange>
            </w:pPr>
            <w:r>
              <w:rPr>
                <w:rFonts w:ascii="微软雅黑" w:eastAsia="微软雅黑" w:hAnsi="微软雅黑" w:cs="宋体" w:hint="eastAsia"/>
                <w:kern w:val="0"/>
                <w:sz w:val="20"/>
                <w:szCs w:val="20"/>
              </w:rPr>
              <w:t>与音箱匹配</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电源管理器</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标准机箱设计。</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2.8</w:t>
            </w:r>
            <w:r>
              <w:rPr>
                <w:rFonts w:ascii="微软雅黑" w:eastAsia="微软雅黑" w:hAnsi="微软雅黑" w:cs="宋体" w:hint="eastAsia"/>
                <w:kern w:val="0"/>
                <w:sz w:val="20"/>
                <w:szCs w:val="20"/>
              </w:rPr>
              <w:t>通道电源时序打开</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关闭。</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支持远程控制。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单个通道最大负载功率</w:t>
            </w:r>
            <w:r>
              <w:rPr>
                <w:rFonts w:ascii="微软雅黑" w:eastAsia="微软雅黑" w:hAnsi="微软雅黑" w:cs="宋体" w:hint="eastAsia"/>
                <w:kern w:val="0"/>
                <w:sz w:val="20"/>
                <w:szCs w:val="20"/>
              </w:rPr>
              <w:t>2200W</w:t>
            </w:r>
            <w:r>
              <w:rPr>
                <w:rFonts w:ascii="微软雅黑" w:eastAsia="微软雅黑" w:hAnsi="微软雅黑" w:cs="宋体" w:hint="eastAsia"/>
                <w:kern w:val="0"/>
                <w:sz w:val="20"/>
                <w:szCs w:val="20"/>
              </w:rPr>
              <w:t>，所有通道负载总功率</w:t>
            </w:r>
            <w:r>
              <w:rPr>
                <w:rFonts w:ascii="微软雅黑" w:eastAsia="微软雅黑" w:hAnsi="微软雅黑" w:cs="宋体" w:hint="eastAsia"/>
                <w:kern w:val="0"/>
                <w:sz w:val="20"/>
                <w:szCs w:val="20"/>
              </w:rPr>
              <w:t>6000W</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技术参数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额定输出电压：</w:t>
            </w:r>
            <w:r>
              <w:rPr>
                <w:rFonts w:ascii="微软雅黑" w:eastAsia="微软雅黑" w:hAnsi="微软雅黑" w:cs="宋体" w:hint="eastAsia"/>
                <w:kern w:val="0"/>
                <w:sz w:val="20"/>
                <w:szCs w:val="20"/>
              </w:rPr>
              <w:t>AC~220V50Hz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额定输出电流：</w:t>
            </w:r>
            <w:r>
              <w:rPr>
                <w:rFonts w:ascii="微软雅黑" w:eastAsia="微软雅黑" w:hAnsi="微软雅黑" w:cs="宋体" w:hint="eastAsia"/>
                <w:kern w:val="0"/>
                <w:sz w:val="20"/>
                <w:szCs w:val="20"/>
              </w:rPr>
              <w:t>30A</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可控制电源：≥</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每</w:t>
            </w:r>
            <w:proofErr w:type="gramStart"/>
            <w:r>
              <w:rPr>
                <w:rFonts w:ascii="微软雅黑" w:eastAsia="微软雅黑" w:hAnsi="微软雅黑" w:cs="宋体" w:hint="eastAsia"/>
                <w:kern w:val="0"/>
                <w:sz w:val="20"/>
                <w:szCs w:val="20"/>
              </w:rPr>
              <w:t>路动作</w:t>
            </w:r>
            <w:proofErr w:type="gramEnd"/>
            <w:r>
              <w:rPr>
                <w:rFonts w:ascii="微软雅黑" w:eastAsia="微软雅黑" w:hAnsi="微软雅黑" w:cs="宋体" w:hint="eastAsia"/>
                <w:kern w:val="0"/>
                <w:sz w:val="20"/>
                <w:szCs w:val="20"/>
              </w:rPr>
              <w:t>延时时间：≥</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秒</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供电电源：</w:t>
            </w:r>
            <w:r>
              <w:rPr>
                <w:rFonts w:ascii="微软雅黑" w:eastAsia="微软雅黑" w:hAnsi="微软雅黑" w:cs="宋体" w:hint="eastAsia"/>
                <w:kern w:val="0"/>
                <w:sz w:val="20"/>
                <w:szCs w:val="20"/>
              </w:rPr>
              <w:t>VAC</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220V50/60Hz</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30A</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单路额定输出电源：≥</w:t>
            </w:r>
            <w:r>
              <w:rPr>
                <w:rFonts w:ascii="微软雅黑" w:eastAsia="微软雅黑" w:hAnsi="微软雅黑" w:cs="宋体" w:hint="eastAsia"/>
                <w:kern w:val="0"/>
                <w:sz w:val="20"/>
                <w:szCs w:val="20"/>
              </w:rPr>
              <w:t>10A</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26</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可视化综合管理中心远程视频会议系统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视频会议终端</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ITU-T H.323</w:t>
            </w:r>
            <w:r>
              <w:rPr>
                <w:rFonts w:ascii="微软雅黑" w:eastAsia="微软雅黑" w:hAnsi="微软雅黑" w:cs="宋体" w:hint="eastAsia"/>
                <w:kern w:val="0"/>
                <w:sz w:val="20"/>
                <w:szCs w:val="20"/>
              </w:rPr>
              <w:t>标准协议。</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CIF</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4CIF</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720P</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1080P</w:t>
            </w:r>
            <w:r>
              <w:rPr>
                <w:rFonts w:ascii="微软雅黑" w:eastAsia="微软雅黑" w:hAnsi="微软雅黑" w:cs="宋体" w:hint="eastAsia"/>
                <w:kern w:val="0"/>
                <w:sz w:val="20"/>
                <w:szCs w:val="20"/>
              </w:rPr>
              <w:t>视频分辨率。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H.264HP</w:t>
            </w:r>
            <w:r>
              <w:rPr>
                <w:rFonts w:ascii="微软雅黑" w:eastAsia="微软雅黑" w:hAnsi="微软雅黑" w:cs="宋体" w:hint="eastAsia"/>
                <w:kern w:val="0"/>
                <w:sz w:val="20"/>
                <w:szCs w:val="20"/>
              </w:rPr>
              <w:t>视频编解码协议，支持</w:t>
            </w:r>
            <w:r>
              <w:rPr>
                <w:rFonts w:ascii="微软雅黑" w:eastAsia="微软雅黑" w:hAnsi="微软雅黑" w:cs="宋体" w:hint="eastAsia"/>
                <w:kern w:val="0"/>
                <w:sz w:val="20"/>
                <w:szCs w:val="20"/>
              </w:rPr>
              <w:t>G.711</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G.722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OPUS</w:t>
            </w:r>
            <w:r>
              <w:rPr>
                <w:rFonts w:ascii="微软雅黑" w:eastAsia="微软雅黑" w:hAnsi="微软雅黑" w:cs="宋体" w:hint="eastAsia"/>
                <w:kern w:val="0"/>
                <w:sz w:val="20"/>
                <w:szCs w:val="20"/>
              </w:rPr>
              <w:t>等音频编解码协议。</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、支持回声抑制功能。</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27</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无线麦克风</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深度消回音（</w:t>
            </w:r>
            <w:r>
              <w:rPr>
                <w:rFonts w:ascii="微软雅黑" w:eastAsia="微软雅黑" w:hAnsi="微软雅黑" w:cs="宋体" w:hint="eastAsia"/>
                <w:kern w:val="0"/>
                <w:sz w:val="20"/>
                <w:szCs w:val="20"/>
              </w:rPr>
              <w:t>AEC</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&gt; 65dB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消回音长度：≥</w:t>
            </w:r>
            <w:r>
              <w:rPr>
                <w:rFonts w:ascii="微软雅黑" w:eastAsia="微软雅黑" w:hAnsi="微软雅黑" w:cs="宋体" w:hint="eastAsia"/>
                <w:kern w:val="0"/>
                <w:sz w:val="20"/>
                <w:szCs w:val="20"/>
              </w:rPr>
              <w:t>500ms</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自动增益控制技术（</w:t>
            </w:r>
            <w:r>
              <w:rPr>
                <w:rFonts w:ascii="微软雅黑" w:eastAsia="微软雅黑" w:hAnsi="微软雅黑" w:cs="宋体" w:hint="eastAsia"/>
                <w:kern w:val="0"/>
                <w:sz w:val="20"/>
                <w:szCs w:val="20"/>
              </w:rPr>
              <w:t>AGC</w:t>
            </w:r>
            <w:r>
              <w:rPr>
                <w:rFonts w:ascii="微软雅黑" w:eastAsia="微软雅黑" w:hAnsi="微软雅黑" w:cs="宋体" w:hint="eastAsia"/>
                <w:kern w:val="0"/>
                <w:sz w:val="20"/>
                <w:szCs w:val="20"/>
              </w:rPr>
              <w:t>）：支持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频响：</w:t>
            </w:r>
            <w:r>
              <w:rPr>
                <w:rFonts w:ascii="微软雅黑" w:eastAsia="微软雅黑" w:hAnsi="微软雅黑" w:cs="宋体" w:hint="eastAsia"/>
                <w:kern w:val="0"/>
                <w:sz w:val="20"/>
                <w:szCs w:val="20"/>
              </w:rPr>
              <w:t>100Hz-20KHz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麦克风拾音半径：大于等于</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米，</w:t>
            </w:r>
            <w:r>
              <w:rPr>
                <w:rFonts w:ascii="微软雅黑" w:eastAsia="微软雅黑" w:hAnsi="微软雅黑" w:cs="宋体" w:hint="eastAsia"/>
                <w:kern w:val="0"/>
                <w:sz w:val="20"/>
                <w:szCs w:val="20"/>
              </w:rPr>
              <w:t>360</w:t>
            </w:r>
            <w:r>
              <w:rPr>
                <w:rFonts w:ascii="微软雅黑" w:eastAsia="微软雅黑" w:hAnsi="微软雅黑" w:cs="宋体" w:hint="eastAsia"/>
                <w:kern w:val="0"/>
                <w:sz w:val="20"/>
                <w:szCs w:val="20"/>
              </w:rPr>
              <w:t>度全范围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无线传输距离：大于等于</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支持系统：</w:t>
            </w:r>
            <w:r>
              <w:rPr>
                <w:rFonts w:ascii="微软雅黑" w:eastAsia="微软雅黑" w:hAnsi="微软雅黑" w:cs="宋体" w:hint="eastAsia"/>
                <w:kern w:val="0"/>
                <w:sz w:val="20"/>
                <w:szCs w:val="20"/>
              </w:rPr>
              <w:t>Windows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Andriod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iOS</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Linux</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只</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28</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可视化综合管理中心空间规划</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装修</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安装防盗门（包括旧门拆卸）</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w:t>
            </w:r>
            <w:r>
              <w:rPr>
                <w:rFonts w:ascii="微软雅黑" w:eastAsia="微软雅黑" w:hAnsi="微软雅黑" w:cs="宋体" w:hint="eastAsia"/>
                <w:kern w:val="0"/>
                <w:sz w:val="20"/>
                <w:szCs w:val="20"/>
              </w:rPr>
              <w:t>地面处理自流平，地板须采用具有一定吸声功能的塑胶地板、吸音地毯等；地面具有防滑，耐磨，桌椅移动等不出现划痕，易清洗，防静电等特点，铺贴表面洁净、平整、无裂痕、铺设牢固、不松动。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墙面：墙壁做吸音隔音处理，应充分满足吸声量的要求，声场分布均匀，室内有一个较为合适的混响时间。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吊顶：采用轻钢龙骨和铝制金属材料制作多层吊顶，以稳重、简洁、大方、高效为设计原则。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、配置窗帘，窗帘采用隔光吸音窗帘，颜色与室内环境协调；</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29</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会议桌椅</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材质说明：</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木质防潮拼接会议桌</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个，尺寸约为</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米</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ins w:id="48" w:author="何可可的好朋友" w:date="2022-11-24T01:33:00Z">
              <w:r>
                <w:rPr>
                  <w:rFonts w:ascii="微软雅黑" w:eastAsia="微软雅黑" w:hAnsi="微软雅黑" w:cs="宋体" w:hint="eastAsia"/>
                  <w:kern w:val="0"/>
                  <w:sz w:val="20"/>
                  <w:szCs w:val="20"/>
                </w:rPr>
                <w:t>.</w:t>
              </w:r>
            </w:ins>
            <w:r>
              <w:rPr>
                <w:rFonts w:ascii="微软雅黑" w:eastAsia="微软雅黑" w:hAnsi="微软雅黑" w:cs="宋体" w:hint="eastAsia"/>
                <w:kern w:val="0"/>
                <w:sz w:val="20"/>
                <w:szCs w:val="20"/>
              </w:rPr>
              <w:t>基材：</w:t>
            </w:r>
            <w:r>
              <w:rPr>
                <w:rFonts w:ascii="微软雅黑" w:eastAsia="微软雅黑" w:hAnsi="微软雅黑" w:cs="宋体" w:hint="eastAsia"/>
                <w:kern w:val="0"/>
                <w:sz w:val="20"/>
                <w:szCs w:val="20"/>
              </w:rPr>
              <w:t>E0</w:t>
            </w:r>
            <w:r>
              <w:rPr>
                <w:rFonts w:ascii="微软雅黑" w:eastAsia="微软雅黑" w:hAnsi="微软雅黑" w:cs="宋体" w:hint="eastAsia"/>
                <w:kern w:val="0"/>
                <w:sz w:val="20"/>
                <w:szCs w:val="20"/>
              </w:rPr>
              <w:t>级刨花板，甲醛释放量≤</w:t>
            </w:r>
            <w:r>
              <w:rPr>
                <w:rFonts w:ascii="微软雅黑" w:eastAsia="微软雅黑" w:hAnsi="微软雅黑" w:cs="宋体" w:hint="eastAsia"/>
                <w:kern w:val="0"/>
                <w:sz w:val="20"/>
                <w:szCs w:val="20"/>
              </w:rPr>
              <w:t>5mg/100g</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ins w:id="49" w:author="何可可的好朋友" w:date="2022-11-24T01:33:00Z">
              <w:r>
                <w:rPr>
                  <w:rFonts w:ascii="微软雅黑" w:eastAsia="微软雅黑" w:hAnsi="微软雅黑" w:cs="宋体" w:hint="eastAsia"/>
                  <w:kern w:val="0"/>
                  <w:sz w:val="20"/>
                  <w:szCs w:val="20"/>
                </w:rPr>
                <w:t>.</w:t>
              </w:r>
            </w:ins>
            <w:r>
              <w:rPr>
                <w:rFonts w:ascii="微软雅黑" w:eastAsia="微软雅黑" w:hAnsi="微软雅黑" w:cs="宋体" w:hint="eastAsia"/>
                <w:kern w:val="0"/>
                <w:sz w:val="20"/>
                <w:szCs w:val="20"/>
              </w:rPr>
              <w:t>油漆：封闭式涂装，硬度达到</w:t>
            </w:r>
            <w:r>
              <w:rPr>
                <w:rFonts w:ascii="微软雅黑" w:eastAsia="微软雅黑" w:hAnsi="微软雅黑" w:cs="宋体" w:hint="eastAsia"/>
                <w:kern w:val="0"/>
                <w:sz w:val="20"/>
                <w:szCs w:val="20"/>
              </w:rPr>
              <w:t xml:space="preserve"> 3H </w:t>
            </w:r>
            <w:r>
              <w:rPr>
                <w:rFonts w:ascii="微软雅黑" w:eastAsia="微软雅黑" w:hAnsi="微软雅黑" w:cs="宋体" w:hint="eastAsia"/>
                <w:kern w:val="0"/>
                <w:sz w:val="20"/>
                <w:szCs w:val="20"/>
              </w:rPr>
              <w:t>级以上。</w:t>
            </w:r>
          </w:p>
          <w:p w:rsidR="00F84C4F" w:rsidRDefault="00BD2C3C" w:rsidP="00F84C4F">
            <w:pPr>
              <w:pStyle w:val="a0"/>
              <w:snapToGrid w:val="0"/>
              <w:ind w:firstLine="0"/>
              <w:rPr>
                <w:rFonts w:eastAsia="微软雅黑"/>
                <w:sz w:val="18"/>
              </w:rPr>
              <w:pPrChange w:id="50" w:author="何可可的好朋友" w:date="2022-11-24T01:33:00Z">
                <w:pPr>
                  <w:pStyle w:val="a0"/>
                  <w:tabs>
                    <w:tab w:val="center" w:pos="4153"/>
                    <w:tab w:val="right" w:pos="8306"/>
                  </w:tabs>
                  <w:snapToGrid w:val="0"/>
                </w:pPr>
              </w:pPrChange>
            </w:pPr>
            <w:r>
              <w:rPr>
                <w:rFonts w:ascii="微软雅黑" w:eastAsia="微软雅黑" w:hAnsi="微软雅黑" w:cs="宋体" w:hint="eastAsia"/>
                <w:sz w:val="20"/>
                <w:szCs w:val="20"/>
              </w:rPr>
              <w:t>4</w:t>
            </w:r>
            <w:r>
              <w:rPr>
                <w:rFonts w:ascii="微软雅黑" w:eastAsia="微软雅黑" w:hAnsi="微软雅黑" w:cs="宋体" w:hint="eastAsia"/>
                <w:sz w:val="20"/>
                <w:szCs w:val="20"/>
              </w:rPr>
              <w:t>，配备座位</w:t>
            </w:r>
            <w:r>
              <w:rPr>
                <w:rFonts w:ascii="微软雅黑" w:eastAsia="微软雅黑" w:hAnsi="微软雅黑" w:cs="宋体" w:hint="eastAsia"/>
                <w:sz w:val="20"/>
                <w:szCs w:val="20"/>
              </w:rPr>
              <w:t>25</w:t>
            </w:r>
            <w:r>
              <w:rPr>
                <w:rFonts w:ascii="微软雅黑" w:eastAsia="微软雅黑" w:hAnsi="微软雅黑" w:cs="宋体" w:hint="eastAsia"/>
                <w:sz w:val="20"/>
                <w:szCs w:val="20"/>
              </w:rPr>
              <w:t>个</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30</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操作台</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尺寸约为</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米</w:t>
            </w:r>
            <w:r>
              <w:rPr>
                <w:rFonts w:ascii="微软雅黑" w:eastAsia="微软雅黑" w:hAnsi="微软雅黑" w:cs="宋体" w:hint="eastAsia"/>
                <w:kern w:val="0"/>
                <w:sz w:val="20"/>
                <w:szCs w:val="20"/>
              </w:rPr>
              <w:t>*1.5</w:t>
            </w:r>
            <w:r>
              <w:rPr>
                <w:rFonts w:ascii="微软雅黑" w:eastAsia="微软雅黑" w:hAnsi="微软雅黑" w:cs="宋体" w:hint="eastAsia"/>
                <w:kern w:val="0"/>
                <w:sz w:val="20"/>
                <w:szCs w:val="20"/>
              </w:rPr>
              <w:t>米，配备电源及电线孔</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31</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笔记本</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处理器：≥</w:t>
            </w:r>
            <w:r>
              <w:rPr>
                <w:rFonts w:ascii="微软雅黑" w:eastAsia="微软雅黑" w:hAnsi="微软雅黑" w:cs="宋体" w:hint="eastAsia"/>
                <w:kern w:val="0"/>
                <w:sz w:val="20"/>
                <w:szCs w:val="20"/>
              </w:rPr>
              <w:t>intel i7</w:t>
            </w:r>
            <w:r>
              <w:rPr>
                <w:rFonts w:ascii="微软雅黑" w:eastAsia="微软雅黑" w:hAnsi="微软雅黑" w:cs="宋体" w:hint="eastAsia"/>
                <w:kern w:val="0"/>
                <w:sz w:val="20"/>
                <w:szCs w:val="20"/>
              </w:rPr>
              <w:t>，十二核，主频≥</w:t>
            </w:r>
            <w:r>
              <w:rPr>
                <w:rFonts w:ascii="微软雅黑" w:eastAsia="微软雅黑" w:hAnsi="微软雅黑" w:cs="宋体" w:hint="eastAsia"/>
                <w:kern w:val="0"/>
                <w:sz w:val="20"/>
                <w:szCs w:val="20"/>
              </w:rPr>
              <w:t>2.66Ghz</w:t>
            </w:r>
            <w:r>
              <w:rPr>
                <w:rFonts w:ascii="微软雅黑" w:eastAsia="微软雅黑" w:hAnsi="微软雅黑" w:cs="宋体" w:hint="eastAsia"/>
                <w:kern w:val="0"/>
                <w:sz w:val="20"/>
                <w:szCs w:val="20"/>
              </w:rPr>
              <w:t>内存容量：≥</w:t>
            </w:r>
            <w:r>
              <w:rPr>
                <w:rFonts w:ascii="微软雅黑" w:eastAsia="微软雅黑" w:hAnsi="微软雅黑" w:cs="宋体" w:hint="eastAsia"/>
                <w:kern w:val="0"/>
                <w:sz w:val="20"/>
                <w:szCs w:val="20"/>
              </w:rPr>
              <w:t>16GB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固态硬盘（</w:t>
            </w:r>
            <w:r>
              <w:rPr>
                <w:rFonts w:ascii="微软雅黑" w:eastAsia="微软雅黑" w:hAnsi="微软雅黑" w:cs="宋体" w:hint="eastAsia"/>
                <w:kern w:val="0"/>
                <w:sz w:val="20"/>
                <w:szCs w:val="20"/>
              </w:rPr>
              <w:t>SSD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152GB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机械硬盘：≥</w:t>
            </w:r>
            <w:r>
              <w:rPr>
                <w:rFonts w:ascii="微软雅黑" w:eastAsia="微软雅黑" w:hAnsi="微软雅黑" w:cs="宋体" w:hint="eastAsia"/>
                <w:kern w:val="0"/>
                <w:sz w:val="20"/>
                <w:szCs w:val="20"/>
              </w:rPr>
              <w:t>1T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屏幕尺寸≥</w:t>
            </w:r>
            <w:r>
              <w:rPr>
                <w:rFonts w:ascii="微软雅黑" w:eastAsia="微软雅黑" w:hAnsi="微软雅黑" w:cs="宋体" w:hint="eastAsia"/>
                <w:kern w:val="0"/>
                <w:sz w:val="20"/>
                <w:szCs w:val="20"/>
              </w:rPr>
              <w:t>14</w:t>
            </w:r>
            <w:r>
              <w:rPr>
                <w:rFonts w:ascii="微软雅黑" w:eastAsia="微软雅黑" w:hAnsi="微软雅黑" w:cs="宋体" w:hint="eastAsia"/>
                <w:kern w:val="0"/>
                <w:sz w:val="20"/>
                <w:szCs w:val="20"/>
              </w:rPr>
              <w:t>寸</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预装正版</w:t>
            </w:r>
            <w:r>
              <w:rPr>
                <w:rFonts w:ascii="微软雅黑" w:eastAsia="微软雅黑" w:hAnsi="微软雅黑" w:cs="宋体" w:hint="eastAsia"/>
                <w:kern w:val="0"/>
                <w:sz w:val="20"/>
                <w:szCs w:val="20"/>
              </w:rPr>
              <w:t xml:space="preserve"> Windows10</w:t>
            </w:r>
            <w:r>
              <w:rPr>
                <w:rFonts w:ascii="微软雅黑" w:eastAsia="微软雅黑" w:hAnsi="微软雅黑" w:cs="宋体" w:hint="eastAsia"/>
                <w:kern w:val="0"/>
                <w:sz w:val="20"/>
                <w:szCs w:val="20"/>
              </w:rPr>
              <w:t>系统</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32</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台式电脑</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1.CPU</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Intel Core i7 12</w:t>
            </w:r>
            <w:r>
              <w:rPr>
                <w:rFonts w:ascii="微软雅黑" w:eastAsia="微软雅黑" w:hAnsi="微软雅黑" w:cs="宋体" w:hint="eastAsia"/>
                <w:kern w:val="0"/>
                <w:sz w:val="20"/>
                <w:szCs w:val="20"/>
              </w:rPr>
              <w:t>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主板：</w:t>
            </w:r>
            <w:r>
              <w:rPr>
                <w:rFonts w:ascii="微软雅黑" w:eastAsia="微软雅黑" w:hAnsi="微软雅黑" w:cs="宋体" w:hint="eastAsia"/>
                <w:kern w:val="0"/>
                <w:sz w:val="20"/>
                <w:szCs w:val="20"/>
              </w:rPr>
              <w:t xml:space="preserve">Intel B460 </w:t>
            </w:r>
            <w:r>
              <w:rPr>
                <w:rFonts w:ascii="微软雅黑" w:eastAsia="微软雅黑" w:hAnsi="微软雅黑" w:cs="宋体" w:hint="eastAsia"/>
                <w:kern w:val="0"/>
                <w:sz w:val="20"/>
                <w:szCs w:val="20"/>
              </w:rPr>
              <w:t>芯片组；</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 xml:space="preserve">64GB DDR-2933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硬盘：≥</w:t>
            </w:r>
            <w:r>
              <w:rPr>
                <w:rFonts w:ascii="微软雅黑" w:eastAsia="微软雅黑" w:hAnsi="微软雅黑" w:cs="宋体" w:hint="eastAsia"/>
                <w:kern w:val="0"/>
                <w:sz w:val="20"/>
                <w:szCs w:val="20"/>
              </w:rPr>
              <w:t>256GB</w:t>
            </w:r>
            <w:r>
              <w:rPr>
                <w:rFonts w:ascii="微软雅黑" w:eastAsia="微软雅黑" w:hAnsi="微软雅黑" w:cs="宋体" w:hint="eastAsia"/>
                <w:kern w:val="0"/>
                <w:sz w:val="20"/>
                <w:szCs w:val="20"/>
              </w:rPr>
              <w:t>固态＋</w:t>
            </w:r>
            <w:r>
              <w:rPr>
                <w:rFonts w:ascii="微软雅黑" w:eastAsia="微软雅黑" w:hAnsi="微软雅黑" w:cs="宋体" w:hint="eastAsia"/>
                <w:kern w:val="0"/>
                <w:sz w:val="20"/>
                <w:szCs w:val="20"/>
              </w:rPr>
              <w:t>1T</w:t>
            </w:r>
            <w:r>
              <w:rPr>
                <w:rFonts w:ascii="微软雅黑" w:eastAsia="微软雅黑" w:hAnsi="微软雅黑" w:cs="宋体" w:hint="eastAsia"/>
                <w:kern w:val="0"/>
                <w:sz w:val="20"/>
                <w:szCs w:val="20"/>
              </w:rPr>
              <w:t>机械硬盘；</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显卡：≥</w:t>
            </w:r>
            <w:r>
              <w:rPr>
                <w:rFonts w:ascii="微软雅黑" w:eastAsia="微软雅黑" w:hAnsi="微软雅黑" w:cs="宋体" w:hint="eastAsia"/>
                <w:kern w:val="0"/>
                <w:sz w:val="20"/>
                <w:szCs w:val="20"/>
              </w:rPr>
              <w:t xml:space="preserve">2G </w:t>
            </w:r>
            <w:r>
              <w:rPr>
                <w:rFonts w:ascii="微软雅黑" w:eastAsia="微软雅黑" w:hAnsi="微软雅黑" w:cs="宋体" w:hint="eastAsia"/>
                <w:kern w:val="0"/>
                <w:sz w:val="20"/>
                <w:szCs w:val="20"/>
              </w:rPr>
              <w:t>显卡；</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声卡：集成</w:t>
            </w:r>
            <w:r>
              <w:rPr>
                <w:rFonts w:ascii="微软雅黑" w:eastAsia="微软雅黑" w:hAnsi="微软雅黑" w:cs="宋体" w:hint="eastAsia"/>
                <w:kern w:val="0"/>
                <w:sz w:val="20"/>
                <w:szCs w:val="20"/>
              </w:rPr>
              <w:t xml:space="preserve"> HD Audio</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 xml:space="preserve"> 5.1 </w:t>
            </w:r>
            <w:r>
              <w:rPr>
                <w:rFonts w:ascii="微软雅黑" w:eastAsia="微软雅黑" w:hAnsi="微软雅黑" w:cs="宋体" w:hint="eastAsia"/>
                <w:kern w:val="0"/>
                <w:sz w:val="20"/>
                <w:szCs w:val="20"/>
              </w:rPr>
              <w:t>声道；</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网卡：集成</w:t>
            </w:r>
            <w:r>
              <w:rPr>
                <w:rFonts w:ascii="微软雅黑" w:eastAsia="微软雅黑" w:hAnsi="微软雅黑" w:cs="宋体" w:hint="eastAsia"/>
                <w:kern w:val="0"/>
                <w:sz w:val="20"/>
                <w:szCs w:val="20"/>
              </w:rPr>
              <w:t xml:space="preserve"> 10/100/1000MB </w:t>
            </w:r>
            <w:r>
              <w:rPr>
                <w:rFonts w:ascii="微软雅黑" w:eastAsia="微软雅黑" w:hAnsi="微软雅黑" w:cs="宋体" w:hint="eastAsia"/>
                <w:kern w:val="0"/>
                <w:sz w:val="20"/>
                <w:szCs w:val="20"/>
              </w:rPr>
              <w:t>自适应网卡；</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ins w:id="51" w:author="何可可的好朋友" w:date="2022-11-24T01:34:00Z"/>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 xml:space="preserve"> 4 </w:t>
            </w:r>
            <w:proofErr w:type="gramStart"/>
            <w:r>
              <w:rPr>
                <w:rFonts w:ascii="微软雅黑" w:eastAsia="微软雅黑" w:hAnsi="微软雅黑" w:cs="宋体" w:hint="eastAsia"/>
                <w:kern w:val="0"/>
                <w:sz w:val="20"/>
                <w:szCs w:val="20"/>
              </w:rPr>
              <w:t>个</w:t>
            </w:r>
            <w:proofErr w:type="gramEnd"/>
            <w:r>
              <w:rPr>
                <w:rFonts w:ascii="微软雅黑" w:eastAsia="微软雅黑" w:hAnsi="微软雅黑" w:cs="宋体" w:hint="eastAsia"/>
                <w:kern w:val="0"/>
                <w:sz w:val="20"/>
                <w:szCs w:val="20"/>
              </w:rPr>
              <w:t xml:space="preserve"> USB </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个串口，</w:t>
            </w:r>
            <w:r>
              <w:rPr>
                <w:rFonts w:ascii="微软雅黑" w:eastAsia="微软雅黑" w:hAnsi="微软雅黑" w:cs="宋体" w:hint="eastAsia"/>
                <w:kern w:val="0"/>
                <w:sz w:val="20"/>
                <w:szCs w:val="20"/>
              </w:rPr>
              <w:t>VGA</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HDMI </w:t>
            </w:r>
            <w:r>
              <w:rPr>
                <w:rFonts w:ascii="微软雅黑" w:eastAsia="微软雅黑" w:hAnsi="微软雅黑" w:cs="宋体" w:hint="eastAsia"/>
                <w:kern w:val="0"/>
                <w:sz w:val="20"/>
                <w:szCs w:val="20"/>
              </w:rPr>
              <w:t>接口；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配件：≥</w:t>
            </w:r>
            <w:r>
              <w:rPr>
                <w:rFonts w:ascii="微软雅黑" w:eastAsia="微软雅黑" w:hAnsi="微软雅黑" w:cs="宋体" w:hint="eastAsia"/>
                <w:kern w:val="0"/>
                <w:sz w:val="20"/>
                <w:szCs w:val="20"/>
              </w:rPr>
              <w:t>23</w:t>
            </w:r>
            <w:r>
              <w:rPr>
                <w:rFonts w:ascii="微软雅黑" w:eastAsia="微软雅黑" w:hAnsi="微软雅黑" w:cs="宋体" w:hint="eastAsia"/>
                <w:kern w:val="0"/>
                <w:sz w:val="20"/>
                <w:szCs w:val="20"/>
              </w:rPr>
              <w:t>吋液晶显示器和</w:t>
            </w:r>
            <w:proofErr w:type="gramStart"/>
            <w:r>
              <w:rPr>
                <w:rFonts w:ascii="微软雅黑" w:eastAsia="微软雅黑" w:hAnsi="微软雅黑" w:cs="宋体" w:hint="eastAsia"/>
                <w:kern w:val="0"/>
                <w:sz w:val="20"/>
                <w:szCs w:val="20"/>
              </w:rPr>
              <w:t>键鼠</w:t>
            </w:r>
            <w:proofErr w:type="gramEnd"/>
            <w:r>
              <w:rPr>
                <w:rFonts w:ascii="微软雅黑" w:eastAsia="微软雅黑" w:hAnsi="微软雅黑" w:cs="宋体" w:hint="eastAsia"/>
                <w:kern w:val="0"/>
                <w:sz w:val="20"/>
                <w:szCs w:val="20"/>
              </w:rPr>
              <w:t>套装</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预装正版</w:t>
            </w:r>
            <w:r>
              <w:rPr>
                <w:rFonts w:ascii="微软雅黑" w:eastAsia="微软雅黑" w:hAnsi="微软雅黑" w:cs="宋体" w:hint="eastAsia"/>
                <w:kern w:val="0"/>
                <w:sz w:val="20"/>
                <w:szCs w:val="20"/>
              </w:rPr>
              <w:t xml:space="preserve"> Windows10</w:t>
            </w:r>
            <w:r>
              <w:rPr>
                <w:rFonts w:ascii="微软雅黑" w:eastAsia="微软雅黑" w:hAnsi="微软雅黑" w:cs="宋体" w:hint="eastAsia"/>
                <w:kern w:val="0"/>
                <w:sz w:val="20"/>
                <w:szCs w:val="20"/>
              </w:rPr>
              <w:t>系统</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10</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33</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可视化综合管理中心其它</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空调（柜机）</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、操控方式：键控</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遥控；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、能效等级：一级能效；</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、变频</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定频：变频；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、净化类型：除菌；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、冷暖类型：冷暖；</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、匹数：</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、功能：智能调节，静音；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、供电电压：</w:t>
            </w:r>
            <w:r>
              <w:rPr>
                <w:rFonts w:ascii="微软雅黑" w:eastAsia="微软雅黑" w:hAnsi="微软雅黑" w:cs="宋体" w:hint="eastAsia"/>
                <w:kern w:val="0"/>
                <w:sz w:val="20"/>
                <w:szCs w:val="20"/>
              </w:rPr>
              <w:t>220V</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34</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线缆辅材</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、配件耗材：</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线、网线、电线、</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w:t>
            </w:r>
            <w:r>
              <w:rPr>
                <w:rFonts w:ascii="微软雅黑" w:eastAsia="微软雅黑" w:hAnsi="微软雅黑" w:cs="宋体" w:hint="eastAsia"/>
                <w:kern w:val="0"/>
                <w:sz w:val="20"/>
                <w:szCs w:val="20"/>
              </w:rPr>
              <w:t>SDI</w:t>
            </w:r>
            <w:r>
              <w:rPr>
                <w:rFonts w:ascii="微软雅黑" w:eastAsia="微软雅黑" w:hAnsi="微软雅黑" w:cs="宋体" w:hint="eastAsia"/>
                <w:kern w:val="0"/>
                <w:sz w:val="20"/>
                <w:szCs w:val="20"/>
              </w:rPr>
              <w:t>线、</w:t>
            </w:r>
            <w:r>
              <w:rPr>
                <w:rFonts w:ascii="微软雅黑" w:eastAsia="微软雅黑" w:hAnsi="微软雅黑" w:cs="宋体" w:hint="eastAsia"/>
                <w:kern w:val="0"/>
                <w:sz w:val="20"/>
                <w:szCs w:val="20"/>
              </w:rPr>
              <w:t>3.5+6.5+</w:t>
            </w:r>
            <w:r>
              <w:rPr>
                <w:rFonts w:ascii="微软雅黑" w:eastAsia="微软雅黑" w:hAnsi="微软雅黑" w:cs="宋体" w:hint="eastAsia"/>
                <w:kern w:val="0"/>
                <w:sz w:val="20"/>
                <w:szCs w:val="20"/>
              </w:rPr>
              <w:t>双莲花接口音频线等线材，以及各种接头、转换器等。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、线材要求符合对应类型线缆的国家标准。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、电线的承载功率需按实际带</w:t>
            </w:r>
            <w:proofErr w:type="gramStart"/>
            <w:r>
              <w:rPr>
                <w:rFonts w:ascii="微软雅黑" w:eastAsia="微软雅黑" w:hAnsi="微软雅黑" w:cs="宋体" w:hint="eastAsia"/>
                <w:kern w:val="0"/>
                <w:sz w:val="20"/>
                <w:szCs w:val="20"/>
              </w:rPr>
              <w:t>载全部</w:t>
            </w:r>
            <w:proofErr w:type="gramEnd"/>
            <w:r>
              <w:rPr>
                <w:rFonts w:ascii="微软雅黑" w:eastAsia="微软雅黑" w:hAnsi="微软雅黑" w:cs="宋体" w:hint="eastAsia"/>
                <w:kern w:val="0"/>
                <w:sz w:val="20"/>
                <w:szCs w:val="20"/>
              </w:rPr>
              <w:t>设备总功率的</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倍以上计算。</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、网线需六类或以上；</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延长线需</w:t>
            </w:r>
            <w:r>
              <w:rPr>
                <w:rFonts w:ascii="微软雅黑" w:eastAsia="微软雅黑" w:hAnsi="微软雅黑" w:cs="宋体" w:hint="eastAsia"/>
                <w:kern w:val="0"/>
                <w:sz w:val="20"/>
                <w:szCs w:val="20"/>
              </w:rPr>
              <w:t>AWG24/28</w:t>
            </w:r>
            <w:r>
              <w:rPr>
                <w:rFonts w:ascii="微软雅黑" w:eastAsia="微软雅黑" w:hAnsi="微软雅黑" w:cs="宋体" w:hint="eastAsia"/>
                <w:kern w:val="0"/>
                <w:sz w:val="20"/>
                <w:szCs w:val="20"/>
              </w:rPr>
              <w:t>线芯或以上。</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批</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35</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工程施工</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、按我校整体需求，设计教室改造方案，包括系统图、设备选型、详细连线图、施工方案、调试和测试方案、系统培训及运行维护方案等。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、设备到货及测试，线材铺设，设备上架，配置设备，集成调试，系统功能测试，试运行，项目培训，运行维护等。</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36</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本科教室内中央网络控制系统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智能中控</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主板采用嵌入式</w:t>
            </w:r>
            <w:r>
              <w:rPr>
                <w:rFonts w:ascii="微软雅黑" w:eastAsia="微软雅黑" w:hAnsi="微软雅黑" w:cs="宋体" w:hint="eastAsia"/>
                <w:kern w:val="0"/>
                <w:sz w:val="20"/>
                <w:szCs w:val="20"/>
              </w:rPr>
              <w:t>MIPS CPU</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LINUX</w:t>
            </w:r>
            <w:r>
              <w:rPr>
                <w:rFonts w:ascii="微软雅黑" w:eastAsia="微软雅黑" w:hAnsi="微软雅黑" w:cs="宋体" w:hint="eastAsia"/>
                <w:kern w:val="0"/>
                <w:sz w:val="20"/>
                <w:szCs w:val="20"/>
              </w:rPr>
              <w:t>操作系统；</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千兆交换机网口≥</w:t>
            </w:r>
            <w:r>
              <w:rPr>
                <w:rFonts w:ascii="微软雅黑" w:eastAsia="微软雅黑" w:hAnsi="微软雅黑" w:cs="宋体"/>
                <w:kern w:val="0"/>
                <w:sz w:val="20"/>
                <w:szCs w:val="20"/>
              </w:rPr>
              <w:t>4</w:t>
            </w:r>
            <w:r>
              <w:rPr>
                <w:rFonts w:ascii="微软雅黑" w:eastAsia="微软雅黑" w:hAnsi="微软雅黑" w:cs="宋体" w:hint="eastAsia"/>
                <w:kern w:val="0"/>
                <w:sz w:val="20"/>
                <w:szCs w:val="20"/>
              </w:rPr>
              <w:t>口，支持</w:t>
            </w:r>
            <w:r>
              <w:rPr>
                <w:rFonts w:ascii="微软雅黑" w:eastAsia="微软雅黑" w:hAnsi="微软雅黑" w:cs="宋体" w:hint="eastAsia"/>
                <w:kern w:val="0"/>
                <w:sz w:val="20"/>
                <w:szCs w:val="20"/>
              </w:rPr>
              <w:t>VLAN</w:t>
            </w:r>
            <w:r>
              <w:rPr>
                <w:rFonts w:ascii="微软雅黑" w:eastAsia="微软雅黑" w:hAnsi="微软雅黑" w:cs="宋体" w:hint="eastAsia"/>
                <w:kern w:val="0"/>
                <w:sz w:val="20"/>
                <w:szCs w:val="20"/>
              </w:rPr>
              <w:t>划分≥</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3.HDMI</w:t>
            </w:r>
            <w:r>
              <w:rPr>
                <w:rFonts w:ascii="微软雅黑" w:eastAsia="微软雅黑" w:hAnsi="微软雅黑" w:cs="宋体" w:hint="eastAsia"/>
                <w:kern w:val="0"/>
                <w:sz w:val="20"/>
                <w:szCs w:val="20"/>
              </w:rPr>
              <w:t>高清信号≥</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进</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出，</w:t>
            </w:r>
            <w:r>
              <w:rPr>
                <w:rFonts w:ascii="微软雅黑" w:eastAsia="微软雅黑" w:hAnsi="微软雅黑" w:cs="宋体" w:hint="eastAsia"/>
                <w:kern w:val="0"/>
                <w:sz w:val="20"/>
                <w:szCs w:val="20"/>
              </w:rPr>
              <w:t>VGA</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，信号可混切；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标准机架式；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RS232</w:t>
            </w:r>
            <w:r>
              <w:rPr>
                <w:rFonts w:ascii="微软雅黑" w:eastAsia="微软雅黑" w:hAnsi="微软雅黑" w:cs="宋体" w:hint="eastAsia"/>
                <w:kern w:val="0"/>
                <w:sz w:val="20"/>
                <w:szCs w:val="20"/>
              </w:rPr>
              <w:t>控制通信端口≥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通信接口≥</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路，控制面板接口≥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路，支持</w:t>
            </w:r>
            <w:proofErr w:type="gramStart"/>
            <w:r>
              <w:rPr>
                <w:rFonts w:ascii="微软雅黑" w:eastAsia="微软雅黑" w:hAnsi="微软雅黑" w:cs="宋体" w:hint="eastAsia"/>
                <w:kern w:val="0"/>
                <w:sz w:val="20"/>
                <w:szCs w:val="20"/>
              </w:rPr>
              <w:t>集成物联功能</w:t>
            </w:r>
            <w:proofErr w:type="gramEnd"/>
            <w:r>
              <w:rPr>
                <w:rFonts w:ascii="微软雅黑" w:eastAsia="微软雅黑" w:hAnsi="微软雅黑" w:cs="宋体" w:hint="eastAsia"/>
                <w:kern w:val="0"/>
                <w:sz w:val="20"/>
                <w:szCs w:val="20"/>
              </w:rPr>
              <w:t>的控制面板；</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电源管理，接口≥</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个；</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具备物联网控制功能模块；</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WEB</w:t>
            </w:r>
            <w:r>
              <w:rPr>
                <w:rFonts w:ascii="微软雅黑" w:eastAsia="微软雅黑" w:hAnsi="微软雅黑" w:cs="宋体" w:hint="eastAsia"/>
                <w:kern w:val="0"/>
                <w:sz w:val="20"/>
                <w:szCs w:val="20"/>
              </w:rPr>
              <w:t>端配置系统参数和所控制设备参数配置等；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支持同品牌、不同品牌显示设备（投影仪、一体机）进行开关机控制；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支持收集温度、湿度、照度等环境感知参数。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11.</w:t>
            </w:r>
            <w:r>
              <w:rPr>
                <w:rFonts w:ascii="微软雅黑" w:eastAsia="微软雅黑" w:hAnsi="微软雅黑" w:cs="宋体" w:hint="eastAsia"/>
                <w:kern w:val="0"/>
                <w:sz w:val="20"/>
                <w:szCs w:val="20"/>
              </w:rPr>
              <w:t>控制面板≥</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吋触摸屏，分辨率≥</w:t>
            </w:r>
            <w:r>
              <w:rPr>
                <w:rFonts w:ascii="微软雅黑" w:eastAsia="微软雅黑" w:hAnsi="微软雅黑" w:cs="宋体" w:hint="eastAsia"/>
                <w:kern w:val="0"/>
                <w:sz w:val="20"/>
                <w:szCs w:val="20"/>
              </w:rPr>
              <w:t>1280*800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支持插卡或者刷卡等开机模式；支持上下课联动灯光、空调控制</w:t>
            </w:r>
          </w:p>
          <w:p w:rsidR="00F84C4F" w:rsidRDefault="00BD2C3C">
            <w:pPr>
              <w:pStyle w:val="a0"/>
              <w:snapToGrid w:val="0"/>
              <w:ind w:firstLine="0"/>
            </w:pPr>
            <w:r>
              <w:rPr>
                <w:rFonts w:ascii="微软雅黑" w:eastAsia="微软雅黑" w:hAnsi="微软雅黑" w:cs="宋体" w:hint="eastAsia"/>
                <w:sz w:val="20"/>
                <w:szCs w:val="20"/>
              </w:rPr>
              <w:t>12.</w:t>
            </w:r>
            <w:r>
              <w:rPr>
                <w:rFonts w:ascii="微软雅黑" w:eastAsia="微软雅黑" w:hAnsi="微软雅黑" w:cs="宋体" w:hint="eastAsia"/>
                <w:sz w:val="20"/>
                <w:szCs w:val="20"/>
              </w:rPr>
              <w:t>≥</w:t>
            </w:r>
            <w:r>
              <w:rPr>
                <w:rFonts w:ascii="微软雅黑" w:eastAsia="微软雅黑" w:hAnsi="微软雅黑" w:cs="宋体" w:hint="eastAsia"/>
                <w:sz w:val="20"/>
                <w:szCs w:val="20"/>
              </w:rPr>
              <w:t>5</w:t>
            </w:r>
            <w:r>
              <w:rPr>
                <w:rFonts w:ascii="微软雅黑" w:eastAsia="微软雅黑" w:hAnsi="微软雅黑" w:cs="宋体" w:hint="eastAsia"/>
                <w:sz w:val="20"/>
                <w:szCs w:val="20"/>
              </w:rPr>
              <w:t>年原厂质保。</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108</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37</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2"/>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灯光控制</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、标准触摸</w:t>
            </w:r>
            <w:r>
              <w:rPr>
                <w:rFonts w:ascii="微软雅黑" w:eastAsia="微软雅黑" w:hAnsi="微软雅黑" w:cs="宋体" w:hint="eastAsia"/>
                <w:kern w:val="0"/>
                <w:sz w:val="20"/>
                <w:szCs w:val="20"/>
              </w:rPr>
              <w:t>86</w:t>
            </w:r>
            <w:r>
              <w:rPr>
                <w:rFonts w:ascii="微软雅黑" w:eastAsia="微软雅黑" w:hAnsi="微软雅黑" w:cs="宋体" w:hint="eastAsia"/>
                <w:kern w:val="0"/>
                <w:sz w:val="20"/>
                <w:szCs w:val="20"/>
              </w:rPr>
              <w:t>型开关面板，通过无线方式与智能中控连接。</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、通过平台软件远程控制灯光。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、支持可选单键、双键灯光控制。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、电源控制盒可根据平台软件预先设定的模式自动运行。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、支持授权用户通过软件平台、</w:t>
            </w:r>
            <w:proofErr w:type="gramStart"/>
            <w:r>
              <w:rPr>
                <w:rFonts w:ascii="微软雅黑" w:eastAsia="微软雅黑" w:hAnsi="微软雅黑" w:cs="宋体" w:hint="eastAsia"/>
                <w:kern w:val="0"/>
                <w:sz w:val="20"/>
                <w:szCs w:val="20"/>
              </w:rPr>
              <w:t>微信小</w:t>
            </w:r>
            <w:proofErr w:type="gramEnd"/>
            <w:r>
              <w:rPr>
                <w:rFonts w:ascii="微软雅黑" w:eastAsia="微软雅黑" w:hAnsi="微软雅黑" w:cs="宋体" w:hint="eastAsia"/>
                <w:kern w:val="0"/>
                <w:sz w:val="20"/>
                <w:szCs w:val="20"/>
              </w:rPr>
              <w:t>程序远程操作。</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路电源独立输出，可以独立控制用电设备通断电。</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、支持无线断链后，自动切换到本地操作状态。</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300</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38</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2"/>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空调控制</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2337" w:type="pct"/>
            <w:tcBorders>
              <w:top w:val="nil"/>
              <w:left w:val="nil"/>
              <w:bottom w:val="single" w:sz="4" w:space="0" w:color="auto"/>
              <w:right w:val="single" w:sz="4" w:space="0" w:color="auto"/>
            </w:tcBorders>
            <w:shd w:val="clear" w:color="auto" w:fill="auto"/>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、壁挂式安装，通过无线方式与智能中控连接。</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、通过平台软件远程控制空调。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、远程空调模块可根据平台预先设定的控制模式自动运行。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、支持授权用户通过软件平台、</w:t>
            </w:r>
            <w:proofErr w:type="gramStart"/>
            <w:r>
              <w:rPr>
                <w:rFonts w:ascii="微软雅黑" w:eastAsia="微软雅黑" w:hAnsi="微软雅黑" w:cs="宋体" w:hint="eastAsia"/>
                <w:kern w:val="0"/>
                <w:sz w:val="20"/>
                <w:szCs w:val="20"/>
              </w:rPr>
              <w:t>微信小</w:t>
            </w:r>
            <w:proofErr w:type="gramEnd"/>
            <w:r>
              <w:rPr>
                <w:rFonts w:ascii="微软雅黑" w:eastAsia="微软雅黑" w:hAnsi="微软雅黑" w:cs="宋体" w:hint="eastAsia"/>
                <w:kern w:val="0"/>
                <w:sz w:val="20"/>
                <w:szCs w:val="20"/>
              </w:rPr>
              <w:t>程序远程操作。</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、具备红外输出，控制红外设备开关机及模式切换。</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、支持红外码的导入导出，支持手动学习红外码。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、具备自动或手动方式进入通电应急模式。</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152</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39</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本科教室内录播系统</w:t>
            </w: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录播一体机</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numPr>
                <w:ilvl w:val="0"/>
                <w:numId w:val="3"/>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主机支持</w:t>
            </w:r>
            <w:r>
              <w:rPr>
                <w:rFonts w:ascii="微软雅黑" w:eastAsia="微软雅黑" w:hAnsi="微软雅黑" w:cs="宋体" w:hint="eastAsia"/>
                <w:kern w:val="0"/>
                <w:sz w:val="20"/>
                <w:szCs w:val="20"/>
              </w:rPr>
              <w:t>4K</w:t>
            </w:r>
            <w:r>
              <w:rPr>
                <w:rFonts w:ascii="微软雅黑" w:eastAsia="微软雅黑" w:hAnsi="微软雅黑" w:cs="宋体" w:hint="eastAsia"/>
                <w:kern w:val="0"/>
                <w:sz w:val="20"/>
                <w:szCs w:val="20"/>
              </w:rPr>
              <w:t>编码、</w:t>
            </w:r>
            <w:r>
              <w:rPr>
                <w:rFonts w:ascii="微软雅黑" w:eastAsia="微软雅黑" w:hAnsi="微软雅黑" w:cs="宋体" w:hint="eastAsia"/>
                <w:kern w:val="0"/>
                <w:sz w:val="20"/>
                <w:szCs w:val="20"/>
              </w:rPr>
              <w:t>RTSP/H.323/SIP</w:t>
            </w:r>
            <w:r>
              <w:rPr>
                <w:rFonts w:ascii="微软雅黑" w:eastAsia="微软雅黑" w:hAnsi="微软雅黑" w:cs="宋体" w:hint="eastAsia"/>
                <w:kern w:val="0"/>
                <w:sz w:val="20"/>
                <w:szCs w:val="20"/>
              </w:rPr>
              <w:t>等多种协议。</w:t>
            </w:r>
            <w:r>
              <w:rPr>
                <w:rFonts w:ascii="微软雅黑" w:eastAsia="微软雅黑" w:hAnsi="微软雅黑" w:cs="宋体" w:hint="eastAsia"/>
                <w:kern w:val="0"/>
                <w:sz w:val="20"/>
                <w:szCs w:val="20"/>
              </w:rPr>
              <w:t xml:space="preserve">   </w:t>
            </w:r>
          </w:p>
          <w:p w:rsidR="00F84C4F" w:rsidRDefault="00BD2C3C">
            <w:pPr>
              <w:widowControl/>
              <w:numPr>
                <w:ilvl w:val="0"/>
                <w:numId w:val="3"/>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主机具有录制、直播、点播、导播管理、存储等功能。</w:t>
            </w:r>
          </w:p>
          <w:p w:rsidR="00F84C4F" w:rsidRDefault="00BD2C3C">
            <w:pPr>
              <w:widowControl/>
              <w:numPr>
                <w:ilvl w:val="0"/>
                <w:numId w:val="3"/>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主机采用嵌入式</w:t>
            </w:r>
            <w:r>
              <w:rPr>
                <w:rFonts w:ascii="微软雅黑" w:eastAsia="微软雅黑" w:hAnsi="微软雅黑" w:cs="宋体" w:hint="eastAsia"/>
                <w:kern w:val="0"/>
                <w:sz w:val="20"/>
                <w:szCs w:val="20"/>
              </w:rPr>
              <w:t>DSP</w:t>
            </w:r>
            <w:r>
              <w:rPr>
                <w:rFonts w:ascii="微软雅黑" w:eastAsia="微软雅黑" w:hAnsi="微软雅黑" w:cs="宋体" w:hint="eastAsia"/>
                <w:kern w:val="0"/>
                <w:sz w:val="20"/>
                <w:szCs w:val="20"/>
              </w:rPr>
              <w:t>纯硬件架构；</w:t>
            </w:r>
            <w:r>
              <w:rPr>
                <w:rFonts w:ascii="微软雅黑" w:eastAsia="微软雅黑" w:hAnsi="微软雅黑" w:cs="宋体" w:hint="eastAsia"/>
                <w:kern w:val="0"/>
                <w:sz w:val="20"/>
                <w:szCs w:val="20"/>
              </w:rPr>
              <w:t>Linux</w:t>
            </w:r>
            <w:r>
              <w:rPr>
                <w:rFonts w:ascii="微软雅黑" w:eastAsia="微软雅黑" w:hAnsi="微软雅黑" w:cs="宋体" w:hint="eastAsia"/>
                <w:kern w:val="0"/>
                <w:sz w:val="20"/>
                <w:szCs w:val="20"/>
              </w:rPr>
              <w:t>操作系统；能够</w:t>
            </w:r>
            <w:r>
              <w:rPr>
                <w:rFonts w:ascii="微软雅黑" w:eastAsia="微软雅黑" w:hAnsi="微软雅黑" w:cs="宋体" w:hint="eastAsia"/>
                <w:kern w:val="0"/>
                <w:sz w:val="20"/>
                <w:szCs w:val="20"/>
              </w:rPr>
              <w:t>7*24</w:t>
            </w:r>
            <w:r>
              <w:rPr>
                <w:rFonts w:ascii="微软雅黑" w:eastAsia="微软雅黑" w:hAnsi="微软雅黑" w:cs="宋体" w:hint="eastAsia"/>
                <w:kern w:val="0"/>
                <w:sz w:val="20"/>
                <w:szCs w:val="20"/>
              </w:rPr>
              <w:t>小时工作。</w:t>
            </w:r>
          </w:p>
          <w:p w:rsidR="00F84C4F" w:rsidRDefault="00BD2C3C">
            <w:pPr>
              <w:widowControl/>
              <w:numPr>
                <w:ilvl w:val="0"/>
                <w:numId w:val="3"/>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视频输入接口：≥</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路。</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视频输出接口：≥</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路高清输出。</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音频接口：≥</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进</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出。</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控制接口：≥</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RS232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路支持</w:t>
            </w:r>
            <w:r>
              <w:rPr>
                <w:rFonts w:ascii="微软雅黑" w:eastAsia="微软雅黑" w:hAnsi="微软雅黑" w:cs="宋体" w:hint="eastAsia"/>
                <w:kern w:val="0"/>
                <w:sz w:val="20"/>
                <w:szCs w:val="20"/>
              </w:rPr>
              <w:t>USB3.0</w:t>
            </w:r>
            <w:r>
              <w:rPr>
                <w:rFonts w:ascii="微软雅黑" w:eastAsia="微软雅黑" w:hAnsi="微软雅黑" w:cs="宋体" w:hint="eastAsia"/>
                <w:kern w:val="0"/>
                <w:sz w:val="20"/>
                <w:szCs w:val="20"/>
              </w:rPr>
              <w:t>。</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网络接口：≥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路</w:t>
            </w:r>
            <w:r>
              <w:rPr>
                <w:rFonts w:ascii="微软雅黑" w:eastAsia="微软雅黑" w:hAnsi="微软雅黑" w:cs="宋体" w:hint="eastAsia"/>
                <w:kern w:val="0"/>
                <w:sz w:val="20"/>
                <w:szCs w:val="20"/>
              </w:rPr>
              <w:t>RJ45</w:t>
            </w:r>
            <w:r>
              <w:rPr>
                <w:rFonts w:ascii="微软雅黑" w:eastAsia="微软雅黑" w:hAnsi="微软雅黑" w:cs="宋体" w:hint="eastAsia"/>
                <w:kern w:val="0"/>
                <w:sz w:val="20"/>
                <w:szCs w:val="20"/>
              </w:rPr>
              <w:t>接口。</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 xml:space="preserve"> </w:t>
            </w:r>
            <w:r>
              <w:rPr>
                <w:rFonts w:ascii="微软雅黑" w:eastAsia="微软雅黑" w:hAnsi="微软雅黑" w:cs="宋体" w:hint="eastAsia"/>
                <w:kern w:val="0"/>
                <w:sz w:val="20"/>
                <w:szCs w:val="20"/>
              </w:rPr>
              <w:t>编码格式可调。</w:t>
            </w:r>
            <w:r>
              <w:rPr>
                <w:rFonts w:ascii="微软雅黑" w:eastAsia="微软雅黑" w:hAnsi="微软雅黑" w:cs="宋体" w:hint="eastAsia"/>
                <w:kern w:val="0"/>
                <w:sz w:val="20"/>
                <w:szCs w:val="20"/>
              </w:rPr>
              <w:t xml:space="preserve">   </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远程互动：支持</w:t>
            </w:r>
            <w:r>
              <w:rPr>
                <w:rFonts w:ascii="微软雅黑" w:eastAsia="微软雅黑" w:hAnsi="微软雅黑" w:cs="宋体" w:hint="eastAsia"/>
                <w:kern w:val="0"/>
                <w:sz w:val="20"/>
                <w:szCs w:val="20"/>
              </w:rPr>
              <w:t>RTSP/H.323/SIP</w:t>
            </w:r>
            <w:r>
              <w:rPr>
                <w:rFonts w:ascii="微软雅黑" w:eastAsia="微软雅黑" w:hAnsi="微软雅黑" w:cs="宋体" w:hint="eastAsia"/>
                <w:kern w:val="0"/>
                <w:sz w:val="20"/>
                <w:szCs w:val="20"/>
              </w:rPr>
              <w:t>等多协议远程应用模式。</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流媒体协议：支持</w:t>
            </w:r>
            <w:r>
              <w:rPr>
                <w:rFonts w:ascii="微软雅黑" w:eastAsia="微软雅黑" w:hAnsi="微软雅黑" w:cs="宋体" w:hint="eastAsia"/>
                <w:kern w:val="0"/>
                <w:sz w:val="20"/>
                <w:szCs w:val="20"/>
              </w:rPr>
              <w:t>TCP/UDP/RTSP/RTP/RTMP/ONVIF/H.323/SIP/TS</w:t>
            </w:r>
            <w:r>
              <w:rPr>
                <w:rFonts w:ascii="微软雅黑" w:eastAsia="微软雅黑" w:hAnsi="微软雅黑" w:cs="宋体" w:hint="eastAsia"/>
                <w:kern w:val="0"/>
                <w:sz w:val="20"/>
                <w:szCs w:val="20"/>
              </w:rPr>
              <w:t>协议。</w:t>
            </w:r>
            <w:r>
              <w:rPr>
                <w:rFonts w:ascii="微软雅黑" w:eastAsia="微软雅黑" w:hAnsi="微软雅黑" w:cs="宋体" w:hint="eastAsia"/>
                <w:kern w:val="0"/>
                <w:sz w:val="20"/>
                <w:szCs w:val="20"/>
              </w:rPr>
              <w:t xml:space="preserve">   </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存储：</w:t>
            </w:r>
            <w:proofErr w:type="gramStart"/>
            <w:r>
              <w:rPr>
                <w:rFonts w:ascii="微软雅黑" w:eastAsia="微软雅黑" w:hAnsi="微软雅黑" w:cs="宋体" w:hint="eastAsia"/>
                <w:kern w:val="0"/>
                <w:sz w:val="20"/>
                <w:szCs w:val="20"/>
              </w:rPr>
              <w:t>标配</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w:t>
            </w:r>
            <w:proofErr w:type="gramEnd"/>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1TB</w:t>
            </w:r>
            <w:r>
              <w:rPr>
                <w:rFonts w:ascii="微软雅黑" w:eastAsia="微软雅黑" w:hAnsi="微软雅黑" w:cs="宋体" w:hint="eastAsia"/>
                <w:kern w:val="0"/>
                <w:sz w:val="20"/>
                <w:szCs w:val="20"/>
              </w:rPr>
              <w:t>硬盘，接口硬盘，实现多路码流实时存储，具有对单个视频文件查看、下载、与删除等功能。</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系统集视频监视，视频切换，音频调整，直播、录制、暂停、导播，点播，系统设置等功能。</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录制方式支持人工导播切换控制或与自动</w:t>
            </w:r>
            <w:r>
              <w:rPr>
                <w:rFonts w:ascii="微软雅黑" w:eastAsia="微软雅黑" w:hAnsi="微软雅黑" w:cs="宋体" w:hint="eastAsia"/>
                <w:kern w:val="0"/>
                <w:sz w:val="20"/>
                <w:szCs w:val="20"/>
              </w:rPr>
              <w:t>跟踪系统组合，实现全自动录制。</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实时显示录制信息，包括录制时长、视频分辨率、主机</w:t>
            </w:r>
            <w:r>
              <w:rPr>
                <w:rFonts w:ascii="微软雅黑" w:eastAsia="微软雅黑" w:hAnsi="微软雅黑" w:cs="宋体" w:hint="eastAsia"/>
                <w:kern w:val="0"/>
                <w:sz w:val="20"/>
                <w:szCs w:val="20"/>
              </w:rPr>
              <w:t>IP</w:t>
            </w:r>
            <w:r>
              <w:rPr>
                <w:rFonts w:ascii="微软雅黑" w:eastAsia="微软雅黑" w:hAnsi="微软雅黑" w:cs="宋体" w:hint="eastAsia"/>
                <w:kern w:val="0"/>
                <w:sz w:val="20"/>
                <w:szCs w:val="20"/>
              </w:rPr>
              <w:t>等信息；并能够显示硬盘容量。</w:t>
            </w:r>
            <w:r>
              <w:rPr>
                <w:rFonts w:ascii="微软雅黑" w:eastAsia="微软雅黑" w:hAnsi="微软雅黑" w:cs="宋体" w:hint="eastAsia"/>
                <w:kern w:val="0"/>
                <w:sz w:val="20"/>
                <w:szCs w:val="20"/>
              </w:rPr>
              <w:t xml:space="preserve">   </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实现至少</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路通道的</w:t>
            </w:r>
            <w:proofErr w:type="gramStart"/>
            <w:r>
              <w:rPr>
                <w:rFonts w:ascii="微软雅黑" w:eastAsia="微软雅黑" w:hAnsi="微软雅黑" w:cs="宋体" w:hint="eastAsia"/>
                <w:kern w:val="0"/>
                <w:sz w:val="20"/>
                <w:szCs w:val="20"/>
              </w:rPr>
              <w:t>实时预监功能</w:t>
            </w:r>
            <w:proofErr w:type="gramEnd"/>
            <w:r>
              <w:rPr>
                <w:rFonts w:ascii="微软雅黑" w:eastAsia="微软雅黑" w:hAnsi="微软雅黑" w:cs="宋体" w:hint="eastAsia"/>
                <w:kern w:val="0"/>
                <w:sz w:val="20"/>
                <w:szCs w:val="20"/>
              </w:rPr>
              <w:t>。</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录制模式支持电影模式、电影</w:t>
            </w:r>
            <w:proofErr w:type="gramStart"/>
            <w:r>
              <w:rPr>
                <w:rFonts w:ascii="微软雅黑" w:eastAsia="微软雅黑" w:hAnsi="微软雅黑" w:cs="宋体" w:hint="eastAsia"/>
                <w:kern w:val="0"/>
                <w:sz w:val="20"/>
                <w:szCs w:val="20"/>
              </w:rPr>
              <w:t>加资源</w:t>
            </w:r>
            <w:proofErr w:type="gramEnd"/>
            <w:r>
              <w:rPr>
                <w:rFonts w:ascii="微软雅黑" w:eastAsia="微软雅黑" w:hAnsi="微软雅黑" w:cs="宋体" w:hint="eastAsia"/>
                <w:kern w:val="0"/>
                <w:sz w:val="20"/>
                <w:szCs w:val="20"/>
              </w:rPr>
              <w:t>模式两种。电影模式和资源模式可同时工作。</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导播方式支持手动、全自动模式，模式可以切换。</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录播主机自带点播功能。</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支持添加课程信息、字幕、片头、片尾信息等功能。</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支持多种切换等主流切换特效。</w:t>
            </w:r>
          </w:p>
          <w:p w:rsidR="00F84C4F" w:rsidRDefault="00BD2C3C">
            <w:pPr>
              <w:widowControl/>
              <w:numPr>
                <w:ilvl w:val="0"/>
                <w:numId w:val="4"/>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支持远程</w:t>
            </w:r>
            <w:r>
              <w:rPr>
                <w:rFonts w:ascii="微软雅黑" w:eastAsia="微软雅黑" w:hAnsi="微软雅黑" w:cs="宋体" w:hint="eastAsia"/>
                <w:kern w:val="0"/>
                <w:sz w:val="20"/>
                <w:szCs w:val="20"/>
              </w:rPr>
              <w:t>FTP</w:t>
            </w:r>
            <w:r>
              <w:rPr>
                <w:rFonts w:ascii="微软雅黑" w:eastAsia="微软雅黑" w:hAnsi="微软雅黑" w:cs="宋体" w:hint="eastAsia"/>
                <w:kern w:val="0"/>
                <w:sz w:val="20"/>
                <w:szCs w:val="20"/>
              </w:rPr>
              <w:t>上传</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下载录像</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TS</w:t>
            </w:r>
            <w:proofErr w:type="gramStart"/>
            <w:r>
              <w:rPr>
                <w:rFonts w:ascii="微软雅黑" w:eastAsia="微软雅黑" w:hAnsi="微软雅黑" w:cs="宋体" w:hint="eastAsia"/>
                <w:kern w:val="0"/>
                <w:sz w:val="20"/>
                <w:szCs w:val="20"/>
              </w:rPr>
              <w:t>组播推流</w:t>
            </w:r>
            <w:proofErr w:type="gramEnd"/>
            <w:r>
              <w:rPr>
                <w:rFonts w:ascii="微软雅黑" w:eastAsia="微软雅黑" w:hAnsi="微软雅黑" w:cs="宋体" w:hint="eastAsia"/>
                <w:kern w:val="0"/>
                <w:sz w:val="20"/>
                <w:szCs w:val="20"/>
              </w:rPr>
              <w:t>.</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108</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40</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2"/>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高清双目摄像机（教师）</w:t>
            </w:r>
          </w:p>
        </w:tc>
        <w:tc>
          <w:tcPr>
            <w:tcW w:w="2337" w:type="pct"/>
            <w:tcBorders>
              <w:top w:val="nil"/>
              <w:left w:val="nil"/>
              <w:bottom w:val="single" w:sz="4" w:space="0" w:color="auto"/>
              <w:right w:val="single" w:sz="4" w:space="0" w:color="auto"/>
            </w:tcBorders>
            <w:shd w:val="clear" w:color="auto" w:fill="auto"/>
          </w:tcPr>
          <w:p w:rsidR="00F84C4F" w:rsidRDefault="00BD2C3C">
            <w:pPr>
              <w:widowControl/>
              <w:numPr>
                <w:ilvl w:val="0"/>
                <w:numId w:val="5"/>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特写摄像机：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）图像传感器：≥</w:t>
            </w:r>
            <w:r>
              <w:rPr>
                <w:rFonts w:ascii="微软雅黑" w:eastAsia="微软雅黑" w:hAnsi="微软雅黑" w:cs="宋体" w:hint="eastAsia"/>
                <w:kern w:val="0"/>
                <w:sz w:val="20"/>
                <w:szCs w:val="20"/>
              </w:rPr>
              <w:t>1/2.8</w:t>
            </w:r>
            <w:r>
              <w:rPr>
                <w:rFonts w:ascii="微软雅黑" w:eastAsia="微软雅黑" w:hAnsi="微软雅黑" w:cs="宋体" w:hint="eastAsia"/>
                <w:kern w:val="0"/>
                <w:sz w:val="20"/>
                <w:szCs w:val="20"/>
              </w:rPr>
              <w:t>英吋</w:t>
            </w:r>
            <w:r>
              <w:rPr>
                <w:rFonts w:ascii="微软雅黑" w:eastAsia="微软雅黑" w:hAnsi="微软雅黑" w:cs="宋体" w:hint="eastAsia"/>
                <w:kern w:val="0"/>
                <w:sz w:val="20"/>
                <w:szCs w:val="20"/>
              </w:rPr>
              <w:t>CMOS</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）焦距：</w:t>
            </w:r>
            <w:r>
              <w:rPr>
                <w:rFonts w:ascii="微软雅黑" w:eastAsia="微软雅黑" w:hAnsi="微软雅黑" w:cs="宋体" w:hint="eastAsia"/>
                <w:kern w:val="0"/>
                <w:sz w:val="20"/>
                <w:szCs w:val="20"/>
              </w:rPr>
              <w:t>f=4.7mm - 94.0mm</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）光圈：</w:t>
            </w:r>
            <w:r>
              <w:rPr>
                <w:rFonts w:ascii="微软雅黑" w:eastAsia="微软雅黑" w:hAnsi="微软雅黑" w:cs="宋体" w:hint="eastAsia"/>
                <w:kern w:val="0"/>
                <w:sz w:val="20"/>
                <w:szCs w:val="20"/>
              </w:rPr>
              <w:t>F1.6 - F3.5</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）光学变焦：≥</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倍。</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）数字变焦：≥</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倍。</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）聚焦：自动、手动。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）最低照度：≤</w:t>
            </w:r>
            <w:r>
              <w:rPr>
                <w:rFonts w:ascii="微软雅黑" w:eastAsia="微软雅黑" w:hAnsi="微软雅黑" w:cs="宋体" w:hint="eastAsia"/>
                <w:kern w:val="0"/>
                <w:sz w:val="20"/>
                <w:szCs w:val="20"/>
              </w:rPr>
              <w:t>0.5lux (</w:t>
            </w:r>
            <w:r>
              <w:rPr>
                <w:rFonts w:ascii="微软雅黑" w:eastAsia="微软雅黑" w:hAnsi="微软雅黑" w:cs="宋体" w:hint="eastAsia"/>
                <w:kern w:val="0"/>
                <w:sz w:val="20"/>
                <w:szCs w:val="20"/>
              </w:rPr>
              <w:t>彩色</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0.1Lux (</w:t>
            </w:r>
            <w:r>
              <w:rPr>
                <w:rFonts w:ascii="微软雅黑" w:eastAsia="微软雅黑" w:hAnsi="微软雅黑" w:cs="宋体" w:hint="eastAsia"/>
                <w:kern w:val="0"/>
                <w:sz w:val="20"/>
                <w:szCs w:val="20"/>
              </w:rPr>
              <w:t>黑白</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SN</w:t>
            </w:r>
            <w:r>
              <w:rPr>
                <w:rFonts w:ascii="微软雅黑" w:eastAsia="微软雅黑" w:hAnsi="微软雅黑" w:cs="宋体" w:hint="eastAsia"/>
                <w:kern w:val="0"/>
                <w:sz w:val="20"/>
                <w:szCs w:val="20"/>
              </w:rPr>
              <w:t>信噪比：≥</w:t>
            </w:r>
            <w:r>
              <w:rPr>
                <w:rFonts w:ascii="微软雅黑" w:eastAsia="微软雅黑" w:hAnsi="微软雅黑" w:cs="宋体" w:hint="eastAsia"/>
                <w:kern w:val="0"/>
                <w:sz w:val="20"/>
                <w:szCs w:val="20"/>
              </w:rPr>
              <w:t>50dB</w:t>
            </w:r>
            <w:r>
              <w:rPr>
                <w:rFonts w:ascii="微软雅黑" w:eastAsia="微软雅黑" w:hAnsi="微软雅黑" w:cs="宋体" w:hint="eastAsia"/>
                <w:kern w:val="0"/>
                <w:sz w:val="20"/>
                <w:szCs w:val="20"/>
              </w:rPr>
              <w:t>。</w:t>
            </w:r>
          </w:p>
          <w:p w:rsidR="00F84C4F" w:rsidRDefault="00BD2C3C">
            <w:pPr>
              <w:widowControl/>
              <w:numPr>
                <w:ilvl w:val="0"/>
                <w:numId w:val="6"/>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H.265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网络视频编码；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、全景摄像机：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）传感器：≥</w:t>
            </w:r>
            <w:r>
              <w:rPr>
                <w:rFonts w:ascii="微软雅黑" w:eastAsia="微软雅黑" w:hAnsi="微软雅黑" w:cs="宋体" w:hint="eastAsia"/>
                <w:kern w:val="0"/>
                <w:sz w:val="20"/>
                <w:szCs w:val="20"/>
              </w:rPr>
              <w:t>1/2.8" CMOS</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）镜头：手动定焦。</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）视角：不劣于水平</w:t>
            </w:r>
            <w:r>
              <w:rPr>
                <w:rFonts w:ascii="微软雅黑" w:eastAsia="微软雅黑" w:hAnsi="微软雅黑" w:cs="宋体" w:hint="eastAsia"/>
                <w:kern w:val="0"/>
                <w:sz w:val="20"/>
                <w:szCs w:val="20"/>
              </w:rPr>
              <w:t>36</w:t>
            </w:r>
            <w:r>
              <w:rPr>
                <w:rFonts w:ascii="微软雅黑" w:eastAsia="微软雅黑" w:hAnsi="微软雅黑" w:cs="宋体" w:hint="eastAsia"/>
                <w:kern w:val="0"/>
                <w:sz w:val="20"/>
                <w:szCs w:val="20"/>
              </w:rPr>
              <w:t>°，垂直</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w:t>
            </w:r>
          </w:p>
          <w:p w:rsidR="00F84C4F" w:rsidRDefault="00BD2C3C">
            <w:pPr>
              <w:widowControl/>
              <w:numPr>
                <w:ilvl w:val="0"/>
                <w:numId w:val="7"/>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H.265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网络视频编码；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、云台参数：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）水平范围不劣于：</w:t>
            </w:r>
            <w:r>
              <w:rPr>
                <w:rFonts w:ascii="微软雅黑" w:eastAsia="微软雅黑" w:hAnsi="微软雅黑" w:cs="宋体" w:hint="eastAsia"/>
                <w:kern w:val="0"/>
                <w:sz w:val="20"/>
                <w:szCs w:val="20"/>
              </w:rPr>
              <w:t>-170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~+170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）垂直范围不劣于：</w:t>
            </w:r>
            <w:r>
              <w:rPr>
                <w:rFonts w:ascii="微软雅黑" w:eastAsia="微软雅黑" w:hAnsi="微软雅黑" w:cs="宋体" w:hint="eastAsia"/>
                <w:kern w:val="0"/>
                <w:sz w:val="20"/>
                <w:szCs w:val="20"/>
              </w:rPr>
              <w:t>-30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~+90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3G-SDI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高清视频输出；</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108</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324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52</w:t>
            </w:r>
          </w:p>
          <w:p w:rsidR="00F84C4F" w:rsidRDefault="00F84C4F">
            <w:pPr>
              <w:adjustRightInd w:val="0"/>
              <w:snapToGrid w:val="0"/>
              <w:rPr>
                <w:rFonts w:ascii="微软雅黑" w:eastAsia="微软雅黑" w:hAnsi="微软雅黑" w:cs="宋体"/>
                <w:sz w:val="20"/>
                <w:szCs w:val="20"/>
              </w:rPr>
            </w:pPr>
          </w:p>
          <w:p w:rsidR="00F84C4F" w:rsidRDefault="00F84C4F">
            <w:pPr>
              <w:adjustRightInd w:val="0"/>
              <w:snapToGrid w:val="0"/>
              <w:rPr>
                <w:rFonts w:ascii="微软雅黑" w:eastAsia="微软雅黑" w:hAnsi="微软雅黑" w:cs="宋体"/>
                <w:sz w:val="20"/>
                <w:szCs w:val="20"/>
              </w:rPr>
            </w:pPr>
          </w:p>
          <w:p w:rsidR="00F84C4F" w:rsidRDefault="00BD2C3C">
            <w:pPr>
              <w:adjustRightInd w:val="0"/>
              <w:snapToGrid w:val="0"/>
              <w:rPr>
                <w:rFonts w:ascii="微软雅黑" w:eastAsia="微软雅黑" w:hAnsi="微软雅黑" w:cs="宋体"/>
                <w:sz w:val="20"/>
                <w:szCs w:val="20"/>
              </w:rPr>
            </w:pPr>
            <w:r>
              <w:rPr>
                <w:rFonts w:ascii="微软雅黑" w:eastAsia="微软雅黑" w:hAnsi="微软雅黑" w:cs="宋体" w:hint="eastAsia"/>
                <w:sz w:val="20"/>
                <w:szCs w:val="20"/>
              </w:rPr>
              <w:t>41</w:t>
            </w:r>
          </w:p>
        </w:tc>
        <w:tc>
          <w:tcPr>
            <w:tcW w:w="425"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2"/>
              </w:rPr>
            </w:pPr>
          </w:p>
        </w:tc>
        <w:tc>
          <w:tcPr>
            <w:tcW w:w="55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摄像机（学生）</w:t>
            </w:r>
          </w:p>
        </w:tc>
        <w:tc>
          <w:tcPr>
            <w:tcW w:w="233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双镜头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1/2.8</w:t>
            </w:r>
            <w:r>
              <w:rPr>
                <w:rFonts w:ascii="微软雅黑" w:eastAsia="微软雅黑" w:hAnsi="微软雅黑" w:cs="宋体" w:hint="eastAsia"/>
                <w:kern w:val="0"/>
                <w:sz w:val="20"/>
                <w:szCs w:val="20"/>
              </w:rPr>
              <w:t>英吋</w:t>
            </w:r>
            <w:r>
              <w:rPr>
                <w:rFonts w:ascii="微软雅黑" w:eastAsia="微软雅黑" w:hAnsi="微软雅黑" w:cs="宋体" w:hint="eastAsia"/>
                <w:kern w:val="0"/>
                <w:sz w:val="20"/>
                <w:szCs w:val="20"/>
              </w:rPr>
              <w:t>CMOS</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H.265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网络视频编码；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支持全高清</w:t>
            </w:r>
            <w:r>
              <w:rPr>
                <w:rFonts w:ascii="微软雅黑" w:eastAsia="微软雅黑" w:hAnsi="微软雅黑" w:cs="宋体" w:hint="eastAsia"/>
                <w:kern w:val="0"/>
                <w:sz w:val="20"/>
                <w:szCs w:val="20"/>
              </w:rPr>
              <w:t>1080P60</w:t>
            </w:r>
            <w:r>
              <w:rPr>
                <w:rFonts w:ascii="微软雅黑" w:eastAsia="微软雅黑" w:hAnsi="微软雅黑" w:cs="宋体" w:hint="eastAsia"/>
                <w:kern w:val="0"/>
                <w:sz w:val="20"/>
                <w:szCs w:val="20"/>
              </w:rPr>
              <w:t>视频输出；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3G-SDI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高清视频输出；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倍光学变焦，广角（不小于）</w:t>
            </w:r>
            <w:r>
              <w:rPr>
                <w:rFonts w:ascii="微软雅黑" w:eastAsia="微软雅黑" w:hAnsi="微软雅黑" w:cs="宋体" w:hint="eastAsia"/>
                <w:kern w:val="0"/>
                <w:sz w:val="20"/>
                <w:szCs w:val="20"/>
              </w:rPr>
              <w:t>58</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支持最大</w:t>
            </w:r>
            <w:r>
              <w:rPr>
                <w:rFonts w:ascii="微软雅黑" w:eastAsia="微软雅黑" w:hAnsi="微软雅黑" w:cs="宋体" w:hint="eastAsia"/>
                <w:kern w:val="0"/>
                <w:sz w:val="20"/>
                <w:szCs w:val="20"/>
              </w:rPr>
              <w:t>64G TF</w:t>
            </w:r>
            <w:r>
              <w:rPr>
                <w:rFonts w:ascii="微软雅黑" w:eastAsia="微软雅黑" w:hAnsi="微软雅黑" w:cs="宋体" w:hint="eastAsia"/>
                <w:kern w:val="0"/>
                <w:sz w:val="20"/>
                <w:szCs w:val="20"/>
              </w:rPr>
              <w:t>卡本地存</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125</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trPr>
          <w:trHeight w:val="555"/>
        </w:trPr>
        <w:tc>
          <w:tcPr>
            <w:tcW w:w="188" w:type="pct"/>
            <w:tcBorders>
              <w:top w:val="nil"/>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42</w:t>
            </w:r>
          </w:p>
        </w:tc>
        <w:tc>
          <w:tcPr>
            <w:tcW w:w="984" w:type="pct"/>
            <w:gridSpan w:val="2"/>
            <w:tcBorders>
              <w:top w:val="single" w:sz="4" w:space="0" w:color="auto"/>
              <w:left w:val="nil"/>
              <w:bottom w:val="single" w:sz="4" w:space="0" w:color="auto"/>
              <w:right w:val="single" w:sz="4" w:space="0" w:color="000000"/>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系统集成、基础改造</w:t>
            </w:r>
          </w:p>
        </w:tc>
        <w:tc>
          <w:tcPr>
            <w:tcW w:w="233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、包含此次建设的设备安装所需的所有强弱电线缆和辅材及本次项目所有人力施工费用（包含将二三标段铺设的音频线、视频线、控制线等连接至中</w:t>
            </w:r>
            <w:proofErr w:type="gramStart"/>
            <w:r>
              <w:rPr>
                <w:rFonts w:ascii="微软雅黑" w:eastAsia="微软雅黑" w:hAnsi="微软雅黑" w:cs="宋体" w:hint="eastAsia"/>
                <w:kern w:val="0"/>
                <w:sz w:val="20"/>
                <w:szCs w:val="20"/>
              </w:rPr>
              <w:t>控设备</w:t>
            </w:r>
            <w:proofErr w:type="gramEnd"/>
            <w:r>
              <w:rPr>
                <w:rFonts w:ascii="微软雅黑" w:eastAsia="微软雅黑" w:hAnsi="微软雅黑" w:cs="宋体" w:hint="eastAsia"/>
                <w:kern w:val="0"/>
                <w:sz w:val="20"/>
                <w:szCs w:val="20"/>
              </w:rPr>
              <w:t>中，进行系统联调）；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、本项目所涉及的各类系统的调试与集成，各类服务及驻场运维等费用。</w:t>
            </w:r>
          </w:p>
        </w:tc>
        <w:tc>
          <w:tcPr>
            <w:tcW w:w="403"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2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67"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bookmarkEnd w:id="1"/>
    </w:tbl>
    <w:p w:rsidR="00F84C4F" w:rsidRDefault="00F84C4F">
      <w:pPr>
        <w:adjustRightInd w:val="0"/>
        <w:snapToGrid w:val="0"/>
      </w:pPr>
    </w:p>
    <w:p w:rsidR="00F84C4F" w:rsidRDefault="00BD2C3C">
      <w:pPr>
        <w:adjustRightInd w:val="0"/>
        <w:snapToGrid w:val="0"/>
      </w:pPr>
      <w:r>
        <w:br w:type="page"/>
      </w:r>
    </w:p>
    <w:p w:rsidR="00F84C4F" w:rsidRDefault="00F84C4F">
      <w:pPr>
        <w:adjustRightInd w:val="0"/>
        <w:snapToGrid w:val="0"/>
      </w:pPr>
    </w:p>
    <w:p w:rsidR="00F84C4F" w:rsidRDefault="00F84C4F">
      <w:pPr>
        <w:adjustRightInd w:val="0"/>
        <w:snapToGrid w:val="0"/>
      </w:pPr>
    </w:p>
    <w:tbl>
      <w:tblPr>
        <w:tblW w:w="5000" w:type="pct"/>
        <w:tblLook w:val="04A0" w:firstRow="1" w:lastRow="0" w:firstColumn="1" w:lastColumn="0" w:noHBand="0" w:noVBand="1"/>
      </w:tblPr>
      <w:tblGrid>
        <w:gridCol w:w="475"/>
        <w:gridCol w:w="2216"/>
        <w:gridCol w:w="1616"/>
        <w:gridCol w:w="7184"/>
        <w:gridCol w:w="753"/>
        <w:gridCol w:w="954"/>
        <w:gridCol w:w="977"/>
      </w:tblGrid>
      <w:tr w:rsidR="00F84C4F">
        <w:trPr>
          <w:trHeight w:val="84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tcPr>
          <w:p w:rsidR="00F84C4F" w:rsidRDefault="00BD2C3C">
            <w:pPr>
              <w:widowControl/>
              <w:adjustRightInd w:val="0"/>
              <w:snapToGrid w:val="0"/>
              <w:spacing w:line="400" w:lineRule="exact"/>
              <w:jc w:val="center"/>
              <w:rPr>
                <w:rFonts w:ascii="黑体" w:eastAsia="黑体" w:hAnsi="黑体" w:cs="宋体"/>
                <w:b/>
                <w:bCs/>
                <w:kern w:val="0"/>
                <w:sz w:val="44"/>
                <w:szCs w:val="44"/>
              </w:rPr>
            </w:pPr>
            <w:r>
              <w:rPr>
                <w:rFonts w:ascii="黑体" w:eastAsia="黑体" w:hAnsi="黑体" w:cs="宋体" w:hint="eastAsia"/>
                <w:b/>
                <w:bCs/>
                <w:kern w:val="0"/>
                <w:sz w:val="36"/>
                <w:szCs w:val="36"/>
              </w:rPr>
              <w:t>标准型教室</w:t>
            </w:r>
          </w:p>
        </w:tc>
      </w:tr>
      <w:tr w:rsidR="00F84C4F">
        <w:trPr>
          <w:trHeight w:val="465"/>
        </w:trPr>
        <w:tc>
          <w:tcPr>
            <w:tcW w:w="196" w:type="pct"/>
            <w:tcBorders>
              <w:top w:val="nil"/>
              <w:left w:val="single" w:sz="4" w:space="0" w:color="auto"/>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序号</w:t>
            </w:r>
          </w:p>
        </w:tc>
        <w:tc>
          <w:tcPr>
            <w:tcW w:w="57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系统名称</w:t>
            </w: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名称</w:t>
            </w:r>
          </w:p>
        </w:tc>
        <w:tc>
          <w:tcPr>
            <w:tcW w:w="2633"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规格参数</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数量</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单位</w:t>
            </w:r>
          </w:p>
        </w:tc>
        <w:tc>
          <w:tcPr>
            <w:tcW w:w="40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备注</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1</w:t>
            </w:r>
          </w:p>
        </w:tc>
        <w:tc>
          <w:tcPr>
            <w:tcW w:w="570" w:type="pct"/>
            <w:vMerge w:val="restart"/>
            <w:tcBorders>
              <w:top w:val="nil"/>
              <w:left w:val="single" w:sz="4" w:space="0" w:color="auto"/>
              <w:bottom w:val="nil"/>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多媒体显示设备</w:t>
            </w: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智慧黑板</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智慧黑板采用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平面结构设计，采用三段式结构方式。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整体尺寸≥</w:t>
            </w:r>
            <w:r>
              <w:rPr>
                <w:rFonts w:ascii="微软雅黑" w:eastAsia="微软雅黑" w:hAnsi="微软雅黑" w:cs="宋体" w:hint="eastAsia"/>
                <w:kern w:val="0"/>
                <w:sz w:val="20"/>
                <w:szCs w:val="20"/>
              </w:rPr>
              <w:t>4100*1180MM,</w:t>
            </w:r>
            <w:r>
              <w:rPr>
                <w:rFonts w:ascii="微软雅黑" w:eastAsia="微软雅黑" w:hAnsi="微软雅黑" w:cs="宋体" w:hint="eastAsia"/>
                <w:kern w:val="0"/>
                <w:sz w:val="20"/>
                <w:szCs w:val="20"/>
              </w:rPr>
              <w:t>中间的智慧屏幕采用超高清</w:t>
            </w: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液晶屏</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屏体要求：</w:t>
            </w: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背光源；显示尺寸≥</w:t>
            </w:r>
            <w:r>
              <w:rPr>
                <w:rFonts w:ascii="微软雅黑" w:eastAsia="微软雅黑" w:hAnsi="微软雅黑" w:cs="宋体" w:hint="eastAsia"/>
                <w:kern w:val="0"/>
                <w:sz w:val="20"/>
                <w:szCs w:val="20"/>
              </w:rPr>
              <w:t>86</w:t>
            </w:r>
            <w:r>
              <w:rPr>
                <w:rFonts w:ascii="微软雅黑" w:eastAsia="微软雅黑" w:hAnsi="微软雅黑" w:cs="宋体" w:hint="eastAsia"/>
                <w:kern w:val="0"/>
                <w:sz w:val="20"/>
                <w:szCs w:val="20"/>
              </w:rPr>
              <w:t>英吋，显示比例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刷新频率</w:t>
            </w:r>
            <w:r>
              <w:rPr>
                <w:rFonts w:ascii="微软雅黑" w:eastAsia="微软雅黑" w:hAnsi="微软雅黑" w:cs="宋体" w:hint="eastAsia"/>
                <w:kern w:val="0"/>
                <w:sz w:val="20"/>
                <w:szCs w:val="20"/>
              </w:rPr>
              <w:t>60Hz</w:t>
            </w:r>
            <w:r>
              <w:rPr>
                <w:rFonts w:ascii="微软雅黑" w:eastAsia="微软雅黑" w:hAnsi="微软雅黑" w:cs="宋体" w:hint="eastAsia"/>
                <w:kern w:val="0"/>
                <w:sz w:val="20"/>
                <w:szCs w:val="20"/>
              </w:rPr>
              <w:t>，屏体亮度≥</w:t>
            </w:r>
            <w:r>
              <w:rPr>
                <w:rFonts w:ascii="微软雅黑" w:eastAsia="微软雅黑" w:hAnsi="微软雅黑" w:cs="宋体" w:hint="eastAsia"/>
                <w:kern w:val="0"/>
                <w:sz w:val="20"/>
                <w:szCs w:val="20"/>
              </w:rPr>
              <w:t>350cd/M2</w:t>
            </w:r>
            <w:r>
              <w:rPr>
                <w:rFonts w:ascii="微软雅黑" w:eastAsia="微软雅黑" w:hAnsi="微软雅黑" w:cs="宋体" w:hint="eastAsia"/>
                <w:kern w:val="0"/>
                <w:sz w:val="20"/>
                <w:szCs w:val="20"/>
              </w:rPr>
              <w:t>，对比度≥</w:t>
            </w:r>
            <w:r>
              <w:rPr>
                <w:rFonts w:ascii="微软雅黑" w:eastAsia="微软雅黑" w:hAnsi="微软雅黑" w:cs="宋体" w:hint="eastAsia"/>
                <w:kern w:val="0"/>
                <w:sz w:val="20"/>
                <w:szCs w:val="20"/>
              </w:rPr>
              <w:t>4000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，最大可视角度≥</w:t>
            </w:r>
            <w:r>
              <w:rPr>
                <w:rFonts w:ascii="微软雅黑" w:eastAsia="微软雅黑" w:hAnsi="微软雅黑" w:cs="宋体" w:hint="eastAsia"/>
                <w:kern w:val="0"/>
                <w:sz w:val="20"/>
                <w:szCs w:val="20"/>
              </w:rPr>
              <w:t>178</w:t>
            </w:r>
            <w:r>
              <w:rPr>
                <w:rFonts w:ascii="微软雅黑" w:eastAsia="微软雅黑" w:hAnsi="微软雅黑" w:cs="宋体" w:hint="eastAsia"/>
                <w:kern w:val="0"/>
                <w:sz w:val="20"/>
                <w:szCs w:val="20"/>
              </w:rPr>
              <w:t>度；</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，电容触控</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显示尺寸≥</w:t>
            </w:r>
            <w:r>
              <w:rPr>
                <w:rFonts w:ascii="微软雅黑" w:eastAsia="微软雅黑" w:hAnsi="微软雅黑" w:cs="宋体" w:hint="eastAsia"/>
                <w:kern w:val="0"/>
                <w:sz w:val="20"/>
                <w:szCs w:val="20"/>
              </w:rPr>
              <w:t>86</w:t>
            </w:r>
            <w:r>
              <w:rPr>
                <w:rFonts w:ascii="微软雅黑" w:eastAsia="微软雅黑" w:hAnsi="微软雅黑" w:cs="宋体" w:hint="eastAsia"/>
                <w:kern w:val="0"/>
                <w:sz w:val="20"/>
                <w:szCs w:val="20"/>
              </w:rPr>
              <w:t>英寸，显示比例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点或以上触控。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、内置</w:t>
            </w:r>
            <w:r>
              <w:rPr>
                <w:rFonts w:ascii="微软雅黑" w:eastAsia="微软雅黑" w:hAnsi="微软雅黑" w:cs="宋体" w:hint="eastAsia"/>
                <w:kern w:val="0"/>
                <w:sz w:val="20"/>
                <w:szCs w:val="20"/>
              </w:rPr>
              <w:t>2.2</w:t>
            </w:r>
            <w:r>
              <w:rPr>
                <w:rFonts w:ascii="微软雅黑" w:eastAsia="微软雅黑" w:hAnsi="微软雅黑" w:cs="宋体" w:hint="eastAsia"/>
                <w:kern w:val="0"/>
                <w:sz w:val="20"/>
                <w:szCs w:val="20"/>
              </w:rPr>
              <w:t>声道扬声器，</w:t>
            </w:r>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制式支持</w:t>
            </w:r>
            <w:r>
              <w:rPr>
                <w:rFonts w:ascii="微软雅黑" w:eastAsia="微软雅黑" w:hAnsi="微软雅黑" w:cs="宋体" w:hint="eastAsia"/>
                <w:kern w:val="0"/>
                <w:sz w:val="20"/>
                <w:szCs w:val="20"/>
              </w:rPr>
              <w:t>802.11a/b/g/n/ac/ax</w:t>
            </w:r>
            <w:r>
              <w:rPr>
                <w:rFonts w:ascii="微软雅黑" w:eastAsia="微软雅黑" w:hAnsi="微软雅黑" w:cs="宋体" w:hint="eastAsia"/>
                <w:kern w:val="0"/>
                <w:sz w:val="20"/>
                <w:szCs w:val="20"/>
              </w:rPr>
              <w:t>；支持版本</w:t>
            </w:r>
            <w:r>
              <w:rPr>
                <w:rFonts w:ascii="微软雅黑" w:eastAsia="微软雅黑" w:hAnsi="微软雅黑" w:cs="宋体" w:hint="eastAsia"/>
                <w:kern w:val="0"/>
                <w:sz w:val="20"/>
                <w:szCs w:val="20"/>
              </w:rPr>
              <w:t>Wi-Fi6</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及</w:t>
            </w:r>
            <w:r>
              <w:rPr>
                <w:rFonts w:ascii="微软雅黑" w:eastAsia="微软雅黑" w:hAnsi="微软雅黑" w:cs="宋体" w:hint="eastAsia"/>
                <w:kern w:val="0"/>
                <w:sz w:val="20"/>
                <w:szCs w:val="20"/>
              </w:rPr>
              <w:t>AP</w:t>
            </w:r>
            <w:r>
              <w:rPr>
                <w:rFonts w:ascii="微软雅黑" w:eastAsia="微软雅黑" w:hAnsi="微软雅黑" w:cs="宋体" w:hint="eastAsia"/>
                <w:kern w:val="0"/>
                <w:sz w:val="20"/>
                <w:szCs w:val="20"/>
              </w:rPr>
              <w:t>热点支持频段</w:t>
            </w:r>
            <w:r>
              <w:rPr>
                <w:rFonts w:ascii="微软雅黑" w:eastAsia="微软雅黑" w:hAnsi="微软雅黑" w:cs="宋体" w:hint="eastAsia"/>
                <w:kern w:val="0"/>
                <w:sz w:val="20"/>
                <w:szCs w:val="20"/>
              </w:rPr>
              <w:t>2.4GHz/5GHz</w:t>
            </w:r>
            <w:r>
              <w:rPr>
                <w:rFonts w:ascii="微软雅黑" w:eastAsia="微软雅黑" w:hAnsi="微软雅黑" w:cs="宋体" w:hint="eastAsia"/>
                <w:kern w:val="0"/>
                <w:sz w:val="20"/>
                <w:szCs w:val="20"/>
              </w:rPr>
              <w:t>、带</w:t>
            </w:r>
            <w:proofErr w:type="gramStart"/>
            <w:r>
              <w:rPr>
                <w:rFonts w:ascii="微软雅黑" w:eastAsia="微软雅黑" w:hAnsi="微软雅黑" w:cs="宋体" w:hint="eastAsia"/>
                <w:kern w:val="0"/>
                <w:sz w:val="20"/>
                <w:szCs w:val="20"/>
              </w:rPr>
              <w:t>蓝牙功能</w:t>
            </w:r>
            <w:proofErr w:type="gramEnd"/>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roofErr w:type="gramStart"/>
            <w:r>
              <w:rPr>
                <w:rFonts w:ascii="微软雅黑" w:eastAsia="微软雅黑" w:hAnsi="微软雅黑" w:cs="宋体" w:hint="eastAsia"/>
                <w:kern w:val="0"/>
                <w:sz w:val="20"/>
                <w:szCs w:val="20"/>
              </w:rPr>
              <w:t>内置非</w:t>
            </w:r>
            <w:proofErr w:type="gramEnd"/>
            <w:r>
              <w:rPr>
                <w:rFonts w:ascii="微软雅黑" w:eastAsia="微软雅黑" w:hAnsi="微软雅黑" w:cs="宋体" w:hint="eastAsia"/>
                <w:kern w:val="0"/>
                <w:sz w:val="20"/>
                <w:szCs w:val="20"/>
              </w:rPr>
              <w:t>独立摄像头，拍摄像素数≥</w:t>
            </w:r>
            <w:r>
              <w:rPr>
                <w:rFonts w:ascii="微软雅黑" w:eastAsia="微软雅黑" w:hAnsi="微软雅黑" w:cs="宋体" w:hint="eastAsia"/>
                <w:kern w:val="0"/>
                <w:sz w:val="20"/>
                <w:szCs w:val="20"/>
              </w:rPr>
              <w:t>1200</w:t>
            </w:r>
            <w:r>
              <w:rPr>
                <w:rFonts w:ascii="微软雅黑" w:eastAsia="微软雅黑" w:hAnsi="微软雅黑" w:cs="宋体" w:hint="eastAsia"/>
                <w:kern w:val="0"/>
                <w:sz w:val="20"/>
                <w:szCs w:val="20"/>
              </w:rPr>
              <w:t>万。摄像头视场角≥</w:t>
            </w:r>
            <w:r>
              <w:rPr>
                <w:rFonts w:ascii="微软雅黑" w:eastAsia="微软雅黑" w:hAnsi="微软雅黑" w:cs="宋体" w:hint="eastAsia"/>
                <w:kern w:val="0"/>
                <w:sz w:val="20"/>
                <w:szCs w:val="20"/>
              </w:rPr>
              <w:t>135</w:t>
            </w:r>
            <w:r>
              <w:rPr>
                <w:rFonts w:ascii="微软雅黑" w:eastAsia="微软雅黑" w:hAnsi="微软雅黑" w:cs="宋体" w:hint="eastAsia"/>
                <w:kern w:val="0"/>
                <w:sz w:val="20"/>
                <w:szCs w:val="20"/>
              </w:rPr>
              <w:t>度；</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5.Type-C</w:t>
            </w:r>
            <w:r>
              <w:rPr>
                <w:rFonts w:ascii="微软雅黑" w:eastAsia="微软雅黑" w:hAnsi="微软雅黑" w:cs="宋体" w:hint="eastAsia"/>
                <w:kern w:val="0"/>
                <w:sz w:val="20"/>
                <w:szCs w:val="20"/>
              </w:rPr>
              <w:t>接口可输入音视频和外接设备；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嵌入式系统版本不低于</w:t>
            </w:r>
            <w:r>
              <w:rPr>
                <w:rFonts w:ascii="微软雅黑" w:eastAsia="微软雅黑" w:hAnsi="微软雅黑" w:cs="宋体" w:hint="eastAsia"/>
                <w:kern w:val="0"/>
                <w:sz w:val="20"/>
                <w:szCs w:val="20"/>
              </w:rPr>
              <w:t>Android9</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2GB</w:t>
            </w:r>
            <w:r>
              <w:rPr>
                <w:rFonts w:ascii="微软雅黑" w:eastAsia="微软雅黑" w:hAnsi="微软雅黑" w:cs="宋体" w:hint="eastAsia"/>
                <w:kern w:val="0"/>
                <w:sz w:val="20"/>
                <w:szCs w:val="20"/>
              </w:rPr>
              <w:t>，存储空间≥</w:t>
            </w:r>
            <w:r>
              <w:rPr>
                <w:rFonts w:ascii="微软雅黑" w:eastAsia="微软雅黑" w:hAnsi="微软雅黑" w:cs="宋体" w:hint="eastAsia"/>
                <w:kern w:val="0"/>
                <w:sz w:val="20"/>
                <w:szCs w:val="20"/>
              </w:rPr>
              <w:t>8GB</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7.OPS</w:t>
            </w:r>
            <w:r>
              <w:rPr>
                <w:rFonts w:ascii="微软雅黑" w:eastAsia="微软雅黑" w:hAnsi="微软雅黑" w:cs="宋体" w:hint="eastAsia"/>
                <w:kern w:val="0"/>
                <w:sz w:val="20"/>
                <w:szCs w:val="20"/>
              </w:rPr>
              <w:t>电脑模块主板采用</w:t>
            </w:r>
            <w:r>
              <w:rPr>
                <w:rFonts w:ascii="微软雅黑" w:eastAsia="微软雅黑" w:hAnsi="微软雅黑" w:cs="宋体" w:hint="eastAsia"/>
                <w:kern w:val="0"/>
                <w:sz w:val="20"/>
                <w:szCs w:val="20"/>
              </w:rPr>
              <w:t>H410</w:t>
            </w:r>
            <w:r>
              <w:rPr>
                <w:rFonts w:ascii="微软雅黑" w:eastAsia="微软雅黑" w:hAnsi="微软雅黑" w:cs="宋体" w:hint="eastAsia"/>
                <w:kern w:val="0"/>
                <w:sz w:val="20"/>
                <w:szCs w:val="20"/>
              </w:rPr>
              <w:t>或以上芯片组，搭载</w:t>
            </w:r>
            <w:r>
              <w:rPr>
                <w:rFonts w:ascii="微软雅黑" w:eastAsia="微软雅黑" w:hAnsi="微软雅黑" w:cs="宋体" w:hint="eastAsia"/>
                <w:kern w:val="0"/>
                <w:sz w:val="20"/>
                <w:szCs w:val="20"/>
              </w:rPr>
              <w:t xml:space="preserve">Intel </w:t>
            </w:r>
            <w:r>
              <w:rPr>
                <w:rFonts w:ascii="微软雅黑" w:eastAsia="微软雅黑" w:hAnsi="微软雅黑" w:cs="宋体" w:hint="eastAsia"/>
                <w:kern w:val="0"/>
                <w:sz w:val="20"/>
                <w:szCs w:val="20"/>
              </w:rPr>
              <w:t>酷</w:t>
            </w:r>
            <w:proofErr w:type="gramStart"/>
            <w:r>
              <w:rPr>
                <w:rFonts w:ascii="微软雅黑" w:eastAsia="微软雅黑" w:hAnsi="微软雅黑" w:cs="宋体" w:hint="eastAsia"/>
                <w:kern w:val="0"/>
                <w:sz w:val="20"/>
                <w:szCs w:val="20"/>
              </w:rPr>
              <w:t>睿</w:t>
            </w:r>
            <w:proofErr w:type="gramEnd"/>
            <w:r>
              <w:rPr>
                <w:rFonts w:ascii="微软雅黑" w:eastAsia="微软雅黑" w:hAnsi="微软雅黑" w:cs="宋体" w:hint="eastAsia"/>
                <w:kern w:val="0"/>
                <w:sz w:val="20"/>
                <w:szCs w:val="20"/>
              </w:rPr>
              <w:t>系列第十代</w:t>
            </w:r>
            <w:r>
              <w:rPr>
                <w:rFonts w:ascii="微软雅黑" w:eastAsia="微软雅黑" w:hAnsi="微软雅黑" w:cs="宋体" w:hint="eastAsia"/>
                <w:kern w:val="0"/>
                <w:sz w:val="20"/>
                <w:szCs w:val="20"/>
              </w:rPr>
              <w:t>i7</w:t>
            </w:r>
            <w:r>
              <w:rPr>
                <w:rFonts w:ascii="微软雅黑" w:eastAsia="微软雅黑" w:hAnsi="微软雅黑" w:cs="宋体" w:hint="eastAsia"/>
                <w:kern w:val="0"/>
                <w:sz w:val="20"/>
                <w:szCs w:val="20"/>
              </w:rPr>
              <w:t>及以上</w:t>
            </w:r>
            <w:r>
              <w:rPr>
                <w:rFonts w:ascii="微软雅黑" w:eastAsia="微软雅黑" w:hAnsi="微软雅黑" w:cs="宋体" w:hint="eastAsia"/>
                <w:kern w:val="0"/>
                <w:sz w:val="20"/>
                <w:szCs w:val="20"/>
              </w:rPr>
              <w:t>CPU</w:t>
            </w:r>
            <w:r>
              <w:rPr>
                <w:rFonts w:ascii="微软雅黑" w:eastAsia="微软雅黑" w:hAnsi="微软雅黑" w:cs="宋体" w:hint="eastAsia"/>
                <w:kern w:val="0"/>
                <w:sz w:val="20"/>
                <w:szCs w:val="20"/>
              </w:rPr>
              <w:t>，主频不低于</w:t>
            </w:r>
            <w:r>
              <w:rPr>
                <w:rFonts w:ascii="微软雅黑" w:eastAsia="微软雅黑" w:hAnsi="微软雅黑" w:cs="宋体" w:hint="eastAsia"/>
                <w:kern w:val="0"/>
                <w:sz w:val="20"/>
                <w:szCs w:val="20"/>
              </w:rPr>
              <w:t>2.9GhZ</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16GB DDR4</w:t>
            </w:r>
            <w:r>
              <w:rPr>
                <w:rFonts w:ascii="微软雅黑" w:eastAsia="微软雅黑" w:hAnsi="微软雅黑" w:cs="宋体" w:hint="eastAsia"/>
                <w:kern w:val="0"/>
                <w:sz w:val="20"/>
                <w:szCs w:val="20"/>
              </w:rPr>
              <w:t>或</w:t>
            </w:r>
            <w:r>
              <w:rPr>
                <w:rFonts w:ascii="微软雅黑" w:eastAsia="微软雅黑" w:hAnsi="微软雅黑" w:cs="宋体" w:hint="eastAsia"/>
                <w:kern w:val="0"/>
                <w:sz w:val="20"/>
                <w:szCs w:val="20"/>
              </w:rPr>
              <w:t>以上配置，硬盘：</w:t>
            </w:r>
            <w:r>
              <w:rPr>
                <w:rFonts w:ascii="微软雅黑" w:eastAsia="微软雅黑" w:hAnsi="微软雅黑" w:cs="宋体" w:hint="eastAsia"/>
                <w:kern w:val="0"/>
                <w:sz w:val="20"/>
                <w:szCs w:val="20"/>
              </w:rPr>
              <w:t>512GB</w:t>
            </w:r>
            <w:r>
              <w:rPr>
                <w:rFonts w:ascii="微软雅黑" w:eastAsia="微软雅黑" w:hAnsi="微软雅黑" w:cs="宋体" w:hint="eastAsia"/>
                <w:kern w:val="0"/>
                <w:sz w:val="20"/>
                <w:szCs w:val="20"/>
              </w:rPr>
              <w:t>或以上固态硬盘；</w:t>
            </w:r>
            <w:r>
              <w:rPr>
                <w:rFonts w:ascii="微软雅黑" w:eastAsia="微软雅黑" w:hAnsi="微软雅黑" w:cs="宋体" w:hint="eastAsia"/>
                <w:kern w:val="0"/>
                <w:sz w:val="20"/>
                <w:szCs w:val="20"/>
              </w:rPr>
              <w:t>OPS</w:t>
            </w:r>
            <w:r>
              <w:rPr>
                <w:rFonts w:ascii="微软雅黑" w:eastAsia="微软雅黑" w:hAnsi="微软雅黑" w:cs="宋体" w:hint="eastAsia"/>
                <w:kern w:val="0"/>
                <w:sz w:val="20"/>
                <w:szCs w:val="20"/>
              </w:rPr>
              <w:t>电脑模块和整机的连接采用万兆级接口；</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780"/>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lastRenderedPageBreak/>
              <w:t>2</w:t>
            </w:r>
          </w:p>
        </w:tc>
        <w:tc>
          <w:tcPr>
            <w:tcW w:w="570" w:type="pct"/>
            <w:vMerge/>
            <w:tcBorders>
              <w:top w:val="nil"/>
              <w:left w:val="single" w:sz="4" w:space="0" w:color="auto"/>
              <w:bottom w:val="nil"/>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一体机升级智慧黑板</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对学校现有触摸一体机升级改造，内存</w:t>
            </w:r>
            <w:r>
              <w:rPr>
                <w:rFonts w:ascii="微软雅黑" w:eastAsia="微软雅黑" w:hAnsi="微软雅黑" w:cs="宋体" w:hint="eastAsia"/>
                <w:kern w:val="0"/>
                <w:sz w:val="20"/>
                <w:szCs w:val="20"/>
              </w:rPr>
              <w:t>8G</w:t>
            </w:r>
            <w:r>
              <w:rPr>
                <w:rFonts w:ascii="微软雅黑" w:eastAsia="微软雅黑" w:hAnsi="微软雅黑" w:cs="宋体" w:hint="eastAsia"/>
                <w:kern w:val="0"/>
                <w:sz w:val="20"/>
                <w:szCs w:val="20"/>
              </w:rPr>
              <w:t>升级到</w:t>
            </w:r>
            <w:r>
              <w:rPr>
                <w:rFonts w:ascii="微软雅黑" w:eastAsia="微软雅黑" w:hAnsi="微软雅黑" w:cs="宋体" w:hint="eastAsia"/>
                <w:kern w:val="0"/>
                <w:sz w:val="20"/>
                <w:szCs w:val="20"/>
              </w:rPr>
              <w:t>16G</w:t>
            </w:r>
            <w:r>
              <w:rPr>
                <w:rFonts w:ascii="微软雅黑" w:eastAsia="微软雅黑" w:hAnsi="微软雅黑" w:cs="宋体" w:hint="eastAsia"/>
                <w:kern w:val="0"/>
                <w:sz w:val="20"/>
                <w:szCs w:val="20"/>
              </w:rPr>
              <w:t>（单条），拆除原有黑板，增加一体化记忆书写板，包含设备拆除、旧物清运、设备安装、系统联动调试、辅材等费用；一体机升级后功能要求与本项目的智慧黑板一致。</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66</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3</w:t>
            </w:r>
          </w:p>
        </w:tc>
        <w:tc>
          <w:tcPr>
            <w:tcW w:w="570" w:type="pct"/>
            <w:vMerge/>
            <w:tcBorders>
              <w:top w:val="nil"/>
              <w:left w:val="single" w:sz="4" w:space="0" w:color="auto"/>
              <w:bottom w:val="nil"/>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反显屏</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屏幕尺寸：≥</w:t>
            </w:r>
            <w:r>
              <w:rPr>
                <w:rFonts w:ascii="微软雅黑" w:eastAsia="微软雅黑" w:hAnsi="微软雅黑" w:cs="宋体" w:hint="eastAsia"/>
                <w:kern w:val="0"/>
                <w:sz w:val="20"/>
                <w:szCs w:val="20"/>
              </w:rPr>
              <w:t>55</w:t>
            </w:r>
            <w:r>
              <w:rPr>
                <w:rFonts w:ascii="微软雅黑" w:eastAsia="微软雅黑" w:hAnsi="微软雅黑" w:cs="宋体" w:hint="eastAsia"/>
                <w:kern w:val="0"/>
                <w:sz w:val="20"/>
                <w:szCs w:val="20"/>
              </w:rPr>
              <w:t>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4K</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屏幕比例：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带壁挂组件</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42</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4</w:t>
            </w:r>
          </w:p>
        </w:tc>
        <w:tc>
          <w:tcPr>
            <w:tcW w:w="570"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扩音系统（核心产品）</w:t>
            </w: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音频主机</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、音频处理器和数字功率放大器</w:t>
            </w:r>
            <w:proofErr w:type="gramStart"/>
            <w:r>
              <w:rPr>
                <w:rFonts w:ascii="微软雅黑" w:eastAsia="微软雅黑" w:hAnsi="微软雅黑" w:cs="宋体" w:hint="eastAsia"/>
                <w:kern w:val="0"/>
                <w:sz w:val="20"/>
                <w:szCs w:val="20"/>
              </w:rPr>
              <w:t>一</w:t>
            </w:r>
            <w:proofErr w:type="gramEnd"/>
            <w:r>
              <w:rPr>
                <w:rFonts w:ascii="微软雅黑" w:eastAsia="微软雅黑" w:hAnsi="微软雅黑" w:cs="宋体" w:hint="eastAsia"/>
                <w:kern w:val="0"/>
                <w:sz w:val="20"/>
                <w:szCs w:val="20"/>
              </w:rPr>
              <w:t>体式设计</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嵌入式设计。</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、面板带</w:t>
            </w:r>
            <w:r>
              <w:rPr>
                <w:rFonts w:ascii="微软雅黑" w:eastAsia="微软雅黑" w:hAnsi="微软雅黑" w:cs="宋体" w:hint="eastAsia"/>
                <w:kern w:val="0"/>
                <w:sz w:val="20"/>
                <w:szCs w:val="20"/>
              </w:rPr>
              <w:t>TFT</w:t>
            </w:r>
            <w:r>
              <w:rPr>
                <w:rFonts w:ascii="微软雅黑" w:eastAsia="微软雅黑" w:hAnsi="微软雅黑" w:cs="宋体" w:hint="eastAsia"/>
                <w:kern w:val="0"/>
                <w:sz w:val="20"/>
                <w:szCs w:val="20"/>
              </w:rPr>
              <w:t>彩屏触摸屏。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、具有延时保护、短路过流保护、过热保护功能，带散热风扇。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、音频接口：≥</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进</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出，具有麦克风输入，</w:t>
            </w:r>
            <w:r>
              <w:rPr>
                <w:rFonts w:ascii="微软雅黑" w:eastAsia="微软雅黑" w:hAnsi="微软雅黑" w:cs="宋体" w:hint="eastAsia"/>
                <w:kern w:val="0"/>
                <w:sz w:val="20"/>
                <w:szCs w:val="20"/>
              </w:rPr>
              <w:t>Line in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48V</w:t>
            </w:r>
            <w:r>
              <w:rPr>
                <w:rFonts w:ascii="微软雅黑" w:eastAsia="微软雅黑" w:hAnsi="微软雅黑" w:cs="宋体" w:hint="eastAsia"/>
                <w:kern w:val="0"/>
                <w:sz w:val="20"/>
                <w:szCs w:val="20"/>
              </w:rPr>
              <w:t>，幻象电源，可软件控制。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、具有≥</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路音频线路输出接口。</w:t>
            </w:r>
          </w:p>
          <w:p w:rsidR="00F84C4F" w:rsidRDefault="00BD2C3C">
            <w:pPr>
              <w:pStyle w:val="a0"/>
              <w:spacing w:line="400" w:lineRule="exact"/>
              <w:ind w:firstLine="0"/>
              <w:rPr>
                <w:rFonts w:ascii="微软雅黑" w:eastAsia="微软雅黑" w:hAnsi="微软雅黑" w:cs="宋体"/>
                <w:sz w:val="20"/>
                <w:szCs w:val="20"/>
              </w:rPr>
            </w:pPr>
            <w:r>
              <w:rPr>
                <w:rFonts w:ascii="微软雅黑" w:eastAsia="微软雅黑" w:hAnsi="微软雅黑" w:cs="宋体" w:hint="eastAsia"/>
                <w:sz w:val="20"/>
                <w:szCs w:val="20"/>
              </w:rPr>
              <w:t>6</w:t>
            </w:r>
            <w:r>
              <w:rPr>
                <w:rFonts w:ascii="微软雅黑" w:eastAsia="微软雅黑" w:hAnsi="微软雅黑" w:cs="宋体" w:hint="eastAsia"/>
                <w:sz w:val="20"/>
                <w:szCs w:val="20"/>
              </w:rPr>
              <w:t>、支持音频降噪、多段均衡、</w:t>
            </w:r>
            <w:r>
              <w:rPr>
                <w:rFonts w:ascii="微软雅黑" w:eastAsia="微软雅黑" w:hAnsi="微软雅黑" w:cs="宋体" w:hint="eastAsia"/>
                <w:sz w:val="20"/>
                <w:szCs w:val="20"/>
              </w:rPr>
              <w:t>DSP</w:t>
            </w:r>
            <w:r>
              <w:rPr>
                <w:rFonts w:ascii="微软雅黑" w:eastAsia="微软雅黑" w:hAnsi="微软雅黑" w:cs="宋体" w:hint="eastAsia"/>
                <w:sz w:val="20"/>
                <w:szCs w:val="20"/>
              </w:rPr>
              <w:t>音频处理。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、采样率</w:t>
            </w:r>
            <w:r>
              <w:rPr>
                <w:rFonts w:ascii="微软雅黑" w:eastAsia="微软雅黑" w:hAnsi="微软雅黑" w:cs="宋体" w:hint="eastAsia"/>
                <w:kern w:val="0"/>
                <w:sz w:val="20"/>
                <w:szCs w:val="20"/>
              </w:rPr>
              <w:t xml:space="preserve"> 48KHz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、频响范围</w:t>
            </w:r>
            <w:r>
              <w:rPr>
                <w:rFonts w:ascii="微软雅黑" w:eastAsia="微软雅黑" w:hAnsi="微软雅黑" w:cs="宋体" w:hint="eastAsia"/>
                <w:kern w:val="0"/>
                <w:sz w:val="20"/>
                <w:szCs w:val="20"/>
              </w:rPr>
              <w:t xml:space="preserve"> 20Hz</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20KHz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、音频增益</w:t>
            </w:r>
            <w:r>
              <w:rPr>
                <w:rFonts w:ascii="微软雅黑" w:eastAsia="微软雅黑" w:hAnsi="微软雅黑" w:cs="宋体" w:hint="eastAsia"/>
                <w:kern w:val="0"/>
                <w:sz w:val="20"/>
                <w:szCs w:val="20"/>
              </w:rPr>
              <w:t xml:space="preserve"> -18dB</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+18dB</w:t>
            </w:r>
          </w:p>
          <w:p w:rsidR="00F84C4F" w:rsidRDefault="00BD2C3C">
            <w:pPr>
              <w:pStyle w:val="a0"/>
              <w:spacing w:line="400" w:lineRule="exact"/>
              <w:ind w:firstLine="0"/>
              <w:rPr>
                <w:rFonts w:ascii="微软雅黑" w:eastAsia="微软雅黑" w:hAnsi="微软雅黑" w:cs="宋体"/>
                <w:sz w:val="20"/>
                <w:szCs w:val="20"/>
              </w:rPr>
            </w:pPr>
            <w:r>
              <w:rPr>
                <w:rFonts w:ascii="微软雅黑" w:eastAsia="微软雅黑" w:hAnsi="微软雅黑" w:cs="宋体" w:hint="eastAsia"/>
                <w:sz w:val="20"/>
                <w:szCs w:val="20"/>
              </w:rPr>
              <w:t>10</w:t>
            </w:r>
            <w:r>
              <w:rPr>
                <w:rFonts w:ascii="微软雅黑" w:eastAsia="微软雅黑" w:hAnsi="微软雅黑" w:cs="宋体" w:hint="eastAsia"/>
                <w:sz w:val="20"/>
                <w:szCs w:val="20"/>
              </w:rPr>
              <w:t>、</w:t>
            </w:r>
            <w:r>
              <w:rPr>
                <w:rFonts w:ascii="微软雅黑" w:eastAsia="微软雅黑" w:hAnsi="微软雅黑" w:cs="宋体" w:hint="eastAsia"/>
                <w:sz w:val="20"/>
                <w:szCs w:val="20"/>
              </w:rPr>
              <w:t>USB</w:t>
            </w:r>
            <w:r>
              <w:rPr>
                <w:rFonts w:ascii="微软雅黑" w:eastAsia="微软雅黑" w:hAnsi="微软雅黑" w:cs="宋体" w:hint="eastAsia"/>
                <w:sz w:val="20"/>
                <w:szCs w:val="20"/>
              </w:rPr>
              <w:t>接口≥</w:t>
            </w:r>
            <w:r>
              <w:rPr>
                <w:rFonts w:ascii="微软雅黑" w:eastAsia="微软雅黑" w:hAnsi="微软雅黑" w:cs="宋体" w:hint="eastAsia"/>
                <w:sz w:val="20"/>
                <w:szCs w:val="20"/>
              </w:rPr>
              <w:t>1</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85</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Style w:val="NormalCharacter"/>
                <w:rFonts w:ascii="宋体" w:hAnsi="宋体"/>
                <w:sz w:val="24"/>
              </w:rPr>
              <w:t>★</w:t>
            </w: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5</w:t>
            </w:r>
          </w:p>
        </w:tc>
        <w:tc>
          <w:tcPr>
            <w:tcW w:w="570" w:type="pct"/>
            <w:vMerge/>
            <w:tcBorders>
              <w:top w:val="single" w:sz="4" w:space="0" w:color="auto"/>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麦克风</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w:t>
            </w:r>
            <w:proofErr w:type="gramStart"/>
            <w:r>
              <w:rPr>
                <w:rFonts w:ascii="微软雅黑" w:eastAsia="微软雅黑" w:hAnsi="微软雅黑" w:cs="宋体" w:hint="eastAsia"/>
                <w:kern w:val="0"/>
                <w:sz w:val="20"/>
                <w:szCs w:val="20"/>
              </w:rPr>
              <w:t>吊麦指向</w:t>
            </w:r>
            <w:proofErr w:type="gramEnd"/>
            <w:r>
              <w:rPr>
                <w:rFonts w:ascii="微软雅黑" w:eastAsia="微软雅黑" w:hAnsi="微软雅黑" w:cs="宋体" w:hint="eastAsia"/>
                <w:kern w:val="0"/>
                <w:sz w:val="20"/>
                <w:szCs w:val="20"/>
              </w:rPr>
              <w:t>性：扇形指向；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w:t>
            </w:r>
            <w:r>
              <w:rPr>
                <w:rFonts w:ascii="微软雅黑" w:eastAsia="微软雅黑" w:hAnsi="微软雅黑" w:cs="宋体" w:hint="eastAsia"/>
                <w:kern w:val="0"/>
                <w:sz w:val="20"/>
                <w:szCs w:val="20"/>
              </w:rPr>
              <w:t>、拾音半径距离≥</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、拾音</w:t>
            </w:r>
            <w:proofErr w:type="gramStart"/>
            <w:r>
              <w:rPr>
                <w:rFonts w:ascii="微软雅黑" w:eastAsia="微软雅黑" w:hAnsi="微软雅黑" w:cs="宋体" w:hint="eastAsia"/>
                <w:kern w:val="0"/>
                <w:sz w:val="20"/>
                <w:szCs w:val="20"/>
              </w:rPr>
              <w:t>咪</w:t>
            </w:r>
            <w:proofErr w:type="gramEnd"/>
            <w:r>
              <w:rPr>
                <w:rFonts w:ascii="微软雅黑" w:eastAsia="微软雅黑" w:hAnsi="微软雅黑" w:cs="宋体" w:hint="eastAsia"/>
                <w:kern w:val="0"/>
                <w:sz w:val="20"/>
                <w:szCs w:val="20"/>
              </w:rPr>
              <w:t>芯由多个高精密音头组成。</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技术参数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频率响应：</w:t>
            </w:r>
            <w:r>
              <w:rPr>
                <w:rFonts w:ascii="微软雅黑" w:eastAsia="微软雅黑" w:hAnsi="微软雅黑" w:cs="宋体" w:hint="eastAsia"/>
                <w:kern w:val="0"/>
                <w:sz w:val="20"/>
                <w:szCs w:val="20"/>
              </w:rPr>
              <w:t>65Hz-18KHZ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输出阻抗：≥</w:t>
            </w:r>
            <w:r>
              <w:rPr>
                <w:rFonts w:ascii="微软雅黑" w:eastAsia="微软雅黑" w:hAnsi="微软雅黑" w:cs="宋体" w:hint="eastAsia"/>
                <w:kern w:val="0"/>
                <w:sz w:val="20"/>
                <w:szCs w:val="20"/>
              </w:rPr>
              <w:t>200</w:t>
            </w:r>
            <w:r>
              <w:rPr>
                <w:rFonts w:ascii="微软雅黑" w:eastAsia="微软雅黑" w:hAnsi="微软雅黑" w:cs="宋体" w:hint="eastAsia"/>
                <w:kern w:val="0"/>
                <w:sz w:val="20"/>
                <w:szCs w:val="20"/>
              </w:rPr>
              <w:t>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最大声压级：</w:t>
            </w:r>
            <w:r>
              <w:rPr>
                <w:rFonts w:ascii="微软雅黑" w:eastAsia="微软雅黑" w:hAnsi="微软雅黑" w:cs="宋体" w:hint="eastAsia"/>
                <w:kern w:val="0"/>
                <w:sz w:val="20"/>
                <w:szCs w:val="20"/>
              </w:rPr>
              <w:t>130dB SPL</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信噪比：≥</w:t>
            </w:r>
            <w:r>
              <w:rPr>
                <w:rFonts w:ascii="微软雅黑" w:eastAsia="微软雅黑" w:hAnsi="微软雅黑" w:cs="宋体" w:hint="eastAsia"/>
                <w:kern w:val="0"/>
                <w:sz w:val="20"/>
                <w:szCs w:val="20"/>
              </w:rPr>
              <w:t>80dB</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170</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支</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r>
              <w:rPr>
                <w:rStyle w:val="NormalCharacter"/>
                <w:rFonts w:ascii="宋体" w:hAnsi="宋体"/>
                <w:sz w:val="24"/>
              </w:rPr>
              <w:t>★</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lastRenderedPageBreak/>
              <w:t>6</w:t>
            </w:r>
          </w:p>
        </w:tc>
        <w:tc>
          <w:tcPr>
            <w:tcW w:w="570" w:type="pct"/>
            <w:vMerge/>
            <w:tcBorders>
              <w:top w:val="single" w:sz="4" w:space="0" w:color="auto"/>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全频音箱</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、频率响应（不劣于）：</w:t>
            </w:r>
            <w:r>
              <w:rPr>
                <w:rFonts w:ascii="微软雅黑" w:eastAsia="微软雅黑" w:hAnsi="微软雅黑" w:cs="宋体" w:hint="eastAsia"/>
                <w:kern w:val="0"/>
                <w:sz w:val="20"/>
                <w:szCs w:val="20"/>
              </w:rPr>
              <w:t>50Hz-20kHz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、输入阻抗：</w:t>
            </w:r>
            <w:r>
              <w:rPr>
                <w:rFonts w:ascii="微软雅黑" w:eastAsia="微软雅黑" w:hAnsi="微软雅黑" w:cs="宋体" w:hint="eastAsia"/>
                <w:kern w:val="0"/>
                <w:sz w:val="20"/>
                <w:szCs w:val="20"/>
              </w:rPr>
              <w:t xml:space="preserve">8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16Ohm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、灵敏度：≥</w:t>
            </w:r>
            <w:r>
              <w:rPr>
                <w:rFonts w:ascii="微软雅黑" w:eastAsia="微软雅黑" w:hAnsi="微软雅黑" w:cs="宋体" w:hint="eastAsia"/>
                <w:kern w:val="0"/>
                <w:sz w:val="20"/>
                <w:szCs w:val="20"/>
              </w:rPr>
              <w:t>87dB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、额定功率：≥</w:t>
            </w:r>
            <w:r>
              <w:rPr>
                <w:rFonts w:ascii="微软雅黑" w:eastAsia="微软雅黑" w:hAnsi="微软雅黑" w:cs="宋体" w:hint="eastAsia"/>
                <w:kern w:val="0"/>
                <w:sz w:val="20"/>
                <w:szCs w:val="20"/>
              </w:rPr>
              <w:t>65W</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带壁挂组件</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106</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对</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7</w:t>
            </w:r>
          </w:p>
        </w:tc>
        <w:tc>
          <w:tcPr>
            <w:tcW w:w="57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联排座椅</w:t>
            </w:r>
          </w:p>
        </w:tc>
        <w:tc>
          <w:tcPr>
            <w:tcW w:w="2633" w:type="pct"/>
            <w:tcBorders>
              <w:top w:val="nil"/>
              <w:left w:val="nil"/>
              <w:bottom w:val="single" w:sz="4" w:space="0" w:color="auto"/>
              <w:right w:val="single" w:sz="4" w:space="0" w:color="auto"/>
            </w:tcBorders>
            <w:shd w:val="clear" w:color="000000" w:fill="FFFFFF"/>
          </w:tcPr>
          <w:p w:rsidR="00F84C4F" w:rsidRDefault="00BD2C3C">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背板为</w:t>
            </w:r>
            <w:r>
              <w:rPr>
                <w:rFonts w:ascii="宋体" w:eastAsia="宋体" w:hAnsi="宋体" w:cs="宋体" w:hint="eastAsia"/>
                <w:sz w:val="24"/>
              </w:rPr>
              <w:t>2.0mm</w:t>
            </w:r>
            <w:r>
              <w:rPr>
                <w:rFonts w:ascii="宋体" w:eastAsia="宋体" w:hAnsi="宋体" w:cs="宋体" w:hint="eastAsia"/>
                <w:sz w:val="24"/>
              </w:rPr>
              <w:t>冷轧板。</w:t>
            </w:r>
          </w:p>
          <w:p w:rsidR="00F84C4F" w:rsidRDefault="00BD2C3C">
            <w:pPr>
              <w:spacing w:line="45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坐板多层板热压成型，厚度约为</w:t>
            </w:r>
            <w:r>
              <w:rPr>
                <w:rFonts w:ascii="宋体" w:eastAsia="宋体" w:hAnsi="宋体" w:cs="宋体" w:hint="eastAsia"/>
                <w:sz w:val="24"/>
              </w:rPr>
              <w:t>20mm</w:t>
            </w:r>
            <w:r>
              <w:rPr>
                <w:rFonts w:ascii="宋体" w:eastAsia="宋体" w:hAnsi="宋体" w:cs="宋体" w:hint="eastAsia"/>
                <w:sz w:val="24"/>
              </w:rPr>
              <w:t>，封透明漆或</w:t>
            </w:r>
            <w:r>
              <w:rPr>
                <w:rFonts w:ascii="宋体" w:eastAsia="宋体" w:hAnsi="宋体" w:cs="宋体" w:hint="eastAsia"/>
                <w:sz w:val="24"/>
              </w:rPr>
              <w:t>PVC</w:t>
            </w:r>
            <w:r>
              <w:rPr>
                <w:rFonts w:ascii="宋体" w:eastAsia="宋体" w:hAnsi="宋体" w:cs="宋体" w:hint="eastAsia"/>
                <w:sz w:val="24"/>
              </w:rPr>
              <w:t>。</w:t>
            </w:r>
          </w:p>
          <w:p w:rsidR="00F84C4F" w:rsidRDefault="00BD2C3C">
            <w:pPr>
              <w:spacing w:line="45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后置抽拉式写字板，板面为多层板，厚度约为</w:t>
            </w:r>
            <w:r>
              <w:rPr>
                <w:rFonts w:ascii="宋体" w:eastAsia="宋体" w:hAnsi="宋体" w:cs="宋体" w:hint="eastAsia"/>
                <w:sz w:val="24"/>
              </w:rPr>
              <w:t>20mm</w:t>
            </w:r>
            <w:r>
              <w:rPr>
                <w:rFonts w:ascii="宋体" w:eastAsia="宋体" w:hAnsi="宋体" w:cs="宋体" w:hint="eastAsia"/>
                <w:sz w:val="24"/>
              </w:rPr>
              <w:t>。</w:t>
            </w:r>
          </w:p>
          <w:p w:rsidR="00F84C4F" w:rsidRDefault="00BD2C3C">
            <w:pPr>
              <w:spacing w:line="45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脚架尺寸约为</w:t>
            </w:r>
            <w:r>
              <w:rPr>
                <w:rFonts w:ascii="宋体" w:eastAsia="宋体" w:hAnsi="宋体" w:cs="宋体" w:hint="eastAsia"/>
                <w:sz w:val="24"/>
              </w:rPr>
              <w:t>80*35*2.0mm</w:t>
            </w:r>
            <w:r>
              <w:rPr>
                <w:rFonts w:ascii="宋体" w:eastAsia="宋体" w:hAnsi="宋体" w:cs="宋体" w:hint="eastAsia"/>
                <w:sz w:val="24"/>
              </w:rPr>
              <w:t>。</w:t>
            </w:r>
          </w:p>
          <w:p w:rsidR="00F84C4F" w:rsidRDefault="00BD2C3C">
            <w:pPr>
              <w:spacing w:line="450" w:lineRule="exac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座架结构为弹簧回复结构，</w:t>
            </w:r>
            <w:proofErr w:type="gramStart"/>
            <w:r>
              <w:rPr>
                <w:rFonts w:ascii="宋体" w:eastAsia="宋体" w:hAnsi="宋体" w:cs="宋体" w:hint="eastAsia"/>
                <w:sz w:val="24"/>
              </w:rPr>
              <w:t>带储物</w:t>
            </w:r>
            <w:proofErr w:type="gramEnd"/>
            <w:r>
              <w:rPr>
                <w:rFonts w:ascii="宋体" w:eastAsia="宋体" w:hAnsi="宋体" w:cs="宋体" w:hint="eastAsia"/>
                <w:sz w:val="24"/>
              </w:rPr>
              <w:t>筐。</w:t>
            </w:r>
          </w:p>
          <w:p w:rsidR="00F84C4F" w:rsidRDefault="00BD2C3C">
            <w:pPr>
              <w:spacing w:line="450" w:lineRule="exac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写字板为摺叠式或固定式，结构全拆装设置。</w:t>
            </w:r>
          </w:p>
          <w:p w:rsidR="00F84C4F" w:rsidRDefault="00BD2C3C">
            <w:pPr>
              <w:spacing w:line="450" w:lineRule="exac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规格约为</w:t>
            </w:r>
            <w:r>
              <w:rPr>
                <w:rFonts w:ascii="宋体" w:eastAsia="宋体" w:hAnsi="宋体" w:cs="宋体" w:hint="eastAsia"/>
                <w:sz w:val="24"/>
              </w:rPr>
              <w:t>520*400*860</w:t>
            </w:r>
            <w:r>
              <w:rPr>
                <w:rFonts w:ascii="宋体" w:eastAsia="宋体" w:hAnsi="宋体" w:cs="宋体" w:hint="eastAsia"/>
                <w:sz w:val="24"/>
              </w:rPr>
              <w:t>。</w:t>
            </w:r>
          </w:p>
          <w:p w:rsidR="00F84C4F" w:rsidRDefault="00BD2C3C">
            <w:pPr>
              <w:spacing w:line="450" w:lineRule="exac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弹簧采用回弹次数</w:t>
            </w:r>
            <w:r>
              <w:rPr>
                <w:rFonts w:ascii="宋体" w:eastAsia="宋体" w:hAnsi="宋体" w:cs="宋体" w:hint="eastAsia"/>
                <w:sz w:val="24"/>
              </w:rPr>
              <w:t>12000</w:t>
            </w:r>
            <w:r>
              <w:rPr>
                <w:rFonts w:ascii="宋体" w:eastAsia="宋体" w:hAnsi="宋体" w:cs="宋体" w:hint="eastAsia"/>
                <w:sz w:val="24"/>
              </w:rPr>
              <w:t>次以上的材料。</w:t>
            </w:r>
          </w:p>
          <w:p w:rsidR="00F84C4F" w:rsidRDefault="00BD2C3C">
            <w:pPr>
              <w:spacing w:line="450" w:lineRule="exact"/>
              <w:rPr>
                <w:rFonts w:ascii="微软雅黑" w:eastAsia="微软雅黑" w:hAnsi="微软雅黑" w:cs="宋体"/>
                <w:kern w:val="0"/>
                <w:sz w:val="20"/>
                <w:szCs w:val="20"/>
              </w:rPr>
            </w:pPr>
            <w:r>
              <w:rPr>
                <w:rFonts w:ascii="宋体" w:eastAsia="宋体" w:hAnsi="宋体" w:cs="宋体" w:hint="eastAsia"/>
                <w:sz w:val="24"/>
              </w:rPr>
              <w:lastRenderedPageBreak/>
              <w:t>9.</w:t>
            </w:r>
            <w:r>
              <w:rPr>
                <w:rFonts w:ascii="宋体" w:eastAsia="宋体" w:hAnsi="宋体" w:cs="宋体" w:hint="eastAsia"/>
                <w:sz w:val="24"/>
              </w:rPr>
              <w:t>桌面安装完毕后，必须平整。</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5950</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lastRenderedPageBreak/>
              <w:t>8</w:t>
            </w:r>
          </w:p>
        </w:tc>
        <w:tc>
          <w:tcPr>
            <w:tcW w:w="570" w:type="pct"/>
            <w:vMerge w:val="restart"/>
            <w:tcBorders>
              <w:top w:val="nil"/>
              <w:left w:val="single" w:sz="4" w:space="0" w:color="auto"/>
              <w:bottom w:val="single" w:sz="4" w:space="0" w:color="000000"/>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其它</w:t>
            </w: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多媒体控制台</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numPr>
                <w:ilvl w:val="0"/>
                <w:numId w:val="8"/>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钢木结合设计，采用冷轧钢板桌体，桌体金属板厚度≥</w:t>
            </w:r>
            <w:r>
              <w:rPr>
                <w:rFonts w:ascii="微软雅黑" w:eastAsia="微软雅黑" w:hAnsi="微软雅黑" w:cs="宋体" w:hint="eastAsia"/>
                <w:kern w:val="0"/>
                <w:sz w:val="20"/>
                <w:szCs w:val="20"/>
              </w:rPr>
              <w:t>1.2mm</w:t>
            </w:r>
            <w:r>
              <w:rPr>
                <w:rFonts w:ascii="微软雅黑" w:eastAsia="微软雅黑" w:hAnsi="微软雅黑" w:cs="宋体" w:hint="eastAsia"/>
                <w:kern w:val="0"/>
                <w:sz w:val="20"/>
                <w:szCs w:val="20"/>
              </w:rPr>
              <w:t>，老师接触位置为木质桌面，桌面防静电。</w:t>
            </w:r>
          </w:p>
          <w:p w:rsidR="00F84C4F" w:rsidRDefault="00BD2C3C">
            <w:pPr>
              <w:widowControl/>
              <w:numPr>
                <w:ilvl w:val="0"/>
                <w:numId w:val="8"/>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讲台尺寸设计为约长×宽×高约：</w:t>
            </w:r>
            <w:r>
              <w:rPr>
                <w:rFonts w:ascii="微软雅黑" w:eastAsia="微软雅黑" w:hAnsi="微软雅黑" w:cs="宋体" w:hint="eastAsia"/>
                <w:kern w:val="0"/>
                <w:sz w:val="20"/>
                <w:szCs w:val="20"/>
              </w:rPr>
              <w:t>1280mm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590mm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1030mm</w:t>
            </w:r>
            <w:r>
              <w:rPr>
                <w:rFonts w:ascii="微软雅黑" w:eastAsia="微软雅黑" w:hAnsi="微软雅黑" w:cs="宋体" w:hint="eastAsia"/>
                <w:kern w:val="0"/>
                <w:sz w:val="20"/>
                <w:szCs w:val="20"/>
              </w:rPr>
              <w:t>，环抱式设计，根据人体力学设计，讲台桌面高度合适老师放置教学用品。</w:t>
            </w:r>
          </w:p>
          <w:p w:rsidR="00F84C4F" w:rsidRDefault="00BD2C3C">
            <w:pPr>
              <w:widowControl/>
              <w:numPr>
                <w:ilvl w:val="0"/>
                <w:numId w:val="8"/>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讲台桌面平整，全封闭设计，整体外观流线型设计，无棱角处理。</w:t>
            </w:r>
          </w:p>
          <w:p w:rsidR="00F84C4F" w:rsidRDefault="00BD2C3C">
            <w:pPr>
              <w:widowControl/>
              <w:numPr>
                <w:ilvl w:val="0"/>
                <w:numId w:val="9"/>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讲台设置双屏幕，由一整块玻璃覆盖。屏幕融合在讲台中，无突出边角。钢化玻璃厚度≥</w:t>
            </w:r>
            <w:r>
              <w:rPr>
                <w:rFonts w:ascii="微软雅黑" w:eastAsia="微软雅黑" w:hAnsi="微软雅黑" w:cs="宋体" w:hint="eastAsia"/>
                <w:kern w:val="0"/>
                <w:sz w:val="20"/>
                <w:szCs w:val="20"/>
              </w:rPr>
              <w:t>3mm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p>
          <w:p w:rsidR="00F84C4F" w:rsidRDefault="00BD2C3C">
            <w:pPr>
              <w:widowControl/>
              <w:numPr>
                <w:ilvl w:val="0"/>
                <w:numId w:val="9"/>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讲台设置至少</w:t>
            </w:r>
            <w:r>
              <w:rPr>
                <w:rFonts w:ascii="微软雅黑" w:eastAsia="微软雅黑" w:hAnsi="微软雅黑" w:cs="宋体" w:hint="eastAsia"/>
                <w:kern w:val="0"/>
                <w:sz w:val="20"/>
                <w:szCs w:val="20"/>
              </w:rPr>
              <w:t>21.5</w:t>
            </w:r>
            <w:r>
              <w:rPr>
                <w:rFonts w:ascii="微软雅黑" w:eastAsia="微软雅黑" w:hAnsi="微软雅黑" w:cs="宋体" w:hint="eastAsia"/>
                <w:kern w:val="0"/>
                <w:sz w:val="20"/>
                <w:szCs w:val="20"/>
              </w:rPr>
              <w:t>吋电容触摸屏幕，支持至少</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点同时触摸。</w:t>
            </w:r>
            <w:r>
              <w:rPr>
                <w:rFonts w:ascii="微软雅黑" w:eastAsia="微软雅黑" w:hAnsi="微软雅黑" w:cs="宋体" w:hint="eastAsia"/>
                <w:kern w:val="0"/>
                <w:sz w:val="20"/>
                <w:szCs w:val="20"/>
              </w:rPr>
              <w:t xml:space="preserve">   </w:t>
            </w:r>
          </w:p>
          <w:p w:rsidR="00F84C4F" w:rsidRDefault="00BD2C3C">
            <w:pPr>
              <w:widowControl/>
              <w:numPr>
                <w:ilvl w:val="0"/>
                <w:numId w:val="9"/>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支持通过讲台主屏幕对交互智能平板的画面进行控制，支持同步显示交互智能平板画面。</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85</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个</w:t>
            </w:r>
            <w:proofErr w:type="gramEnd"/>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9</w:t>
            </w:r>
          </w:p>
        </w:tc>
        <w:tc>
          <w:tcPr>
            <w:tcW w:w="570"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电子时钟</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、产品参考尺寸：约</w:t>
            </w:r>
            <w:r>
              <w:rPr>
                <w:rFonts w:ascii="微软雅黑" w:eastAsia="微软雅黑" w:hAnsi="微软雅黑" w:cs="宋体" w:hint="eastAsia"/>
                <w:kern w:val="0"/>
                <w:sz w:val="20"/>
                <w:szCs w:val="20"/>
              </w:rPr>
              <w:t>20*50cm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、采用高清玻璃面板搭配环保材料。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、断电记忆。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、内置电池，上电自动对时。</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85</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10</w:t>
            </w:r>
          </w:p>
        </w:tc>
        <w:tc>
          <w:tcPr>
            <w:tcW w:w="570"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空调</w:t>
            </w:r>
          </w:p>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（柜式）</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、操控方式：键控</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遥控；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、能效等级：一级能效；</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、变频</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定频：变频；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、净化类型：除菌；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、冷暖类型：冷暖；</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、匹数：</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7</w:t>
            </w:r>
            <w:r>
              <w:rPr>
                <w:rFonts w:ascii="微软雅黑" w:eastAsia="微软雅黑" w:hAnsi="微软雅黑" w:cs="宋体" w:hint="eastAsia"/>
                <w:kern w:val="0"/>
                <w:sz w:val="20"/>
                <w:szCs w:val="20"/>
              </w:rPr>
              <w:t>、功能：智能调节，静音；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、供电电压：</w:t>
            </w:r>
            <w:r>
              <w:rPr>
                <w:rFonts w:ascii="微软雅黑" w:eastAsia="微软雅黑" w:hAnsi="微软雅黑" w:cs="宋体" w:hint="eastAsia"/>
                <w:kern w:val="0"/>
                <w:sz w:val="20"/>
                <w:szCs w:val="20"/>
              </w:rPr>
              <w:t>220V</w:t>
            </w:r>
          </w:p>
        </w:tc>
        <w:tc>
          <w:tcPr>
            <w:tcW w:w="32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45</w:t>
            </w:r>
          </w:p>
        </w:tc>
        <w:tc>
          <w:tcPr>
            <w:tcW w:w="400"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lastRenderedPageBreak/>
              <w:t>11</w:t>
            </w:r>
          </w:p>
        </w:tc>
        <w:tc>
          <w:tcPr>
            <w:tcW w:w="570"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装修</w:t>
            </w:r>
          </w:p>
        </w:tc>
        <w:tc>
          <w:tcPr>
            <w:tcW w:w="2633"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、墙面：墙壁做吸音隔音处理，应充分满足吸声量的要求，声场分布均匀，室内有一个较为合适的混响时间。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、吊顶：采用轻钢龙骨和铝制金属材料制作多层吊顶，以稳重、简洁、大方、高效为设计原则。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、配置窗帘，窗帘采用隔光吸音窗帘，颜色与室内环境协调；</w:t>
            </w:r>
          </w:p>
        </w:tc>
        <w:tc>
          <w:tcPr>
            <w:tcW w:w="329"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00"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12</w:t>
            </w:r>
          </w:p>
        </w:tc>
        <w:tc>
          <w:tcPr>
            <w:tcW w:w="570"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线材</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、配件耗材：</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线、网线、电线、</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w:t>
            </w:r>
            <w:r>
              <w:rPr>
                <w:rFonts w:ascii="微软雅黑" w:eastAsia="微软雅黑" w:hAnsi="微软雅黑" w:cs="宋体" w:hint="eastAsia"/>
                <w:kern w:val="0"/>
                <w:sz w:val="20"/>
                <w:szCs w:val="20"/>
              </w:rPr>
              <w:t>SDI</w:t>
            </w:r>
            <w:r>
              <w:rPr>
                <w:rFonts w:ascii="微软雅黑" w:eastAsia="微软雅黑" w:hAnsi="微软雅黑" w:cs="宋体" w:hint="eastAsia"/>
                <w:kern w:val="0"/>
                <w:sz w:val="20"/>
                <w:szCs w:val="20"/>
              </w:rPr>
              <w:t>线、</w:t>
            </w:r>
            <w:r>
              <w:rPr>
                <w:rFonts w:ascii="微软雅黑" w:eastAsia="微软雅黑" w:hAnsi="微软雅黑" w:cs="宋体" w:hint="eastAsia"/>
                <w:kern w:val="0"/>
                <w:sz w:val="20"/>
                <w:szCs w:val="20"/>
              </w:rPr>
              <w:t>3.5+6.5+</w:t>
            </w:r>
            <w:r>
              <w:rPr>
                <w:rFonts w:ascii="微软雅黑" w:eastAsia="微软雅黑" w:hAnsi="微软雅黑" w:cs="宋体" w:hint="eastAsia"/>
                <w:kern w:val="0"/>
                <w:sz w:val="20"/>
                <w:szCs w:val="20"/>
              </w:rPr>
              <w:t>双莲花接口音频线等线材，以及各种接头、转换器等。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、线材要求符合对应类型线缆的国家标准。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、电线的承载功率需按实际带</w:t>
            </w:r>
            <w:proofErr w:type="gramStart"/>
            <w:r>
              <w:rPr>
                <w:rFonts w:ascii="微软雅黑" w:eastAsia="微软雅黑" w:hAnsi="微软雅黑" w:cs="宋体" w:hint="eastAsia"/>
                <w:kern w:val="0"/>
                <w:sz w:val="20"/>
                <w:szCs w:val="20"/>
              </w:rPr>
              <w:t>载全部</w:t>
            </w:r>
            <w:proofErr w:type="gramEnd"/>
            <w:r>
              <w:rPr>
                <w:rFonts w:ascii="微软雅黑" w:eastAsia="微软雅黑" w:hAnsi="微软雅黑" w:cs="宋体" w:hint="eastAsia"/>
                <w:kern w:val="0"/>
                <w:sz w:val="20"/>
                <w:szCs w:val="20"/>
              </w:rPr>
              <w:t>设备总功率的</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倍以上计算。</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、网线需六类或以上；</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延长线需</w:t>
            </w:r>
            <w:r>
              <w:rPr>
                <w:rFonts w:ascii="微软雅黑" w:eastAsia="微软雅黑" w:hAnsi="微软雅黑" w:cs="宋体" w:hint="eastAsia"/>
                <w:kern w:val="0"/>
                <w:sz w:val="20"/>
                <w:szCs w:val="20"/>
              </w:rPr>
              <w:t>AWG24/28</w:t>
            </w:r>
            <w:r>
              <w:rPr>
                <w:rFonts w:ascii="微软雅黑" w:eastAsia="微软雅黑" w:hAnsi="微软雅黑" w:cs="宋体" w:hint="eastAsia"/>
                <w:kern w:val="0"/>
                <w:sz w:val="20"/>
                <w:szCs w:val="20"/>
              </w:rPr>
              <w:t>线芯或以上。</w:t>
            </w:r>
          </w:p>
        </w:tc>
        <w:tc>
          <w:tcPr>
            <w:tcW w:w="329"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00"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trHeight w:val="499"/>
        </w:trPr>
        <w:tc>
          <w:tcPr>
            <w:tcW w:w="19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2"/>
              </w:rPr>
            </w:pPr>
            <w:r>
              <w:rPr>
                <w:rFonts w:ascii="微软雅黑" w:eastAsia="微软雅黑" w:hAnsi="微软雅黑" w:cs="宋体" w:hint="eastAsia"/>
                <w:kern w:val="0"/>
                <w:sz w:val="22"/>
              </w:rPr>
              <w:t>13</w:t>
            </w:r>
          </w:p>
        </w:tc>
        <w:tc>
          <w:tcPr>
            <w:tcW w:w="570" w:type="pct"/>
            <w:vMerge/>
            <w:tcBorders>
              <w:top w:val="nil"/>
              <w:left w:val="single" w:sz="4" w:space="0" w:color="auto"/>
              <w:bottom w:val="single" w:sz="4" w:space="0" w:color="000000"/>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64"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系统集成及施工</w:t>
            </w:r>
          </w:p>
        </w:tc>
        <w:tc>
          <w:tcPr>
            <w:tcW w:w="2633"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、包含此次建设的设备安装所需的所有强弱电线缆和辅材及本次项目所有人力施工费用（铺设的音频线材、视频线材、控制线材等放置中控桌内，需预留</w:t>
            </w:r>
            <w:r>
              <w:rPr>
                <w:rFonts w:ascii="微软雅黑" w:eastAsia="微软雅黑" w:hAnsi="微软雅黑" w:cs="宋体" w:hint="eastAsia"/>
                <w:kern w:val="0"/>
                <w:sz w:val="20"/>
                <w:szCs w:val="20"/>
              </w:rPr>
              <w:t>1.5</w:t>
            </w:r>
            <w:r>
              <w:rPr>
                <w:rFonts w:ascii="微软雅黑" w:eastAsia="微软雅黑" w:hAnsi="微软雅黑" w:cs="宋体" w:hint="eastAsia"/>
                <w:kern w:val="0"/>
                <w:sz w:val="20"/>
                <w:szCs w:val="20"/>
              </w:rPr>
              <w:t>米，配合一包进行接入中控，设备联调等）；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、本项目所涉及的各类系统的调试与集成，各类服务及驻场运维等费用。</w:t>
            </w:r>
          </w:p>
        </w:tc>
        <w:tc>
          <w:tcPr>
            <w:tcW w:w="329"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400"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40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gridAfter w:val="6"/>
          <w:wAfter w:w="4803" w:type="pct"/>
          <w:trHeight w:val="799"/>
        </w:trPr>
        <w:tc>
          <w:tcPr>
            <w:tcW w:w="196"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2"/>
              </w:rPr>
            </w:pPr>
            <w:r>
              <w:rPr>
                <w:rFonts w:ascii="宋体" w:eastAsia="宋体" w:hAnsi="宋体" w:cs="宋体" w:hint="eastAsia"/>
                <w:kern w:val="0"/>
                <w:sz w:val="22"/>
              </w:rPr>
              <w:lastRenderedPageBreak/>
              <w:t xml:space="preserve">　</w:t>
            </w:r>
          </w:p>
        </w:tc>
      </w:tr>
    </w:tbl>
    <w:tbl>
      <w:tblPr>
        <w:tblpPr w:leftFromText="180" w:rightFromText="180" w:vertAnchor="text" w:horzAnchor="page" w:tblpX="1516" w:tblpY="307"/>
        <w:tblOverlap w:val="never"/>
        <w:tblW w:w="5000" w:type="pct"/>
        <w:tblLayout w:type="fixed"/>
        <w:tblLook w:val="04A0" w:firstRow="1" w:lastRow="0" w:firstColumn="1" w:lastColumn="0" w:noHBand="0" w:noVBand="1"/>
      </w:tblPr>
      <w:tblGrid>
        <w:gridCol w:w="532"/>
        <w:gridCol w:w="1692"/>
        <w:gridCol w:w="1347"/>
        <w:gridCol w:w="5608"/>
        <w:gridCol w:w="1330"/>
        <w:gridCol w:w="1829"/>
        <w:gridCol w:w="1837"/>
        <w:tblGridChange w:id="52">
          <w:tblGrid>
            <w:gridCol w:w="433"/>
            <w:gridCol w:w="99"/>
            <w:gridCol w:w="1692"/>
            <w:gridCol w:w="9"/>
            <w:gridCol w:w="1338"/>
            <w:gridCol w:w="9"/>
            <w:gridCol w:w="5599"/>
            <w:gridCol w:w="9"/>
            <w:gridCol w:w="1321"/>
            <w:gridCol w:w="11"/>
            <w:gridCol w:w="1818"/>
            <w:gridCol w:w="11"/>
            <w:gridCol w:w="1826"/>
          </w:tblGrid>
        </w:tblGridChange>
      </w:tblGrid>
      <w:tr w:rsidR="00F84C4F">
        <w:trPr>
          <w:trHeight w:val="1669"/>
        </w:trPr>
        <w:tc>
          <w:tcPr>
            <w:tcW w:w="5000" w:type="pct"/>
            <w:gridSpan w:val="7"/>
            <w:tcBorders>
              <w:top w:val="nil"/>
              <w:left w:val="nil"/>
              <w:bottom w:val="single" w:sz="4" w:space="0" w:color="auto"/>
              <w:right w:val="single" w:sz="4" w:space="0" w:color="000000"/>
            </w:tcBorders>
            <w:shd w:val="clear" w:color="000000" w:fill="FFFFFF"/>
            <w:vAlign w:val="center"/>
          </w:tcPr>
          <w:p w:rsidR="00F84C4F" w:rsidRDefault="00BD2C3C">
            <w:pPr>
              <w:widowControl/>
              <w:adjustRightInd w:val="0"/>
              <w:snapToGrid w:val="0"/>
              <w:spacing w:line="400" w:lineRule="exact"/>
              <w:jc w:val="center"/>
              <w:rPr>
                <w:rFonts w:ascii="黑体" w:eastAsia="黑体" w:hAnsi="黑体" w:cs="宋体"/>
                <w:b/>
                <w:bCs/>
                <w:kern w:val="0"/>
                <w:sz w:val="32"/>
                <w:szCs w:val="32"/>
              </w:rPr>
            </w:pPr>
            <w:r>
              <w:rPr>
                <w:rFonts w:ascii="黑体" w:eastAsia="黑体" w:hAnsi="黑体" w:cs="宋体" w:hint="eastAsia"/>
                <w:b/>
                <w:bCs/>
                <w:kern w:val="0"/>
                <w:sz w:val="32"/>
                <w:szCs w:val="32"/>
              </w:rPr>
              <w:t>非标准型教室</w:t>
            </w:r>
          </w:p>
          <w:p w:rsidR="00F84C4F" w:rsidRDefault="00BD2C3C">
            <w:pPr>
              <w:widowControl/>
              <w:adjustRightInd w:val="0"/>
              <w:snapToGrid w:val="0"/>
              <w:spacing w:line="400" w:lineRule="exact"/>
              <w:jc w:val="center"/>
              <w:rPr>
                <w:rFonts w:ascii="宋体" w:eastAsia="宋体" w:hAnsi="宋体" w:cs="宋体"/>
                <w:kern w:val="0"/>
                <w:sz w:val="22"/>
              </w:rPr>
            </w:pPr>
            <w:r>
              <w:rPr>
                <w:rFonts w:ascii="仿宋" w:eastAsia="仿宋" w:hAnsi="仿宋" w:cs="宋体" w:hint="eastAsia"/>
                <w:kern w:val="0"/>
                <w:sz w:val="28"/>
                <w:szCs w:val="28"/>
              </w:rPr>
              <w:t>具体包括：本科多视窗教室</w:t>
            </w:r>
            <w:r>
              <w:rPr>
                <w:rFonts w:ascii="仿宋" w:eastAsia="仿宋" w:hAnsi="仿宋" w:cs="宋体" w:hint="eastAsia"/>
                <w:kern w:val="0"/>
                <w:sz w:val="28"/>
                <w:szCs w:val="28"/>
              </w:rPr>
              <w:t>+</w:t>
            </w:r>
            <w:r>
              <w:rPr>
                <w:rFonts w:ascii="仿宋" w:eastAsia="仿宋" w:hAnsi="仿宋" w:cs="宋体" w:hint="eastAsia"/>
                <w:kern w:val="0"/>
                <w:sz w:val="28"/>
                <w:szCs w:val="28"/>
              </w:rPr>
              <w:t>创新型智慧教室</w:t>
            </w:r>
            <w:r>
              <w:rPr>
                <w:rFonts w:ascii="仿宋" w:eastAsia="仿宋" w:hAnsi="仿宋" w:cs="宋体" w:hint="eastAsia"/>
                <w:kern w:val="0"/>
                <w:sz w:val="28"/>
                <w:szCs w:val="28"/>
              </w:rPr>
              <w:t>+</w:t>
            </w:r>
            <w:r>
              <w:rPr>
                <w:rFonts w:ascii="仿宋" w:eastAsia="仿宋" w:hAnsi="仿宋" w:cs="宋体" w:hint="eastAsia"/>
                <w:kern w:val="0"/>
                <w:sz w:val="28"/>
                <w:szCs w:val="28"/>
              </w:rPr>
              <w:t>自习室</w:t>
            </w:r>
            <w:r>
              <w:rPr>
                <w:rFonts w:ascii="仿宋" w:eastAsia="仿宋" w:hAnsi="仿宋" w:cs="宋体" w:hint="eastAsia"/>
                <w:kern w:val="0"/>
                <w:sz w:val="28"/>
                <w:szCs w:val="28"/>
              </w:rPr>
              <w:t>+</w:t>
            </w:r>
            <w:r>
              <w:rPr>
                <w:rFonts w:ascii="仿宋" w:eastAsia="仿宋" w:hAnsi="仿宋" w:cs="宋体" w:hint="eastAsia"/>
                <w:kern w:val="0"/>
                <w:sz w:val="28"/>
                <w:szCs w:val="28"/>
              </w:rPr>
              <w:t>教室休息室</w:t>
            </w:r>
            <w:r>
              <w:rPr>
                <w:rFonts w:ascii="仿宋" w:eastAsia="仿宋" w:hAnsi="仿宋" w:cs="宋体" w:hint="eastAsia"/>
                <w:kern w:val="0"/>
                <w:sz w:val="28"/>
                <w:szCs w:val="28"/>
              </w:rPr>
              <w:t>+</w:t>
            </w:r>
            <w:r>
              <w:rPr>
                <w:rFonts w:ascii="仿宋" w:eastAsia="仿宋" w:hAnsi="仿宋" w:cs="宋体" w:hint="eastAsia"/>
                <w:kern w:val="0"/>
                <w:sz w:val="28"/>
                <w:szCs w:val="28"/>
              </w:rPr>
              <w:t>创新创业孵化基地</w:t>
            </w:r>
          </w:p>
        </w:tc>
      </w:tr>
      <w:tr w:rsidR="00F84C4F" w:rsidTr="00F84C4F">
        <w:tblPrEx>
          <w:tblW w:w="5000" w:type="pct"/>
          <w:tblLayout w:type="fixed"/>
          <w:tblPrExChange w:id="53" w:author="何可可的好朋友" w:date="2022-11-24T01:55:00Z">
            <w:tblPrEx>
              <w:tblW w:w="5000" w:type="pct"/>
              <w:tblLayout w:type="fixed"/>
            </w:tblPrEx>
          </w:tblPrExChange>
        </w:tblPrEx>
        <w:trPr>
          <w:trHeight w:val="480"/>
          <w:trPrChange w:id="54" w:author="何可可的好朋友" w:date="2022-11-24T01:55:00Z">
            <w:trPr>
              <w:trHeight w:val="480"/>
            </w:trPr>
          </w:trPrChange>
        </w:trPr>
        <w:tc>
          <w:tcPr>
            <w:tcW w:w="188" w:type="pct"/>
            <w:tcBorders>
              <w:top w:val="nil"/>
              <w:left w:val="single" w:sz="4" w:space="0" w:color="auto"/>
              <w:bottom w:val="single" w:sz="4" w:space="0" w:color="auto"/>
              <w:right w:val="single" w:sz="4" w:space="0" w:color="auto"/>
            </w:tcBorders>
            <w:shd w:val="clear" w:color="000000" w:fill="FFFFFF"/>
            <w:vAlign w:val="center"/>
            <w:tcPrChange w:id="55"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序号</w:t>
            </w:r>
          </w:p>
        </w:tc>
        <w:tc>
          <w:tcPr>
            <w:tcW w:w="597" w:type="pct"/>
            <w:tcBorders>
              <w:top w:val="nil"/>
              <w:left w:val="nil"/>
              <w:bottom w:val="single" w:sz="4" w:space="0" w:color="auto"/>
              <w:right w:val="single" w:sz="4" w:space="0" w:color="auto"/>
            </w:tcBorders>
            <w:shd w:val="clear" w:color="000000" w:fill="FFFFFF"/>
            <w:vAlign w:val="center"/>
            <w:tcPrChange w:id="56" w:author="何可可的好朋友" w:date="2022-11-24T01:55:00Z">
              <w:tcPr>
                <w:tcW w:w="635" w:type="pct"/>
                <w:gridSpan w:val="3"/>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系统名称</w:t>
            </w:r>
          </w:p>
        </w:tc>
        <w:tc>
          <w:tcPr>
            <w:tcW w:w="475" w:type="pct"/>
            <w:tcBorders>
              <w:top w:val="nil"/>
              <w:left w:val="nil"/>
              <w:bottom w:val="single" w:sz="4" w:space="0" w:color="auto"/>
              <w:right w:val="single" w:sz="4" w:space="0" w:color="auto"/>
            </w:tcBorders>
            <w:shd w:val="clear" w:color="000000" w:fill="FFFFFF"/>
            <w:vAlign w:val="center"/>
            <w:tcPrChange w:id="57"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名称</w:t>
            </w:r>
          </w:p>
        </w:tc>
        <w:tc>
          <w:tcPr>
            <w:tcW w:w="1978" w:type="pct"/>
            <w:tcBorders>
              <w:top w:val="nil"/>
              <w:left w:val="nil"/>
              <w:bottom w:val="single" w:sz="4" w:space="0" w:color="auto"/>
              <w:right w:val="single" w:sz="4" w:space="0" w:color="auto"/>
            </w:tcBorders>
            <w:shd w:val="clear" w:color="000000" w:fill="FFFFFF"/>
            <w:vAlign w:val="center"/>
            <w:tcPrChange w:id="58"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规格参数</w:t>
            </w:r>
          </w:p>
        </w:tc>
        <w:tc>
          <w:tcPr>
            <w:tcW w:w="469" w:type="pct"/>
            <w:tcBorders>
              <w:top w:val="nil"/>
              <w:left w:val="nil"/>
              <w:bottom w:val="single" w:sz="4" w:space="0" w:color="auto"/>
              <w:right w:val="single" w:sz="4" w:space="0" w:color="auto"/>
            </w:tcBorders>
            <w:shd w:val="clear" w:color="000000" w:fill="FFFFFF"/>
            <w:vAlign w:val="center"/>
            <w:tcPrChange w:id="59"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数量</w:t>
            </w:r>
          </w:p>
        </w:tc>
        <w:tc>
          <w:tcPr>
            <w:tcW w:w="645" w:type="pct"/>
            <w:tcBorders>
              <w:top w:val="nil"/>
              <w:left w:val="nil"/>
              <w:bottom w:val="single" w:sz="4" w:space="0" w:color="auto"/>
              <w:right w:val="single" w:sz="4" w:space="0" w:color="auto"/>
            </w:tcBorders>
            <w:shd w:val="clear" w:color="000000" w:fill="FFFFFF"/>
            <w:vAlign w:val="center"/>
            <w:tcPrChange w:id="60"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单位</w:t>
            </w:r>
          </w:p>
        </w:tc>
        <w:tc>
          <w:tcPr>
            <w:tcW w:w="647" w:type="pct"/>
            <w:tcBorders>
              <w:top w:val="nil"/>
              <w:left w:val="nil"/>
              <w:bottom w:val="single" w:sz="4" w:space="0" w:color="auto"/>
              <w:right w:val="single" w:sz="4" w:space="0" w:color="auto"/>
            </w:tcBorders>
            <w:shd w:val="clear" w:color="000000" w:fill="FFFFFF"/>
            <w:vAlign w:val="center"/>
            <w:tcPrChange w:id="61" w:author="何可可的好朋友" w:date="2022-11-24T01:55:00Z">
              <w:tcPr>
                <w:tcW w:w="640" w:type="pct"/>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备注</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597" w:type="pct"/>
            <w:vMerge w:val="restar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多媒体显示设备</w:t>
            </w: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智慧黑板</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智慧黑板采用</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平面结构设计，采用三段式结构方式，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整体尺寸≥</w:t>
            </w:r>
            <w:r>
              <w:rPr>
                <w:rFonts w:ascii="微软雅黑" w:eastAsia="微软雅黑" w:hAnsi="微软雅黑" w:cs="宋体" w:hint="eastAsia"/>
                <w:kern w:val="0"/>
                <w:sz w:val="20"/>
                <w:szCs w:val="20"/>
              </w:rPr>
              <w:t>4100*1180MM,</w:t>
            </w:r>
            <w:r>
              <w:rPr>
                <w:rFonts w:ascii="微软雅黑" w:eastAsia="微软雅黑" w:hAnsi="微软雅黑" w:cs="宋体" w:hint="eastAsia"/>
                <w:kern w:val="0"/>
                <w:sz w:val="20"/>
                <w:szCs w:val="20"/>
              </w:rPr>
              <w:t>中间的智慧屏幕采用超高清</w:t>
            </w: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液晶屏</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屏体要求：</w:t>
            </w: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背光源；显示尺寸≥</w:t>
            </w:r>
            <w:r>
              <w:rPr>
                <w:rFonts w:ascii="微软雅黑" w:eastAsia="微软雅黑" w:hAnsi="微软雅黑" w:cs="宋体" w:hint="eastAsia"/>
                <w:kern w:val="0"/>
                <w:sz w:val="20"/>
                <w:szCs w:val="20"/>
              </w:rPr>
              <w:t>86</w:t>
            </w:r>
            <w:r>
              <w:rPr>
                <w:rFonts w:ascii="微软雅黑" w:eastAsia="微软雅黑" w:hAnsi="微软雅黑" w:cs="宋体" w:hint="eastAsia"/>
                <w:kern w:val="0"/>
                <w:sz w:val="20"/>
                <w:szCs w:val="20"/>
              </w:rPr>
              <w:t>英吋，显示比例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刷新频率</w:t>
            </w:r>
            <w:r>
              <w:rPr>
                <w:rFonts w:ascii="微软雅黑" w:eastAsia="微软雅黑" w:hAnsi="微软雅黑" w:cs="宋体" w:hint="eastAsia"/>
                <w:kern w:val="0"/>
                <w:sz w:val="20"/>
                <w:szCs w:val="20"/>
              </w:rPr>
              <w:t>60Hz</w:t>
            </w:r>
            <w:r>
              <w:rPr>
                <w:rFonts w:ascii="微软雅黑" w:eastAsia="微软雅黑" w:hAnsi="微软雅黑" w:cs="宋体" w:hint="eastAsia"/>
                <w:kern w:val="0"/>
                <w:sz w:val="20"/>
                <w:szCs w:val="20"/>
              </w:rPr>
              <w:t>，屏体亮度≥</w:t>
            </w:r>
            <w:r>
              <w:rPr>
                <w:rFonts w:ascii="微软雅黑" w:eastAsia="微软雅黑" w:hAnsi="微软雅黑" w:cs="宋体" w:hint="eastAsia"/>
                <w:kern w:val="0"/>
                <w:sz w:val="20"/>
                <w:szCs w:val="20"/>
              </w:rPr>
              <w:t>350cd/M2</w:t>
            </w:r>
            <w:r>
              <w:rPr>
                <w:rFonts w:ascii="微软雅黑" w:eastAsia="微软雅黑" w:hAnsi="微软雅黑" w:cs="宋体" w:hint="eastAsia"/>
                <w:kern w:val="0"/>
                <w:sz w:val="20"/>
                <w:szCs w:val="20"/>
              </w:rPr>
              <w:t>，对比度≥</w:t>
            </w:r>
            <w:r>
              <w:rPr>
                <w:rFonts w:ascii="微软雅黑" w:eastAsia="微软雅黑" w:hAnsi="微软雅黑" w:cs="宋体" w:hint="eastAsia"/>
                <w:kern w:val="0"/>
                <w:sz w:val="20"/>
                <w:szCs w:val="20"/>
              </w:rPr>
              <w:t>4000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，最大可视角度≥</w:t>
            </w:r>
            <w:r>
              <w:rPr>
                <w:rFonts w:ascii="微软雅黑" w:eastAsia="微软雅黑" w:hAnsi="微软雅黑" w:cs="宋体" w:hint="eastAsia"/>
                <w:kern w:val="0"/>
                <w:sz w:val="20"/>
                <w:szCs w:val="20"/>
              </w:rPr>
              <w:t>178</w:t>
            </w:r>
            <w:r>
              <w:rPr>
                <w:rFonts w:ascii="微软雅黑" w:eastAsia="微软雅黑" w:hAnsi="微软雅黑" w:cs="宋体" w:hint="eastAsia"/>
                <w:kern w:val="0"/>
                <w:sz w:val="20"/>
                <w:szCs w:val="20"/>
              </w:rPr>
              <w:t>度；</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，电容触控</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显示尺寸≥</w:t>
            </w:r>
            <w:r>
              <w:rPr>
                <w:rFonts w:ascii="微软雅黑" w:eastAsia="微软雅黑" w:hAnsi="微软雅黑" w:cs="宋体" w:hint="eastAsia"/>
                <w:kern w:val="0"/>
                <w:sz w:val="20"/>
                <w:szCs w:val="20"/>
              </w:rPr>
              <w:t>86</w:t>
            </w:r>
            <w:r>
              <w:rPr>
                <w:rFonts w:ascii="微软雅黑" w:eastAsia="微软雅黑" w:hAnsi="微软雅黑" w:cs="宋体" w:hint="eastAsia"/>
                <w:kern w:val="0"/>
                <w:sz w:val="20"/>
                <w:szCs w:val="20"/>
              </w:rPr>
              <w:t>英寸，显示比例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点或以上触控。</w:t>
            </w:r>
          </w:p>
          <w:p w:rsidR="00F84C4F" w:rsidRDefault="00BD2C3C">
            <w:pPr>
              <w:adjustRightInd w:val="0"/>
              <w:snapToGrid w:val="0"/>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、内置</w:t>
            </w:r>
            <w:r>
              <w:rPr>
                <w:rFonts w:ascii="微软雅黑" w:eastAsia="微软雅黑" w:hAnsi="微软雅黑" w:cs="宋体" w:hint="eastAsia"/>
                <w:kern w:val="0"/>
                <w:sz w:val="20"/>
                <w:szCs w:val="20"/>
              </w:rPr>
              <w:t>2.2</w:t>
            </w:r>
            <w:r>
              <w:rPr>
                <w:rFonts w:ascii="微软雅黑" w:eastAsia="微软雅黑" w:hAnsi="微软雅黑" w:cs="宋体" w:hint="eastAsia"/>
                <w:kern w:val="0"/>
                <w:sz w:val="20"/>
                <w:szCs w:val="20"/>
              </w:rPr>
              <w:t>声道扬声器，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制式支持</w:t>
            </w:r>
            <w:r>
              <w:rPr>
                <w:rFonts w:ascii="微软雅黑" w:eastAsia="微软雅黑" w:hAnsi="微软雅黑" w:cs="宋体" w:hint="eastAsia"/>
                <w:kern w:val="0"/>
                <w:sz w:val="20"/>
                <w:szCs w:val="20"/>
              </w:rPr>
              <w:t>802.11a/b/g/n/ac/ax</w:t>
            </w:r>
            <w:r>
              <w:rPr>
                <w:rFonts w:ascii="微软雅黑" w:eastAsia="微软雅黑" w:hAnsi="微软雅黑" w:cs="宋体" w:hint="eastAsia"/>
                <w:kern w:val="0"/>
                <w:sz w:val="20"/>
                <w:szCs w:val="20"/>
              </w:rPr>
              <w:t>；支持版本</w:t>
            </w:r>
            <w:r>
              <w:rPr>
                <w:rFonts w:ascii="微软雅黑" w:eastAsia="微软雅黑" w:hAnsi="微软雅黑" w:cs="宋体" w:hint="eastAsia"/>
                <w:kern w:val="0"/>
                <w:sz w:val="20"/>
                <w:szCs w:val="20"/>
              </w:rPr>
              <w:t>Wi-Fi6</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Wi-Fi</w:t>
            </w:r>
            <w:r>
              <w:rPr>
                <w:rFonts w:ascii="微软雅黑" w:eastAsia="微软雅黑" w:hAnsi="微软雅黑" w:cs="宋体" w:hint="eastAsia"/>
                <w:kern w:val="0"/>
                <w:sz w:val="20"/>
                <w:szCs w:val="20"/>
              </w:rPr>
              <w:t>及</w:t>
            </w:r>
            <w:r>
              <w:rPr>
                <w:rFonts w:ascii="微软雅黑" w:eastAsia="微软雅黑" w:hAnsi="微软雅黑" w:cs="宋体" w:hint="eastAsia"/>
                <w:kern w:val="0"/>
                <w:sz w:val="20"/>
                <w:szCs w:val="20"/>
              </w:rPr>
              <w:t>AP</w:t>
            </w:r>
            <w:r>
              <w:rPr>
                <w:rFonts w:ascii="微软雅黑" w:eastAsia="微软雅黑" w:hAnsi="微软雅黑" w:cs="宋体" w:hint="eastAsia"/>
                <w:kern w:val="0"/>
                <w:sz w:val="20"/>
                <w:szCs w:val="20"/>
              </w:rPr>
              <w:t>热点支持频段</w:t>
            </w:r>
            <w:r>
              <w:rPr>
                <w:rFonts w:ascii="微软雅黑" w:eastAsia="微软雅黑" w:hAnsi="微软雅黑" w:cs="宋体" w:hint="eastAsia"/>
                <w:kern w:val="0"/>
                <w:sz w:val="20"/>
                <w:szCs w:val="20"/>
              </w:rPr>
              <w:t>2.4GHz/5GHz</w:t>
            </w:r>
            <w:r>
              <w:rPr>
                <w:rFonts w:ascii="微软雅黑" w:eastAsia="微软雅黑" w:hAnsi="微软雅黑" w:cs="宋体" w:hint="eastAsia"/>
                <w:kern w:val="0"/>
                <w:sz w:val="20"/>
                <w:szCs w:val="20"/>
              </w:rPr>
              <w:t>、带</w:t>
            </w:r>
            <w:proofErr w:type="gramStart"/>
            <w:r>
              <w:rPr>
                <w:rFonts w:ascii="微软雅黑" w:eastAsia="微软雅黑" w:hAnsi="微软雅黑" w:cs="宋体" w:hint="eastAsia"/>
                <w:kern w:val="0"/>
                <w:sz w:val="20"/>
                <w:szCs w:val="20"/>
              </w:rPr>
              <w:t>蓝牙功能</w:t>
            </w:r>
            <w:proofErr w:type="gramEnd"/>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roofErr w:type="gramStart"/>
            <w:r>
              <w:rPr>
                <w:rFonts w:ascii="微软雅黑" w:eastAsia="微软雅黑" w:hAnsi="微软雅黑" w:cs="宋体" w:hint="eastAsia"/>
                <w:kern w:val="0"/>
                <w:sz w:val="20"/>
                <w:szCs w:val="20"/>
              </w:rPr>
              <w:t>内置非</w:t>
            </w:r>
            <w:proofErr w:type="gramEnd"/>
            <w:r>
              <w:rPr>
                <w:rFonts w:ascii="微软雅黑" w:eastAsia="微软雅黑" w:hAnsi="微软雅黑" w:cs="宋体" w:hint="eastAsia"/>
                <w:kern w:val="0"/>
                <w:sz w:val="20"/>
                <w:szCs w:val="20"/>
              </w:rPr>
              <w:t>独立摄像头，拍摄像素数≥</w:t>
            </w:r>
            <w:r>
              <w:rPr>
                <w:rFonts w:ascii="微软雅黑" w:eastAsia="微软雅黑" w:hAnsi="微软雅黑" w:cs="宋体" w:hint="eastAsia"/>
                <w:kern w:val="0"/>
                <w:sz w:val="20"/>
                <w:szCs w:val="20"/>
              </w:rPr>
              <w:t>1200</w:t>
            </w:r>
            <w:r>
              <w:rPr>
                <w:rFonts w:ascii="微软雅黑" w:eastAsia="微软雅黑" w:hAnsi="微软雅黑" w:cs="宋体" w:hint="eastAsia"/>
                <w:kern w:val="0"/>
                <w:sz w:val="20"/>
                <w:szCs w:val="20"/>
              </w:rPr>
              <w:t>万。摄像头视场角≥</w:t>
            </w:r>
            <w:r>
              <w:rPr>
                <w:rFonts w:ascii="微软雅黑" w:eastAsia="微软雅黑" w:hAnsi="微软雅黑" w:cs="宋体" w:hint="eastAsia"/>
                <w:kern w:val="0"/>
                <w:sz w:val="20"/>
                <w:szCs w:val="20"/>
              </w:rPr>
              <w:lastRenderedPageBreak/>
              <w:t>135</w:t>
            </w:r>
            <w:r>
              <w:rPr>
                <w:rFonts w:ascii="微软雅黑" w:eastAsia="微软雅黑" w:hAnsi="微软雅黑" w:cs="宋体" w:hint="eastAsia"/>
                <w:kern w:val="0"/>
                <w:sz w:val="20"/>
                <w:szCs w:val="20"/>
              </w:rPr>
              <w:t>度；</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5.Type-C</w:t>
            </w:r>
            <w:r>
              <w:rPr>
                <w:rFonts w:ascii="微软雅黑" w:eastAsia="微软雅黑" w:hAnsi="微软雅黑" w:cs="宋体" w:hint="eastAsia"/>
                <w:kern w:val="0"/>
                <w:sz w:val="20"/>
                <w:szCs w:val="20"/>
              </w:rPr>
              <w:t>接口可输入音视频和外接设备；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嵌入式系统版本不低于</w:t>
            </w:r>
            <w:r>
              <w:rPr>
                <w:rFonts w:ascii="微软雅黑" w:eastAsia="微软雅黑" w:hAnsi="微软雅黑" w:cs="宋体" w:hint="eastAsia"/>
                <w:kern w:val="0"/>
                <w:sz w:val="20"/>
                <w:szCs w:val="20"/>
              </w:rPr>
              <w:t>Android9</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2GB</w:t>
            </w:r>
            <w:r>
              <w:rPr>
                <w:rFonts w:ascii="微软雅黑" w:eastAsia="微软雅黑" w:hAnsi="微软雅黑" w:cs="宋体" w:hint="eastAsia"/>
                <w:kern w:val="0"/>
                <w:sz w:val="20"/>
                <w:szCs w:val="20"/>
              </w:rPr>
              <w:t>，存储空间≥</w:t>
            </w:r>
            <w:r>
              <w:rPr>
                <w:rFonts w:ascii="微软雅黑" w:eastAsia="微软雅黑" w:hAnsi="微软雅黑" w:cs="宋体" w:hint="eastAsia"/>
                <w:kern w:val="0"/>
                <w:sz w:val="20"/>
                <w:szCs w:val="20"/>
              </w:rPr>
              <w:t>8GB</w:t>
            </w:r>
            <w:r>
              <w:rPr>
                <w:rFonts w:ascii="微软雅黑" w:eastAsia="微软雅黑" w:hAnsi="微软雅黑" w:cs="宋体" w:hint="eastAsia"/>
                <w:kern w:val="0"/>
                <w:sz w:val="20"/>
                <w:szCs w:val="20"/>
              </w:rPr>
              <w:t>；</w:t>
            </w:r>
          </w:p>
          <w:p w:rsidR="00F84C4F" w:rsidRDefault="00BD2C3C">
            <w:pPr>
              <w:adjustRightInd w:val="0"/>
              <w:snapToGrid w:val="0"/>
            </w:pPr>
            <w:r>
              <w:rPr>
                <w:rFonts w:ascii="微软雅黑" w:eastAsia="微软雅黑" w:hAnsi="微软雅黑" w:cs="宋体" w:hint="eastAsia"/>
                <w:kern w:val="0"/>
                <w:sz w:val="20"/>
                <w:szCs w:val="20"/>
              </w:rPr>
              <w:t>7.OPS</w:t>
            </w:r>
            <w:r>
              <w:rPr>
                <w:rFonts w:ascii="微软雅黑" w:eastAsia="微软雅黑" w:hAnsi="微软雅黑" w:cs="宋体" w:hint="eastAsia"/>
                <w:kern w:val="0"/>
                <w:sz w:val="20"/>
                <w:szCs w:val="20"/>
              </w:rPr>
              <w:t>电脑模块主板采用</w:t>
            </w:r>
            <w:r>
              <w:rPr>
                <w:rFonts w:ascii="微软雅黑" w:eastAsia="微软雅黑" w:hAnsi="微软雅黑" w:cs="宋体" w:hint="eastAsia"/>
                <w:kern w:val="0"/>
                <w:sz w:val="20"/>
                <w:szCs w:val="20"/>
              </w:rPr>
              <w:t>H410</w:t>
            </w:r>
            <w:r>
              <w:rPr>
                <w:rFonts w:ascii="微软雅黑" w:eastAsia="微软雅黑" w:hAnsi="微软雅黑" w:cs="宋体" w:hint="eastAsia"/>
                <w:kern w:val="0"/>
                <w:sz w:val="20"/>
                <w:szCs w:val="20"/>
              </w:rPr>
              <w:t>或以上芯片组，搭载</w:t>
            </w:r>
            <w:r>
              <w:rPr>
                <w:rFonts w:ascii="微软雅黑" w:eastAsia="微软雅黑" w:hAnsi="微软雅黑" w:cs="宋体" w:hint="eastAsia"/>
                <w:kern w:val="0"/>
                <w:sz w:val="20"/>
                <w:szCs w:val="20"/>
              </w:rPr>
              <w:t xml:space="preserve">Intel </w:t>
            </w:r>
            <w:r>
              <w:rPr>
                <w:rFonts w:ascii="微软雅黑" w:eastAsia="微软雅黑" w:hAnsi="微软雅黑" w:cs="宋体" w:hint="eastAsia"/>
                <w:kern w:val="0"/>
                <w:sz w:val="20"/>
                <w:szCs w:val="20"/>
              </w:rPr>
              <w:t>酷</w:t>
            </w:r>
            <w:proofErr w:type="gramStart"/>
            <w:r>
              <w:rPr>
                <w:rFonts w:ascii="微软雅黑" w:eastAsia="微软雅黑" w:hAnsi="微软雅黑" w:cs="宋体" w:hint="eastAsia"/>
                <w:kern w:val="0"/>
                <w:sz w:val="20"/>
                <w:szCs w:val="20"/>
              </w:rPr>
              <w:t>睿</w:t>
            </w:r>
            <w:proofErr w:type="gramEnd"/>
            <w:r>
              <w:rPr>
                <w:rFonts w:ascii="微软雅黑" w:eastAsia="微软雅黑" w:hAnsi="微软雅黑" w:cs="宋体" w:hint="eastAsia"/>
                <w:kern w:val="0"/>
                <w:sz w:val="20"/>
                <w:szCs w:val="20"/>
              </w:rPr>
              <w:t>系列第十代</w:t>
            </w:r>
            <w:r>
              <w:rPr>
                <w:rFonts w:ascii="微软雅黑" w:eastAsia="微软雅黑" w:hAnsi="微软雅黑" w:cs="宋体" w:hint="eastAsia"/>
                <w:kern w:val="0"/>
                <w:sz w:val="20"/>
                <w:szCs w:val="20"/>
              </w:rPr>
              <w:t>i7</w:t>
            </w:r>
            <w:r>
              <w:rPr>
                <w:rFonts w:ascii="微软雅黑" w:eastAsia="微软雅黑" w:hAnsi="微软雅黑" w:cs="宋体" w:hint="eastAsia"/>
                <w:kern w:val="0"/>
                <w:sz w:val="20"/>
                <w:szCs w:val="20"/>
              </w:rPr>
              <w:t>及以上</w:t>
            </w:r>
            <w:r>
              <w:rPr>
                <w:rFonts w:ascii="微软雅黑" w:eastAsia="微软雅黑" w:hAnsi="微软雅黑" w:cs="宋体" w:hint="eastAsia"/>
                <w:kern w:val="0"/>
                <w:sz w:val="20"/>
                <w:szCs w:val="20"/>
              </w:rPr>
              <w:t>CPU</w:t>
            </w:r>
            <w:r>
              <w:rPr>
                <w:rFonts w:ascii="微软雅黑" w:eastAsia="微软雅黑" w:hAnsi="微软雅黑" w:cs="宋体" w:hint="eastAsia"/>
                <w:kern w:val="0"/>
                <w:sz w:val="20"/>
                <w:szCs w:val="20"/>
              </w:rPr>
              <w:t>，主频不低于</w:t>
            </w:r>
            <w:r>
              <w:rPr>
                <w:rFonts w:ascii="微软雅黑" w:eastAsia="微软雅黑" w:hAnsi="微软雅黑" w:cs="宋体" w:hint="eastAsia"/>
                <w:kern w:val="0"/>
                <w:sz w:val="20"/>
                <w:szCs w:val="20"/>
              </w:rPr>
              <w:t>2.9GhZ</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16GB DDR4</w:t>
            </w:r>
            <w:r>
              <w:rPr>
                <w:rFonts w:ascii="微软雅黑" w:eastAsia="微软雅黑" w:hAnsi="微软雅黑" w:cs="宋体" w:hint="eastAsia"/>
                <w:kern w:val="0"/>
                <w:sz w:val="20"/>
                <w:szCs w:val="20"/>
              </w:rPr>
              <w:t>或以上配置，硬盘：</w:t>
            </w:r>
            <w:r>
              <w:rPr>
                <w:rFonts w:ascii="微软雅黑" w:eastAsia="微软雅黑" w:hAnsi="微软雅黑" w:cs="宋体" w:hint="eastAsia"/>
                <w:kern w:val="0"/>
                <w:sz w:val="20"/>
                <w:szCs w:val="20"/>
              </w:rPr>
              <w:t>512GB</w:t>
            </w:r>
            <w:r>
              <w:rPr>
                <w:rFonts w:ascii="微软雅黑" w:eastAsia="微软雅黑" w:hAnsi="微软雅黑" w:cs="宋体" w:hint="eastAsia"/>
                <w:kern w:val="0"/>
                <w:sz w:val="20"/>
                <w:szCs w:val="20"/>
              </w:rPr>
              <w:t>或以上固态硬盘；</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OPS</w:t>
            </w:r>
            <w:r>
              <w:rPr>
                <w:rFonts w:ascii="微软雅黑" w:eastAsia="微软雅黑" w:hAnsi="微软雅黑" w:cs="宋体" w:hint="eastAsia"/>
                <w:kern w:val="0"/>
                <w:sz w:val="20"/>
                <w:szCs w:val="20"/>
              </w:rPr>
              <w:t>电脑模块和整机的连接采用万兆级接口；</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rsidTr="00F84C4F">
        <w:tblPrEx>
          <w:tblW w:w="5000" w:type="pct"/>
          <w:tblLayout w:type="fixed"/>
          <w:tblPrExChange w:id="62" w:author="何可可的好朋友" w:date="2022-11-24T01:55:00Z">
            <w:tblPrEx>
              <w:tblW w:w="5000" w:type="pct"/>
              <w:tblLayout w:type="fixed"/>
            </w:tblPrEx>
          </w:tblPrExChange>
        </w:tblPrEx>
        <w:trPr>
          <w:trHeight w:val="499"/>
          <w:trPrChange w:id="63"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64"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w:t>
            </w:r>
          </w:p>
        </w:tc>
        <w:tc>
          <w:tcPr>
            <w:tcW w:w="597" w:type="pct"/>
            <w:vMerge/>
            <w:tcBorders>
              <w:top w:val="nil"/>
              <w:left w:val="single" w:sz="4" w:space="0" w:color="auto"/>
              <w:bottom w:val="single" w:sz="4" w:space="0" w:color="auto"/>
              <w:right w:val="single" w:sz="4" w:space="0" w:color="auto"/>
            </w:tcBorders>
            <w:vAlign w:val="center"/>
            <w:tcPrChange w:id="65"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66"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一体机升级智慧黑板</w:t>
            </w:r>
          </w:p>
        </w:tc>
        <w:tc>
          <w:tcPr>
            <w:tcW w:w="1978" w:type="pct"/>
            <w:tcBorders>
              <w:top w:val="nil"/>
              <w:left w:val="nil"/>
              <w:bottom w:val="single" w:sz="4" w:space="0" w:color="auto"/>
              <w:right w:val="single" w:sz="4" w:space="0" w:color="auto"/>
            </w:tcBorders>
            <w:shd w:val="clear" w:color="000000" w:fill="FFFFFF"/>
            <w:tcPrChange w:id="67" w:author="何可可的好朋友" w:date="2022-11-24T01:55:00Z">
              <w:tcPr>
                <w:tcW w:w="5609" w:type="dxa"/>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对学校现有触摸一体机升级改造，内存</w:t>
            </w:r>
            <w:r>
              <w:rPr>
                <w:rFonts w:ascii="微软雅黑" w:eastAsia="微软雅黑" w:hAnsi="微软雅黑" w:cs="宋体" w:hint="eastAsia"/>
                <w:kern w:val="0"/>
                <w:sz w:val="20"/>
                <w:szCs w:val="20"/>
              </w:rPr>
              <w:t>8G</w:t>
            </w:r>
            <w:r>
              <w:rPr>
                <w:rFonts w:ascii="微软雅黑" w:eastAsia="微软雅黑" w:hAnsi="微软雅黑" w:cs="宋体" w:hint="eastAsia"/>
                <w:kern w:val="0"/>
                <w:sz w:val="20"/>
                <w:szCs w:val="20"/>
              </w:rPr>
              <w:t>升级到</w:t>
            </w:r>
            <w:r>
              <w:rPr>
                <w:rFonts w:ascii="微软雅黑" w:eastAsia="微软雅黑" w:hAnsi="微软雅黑" w:cs="宋体" w:hint="eastAsia"/>
                <w:kern w:val="0"/>
                <w:sz w:val="20"/>
                <w:szCs w:val="20"/>
              </w:rPr>
              <w:t>16G</w:t>
            </w:r>
            <w:r>
              <w:rPr>
                <w:rFonts w:ascii="微软雅黑" w:eastAsia="微软雅黑" w:hAnsi="微软雅黑" w:cs="宋体" w:hint="eastAsia"/>
                <w:kern w:val="0"/>
                <w:sz w:val="20"/>
                <w:szCs w:val="20"/>
              </w:rPr>
              <w:t>（单条），拆除原有黑板，增加一体化记忆书写板，包含设备拆除、旧物清运、设备安装、系统联动调试、辅材等费用；一体机升级后功能要求与本项目的智慧黑板一致。</w:t>
            </w:r>
          </w:p>
        </w:tc>
        <w:tc>
          <w:tcPr>
            <w:tcW w:w="469" w:type="pct"/>
            <w:tcBorders>
              <w:top w:val="nil"/>
              <w:left w:val="nil"/>
              <w:bottom w:val="single" w:sz="4" w:space="0" w:color="auto"/>
              <w:right w:val="single" w:sz="4" w:space="0" w:color="auto"/>
            </w:tcBorders>
            <w:shd w:val="clear" w:color="000000" w:fill="FFFFFF"/>
            <w:vAlign w:val="center"/>
            <w:tcPrChange w:id="68"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645" w:type="pct"/>
            <w:tcBorders>
              <w:top w:val="nil"/>
              <w:left w:val="nil"/>
              <w:bottom w:val="single" w:sz="4" w:space="0" w:color="auto"/>
              <w:right w:val="single" w:sz="4" w:space="0" w:color="auto"/>
            </w:tcBorders>
            <w:shd w:val="clear" w:color="000000" w:fill="FFFFFF"/>
            <w:vAlign w:val="center"/>
            <w:tcPrChange w:id="69"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vAlign w:val="center"/>
            <w:tcPrChange w:id="70" w:author="何可可的好朋友" w:date="2022-11-24T01:55:00Z">
              <w:tcPr>
                <w:tcW w:w="640" w:type="pct"/>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 xml:space="preserve">　</w:t>
            </w:r>
          </w:p>
        </w:tc>
      </w:tr>
      <w:tr w:rsidR="00F84C4F" w:rsidTr="00F84C4F">
        <w:tblPrEx>
          <w:tblW w:w="5000" w:type="pct"/>
          <w:tblLayout w:type="fixed"/>
          <w:tblPrExChange w:id="71" w:author="何可可的好朋友" w:date="2022-11-24T01:55:00Z">
            <w:tblPrEx>
              <w:tblW w:w="5000" w:type="pct"/>
              <w:tblLayout w:type="fixed"/>
            </w:tblPrEx>
          </w:tblPrExChange>
        </w:tblPrEx>
        <w:trPr>
          <w:trHeight w:val="660"/>
          <w:trPrChange w:id="72" w:author="何可可的好朋友" w:date="2022-11-24T01:55:00Z">
            <w:trPr>
              <w:trHeight w:val="660"/>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73"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p>
        </w:tc>
        <w:tc>
          <w:tcPr>
            <w:tcW w:w="597" w:type="pct"/>
            <w:vMerge/>
            <w:tcBorders>
              <w:top w:val="nil"/>
              <w:left w:val="single" w:sz="4" w:space="0" w:color="auto"/>
              <w:bottom w:val="single" w:sz="4" w:space="0" w:color="auto"/>
              <w:right w:val="single" w:sz="4" w:space="0" w:color="auto"/>
            </w:tcBorders>
            <w:vAlign w:val="center"/>
            <w:tcPrChange w:id="74"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auto" w:fill="auto"/>
            <w:vAlign w:val="center"/>
            <w:tcPrChange w:id="75" w:author="何可可的好朋友" w:date="2022-11-24T01:55:00Z">
              <w:tcPr>
                <w:tcW w:w="475"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返送显示屏</w:t>
            </w:r>
            <w:proofErr w:type="gramEnd"/>
          </w:p>
        </w:tc>
        <w:tc>
          <w:tcPr>
            <w:tcW w:w="1978" w:type="pct"/>
            <w:tcBorders>
              <w:top w:val="nil"/>
              <w:left w:val="nil"/>
              <w:bottom w:val="single" w:sz="4" w:space="0" w:color="auto"/>
              <w:right w:val="single" w:sz="4" w:space="0" w:color="auto"/>
            </w:tcBorders>
            <w:shd w:val="clear" w:color="auto" w:fill="auto"/>
            <w:tcPrChange w:id="76" w:author="何可可的好朋友" w:date="2022-11-24T01:55:00Z">
              <w:tcPr>
                <w:tcW w:w="1978" w:type="pct"/>
                <w:gridSpan w:val="2"/>
                <w:tcBorders>
                  <w:top w:val="nil"/>
                  <w:left w:val="nil"/>
                  <w:bottom w:val="single" w:sz="4" w:space="0" w:color="auto"/>
                  <w:right w:val="single" w:sz="4" w:space="0" w:color="auto"/>
                </w:tcBorders>
                <w:shd w:val="clear" w:color="auto" w:fill="auto"/>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屏幕尺寸：≥</w:t>
            </w:r>
            <w:r>
              <w:rPr>
                <w:rFonts w:ascii="微软雅黑" w:eastAsia="微软雅黑" w:hAnsi="微软雅黑" w:cs="宋体" w:hint="eastAsia"/>
                <w:kern w:val="0"/>
                <w:sz w:val="20"/>
                <w:szCs w:val="20"/>
              </w:rPr>
              <w:t>55</w:t>
            </w:r>
            <w:r>
              <w:rPr>
                <w:rFonts w:ascii="微软雅黑" w:eastAsia="微软雅黑" w:hAnsi="微软雅黑" w:cs="宋体" w:hint="eastAsia"/>
                <w:kern w:val="0"/>
                <w:sz w:val="20"/>
                <w:szCs w:val="20"/>
              </w:rPr>
              <w:t>英吋。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4K</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屏幕比例：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带壁挂组件</w:t>
            </w:r>
          </w:p>
        </w:tc>
        <w:tc>
          <w:tcPr>
            <w:tcW w:w="469" w:type="pct"/>
            <w:tcBorders>
              <w:top w:val="nil"/>
              <w:left w:val="nil"/>
              <w:bottom w:val="single" w:sz="4" w:space="0" w:color="auto"/>
              <w:right w:val="single" w:sz="4" w:space="0" w:color="auto"/>
            </w:tcBorders>
            <w:shd w:val="clear" w:color="auto" w:fill="auto"/>
            <w:vAlign w:val="center"/>
            <w:tcPrChange w:id="77" w:author="何可可的好朋友" w:date="2022-11-24T01:55:00Z">
              <w:tcPr>
                <w:tcW w:w="470"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p>
        </w:tc>
        <w:tc>
          <w:tcPr>
            <w:tcW w:w="645" w:type="pct"/>
            <w:tcBorders>
              <w:top w:val="nil"/>
              <w:left w:val="nil"/>
              <w:bottom w:val="single" w:sz="4" w:space="0" w:color="auto"/>
              <w:right w:val="single" w:sz="4" w:space="0" w:color="auto"/>
            </w:tcBorders>
            <w:shd w:val="clear" w:color="auto" w:fill="auto"/>
            <w:vAlign w:val="center"/>
            <w:tcPrChange w:id="78" w:author="何可可的好朋友" w:date="2022-11-24T01:55:00Z">
              <w:tcPr>
                <w:tcW w:w="645"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79"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80" w:author="何可可的好朋友" w:date="2022-11-24T01:55:00Z">
            <w:tblPrEx>
              <w:tblW w:w="5000" w:type="pct"/>
              <w:tblLayout w:type="fixed"/>
            </w:tblPrEx>
          </w:tblPrExChange>
        </w:tblPrEx>
        <w:trPr>
          <w:trHeight w:val="462"/>
          <w:trPrChange w:id="81" w:author="何可可的好朋友" w:date="2022-11-24T01:55:00Z">
            <w:trPr>
              <w:trHeight w:val="462"/>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82"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p>
        </w:tc>
        <w:tc>
          <w:tcPr>
            <w:tcW w:w="597" w:type="pct"/>
            <w:vMerge/>
            <w:tcBorders>
              <w:top w:val="nil"/>
              <w:left w:val="single" w:sz="4" w:space="0" w:color="auto"/>
              <w:bottom w:val="single" w:sz="4" w:space="0" w:color="auto"/>
              <w:right w:val="single" w:sz="4" w:space="0" w:color="auto"/>
            </w:tcBorders>
            <w:vAlign w:val="center"/>
            <w:tcPrChange w:id="83"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auto" w:fill="auto"/>
            <w:vAlign w:val="center"/>
            <w:tcPrChange w:id="84" w:author="何可可的好朋友" w:date="2022-11-24T01:55:00Z">
              <w:tcPr>
                <w:tcW w:w="475"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返送显示屏</w:t>
            </w:r>
            <w:proofErr w:type="gramEnd"/>
          </w:p>
        </w:tc>
        <w:tc>
          <w:tcPr>
            <w:tcW w:w="1978" w:type="pct"/>
            <w:tcBorders>
              <w:top w:val="nil"/>
              <w:left w:val="nil"/>
              <w:bottom w:val="single" w:sz="4" w:space="0" w:color="auto"/>
              <w:right w:val="single" w:sz="4" w:space="0" w:color="auto"/>
            </w:tcBorders>
            <w:shd w:val="clear" w:color="auto" w:fill="auto"/>
            <w:tcPrChange w:id="85" w:author="何可可的好朋友" w:date="2022-11-24T01:55:00Z">
              <w:tcPr>
                <w:tcW w:w="1978" w:type="pct"/>
                <w:gridSpan w:val="2"/>
                <w:tcBorders>
                  <w:top w:val="nil"/>
                  <w:left w:val="nil"/>
                  <w:bottom w:val="single" w:sz="4" w:space="0" w:color="auto"/>
                  <w:right w:val="single" w:sz="4" w:space="0" w:color="auto"/>
                </w:tcBorders>
                <w:shd w:val="clear" w:color="auto" w:fill="auto"/>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屏幕尺寸：≥</w:t>
            </w:r>
            <w:r>
              <w:rPr>
                <w:rFonts w:ascii="微软雅黑" w:eastAsia="微软雅黑" w:hAnsi="微软雅黑" w:cs="宋体" w:hint="eastAsia"/>
                <w:kern w:val="0"/>
                <w:sz w:val="20"/>
                <w:szCs w:val="20"/>
              </w:rPr>
              <w:t>75</w:t>
            </w:r>
            <w:r>
              <w:rPr>
                <w:rFonts w:ascii="微软雅黑" w:eastAsia="微软雅黑" w:hAnsi="微软雅黑" w:cs="宋体" w:hint="eastAsia"/>
                <w:kern w:val="0"/>
                <w:sz w:val="20"/>
                <w:szCs w:val="20"/>
              </w:rPr>
              <w:t>英吋。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分辨率：≥</w:t>
            </w:r>
            <w:r>
              <w:rPr>
                <w:rFonts w:ascii="微软雅黑" w:eastAsia="微软雅黑" w:hAnsi="微软雅黑" w:cs="宋体" w:hint="eastAsia"/>
                <w:kern w:val="0"/>
                <w:sz w:val="20"/>
                <w:szCs w:val="20"/>
              </w:rPr>
              <w:t>4K</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3840*2160</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屏幕比例：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带壁挂组件</w:t>
            </w:r>
          </w:p>
        </w:tc>
        <w:tc>
          <w:tcPr>
            <w:tcW w:w="469" w:type="pct"/>
            <w:tcBorders>
              <w:top w:val="nil"/>
              <w:left w:val="nil"/>
              <w:bottom w:val="single" w:sz="4" w:space="0" w:color="auto"/>
              <w:right w:val="single" w:sz="4" w:space="0" w:color="auto"/>
            </w:tcBorders>
            <w:shd w:val="clear" w:color="auto" w:fill="auto"/>
            <w:vAlign w:val="center"/>
            <w:tcPrChange w:id="86" w:author="何可可的好朋友" w:date="2022-11-24T01:55:00Z">
              <w:tcPr>
                <w:tcW w:w="470"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34</w:t>
            </w:r>
          </w:p>
        </w:tc>
        <w:tc>
          <w:tcPr>
            <w:tcW w:w="645" w:type="pct"/>
            <w:tcBorders>
              <w:top w:val="nil"/>
              <w:left w:val="nil"/>
              <w:bottom w:val="single" w:sz="4" w:space="0" w:color="auto"/>
              <w:right w:val="single" w:sz="4" w:space="0" w:color="auto"/>
            </w:tcBorders>
            <w:shd w:val="clear" w:color="auto" w:fill="auto"/>
            <w:vAlign w:val="center"/>
            <w:tcPrChange w:id="87" w:author="何可可的好朋友" w:date="2022-11-24T01:55:00Z">
              <w:tcPr>
                <w:tcW w:w="645" w:type="pct"/>
                <w:gridSpan w:val="2"/>
                <w:tcBorders>
                  <w:top w:val="nil"/>
                  <w:left w:val="nil"/>
                  <w:bottom w:val="single" w:sz="4" w:space="0" w:color="auto"/>
                  <w:right w:val="single" w:sz="4" w:space="0" w:color="auto"/>
                </w:tcBorders>
                <w:shd w:val="clear" w:color="auto" w:fill="auto"/>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88"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p>
        </w:tc>
        <w:tc>
          <w:tcPr>
            <w:tcW w:w="597"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便携式投影机</w:t>
            </w:r>
          </w:p>
        </w:tc>
        <w:tc>
          <w:tcPr>
            <w:tcW w:w="1978" w:type="pct"/>
            <w:tcBorders>
              <w:top w:val="nil"/>
              <w:left w:val="nil"/>
              <w:bottom w:val="single" w:sz="4" w:space="0" w:color="auto"/>
              <w:right w:val="single" w:sz="4" w:space="0" w:color="auto"/>
            </w:tcBorders>
            <w:shd w:val="clear" w:color="auto" w:fill="auto"/>
            <w:vAlign w:val="center"/>
          </w:tcPr>
          <w:p w:rsidR="00F84C4F" w:rsidRDefault="00BD2C3C">
            <w:pPr>
              <w:adjustRightInd w:val="0"/>
              <w:snapToGrid w:val="0"/>
              <w:jc w:val="left"/>
              <w:rPr>
                <w:sz w:val="22"/>
              </w:rPr>
            </w:pPr>
            <w:r>
              <w:rPr>
                <w:rFonts w:hint="eastAsia"/>
                <w:sz w:val="22"/>
              </w:rPr>
              <w:t>1.</w:t>
            </w:r>
            <w:r>
              <w:rPr>
                <w:rFonts w:hint="eastAsia"/>
                <w:sz w:val="22"/>
              </w:rPr>
              <w:t>光源：激光光源；</w:t>
            </w:r>
          </w:p>
          <w:p w:rsidR="00F84C4F" w:rsidRDefault="00BD2C3C">
            <w:pPr>
              <w:adjustRightInd w:val="0"/>
              <w:snapToGrid w:val="0"/>
              <w:jc w:val="left"/>
              <w:rPr>
                <w:sz w:val="22"/>
              </w:rPr>
            </w:pPr>
            <w:r>
              <w:rPr>
                <w:rFonts w:hint="eastAsia"/>
                <w:sz w:val="22"/>
              </w:rPr>
              <w:t>2.</w:t>
            </w:r>
            <w:r>
              <w:rPr>
                <w:rFonts w:hint="eastAsia"/>
                <w:sz w:val="22"/>
              </w:rPr>
              <w:t>显示技术：</w:t>
            </w:r>
            <w:r>
              <w:rPr>
                <w:rFonts w:hint="eastAsia"/>
                <w:sz w:val="22"/>
              </w:rPr>
              <w:t>DLP</w:t>
            </w:r>
            <w:r>
              <w:rPr>
                <w:rFonts w:hint="eastAsia"/>
                <w:sz w:val="22"/>
              </w:rPr>
              <w:t>；</w:t>
            </w:r>
          </w:p>
          <w:p w:rsidR="00F84C4F" w:rsidRDefault="00BD2C3C">
            <w:pPr>
              <w:adjustRightInd w:val="0"/>
              <w:snapToGrid w:val="0"/>
              <w:jc w:val="left"/>
              <w:rPr>
                <w:sz w:val="22"/>
              </w:rPr>
            </w:pPr>
            <w:r>
              <w:rPr>
                <w:rFonts w:hint="eastAsia"/>
                <w:sz w:val="22"/>
              </w:rPr>
              <w:lastRenderedPageBreak/>
              <w:t>3.</w:t>
            </w:r>
            <w:r>
              <w:rPr>
                <w:rFonts w:hint="eastAsia"/>
                <w:sz w:val="22"/>
              </w:rPr>
              <w:t>分辨率：≥</w:t>
            </w:r>
            <w:r>
              <w:rPr>
                <w:rFonts w:hint="eastAsia"/>
                <w:sz w:val="22"/>
              </w:rPr>
              <w:t>1920*1080</w:t>
            </w:r>
            <w:r>
              <w:rPr>
                <w:rFonts w:hint="eastAsia"/>
                <w:sz w:val="22"/>
              </w:rPr>
              <w:t>；</w:t>
            </w:r>
          </w:p>
          <w:p w:rsidR="00F84C4F" w:rsidRDefault="00BD2C3C">
            <w:pPr>
              <w:adjustRightInd w:val="0"/>
              <w:snapToGrid w:val="0"/>
              <w:jc w:val="left"/>
              <w:rPr>
                <w:sz w:val="22"/>
              </w:rPr>
            </w:pPr>
            <w:r>
              <w:rPr>
                <w:rFonts w:hint="eastAsia"/>
                <w:sz w:val="22"/>
              </w:rPr>
              <w:t>4.</w:t>
            </w:r>
            <w:r>
              <w:rPr>
                <w:rFonts w:hint="eastAsia"/>
                <w:sz w:val="22"/>
              </w:rPr>
              <w:t>亮度：≥</w:t>
            </w:r>
            <w:r>
              <w:rPr>
                <w:rFonts w:hint="eastAsia"/>
                <w:sz w:val="22"/>
              </w:rPr>
              <w:t>1400lm</w:t>
            </w:r>
            <w:r>
              <w:rPr>
                <w:rFonts w:hint="eastAsia"/>
                <w:sz w:val="22"/>
              </w:rPr>
              <w:t>；</w:t>
            </w:r>
          </w:p>
          <w:p w:rsidR="00F84C4F" w:rsidRDefault="00BD2C3C">
            <w:pPr>
              <w:adjustRightInd w:val="0"/>
              <w:snapToGrid w:val="0"/>
              <w:jc w:val="left"/>
              <w:rPr>
                <w:sz w:val="22"/>
              </w:rPr>
            </w:pPr>
            <w:r>
              <w:rPr>
                <w:rFonts w:hint="eastAsia"/>
                <w:sz w:val="22"/>
              </w:rPr>
              <w:t>5.</w:t>
            </w:r>
            <w:r>
              <w:rPr>
                <w:rFonts w:hint="eastAsia"/>
                <w:sz w:val="22"/>
              </w:rPr>
              <w:t>对比度：≥</w:t>
            </w:r>
            <w:r>
              <w:rPr>
                <w:rFonts w:hint="eastAsia"/>
                <w:sz w:val="22"/>
              </w:rPr>
              <w:t>3000:1</w:t>
            </w:r>
            <w:r>
              <w:rPr>
                <w:rFonts w:hint="eastAsia"/>
                <w:sz w:val="22"/>
              </w:rPr>
              <w:t>；</w:t>
            </w:r>
          </w:p>
          <w:p w:rsidR="00F84C4F" w:rsidRDefault="00BD2C3C">
            <w:pPr>
              <w:adjustRightInd w:val="0"/>
              <w:snapToGrid w:val="0"/>
              <w:jc w:val="left"/>
              <w:rPr>
                <w:sz w:val="22"/>
              </w:rPr>
            </w:pPr>
            <w:r>
              <w:rPr>
                <w:rFonts w:hint="eastAsia"/>
                <w:sz w:val="22"/>
              </w:rPr>
              <w:t>6.</w:t>
            </w:r>
            <w:r>
              <w:rPr>
                <w:rFonts w:hint="eastAsia"/>
                <w:sz w:val="22"/>
              </w:rPr>
              <w:t>投射比：</w:t>
            </w:r>
            <w:r>
              <w:rPr>
                <w:rFonts w:hint="eastAsia"/>
                <w:sz w:val="22"/>
              </w:rPr>
              <w:t>1.2:1</w:t>
            </w:r>
            <w:r>
              <w:rPr>
                <w:rFonts w:hint="eastAsia"/>
                <w:sz w:val="22"/>
              </w:rPr>
              <w:t>；</w:t>
            </w:r>
          </w:p>
          <w:p w:rsidR="00F84C4F" w:rsidRDefault="00BD2C3C">
            <w:pPr>
              <w:adjustRightInd w:val="0"/>
              <w:snapToGrid w:val="0"/>
              <w:jc w:val="left"/>
              <w:rPr>
                <w:sz w:val="22"/>
              </w:rPr>
            </w:pPr>
            <w:r>
              <w:rPr>
                <w:rFonts w:hint="eastAsia"/>
                <w:sz w:val="22"/>
              </w:rPr>
              <w:t>7.</w:t>
            </w:r>
            <w:r>
              <w:rPr>
                <w:rFonts w:hint="eastAsia"/>
                <w:sz w:val="22"/>
              </w:rPr>
              <w:t>屏幕尺寸：可投</w:t>
            </w:r>
            <w:r>
              <w:rPr>
                <w:rFonts w:hint="eastAsia"/>
                <w:sz w:val="22"/>
              </w:rPr>
              <w:t>30"~150"</w:t>
            </w:r>
            <w:r>
              <w:rPr>
                <w:rFonts w:hint="eastAsia"/>
                <w:sz w:val="22"/>
              </w:rPr>
              <w:t>；</w:t>
            </w:r>
          </w:p>
          <w:p w:rsidR="00F84C4F" w:rsidRDefault="00BD2C3C">
            <w:pPr>
              <w:adjustRightInd w:val="0"/>
              <w:snapToGrid w:val="0"/>
              <w:jc w:val="left"/>
              <w:rPr>
                <w:sz w:val="22"/>
              </w:rPr>
            </w:pPr>
            <w:r>
              <w:rPr>
                <w:rFonts w:hint="eastAsia"/>
                <w:sz w:val="22"/>
              </w:rPr>
              <w:t>8.</w:t>
            </w:r>
            <w:r>
              <w:rPr>
                <w:rFonts w:hint="eastAsia"/>
                <w:sz w:val="22"/>
              </w:rPr>
              <w:t>梯形校正：垂直</w:t>
            </w:r>
            <w:r>
              <w:rPr>
                <w:rFonts w:hint="eastAsia"/>
                <w:sz w:val="22"/>
              </w:rPr>
              <w:t>:</w:t>
            </w:r>
            <w:r>
              <w:rPr>
                <w:rFonts w:hint="eastAsia"/>
                <w:sz w:val="22"/>
              </w:rPr>
              <w:t>±</w:t>
            </w:r>
            <w:r>
              <w:rPr>
                <w:rFonts w:hint="eastAsia"/>
                <w:sz w:val="22"/>
              </w:rPr>
              <w:t>40</w:t>
            </w:r>
            <w:r>
              <w:rPr>
                <w:rFonts w:hint="eastAsia"/>
                <w:sz w:val="22"/>
              </w:rPr>
              <w:t>°，四角校正；</w:t>
            </w:r>
          </w:p>
          <w:p w:rsidR="00F84C4F" w:rsidRDefault="00BD2C3C">
            <w:pPr>
              <w:adjustRightInd w:val="0"/>
              <w:snapToGrid w:val="0"/>
              <w:jc w:val="left"/>
              <w:rPr>
                <w:sz w:val="22"/>
              </w:rPr>
            </w:pPr>
            <w:r>
              <w:rPr>
                <w:rFonts w:hint="eastAsia"/>
                <w:sz w:val="22"/>
              </w:rPr>
              <w:t>9.</w:t>
            </w:r>
            <w:r>
              <w:rPr>
                <w:rFonts w:hint="eastAsia"/>
                <w:sz w:val="22"/>
              </w:rPr>
              <w:t>整机功率：</w:t>
            </w:r>
            <w:r>
              <w:rPr>
                <w:rFonts w:hint="eastAsia"/>
                <w:sz w:val="22"/>
              </w:rPr>
              <w:t>&lt;65W</w:t>
            </w:r>
            <w:r>
              <w:rPr>
                <w:rFonts w:hint="eastAsia"/>
                <w:sz w:val="22"/>
              </w:rPr>
              <w:t>；</w:t>
            </w:r>
          </w:p>
          <w:p w:rsidR="00F84C4F" w:rsidRDefault="00BD2C3C">
            <w:pPr>
              <w:adjustRightInd w:val="0"/>
              <w:snapToGrid w:val="0"/>
              <w:jc w:val="left"/>
              <w:rPr>
                <w:sz w:val="22"/>
              </w:rPr>
            </w:pPr>
            <w:r>
              <w:rPr>
                <w:rFonts w:hint="eastAsia"/>
                <w:sz w:val="22"/>
              </w:rPr>
              <w:t>10.</w:t>
            </w:r>
            <w:r>
              <w:rPr>
                <w:rFonts w:hint="eastAsia"/>
                <w:sz w:val="22"/>
              </w:rPr>
              <w:t>噪音：</w:t>
            </w:r>
            <w:r>
              <w:rPr>
                <w:rFonts w:hint="eastAsia"/>
                <w:sz w:val="22"/>
              </w:rPr>
              <w:t>&lt;30dB</w:t>
            </w:r>
            <w:r>
              <w:rPr>
                <w:rFonts w:hint="eastAsia"/>
                <w:sz w:val="22"/>
              </w:rPr>
              <w:t>；</w:t>
            </w:r>
          </w:p>
          <w:p w:rsidR="00F84C4F" w:rsidRDefault="00BD2C3C">
            <w:pPr>
              <w:adjustRightInd w:val="0"/>
              <w:snapToGrid w:val="0"/>
              <w:jc w:val="left"/>
              <w:rPr>
                <w:sz w:val="22"/>
              </w:rPr>
            </w:pPr>
            <w:r>
              <w:rPr>
                <w:rFonts w:hint="eastAsia"/>
                <w:sz w:val="22"/>
              </w:rPr>
              <w:t>11</w:t>
            </w:r>
            <w:r>
              <w:rPr>
                <w:rFonts w:hint="eastAsia"/>
                <w:sz w:val="22"/>
              </w:rPr>
              <w:t>、操作系统≥</w:t>
            </w:r>
            <w:r>
              <w:rPr>
                <w:rFonts w:hint="eastAsia"/>
                <w:sz w:val="22"/>
              </w:rPr>
              <w:t>Android7.1</w:t>
            </w:r>
            <w:r>
              <w:rPr>
                <w:rFonts w:hint="eastAsia"/>
                <w:sz w:val="22"/>
              </w:rPr>
              <w:t>；</w:t>
            </w:r>
          </w:p>
          <w:p w:rsidR="00F84C4F" w:rsidRDefault="00BD2C3C">
            <w:pPr>
              <w:adjustRightInd w:val="0"/>
              <w:snapToGrid w:val="0"/>
              <w:jc w:val="left"/>
              <w:rPr>
                <w:sz w:val="22"/>
              </w:rPr>
            </w:pPr>
            <w:r>
              <w:rPr>
                <w:rFonts w:hint="eastAsia"/>
                <w:sz w:val="22"/>
              </w:rPr>
              <w:t>13</w:t>
            </w:r>
            <w:r>
              <w:rPr>
                <w:rFonts w:hint="eastAsia"/>
                <w:sz w:val="22"/>
              </w:rPr>
              <w:t>、</w:t>
            </w:r>
            <w:r>
              <w:rPr>
                <w:rFonts w:hint="eastAsia"/>
                <w:sz w:val="22"/>
              </w:rPr>
              <w:t>RAM</w:t>
            </w:r>
            <w:r>
              <w:rPr>
                <w:rFonts w:hint="eastAsia"/>
                <w:sz w:val="22"/>
              </w:rPr>
              <w:t>内存：≥</w:t>
            </w:r>
            <w:r>
              <w:rPr>
                <w:rFonts w:hint="eastAsia"/>
                <w:sz w:val="22"/>
              </w:rPr>
              <w:t>2GB</w:t>
            </w:r>
            <w:r>
              <w:rPr>
                <w:rFonts w:hint="eastAsia"/>
                <w:sz w:val="22"/>
              </w:rPr>
              <w:t>；</w:t>
            </w:r>
          </w:p>
          <w:p w:rsidR="00F84C4F" w:rsidRDefault="00BD2C3C">
            <w:pPr>
              <w:adjustRightInd w:val="0"/>
              <w:snapToGrid w:val="0"/>
              <w:jc w:val="left"/>
              <w:rPr>
                <w:sz w:val="22"/>
              </w:rPr>
            </w:pPr>
            <w:r>
              <w:rPr>
                <w:rFonts w:hint="eastAsia"/>
                <w:sz w:val="22"/>
              </w:rPr>
              <w:t>14</w:t>
            </w:r>
            <w:r>
              <w:rPr>
                <w:rFonts w:hint="eastAsia"/>
                <w:sz w:val="22"/>
              </w:rPr>
              <w:t>、</w:t>
            </w:r>
            <w:r>
              <w:rPr>
                <w:rFonts w:hint="eastAsia"/>
                <w:sz w:val="22"/>
              </w:rPr>
              <w:t>ROM</w:t>
            </w:r>
            <w:r>
              <w:rPr>
                <w:rFonts w:hint="eastAsia"/>
                <w:sz w:val="22"/>
              </w:rPr>
              <w:t>存储：≥</w:t>
            </w:r>
            <w:r>
              <w:rPr>
                <w:rFonts w:hint="eastAsia"/>
                <w:sz w:val="22"/>
              </w:rPr>
              <w:t>16GB</w:t>
            </w:r>
            <w:r>
              <w:rPr>
                <w:rFonts w:hint="eastAsia"/>
                <w:sz w:val="22"/>
              </w:rPr>
              <w:t>；</w:t>
            </w:r>
          </w:p>
          <w:p w:rsidR="00F84C4F" w:rsidRDefault="00BD2C3C">
            <w:pPr>
              <w:adjustRightInd w:val="0"/>
              <w:snapToGrid w:val="0"/>
              <w:jc w:val="left"/>
              <w:rPr>
                <w:rFonts w:ascii="微软雅黑" w:hAnsi="微软雅黑" w:cs="宋体"/>
                <w:kern w:val="0"/>
                <w:sz w:val="20"/>
                <w:szCs w:val="20"/>
              </w:rPr>
            </w:pPr>
            <w:r>
              <w:rPr>
                <w:rFonts w:hint="eastAsia"/>
                <w:sz w:val="22"/>
              </w:rPr>
              <w:t>15</w:t>
            </w:r>
            <w:r>
              <w:rPr>
                <w:rFonts w:hint="eastAsia"/>
                <w:sz w:val="22"/>
              </w:rPr>
              <w:t>、内置</w:t>
            </w:r>
            <w:r>
              <w:rPr>
                <w:rFonts w:hint="eastAsia"/>
                <w:sz w:val="22"/>
              </w:rPr>
              <w:t>2.4G</w:t>
            </w:r>
            <w:r>
              <w:rPr>
                <w:rFonts w:hint="eastAsia"/>
                <w:sz w:val="22"/>
              </w:rPr>
              <w:t>和</w:t>
            </w:r>
            <w:r>
              <w:rPr>
                <w:rFonts w:hint="eastAsia"/>
                <w:sz w:val="22"/>
              </w:rPr>
              <w:t>5G</w:t>
            </w:r>
            <w:r>
              <w:rPr>
                <w:rFonts w:hint="eastAsia"/>
                <w:sz w:val="22"/>
              </w:rPr>
              <w:t>双屏</w:t>
            </w:r>
            <w:r>
              <w:rPr>
                <w:rFonts w:hint="eastAsia"/>
                <w:sz w:val="22"/>
              </w:rPr>
              <w:t>WIFI</w:t>
            </w:r>
            <w:r>
              <w:rPr>
                <w:rFonts w:hint="eastAsia"/>
                <w:sz w:val="22"/>
              </w:rPr>
              <w:t>、</w:t>
            </w:r>
            <w:proofErr w:type="gramStart"/>
            <w:r>
              <w:rPr>
                <w:rFonts w:hint="eastAsia"/>
                <w:sz w:val="22"/>
              </w:rPr>
              <w:t>蓝牙</w:t>
            </w:r>
            <w:proofErr w:type="gramEnd"/>
          </w:p>
        </w:tc>
        <w:tc>
          <w:tcPr>
            <w:tcW w:w="469" w:type="pct"/>
            <w:tcBorders>
              <w:top w:val="nil"/>
              <w:left w:val="nil"/>
              <w:bottom w:val="single" w:sz="4" w:space="0" w:color="auto"/>
              <w:right w:val="single" w:sz="4" w:space="0" w:color="auto"/>
            </w:tcBorders>
            <w:shd w:val="clear" w:color="auto" w:fill="auto"/>
            <w:vAlign w:val="center"/>
          </w:tcPr>
          <w:p w:rsidR="00F84C4F" w:rsidRDefault="00BD2C3C">
            <w:pPr>
              <w:adjustRightInd w:val="0"/>
              <w:snapToGrid w:val="0"/>
              <w:jc w:val="center"/>
              <w:rPr>
                <w:rFonts w:ascii="宋体" w:eastAsia="宋体" w:hAnsi="宋体" w:cs="宋体"/>
                <w:sz w:val="22"/>
              </w:rPr>
            </w:pPr>
            <w:r>
              <w:rPr>
                <w:rFonts w:hint="eastAsia"/>
                <w:sz w:val="22"/>
              </w:rPr>
              <w:lastRenderedPageBreak/>
              <w:t>10</w:t>
            </w:r>
          </w:p>
        </w:tc>
        <w:tc>
          <w:tcPr>
            <w:tcW w:w="645" w:type="pct"/>
            <w:tcBorders>
              <w:top w:val="nil"/>
              <w:left w:val="nil"/>
              <w:bottom w:val="single" w:sz="4" w:space="0" w:color="auto"/>
              <w:right w:val="single" w:sz="4" w:space="0" w:color="auto"/>
            </w:tcBorders>
            <w:shd w:val="clear" w:color="auto" w:fill="auto"/>
            <w:vAlign w:val="center"/>
          </w:tcPr>
          <w:p w:rsidR="00F84C4F" w:rsidRDefault="00BD2C3C">
            <w:pPr>
              <w:adjustRightInd w:val="0"/>
              <w:snapToGrid w:val="0"/>
              <w:jc w:val="center"/>
              <w:rPr>
                <w:rFonts w:ascii="宋体" w:eastAsia="宋体" w:hAnsi="宋体" w:cs="宋体"/>
                <w:sz w:val="22"/>
              </w:rPr>
            </w:pPr>
            <w:r>
              <w:rPr>
                <w:rFonts w:hint="eastAsia"/>
                <w:sz w:val="22"/>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r>
      <w:tr w:rsidR="00F84C4F">
        <w:trPr>
          <w:trHeight w:val="810"/>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6</w:t>
            </w:r>
          </w:p>
        </w:tc>
        <w:tc>
          <w:tcPr>
            <w:tcW w:w="597" w:type="pct"/>
            <w:vMerge w:val="restar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互动教学系统</w:t>
            </w: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互动教学主机（配套软件）</w:t>
            </w: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jc w:val="left"/>
            </w:pPr>
            <w:r>
              <w:rPr>
                <w:rFonts w:hint="eastAsia"/>
              </w:rPr>
              <w:t xml:space="preserve">1. </w:t>
            </w:r>
            <w:r>
              <w:rPr>
                <w:rFonts w:hint="eastAsia"/>
              </w:rPr>
              <w:t>视频接口≥</w:t>
            </w:r>
            <w:r>
              <w:rPr>
                <w:rFonts w:hint="eastAsia"/>
              </w:rPr>
              <w:t>2</w:t>
            </w:r>
            <w:r>
              <w:rPr>
                <w:rFonts w:hint="eastAsia"/>
              </w:rPr>
              <w:t>路</w:t>
            </w:r>
            <w:r>
              <w:rPr>
                <w:rFonts w:hint="eastAsia"/>
              </w:rPr>
              <w:t>HDMI 1.3</w:t>
            </w:r>
            <w:r>
              <w:rPr>
                <w:rFonts w:hint="eastAsia"/>
              </w:rPr>
              <w:t>输入，</w:t>
            </w:r>
            <w:r>
              <w:rPr>
                <w:rFonts w:hint="eastAsia"/>
              </w:rPr>
              <w:t>1</w:t>
            </w:r>
            <w:r>
              <w:rPr>
                <w:rFonts w:hint="eastAsia"/>
              </w:rPr>
              <w:t>路</w:t>
            </w:r>
            <w:r>
              <w:rPr>
                <w:rFonts w:hint="eastAsia"/>
              </w:rPr>
              <w:t>HDMI 2.0</w:t>
            </w:r>
            <w:r>
              <w:rPr>
                <w:rFonts w:hint="eastAsia"/>
              </w:rPr>
              <w:t>输出。</w:t>
            </w:r>
          </w:p>
          <w:p w:rsidR="00F84C4F" w:rsidRDefault="00BD2C3C">
            <w:pPr>
              <w:widowControl/>
              <w:adjustRightInd w:val="0"/>
              <w:snapToGrid w:val="0"/>
              <w:jc w:val="left"/>
            </w:pPr>
            <w:r>
              <w:rPr>
                <w:rFonts w:hint="eastAsia"/>
              </w:rPr>
              <w:t xml:space="preserve">2. </w:t>
            </w:r>
            <w:r>
              <w:rPr>
                <w:rFonts w:hint="eastAsia"/>
              </w:rPr>
              <w:t>音频接口≥</w:t>
            </w:r>
            <w:r>
              <w:rPr>
                <w:rFonts w:hint="eastAsia"/>
              </w:rPr>
              <w:t>2</w:t>
            </w:r>
            <w:r>
              <w:rPr>
                <w:rFonts w:hint="eastAsia"/>
              </w:rPr>
              <w:t>路</w:t>
            </w:r>
            <w:r>
              <w:rPr>
                <w:rFonts w:hint="eastAsia"/>
              </w:rPr>
              <w:t>HDMI</w:t>
            </w:r>
            <w:r>
              <w:rPr>
                <w:rFonts w:hint="eastAsia"/>
              </w:rPr>
              <w:t>内嵌音频输入、</w:t>
            </w:r>
            <w:r>
              <w:rPr>
                <w:rFonts w:hint="eastAsia"/>
              </w:rPr>
              <w:t>1</w:t>
            </w:r>
            <w:r>
              <w:rPr>
                <w:rFonts w:hint="eastAsia"/>
              </w:rPr>
              <w:t>路</w:t>
            </w:r>
            <w:r>
              <w:rPr>
                <w:rFonts w:hint="eastAsia"/>
              </w:rPr>
              <w:t>3.5</w:t>
            </w:r>
            <w:r>
              <w:rPr>
                <w:rFonts w:hint="eastAsia"/>
              </w:rPr>
              <w:t>立体声模拟音频输入、</w:t>
            </w:r>
            <w:r>
              <w:rPr>
                <w:rFonts w:hint="eastAsia"/>
              </w:rPr>
              <w:t>1</w:t>
            </w:r>
            <w:r>
              <w:rPr>
                <w:rFonts w:hint="eastAsia"/>
              </w:rPr>
              <w:t>路模拟音频平衡输入和</w:t>
            </w:r>
            <w:r>
              <w:rPr>
                <w:rFonts w:hint="eastAsia"/>
              </w:rPr>
              <w:t>1</w:t>
            </w:r>
            <w:r>
              <w:rPr>
                <w:rFonts w:hint="eastAsia"/>
              </w:rPr>
              <w:t>路麦克风输入；</w:t>
            </w:r>
            <w:r>
              <w:rPr>
                <w:rFonts w:hint="eastAsia"/>
              </w:rPr>
              <w:t>1</w:t>
            </w:r>
            <w:r>
              <w:rPr>
                <w:rFonts w:hint="eastAsia"/>
              </w:rPr>
              <w:t>路</w:t>
            </w:r>
            <w:r>
              <w:rPr>
                <w:rFonts w:hint="eastAsia"/>
              </w:rPr>
              <w:t>HDMI</w:t>
            </w:r>
            <w:r>
              <w:rPr>
                <w:rFonts w:hint="eastAsia"/>
              </w:rPr>
              <w:t>内</w:t>
            </w:r>
            <w:proofErr w:type="gramStart"/>
            <w:r>
              <w:rPr>
                <w:rFonts w:hint="eastAsia"/>
              </w:rPr>
              <w:t>嵌数字</w:t>
            </w:r>
            <w:proofErr w:type="gramEnd"/>
            <w:r>
              <w:rPr>
                <w:rFonts w:hint="eastAsia"/>
              </w:rPr>
              <w:t>音频输出和</w:t>
            </w:r>
            <w:r>
              <w:rPr>
                <w:rFonts w:hint="eastAsia"/>
              </w:rPr>
              <w:t>1</w:t>
            </w:r>
            <w:r>
              <w:rPr>
                <w:rFonts w:hint="eastAsia"/>
              </w:rPr>
              <w:t>路</w:t>
            </w:r>
            <w:r>
              <w:rPr>
                <w:rFonts w:hint="eastAsia"/>
              </w:rPr>
              <w:t>3.5</w:t>
            </w:r>
            <w:r>
              <w:rPr>
                <w:rFonts w:hint="eastAsia"/>
              </w:rPr>
              <w:t>立体声模拟音频输出。</w:t>
            </w:r>
          </w:p>
          <w:p w:rsidR="00F84C4F" w:rsidRDefault="00BD2C3C">
            <w:pPr>
              <w:widowControl/>
              <w:adjustRightInd w:val="0"/>
              <w:snapToGrid w:val="0"/>
              <w:jc w:val="left"/>
            </w:pPr>
            <w:r>
              <w:rPr>
                <w:rFonts w:hint="eastAsia"/>
              </w:rPr>
              <w:t>3. USB</w:t>
            </w:r>
            <w:r>
              <w:rPr>
                <w:rFonts w:hint="eastAsia"/>
              </w:rPr>
              <w:t>接口≥</w:t>
            </w:r>
            <w:r>
              <w:rPr>
                <w:rFonts w:hint="eastAsia"/>
              </w:rPr>
              <w:t>2</w:t>
            </w:r>
            <w:r>
              <w:rPr>
                <w:rFonts w:hint="eastAsia"/>
              </w:rPr>
              <w:t>路</w:t>
            </w:r>
            <w:r>
              <w:rPr>
                <w:rFonts w:hint="eastAsia"/>
              </w:rPr>
              <w:t>USB 3.0</w:t>
            </w:r>
            <w:r>
              <w:rPr>
                <w:rFonts w:hint="eastAsia"/>
              </w:rPr>
              <w:t>和</w:t>
            </w:r>
            <w:r>
              <w:rPr>
                <w:rFonts w:hint="eastAsia"/>
              </w:rPr>
              <w:t>1</w:t>
            </w:r>
            <w:r>
              <w:rPr>
                <w:rFonts w:hint="eastAsia"/>
              </w:rPr>
              <w:t>路</w:t>
            </w:r>
            <w:r>
              <w:rPr>
                <w:rFonts w:hint="eastAsia"/>
              </w:rPr>
              <w:t>USB2.0</w:t>
            </w:r>
            <w:r>
              <w:rPr>
                <w:rFonts w:hint="eastAsia"/>
              </w:rPr>
              <w:t>接入，实现鼠标、键盘、</w:t>
            </w:r>
            <w:r>
              <w:rPr>
                <w:rFonts w:hint="eastAsia"/>
              </w:rPr>
              <w:t>U</w:t>
            </w:r>
            <w:r>
              <w:rPr>
                <w:rFonts w:hint="eastAsia"/>
              </w:rPr>
              <w:t>盘等设备接入。</w:t>
            </w:r>
          </w:p>
          <w:p w:rsidR="00F84C4F" w:rsidRDefault="00BD2C3C">
            <w:pPr>
              <w:widowControl/>
              <w:adjustRightInd w:val="0"/>
              <w:snapToGrid w:val="0"/>
              <w:jc w:val="left"/>
            </w:pPr>
            <w:r>
              <w:rPr>
                <w:rFonts w:hint="eastAsia"/>
              </w:rPr>
              <w:t xml:space="preserve">4. </w:t>
            </w:r>
            <w:r>
              <w:rPr>
                <w:rFonts w:hint="eastAsia"/>
              </w:rPr>
              <w:t>网络接口≥</w:t>
            </w:r>
            <w:r>
              <w:rPr>
                <w:rFonts w:hint="eastAsia"/>
              </w:rPr>
              <w:t>1</w:t>
            </w:r>
            <w:r>
              <w:rPr>
                <w:rFonts w:hint="eastAsia"/>
              </w:rPr>
              <w:t>路</w:t>
            </w:r>
            <w:r>
              <w:rPr>
                <w:rFonts w:hint="eastAsia"/>
              </w:rPr>
              <w:t xml:space="preserve">RJ45 </w:t>
            </w:r>
            <w:r>
              <w:rPr>
                <w:rFonts w:hint="eastAsia"/>
              </w:rPr>
              <w:t>10M/100M/1000M</w:t>
            </w:r>
            <w:r>
              <w:rPr>
                <w:rFonts w:hint="eastAsia"/>
              </w:rPr>
              <w:t>自适应，</w:t>
            </w:r>
            <w:r>
              <w:rPr>
                <w:rFonts w:hint="eastAsia"/>
              </w:rPr>
              <w:t>1</w:t>
            </w:r>
            <w:r>
              <w:rPr>
                <w:rFonts w:hint="eastAsia"/>
              </w:rPr>
              <w:t>路</w:t>
            </w:r>
            <w:r>
              <w:rPr>
                <w:rFonts w:hint="eastAsia"/>
              </w:rPr>
              <w:t>SIM</w:t>
            </w:r>
            <w:r>
              <w:rPr>
                <w:rFonts w:hint="eastAsia"/>
              </w:rPr>
              <w:t>卡接口，支持连接</w:t>
            </w:r>
            <w:r>
              <w:rPr>
                <w:rFonts w:hint="eastAsia"/>
              </w:rPr>
              <w:t>2.4GHz/5GHz</w:t>
            </w:r>
            <w:r>
              <w:rPr>
                <w:rFonts w:hint="eastAsia"/>
              </w:rPr>
              <w:t>双频</w:t>
            </w:r>
            <w:r>
              <w:rPr>
                <w:rFonts w:hint="eastAsia"/>
              </w:rPr>
              <w:t>WiFi</w:t>
            </w:r>
            <w:r>
              <w:rPr>
                <w:rFonts w:hint="eastAsia"/>
              </w:rPr>
              <w:t>。</w:t>
            </w:r>
          </w:p>
          <w:p w:rsidR="00F84C4F" w:rsidRDefault="00BD2C3C">
            <w:pPr>
              <w:widowControl/>
              <w:adjustRightInd w:val="0"/>
              <w:snapToGrid w:val="0"/>
              <w:jc w:val="left"/>
            </w:pPr>
            <w:r>
              <w:rPr>
                <w:rFonts w:hint="eastAsia"/>
              </w:rPr>
              <w:t xml:space="preserve">5. </w:t>
            </w:r>
            <w:r>
              <w:rPr>
                <w:rFonts w:hint="eastAsia"/>
              </w:rPr>
              <w:t>自带</w:t>
            </w:r>
            <w:proofErr w:type="gramStart"/>
            <w:r>
              <w:rPr>
                <w:rFonts w:hint="eastAsia"/>
              </w:rPr>
              <w:t>蓝牙功能</w:t>
            </w:r>
            <w:proofErr w:type="gramEnd"/>
            <w:r>
              <w:rPr>
                <w:rFonts w:hint="eastAsia"/>
              </w:rPr>
              <w:t>.</w:t>
            </w:r>
          </w:p>
          <w:p w:rsidR="00F84C4F" w:rsidRDefault="00BD2C3C" w:rsidP="00F84C4F">
            <w:pPr>
              <w:widowControl/>
              <w:adjustRightInd w:val="0"/>
              <w:snapToGrid w:val="0"/>
              <w:jc w:val="left"/>
              <w:pPrChange w:id="89" w:author="何可可的好朋友" w:date="2022-11-24T02:33:00Z">
                <w:pPr>
                  <w:widowControl/>
                  <w:spacing w:line="400" w:lineRule="exact"/>
                  <w:jc w:val="left"/>
                </w:pPr>
              </w:pPrChange>
            </w:pPr>
            <w:r>
              <w:rPr>
                <w:rFonts w:hint="eastAsia"/>
              </w:rPr>
              <w:t xml:space="preserve">6. </w:t>
            </w:r>
            <w:r>
              <w:rPr>
                <w:rFonts w:hint="eastAsia"/>
              </w:rPr>
              <w:t>存储接口：可以插入存储卡扩展容量。</w:t>
            </w:r>
            <w:r>
              <w:rPr>
                <w:rFonts w:hint="eastAsia"/>
              </w:rPr>
              <w:t xml:space="preserve"> </w:t>
            </w:r>
          </w:p>
          <w:p w:rsidR="00F84C4F" w:rsidRDefault="00BD2C3C" w:rsidP="00F84C4F">
            <w:pPr>
              <w:widowControl/>
              <w:adjustRightInd w:val="0"/>
              <w:snapToGrid w:val="0"/>
              <w:jc w:val="left"/>
              <w:pPrChange w:id="90" w:author="何可可的好朋友" w:date="2022-11-24T02:33:00Z">
                <w:pPr>
                  <w:widowControl/>
                  <w:spacing w:line="400" w:lineRule="exact"/>
                  <w:jc w:val="left"/>
                </w:pPr>
              </w:pPrChange>
            </w:pPr>
            <w:r>
              <w:rPr>
                <w:rFonts w:hint="eastAsia"/>
              </w:rPr>
              <w:t xml:space="preserve">7. </w:t>
            </w:r>
            <w:r>
              <w:rPr>
                <w:rFonts w:hint="eastAsia"/>
              </w:rPr>
              <w:t>中控接口：≥</w:t>
            </w:r>
            <w:r>
              <w:rPr>
                <w:rFonts w:hint="eastAsia"/>
              </w:rPr>
              <w:t>1</w:t>
            </w:r>
            <w:r>
              <w:rPr>
                <w:rFonts w:hint="eastAsia"/>
              </w:rPr>
              <w:t>路</w:t>
            </w:r>
            <w:r>
              <w:rPr>
                <w:rFonts w:hint="eastAsia"/>
              </w:rPr>
              <w:t>RS232</w:t>
            </w:r>
            <w:r>
              <w:rPr>
                <w:rFonts w:hint="eastAsia"/>
              </w:rPr>
              <w:t>串口。</w:t>
            </w:r>
          </w:p>
          <w:p w:rsidR="00F84C4F" w:rsidRDefault="00BD2C3C" w:rsidP="00F84C4F">
            <w:pPr>
              <w:widowControl/>
              <w:adjustRightInd w:val="0"/>
              <w:snapToGrid w:val="0"/>
              <w:jc w:val="left"/>
              <w:rPr>
                <w:ins w:id="91" w:author="何可可的好朋友" w:date="2022-11-24T02:31:00Z"/>
              </w:rPr>
              <w:pPrChange w:id="92" w:author="何可可的好朋友" w:date="2022-11-24T02:33:00Z">
                <w:pPr>
                  <w:widowControl/>
                  <w:spacing w:line="400" w:lineRule="exact"/>
                  <w:jc w:val="left"/>
                </w:pPr>
              </w:pPrChange>
            </w:pPr>
            <w:r>
              <w:rPr>
                <w:rFonts w:hint="eastAsia"/>
              </w:rPr>
              <w:t xml:space="preserve">8. </w:t>
            </w:r>
            <w:r>
              <w:rPr>
                <w:rFonts w:hint="eastAsia"/>
              </w:rPr>
              <w:t>硬件架构：全嵌入式</w:t>
            </w:r>
            <w:r>
              <w:rPr>
                <w:rFonts w:hint="eastAsia"/>
              </w:rPr>
              <w:t>ARM</w:t>
            </w:r>
            <w:r>
              <w:rPr>
                <w:rFonts w:hint="eastAsia"/>
              </w:rPr>
              <w:t>架构设计，支持嵌入式操作系统；采用箱体散热，低功耗、无风扇设计，支持</w:t>
            </w:r>
            <w:r>
              <w:rPr>
                <w:rFonts w:hint="eastAsia"/>
              </w:rPr>
              <w:t>7x24</w:t>
            </w:r>
            <w:r>
              <w:rPr>
                <w:rFonts w:hint="eastAsia"/>
              </w:rPr>
              <w:t>小时不间断运行。</w:t>
            </w:r>
            <w:r>
              <w:rPr>
                <w:rFonts w:hint="eastAsia"/>
              </w:rPr>
              <w:t xml:space="preserve">   </w:t>
            </w:r>
          </w:p>
          <w:p w:rsidR="00F84C4F" w:rsidRDefault="00BD2C3C">
            <w:pPr>
              <w:adjustRightInd w:val="0"/>
              <w:snapToGrid w:val="0"/>
            </w:pPr>
            <w:r>
              <w:rPr>
                <w:rFonts w:hint="eastAsia"/>
              </w:rPr>
              <w:t>软件要求：</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1. </w:t>
            </w:r>
            <w:r>
              <w:rPr>
                <w:rFonts w:ascii="微软雅黑" w:eastAsia="微软雅黑" w:hAnsi="微软雅黑" w:cs="宋体" w:hint="eastAsia"/>
                <w:kern w:val="0"/>
                <w:sz w:val="20"/>
                <w:szCs w:val="20"/>
              </w:rPr>
              <w:t>桌面投屏：可以实现教学主机和笔记本电脑信号的显示与投屏，支持远程控制电脑。支持电脑、手机进行无线投屏</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2. </w:t>
            </w:r>
            <w:r>
              <w:rPr>
                <w:rFonts w:ascii="微软雅黑" w:eastAsia="微软雅黑" w:hAnsi="微软雅黑" w:cs="宋体" w:hint="eastAsia"/>
                <w:kern w:val="0"/>
                <w:sz w:val="20"/>
                <w:szCs w:val="20"/>
              </w:rPr>
              <w:t>支持同步云平台的备课资料进行授课；支持从教学电脑直接</w:t>
            </w:r>
            <w:r>
              <w:rPr>
                <w:rFonts w:ascii="微软雅黑" w:eastAsia="微软雅黑" w:hAnsi="微软雅黑" w:cs="宋体" w:hint="eastAsia"/>
                <w:kern w:val="0"/>
                <w:sz w:val="20"/>
                <w:szCs w:val="20"/>
              </w:rPr>
              <w:lastRenderedPageBreak/>
              <w:t>打开课堂资料，可从</w:t>
            </w:r>
            <w:r>
              <w:rPr>
                <w:rFonts w:ascii="微软雅黑" w:eastAsia="微软雅黑" w:hAnsi="微软雅黑" w:cs="宋体" w:hint="eastAsia"/>
                <w:kern w:val="0"/>
                <w:sz w:val="20"/>
                <w:szCs w:val="20"/>
              </w:rPr>
              <w:t>U</w:t>
            </w:r>
            <w:r>
              <w:rPr>
                <w:rFonts w:ascii="微软雅黑" w:eastAsia="微软雅黑" w:hAnsi="微软雅黑" w:cs="宋体" w:hint="eastAsia"/>
                <w:kern w:val="0"/>
                <w:sz w:val="20"/>
                <w:szCs w:val="20"/>
              </w:rPr>
              <w:t>盘导入课堂资料；支持包含但不限于</w:t>
            </w:r>
            <w:r>
              <w:rPr>
                <w:rFonts w:ascii="微软雅黑" w:eastAsia="微软雅黑" w:hAnsi="微软雅黑" w:cs="宋体" w:hint="eastAsia"/>
                <w:kern w:val="0"/>
                <w:sz w:val="20"/>
                <w:szCs w:val="20"/>
              </w:rPr>
              <w:t>PPT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Word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PDF</w:t>
            </w:r>
            <w:r>
              <w:rPr>
                <w:rFonts w:ascii="微软雅黑" w:eastAsia="微软雅黑" w:hAnsi="微软雅黑" w:cs="宋体" w:hint="eastAsia"/>
                <w:kern w:val="0"/>
                <w:sz w:val="20"/>
                <w:szCs w:val="20"/>
              </w:rPr>
              <w:t>、图片、音频、视频等多种教学中常见的资料格式文件。</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4. </w:t>
            </w:r>
            <w:r>
              <w:rPr>
                <w:rFonts w:ascii="微软雅黑" w:eastAsia="微软雅黑" w:hAnsi="微软雅黑" w:cs="宋体" w:hint="eastAsia"/>
                <w:kern w:val="0"/>
                <w:sz w:val="20"/>
                <w:szCs w:val="20"/>
              </w:rPr>
              <w:t>可多画面展示</w:t>
            </w:r>
            <w:r>
              <w:rPr>
                <w:rFonts w:ascii="微软雅黑" w:eastAsia="微软雅黑" w:hAnsi="微软雅黑" w:cs="宋体" w:hint="eastAsia"/>
                <w:kern w:val="0"/>
                <w:sz w:val="20"/>
                <w:szCs w:val="20"/>
              </w:rPr>
              <w:t>PPT</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Word</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PDF</w:t>
            </w:r>
            <w:r>
              <w:rPr>
                <w:rFonts w:ascii="微软雅黑" w:eastAsia="微软雅黑" w:hAnsi="微软雅黑" w:cs="宋体" w:hint="eastAsia"/>
                <w:kern w:val="0"/>
                <w:sz w:val="20"/>
                <w:szCs w:val="20"/>
              </w:rPr>
              <w:t>、图片、音频、视频等，同屏展示画面≥</w:t>
            </w:r>
            <w:r>
              <w:rPr>
                <w:rFonts w:ascii="微软雅黑" w:eastAsia="微软雅黑" w:hAnsi="微软雅黑" w:cs="宋体" w:hint="eastAsia"/>
                <w:kern w:val="0"/>
                <w:sz w:val="20"/>
                <w:szCs w:val="20"/>
              </w:rPr>
              <w:t>6</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学生可以通过云课堂盒子、网页、</w:t>
            </w:r>
            <w:r>
              <w:rPr>
                <w:rFonts w:ascii="微软雅黑" w:eastAsia="微软雅黑" w:hAnsi="微软雅黑" w:cs="宋体" w:hint="eastAsia"/>
                <w:kern w:val="0"/>
                <w:sz w:val="20"/>
                <w:szCs w:val="20"/>
              </w:rPr>
              <w:t>APP</w:t>
            </w:r>
            <w:r>
              <w:rPr>
                <w:rFonts w:ascii="微软雅黑" w:eastAsia="微软雅黑" w:hAnsi="微软雅黑" w:cs="宋体" w:hint="eastAsia"/>
                <w:kern w:val="0"/>
                <w:sz w:val="20"/>
                <w:szCs w:val="20"/>
              </w:rPr>
              <w:t>等多种终端加入课堂</w:t>
            </w:r>
            <w:r>
              <w:rPr>
                <w:rFonts w:ascii="微软雅黑" w:eastAsia="微软雅黑" w:hAnsi="微软雅黑" w:cs="宋体" w:hint="eastAsia"/>
                <w:kern w:val="0"/>
                <w:sz w:val="20"/>
                <w:szCs w:val="20"/>
              </w:rPr>
              <w:t>.</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支持电子白板，支持触</w:t>
            </w:r>
            <w:proofErr w:type="gramStart"/>
            <w:r>
              <w:rPr>
                <w:rFonts w:ascii="微软雅黑" w:eastAsia="微软雅黑" w:hAnsi="微软雅黑" w:cs="宋体" w:hint="eastAsia"/>
                <w:kern w:val="0"/>
                <w:sz w:val="20"/>
                <w:szCs w:val="20"/>
              </w:rPr>
              <w:t>控方式</w:t>
            </w:r>
            <w:proofErr w:type="gramEnd"/>
            <w:r>
              <w:rPr>
                <w:rFonts w:ascii="微软雅黑" w:eastAsia="微软雅黑" w:hAnsi="微软雅黑" w:cs="宋体" w:hint="eastAsia"/>
                <w:kern w:val="0"/>
                <w:sz w:val="20"/>
                <w:szCs w:val="20"/>
              </w:rPr>
              <w:t>书写，切换背景颜色、画笔、激光笔、图形、橡皮等功能；书写内容可清除，可添加多页白板，进行浏览、翻页、删除等操作。</w:t>
            </w:r>
            <w:r>
              <w:rPr>
                <w:rFonts w:ascii="微软雅黑" w:eastAsia="微软雅黑" w:hAnsi="微软雅黑" w:cs="宋体" w:hint="eastAsia"/>
                <w:kern w:val="0"/>
                <w:sz w:val="20"/>
                <w:szCs w:val="20"/>
              </w:rPr>
              <w:t xml:space="preserve">   </w:t>
            </w:r>
          </w:p>
          <w:p w:rsidR="00F84C4F" w:rsidRDefault="00BD2C3C">
            <w:pPr>
              <w:widowControl/>
              <w:adjustRightInd w:val="0"/>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支持屏幕教学激光笔，支持远端同步看</w:t>
            </w:r>
            <w:r>
              <w:rPr>
                <w:rFonts w:ascii="微软雅黑" w:eastAsia="微软雅黑" w:hAnsi="微软雅黑" w:cs="宋体" w:hint="eastAsia"/>
                <w:kern w:val="0"/>
                <w:sz w:val="20"/>
                <w:szCs w:val="20"/>
              </w:rPr>
              <w:t>到激光笔位置标记。</w:t>
            </w:r>
          </w:p>
          <w:p w:rsidR="00F84C4F" w:rsidRDefault="00BD2C3C" w:rsidP="00F84C4F">
            <w:pPr>
              <w:widowControl/>
              <w:adjustRightInd w:val="0"/>
              <w:snapToGrid w:val="0"/>
              <w:jc w:val="left"/>
              <w:rPr>
                <w:rFonts w:ascii="微软雅黑" w:eastAsia="微软雅黑" w:hAnsi="微软雅黑" w:cs="宋体"/>
                <w:kern w:val="0"/>
                <w:sz w:val="20"/>
                <w:szCs w:val="20"/>
              </w:rPr>
              <w:pPrChange w:id="93" w:author="何可可的好朋友" w:date="2022-11-24T02:33:00Z">
                <w:pPr>
                  <w:widowControl/>
                  <w:spacing w:line="400" w:lineRule="exact"/>
                  <w:jc w:val="left"/>
                </w:pPr>
              </w:pPrChange>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支持分享教学电脑、摄像头画面，也支持将教学电脑画面和摄像头画面组合成画中画的布局传输给其他听课端。</w:t>
            </w:r>
          </w:p>
          <w:p w:rsidR="00F84C4F" w:rsidRDefault="00BD2C3C">
            <w:pPr>
              <w:adjustRightInd w:val="0"/>
              <w:snapToGrid w:val="0"/>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支持学生端通过扫码、输入课堂码等方式加入课堂互动；支持其他教室通过云课堂盒子输入课堂</w:t>
            </w:r>
            <w:proofErr w:type="gramStart"/>
            <w:r>
              <w:rPr>
                <w:rFonts w:ascii="微软雅黑" w:eastAsia="微软雅黑" w:hAnsi="微软雅黑" w:cs="宋体" w:hint="eastAsia"/>
                <w:kern w:val="0"/>
                <w:sz w:val="20"/>
                <w:szCs w:val="20"/>
              </w:rPr>
              <w:t>码加入</w:t>
            </w:r>
            <w:proofErr w:type="gramEnd"/>
            <w:r>
              <w:rPr>
                <w:rFonts w:ascii="微软雅黑" w:eastAsia="微软雅黑" w:hAnsi="微软雅黑" w:cs="宋体" w:hint="eastAsia"/>
                <w:kern w:val="0"/>
                <w:sz w:val="20"/>
                <w:szCs w:val="20"/>
              </w:rPr>
              <w:t>互动。有</w:t>
            </w:r>
          </w:p>
          <w:p w:rsidR="00F84C4F" w:rsidRDefault="00BD2C3C">
            <w:pPr>
              <w:adjustRightInd w:val="0"/>
              <w:snapToGrid w:val="0"/>
            </w:pPr>
            <w:r>
              <w:rPr>
                <w:rFonts w:ascii="微软雅黑" w:eastAsia="微软雅黑" w:hAnsi="微软雅黑" w:cs="宋体" w:hint="eastAsia"/>
                <w:kern w:val="0"/>
                <w:sz w:val="20"/>
                <w:szCs w:val="20"/>
              </w:rPr>
              <w:t>签到考勤、课中测验、弹幕、信息统计等功能。</w:t>
            </w:r>
          </w:p>
          <w:p w:rsidR="00F84C4F" w:rsidRDefault="00BD2C3C">
            <w:pPr>
              <w:adjustRightInd w:val="0"/>
              <w:snapToGrid w:val="0"/>
            </w:pP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、可通过</w:t>
            </w:r>
            <w:r>
              <w:rPr>
                <w:rFonts w:ascii="微软雅黑" w:eastAsia="微软雅黑" w:hAnsi="微软雅黑" w:cs="宋体" w:hint="eastAsia"/>
                <w:kern w:val="0"/>
                <w:sz w:val="20"/>
                <w:szCs w:val="20"/>
              </w:rPr>
              <w:t>Web</w:t>
            </w:r>
            <w:r>
              <w:rPr>
                <w:rFonts w:ascii="微软雅黑" w:eastAsia="微软雅黑" w:hAnsi="微软雅黑" w:cs="宋体" w:hint="eastAsia"/>
                <w:kern w:val="0"/>
                <w:sz w:val="20"/>
                <w:szCs w:val="20"/>
              </w:rPr>
              <w:t>页面上传安装包远程升级，自动安装。</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6</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94" w:author="何可可的好朋友" w:date="2022-11-24T01:55:00Z">
            <w:tblPrEx>
              <w:tblW w:w="5000" w:type="pct"/>
              <w:tblLayout w:type="fixed"/>
            </w:tblPrEx>
          </w:tblPrExChange>
        </w:tblPrEx>
        <w:trPr>
          <w:trHeight w:val="499"/>
          <w:trPrChange w:id="95"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96"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7</w:t>
            </w:r>
          </w:p>
        </w:tc>
        <w:tc>
          <w:tcPr>
            <w:tcW w:w="597" w:type="pct"/>
            <w:vMerge/>
            <w:tcBorders>
              <w:top w:val="nil"/>
              <w:left w:val="single" w:sz="4" w:space="0" w:color="auto"/>
              <w:bottom w:val="single" w:sz="4" w:space="0" w:color="auto"/>
              <w:right w:val="single" w:sz="4" w:space="0" w:color="auto"/>
            </w:tcBorders>
            <w:vAlign w:val="center"/>
            <w:tcPrChange w:id="97"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98"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Pr="00F84C4F" w:rsidRDefault="00BD2C3C">
            <w:pPr>
              <w:widowControl/>
              <w:adjustRightInd w:val="0"/>
              <w:snapToGrid w:val="0"/>
              <w:spacing w:line="400" w:lineRule="exact"/>
              <w:jc w:val="center"/>
              <w:rPr>
                <w:rFonts w:ascii="微软雅黑" w:eastAsia="微软雅黑" w:hAnsi="微软雅黑" w:cs="宋体"/>
                <w:kern w:val="0"/>
                <w:sz w:val="20"/>
                <w:szCs w:val="20"/>
                <w:rPrChange w:id="99" w:author="何可可的好朋友" w:date="2022-11-24T02:12:00Z">
                  <w:rPr>
                    <w:rFonts w:ascii="微软雅黑" w:eastAsia="微软雅黑" w:hAnsi="微软雅黑" w:cs="宋体"/>
                    <w:color w:val="000000" w:themeColor="text1"/>
                    <w:kern w:val="0"/>
                    <w:sz w:val="20"/>
                    <w:szCs w:val="20"/>
                  </w:rPr>
                </w:rPrChange>
              </w:rPr>
            </w:pPr>
            <w:r>
              <w:rPr>
                <w:rFonts w:ascii="微软雅黑" w:eastAsia="微软雅黑" w:hAnsi="微软雅黑" w:cs="宋体" w:hint="eastAsia"/>
                <w:kern w:val="0"/>
                <w:sz w:val="20"/>
                <w:szCs w:val="20"/>
                <w:rPrChange w:id="100" w:author="何可可的好朋友" w:date="2022-11-24T02:12:00Z">
                  <w:rPr>
                    <w:rFonts w:ascii="微软雅黑" w:eastAsia="微软雅黑" w:hAnsi="微软雅黑" w:cs="宋体" w:hint="eastAsia"/>
                    <w:color w:val="000000" w:themeColor="text1"/>
                    <w:kern w:val="0"/>
                    <w:sz w:val="20"/>
                    <w:szCs w:val="20"/>
                  </w:rPr>
                </w:rPrChange>
              </w:rPr>
              <w:t>投影机</w:t>
            </w:r>
          </w:p>
        </w:tc>
        <w:tc>
          <w:tcPr>
            <w:tcW w:w="1978" w:type="pct"/>
            <w:tcBorders>
              <w:top w:val="nil"/>
              <w:left w:val="nil"/>
              <w:bottom w:val="single" w:sz="4" w:space="0" w:color="auto"/>
              <w:right w:val="single" w:sz="4" w:space="0" w:color="auto"/>
            </w:tcBorders>
            <w:shd w:val="clear" w:color="000000" w:fill="FFFFFF"/>
            <w:vAlign w:val="center"/>
            <w:tcPrChange w:id="101"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Pr="00F84C4F" w:rsidRDefault="00BD2C3C">
            <w:pPr>
              <w:widowControl/>
              <w:adjustRightInd w:val="0"/>
              <w:snapToGrid w:val="0"/>
              <w:spacing w:line="400" w:lineRule="exact"/>
              <w:jc w:val="left"/>
              <w:rPr>
                <w:rFonts w:ascii="微软雅黑" w:eastAsia="微软雅黑" w:hAnsi="微软雅黑" w:cs="宋体"/>
                <w:kern w:val="0"/>
                <w:sz w:val="20"/>
                <w:szCs w:val="20"/>
                <w:rPrChange w:id="102" w:author="何可可的好朋友" w:date="2022-11-24T02:12:00Z">
                  <w:rPr>
                    <w:rFonts w:ascii="微软雅黑" w:eastAsia="微软雅黑" w:hAnsi="微软雅黑" w:cs="宋体"/>
                    <w:color w:val="000000" w:themeColor="text1"/>
                    <w:kern w:val="0"/>
                    <w:sz w:val="20"/>
                    <w:szCs w:val="20"/>
                  </w:rPr>
                </w:rPrChange>
              </w:rPr>
            </w:pPr>
            <w:r>
              <w:rPr>
                <w:rFonts w:ascii="微软雅黑" w:eastAsia="微软雅黑" w:hAnsi="微软雅黑" w:cs="宋体" w:hint="eastAsia"/>
                <w:kern w:val="0"/>
                <w:sz w:val="20"/>
                <w:szCs w:val="20"/>
                <w:rPrChange w:id="103" w:author="何可可的好朋友" w:date="2022-11-24T02:12:00Z">
                  <w:rPr>
                    <w:rFonts w:ascii="微软雅黑" w:eastAsia="微软雅黑" w:hAnsi="微软雅黑" w:cs="宋体" w:hint="eastAsia"/>
                    <w:color w:val="000000" w:themeColor="text1"/>
                    <w:kern w:val="0"/>
                    <w:sz w:val="20"/>
                    <w:szCs w:val="20"/>
                  </w:rPr>
                </w:rPrChange>
              </w:rPr>
              <w:t>将学校现有教室的投影机调整安装位置，包括设备拆除、旧物清运、设备安装、系统联动调试、辅材等。</w:t>
            </w:r>
          </w:p>
        </w:tc>
        <w:tc>
          <w:tcPr>
            <w:tcW w:w="469" w:type="pct"/>
            <w:tcBorders>
              <w:top w:val="nil"/>
              <w:left w:val="nil"/>
              <w:bottom w:val="single" w:sz="4" w:space="0" w:color="auto"/>
              <w:right w:val="single" w:sz="4" w:space="0" w:color="auto"/>
            </w:tcBorders>
            <w:shd w:val="clear" w:color="000000" w:fill="FFFFFF"/>
            <w:vAlign w:val="center"/>
            <w:tcPrChange w:id="104"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Pr="00F84C4F" w:rsidRDefault="00BD2C3C">
            <w:pPr>
              <w:widowControl/>
              <w:adjustRightInd w:val="0"/>
              <w:snapToGrid w:val="0"/>
              <w:spacing w:line="400" w:lineRule="exact"/>
              <w:jc w:val="center"/>
              <w:rPr>
                <w:rFonts w:ascii="微软雅黑" w:eastAsia="微软雅黑" w:hAnsi="微软雅黑" w:cs="宋体"/>
                <w:kern w:val="0"/>
                <w:sz w:val="20"/>
                <w:szCs w:val="20"/>
                <w:rPrChange w:id="105" w:author="何可可的好朋友" w:date="2022-11-24T02:12:00Z">
                  <w:rPr>
                    <w:rFonts w:ascii="微软雅黑" w:eastAsia="微软雅黑" w:hAnsi="微软雅黑" w:cs="宋体"/>
                    <w:color w:val="000000" w:themeColor="text1"/>
                    <w:kern w:val="0"/>
                    <w:sz w:val="20"/>
                    <w:szCs w:val="20"/>
                  </w:rPr>
                </w:rPrChange>
              </w:rPr>
            </w:pPr>
            <w:r>
              <w:rPr>
                <w:rFonts w:ascii="微软雅黑" w:eastAsia="微软雅黑" w:hAnsi="微软雅黑" w:cs="宋体"/>
                <w:kern w:val="0"/>
                <w:sz w:val="20"/>
                <w:szCs w:val="20"/>
                <w:rPrChange w:id="106" w:author="何可可的好朋友" w:date="2022-11-24T02:12:00Z">
                  <w:rPr>
                    <w:rFonts w:ascii="微软雅黑" w:eastAsia="微软雅黑" w:hAnsi="微软雅黑" w:cs="宋体"/>
                    <w:color w:val="000000" w:themeColor="text1"/>
                    <w:kern w:val="0"/>
                    <w:sz w:val="20"/>
                    <w:szCs w:val="20"/>
                  </w:rPr>
                </w:rPrChange>
              </w:rPr>
              <w:t>34</w:t>
            </w:r>
          </w:p>
        </w:tc>
        <w:tc>
          <w:tcPr>
            <w:tcW w:w="645" w:type="pct"/>
            <w:tcBorders>
              <w:top w:val="nil"/>
              <w:left w:val="nil"/>
              <w:bottom w:val="single" w:sz="4" w:space="0" w:color="auto"/>
              <w:right w:val="single" w:sz="4" w:space="0" w:color="auto"/>
            </w:tcBorders>
            <w:shd w:val="clear" w:color="000000" w:fill="FFFFFF"/>
            <w:vAlign w:val="center"/>
            <w:tcPrChange w:id="107"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Pr="00F84C4F" w:rsidRDefault="00BD2C3C">
            <w:pPr>
              <w:widowControl/>
              <w:adjustRightInd w:val="0"/>
              <w:snapToGrid w:val="0"/>
              <w:spacing w:line="400" w:lineRule="exact"/>
              <w:jc w:val="center"/>
              <w:rPr>
                <w:rFonts w:ascii="微软雅黑" w:eastAsia="微软雅黑" w:hAnsi="微软雅黑" w:cs="宋体"/>
                <w:kern w:val="0"/>
                <w:sz w:val="20"/>
                <w:szCs w:val="20"/>
                <w:rPrChange w:id="108" w:author="何可可的好朋友" w:date="2022-11-24T02:12:00Z">
                  <w:rPr>
                    <w:rFonts w:ascii="微软雅黑" w:eastAsia="微软雅黑" w:hAnsi="微软雅黑" w:cs="宋体"/>
                    <w:color w:val="000000" w:themeColor="text1"/>
                    <w:kern w:val="0"/>
                    <w:sz w:val="20"/>
                    <w:szCs w:val="20"/>
                  </w:rPr>
                </w:rPrChange>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Change w:id="109"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110" w:author="何可可的好朋友" w:date="2022-11-24T01:55:00Z">
            <w:tblPrEx>
              <w:tblW w:w="5000" w:type="pct"/>
              <w:tblLayout w:type="fixed"/>
            </w:tblPrEx>
          </w:tblPrExChange>
        </w:tblPrEx>
        <w:trPr>
          <w:trHeight w:val="499"/>
          <w:trPrChange w:id="111"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12"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p>
        </w:tc>
        <w:tc>
          <w:tcPr>
            <w:tcW w:w="597" w:type="pct"/>
            <w:vMerge/>
            <w:tcBorders>
              <w:top w:val="nil"/>
              <w:left w:val="single" w:sz="4" w:space="0" w:color="auto"/>
              <w:bottom w:val="single" w:sz="4" w:space="0" w:color="auto"/>
              <w:right w:val="single" w:sz="4" w:space="0" w:color="auto"/>
            </w:tcBorders>
            <w:vAlign w:val="center"/>
            <w:tcPrChange w:id="113"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14"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互联黑板</w:t>
            </w:r>
          </w:p>
        </w:tc>
        <w:tc>
          <w:tcPr>
            <w:tcW w:w="1978" w:type="pct"/>
            <w:tcBorders>
              <w:top w:val="nil"/>
              <w:left w:val="nil"/>
              <w:bottom w:val="single" w:sz="4" w:space="0" w:color="auto"/>
              <w:right w:val="single" w:sz="4" w:space="0" w:color="auto"/>
            </w:tcBorders>
            <w:shd w:val="clear" w:color="000000" w:fill="FFFFFF"/>
            <w:vAlign w:val="center"/>
            <w:tcPrChange w:id="115"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、平面化结构，互联平板边框装有智能板书数字化系统，可同时在相连的触</w:t>
            </w:r>
            <w:proofErr w:type="gramStart"/>
            <w:r>
              <w:rPr>
                <w:rFonts w:ascii="微软雅黑" w:eastAsia="微软雅黑" w:hAnsi="微软雅黑" w:cs="宋体" w:hint="eastAsia"/>
                <w:kern w:val="0"/>
                <w:sz w:val="20"/>
                <w:szCs w:val="20"/>
              </w:rPr>
              <w:t>控设备</w:t>
            </w:r>
            <w:proofErr w:type="gramEnd"/>
            <w:r>
              <w:rPr>
                <w:rFonts w:ascii="微软雅黑" w:eastAsia="微软雅黑" w:hAnsi="微软雅黑" w:cs="宋体" w:hint="eastAsia"/>
                <w:kern w:val="0"/>
                <w:sz w:val="20"/>
                <w:szCs w:val="20"/>
              </w:rPr>
              <w:t>上同步显示板书内容（并且一侧设有板书功能键，可删除、修改、保存等多项功能），通过</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线与电子设备连接。</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、书写面板厚度≥</w:t>
            </w:r>
            <w:r>
              <w:rPr>
                <w:rFonts w:ascii="微软雅黑" w:eastAsia="微软雅黑" w:hAnsi="微软雅黑" w:cs="宋体" w:hint="eastAsia"/>
                <w:kern w:val="0"/>
                <w:sz w:val="20"/>
                <w:szCs w:val="20"/>
              </w:rPr>
              <w:t>0.40mm</w:t>
            </w:r>
            <w:r>
              <w:rPr>
                <w:rFonts w:ascii="微软雅黑" w:eastAsia="微软雅黑" w:hAnsi="微软雅黑" w:cs="宋体" w:hint="eastAsia"/>
                <w:kern w:val="0"/>
                <w:sz w:val="20"/>
                <w:szCs w:val="20"/>
              </w:rPr>
              <w:t>，表面附有透明保护膜，整板无拼接；涂层硬度≥</w:t>
            </w:r>
            <w:r>
              <w:rPr>
                <w:rFonts w:ascii="微软雅黑" w:eastAsia="微软雅黑" w:hAnsi="微软雅黑" w:cs="宋体" w:hint="eastAsia"/>
                <w:kern w:val="0"/>
                <w:sz w:val="20"/>
                <w:szCs w:val="20"/>
              </w:rPr>
              <w:t>7H</w:t>
            </w:r>
            <w:r>
              <w:rPr>
                <w:rFonts w:ascii="微软雅黑" w:eastAsia="微软雅黑" w:hAnsi="微软雅黑" w:cs="宋体" w:hint="eastAsia"/>
                <w:kern w:val="0"/>
                <w:sz w:val="20"/>
                <w:szCs w:val="20"/>
              </w:rPr>
              <w:t>；光泽度＜</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，可用普通粉笔书写，字迹</w:t>
            </w:r>
            <w:r>
              <w:rPr>
                <w:rFonts w:ascii="微软雅黑" w:eastAsia="微软雅黑" w:hAnsi="微软雅黑" w:cs="宋体" w:hint="eastAsia"/>
                <w:kern w:val="0"/>
                <w:sz w:val="20"/>
                <w:szCs w:val="20"/>
              </w:rPr>
              <w:lastRenderedPageBreak/>
              <w:t>清晰；自动识别普通粉笔、白板笔、板擦、手指等。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、背板厚度≥</w:t>
            </w:r>
            <w:r>
              <w:rPr>
                <w:rFonts w:ascii="微软雅黑" w:eastAsia="微软雅黑" w:hAnsi="微软雅黑" w:cs="宋体" w:hint="eastAsia"/>
                <w:kern w:val="0"/>
                <w:sz w:val="20"/>
                <w:szCs w:val="20"/>
              </w:rPr>
              <w:t>0.4mm</w:t>
            </w:r>
            <w:r>
              <w:rPr>
                <w:rFonts w:ascii="微软雅黑" w:eastAsia="微软雅黑" w:hAnsi="微软雅黑" w:cs="宋体" w:hint="eastAsia"/>
                <w:kern w:val="0"/>
                <w:sz w:val="20"/>
                <w:szCs w:val="20"/>
              </w:rPr>
              <w:t>。</w:t>
            </w:r>
          </w:p>
        </w:tc>
        <w:tc>
          <w:tcPr>
            <w:tcW w:w="469" w:type="pct"/>
            <w:tcBorders>
              <w:top w:val="nil"/>
              <w:left w:val="nil"/>
              <w:bottom w:val="single" w:sz="4" w:space="0" w:color="auto"/>
              <w:right w:val="single" w:sz="4" w:space="0" w:color="auto"/>
            </w:tcBorders>
            <w:shd w:val="clear" w:color="000000" w:fill="FFFFFF"/>
            <w:vAlign w:val="center"/>
            <w:tcPrChange w:id="116"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645" w:type="pct"/>
            <w:tcBorders>
              <w:top w:val="nil"/>
              <w:left w:val="nil"/>
              <w:bottom w:val="single" w:sz="4" w:space="0" w:color="auto"/>
              <w:right w:val="single" w:sz="4" w:space="0" w:color="auto"/>
            </w:tcBorders>
            <w:shd w:val="clear" w:color="000000" w:fill="FFFFFF"/>
            <w:vAlign w:val="center"/>
            <w:tcPrChange w:id="117"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块</w:t>
            </w:r>
          </w:p>
        </w:tc>
        <w:tc>
          <w:tcPr>
            <w:tcW w:w="647" w:type="pct"/>
            <w:tcBorders>
              <w:top w:val="nil"/>
              <w:left w:val="nil"/>
              <w:bottom w:val="single" w:sz="4" w:space="0" w:color="auto"/>
              <w:right w:val="single" w:sz="4" w:space="0" w:color="auto"/>
            </w:tcBorders>
            <w:shd w:val="clear" w:color="000000" w:fill="FFFFFF"/>
            <w:noWrap/>
            <w:vAlign w:val="center"/>
            <w:tcPrChange w:id="118"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互联黑板</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9</w:t>
            </w:r>
          </w:p>
        </w:tc>
        <w:tc>
          <w:tcPr>
            <w:tcW w:w="597"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互联黑板主机</w:t>
            </w:r>
          </w:p>
        </w:tc>
        <w:tc>
          <w:tcPr>
            <w:tcW w:w="1978" w:type="pct"/>
            <w:tcBorders>
              <w:top w:val="nil"/>
              <w:left w:val="nil"/>
              <w:bottom w:val="single" w:sz="4" w:space="0" w:color="auto"/>
              <w:right w:val="single" w:sz="4" w:space="0" w:color="auto"/>
            </w:tcBorders>
            <w:shd w:val="clear" w:color="000000" w:fill="FFFFFF"/>
            <w:vAlign w:val="center"/>
          </w:tcPr>
          <w:p w:rsidR="00F84C4F" w:rsidRDefault="00BD2C3C">
            <w:pPr>
              <w:widowControl/>
              <w:numPr>
                <w:ilvl w:val="0"/>
                <w:numId w:val="10"/>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处理器：≥</w:t>
            </w:r>
            <w:r>
              <w:rPr>
                <w:rFonts w:ascii="微软雅黑" w:eastAsia="微软雅黑" w:hAnsi="微软雅黑" w:cs="宋体" w:hint="eastAsia"/>
                <w:kern w:val="0"/>
                <w:sz w:val="20"/>
                <w:szCs w:val="20"/>
              </w:rPr>
              <w:t xml:space="preserve"> i5-8500T</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、芯片组：≥</w:t>
            </w:r>
            <w:r>
              <w:rPr>
                <w:rFonts w:ascii="微软雅黑" w:eastAsia="微软雅黑" w:hAnsi="微软雅黑" w:cs="宋体" w:hint="eastAsia"/>
                <w:kern w:val="0"/>
                <w:sz w:val="20"/>
                <w:szCs w:val="20"/>
              </w:rPr>
              <w:t xml:space="preserve">H370 </w:t>
            </w:r>
            <w:r>
              <w:rPr>
                <w:rFonts w:ascii="微软雅黑" w:eastAsia="微软雅黑" w:hAnsi="微软雅黑" w:cs="宋体" w:hint="eastAsia"/>
                <w:kern w:val="0"/>
                <w:sz w:val="20"/>
                <w:szCs w:val="20"/>
              </w:rPr>
              <w:t>芯片组</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、操作系统：</w:t>
            </w:r>
            <w:r>
              <w:rPr>
                <w:rFonts w:ascii="微软雅黑" w:eastAsia="微软雅黑" w:hAnsi="微软雅黑" w:cs="宋体" w:hint="eastAsia"/>
                <w:kern w:val="0"/>
                <w:sz w:val="20"/>
                <w:szCs w:val="20"/>
              </w:rPr>
              <w:t>Microsoft®</w:t>
            </w:r>
            <w:r>
              <w:rPr>
                <w:rFonts w:ascii="微软雅黑" w:eastAsia="微软雅黑" w:hAnsi="微软雅黑" w:cs="宋体" w:hint="eastAsia"/>
                <w:kern w:val="0"/>
                <w:sz w:val="20"/>
                <w:szCs w:val="20"/>
              </w:rPr>
              <w:t xml:space="preserve"> Windows 10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64 </w:t>
            </w:r>
            <w:r>
              <w:rPr>
                <w:rFonts w:ascii="微软雅黑" w:eastAsia="微软雅黑" w:hAnsi="微软雅黑" w:cs="宋体" w:hint="eastAsia"/>
                <w:kern w:val="0"/>
                <w:sz w:val="20"/>
                <w:szCs w:val="20"/>
              </w:rPr>
              <w:t>位）或</w:t>
            </w:r>
            <w:r>
              <w:rPr>
                <w:rFonts w:ascii="微软雅黑" w:eastAsia="微软雅黑" w:hAnsi="微软雅黑" w:cs="宋体" w:hint="eastAsia"/>
                <w:kern w:val="0"/>
                <w:sz w:val="20"/>
                <w:szCs w:val="20"/>
              </w:rPr>
              <w:t xml:space="preserve">Microsoft® Windows 10 </w:t>
            </w:r>
            <w:r>
              <w:rPr>
                <w:rFonts w:ascii="微软雅黑" w:eastAsia="微软雅黑" w:hAnsi="微软雅黑" w:cs="宋体" w:hint="eastAsia"/>
                <w:kern w:val="0"/>
                <w:sz w:val="20"/>
                <w:szCs w:val="20"/>
              </w:rPr>
              <w:t>专业版（</w:t>
            </w:r>
            <w:r>
              <w:rPr>
                <w:rFonts w:ascii="微软雅黑" w:eastAsia="微软雅黑" w:hAnsi="微软雅黑" w:cs="宋体" w:hint="eastAsia"/>
                <w:kern w:val="0"/>
                <w:sz w:val="20"/>
                <w:szCs w:val="20"/>
              </w:rPr>
              <w:t xml:space="preserve">64 </w:t>
            </w:r>
            <w:r>
              <w:rPr>
                <w:rFonts w:ascii="微软雅黑" w:eastAsia="微软雅黑" w:hAnsi="微软雅黑" w:cs="宋体" w:hint="eastAsia"/>
                <w:kern w:val="0"/>
                <w:sz w:val="20"/>
                <w:szCs w:val="20"/>
              </w:rPr>
              <w:t>位）</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、显卡：</w:t>
            </w:r>
            <w:r>
              <w:rPr>
                <w:rFonts w:ascii="微软雅黑" w:eastAsia="微软雅黑" w:hAnsi="微软雅黑" w:cs="宋体" w:hint="eastAsia"/>
                <w:kern w:val="0"/>
                <w:sz w:val="20"/>
                <w:szCs w:val="20"/>
              </w:rPr>
              <w:t xml:space="preserve"> </w:t>
            </w:r>
            <w:r>
              <w:rPr>
                <w:rFonts w:ascii="微软雅黑" w:eastAsia="微软雅黑" w:hAnsi="微软雅黑" w:cs="宋体" w:hint="eastAsia"/>
                <w:kern w:val="0"/>
                <w:sz w:val="20"/>
                <w:szCs w:val="20"/>
              </w:rPr>
              <w:t>集</w:t>
            </w:r>
            <w:proofErr w:type="gramStart"/>
            <w:r>
              <w:rPr>
                <w:rFonts w:ascii="微软雅黑" w:eastAsia="微软雅黑" w:hAnsi="微软雅黑" w:cs="宋体" w:hint="eastAsia"/>
                <w:kern w:val="0"/>
                <w:sz w:val="20"/>
                <w:szCs w:val="20"/>
              </w:rPr>
              <w:t>成核芯显卡</w:t>
            </w:r>
            <w:proofErr w:type="gramEnd"/>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4 GB2666 MHz DDR4</w:t>
            </w:r>
          </w:p>
        </w:tc>
        <w:tc>
          <w:tcPr>
            <w:tcW w:w="469"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17</w:t>
            </w:r>
          </w:p>
        </w:tc>
        <w:tc>
          <w:tcPr>
            <w:tcW w:w="64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w:t>
            </w:r>
          </w:p>
        </w:tc>
        <w:tc>
          <w:tcPr>
            <w:tcW w:w="597"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台式电脑</w:t>
            </w:r>
          </w:p>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以下为最低需求：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1.CPU</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Intel Core i7 12</w:t>
            </w:r>
            <w:r>
              <w:rPr>
                <w:rFonts w:ascii="微软雅黑" w:eastAsia="微软雅黑" w:hAnsi="微软雅黑" w:cs="宋体" w:hint="eastAsia"/>
                <w:kern w:val="0"/>
                <w:sz w:val="20"/>
                <w:szCs w:val="20"/>
              </w:rPr>
              <w:t>代</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主板：</w:t>
            </w:r>
            <w:r>
              <w:rPr>
                <w:rFonts w:ascii="微软雅黑" w:eastAsia="微软雅黑" w:hAnsi="微软雅黑" w:cs="宋体" w:hint="eastAsia"/>
                <w:kern w:val="0"/>
                <w:sz w:val="20"/>
                <w:szCs w:val="20"/>
              </w:rPr>
              <w:t xml:space="preserve">Intel B460 </w:t>
            </w:r>
            <w:r>
              <w:rPr>
                <w:rFonts w:ascii="微软雅黑" w:eastAsia="微软雅黑" w:hAnsi="微软雅黑" w:cs="宋体" w:hint="eastAsia"/>
                <w:kern w:val="0"/>
                <w:sz w:val="20"/>
                <w:szCs w:val="20"/>
              </w:rPr>
              <w:t>芯片组；</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64GB DDR</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硬盘：≥</w:t>
            </w:r>
            <w:r>
              <w:rPr>
                <w:rFonts w:ascii="微软雅黑" w:eastAsia="微软雅黑" w:hAnsi="微软雅黑" w:cs="宋体" w:hint="eastAsia"/>
                <w:kern w:val="0"/>
                <w:sz w:val="20"/>
                <w:szCs w:val="20"/>
              </w:rPr>
              <w:t>256GB</w:t>
            </w:r>
            <w:r>
              <w:rPr>
                <w:rFonts w:ascii="微软雅黑" w:eastAsia="微软雅黑" w:hAnsi="微软雅黑" w:cs="宋体" w:hint="eastAsia"/>
                <w:kern w:val="0"/>
                <w:sz w:val="20"/>
                <w:szCs w:val="20"/>
              </w:rPr>
              <w:t>固态＋</w:t>
            </w:r>
            <w:r>
              <w:rPr>
                <w:rFonts w:ascii="微软雅黑" w:eastAsia="微软雅黑" w:hAnsi="微软雅黑" w:cs="宋体" w:hint="eastAsia"/>
                <w:kern w:val="0"/>
                <w:sz w:val="20"/>
                <w:szCs w:val="20"/>
              </w:rPr>
              <w:t>1T</w:t>
            </w:r>
            <w:r>
              <w:rPr>
                <w:rFonts w:ascii="微软雅黑" w:eastAsia="微软雅黑" w:hAnsi="微软雅黑" w:cs="宋体" w:hint="eastAsia"/>
                <w:kern w:val="0"/>
                <w:sz w:val="20"/>
                <w:szCs w:val="20"/>
              </w:rPr>
              <w:t>机械硬盘</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显卡≥</w:t>
            </w:r>
            <w:r>
              <w:rPr>
                <w:rFonts w:ascii="微软雅黑" w:eastAsia="微软雅黑" w:hAnsi="微软雅黑" w:cs="宋体" w:hint="eastAsia"/>
                <w:kern w:val="0"/>
                <w:sz w:val="20"/>
                <w:szCs w:val="20"/>
              </w:rPr>
              <w:t xml:space="preserve">2G </w:t>
            </w:r>
            <w:r>
              <w:rPr>
                <w:rFonts w:ascii="微软雅黑" w:eastAsia="微软雅黑" w:hAnsi="微软雅黑" w:cs="宋体" w:hint="eastAsia"/>
                <w:kern w:val="0"/>
                <w:sz w:val="20"/>
                <w:szCs w:val="20"/>
              </w:rPr>
              <w:t>显卡；</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声卡：集成</w:t>
            </w:r>
            <w:r>
              <w:rPr>
                <w:rFonts w:ascii="微软雅黑" w:eastAsia="微软雅黑" w:hAnsi="微软雅黑" w:cs="宋体" w:hint="eastAsia"/>
                <w:kern w:val="0"/>
                <w:sz w:val="20"/>
                <w:szCs w:val="20"/>
              </w:rPr>
              <w:t xml:space="preserve"> HD Audio</w:t>
            </w: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 xml:space="preserve"> 5.1 </w:t>
            </w:r>
            <w:r>
              <w:rPr>
                <w:rFonts w:ascii="微软雅黑" w:eastAsia="微软雅黑" w:hAnsi="微软雅黑" w:cs="宋体" w:hint="eastAsia"/>
                <w:kern w:val="0"/>
                <w:sz w:val="20"/>
                <w:szCs w:val="20"/>
              </w:rPr>
              <w:t>声道；</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网卡：集成</w:t>
            </w:r>
            <w:r>
              <w:rPr>
                <w:rFonts w:ascii="微软雅黑" w:eastAsia="微软雅黑" w:hAnsi="微软雅黑" w:cs="宋体" w:hint="eastAsia"/>
                <w:kern w:val="0"/>
                <w:sz w:val="20"/>
                <w:szCs w:val="20"/>
              </w:rPr>
              <w:t xml:space="preserve"> 10/100/1000MB </w:t>
            </w:r>
            <w:r>
              <w:rPr>
                <w:rFonts w:ascii="微软雅黑" w:eastAsia="微软雅黑" w:hAnsi="微软雅黑" w:cs="宋体" w:hint="eastAsia"/>
                <w:kern w:val="0"/>
                <w:sz w:val="20"/>
                <w:szCs w:val="20"/>
              </w:rPr>
              <w:t>自适应网卡；</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 xml:space="preserve"> 6 </w:t>
            </w:r>
            <w:proofErr w:type="gramStart"/>
            <w:r>
              <w:rPr>
                <w:rFonts w:ascii="微软雅黑" w:eastAsia="微软雅黑" w:hAnsi="微软雅黑" w:cs="宋体" w:hint="eastAsia"/>
                <w:kern w:val="0"/>
                <w:sz w:val="20"/>
                <w:szCs w:val="20"/>
              </w:rPr>
              <w:t>个</w:t>
            </w:r>
            <w:proofErr w:type="gramEnd"/>
            <w:r>
              <w:rPr>
                <w:rFonts w:ascii="微软雅黑" w:eastAsia="微软雅黑" w:hAnsi="微软雅黑" w:cs="宋体" w:hint="eastAsia"/>
                <w:kern w:val="0"/>
                <w:sz w:val="20"/>
                <w:szCs w:val="20"/>
              </w:rPr>
              <w:t xml:space="preserve"> USB </w:t>
            </w:r>
            <w:r>
              <w:rPr>
                <w:rFonts w:ascii="微软雅黑" w:eastAsia="微软雅黑" w:hAnsi="微软雅黑" w:cs="宋体" w:hint="eastAsia"/>
                <w:kern w:val="0"/>
                <w:sz w:val="20"/>
                <w:szCs w:val="20"/>
              </w:rPr>
              <w:t>接口、≥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个串口，≥</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w:t>
            </w:r>
            <w:r>
              <w:rPr>
                <w:rFonts w:ascii="微软雅黑" w:eastAsia="微软雅黑" w:hAnsi="微软雅黑" w:cs="宋体" w:hint="eastAsia"/>
                <w:kern w:val="0"/>
                <w:sz w:val="20"/>
                <w:szCs w:val="20"/>
              </w:rPr>
              <w:t>VGA</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w:t>
            </w:r>
            <w:r>
              <w:rPr>
                <w:rFonts w:ascii="微软雅黑" w:eastAsia="微软雅黑" w:hAnsi="微软雅黑" w:cs="宋体" w:hint="eastAsia"/>
                <w:kern w:val="0"/>
                <w:sz w:val="20"/>
                <w:szCs w:val="20"/>
              </w:rPr>
              <w:t xml:space="preserve">HDMI </w:t>
            </w:r>
            <w:r>
              <w:rPr>
                <w:rFonts w:ascii="微软雅黑" w:eastAsia="微软雅黑" w:hAnsi="微软雅黑" w:cs="宋体" w:hint="eastAsia"/>
                <w:kern w:val="0"/>
                <w:sz w:val="20"/>
                <w:szCs w:val="20"/>
              </w:rPr>
              <w:t>接口；</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34</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119" w:author="何可可的好朋友" w:date="2022-11-24T01:55:00Z">
            <w:tblPrEx>
              <w:tblW w:w="5000" w:type="pct"/>
              <w:tblLayout w:type="fixed"/>
            </w:tblPrEx>
          </w:tblPrExChange>
        </w:tblPrEx>
        <w:trPr>
          <w:trHeight w:val="499"/>
          <w:trPrChange w:id="120"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21"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11</w:t>
            </w:r>
          </w:p>
        </w:tc>
        <w:tc>
          <w:tcPr>
            <w:tcW w:w="597" w:type="pct"/>
            <w:vMerge w:val="restart"/>
            <w:tcBorders>
              <w:top w:val="nil"/>
              <w:left w:val="single" w:sz="4" w:space="0" w:color="auto"/>
              <w:bottom w:val="single" w:sz="4" w:space="0" w:color="auto"/>
              <w:right w:val="single" w:sz="4" w:space="0" w:color="auto"/>
            </w:tcBorders>
            <w:shd w:val="clear" w:color="000000" w:fill="FFFFFF"/>
            <w:noWrap/>
            <w:vAlign w:val="center"/>
            <w:tcPrChange w:id="122" w:author="何可可的好朋友" w:date="2022-11-24T01:55:00Z">
              <w:tcPr>
                <w:tcW w:w="635" w:type="pct"/>
                <w:gridSpan w:val="3"/>
                <w:vMerge w:val="restar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扩音系统（核心产品）</w:t>
            </w:r>
          </w:p>
        </w:tc>
        <w:tc>
          <w:tcPr>
            <w:tcW w:w="475" w:type="pct"/>
            <w:tcBorders>
              <w:top w:val="nil"/>
              <w:left w:val="nil"/>
              <w:bottom w:val="single" w:sz="4" w:space="0" w:color="auto"/>
              <w:right w:val="single" w:sz="4" w:space="0" w:color="auto"/>
            </w:tcBorders>
            <w:shd w:val="clear" w:color="000000" w:fill="FFFFFF"/>
            <w:vAlign w:val="center"/>
            <w:tcPrChange w:id="123"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音频主机</w:t>
            </w:r>
          </w:p>
        </w:tc>
        <w:tc>
          <w:tcPr>
            <w:tcW w:w="1978" w:type="pct"/>
            <w:tcBorders>
              <w:top w:val="nil"/>
              <w:left w:val="nil"/>
              <w:bottom w:val="single" w:sz="4" w:space="0" w:color="auto"/>
              <w:right w:val="single" w:sz="4" w:space="0" w:color="auto"/>
            </w:tcBorders>
            <w:shd w:val="clear" w:color="000000" w:fill="FFFFFF"/>
            <w:tcPrChange w:id="124"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、音频处理器和数字功率放大器</w:t>
            </w:r>
            <w:proofErr w:type="gramStart"/>
            <w:r>
              <w:rPr>
                <w:rFonts w:ascii="微软雅黑" w:eastAsia="微软雅黑" w:hAnsi="微软雅黑" w:cs="宋体" w:hint="eastAsia"/>
                <w:kern w:val="0"/>
                <w:sz w:val="20"/>
                <w:szCs w:val="20"/>
              </w:rPr>
              <w:t>一</w:t>
            </w:r>
            <w:proofErr w:type="gramEnd"/>
            <w:r>
              <w:rPr>
                <w:rFonts w:ascii="微软雅黑" w:eastAsia="微软雅黑" w:hAnsi="微软雅黑" w:cs="宋体" w:hint="eastAsia"/>
                <w:kern w:val="0"/>
                <w:sz w:val="20"/>
                <w:szCs w:val="20"/>
              </w:rPr>
              <w:t>体式设计</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嵌入式设计。</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、面板带</w:t>
            </w:r>
            <w:r>
              <w:rPr>
                <w:rFonts w:ascii="微软雅黑" w:eastAsia="微软雅黑" w:hAnsi="微软雅黑" w:cs="宋体" w:hint="eastAsia"/>
                <w:kern w:val="0"/>
                <w:sz w:val="20"/>
                <w:szCs w:val="20"/>
              </w:rPr>
              <w:t>TFT</w:t>
            </w:r>
            <w:r>
              <w:rPr>
                <w:rFonts w:ascii="微软雅黑" w:eastAsia="微软雅黑" w:hAnsi="微软雅黑" w:cs="宋体" w:hint="eastAsia"/>
                <w:kern w:val="0"/>
                <w:sz w:val="20"/>
                <w:szCs w:val="20"/>
              </w:rPr>
              <w:t>彩屏触摸屏。</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、具有延时保护、短路过流保护、过热保护功能，带散热风扇。</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、音频接口：≥</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进</w:t>
            </w: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出，具有麦克风输入，</w:t>
            </w:r>
            <w:r>
              <w:rPr>
                <w:rFonts w:ascii="微软雅黑" w:eastAsia="微软雅黑" w:hAnsi="微软雅黑" w:cs="宋体" w:hint="eastAsia"/>
                <w:kern w:val="0"/>
                <w:sz w:val="20"/>
                <w:szCs w:val="20"/>
              </w:rPr>
              <w:t>Line in</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48V</w:t>
            </w:r>
            <w:r>
              <w:rPr>
                <w:rFonts w:ascii="微软雅黑" w:eastAsia="微软雅黑" w:hAnsi="微软雅黑" w:cs="宋体" w:hint="eastAsia"/>
                <w:kern w:val="0"/>
                <w:sz w:val="20"/>
                <w:szCs w:val="20"/>
              </w:rPr>
              <w:t>，幻象电源，可软件控制。</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、具有≥</w:t>
            </w: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路音频线路输出接口。</w:t>
            </w:r>
          </w:p>
          <w:p w:rsidR="00F84C4F" w:rsidRDefault="00BD2C3C">
            <w:pPr>
              <w:pStyle w:val="a0"/>
              <w:spacing w:line="400" w:lineRule="exact"/>
              <w:ind w:firstLine="0"/>
              <w:rPr>
                <w:rFonts w:ascii="微软雅黑" w:eastAsia="微软雅黑" w:hAnsi="微软雅黑" w:cs="宋体"/>
                <w:sz w:val="20"/>
                <w:szCs w:val="20"/>
              </w:rPr>
            </w:pPr>
            <w:r>
              <w:rPr>
                <w:rFonts w:ascii="微软雅黑" w:eastAsia="微软雅黑" w:hAnsi="微软雅黑" w:cs="宋体" w:hint="eastAsia"/>
                <w:sz w:val="20"/>
                <w:szCs w:val="20"/>
              </w:rPr>
              <w:t>6</w:t>
            </w:r>
            <w:r>
              <w:rPr>
                <w:rFonts w:ascii="微软雅黑" w:eastAsia="微软雅黑" w:hAnsi="微软雅黑" w:cs="宋体" w:hint="eastAsia"/>
                <w:sz w:val="20"/>
                <w:szCs w:val="20"/>
              </w:rPr>
              <w:t>、支持音频降噪、多段均衡、</w:t>
            </w:r>
            <w:r>
              <w:rPr>
                <w:rFonts w:ascii="微软雅黑" w:eastAsia="微软雅黑" w:hAnsi="微软雅黑" w:cs="宋体" w:hint="eastAsia"/>
                <w:sz w:val="20"/>
                <w:szCs w:val="20"/>
              </w:rPr>
              <w:t>DSP</w:t>
            </w:r>
            <w:r>
              <w:rPr>
                <w:rFonts w:ascii="微软雅黑" w:eastAsia="微软雅黑" w:hAnsi="微软雅黑" w:cs="宋体" w:hint="eastAsia"/>
                <w:sz w:val="20"/>
                <w:szCs w:val="20"/>
              </w:rPr>
              <w:t>音频处理。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、采样率</w:t>
            </w:r>
            <w:r>
              <w:rPr>
                <w:rFonts w:ascii="微软雅黑" w:eastAsia="微软雅黑" w:hAnsi="微软雅黑" w:cs="宋体" w:hint="eastAsia"/>
                <w:kern w:val="0"/>
                <w:sz w:val="20"/>
                <w:szCs w:val="20"/>
              </w:rPr>
              <w:t xml:space="preserve"> 48KHz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、频响范围</w:t>
            </w:r>
            <w:r>
              <w:rPr>
                <w:rFonts w:ascii="微软雅黑" w:eastAsia="微软雅黑" w:hAnsi="微软雅黑" w:cs="宋体" w:hint="eastAsia"/>
                <w:kern w:val="0"/>
                <w:sz w:val="20"/>
                <w:szCs w:val="20"/>
              </w:rPr>
              <w:t xml:space="preserve"> 20Hz</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20KHz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9</w:t>
            </w:r>
            <w:r>
              <w:rPr>
                <w:rFonts w:ascii="微软雅黑" w:eastAsia="微软雅黑" w:hAnsi="微软雅黑" w:cs="宋体" w:hint="eastAsia"/>
                <w:kern w:val="0"/>
                <w:sz w:val="20"/>
                <w:szCs w:val="20"/>
              </w:rPr>
              <w:t>、音频增益</w:t>
            </w:r>
            <w:r>
              <w:rPr>
                <w:rFonts w:ascii="微软雅黑" w:eastAsia="微软雅黑" w:hAnsi="微软雅黑" w:cs="宋体" w:hint="eastAsia"/>
                <w:kern w:val="0"/>
                <w:sz w:val="20"/>
                <w:szCs w:val="20"/>
              </w:rPr>
              <w:t xml:space="preserve"> -18dB</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+18dB</w:t>
            </w:r>
          </w:p>
          <w:p w:rsidR="00F84C4F" w:rsidRDefault="00BD2C3C">
            <w:pPr>
              <w:widowControl/>
              <w:adjustRightInd w:val="0"/>
              <w:snapToGrid w:val="0"/>
              <w:spacing w:line="400" w:lineRule="exact"/>
              <w:jc w:val="left"/>
              <w:rPr>
                <w:rFonts w:ascii="微软雅黑" w:eastAsia="微软雅黑" w:hAnsi="微软雅黑" w:cs="宋体"/>
                <w:kern w:val="0"/>
                <w:szCs w:val="21"/>
              </w:rPr>
            </w:pPr>
            <w:r>
              <w:rPr>
                <w:rFonts w:ascii="微软雅黑" w:eastAsia="微软雅黑" w:hAnsi="微软雅黑" w:cs="宋体" w:hint="eastAsia"/>
                <w:sz w:val="20"/>
                <w:szCs w:val="20"/>
              </w:rPr>
              <w:t>10</w:t>
            </w:r>
            <w:r>
              <w:rPr>
                <w:rFonts w:ascii="微软雅黑" w:eastAsia="微软雅黑" w:hAnsi="微软雅黑" w:cs="宋体" w:hint="eastAsia"/>
                <w:sz w:val="20"/>
                <w:szCs w:val="20"/>
              </w:rPr>
              <w:t>、</w:t>
            </w:r>
            <w:r>
              <w:rPr>
                <w:rFonts w:ascii="微软雅黑" w:eastAsia="微软雅黑" w:hAnsi="微软雅黑" w:cs="宋体" w:hint="eastAsia"/>
                <w:sz w:val="20"/>
                <w:szCs w:val="20"/>
              </w:rPr>
              <w:t>USB</w:t>
            </w:r>
            <w:r>
              <w:rPr>
                <w:rFonts w:ascii="微软雅黑" w:eastAsia="微软雅黑" w:hAnsi="微软雅黑" w:cs="宋体" w:hint="eastAsia"/>
                <w:sz w:val="20"/>
                <w:szCs w:val="20"/>
              </w:rPr>
              <w:t>接口</w:t>
            </w:r>
            <w:r>
              <w:rPr>
                <w:rFonts w:ascii="微软雅黑" w:eastAsia="微软雅黑" w:hAnsi="微软雅黑" w:cs="宋体" w:hint="eastAsia"/>
                <w:kern w:val="0"/>
                <w:sz w:val="20"/>
                <w:szCs w:val="20"/>
              </w:rPr>
              <w:t>≥</w:t>
            </w:r>
            <w:r>
              <w:rPr>
                <w:rFonts w:ascii="微软雅黑" w:eastAsia="微软雅黑" w:hAnsi="微软雅黑" w:cs="宋体" w:hint="eastAsia"/>
                <w:sz w:val="20"/>
                <w:szCs w:val="20"/>
              </w:rPr>
              <w:t>1</w:t>
            </w:r>
          </w:p>
        </w:tc>
        <w:tc>
          <w:tcPr>
            <w:tcW w:w="469" w:type="pct"/>
            <w:tcBorders>
              <w:top w:val="nil"/>
              <w:left w:val="nil"/>
              <w:bottom w:val="single" w:sz="4" w:space="0" w:color="auto"/>
              <w:right w:val="single" w:sz="4" w:space="0" w:color="auto"/>
            </w:tcBorders>
            <w:shd w:val="clear" w:color="000000" w:fill="FFFFFF"/>
            <w:vAlign w:val="center"/>
            <w:tcPrChange w:id="125"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lastRenderedPageBreak/>
              <w:t>25</w:t>
            </w:r>
          </w:p>
        </w:tc>
        <w:tc>
          <w:tcPr>
            <w:tcW w:w="645" w:type="pct"/>
            <w:tcBorders>
              <w:top w:val="nil"/>
              <w:left w:val="nil"/>
              <w:bottom w:val="single" w:sz="4" w:space="0" w:color="auto"/>
              <w:right w:val="single" w:sz="4" w:space="0" w:color="auto"/>
            </w:tcBorders>
            <w:shd w:val="clear" w:color="000000" w:fill="FFFFFF"/>
            <w:vAlign w:val="center"/>
            <w:tcPrChange w:id="126"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127"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Style w:val="NormalCharacter"/>
                <w:rFonts w:ascii="宋体" w:hAnsi="宋体"/>
                <w:sz w:val="24"/>
              </w:rPr>
              <w:t>★</w:t>
            </w:r>
          </w:p>
        </w:tc>
      </w:tr>
      <w:tr w:rsidR="00F84C4F" w:rsidTr="00F84C4F">
        <w:tblPrEx>
          <w:tblW w:w="5000" w:type="pct"/>
          <w:tblLayout w:type="fixed"/>
          <w:tblPrExChange w:id="128" w:author="何可可的好朋友" w:date="2022-11-24T01:55:00Z">
            <w:tblPrEx>
              <w:tblW w:w="5000" w:type="pct"/>
              <w:tblLayout w:type="fixed"/>
            </w:tblPrEx>
          </w:tblPrExChange>
        </w:tblPrEx>
        <w:trPr>
          <w:trHeight w:val="499"/>
          <w:trPrChange w:id="129"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30"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12</w:t>
            </w:r>
          </w:p>
        </w:tc>
        <w:tc>
          <w:tcPr>
            <w:tcW w:w="597" w:type="pct"/>
            <w:vMerge/>
            <w:tcBorders>
              <w:top w:val="nil"/>
              <w:left w:val="single" w:sz="4" w:space="0" w:color="auto"/>
              <w:bottom w:val="single" w:sz="4" w:space="0" w:color="auto"/>
              <w:right w:val="single" w:sz="4" w:space="0" w:color="auto"/>
            </w:tcBorders>
            <w:vAlign w:val="center"/>
            <w:tcPrChange w:id="131"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32"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麦克风</w:t>
            </w:r>
          </w:p>
        </w:tc>
        <w:tc>
          <w:tcPr>
            <w:tcW w:w="1978" w:type="pct"/>
            <w:tcBorders>
              <w:top w:val="nil"/>
              <w:left w:val="nil"/>
              <w:bottom w:val="single" w:sz="4" w:space="0" w:color="auto"/>
              <w:right w:val="single" w:sz="4" w:space="0" w:color="auto"/>
            </w:tcBorders>
            <w:shd w:val="clear" w:color="000000" w:fill="FFFFFF"/>
            <w:tcPrChange w:id="133"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w:t>
            </w:r>
            <w:proofErr w:type="gramStart"/>
            <w:r>
              <w:rPr>
                <w:rFonts w:ascii="微软雅黑" w:eastAsia="微软雅黑" w:hAnsi="微软雅黑" w:cs="宋体" w:hint="eastAsia"/>
                <w:kern w:val="0"/>
                <w:sz w:val="20"/>
                <w:szCs w:val="20"/>
              </w:rPr>
              <w:t>吊麦指向</w:t>
            </w:r>
            <w:proofErr w:type="gramEnd"/>
            <w:r>
              <w:rPr>
                <w:rFonts w:ascii="微软雅黑" w:eastAsia="微软雅黑" w:hAnsi="微软雅黑" w:cs="宋体" w:hint="eastAsia"/>
                <w:kern w:val="0"/>
                <w:sz w:val="20"/>
                <w:szCs w:val="20"/>
              </w:rPr>
              <w:t>性：扇形指向；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、拾音半径距离≥</w:t>
            </w: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、拾音</w:t>
            </w:r>
            <w:proofErr w:type="gramStart"/>
            <w:r>
              <w:rPr>
                <w:rFonts w:ascii="微软雅黑" w:eastAsia="微软雅黑" w:hAnsi="微软雅黑" w:cs="宋体" w:hint="eastAsia"/>
                <w:kern w:val="0"/>
                <w:sz w:val="20"/>
                <w:szCs w:val="20"/>
              </w:rPr>
              <w:t>咪</w:t>
            </w:r>
            <w:proofErr w:type="gramEnd"/>
            <w:r>
              <w:rPr>
                <w:rFonts w:ascii="微软雅黑" w:eastAsia="微软雅黑" w:hAnsi="微软雅黑" w:cs="宋体" w:hint="eastAsia"/>
                <w:kern w:val="0"/>
                <w:sz w:val="20"/>
                <w:szCs w:val="20"/>
              </w:rPr>
              <w:t>芯由多个高精密音头组成。</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技术参数</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频率响应：</w:t>
            </w:r>
            <w:r>
              <w:rPr>
                <w:rFonts w:ascii="微软雅黑" w:eastAsia="微软雅黑" w:hAnsi="微软雅黑" w:cs="宋体" w:hint="eastAsia"/>
                <w:kern w:val="0"/>
                <w:sz w:val="20"/>
                <w:szCs w:val="20"/>
              </w:rPr>
              <w:t>65Hz-18KHZ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输出阻抗：≥</w:t>
            </w:r>
            <w:r>
              <w:rPr>
                <w:rFonts w:ascii="微软雅黑" w:eastAsia="微软雅黑" w:hAnsi="微软雅黑" w:cs="宋体" w:hint="eastAsia"/>
                <w:kern w:val="0"/>
                <w:sz w:val="20"/>
                <w:szCs w:val="20"/>
              </w:rPr>
              <w:t>200</w:t>
            </w:r>
            <w:r>
              <w:rPr>
                <w:rFonts w:ascii="微软雅黑" w:eastAsia="微软雅黑" w:hAnsi="微软雅黑" w:cs="宋体" w:hint="eastAsia"/>
                <w:kern w:val="0"/>
                <w:sz w:val="20"/>
                <w:szCs w:val="20"/>
              </w:rPr>
              <w:t>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最大声压级：</w:t>
            </w:r>
            <w:r>
              <w:rPr>
                <w:rFonts w:ascii="微软雅黑" w:eastAsia="微软雅黑" w:hAnsi="微软雅黑" w:cs="宋体" w:hint="eastAsia"/>
                <w:kern w:val="0"/>
                <w:sz w:val="20"/>
                <w:szCs w:val="20"/>
              </w:rPr>
              <w:t>130dB SPL</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信噪比：≥</w:t>
            </w:r>
            <w:r>
              <w:rPr>
                <w:rFonts w:ascii="微软雅黑" w:eastAsia="微软雅黑" w:hAnsi="微软雅黑" w:cs="宋体" w:hint="eastAsia"/>
                <w:kern w:val="0"/>
                <w:sz w:val="20"/>
                <w:szCs w:val="20"/>
              </w:rPr>
              <w:t>80dB</w:t>
            </w:r>
          </w:p>
        </w:tc>
        <w:tc>
          <w:tcPr>
            <w:tcW w:w="469" w:type="pct"/>
            <w:tcBorders>
              <w:top w:val="nil"/>
              <w:left w:val="nil"/>
              <w:bottom w:val="single" w:sz="4" w:space="0" w:color="auto"/>
              <w:right w:val="single" w:sz="4" w:space="0" w:color="auto"/>
            </w:tcBorders>
            <w:shd w:val="clear" w:color="000000" w:fill="FFFFFF"/>
            <w:vAlign w:val="center"/>
            <w:tcPrChange w:id="134"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84</w:t>
            </w:r>
          </w:p>
        </w:tc>
        <w:tc>
          <w:tcPr>
            <w:tcW w:w="645" w:type="pct"/>
            <w:tcBorders>
              <w:top w:val="nil"/>
              <w:left w:val="nil"/>
              <w:bottom w:val="single" w:sz="4" w:space="0" w:color="auto"/>
              <w:right w:val="single" w:sz="4" w:space="0" w:color="auto"/>
            </w:tcBorders>
            <w:shd w:val="clear" w:color="000000" w:fill="FFFFFF"/>
            <w:vAlign w:val="center"/>
            <w:tcPrChange w:id="135"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支</w:t>
            </w:r>
          </w:p>
        </w:tc>
        <w:tc>
          <w:tcPr>
            <w:tcW w:w="647" w:type="pct"/>
            <w:tcBorders>
              <w:top w:val="nil"/>
              <w:left w:val="nil"/>
              <w:bottom w:val="single" w:sz="4" w:space="0" w:color="auto"/>
              <w:right w:val="single" w:sz="4" w:space="0" w:color="auto"/>
            </w:tcBorders>
            <w:shd w:val="clear" w:color="000000" w:fill="FFFFFF"/>
            <w:noWrap/>
            <w:vAlign w:val="center"/>
            <w:tcPrChange w:id="136"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r>
              <w:rPr>
                <w:rStyle w:val="NormalCharacter"/>
                <w:rFonts w:ascii="宋体" w:hAnsi="宋体"/>
                <w:sz w:val="24"/>
              </w:rPr>
              <w:t>★</w:t>
            </w:r>
          </w:p>
        </w:tc>
      </w:tr>
      <w:tr w:rsidR="00F84C4F" w:rsidTr="00F84C4F">
        <w:tblPrEx>
          <w:tblW w:w="5000" w:type="pct"/>
          <w:tblLayout w:type="fixed"/>
          <w:tblPrExChange w:id="137" w:author="何可可的好朋友" w:date="2022-11-24T01:55:00Z">
            <w:tblPrEx>
              <w:tblW w:w="5000" w:type="pct"/>
              <w:tblLayout w:type="fixed"/>
            </w:tblPrEx>
          </w:tblPrExChange>
        </w:tblPrEx>
        <w:trPr>
          <w:trHeight w:val="499"/>
          <w:trPrChange w:id="138"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39"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13</w:t>
            </w:r>
          </w:p>
        </w:tc>
        <w:tc>
          <w:tcPr>
            <w:tcW w:w="597" w:type="pct"/>
            <w:vMerge/>
            <w:tcBorders>
              <w:top w:val="nil"/>
              <w:left w:val="single" w:sz="4" w:space="0" w:color="auto"/>
              <w:bottom w:val="single" w:sz="4" w:space="0" w:color="auto"/>
              <w:right w:val="single" w:sz="4" w:space="0" w:color="auto"/>
            </w:tcBorders>
            <w:vAlign w:val="center"/>
            <w:tcPrChange w:id="140"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41"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全频音箱</w:t>
            </w:r>
          </w:p>
        </w:tc>
        <w:tc>
          <w:tcPr>
            <w:tcW w:w="1978" w:type="pct"/>
            <w:tcBorders>
              <w:top w:val="nil"/>
              <w:left w:val="nil"/>
              <w:bottom w:val="single" w:sz="4" w:space="0" w:color="auto"/>
              <w:right w:val="single" w:sz="4" w:space="0" w:color="auto"/>
            </w:tcBorders>
            <w:shd w:val="clear" w:color="000000" w:fill="FFFFFF"/>
            <w:tcPrChange w:id="142"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、频率响应（不劣于）：</w:t>
            </w:r>
            <w:r>
              <w:rPr>
                <w:rFonts w:ascii="微软雅黑" w:eastAsia="微软雅黑" w:hAnsi="微软雅黑" w:cs="宋体" w:hint="eastAsia"/>
                <w:kern w:val="0"/>
                <w:sz w:val="20"/>
                <w:szCs w:val="20"/>
              </w:rPr>
              <w:t>50Hz-20kHz</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、输入阻抗：</w:t>
            </w:r>
            <w:r>
              <w:rPr>
                <w:rFonts w:ascii="微软雅黑" w:eastAsia="微软雅黑" w:hAnsi="微软雅黑" w:cs="宋体" w:hint="eastAsia"/>
                <w:kern w:val="0"/>
                <w:sz w:val="20"/>
                <w:szCs w:val="20"/>
              </w:rPr>
              <w:t xml:space="preserve">8 </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16Ohm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、灵敏度：≥</w:t>
            </w:r>
            <w:r>
              <w:rPr>
                <w:rFonts w:ascii="微软雅黑" w:eastAsia="微软雅黑" w:hAnsi="微软雅黑" w:cs="宋体" w:hint="eastAsia"/>
                <w:kern w:val="0"/>
                <w:sz w:val="20"/>
                <w:szCs w:val="20"/>
              </w:rPr>
              <w:t>87dB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、额定功率：≥</w:t>
            </w:r>
            <w:r>
              <w:rPr>
                <w:rFonts w:ascii="微软雅黑" w:eastAsia="微软雅黑" w:hAnsi="微软雅黑" w:cs="宋体" w:hint="eastAsia"/>
                <w:kern w:val="0"/>
                <w:sz w:val="20"/>
                <w:szCs w:val="20"/>
              </w:rPr>
              <w:t>65W</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带壁挂组件</w:t>
            </w:r>
          </w:p>
        </w:tc>
        <w:tc>
          <w:tcPr>
            <w:tcW w:w="469" w:type="pct"/>
            <w:tcBorders>
              <w:top w:val="nil"/>
              <w:left w:val="nil"/>
              <w:bottom w:val="single" w:sz="4" w:space="0" w:color="auto"/>
              <w:right w:val="single" w:sz="4" w:space="0" w:color="auto"/>
            </w:tcBorders>
            <w:shd w:val="clear" w:color="000000" w:fill="FFFFFF"/>
            <w:vAlign w:val="center"/>
            <w:tcPrChange w:id="143"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63</w:t>
            </w:r>
          </w:p>
        </w:tc>
        <w:tc>
          <w:tcPr>
            <w:tcW w:w="645" w:type="pct"/>
            <w:tcBorders>
              <w:top w:val="nil"/>
              <w:left w:val="nil"/>
              <w:bottom w:val="single" w:sz="4" w:space="0" w:color="auto"/>
              <w:right w:val="single" w:sz="4" w:space="0" w:color="auto"/>
            </w:tcBorders>
            <w:shd w:val="clear" w:color="000000" w:fill="FFFFFF"/>
            <w:vAlign w:val="center"/>
            <w:tcPrChange w:id="144"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对</w:t>
            </w:r>
          </w:p>
        </w:tc>
        <w:tc>
          <w:tcPr>
            <w:tcW w:w="647" w:type="pct"/>
            <w:tcBorders>
              <w:top w:val="nil"/>
              <w:left w:val="nil"/>
              <w:bottom w:val="single" w:sz="4" w:space="0" w:color="auto"/>
              <w:right w:val="single" w:sz="4" w:space="0" w:color="auto"/>
            </w:tcBorders>
            <w:shd w:val="clear" w:color="000000" w:fill="FFFFFF"/>
            <w:noWrap/>
            <w:vAlign w:val="center"/>
            <w:tcPrChange w:id="145"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146" w:author="何可可的好朋友" w:date="2022-11-24T01:55:00Z">
            <w:tblPrEx>
              <w:tblW w:w="5000" w:type="pct"/>
              <w:tblLayout w:type="fixed"/>
            </w:tblPrEx>
          </w:tblPrExChange>
        </w:tblPrEx>
        <w:trPr>
          <w:trHeight w:val="499"/>
          <w:trPrChange w:id="147"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48"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14</w:t>
            </w:r>
          </w:p>
        </w:tc>
        <w:tc>
          <w:tcPr>
            <w:tcW w:w="597" w:type="pct"/>
            <w:tcBorders>
              <w:top w:val="nil"/>
              <w:left w:val="nil"/>
              <w:bottom w:val="single" w:sz="4" w:space="0" w:color="auto"/>
              <w:right w:val="single" w:sz="4" w:space="0" w:color="auto"/>
            </w:tcBorders>
            <w:shd w:val="clear" w:color="000000" w:fill="FFFFFF"/>
            <w:noWrap/>
            <w:vAlign w:val="center"/>
            <w:tcPrChange w:id="149" w:author="何可可的好朋友" w:date="2022-11-24T01:55:00Z">
              <w:tcPr>
                <w:tcW w:w="635" w:type="pct"/>
                <w:gridSpan w:val="3"/>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17</w:t>
            </w:r>
            <w:r>
              <w:rPr>
                <w:rFonts w:ascii="微软雅黑" w:eastAsia="微软雅黑" w:hAnsi="微软雅黑" w:cs="宋体" w:hint="eastAsia"/>
                <w:kern w:val="0"/>
                <w:sz w:val="20"/>
                <w:szCs w:val="20"/>
              </w:rPr>
              <w:t>间阶梯教室装修</w:t>
            </w:r>
          </w:p>
        </w:tc>
        <w:tc>
          <w:tcPr>
            <w:tcW w:w="475" w:type="pct"/>
            <w:tcBorders>
              <w:top w:val="nil"/>
              <w:left w:val="nil"/>
              <w:bottom w:val="single" w:sz="4" w:space="0" w:color="auto"/>
              <w:right w:val="single" w:sz="4" w:space="0" w:color="auto"/>
            </w:tcBorders>
            <w:shd w:val="clear" w:color="000000" w:fill="FFFFFF"/>
            <w:vAlign w:val="center"/>
            <w:tcPrChange w:id="150"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教室装修</w:t>
            </w:r>
          </w:p>
        </w:tc>
        <w:tc>
          <w:tcPr>
            <w:tcW w:w="1978" w:type="pct"/>
            <w:tcBorders>
              <w:top w:val="nil"/>
              <w:left w:val="nil"/>
              <w:bottom w:val="single" w:sz="4" w:space="0" w:color="auto"/>
              <w:right w:val="single" w:sz="4" w:space="0" w:color="auto"/>
            </w:tcBorders>
            <w:shd w:val="clear" w:color="000000" w:fill="FFFFFF"/>
            <w:vAlign w:val="center"/>
            <w:tcPrChange w:id="151"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、墙面：墙壁做吸音隔音处理，应充分满足吸声量的要求，声场分布均匀，室内有一个较为合适的混响时间。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、吊顶：采用轻钢龙骨和铝制金属材料制作多层吊顶，以稳重、简洁、大方、高效为设计原则。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、配置窗帘，窗帘采用隔光吸音窗帘，颜色与室内环境协调；</w:t>
            </w:r>
          </w:p>
        </w:tc>
        <w:tc>
          <w:tcPr>
            <w:tcW w:w="469" w:type="pct"/>
            <w:tcBorders>
              <w:top w:val="nil"/>
              <w:left w:val="nil"/>
              <w:bottom w:val="single" w:sz="4" w:space="0" w:color="auto"/>
              <w:right w:val="single" w:sz="4" w:space="0" w:color="auto"/>
            </w:tcBorders>
            <w:shd w:val="clear" w:color="000000" w:fill="FFFFFF"/>
            <w:vAlign w:val="center"/>
            <w:tcPrChange w:id="152"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noWrap/>
            <w:vAlign w:val="center"/>
            <w:tcPrChange w:id="153"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154"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155" w:author="何可可的好朋友" w:date="2022-11-24T01:55:00Z">
            <w:tblPrEx>
              <w:tblW w:w="5000" w:type="pct"/>
              <w:tblLayout w:type="fixed"/>
            </w:tblPrEx>
          </w:tblPrExChange>
        </w:tblPrEx>
        <w:trPr>
          <w:trHeight w:val="499"/>
          <w:trPrChange w:id="156"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57"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15</w:t>
            </w:r>
          </w:p>
        </w:tc>
        <w:tc>
          <w:tcPr>
            <w:tcW w:w="597" w:type="pct"/>
            <w:tcBorders>
              <w:top w:val="nil"/>
              <w:left w:val="nil"/>
              <w:bottom w:val="single" w:sz="4" w:space="0" w:color="auto"/>
              <w:right w:val="single" w:sz="4" w:space="0" w:color="auto"/>
            </w:tcBorders>
            <w:shd w:val="clear" w:color="000000" w:fill="FFFFFF"/>
            <w:noWrap/>
            <w:vAlign w:val="center"/>
            <w:tcPrChange w:id="158" w:author="何可可的好朋友" w:date="2022-11-24T01:55:00Z">
              <w:tcPr>
                <w:tcW w:w="635" w:type="pct"/>
                <w:gridSpan w:val="3"/>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间创新教室装修</w:t>
            </w:r>
          </w:p>
        </w:tc>
        <w:tc>
          <w:tcPr>
            <w:tcW w:w="475" w:type="pct"/>
            <w:tcBorders>
              <w:top w:val="nil"/>
              <w:left w:val="nil"/>
              <w:bottom w:val="single" w:sz="4" w:space="0" w:color="auto"/>
              <w:right w:val="single" w:sz="4" w:space="0" w:color="auto"/>
            </w:tcBorders>
            <w:shd w:val="clear" w:color="000000" w:fill="FFFFFF"/>
            <w:vAlign w:val="center"/>
            <w:tcPrChange w:id="159"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教室装修</w:t>
            </w:r>
          </w:p>
        </w:tc>
        <w:tc>
          <w:tcPr>
            <w:tcW w:w="1978" w:type="pct"/>
            <w:tcBorders>
              <w:top w:val="nil"/>
              <w:left w:val="nil"/>
              <w:bottom w:val="single" w:sz="4" w:space="0" w:color="auto"/>
              <w:right w:val="single" w:sz="4" w:space="0" w:color="auto"/>
            </w:tcBorders>
            <w:shd w:val="clear" w:color="000000" w:fill="FFFFFF"/>
            <w:vAlign w:val="center"/>
            <w:tcPrChange w:id="160"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、地板须采用具有一定吸声功能的塑胶地板、吸音地毯等；</w:t>
            </w:r>
            <w:r>
              <w:rPr>
                <w:rFonts w:ascii="微软雅黑" w:eastAsia="微软雅黑" w:hAnsi="微软雅黑" w:cs="宋体" w:hint="eastAsia"/>
                <w:kern w:val="0"/>
                <w:sz w:val="20"/>
                <w:szCs w:val="20"/>
              </w:rPr>
              <w:lastRenderedPageBreak/>
              <w:t>地面具有防滑，耐磨，桌椅移动等不出现划痕，易清洗，防静电等特点，铺贴表面洁净、平整、无裂痕、铺设牢固、不松动。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、墙面：墙壁做吸音隔音处理，应充分满足吸声量的要求，声场分布均匀，室内有一个较为合适的混响时间。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、吊顶：采用轻钢龙骨和铝制金属材料制作多层吊顶，以稳重、简洁、大方、高效为设计原则。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、配置窗帘，窗帘采用隔光吸音窗帘，颜色与室内环境协调；</w:t>
            </w:r>
          </w:p>
        </w:tc>
        <w:tc>
          <w:tcPr>
            <w:tcW w:w="469" w:type="pct"/>
            <w:tcBorders>
              <w:top w:val="nil"/>
              <w:left w:val="nil"/>
              <w:bottom w:val="single" w:sz="4" w:space="0" w:color="auto"/>
              <w:right w:val="single" w:sz="4" w:space="0" w:color="auto"/>
            </w:tcBorders>
            <w:shd w:val="clear" w:color="000000" w:fill="FFFFFF"/>
            <w:noWrap/>
            <w:vAlign w:val="center"/>
            <w:tcPrChange w:id="161" w:author="何可可的好朋友" w:date="2022-11-24T01:55:00Z">
              <w:tcPr>
                <w:tcW w:w="470"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645" w:type="pct"/>
            <w:tcBorders>
              <w:top w:val="nil"/>
              <w:left w:val="nil"/>
              <w:bottom w:val="single" w:sz="4" w:space="0" w:color="auto"/>
              <w:right w:val="single" w:sz="4" w:space="0" w:color="auto"/>
            </w:tcBorders>
            <w:shd w:val="clear" w:color="000000" w:fill="FFFFFF"/>
            <w:noWrap/>
            <w:vAlign w:val="center"/>
            <w:tcPrChange w:id="162"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163"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164" w:author="何可可的好朋友" w:date="2022-11-24T01:55:00Z">
            <w:tblPrEx>
              <w:tblW w:w="5000" w:type="pct"/>
              <w:tblLayout w:type="fixed"/>
            </w:tblPrEx>
          </w:tblPrExChange>
        </w:tblPrEx>
        <w:trPr>
          <w:trHeight w:val="499"/>
          <w:trPrChange w:id="165"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66"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16</w:t>
            </w:r>
          </w:p>
        </w:tc>
        <w:tc>
          <w:tcPr>
            <w:tcW w:w="597" w:type="pct"/>
            <w:tcBorders>
              <w:top w:val="nil"/>
              <w:left w:val="nil"/>
              <w:bottom w:val="single" w:sz="4" w:space="0" w:color="auto"/>
              <w:right w:val="single" w:sz="4" w:space="0" w:color="auto"/>
            </w:tcBorders>
            <w:shd w:val="clear" w:color="000000" w:fill="FFFFFF"/>
            <w:noWrap/>
            <w:vAlign w:val="center"/>
            <w:tcPrChange w:id="167" w:author="何可可的好朋友" w:date="2022-11-24T01:55:00Z">
              <w:tcPr>
                <w:tcW w:w="635" w:type="pct"/>
                <w:gridSpan w:val="3"/>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走廊改造</w:t>
            </w:r>
          </w:p>
        </w:tc>
        <w:tc>
          <w:tcPr>
            <w:tcW w:w="475" w:type="pct"/>
            <w:tcBorders>
              <w:top w:val="nil"/>
              <w:left w:val="nil"/>
              <w:bottom w:val="single" w:sz="4" w:space="0" w:color="auto"/>
              <w:right w:val="single" w:sz="4" w:space="0" w:color="auto"/>
            </w:tcBorders>
            <w:shd w:val="clear" w:color="000000" w:fill="FFFFFF"/>
            <w:vAlign w:val="center"/>
            <w:tcPrChange w:id="168"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三层走廊环境提升</w:t>
            </w:r>
          </w:p>
        </w:tc>
        <w:tc>
          <w:tcPr>
            <w:tcW w:w="1978" w:type="pct"/>
            <w:tcBorders>
              <w:top w:val="nil"/>
              <w:left w:val="nil"/>
              <w:bottom w:val="single" w:sz="4" w:space="0" w:color="auto"/>
              <w:right w:val="single" w:sz="4" w:space="0" w:color="auto"/>
            </w:tcBorders>
            <w:shd w:val="clear" w:color="000000" w:fill="FFFFFF"/>
            <w:vAlign w:val="center"/>
            <w:tcPrChange w:id="169"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、地板须采用具有一定吸声功能的塑胶地板、吸音地毯等；地面具有防滑，耐磨，桌椅移动等不出现划痕，易清洗，防静电等特点，铺贴表面洁净、平整、无裂痕、铺设牢固、不松动。</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、墙面：墙壁做吸音隔音处理，应充分满足吸声量的要求，声场分布均匀，室内有一个较为合适的混响时间。</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、吊顶：采用轻钢龙骨和铝制金属材料制作多层吊顶，以稳重、简洁、大方、高效为设计原则。</w:t>
            </w:r>
          </w:p>
        </w:tc>
        <w:tc>
          <w:tcPr>
            <w:tcW w:w="469" w:type="pct"/>
            <w:tcBorders>
              <w:top w:val="nil"/>
              <w:left w:val="nil"/>
              <w:bottom w:val="single" w:sz="4" w:space="0" w:color="auto"/>
              <w:right w:val="single" w:sz="4" w:space="0" w:color="auto"/>
            </w:tcBorders>
            <w:shd w:val="clear" w:color="000000" w:fill="FFFFFF"/>
            <w:noWrap/>
            <w:vAlign w:val="center"/>
            <w:tcPrChange w:id="170" w:author="何可可的好朋友" w:date="2022-11-24T01:55:00Z">
              <w:tcPr>
                <w:tcW w:w="470"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noWrap/>
            <w:vAlign w:val="center"/>
            <w:tcPrChange w:id="171"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Change w:id="172"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17</w:t>
            </w:r>
          </w:p>
        </w:tc>
        <w:tc>
          <w:tcPr>
            <w:tcW w:w="59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桌椅</w:t>
            </w: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间创新型</w:t>
            </w:r>
            <w:r>
              <w:rPr>
                <w:rFonts w:ascii="微软雅黑" w:eastAsia="微软雅黑" w:hAnsi="微软雅黑" w:cs="宋体" w:hint="eastAsia"/>
                <w:kern w:val="0"/>
                <w:sz w:val="20"/>
                <w:szCs w:val="20"/>
              </w:rPr>
              <w:lastRenderedPageBreak/>
              <w:t>智慧教室</w:t>
            </w: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功能满足并优于以下技术要求：</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r>
              <w:rPr>
                <w:rFonts w:ascii="微软雅黑" w:eastAsia="微软雅黑" w:hAnsi="微软雅黑" w:cs="宋体" w:hint="eastAsia"/>
                <w:kern w:val="0"/>
                <w:sz w:val="20"/>
                <w:szCs w:val="20"/>
              </w:rPr>
              <w:t>、面板：采用≥</w:t>
            </w:r>
            <w:r>
              <w:rPr>
                <w:rFonts w:ascii="微软雅黑" w:eastAsia="微软雅黑" w:hAnsi="微软雅黑" w:cs="宋体" w:hint="eastAsia"/>
                <w:kern w:val="0"/>
                <w:sz w:val="20"/>
                <w:szCs w:val="20"/>
              </w:rPr>
              <w:t>25mm</w:t>
            </w:r>
            <w:r>
              <w:rPr>
                <w:rFonts w:ascii="微软雅黑" w:eastAsia="微软雅黑" w:hAnsi="微软雅黑" w:cs="宋体" w:hint="eastAsia"/>
                <w:kern w:val="0"/>
                <w:sz w:val="20"/>
                <w:szCs w:val="20"/>
              </w:rPr>
              <w:t>厚三聚氰胺板高密度板；挡板：≥</w:t>
            </w:r>
            <w:r>
              <w:rPr>
                <w:rFonts w:ascii="微软雅黑" w:eastAsia="微软雅黑" w:hAnsi="微软雅黑" w:cs="宋体" w:hint="eastAsia"/>
                <w:kern w:val="0"/>
                <w:sz w:val="20"/>
                <w:szCs w:val="20"/>
              </w:rPr>
              <w:t>15mm</w:t>
            </w:r>
            <w:r>
              <w:rPr>
                <w:rFonts w:ascii="微软雅黑" w:eastAsia="微软雅黑" w:hAnsi="微软雅黑" w:cs="宋体" w:hint="eastAsia"/>
                <w:kern w:val="0"/>
                <w:sz w:val="20"/>
                <w:szCs w:val="20"/>
              </w:rPr>
              <w:t>厚三聚氰胺板高密度板，四周全自动机器近</w:t>
            </w:r>
            <w:proofErr w:type="gramStart"/>
            <w:r>
              <w:rPr>
                <w:rFonts w:ascii="微软雅黑" w:eastAsia="微软雅黑" w:hAnsi="微软雅黑" w:cs="宋体" w:hint="eastAsia"/>
                <w:kern w:val="0"/>
                <w:sz w:val="20"/>
                <w:szCs w:val="20"/>
              </w:rPr>
              <w:t>色封边</w:t>
            </w:r>
            <w:proofErr w:type="gramEnd"/>
            <w:r>
              <w:rPr>
                <w:rFonts w:ascii="微软雅黑" w:eastAsia="微软雅黑" w:hAnsi="微软雅黑" w:cs="宋体" w:hint="eastAsia"/>
                <w:kern w:val="0"/>
                <w:sz w:val="20"/>
                <w:szCs w:val="20"/>
              </w:rPr>
              <w:t>，所用基材及防火板材</w:t>
            </w:r>
            <w:proofErr w:type="gramStart"/>
            <w:r>
              <w:rPr>
                <w:rFonts w:ascii="微软雅黑" w:eastAsia="微软雅黑" w:hAnsi="微软雅黑" w:cs="宋体" w:hint="eastAsia"/>
                <w:kern w:val="0"/>
                <w:sz w:val="20"/>
                <w:szCs w:val="20"/>
              </w:rPr>
              <w:t>料符合</w:t>
            </w:r>
            <w:proofErr w:type="gramEnd"/>
            <w:r>
              <w:rPr>
                <w:rFonts w:ascii="微软雅黑" w:eastAsia="微软雅黑" w:hAnsi="微软雅黑" w:cs="宋体" w:hint="eastAsia"/>
                <w:kern w:val="0"/>
                <w:sz w:val="20"/>
                <w:szCs w:val="20"/>
              </w:rPr>
              <w:t>国家环保标准（</w:t>
            </w:r>
            <w:r>
              <w:rPr>
                <w:rFonts w:ascii="微软雅黑" w:eastAsia="微软雅黑" w:hAnsi="微软雅黑" w:cs="宋体" w:hint="eastAsia"/>
                <w:kern w:val="0"/>
                <w:sz w:val="20"/>
                <w:szCs w:val="20"/>
              </w:rPr>
              <w:t>E1</w:t>
            </w:r>
            <w:r>
              <w:rPr>
                <w:rFonts w:ascii="微软雅黑" w:eastAsia="微软雅黑" w:hAnsi="微软雅黑" w:cs="宋体" w:hint="eastAsia"/>
                <w:kern w:val="0"/>
                <w:sz w:val="20"/>
                <w:szCs w:val="20"/>
              </w:rPr>
              <w:t>级）；面板颜色等方案需经学校认可。</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、台架侧脚冷轧钢管方管≥</w:t>
            </w:r>
            <w:r>
              <w:rPr>
                <w:rFonts w:ascii="微软雅黑" w:eastAsia="微软雅黑" w:hAnsi="微软雅黑" w:cs="宋体" w:hint="eastAsia"/>
                <w:kern w:val="0"/>
                <w:sz w:val="20"/>
                <w:szCs w:val="20"/>
              </w:rPr>
              <w:t>60*30*1.5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mm)</w:t>
            </w:r>
          </w:p>
          <w:p w:rsidR="00F84C4F" w:rsidRDefault="00BD2C3C">
            <w:pPr>
              <w:widowControl/>
              <w:numPr>
                <w:ilvl w:val="0"/>
                <w:numId w:val="11"/>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台架平脚冷轧钢管方管≥</w:t>
            </w:r>
            <w:r>
              <w:rPr>
                <w:rFonts w:ascii="微软雅黑" w:eastAsia="微软雅黑" w:hAnsi="微软雅黑" w:cs="宋体" w:hint="eastAsia"/>
                <w:kern w:val="0"/>
                <w:sz w:val="20"/>
                <w:szCs w:val="20"/>
              </w:rPr>
              <w:t>25*38*2.0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mm</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、横梁：冷轧钢管圆管≥</w:t>
            </w:r>
            <w:r>
              <w:rPr>
                <w:rFonts w:ascii="微软雅黑" w:eastAsia="微软雅黑" w:hAnsi="微软雅黑" w:cs="宋体" w:hint="eastAsia"/>
                <w:kern w:val="0"/>
                <w:sz w:val="20"/>
                <w:szCs w:val="20"/>
              </w:rPr>
              <w:t>50*1.2</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mm)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w:t>
            </w:r>
            <w:proofErr w:type="gramStart"/>
            <w:r>
              <w:rPr>
                <w:rFonts w:ascii="微软雅黑" w:eastAsia="微软雅黑" w:hAnsi="微软雅黑" w:cs="宋体" w:hint="eastAsia"/>
                <w:kern w:val="0"/>
                <w:sz w:val="20"/>
                <w:szCs w:val="20"/>
              </w:rPr>
              <w:t>脚轮带</w:t>
            </w:r>
            <w:proofErr w:type="gramEnd"/>
            <w:r>
              <w:rPr>
                <w:rFonts w:ascii="微软雅黑" w:eastAsia="微软雅黑" w:hAnsi="微软雅黑" w:cs="宋体" w:hint="eastAsia"/>
                <w:kern w:val="0"/>
                <w:sz w:val="20"/>
                <w:szCs w:val="20"/>
              </w:rPr>
              <w:t>锁定功能：≥</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吋</w:t>
            </w:r>
            <w:r>
              <w:rPr>
                <w:rFonts w:ascii="微软雅黑" w:eastAsia="微软雅黑" w:hAnsi="微软雅黑" w:cs="宋体" w:hint="eastAsia"/>
                <w:kern w:val="0"/>
                <w:sz w:val="20"/>
                <w:szCs w:val="20"/>
              </w:rPr>
              <w:t>PU</w:t>
            </w:r>
            <w:r>
              <w:rPr>
                <w:rFonts w:ascii="微软雅黑" w:eastAsia="微软雅黑" w:hAnsi="微软雅黑" w:cs="宋体" w:hint="eastAsia"/>
                <w:kern w:val="0"/>
                <w:sz w:val="20"/>
                <w:szCs w:val="20"/>
              </w:rPr>
              <w:t>万向轮；；</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、含配套座椅。</w:t>
            </w:r>
          </w:p>
        </w:tc>
        <w:tc>
          <w:tcPr>
            <w:tcW w:w="469"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560</w:t>
            </w:r>
          </w:p>
        </w:tc>
        <w:tc>
          <w:tcPr>
            <w:tcW w:w="645"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F84C4F">
            <w:pPr>
              <w:widowControl/>
              <w:adjustRightInd w:val="0"/>
              <w:snapToGrid w:val="0"/>
              <w:spacing w:line="400" w:lineRule="exact"/>
              <w:jc w:val="left"/>
              <w:rPr>
                <w:rFonts w:ascii="宋体" w:eastAsia="宋体" w:hAnsi="宋体" w:cs="宋体"/>
                <w:kern w:val="0"/>
                <w:sz w:val="20"/>
                <w:szCs w:val="20"/>
              </w:rPr>
            </w:pP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18</w:t>
            </w:r>
          </w:p>
        </w:tc>
        <w:tc>
          <w:tcPr>
            <w:tcW w:w="597" w:type="pct"/>
            <w:vMerge w:val="restar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其它</w:t>
            </w: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多媒体控制台</w:t>
            </w: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以下为最低需求：</w:t>
            </w:r>
          </w:p>
          <w:p w:rsidR="00F84C4F" w:rsidRDefault="00BD2C3C">
            <w:pPr>
              <w:widowControl/>
              <w:numPr>
                <w:ilvl w:val="255"/>
                <w:numId w:val="0"/>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钢木结合设计，采用冷轧钢板桌体，桌体金属板厚度≥</w:t>
            </w:r>
            <w:r>
              <w:rPr>
                <w:rFonts w:ascii="微软雅黑" w:eastAsia="微软雅黑" w:hAnsi="微软雅黑" w:cs="宋体" w:hint="eastAsia"/>
                <w:kern w:val="0"/>
                <w:sz w:val="20"/>
                <w:szCs w:val="20"/>
              </w:rPr>
              <w:t>1.2mm</w:t>
            </w:r>
            <w:r>
              <w:rPr>
                <w:rFonts w:ascii="微软雅黑" w:eastAsia="微软雅黑" w:hAnsi="微软雅黑" w:cs="宋体" w:hint="eastAsia"/>
                <w:kern w:val="0"/>
                <w:sz w:val="20"/>
                <w:szCs w:val="20"/>
              </w:rPr>
              <w:t>，老师接触位置为木质桌面，桌面防静电。</w:t>
            </w:r>
          </w:p>
          <w:p w:rsidR="00F84C4F" w:rsidRDefault="00BD2C3C">
            <w:pPr>
              <w:widowControl/>
              <w:numPr>
                <w:ilvl w:val="255"/>
                <w:numId w:val="0"/>
              </w:numPr>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讲台尺寸设计为约长×宽×高约：</w:t>
            </w:r>
            <w:r>
              <w:rPr>
                <w:rFonts w:ascii="微软雅黑" w:eastAsia="微软雅黑" w:hAnsi="微软雅黑" w:cs="宋体" w:hint="eastAsia"/>
                <w:kern w:val="0"/>
                <w:sz w:val="20"/>
                <w:szCs w:val="20"/>
              </w:rPr>
              <w:t>1280mm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590mm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1030mm</w:t>
            </w:r>
            <w:r>
              <w:rPr>
                <w:rFonts w:ascii="微软雅黑" w:eastAsia="微软雅黑" w:hAnsi="微软雅黑" w:cs="宋体" w:hint="eastAsia"/>
                <w:kern w:val="0"/>
                <w:sz w:val="20"/>
                <w:szCs w:val="20"/>
              </w:rPr>
              <w:t>，环抱式设计。</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讲台桌面平整，全封闭设计，设置双屏幕，由一整块玻璃覆盖。屏幕融合在讲台中，无突出边角。钢化玻璃厚度≥</w:t>
            </w:r>
            <w:r>
              <w:rPr>
                <w:rFonts w:ascii="微软雅黑" w:eastAsia="微软雅黑" w:hAnsi="微软雅黑" w:cs="宋体" w:hint="eastAsia"/>
                <w:kern w:val="0"/>
                <w:sz w:val="20"/>
                <w:szCs w:val="20"/>
              </w:rPr>
              <w:t>3mm</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4. </w:t>
            </w:r>
            <w:r>
              <w:rPr>
                <w:rFonts w:ascii="微软雅黑" w:eastAsia="微软雅黑" w:hAnsi="微软雅黑" w:cs="宋体" w:hint="eastAsia"/>
                <w:kern w:val="0"/>
                <w:sz w:val="20"/>
                <w:szCs w:val="20"/>
              </w:rPr>
              <w:t>讲台电容触摸屏幕≥</w:t>
            </w:r>
            <w:r>
              <w:rPr>
                <w:rFonts w:ascii="微软雅黑" w:eastAsia="微软雅黑" w:hAnsi="微软雅黑" w:cs="宋体" w:hint="eastAsia"/>
                <w:kern w:val="0"/>
                <w:sz w:val="20"/>
                <w:szCs w:val="20"/>
              </w:rPr>
              <w:t>21.5</w:t>
            </w:r>
            <w:r>
              <w:rPr>
                <w:rFonts w:ascii="微软雅黑" w:eastAsia="微软雅黑" w:hAnsi="微软雅黑" w:cs="宋体" w:hint="eastAsia"/>
                <w:kern w:val="0"/>
                <w:sz w:val="20"/>
                <w:szCs w:val="20"/>
              </w:rPr>
              <w:t>吋，支持至少</w:t>
            </w:r>
            <w:r>
              <w:rPr>
                <w:rFonts w:ascii="微软雅黑" w:eastAsia="微软雅黑" w:hAnsi="微软雅黑" w:cs="宋体" w:hint="eastAsia"/>
                <w:kern w:val="0"/>
                <w:sz w:val="20"/>
                <w:szCs w:val="20"/>
              </w:rPr>
              <w:t>10</w:t>
            </w:r>
            <w:r>
              <w:rPr>
                <w:rFonts w:ascii="微软雅黑" w:eastAsia="微软雅黑" w:hAnsi="微软雅黑" w:cs="宋体" w:hint="eastAsia"/>
                <w:kern w:val="0"/>
                <w:sz w:val="20"/>
                <w:szCs w:val="20"/>
              </w:rPr>
              <w:t>点同时触摸。</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支持通过讲台主屏幕对交互智能平板的画面进行控制，可同步显示交互画面。</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proofErr w:type="gramStart"/>
            <w:r>
              <w:rPr>
                <w:rFonts w:ascii="微软雅黑" w:eastAsia="微软雅黑" w:hAnsi="微软雅黑" w:cs="宋体" w:hint="eastAsia"/>
                <w:kern w:val="0"/>
                <w:sz w:val="20"/>
                <w:szCs w:val="20"/>
              </w:rPr>
              <w:t>个</w:t>
            </w:r>
            <w:proofErr w:type="gramEnd"/>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597"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电子时钟</w:t>
            </w: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、产品参考尺寸：约</w:t>
            </w:r>
            <w:r>
              <w:rPr>
                <w:rFonts w:ascii="微软雅黑" w:eastAsia="微软雅黑" w:hAnsi="微软雅黑" w:cs="宋体" w:hint="eastAsia"/>
                <w:kern w:val="0"/>
                <w:sz w:val="20"/>
                <w:szCs w:val="20"/>
              </w:rPr>
              <w:t>20*50cm</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、采用高清玻璃面板搭配环保材料。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3</w:t>
            </w:r>
            <w:r>
              <w:rPr>
                <w:rFonts w:ascii="微软雅黑" w:eastAsia="微软雅黑" w:hAnsi="微软雅黑" w:cs="宋体" w:hint="eastAsia"/>
                <w:kern w:val="0"/>
                <w:sz w:val="20"/>
                <w:szCs w:val="20"/>
              </w:rPr>
              <w:t>、断电记忆。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、内置电池，上电自动对时。</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79</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包括所有在建教室、自习室、休息</w:t>
            </w:r>
            <w:r>
              <w:rPr>
                <w:rFonts w:ascii="宋体" w:eastAsia="宋体" w:hAnsi="宋体" w:cs="宋体" w:hint="eastAsia"/>
                <w:kern w:val="0"/>
                <w:sz w:val="20"/>
                <w:szCs w:val="20"/>
              </w:rPr>
              <w:lastRenderedPageBreak/>
              <w:t>室、</w:t>
            </w:r>
            <w:r>
              <w:rPr>
                <w:rFonts w:ascii="宋体" w:eastAsia="宋体" w:hAnsi="宋体" w:cs="宋体" w:hint="eastAsia"/>
                <w:kern w:val="0"/>
                <w:sz w:val="20"/>
                <w:szCs w:val="20"/>
              </w:rPr>
              <w:t>27</w:t>
            </w:r>
            <w:r>
              <w:rPr>
                <w:rFonts w:ascii="宋体" w:eastAsia="宋体" w:hAnsi="宋体" w:cs="宋体" w:hint="eastAsia"/>
                <w:kern w:val="0"/>
                <w:sz w:val="20"/>
                <w:szCs w:val="20"/>
              </w:rPr>
              <w:t>间智慧教室、</w:t>
            </w:r>
            <w:r>
              <w:rPr>
                <w:rFonts w:ascii="宋体" w:eastAsia="宋体" w:hAnsi="宋体" w:cs="宋体" w:hint="eastAsia"/>
                <w:kern w:val="0"/>
                <w:sz w:val="20"/>
                <w:szCs w:val="20"/>
              </w:rPr>
              <w:t>4</w:t>
            </w:r>
            <w:r>
              <w:rPr>
                <w:rFonts w:ascii="宋体" w:eastAsia="宋体" w:hAnsi="宋体" w:cs="宋体" w:hint="eastAsia"/>
                <w:kern w:val="0"/>
                <w:sz w:val="20"/>
                <w:szCs w:val="20"/>
              </w:rPr>
              <w:t>间孵化基地</w:t>
            </w:r>
          </w:p>
        </w:tc>
      </w:tr>
      <w:tr w:rsidR="00F84C4F" w:rsidTr="00F84C4F">
        <w:tblPrEx>
          <w:tblW w:w="5000" w:type="pct"/>
          <w:tblLayout w:type="fixed"/>
          <w:tblPrExChange w:id="173" w:author="何可可的好朋友" w:date="2022-11-24T01:55:00Z">
            <w:tblPrEx>
              <w:tblW w:w="5000" w:type="pct"/>
              <w:tblLayout w:type="fixed"/>
            </w:tblPrEx>
          </w:tblPrExChange>
        </w:tblPrEx>
        <w:trPr>
          <w:trHeight w:val="499"/>
          <w:trPrChange w:id="174"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75"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20</w:t>
            </w:r>
          </w:p>
        </w:tc>
        <w:tc>
          <w:tcPr>
            <w:tcW w:w="597" w:type="pct"/>
            <w:vMerge/>
            <w:tcBorders>
              <w:top w:val="nil"/>
              <w:left w:val="single" w:sz="4" w:space="0" w:color="auto"/>
              <w:bottom w:val="single" w:sz="4" w:space="0" w:color="auto"/>
              <w:right w:val="single" w:sz="4" w:space="0" w:color="auto"/>
            </w:tcBorders>
            <w:vAlign w:val="center"/>
            <w:tcPrChange w:id="176"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77"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门禁系统</w:t>
            </w:r>
          </w:p>
        </w:tc>
        <w:tc>
          <w:tcPr>
            <w:tcW w:w="1978" w:type="pct"/>
            <w:tcBorders>
              <w:top w:val="nil"/>
              <w:left w:val="nil"/>
              <w:bottom w:val="single" w:sz="4" w:space="0" w:color="auto"/>
              <w:right w:val="single" w:sz="4" w:space="0" w:color="auto"/>
            </w:tcBorders>
            <w:shd w:val="clear" w:color="000000" w:fill="FFFFFF"/>
            <w:tcPrChange w:id="178"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含单门磁力锁、门禁控制器、开门按钮、电源、支架等</w:t>
            </w:r>
          </w:p>
        </w:tc>
        <w:tc>
          <w:tcPr>
            <w:tcW w:w="469" w:type="pct"/>
            <w:tcBorders>
              <w:top w:val="nil"/>
              <w:left w:val="nil"/>
              <w:bottom w:val="single" w:sz="4" w:space="0" w:color="auto"/>
              <w:right w:val="single" w:sz="4" w:space="0" w:color="auto"/>
            </w:tcBorders>
            <w:shd w:val="clear" w:color="000000" w:fill="FFFFFF"/>
            <w:vAlign w:val="center"/>
            <w:tcPrChange w:id="179"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p>
        </w:tc>
        <w:tc>
          <w:tcPr>
            <w:tcW w:w="645" w:type="pct"/>
            <w:tcBorders>
              <w:top w:val="nil"/>
              <w:left w:val="nil"/>
              <w:bottom w:val="single" w:sz="4" w:space="0" w:color="auto"/>
              <w:right w:val="single" w:sz="4" w:space="0" w:color="auto"/>
            </w:tcBorders>
            <w:shd w:val="clear" w:color="000000" w:fill="FFFFFF"/>
            <w:vAlign w:val="center"/>
            <w:tcPrChange w:id="180"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Change w:id="181"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182" w:author="何可可的好朋友" w:date="2022-11-24T01:55:00Z">
            <w:tblPrEx>
              <w:tblW w:w="5000" w:type="pct"/>
              <w:tblLayout w:type="fixed"/>
            </w:tblPrEx>
          </w:tblPrExChange>
        </w:tblPrEx>
        <w:trPr>
          <w:trHeight w:val="499"/>
          <w:trPrChange w:id="183"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84"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F84C4F">
            <w:pPr>
              <w:widowControl/>
              <w:adjustRightInd w:val="0"/>
              <w:snapToGrid w:val="0"/>
              <w:spacing w:line="400" w:lineRule="exact"/>
              <w:jc w:val="center"/>
              <w:rPr>
                <w:rFonts w:ascii="微软雅黑" w:eastAsia="微软雅黑" w:hAnsi="微软雅黑" w:cs="宋体"/>
                <w:kern w:val="0"/>
                <w:sz w:val="20"/>
                <w:szCs w:val="20"/>
              </w:rPr>
            </w:pPr>
          </w:p>
        </w:tc>
        <w:tc>
          <w:tcPr>
            <w:tcW w:w="597" w:type="pct"/>
            <w:vMerge/>
            <w:tcBorders>
              <w:top w:val="nil"/>
              <w:left w:val="single" w:sz="4" w:space="0" w:color="auto"/>
              <w:bottom w:val="single" w:sz="4" w:space="0" w:color="auto"/>
              <w:right w:val="single" w:sz="4" w:space="0" w:color="auto"/>
            </w:tcBorders>
            <w:vAlign w:val="center"/>
            <w:tcPrChange w:id="185"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86"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门</w:t>
            </w:r>
          </w:p>
        </w:tc>
        <w:tc>
          <w:tcPr>
            <w:tcW w:w="1978" w:type="pct"/>
            <w:tcBorders>
              <w:top w:val="nil"/>
              <w:left w:val="nil"/>
              <w:bottom w:val="single" w:sz="4" w:space="0" w:color="auto"/>
              <w:right w:val="single" w:sz="4" w:space="0" w:color="auto"/>
            </w:tcBorders>
            <w:shd w:val="clear" w:color="000000" w:fill="FFFFFF"/>
            <w:tcPrChange w:id="187"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实木门（包括门锁、</w:t>
            </w:r>
            <w:proofErr w:type="gramStart"/>
            <w:r>
              <w:rPr>
                <w:rFonts w:ascii="微软雅黑" w:eastAsia="微软雅黑" w:hAnsi="微软雅黑" w:cs="宋体" w:hint="eastAsia"/>
                <w:kern w:val="0"/>
                <w:sz w:val="20"/>
                <w:szCs w:val="20"/>
              </w:rPr>
              <w:t>门套等</w:t>
            </w:r>
            <w:proofErr w:type="gramEnd"/>
            <w:r>
              <w:rPr>
                <w:rFonts w:ascii="微软雅黑" w:eastAsia="微软雅黑" w:hAnsi="微软雅黑" w:cs="宋体" w:hint="eastAsia"/>
                <w:kern w:val="0"/>
                <w:sz w:val="20"/>
                <w:szCs w:val="20"/>
              </w:rPr>
              <w:t>），颜色风格与楼道和教室整体装修风格一致，包括</w:t>
            </w:r>
            <w:proofErr w:type="gramStart"/>
            <w:r>
              <w:rPr>
                <w:rFonts w:ascii="微软雅黑" w:eastAsia="微软雅黑" w:hAnsi="微软雅黑" w:cs="宋体" w:hint="eastAsia"/>
                <w:kern w:val="0"/>
                <w:sz w:val="20"/>
                <w:szCs w:val="20"/>
              </w:rPr>
              <w:t>原门拆卸</w:t>
            </w:r>
            <w:proofErr w:type="gramEnd"/>
            <w:r>
              <w:rPr>
                <w:rFonts w:ascii="微软雅黑" w:eastAsia="微软雅黑" w:hAnsi="微软雅黑" w:cs="宋体" w:hint="eastAsia"/>
                <w:kern w:val="0"/>
                <w:sz w:val="20"/>
                <w:szCs w:val="20"/>
              </w:rPr>
              <w:t>和新门安装。</w:t>
            </w:r>
          </w:p>
        </w:tc>
        <w:tc>
          <w:tcPr>
            <w:tcW w:w="469" w:type="pct"/>
            <w:tcBorders>
              <w:top w:val="nil"/>
              <w:left w:val="nil"/>
              <w:bottom w:val="single" w:sz="4" w:space="0" w:color="auto"/>
              <w:right w:val="single" w:sz="4" w:space="0" w:color="auto"/>
            </w:tcBorders>
            <w:shd w:val="clear" w:color="000000" w:fill="FFFFFF"/>
            <w:vAlign w:val="center"/>
            <w:tcPrChange w:id="188"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12</w:t>
            </w:r>
          </w:p>
        </w:tc>
        <w:tc>
          <w:tcPr>
            <w:tcW w:w="645" w:type="pct"/>
            <w:tcBorders>
              <w:top w:val="nil"/>
              <w:left w:val="nil"/>
              <w:bottom w:val="single" w:sz="4" w:space="0" w:color="auto"/>
              <w:right w:val="single" w:sz="4" w:space="0" w:color="auto"/>
            </w:tcBorders>
            <w:shd w:val="clear" w:color="000000" w:fill="FFFFFF"/>
            <w:vAlign w:val="center"/>
            <w:tcPrChange w:id="189"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Change w:id="190"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r>
      <w:tr w:rsidR="00F84C4F" w:rsidTr="00F84C4F">
        <w:tblPrEx>
          <w:tblW w:w="5000" w:type="pct"/>
          <w:tblLayout w:type="fixed"/>
          <w:tblPrExChange w:id="191" w:author="何可可的好朋友" w:date="2022-11-24T01:55:00Z">
            <w:tblPrEx>
              <w:tblW w:w="5000" w:type="pct"/>
              <w:tblLayout w:type="fixed"/>
            </w:tblPrEx>
          </w:tblPrExChange>
        </w:tblPrEx>
        <w:trPr>
          <w:trHeight w:val="615"/>
          <w:trPrChange w:id="192" w:author="何可可的好朋友" w:date="2022-11-24T01:55:00Z">
            <w:trPr>
              <w:trHeight w:val="615"/>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193"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597" w:type="pct"/>
            <w:vMerge/>
            <w:tcBorders>
              <w:top w:val="nil"/>
              <w:left w:val="single" w:sz="4" w:space="0" w:color="auto"/>
              <w:bottom w:val="single" w:sz="4" w:space="0" w:color="auto"/>
              <w:right w:val="single" w:sz="4" w:space="0" w:color="auto"/>
            </w:tcBorders>
            <w:vAlign w:val="center"/>
            <w:tcPrChange w:id="194"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195"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空调（柜式）</w:t>
            </w:r>
          </w:p>
        </w:tc>
        <w:tc>
          <w:tcPr>
            <w:tcW w:w="1978" w:type="pct"/>
            <w:tcBorders>
              <w:top w:val="nil"/>
              <w:left w:val="nil"/>
              <w:bottom w:val="single" w:sz="4" w:space="0" w:color="auto"/>
              <w:right w:val="single" w:sz="4" w:space="0" w:color="auto"/>
            </w:tcBorders>
            <w:shd w:val="clear" w:color="000000" w:fill="FFFFFF"/>
            <w:tcPrChange w:id="196"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、操控方式：键控</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遥控；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、能效等级：一级能效；</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、变频</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定频：变频；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、净化类型：除菌；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、冷暖类型：冷暖；</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、匹数：</w:t>
            </w: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、功能：智能调节，静音；</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8</w:t>
            </w:r>
            <w:r>
              <w:rPr>
                <w:rFonts w:ascii="微软雅黑" w:eastAsia="微软雅黑" w:hAnsi="微软雅黑" w:cs="宋体" w:hint="eastAsia"/>
                <w:kern w:val="0"/>
                <w:sz w:val="20"/>
                <w:szCs w:val="20"/>
              </w:rPr>
              <w:t>、供电电压：</w:t>
            </w:r>
            <w:r>
              <w:rPr>
                <w:rFonts w:ascii="微软雅黑" w:eastAsia="微软雅黑" w:hAnsi="微软雅黑" w:cs="宋体" w:hint="eastAsia"/>
                <w:kern w:val="0"/>
                <w:sz w:val="20"/>
                <w:szCs w:val="20"/>
              </w:rPr>
              <w:t>220V</w:t>
            </w:r>
            <w:r>
              <w:rPr>
                <w:rFonts w:ascii="微软雅黑" w:eastAsia="微软雅黑" w:hAnsi="微软雅黑" w:cs="宋体" w:hint="eastAsia"/>
                <w:kern w:val="0"/>
                <w:sz w:val="20"/>
                <w:szCs w:val="20"/>
              </w:rPr>
              <w:t>；</w:t>
            </w:r>
          </w:p>
        </w:tc>
        <w:tc>
          <w:tcPr>
            <w:tcW w:w="469" w:type="pct"/>
            <w:tcBorders>
              <w:top w:val="nil"/>
              <w:left w:val="nil"/>
              <w:bottom w:val="single" w:sz="4" w:space="0" w:color="auto"/>
              <w:right w:val="single" w:sz="4" w:space="0" w:color="auto"/>
            </w:tcBorders>
            <w:shd w:val="clear" w:color="000000" w:fill="FFFFFF"/>
            <w:vAlign w:val="center"/>
            <w:tcPrChange w:id="197"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69</w:t>
            </w:r>
          </w:p>
        </w:tc>
        <w:tc>
          <w:tcPr>
            <w:tcW w:w="645" w:type="pct"/>
            <w:tcBorders>
              <w:top w:val="nil"/>
              <w:left w:val="nil"/>
              <w:bottom w:val="single" w:sz="4" w:space="0" w:color="auto"/>
              <w:right w:val="single" w:sz="4" w:space="0" w:color="auto"/>
            </w:tcBorders>
            <w:shd w:val="clear" w:color="000000" w:fill="FFFFFF"/>
            <w:vAlign w:val="center"/>
            <w:tcPrChange w:id="198"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199"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阶梯各</w:t>
            </w:r>
            <w:r>
              <w:rPr>
                <w:rFonts w:ascii="宋体" w:eastAsia="宋体" w:hAnsi="宋体" w:cs="宋体" w:hint="eastAsia"/>
                <w:kern w:val="0"/>
                <w:sz w:val="20"/>
                <w:szCs w:val="20"/>
              </w:rPr>
              <w:t>2</w:t>
            </w:r>
            <w:r>
              <w:rPr>
                <w:rFonts w:ascii="宋体" w:eastAsia="宋体" w:hAnsi="宋体" w:cs="宋体" w:hint="eastAsia"/>
                <w:kern w:val="0"/>
                <w:sz w:val="20"/>
                <w:szCs w:val="20"/>
              </w:rPr>
              <w:t>台；休息室、小自习室各</w:t>
            </w:r>
            <w:r>
              <w:rPr>
                <w:rFonts w:ascii="宋体" w:eastAsia="宋体" w:hAnsi="宋体" w:cs="宋体" w:hint="eastAsia"/>
                <w:kern w:val="0"/>
                <w:sz w:val="20"/>
                <w:szCs w:val="20"/>
              </w:rPr>
              <w:t>1</w:t>
            </w:r>
            <w:r>
              <w:rPr>
                <w:rFonts w:ascii="宋体" w:eastAsia="宋体" w:hAnsi="宋体" w:cs="宋体" w:hint="eastAsia"/>
                <w:kern w:val="0"/>
                <w:sz w:val="20"/>
                <w:szCs w:val="20"/>
              </w:rPr>
              <w:t>间；大自习室</w:t>
            </w:r>
            <w:r>
              <w:rPr>
                <w:rFonts w:ascii="宋体" w:eastAsia="宋体" w:hAnsi="宋体" w:cs="宋体" w:hint="eastAsia"/>
                <w:kern w:val="0"/>
                <w:sz w:val="20"/>
                <w:szCs w:val="20"/>
              </w:rPr>
              <w:t>4</w:t>
            </w:r>
            <w:r>
              <w:rPr>
                <w:rFonts w:ascii="宋体" w:eastAsia="宋体" w:hAnsi="宋体" w:cs="宋体" w:hint="eastAsia"/>
                <w:kern w:val="0"/>
                <w:sz w:val="20"/>
                <w:szCs w:val="20"/>
              </w:rPr>
              <w:t>台；创新基地共</w:t>
            </w:r>
            <w:r>
              <w:rPr>
                <w:rFonts w:ascii="宋体" w:eastAsia="宋体" w:hAnsi="宋体" w:cs="宋体" w:hint="eastAsia"/>
                <w:kern w:val="0"/>
                <w:sz w:val="20"/>
                <w:szCs w:val="20"/>
              </w:rPr>
              <w:t>2</w:t>
            </w:r>
            <w:r>
              <w:rPr>
                <w:rFonts w:ascii="宋体" w:eastAsia="宋体" w:hAnsi="宋体" w:cs="宋体" w:hint="eastAsia"/>
                <w:kern w:val="0"/>
                <w:sz w:val="20"/>
                <w:szCs w:val="20"/>
              </w:rPr>
              <w:t>台。</w:t>
            </w:r>
          </w:p>
        </w:tc>
      </w:tr>
      <w:tr w:rsidR="00F84C4F" w:rsidTr="00F84C4F">
        <w:tblPrEx>
          <w:tblW w:w="5000" w:type="pct"/>
          <w:tblLayout w:type="fixed"/>
          <w:tblPrExChange w:id="200" w:author="何可可的好朋友" w:date="2022-11-24T01:55:00Z">
            <w:tblPrEx>
              <w:tblW w:w="5000" w:type="pct"/>
              <w:tblLayout w:type="fixed"/>
            </w:tblPrEx>
          </w:tblPrExChange>
        </w:tblPrEx>
        <w:trPr>
          <w:trHeight w:val="615"/>
          <w:trPrChange w:id="201" w:author="何可可的好朋友" w:date="2022-11-24T01:55:00Z">
            <w:trPr>
              <w:trHeight w:val="615"/>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02"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22</w:t>
            </w:r>
          </w:p>
        </w:tc>
        <w:tc>
          <w:tcPr>
            <w:tcW w:w="597" w:type="pct"/>
            <w:vMerge/>
            <w:tcBorders>
              <w:top w:val="nil"/>
              <w:left w:val="single" w:sz="4" w:space="0" w:color="auto"/>
              <w:bottom w:val="single" w:sz="4" w:space="0" w:color="auto"/>
              <w:right w:val="single" w:sz="4" w:space="0" w:color="auto"/>
            </w:tcBorders>
            <w:vAlign w:val="center"/>
            <w:tcPrChange w:id="203"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204"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空调（挂机）</w:t>
            </w:r>
          </w:p>
        </w:tc>
        <w:tc>
          <w:tcPr>
            <w:tcW w:w="1978" w:type="pct"/>
            <w:tcBorders>
              <w:top w:val="nil"/>
              <w:left w:val="nil"/>
              <w:bottom w:val="single" w:sz="4" w:space="0" w:color="auto"/>
              <w:right w:val="single" w:sz="4" w:space="0" w:color="auto"/>
            </w:tcBorders>
            <w:shd w:val="clear" w:color="000000" w:fill="FFFFFF"/>
            <w:tcPrChange w:id="205"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、操控方式：遥控；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、能效等级：一级能效；</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、变频</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定频：变频；</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、净化类型：除菌；</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、冷暖类型：冷暖；</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6</w:t>
            </w:r>
            <w:r>
              <w:rPr>
                <w:rFonts w:ascii="微软雅黑" w:eastAsia="微软雅黑" w:hAnsi="微软雅黑" w:cs="宋体" w:hint="eastAsia"/>
                <w:kern w:val="0"/>
                <w:sz w:val="20"/>
                <w:szCs w:val="20"/>
              </w:rPr>
              <w:t>、匹数：</w:t>
            </w: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匹；</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7</w:t>
            </w:r>
            <w:r>
              <w:rPr>
                <w:rFonts w:ascii="微软雅黑" w:eastAsia="微软雅黑" w:hAnsi="微软雅黑" w:cs="宋体" w:hint="eastAsia"/>
                <w:kern w:val="0"/>
                <w:sz w:val="20"/>
                <w:szCs w:val="20"/>
              </w:rPr>
              <w:t>、功能：智能调节，静音；</w:t>
            </w:r>
          </w:p>
        </w:tc>
        <w:tc>
          <w:tcPr>
            <w:tcW w:w="469" w:type="pct"/>
            <w:tcBorders>
              <w:top w:val="nil"/>
              <w:left w:val="nil"/>
              <w:bottom w:val="single" w:sz="4" w:space="0" w:color="auto"/>
              <w:right w:val="single" w:sz="4" w:space="0" w:color="auto"/>
            </w:tcBorders>
            <w:shd w:val="clear" w:color="000000" w:fill="FFFFFF"/>
            <w:vAlign w:val="center"/>
            <w:tcPrChange w:id="206"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vAlign w:val="center"/>
            <w:tcPrChange w:id="207"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208"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F84C4F">
            <w:pPr>
              <w:widowControl/>
              <w:adjustRightInd w:val="0"/>
              <w:snapToGrid w:val="0"/>
              <w:spacing w:line="400" w:lineRule="exact"/>
              <w:jc w:val="left"/>
              <w:rPr>
                <w:rFonts w:ascii="宋体" w:eastAsia="宋体" w:hAnsi="宋体" w:cs="宋体"/>
                <w:kern w:val="0"/>
                <w:sz w:val="20"/>
                <w:szCs w:val="20"/>
              </w:rPr>
            </w:pPr>
          </w:p>
        </w:tc>
      </w:tr>
      <w:tr w:rsidR="00F84C4F" w:rsidTr="00F84C4F">
        <w:tblPrEx>
          <w:tblW w:w="5000" w:type="pct"/>
          <w:tblLayout w:type="fixed"/>
          <w:tblPrExChange w:id="209" w:author="何可可的好朋友" w:date="2022-11-24T01:55:00Z">
            <w:tblPrEx>
              <w:tblW w:w="5000" w:type="pct"/>
              <w:tblLayout w:type="fixed"/>
            </w:tblPrEx>
          </w:tblPrExChange>
        </w:tblPrEx>
        <w:trPr>
          <w:trHeight w:val="499"/>
          <w:trPrChange w:id="210"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11"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597" w:type="pct"/>
            <w:vMerge/>
            <w:tcBorders>
              <w:top w:val="nil"/>
              <w:left w:val="single" w:sz="4" w:space="0" w:color="auto"/>
              <w:bottom w:val="single" w:sz="4" w:space="0" w:color="auto"/>
              <w:right w:val="single" w:sz="4" w:space="0" w:color="auto"/>
            </w:tcBorders>
            <w:vAlign w:val="center"/>
            <w:tcPrChange w:id="212"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213"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教师休息室</w:t>
            </w:r>
            <w:r>
              <w:rPr>
                <w:rFonts w:ascii="微软雅黑" w:eastAsia="微软雅黑" w:hAnsi="微软雅黑" w:cs="宋体" w:hint="eastAsia"/>
                <w:kern w:val="0"/>
                <w:sz w:val="20"/>
                <w:szCs w:val="20"/>
              </w:rPr>
              <w:lastRenderedPageBreak/>
              <w:t>沙发</w:t>
            </w:r>
          </w:p>
        </w:tc>
        <w:tc>
          <w:tcPr>
            <w:tcW w:w="1978" w:type="pct"/>
            <w:tcBorders>
              <w:top w:val="nil"/>
              <w:left w:val="nil"/>
              <w:bottom w:val="single" w:sz="4" w:space="0" w:color="auto"/>
              <w:right w:val="single" w:sz="4" w:space="0" w:color="auto"/>
            </w:tcBorders>
            <w:shd w:val="clear" w:color="000000" w:fill="FFFFFF"/>
            <w:tcPrChange w:id="214"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1+1+3</w:t>
            </w:r>
            <w:r>
              <w:rPr>
                <w:rFonts w:ascii="微软雅黑" w:eastAsia="微软雅黑" w:hAnsi="微软雅黑" w:cs="宋体" w:hint="eastAsia"/>
                <w:kern w:val="0"/>
                <w:sz w:val="20"/>
                <w:szCs w:val="20"/>
              </w:rPr>
              <w:t>皮艺沙发（含茶几）</w:t>
            </w:r>
          </w:p>
        </w:tc>
        <w:tc>
          <w:tcPr>
            <w:tcW w:w="469" w:type="pct"/>
            <w:tcBorders>
              <w:top w:val="nil"/>
              <w:left w:val="nil"/>
              <w:bottom w:val="single" w:sz="4" w:space="0" w:color="auto"/>
              <w:right w:val="single" w:sz="4" w:space="0" w:color="auto"/>
            </w:tcBorders>
            <w:shd w:val="clear" w:color="000000" w:fill="FFFFFF"/>
            <w:vAlign w:val="center"/>
            <w:tcPrChange w:id="215"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30</w:t>
            </w:r>
          </w:p>
        </w:tc>
        <w:tc>
          <w:tcPr>
            <w:tcW w:w="645" w:type="pct"/>
            <w:tcBorders>
              <w:top w:val="nil"/>
              <w:left w:val="nil"/>
              <w:bottom w:val="single" w:sz="4" w:space="0" w:color="auto"/>
              <w:right w:val="single" w:sz="4" w:space="0" w:color="auto"/>
            </w:tcBorders>
            <w:shd w:val="clear" w:color="000000" w:fill="FFFFFF"/>
            <w:vAlign w:val="center"/>
            <w:tcPrChange w:id="216"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套</w:t>
            </w:r>
          </w:p>
        </w:tc>
        <w:tc>
          <w:tcPr>
            <w:tcW w:w="647" w:type="pct"/>
            <w:tcBorders>
              <w:top w:val="nil"/>
              <w:left w:val="nil"/>
              <w:bottom w:val="single" w:sz="4" w:space="0" w:color="auto"/>
              <w:right w:val="single" w:sz="4" w:space="0" w:color="auto"/>
            </w:tcBorders>
            <w:shd w:val="clear" w:color="000000" w:fill="FFFFFF"/>
            <w:noWrap/>
            <w:vAlign w:val="center"/>
            <w:tcPrChange w:id="217"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218" w:author="何可可的好朋友" w:date="2022-11-24T01:55:00Z">
            <w:tblPrEx>
              <w:tblW w:w="5000" w:type="pct"/>
              <w:tblLayout w:type="fixed"/>
            </w:tblPrEx>
          </w:tblPrExChange>
        </w:tblPrEx>
        <w:trPr>
          <w:trHeight w:val="499"/>
          <w:trPrChange w:id="219"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20"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24</w:t>
            </w:r>
          </w:p>
        </w:tc>
        <w:tc>
          <w:tcPr>
            <w:tcW w:w="597" w:type="pct"/>
            <w:vMerge/>
            <w:tcBorders>
              <w:top w:val="nil"/>
              <w:left w:val="single" w:sz="4" w:space="0" w:color="auto"/>
              <w:bottom w:val="single" w:sz="4" w:space="0" w:color="auto"/>
              <w:right w:val="single" w:sz="4" w:space="0" w:color="auto"/>
            </w:tcBorders>
            <w:vAlign w:val="center"/>
            <w:tcPrChange w:id="221"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222"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教室休息室装修</w:t>
            </w:r>
          </w:p>
        </w:tc>
        <w:tc>
          <w:tcPr>
            <w:tcW w:w="1978" w:type="pct"/>
            <w:tcBorders>
              <w:top w:val="nil"/>
              <w:left w:val="nil"/>
              <w:bottom w:val="single" w:sz="4" w:space="0" w:color="auto"/>
              <w:right w:val="single" w:sz="4" w:space="0" w:color="auto"/>
            </w:tcBorders>
            <w:shd w:val="clear" w:color="000000" w:fill="FFFFFF"/>
            <w:tcPrChange w:id="223"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包含房间装修设计、房间装修、窗帘安装、综合布线，设备安装，软件系统和硬件设备按照设计要求安装到指定位置，并对线缆进行整理和标记，完成设备、系统等软件调试确保所有设备的连通性。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环境：整体装修风格以暖色调为主；房间整体色彩明快，色调协调。</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、墙面：环保乳胶漆。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、吊顶：采用轻钢龙骨和铝制金属材料制作多层吊顶，以稳重、简洁、大方、高效为设计原则。</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r>
              <w:rPr>
                <w:rFonts w:ascii="微软雅黑" w:eastAsia="微软雅黑" w:hAnsi="微软雅黑" w:cs="宋体" w:hint="eastAsia"/>
                <w:kern w:val="0"/>
                <w:sz w:val="20"/>
                <w:szCs w:val="20"/>
              </w:rPr>
              <w:t>、配置窗帘，窗帘采用隔光吸音窗帘，颜色与室内环境协调；</w:t>
            </w:r>
          </w:p>
        </w:tc>
        <w:tc>
          <w:tcPr>
            <w:tcW w:w="469" w:type="pct"/>
            <w:tcBorders>
              <w:top w:val="nil"/>
              <w:left w:val="nil"/>
              <w:bottom w:val="single" w:sz="4" w:space="0" w:color="auto"/>
              <w:right w:val="single" w:sz="4" w:space="0" w:color="auto"/>
            </w:tcBorders>
            <w:shd w:val="clear" w:color="000000" w:fill="FFFFFF"/>
            <w:vAlign w:val="center"/>
            <w:tcPrChange w:id="224"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15</w:t>
            </w:r>
          </w:p>
        </w:tc>
        <w:tc>
          <w:tcPr>
            <w:tcW w:w="645" w:type="pct"/>
            <w:tcBorders>
              <w:top w:val="nil"/>
              <w:left w:val="nil"/>
              <w:bottom w:val="single" w:sz="4" w:space="0" w:color="auto"/>
              <w:right w:val="single" w:sz="4" w:space="0" w:color="auto"/>
            </w:tcBorders>
            <w:shd w:val="clear" w:color="000000" w:fill="FFFFFF"/>
            <w:vAlign w:val="center"/>
            <w:tcPrChange w:id="225"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226"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227" w:author="何可可的好朋友" w:date="2022-11-24T01:55:00Z">
            <w:tblPrEx>
              <w:tblW w:w="5000" w:type="pct"/>
              <w:tblLayout w:type="fixed"/>
            </w:tblPrEx>
          </w:tblPrExChange>
        </w:tblPrEx>
        <w:trPr>
          <w:trHeight w:val="499"/>
          <w:trPrChange w:id="228"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29"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w:t>
            </w:r>
          </w:p>
        </w:tc>
        <w:tc>
          <w:tcPr>
            <w:tcW w:w="597" w:type="pct"/>
            <w:vMerge/>
            <w:tcBorders>
              <w:top w:val="nil"/>
              <w:left w:val="single" w:sz="4" w:space="0" w:color="auto"/>
              <w:bottom w:val="single" w:sz="4" w:space="0" w:color="auto"/>
              <w:right w:val="single" w:sz="4" w:space="0" w:color="auto"/>
            </w:tcBorders>
            <w:vAlign w:val="center"/>
            <w:tcPrChange w:id="230"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231"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笔记本</w:t>
            </w:r>
          </w:p>
        </w:tc>
        <w:tc>
          <w:tcPr>
            <w:tcW w:w="1978" w:type="pct"/>
            <w:tcBorders>
              <w:top w:val="nil"/>
              <w:left w:val="nil"/>
              <w:bottom w:val="single" w:sz="4" w:space="0" w:color="auto"/>
              <w:right w:val="single" w:sz="4" w:space="0" w:color="auto"/>
            </w:tcBorders>
            <w:shd w:val="clear" w:color="000000" w:fill="FFFFFF"/>
            <w:tcPrChange w:id="232"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ins w:id="233" w:author="何可可的好朋友" w:date="2022-11-24T02:20:00Z"/>
              </w:rPr>
            </w:pPr>
            <w:r>
              <w:rPr>
                <w:rFonts w:hint="eastAsia"/>
              </w:rPr>
              <w:t>处理器：不</w:t>
            </w:r>
            <w:proofErr w:type="gramStart"/>
            <w:r>
              <w:rPr>
                <w:rFonts w:hint="eastAsia"/>
              </w:rPr>
              <w:t>低于八核</w:t>
            </w:r>
            <w:proofErr w:type="gramEnd"/>
            <w:r>
              <w:rPr>
                <w:rFonts w:hint="eastAsia"/>
              </w:rPr>
              <w:t>R7-5800U</w:t>
            </w:r>
            <w:r>
              <w:rPr>
                <w:rFonts w:hint="eastAsia"/>
              </w:rPr>
              <w:t>屏幕尺寸≥</w:t>
            </w:r>
            <w:r>
              <w:rPr>
                <w:rFonts w:hint="eastAsia"/>
              </w:rPr>
              <w:t>14</w:t>
            </w:r>
            <w:r>
              <w:rPr>
                <w:rFonts w:hint="eastAsia"/>
              </w:rPr>
              <w:t>寸</w:t>
            </w:r>
          </w:p>
          <w:p w:rsidR="00F84C4F" w:rsidRDefault="00BD2C3C">
            <w:pPr>
              <w:widowControl/>
              <w:adjustRightInd w:val="0"/>
              <w:snapToGrid w:val="0"/>
              <w:spacing w:line="400" w:lineRule="exact"/>
              <w:jc w:val="left"/>
            </w:pPr>
            <w:r>
              <w:rPr>
                <w:rFonts w:hint="eastAsia"/>
              </w:rPr>
              <w:t>内存容量：≥</w:t>
            </w:r>
            <w:r>
              <w:rPr>
                <w:rFonts w:hint="eastAsia"/>
              </w:rPr>
              <w:t>16GB</w:t>
            </w:r>
          </w:p>
          <w:p w:rsidR="00F84C4F" w:rsidRDefault="00BD2C3C">
            <w:pPr>
              <w:widowControl/>
              <w:adjustRightInd w:val="0"/>
              <w:snapToGrid w:val="0"/>
              <w:spacing w:line="400" w:lineRule="exact"/>
              <w:jc w:val="left"/>
            </w:pPr>
            <w:r>
              <w:rPr>
                <w:rFonts w:hint="eastAsia"/>
              </w:rPr>
              <w:t>固态硬盘（</w:t>
            </w:r>
            <w:r>
              <w:rPr>
                <w:rFonts w:hint="eastAsia"/>
              </w:rPr>
              <w:t>SSD</w:t>
            </w:r>
            <w:r>
              <w:rPr>
                <w:rFonts w:hint="eastAsia"/>
              </w:rPr>
              <w:t>）：≥</w:t>
            </w:r>
            <w:r>
              <w:rPr>
                <w:rFonts w:hint="eastAsia"/>
              </w:rPr>
              <w:t>1TB</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安装</w:t>
            </w:r>
            <w:r>
              <w:rPr>
                <w:rFonts w:ascii="微软雅黑" w:eastAsia="微软雅黑" w:hAnsi="微软雅黑" w:cs="宋体" w:hint="eastAsia"/>
                <w:kern w:val="0"/>
                <w:sz w:val="20"/>
                <w:szCs w:val="20"/>
              </w:rPr>
              <w:t>Windows10</w:t>
            </w:r>
            <w:r>
              <w:rPr>
                <w:rFonts w:ascii="微软雅黑" w:eastAsia="微软雅黑" w:hAnsi="微软雅黑" w:cs="宋体" w:hint="eastAsia"/>
                <w:kern w:val="0"/>
                <w:sz w:val="20"/>
                <w:szCs w:val="20"/>
              </w:rPr>
              <w:t>正版操作系统</w:t>
            </w:r>
          </w:p>
          <w:p w:rsidR="00F84C4F" w:rsidRDefault="00BD2C3C">
            <w:pPr>
              <w:pStyle w:val="a0"/>
              <w:snapToGrid w:val="0"/>
              <w:ind w:firstLine="0"/>
            </w:pPr>
            <w:r>
              <w:rPr>
                <w:rFonts w:hint="eastAsia"/>
              </w:rPr>
              <w:t>带电脑包、</w:t>
            </w:r>
            <w:proofErr w:type="gramStart"/>
            <w:r>
              <w:rPr>
                <w:rFonts w:hint="eastAsia"/>
              </w:rPr>
              <w:t>蓝牙鼠标</w:t>
            </w:r>
            <w:proofErr w:type="gramEnd"/>
          </w:p>
        </w:tc>
        <w:tc>
          <w:tcPr>
            <w:tcW w:w="469" w:type="pct"/>
            <w:tcBorders>
              <w:top w:val="nil"/>
              <w:left w:val="nil"/>
              <w:bottom w:val="single" w:sz="4" w:space="0" w:color="auto"/>
              <w:right w:val="single" w:sz="4" w:space="0" w:color="auto"/>
            </w:tcBorders>
            <w:shd w:val="clear" w:color="000000" w:fill="FFFFFF"/>
            <w:vAlign w:val="center"/>
            <w:tcPrChange w:id="234"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645" w:type="pct"/>
            <w:tcBorders>
              <w:top w:val="nil"/>
              <w:left w:val="nil"/>
              <w:bottom w:val="single" w:sz="4" w:space="0" w:color="auto"/>
              <w:right w:val="single" w:sz="4" w:space="0" w:color="auto"/>
            </w:tcBorders>
            <w:shd w:val="clear" w:color="000000" w:fill="FFFFFF"/>
            <w:vAlign w:val="center"/>
            <w:tcPrChange w:id="235"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236"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237" w:author="何可可的好朋友" w:date="2022-11-24T01:55:00Z">
            <w:tblPrEx>
              <w:tblW w:w="5000" w:type="pct"/>
              <w:tblLayout w:type="fixed"/>
            </w:tblPrEx>
          </w:tblPrExChange>
        </w:tblPrEx>
        <w:trPr>
          <w:trHeight w:val="499"/>
          <w:trPrChange w:id="238"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39"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26</w:t>
            </w:r>
          </w:p>
        </w:tc>
        <w:tc>
          <w:tcPr>
            <w:tcW w:w="597" w:type="pct"/>
            <w:vMerge/>
            <w:tcBorders>
              <w:top w:val="nil"/>
              <w:left w:val="single" w:sz="4" w:space="0" w:color="auto"/>
              <w:bottom w:val="single" w:sz="4" w:space="0" w:color="auto"/>
              <w:right w:val="single" w:sz="4" w:space="0" w:color="auto"/>
            </w:tcBorders>
            <w:vAlign w:val="center"/>
            <w:tcPrChange w:id="240"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Change w:id="241" w:author="何可可的好朋友" w:date="2022-11-24T01:55:00Z">
              <w:tcPr>
                <w:tcW w:w="47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视频会议摄像机</w:t>
            </w:r>
          </w:p>
        </w:tc>
        <w:tc>
          <w:tcPr>
            <w:tcW w:w="1978" w:type="pct"/>
            <w:tcBorders>
              <w:top w:val="nil"/>
              <w:left w:val="nil"/>
              <w:bottom w:val="single" w:sz="4" w:space="0" w:color="auto"/>
              <w:right w:val="single" w:sz="4" w:space="0" w:color="auto"/>
            </w:tcBorders>
            <w:shd w:val="clear" w:color="000000" w:fill="FFFFFF"/>
            <w:vAlign w:val="center"/>
            <w:tcPrChange w:id="242" w:author="何可可的好朋友" w:date="2022-11-24T01:55:00Z">
              <w:tcPr>
                <w:tcW w:w="1978"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1/2.8</w:t>
            </w:r>
            <w:r>
              <w:rPr>
                <w:rFonts w:ascii="微软雅黑" w:eastAsia="微软雅黑" w:hAnsi="微软雅黑" w:cs="宋体" w:hint="eastAsia"/>
                <w:kern w:val="0"/>
                <w:sz w:val="20"/>
                <w:szCs w:val="20"/>
              </w:rPr>
              <w:t>英吋</w:t>
            </w:r>
            <w:r>
              <w:rPr>
                <w:rFonts w:ascii="微软雅黑" w:eastAsia="微软雅黑" w:hAnsi="微软雅黑" w:cs="宋体" w:hint="eastAsia"/>
                <w:kern w:val="0"/>
                <w:sz w:val="20"/>
                <w:szCs w:val="20"/>
              </w:rPr>
              <w:t>CMOS</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H.265</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H.264</w:t>
            </w:r>
            <w:r>
              <w:rPr>
                <w:rFonts w:ascii="微软雅黑" w:eastAsia="微软雅黑" w:hAnsi="微软雅黑" w:cs="宋体" w:hint="eastAsia"/>
                <w:kern w:val="0"/>
                <w:sz w:val="20"/>
                <w:szCs w:val="20"/>
              </w:rPr>
              <w:t>网络视频编码；</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支持全高清</w:t>
            </w:r>
            <w:r>
              <w:rPr>
                <w:rFonts w:ascii="微软雅黑" w:eastAsia="微软雅黑" w:hAnsi="微软雅黑" w:cs="宋体" w:hint="eastAsia"/>
                <w:kern w:val="0"/>
                <w:sz w:val="20"/>
                <w:szCs w:val="20"/>
              </w:rPr>
              <w:t>1080P60</w:t>
            </w:r>
            <w:r>
              <w:rPr>
                <w:rFonts w:ascii="微软雅黑" w:eastAsia="微软雅黑" w:hAnsi="微软雅黑" w:cs="宋体" w:hint="eastAsia"/>
                <w:kern w:val="0"/>
                <w:sz w:val="20"/>
                <w:szCs w:val="20"/>
              </w:rPr>
              <w:t>视频输出；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w:t>
            </w:r>
            <w:r>
              <w:rPr>
                <w:rFonts w:ascii="微软雅黑" w:eastAsia="微软雅黑" w:hAnsi="微软雅黑" w:cs="宋体" w:hint="eastAsia"/>
                <w:kern w:val="0"/>
                <w:sz w:val="20"/>
                <w:szCs w:val="20"/>
              </w:rPr>
              <w:t>3G-SDI</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高清视频输出；</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倍光学变焦，广角（不小于）</w:t>
            </w:r>
            <w:r>
              <w:rPr>
                <w:rFonts w:ascii="微软雅黑" w:eastAsia="微软雅黑" w:hAnsi="微软雅黑" w:cs="宋体" w:hint="eastAsia"/>
                <w:kern w:val="0"/>
                <w:sz w:val="20"/>
                <w:szCs w:val="20"/>
              </w:rPr>
              <w:t>58</w:t>
            </w:r>
            <w:r>
              <w:rPr>
                <w:rFonts w:ascii="微软雅黑" w:eastAsia="微软雅黑" w:hAnsi="微软雅黑" w:cs="宋体" w:hint="eastAsia"/>
                <w:kern w:val="0"/>
                <w:sz w:val="20"/>
                <w:szCs w:val="20"/>
              </w:rPr>
              <w:t>°；</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支持最大</w:t>
            </w:r>
            <w:r>
              <w:rPr>
                <w:rFonts w:ascii="微软雅黑" w:eastAsia="微软雅黑" w:hAnsi="微软雅黑" w:cs="宋体" w:hint="eastAsia"/>
                <w:kern w:val="0"/>
                <w:sz w:val="20"/>
                <w:szCs w:val="20"/>
              </w:rPr>
              <w:t>64G TF</w:t>
            </w:r>
            <w:r>
              <w:rPr>
                <w:rFonts w:ascii="微软雅黑" w:eastAsia="微软雅黑" w:hAnsi="微软雅黑" w:cs="宋体" w:hint="eastAsia"/>
                <w:kern w:val="0"/>
                <w:sz w:val="20"/>
                <w:szCs w:val="20"/>
              </w:rPr>
              <w:t>卡本地存储。</w:t>
            </w:r>
          </w:p>
        </w:tc>
        <w:tc>
          <w:tcPr>
            <w:tcW w:w="469" w:type="pct"/>
            <w:tcBorders>
              <w:top w:val="nil"/>
              <w:left w:val="nil"/>
              <w:bottom w:val="single" w:sz="4" w:space="0" w:color="auto"/>
              <w:right w:val="single" w:sz="4" w:space="0" w:color="auto"/>
            </w:tcBorders>
            <w:shd w:val="clear" w:color="000000" w:fill="FFFFFF"/>
            <w:vAlign w:val="center"/>
            <w:tcPrChange w:id="243"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4</w:t>
            </w:r>
          </w:p>
        </w:tc>
        <w:tc>
          <w:tcPr>
            <w:tcW w:w="645" w:type="pct"/>
            <w:tcBorders>
              <w:top w:val="nil"/>
              <w:left w:val="nil"/>
              <w:bottom w:val="single" w:sz="4" w:space="0" w:color="auto"/>
              <w:right w:val="single" w:sz="4" w:space="0" w:color="auto"/>
            </w:tcBorders>
            <w:shd w:val="clear" w:color="000000" w:fill="FFFFFF"/>
            <w:vAlign w:val="center"/>
            <w:tcPrChange w:id="244" w:author="何可可的好朋友" w:date="2022-11-24T01:55:00Z">
              <w:tcPr>
                <w:tcW w:w="645"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Change w:id="245"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trPr>
          <w:trHeight w:val="499"/>
        </w:trPr>
        <w:tc>
          <w:tcPr>
            <w:tcW w:w="188"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27</w:t>
            </w:r>
          </w:p>
        </w:tc>
        <w:tc>
          <w:tcPr>
            <w:tcW w:w="597" w:type="pct"/>
            <w:vMerge/>
            <w:tcBorders>
              <w:top w:val="nil"/>
              <w:left w:val="single" w:sz="4" w:space="0" w:color="auto"/>
              <w:bottom w:val="single" w:sz="4" w:space="0" w:color="auto"/>
              <w:right w:val="single" w:sz="4" w:space="0" w:color="auto"/>
            </w:tcBorders>
            <w:vAlign w:val="center"/>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会议一体机</w:t>
            </w:r>
          </w:p>
        </w:tc>
        <w:tc>
          <w:tcPr>
            <w:tcW w:w="1978" w:type="pct"/>
            <w:tcBorders>
              <w:top w:val="nil"/>
              <w:left w:val="nil"/>
              <w:bottom w:val="single" w:sz="4" w:space="0" w:color="auto"/>
              <w:right w:val="single" w:sz="4" w:space="0" w:color="auto"/>
            </w:tcBorders>
            <w:shd w:val="clear" w:color="000000" w:fill="FFFFFF"/>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整机屏幕尺寸不小于</w:t>
            </w:r>
            <w:r>
              <w:rPr>
                <w:rFonts w:ascii="微软雅黑" w:eastAsia="微软雅黑" w:hAnsi="微软雅黑" w:cs="宋体" w:hint="eastAsia"/>
                <w:kern w:val="0"/>
                <w:sz w:val="20"/>
                <w:szCs w:val="20"/>
              </w:rPr>
              <w:t>98</w:t>
            </w:r>
            <w:r>
              <w:rPr>
                <w:rFonts w:ascii="微软雅黑" w:eastAsia="微软雅黑" w:hAnsi="微软雅黑" w:cs="宋体" w:hint="eastAsia"/>
                <w:kern w:val="0"/>
                <w:sz w:val="20"/>
                <w:szCs w:val="20"/>
              </w:rPr>
              <w:t>吋。</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超高清</w:t>
            </w:r>
            <w:r>
              <w:rPr>
                <w:rFonts w:ascii="微软雅黑" w:eastAsia="微软雅黑" w:hAnsi="微软雅黑" w:cs="宋体" w:hint="eastAsia"/>
                <w:kern w:val="0"/>
                <w:sz w:val="20"/>
                <w:szCs w:val="20"/>
              </w:rPr>
              <w:t>LED</w:t>
            </w:r>
            <w:r>
              <w:rPr>
                <w:rFonts w:ascii="微软雅黑" w:eastAsia="微软雅黑" w:hAnsi="微软雅黑" w:cs="宋体" w:hint="eastAsia"/>
                <w:kern w:val="0"/>
                <w:sz w:val="20"/>
                <w:szCs w:val="20"/>
              </w:rPr>
              <w:t>液晶屏，显示比例</w:t>
            </w:r>
            <w:r>
              <w:rPr>
                <w:rFonts w:ascii="微软雅黑" w:eastAsia="微软雅黑" w:hAnsi="微软雅黑" w:cs="宋体" w:hint="eastAsia"/>
                <w:kern w:val="0"/>
                <w:sz w:val="20"/>
                <w:szCs w:val="20"/>
              </w:rPr>
              <w:t>16:9</w:t>
            </w:r>
            <w:r>
              <w:rPr>
                <w:rFonts w:ascii="微软雅黑" w:eastAsia="微软雅黑" w:hAnsi="微软雅黑" w:cs="宋体" w:hint="eastAsia"/>
                <w:kern w:val="0"/>
                <w:sz w:val="20"/>
                <w:szCs w:val="20"/>
              </w:rPr>
              <w:t>，屏幕分辨率</w:t>
            </w:r>
            <w:r>
              <w:rPr>
                <w:rFonts w:ascii="微软雅黑" w:eastAsia="微软雅黑" w:hAnsi="微软雅黑" w:cs="宋体" w:hint="eastAsia"/>
                <w:kern w:val="0"/>
                <w:sz w:val="20"/>
                <w:szCs w:val="20"/>
              </w:rPr>
              <w:t>3840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2160</w:t>
            </w:r>
            <w:r>
              <w:rPr>
                <w:rFonts w:ascii="微软雅黑" w:eastAsia="微软雅黑" w:hAnsi="微软雅黑" w:cs="宋体" w:hint="eastAsia"/>
                <w:kern w:val="0"/>
                <w:sz w:val="20"/>
                <w:szCs w:val="20"/>
              </w:rPr>
              <w:t>，屏幕灰度等级≥</w:t>
            </w:r>
            <w:r>
              <w:rPr>
                <w:rFonts w:ascii="微软雅黑" w:eastAsia="微软雅黑" w:hAnsi="微软雅黑" w:cs="宋体" w:hint="eastAsia"/>
                <w:kern w:val="0"/>
                <w:sz w:val="20"/>
                <w:szCs w:val="20"/>
              </w:rPr>
              <w:t>256</w:t>
            </w:r>
            <w:r>
              <w:rPr>
                <w:rFonts w:ascii="微软雅黑" w:eastAsia="微软雅黑" w:hAnsi="微软雅黑" w:cs="宋体" w:hint="eastAsia"/>
                <w:kern w:val="0"/>
                <w:sz w:val="20"/>
                <w:szCs w:val="20"/>
              </w:rPr>
              <w:t>级</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屏幕采用钢化玻璃防护，钢化玻璃硬度≥</w:t>
            </w:r>
            <w:r>
              <w:rPr>
                <w:rFonts w:ascii="微软雅黑" w:eastAsia="微软雅黑" w:hAnsi="微软雅黑" w:cs="宋体" w:hint="eastAsia"/>
                <w:kern w:val="0"/>
                <w:sz w:val="20"/>
                <w:szCs w:val="20"/>
              </w:rPr>
              <w:t>9H</w:t>
            </w:r>
            <w:r>
              <w:rPr>
                <w:rFonts w:ascii="微软雅黑" w:eastAsia="微软雅黑" w:hAnsi="微软雅黑" w:cs="宋体" w:hint="eastAsia"/>
                <w:kern w:val="0"/>
                <w:sz w:val="20"/>
                <w:szCs w:val="20"/>
              </w:rPr>
              <w:t>。支持红外触控，支持</w:t>
            </w:r>
            <w:r>
              <w:rPr>
                <w:rFonts w:ascii="微软雅黑" w:eastAsia="微软雅黑" w:hAnsi="微软雅黑" w:cs="宋体" w:hint="eastAsia"/>
                <w:kern w:val="0"/>
                <w:sz w:val="20"/>
                <w:szCs w:val="20"/>
              </w:rPr>
              <w:t>20</w:t>
            </w:r>
            <w:r>
              <w:rPr>
                <w:rFonts w:ascii="微软雅黑" w:eastAsia="微软雅黑" w:hAnsi="微软雅黑" w:cs="宋体" w:hint="eastAsia"/>
                <w:kern w:val="0"/>
                <w:sz w:val="20"/>
                <w:szCs w:val="20"/>
              </w:rPr>
              <w:t>点或以上触控。</w:t>
            </w:r>
            <w:r>
              <w:rPr>
                <w:rFonts w:ascii="微软雅黑" w:eastAsia="微软雅黑" w:hAnsi="微软雅黑" w:cs="宋体" w:hint="eastAsia"/>
                <w:kern w:val="0"/>
                <w:sz w:val="20"/>
                <w:szCs w:val="20"/>
              </w:rPr>
              <w:t xml:space="preserve">  </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亮度≥</w:t>
            </w:r>
            <w:r>
              <w:rPr>
                <w:rFonts w:ascii="微软雅黑" w:eastAsia="微软雅黑" w:hAnsi="微软雅黑" w:cs="宋体" w:hint="eastAsia"/>
                <w:kern w:val="0"/>
                <w:sz w:val="20"/>
                <w:szCs w:val="20"/>
              </w:rPr>
              <w:t>500</w:t>
            </w:r>
            <w:r>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cd/</w:t>
            </w:r>
            <w:r>
              <w:rPr>
                <w:rFonts w:ascii="微软雅黑" w:eastAsia="微软雅黑" w:hAnsi="微软雅黑" w:cs="宋体" w:hint="eastAsia"/>
                <w:kern w:val="0"/>
                <w:sz w:val="20"/>
                <w:szCs w:val="20"/>
              </w:rPr>
              <w:t>㎡）透光度≥</w:t>
            </w:r>
            <w:r>
              <w:rPr>
                <w:rFonts w:ascii="微软雅黑" w:eastAsia="微软雅黑" w:hAnsi="微软雅黑" w:cs="微软雅黑"/>
                <w:szCs w:val="21"/>
                <w:shd w:val="clear" w:color="auto" w:fill="FFFFFF"/>
              </w:rPr>
              <w:t>80%</w:t>
            </w:r>
          </w:p>
        </w:tc>
        <w:tc>
          <w:tcPr>
            <w:tcW w:w="46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64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647" w:type="pct"/>
            <w:tcBorders>
              <w:top w:val="nil"/>
              <w:left w:val="nil"/>
              <w:bottom w:val="single" w:sz="4" w:space="0" w:color="auto"/>
              <w:right w:val="single" w:sz="4" w:space="0" w:color="auto"/>
            </w:tcBorders>
            <w:shd w:val="clear" w:color="000000" w:fill="FFFFFF"/>
            <w:noWrap/>
            <w:vAlign w:val="center"/>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r w:rsidR="00F84C4F" w:rsidTr="00F84C4F">
        <w:tblPrEx>
          <w:tblW w:w="5000" w:type="pct"/>
          <w:tblLayout w:type="fixed"/>
          <w:tblPrExChange w:id="246" w:author="何可可的好朋友" w:date="2022-11-24T01:55:00Z">
            <w:tblPrEx>
              <w:tblW w:w="5000" w:type="pct"/>
              <w:tblLayout w:type="fixed"/>
            </w:tblPrEx>
          </w:tblPrExChange>
        </w:tblPrEx>
        <w:trPr>
          <w:trHeight w:val="499"/>
          <w:trPrChange w:id="247"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48"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28</w:t>
            </w:r>
          </w:p>
        </w:tc>
        <w:tc>
          <w:tcPr>
            <w:tcW w:w="597" w:type="pct"/>
            <w:vMerge/>
            <w:tcBorders>
              <w:top w:val="nil"/>
              <w:left w:val="single" w:sz="4" w:space="0" w:color="auto"/>
              <w:bottom w:val="single" w:sz="4" w:space="0" w:color="auto"/>
              <w:right w:val="single" w:sz="4" w:space="0" w:color="auto"/>
            </w:tcBorders>
            <w:vAlign w:val="center"/>
            <w:tcPrChange w:id="249"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noWrap/>
            <w:vAlign w:val="center"/>
            <w:tcPrChange w:id="250" w:author="何可可的好朋友" w:date="2022-11-24T01:55:00Z">
              <w:tcPr>
                <w:tcW w:w="47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线材</w:t>
            </w:r>
          </w:p>
        </w:tc>
        <w:tc>
          <w:tcPr>
            <w:tcW w:w="1978" w:type="pct"/>
            <w:tcBorders>
              <w:top w:val="nil"/>
              <w:left w:val="nil"/>
              <w:bottom w:val="single" w:sz="4" w:space="0" w:color="auto"/>
              <w:right w:val="single" w:sz="4" w:space="0" w:color="auto"/>
            </w:tcBorders>
            <w:shd w:val="clear" w:color="000000" w:fill="FFFFFF"/>
            <w:tcPrChange w:id="251"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、配件耗材：</w:t>
            </w:r>
            <w:r>
              <w:rPr>
                <w:rFonts w:ascii="微软雅黑" w:eastAsia="微软雅黑" w:hAnsi="微软雅黑" w:cs="宋体" w:hint="eastAsia"/>
                <w:kern w:val="0"/>
                <w:sz w:val="20"/>
                <w:szCs w:val="20"/>
              </w:rPr>
              <w:t>HDMI</w:t>
            </w:r>
            <w:r>
              <w:rPr>
                <w:rFonts w:ascii="微软雅黑" w:eastAsia="微软雅黑" w:hAnsi="微软雅黑" w:cs="宋体" w:hint="eastAsia"/>
                <w:kern w:val="0"/>
                <w:sz w:val="20"/>
                <w:szCs w:val="20"/>
              </w:rPr>
              <w:t>线、网线、电线、</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w:t>
            </w:r>
            <w:r>
              <w:rPr>
                <w:rFonts w:ascii="微软雅黑" w:eastAsia="微软雅黑" w:hAnsi="微软雅黑" w:cs="宋体" w:hint="eastAsia"/>
                <w:kern w:val="0"/>
                <w:sz w:val="20"/>
                <w:szCs w:val="20"/>
              </w:rPr>
              <w:t>SDI</w:t>
            </w:r>
            <w:r>
              <w:rPr>
                <w:rFonts w:ascii="微软雅黑" w:eastAsia="微软雅黑" w:hAnsi="微软雅黑" w:cs="宋体" w:hint="eastAsia"/>
                <w:kern w:val="0"/>
                <w:sz w:val="20"/>
                <w:szCs w:val="20"/>
              </w:rPr>
              <w:t>线、</w:t>
            </w:r>
            <w:r>
              <w:rPr>
                <w:rFonts w:ascii="微软雅黑" w:eastAsia="微软雅黑" w:hAnsi="微软雅黑" w:cs="宋体" w:hint="eastAsia"/>
                <w:kern w:val="0"/>
                <w:sz w:val="20"/>
                <w:szCs w:val="20"/>
              </w:rPr>
              <w:t>3.5+6.5+</w:t>
            </w:r>
            <w:r>
              <w:rPr>
                <w:rFonts w:ascii="微软雅黑" w:eastAsia="微软雅黑" w:hAnsi="微软雅黑" w:cs="宋体" w:hint="eastAsia"/>
                <w:kern w:val="0"/>
                <w:sz w:val="20"/>
                <w:szCs w:val="20"/>
              </w:rPr>
              <w:t>双莲花接口音频线等线材，以及各种接头、转换器等。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、线材要求符合对应类型线缆的国家标准。</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3</w:t>
            </w:r>
            <w:r>
              <w:rPr>
                <w:rFonts w:ascii="微软雅黑" w:eastAsia="微软雅黑" w:hAnsi="微软雅黑" w:cs="宋体" w:hint="eastAsia"/>
                <w:kern w:val="0"/>
                <w:sz w:val="20"/>
                <w:szCs w:val="20"/>
              </w:rPr>
              <w:t>、电线的承载功率需按实际带</w:t>
            </w:r>
            <w:proofErr w:type="gramStart"/>
            <w:r>
              <w:rPr>
                <w:rFonts w:ascii="微软雅黑" w:eastAsia="微软雅黑" w:hAnsi="微软雅黑" w:cs="宋体" w:hint="eastAsia"/>
                <w:kern w:val="0"/>
                <w:sz w:val="20"/>
                <w:szCs w:val="20"/>
              </w:rPr>
              <w:t>载全部</w:t>
            </w:r>
            <w:proofErr w:type="gramEnd"/>
            <w:r>
              <w:rPr>
                <w:rFonts w:ascii="微软雅黑" w:eastAsia="微软雅黑" w:hAnsi="微软雅黑" w:cs="宋体" w:hint="eastAsia"/>
                <w:kern w:val="0"/>
                <w:sz w:val="20"/>
                <w:szCs w:val="20"/>
              </w:rPr>
              <w:t>设备总功率的</w:t>
            </w: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倍以上计算。</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hint="eastAsia"/>
                <w:kern w:val="0"/>
                <w:sz w:val="20"/>
                <w:szCs w:val="20"/>
              </w:rPr>
              <w:t>、网线需六类或以上；</w:t>
            </w:r>
            <w:r>
              <w:rPr>
                <w:rFonts w:ascii="微软雅黑" w:eastAsia="微软雅黑" w:hAnsi="微软雅黑" w:cs="宋体" w:hint="eastAsia"/>
                <w:kern w:val="0"/>
                <w:sz w:val="20"/>
                <w:szCs w:val="20"/>
              </w:rPr>
              <w:t>USB</w:t>
            </w:r>
            <w:r>
              <w:rPr>
                <w:rFonts w:ascii="微软雅黑" w:eastAsia="微软雅黑" w:hAnsi="微软雅黑" w:cs="宋体" w:hint="eastAsia"/>
                <w:kern w:val="0"/>
                <w:sz w:val="20"/>
                <w:szCs w:val="20"/>
              </w:rPr>
              <w:t>延长线需</w:t>
            </w:r>
            <w:r>
              <w:rPr>
                <w:rFonts w:ascii="微软雅黑" w:eastAsia="微软雅黑" w:hAnsi="微软雅黑" w:cs="宋体" w:hint="eastAsia"/>
                <w:kern w:val="0"/>
                <w:sz w:val="20"/>
                <w:szCs w:val="20"/>
              </w:rPr>
              <w:t>AWG24/28</w:t>
            </w:r>
            <w:r>
              <w:rPr>
                <w:rFonts w:ascii="微软雅黑" w:eastAsia="微软雅黑" w:hAnsi="微软雅黑" w:cs="宋体" w:hint="eastAsia"/>
                <w:kern w:val="0"/>
                <w:sz w:val="20"/>
                <w:szCs w:val="20"/>
              </w:rPr>
              <w:t>线芯或以上。</w:t>
            </w:r>
          </w:p>
        </w:tc>
        <w:tc>
          <w:tcPr>
            <w:tcW w:w="469" w:type="pct"/>
            <w:tcBorders>
              <w:top w:val="nil"/>
              <w:left w:val="nil"/>
              <w:bottom w:val="single" w:sz="4" w:space="0" w:color="auto"/>
              <w:right w:val="single" w:sz="4" w:space="0" w:color="auto"/>
            </w:tcBorders>
            <w:shd w:val="clear" w:color="000000" w:fill="FFFFFF"/>
            <w:vAlign w:val="center"/>
            <w:tcPrChange w:id="252"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noWrap/>
            <w:vAlign w:val="center"/>
            <w:tcPrChange w:id="253"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254"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255" w:author="何可可的好朋友" w:date="2022-11-24T01:55:00Z">
            <w:tblPrEx>
              <w:tblW w:w="5000" w:type="pct"/>
              <w:tblLayout w:type="fixed"/>
            </w:tblPrEx>
          </w:tblPrExChange>
        </w:tblPrEx>
        <w:trPr>
          <w:trHeight w:val="499"/>
          <w:trPrChange w:id="256"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57"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29</w:t>
            </w:r>
          </w:p>
        </w:tc>
        <w:tc>
          <w:tcPr>
            <w:tcW w:w="597" w:type="pct"/>
            <w:vMerge/>
            <w:tcBorders>
              <w:top w:val="nil"/>
              <w:left w:val="single" w:sz="4" w:space="0" w:color="auto"/>
              <w:bottom w:val="single" w:sz="4" w:space="0" w:color="auto"/>
              <w:right w:val="single" w:sz="4" w:space="0" w:color="auto"/>
            </w:tcBorders>
            <w:vAlign w:val="center"/>
            <w:tcPrChange w:id="258"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noWrap/>
            <w:vAlign w:val="center"/>
            <w:tcPrChange w:id="259" w:author="何可可的好朋友" w:date="2022-11-24T01:55:00Z">
              <w:tcPr>
                <w:tcW w:w="47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系统集成</w:t>
            </w:r>
          </w:p>
        </w:tc>
        <w:tc>
          <w:tcPr>
            <w:tcW w:w="1978" w:type="pct"/>
            <w:tcBorders>
              <w:top w:val="nil"/>
              <w:left w:val="nil"/>
              <w:bottom w:val="single" w:sz="4" w:space="0" w:color="auto"/>
              <w:right w:val="single" w:sz="4" w:space="0" w:color="auto"/>
            </w:tcBorders>
            <w:shd w:val="clear" w:color="000000" w:fill="FFFFFF"/>
            <w:tcPrChange w:id="260" w:author="何可可的好朋友" w:date="2022-11-24T01:55:00Z">
              <w:tcPr>
                <w:tcW w:w="1978" w:type="pct"/>
                <w:gridSpan w:val="2"/>
                <w:tcBorders>
                  <w:top w:val="nil"/>
                  <w:left w:val="nil"/>
                  <w:bottom w:val="single" w:sz="4" w:space="0" w:color="auto"/>
                  <w:right w:val="single" w:sz="4" w:space="0" w:color="auto"/>
                </w:tcBorders>
                <w:shd w:val="clear" w:color="000000" w:fill="FFFFFF"/>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、包含此次建设的设备安装所需的所有强弱电线缆和辅材及本次项目所有人力施工费用（铺设的音频线材、视频线材、控制线材等放置中控桌内，需预留</w:t>
            </w:r>
            <w:r>
              <w:rPr>
                <w:rFonts w:ascii="微软雅黑" w:eastAsia="微软雅黑" w:hAnsi="微软雅黑" w:cs="宋体" w:hint="eastAsia"/>
                <w:kern w:val="0"/>
                <w:sz w:val="20"/>
                <w:szCs w:val="20"/>
              </w:rPr>
              <w:t>1.5</w:t>
            </w:r>
            <w:r>
              <w:rPr>
                <w:rFonts w:ascii="微软雅黑" w:eastAsia="微软雅黑" w:hAnsi="微软雅黑" w:cs="宋体" w:hint="eastAsia"/>
                <w:kern w:val="0"/>
                <w:sz w:val="20"/>
                <w:szCs w:val="20"/>
              </w:rPr>
              <w:t>米，配合一包进行接入中控，设备联调等）；</w:t>
            </w:r>
          </w:p>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r>
              <w:rPr>
                <w:rFonts w:ascii="微软雅黑" w:eastAsia="微软雅黑" w:hAnsi="微软雅黑" w:cs="宋体" w:hint="eastAsia"/>
                <w:kern w:val="0"/>
                <w:sz w:val="20"/>
                <w:szCs w:val="20"/>
              </w:rPr>
              <w:t>、本项目所涉及的各类系统的调试与集成，各类服务及驻场运维等费用。</w:t>
            </w:r>
          </w:p>
        </w:tc>
        <w:tc>
          <w:tcPr>
            <w:tcW w:w="469" w:type="pct"/>
            <w:tcBorders>
              <w:top w:val="nil"/>
              <w:left w:val="nil"/>
              <w:bottom w:val="single" w:sz="4" w:space="0" w:color="auto"/>
              <w:right w:val="single" w:sz="4" w:space="0" w:color="auto"/>
            </w:tcBorders>
            <w:shd w:val="clear" w:color="000000" w:fill="FFFFFF"/>
            <w:vAlign w:val="center"/>
            <w:tcPrChange w:id="261" w:author="何可可的好朋友" w:date="2022-11-24T01:55:00Z">
              <w:tcPr>
                <w:tcW w:w="470" w:type="pct"/>
                <w:gridSpan w:val="2"/>
                <w:tcBorders>
                  <w:top w:val="nil"/>
                  <w:left w:val="nil"/>
                  <w:bottom w:val="single" w:sz="4" w:space="0" w:color="auto"/>
                  <w:right w:val="single" w:sz="4" w:space="0" w:color="auto"/>
                </w:tcBorders>
                <w:shd w:val="clear" w:color="000000" w:fill="FFFFFF"/>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noWrap/>
            <w:vAlign w:val="center"/>
            <w:tcPrChange w:id="262"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263"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84C4F" w:rsidTr="00F84C4F">
        <w:tblPrEx>
          <w:tblW w:w="5000" w:type="pct"/>
          <w:tblLayout w:type="fixed"/>
          <w:tblPrExChange w:id="264" w:author="何可可的好朋友" w:date="2022-11-24T01:55:00Z">
            <w:tblPrEx>
              <w:tblW w:w="5000" w:type="pct"/>
              <w:tblLayout w:type="fixed"/>
            </w:tblPrEx>
          </w:tblPrExChange>
        </w:tblPrEx>
        <w:trPr>
          <w:trHeight w:val="499"/>
          <w:trPrChange w:id="265" w:author="何可可的好朋友" w:date="2022-11-24T01:55:00Z">
            <w:trPr>
              <w:trHeight w:val="499"/>
            </w:trPr>
          </w:trPrChange>
        </w:trPr>
        <w:tc>
          <w:tcPr>
            <w:tcW w:w="188" w:type="pct"/>
            <w:tcBorders>
              <w:top w:val="nil"/>
              <w:left w:val="single" w:sz="4" w:space="0" w:color="auto"/>
              <w:bottom w:val="single" w:sz="4" w:space="0" w:color="auto"/>
              <w:right w:val="single" w:sz="4" w:space="0" w:color="auto"/>
            </w:tcBorders>
            <w:shd w:val="clear" w:color="000000" w:fill="FFFFFF"/>
            <w:noWrap/>
            <w:vAlign w:val="center"/>
            <w:tcPrChange w:id="266" w:author="何可可的好朋友" w:date="2022-11-24T01:55:00Z">
              <w:tcPr>
                <w:tcW w:w="153" w:type="pct"/>
                <w:tcBorders>
                  <w:top w:val="nil"/>
                  <w:left w:val="single" w:sz="4" w:space="0" w:color="auto"/>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30</w:t>
            </w:r>
          </w:p>
        </w:tc>
        <w:tc>
          <w:tcPr>
            <w:tcW w:w="597" w:type="pct"/>
            <w:vMerge/>
            <w:tcBorders>
              <w:top w:val="nil"/>
              <w:left w:val="single" w:sz="4" w:space="0" w:color="auto"/>
              <w:bottom w:val="single" w:sz="4" w:space="0" w:color="auto"/>
              <w:right w:val="single" w:sz="4" w:space="0" w:color="auto"/>
            </w:tcBorders>
            <w:vAlign w:val="center"/>
            <w:tcPrChange w:id="267" w:author="何可可的好朋友" w:date="2022-11-24T01:55:00Z">
              <w:tcPr>
                <w:tcW w:w="635" w:type="pct"/>
                <w:gridSpan w:val="3"/>
                <w:vMerge/>
                <w:tcBorders>
                  <w:top w:val="nil"/>
                  <w:left w:val="single" w:sz="4" w:space="0" w:color="auto"/>
                  <w:bottom w:val="single" w:sz="4" w:space="0" w:color="auto"/>
                  <w:right w:val="single" w:sz="4" w:space="0" w:color="auto"/>
                </w:tcBorders>
                <w:vAlign w:val="center"/>
              </w:tcPr>
            </w:tcPrChange>
          </w:tcPr>
          <w:p w:rsidR="00F84C4F" w:rsidRDefault="00F84C4F">
            <w:pPr>
              <w:widowControl/>
              <w:adjustRightInd w:val="0"/>
              <w:snapToGrid w:val="0"/>
              <w:spacing w:line="400" w:lineRule="exact"/>
              <w:jc w:val="left"/>
              <w:rPr>
                <w:rFonts w:ascii="微软雅黑" w:eastAsia="微软雅黑" w:hAnsi="微软雅黑" w:cs="宋体"/>
                <w:kern w:val="0"/>
                <w:sz w:val="20"/>
                <w:szCs w:val="20"/>
              </w:rPr>
            </w:pPr>
          </w:p>
        </w:tc>
        <w:tc>
          <w:tcPr>
            <w:tcW w:w="475" w:type="pct"/>
            <w:tcBorders>
              <w:top w:val="nil"/>
              <w:left w:val="nil"/>
              <w:bottom w:val="single" w:sz="4" w:space="0" w:color="auto"/>
              <w:right w:val="single" w:sz="4" w:space="0" w:color="auto"/>
            </w:tcBorders>
            <w:shd w:val="clear" w:color="000000" w:fill="FFFFFF"/>
            <w:noWrap/>
            <w:vAlign w:val="center"/>
            <w:tcPrChange w:id="268" w:author="何可可的好朋友" w:date="2022-11-24T01:55:00Z">
              <w:tcPr>
                <w:tcW w:w="47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孵化基地修</w:t>
            </w:r>
            <w:r>
              <w:rPr>
                <w:rFonts w:ascii="微软雅黑" w:eastAsia="微软雅黑" w:hAnsi="微软雅黑" w:cs="宋体" w:hint="eastAsia"/>
                <w:kern w:val="0"/>
                <w:sz w:val="20"/>
                <w:szCs w:val="20"/>
              </w:rPr>
              <w:lastRenderedPageBreak/>
              <w:t>缮</w:t>
            </w:r>
          </w:p>
        </w:tc>
        <w:tc>
          <w:tcPr>
            <w:tcW w:w="1978" w:type="pct"/>
            <w:tcBorders>
              <w:top w:val="nil"/>
              <w:left w:val="nil"/>
              <w:bottom w:val="single" w:sz="4" w:space="0" w:color="auto"/>
              <w:right w:val="single" w:sz="4" w:space="0" w:color="auto"/>
            </w:tcBorders>
            <w:shd w:val="clear" w:color="000000" w:fill="FFFFFF"/>
            <w:noWrap/>
            <w:tcPrChange w:id="269" w:author="何可可的好朋友" w:date="2022-11-24T01:55:00Z">
              <w:tcPr>
                <w:tcW w:w="1978" w:type="pct"/>
                <w:gridSpan w:val="2"/>
                <w:tcBorders>
                  <w:top w:val="nil"/>
                  <w:left w:val="nil"/>
                  <w:bottom w:val="single" w:sz="4" w:space="0" w:color="auto"/>
                  <w:right w:val="single" w:sz="4" w:space="0" w:color="auto"/>
                </w:tcBorders>
                <w:shd w:val="clear" w:color="000000" w:fill="FFFFFF"/>
                <w:noWrap/>
              </w:tcPr>
            </w:tcPrChange>
          </w:tcPr>
          <w:p w:rsidR="00F84C4F" w:rsidRDefault="00BD2C3C">
            <w:pPr>
              <w:widowControl/>
              <w:adjustRightInd w:val="0"/>
              <w:snapToGrid w:val="0"/>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砌墙、空调拓展机位</w:t>
            </w:r>
          </w:p>
        </w:tc>
        <w:tc>
          <w:tcPr>
            <w:tcW w:w="469" w:type="pct"/>
            <w:tcBorders>
              <w:top w:val="nil"/>
              <w:left w:val="nil"/>
              <w:bottom w:val="single" w:sz="4" w:space="0" w:color="auto"/>
              <w:right w:val="single" w:sz="4" w:space="0" w:color="auto"/>
            </w:tcBorders>
            <w:shd w:val="clear" w:color="000000" w:fill="FFFFFF"/>
            <w:noWrap/>
            <w:vAlign w:val="center"/>
            <w:tcPrChange w:id="270" w:author="何可可的好朋友" w:date="2022-11-24T01:55:00Z">
              <w:tcPr>
                <w:tcW w:w="470"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645" w:type="pct"/>
            <w:tcBorders>
              <w:top w:val="nil"/>
              <w:left w:val="nil"/>
              <w:bottom w:val="single" w:sz="4" w:space="0" w:color="auto"/>
              <w:right w:val="single" w:sz="4" w:space="0" w:color="auto"/>
            </w:tcBorders>
            <w:shd w:val="clear" w:color="000000" w:fill="FFFFFF"/>
            <w:noWrap/>
            <w:vAlign w:val="center"/>
            <w:tcPrChange w:id="271" w:author="何可可的好朋友" w:date="2022-11-24T01:55:00Z">
              <w:tcPr>
                <w:tcW w:w="645" w:type="pct"/>
                <w:gridSpan w:val="2"/>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c>
          <w:tcPr>
            <w:tcW w:w="647" w:type="pct"/>
            <w:tcBorders>
              <w:top w:val="nil"/>
              <w:left w:val="nil"/>
              <w:bottom w:val="single" w:sz="4" w:space="0" w:color="auto"/>
              <w:right w:val="single" w:sz="4" w:space="0" w:color="auto"/>
            </w:tcBorders>
            <w:shd w:val="clear" w:color="000000" w:fill="FFFFFF"/>
            <w:noWrap/>
            <w:vAlign w:val="center"/>
            <w:tcPrChange w:id="272" w:author="何可可的好朋友" w:date="2022-11-24T01:55:00Z">
              <w:tcPr>
                <w:tcW w:w="640" w:type="pct"/>
                <w:tcBorders>
                  <w:top w:val="nil"/>
                  <w:left w:val="nil"/>
                  <w:bottom w:val="single" w:sz="4" w:space="0" w:color="auto"/>
                  <w:right w:val="single" w:sz="4" w:space="0" w:color="auto"/>
                </w:tcBorders>
                <w:shd w:val="clear" w:color="000000" w:fill="FFFFFF"/>
                <w:noWrap/>
                <w:vAlign w:val="center"/>
              </w:tcPr>
            </w:tcPrChange>
          </w:tcPr>
          <w:p w:rsidR="00F84C4F" w:rsidRDefault="00BD2C3C">
            <w:pPr>
              <w:widowControl/>
              <w:adjustRightInd w:val="0"/>
              <w:snapToGrid w:val="0"/>
              <w:spacing w:line="40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bl>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tbl>
      <w:tblPr>
        <w:tblW w:w="5000" w:type="pct"/>
        <w:tblLook w:val="04A0" w:firstRow="1" w:lastRow="0" w:firstColumn="1" w:lastColumn="0" w:noHBand="0" w:noVBand="1"/>
      </w:tblPr>
      <w:tblGrid>
        <w:gridCol w:w="895"/>
        <w:gridCol w:w="2654"/>
        <w:gridCol w:w="5656"/>
        <w:gridCol w:w="2095"/>
        <w:gridCol w:w="2875"/>
      </w:tblGrid>
      <w:tr w:rsidR="00F84C4F">
        <w:trPr>
          <w:trHeight w:val="84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84C4F" w:rsidRDefault="00BD2C3C">
            <w:pPr>
              <w:widowControl/>
              <w:adjustRightInd w:val="0"/>
              <w:snapToGrid w:val="0"/>
              <w:jc w:val="center"/>
              <w:rPr>
                <w:rFonts w:ascii="黑体" w:eastAsia="黑体" w:hAnsi="黑体" w:cs="宋体"/>
                <w:b/>
                <w:bCs/>
                <w:kern w:val="0"/>
                <w:sz w:val="44"/>
                <w:szCs w:val="44"/>
              </w:rPr>
            </w:pPr>
            <w:r>
              <w:rPr>
                <w:rFonts w:ascii="黑体" w:eastAsia="黑体" w:hAnsi="黑体" w:cs="宋体" w:hint="eastAsia"/>
                <w:b/>
                <w:bCs/>
                <w:kern w:val="0"/>
                <w:sz w:val="44"/>
                <w:szCs w:val="44"/>
              </w:rPr>
              <w:t>监理</w:t>
            </w:r>
          </w:p>
        </w:tc>
      </w:tr>
      <w:tr w:rsidR="00F84C4F">
        <w:trPr>
          <w:trHeight w:val="753"/>
        </w:trPr>
        <w:tc>
          <w:tcPr>
            <w:tcW w:w="316" w:type="pct"/>
            <w:tcBorders>
              <w:top w:val="nil"/>
              <w:left w:val="single" w:sz="4" w:space="0" w:color="auto"/>
              <w:bottom w:val="single" w:sz="4" w:space="0" w:color="auto"/>
              <w:right w:val="single" w:sz="4" w:space="0" w:color="auto"/>
            </w:tcBorders>
            <w:shd w:val="clear" w:color="000000" w:fill="FFFFFF"/>
            <w:vAlign w:val="center"/>
          </w:tcPr>
          <w:p w:rsidR="00F84C4F" w:rsidRDefault="00BD2C3C">
            <w:pPr>
              <w:widowControl/>
              <w:adjustRightInd w:val="0"/>
              <w:snapToGrid w:val="0"/>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936"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名称</w:t>
            </w:r>
          </w:p>
        </w:tc>
        <w:tc>
          <w:tcPr>
            <w:tcW w:w="1995"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规格参数</w:t>
            </w:r>
          </w:p>
        </w:tc>
        <w:tc>
          <w:tcPr>
            <w:tcW w:w="739"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数量</w:t>
            </w:r>
          </w:p>
        </w:tc>
        <w:tc>
          <w:tcPr>
            <w:tcW w:w="1011" w:type="pct"/>
            <w:tcBorders>
              <w:top w:val="nil"/>
              <w:left w:val="nil"/>
              <w:bottom w:val="single" w:sz="4" w:space="0" w:color="auto"/>
              <w:right w:val="single" w:sz="4" w:space="0" w:color="auto"/>
            </w:tcBorders>
            <w:shd w:val="clear" w:color="000000" w:fill="FFFFFF"/>
            <w:vAlign w:val="center"/>
          </w:tcPr>
          <w:p w:rsidR="00F84C4F" w:rsidRDefault="00BD2C3C">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b/>
                <w:bCs/>
                <w:kern w:val="0"/>
                <w:sz w:val="20"/>
                <w:szCs w:val="20"/>
              </w:rPr>
              <w:t>单位</w:t>
            </w:r>
          </w:p>
        </w:tc>
      </w:tr>
      <w:tr w:rsidR="00F84C4F">
        <w:trPr>
          <w:trHeight w:val="588"/>
        </w:trPr>
        <w:tc>
          <w:tcPr>
            <w:tcW w:w="316" w:type="pct"/>
            <w:tcBorders>
              <w:top w:val="nil"/>
              <w:left w:val="single" w:sz="4" w:space="0" w:color="auto"/>
              <w:bottom w:val="single" w:sz="4" w:space="0" w:color="auto"/>
              <w:right w:val="single" w:sz="4" w:space="0" w:color="auto"/>
            </w:tcBorders>
            <w:shd w:val="clear" w:color="000000" w:fill="FFFFFF"/>
            <w:noWrap/>
            <w:vAlign w:val="center"/>
          </w:tcPr>
          <w:p w:rsidR="00F84C4F" w:rsidRDefault="00BD2C3C">
            <w:pPr>
              <w:widowControl/>
              <w:adjustRightInd w:val="0"/>
              <w:snapToGrid w:val="0"/>
              <w:jc w:val="center"/>
              <w:rPr>
                <w:rFonts w:ascii="黑体" w:eastAsia="黑体" w:hAnsi="黑体" w:cs="宋体"/>
                <w:kern w:val="0"/>
                <w:sz w:val="22"/>
              </w:rPr>
            </w:pPr>
            <w:r>
              <w:rPr>
                <w:rFonts w:ascii="黑体" w:eastAsia="黑体" w:hAnsi="黑体" w:cs="宋体" w:hint="eastAsia"/>
                <w:kern w:val="0"/>
                <w:sz w:val="22"/>
              </w:rPr>
              <w:t>1</w:t>
            </w:r>
          </w:p>
        </w:tc>
        <w:tc>
          <w:tcPr>
            <w:tcW w:w="936"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监理费用</w:t>
            </w:r>
          </w:p>
        </w:tc>
        <w:tc>
          <w:tcPr>
            <w:tcW w:w="1995" w:type="pct"/>
            <w:tcBorders>
              <w:top w:val="nil"/>
              <w:left w:val="nil"/>
              <w:bottom w:val="single" w:sz="4" w:space="0" w:color="auto"/>
              <w:right w:val="single" w:sz="4" w:space="0" w:color="auto"/>
            </w:tcBorders>
            <w:shd w:val="clear" w:color="auto" w:fill="auto"/>
          </w:tcPr>
          <w:p w:rsidR="00AF0B97" w:rsidRDefault="00AF0B97" w:rsidP="00AF0B97">
            <w:pPr>
              <w:pStyle w:val="a0"/>
              <w:rPr>
                <w:highlight w:val="yellow"/>
              </w:rPr>
            </w:pPr>
            <w:r>
              <w:rPr>
                <w:rFonts w:hint="eastAsia"/>
              </w:rPr>
              <w:t>监理范围：西北政法大学智慧教室建设项目，包括雁塔校区智慧教室建设项目和长安校区</w:t>
            </w:r>
            <w:r>
              <w:rPr>
                <w:rFonts w:hint="eastAsia"/>
              </w:rPr>
              <w:t>3</w:t>
            </w:r>
            <w:r>
              <w:rPr>
                <w:rFonts w:hint="eastAsia"/>
              </w:rPr>
              <w:t>个标段智慧教室建设项目。</w:t>
            </w:r>
          </w:p>
          <w:p w:rsidR="00AF0B97" w:rsidRPr="00AC65DF" w:rsidRDefault="00AF0B97" w:rsidP="00AF0B97">
            <w:pPr>
              <w:pStyle w:val="a0"/>
            </w:pPr>
            <w:bookmarkStart w:id="273" w:name="_GoBack"/>
            <w:bookmarkEnd w:id="273"/>
            <w:r w:rsidRPr="00AC65DF">
              <w:rPr>
                <w:rFonts w:hint="eastAsia"/>
              </w:rPr>
              <w:t>投标人要求：须具有独立法人资格且年检有效；须提供有效的营业执照副本或正本的复印件；不接受联合体报名。</w:t>
            </w:r>
          </w:p>
          <w:p w:rsidR="00AF0B97" w:rsidRDefault="00AF0B97" w:rsidP="00AF0B97">
            <w:pPr>
              <w:pStyle w:val="a0"/>
            </w:pPr>
            <w:r>
              <w:rPr>
                <w:rFonts w:hint="eastAsia"/>
              </w:rPr>
              <w:t>监理要求：</w:t>
            </w:r>
          </w:p>
          <w:p w:rsidR="00AF0B97" w:rsidRDefault="00AF0B97" w:rsidP="00AF0B97">
            <w:pPr>
              <w:pStyle w:val="a0"/>
            </w:pPr>
            <w:r>
              <w:rPr>
                <w:rFonts w:hint="eastAsia"/>
              </w:rPr>
              <w:t>1.</w:t>
            </w:r>
            <w:r>
              <w:rPr>
                <w:rFonts w:hint="eastAsia"/>
              </w:rPr>
              <w:t>协助办理工程开工前的相关手续</w:t>
            </w:r>
            <w:r>
              <w:rPr>
                <w:rFonts w:hint="eastAsia"/>
              </w:rPr>
              <w:t>;</w:t>
            </w:r>
          </w:p>
          <w:p w:rsidR="00AF0B97" w:rsidRDefault="00AF0B97" w:rsidP="00AF0B97">
            <w:pPr>
              <w:pStyle w:val="a0"/>
            </w:pPr>
            <w:r>
              <w:rPr>
                <w:rFonts w:hint="eastAsia"/>
              </w:rPr>
              <w:t>2.</w:t>
            </w:r>
            <w:r>
              <w:rPr>
                <w:rFonts w:hint="eastAsia"/>
              </w:rPr>
              <w:t>以招、投标文件及经审定的技术方案为依据，审查、核对、检测项目中各项设备品牌、参数等的质量、技术指标的符合性；</w:t>
            </w:r>
          </w:p>
          <w:p w:rsidR="00AF0B97" w:rsidRDefault="00AF0B97" w:rsidP="00AF0B97">
            <w:pPr>
              <w:pStyle w:val="a0"/>
            </w:pPr>
            <w:r>
              <w:rPr>
                <w:rFonts w:hint="eastAsia"/>
              </w:rPr>
              <w:t>3.</w:t>
            </w:r>
            <w:r>
              <w:rPr>
                <w:rFonts w:hint="eastAsia"/>
              </w:rPr>
              <w:t>对施工过程及隐蔽工程进行旁站，并留存相关图片文字资料；</w:t>
            </w:r>
          </w:p>
          <w:p w:rsidR="00AF0B97" w:rsidRDefault="00AF0B97" w:rsidP="00AF0B97">
            <w:pPr>
              <w:pStyle w:val="a0"/>
            </w:pPr>
            <w:r>
              <w:rPr>
                <w:rFonts w:hint="eastAsia"/>
              </w:rPr>
              <w:t>4.</w:t>
            </w:r>
            <w:r>
              <w:rPr>
                <w:rFonts w:hint="eastAsia"/>
              </w:rPr>
              <w:t>对项目计划进行评审、跟踪，及时发现问题并采取有效解决措施；</w:t>
            </w:r>
          </w:p>
          <w:p w:rsidR="00AF0B97" w:rsidRDefault="00AF0B97" w:rsidP="00AF0B97">
            <w:pPr>
              <w:pStyle w:val="a0"/>
            </w:pPr>
            <w:r>
              <w:rPr>
                <w:rFonts w:hint="eastAsia"/>
              </w:rPr>
              <w:t>5.</w:t>
            </w:r>
            <w:r>
              <w:rPr>
                <w:rFonts w:hint="eastAsia"/>
              </w:rPr>
              <w:t>定期统计项目总体工作量完成情况，对比项目进度为项目支付提供数据支撑；</w:t>
            </w:r>
          </w:p>
          <w:p w:rsidR="00AF0B97" w:rsidRDefault="00AF0B97" w:rsidP="00AF0B97">
            <w:pPr>
              <w:pStyle w:val="a0"/>
            </w:pPr>
            <w:r>
              <w:rPr>
                <w:rFonts w:hint="eastAsia"/>
              </w:rPr>
              <w:t>6.</w:t>
            </w:r>
            <w:r>
              <w:rPr>
                <w:rFonts w:hint="eastAsia"/>
              </w:rPr>
              <w:t>执行变更流程，须强化变更分析及变更执行评估；</w:t>
            </w:r>
          </w:p>
          <w:p w:rsidR="00AF0B97" w:rsidRDefault="00AF0B97" w:rsidP="00AF0B97">
            <w:pPr>
              <w:pStyle w:val="a0"/>
            </w:pPr>
            <w:r>
              <w:rPr>
                <w:rFonts w:hint="eastAsia"/>
              </w:rPr>
              <w:t>7.</w:t>
            </w:r>
            <w:r>
              <w:rPr>
                <w:rFonts w:hint="eastAsia"/>
              </w:rPr>
              <w:t>分析、跟踪和检查合同执行情况，确保按时履约；</w:t>
            </w:r>
          </w:p>
          <w:p w:rsidR="00AF0B97" w:rsidRDefault="00AF0B97" w:rsidP="00AF0B97">
            <w:pPr>
              <w:pStyle w:val="a0"/>
            </w:pPr>
            <w:r>
              <w:rPr>
                <w:rFonts w:hint="eastAsia"/>
              </w:rPr>
              <w:lastRenderedPageBreak/>
              <w:t>8.</w:t>
            </w:r>
            <w:r>
              <w:rPr>
                <w:rFonts w:hint="eastAsia"/>
              </w:rPr>
              <w:t>监督审查承建单位提供的设备型号、数量、到货时间以及设备的技术资料，审查系统集成在实施过程中所有相关文件的标准性和规范化，在各项目验收时，应监督各项目承建单位提交符合规定的成套资料，包括印刷本和电子版；</w:t>
            </w:r>
          </w:p>
          <w:p w:rsidR="00AF0B97" w:rsidRDefault="00AF0B97" w:rsidP="00AF0B97">
            <w:pPr>
              <w:pStyle w:val="a0"/>
            </w:pPr>
            <w:r>
              <w:rPr>
                <w:rFonts w:hint="eastAsia"/>
              </w:rPr>
              <w:t>9.</w:t>
            </w:r>
            <w:r>
              <w:rPr>
                <w:rFonts w:hint="eastAsia"/>
              </w:rPr>
              <w:t>在项目建设过程中提交监理日志、周报、月报及阶段性项目监理总结、各类监理通知，组织项目启动会、协调会、监理例会等各类会议，并编写会议纪要；在监理项目验收时，应提交符合规定的监理项目的成套资料，包括印刷本和电子版；</w:t>
            </w:r>
          </w:p>
          <w:p w:rsidR="00F84C4F" w:rsidRDefault="00AF0B97" w:rsidP="00AF0B97">
            <w:pPr>
              <w:widowControl/>
              <w:adjustRightInd w:val="0"/>
              <w:snapToGrid w:val="0"/>
              <w:jc w:val="center"/>
              <w:rPr>
                <w:rFonts w:ascii="微软雅黑" w:eastAsia="微软雅黑" w:hAnsi="微软雅黑" w:cs="宋体"/>
                <w:kern w:val="0"/>
                <w:sz w:val="20"/>
                <w:szCs w:val="20"/>
              </w:rPr>
            </w:pPr>
            <w:r>
              <w:rPr>
                <w:rFonts w:hint="eastAsia"/>
              </w:rPr>
              <w:t>10.</w:t>
            </w:r>
            <w:r>
              <w:rPr>
                <w:rFonts w:hint="eastAsia"/>
              </w:rPr>
              <w:t>建立畅通的沟通平台和沟通渠道，采取有效措施使项目信息在有关各方之间保持顺畅流通，积极协调项目各方之间的关系，推动项目实施过程中问题的解决；</w:t>
            </w:r>
          </w:p>
        </w:tc>
        <w:tc>
          <w:tcPr>
            <w:tcW w:w="739"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w:t>
            </w:r>
          </w:p>
        </w:tc>
        <w:tc>
          <w:tcPr>
            <w:tcW w:w="1011" w:type="pct"/>
            <w:tcBorders>
              <w:top w:val="nil"/>
              <w:left w:val="nil"/>
              <w:bottom w:val="single" w:sz="4" w:space="0" w:color="auto"/>
              <w:right w:val="single" w:sz="4" w:space="0" w:color="auto"/>
            </w:tcBorders>
            <w:shd w:val="clear" w:color="auto" w:fill="auto"/>
            <w:vAlign w:val="center"/>
          </w:tcPr>
          <w:p w:rsidR="00F84C4F" w:rsidRDefault="00BD2C3C">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项</w:t>
            </w:r>
          </w:p>
        </w:tc>
      </w:tr>
    </w:tbl>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p w:rsidR="00F84C4F" w:rsidRDefault="00F84C4F">
      <w:pPr>
        <w:adjustRightInd w:val="0"/>
        <w:snapToGrid w:val="0"/>
      </w:pPr>
    </w:p>
    <w:sectPr w:rsidR="00F84C4F">
      <w:pgSz w:w="16839" w:h="11907"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3C" w:rsidRDefault="00BD2C3C" w:rsidP="00AF0B97">
      <w:r>
        <w:separator/>
      </w:r>
    </w:p>
  </w:endnote>
  <w:endnote w:type="continuationSeparator" w:id="0">
    <w:p w:rsidR="00BD2C3C" w:rsidRDefault="00BD2C3C" w:rsidP="00AF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3C" w:rsidRDefault="00BD2C3C" w:rsidP="00AF0B97">
      <w:r>
        <w:separator/>
      </w:r>
    </w:p>
  </w:footnote>
  <w:footnote w:type="continuationSeparator" w:id="0">
    <w:p w:rsidR="00BD2C3C" w:rsidRDefault="00BD2C3C" w:rsidP="00AF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58337"/>
    <w:multiLevelType w:val="singleLevel"/>
    <w:tmpl w:val="8C558337"/>
    <w:lvl w:ilvl="0">
      <w:start w:val="3"/>
      <w:numFmt w:val="decimal"/>
      <w:suff w:val="nothing"/>
      <w:lvlText w:val="%1、"/>
      <w:lvlJc w:val="left"/>
    </w:lvl>
  </w:abstractNum>
  <w:abstractNum w:abstractNumId="1">
    <w:nsid w:val="9295E6F2"/>
    <w:multiLevelType w:val="singleLevel"/>
    <w:tmpl w:val="9295E6F2"/>
    <w:lvl w:ilvl="0">
      <w:start w:val="1"/>
      <w:numFmt w:val="decimal"/>
      <w:suff w:val="nothing"/>
      <w:lvlText w:val="%1、"/>
      <w:lvlJc w:val="left"/>
    </w:lvl>
  </w:abstractNum>
  <w:abstractNum w:abstractNumId="2">
    <w:nsid w:val="B3E77BCA"/>
    <w:multiLevelType w:val="singleLevel"/>
    <w:tmpl w:val="B3E77BCA"/>
    <w:lvl w:ilvl="0">
      <w:start w:val="1"/>
      <w:numFmt w:val="decimal"/>
      <w:lvlText w:val="%1."/>
      <w:lvlJc w:val="left"/>
      <w:pPr>
        <w:tabs>
          <w:tab w:val="left" w:pos="312"/>
        </w:tabs>
      </w:pPr>
    </w:lvl>
  </w:abstractNum>
  <w:abstractNum w:abstractNumId="3">
    <w:nsid w:val="B8FBC8F9"/>
    <w:multiLevelType w:val="singleLevel"/>
    <w:tmpl w:val="B8FBC8F9"/>
    <w:lvl w:ilvl="0">
      <w:start w:val="4"/>
      <w:numFmt w:val="decimal"/>
      <w:suff w:val="space"/>
      <w:lvlText w:val="%1."/>
      <w:lvlJc w:val="left"/>
    </w:lvl>
  </w:abstractNum>
  <w:abstractNum w:abstractNumId="4">
    <w:nsid w:val="F0B972EC"/>
    <w:multiLevelType w:val="singleLevel"/>
    <w:tmpl w:val="F0B972EC"/>
    <w:lvl w:ilvl="0">
      <w:start w:val="1"/>
      <w:numFmt w:val="decimal"/>
      <w:lvlText w:val="%1."/>
      <w:lvlJc w:val="left"/>
      <w:pPr>
        <w:tabs>
          <w:tab w:val="left" w:pos="312"/>
        </w:tabs>
      </w:pPr>
    </w:lvl>
  </w:abstractNum>
  <w:abstractNum w:abstractNumId="5">
    <w:nsid w:val="00BBEECB"/>
    <w:multiLevelType w:val="singleLevel"/>
    <w:tmpl w:val="00BBEECB"/>
    <w:lvl w:ilvl="0">
      <w:start w:val="9"/>
      <w:numFmt w:val="decimal"/>
      <w:suff w:val="nothing"/>
      <w:lvlText w:val="%1）"/>
      <w:lvlJc w:val="left"/>
    </w:lvl>
  </w:abstractNum>
  <w:abstractNum w:abstractNumId="6">
    <w:nsid w:val="08B35F94"/>
    <w:multiLevelType w:val="singleLevel"/>
    <w:tmpl w:val="08B35F94"/>
    <w:lvl w:ilvl="0">
      <w:start w:val="1"/>
      <w:numFmt w:val="decimal"/>
      <w:suff w:val="nothing"/>
      <w:lvlText w:val="%1、"/>
      <w:lvlJc w:val="left"/>
    </w:lvl>
  </w:abstractNum>
  <w:abstractNum w:abstractNumId="7">
    <w:nsid w:val="2A31E585"/>
    <w:multiLevelType w:val="singleLevel"/>
    <w:tmpl w:val="2A31E585"/>
    <w:lvl w:ilvl="0">
      <w:start w:val="1"/>
      <w:numFmt w:val="decimal"/>
      <w:suff w:val="space"/>
      <w:lvlText w:val="%1、"/>
      <w:lvlJc w:val="left"/>
    </w:lvl>
  </w:abstractNum>
  <w:abstractNum w:abstractNumId="8">
    <w:nsid w:val="5FA028D8"/>
    <w:multiLevelType w:val="singleLevel"/>
    <w:tmpl w:val="5FA028D8"/>
    <w:lvl w:ilvl="0">
      <w:start w:val="1"/>
      <w:numFmt w:val="decimal"/>
      <w:suff w:val="nothing"/>
      <w:lvlText w:val="%1、"/>
      <w:lvlJc w:val="left"/>
    </w:lvl>
  </w:abstractNum>
  <w:abstractNum w:abstractNumId="9">
    <w:nsid w:val="67D44AB0"/>
    <w:multiLevelType w:val="singleLevel"/>
    <w:tmpl w:val="67D44AB0"/>
    <w:lvl w:ilvl="0">
      <w:start w:val="6"/>
      <w:numFmt w:val="decimal"/>
      <w:suff w:val="nothing"/>
      <w:lvlText w:val="%1）"/>
      <w:lvlJc w:val="left"/>
    </w:lvl>
  </w:abstractNum>
  <w:abstractNum w:abstractNumId="10">
    <w:nsid w:val="7CAA98BA"/>
    <w:multiLevelType w:val="singleLevel"/>
    <w:tmpl w:val="7CAA98BA"/>
    <w:lvl w:ilvl="0">
      <w:start w:val="5"/>
      <w:numFmt w:val="decimal"/>
      <w:suff w:val="nothing"/>
      <w:lvlText w:val="%1、"/>
      <w:lvlJc w:val="left"/>
    </w:lvl>
  </w:abstractNum>
  <w:num w:numId="1">
    <w:abstractNumId w:val="4"/>
  </w:num>
  <w:num w:numId="2">
    <w:abstractNumId w:val="8"/>
  </w:num>
  <w:num w:numId="3">
    <w:abstractNumId w:val="7"/>
  </w:num>
  <w:num w:numId="4">
    <w:abstractNumId w:val="10"/>
  </w:num>
  <w:num w:numId="5">
    <w:abstractNumId w:val="1"/>
  </w:num>
  <w:num w:numId="6">
    <w:abstractNumId w:val="5"/>
  </w:num>
  <w:num w:numId="7">
    <w:abstractNumId w:val="9"/>
  </w:num>
  <w:num w:numId="8">
    <w:abstractNumId w:val="2"/>
  </w:num>
  <w:num w:numId="9">
    <w:abstractNumId w:val="3"/>
  </w:num>
  <w:num w:numId="10">
    <w:abstractNumId w:val="6"/>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可可的好朋友">
    <w15:presenceInfo w15:providerId="WPS Office" w15:userId="122285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MThlODk5NzBiZDE4ZDBjYjNlZTkyODE5NTg1MmYifQ=="/>
  </w:docVars>
  <w:rsids>
    <w:rsidRoot w:val="00FA1F22"/>
    <w:rsid w:val="000004E6"/>
    <w:rsid w:val="00002520"/>
    <w:rsid w:val="000167E7"/>
    <w:rsid w:val="00024CA0"/>
    <w:rsid w:val="00026323"/>
    <w:rsid w:val="00034E53"/>
    <w:rsid w:val="000526E0"/>
    <w:rsid w:val="00052C23"/>
    <w:rsid w:val="00054817"/>
    <w:rsid w:val="00054AC4"/>
    <w:rsid w:val="00065BBB"/>
    <w:rsid w:val="00067E96"/>
    <w:rsid w:val="00075725"/>
    <w:rsid w:val="00075E85"/>
    <w:rsid w:val="0008138B"/>
    <w:rsid w:val="0008354A"/>
    <w:rsid w:val="000947A6"/>
    <w:rsid w:val="00095290"/>
    <w:rsid w:val="000A0CA5"/>
    <w:rsid w:val="000B11EE"/>
    <w:rsid w:val="000B23AD"/>
    <w:rsid w:val="000B46FF"/>
    <w:rsid w:val="000C00C8"/>
    <w:rsid w:val="000C2C26"/>
    <w:rsid w:val="000C7447"/>
    <w:rsid w:val="000C7743"/>
    <w:rsid w:val="000C7B8B"/>
    <w:rsid w:val="000E0142"/>
    <w:rsid w:val="000E39A2"/>
    <w:rsid w:val="000E418A"/>
    <w:rsid w:val="000E7B30"/>
    <w:rsid w:val="000F270D"/>
    <w:rsid w:val="000F37AA"/>
    <w:rsid w:val="001030CB"/>
    <w:rsid w:val="00106D00"/>
    <w:rsid w:val="00106DDA"/>
    <w:rsid w:val="001123E7"/>
    <w:rsid w:val="00114629"/>
    <w:rsid w:val="00120059"/>
    <w:rsid w:val="00125DAC"/>
    <w:rsid w:val="001273D2"/>
    <w:rsid w:val="00130A55"/>
    <w:rsid w:val="00136A0A"/>
    <w:rsid w:val="001378C2"/>
    <w:rsid w:val="0015062E"/>
    <w:rsid w:val="00152188"/>
    <w:rsid w:val="00153ED7"/>
    <w:rsid w:val="00156FE3"/>
    <w:rsid w:val="00162E46"/>
    <w:rsid w:val="00172C00"/>
    <w:rsid w:val="001736DD"/>
    <w:rsid w:val="0017496A"/>
    <w:rsid w:val="00176888"/>
    <w:rsid w:val="0017696B"/>
    <w:rsid w:val="00176E56"/>
    <w:rsid w:val="00176EBB"/>
    <w:rsid w:val="001778F3"/>
    <w:rsid w:val="00182A38"/>
    <w:rsid w:val="001848CB"/>
    <w:rsid w:val="0018583A"/>
    <w:rsid w:val="001874DE"/>
    <w:rsid w:val="00194E69"/>
    <w:rsid w:val="00197B69"/>
    <w:rsid w:val="001A253F"/>
    <w:rsid w:val="001A779E"/>
    <w:rsid w:val="001B2DB8"/>
    <w:rsid w:val="001B5934"/>
    <w:rsid w:val="001E516A"/>
    <w:rsid w:val="001E74A5"/>
    <w:rsid w:val="001F0ED9"/>
    <w:rsid w:val="001F4299"/>
    <w:rsid w:val="001F57EE"/>
    <w:rsid w:val="00200D81"/>
    <w:rsid w:val="002106CA"/>
    <w:rsid w:val="00214A09"/>
    <w:rsid w:val="00221F43"/>
    <w:rsid w:val="002303CA"/>
    <w:rsid w:val="00232A46"/>
    <w:rsid w:val="00243EBB"/>
    <w:rsid w:val="00251223"/>
    <w:rsid w:val="002673CE"/>
    <w:rsid w:val="00270E5C"/>
    <w:rsid w:val="00276069"/>
    <w:rsid w:val="002822CB"/>
    <w:rsid w:val="0028498A"/>
    <w:rsid w:val="00291833"/>
    <w:rsid w:val="00293BCF"/>
    <w:rsid w:val="0029665B"/>
    <w:rsid w:val="002A39E8"/>
    <w:rsid w:val="002C7731"/>
    <w:rsid w:val="002D1B9B"/>
    <w:rsid w:val="002D6E12"/>
    <w:rsid w:val="002E3643"/>
    <w:rsid w:val="002E5FE8"/>
    <w:rsid w:val="002F3558"/>
    <w:rsid w:val="00300830"/>
    <w:rsid w:val="0030255C"/>
    <w:rsid w:val="00303536"/>
    <w:rsid w:val="00312DBC"/>
    <w:rsid w:val="00317663"/>
    <w:rsid w:val="00320710"/>
    <w:rsid w:val="00321CA8"/>
    <w:rsid w:val="003234A6"/>
    <w:rsid w:val="0032363D"/>
    <w:rsid w:val="003238A4"/>
    <w:rsid w:val="00334DD0"/>
    <w:rsid w:val="003412A5"/>
    <w:rsid w:val="0034361E"/>
    <w:rsid w:val="0035078B"/>
    <w:rsid w:val="003522AC"/>
    <w:rsid w:val="003613E4"/>
    <w:rsid w:val="003636F9"/>
    <w:rsid w:val="003763E5"/>
    <w:rsid w:val="00381276"/>
    <w:rsid w:val="003816CD"/>
    <w:rsid w:val="00392B94"/>
    <w:rsid w:val="0039382D"/>
    <w:rsid w:val="00394749"/>
    <w:rsid w:val="003C093C"/>
    <w:rsid w:val="003D0AFE"/>
    <w:rsid w:val="003D0EDF"/>
    <w:rsid w:val="003D609D"/>
    <w:rsid w:val="003D6C38"/>
    <w:rsid w:val="003E0AF5"/>
    <w:rsid w:val="003E35B9"/>
    <w:rsid w:val="003F0333"/>
    <w:rsid w:val="003F70CF"/>
    <w:rsid w:val="00400360"/>
    <w:rsid w:val="0040648D"/>
    <w:rsid w:val="00407259"/>
    <w:rsid w:val="00410747"/>
    <w:rsid w:val="00414581"/>
    <w:rsid w:val="0044005A"/>
    <w:rsid w:val="0046156A"/>
    <w:rsid w:val="00461E9B"/>
    <w:rsid w:val="0046245E"/>
    <w:rsid w:val="00462C5C"/>
    <w:rsid w:val="00470C43"/>
    <w:rsid w:val="0047344D"/>
    <w:rsid w:val="0048006C"/>
    <w:rsid w:val="00480A14"/>
    <w:rsid w:val="004872F6"/>
    <w:rsid w:val="0048751E"/>
    <w:rsid w:val="004A0B3D"/>
    <w:rsid w:val="004A34D2"/>
    <w:rsid w:val="004B0A57"/>
    <w:rsid w:val="004B6F78"/>
    <w:rsid w:val="004C20B5"/>
    <w:rsid w:val="004C534C"/>
    <w:rsid w:val="004C61B3"/>
    <w:rsid w:val="004C6630"/>
    <w:rsid w:val="004E3DFD"/>
    <w:rsid w:val="004F7D62"/>
    <w:rsid w:val="00507C5A"/>
    <w:rsid w:val="00520B3B"/>
    <w:rsid w:val="0053094F"/>
    <w:rsid w:val="005403F5"/>
    <w:rsid w:val="005421AD"/>
    <w:rsid w:val="00544239"/>
    <w:rsid w:val="00554CA5"/>
    <w:rsid w:val="00567217"/>
    <w:rsid w:val="00567428"/>
    <w:rsid w:val="005703E6"/>
    <w:rsid w:val="00570C32"/>
    <w:rsid w:val="00574AAB"/>
    <w:rsid w:val="00582558"/>
    <w:rsid w:val="005907CE"/>
    <w:rsid w:val="005B0A53"/>
    <w:rsid w:val="005B1CB9"/>
    <w:rsid w:val="005C479D"/>
    <w:rsid w:val="005C5B24"/>
    <w:rsid w:val="005D57EF"/>
    <w:rsid w:val="005D7FE2"/>
    <w:rsid w:val="005E0B16"/>
    <w:rsid w:val="005E26AA"/>
    <w:rsid w:val="005F4208"/>
    <w:rsid w:val="005F70CF"/>
    <w:rsid w:val="0060365C"/>
    <w:rsid w:val="00612F69"/>
    <w:rsid w:val="00613242"/>
    <w:rsid w:val="006150CA"/>
    <w:rsid w:val="006205DC"/>
    <w:rsid w:val="00627976"/>
    <w:rsid w:val="006317FD"/>
    <w:rsid w:val="00634780"/>
    <w:rsid w:val="00642820"/>
    <w:rsid w:val="00643526"/>
    <w:rsid w:val="00656949"/>
    <w:rsid w:val="006625BB"/>
    <w:rsid w:val="00671D23"/>
    <w:rsid w:val="006728FD"/>
    <w:rsid w:val="00675F2E"/>
    <w:rsid w:val="0067630E"/>
    <w:rsid w:val="0068260D"/>
    <w:rsid w:val="006A16AB"/>
    <w:rsid w:val="006A1CE8"/>
    <w:rsid w:val="006A4976"/>
    <w:rsid w:val="006A5E16"/>
    <w:rsid w:val="006C6CA8"/>
    <w:rsid w:val="006D50E0"/>
    <w:rsid w:val="006D62E4"/>
    <w:rsid w:val="006D72AB"/>
    <w:rsid w:val="006E2786"/>
    <w:rsid w:val="006E7925"/>
    <w:rsid w:val="006E7A33"/>
    <w:rsid w:val="00712792"/>
    <w:rsid w:val="007223D9"/>
    <w:rsid w:val="00726E9D"/>
    <w:rsid w:val="00731BA4"/>
    <w:rsid w:val="0073203B"/>
    <w:rsid w:val="00734DE3"/>
    <w:rsid w:val="00736A77"/>
    <w:rsid w:val="00737CD2"/>
    <w:rsid w:val="00745396"/>
    <w:rsid w:val="00754BBF"/>
    <w:rsid w:val="00760CFA"/>
    <w:rsid w:val="0076610B"/>
    <w:rsid w:val="00766B5F"/>
    <w:rsid w:val="00767CBA"/>
    <w:rsid w:val="0079137E"/>
    <w:rsid w:val="00796386"/>
    <w:rsid w:val="007979E3"/>
    <w:rsid w:val="007A120A"/>
    <w:rsid w:val="007A789B"/>
    <w:rsid w:val="007B603B"/>
    <w:rsid w:val="007D7312"/>
    <w:rsid w:val="007E4336"/>
    <w:rsid w:val="007E6B75"/>
    <w:rsid w:val="007F614D"/>
    <w:rsid w:val="008119A9"/>
    <w:rsid w:val="00814561"/>
    <w:rsid w:val="008145D9"/>
    <w:rsid w:val="00815707"/>
    <w:rsid w:val="008276D2"/>
    <w:rsid w:val="0083014D"/>
    <w:rsid w:val="00830CAB"/>
    <w:rsid w:val="00832731"/>
    <w:rsid w:val="008353D3"/>
    <w:rsid w:val="00837FBF"/>
    <w:rsid w:val="008532A1"/>
    <w:rsid w:val="00855E0F"/>
    <w:rsid w:val="0086255F"/>
    <w:rsid w:val="00872F06"/>
    <w:rsid w:val="00875B16"/>
    <w:rsid w:val="008773AD"/>
    <w:rsid w:val="00877E24"/>
    <w:rsid w:val="00881158"/>
    <w:rsid w:val="008832B1"/>
    <w:rsid w:val="00887AFB"/>
    <w:rsid w:val="0089093A"/>
    <w:rsid w:val="008A161C"/>
    <w:rsid w:val="008A189C"/>
    <w:rsid w:val="008A1B3A"/>
    <w:rsid w:val="008B09B7"/>
    <w:rsid w:val="008C1384"/>
    <w:rsid w:val="008D2A98"/>
    <w:rsid w:val="008D5197"/>
    <w:rsid w:val="008D79C7"/>
    <w:rsid w:val="008F4738"/>
    <w:rsid w:val="008F7711"/>
    <w:rsid w:val="00904B5C"/>
    <w:rsid w:val="00905044"/>
    <w:rsid w:val="00906C7B"/>
    <w:rsid w:val="00910230"/>
    <w:rsid w:val="00912F39"/>
    <w:rsid w:val="00914AC8"/>
    <w:rsid w:val="00916F61"/>
    <w:rsid w:val="00917A45"/>
    <w:rsid w:val="0092082D"/>
    <w:rsid w:val="00925D48"/>
    <w:rsid w:val="00934892"/>
    <w:rsid w:val="00945BC1"/>
    <w:rsid w:val="0096351F"/>
    <w:rsid w:val="00980CFE"/>
    <w:rsid w:val="00987ACE"/>
    <w:rsid w:val="009924B7"/>
    <w:rsid w:val="00995EB3"/>
    <w:rsid w:val="009A090D"/>
    <w:rsid w:val="009A3735"/>
    <w:rsid w:val="009A4217"/>
    <w:rsid w:val="009A68BC"/>
    <w:rsid w:val="009A6D5B"/>
    <w:rsid w:val="009B0E56"/>
    <w:rsid w:val="009C0453"/>
    <w:rsid w:val="009C2F9C"/>
    <w:rsid w:val="009C3436"/>
    <w:rsid w:val="009C47EC"/>
    <w:rsid w:val="009D2030"/>
    <w:rsid w:val="009D217A"/>
    <w:rsid w:val="009D6711"/>
    <w:rsid w:val="009E123F"/>
    <w:rsid w:val="009F014B"/>
    <w:rsid w:val="009F1A36"/>
    <w:rsid w:val="00A06DD7"/>
    <w:rsid w:val="00A12114"/>
    <w:rsid w:val="00A12557"/>
    <w:rsid w:val="00A1272C"/>
    <w:rsid w:val="00A33E82"/>
    <w:rsid w:val="00A4154A"/>
    <w:rsid w:val="00A50AC3"/>
    <w:rsid w:val="00A51ED9"/>
    <w:rsid w:val="00A60E4F"/>
    <w:rsid w:val="00A61CA2"/>
    <w:rsid w:val="00A67908"/>
    <w:rsid w:val="00A70422"/>
    <w:rsid w:val="00A77D23"/>
    <w:rsid w:val="00A8485C"/>
    <w:rsid w:val="00A854C3"/>
    <w:rsid w:val="00A8622B"/>
    <w:rsid w:val="00A90E0C"/>
    <w:rsid w:val="00A92833"/>
    <w:rsid w:val="00A92DC6"/>
    <w:rsid w:val="00A93B2B"/>
    <w:rsid w:val="00A97AE2"/>
    <w:rsid w:val="00AA17F8"/>
    <w:rsid w:val="00AA4F25"/>
    <w:rsid w:val="00AA525C"/>
    <w:rsid w:val="00AA698B"/>
    <w:rsid w:val="00AA7FDB"/>
    <w:rsid w:val="00AB0C47"/>
    <w:rsid w:val="00AC6030"/>
    <w:rsid w:val="00AC65DF"/>
    <w:rsid w:val="00AD0344"/>
    <w:rsid w:val="00AE4B67"/>
    <w:rsid w:val="00AE65F8"/>
    <w:rsid w:val="00AF0B97"/>
    <w:rsid w:val="00AF194E"/>
    <w:rsid w:val="00AF23E8"/>
    <w:rsid w:val="00AF4F44"/>
    <w:rsid w:val="00B0143E"/>
    <w:rsid w:val="00B03A2A"/>
    <w:rsid w:val="00B171D7"/>
    <w:rsid w:val="00B213B6"/>
    <w:rsid w:val="00B4346E"/>
    <w:rsid w:val="00B43ACD"/>
    <w:rsid w:val="00B45B52"/>
    <w:rsid w:val="00B4693A"/>
    <w:rsid w:val="00B46EFE"/>
    <w:rsid w:val="00B53725"/>
    <w:rsid w:val="00B7058F"/>
    <w:rsid w:val="00B746C7"/>
    <w:rsid w:val="00B74AB4"/>
    <w:rsid w:val="00B754F8"/>
    <w:rsid w:val="00B76C36"/>
    <w:rsid w:val="00B776AA"/>
    <w:rsid w:val="00B94723"/>
    <w:rsid w:val="00BA2FC0"/>
    <w:rsid w:val="00BB3010"/>
    <w:rsid w:val="00BC643F"/>
    <w:rsid w:val="00BD2C3C"/>
    <w:rsid w:val="00BD5D13"/>
    <w:rsid w:val="00BE0E2B"/>
    <w:rsid w:val="00BE22FF"/>
    <w:rsid w:val="00BE267E"/>
    <w:rsid w:val="00BE5C59"/>
    <w:rsid w:val="00BF1327"/>
    <w:rsid w:val="00BF7B4B"/>
    <w:rsid w:val="00C011B9"/>
    <w:rsid w:val="00C03E76"/>
    <w:rsid w:val="00C24D87"/>
    <w:rsid w:val="00C308DC"/>
    <w:rsid w:val="00C3509C"/>
    <w:rsid w:val="00C403ED"/>
    <w:rsid w:val="00C44603"/>
    <w:rsid w:val="00C469D0"/>
    <w:rsid w:val="00C52DB2"/>
    <w:rsid w:val="00C53FCA"/>
    <w:rsid w:val="00C60A66"/>
    <w:rsid w:val="00C637DA"/>
    <w:rsid w:val="00C65503"/>
    <w:rsid w:val="00C70557"/>
    <w:rsid w:val="00C83ABE"/>
    <w:rsid w:val="00C90869"/>
    <w:rsid w:val="00C96F9E"/>
    <w:rsid w:val="00CB15EE"/>
    <w:rsid w:val="00CB36EF"/>
    <w:rsid w:val="00CC0C13"/>
    <w:rsid w:val="00CC5324"/>
    <w:rsid w:val="00CD213A"/>
    <w:rsid w:val="00CD5A45"/>
    <w:rsid w:val="00CD693C"/>
    <w:rsid w:val="00CD75F2"/>
    <w:rsid w:val="00CF0051"/>
    <w:rsid w:val="00CF6661"/>
    <w:rsid w:val="00D00580"/>
    <w:rsid w:val="00D204D4"/>
    <w:rsid w:val="00D219D7"/>
    <w:rsid w:val="00D451B9"/>
    <w:rsid w:val="00D506EC"/>
    <w:rsid w:val="00D52431"/>
    <w:rsid w:val="00D57D95"/>
    <w:rsid w:val="00D62132"/>
    <w:rsid w:val="00D630F3"/>
    <w:rsid w:val="00D65409"/>
    <w:rsid w:val="00D7046E"/>
    <w:rsid w:val="00D731FB"/>
    <w:rsid w:val="00D742EA"/>
    <w:rsid w:val="00D76743"/>
    <w:rsid w:val="00D854B3"/>
    <w:rsid w:val="00D856E8"/>
    <w:rsid w:val="00D86FCF"/>
    <w:rsid w:val="00D9000A"/>
    <w:rsid w:val="00D91241"/>
    <w:rsid w:val="00D93438"/>
    <w:rsid w:val="00D94DEC"/>
    <w:rsid w:val="00D9674A"/>
    <w:rsid w:val="00DA61A5"/>
    <w:rsid w:val="00DA63F8"/>
    <w:rsid w:val="00DA7255"/>
    <w:rsid w:val="00DB44BB"/>
    <w:rsid w:val="00DB7BE0"/>
    <w:rsid w:val="00DC0FB5"/>
    <w:rsid w:val="00DC1EC2"/>
    <w:rsid w:val="00DC60A8"/>
    <w:rsid w:val="00DD446D"/>
    <w:rsid w:val="00DE0728"/>
    <w:rsid w:val="00DE500E"/>
    <w:rsid w:val="00DF7B68"/>
    <w:rsid w:val="00E0503D"/>
    <w:rsid w:val="00E07886"/>
    <w:rsid w:val="00E079B6"/>
    <w:rsid w:val="00E10A91"/>
    <w:rsid w:val="00E17694"/>
    <w:rsid w:val="00E322F0"/>
    <w:rsid w:val="00E3615D"/>
    <w:rsid w:val="00E465D6"/>
    <w:rsid w:val="00E670E4"/>
    <w:rsid w:val="00E7188E"/>
    <w:rsid w:val="00E72798"/>
    <w:rsid w:val="00E77099"/>
    <w:rsid w:val="00E775F4"/>
    <w:rsid w:val="00E8106E"/>
    <w:rsid w:val="00E8675A"/>
    <w:rsid w:val="00E911D9"/>
    <w:rsid w:val="00E957D4"/>
    <w:rsid w:val="00EA1BE8"/>
    <w:rsid w:val="00EA2B67"/>
    <w:rsid w:val="00EA423C"/>
    <w:rsid w:val="00EA6E60"/>
    <w:rsid w:val="00EA7F07"/>
    <w:rsid w:val="00EB38D7"/>
    <w:rsid w:val="00EB494D"/>
    <w:rsid w:val="00ED53F0"/>
    <w:rsid w:val="00EE43AC"/>
    <w:rsid w:val="00EF0525"/>
    <w:rsid w:val="00EF429B"/>
    <w:rsid w:val="00F0423B"/>
    <w:rsid w:val="00F1167E"/>
    <w:rsid w:val="00F12EC2"/>
    <w:rsid w:val="00F17E7C"/>
    <w:rsid w:val="00F242C3"/>
    <w:rsid w:val="00F26AF0"/>
    <w:rsid w:val="00F32AB0"/>
    <w:rsid w:val="00F34EC4"/>
    <w:rsid w:val="00F36237"/>
    <w:rsid w:val="00F41004"/>
    <w:rsid w:val="00F457DF"/>
    <w:rsid w:val="00F51E51"/>
    <w:rsid w:val="00F54E4B"/>
    <w:rsid w:val="00F55103"/>
    <w:rsid w:val="00F63710"/>
    <w:rsid w:val="00F63D52"/>
    <w:rsid w:val="00F66FF0"/>
    <w:rsid w:val="00F67EA7"/>
    <w:rsid w:val="00F71DDD"/>
    <w:rsid w:val="00F76B71"/>
    <w:rsid w:val="00F76E86"/>
    <w:rsid w:val="00F83D05"/>
    <w:rsid w:val="00F84C4F"/>
    <w:rsid w:val="00F85D70"/>
    <w:rsid w:val="00FA1F22"/>
    <w:rsid w:val="00FA22F0"/>
    <w:rsid w:val="00FA2D67"/>
    <w:rsid w:val="00FD01CD"/>
    <w:rsid w:val="00FE22AF"/>
    <w:rsid w:val="00FE2D4C"/>
    <w:rsid w:val="00FE4906"/>
    <w:rsid w:val="00FF236D"/>
    <w:rsid w:val="00FF39EA"/>
    <w:rsid w:val="00FF604C"/>
    <w:rsid w:val="012956E2"/>
    <w:rsid w:val="02265234"/>
    <w:rsid w:val="04205C3A"/>
    <w:rsid w:val="077D5320"/>
    <w:rsid w:val="095856DC"/>
    <w:rsid w:val="0E224190"/>
    <w:rsid w:val="10F157BE"/>
    <w:rsid w:val="11581AC1"/>
    <w:rsid w:val="122B630F"/>
    <w:rsid w:val="137A656C"/>
    <w:rsid w:val="15AC1314"/>
    <w:rsid w:val="174845CB"/>
    <w:rsid w:val="17D42546"/>
    <w:rsid w:val="17E05B94"/>
    <w:rsid w:val="18511C8A"/>
    <w:rsid w:val="19063178"/>
    <w:rsid w:val="19C8551B"/>
    <w:rsid w:val="1A5A6221"/>
    <w:rsid w:val="1EEB0E7D"/>
    <w:rsid w:val="1F1C6A39"/>
    <w:rsid w:val="203201C3"/>
    <w:rsid w:val="20933A1B"/>
    <w:rsid w:val="23A0038D"/>
    <w:rsid w:val="24A62401"/>
    <w:rsid w:val="28136AF8"/>
    <w:rsid w:val="2FCA3C4C"/>
    <w:rsid w:val="303D1997"/>
    <w:rsid w:val="32944EAD"/>
    <w:rsid w:val="33990027"/>
    <w:rsid w:val="388E5699"/>
    <w:rsid w:val="391266BA"/>
    <w:rsid w:val="3B195413"/>
    <w:rsid w:val="3C7D4FFA"/>
    <w:rsid w:val="3D9D6350"/>
    <w:rsid w:val="3DDD12C1"/>
    <w:rsid w:val="42BD5602"/>
    <w:rsid w:val="433A0DAA"/>
    <w:rsid w:val="45732675"/>
    <w:rsid w:val="45C0631C"/>
    <w:rsid w:val="47EB648A"/>
    <w:rsid w:val="4A7E5E83"/>
    <w:rsid w:val="4B3A4B5F"/>
    <w:rsid w:val="4E445EC7"/>
    <w:rsid w:val="4F6F4D85"/>
    <w:rsid w:val="4F8B2101"/>
    <w:rsid w:val="4FE56705"/>
    <w:rsid w:val="50306724"/>
    <w:rsid w:val="577629D5"/>
    <w:rsid w:val="59CA70B0"/>
    <w:rsid w:val="5C102921"/>
    <w:rsid w:val="60E35E5E"/>
    <w:rsid w:val="63C83B5E"/>
    <w:rsid w:val="63D40E7F"/>
    <w:rsid w:val="67465654"/>
    <w:rsid w:val="678E7E21"/>
    <w:rsid w:val="6A222485"/>
    <w:rsid w:val="6B1573F3"/>
    <w:rsid w:val="6B3C1A18"/>
    <w:rsid w:val="6B4338D7"/>
    <w:rsid w:val="6E541C9E"/>
    <w:rsid w:val="6E650767"/>
    <w:rsid w:val="6F2B0B3B"/>
    <w:rsid w:val="70713B80"/>
    <w:rsid w:val="7A9C5190"/>
    <w:rsid w:val="7ACE2B29"/>
    <w:rsid w:val="7C64432A"/>
    <w:rsid w:val="7E777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adjustRightInd w:val="0"/>
      <w:ind w:firstLine="420"/>
      <w:jc w:val="left"/>
      <w:textAlignment w:val="baseline"/>
    </w:pPr>
    <w:rPr>
      <w:kern w:val="0"/>
    </w:rPr>
  </w:style>
  <w:style w:type="paragraph" w:styleId="a4">
    <w:name w:val="Body Text"/>
    <w:basedOn w:val="a"/>
    <w:next w:val="a"/>
    <w:qFormat/>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框文本 Char"/>
    <w:basedOn w:val="a1"/>
    <w:link w:val="a5"/>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adjustRightInd w:val="0"/>
      <w:ind w:firstLine="420"/>
      <w:jc w:val="left"/>
      <w:textAlignment w:val="baseline"/>
    </w:pPr>
    <w:rPr>
      <w:kern w:val="0"/>
    </w:rPr>
  </w:style>
  <w:style w:type="paragraph" w:styleId="a4">
    <w:name w:val="Body Text"/>
    <w:basedOn w:val="a"/>
    <w:next w:val="a"/>
    <w:qFormat/>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框文本 Char"/>
    <w:basedOn w:val="a1"/>
    <w:link w:val="a5"/>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3099</Words>
  <Characters>17665</Characters>
  <Application>Microsoft Office Word</Application>
  <DocSecurity>0</DocSecurity>
  <Lines>147</Lines>
  <Paragraphs>41</Paragraphs>
  <ScaleCrop>false</ScaleCrop>
  <Company>China</Company>
  <LinksUpToDate>false</LinksUpToDate>
  <CharactersWithSpaces>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2022-11-24T12:49:00Z</dcterms:created>
  <dcterms:modified xsi:type="dcterms:W3CDTF">2022-11-24T12:49:00Z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3A6C2E5316DF40F88162F8146FF1DDF9</vt:lpwstr>
  </property>
</Properties>
</file>