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bookmarkStart w:id="0" w:name="_Toc535912115"/>
      <w:r>
        <w:rPr>
          <w:rFonts w:hint="eastAsia"/>
          <w:color w:val="auto"/>
          <w:highlight w:val="none"/>
        </w:rPr>
        <w:t>第六章　项目采购需求</w:t>
      </w:r>
      <w:bookmarkEnd w:id="0"/>
    </w:p>
    <w:p>
      <w:pPr>
        <w:pStyle w:val="11"/>
        <w:keepNext w:val="0"/>
        <w:keepLines w:val="0"/>
        <w:pageBreakBefore w:val="0"/>
        <w:widowControl w:val="0"/>
        <w:kinsoku/>
        <w:wordWrap/>
        <w:overflowPunct/>
        <w:topLinePunct w:val="0"/>
        <w:bidi w:val="0"/>
        <w:adjustRightInd w:val="0"/>
        <w:snapToGrid w:val="0"/>
        <w:spacing w:line="324" w:lineRule="auto"/>
        <w:ind w:left="0"/>
        <w:textAlignment w:val="auto"/>
        <w:outlineLvl w:val="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lang w:val="en-US" w:eastAsia="zh-CN"/>
        </w:rPr>
        <w:t>一</w:t>
      </w:r>
      <w:r>
        <w:rPr>
          <w:rFonts w:hint="eastAsia" w:ascii="仿宋_GB2312" w:hAnsi="Times New Roman" w:eastAsia="仿宋_GB2312"/>
          <w:b/>
          <w:color w:val="000000"/>
          <w:sz w:val="32"/>
          <w:szCs w:val="32"/>
        </w:rPr>
        <w:t>、项目依据</w:t>
      </w:r>
    </w:p>
    <w:p>
      <w:pPr>
        <w:keepNext w:val="0"/>
        <w:keepLines w:val="0"/>
        <w:pageBreakBefore w:val="0"/>
        <w:widowControl w:val="0"/>
        <w:kinsoku/>
        <w:wordWrap/>
        <w:overflowPunct/>
        <w:topLinePunct w:val="0"/>
        <w:bidi w:val="0"/>
        <w:adjustRightInd w:val="0"/>
        <w:snapToGrid w:val="0"/>
        <w:spacing w:line="324" w:lineRule="auto"/>
        <w:ind w:left="0" w:firstLine="560"/>
        <w:jc w:val="both"/>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1、2020年陕西省生态环境厅发《陕西省生态环境厅关于进一步加强生态环境监测工作的通知》（陕环发〔20</w:t>
      </w:r>
      <w:r>
        <w:rPr>
          <w:rFonts w:ascii="仿宋_GB2312" w:hAnsi="Times New Roman" w:eastAsia="仿宋_GB2312"/>
          <w:color w:val="000000"/>
          <w:sz w:val="32"/>
          <w:szCs w:val="32"/>
        </w:rPr>
        <w:t>20</w:t>
      </w:r>
      <w:r>
        <w:rPr>
          <w:rFonts w:hint="eastAsia" w:ascii="仿宋_GB2312" w:hAnsi="Times New Roman" w:eastAsia="仿宋_GB2312"/>
          <w:color w:val="000000"/>
          <w:sz w:val="32"/>
          <w:szCs w:val="32"/>
        </w:rPr>
        <w:t>〕45号）文件要求，省级财政重点支持省级生态环境监测网络体系建设、省市生态环境监测机构实验室建设、监测仪器设备更新换代、环境质量管理体系建设、大数据平台建设、区域环境要素专项建设。</w:t>
      </w:r>
    </w:p>
    <w:p>
      <w:pPr>
        <w:keepNext w:val="0"/>
        <w:keepLines w:val="0"/>
        <w:pageBreakBefore w:val="0"/>
        <w:widowControl w:val="0"/>
        <w:kinsoku/>
        <w:wordWrap/>
        <w:overflowPunct/>
        <w:topLinePunct w:val="0"/>
        <w:bidi w:val="0"/>
        <w:adjustRightInd w:val="0"/>
        <w:snapToGrid w:val="0"/>
        <w:spacing w:line="324" w:lineRule="auto"/>
        <w:ind w:left="0" w:firstLine="560"/>
        <w:jc w:val="both"/>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2019年9月生态环境部发《生态环境监测规划纲要（2020-2035年）》（环监测〔2019〕86号）文件要求，根据复合型大气污染治理需求，构建以自动监测为主的大气环境立体综合监测体系，推动大气环境监测从质量浓度监测向机理成因监测深化，实现重点区域、重点行业、重点因子、重点时段监测全覆盖。</w:t>
      </w:r>
    </w:p>
    <w:p>
      <w:pPr>
        <w:keepNext w:val="0"/>
        <w:keepLines w:val="0"/>
        <w:pageBreakBefore w:val="0"/>
        <w:widowControl w:val="0"/>
        <w:kinsoku/>
        <w:wordWrap/>
        <w:overflowPunct/>
        <w:topLinePunct w:val="0"/>
        <w:bidi w:val="0"/>
        <w:adjustRightInd w:val="0"/>
        <w:snapToGrid w:val="0"/>
        <w:spacing w:line="324" w:lineRule="auto"/>
        <w:ind w:left="0" w:firstLine="560"/>
        <w:jc w:val="both"/>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先进的环境监测预警体系建设纲要（2010-2020年）》指出要统筹先进的科研、技术、仪器和设备，充分利用全天候、多区域、多门类、多层次的监测手段，说清环境质量状况及变化趋势、说清污染源排放状况、说清潜在的环境风险是当前环境监测的重点。</w:t>
      </w:r>
    </w:p>
    <w:p>
      <w:pPr>
        <w:keepNext w:val="0"/>
        <w:keepLines w:val="0"/>
        <w:pageBreakBefore w:val="0"/>
        <w:widowControl w:val="0"/>
        <w:kinsoku/>
        <w:wordWrap/>
        <w:overflowPunct/>
        <w:topLinePunct w:val="0"/>
        <w:bidi w:val="0"/>
        <w:adjustRightInd w:val="0"/>
        <w:snapToGrid w:val="0"/>
        <w:spacing w:line="324" w:lineRule="auto"/>
        <w:ind w:left="0" w:firstLine="560"/>
        <w:jc w:val="both"/>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4、《区域空气质量预测预报能力建设指南（试行）》（陕环办函〔2018〕89号）指出区域预报中心整合区域内各省（区、市）提供的空气质量实时监测、污染源排放清单、激光雷达及组分网观测等数据，可进一步研发多维多源数据同化应用系统、环境与健康风险评估模式系统、区域臭氧污染及传输预报系统等相关前沿系统，持续提升空气质量预测预报技术水平，拓展业务预报应用范围。</w:t>
      </w:r>
    </w:p>
    <w:p>
      <w:pPr>
        <w:pStyle w:val="2"/>
        <w:keepNext w:val="0"/>
        <w:keepLines w:val="0"/>
        <w:pageBreakBefore w:val="0"/>
        <w:widowControl w:val="0"/>
        <w:kinsoku/>
        <w:wordWrap/>
        <w:overflowPunct/>
        <w:topLinePunct w:val="0"/>
        <w:bidi w:val="0"/>
        <w:adjustRightInd w:val="0"/>
        <w:spacing w:line="324" w:lineRule="auto"/>
        <w:ind w:left="0" w:firstLine="640"/>
        <w:jc w:val="both"/>
        <w:textAlignment w:val="auto"/>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5、根据生态环境部2021年2月发布的环办监测函</w:t>
      </w:r>
      <w:r>
        <w:rPr>
          <w:rFonts w:hint="eastAsia" w:ascii="仿宋_GB2312" w:hAnsi="Times New Roman" w:eastAsia="仿宋_GB2312"/>
          <w:color w:val="000000"/>
          <w:sz w:val="32"/>
          <w:szCs w:val="32"/>
        </w:rPr>
        <w:t>〔2021〕</w:t>
      </w:r>
      <w:r>
        <w:rPr>
          <w:rFonts w:hint="eastAsia" w:ascii="仿宋_GB2312" w:hAnsi="Times New Roman" w:eastAsia="仿宋_GB2312"/>
          <w:color w:val="000000"/>
          <w:kern w:val="2"/>
          <w:sz w:val="32"/>
          <w:szCs w:val="32"/>
        </w:rPr>
        <w:t>88号加急文件关于印发《2021年国家生态环境监测方案》的通知里要求，全国地级及以上城市须开展环境空气NMHC监测，建议使用自动监测方式展开工作；</w:t>
      </w:r>
    </w:p>
    <w:p>
      <w:pPr>
        <w:pStyle w:val="2"/>
        <w:keepNext w:val="0"/>
        <w:keepLines w:val="0"/>
        <w:pageBreakBefore w:val="0"/>
        <w:widowControl w:val="0"/>
        <w:kinsoku/>
        <w:wordWrap/>
        <w:overflowPunct/>
        <w:topLinePunct w:val="0"/>
        <w:bidi w:val="0"/>
        <w:adjustRightInd w:val="0"/>
        <w:spacing w:line="324" w:lineRule="auto"/>
        <w:ind w:left="0" w:firstLine="640"/>
        <w:jc w:val="both"/>
        <w:textAlignment w:val="auto"/>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6、生态环境部2021年5月发布环办监测函</w:t>
      </w:r>
      <w:r>
        <w:rPr>
          <w:rFonts w:hint="eastAsia" w:ascii="仿宋_GB2312" w:hAnsi="Times New Roman" w:eastAsia="仿宋_GB2312"/>
          <w:color w:val="000000"/>
          <w:sz w:val="32"/>
          <w:szCs w:val="32"/>
        </w:rPr>
        <w:t>〔2021〕</w:t>
      </w:r>
      <w:r>
        <w:rPr>
          <w:rFonts w:hint="eastAsia" w:ascii="仿宋_GB2312" w:hAnsi="Times New Roman" w:eastAsia="仿宋_GB2312"/>
          <w:color w:val="000000"/>
          <w:kern w:val="2"/>
          <w:sz w:val="32"/>
          <w:szCs w:val="32"/>
        </w:rPr>
        <w:t>218号关于印发《“十四五”全国细颗粒物与臭氧协同控制监测网络能力建设方案》的通知，在全国地级及以上城市和雄安新区开展甲烷非甲烷总烃（NMHC）自动监测，组建和完善全国协同控制监测网络，全力发挥监测支撑保障作用；</w:t>
      </w:r>
    </w:p>
    <w:p>
      <w:pPr>
        <w:pStyle w:val="2"/>
        <w:keepNext w:val="0"/>
        <w:keepLines w:val="0"/>
        <w:pageBreakBefore w:val="0"/>
        <w:widowControl w:val="0"/>
        <w:kinsoku/>
        <w:wordWrap/>
        <w:overflowPunct/>
        <w:topLinePunct w:val="0"/>
        <w:bidi w:val="0"/>
        <w:adjustRightInd w:val="0"/>
        <w:spacing w:line="324" w:lineRule="auto"/>
        <w:ind w:left="0" w:firstLine="640"/>
        <w:jc w:val="both"/>
        <w:textAlignment w:val="auto"/>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7、生态环境部《关于加强挥发性有机物监测工作的通知》（环办监测函〔2020〕335号）中明确要求重点城市需</w:t>
      </w:r>
    </w:p>
    <w:p>
      <w:pPr>
        <w:pStyle w:val="2"/>
        <w:keepNext w:val="0"/>
        <w:keepLines w:val="0"/>
        <w:pageBreakBefore w:val="0"/>
        <w:widowControl w:val="0"/>
        <w:kinsoku/>
        <w:wordWrap/>
        <w:overflowPunct/>
        <w:topLinePunct w:val="0"/>
        <w:bidi w:val="0"/>
        <w:adjustRightInd w:val="0"/>
        <w:spacing w:line="324" w:lineRule="auto"/>
        <w:ind w:left="0" w:firstLine="0" w:firstLineChars="0"/>
        <w:jc w:val="both"/>
        <w:textAlignment w:val="auto"/>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要展开非甲烷总烃（NMHC）监测。</w:t>
      </w:r>
    </w:p>
    <w:p>
      <w:pPr>
        <w:pStyle w:val="11"/>
        <w:keepNext w:val="0"/>
        <w:keepLines w:val="0"/>
        <w:pageBreakBefore w:val="0"/>
        <w:widowControl w:val="0"/>
        <w:kinsoku/>
        <w:wordWrap/>
        <w:overflowPunct/>
        <w:topLinePunct w:val="0"/>
        <w:bidi w:val="0"/>
        <w:adjustRightInd w:val="0"/>
        <w:snapToGrid w:val="0"/>
        <w:spacing w:line="324" w:lineRule="auto"/>
        <w:ind w:left="0" w:firstLine="643"/>
        <w:textAlignment w:val="auto"/>
        <w:outlineLvl w:val="0"/>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lang w:val="en-US" w:eastAsia="zh-CN"/>
        </w:rPr>
        <w:t>二</w:t>
      </w:r>
      <w:r>
        <w:rPr>
          <w:rFonts w:hint="eastAsia" w:ascii="仿宋_GB2312" w:hAnsi="Times New Roman" w:eastAsia="仿宋_GB2312"/>
          <w:b/>
          <w:color w:val="000000"/>
          <w:sz w:val="32"/>
          <w:szCs w:val="32"/>
        </w:rPr>
        <w:t>、项目概述</w:t>
      </w:r>
    </w:p>
    <w:p>
      <w:pPr>
        <w:pStyle w:val="11"/>
        <w:keepNext w:val="0"/>
        <w:keepLines w:val="0"/>
        <w:pageBreakBefore w:val="0"/>
        <w:widowControl w:val="0"/>
        <w:kinsoku/>
        <w:wordWrap/>
        <w:overflowPunct/>
        <w:topLinePunct w:val="0"/>
        <w:bidi w:val="0"/>
        <w:adjustRightInd w:val="0"/>
        <w:snapToGrid w:val="0"/>
        <w:spacing w:line="324" w:lineRule="auto"/>
        <w:ind w:left="0" w:firstLine="640"/>
        <w:jc w:val="both"/>
        <w:textAlignment w:val="auto"/>
        <w:outlineLvl w:val="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陕西省污染传输立体监测前期设过程中，已经完成了部分监测设备站点的布设，前期项目主要是在我省关中西安、宝鸡、韩城和陕北榆林布设了颗粒物、风廓线及臭氧共7台雷达，初步构建了我省雷达监测网络。同时，配套开发了雷达组网立体监测平台，有效保障了我省十四运会和残特奥会空气质量保障工作。</w:t>
      </w:r>
    </w:p>
    <w:p>
      <w:pPr>
        <w:keepNext w:val="0"/>
        <w:keepLines w:val="0"/>
        <w:pageBreakBefore w:val="0"/>
        <w:widowControl w:val="0"/>
        <w:kinsoku/>
        <w:wordWrap/>
        <w:overflowPunct/>
        <w:topLinePunct w:val="0"/>
        <w:bidi w:val="0"/>
        <w:adjustRightInd w:val="0"/>
        <w:snapToGrid w:val="0"/>
        <w:spacing w:line="324" w:lineRule="auto"/>
        <w:ind w:left="0" w:firstLine="640" w:firstLineChars="200"/>
        <w:jc w:val="both"/>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激光雷达组网的增补布设完善了空间上污染物分布数据，弥补网格化设备的空间分辨率不足。陕西省激光雷达组网的增补布设（颗粒物、臭氧雷达、风廓线雷达等）的完善有助于弥补常规站点覆盖区域的不足，补充空间数据，对大气垂直高度与水平方向上大气结构的变化进行观测，绘制区域大气垂直高度上各类污染物分布趋势，综合评价区域空气质量。对于沙尘传输区域的影响程度和空间分布重点观测，对于污染物传输进行三维立体性研究。陕西省污染传输立体监测网络体系的完善建设能够全面客观监测陕西省的污染天气状况，了解区域间大气污染传输规律，建设覆盖全省的立体遥感监测网络，监测和分析陕西省污染物的浓度水平和传输规律，研判高污染天气发生发展趋势，为说清污染物传输路径和来源提供数据支撑。</w:t>
      </w:r>
    </w:p>
    <w:p>
      <w:pPr>
        <w:pStyle w:val="2"/>
        <w:keepNext w:val="0"/>
        <w:keepLines w:val="0"/>
        <w:pageBreakBefore w:val="0"/>
        <w:widowControl w:val="0"/>
        <w:kinsoku/>
        <w:wordWrap/>
        <w:overflowPunct/>
        <w:topLinePunct w:val="0"/>
        <w:bidi w:val="0"/>
        <w:adjustRightInd w:val="0"/>
        <w:spacing w:line="324" w:lineRule="auto"/>
        <w:ind w:left="0" w:firstLine="640"/>
        <w:jc w:val="both"/>
        <w:textAlignment w:val="auto"/>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控制臭氧污染是打赢蓝天保护战的重要一环。而挥发性有机物（VOCs）是形成臭氧污染的重要前体物，摸清生成臭氧的重点VOCs种类，掌握其浓度水平和变化规律，才能为有的放矢开展臭氧污染防治提供坚强的技术支撑。在省内铜川、杨凌、韩城、汉中、安康、商洛、延安、榆林等地市城市人口密集区内的臭氧高值区域设置非甲烷总烃自动监测</w:t>
      </w:r>
    </w:p>
    <w:p>
      <w:pPr>
        <w:pStyle w:val="11"/>
        <w:keepNext w:val="0"/>
        <w:keepLines w:val="0"/>
        <w:pageBreakBefore w:val="0"/>
        <w:widowControl w:val="0"/>
        <w:kinsoku/>
        <w:wordWrap/>
        <w:overflowPunct/>
        <w:topLinePunct w:val="0"/>
        <w:bidi w:val="0"/>
        <w:adjustRightInd w:val="0"/>
        <w:snapToGrid w:val="0"/>
        <w:spacing w:line="324" w:lineRule="auto"/>
        <w:ind w:left="0" w:firstLine="643"/>
        <w:textAlignment w:val="auto"/>
        <w:outlineLvl w:val="0"/>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lang w:val="en-US" w:eastAsia="zh-CN"/>
        </w:rPr>
        <w:t>三</w:t>
      </w:r>
      <w:r>
        <w:rPr>
          <w:rFonts w:hint="eastAsia" w:ascii="仿宋_GB2312" w:hAnsi="Times New Roman" w:eastAsia="仿宋_GB2312"/>
          <w:b/>
          <w:color w:val="000000"/>
          <w:sz w:val="32"/>
          <w:szCs w:val="32"/>
          <w:highlight w:val="none"/>
        </w:rPr>
        <w:t>、项目实施内容</w:t>
      </w:r>
    </w:p>
    <w:p>
      <w:pPr>
        <w:pStyle w:val="11"/>
        <w:keepNext w:val="0"/>
        <w:keepLines w:val="0"/>
        <w:pageBreakBefore w:val="0"/>
        <w:widowControl w:val="0"/>
        <w:kinsoku/>
        <w:wordWrap/>
        <w:overflowPunct/>
        <w:topLinePunct w:val="0"/>
        <w:bidi w:val="0"/>
        <w:adjustRightInd w:val="0"/>
        <w:snapToGrid w:val="0"/>
        <w:spacing w:line="324" w:lineRule="auto"/>
        <w:ind w:left="0" w:hanging="142" w:firstLineChars="0"/>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（一）工作目标</w:t>
      </w:r>
    </w:p>
    <w:p>
      <w:pPr>
        <w:pStyle w:val="11"/>
        <w:keepNext w:val="0"/>
        <w:keepLines w:val="0"/>
        <w:pageBreakBefore w:val="0"/>
        <w:widowControl w:val="0"/>
        <w:kinsoku/>
        <w:wordWrap/>
        <w:overflowPunct/>
        <w:topLinePunct w:val="0"/>
        <w:bidi w:val="0"/>
        <w:adjustRightInd w:val="0"/>
        <w:snapToGrid w:val="0"/>
        <w:spacing w:line="324" w:lineRule="auto"/>
        <w:ind w:left="0" w:firstLine="141" w:firstLineChars="0"/>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1. 完善天空地立体监测</w:t>
      </w:r>
    </w:p>
    <w:p>
      <w:pPr>
        <w:keepNext w:val="0"/>
        <w:keepLines w:val="0"/>
        <w:pageBreakBefore w:val="0"/>
        <w:widowControl w:val="0"/>
        <w:kinsoku/>
        <w:wordWrap/>
        <w:overflowPunct/>
        <w:topLinePunct w:val="0"/>
        <w:bidi w:val="0"/>
        <w:adjustRightInd w:val="0"/>
        <w:snapToGrid w:val="0"/>
        <w:spacing w:line="324" w:lineRule="auto"/>
        <w:ind w:left="0"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陕西省污染传输立体监测网络项目的建设，有助于弥补常规站点覆盖区域的不足，补充空间数据，对大气垂直高度与水平方向上大气结构的变化进行观测，绘制区域大气垂直高度上各类污染物分布趋势，综合评价区域空气质量。对于沙尘传输区域的影响程度和空间分布重点观测，对于污染物传输进行三维立体性研究。</w:t>
      </w:r>
    </w:p>
    <w:p>
      <w:pPr>
        <w:pStyle w:val="11"/>
        <w:keepNext w:val="0"/>
        <w:keepLines w:val="0"/>
        <w:pageBreakBefore w:val="0"/>
        <w:widowControl w:val="0"/>
        <w:kinsoku/>
        <w:wordWrap/>
        <w:overflowPunct/>
        <w:topLinePunct w:val="0"/>
        <w:bidi w:val="0"/>
        <w:adjustRightInd w:val="0"/>
        <w:snapToGrid w:val="0"/>
        <w:spacing w:line="324" w:lineRule="auto"/>
        <w:ind w:left="879" w:leftChars="100" w:hanging="559" w:hangingChars="174"/>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2. 优化预警预报结果</w:t>
      </w:r>
    </w:p>
    <w:p>
      <w:pPr>
        <w:keepNext w:val="0"/>
        <w:keepLines w:val="0"/>
        <w:pageBreakBefore w:val="0"/>
        <w:widowControl w:val="0"/>
        <w:kinsoku/>
        <w:wordWrap/>
        <w:overflowPunct/>
        <w:topLinePunct w:val="0"/>
        <w:bidi w:val="0"/>
        <w:adjustRightInd w:val="0"/>
        <w:snapToGrid w:val="0"/>
        <w:spacing w:line="324" w:lineRule="auto"/>
        <w:ind w:left="0"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陕西省污染传输立体监测网络二期增补建设是为了更加全面地掌握陕西省空气质量变化，更快地捕捉到污染团（颗粒物/臭氧）的入境轨迹，更及时地获取外来污染气团的动向。能使发布的空气质量预警预报更加精准与及时，方便政府决策部门提前进行相应的应对。</w:t>
      </w:r>
    </w:p>
    <w:p>
      <w:pPr>
        <w:pStyle w:val="11"/>
        <w:keepNext w:val="0"/>
        <w:keepLines w:val="0"/>
        <w:pageBreakBefore w:val="0"/>
        <w:widowControl w:val="0"/>
        <w:kinsoku/>
        <w:wordWrap/>
        <w:overflowPunct/>
        <w:topLinePunct w:val="0"/>
        <w:bidi w:val="0"/>
        <w:adjustRightInd w:val="0"/>
        <w:snapToGrid w:val="0"/>
        <w:spacing w:line="324" w:lineRule="auto"/>
        <w:ind w:left="879" w:leftChars="100" w:hanging="559" w:hangingChars="174"/>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3. 重现污染传输过程</w:t>
      </w:r>
    </w:p>
    <w:p>
      <w:pPr>
        <w:keepNext w:val="0"/>
        <w:keepLines w:val="0"/>
        <w:pageBreakBefore w:val="0"/>
        <w:widowControl w:val="0"/>
        <w:kinsoku/>
        <w:wordWrap/>
        <w:overflowPunct/>
        <w:topLinePunct w:val="0"/>
        <w:bidi w:val="0"/>
        <w:adjustRightInd w:val="0"/>
        <w:snapToGrid w:val="0"/>
        <w:spacing w:line="324" w:lineRule="auto"/>
        <w:ind w:left="0"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依托省级地面监测网建设，沿主要污染物传输通道加密部署颗粒物激光雷达、臭氧激光雷达与风廓线激光雷达，形成由地面延展至高空的污染物传输立体监测网，辨识局地源和外来源有利于区域联防联控；基于立体监测网监测数据应用同化技术，对颗粒物、臭氧的时空演变过程进行复盘，量化不同传输路径上输送通量，有效获取污染天气污染物的区域输送影响范围；对典型污染时段污染天气进行大范围、全面性、多层次监控；为管控应急提供快速、准确和科学的数据支撑。</w:t>
      </w:r>
    </w:p>
    <w:p>
      <w:pPr>
        <w:pStyle w:val="11"/>
        <w:keepNext w:val="0"/>
        <w:keepLines w:val="0"/>
        <w:pageBreakBefore w:val="0"/>
        <w:widowControl w:val="0"/>
        <w:kinsoku/>
        <w:wordWrap/>
        <w:overflowPunct/>
        <w:topLinePunct w:val="0"/>
        <w:bidi w:val="0"/>
        <w:adjustRightInd w:val="0"/>
        <w:snapToGrid w:val="0"/>
        <w:spacing w:line="324" w:lineRule="auto"/>
        <w:ind w:left="879" w:leftChars="100" w:hanging="559" w:hangingChars="174"/>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4. 非甲烷总烃监测</w:t>
      </w:r>
    </w:p>
    <w:p>
      <w:pPr>
        <w:keepNext w:val="0"/>
        <w:keepLines w:val="0"/>
        <w:pageBreakBefore w:val="0"/>
        <w:widowControl w:val="0"/>
        <w:kinsoku/>
        <w:wordWrap/>
        <w:overflowPunct/>
        <w:topLinePunct w:val="0"/>
        <w:bidi w:val="0"/>
        <w:adjustRightInd w:val="0"/>
        <w:snapToGrid w:val="0"/>
        <w:spacing w:line="324" w:lineRule="auto"/>
        <w:ind w:left="0" w:firstLine="640" w:firstLineChars="200"/>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非甲烷总烃作为臭氧污染的重要前体物，非甲烷总烃的来源，主要产生于煤炭燃烧、石油燃烧、汽油燃烧、溶剂蒸发、焚烧垃圾、废物提炼等。降低非甲烷总烃的排放不仅可以直接降低对人体受到的直接危害，而且可以大量减少化学烟雾污染的生成。所以对非甲烷总烃的监测有很大的必要性，对于环境空气质量的持续改善存在着十分重要的意义。</w:t>
      </w:r>
    </w:p>
    <w:p>
      <w:pPr>
        <w:pStyle w:val="11"/>
        <w:keepNext w:val="0"/>
        <w:keepLines w:val="0"/>
        <w:pageBreakBefore w:val="0"/>
        <w:widowControl w:val="0"/>
        <w:kinsoku/>
        <w:wordWrap/>
        <w:overflowPunct/>
        <w:topLinePunct w:val="0"/>
        <w:bidi w:val="0"/>
        <w:adjustRightInd w:val="0"/>
        <w:snapToGrid w:val="0"/>
        <w:spacing w:line="324" w:lineRule="auto"/>
        <w:ind w:left="0" w:firstLine="200" w:firstLineChars="0"/>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（二）工作任务</w:t>
      </w:r>
    </w:p>
    <w:p>
      <w:pPr>
        <w:pStyle w:val="11"/>
        <w:keepNext w:val="0"/>
        <w:keepLines w:val="0"/>
        <w:pageBreakBefore w:val="0"/>
        <w:widowControl w:val="0"/>
        <w:kinsoku/>
        <w:wordWrap/>
        <w:overflowPunct/>
        <w:topLinePunct w:val="0"/>
        <w:bidi w:val="0"/>
        <w:adjustRightInd w:val="0"/>
        <w:snapToGrid w:val="0"/>
        <w:spacing w:line="324" w:lineRule="auto"/>
        <w:ind w:left="0" w:firstLine="142" w:firstLineChars="0"/>
        <w:textAlignment w:val="auto"/>
        <w:outlineLvl w:val="1"/>
        <w:rPr>
          <w:rFonts w:hint="eastAsia" w:ascii="仿宋_GB2312" w:hAnsi="Times New Roman" w:eastAsia="仿宋_GB2312"/>
          <w:b/>
          <w:color w:val="000000"/>
          <w:sz w:val="32"/>
          <w:szCs w:val="32"/>
          <w:highlight w:val="none"/>
        </w:rPr>
      </w:pPr>
      <w:r>
        <w:rPr>
          <w:rFonts w:hint="eastAsia" w:ascii="仿宋_GB2312" w:hAnsi="Times New Roman" w:eastAsia="仿宋_GB2312"/>
          <w:b/>
          <w:color w:val="000000"/>
          <w:sz w:val="32"/>
          <w:szCs w:val="32"/>
          <w:highlight w:val="none"/>
        </w:rPr>
        <w:t>1、点位分布</w:t>
      </w:r>
    </w:p>
    <w:p>
      <w:pPr>
        <w:keepNext w:val="0"/>
        <w:keepLines w:val="0"/>
        <w:pageBreakBefore w:val="0"/>
        <w:widowControl w:val="0"/>
        <w:kinsoku/>
        <w:wordWrap/>
        <w:overflowPunct/>
        <w:topLinePunct w:val="0"/>
        <w:bidi w:val="0"/>
        <w:adjustRightInd w:val="0"/>
        <w:snapToGrid w:val="0"/>
        <w:spacing w:line="324" w:lineRule="auto"/>
        <w:ind w:left="0" w:firstLine="640" w:firstLineChars="200"/>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基于陕西省的污染传输通道分析，一条为自北向南的“榆林—商洛”通道，一条为自东向西的“渭南—宝鸡”通道，目前已经在榆林、韩城、西安、宝鸡布设了部分雷达站点。现拟在传输通道的延安、咸阳、渭南、汉中、商洛、安康和铜川布设雷达监测点位，具体的点位布设如下表：</w:t>
      </w:r>
    </w:p>
    <w:p>
      <w:pPr>
        <w:pStyle w:val="5"/>
        <w:keepNext w:val="0"/>
        <w:keepLines w:val="0"/>
        <w:pageBreakBefore w:val="0"/>
        <w:widowControl w:val="0"/>
        <w:kinsoku/>
        <w:wordWrap/>
        <w:overflowPunct/>
        <w:topLinePunct w:val="0"/>
        <w:bidi w:val="0"/>
        <w:spacing w:line="324" w:lineRule="auto"/>
        <w:ind w:left="0"/>
        <w:textAlignment w:val="auto"/>
        <w:rPr>
          <w:rFonts w:hint="eastAsia" w:ascii="仿宋_GB2312" w:eastAsia="仿宋_GB2312"/>
          <w:b/>
          <w:bCs/>
          <w:sz w:val="28"/>
          <w:szCs w:val="28"/>
          <w:highlight w:val="none"/>
        </w:rPr>
      </w:pPr>
      <w:r>
        <w:rPr>
          <w:rFonts w:hint="eastAsia" w:ascii="仿宋_GB2312" w:eastAsia="仿宋_GB2312"/>
          <w:b/>
          <w:bCs/>
          <w:sz w:val="28"/>
          <w:szCs w:val="28"/>
          <w:highlight w:val="none"/>
        </w:rPr>
        <w:t xml:space="preserve"> 陕西省污染传输立体监测网络增补建设雷达组网布设统计</w:t>
      </w:r>
    </w:p>
    <w:tbl>
      <w:tblPr>
        <w:tblStyle w:val="8"/>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126"/>
        <w:gridCol w:w="1844"/>
        <w:gridCol w:w="217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城市</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颗粒物激光雷达</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风廓线雷达</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臭氧激光雷达</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延安</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咸阳</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渭南</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汉中</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lang w:eastAsia="zh-CN"/>
              </w:rPr>
            </w:pPr>
            <w:r>
              <w:rPr>
                <w:rFonts w:hint="eastAsia" w:ascii="仿宋_GB2312" w:eastAsia="仿宋_GB2312"/>
                <w:highlight w:val="none"/>
                <w:lang w:val="en-US"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商洛</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榆林</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安康</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147"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铜川</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合计</w:t>
            </w:r>
          </w:p>
        </w:tc>
        <w:tc>
          <w:tcPr>
            <w:tcW w:w="1248"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7</w:t>
            </w:r>
          </w:p>
        </w:tc>
        <w:tc>
          <w:tcPr>
            <w:tcW w:w="1082"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4</w:t>
            </w:r>
          </w:p>
        </w:tc>
        <w:tc>
          <w:tcPr>
            <w:tcW w:w="1276"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147" w:hRule="atLeast"/>
          <w:jc w:val="center"/>
        </w:trPr>
        <w:tc>
          <w:tcPr>
            <w:tcW w:w="1394"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备注</w:t>
            </w:r>
          </w:p>
        </w:tc>
        <w:tc>
          <w:tcPr>
            <w:tcW w:w="3606" w:type="pct"/>
            <w:gridSpan w:val="3"/>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延安新建雷达观测站房1个</w:t>
            </w:r>
          </w:p>
        </w:tc>
      </w:tr>
    </w:tbl>
    <w:p>
      <w:pPr>
        <w:numPr>
          <w:ilvl w:val="0"/>
          <w:numId w:val="0"/>
        </w:numPr>
        <w:spacing w:line="336" w:lineRule="auto"/>
        <w:rPr>
          <w:rFonts w:hint="default" w:ascii="仿宋" w:hAnsi="仿宋"/>
          <w:b/>
          <w:color w:val="auto"/>
          <w:szCs w:val="32"/>
          <w:highlight w:val="none"/>
          <w:lang w:val="en-US" w:eastAsia="zh-CN"/>
        </w:rPr>
      </w:pPr>
    </w:p>
    <w:p>
      <w:pPr>
        <w:pStyle w:val="5"/>
        <w:spacing w:line="440" w:lineRule="exact"/>
        <w:ind w:firstLine="200"/>
        <w:rPr>
          <w:rFonts w:hint="eastAsia" w:ascii="仿宋_GB2312" w:eastAsia="仿宋_GB2312"/>
          <w:b/>
          <w:bCs/>
          <w:sz w:val="28"/>
          <w:szCs w:val="28"/>
          <w:highlight w:val="none"/>
        </w:rPr>
      </w:pPr>
      <w:r>
        <w:rPr>
          <w:rFonts w:hint="eastAsia" w:ascii="仿宋_GB2312" w:eastAsia="仿宋_GB2312"/>
          <w:b/>
          <w:bCs/>
          <w:sz w:val="28"/>
          <w:szCs w:val="28"/>
          <w:highlight w:val="none"/>
        </w:rPr>
        <w:t xml:space="preserve">  非甲烷总烃监测仪和紫外辐射计布设统计</w:t>
      </w:r>
    </w:p>
    <w:tbl>
      <w:tblPr>
        <w:tblStyle w:val="8"/>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3528"/>
        <w:gridCol w:w="247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城市</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非甲烷总烃自动监测仪</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紫外辐射计</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西安</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宝鸡</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咸阳</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铜川</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渭南</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榆林</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汉中</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韩城</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477"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合计</w:t>
            </w:r>
          </w:p>
        </w:tc>
        <w:tc>
          <w:tcPr>
            <w:tcW w:w="2070"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8</w:t>
            </w:r>
          </w:p>
        </w:tc>
        <w:tc>
          <w:tcPr>
            <w:tcW w:w="1453" w:type="pct"/>
            <w:noWrap w:val="0"/>
            <w:vAlign w:val="center"/>
          </w:tcPr>
          <w:p>
            <w:pPr>
              <w:pStyle w:val="5"/>
              <w:adjustRightInd w:val="0"/>
              <w:snapToGrid w:val="0"/>
              <w:spacing w:line="240" w:lineRule="auto"/>
              <w:rPr>
                <w:rFonts w:hint="eastAsia" w:ascii="仿宋_GB2312" w:eastAsia="仿宋_GB2312"/>
                <w:highlight w:val="none"/>
              </w:rPr>
            </w:pPr>
            <w:r>
              <w:rPr>
                <w:rFonts w:hint="eastAsia" w:ascii="仿宋_GB2312" w:eastAsia="仿宋_GB2312"/>
                <w:highlight w:val="none"/>
              </w:rPr>
              <w:t>5</w:t>
            </w:r>
          </w:p>
        </w:tc>
      </w:tr>
    </w:tbl>
    <w:p>
      <w:pPr>
        <w:numPr>
          <w:ilvl w:val="0"/>
          <w:numId w:val="0"/>
        </w:numPr>
        <w:spacing w:line="336" w:lineRule="auto"/>
        <w:rPr>
          <w:rFonts w:hint="eastAsia" w:ascii="仿宋" w:hAnsi="仿宋"/>
          <w:b/>
          <w:color w:val="auto"/>
          <w:szCs w:val="32"/>
          <w:highlight w:val="none"/>
          <w:lang w:val="en-US" w:eastAsia="zh-CN"/>
        </w:rPr>
      </w:pPr>
    </w:p>
    <w:p>
      <w:pPr>
        <w:numPr>
          <w:ilvl w:val="0"/>
          <w:numId w:val="0"/>
        </w:numPr>
        <w:spacing w:line="336" w:lineRule="auto"/>
        <w:rPr>
          <w:rFonts w:hint="eastAsia"/>
          <w:color w:val="auto"/>
          <w:highlight w:val="none"/>
        </w:rPr>
      </w:pPr>
      <w:r>
        <w:rPr>
          <w:rFonts w:hint="eastAsia" w:ascii="仿宋" w:hAnsi="仿宋"/>
          <w:b/>
          <w:color w:val="auto"/>
          <w:szCs w:val="32"/>
          <w:highlight w:val="none"/>
          <w:lang w:val="en-US" w:eastAsia="zh-CN"/>
        </w:rPr>
        <w:t>四</w:t>
      </w:r>
      <w:bookmarkStart w:id="36" w:name="_GoBack"/>
      <w:bookmarkEnd w:id="36"/>
      <w:r>
        <w:rPr>
          <w:rFonts w:hint="eastAsia" w:ascii="仿宋" w:hAnsi="仿宋"/>
          <w:b/>
          <w:color w:val="auto"/>
          <w:szCs w:val="32"/>
          <w:highlight w:val="none"/>
          <w:lang w:val="en-US" w:eastAsia="zh-CN"/>
        </w:rPr>
        <w:t>、</w:t>
      </w:r>
      <w:r>
        <w:rPr>
          <w:rFonts w:hint="eastAsia" w:ascii="仿宋" w:hAnsi="仿宋"/>
          <w:b/>
          <w:color w:val="auto"/>
          <w:szCs w:val="32"/>
          <w:highlight w:val="none"/>
        </w:rPr>
        <w:t>技术参数</w:t>
      </w:r>
    </w:p>
    <w:p>
      <w:pPr>
        <w:pStyle w:val="2"/>
        <w:ind w:left="0" w:leftChars="0" w:firstLine="0" w:firstLineChars="0"/>
        <w:rPr>
          <w:rFonts w:hint="eastAsia" w:ascii="仿宋" w:hAnsi="仿宋" w:eastAsia="仿宋" w:cs="Times New Roman"/>
          <w:b/>
          <w:color w:val="auto"/>
          <w:kern w:val="2"/>
          <w:sz w:val="32"/>
          <w:szCs w:val="32"/>
          <w:highlight w:val="none"/>
          <w:lang w:val="en-US" w:eastAsia="zh-CN" w:bidi="ar-SA"/>
        </w:rPr>
      </w:pPr>
      <w:r>
        <w:rPr>
          <w:rFonts w:hint="eastAsia" w:ascii="仿宋" w:hAnsi="仿宋" w:eastAsia="仿宋" w:cs="Times New Roman"/>
          <w:b/>
          <w:color w:val="auto"/>
          <w:kern w:val="2"/>
          <w:sz w:val="32"/>
          <w:szCs w:val="32"/>
          <w:highlight w:val="none"/>
          <w:lang w:val="en-US" w:eastAsia="zh-CN" w:bidi="ar-SA"/>
        </w:rPr>
        <w:t>合同包1：</w:t>
      </w:r>
    </w:p>
    <w:p>
      <w:pPr>
        <w:pStyle w:val="11"/>
        <w:numPr>
          <w:ilvl w:val="0"/>
          <w:numId w:val="1"/>
        </w:numPr>
        <w:ind w:firstLineChars="0"/>
        <w:outlineLvl w:val="0"/>
        <w:rPr>
          <w:rFonts w:ascii="仿宋" w:hAnsi="仿宋" w:eastAsia="仿宋"/>
          <w:b/>
          <w:sz w:val="32"/>
          <w:szCs w:val="32"/>
        </w:rPr>
      </w:pPr>
      <w:r>
        <w:rPr>
          <w:rFonts w:hint="eastAsia" w:ascii="仿宋" w:hAnsi="仿宋" w:eastAsia="仿宋"/>
          <w:b/>
          <w:sz w:val="32"/>
          <w:szCs w:val="32"/>
        </w:rPr>
        <w:t>建设内容及数量要求</w:t>
      </w:r>
    </w:p>
    <w:tbl>
      <w:tblPr>
        <w:tblStyle w:val="9"/>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84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23"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w:t>
            </w:r>
          </w:p>
        </w:tc>
        <w:tc>
          <w:tcPr>
            <w:tcW w:w="9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23"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34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颗粒物激光雷达</w:t>
            </w:r>
          </w:p>
        </w:tc>
        <w:tc>
          <w:tcPr>
            <w:tcW w:w="9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23"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34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臭氧激光雷达</w:t>
            </w:r>
          </w:p>
        </w:tc>
        <w:tc>
          <w:tcPr>
            <w:tcW w:w="9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23"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34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雷达站房</w:t>
            </w:r>
          </w:p>
        </w:tc>
        <w:tc>
          <w:tcPr>
            <w:tcW w:w="938" w:type="pct"/>
            <w:noWrap w:val="0"/>
            <w:vAlign w:val="center"/>
          </w:tcPr>
          <w:p>
            <w:pPr>
              <w:pStyle w:val="5"/>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1套</w:t>
            </w:r>
          </w:p>
        </w:tc>
      </w:tr>
    </w:tbl>
    <w:p>
      <w:pPr>
        <w:pStyle w:val="3"/>
        <w:jc w:val="both"/>
        <w:rPr>
          <w:rFonts w:ascii="仿宋" w:hAnsi="仿宋" w:eastAsia="仿宋"/>
          <w:b w:val="0"/>
          <w:sz w:val="32"/>
          <w:szCs w:val="32"/>
        </w:rPr>
      </w:pPr>
      <w:r>
        <w:rPr>
          <w:rFonts w:hint="eastAsia" w:ascii="仿宋" w:hAnsi="仿宋" w:eastAsia="仿宋"/>
          <w:sz w:val="32"/>
          <w:szCs w:val="32"/>
        </w:rPr>
        <w:t>（二）颗粒物激光雷达</w:t>
      </w:r>
    </w:p>
    <w:p>
      <w:pPr>
        <w:adjustRightInd w:val="0"/>
        <w:snapToGrid w:val="0"/>
        <w:spacing w:line="360" w:lineRule="auto"/>
        <w:ind w:firstLine="643" w:firstLineChars="200"/>
        <w:rPr>
          <w:rFonts w:ascii="宋体" w:hAnsi="宋体"/>
          <w:b/>
          <w:szCs w:val="21"/>
        </w:rPr>
      </w:pPr>
      <w:bookmarkStart w:id="1" w:name="_Toc399396408"/>
      <w:bookmarkStart w:id="2" w:name="_Toc177964364"/>
      <w:bookmarkStart w:id="3" w:name="_Toc185913436"/>
      <w:bookmarkStart w:id="4" w:name="_Toc185651279"/>
      <w:bookmarkStart w:id="5" w:name="_Toc177977689"/>
      <w:bookmarkStart w:id="6" w:name="_Toc185916127"/>
      <w:bookmarkStart w:id="7" w:name="_Toc177964429"/>
      <w:r>
        <w:rPr>
          <w:rFonts w:ascii="宋体" w:hAnsi="宋体"/>
          <w:b/>
          <w:szCs w:val="21"/>
        </w:rPr>
        <w:t>1</w:t>
      </w:r>
      <w:r>
        <w:rPr>
          <w:rFonts w:hint="eastAsia" w:ascii="宋体" w:hAnsi="宋体"/>
          <w:b/>
          <w:szCs w:val="21"/>
        </w:rPr>
        <w:t>、</w:t>
      </w:r>
      <w:r>
        <w:rPr>
          <w:rFonts w:ascii="宋体" w:hAnsi="宋体"/>
          <w:b/>
          <w:szCs w:val="21"/>
        </w:rPr>
        <w:t>总体要求</w:t>
      </w:r>
      <w:bookmarkEnd w:id="1"/>
    </w:p>
    <w:p>
      <w:pPr>
        <w:adjustRightInd w:val="0"/>
        <w:snapToGrid w:val="0"/>
        <w:spacing w:line="360" w:lineRule="auto"/>
        <w:ind w:firstLine="640" w:firstLineChars="200"/>
        <w:textAlignment w:val="baseline"/>
        <w:rPr>
          <w:rFonts w:ascii="宋体" w:hAnsi="宋体"/>
          <w:szCs w:val="21"/>
        </w:rPr>
      </w:pPr>
      <w:bookmarkStart w:id="8" w:name="_Toc335749814"/>
      <w:bookmarkStart w:id="9" w:name="_Toc354765095"/>
      <w:r>
        <w:rPr>
          <w:rFonts w:ascii="宋体" w:hAnsi="宋体"/>
          <w:szCs w:val="21"/>
        </w:rPr>
        <w:t>具备测大气气溶胶（飘尘）垂直分布和时空演变特征、细粒子垂直分布和时空演变特征、云垂直分布和时空演变特征、云底高随时间变化、大气边界层的结构和时空演变特征、颗粒物质量浓度（如PM10、PM2.5）的时空演变特征、大气能见度和自动判别云、沙尘和气溶胶等，并区别局地污染与外部输送</w:t>
      </w:r>
      <w:r>
        <w:rPr>
          <w:rFonts w:hint="eastAsia" w:ascii="宋体" w:hAnsi="宋体"/>
          <w:szCs w:val="21"/>
        </w:rPr>
        <w:t>。</w:t>
      </w:r>
    </w:p>
    <w:p>
      <w:pPr>
        <w:adjustRightInd w:val="0"/>
        <w:snapToGrid w:val="0"/>
        <w:spacing w:line="360" w:lineRule="auto"/>
        <w:ind w:firstLine="643" w:firstLineChars="200"/>
        <w:rPr>
          <w:rFonts w:ascii="宋体" w:hAnsi="宋体"/>
          <w:b/>
          <w:szCs w:val="21"/>
        </w:rPr>
      </w:pPr>
      <w:r>
        <w:rPr>
          <w:rFonts w:ascii="宋体" w:hAnsi="宋体"/>
          <w:b/>
          <w:szCs w:val="21"/>
        </w:rPr>
        <w:t>2</w:t>
      </w:r>
      <w:r>
        <w:rPr>
          <w:rFonts w:hint="eastAsia" w:ascii="宋体" w:hAnsi="宋体"/>
          <w:b/>
          <w:szCs w:val="21"/>
        </w:rPr>
        <w:t>、性能要求</w:t>
      </w:r>
    </w:p>
    <w:p>
      <w:pPr>
        <w:adjustRightInd w:val="0"/>
        <w:snapToGrid w:val="0"/>
        <w:spacing w:line="360" w:lineRule="auto"/>
        <w:ind w:firstLine="640" w:firstLineChars="200"/>
        <w:textAlignment w:val="baseline"/>
        <w:rPr>
          <w:rFonts w:ascii="宋体" w:hAnsi="宋体"/>
          <w:szCs w:val="21"/>
        </w:rPr>
      </w:pPr>
      <w:r>
        <w:rPr>
          <w:rFonts w:hint="eastAsia" w:ascii="宋体" w:hAnsi="宋体"/>
          <w:szCs w:val="21"/>
        </w:rPr>
        <w:t>（1）</w:t>
      </w:r>
      <w:r>
        <w:rPr>
          <w:rFonts w:ascii="宋体" w:hAnsi="宋体"/>
          <w:szCs w:val="21"/>
        </w:rPr>
        <w:t>人机界面对数据产品以数据文本、图形图像等多种形式提供给用户，并具有选择存盘功能；</w:t>
      </w:r>
    </w:p>
    <w:p>
      <w:pPr>
        <w:adjustRightInd w:val="0"/>
        <w:snapToGrid w:val="0"/>
        <w:spacing w:line="360" w:lineRule="auto"/>
        <w:ind w:firstLine="640" w:firstLineChars="200"/>
        <w:textAlignment w:val="baseline"/>
        <w:rPr>
          <w:rFonts w:ascii="宋体" w:hAnsi="宋体"/>
          <w:szCs w:val="21"/>
        </w:rPr>
      </w:pPr>
      <w:r>
        <w:rPr>
          <w:rFonts w:hint="eastAsia" w:ascii="宋体" w:hAnsi="宋体"/>
          <w:szCs w:val="21"/>
        </w:rPr>
        <w:t>（2）</w:t>
      </w:r>
      <w:r>
        <w:rPr>
          <w:rFonts w:ascii="宋体" w:hAnsi="宋体"/>
          <w:szCs w:val="21"/>
        </w:rPr>
        <w:t>仪器自检、运行状态监控、异常报警和系统保护功能；</w:t>
      </w:r>
    </w:p>
    <w:p>
      <w:pPr>
        <w:adjustRightInd w:val="0"/>
        <w:snapToGrid w:val="0"/>
        <w:spacing w:line="360" w:lineRule="auto"/>
        <w:ind w:firstLine="640" w:firstLineChars="200"/>
        <w:textAlignment w:val="baseline"/>
        <w:rPr>
          <w:rFonts w:ascii="宋体" w:hAnsi="宋体"/>
          <w:szCs w:val="21"/>
        </w:rPr>
      </w:pPr>
      <w:r>
        <w:rPr>
          <w:rFonts w:hint="eastAsia" w:ascii="宋体" w:hAnsi="宋体"/>
          <w:szCs w:val="21"/>
        </w:rPr>
        <w:t>（3）</w:t>
      </w:r>
      <w:r>
        <w:rPr>
          <w:rFonts w:ascii="宋体" w:hAnsi="宋体"/>
          <w:szCs w:val="21"/>
        </w:rPr>
        <w:t>具备本地和远程显示、控制功能；</w:t>
      </w:r>
    </w:p>
    <w:p>
      <w:pPr>
        <w:adjustRightInd w:val="0"/>
        <w:snapToGrid w:val="0"/>
        <w:spacing w:line="360" w:lineRule="auto"/>
        <w:ind w:firstLine="640" w:firstLineChars="200"/>
        <w:textAlignment w:val="baseline"/>
        <w:rPr>
          <w:rFonts w:ascii="宋体" w:hAnsi="宋体"/>
          <w:szCs w:val="21"/>
        </w:rPr>
      </w:pPr>
      <w:r>
        <w:rPr>
          <w:rFonts w:hint="eastAsia" w:ascii="宋体" w:hAnsi="宋体"/>
          <w:szCs w:val="21"/>
        </w:rPr>
        <w:t>（4）</w:t>
      </w:r>
      <w:r>
        <w:rPr>
          <w:rFonts w:ascii="宋体" w:hAnsi="宋体"/>
          <w:szCs w:val="21"/>
        </w:rPr>
        <w:t>具备文本和图像的查询等功能；</w:t>
      </w:r>
      <w:bookmarkEnd w:id="2"/>
      <w:bookmarkEnd w:id="3"/>
      <w:bookmarkEnd w:id="4"/>
      <w:bookmarkEnd w:id="5"/>
      <w:bookmarkEnd w:id="6"/>
      <w:bookmarkEnd w:id="7"/>
      <w:bookmarkEnd w:id="8"/>
      <w:bookmarkEnd w:id="9"/>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为了保障项目实施质量和后期观测组网应用需求，所投型号激光雷达须经过</w:t>
      </w:r>
      <w:r>
        <w:rPr>
          <w:rFonts w:hint="eastAsia" w:ascii="宋体" w:hAnsi="宋体"/>
          <w:szCs w:val="21"/>
        </w:rPr>
        <w:t>国家级的</w:t>
      </w:r>
      <w:r>
        <w:rPr>
          <w:rFonts w:ascii="宋体" w:hAnsi="宋体"/>
          <w:szCs w:val="21"/>
        </w:rPr>
        <w:t>标准激光雷达比对标定测试。</w:t>
      </w:r>
    </w:p>
    <w:p>
      <w:pPr>
        <w:adjustRightInd w:val="0"/>
        <w:snapToGrid w:val="0"/>
        <w:spacing w:line="360" w:lineRule="auto"/>
        <w:ind w:firstLine="640" w:firstLineChars="200"/>
        <w:textAlignment w:val="baseline"/>
        <w:rPr>
          <w:rFonts w:ascii="宋体" w:hAnsi="宋体" w:cs="Times New Roman"/>
          <w:szCs w:val="21"/>
        </w:rPr>
      </w:pPr>
      <w:r>
        <w:rPr>
          <w:rFonts w:hint="eastAsia" w:ascii="宋体" w:hAnsi="宋体" w:cs="Times New Roman"/>
          <w:szCs w:val="21"/>
        </w:rPr>
        <w:t>（</w:t>
      </w:r>
      <w:r>
        <w:rPr>
          <w:rFonts w:ascii="宋体" w:hAnsi="宋体" w:cs="Times New Roman"/>
          <w:szCs w:val="21"/>
        </w:rPr>
        <w:t>6</w:t>
      </w:r>
      <w:r>
        <w:rPr>
          <w:rFonts w:hint="eastAsia" w:ascii="宋体" w:hAnsi="宋体" w:cs="Times New Roman"/>
          <w:szCs w:val="21"/>
        </w:rPr>
        <w:t>）</w:t>
      </w:r>
      <w:r>
        <w:rPr>
          <w:rFonts w:ascii="宋体" w:hAnsi="宋体" w:cs="Times New Roman"/>
          <w:szCs w:val="21"/>
        </w:rPr>
        <w:t>空间分辨率：</w:t>
      </w:r>
      <w:r>
        <w:rPr>
          <w:rFonts w:hint="eastAsia" w:ascii="宋体" w:hAnsi="宋体" w:cs="Times New Roman"/>
          <w:szCs w:val="21"/>
          <w:highlight w:val="none"/>
          <w:lang w:val="en-US" w:eastAsia="zh-CN"/>
        </w:rPr>
        <w:t>包含但不限于</w:t>
      </w:r>
      <w:r>
        <w:rPr>
          <w:rFonts w:ascii="宋体" w:hAnsi="宋体" w:cs="Times New Roman"/>
          <w:szCs w:val="21"/>
          <w:highlight w:val="none"/>
        </w:rPr>
        <w:t>7.</w:t>
      </w:r>
      <w:r>
        <w:rPr>
          <w:rFonts w:ascii="宋体" w:hAnsi="宋体" w:cs="Times New Roman"/>
          <w:szCs w:val="21"/>
        </w:rPr>
        <w:t>5m</w:t>
      </w:r>
      <w:r>
        <w:rPr>
          <w:rFonts w:hint="eastAsia" w:ascii="宋体" w:hAnsi="宋体" w:cs="Times New Roman"/>
          <w:szCs w:val="21"/>
        </w:rPr>
        <w:t>、15m可选</w:t>
      </w:r>
      <w:r>
        <w:rPr>
          <w:rFonts w:ascii="宋体" w:hAnsi="宋体" w:cs="Times New Roman"/>
          <w:szCs w:val="21"/>
        </w:rPr>
        <w:t>；</w:t>
      </w:r>
    </w:p>
    <w:p>
      <w:pPr>
        <w:adjustRightInd w:val="0"/>
        <w:snapToGrid w:val="0"/>
        <w:spacing w:line="360" w:lineRule="auto"/>
        <w:ind w:firstLine="640" w:firstLineChars="200"/>
        <w:textAlignment w:val="baseline"/>
        <w:rPr>
          <w:rFonts w:ascii="宋体" w:hAnsi="宋体" w:cs="Times New Roman"/>
          <w:szCs w:val="21"/>
        </w:rPr>
      </w:pPr>
      <w:r>
        <w:rPr>
          <w:rFonts w:hint="eastAsia" w:ascii="宋体" w:hAnsi="宋体" w:cs="Times New Roman"/>
          <w:szCs w:val="21"/>
        </w:rPr>
        <w:t>（</w:t>
      </w:r>
      <w:r>
        <w:rPr>
          <w:rFonts w:ascii="宋体" w:hAnsi="宋体" w:cs="Times New Roman"/>
          <w:szCs w:val="21"/>
        </w:rPr>
        <w:t>7</w:t>
      </w:r>
      <w:r>
        <w:rPr>
          <w:rFonts w:hint="eastAsia" w:ascii="宋体" w:hAnsi="宋体" w:cs="Times New Roman"/>
          <w:szCs w:val="21"/>
        </w:rPr>
        <w:t>）</w:t>
      </w:r>
      <w:r>
        <w:rPr>
          <w:rFonts w:ascii="宋体" w:hAnsi="宋体" w:cs="Times New Roman"/>
          <w:szCs w:val="21"/>
        </w:rPr>
        <w:t xml:space="preserve">探测盲区：≤75m； </w:t>
      </w:r>
    </w:p>
    <w:p>
      <w:pPr>
        <w:adjustRightInd w:val="0"/>
        <w:snapToGrid w:val="0"/>
        <w:spacing w:line="360" w:lineRule="auto"/>
        <w:ind w:firstLine="640" w:firstLineChars="200"/>
        <w:textAlignment w:val="baseline"/>
        <w:rPr>
          <w:rFonts w:ascii="宋体" w:hAnsi="宋体" w:cs="Times New Roman"/>
          <w:szCs w:val="21"/>
        </w:rPr>
      </w:pPr>
      <w:r>
        <w:rPr>
          <w:rFonts w:hint="eastAsia" w:ascii="宋体" w:hAnsi="宋体" w:cs="Times New Roman"/>
          <w:szCs w:val="21"/>
        </w:rPr>
        <w:t>（</w:t>
      </w:r>
      <w:r>
        <w:rPr>
          <w:rFonts w:ascii="宋体" w:hAnsi="宋体" w:cs="Times New Roman"/>
          <w:szCs w:val="21"/>
        </w:rPr>
        <w:t>8</w:t>
      </w:r>
      <w:r>
        <w:rPr>
          <w:rFonts w:hint="eastAsia" w:ascii="宋体" w:hAnsi="宋体" w:cs="Times New Roman"/>
          <w:szCs w:val="21"/>
        </w:rPr>
        <w:t>）</w:t>
      </w:r>
      <w:r>
        <w:rPr>
          <w:rFonts w:ascii="宋体" w:hAnsi="宋体" w:cs="Times New Roman"/>
          <w:szCs w:val="21"/>
        </w:rPr>
        <w:t>有效探测距离</w:t>
      </w:r>
      <w:r>
        <w:rPr>
          <w:rFonts w:hint="eastAsia" w:ascii="宋体" w:hAnsi="宋体" w:cs="Times New Roman"/>
          <w:szCs w:val="21"/>
        </w:rPr>
        <w:t>：</w:t>
      </w:r>
      <w:r>
        <w:rPr>
          <w:rFonts w:ascii="宋体" w:hAnsi="宋体" w:cs="Times New Roman"/>
          <w:szCs w:val="21"/>
        </w:rPr>
        <w:t>≥4km</w:t>
      </w:r>
      <w:r>
        <w:rPr>
          <w:rFonts w:hint="eastAsia" w:ascii="宋体" w:hAnsi="宋体" w:cs="Times New Roman"/>
          <w:szCs w:val="21"/>
        </w:rPr>
        <w:t>；</w:t>
      </w:r>
      <w:r>
        <w:rPr>
          <w:rFonts w:ascii="宋体" w:hAnsi="宋体" w:cs="Times New Roman"/>
          <w:szCs w:val="21"/>
        </w:rPr>
        <w:t xml:space="preserve"> </w:t>
      </w:r>
    </w:p>
    <w:p>
      <w:pPr>
        <w:adjustRightInd w:val="0"/>
        <w:snapToGrid w:val="0"/>
        <w:spacing w:line="360" w:lineRule="auto"/>
        <w:ind w:firstLine="640" w:firstLineChars="200"/>
        <w:textAlignment w:val="baseline"/>
        <w:rPr>
          <w:rFonts w:ascii="宋体" w:hAnsi="宋体" w:cs="Times New Roman"/>
          <w:szCs w:val="21"/>
        </w:rPr>
      </w:pPr>
      <w:r>
        <w:rPr>
          <w:rFonts w:hint="eastAsia" w:ascii="宋体" w:hAnsi="宋体" w:cs="Times New Roman"/>
          <w:szCs w:val="21"/>
        </w:rPr>
        <w:t>（</w:t>
      </w:r>
      <w:r>
        <w:rPr>
          <w:rFonts w:ascii="宋体" w:hAnsi="宋体" w:cs="Times New Roman"/>
          <w:szCs w:val="21"/>
        </w:rPr>
        <w:t>9</w:t>
      </w:r>
      <w:r>
        <w:rPr>
          <w:rFonts w:hint="eastAsia" w:ascii="宋体" w:hAnsi="宋体" w:cs="Times New Roman"/>
          <w:szCs w:val="21"/>
        </w:rPr>
        <w:t>）</w:t>
      </w:r>
      <w:r>
        <w:rPr>
          <w:rFonts w:ascii="宋体" w:hAnsi="宋体" w:cs="Times New Roman"/>
          <w:szCs w:val="21"/>
        </w:rPr>
        <w:t>探测高度：≥20km；</w:t>
      </w:r>
    </w:p>
    <w:p>
      <w:pPr>
        <w:adjustRightInd w:val="0"/>
        <w:snapToGrid w:val="0"/>
        <w:spacing w:line="360" w:lineRule="auto"/>
        <w:ind w:firstLine="643" w:firstLineChars="200"/>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技术指标要求</w:t>
      </w:r>
    </w:p>
    <w:p>
      <w:pPr>
        <w:adjustRightInd w:val="0"/>
        <w:snapToGrid w:val="0"/>
        <w:spacing w:line="360" w:lineRule="auto"/>
        <w:ind w:firstLine="640" w:firstLineChars="200"/>
        <w:rPr>
          <w:rFonts w:ascii="宋体" w:hAnsi="宋体"/>
          <w:szCs w:val="21"/>
        </w:rPr>
      </w:pPr>
      <w:r>
        <w:rPr>
          <w:rFonts w:hint="eastAsia" w:ascii="宋体" w:hAnsi="宋体"/>
          <w:szCs w:val="21"/>
        </w:rPr>
        <w:t>（1）</w:t>
      </w:r>
      <w:r>
        <w:rPr>
          <w:rFonts w:ascii="宋体" w:hAnsi="宋体"/>
          <w:szCs w:val="21"/>
        </w:rPr>
        <w:t>光源类型：全固态激光器；</w:t>
      </w:r>
    </w:p>
    <w:p>
      <w:pPr>
        <w:adjustRightInd w:val="0"/>
        <w:snapToGrid w:val="0"/>
        <w:spacing w:line="360" w:lineRule="auto"/>
        <w:ind w:firstLine="640" w:firstLineChars="200"/>
        <w:rPr>
          <w:rFonts w:ascii="宋体" w:hAnsi="宋体"/>
          <w:szCs w:val="21"/>
        </w:rPr>
      </w:pPr>
      <w:r>
        <w:rPr>
          <w:rFonts w:hint="eastAsia" w:ascii="宋体" w:hAnsi="宋体"/>
          <w:szCs w:val="21"/>
        </w:rPr>
        <w:t>（2）</w:t>
      </w:r>
      <w:r>
        <w:rPr>
          <w:rFonts w:ascii="宋体" w:hAnsi="宋体"/>
          <w:szCs w:val="21"/>
        </w:rPr>
        <w:t>发射波长：不少于</w:t>
      </w:r>
      <w:r>
        <w:rPr>
          <w:rFonts w:ascii="宋体" w:hAnsi="宋体"/>
          <w:szCs w:val="21"/>
          <w:lang w:val="zh-CN"/>
        </w:rPr>
        <w:t>2个波长（</w:t>
      </w:r>
      <w:r>
        <w:rPr>
          <w:rFonts w:hint="eastAsia" w:ascii="宋体" w:hAnsi="宋体"/>
          <w:szCs w:val="21"/>
          <w:lang w:val="zh-CN"/>
        </w:rPr>
        <w:t>须</w:t>
      </w:r>
      <w:r>
        <w:rPr>
          <w:rFonts w:ascii="宋体" w:hAnsi="宋体"/>
          <w:szCs w:val="21"/>
          <w:lang w:val="zh-CN"/>
        </w:rPr>
        <w:t>包含355nm、532nm）；</w:t>
      </w:r>
      <w:r>
        <w:rPr>
          <w:rFonts w:hint="eastAsia" w:ascii="宋体" w:hAnsi="宋体"/>
          <w:szCs w:val="21"/>
          <w:lang w:val="zh-CN"/>
        </w:rPr>
        <w:t>。</w:t>
      </w:r>
    </w:p>
    <w:p>
      <w:pPr>
        <w:adjustRightInd w:val="0"/>
        <w:snapToGrid w:val="0"/>
        <w:spacing w:line="360" w:lineRule="auto"/>
        <w:ind w:firstLine="640" w:firstLineChars="200"/>
        <w:rPr>
          <w:rFonts w:ascii="宋体" w:hAnsi="宋体"/>
          <w:szCs w:val="21"/>
        </w:rPr>
      </w:pPr>
      <w:r>
        <w:rPr>
          <w:rFonts w:hint="eastAsia"/>
        </w:rPr>
        <w:t>（</w:t>
      </w:r>
      <w:r>
        <w:t>3</w:t>
      </w:r>
      <w:r>
        <w:rPr>
          <w:rFonts w:hint="eastAsia"/>
        </w:rPr>
        <w:t>）波长偏差：</w:t>
      </w:r>
      <w:r>
        <w:rPr>
          <w:rFonts w:ascii="宋体" w:hAnsi="宋体"/>
          <w:color w:val="000000"/>
          <w:szCs w:val="21"/>
        </w:rPr>
        <w:t>≤1nm</w:t>
      </w:r>
      <w:r>
        <w:rPr>
          <w:rFonts w:hint="eastAsia" w:ascii="宋体" w:hAnsi="宋体"/>
          <w:color w:val="000000"/>
          <w:szCs w:val="21"/>
        </w:rPr>
        <w:t>；</w:t>
      </w:r>
      <w:r>
        <w:rPr>
          <w:rFonts w:ascii="宋体" w:hAnsi="宋体"/>
          <w:szCs w:val="21"/>
        </w:rPr>
        <w:t xml:space="preserve"> </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）发射</w:t>
      </w:r>
      <w:r>
        <w:rPr>
          <w:rFonts w:ascii="宋体" w:hAnsi="宋体"/>
          <w:szCs w:val="21"/>
        </w:rPr>
        <w:t>单脉冲能量：≥30mJ；</w:t>
      </w:r>
      <w:r>
        <w:rPr>
          <w:rFonts w:hint="eastAsia" w:ascii="宋体" w:hAnsi="宋体"/>
          <w:szCs w:val="21"/>
        </w:rPr>
        <w:t>。</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 xml:space="preserve">光源泵浦方式：闪光灯泵浦； </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）光源</w:t>
      </w:r>
      <w:r>
        <w:rPr>
          <w:rFonts w:ascii="宋体" w:hAnsi="宋体"/>
          <w:szCs w:val="21"/>
        </w:rPr>
        <w:t>冷却方式：风冷或水冷；</w:t>
      </w:r>
    </w:p>
    <w:p>
      <w:pPr>
        <w:adjustRightInd w:val="0"/>
        <w:snapToGrid w:val="0"/>
        <w:spacing w:line="360" w:lineRule="auto"/>
        <w:ind w:firstLine="640" w:firstLineChars="200"/>
        <w:rPr>
          <w:rFonts w:ascii="宋体" w:hAnsi="宋体"/>
          <w:color w:val="000000"/>
          <w:szCs w:val="21"/>
        </w:rPr>
      </w:pPr>
      <w:r>
        <w:rPr>
          <w:rFonts w:hint="eastAsia" w:ascii="宋体" w:hAnsi="宋体"/>
          <w:szCs w:val="21"/>
        </w:rPr>
        <w:t>（</w:t>
      </w:r>
      <w:r>
        <w:rPr>
          <w:rFonts w:ascii="宋体" w:hAnsi="宋体"/>
          <w:szCs w:val="21"/>
        </w:rPr>
        <w:t>7</w:t>
      </w:r>
      <w:r>
        <w:rPr>
          <w:rFonts w:hint="eastAsia" w:ascii="宋体" w:hAnsi="宋体"/>
          <w:szCs w:val="21"/>
        </w:rPr>
        <w:t>）光源</w:t>
      </w:r>
      <w:r>
        <w:rPr>
          <w:rFonts w:ascii="宋体" w:hAnsi="宋体"/>
          <w:szCs w:val="21"/>
        </w:rPr>
        <w:t>脉冲重复频率：≥20Hz；</w:t>
      </w:r>
      <w:r>
        <w:rPr>
          <w:rFonts w:ascii="宋体" w:hAnsi="宋体"/>
          <w:color w:val="000000"/>
          <w:szCs w:val="21"/>
        </w:rPr>
        <w:t xml:space="preserve"> </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）光源具有偏振功能，</w:t>
      </w:r>
      <w:r>
        <w:rPr>
          <w:rFonts w:ascii="宋体" w:hAnsi="宋体"/>
          <w:szCs w:val="21"/>
        </w:rPr>
        <w:t>能够区分球形粒子和非球形粒子。</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接收器类型：采用望远镜接收；</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w:t>
      </w:r>
      <w:r>
        <w:rPr>
          <w:rFonts w:ascii="宋体" w:hAnsi="宋体"/>
          <w:szCs w:val="21"/>
        </w:rPr>
        <w:t xml:space="preserve">接收望远镜口径：≥200mm； </w:t>
      </w:r>
    </w:p>
    <w:p>
      <w:pPr>
        <w:adjustRightInd w:val="0"/>
        <w:snapToGrid w:val="0"/>
        <w:spacing w:line="360" w:lineRule="auto"/>
        <w:ind w:firstLine="64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探测器：</w:t>
      </w:r>
      <w:r>
        <w:rPr>
          <w:rFonts w:hint="eastAsia" w:ascii="宋体" w:hAnsi="宋体"/>
          <w:szCs w:val="21"/>
        </w:rPr>
        <w:t>至少包含三个</w:t>
      </w:r>
      <w:r>
        <w:rPr>
          <w:rFonts w:ascii="宋体" w:hAnsi="宋体"/>
          <w:szCs w:val="21"/>
        </w:rPr>
        <w:t>光电倍增管（PMT）</w:t>
      </w:r>
      <w:r>
        <w:rPr>
          <w:rFonts w:hint="eastAsia" w:ascii="宋体" w:hAnsi="宋体"/>
          <w:szCs w:val="21"/>
        </w:rPr>
        <w:t>，须保证紫外和可见光的良好响应</w:t>
      </w:r>
      <w:r>
        <w:rPr>
          <w:rFonts w:ascii="宋体" w:hAnsi="宋体"/>
          <w:szCs w:val="21"/>
        </w:rPr>
        <w:t>。</w:t>
      </w:r>
    </w:p>
    <w:p>
      <w:pPr>
        <w:adjustRightInd w:val="0"/>
        <w:snapToGrid w:val="0"/>
        <w:spacing w:line="360" w:lineRule="auto"/>
        <w:ind w:firstLine="640" w:firstLineChars="200"/>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ascii="宋体" w:hAnsi="宋体"/>
          <w:szCs w:val="21"/>
        </w:rPr>
        <w:t xml:space="preserve">为保证设备具备一定的抗静电放电的能力，设备需经过静电放电抗扰度测试； </w:t>
      </w:r>
    </w:p>
    <w:p>
      <w:pPr>
        <w:adjustRightInd w:val="0"/>
        <w:snapToGrid w:val="0"/>
        <w:spacing w:line="360" w:lineRule="auto"/>
        <w:ind w:firstLine="640" w:firstLine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ascii="宋体" w:hAnsi="宋体"/>
          <w:szCs w:val="21"/>
        </w:rPr>
        <w:t xml:space="preserve">为保证设备具备一定的电磁兼容性，设备需经过电快速瞬变脉冲群抗扰度测试； </w:t>
      </w:r>
    </w:p>
    <w:p>
      <w:pPr>
        <w:adjustRightInd w:val="0"/>
        <w:snapToGrid w:val="0"/>
        <w:spacing w:line="360" w:lineRule="auto"/>
        <w:ind w:firstLine="64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ascii="宋体" w:hAnsi="宋体"/>
          <w:szCs w:val="21"/>
        </w:rPr>
        <w:t xml:space="preserve">为保证设备具备一定的电磁兼容性，设备需经过电压暂降、短时中断和电压变化抗扰度测试； </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5</w:t>
      </w:r>
      <w:r>
        <w:rPr>
          <w:rFonts w:hint="eastAsia" w:ascii="宋体" w:hAnsi="宋体"/>
          <w:szCs w:val="21"/>
        </w:rPr>
        <w:t>）</w:t>
      </w:r>
      <w:r>
        <w:rPr>
          <w:rFonts w:ascii="宋体" w:hAnsi="宋体"/>
          <w:szCs w:val="21"/>
        </w:rPr>
        <w:t>系统集成性强，所投产品除接收</w:t>
      </w:r>
      <w:r>
        <w:rPr>
          <w:rFonts w:hint="eastAsia" w:ascii="宋体" w:hAnsi="宋体"/>
          <w:szCs w:val="21"/>
        </w:rPr>
        <w:t>单元</w:t>
      </w:r>
      <w:r>
        <w:rPr>
          <w:rFonts w:ascii="宋体" w:hAnsi="宋体"/>
          <w:szCs w:val="21"/>
        </w:rPr>
        <w:t>外，其余部件须采用一体标准机柜集成</w:t>
      </w:r>
      <w:r>
        <w:rPr>
          <w:rFonts w:hint="eastAsia" w:ascii="宋体" w:hAnsi="宋体"/>
          <w:szCs w:val="21"/>
        </w:rPr>
        <w:t>；</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6</w:t>
      </w:r>
      <w:r>
        <w:rPr>
          <w:rFonts w:hint="eastAsia" w:ascii="宋体" w:hAnsi="宋体"/>
          <w:szCs w:val="21"/>
        </w:rPr>
        <w:t>）</w:t>
      </w:r>
      <w:r>
        <w:rPr>
          <w:rFonts w:ascii="宋体" w:hAnsi="宋体"/>
          <w:szCs w:val="21"/>
        </w:rPr>
        <w:t>电源供应：220V±10%，50-60Hz。</w:t>
      </w:r>
    </w:p>
    <w:p>
      <w:pPr>
        <w:adjustRightInd w:val="0"/>
        <w:snapToGrid w:val="0"/>
        <w:spacing w:line="360" w:lineRule="auto"/>
        <w:ind w:firstLine="643"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软件功能要求</w:t>
      </w:r>
    </w:p>
    <w:p>
      <w:pPr>
        <w:adjustRightInd w:val="0"/>
        <w:snapToGrid w:val="0"/>
        <w:spacing w:line="360" w:lineRule="auto"/>
        <w:ind w:firstLine="640" w:firstLineChars="200"/>
        <w:rPr>
          <w:rFonts w:ascii="宋体" w:hAnsi="宋体"/>
          <w:szCs w:val="21"/>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w:t>
      </w:r>
      <w:r>
        <w:rPr>
          <w:rFonts w:ascii="宋体" w:hAnsi="宋体"/>
          <w:szCs w:val="21"/>
          <w:lang w:val="zh-CN"/>
        </w:rPr>
        <w:t>自动进行数据采集并生成数据文件，并对采集状态显示</w:t>
      </w:r>
      <w:r>
        <w:rPr>
          <w:rFonts w:ascii="宋体" w:hAnsi="宋体"/>
          <w:szCs w:val="21"/>
        </w:rPr>
        <w:t>；</w:t>
      </w:r>
    </w:p>
    <w:p>
      <w:pPr>
        <w:adjustRightInd w:val="0"/>
        <w:snapToGrid w:val="0"/>
        <w:spacing w:line="360" w:lineRule="auto"/>
        <w:ind w:firstLine="640" w:firstLineChars="200"/>
        <w:rPr>
          <w:rFonts w:ascii="宋体" w:hAnsi="宋体"/>
          <w:szCs w:val="21"/>
          <w:lang w:val="zh-CN"/>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lang w:val="zh-CN"/>
        </w:rPr>
        <w:t xml:space="preserve">对原始探测数据以时间命名，按照二进制格式自动保存； </w:t>
      </w:r>
    </w:p>
    <w:p>
      <w:pPr>
        <w:adjustRightInd w:val="0"/>
        <w:snapToGrid w:val="0"/>
        <w:spacing w:line="360" w:lineRule="auto"/>
        <w:ind w:firstLine="640" w:firstLineChars="200"/>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）数据采集并生成数据文件，并对采集状态显示；</w:t>
      </w:r>
    </w:p>
    <w:p>
      <w:pPr>
        <w:adjustRightInd w:val="0"/>
        <w:snapToGrid w:val="0"/>
        <w:spacing w:line="360" w:lineRule="auto"/>
        <w:ind w:firstLine="640" w:firstLineChars="200"/>
        <w:rPr>
          <w:rFonts w:ascii="宋体" w:hAnsi="宋体"/>
          <w:szCs w:val="21"/>
          <w:lang w:val="zh-CN"/>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w:t>
      </w:r>
      <w:r>
        <w:rPr>
          <w:rFonts w:ascii="宋体" w:hAnsi="宋体"/>
          <w:szCs w:val="21"/>
          <w:lang w:val="zh-CN"/>
        </w:rPr>
        <w:t>采集软件可以实现回波信号图中距离与幅值显示比例可以调整；</w:t>
      </w:r>
    </w:p>
    <w:p>
      <w:pPr>
        <w:adjustRightInd w:val="0"/>
        <w:snapToGrid w:val="0"/>
        <w:spacing w:line="360" w:lineRule="auto"/>
        <w:ind w:firstLine="640" w:firstLineChars="200"/>
        <w:rPr>
          <w:rFonts w:ascii="宋体" w:hAnsi="宋体"/>
          <w:szCs w:val="21"/>
          <w:lang w:val="zh-CN"/>
        </w:rPr>
      </w:pPr>
      <w:r>
        <w:rPr>
          <w:rFonts w:hint="eastAsia" w:ascii="宋体" w:hAnsi="宋体"/>
          <w:szCs w:val="21"/>
          <w:lang w:val="zh-CN"/>
        </w:rPr>
        <w:t>（</w:t>
      </w:r>
      <w:r>
        <w:rPr>
          <w:rFonts w:ascii="宋体" w:hAnsi="宋体"/>
          <w:szCs w:val="21"/>
          <w:lang w:val="zh-CN"/>
        </w:rPr>
        <w:t>5</w:t>
      </w:r>
      <w:r>
        <w:rPr>
          <w:rFonts w:hint="eastAsia" w:ascii="宋体" w:hAnsi="宋体"/>
          <w:szCs w:val="21"/>
          <w:lang w:val="zh-CN"/>
        </w:rPr>
        <w:t>）</w:t>
      </w:r>
      <w:r>
        <w:rPr>
          <w:rFonts w:ascii="宋体" w:hAnsi="宋体"/>
          <w:szCs w:val="21"/>
          <w:lang w:val="zh-CN"/>
        </w:rPr>
        <w:t>分析软件可以脱机运行；</w:t>
      </w:r>
    </w:p>
    <w:p>
      <w:pPr>
        <w:adjustRightInd w:val="0"/>
        <w:snapToGrid w:val="0"/>
        <w:spacing w:line="360" w:lineRule="auto"/>
        <w:ind w:firstLine="640" w:firstLineChars="200"/>
        <w:rPr>
          <w:rFonts w:ascii="宋体" w:hAnsi="宋体"/>
          <w:szCs w:val="21"/>
          <w:lang w:val="zh-CN"/>
        </w:rPr>
      </w:pPr>
      <w:r>
        <w:rPr>
          <w:rFonts w:hint="eastAsia" w:ascii="宋体" w:hAnsi="宋体"/>
          <w:szCs w:val="21"/>
          <w:lang w:val="zh-CN"/>
        </w:rPr>
        <w:t>（</w:t>
      </w:r>
      <w:r>
        <w:rPr>
          <w:rFonts w:ascii="宋体" w:hAnsi="宋体"/>
          <w:szCs w:val="21"/>
          <w:lang w:val="zh-CN"/>
        </w:rPr>
        <w:t>6</w:t>
      </w:r>
      <w:r>
        <w:rPr>
          <w:rFonts w:hint="eastAsia" w:ascii="宋体" w:hAnsi="宋体"/>
          <w:szCs w:val="21"/>
          <w:lang w:val="zh-CN"/>
        </w:rPr>
        <w:t>）</w:t>
      </w:r>
      <w:r>
        <w:rPr>
          <w:rFonts w:ascii="宋体" w:hAnsi="宋体"/>
          <w:szCs w:val="21"/>
          <w:lang w:val="zh-CN"/>
        </w:rPr>
        <w:t xml:space="preserve">可将回波信号、消光系数、退偏比等各级数据自动入库保存，供分析软件自动调用； </w:t>
      </w:r>
    </w:p>
    <w:p>
      <w:pPr>
        <w:adjustRightInd w:val="0"/>
        <w:snapToGrid w:val="0"/>
        <w:spacing w:line="360" w:lineRule="auto"/>
        <w:ind w:firstLine="640" w:firstLineChars="200"/>
        <w:rPr>
          <w:rFonts w:ascii="宋体" w:hAnsi="宋体"/>
          <w:szCs w:val="21"/>
          <w:lang w:val="zh-CN"/>
        </w:rPr>
      </w:pPr>
      <w:r>
        <w:rPr>
          <w:rFonts w:hint="eastAsia" w:ascii="宋体" w:hAnsi="宋体"/>
          <w:szCs w:val="21"/>
          <w:lang w:val="zh-CN"/>
        </w:rPr>
        <w:t>（</w:t>
      </w:r>
      <w:r>
        <w:rPr>
          <w:rFonts w:ascii="宋体" w:hAnsi="宋体"/>
          <w:szCs w:val="21"/>
          <w:lang w:val="zh-CN"/>
        </w:rPr>
        <w:t>7</w:t>
      </w:r>
      <w:r>
        <w:rPr>
          <w:rFonts w:hint="eastAsia" w:ascii="宋体" w:hAnsi="宋体"/>
          <w:szCs w:val="21"/>
          <w:lang w:val="zh-CN"/>
        </w:rPr>
        <w:t>）</w:t>
      </w:r>
      <w:r>
        <w:rPr>
          <w:rFonts w:ascii="宋体" w:hAnsi="宋体"/>
          <w:szCs w:val="21"/>
          <w:lang w:val="zh-CN"/>
        </w:rPr>
        <w:t>分析软件实现单界面/双界面/三界面三种显示模式，支持同时显示三种类型的观测结果；</w:t>
      </w:r>
    </w:p>
    <w:p>
      <w:pPr>
        <w:adjustRightInd w:val="0"/>
        <w:snapToGrid w:val="0"/>
        <w:spacing w:line="360" w:lineRule="auto"/>
        <w:ind w:firstLine="640" w:firstLineChars="200"/>
        <w:rPr>
          <w:rFonts w:ascii="宋体" w:hAnsi="宋体"/>
          <w:szCs w:val="21"/>
        </w:rPr>
      </w:pPr>
      <w:r>
        <w:rPr>
          <w:rFonts w:hint="eastAsia" w:ascii="宋体" w:hAnsi="宋体"/>
          <w:szCs w:val="21"/>
          <w:lang w:val="zh-CN"/>
        </w:rPr>
        <w:t>（</w:t>
      </w:r>
      <w:r>
        <w:rPr>
          <w:rFonts w:ascii="宋体" w:hAnsi="宋体"/>
          <w:szCs w:val="21"/>
          <w:lang w:val="zh-CN"/>
        </w:rPr>
        <w:t>8</w:t>
      </w:r>
      <w:r>
        <w:rPr>
          <w:rFonts w:hint="eastAsia" w:ascii="宋体" w:hAnsi="宋体"/>
          <w:szCs w:val="21"/>
          <w:lang w:val="zh-CN"/>
        </w:rPr>
        <w:t>）</w:t>
      </w:r>
      <w:r>
        <w:rPr>
          <w:rFonts w:ascii="宋体" w:hAnsi="宋体"/>
          <w:szCs w:val="21"/>
          <w:lang w:val="zh-CN"/>
        </w:rPr>
        <w:t>数据产品:</w:t>
      </w:r>
      <w:r>
        <w:rPr>
          <w:rFonts w:ascii="宋体" w:hAnsi="宋体"/>
          <w:szCs w:val="21"/>
        </w:rPr>
        <w:t>回波信号、消光系数、退偏振比</w:t>
      </w:r>
      <w:r>
        <w:rPr>
          <w:rFonts w:ascii="宋体" w:hAnsi="宋体"/>
          <w:szCs w:val="21"/>
          <w:lang w:val="zh-CN"/>
        </w:rPr>
        <w:t>、</w:t>
      </w:r>
      <w:r>
        <w:rPr>
          <w:rFonts w:ascii="宋体" w:hAnsi="宋体"/>
          <w:szCs w:val="21"/>
        </w:rPr>
        <w:t>光学厚度、边界层、云信息、能见度。</w:t>
      </w:r>
    </w:p>
    <w:p>
      <w:pPr>
        <w:adjustRightInd w:val="0"/>
        <w:snapToGrid w:val="0"/>
        <w:spacing w:line="360" w:lineRule="auto"/>
        <w:ind w:firstLine="64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支持污染物的污染物自动判别，以伪彩图的形式实现；</w:t>
      </w:r>
    </w:p>
    <w:p>
      <w:pPr>
        <w:adjustRightInd w:val="0"/>
        <w:snapToGrid w:val="0"/>
        <w:spacing w:line="360" w:lineRule="auto"/>
        <w:ind w:firstLine="64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反演颗粒物（PM10</w:t>
      </w:r>
      <w:r>
        <w:rPr>
          <w:rFonts w:hint="eastAsia" w:ascii="宋体" w:hAnsi="宋体"/>
          <w:szCs w:val="21"/>
        </w:rPr>
        <w:t>、</w:t>
      </w:r>
      <w:r>
        <w:rPr>
          <w:rFonts w:ascii="宋体" w:hAnsi="宋体"/>
          <w:szCs w:val="21"/>
        </w:rPr>
        <w:t xml:space="preserve"> PM2.5）质量浓度时空分布图</w:t>
      </w:r>
      <w:r>
        <w:rPr>
          <w:rFonts w:hint="eastAsia" w:ascii="宋体" w:hAnsi="宋体"/>
          <w:szCs w:val="21"/>
        </w:rPr>
        <w:t>。</w:t>
      </w:r>
    </w:p>
    <w:p>
      <w:pPr>
        <w:pStyle w:val="3"/>
        <w:jc w:val="both"/>
        <w:rPr>
          <w:rFonts w:ascii="仿宋" w:hAnsi="仿宋" w:eastAsia="仿宋"/>
          <w:b w:val="0"/>
          <w:sz w:val="32"/>
          <w:szCs w:val="32"/>
        </w:rPr>
      </w:pPr>
      <w:r>
        <w:rPr>
          <w:rFonts w:hint="eastAsia" w:ascii="仿宋" w:hAnsi="仿宋" w:eastAsia="仿宋"/>
          <w:sz w:val="32"/>
          <w:szCs w:val="32"/>
        </w:rPr>
        <w:t>（三）臭氧激光雷达</w:t>
      </w:r>
    </w:p>
    <w:p>
      <w:pPr>
        <w:adjustRightInd w:val="0"/>
        <w:snapToGrid w:val="0"/>
        <w:spacing w:line="360" w:lineRule="auto"/>
        <w:ind w:firstLine="643" w:firstLineChars="200"/>
        <w:rPr>
          <w:rFonts w:ascii="Times New Roman" w:hAnsi="Times New Roman"/>
          <w:b/>
          <w:szCs w:val="21"/>
        </w:rPr>
      </w:pPr>
      <w:r>
        <w:rPr>
          <w:rFonts w:hint="eastAsia" w:ascii="仿宋" w:hAnsi="仿宋" w:eastAsia="仿宋" w:cs="Times New Roman"/>
          <w:b/>
          <w:bCs/>
          <w:kern w:val="44"/>
          <w:sz w:val="32"/>
          <w:szCs w:val="32"/>
          <w:lang w:val="en-US" w:eastAsia="zh-CN" w:bidi="ar-SA"/>
        </w:rPr>
        <w:t>1、总体要求</w:t>
      </w:r>
    </w:p>
    <w:p>
      <w:pPr>
        <w:adjustRightInd w:val="0"/>
        <w:snapToGrid w:val="0"/>
        <w:spacing w:line="360" w:lineRule="auto"/>
        <w:ind w:firstLine="640" w:firstLineChars="200"/>
        <w:rPr>
          <w:rFonts w:ascii="Times New Roman" w:hAnsi="Times New Roman"/>
          <w:szCs w:val="21"/>
        </w:rPr>
      </w:pPr>
      <w:r>
        <w:rPr>
          <w:rFonts w:ascii="Times New Roman" w:hAnsi="Times New Roman"/>
          <w:szCs w:val="21"/>
        </w:rPr>
        <w:t>采用差分吸收原理，利用激光雷达技术探测臭氧的垂直分布和时空演变特征，并可同时测量大气颗粒物消光系数的垂直分布，为定量评价大气光化学过程和光化学烟雾的程度提供定量的依据。</w:t>
      </w:r>
    </w:p>
    <w:p>
      <w:pPr>
        <w:adjustRightInd w:val="0"/>
        <w:snapToGrid w:val="0"/>
        <w:spacing w:line="360" w:lineRule="auto"/>
        <w:ind w:firstLine="643" w:firstLineChars="200"/>
        <w:rPr>
          <w:rFonts w:hint="eastAsia" w:ascii="仿宋" w:hAnsi="仿宋" w:eastAsia="仿宋" w:cs="Times New Roman"/>
          <w:b/>
          <w:bCs/>
          <w:kern w:val="44"/>
          <w:sz w:val="32"/>
          <w:szCs w:val="32"/>
          <w:lang w:val="en-US" w:eastAsia="zh-CN" w:bidi="ar-SA"/>
        </w:rPr>
      </w:pPr>
      <w:r>
        <w:rPr>
          <w:rFonts w:hint="eastAsia" w:ascii="仿宋" w:hAnsi="仿宋" w:eastAsia="仿宋" w:cs="Times New Roman"/>
          <w:b/>
          <w:bCs/>
          <w:kern w:val="44"/>
          <w:sz w:val="32"/>
          <w:szCs w:val="32"/>
          <w:lang w:val="en-US" w:eastAsia="zh-CN" w:bidi="ar-SA"/>
        </w:rPr>
        <w:t>2、技术要求</w:t>
      </w:r>
    </w:p>
    <w:p>
      <w:pPr>
        <w:pStyle w:val="6"/>
        <w:adjustRightInd w:val="0"/>
        <w:snapToGrid w:val="0"/>
        <w:spacing w:line="360" w:lineRule="auto"/>
        <w:ind w:firstLine="640" w:firstLineChars="200"/>
        <w:jc w:val="both"/>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（1）时间分辨率：1-30min可调；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（2）空间分辨率：最小可达7.5m；</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（3）有效探测高度：≥3km；</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（4）探测灵敏度：≤1ppbv；</w:t>
      </w:r>
      <w:bookmarkStart w:id="10" w:name="_Hlk14264801"/>
    </w:p>
    <w:bookmarkEnd w:id="10"/>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（5）空间信噪比：≥10dB；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（6）测量重复性：≤5%；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（7）扩束发散角：≤0.2mrad；</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（8）接收视场角：≤0.5mrad；</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（9）探测盲区：≤75m；</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（10）光源：Nd:YAG固态激光器，激光器原始波长532nm；</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（11）光源泵浦方式：半导体泵浦方式，寿命≥10亿次；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（12）光源脉冲重复频率：≥100Hz；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（13）拉曼变频技术：采用全固态免调谐变频技术，无需充气；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（14）探测波长：至少包含300nm以下两个、550nm以上两个波长，其中必须包含至少两个紫外波长和两个可见光波长，波长偏差</w:t>
      </w:r>
      <w:r>
        <w:rPr>
          <w:rFonts w:hint="eastAsia" w:ascii="仿宋" w:hAnsi="仿宋" w:eastAsia="仿宋" w:cs="仿宋"/>
          <w:kern w:val="2"/>
          <w:sz w:val="32"/>
          <w:szCs w:val="21"/>
          <w:lang w:val="zh-CN" w:eastAsia="zh-CN" w:bidi="ar-SA"/>
        </w:rPr>
        <w:t>≤1nm</w:t>
      </w:r>
      <w:r>
        <w:rPr>
          <w:rFonts w:hint="eastAsia" w:ascii="仿宋" w:hAnsi="仿宋" w:eastAsia="仿宋" w:cs="仿宋"/>
          <w:kern w:val="2"/>
          <w:sz w:val="32"/>
          <w:szCs w:val="21"/>
          <w:lang w:val="en-US" w:eastAsia="zh-CN" w:bidi="ar-SA"/>
        </w:rPr>
        <w:t xml:space="preserve">； </w:t>
      </w:r>
    </w:p>
    <w:p>
      <w:p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（15）接收单元：采用望远镜接收，望远镜口径：≤2</w:t>
      </w:r>
      <w:r>
        <w:rPr>
          <w:rFonts w:hint="eastAsia" w:ascii="仿宋" w:hAnsi="仿宋" w:cs="仿宋"/>
          <w:kern w:val="2"/>
          <w:sz w:val="32"/>
          <w:szCs w:val="21"/>
          <w:lang w:val="en-US" w:eastAsia="zh-CN" w:bidi="ar-SA"/>
        </w:rPr>
        <w:t>2</w:t>
      </w:r>
      <w:r>
        <w:rPr>
          <w:rFonts w:hint="eastAsia" w:ascii="仿宋" w:hAnsi="仿宋" w:eastAsia="仿宋" w:cs="仿宋"/>
          <w:kern w:val="2"/>
          <w:sz w:val="32"/>
          <w:szCs w:val="21"/>
          <w:lang w:val="en-US" w:eastAsia="zh-CN" w:bidi="ar-SA"/>
        </w:rPr>
        <w:t xml:space="preserve">0mm； </w:t>
      </w:r>
    </w:p>
    <w:p>
      <w:pPr>
        <w:adjustRightInd w:val="0"/>
        <w:snapToGrid w:val="0"/>
        <w:spacing w:line="360" w:lineRule="auto"/>
        <w:ind w:firstLine="640" w:firstLineChars="200"/>
        <w:rPr>
          <w:ins w:id="0" w:author="Enoch" w:date="2022-03-09T18:03:00Z"/>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（16）探测器：不少于4个光电倍增管（PMT），须保证在可见光区和紫外光区的良好响应； </w:t>
      </w:r>
    </w:p>
    <w:p>
      <w:pPr>
        <w:numPr>
          <w:ilvl w:val="0"/>
          <w:numId w:val="2"/>
        </w:num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 xml:space="preserve">安全防护：设备需经过静电放电抗扰度测试及电快速瞬变脉冲群抗扰度测试，具备自动控温及报警功能； </w:t>
      </w:r>
    </w:p>
    <w:p>
      <w:pPr>
        <w:numPr>
          <w:ilvl w:val="0"/>
          <w:numId w:val="2"/>
        </w:num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雷达数据产品：雷达回波信号、回波信噪比、不少于两个波长的大气颗粒物消光系数廓线，大气臭氧浓度垂直廓线。</w:t>
      </w:r>
    </w:p>
    <w:p>
      <w:pPr>
        <w:numPr>
          <w:ilvl w:val="0"/>
          <w:numId w:val="2"/>
        </w:num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数据采集控制软件能够全自动运行，可实现原始数据的采集保存。</w:t>
      </w:r>
    </w:p>
    <w:p>
      <w:pPr>
        <w:numPr>
          <w:ilvl w:val="0"/>
          <w:numId w:val="2"/>
        </w:numPr>
        <w:adjustRightInd w:val="0"/>
        <w:snapToGrid w:val="0"/>
        <w:spacing w:line="360" w:lineRule="auto"/>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电源供应：市电220V±10%，50-60Hz，额定功率≤3000W。</w:t>
      </w:r>
    </w:p>
    <w:p>
      <w:pPr>
        <w:pStyle w:val="3"/>
        <w:jc w:val="both"/>
        <w:rPr>
          <w:rFonts w:ascii="仿宋" w:hAnsi="仿宋" w:eastAsia="仿宋"/>
          <w:b w:val="0"/>
          <w:sz w:val="32"/>
          <w:szCs w:val="32"/>
        </w:rPr>
      </w:pPr>
      <w:r>
        <w:rPr>
          <w:rFonts w:hint="eastAsia" w:ascii="仿宋" w:hAnsi="仿宋" w:eastAsia="仿宋"/>
          <w:sz w:val="32"/>
          <w:szCs w:val="32"/>
        </w:rPr>
        <w:t>（四）雷达站房</w:t>
      </w:r>
    </w:p>
    <w:p>
      <w:pPr>
        <w:adjustRightInd w:val="0"/>
        <w:snapToGrid w:val="0"/>
        <w:spacing w:line="360" w:lineRule="auto"/>
        <w:ind w:firstLine="643" w:firstLineChars="200"/>
        <w:rPr>
          <w:rFonts w:hint="eastAsia" w:ascii="宋体" w:hAnsi="宋体" w:cs="Times New Roman"/>
          <w:b/>
          <w:szCs w:val="21"/>
        </w:rPr>
      </w:pPr>
      <w:r>
        <w:rPr>
          <w:rFonts w:hint="eastAsia" w:ascii="宋体" w:hAnsi="宋体"/>
          <w:b/>
          <w:szCs w:val="21"/>
        </w:rPr>
        <w:t>1、基本配置要求：</w:t>
      </w:r>
    </w:p>
    <w:p>
      <w:pPr>
        <w:adjustRightInd w:val="0"/>
        <w:snapToGrid w:val="0"/>
        <w:spacing w:line="360" w:lineRule="auto"/>
        <w:jc w:val="center"/>
        <w:rPr>
          <w:rFonts w:hint="eastAsia" w:ascii="宋体" w:hAnsi="宋体" w:cs="Times New Roman"/>
          <w:b/>
          <w:szCs w:val="21"/>
        </w:rPr>
      </w:pPr>
      <w:r>
        <w:rPr>
          <w:rFonts w:hint="eastAsia" w:ascii="宋体" w:hAnsi="宋体" w:cs="Times New Roman"/>
          <w:b/>
          <w:szCs w:val="21"/>
        </w:rPr>
        <w:t>站房配置基本情况表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68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shd w:val="clear" w:color="auto" w:fill="FFFFFF"/>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序号</w:t>
            </w:r>
          </w:p>
        </w:tc>
        <w:tc>
          <w:tcPr>
            <w:tcW w:w="3989" w:type="pct"/>
            <w:shd w:val="clear" w:color="auto" w:fill="FFFFFF"/>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站房及辅助设施配置</w:t>
            </w:r>
          </w:p>
        </w:tc>
        <w:tc>
          <w:tcPr>
            <w:tcW w:w="528" w:type="pct"/>
            <w:shd w:val="clear" w:color="auto" w:fill="FFFFFF"/>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w:t>
            </w:r>
          </w:p>
        </w:tc>
        <w:tc>
          <w:tcPr>
            <w:tcW w:w="3989" w:type="pct"/>
            <w:noWrap w:val="0"/>
            <w:vAlign w:val="center"/>
          </w:tcPr>
          <w:p>
            <w:pPr>
              <w:adjustRightInd w:val="0"/>
              <w:snapToGrid w:val="0"/>
              <w:jc w:val="center"/>
              <w:rPr>
                <w:rFonts w:hint="eastAsia" w:ascii="仿宋" w:hAnsi="仿宋" w:eastAsia="仿宋" w:cs="仿宋"/>
                <w:sz w:val="24"/>
                <w:szCs w:val="24"/>
                <w:vertAlign w:val="superscript"/>
              </w:rPr>
            </w:pPr>
            <w:r>
              <w:rPr>
                <w:rFonts w:hint="eastAsia" w:ascii="仿宋" w:hAnsi="仿宋" w:eastAsia="仿宋" w:cs="仿宋"/>
                <w:bCs/>
                <w:color w:val="000000"/>
                <w:kern w:val="0"/>
                <w:sz w:val="24"/>
                <w:szCs w:val="24"/>
              </w:rPr>
              <w:t>使用面积不小于5</w:t>
            </w:r>
            <w:r>
              <w:rPr>
                <w:rFonts w:hint="eastAsia" w:ascii="仿宋" w:hAnsi="仿宋" w:cs="仿宋"/>
                <w:bCs/>
                <w:color w:val="000000"/>
                <w:kern w:val="0"/>
                <w:sz w:val="24"/>
                <w:szCs w:val="24"/>
                <w:lang w:val="en-US" w:eastAsia="zh-CN"/>
              </w:rPr>
              <w:t>5</w:t>
            </w:r>
            <w:r>
              <w:rPr>
                <w:rFonts w:hint="eastAsia" w:ascii="仿宋" w:hAnsi="仿宋" w:eastAsia="仿宋" w:cs="仿宋"/>
                <w:bCs/>
                <w:color w:val="000000"/>
                <w:kern w:val="0"/>
                <w:sz w:val="24"/>
                <w:szCs w:val="24"/>
              </w:rPr>
              <w:t>平米活动板房建设，</w:t>
            </w:r>
            <w:r>
              <w:rPr>
                <w:rFonts w:hint="eastAsia" w:ascii="仿宋" w:hAnsi="仿宋" w:eastAsia="仿宋" w:cs="仿宋"/>
                <w:sz w:val="24"/>
                <w:szCs w:val="24"/>
              </w:rPr>
              <w:t>站房使用面积不小于5</w:t>
            </w:r>
            <w:r>
              <w:rPr>
                <w:rFonts w:hint="eastAsia" w:ascii="仿宋" w:hAnsi="仿宋" w:cs="仿宋"/>
                <w:sz w:val="24"/>
                <w:szCs w:val="24"/>
                <w:lang w:val="en-US" w:eastAsia="zh-CN"/>
              </w:rPr>
              <w:t>5</w:t>
            </w:r>
            <w:r>
              <w:rPr>
                <w:rFonts w:hint="eastAsia" w:ascii="仿宋" w:hAnsi="仿宋" w:eastAsia="仿宋" w:cs="仿宋"/>
                <w:sz w:val="24"/>
                <w:szCs w:val="24"/>
              </w:rPr>
              <w:t>m</w:t>
            </w:r>
            <w:r>
              <w:rPr>
                <w:rFonts w:hint="eastAsia" w:ascii="仿宋" w:hAnsi="仿宋" w:eastAsia="仿宋" w:cs="仿宋"/>
                <w:sz w:val="24"/>
                <w:szCs w:val="24"/>
                <w:vertAlign w:val="superscript"/>
              </w:rPr>
              <w:t>2</w:t>
            </w:r>
          </w:p>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sz w:val="24"/>
                <w:szCs w:val="24"/>
              </w:rPr>
              <w:t>(可根据现场实际情况增加或分割站房)</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w:t>
            </w:r>
          </w:p>
        </w:tc>
        <w:tc>
          <w:tcPr>
            <w:tcW w:w="3989"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站房空调（两用一备）、通风、消防、接地等</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3</w:t>
            </w:r>
          </w:p>
        </w:tc>
        <w:tc>
          <w:tcPr>
            <w:tcW w:w="3989"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视频监控系统（监控计算机，站房内及采样区视频监控）</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rPr>
              <w:t>4</w:t>
            </w:r>
          </w:p>
        </w:tc>
        <w:tc>
          <w:tcPr>
            <w:tcW w:w="3989"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数据传输系统</w:t>
            </w:r>
          </w:p>
        </w:tc>
        <w:tc>
          <w:tcPr>
            <w:tcW w:w="528" w:type="pct"/>
            <w:noWrap w:val="0"/>
            <w:vAlign w:val="center"/>
          </w:tcPr>
          <w:p>
            <w:pPr>
              <w:adjustRightInd w:val="0"/>
              <w:snapToGrid w:val="0"/>
              <w:jc w:val="center"/>
              <w:rPr>
                <w:rFonts w:hint="default" w:ascii="仿宋" w:hAnsi="仿宋" w:eastAsia="仿宋" w:cs="仿宋"/>
                <w:bCs/>
                <w:color w:val="000000"/>
                <w:kern w:val="0"/>
                <w:sz w:val="24"/>
                <w:szCs w:val="24"/>
                <w:lang w:val="en-US" w:eastAsia="zh-CN"/>
              </w:rPr>
            </w:pPr>
            <w:r>
              <w:rPr>
                <w:rFonts w:hint="eastAsia" w:ascii="仿宋" w:hAnsi="仿宋" w:cs="仿宋"/>
                <w:bCs/>
                <w:color w:val="000000"/>
                <w:kern w:val="0"/>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rPr>
              <w:t>5</w:t>
            </w:r>
          </w:p>
        </w:tc>
        <w:tc>
          <w:tcPr>
            <w:tcW w:w="3989"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站房内部供电及网络系统</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rPr>
              <w:t>6</w:t>
            </w:r>
          </w:p>
        </w:tc>
        <w:tc>
          <w:tcPr>
            <w:tcW w:w="3989"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避雷装置</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lang w:val="en-US" w:eastAsia="zh-CN" w:bidi="ar-SA"/>
              </w:rPr>
            </w:pPr>
            <w:r>
              <w:rPr>
                <w:rFonts w:hint="eastAsia" w:ascii="仿宋" w:hAnsi="仿宋" w:eastAsia="仿宋" w:cs="仿宋"/>
                <w:bCs/>
                <w:color w:val="000000"/>
                <w:kern w:val="0"/>
                <w:sz w:val="24"/>
                <w:szCs w:val="24"/>
              </w:rPr>
              <w:t>7</w:t>
            </w:r>
          </w:p>
        </w:tc>
        <w:tc>
          <w:tcPr>
            <w:tcW w:w="3989" w:type="pct"/>
            <w:noWrap w:val="0"/>
            <w:vAlign w:val="center"/>
          </w:tcPr>
          <w:p>
            <w:pPr>
              <w:adjustRightInd w:val="0"/>
              <w:snapToGrid w:val="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仪器机架或仪器安装工作台，满足本项目所有仪器设施的安装运行</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1" w:type="pct"/>
            <w:noWrap w:val="0"/>
            <w:vAlign w:val="center"/>
          </w:tcPr>
          <w:p>
            <w:pPr>
              <w:adjustRightInd w:val="0"/>
              <w:snapToGrid w:val="0"/>
              <w:jc w:val="center"/>
              <w:rPr>
                <w:rFonts w:hint="eastAsia" w:ascii="仿宋" w:hAnsi="仿宋" w:eastAsia="仿宋" w:cs="仿宋"/>
                <w:bCs/>
                <w:color w:val="000000"/>
                <w:kern w:val="0"/>
                <w:sz w:val="24"/>
                <w:szCs w:val="24"/>
                <w:lang w:val="en-US" w:eastAsia="zh-CN"/>
              </w:rPr>
            </w:pPr>
            <w:r>
              <w:rPr>
                <w:rFonts w:hint="eastAsia" w:ascii="仿宋" w:hAnsi="仿宋" w:cs="仿宋"/>
                <w:bCs/>
                <w:color w:val="000000"/>
                <w:kern w:val="0"/>
                <w:sz w:val="24"/>
                <w:szCs w:val="24"/>
                <w:lang w:val="en-US" w:eastAsia="zh-CN"/>
              </w:rPr>
              <w:t>8</w:t>
            </w:r>
          </w:p>
        </w:tc>
        <w:tc>
          <w:tcPr>
            <w:tcW w:w="3989"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办公桌椅、资料柜</w:t>
            </w:r>
          </w:p>
        </w:tc>
        <w:tc>
          <w:tcPr>
            <w:tcW w:w="528" w:type="pct"/>
            <w:noWrap w:val="0"/>
            <w:vAlign w:val="center"/>
          </w:tcPr>
          <w:p>
            <w:pPr>
              <w:adjustRightInd w:val="0"/>
              <w:snapToGrid w:val="0"/>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1套</w:t>
            </w:r>
          </w:p>
        </w:tc>
      </w:tr>
    </w:tbl>
    <w:p>
      <w:pPr>
        <w:adjustRightInd w:val="0"/>
        <w:snapToGrid w:val="0"/>
        <w:spacing w:line="360" w:lineRule="auto"/>
        <w:ind w:firstLine="643" w:firstLineChars="200"/>
        <w:rPr>
          <w:rFonts w:ascii="宋体" w:hAnsi="宋体"/>
          <w:b/>
          <w:szCs w:val="21"/>
        </w:rPr>
      </w:pPr>
      <w:r>
        <w:rPr>
          <w:rFonts w:hint="eastAsia" w:ascii="宋体" w:hAnsi="宋体"/>
          <w:b/>
          <w:szCs w:val="21"/>
        </w:rPr>
        <w:t>2、站房建设要求：</w:t>
      </w:r>
    </w:p>
    <w:p>
      <w:pPr>
        <w:adjustRightInd w:val="0"/>
        <w:snapToGrid w:val="0"/>
        <w:ind w:firstLine="640" w:firstLineChars="200"/>
        <w:rPr>
          <w:rFonts w:hint="eastAsia" w:ascii="仿宋" w:hAnsi="仿宋" w:eastAsia="仿宋"/>
          <w:b w:val="0"/>
          <w:bCs w:val="0"/>
          <w:sz w:val="32"/>
          <w:szCs w:val="32"/>
        </w:rPr>
      </w:pPr>
      <w:r>
        <w:rPr>
          <w:rFonts w:hint="eastAsia" w:ascii="宋体" w:hAnsi="宋体"/>
          <w:szCs w:val="21"/>
        </w:rPr>
        <w:t>自动站的新建站房的建设和内部设计应满足《环境空气质量自动检测技术规范（HJ/T193-2005）》中对站房部分的要求。</w:t>
      </w:r>
      <w:r>
        <w:rPr>
          <w:rFonts w:hint="eastAsia" w:ascii="仿宋" w:hAnsi="仿宋" w:eastAsia="仿宋"/>
          <w:b w:val="0"/>
          <w:bCs w:val="0"/>
          <w:sz w:val="32"/>
          <w:szCs w:val="32"/>
        </w:rPr>
        <w:t>具体要求如下。</w:t>
      </w:r>
    </w:p>
    <w:p>
      <w:pPr>
        <w:numPr>
          <w:ilvl w:val="0"/>
          <w:numId w:val="3"/>
        </w:numPr>
        <w:adjustRightInd w:val="0"/>
        <w:snapToGrid w:val="0"/>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新建监测站房房顶应为平面结构，坡度不大于10°，房顶安装护栏，护栏高度不低于1.5m，并预留采样管安装孔。站房面积需能够容纳所有规划涉及的监测仪器设备，并预留人员操作和仪器维修的空间,站房面积应在5</w:t>
      </w:r>
      <w:r>
        <w:rPr>
          <w:rFonts w:hint="eastAsia" w:ascii="仿宋" w:hAnsi="仿宋"/>
          <w:b w:val="0"/>
          <w:bCs w:val="0"/>
          <w:sz w:val="32"/>
          <w:szCs w:val="32"/>
          <w:lang w:val="en-US" w:eastAsia="zh-CN"/>
        </w:rPr>
        <w:t>5</w:t>
      </w:r>
      <w:r>
        <w:rPr>
          <w:rFonts w:hint="eastAsia" w:ascii="仿宋" w:hAnsi="仿宋" w:eastAsia="仿宋"/>
          <w:b w:val="0"/>
          <w:bCs w:val="0"/>
          <w:sz w:val="32"/>
          <w:szCs w:val="32"/>
        </w:rPr>
        <w:t>平方米</w:t>
      </w:r>
      <w:r>
        <w:rPr>
          <w:rFonts w:hint="eastAsia" w:ascii="仿宋" w:hAnsi="仿宋"/>
          <w:b w:val="0"/>
          <w:bCs w:val="0"/>
          <w:sz w:val="32"/>
          <w:szCs w:val="32"/>
          <w:lang w:val="en-US" w:eastAsia="zh-CN"/>
        </w:rPr>
        <w:t>及以上</w:t>
      </w:r>
      <w:r>
        <w:rPr>
          <w:rFonts w:hint="eastAsia" w:ascii="仿宋" w:hAnsi="仿宋" w:eastAsia="仿宋"/>
          <w:b w:val="0"/>
          <w:bCs w:val="0"/>
          <w:sz w:val="32"/>
          <w:szCs w:val="32"/>
        </w:rPr>
        <w:t>。站房内所有仪器应采用统一的机架式或台式安装，施工前须提供布局图并与</w:t>
      </w:r>
      <w:r>
        <w:rPr>
          <w:rFonts w:hint="eastAsia" w:ascii="仿宋" w:hAnsi="仿宋"/>
          <w:b w:val="0"/>
          <w:bCs w:val="0"/>
          <w:sz w:val="32"/>
          <w:szCs w:val="32"/>
          <w:lang w:val="en-US" w:eastAsia="zh-CN"/>
        </w:rPr>
        <w:t>采购人</w:t>
      </w:r>
      <w:r>
        <w:rPr>
          <w:rFonts w:hint="eastAsia" w:ascii="仿宋" w:hAnsi="仿宋" w:eastAsia="仿宋"/>
          <w:b w:val="0"/>
          <w:bCs w:val="0"/>
          <w:sz w:val="32"/>
          <w:szCs w:val="32"/>
        </w:rPr>
        <w:t>统一协商一致后方可执行。监测站房应做到专室专用。</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监测站房应配备通往房顶的Z字型梯或旋梯，房顶平台应有足够的空间放置参比方法比对监测的采样器，满足比对监测的需求，房顶承重应大于等于250kg/m</w:t>
      </w:r>
      <w:r>
        <w:rPr>
          <w:rFonts w:hint="eastAsia" w:ascii="仿宋" w:hAnsi="仿宋" w:eastAsia="仿宋"/>
          <w:b w:val="0"/>
          <w:bCs w:val="0"/>
          <w:sz w:val="32"/>
          <w:szCs w:val="32"/>
          <w:highlight w:val="none"/>
          <w:vertAlign w:val="superscript"/>
        </w:rPr>
        <w:t>2</w:t>
      </w:r>
      <w:r>
        <w:rPr>
          <w:rFonts w:hint="eastAsia" w:ascii="仿宋" w:hAnsi="仿宋" w:eastAsia="仿宋"/>
          <w:b w:val="0"/>
          <w:bCs w:val="0"/>
          <w:sz w:val="32"/>
          <w:szCs w:val="32"/>
        </w:rPr>
        <w:t>。</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站房室内地面到天花板高度应不小2.5m，且距房顶平台高度不大于5m。</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站房应有防水、防潮、隔热、保温措施，一般站房内地面应离地表（或建筑房顶）有25cm以上的距离。</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站房应有防雷和防电磁干扰的设施，防雷接地装置的选材和安装应参照YD 5098标准的相关要求。</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站房为无窗或双层密封窗结构，门与仪器房之间设有缓冲间，以保持站房内温湿度恒定，防止将灰尘和泥土带入站房内。</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采样装置抽气风机排气口和监测仪器排气口的位置，应设置在靠近站房下部的墙壁上，排气口离站房内地面的距离应在20cm以上。</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在已有建筑物上建立站房时，应首先核实该建筑物的承重能力。</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监测站房如采用彩钢夹芯板搭建，应符合相关临时性建（构）筑物设计和建造要求。</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监测站房的设置应避免对企业安全生产和环境造成影响。</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站房内环境条件：温度：（20～30）℃；相对湿度：≤85%；大气压：（80～106）kPa。</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注：低温、低压等特殊环境条件下，仪器设备的配置应满足当地环境条件的使用要求。</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配电要求：</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站房供电系统应配有电源过压、过载保护装置（应安装UPS设施，对站房全套仪器设备持续供电时间不少于</w:t>
      </w:r>
      <w:r>
        <w:rPr>
          <w:rFonts w:hint="eastAsia" w:ascii="仿宋" w:hAnsi="仿宋"/>
          <w:b w:val="0"/>
          <w:bCs w:val="0"/>
          <w:sz w:val="32"/>
          <w:szCs w:val="32"/>
          <w:lang w:val="en-US" w:eastAsia="zh-CN"/>
        </w:rPr>
        <w:t>4</w:t>
      </w:r>
      <w:r>
        <w:rPr>
          <w:rFonts w:hint="eastAsia" w:ascii="仿宋" w:hAnsi="仿宋" w:eastAsia="仿宋"/>
          <w:b w:val="0"/>
          <w:bCs w:val="0"/>
          <w:sz w:val="32"/>
          <w:szCs w:val="32"/>
        </w:rPr>
        <w:t>h），电源电压波动不超过 AC（220±22或380±38）V，频率波动不超过（50±1）Hz。</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站房应采用三相五线供电，入室处装有配电箱、电表，配电箱内连接入室引线应分别装有三个单相16A空气开关作为三相电源的总开关，分相使用。</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站房灯具安装以保证操作人员工作时有足够的亮度为原则，开关位置应方便使用。站房应依照电工规范中的要求制作保护地线，用于机柜、仪器外壳等的接地保护，接地电阻应小于4Ω。</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站房的线路要求走线美观，布线应加装线槽。</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辅助设施要求：</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空调：站房内安装的冷暖式空调机出风口不能正对仪器和采样管，空调应具有来电自启动功能，空调应两用一备，确保5</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平米站房的温度控制需求，需安装</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台空调，每台空调功率不小于2.5P。</w:t>
      </w:r>
    </w:p>
    <w:p>
      <w:pPr>
        <w:numPr>
          <w:ilvl w:val="0"/>
          <w:numId w:val="3"/>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其他配套设施：</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消防：站房应配备七氟丙烷自动灭火装置，满足消防要求。通风：站房应安装有排气风扇，排风扇要求带防尘百叶窗。</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15）站房安装安保系统,视屏监控等设备确保站房和设备安全。</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16）在已有建筑物屋顶上建立站房时，若站房重量经正规建筑设计部门核实超过屋顶承重，在建站房前应对建筑物屋顶进行加固。</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17）站房周边应有良好的有线和无线网络接入设施，保障通讯的稳定和畅通。网络需确保支持安保和监控视屏、数据实时传输的需要。</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18）按照设计，站房须配置满足本项目所有仪器设备安装的机架或试验台，并配置适当的资料柜、办公桌椅等设施。</w:t>
      </w:r>
    </w:p>
    <w:p>
      <w:pPr>
        <w:numPr>
          <w:ilvl w:val="0"/>
          <w:numId w:val="0"/>
        </w:numPr>
        <w:adjustRightInd w:val="0"/>
        <w:snapToGrid w:val="0"/>
        <w:ind w:left="0" w:leftChars="0"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站房网络和视频监控系统</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1）站房内外网络应与电路一次规划统一布设，网络布线和设备须满足所有仪器、监控设施及日常工作需要，预留适当的网络接口。网络和电路须有规范的防雷设施。</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站房内6TB监控级别硬盘机及大于17寸监控屏。支持8个SATA接口，1个eSATA盘库，可用于录像和备份；支持RAID0、RAID1、RAID5、RAID6和RAID10；支持硬盘配额和硬盘盘组两种存储模式，视频监控系统硬盘录像机应至少能够存储45日视频资料；支持重要录像文件加锁保护功能。</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3）采样口超低照度智能球形摄像机。支持最大2560×1440@30fps高清画面输出；支持H.265高效压缩算法，可较大节省存储空间；星光级超低照度,0.0005Lux/F1.5(彩色),0.0001Lux/F1.5(黑白),0 Lux with IR；支持25倍光学变倍，16倍数字变倍；采用高效红外阵列，低功耗，照射距离最远可达200m；支持宽动态范围达120dB，适合逆光环境监控；支持三码流技术，每路码流可独立配置分辨率及帧率；支持断网续传功能保证录像不丢失，配合Smart NVR实现事件录像的二次智能检索、分析和浓缩播放；支持3D数字降噪、透雾、强光抑制、电子防抖；支持手动跟踪、全景跟踪、事件跟踪，并支持多场景巡航跟踪；支持360°水平旋转，垂直方向-20°～90°（自动翻转）；支持300个预置位，8条巡航扫描；支持3D定位，可通过鼠标框选目标以实现目标的快速定位与捕捉；支持定时抓图与事件抓图功能；支持定时任务、一键守望、一键巡航功能。</w:t>
      </w:r>
    </w:p>
    <w:p>
      <w:pPr>
        <w:numPr>
          <w:ilvl w:val="0"/>
          <w:numId w:val="0"/>
        </w:numPr>
        <w:adjustRightInd w:val="0"/>
        <w:snapToGrid w:val="0"/>
        <w:ind w:left="0" w:leftChars="0"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4）站房内红外球形摄像机。支持最大1920×1080@30fps高清画面输出；支持H.265高效压缩算法，可较大节省存储空间；支持超低照度，0.005Lux/F1.6(彩色),0.001Lux/F1.6(黑白) ,0 Lux with IR；支持23倍光学变倍，16倍数字变倍；采用高效红外阵列，低功耗，照射距离最远可达100m；支持960p@60fps、720p@60fps高帧率输出；支持三码流技术，每路码流可独立配置分辨率及帧率；支持区域入侵侦测、越界侦测、移动侦测等智能侦测功能；支持断网续传功能保证录像不丢失，配合Smart NVR实现事件录像的二次智能检索、分析和浓缩播放；支持宽动态范围达120dB，适合逆光环境监控；支持3D数字降噪、强光抑制、电子防抖、SmartIR；支持360°水平旋转，垂直方向-15°～90°（自动翻转） ；支持300个预置位，8条巡航扫描；支持3D定位，可通过鼠标框选目标以实现目标的快速定位与捕捉；支持定时抓图与事件抓图功能；支持区域曝光与区域聚焦功能；支持中心镜像功能；支持定时任务、一键守望、一键巡航功能；支持 POE+（802.3at）供电；支持</w:t>
      </w:r>
      <w:r>
        <w:rPr>
          <w:rFonts w:hint="eastAsia" w:ascii="仿宋" w:hAnsi="仿宋" w:eastAsia="仿宋"/>
          <w:b w:val="0"/>
          <w:bCs w:val="0"/>
          <w:sz w:val="32"/>
          <w:szCs w:val="32"/>
          <w:lang w:val="en-US" w:eastAsia="zh-CN"/>
        </w:rPr>
        <w:t>最大1T</w:t>
      </w:r>
      <w:r>
        <w:rPr>
          <w:rFonts w:hint="eastAsia" w:ascii="仿宋" w:hAnsi="仿宋" w:eastAsia="仿宋"/>
          <w:b w:val="0"/>
          <w:bCs w:val="0"/>
          <w:sz w:val="32"/>
          <w:szCs w:val="32"/>
        </w:rPr>
        <w:t>的MicroSD/Micro SDHC/MicroSDXC卡存储；支持SDK、ONVIF、ISAPI、GB/T28181、E家协议和萤石接入；防雷、防浪涌、防突波，IP66防护等级。</w:t>
      </w:r>
    </w:p>
    <w:p>
      <w:pPr>
        <w:pStyle w:val="3"/>
        <w:ind w:firstLine="640" w:firstLineChars="200"/>
        <w:jc w:val="both"/>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4、数据传输系统</w:t>
      </w:r>
    </w:p>
    <w:p>
      <w:pPr>
        <w:pStyle w:val="3"/>
        <w:ind w:firstLine="640" w:firstLineChars="200"/>
        <w:jc w:val="both"/>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满足现有站房数据传输工作，提供相应数据传输VPN设备。</w:t>
      </w:r>
    </w:p>
    <w:p>
      <w:pPr>
        <w:pStyle w:val="3"/>
        <w:jc w:val="both"/>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数据质量</w:t>
      </w:r>
      <w:r>
        <w:rPr>
          <w:rFonts w:hint="eastAsia" w:ascii="仿宋" w:hAnsi="仿宋" w:eastAsia="仿宋"/>
          <w:sz w:val="32"/>
          <w:szCs w:val="32"/>
        </w:rPr>
        <w:t>要求</w:t>
      </w:r>
    </w:p>
    <w:p>
      <w:pPr>
        <w:rPr>
          <w:rFonts w:ascii="宋体" w:hAnsi="宋体"/>
          <w:b/>
          <w:szCs w:val="21"/>
        </w:rPr>
      </w:pPr>
      <w:r>
        <w:rPr>
          <w:rFonts w:hint="eastAsia" w:ascii="宋体" w:hAnsi="宋体"/>
          <w:szCs w:val="21"/>
        </w:rPr>
        <w:t>1）</w:t>
      </w:r>
      <w:r>
        <w:rPr>
          <w:rFonts w:ascii="宋体" w:hAnsi="宋体"/>
          <w:szCs w:val="21"/>
        </w:rPr>
        <w:t>原始数据预处理</w:t>
      </w:r>
    </w:p>
    <w:p>
      <w:pPr>
        <w:spacing w:line="360" w:lineRule="auto"/>
        <w:ind w:firstLine="640" w:firstLineChars="200"/>
        <w:rPr>
          <w:rFonts w:ascii="宋体" w:hAnsi="宋体"/>
          <w:bCs/>
          <w:szCs w:val="21"/>
        </w:rPr>
      </w:pPr>
      <w:r>
        <w:rPr>
          <w:rFonts w:ascii="宋体" w:hAnsi="宋体"/>
          <w:bCs/>
          <w:szCs w:val="21"/>
        </w:rPr>
        <w:t>在反演参数之前，须对雷达原始数据进行预处理，主要预处理手段包括解析原始数据、背景噪声扣除、距离平方校正、信号去噪、几何因子校正。原始数据的预处理手段在仪器出厂校准和设备现场安装调试过程中进行。</w:t>
      </w:r>
    </w:p>
    <w:p>
      <w:pPr>
        <w:rPr>
          <w:rFonts w:ascii="宋体" w:hAnsi="宋体"/>
          <w:b/>
          <w:szCs w:val="21"/>
        </w:rPr>
      </w:pPr>
      <w:r>
        <w:rPr>
          <w:rFonts w:hint="eastAsia" w:ascii="宋体" w:hAnsi="宋体"/>
          <w:szCs w:val="21"/>
        </w:rPr>
        <w:t>2）</w:t>
      </w:r>
      <w:r>
        <w:rPr>
          <w:rFonts w:ascii="宋体" w:hAnsi="宋体"/>
          <w:szCs w:val="21"/>
        </w:rPr>
        <w:t>统计特征检验</w:t>
      </w:r>
    </w:p>
    <w:p>
      <w:pPr>
        <w:spacing w:line="360" w:lineRule="auto"/>
        <w:ind w:firstLine="640" w:firstLineChars="200"/>
        <w:rPr>
          <w:rFonts w:ascii="宋体" w:hAnsi="宋体"/>
          <w:bCs/>
          <w:szCs w:val="21"/>
        </w:rPr>
      </w:pPr>
      <w:r>
        <w:rPr>
          <w:rFonts w:ascii="宋体" w:hAnsi="宋体"/>
          <w:bCs/>
          <w:szCs w:val="21"/>
        </w:rPr>
        <w:t>僵值和异常值的判别与去除在日常仪器运维数据审核及平台阈值报警等环节中进行。</w:t>
      </w:r>
    </w:p>
    <w:p>
      <w:pPr>
        <w:rPr>
          <w:rFonts w:ascii="宋体" w:hAnsi="宋体"/>
          <w:b/>
          <w:szCs w:val="21"/>
        </w:rPr>
      </w:pPr>
      <w:r>
        <w:rPr>
          <w:rFonts w:hint="eastAsia" w:ascii="宋体" w:hAnsi="宋体"/>
          <w:szCs w:val="21"/>
        </w:rPr>
        <w:t>3）</w:t>
      </w:r>
      <w:r>
        <w:rPr>
          <w:rFonts w:ascii="宋体" w:hAnsi="宋体"/>
          <w:szCs w:val="21"/>
        </w:rPr>
        <w:t>仪器特性检验</w:t>
      </w:r>
    </w:p>
    <w:p>
      <w:pPr>
        <w:spacing w:line="360" w:lineRule="auto"/>
        <w:ind w:firstLine="640" w:firstLineChars="200"/>
        <w:rPr>
          <w:rFonts w:ascii="宋体" w:hAnsi="宋体"/>
          <w:bCs/>
          <w:szCs w:val="21"/>
        </w:rPr>
      </w:pPr>
      <w:r>
        <w:rPr>
          <w:rFonts w:ascii="宋体" w:hAnsi="宋体"/>
          <w:bCs/>
          <w:szCs w:val="21"/>
        </w:rPr>
        <w:t>背景基线、采集累加次数、退偏比校验手段在雷达出厂校准、设备现场安装调试及设备重新开机运行时过程中进行。</w:t>
      </w:r>
    </w:p>
    <w:p>
      <w:pPr>
        <w:pStyle w:val="3"/>
        <w:jc w:val="both"/>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设备运维要求</w:t>
      </w:r>
    </w:p>
    <w:p>
      <w:pPr>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运维内容</w:t>
      </w:r>
    </w:p>
    <w:p>
      <w:pPr>
        <w:rPr>
          <w:rFonts w:ascii="宋体" w:hAnsi="宋体"/>
          <w:b/>
          <w:szCs w:val="21"/>
        </w:rPr>
      </w:pPr>
      <w:r>
        <w:rPr>
          <w:rFonts w:ascii="宋体" w:hAnsi="宋体"/>
          <w:b/>
          <w:szCs w:val="21"/>
        </w:rPr>
        <w:t>1.1</w:t>
      </w:r>
      <w:r>
        <w:rPr>
          <w:rFonts w:hint="eastAsia" w:ascii="宋体" w:hAnsi="宋体"/>
          <w:b/>
          <w:szCs w:val="21"/>
        </w:rPr>
        <w:t>、</w:t>
      </w:r>
      <w:r>
        <w:rPr>
          <w:rFonts w:ascii="宋体" w:hAnsi="宋体"/>
          <w:b/>
          <w:szCs w:val="21"/>
        </w:rPr>
        <w:t>预防性检修及例行巡检</w:t>
      </w:r>
    </w:p>
    <w:p>
      <w:pPr>
        <w:adjustRightInd w:val="0"/>
        <w:snapToGrid w:val="0"/>
        <w:spacing w:line="360" w:lineRule="auto"/>
        <w:ind w:firstLine="640" w:firstLineChars="200"/>
        <w:rPr>
          <w:rFonts w:ascii="宋体" w:hAnsi="宋体"/>
          <w:bCs/>
          <w:szCs w:val="21"/>
        </w:rPr>
      </w:pPr>
      <w:r>
        <w:rPr>
          <w:rFonts w:ascii="宋体" w:hAnsi="宋体"/>
          <w:bCs/>
          <w:szCs w:val="21"/>
        </w:rPr>
        <w:t>预防性检修是在规定的时间对系统正在运行的仪器设备进行预防故障发生的检修。每次预防性检修按照质保手册和维修手册规定的要求，对仪器电路各测试点的电压、电流进行测试，对光学部件和光路进行检查，对计算机进行各项控制功能和工作状态进行性能指标检查。</w:t>
      </w:r>
    </w:p>
    <w:p>
      <w:pPr>
        <w:adjustRightInd w:val="0"/>
        <w:snapToGrid w:val="0"/>
        <w:spacing w:line="360" w:lineRule="auto"/>
        <w:ind w:firstLine="643" w:firstLineChars="200"/>
        <w:rPr>
          <w:rFonts w:ascii="宋体" w:hAnsi="宋体"/>
          <w:b/>
          <w:bCs/>
          <w:szCs w:val="21"/>
        </w:rPr>
      </w:pPr>
      <w:r>
        <w:rPr>
          <w:rFonts w:ascii="宋体" w:hAnsi="宋体"/>
          <w:b/>
          <w:bCs/>
          <w:szCs w:val="21"/>
        </w:rPr>
        <w:t>例行巡检内容：</w:t>
      </w:r>
    </w:p>
    <w:p>
      <w:pPr>
        <w:adjustRightInd w:val="0"/>
        <w:snapToGrid w:val="0"/>
        <w:spacing w:line="360" w:lineRule="auto"/>
        <w:ind w:firstLine="640" w:firstLineChars="200"/>
        <w:rPr>
          <w:rFonts w:ascii="宋体" w:hAnsi="宋体"/>
          <w:bCs/>
          <w:szCs w:val="21"/>
        </w:rPr>
      </w:pPr>
      <w:r>
        <w:rPr>
          <w:rFonts w:hint="eastAsia" w:ascii="宋体" w:hAnsi="宋体"/>
          <w:bCs/>
          <w:szCs w:val="21"/>
        </w:rPr>
        <w:t>1）</w:t>
      </w:r>
      <w:r>
        <w:rPr>
          <w:rFonts w:ascii="宋体" w:hAnsi="宋体"/>
          <w:bCs/>
          <w:szCs w:val="21"/>
        </w:rPr>
        <w:t>检查并登记自动检查报告，记录仪器的参数，根据这些资料，根据此资料来判断仪器系统运行情况，并根据不同情况做不同的维护。</w:t>
      </w:r>
    </w:p>
    <w:p>
      <w:pPr>
        <w:adjustRightInd w:val="0"/>
        <w:snapToGrid w:val="0"/>
        <w:spacing w:line="360" w:lineRule="auto"/>
        <w:ind w:left="420" w:firstLine="320" w:firstLineChars="100"/>
        <w:rPr>
          <w:rFonts w:ascii="宋体" w:hAnsi="宋体"/>
          <w:bCs/>
          <w:szCs w:val="21"/>
        </w:rPr>
      </w:pPr>
      <w:r>
        <w:rPr>
          <w:rFonts w:hint="eastAsia" w:ascii="宋体" w:hAnsi="宋体"/>
          <w:bCs/>
          <w:szCs w:val="21"/>
        </w:rPr>
        <w:t>2）</w:t>
      </w:r>
      <w:r>
        <w:rPr>
          <w:rFonts w:ascii="宋体" w:hAnsi="宋体"/>
          <w:bCs/>
          <w:szCs w:val="21"/>
        </w:rPr>
        <w:t>检查空调温度是否合适。</w:t>
      </w:r>
    </w:p>
    <w:p>
      <w:pPr>
        <w:adjustRightInd w:val="0"/>
        <w:snapToGrid w:val="0"/>
        <w:spacing w:line="360" w:lineRule="auto"/>
        <w:ind w:left="420" w:firstLine="320" w:firstLineChars="100"/>
        <w:rPr>
          <w:rFonts w:ascii="宋体" w:hAnsi="宋体"/>
          <w:bCs/>
          <w:szCs w:val="21"/>
        </w:rPr>
      </w:pPr>
      <w:r>
        <w:rPr>
          <w:rFonts w:hint="eastAsia" w:ascii="宋体" w:hAnsi="宋体"/>
          <w:bCs/>
          <w:szCs w:val="21"/>
        </w:rPr>
        <w:t>3）</w:t>
      </w:r>
      <w:r>
        <w:rPr>
          <w:rFonts w:ascii="宋体" w:hAnsi="宋体"/>
          <w:bCs/>
          <w:szCs w:val="21"/>
        </w:rPr>
        <w:t>检查并记录各仪器主要参数，如激光器状态等。</w:t>
      </w:r>
    </w:p>
    <w:p>
      <w:pPr>
        <w:adjustRightInd w:val="0"/>
        <w:snapToGrid w:val="0"/>
        <w:spacing w:line="360" w:lineRule="auto"/>
        <w:ind w:left="0" w:leftChars="0" w:firstLine="697" w:firstLineChars="218"/>
        <w:rPr>
          <w:rFonts w:ascii="宋体" w:hAnsi="宋体"/>
          <w:bCs/>
          <w:szCs w:val="21"/>
        </w:rPr>
      </w:pPr>
      <w:r>
        <w:rPr>
          <w:rFonts w:hint="eastAsia" w:ascii="宋体" w:hAnsi="宋体"/>
          <w:bCs/>
          <w:szCs w:val="21"/>
        </w:rPr>
        <w:t>4）</w:t>
      </w:r>
      <w:r>
        <w:rPr>
          <w:rFonts w:ascii="宋体" w:hAnsi="宋体"/>
          <w:bCs/>
          <w:szCs w:val="21"/>
        </w:rPr>
        <w:t>仪器电路部分进行质量控制点的检查，并做记录，确定仪器正常运行。</w:t>
      </w:r>
    </w:p>
    <w:p>
      <w:pPr>
        <w:adjustRightInd w:val="0"/>
        <w:snapToGrid w:val="0"/>
        <w:spacing w:line="360" w:lineRule="auto"/>
        <w:ind w:firstLine="640" w:firstLineChars="200"/>
        <w:rPr>
          <w:rFonts w:ascii="宋体" w:hAnsi="宋体"/>
          <w:bCs/>
          <w:szCs w:val="21"/>
        </w:rPr>
      </w:pPr>
      <w:r>
        <w:rPr>
          <w:rFonts w:hint="eastAsia" w:ascii="宋体" w:hAnsi="宋体"/>
          <w:bCs/>
          <w:szCs w:val="21"/>
        </w:rPr>
        <w:t>5）</w:t>
      </w:r>
      <w:r>
        <w:rPr>
          <w:rFonts w:ascii="宋体" w:hAnsi="宋体"/>
          <w:bCs/>
          <w:szCs w:val="21"/>
        </w:rPr>
        <w:t xml:space="preserve">检查光学天窗是否正常。检查各仪器的运行状况，保证系统运行顺畅；将仪器于现场进行内部检查清洁。 </w:t>
      </w:r>
    </w:p>
    <w:p>
      <w:pPr>
        <w:adjustRightInd w:val="0"/>
        <w:snapToGrid w:val="0"/>
        <w:spacing w:line="360" w:lineRule="auto"/>
        <w:ind w:firstLine="640" w:firstLineChars="200"/>
        <w:rPr>
          <w:rFonts w:ascii="宋体" w:hAnsi="宋体"/>
          <w:bCs/>
          <w:szCs w:val="21"/>
        </w:rPr>
      </w:pPr>
      <w:r>
        <w:rPr>
          <w:rFonts w:hint="eastAsia" w:ascii="宋体" w:hAnsi="宋体"/>
          <w:bCs/>
          <w:szCs w:val="21"/>
        </w:rPr>
        <w:t>6）</w:t>
      </w:r>
      <w:r>
        <w:rPr>
          <w:rFonts w:ascii="宋体" w:hAnsi="宋体"/>
          <w:bCs/>
          <w:szCs w:val="21"/>
        </w:rPr>
        <w:t>耗材更换完毕后开机检查仪器是否正常运行。</w:t>
      </w:r>
    </w:p>
    <w:p>
      <w:pPr>
        <w:adjustRightInd w:val="0"/>
        <w:snapToGrid w:val="0"/>
        <w:spacing w:line="360" w:lineRule="auto"/>
        <w:ind w:firstLine="640" w:firstLineChars="200"/>
        <w:rPr>
          <w:rFonts w:ascii="宋体" w:hAnsi="宋体"/>
          <w:bCs/>
          <w:szCs w:val="21"/>
        </w:rPr>
      </w:pPr>
      <w:r>
        <w:rPr>
          <w:rFonts w:hint="eastAsia" w:ascii="宋体" w:hAnsi="宋体"/>
          <w:bCs/>
          <w:szCs w:val="21"/>
        </w:rPr>
        <w:t>7）</w:t>
      </w:r>
      <w:r>
        <w:rPr>
          <w:rFonts w:ascii="宋体" w:hAnsi="宋体"/>
          <w:bCs/>
          <w:szCs w:val="21"/>
        </w:rPr>
        <w:t>每年对仪器进行校对一次</w:t>
      </w:r>
    </w:p>
    <w:p>
      <w:pPr>
        <w:rPr>
          <w:rFonts w:ascii="宋体" w:hAnsi="宋体"/>
          <w:b/>
          <w:szCs w:val="21"/>
        </w:rPr>
      </w:pPr>
      <w:r>
        <w:rPr>
          <w:rFonts w:hint="eastAsia" w:ascii="宋体" w:hAnsi="宋体"/>
          <w:b/>
          <w:szCs w:val="21"/>
        </w:rPr>
        <w:t>1.2、</w:t>
      </w:r>
      <w:r>
        <w:rPr>
          <w:rFonts w:ascii="宋体" w:hAnsi="宋体"/>
          <w:b/>
          <w:szCs w:val="21"/>
        </w:rPr>
        <w:t>针对性检修</w:t>
      </w:r>
    </w:p>
    <w:p>
      <w:pPr>
        <w:adjustRightInd w:val="0"/>
        <w:snapToGrid w:val="0"/>
        <w:spacing w:line="360" w:lineRule="auto"/>
        <w:ind w:firstLine="640" w:firstLineChars="200"/>
        <w:rPr>
          <w:rFonts w:ascii="宋体" w:hAnsi="宋体"/>
          <w:bCs/>
          <w:szCs w:val="21"/>
        </w:rPr>
      </w:pPr>
      <w:r>
        <w:rPr>
          <w:rFonts w:ascii="宋体" w:hAnsi="宋体"/>
          <w:bCs/>
          <w:szCs w:val="21"/>
        </w:rPr>
        <w:t>针对性检修是指对出现故障的仪器设备进行针对性检查和维修。针对性检修做到：</w:t>
      </w:r>
    </w:p>
    <w:p>
      <w:pPr>
        <w:adjustRightInd w:val="0"/>
        <w:snapToGrid w:val="0"/>
        <w:spacing w:line="360" w:lineRule="auto"/>
        <w:ind w:firstLine="640" w:firstLineChars="200"/>
        <w:rPr>
          <w:rFonts w:ascii="宋体" w:hAnsi="宋体"/>
          <w:bCs/>
          <w:szCs w:val="21"/>
        </w:rPr>
      </w:pPr>
      <w:r>
        <w:rPr>
          <w:rFonts w:ascii="宋体" w:hAnsi="宋体"/>
          <w:bCs/>
          <w:szCs w:val="21"/>
        </w:rPr>
        <w:t>1) 根据所使用的仪器结构特点和厂商提供的维修手册的要求，制定常见故障的判断和检修的方法及程序。</w:t>
      </w:r>
    </w:p>
    <w:p>
      <w:pPr>
        <w:adjustRightInd w:val="0"/>
        <w:snapToGrid w:val="0"/>
        <w:spacing w:line="360" w:lineRule="auto"/>
        <w:ind w:firstLine="640" w:firstLineChars="200"/>
        <w:rPr>
          <w:rFonts w:ascii="宋体" w:hAnsi="宋体"/>
          <w:bCs/>
          <w:szCs w:val="21"/>
        </w:rPr>
      </w:pPr>
      <w:r>
        <w:rPr>
          <w:rFonts w:ascii="宋体" w:hAnsi="宋体"/>
          <w:bCs/>
          <w:szCs w:val="21"/>
        </w:rPr>
        <w:t>2) 对于在现场能够诊断明确，并且可由简单更换备件解决的问题，如闪光灯更换等问题，可在现场进行检修。</w:t>
      </w:r>
    </w:p>
    <w:p>
      <w:pPr>
        <w:adjustRightInd w:val="0"/>
        <w:snapToGrid w:val="0"/>
        <w:spacing w:line="360" w:lineRule="auto"/>
        <w:ind w:firstLine="640" w:firstLineChars="200"/>
        <w:rPr>
          <w:rFonts w:ascii="宋体" w:hAnsi="宋体"/>
          <w:bCs/>
          <w:szCs w:val="21"/>
        </w:rPr>
      </w:pPr>
      <w:r>
        <w:rPr>
          <w:rFonts w:ascii="宋体" w:hAnsi="宋体"/>
          <w:bCs/>
          <w:szCs w:val="21"/>
        </w:rPr>
        <w:t>3) 对于其他不易诊断和检修的故障，将发生故障的仪器送实验室进行检查和维修。并在现场用备用仪器替代发生故障的仪器。</w:t>
      </w:r>
    </w:p>
    <w:p>
      <w:pPr>
        <w:adjustRightInd w:val="0"/>
        <w:snapToGrid w:val="0"/>
        <w:spacing w:line="360" w:lineRule="auto"/>
        <w:ind w:firstLine="640" w:firstLineChars="200"/>
        <w:rPr>
          <w:rFonts w:ascii="宋体" w:hAnsi="宋体"/>
          <w:bCs/>
          <w:szCs w:val="21"/>
        </w:rPr>
      </w:pPr>
      <w:r>
        <w:rPr>
          <w:rFonts w:ascii="宋体" w:hAnsi="宋体"/>
          <w:bCs/>
          <w:szCs w:val="21"/>
        </w:rPr>
        <w:t>4) 在每次针对性检修完成后，根据检修内容和更换部件情况，对仪器进行校准。对于普通易损件的维修（如散热风扇或接插件等）无需进行校准。对于关键部件的维修（如对光学部件、检测部件和信号处理部件的维修），按仪器使用手册的要求进行校准和检查，并记录检修及标定和校准情况。</w:t>
      </w:r>
    </w:p>
    <w:p>
      <w:pPr>
        <w:rPr>
          <w:rFonts w:ascii="宋体" w:hAnsi="宋体"/>
          <w:b/>
          <w:szCs w:val="21"/>
        </w:rPr>
      </w:pPr>
      <w:r>
        <w:rPr>
          <w:rFonts w:ascii="宋体" w:hAnsi="宋体"/>
          <w:b/>
          <w:szCs w:val="21"/>
        </w:rPr>
        <w:t>2</w:t>
      </w:r>
      <w:r>
        <w:rPr>
          <w:rFonts w:hint="eastAsia" w:ascii="宋体" w:hAnsi="宋体"/>
          <w:b/>
          <w:szCs w:val="21"/>
        </w:rPr>
        <w:t>、</w:t>
      </w:r>
      <w:r>
        <w:rPr>
          <w:rFonts w:ascii="宋体" w:hAnsi="宋体"/>
          <w:b/>
          <w:szCs w:val="21"/>
        </w:rPr>
        <w:t>针对本项目雷达设备具体运维内容</w:t>
      </w:r>
    </w:p>
    <w:p>
      <w:pPr>
        <w:spacing w:line="360" w:lineRule="auto"/>
        <w:ind w:firstLine="643" w:firstLineChars="200"/>
        <w:rPr>
          <w:rFonts w:ascii="宋体" w:hAnsi="宋体"/>
          <w:b/>
          <w:szCs w:val="21"/>
        </w:rPr>
      </w:pPr>
      <w:r>
        <w:rPr>
          <w:rFonts w:ascii="宋体" w:hAnsi="宋体"/>
          <w:b/>
          <w:szCs w:val="21"/>
        </w:rPr>
        <w:t>日常运维工作：</w:t>
      </w:r>
    </w:p>
    <w:p>
      <w:pPr>
        <w:spacing w:line="360" w:lineRule="auto"/>
        <w:ind w:firstLine="64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保持站房内部环境清洁，布置整齐，仪器设备干净清洁，设备标识清楚；</w:t>
      </w:r>
    </w:p>
    <w:p>
      <w:pPr>
        <w:spacing w:line="360" w:lineRule="auto"/>
        <w:ind w:firstLine="64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检查供电情况，保证系统正常运行；</w:t>
      </w:r>
    </w:p>
    <w:p>
      <w:pPr>
        <w:spacing w:line="360" w:lineRule="auto"/>
        <w:ind w:firstLine="6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指派专人维护，设备固定牢固，门窗关闭良好，人走关门，非工作人员未经许可不得进入；</w:t>
      </w:r>
    </w:p>
    <w:p>
      <w:pPr>
        <w:spacing w:line="360" w:lineRule="auto"/>
        <w:ind w:firstLine="6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每次维护后做系统运行过做维护记录，合同结束后装订成册交与甲方；</w:t>
      </w:r>
    </w:p>
    <w:p>
      <w:pPr>
        <w:spacing w:line="360" w:lineRule="auto"/>
        <w:ind w:firstLine="64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进行维护时，应规范操作，注意安全，防止意外发生。</w:t>
      </w:r>
    </w:p>
    <w:p>
      <w:pPr>
        <w:spacing w:line="360" w:lineRule="auto"/>
        <w:ind w:firstLine="643" w:firstLineChars="200"/>
        <w:rPr>
          <w:rFonts w:ascii="宋体" w:hAnsi="宋体"/>
          <w:b/>
          <w:szCs w:val="21"/>
        </w:rPr>
      </w:pPr>
      <w:r>
        <w:rPr>
          <w:rFonts w:ascii="宋体" w:hAnsi="宋体"/>
          <w:b/>
          <w:szCs w:val="21"/>
        </w:rPr>
        <w:t>每日工作项目：</w:t>
      </w:r>
    </w:p>
    <w:p>
      <w:pPr>
        <w:spacing w:line="360" w:lineRule="auto"/>
        <w:ind w:firstLine="64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每日远程检查仪器运行状态；</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查看工控机能否登录，查清断网或关机原因；</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采集软件是否在运行；</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4</w:t>
      </w:r>
      <w:r>
        <w:rPr>
          <w:rFonts w:hint="eastAsia" w:ascii="宋体" w:hAnsi="宋体"/>
          <w:szCs w:val="21"/>
        </w:rPr>
        <w:t>）</w:t>
      </w:r>
      <w:r>
        <w:rPr>
          <w:rFonts w:ascii="宋体" w:hAnsi="宋体"/>
          <w:szCs w:val="21"/>
        </w:rPr>
        <w:t>采集软件正常采集，正常显示回波信号；</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5</w:t>
      </w:r>
      <w:r>
        <w:rPr>
          <w:rFonts w:hint="eastAsia" w:ascii="宋体" w:hAnsi="宋体"/>
          <w:szCs w:val="21"/>
        </w:rPr>
        <w:t>）</w:t>
      </w:r>
      <w:r>
        <w:rPr>
          <w:rFonts w:ascii="宋体" w:hAnsi="宋体"/>
          <w:szCs w:val="21"/>
        </w:rPr>
        <w:t>分析软件是否在运行；分析软件定时刷新，数据保存正常；</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6</w:t>
      </w:r>
      <w:r>
        <w:rPr>
          <w:rFonts w:hint="eastAsia" w:ascii="宋体" w:hAnsi="宋体"/>
          <w:szCs w:val="21"/>
        </w:rPr>
        <w:t>）</w:t>
      </w:r>
      <w:r>
        <w:rPr>
          <w:rFonts w:ascii="宋体" w:hAnsi="宋体"/>
          <w:szCs w:val="21"/>
        </w:rPr>
        <w:t>如遇异常状况，立即进行检查，远程不能解决的安排现场进行检查。</w:t>
      </w:r>
    </w:p>
    <w:p>
      <w:pPr>
        <w:pageBreakBefore w:val="0"/>
        <w:widowControl w:val="0"/>
        <w:kinsoku/>
        <w:wordWrap/>
        <w:overflowPunct/>
        <w:topLinePunct w:val="0"/>
        <w:bidi w:val="0"/>
        <w:spacing w:line="324" w:lineRule="auto"/>
        <w:ind w:firstLine="643" w:firstLineChars="200"/>
        <w:textAlignment w:val="auto"/>
        <w:rPr>
          <w:rFonts w:ascii="宋体" w:hAnsi="宋体"/>
          <w:b/>
          <w:szCs w:val="21"/>
        </w:rPr>
      </w:pPr>
      <w:r>
        <w:rPr>
          <w:rFonts w:ascii="宋体" w:hAnsi="宋体"/>
          <w:b/>
          <w:szCs w:val="21"/>
        </w:rPr>
        <w:t>每两周工作项目：</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检查站房内电路系统、通讯系统是否正常，温度湿度是否正常；</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检查天窗玻璃是否破裂，天窗支架及玻璃密封是否完好，有无漏雨现象并清洁天窗玻璃；</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在冬夏季节应注意子站室内外温差，防止天窗出现冷凝水现象，如有此现象需加装加热除湿装置；</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4</w:t>
      </w:r>
      <w:r>
        <w:rPr>
          <w:rFonts w:hint="eastAsia" w:ascii="宋体" w:hAnsi="宋体"/>
          <w:szCs w:val="21"/>
        </w:rPr>
        <w:t>）</w:t>
      </w:r>
      <w:r>
        <w:rPr>
          <w:rFonts w:ascii="宋体" w:hAnsi="宋体"/>
          <w:szCs w:val="21"/>
        </w:rPr>
        <w:t>检查记录雷达激光能量、激光光斑特征、回波信号、背景基线及噪声，如果有指标不满足指标对雷达进行维修调校以满足工作技术指标，必要时更换配件。</w:t>
      </w:r>
    </w:p>
    <w:p>
      <w:pPr>
        <w:pageBreakBefore w:val="0"/>
        <w:widowControl w:val="0"/>
        <w:kinsoku/>
        <w:wordWrap/>
        <w:overflowPunct/>
        <w:topLinePunct w:val="0"/>
        <w:bidi w:val="0"/>
        <w:spacing w:line="324" w:lineRule="auto"/>
        <w:ind w:firstLine="643" w:firstLineChars="200"/>
        <w:textAlignment w:val="auto"/>
        <w:rPr>
          <w:rFonts w:ascii="宋体" w:hAnsi="宋体"/>
          <w:b/>
          <w:szCs w:val="21"/>
        </w:rPr>
      </w:pPr>
      <w:r>
        <w:rPr>
          <w:rFonts w:ascii="宋体" w:hAnsi="宋体"/>
          <w:b/>
          <w:szCs w:val="21"/>
        </w:rPr>
        <w:t>季度工作项目：</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每季度对雷达的光路系统进行一次审核；</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清洁望远镜接收系统上的灰尘，清洁空调滤网，清洁站房；</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检查触发光纤头是否被污染，有污染则清理，保障激光器正常工作。</w:t>
      </w:r>
    </w:p>
    <w:p>
      <w:pPr>
        <w:pageBreakBefore w:val="0"/>
        <w:widowControl w:val="0"/>
        <w:kinsoku/>
        <w:wordWrap/>
        <w:overflowPunct/>
        <w:topLinePunct w:val="0"/>
        <w:bidi w:val="0"/>
        <w:spacing w:line="324" w:lineRule="auto"/>
        <w:ind w:firstLine="643" w:firstLineChars="200"/>
        <w:textAlignment w:val="auto"/>
        <w:rPr>
          <w:rFonts w:ascii="宋体" w:hAnsi="宋体"/>
          <w:b/>
          <w:szCs w:val="21"/>
        </w:rPr>
      </w:pPr>
      <w:r>
        <w:rPr>
          <w:rFonts w:ascii="宋体" w:hAnsi="宋体"/>
          <w:b/>
          <w:szCs w:val="21"/>
        </w:rPr>
        <w:t>半年工作项目：</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检查天窗支架及玻璃的密封性，密封胶有无老化，查看有无漏水或渗水现象；</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光路校准工作，查看光路系统有无异常，激光光斑大小情况，用工装查看后继光学是否发生偏移，如有异常即及时维护调试；</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完成对数据进行备份工作。</w:t>
      </w:r>
    </w:p>
    <w:p>
      <w:pPr>
        <w:pageBreakBefore w:val="0"/>
        <w:widowControl w:val="0"/>
        <w:kinsoku/>
        <w:wordWrap/>
        <w:overflowPunct/>
        <w:topLinePunct w:val="0"/>
        <w:bidi w:val="0"/>
        <w:spacing w:line="324" w:lineRule="auto"/>
        <w:ind w:firstLine="643" w:firstLineChars="200"/>
        <w:textAlignment w:val="auto"/>
        <w:rPr>
          <w:rFonts w:ascii="宋体" w:hAnsi="宋体"/>
          <w:b/>
          <w:szCs w:val="21"/>
        </w:rPr>
      </w:pPr>
      <w:r>
        <w:rPr>
          <w:rFonts w:ascii="宋体" w:hAnsi="宋体"/>
          <w:b/>
          <w:szCs w:val="21"/>
        </w:rPr>
        <w:t>年度工作项目：</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检查雷达采集模块各个通道高压工作是否正常；</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检查激光器输出能量及能量的稳定性，如出现能量波动异常需要及时维修激光器；</w:t>
      </w:r>
    </w:p>
    <w:p>
      <w:pPr>
        <w:pageBreakBefore w:val="0"/>
        <w:widowControl w:val="0"/>
        <w:kinsoku/>
        <w:wordWrap/>
        <w:overflowPunct/>
        <w:topLinePunct w:val="0"/>
        <w:bidi w:val="0"/>
        <w:spacing w:line="324" w:lineRule="auto"/>
        <w:ind w:firstLine="640" w:firstLineChars="200"/>
        <w:textAlignment w:val="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进行年度激光器校准和光路校准。</w:t>
      </w:r>
    </w:p>
    <w:p>
      <w:pPr>
        <w:pStyle w:val="3"/>
        <w:pageBreakBefore w:val="0"/>
        <w:widowControl w:val="0"/>
        <w:kinsoku/>
        <w:wordWrap/>
        <w:overflowPunct/>
        <w:topLinePunct w:val="0"/>
        <w:bidi w:val="0"/>
        <w:spacing w:line="324" w:lineRule="auto"/>
        <w:jc w:val="both"/>
        <w:textAlignment w:val="auto"/>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服务要求</w:t>
      </w:r>
    </w:p>
    <w:p>
      <w:pPr>
        <w:pStyle w:val="2"/>
        <w:pageBreakBefore w:val="0"/>
        <w:widowControl w:val="0"/>
        <w:kinsoku/>
        <w:wordWrap/>
        <w:overflowPunct/>
        <w:topLinePunct w:val="0"/>
        <w:bidi w:val="0"/>
        <w:spacing w:line="324" w:lineRule="auto"/>
        <w:ind w:firstLine="420"/>
        <w:textAlignment w:val="auto"/>
        <w:rPr>
          <w:rFonts w:hint="default" w:ascii="宋体" w:hAnsi="宋体" w:eastAsia="仿宋" w:cs="Times New Roman"/>
          <w:kern w:val="2"/>
          <w:sz w:val="32"/>
          <w:szCs w:val="21"/>
          <w:lang w:val="en-US" w:eastAsia="zh-CN" w:bidi="ar-SA"/>
        </w:rPr>
      </w:pPr>
      <w:r>
        <w:rPr>
          <w:rFonts w:hint="eastAsia" w:ascii="宋体" w:hAnsi="宋体" w:eastAsia="仿宋" w:cs="Times New Roman"/>
          <w:kern w:val="2"/>
          <w:sz w:val="32"/>
          <w:szCs w:val="21"/>
          <w:lang w:val="en-US" w:eastAsia="zh-CN" w:bidi="ar-SA"/>
        </w:rPr>
        <w:t>1）本项目硬件设备免费质量保修及维护期三年；</w:t>
      </w:r>
      <w:r>
        <w:rPr>
          <w:rFonts w:hint="eastAsia" w:ascii="宋体" w:hAnsi="宋体" w:cs="Times New Roman"/>
          <w:kern w:val="2"/>
          <w:sz w:val="32"/>
          <w:szCs w:val="21"/>
          <w:lang w:val="en-US" w:eastAsia="zh-CN" w:bidi="ar-SA"/>
        </w:rPr>
        <w:t>观测站房质保5年，质保期内出现非人为的损坏，由中标人免费维修更换；</w:t>
      </w:r>
    </w:p>
    <w:p>
      <w:pPr>
        <w:pStyle w:val="2"/>
        <w:pageBreakBefore w:val="0"/>
        <w:widowControl w:val="0"/>
        <w:kinsoku/>
        <w:wordWrap/>
        <w:overflowPunct/>
        <w:topLinePunct w:val="0"/>
        <w:bidi w:val="0"/>
        <w:spacing w:line="324" w:lineRule="auto"/>
        <w:ind w:firstLine="420"/>
        <w:textAlignment w:val="auto"/>
        <w:rPr>
          <w:rFonts w:ascii="宋体" w:hAnsi="宋体" w:eastAsia="仿宋" w:cs="Times New Roman"/>
          <w:kern w:val="2"/>
          <w:sz w:val="32"/>
          <w:szCs w:val="21"/>
          <w:lang w:val="en-US" w:eastAsia="zh-CN" w:bidi="ar-SA"/>
        </w:rPr>
      </w:pPr>
      <w:r>
        <w:rPr>
          <w:rFonts w:hint="eastAsia" w:ascii="宋体" w:hAnsi="宋体" w:eastAsia="仿宋" w:cs="Times New Roman"/>
          <w:kern w:val="2"/>
          <w:sz w:val="32"/>
          <w:szCs w:val="21"/>
          <w:lang w:val="en-US" w:eastAsia="zh-CN" w:bidi="ar-SA"/>
        </w:rPr>
        <w:t>2）凭借运维人员保证所提供的软硬件正常、稳定、不间断的运行；</w:t>
      </w:r>
    </w:p>
    <w:p>
      <w:pPr>
        <w:pStyle w:val="2"/>
        <w:pageBreakBefore w:val="0"/>
        <w:widowControl w:val="0"/>
        <w:kinsoku/>
        <w:wordWrap/>
        <w:overflowPunct/>
        <w:topLinePunct w:val="0"/>
        <w:bidi w:val="0"/>
        <w:spacing w:line="324" w:lineRule="auto"/>
        <w:ind w:firstLine="420"/>
        <w:textAlignment w:val="auto"/>
        <w:rPr>
          <w:rFonts w:ascii="宋体" w:hAnsi="宋体" w:eastAsia="仿宋" w:cs="Times New Roman"/>
          <w:kern w:val="2"/>
          <w:sz w:val="32"/>
          <w:szCs w:val="21"/>
          <w:lang w:val="en-US" w:eastAsia="zh-CN" w:bidi="ar-SA"/>
        </w:rPr>
      </w:pPr>
      <w:r>
        <w:rPr>
          <w:rFonts w:hint="eastAsia" w:ascii="宋体" w:hAnsi="宋体" w:eastAsia="仿宋" w:cs="Times New Roman"/>
          <w:kern w:val="2"/>
          <w:sz w:val="32"/>
          <w:szCs w:val="21"/>
          <w:lang w:val="en-US" w:eastAsia="zh-CN" w:bidi="ar-SA"/>
        </w:rPr>
        <w:t>3）依赖运维深厚的技术基础对系统定期的和不定期的巡查和检测，使其永远保持最佳运行状态；</w:t>
      </w:r>
    </w:p>
    <w:p>
      <w:pPr>
        <w:pStyle w:val="2"/>
        <w:pageBreakBefore w:val="0"/>
        <w:widowControl w:val="0"/>
        <w:kinsoku/>
        <w:wordWrap/>
        <w:overflowPunct/>
        <w:topLinePunct w:val="0"/>
        <w:bidi w:val="0"/>
        <w:spacing w:line="324" w:lineRule="auto"/>
        <w:ind w:firstLine="420"/>
        <w:textAlignment w:val="auto"/>
        <w:rPr>
          <w:rFonts w:ascii="宋体" w:hAnsi="宋体" w:eastAsia="仿宋" w:cs="Times New Roman"/>
          <w:kern w:val="2"/>
          <w:sz w:val="32"/>
          <w:szCs w:val="21"/>
          <w:lang w:val="en-US" w:eastAsia="zh-CN" w:bidi="ar-SA"/>
        </w:rPr>
      </w:pPr>
      <w:r>
        <w:rPr>
          <w:rFonts w:hint="eastAsia" w:ascii="宋体" w:hAnsi="宋体" w:eastAsia="仿宋" w:cs="Times New Roman"/>
          <w:kern w:val="2"/>
          <w:sz w:val="32"/>
          <w:szCs w:val="21"/>
          <w:lang w:val="en-US" w:eastAsia="zh-CN" w:bidi="ar-SA"/>
        </w:rPr>
        <w:t>4）秉承“实时响应，点对点服务”的原则，实时解决用户在产品使用上出现的问题。</w:t>
      </w:r>
    </w:p>
    <w:p>
      <w:pPr>
        <w:pageBreakBefore w:val="0"/>
        <w:widowControl w:val="0"/>
        <w:kinsoku/>
        <w:wordWrap/>
        <w:overflowPunct/>
        <w:topLinePunct w:val="0"/>
        <w:bidi w:val="0"/>
        <w:adjustRightInd w:val="0"/>
        <w:snapToGrid w:val="0"/>
        <w:spacing w:line="324" w:lineRule="auto"/>
        <w:jc w:val="both"/>
        <w:textAlignment w:val="auto"/>
        <w:rPr>
          <w:rFonts w:hint="eastAsia" w:ascii="仿宋_GB2312" w:hAnsi="仿宋" w:eastAsia="仿宋_GB2312"/>
          <w:b/>
          <w:bCs/>
          <w:szCs w:val="21"/>
          <w:lang w:val="en-US" w:eastAsia="zh-CN"/>
        </w:rPr>
      </w:pPr>
    </w:p>
    <w:p>
      <w:pPr>
        <w:pageBreakBefore w:val="0"/>
        <w:widowControl w:val="0"/>
        <w:kinsoku/>
        <w:wordWrap/>
        <w:overflowPunct/>
        <w:topLinePunct w:val="0"/>
        <w:bidi w:val="0"/>
        <w:adjustRightInd w:val="0"/>
        <w:snapToGrid w:val="0"/>
        <w:spacing w:line="324" w:lineRule="auto"/>
        <w:jc w:val="both"/>
        <w:textAlignment w:val="auto"/>
        <w:rPr>
          <w:rFonts w:hint="eastAsia" w:ascii="仿宋_GB2312" w:hAnsi="仿宋" w:eastAsia="仿宋_GB2312"/>
          <w:b/>
          <w:bCs/>
          <w:szCs w:val="21"/>
          <w:lang w:val="en-US" w:eastAsia="zh-CN"/>
        </w:rPr>
      </w:pPr>
      <w:r>
        <w:rPr>
          <w:rFonts w:hint="eastAsia" w:ascii="仿宋_GB2312" w:hAnsi="仿宋" w:eastAsia="仿宋_GB2312"/>
          <w:b/>
          <w:bCs/>
          <w:szCs w:val="21"/>
          <w:lang w:val="en-US" w:eastAsia="zh-CN"/>
        </w:rPr>
        <w:t>合同包2：</w:t>
      </w:r>
    </w:p>
    <w:p>
      <w:pPr>
        <w:pStyle w:val="2"/>
        <w:adjustRightInd w:val="0"/>
        <w:ind w:firstLine="643"/>
        <w:jc w:val="both"/>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rPr>
        <w:t>风廓线激光雷达</w:t>
      </w:r>
    </w:p>
    <w:p>
      <w:pPr>
        <w:adjustRightInd w:val="0"/>
        <w:snapToGrid w:val="0"/>
        <w:ind w:firstLine="562"/>
        <w:jc w:val="both"/>
        <w:rPr>
          <w:rFonts w:hint="eastAsia" w:ascii="仿宋" w:hAnsi="仿宋" w:eastAsia="仿宋" w:cs="仿宋"/>
          <w:b/>
          <w:bCs/>
          <w:sz w:val="32"/>
          <w:szCs w:val="32"/>
        </w:rPr>
      </w:pPr>
      <w:r>
        <w:rPr>
          <w:rFonts w:hint="eastAsia" w:ascii="仿宋" w:hAnsi="仿宋" w:eastAsia="仿宋" w:cs="仿宋"/>
          <w:b/>
          <w:bCs/>
          <w:sz w:val="32"/>
          <w:szCs w:val="32"/>
        </w:rPr>
        <w:t>工作原理：</w:t>
      </w:r>
      <w:r>
        <w:rPr>
          <w:rFonts w:hint="eastAsia" w:ascii="仿宋" w:hAnsi="仿宋" w:eastAsia="仿宋" w:cs="仿宋"/>
          <w:sz w:val="32"/>
          <w:szCs w:val="32"/>
        </w:rPr>
        <w:t>基于光学脉冲相干多普勒频移检测原理，实现中下层对流层（包括大气边界层）三维风场的精细化探测，包括但不限于风廓线、湍流强度及气溶胶后向散射系数、消光系数等的连续探测。采用1550 nm红外波长激光，可同时探测风廓线和气溶胶。</w:t>
      </w:r>
    </w:p>
    <w:p>
      <w:pPr>
        <w:adjustRightInd w:val="0"/>
        <w:snapToGrid w:val="0"/>
        <w:ind w:firstLine="562"/>
        <w:jc w:val="both"/>
        <w:rPr>
          <w:rFonts w:hint="eastAsia" w:ascii="仿宋" w:hAnsi="仿宋" w:eastAsia="仿宋" w:cs="仿宋"/>
          <w:b/>
          <w:bCs/>
          <w:sz w:val="32"/>
          <w:szCs w:val="32"/>
        </w:rPr>
      </w:pPr>
      <w:r>
        <w:rPr>
          <w:rFonts w:hint="eastAsia" w:ascii="仿宋" w:hAnsi="仿宋" w:eastAsia="仿宋" w:cs="仿宋"/>
          <w:b/>
          <w:bCs/>
          <w:sz w:val="32"/>
          <w:szCs w:val="32"/>
        </w:rPr>
        <w:t>核心技术要求：</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1）探测范围：</w:t>
      </w:r>
      <w:r>
        <w:rPr>
          <w:rFonts w:hint="eastAsia" w:ascii="仿宋" w:hAnsi="仿宋" w:cs="仿宋"/>
          <w:sz w:val="32"/>
          <w:szCs w:val="32"/>
          <w:lang w:val="en-US" w:eastAsia="zh-CN"/>
        </w:rPr>
        <w:t>50</w:t>
      </w:r>
      <w:r>
        <w:rPr>
          <w:rFonts w:hint="eastAsia" w:ascii="仿宋" w:hAnsi="仿宋" w:eastAsia="仿宋" w:cs="仿宋"/>
          <w:sz w:val="32"/>
          <w:szCs w:val="32"/>
        </w:rPr>
        <w:t>m～6000m ；</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2）径向探测库：15m/30m可设置，探测层数≥200层；</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 xml:space="preserve">3）激光发射波长：1550nm，基于相干多普勒探测原理，符合激光人眼安全相关标准； </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4）脉冲宽度：100ns～400ns可调；</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 xml:space="preserve">5）单脉冲能量≥160µJ； </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6）数据刷新率：0.1Hz～10Hz</w:t>
      </w:r>
      <w:r>
        <w:rPr>
          <w:rFonts w:hint="eastAsia" w:ascii="仿宋" w:hAnsi="仿宋" w:cs="仿宋"/>
          <w:sz w:val="32"/>
          <w:szCs w:val="32"/>
          <w:lang w:val="en-US" w:eastAsia="zh-CN"/>
        </w:rPr>
        <w:t>连续</w:t>
      </w:r>
      <w:r>
        <w:rPr>
          <w:rFonts w:hint="eastAsia" w:ascii="仿宋" w:hAnsi="仿宋" w:eastAsia="仿宋" w:cs="仿宋"/>
          <w:sz w:val="32"/>
          <w:szCs w:val="32"/>
        </w:rPr>
        <w:t>可调；</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7）水平风速测量范围：0-75m/s；水平风向测量范围：0～360°；</w:t>
      </w:r>
    </w:p>
    <w:p>
      <w:pPr>
        <w:pStyle w:val="2"/>
        <w:adjustRightInd w:val="0"/>
        <w:ind w:firstLine="675" w:firstLineChars="211"/>
        <w:jc w:val="both"/>
        <w:rPr>
          <w:rFonts w:hint="eastAsia" w:ascii="仿宋" w:hAnsi="仿宋" w:eastAsia="仿宋" w:cs="仿宋"/>
          <w:sz w:val="32"/>
          <w:szCs w:val="32"/>
        </w:rPr>
      </w:pPr>
      <w:r>
        <w:rPr>
          <w:rFonts w:hint="eastAsia" w:ascii="仿宋" w:hAnsi="仿宋" w:eastAsia="仿宋" w:cs="仿宋"/>
          <w:sz w:val="32"/>
          <w:szCs w:val="32"/>
        </w:rPr>
        <w:t>8）风速精度：≤0.1m/s；</w:t>
      </w:r>
    </w:p>
    <w:p>
      <w:pPr>
        <w:pStyle w:val="2"/>
        <w:adjustRightInd w:val="0"/>
        <w:ind w:firstLine="675" w:firstLineChars="211"/>
        <w:jc w:val="both"/>
        <w:rPr>
          <w:rFonts w:hint="eastAsia" w:ascii="仿宋" w:hAnsi="仿宋" w:eastAsia="仿宋" w:cs="仿宋"/>
          <w:sz w:val="32"/>
          <w:szCs w:val="32"/>
        </w:rPr>
      </w:pPr>
      <w:r>
        <w:rPr>
          <w:rFonts w:hint="eastAsia" w:ascii="仿宋" w:hAnsi="仿宋" w:eastAsia="仿宋" w:cs="仿宋"/>
          <w:sz w:val="32"/>
          <w:szCs w:val="32"/>
        </w:rPr>
        <w:t>9）风向精度：＜3°；</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10）扫描模式：</w:t>
      </w:r>
      <w:r>
        <w:rPr>
          <w:rFonts w:hint="eastAsia" w:ascii="仿宋" w:hAnsi="仿宋" w:cs="仿宋"/>
          <w:sz w:val="32"/>
          <w:szCs w:val="32"/>
          <w:lang w:val="en-US" w:eastAsia="zh-CN"/>
        </w:rPr>
        <w:t>包含但不限于</w:t>
      </w:r>
      <w:r>
        <w:rPr>
          <w:rFonts w:hint="eastAsia" w:ascii="仿宋" w:hAnsi="仿宋" w:eastAsia="仿宋" w:cs="仿宋"/>
          <w:sz w:val="32"/>
          <w:szCs w:val="32"/>
        </w:rPr>
        <w:t>定点/DBS/VAD/PPI/RHI/CAPPI脚本编程；</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11）伺服扫描范围：水平方向:0～360°，垂直扫描:-90～+270°；</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12）伺服精度：</w:t>
      </w:r>
      <w:r>
        <w:rPr>
          <w:rFonts w:hint="eastAsia" w:ascii="仿宋" w:hAnsi="仿宋" w:cs="仿宋"/>
          <w:sz w:val="32"/>
          <w:szCs w:val="32"/>
          <w:lang w:val="en-US" w:eastAsia="zh-CN"/>
        </w:rPr>
        <w:t>≤</w:t>
      </w:r>
      <w:r>
        <w:rPr>
          <w:rFonts w:hint="eastAsia" w:ascii="仿宋" w:hAnsi="仿宋" w:eastAsia="仿宋" w:cs="仿宋"/>
          <w:sz w:val="32"/>
          <w:szCs w:val="32"/>
        </w:rPr>
        <w:t>0.1°；</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 xml:space="preserve">13）伺服扫描速度：0～55°/s </w:t>
      </w:r>
      <w:r>
        <w:rPr>
          <w:rFonts w:hint="eastAsia" w:ascii="仿宋" w:hAnsi="仿宋" w:cs="仿宋"/>
          <w:sz w:val="32"/>
          <w:szCs w:val="32"/>
          <w:lang w:val="en-US" w:eastAsia="zh-CN"/>
        </w:rPr>
        <w:t>连续</w:t>
      </w:r>
      <w:r>
        <w:rPr>
          <w:rFonts w:hint="eastAsia" w:ascii="仿宋" w:hAnsi="仿宋" w:eastAsia="仿宋" w:cs="仿宋"/>
          <w:sz w:val="32"/>
          <w:szCs w:val="32"/>
        </w:rPr>
        <w:t>可调；</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14）数据存储：＞1T固态硬盘，可存储24个月以上数据；</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15）平均功率：</w:t>
      </w:r>
      <w:r>
        <w:rPr>
          <w:rFonts w:hint="eastAsia" w:ascii="仿宋" w:hAnsi="仿宋" w:cs="仿宋"/>
          <w:sz w:val="32"/>
          <w:szCs w:val="32"/>
          <w:lang w:val="en-US" w:eastAsia="zh-CN"/>
        </w:rPr>
        <w:t>≤</w:t>
      </w:r>
      <w:r>
        <w:rPr>
          <w:rFonts w:hint="eastAsia" w:ascii="仿宋" w:hAnsi="仿宋" w:eastAsia="仿宋" w:cs="仿宋"/>
          <w:sz w:val="32"/>
          <w:szCs w:val="32"/>
        </w:rPr>
        <w:t>200W（常温）；</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16）供电：220V/50Hz；</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17）电气安全性：所投同型号产品满足低电压指令（LVD）标准；</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18）数据产品：</w:t>
      </w:r>
      <w:r>
        <w:rPr>
          <w:rFonts w:hint="eastAsia" w:ascii="仿宋" w:hAnsi="仿宋" w:cs="仿宋"/>
          <w:sz w:val="32"/>
          <w:szCs w:val="32"/>
          <w:lang w:val="en-US" w:eastAsia="zh-CN"/>
        </w:rPr>
        <w:t>包含但不限于</w:t>
      </w:r>
      <w:r>
        <w:rPr>
          <w:rFonts w:hint="eastAsia" w:ascii="仿宋" w:hAnsi="仿宋" w:eastAsia="仿宋" w:cs="仿宋"/>
          <w:sz w:val="32"/>
          <w:szCs w:val="32"/>
        </w:rPr>
        <w:t>DBS/VAD风廓线、垂直气流、RHI/PPI/VOL径向速度场及反演风场、虚拟测风塔、风切变等；</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19）数据格式：ASCII/二进制；</w:t>
      </w:r>
    </w:p>
    <w:p>
      <w:pPr>
        <w:pStyle w:val="2"/>
        <w:adjustRightInd w:val="0"/>
        <w:ind w:firstLine="320" w:firstLineChars="100"/>
        <w:jc w:val="both"/>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20）光学窗口的保护装置可以远程控制。（提供相关证明材料）；</w:t>
      </w:r>
    </w:p>
    <w:p>
      <w:pPr>
        <w:pStyle w:val="2"/>
        <w:adjustRightInd w:val="0"/>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21）扫描摄像系统：具备天气实况记录、安防功能，并能保存图片及影像；</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22）雷达分析软件具有污染物区域传输后向追踪轨迹分析功能；</w:t>
      </w:r>
    </w:p>
    <w:p>
      <w:pPr>
        <w:pStyle w:val="2"/>
        <w:adjustRightInd w:val="0"/>
        <w:ind w:firstLine="320" w:firstLineChars="100"/>
        <w:jc w:val="both"/>
        <w:rPr>
          <w:rFonts w:hint="eastAsia" w:ascii="仿宋" w:hAnsi="仿宋" w:eastAsia="仿宋" w:cs="仿宋"/>
          <w:sz w:val="32"/>
          <w:szCs w:val="32"/>
        </w:rPr>
      </w:pPr>
      <w:r>
        <w:rPr>
          <w:rFonts w:hint="eastAsia" w:ascii="仿宋" w:hAnsi="仿宋" w:cs="仿宋"/>
          <w:sz w:val="32"/>
          <w:szCs w:val="32"/>
          <w:highlight w:val="none"/>
          <w:lang w:eastAsia="zh-CN"/>
        </w:rPr>
        <w:t>*</w:t>
      </w:r>
      <w:r>
        <w:rPr>
          <w:rFonts w:hint="eastAsia" w:ascii="仿宋" w:hAnsi="仿宋" w:eastAsia="仿宋" w:cs="仿宋"/>
          <w:sz w:val="32"/>
          <w:szCs w:val="32"/>
        </w:rPr>
        <w:t>23)设备轴系在户外自然环境中具有防水防尘功能，并能够防止舱内外的气体交换。（提供相关证明材料）</w:t>
      </w:r>
    </w:p>
    <w:p>
      <w:pPr>
        <w:pStyle w:val="2"/>
        <w:adjustRightInd w:val="0"/>
        <w:ind w:firstLine="640"/>
        <w:jc w:val="both"/>
        <w:rPr>
          <w:rFonts w:hint="eastAsia" w:ascii="仿宋" w:hAnsi="仿宋" w:eastAsia="仿宋" w:cs="仿宋"/>
          <w:sz w:val="32"/>
          <w:szCs w:val="32"/>
        </w:rPr>
      </w:pPr>
      <w:r>
        <w:rPr>
          <w:rFonts w:hint="eastAsia" w:ascii="仿宋" w:hAnsi="仿宋" w:eastAsia="仿宋" w:cs="仿宋"/>
          <w:sz w:val="32"/>
          <w:szCs w:val="32"/>
        </w:rPr>
        <w:t>24）工作环境：温度：-40℃～60℃   相对湿度：0～100%；</w:t>
      </w:r>
    </w:p>
    <w:p>
      <w:pPr>
        <w:pStyle w:val="2"/>
        <w:adjustRightInd w:val="0"/>
        <w:ind w:firstLine="640"/>
        <w:jc w:val="both"/>
        <w:rPr>
          <w:rFonts w:hint="eastAsia" w:ascii="仿宋" w:hAnsi="仿宋" w:eastAsia="仿宋" w:cs="仿宋"/>
          <w:sz w:val="32"/>
          <w:szCs w:val="32"/>
          <w:highlight w:val="none"/>
        </w:rPr>
      </w:pPr>
      <w:r>
        <w:rPr>
          <w:rFonts w:hint="eastAsia" w:ascii="仿宋" w:hAnsi="仿宋" w:eastAsia="仿宋" w:cs="仿宋"/>
          <w:sz w:val="32"/>
          <w:szCs w:val="32"/>
        </w:rPr>
        <w:t>25）环境防护：防水防尘：IP66</w:t>
      </w:r>
      <w:r>
        <w:rPr>
          <w:rFonts w:hint="eastAsia" w:ascii="仿宋" w:hAnsi="仿宋" w:cs="仿宋"/>
          <w:sz w:val="32"/>
          <w:szCs w:val="32"/>
          <w:lang w:val="en-US" w:eastAsia="zh-CN"/>
        </w:rPr>
        <w:t>及以上</w:t>
      </w:r>
      <w:r>
        <w:rPr>
          <w:rFonts w:hint="eastAsia" w:ascii="仿宋" w:hAnsi="仿宋" w:eastAsia="仿宋" w:cs="仿宋"/>
          <w:sz w:val="32"/>
          <w:szCs w:val="32"/>
          <w:highlight w:val="none"/>
        </w:rPr>
        <w:t>；</w:t>
      </w:r>
    </w:p>
    <w:p>
      <w:pPr>
        <w:pStyle w:val="2"/>
        <w:adjustRightInd w:val="0"/>
        <w:ind w:firstLine="640"/>
        <w:jc w:val="both"/>
        <w:rPr>
          <w:rFonts w:hint="eastAsia" w:ascii="仿宋" w:hAnsi="仿宋" w:eastAsia="仿宋" w:cs="仿宋"/>
          <w:sz w:val="32"/>
          <w:szCs w:val="32"/>
          <w:highlight w:val="none"/>
          <w:lang w:val="en-US" w:eastAsia="zh-CN"/>
        </w:rPr>
      </w:pPr>
      <w:r>
        <w:rPr>
          <w:rFonts w:hint="eastAsia" w:ascii="仿宋" w:hAnsi="仿宋" w:cs="仿宋"/>
          <w:sz w:val="32"/>
          <w:szCs w:val="32"/>
          <w:highlight w:val="none"/>
          <w:lang w:val="en-US" w:eastAsia="zh-CN"/>
        </w:rPr>
        <w:t>*26）</w:t>
      </w:r>
      <w:r>
        <w:rPr>
          <w:rFonts w:hint="eastAsia" w:ascii="仿宋" w:hAnsi="仿宋" w:eastAsia="仿宋" w:cs="仿宋"/>
          <w:sz w:val="32"/>
          <w:szCs w:val="32"/>
          <w:highlight w:val="none"/>
          <w:lang w:val="en-US" w:eastAsia="zh-CN"/>
        </w:rPr>
        <w:t>为保障设备质量和后期运维的可靠性，投标人或所投设备生产厂家</w:t>
      </w:r>
      <w:r>
        <w:rPr>
          <w:rFonts w:hint="eastAsia" w:ascii="仿宋" w:hAnsi="仿宋" w:cs="仿宋"/>
          <w:sz w:val="32"/>
          <w:szCs w:val="32"/>
          <w:highlight w:val="none"/>
          <w:lang w:val="en-US" w:eastAsia="zh-CN"/>
        </w:rPr>
        <w:t>须</w:t>
      </w:r>
      <w:r>
        <w:rPr>
          <w:rFonts w:hint="eastAsia" w:ascii="仿宋" w:hAnsi="仿宋" w:eastAsia="仿宋" w:cs="仿宋"/>
          <w:sz w:val="32"/>
          <w:szCs w:val="32"/>
          <w:highlight w:val="none"/>
          <w:lang w:val="en-US" w:eastAsia="zh-CN"/>
        </w:rPr>
        <w:t>具有超净光学调校实验室且符合GB50472-2008/GB50591-2010标准</w:t>
      </w:r>
      <w:r>
        <w:rPr>
          <w:rFonts w:hint="eastAsia" w:ascii="仿宋" w:hAnsi="仿宋" w:cs="仿宋"/>
          <w:sz w:val="32"/>
          <w:szCs w:val="32"/>
          <w:highlight w:val="none"/>
          <w:lang w:val="en-US" w:eastAsia="zh-CN"/>
        </w:rPr>
        <w:t>。</w:t>
      </w:r>
      <w:r>
        <w:rPr>
          <w:rFonts w:hint="eastAsia" w:ascii="仿宋" w:hAnsi="仿宋" w:eastAsia="仿宋" w:cs="仿宋"/>
          <w:sz w:val="32"/>
          <w:szCs w:val="32"/>
          <w:highlight w:val="none"/>
        </w:rPr>
        <w:t>（提供</w:t>
      </w:r>
      <w:r>
        <w:rPr>
          <w:rFonts w:hint="eastAsia" w:ascii="仿宋" w:hAnsi="仿宋" w:cs="仿宋"/>
          <w:sz w:val="32"/>
          <w:szCs w:val="32"/>
          <w:highlight w:val="none"/>
          <w:lang w:val="en-US" w:eastAsia="zh-CN"/>
        </w:rPr>
        <w:t>第三方出具的检测报告等</w:t>
      </w:r>
      <w:r>
        <w:rPr>
          <w:rFonts w:hint="eastAsia" w:ascii="仿宋" w:hAnsi="仿宋" w:eastAsia="仿宋" w:cs="仿宋"/>
          <w:sz w:val="32"/>
          <w:szCs w:val="32"/>
          <w:highlight w:val="none"/>
        </w:rPr>
        <w:t>证明材料）</w:t>
      </w:r>
    </w:p>
    <w:p>
      <w:pPr>
        <w:pStyle w:val="2"/>
        <w:ind w:left="0" w:leftChars="0" w:firstLine="0" w:firstLineChars="0"/>
        <w:rPr>
          <w:rFonts w:hint="eastAsia" w:ascii="仿宋" w:hAnsi="仿宋" w:eastAsia="仿宋" w:cs="Times New Roman"/>
          <w:b/>
          <w:color w:val="auto"/>
          <w:kern w:val="2"/>
          <w:sz w:val="32"/>
          <w:szCs w:val="32"/>
          <w:highlight w:val="none"/>
          <w:lang w:val="en-US" w:eastAsia="zh-CN" w:bidi="ar-SA"/>
        </w:rPr>
      </w:pPr>
    </w:p>
    <w:p>
      <w:pPr>
        <w:pStyle w:val="2"/>
        <w:ind w:left="0" w:leftChars="0" w:firstLine="0" w:firstLineChars="0"/>
        <w:rPr>
          <w:rFonts w:hint="eastAsia" w:ascii="仿宋" w:hAnsi="仿宋" w:eastAsia="仿宋" w:cs="Times New Roman"/>
          <w:b/>
          <w:color w:val="auto"/>
          <w:kern w:val="2"/>
          <w:sz w:val="32"/>
          <w:szCs w:val="32"/>
          <w:highlight w:val="none"/>
          <w:lang w:val="en-US" w:eastAsia="zh-CN" w:bidi="ar-SA"/>
        </w:rPr>
      </w:pPr>
      <w:r>
        <w:rPr>
          <w:rFonts w:hint="eastAsia" w:ascii="仿宋" w:hAnsi="仿宋" w:eastAsia="仿宋" w:cs="Times New Roman"/>
          <w:b/>
          <w:color w:val="auto"/>
          <w:kern w:val="2"/>
          <w:sz w:val="32"/>
          <w:szCs w:val="32"/>
          <w:highlight w:val="none"/>
          <w:lang w:val="en-US" w:eastAsia="zh-CN" w:bidi="ar-SA"/>
        </w:rPr>
        <w:t>合同包</w:t>
      </w:r>
      <w:r>
        <w:rPr>
          <w:rFonts w:hint="eastAsia" w:ascii="仿宋" w:hAnsi="仿宋" w:cs="Times New Roman"/>
          <w:b/>
          <w:color w:val="auto"/>
          <w:kern w:val="2"/>
          <w:sz w:val="32"/>
          <w:szCs w:val="32"/>
          <w:highlight w:val="none"/>
          <w:lang w:val="en-US" w:eastAsia="zh-CN" w:bidi="ar-SA"/>
        </w:rPr>
        <w:t>3</w:t>
      </w:r>
      <w:r>
        <w:rPr>
          <w:rFonts w:hint="eastAsia" w:ascii="仿宋" w:hAnsi="仿宋" w:eastAsia="仿宋" w:cs="Times New Roman"/>
          <w:b/>
          <w:color w:val="auto"/>
          <w:kern w:val="2"/>
          <w:sz w:val="32"/>
          <w:szCs w:val="32"/>
          <w:highlight w:val="none"/>
          <w:lang w:val="en-US" w:eastAsia="zh-CN" w:bidi="ar-SA"/>
        </w:rPr>
        <w:t>：</w:t>
      </w:r>
    </w:p>
    <w:p>
      <w:pPr>
        <w:pStyle w:val="12"/>
        <w:spacing w:line="276" w:lineRule="auto"/>
        <w:rPr>
          <w:rFonts w:hint="eastAsia" w:ascii="仿宋" w:hAnsi="仿宋" w:eastAsia="仿宋" w:cs="仿宋"/>
          <w:b w:val="0"/>
          <w:bCs/>
          <w:sz w:val="32"/>
          <w:szCs w:val="32"/>
          <w:highlight w:val="none"/>
        </w:rPr>
      </w:pPr>
      <w:r>
        <w:rPr>
          <w:rFonts w:hint="eastAsia" w:ascii="仿宋" w:hAnsi="仿宋" w:eastAsia="仿宋" w:cs="仿宋"/>
          <w:b/>
          <w:bCs w:val="0"/>
          <w:sz w:val="32"/>
          <w:szCs w:val="32"/>
          <w:highlight w:val="none"/>
        </w:rPr>
        <w:t>颗粒物激光雷达</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1、总体要求：</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可应用于大气颗粒物时空分布监测，定量获取大气气溶胶消光系数、边界层厚度、颗粒物浓度等，实现污染信息、位置信息的精准监控，同时可以获得激光雷达比，用于多波长（至少包含355nm、532nm）颗粒物雷达的校准。</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2、主要性能指标：</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 激光雷达整机至少包括发射单元，接收单元，数据采集单元，嵌入式工控计算机，数据显示系统；</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2.2 时间分辨率：≥1s，时间分辨率可调节；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2.3 空间分辨率：≥3.75m，可按照3.75m的倍数调节；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2.4 有效探测距离：≥4km；（355nm及532nm均须满足）</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2.5 光源波长：</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2.5.1 米散射波长：355nm、532nm；</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2.5.2 拉曼波长：387nm；</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2.6 光源中心波长偏差：所提供波长中心波长偏差≤1nm；（355nm及532nm均须满足）</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2.7 系统线性度：≥95%；（355nm及532nm均须满足）</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2.8 接收横截面四象限均匀性：平均相对偏差≤20%；（355nm及532nm均须满足）</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2.9 信噪比：≥60dB@500m，≥20dB@2000m；（355nm及532nm均须满足）</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2.10 大气瑞利散射信号拟合斜率偏差：斜率偏差≤20%；（355nm及532nm均须满足）</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2.11 接收单元须采用望远镜结构，光机采用一体化封闭式设计，具有防杂散光干扰的功能；</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2.12 探测器：光电倍增管；</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2.13 设置偏振通道：在532nm设置偏振通道，用于获取颗粒物形态。532nm激光波长的偏振比≥500；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2.14 雷达原始数据记录方式为二进制文件，便于存储分析与二次开发；</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2.15 系统能够全自动的运行采集并存储原始数据，在无外接计算机的情况下也可以独立工作，能够远程控制，全天候24小时无人值守探测；</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2.16 软件系统可以提供激光雷达原始信号、信噪比、消光系数（至少包括355nm和532nm两个波长）、退偏振度、边界层高度、颗粒物质量浓度；可以扩展颗粒物输送通量监测结果；</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2.17 数据传输：支持无线网络数据传输，支持有线宽带网络数据传输，支持串口通信，支持USB通信；</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2.18 通过软件获取雷达主机内部温度、湿度及定位状态；</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2.19 软件具有报警功能；</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2.20 电源供应：市电220V，50Hz，同时具备直流电源供应，直流电源采用蓄电池直接供电；</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2.21 平均功率：≤500W；</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2.22 尺寸重量：长*宽*高：≤800m*800m*1300m，重量≤1</w:t>
      </w:r>
      <w:r>
        <w:rPr>
          <w:rFonts w:hint="eastAsia" w:ascii="仿宋" w:hAnsi="仿宋" w:cs="仿宋"/>
          <w:b w:val="0"/>
          <w:bCs/>
          <w:sz w:val="32"/>
          <w:szCs w:val="32"/>
          <w:highlight w:val="none"/>
          <w:lang w:val="en-US" w:eastAsia="zh-CN"/>
        </w:rPr>
        <w:t>5</w:t>
      </w:r>
      <w:r>
        <w:rPr>
          <w:rFonts w:hint="eastAsia" w:ascii="仿宋" w:hAnsi="仿宋" w:eastAsia="仿宋" w:cs="仿宋"/>
          <w:b w:val="0"/>
          <w:bCs/>
          <w:sz w:val="32"/>
          <w:szCs w:val="32"/>
          <w:highlight w:val="none"/>
        </w:rPr>
        <w:t>0kg；</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3、配置要求：</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3.1激光雷达主机 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3.2 雷达观测天窗 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3.3 配套软件 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4、技术服务：投标人须提供所投产品厂家技术团队使用所投同型号设备参加国家级激光雷达组网数据质控比对的案例。（投标人须提供最终用户使用单位出具的证明材料）</w:t>
      </w:r>
    </w:p>
    <w:p>
      <w:pPr>
        <w:pStyle w:val="12"/>
        <w:spacing w:line="276" w:lineRule="auto"/>
        <w:rPr>
          <w:rFonts w:hint="eastAsia" w:ascii="仿宋" w:hAnsi="仿宋" w:eastAsia="仿宋" w:cs="仿宋"/>
          <w:b w:val="0"/>
          <w:bCs/>
          <w:sz w:val="32"/>
          <w:szCs w:val="32"/>
          <w:highlight w:val="none"/>
        </w:rPr>
      </w:pPr>
    </w:p>
    <w:p>
      <w:pPr>
        <w:pStyle w:val="12"/>
        <w:spacing w:line="276" w:lineRule="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臭氧激光雷达</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1、基本要求：可获取臭氧及气溶胶空间分布及其粒径的时空分布，可获取大气臭氧浓度、气溶胶消光系数、颗粒物浓度、边界层高度、云信息等，可扩展应用于区域组网监测、污染过程分析、污染扩散趋势及通量定量评价等。</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2、技术指标</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 xml:space="preserve">2.1发射激光波长要求：包含300nm以下、500nm以上两个范围内四个激光波长；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 xml:space="preserve">2.2光源类型：Nd.YAG激光器；拉曼变频技术：采用全固态免调谐变频技术，无需充气；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2.3 泵浦方式：半导体泵浦；</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2.4 探测器：紫外和可见光波长探测器，均无须制冷；</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 xml:space="preserve">2.5探测高度：≥5km@SNR=20；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2.6 时间分辨率：0.5~30min，</w:t>
      </w:r>
      <w:r>
        <w:rPr>
          <w:rFonts w:hint="eastAsia" w:ascii="仿宋" w:hAnsi="仿宋" w:cs="仿宋"/>
          <w:b w:val="0"/>
          <w:bCs/>
          <w:sz w:val="32"/>
          <w:szCs w:val="32"/>
          <w:highlight w:val="none"/>
          <w:lang w:val="en-US" w:eastAsia="zh-CN"/>
        </w:rPr>
        <w:t>连续</w:t>
      </w:r>
      <w:r>
        <w:rPr>
          <w:rFonts w:hint="eastAsia" w:ascii="仿宋" w:hAnsi="仿宋" w:eastAsia="仿宋" w:cs="仿宋"/>
          <w:b w:val="0"/>
          <w:bCs/>
          <w:sz w:val="32"/>
          <w:szCs w:val="32"/>
          <w:highlight w:val="none"/>
        </w:rPr>
        <w:t xml:space="preserve">可调；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2.7信噪比和检出限：≥1000@0.5km，≥100@2km，检出限</w:t>
      </w:r>
      <w:r>
        <w:rPr>
          <w:rFonts w:hint="eastAsia" w:ascii="仿宋" w:hAnsi="仿宋" w:cs="仿宋"/>
          <w:b w:val="0"/>
          <w:bCs/>
          <w:sz w:val="32"/>
          <w:szCs w:val="32"/>
          <w:highlight w:val="none"/>
          <w:lang w:val="en-US" w:eastAsia="zh-CN"/>
        </w:rPr>
        <w:t>不低于</w:t>
      </w:r>
      <w:r>
        <w:rPr>
          <w:rFonts w:hint="eastAsia" w:ascii="仿宋" w:hAnsi="仿宋" w:eastAsia="仿宋" w:cs="仿宋"/>
          <w:b w:val="0"/>
          <w:bCs/>
          <w:sz w:val="32"/>
          <w:szCs w:val="32"/>
          <w:highlight w:val="none"/>
        </w:rPr>
        <w:t>3μg/m</w:t>
      </w:r>
      <w:r>
        <w:rPr>
          <w:rFonts w:hint="eastAsia" w:ascii="仿宋" w:hAnsi="仿宋" w:eastAsia="仿宋" w:cs="仿宋"/>
          <w:b w:val="0"/>
          <w:bCs/>
          <w:sz w:val="32"/>
          <w:szCs w:val="32"/>
          <w:highlight w:val="none"/>
          <w:vertAlign w:val="superscript"/>
        </w:rPr>
        <w:t>3</w:t>
      </w:r>
      <w:r>
        <w:rPr>
          <w:rFonts w:hint="eastAsia" w:ascii="仿宋" w:hAnsi="仿宋" w:eastAsia="仿宋" w:cs="仿宋"/>
          <w:b w:val="0"/>
          <w:bCs/>
          <w:sz w:val="32"/>
          <w:szCs w:val="32"/>
          <w:highlight w:val="none"/>
        </w:rPr>
        <w:t xml:space="preserve">@0.5km；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2.8 空间分辨率：≤7.5m；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2.9 主望远镜口径：≥200mm；副望远镜口径≥30mm；</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2.10 光路设计：收发光路同轴设计（配置了近场补充盲区副望远镜，盲区更低）；</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2.11 探测盲区：≤30m；</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cs="仿宋"/>
          <w:b w:val="0"/>
          <w:bCs/>
          <w:sz w:val="32"/>
          <w:szCs w:val="32"/>
          <w:highlight w:val="none"/>
          <w:lang w:val="en-US" w:eastAsia="zh-CN"/>
        </w:rPr>
        <w:t>*</w:t>
      </w:r>
      <w:r>
        <w:rPr>
          <w:rFonts w:hint="eastAsia" w:ascii="仿宋" w:hAnsi="仿宋" w:eastAsia="仿宋" w:cs="仿宋"/>
          <w:b w:val="0"/>
          <w:bCs/>
          <w:sz w:val="32"/>
          <w:szCs w:val="32"/>
          <w:highlight w:val="none"/>
        </w:rPr>
        <w:t>2.12所有波段激光重复频率：4k~10kHz，</w:t>
      </w:r>
      <w:r>
        <w:rPr>
          <w:rFonts w:hint="eastAsia" w:ascii="仿宋" w:hAnsi="仿宋" w:cs="仿宋"/>
          <w:b w:val="0"/>
          <w:bCs/>
          <w:sz w:val="32"/>
          <w:szCs w:val="32"/>
          <w:highlight w:val="none"/>
          <w:lang w:val="en-US" w:eastAsia="zh-CN"/>
        </w:rPr>
        <w:t>连续</w:t>
      </w:r>
      <w:r>
        <w:rPr>
          <w:rFonts w:hint="eastAsia" w:ascii="仿宋" w:hAnsi="仿宋" w:eastAsia="仿宋" w:cs="仿宋"/>
          <w:b w:val="0"/>
          <w:bCs/>
          <w:sz w:val="32"/>
          <w:szCs w:val="32"/>
          <w:highlight w:val="none"/>
        </w:rPr>
        <w:t xml:space="preserve">可调；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2.13 激光功率：紫外光总功率≥200mW，可见光总功率≥500mW；</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2.14 工作环境</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2.14.1 探测仪重量：≤150kg；</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2.14.2 整机尺寸：长*宽*高，≤0.</w:t>
      </w:r>
      <w:r>
        <w:rPr>
          <w:rFonts w:hint="eastAsia" w:ascii="仿宋" w:hAnsi="仿宋" w:cs="仿宋"/>
          <w:b w:val="0"/>
          <w:bCs/>
          <w:sz w:val="32"/>
          <w:szCs w:val="32"/>
          <w:highlight w:val="none"/>
          <w:lang w:val="en-US" w:eastAsia="zh-CN"/>
        </w:rPr>
        <w:t>8</w:t>
      </w:r>
      <w:r>
        <w:rPr>
          <w:rFonts w:hint="eastAsia" w:ascii="仿宋" w:hAnsi="仿宋" w:eastAsia="仿宋" w:cs="仿宋"/>
          <w:b w:val="0"/>
          <w:bCs/>
          <w:sz w:val="32"/>
          <w:szCs w:val="32"/>
          <w:highlight w:val="none"/>
        </w:rPr>
        <w:t>m*0.</w:t>
      </w:r>
      <w:r>
        <w:rPr>
          <w:rFonts w:hint="eastAsia" w:ascii="仿宋" w:hAnsi="仿宋" w:cs="仿宋"/>
          <w:b w:val="0"/>
          <w:bCs/>
          <w:sz w:val="32"/>
          <w:szCs w:val="32"/>
          <w:highlight w:val="none"/>
          <w:lang w:val="en-US" w:eastAsia="zh-CN"/>
        </w:rPr>
        <w:t>7</w:t>
      </w:r>
      <w:r>
        <w:rPr>
          <w:rFonts w:hint="eastAsia" w:ascii="仿宋" w:hAnsi="仿宋" w:eastAsia="仿宋" w:cs="仿宋"/>
          <w:b w:val="0"/>
          <w:bCs/>
          <w:sz w:val="32"/>
          <w:szCs w:val="32"/>
          <w:highlight w:val="none"/>
        </w:rPr>
        <w:t>m*</w:t>
      </w:r>
      <w:r>
        <w:rPr>
          <w:rFonts w:hint="eastAsia" w:ascii="仿宋" w:hAnsi="仿宋" w:cs="仿宋"/>
          <w:b w:val="0"/>
          <w:bCs/>
          <w:sz w:val="32"/>
          <w:szCs w:val="32"/>
          <w:highlight w:val="none"/>
          <w:lang w:val="en-US" w:eastAsia="zh-CN"/>
        </w:rPr>
        <w:t>2</w:t>
      </w:r>
      <w:r>
        <w:rPr>
          <w:rFonts w:hint="eastAsia" w:ascii="仿宋" w:hAnsi="仿宋" w:eastAsia="仿宋" w:cs="仿宋"/>
          <w:b w:val="0"/>
          <w:bCs/>
          <w:sz w:val="32"/>
          <w:szCs w:val="32"/>
          <w:highlight w:val="none"/>
        </w:rPr>
        <w:t>m；</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2.14.3 电源供应：市电220V±10%，50-60Hz，平均功率≤3000W</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2.14.4 光学天窗需配备加热除雾功能；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2.15 数据采集软件能够实现激光器能量监控、水箱电源水温监控、多通道温控、具备过压、过流、过温三大保护模块；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2.16 数据导入和管理：独立于采集软件运行，可以提供丰富的数据产品；支持软件脱机运行，导入、管理原始数据，进行伪彩图、廓线图和曲线图的查看；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2.17 原始数据：生成二进制文件，同时也可输出十进制数据文件，数据至少包含文件名、站点名称、单条数据采集开始时间、单条数据采集结束时间、激光器位置高度、经纬度、垂直角度、水平角度、激光器脉冲数、激光器频率、数据类型、采集点数、信号电压、空间分辨率、回波信号、数据采集卡位数、信号通道数、数据集描述；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2.18 数据产品：包含</w:t>
      </w:r>
      <w:r>
        <w:rPr>
          <w:rFonts w:hint="eastAsia" w:ascii="仿宋" w:hAnsi="仿宋" w:cs="仿宋"/>
          <w:b w:val="0"/>
          <w:bCs/>
          <w:sz w:val="32"/>
          <w:szCs w:val="32"/>
          <w:highlight w:val="none"/>
          <w:lang w:val="en-US" w:eastAsia="zh-CN"/>
        </w:rPr>
        <w:t>但不限于</w:t>
      </w:r>
      <w:r>
        <w:rPr>
          <w:rFonts w:hint="eastAsia" w:ascii="仿宋" w:hAnsi="仿宋" w:eastAsia="仿宋" w:cs="仿宋"/>
          <w:b w:val="0"/>
          <w:bCs/>
          <w:sz w:val="32"/>
          <w:szCs w:val="32"/>
          <w:highlight w:val="none"/>
        </w:rPr>
        <w:t>回波信号空间分布、回波信噪比空间分布、臭氧浓度空间分布、气溶胶颗粒物的消光系数廓线、臭氧污染层厚度，300、500、1000米不同高度臭氧浓度时间序列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2.19 为进一步优化数据产品在的有效性，投标人须具备近地面过渡区数据校正测试能力和接收信号均匀性测试方案的能力；</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2.20 设备应用的可延展性：设备需具备走航观测扩展功能，实现区域污染物的快速识别； </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2.21 具备不间断电源，断电时可实现自动关机。</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3、配置要求</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3.1 臭氧垂直分布探测仪主机 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3.2 臭氧垂直分布探测仪配套软件 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3.3 安装所需配件1套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3.4 用于数据上传及联网的数据采集服务器或工控机</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3.5 运维服务期内所需耗材1套</w:t>
      </w:r>
    </w:p>
    <w:p>
      <w:pPr>
        <w:pStyle w:val="12"/>
        <w:spacing w:line="276" w:lineRule="auto"/>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3.6 不间断电源一套（UPS）</w:t>
      </w:r>
    </w:p>
    <w:p>
      <w:pPr>
        <w:pStyle w:val="12"/>
        <w:spacing w:line="276" w:lineRule="auto"/>
        <w:rPr>
          <w:rFonts w:hint="eastAsia" w:ascii="仿宋" w:hAnsi="仿宋" w:eastAsia="仿宋" w:cs="仿宋"/>
          <w:sz w:val="32"/>
          <w:szCs w:val="32"/>
          <w:highlight w:val="none"/>
        </w:rPr>
      </w:pPr>
    </w:p>
    <w:p>
      <w:pPr>
        <w:pStyle w:val="2"/>
        <w:ind w:left="0" w:leftChars="0" w:firstLine="0" w:firstLineChars="0"/>
        <w:rPr>
          <w:rFonts w:hint="eastAsia" w:ascii="仿宋" w:hAnsi="仿宋" w:eastAsia="仿宋" w:cs="Times New Roman"/>
          <w:b/>
          <w:color w:val="auto"/>
          <w:kern w:val="2"/>
          <w:sz w:val="32"/>
          <w:szCs w:val="32"/>
          <w:highlight w:val="none"/>
          <w:lang w:val="en-US" w:eastAsia="zh-CN" w:bidi="ar-SA"/>
        </w:rPr>
      </w:pPr>
      <w:r>
        <w:rPr>
          <w:rFonts w:hint="eastAsia" w:ascii="仿宋" w:hAnsi="仿宋" w:eastAsia="仿宋" w:cs="Times New Roman"/>
          <w:b/>
          <w:color w:val="auto"/>
          <w:kern w:val="2"/>
          <w:sz w:val="32"/>
          <w:szCs w:val="32"/>
          <w:highlight w:val="none"/>
          <w:lang w:val="en-US" w:eastAsia="zh-CN" w:bidi="ar-SA"/>
        </w:rPr>
        <w:t>合同包</w:t>
      </w:r>
      <w:r>
        <w:rPr>
          <w:rFonts w:hint="eastAsia" w:ascii="仿宋" w:hAnsi="仿宋" w:cs="Times New Roman"/>
          <w:b/>
          <w:color w:val="auto"/>
          <w:kern w:val="2"/>
          <w:sz w:val="32"/>
          <w:szCs w:val="32"/>
          <w:highlight w:val="none"/>
          <w:lang w:val="en-US" w:eastAsia="zh-CN" w:bidi="ar-SA"/>
        </w:rPr>
        <w:t>4</w:t>
      </w:r>
      <w:r>
        <w:rPr>
          <w:rFonts w:hint="eastAsia" w:ascii="仿宋" w:hAnsi="仿宋" w:eastAsia="仿宋" w:cs="Times New Roman"/>
          <w:b/>
          <w:color w:val="auto"/>
          <w:kern w:val="2"/>
          <w:sz w:val="32"/>
          <w:szCs w:val="32"/>
          <w:highlight w:val="none"/>
          <w:lang w:val="en-US" w:eastAsia="zh-CN" w:bidi="ar-SA"/>
        </w:rPr>
        <w:t>：</w:t>
      </w:r>
    </w:p>
    <w:p>
      <w:pPr>
        <w:pStyle w:val="3"/>
        <w:numPr>
          <w:ilvl w:val="0"/>
          <w:numId w:val="4"/>
        </w:numPr>
        <w:jc w:val="both"/>
        <w:rPr>
          <w:rFonts w:hint="eastAsia" w:ascii="仿宋" w:hAnsi="仿宋" w:eastAsia="仿宋" w:cs="仿宋"/>
          <w:sz w:val="32"/>
          <w:szCs w:val="32"/>
        </w:rPr>
      </w:pPr>
      <w:r>
        <w:rPr>
          <w:rFonts w:hint="eastAsia" w:ascii="仿宋" w:hAnsi="仿宋" w:eastAsia="仿宋" w:cs="仿宋"/>
          <w:sz w:val="32"/>
          <w:szCs w:val="32"/>
        </w:rPr>
        <w:t>建设内容</w:t>
      </w:r>
    </w:p>
    <w:p>
      <w:pPr>
        <w:pStyle w:val="5"/>
        <w:rPr>
          <w:rFonts w:hint="eastAsia" w:ascii="仿宋" w:hAnsi="仿宋" w:eastAsia="仿宋" w:cs="仿宋"/>
        </w:rPr>
      </w:pPr>
      <w:r>
        <w:rPr>
          <w:rFonts w:hint="eastAsia" w:ascii="仿宋" w:hAnsi="仿宋" w:eastAsia="仿宋" w:cs="仿宋"/>
        </w:rPr>
        <w:t xml:space="preserve">表 </w:t>
      </w:r>
      <w:r>
        <w:rPr>
          <w:rFonts w:hint="eastAsia" w:ascii="仿宋" w:hAnsi="仿宋" w:eastAsia="仿宋" w:cs="仿宋"/>
        </w:rPr>
        <w:fldChar w:fldCharType="begin"/>
      </w:r>
      <w:r>
        <w:rPr>
          <w:rFonts w:hint="eastAsia" w:ascii="仿宋" w:hAnsi="仿宋" w:eastAsia="仿宋" w:cs="仿宋"/>
        </w:rPr>
        <w:instrText xml:space="preserve"> SEQ 表 \* ARABIC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项目建设内容</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153"/>
        <w:gridCol w:w="944"/>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64"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建设要求</w:t>
            </w:r>
          </w:p>
        </w:tc>
        <w:tc>
          <w:tcPr>
            <w:tcW w:w="554"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数量</w:t>
            </w:r>
          </w:p>
        </w:tc>
        <w:tc>
          <w:tcPr>
            <w:tcW w:w="2732"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1</w:t>
            </w:r>
          </w:p>
        </w:tc>
        <w:tc>
          <w:tcPr>
            <w:tcW w:w="1264"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雷达组网立体监测平台升级</w:t>
            </w:r>
          </w:p>
        </w:tc>
        <w:tc>
          <w:tcPr>
            <w:tcW w:w="554"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1项</w:t>
            </w:r>
          </w:p>
        </w:tc>
        <w:tc>
          <w:tcPr>
            <w:tcW w:w="2732" w:type="pct"/>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重点升级建设四大平台应用功能模块，</w:t>
            </w:r>
          </w:p>
          <w:p>
            <w:pPr>
              <w:pStyle w:val="5"/>
              <w:jc w:val="center"/>
              <w:rPr>
                <w:rFonts w:hint="eastAsia" w:ascii="仿宋" w:hAnsi="仿宋" w:eastAsia="仿宋" w:cs="仿宋"/>
                <w:sz w:val="24"/>
                <w:szCs w:val="24"/>
              </w:rPr>
            </w:pPr>
            <w:r>
              <w:rPr>
                <w:rFonts w:hint="eastAsia" w:ascii="仿宋" w:hAnsi="仿宋" w:eastAsia="仿宋" w:cs="仿宋"/>
                <w:sz w:val="24"/>
                <w:szCs w:val="24"/>
              </w:rPr>
              <w:t>包括数据管理模块、数据展示模块、</w:t>
            </w:r>
          </w:p>
          <w:p>
            <w:pPr>
              <w:pStyle w:val="5"/>
              <w:jc w:val="center"/>
              <w:rPr>
                <w:rFonts w:hint="eastAsia" w:ascii="仿宋" w:hAnsi="仿宋" w:eastAsia="仿宋" w:cs="仿宋"/>
                <w:sz w:val="24"/>
                <w:szCs w:val="24"/>
              </w:rPr>
            </w:pPr>
            <w:r>
              <w:rPr>
                <w:rFonts w:hint="eastAsia" w:ascii="仿宋" w:hAnsi="仿宋" w:eastAsia="仿宋" w:cs="仿宋"/>
                <w:sz w:val="24"/>
                <w:szCs w:val="24"/>
              </w:rPr>
              <w:t>模式同化模块、沙尘预警模块。</w:t>
            </w:r>
          </w:p>
        </w:tc>
      </w:tr>
    </w:tbl>
    <w:p>
      <w:pPr>
        <w:pStyle w:val="3"/>
        <w:numPr>
          <w:ilvl w:val="0"/>
          <w:numId w:val="4"/>
        </w:numPr>
        <w:jc w:val="both"/>
        <w:rPr>
          <w:rFonts w:hint="eastAsia" w:ascii="仿宋" w:hAnsi="仿宋" w:eastAsia="仿宋" w:cs="仿宋"/>
          <w:sz w:val="32"/>
          <w:szCs w:val="32"/>
        </w:rPr>
      </w:pPr>
      <w:r>
        <w:rPr>
          <w:rFonts w:hint="eastAsia" w:ascii="仿宋" w:hAnsi="仿宋" w:eastAsia="仿宋" w:cs="仿宋"/>
          <w:sz w:val="32"/>
          <w:szCs w:val="32"/>
        </w:rPr>
        <w:t>技术要求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雷达组网立体监测平台升级建设，实现陕西全省雷达监测点位监测数据的自动采集、存储、上传及分析功能。可同时管理立体监测网内的臭氧激光雷达、颗粒物激光雷达、风廓线雷达等监测设备，实现对图像和数据的存储、统计、显示，提供基于网页的系统分析结果，并进行展示。可实现对立体监测网各类仪器的在线管理，管理内容包括但不限于数据质控、数据集成、数据综合分析。实现颗粒物及臭氧污染天气污染传输的模拟效果，可视化显示污染传输情况，掌握陕西省内区域传输规律；并利用监测网在线监测仪器的实时监测数据进行在线污染特征分析，自动生成分析报告，为陕西省大气污染预报预警和管控提供技术支撑。</w:t>
      </w:r>
    </w:p>
    <w:p>
      <w:pPr>
        <w:ind w:firstLine="482"/>
        <w:rPr>
          <w:rFonts w:hint="eastAsia" w:ascii="仿宋" w:hAnsi="仿宋" w:eastAsia="仿宋" w:cs="仿宋"/>
          <w:b/>
          <w:bCs/>
          <w:sz w:val="32"/>
          <w:szCs w:val="32"/>
        </w:rPr>
      </w:pPr>
      <w:r>
        <w:rPr>
          <w:rFonts w:hint="eastAsia" w:ascii="仿宋" w:hAnsi="仿宋" w:eastAsia="仿宋" w:cs="仿宋"/>
          <w:b/>
          <w:bCs/>
          <w:sz w:val="32"/>
          <w:szCs w:val="32"/>
        </w:rPr>
        <w:t>平台升级目标：</w:t>
      </w:r>
    </w:p>
    <w:p>
      <w:pPr>
        <w:ind w:firstLine="480"/>
        <w:rPr>
          <w:rFonts w:hint="eastAsia" w:ascii="仿宋" w:hAnsi="仿宋" w:eastAsia="仿宋" w:cs="仿宋"/>
          <w:sz w:val="32"/>
          <w:szCs w:val="32"/>
        </w:rPr>
      </w:pPr>
      <w:r>
        <w:rPr>
          <w:rFonts w:hint="eastAsia" w:ascii="仿宋" w:hAnsi="仿宋" w:eastAsia="仿宋" w:cs="仿宋"/>
          <w:sz w:val="32"/>
          <w:szCs w:val="32"/>
        </w:rPr>
        <w:t>（1）接入新建设的激光雷达数据，统一进行数据管理。使用多源卫星遥感数据和地基数据进行对比验证，探索地基雷达数据的可靠性。此外，由于地基雷达网络的覆盖面积有限，可通过多源卫星遥感数据，对数据模拟结果进行验证。</w:t>
      </w:r>
    </w:p>
    <w:p>
      <w:pPr>
        <w:ind w:firstLine="480"/>
        <w:rPr>
          <w:rFonts w:hint="eastAsia" w:ascii="仿宋" w:hAnsi="仿宋" w:eastAsia="仿宋" w:cs="仿宋"/>
          <w:sz w:val="32"/>
          <w:szCs w:val="32"/>
        </w:rPr>
      </w:pPr>
      <w:r>
        <w:rPr>
          <w:rFonts w:hint="eastAsia" w:ascii="仿宋" w:hAnsi="仿宋" w:eastAsia="仿宋" w:cs="仿宋"/>
          <w:sz w:val="32"/>
          <w:szCs w:val="32"/>
        </w:rPr>
        <w:t>（2）扩展风廓线、颗粒物、臭氧激光雷达以及通量雷达的展示功能，能够展示单站激光雷达应用产品；也可对多站点雷达进行比对展示。</w:t>
      </w:r>
    </w:p>
    <w:p>
      <w:pPr>
        <w:ind w:firstLine="480"/>
        <w:rPr>
          <w:rFonts w:hint="eastAsia" w:ascii="仿宋" w:hAnsi="仿宋" w:eastAsia="仿宋" w:cs="仿宋"/>
          <w:sz w:val="32"/>
          <w:szCs w:val="32"/>
        </w:rPr>
      </w:pPr>
      <w:r>
        <w:rPr>
          <w:rFonts w:hint="eastAsia" w:ascii="仿宋" w:hAnsi="仿宋" w:eastAsia="仿宋" w:cs="仿宋"/>
          <w:sz w:val="32"/>
          <w:szCs w:val="32"/>
        </w:rPr>
        <w:t>（3）结合雷达网数据库数据，利用同化技术对初始场数据进行订正，进一步结合本地化清单、卫星遥感观测数据、最新地表下垫面数据、地面空气质量监测数据等开展全方位的模式系统本地化调优，提高颗粒物污染发生捕捉情况，提升模式系统在陕西省的适用性。</w:t>
      </w:r>
    </w:p>
    <w:p>
      <w:pPr>
        <w:ind w:firstLine="480"/>
        <w:rPr>
          <w:rFonts w:hint="eastAsia" w:ascii="仿宋" w:hAnsi="仿宋" w:eastAsia="仿宋" w:cs="仿宋"/>
          <w:sz w:val="32"/>
          <w:szCs w:val="32"/>
        </w:rPr>
      </w:pPr>
      <w:r>
        <w:rPr>
          <w:rFonts w:hint="eastAsia" w:ascii="仿宋" w:hAnsi="仿宋" w:eastAsia="仿宋" w:cs="仿宋"/>
          <w:sz w:val="32"/>
          <w:szCs w:val="32"/>
        </w:rPr>
        <w:t>（4）区域内污染溯源，通过构建以精细化追踪溯源为核心功能对污染来源进行分析，基于LPDM构建的污染物精细化溯源模块能够快速、准确的实现污染源的追踪、三维轨迹来源解析和污染传输过程模拟，实时性强，直观快捷，为政府提高了空气质量保障措施的科学性和针对性。</w:t>
      </w:r>
    </w:p>
    <w:p>
      <w:pPr>
        <w:ind w:firstLine="480"/>
        <w:rPr>
          <w:rFonts w:hint="eastAsia" w:ascii="仿宋" w:hAnsi="仿宋" w:eastAsia="仿宋" w:cs="仿宋"/>
          <w:sz w:val="32"/>
          <w:szCs w:val="32"/>
        </w:rPr>
      </w:pPr>
      <w:r>
        <w:rPr>
          <w:rFonts w:hint="eastAsia" w:ascii="仿宋" w:hAnsi="仿宋" w:eastAsia="仿宋" w:cs="仿宋"/>
          <w:sz w:val="32"/>
          <w:szCs w:val="32"/>
        </w:rPr>
        <w:t>（5）基于前期已建成的一期平台，引入国内国际先进的气象-沙尘预报模式，结合沙尘预报预警和防控新需求，建设沙尘短临预报能力，对沙尘发生、沙尘传输路径及影响范围、影响程度预测和判断。</w:t>
      </w:r>
    </w:p>
    <w:p>
      <w:pPr>
        <w:ind w:left="640" w:leftChars="200" w:firstLine="0" w:firstLineChars="0"/>
        <w:rPr>
          <w:rFonts w:hint="eastAsia" w:ascii="仿宋" w:hAnsi="仿宋" w:eastAsia="仿宋" w:cs="仿宋"/>
          <w:sz w:val="32"/>
          <w:szCs w:val="32"/>
        </w:rPr>
      </w:pPr>
      <w:r>
        <w:rPr>
          <w:rFonts w:hint="eastAsia" w:ascii="仿宋" w:hAnsi="仿宋" w:eastAsia="仿宋" w:cs="仿宋"/>
          <w:sz w:val="32"/>
          <w:szCs w:val="32"/>
        </w:rPr>
        <w:t>平台升级主要内容：</w:t>
      </w:r>
    </w:p>
    <w:p>
      <w:pPr>
        <w:pStyle w:val="4"/>
        <w:numPr>
          <w:ilvl w:val="1"/>
          <w:numId w:val="4"/>
        </w:numPr>
        <w:spacing w:before="156" w:after="156"/>
        <w:jc w:val="both"/>
        <w:rPr>
          <w:rFonts w:hint="eastAsia" w:ascii="仿宋" w:hAnsi="仿宋" w:eastAsia="仿宋" w:cs="仿宋"/>
          <w:sz w:val="32"/>
          <w:szCs w:val="32"/>
        </w:rPr>
      </w:pPr>
      <w:r>
        <w:rPr>
          <w:rFonts w:hint="eastAsia" w:ascii="仿宋" w:hAnsi="仿宋" w:eastAsia="仿宋" w:cs="仿宋"/>
          <w:sz w:val="32"/>
          <w:szCs w:val="32"/>
        </w:rPr>
        <w:t>数据管理模块升级</w:t>
      </w:r>
    </w:p>
    <w:p>
      <w:pPr>
        <w:ind w:firstLine="480"/>
        <w:rPr>
          <w:rFonts w:hint="eastAsia" w:ascii="仿宋" w:hAnsi="仿宋" w:eastAsia="仿宋" w:cs="仿宋"/>
          <w:sz w:val="32"/>
          <w:szCs w:val="32"/>
        </w:rPr>
      </w:pPr>
      <w:r>
        <w:rPr>
          <w:rFonts w:hint="eastAsia" w:ascii="仿宋" w:hAnsi="仿宋" w:eastAsia="仿宋" w:cs="仿宋"/>
          <w:sz w:val="32"/>
          <w:szCs w:val="32"/>
        </w:rPr>
        <w:t>2.1.1可实现实时采集新增颗粒物、臭氧激光、风廓线雷达组网的监测数据，存储于数据库中，并自由选择不同时段、不同监测因子或监测仪器查看分钟/小时/日监测数据和变化情况，查询结果可按照一定的格式进行保存和下载。</w:t>
      </w:r>
    </w:p>
    <w:p>
      <w:pPr>
        <w:ind w:firstLine="480"/>
        <w:rPr>
          <w:rFonts w:hint="eastAsia" w:ascii="仿宋" w:hAnsi="仿宋" w:eastAsia="仿宋" w:cs="仿宋"/>
          <w:sz w:val="32"/>
          <w:szCs w:val="32"/>
        </w:rPr>
      </w:pPr>
      <w:r>
        <w:rPr>
          <w:rFonts w:hint="eastAsia" w:ascii="仿宋" w:hAnsi="仿宋" w:eastAsia="仿宋" w:cs="仿宋"/>
          <w:sz w:val="32"/>
          <w:szCs w:val="32"/>
        </w:rPr>
        <w:t>2.1.2为了保证不同激光雷达数据的一致性和可对比性，升级建立一致的数据质控标准和数据剔除准则。</w:t>
      </w:r>
    </w:p>
    <w:p>
      <w:pPr>
        <w:ind w:firstLine="480"/>
        <w:rPr>
          <w:rFonts w:hint="eastAsia" w:ascii="仿宋" w:hAnsi="仿宋" w:eastAsia="仿宋" w:cs="仿宋"/>
          <w:sz w:val="32"/>
          <w:szCs w:val="32"/>
        </w:rPr>
      </w:pPr>
      <w:r>
        <w:rPr>
          <w:rFonts w:hint="eastAsia" w:ascii="仿宋" w:hAnsi="仿宋" w:eastAsia="仿宋" w:cs="仿宋"/>
          <w:sz w:val="32"/>
          <w:szCs w:val="32"/>
        </w:rPr>
        <w:t>2.1.3支持地基雷达与星载雷达CALIOP/CALIPSO的消光系数垂直廓线比对，并进行数据比对分析。</w:t>
      </w:r>
    </w:p>
    <w:p>
      <w:pPr>
        <w:ind w:firstLine="420"/>
        <w:rPr>
          <w:rFonts w:hint="eastAsia" w:ascii="仿宋" w:hAnsi="仿宋" w:eastAsia="仿宋" w:cs="仿宋"/>
          <w:b/>
          <w:sz w:val="32"/>
          <w:szCs w:val="32"/>
        </w:rPr>
      </w:pPr>
      <w:r>
        <w:rPr>
          <w:rFonts w:hint="eastAsia" w:ascii="仿宋" w:hAnsi="仿宋" w:cs="仿宋"/>
          <w:sz w:val="32"/>
          <w:szCs w:val="32"/>
          <w:lang w:eastAsia="zh-CN"/>
        </w:rPr>
        <w:t>*</w:t>
      </w:r>
      <w:r>
        <w:rPr>
          <w:rFonts w:hint="eastAsia" w:ascii="仿宋" w:hAnsi="仿宋" w:eastAsia="仿宋" w:cs="仿宋"/>
          <w:sz w:val="32"/>
          <w:szCs w:val="32"/>
        </w:rPr>
        <w:t>2.1.4支持对比地基雷达与CALIOP/CALIPSO、Himawari-8、MODIS等卫星的AOD等数据产品，并进行数据比对分析，以此验证地基雷达数据准确性。</w:t>
      </w:r>
    </w:p>
    <w:p>
      <w:pPr>
        <w:pStyle w:val="4"/>
        <w:numPr>
          <w:ilvl w:val="1"/>
          <w:numId w:val="4"/>
        </w:numPr>
        <w:spacing w:before="156" w:after="156"/>
        <w:jc w:val="both"/>
        <w:rPr>
          <w:rFonts w:hint="eastAsia" w:ascii="仿宋" w:hAnsi="仿宋" w:eastAsia="仿宋" w:cs="仿宋"/>
          <w:sz w:val="32"/>
          <w:szCs w:val="32"/>
        </w:rPr>
      </w:pPr>
      <w:r>
        <w:rPr>
          <w:rFonts w:hint="eastAsia" w:ascii="仿宋" w:hAnsi="仿宋" w:eastAsia="仿宋" w:cs="仿宋"/>
          <w:sz w:val="32"/>
          <w:szCs w:val="32"/>
        </w:rPr>
        <w:t>数据展示模块升级</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（1）雷达数据展示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2.2.1基于新增雷达产品，运用激光雷达原始信号绘制雷达伪彩图，能够展示单站激光雷达应用产品，包括但不限于：边界层高度、退偏振比、消光系数、气溶胶光学厚度、反演颗粒物及臭氧质量浓度（PM10、PM2.5、臭氧）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2.2.2基于新增风廓线雷达的监测结果伪彩图，同时采集垂直高度上的风廓线，每隔固定高度获取一个风向风速，支持选定站点、时段显示仪器监测的平均廓线图，支持选定站点、时间点显示仪器监测的实时廓线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2.2.3针对单站激光雷达，支持同一时段同一高度不同监测因子（消光系数、退偏振比）的对比显示。支持进行常规站实测PM10、PM2.5浓度与雷达反演PM10、PM2.5浓度的相关性分析。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2.2.4支持多站对比分析，支持同一时段同一高度同一参数不同站点的监测因子（消光系数、退偏振比）的对比显示。提取不同站点的AOD、边界层高度等反演数据，进行时间序列对比分析。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（2）通量数据分析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1）通量雷达数据应用分析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2.2.5支持提供风数据的地理分析功能，能够在GIS地图上叠加显示风雷达图，包括风频率雷达图和风速风向雷达图，风雷达图提供分时段统计分析功能。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6</w:t>
      </w:r>
      <w:r>
        <w:rPr>
          <w:rFonts w:hint="eastAsia" w:ascii="仿宋" w:hAnsi="仿宋" w:eastAsia="仿宋" w:cs="仿宋"/>
          <w:sz w:val="32"/>
          <w:szCs w:val="32"/>
        </w:rPr>
        <w:t>风强度图显示为时空演变伪彩图，可选择查看不同高度的风速变化曲线。风羽图可以叠加显示在颗粒物浓度伪彩图上，并同步缩放和平移。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7</w:t>
      </w:r>
      <w:r>
        <w:rPr>
          <w:rFonts w:hint="eastAsia" w:ascii="仿宋" w:hAnsi="仿宋" w:eastAsia="仿宋" w:cs="仿宋"/>
          <w:sz w:val="32"/>
          <w:szCs w:val="32"/>
        </w:rPr>
        <w:t>颗粒物传输通量以伪彩图的形式显示，可以选取某一时刻查看随高度分布的颗粒物传输通量廓线；可选择查看某高度区间的平均颗粒物传输通量变化曲线，进行对比分析。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8</w:t>
      </w:r>
      <w:r>
        <w:rPr>
          <w:rFonts w:hint="eastAsia" w:ascii="仿宋" w:hAnsi="仿宋" w:eastAsia="仿宋" w:cs="仿宋"/>
          <w:sz w:val="32"/>
          <w:szCs w:val="32"/>
        </w:rPr>
        <w:t>软件提供颗粒物传输的地理分析功能，可在GIS地图上叠加显示颗粒物传输雷达图，同时显示多个不同高度层的颗粒物传输雷达图，传输通量雷达图提供分时段统计功能，以分析确定主要传输方向和传输通量。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2）多源数据融合通量分析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9</w:t>
      </w:r>
      <w:r>
        <w:rPr>
          <w:rFonts w:hint="eastAsia" w:ascii="仿宋" w:hAnsi="仿宋" w:eastAsia="仿宋" w:cs="仿宋"/>
          <w:sz w:val="32"/>
          <w:szCs w:val="32"/>
        </w:rPr>
        <w:t>接入新增雷达设备，将污染物雷达和风廓线雷达数据融合，结合通量算法明确某次污染过程中城市上空污染传输通量。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2.2.1</w:t>
      </w:r>
      <w:r>
        <w:rPr>
          <w:rFonts w:hint="eastAsia" w:ascii="仿宋" w:hAnsi="仿宋" w:eastAsia="仿宋" w:cs="仿宋"/>
          <w:sz w:val="32"/>
          <w:szCs w:val="32"/>
          <w:lang w:val="en-US" w:eastAsia="zh-CN"/>
        </w:rPr>
        <w:t>0</w:t>
      </w:r>
      <w:r>
        <w:rPr>
          <w:rFonts w:hint="eastAsia" w:ascii="仿宋" w:hAnsi="仿宋" w:eastAsia="仿宋" w:cs="仿宋"/>
          <w:sz w:val="32"/>
          <w:szCs w:val="32"/>
        </w:rPr>
        <w:t>接入新增雷达设备，将污染物雷达和空气质量模式模拟风场数据进行叠加计算，结合通量算法明确某次污染过程中城市上空污染传输通量。</w:t>
      </w:r>
    </w:p>
    <w:p>
      <w:pPr>
        <w:ind w:firstLine="640" w:firstLineChars="20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2.2.1</w:t>
      </w:r>
      <w:r>
        <w:rPr>
          <w:rFonts w:hint="eastAsia" w:ascii="仿宋" w:hAnsi="仿宋" w:eastAsia="仿宋" w:cs="仿宋"/>
          <w:sz w:val="32"/>
          <w:szCs w:val="32"/>
          <w:lang w:val="en-US" w:eastAsia="zh-CN"/>
        </w:rPr>
        <w:t>1</w:t>
      </w:r>
      <w:r>
        <w:rPr>
          <w:rFonts w:hint="eastAsia" w:ascii="仿宋" w:hAnsi="仿宋" w:eastAsia="仿宋" w:cs="仿宋"/>
          <w:sz w:val="32"/>
          <w:szCs w:val="32"/>
        </w:rPr>
        <w:t>支持空气质量模型融合卫星遥感监测数据，结合通量算法明确某次污染过程中城市上空污染传输通量。支持模式通量数据和监测通量数据对比。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2.2.1</w:t>
      </w:r>
      <w:r>
        <w:rPr>
          <w:rFonts w:hint="eastAsia" w:ascii="仿宋" w:hAnsi="仿宋" w:eastAsia="仿宋" w:cs="仿宋"/>
          <w:sz w:val="32"/>
          <w:szCs w:val="32"/>
          <w:lang w:val="en-US" w:eastAsia="zh-CN"/>
        </w:rPr>
        <w:t>2</w:t>
      </w:r>
      <w:r>
        <w:rPr>
          <w:rFonts w:hint="eastAsia" w:ascii="仿宋" w:hAnsi="仿宋" w:eastAsia="仿宋" w:cs="仿宋"/>
          <w:sz w:val="32"/>
          <w:szCs w:val="32"/>
        </w:rPr>
        <w:t>基于新增激光雷达组网监测数据，结合采用多源卫星二级数据，通过网格化插值算法获得区域污染物(颗粒物、气溶胶AOD等)的空间分布，分析大气污染过程不同阶段、不同区域污染物总量，结合气象信息获取重点城市区域的排放通量。</w:t>
      </w:r>
    </w:p>
    <w:p>
      <w:pPr>
        <w:pStyle w:val="4"/>
        <w:numPr>
          <w:ilvl w:val="1"/>
          <w:numId w:val="4"/>
        </w:numPr>
        <w:spacing w:before="156" w:after="156"/>
        <w:jc w:val="both"/>
        <w:rPr>
          <w:rFonts w:hint="eastAsia" w:ascii="仿宋" w:hAnsi="仿宋" w:eastAsia="仿宋" w:cs="仿宋"/>
          <w:sz w:val="32"/>
          <w:szCs w:val="32"/>
        </w:rPr>
      </w:pPr>
      <w:r>
        <w:rPr>
          <w:rFonts w:hint="eastAsia" w:ascii="仿宋" w:hAnsi="仿宋" w:eastAsia="仿宋" w:cs="仿宋"/>
          <w:sz w:val="32"/>
          <w:szCs w:val="32"/>
        </w:rPr>
        <w:t>模式同化模块升级</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1）模式同化及参数本地化升级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2.3.1采用先进的资料同化技术，把基于不同观测产品数据（地基遥感、地面观测站、卫星遥感数据）同化进大气污染物预报模型中，以纠正模型模拟结果的偏差，最大程度上给出大气污染物时空分布真实分布与过程，并对未来一段时间污染物进行预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2.3.2使用高分辨率遥感地形及地表覆盖数据（包括地形条件、城市分布情况、植被分布状况等），明确本地化参数方案，提高模式的模拟准确度。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2）预警预报升级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2.3.3基于对陕西省本地气象条件及污染过程特征的深度研究，将新接入的雷达数据、清单数据、卫星数据与空气质量模型相结合，对未来陕西省污染形势进行预测，得到污染物未来的水平、垂直剖面分布及动态变化情况。</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精细化溯源升级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w:t>
      </w:r>
      <w:r>
        <w:rPr>
          <w:rFonts w:hint="eastAsia" w:ascii="仿宋" w:hAnsi="仿宋" w:eastAsia="仿宋" w:cs="仿宋"/>
          <w:sz w:val="32"/>
          <w:szCs w:val="32"/>
          <w:lang w:val="en-US" w:eastAsia="zh-CN"/>
        </w:rPr>
        <w:t>4</w:t>
      </w:r>
      <w:r>
        <w:rPr>
          <w:rFonts w:hint="eastAsia" w:ascii="仿宋" w:hAnsi="仿宋" w:eastAsia="仿宋" w:cs="仿宋"/>
          <w:sz w:val="32"/>
          <w:szCs w:val="32"/>
        </w:rPr>
        <w:t>针对陕西省分析其潜在的污染源区域，依据地形以及行政区划，将行政区域进行网格化，利用LPDM大气扩散模式在仅考虑气象特征的影响下模拟污染传输情况，判断污染的传输方向，锁定污染易堆积区域。</w:t>
      </w:r>
    </w:p>
    <w:p>
      <w:pPr>
        <w:ind w:firstLine="640" w:firstLineChars="20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2.3.</w:t>
      </w:r>
      <w:r>
        <w:rPr>
          <w:rFonts w:hint="eastAsia" w:ascii="仿宋" w:hAnsi="仿宋" w:eastAsia="仿宋" w:cs="仿宋"/>
          <w:sz w:val="32"/>
          <w:szCs w:val="32"/>
          <w:lang w:val="en-US" w:eastAsia="zh-CN"/>
        </w:rPr>
        <w:t>5</w:t>
      </w:r>
      <w:r>
        <w:rPr>
          <w:rFonts w:hint="eastAsia" w:ascii="仿宋" w:hAnsi="仿宋" w:eastAsia="仿宋" w:cs="仿宋"/>
          <w:sz w:val="32"/>
          <w:szCs w:val="32"/>
        </w:rPr>
        <w:t>在平台中升级拉格朗日溯源模块，基于构建的污染物精细化溯源模块，结合激光雷达垂直监测结果，对不同高度的污染物进行快速、准确的追踪、污染三维轨迹来源解析和污染传输过程模拟。</w:t>
      </w:r>
      <w:r>
        <w:rPr>
          <w:rFonts w:hint="eastAsia" w:ascii="仿宋" w:hAnsi="仿宋" w:eastAsia="仿宋" w:cs="仿宋"/>
          <w:b/>
          <w:bCs/>
          <w:sz w:val="32"/>
          <w:szCs w:val="32"/>
        </w:rPr>
        <w:t>（</w:t>
      </w:r>
      <w:r>
        <w:rPr>
          <w:rFonts w:hint="eastAsia" w:ascii="仿宋" w:hAnsi="仿宋" w:eastAsia="仿宋" w:cs="仿宋"/>
          <w:b/>
          <w:bCs/>
          <w:color w:val="000000"/>
          <w:sz w:val="32"/>
          <w:szCs w:val="32"/>
        </w:rPr>
        <w:t>投标人需提供污染三维轨迹来源解析技术证明材料并加盖投标人公章）</w:t>
      </w:r>
    </w:p>
    <w:p>
      <w:pPr>
        <w:ind w:firstLine="640" w:firstLineChars="200"/>
        <w:rPr>
          <w:rFonts w:hint="eastAsia" w:ascii="仿宋" w:hAnsi="仿宋" w:eastAsia="仿宋" w:cs="仿宋"/>
          <w:sz w:val="32"/>
          <w:szCs w:val="32"/>
          <w:highlight w:val="yellow"/>
        </w:rPr>
      </w:pPr>
      <w:r>
        <w:rPr>
          <w:rFonts w:hint="eastAsia" w:ascii="仿宋" w:hAnsi="仿宋" w:cs="仿宋"/>
          <w:sz w:val="32"/>
          <w:szCs w:val="32"/>
          <w:lang w:eastAsia="zh-CN"/>
        </w:rPr>
        <w:t>*</w:t>
      </w:r>
      <w:r>
        <w:rPr>
          <w:rFonts w:hint="eastAsia" w:ascii="仿宋" w:hAnsi="仿宋" w:eastAsia="仿宋" w:cs="仿宋"/>
          <w:b/>
          <w:bCs/>
          <w:sz w:val="32"/>
          <w:szCs w:val="32"/>
        </w:rPr>
        <w:t xml:space="preserve"> </w:t>
      </w:r>
      <w:r>
        <w:rPr>
          <w:rFonts w:hint="eastAsia" w:ascii="仿宋" w:hAnsi="仿宋" w:eastAsia="仿宋" w:cs="仿宋"/>
          <w:sz w:val="32"/>
          <w:szCs w:val="32"/>
        </w:rPr>
        <w:t>2.3.</w:t>
      </w:r>
      <w:r>
        <w:rPr>
          <w:rFonts w:hint="eastAsia" w:ascii="仿宋" w:hAnsi="仿宋" w:eastAsia="仿宋" w:cs="仿宋"/>
          <w:sz w:val="32"/>
          <w:szCs w:val="32"/>
          <w:lang w:val="en-US" w:eastAsia="zh-CN"/>
        </w:rPr>
        <w:t>6</w:t>
      </w:r>
      <w:r>
        <w:rPr>
          <w:rFonts w:hint="eastAsia" w:ascii="仿宋" w:hAnsi="仿宋" w:eastAsia="仿宋" w:cs="仿宋"/>
          <w:sz w:val="32"/>
          <w:szCs w:val="32"/>
        </w:rPr>
        <w:t>基于卫星遥感数据优化清单，利用拉格朗日扩散模型LPDM计算分析出污染来源的空间概率分布，给出具体的污染源对于各市受体点贡献量的大小，明确各潜在污染源对于城市各地污染的贡献情况及传输特征。</w:t>
      </w:r>
      <w:r>
        <w:rPr>
          <w:rFonts w:hint="eastAsia" w:ascii="仿宋" w:hAnsi="仿宋" w:eastAsia="仿宋" w:cs="仿宋"/>
          <w:b/>
          <w:bCs/>
          <w:sz w:val="32"/>
          <w:szCs w:val="32"/>
        </w:rPr>
        <w:t>（</w:t>
      </w:r>
      <w:r>
        <w:rPr>
          <w:rFonts w:hint="eastAsia" w:ascii="仿宋" w:hAnsi="仿宋" w:eastAsia="仿宋" w:cs="仿宋"/>
          <w:b/>
          <w:bCs/>
          <w:color w:val="000000"/>
          <w:sz w:val="32"/>
          <w:szCs w:val="32"/>
        </w:rPr>
        <w:t>投标人需提供清单优化技术证明材料并加盖投标人公章）</w:t>
      </w:r>
    </w:p>
    <w:p>
      <w:pPr>
        <w:ind w:firstLine="640" w:firstLineChars="20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2.3.</w:t>
      </w:r>
      <w:r>
        <w:rPr>
          <w:rFonts w:hint="eastAsia" w:ascii="仿宋" w:hAnsi="仿宋" w:eastAsia="仿宋" w:cs="仿宋"/>
          <w:sz w:val="32"/>
          <w:szCs w:val="32"/>
          <w:lang w:val="en-US" w:eastAsia="zh-CN"/>
        </w:rPr>
        <w:t>7</w:t>
      </w:r>
      <w:r>
        <w:rPr>
          <w:rFonts w:hint="eastAsia" w:ascii="仿宋" w:hAnsi="仿宋" w:eastAsia="仿宋" w:cs="仿宋"/>
          <w:sz w:val="32"/>
          <w:szCs w:val="32"/>
        </w:rPr>
        <w:t>基于CMAQ-ISAM与LPDM耦合模型，建立陕西省区域-城市-区县-热点网格污染源贡献精细化定量评估技术体系，结合数值模式对历史污染过程进行模拟评估，通过模型还原污染时段气象场、传输条件、本地化地表冠层分布等设置，再现污染事件过程中污染的精细化来源，分析评估传输过程、区域贡献分布。（</w:t>
      </w:r>
      <w:r>
        <w:rPr>
          <w:rFonts w:hint="eastAsia" w:ascii="仿宋" w:hAnsi="仿宋" w:eastAsia="仿宋" w:cs="仿宋"/>
          <w:b/>
          <w:bCs/>
          <w:color w:val="000000"/>
          <w:sz w:val="32"/>
          <w:szCs w:val="32"/>
        </w:rPr>
        <w:t>投标人需提供精细化溯源技术证明材料并加盖投标人公章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w:t>
      </w:r>
      <w:r>
        <w:rPr>
          <w:rFonts w:hint="eastAsia" w:ascii="仿宋" w:hAnsi="仿宋" w:eastAsia="仿宋" w:cs="仿宋"/>
          <w:sz w:val="32"/>
          <w:szCs w:val="32"/>
          <w:lang w:val="en-US" w:eastAsia="zh-CN"/>
        </w:rPr>
        <w:t>8</w:t>
      </w:r>
      <w:r>
        <w:rPr>
          <w:rFonts w:hint="eastAsia" w:ascii="仿宋" w:hAnsi="仿宋" w:eastAsia="仿宋" w:cs="仿宋"/>
          <w:sz w:val="32"/>
          <w:szCs w:val="32"/>
        </w:rPr>
        <w:t>通过平台展示陕西省国控点不同高度上过去0-72小时内污染气团的精细化来源时空分布，以柱状图形式直观的展示某站点的溯源污染气团的贡献情况。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4）新增气象影响识别功能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w:t>
      </w:r>
      <w:r>
        <w:rPr>
          <w:rFonts w:hint="eastAsia" w:ascii="仿宋" w:hAnsi="仿宋" w:eastAsia="仿宋" w:cs="仿宋"/>
          <w:sz w:val="32"/>
          <w:szCs w:val="32"/>
          <w:lang w:val="en-US" w:eastAsia="zh-CN"/>
        </w:rPr>
        <w:t>9</w:t>
      </w:r>
      <w:r>
        <w:rPr>
          <w:rFonts w:hint="eastAsia" w:ascii="仿宋" w:hAnsi="仿宋" w:eastAsia="仿宋" w:cs="仿宋"/>
          <w:sz w:val="32"/>
          <w:szCs w:val="32"/>
        </w:rPr>
        <w:t>基于污染区域的初始气温、风速、相对湿度、太阳辐射、云量、土壤湿度等气象要素数据，分析重污染天气下近地面天气形势，判断重污染过程期间的大气静稳条件。</w:t>
      </w:r>
    </w:p>
    <w:p>
      <w:pPr>
        <w:ind w:firstLine="640" w:firstLineChars="20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2.3.</w:t>
      </w:r>
      <w:r>
        <w:rPr>
          <w:rFonts w:hint="eastAsia" w:ascii="仿宋" w:hAnsi="仿宋" w:eastAsia="仿宋" w:cs="仿宋"/>
          <w:sz w:val="32"/>
          <w:szCs w:val="32"/>
          <w:lang w:val="en-US" w:eastAsia="zh-CN"/>
        </w:rPr>
        <w:t>10</w:t>
      </w:r>
      <w:r>
        <w:rPr>
          <w:rFonts w:hint="eastAsia" w:ascii="仿宋" w:hAnsi="仿宋" w:eastAsia="仿宋" w:cs="仿宋"/>
          <w:sz w:val="32"/>
          <w:szCs w:val="32"/>
        </w:rPr>
        <w:t>利用图像识别和大数据算法技术，建立大数据算法识别污染天气分型。（</w:t>
      </w:r>
      <w:r>
        <w:rPr>
          <w:rFonts w:hint="eastAsia" w:ascii="仿宋" w:hAnsi="仿宋" w:eastAsia="仿宋" w:cs="仿宋"/>
          <w:b/>
          <w:bCs/>
          <w:color w:val="000000"/>
          <w:sz w:val="32"/>
          <w:szCs w:val="32"/>
        </w:rPr>
        <w:t>投标人需提供天气分型技术证明材料并加盖投标人公章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2.3.1</w:t>
      </w:r>
      <w:r>
        <w:rPr>
          <w:rFonts w:hint="eastAsia" w:ascii="仿宋" w:hAnsi="仿宋" w:eastAsia="仿宋" w:cs="仿宋"/>
          <w:sz w:val="32"/>
          <w:szCs w:val="32"/>
          <w:lang w:val="en-US" w:eastAsia="zh-CN"/>
        </w:rPr>
        <w:t>1</w:t>
      </w:r>
      <w:r>
        <w:rPr>
          <w:rFonts w:hint="eastAsia" w:ascii="仿宋" w:hAnsi="仿宋" w:eastAsia="仿宋" w:cs="仿宋"/>
          <w:sz w:val="32"/>
          <w:szCs w:val="32"/>
        </w:rPr>
        <w:t>建立天气系统算法模型，通过对历史气象条件长时间的分析，识别气象因子对历史污染过程的贡献。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5）新增历史三维回顾功能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2.3.1</w:t>
      </w:r>
      <w:r>
        <w:rPr>
          <w:rFonts w:hint="eastAsia" w:ascii="仿宋" w:hAnsi="仿宋" w:eastAsia="仿宋" w:cs="仿宋"/>
          <w:sz w:val="32"/>
          <w:szCs w:val="32"/>
          <w:lang w:val="en-US" w:eastAsia="zh-CN"/>
        </w:rPr>
        <w:t>2</w:t>
      </w:r>
      <w:r>
        <w:rPr>
          <w:rFonts w:hint="eastAsia" w:ascii="仿宋" w:hAnsi="仿宋" w:eastAsia="仿宋" w:cs="仿宋"/>
          <w:sz w:val="32"/>
          <w:szCs w:val="32"/>
        </w:rPr>
        <w:t>基于同化雷达数据后的空气质量模型WRF-CMAQ，模拟分析臭氧、细颗粒物、沙尘等主要污染物的历史重污染过程，解析陕西省各地市污染过程的形成、发展和变化规律，精确回溯城市历史污染变化过程，分析三维空间的污染物传输过程，精准再现污染过程，解析本地污染成因。</w:t>
      </w:r>
    </w:p>
    <w:p>
      <w:pPr>
        <w:pStyle w:val="4"/>
        <w:numPr>
          <w:ilvl w:val="1"/>
          <w:numId w:val="4"/>
        </w:numPr>
        <w:spacing w:before="156" w:after="156"/>
        <w:jc w:val="both"/>
        <w:rPr>
          <w:rFonts w:hint="eastAsia" w:ascii="仿宋" w:hAnsi="仿宋" w:eastAsia="仿宋" w:cs="仿宋"/>
          <w:sz w:val="32"/>
          <w:szCs w:val="32"/>
        </w:rPr>
      </w:pPr>
      <w:r>
        <w:rPr>
          <w:rFonts w:hint="eastAsia" w:ascii="仿宋" w:hAnsi="仿宋" w:eastAsia="仿宋" w:cs="仿宋"/>
          <w:sz w:val="32"/>
          <w:szCs w:val="32"/>
        </w:rPr>
        <w:t>沙尘预警模块升级</w:t>
      </w:r>
    </w:p>
    <w:p>
      <w:pPr>
        <w:ind w:firstLine="640" w:firstLineChars="20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2.4.1在新一代气象-沙尘数值模式的基础上构建陕西省沙尘数值预报预警业务系统，包含CMAQ-Dust、chem-Dust等至少两种数值模式。预警预报模块业务产品分为定点浓度预报和分级预报，系统后处理开发包括城市预报和区域形势预报的文字和图形产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2.4.1.1模型能够根据沙源地判别和实时天气条件，实现对沙尘源地起沙、传输过程和传输路径、影响范围、强度等沙尘天气过程的预报。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2.4.1.2模型起沙判据综合考虑下垫面类型、土地利用类型、湿度条件、风场条件等。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2.4.1.3沙尘预报区域覆盖陕西省，每日提供未来7天预报，可预报沙尘远距离传输影响。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2.4.1.4通过数值模式、LPDM模型以及沙尘站点立体监测数据能够实时定量评估沙尘精细化移动轨迹和影响每个网格的具体浓度。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2.4.1.5结合不同高度层数据分析沙尘传输过程三维变化过程，评估解析区域沙尘垂直浓度变化特征和沉降贡献。</w:t>
      </w:r>
    </w:p>
    <w:p>
      <w:pPr>
        <w:ind w:firstLine="640" w:firstLineChars="20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2.4.2基于空气质量数值预报产品，利用WebGIS技术，支持不同高度层污染物浓度分布状况的查询与交互操作，分别以地图选取或坐标输入两种形式对六项常规污染物及沙尘的空间垂直分布状况进行剖面绘制，在线生成垂直剖面分布，支持常用预设路径的剖面快捷制作，提供剖面绘制记录浏览与查看，支持动态平移、放大、缩小操作，为分析不同高度之间的浓度交换影响提供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2.4.2.1提供沙尘浓度小时报和日报指标展示，利用WebGIS技术提供空间四窗口、单窗口方式的切换、多窗口的联动、配准功能。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2.4.2.2支持基于时间序列的时态动画展示功能，可调整动画播放速度、业务数据图层的透明度，根据模式预报区域进行掩膜控制。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2.4.2.3实现沙尘预报逐日参考对比和沙尘预报各地市污染趋势变化分析。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2.4.2.4提供PM2.5，PM10，沙尘与气象要素的每日逐小时预报对比分析查看功能。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2.4.2.</w:t>
      </w:r>
      <w:r>
        <w:rPr>
          <w:rFonts w:hint="eastAsia" w:ascii="仿宋" w:hAnsi="仿宋" w:eastAsia="仿宋" w:cs="仿宋"/>
          <w:sz w:val="32"/>
          <w:szCs w:val="32"/>
          <w:lang w:val="en-US" w:eastAsia="zh-CN"/>
        </w:rPr>
        <w:t>5</w:t>
      </w:r>
      <w:r>
        <w:rPr>
          <w:rFonts w:hint="eastAsia" w:ascii="仿宋" w:hAnsi="仿宋" w:eastAsia="仿宋" w:cs="仿宋"/>
          <w:sz w:val="32"/>
          <w:szCs w:val="32"/>
        </w:rPr>
        <w:t>沙尘预警信息的发布与记录，包括预警时间、预警等级、预报员、值班领导、预警签发时间、预警解除时间、预警内容、预警解除内容、相关附件。</w:t>
      </w:r>
    </w:p>
    <w:p>
      <w:pPr>
        <w:keepNext w:val="0"/>
        <w:keepLines w:val="0"/>
        <w:pageBreakBefore w:val="0"/>
        <w:widowControl w:val="0"/>
        <w:kinsoku/>
        <w:wordWrap/>
        <w:overflowPunct/>
        <w:topLinePunct w:val="0"/>
        <w:bidi w:val="0"/>
        <w:spacing w:line="324"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2.4.2.</w:t>
      </w:r>
      <w:r>
        <w:rPr>
          <w:rFonts w:hint="eastAsia" w:ascii="仿宋" w:hAnsi="仿宋" w:eastAsia="仿宋" w:cs="仿宋"/>
          <w:sz w:val="32"/>
          <w:szCs w:val="32"/>
          <w:lang w:val="en-US" w:eastAsia="zh-CN"/>
        </w:rPr>
        <w:t>6</w:t>
      </w:r>
      <w:r>
        <w:rPr>
          <w:rFonts w:hint="eastAsia" w:ascii="仿宋" w:hAnsi="仿宋" w:eastAsia="仿宋" w:cs="仿宋"/>
          <w:sz w:val="32"/>
          <w:szCs w:val="32"/>
        </w:rPr>
        <w:t>可设置预设浓度值，当小时浓度超过一定比例的预设值时，启动预警提示，可通过短信形式报知预报员。</w:t>
      </w:r>
    </w:p>
    <w:p>
      <w:pPr>
        <w:pStyle w:val="2"/>
        <w:keepNext w:val="0"/>
        <w:keepLines w:val="0"/>
        <w:pageBreakBefore w:val="0"/>
        <w:widowControl w:val="0"/>
        <w:kinsoku/>
        <w:wordWrap/>
        <w:overflowPunct/>
        <w:topLinePunct w:val="0"/>
        <w:bidi w:val="0"/>
        <w:spacing w:line="324" w:lineRule="auto"/>
        <w:ind w:left="0" w:leftChars="0" w:firstLine="360"/>
        <w:textAlignment w:val="auto"/>
      </w:pPr>
    </w:p>
    <w:p>
      <w:pPr>
        <w:pStyle w:val="2"/>
        <w:keepNext w:val="0"/>
        <w:keepLines w:val="0"/>
        <w:pageBreakBefore w:val="0"/>
        <w:widowControl w:val="0"/>
        <w:kinsoku/>
        <w:wordWrap/>
        <w:overflowPunct/>
        <w:topLinePunct w:val="0"/>
        <w:bidi w:val="0"/>
        <w:spacing w:line="324" w:lineRule="auto"/>
        <w:ind w:left="0" w:leftChars="0" w:firstLine="0" w:firstLineChars="0"/>
        <w:textAlignment w:val="auto"/>
        <w:rPr>
          <w:rFonts w:hint="eastAsia" w:ascii="仿宋" w:hAnsi="仿宋" w:eastAsia="仿宋" w:cs="仿宋"/>
          <w:b/>
          <w:color w:val="auto"/>
          <w:kern w:val="2"/>
          <w:sz w:val="32"/>
          <w:szCs w:val="32"/>
          <w:highlight w:val="none"/>
          <w:lang w:val="en-US" w:eastAsia="zh-CN" w:bidi="ar-SA"/>
        </w:rPr>
      </w:pPr>
    </w:p>
    <w:p>
      <w:pPr>
        <w:pStyle w:val="2"/>
        <w:keepNext w:val="0"/>
        <w:keepLines w:val="0"/>
        <w:pageBreakBefore w:val="0"/>
        <w:widowControl w:val="0"/>
        <w:kinsoku/>
        <w:wordWrap/>
        <w:overflowPunct/>
        <w:topLinePunct w:val="0"/>
        <w:bidi w:val="0"/>
        <w:spacing w:line="324" w:lineRule="auto"/>
        <w:ind w:left="0" w:leftChars="0" w:firstLine="0" w:firstLineChars="0"/>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合同包5：</w:t>
      </w:r>
    </w:p>
    <w:p>
      <w:pPr>
        <w:pStyle w:val="11"/>
        <w:keepNext w:val="0"/>
        <w:keepLines w:val="0"/>
        <w:pageBreakBefore w:val="0"/>
        <w:widowControl w:val="0"/>
        <w:kinsoku/>
        <w:wordWrap/>
        <w:overflowPunct/>
        <w:topLinePunct w:val="0"/>
        <w:bidi w:val="0"/>
        <w:adjustRightInd w:val="0"/>
        <w:snapToGrid w:val="0"/>
        <w:spacing w:line="324" w:lineRule="auto"/>
        <w:ind w:left="0" w:leftChars="0" w:firstLine="414" w:firstLineChars="129"/>
        <w:jc w:val="both"/>
        <w:textAlignment w:val="auto"/>
        <w:outlineLvl w:val="1"/>
        <w:rPr>
          <w:rFonts w:hint="eastAsia" w:ascii="仿宋" w:hAnsi="仿宋" w:eastAsia="仿宋" w:cs="仿宋"/>
          <w:b/>
          <w:color w:val="000000"/>
          <w:sz w:val="32"/>
          <w:szCs w:val="32"/>
          <w:lang w:val="en-US" w:eastAsia="zh-CN"/>
        </w:rPr>
      </w:pPr>
      <w:bookmarkStart w:id="11" w:name="_Toc97119863"/>
      <w:bookmarkStart w:id="12" w:name="_Toc88485992"/>
      <w:r>
        <w:rPr>
          <w:rFonts w:hint="eastAsia" w:ascii="仿宋" w:hAnsi="仿宋" w:eastAsia="仿宋" w:cs="仿宋"/>
          <w:b/>
          <w:color w:val="000000"/>
          <w:sz w:val="32"/>
          <w:szCs w:val="32"/>
        </w:rPr>
        <w:t>非甲烷总烃自动</w:t>
      </w:r>
      <w:r>
        <w:rPr>
          <w:rFonts w:hint="eastAsia" w:ascii="仿宋" w:hAnsi="仿宋" w:eastAsia="仿宋" w:cs="仿宋"/>
          <w:b/>
          <w:color w:val="000000"/>
          <w:sz w:val="32"/>
          <w:szCs w:val="32"/>
          <w:lang w:val="en-US" w:eastAsia="zh-CN"/>
        </w:rPr>
        <w:t>分析</w:t>
      </w:r>
      <w:r>
        <w:rPr>
          <w:rFonts w:hint="eastAsia" w:ascii="仿宋" w:hAnsi="仿宋" w:eastAsia="仿宋" w:cs="仿宋"/>
          <w:b/>
          <w:color w:val="000000"/>
          <w:sz w:val="32"/>
          <w:szCs w:val="32"/>
        </w:rPr>
        <w:t>仪</w:t>
      </w:r>
      <w:bookmarkEnd w:id="11"/>
      <w:bookmarkEnd w:id="12"/>
      <w:r>
        <w:rPr>
          <w:rFonts w:hint="eastAsia" w:ascii="仿宋" w:hAnsi="仿宋" w:eastAsia="仿宋" w:cs="仿宋"/>
          <w:b/>
          <w:color w:val="000000"/>
          <w:sz w:val="32"/>
          <w:szCs w:val="32"/>
          <w:lang w:eastAsia="zh-CN"/>
        </w:rPr>
        <w:t>：</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工作原理：采用直接法对环境空气中的甲烷和非甲烷总烃进行7×24小时连续定量分析，检测限可达ppb级。</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样品气经过在线除尘等预处理后进入分析仪，分析仪内置采样泵将样品导入定量环和预浓缩管进行精确定量，然后由预置程序控制切换阀，样气被载气带入专用色谱柱进行分离，分离后的组分依次进入检测器检测，工作软件自动完成数据采集、分析、处理、存储和传输。</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核心技术要求：</w:t>
      </w:r>
    </w:p>
    <w:p>
      <w:pPr>
        <w:keepNext w:val="0"/>
        <w:keepLines w:val="0"/>
        <w:pageBreakBefore w:val="0"/>
        <w:widowControl w:val="0"/>
        <w:kinsoku/>
        <w:wordWrap/>
        <w:overflowPunct/>
        <w:topLinePunct w:val="0"/>
        <w:bidi w:val="0"/>
        <w:adjustRightInd w:val="0"/>
        <w:snapToGrid w:val="0"/>
        <w:spacing w:line="324" w:lineRule="auto"/>
        <w:ind w:left="0" w:leftChars="0" w:firstLine="562"/>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（1）基本要求</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系统技术指标符合《环境空气非甲烷总烃连续自动监测技术规定（试行）》要求。</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分析组分：甲烷和非甲烷总烃，非甲烷总烃的分析方法采用低温富集直接法进行测量；甲烷使用定量环进样分析测量。</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甲烷分析使用定量环进样分析，重复性与准确性高，亦可避免使用强吸附剂造成的穿透现象及残留。（提供定量环图片及安装于仪器的位置）</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测量范围：0-1000ppbC （非甲烷总烃），0-5000ppb（甲烷）</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分析周期≤15 min。</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b/>
          <w:bCs/>
          <w:sz w:val="32"/>
          <w:szCs w:val="32"/>
          <w:lang w:val="en-US" w:eastAsia="zh-CN"/>
        </w:rPr>
        <w:t>*</w:t>
      </w:r>
      <w:r>
        <w:rPr>
          <w:rFonts w:hint="eastAsia" w:ascii="仿宋" w:hAnsi="仿宋" w:eastAsia="仿宋" w:cs="仿宋"/>
          <w:color w:val="000000"/>
          <w:sz w:val="32"/>
          <w:szCs w:val="32"/>
        </w:rPr>
        <w:t>系统检测限：非甲烷总烃≤10ppbC。</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b/>
          <w:bCs/>
          <w:sz w:val="32"/>
          <w:szCs w:val="32"/>
          <w:lang w:val="en-US" w:eastAsia="zh-CN"/>
        </w:rPr>
        <w:t>*</w:t>
      </w:r>
      <w:r>
        <w:rPr>
          <w:rFonts w:hint="eastAsia" w:ascii="仿宋" w:hAnsi="仿宋" w:eastAsia="仿宋" w:cs="仿宋"/>
          <w:color w:val="000000"/>
          <w:sz w:val="32"/>
          <w:szCs w:val="32"/>
        </w:rPr>
        <w:t>系统重复性：分别连续测定20%及80%量程甲烷和丙烷混合标准气体六次，计算测定值的相对标准偏差，连续六次甲烷和非甲烷总烃测量结果的相对标准偏差≤5%。</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系统空白：空白样品甲烷浓度≤50ppb、非甲烷总烃浓度≤20ppbC。</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峰型：1ppmC 丙烷、甲苯、乙酸乙酯、三氯乙烯的色谱图拖尾因子≤1.2。通入50ppbC 丙烷标准气体，非甲烷总烃峰高应≥10 倍噪声的峰高，噪声的计算参照 GB/T 30431-2020 5.7.2.1 执行。峰宽：1ppmC 丙烷、甲苯、乙酸乙酯、三氯乙烯的样品，其非甲烷总烃峰宽应≤20 秒。</w:t>
      </w:r>
    </w:p>
    <w:p>
      <w:pPr>
        <w:keepNext w:val="0"/>
        <w:keepLines w:val="0"/>
        <w:pageBreakBefore w:val="0"/>
        <w:widowControl w:val="0"/>
        <w:kinsoku/>
        <w:wordWrap/>
        <w:overflowPunct/>
        <w:topLinePunct w:val="0"/>
        <w:bidi w:val="0"/>
        <w:adjustRightInd w:val="0"/>
        <w:snapToGrid w:val="0"/>
        <w:spacing w:line="324" w:lineRule="auto"/>
        <w:ind w:left="0" w:leftChars="0"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多组分测试示值误差：分别通入 60%相对湿度500ppbC 的乙烯、甲苯、乙酸乙酯、三氯乙烯、正十一烷标 准气体，记录连续三次测定结果，计算实测平均值与理论值之比。 对甲苯（芳香烃）、乙酸乙酯（含氧衍生物）及三氯乙烯（卤代烃）的测定值与理论浓度的比值应在一定范围：甲苯 90%～105%，乙酸乙酯≥60%，三氯乙烯 95%～110%, 乙烯 ≥60%，正十一烷≥60%。</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校准曲线：非甲烷总烃校准曲线的相关系数R</w:t>
      </w:r>
      <w:r>
        <w:rPr>
          <w:rFonts w:hint="eastAsia" w:ascii="仿宋" w:hAnsi="仿宋" w:eastAsia="仿宋" w:cs="仿宋"/>
          <w:color w:val="000000"/>
          <w:kern w:val="2"/>
          <w:sz w:val="32"/>
          <w:szCs w:val="32"/>
          <w:vertAlign w:val="superscript"/>
        </w:rPr>
        <w:t>2</w:t>
      </w:r>
      <w:r>
        <w:rPr>
          <w:rFonts w:hint="eastAsia" w:ascii="仿宋" w:hAnsi="仿宋" w:eastAsia="仿宋" w:cs="仿宋"/>
          <w:color w:val="000000"/>
          <w:kern w:val="2"/>
          <w:sz w:val="32"/>
          <w:szCs w:val="32"/>
        </w:rPr>
        <w:t>≥0.99。</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rPr>
        <w:t>（2）采样装置和分析仪基本要求</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总体要求：一体化设计，一台设备集成气体采样及处理、样品预浓缩、色谱分析检测、分析仪控制硬件。</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采样装置和分析仪配备工业电脑，内置系统控制软件，自动完成采样、分析和周期性校准/系统响应测量，可实现系统7×24小时自动无人运行与自动校准，老化等功能。工业电脑同时安装相关通讯软件，具备与数采仪等外部设备通讯的相关需求，至少包括基于RS485/RS232或TCP/IP通讯的MODBUS协议。</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系统具有自动检测泄露功能，提高仪器运行稳定性。</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切换阀温度控制：为防止高沸点物质残留污染，阀箱加热区最高操作温度350℃，阀的温度范围工作环境温度+5～225 ℃。</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气路控制：高精度电子压力/流量控制，压力精度：0.01psi。</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采样流量：0～100ml/min，流量需通过内置MFC进行控制。</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自动计算采样体积：采样流量×采样时间。采样时间可以通过软件进行设置。</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FID检测器保护：自动点火，灭火自动切断气体和报警功能。</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双点火线圈：确保现场FID熄火后更易于点火继续运行，降低现场工作量。</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为确保避免设备对外界其它设备干扰及抗其它设备干扰，仪器通过EMC电磁兼容检测，包括但不限于传导骚扰、辐射骚扰、谐波电流、电压波动及闪烁、静电放电抗扰度、射频电磁场辐射抗扰度、电快速瞬变脉冲群抗扰度、浪涌抗扰度、电压暂降和短时中断抗扰度。</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为确保设备可靠储运，仪器通过随机振动、包装跌落、冲击、高低温存储、交变湿热等检测。</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内置除水模块：仪器内部必须提供除水模块，可以有效除掉空气中的水分，避免湿度影响分析结果，同时需要保证除水方式不会干扰被测样品的结果。</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rPr>
        <w:t>（3）质控系统及附属设备</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设备需配套符合使用条件的动态气体校准仪，动态气体校准仪可以提供浓度精确的用户需要的标准气体，各种浓度的气体可以用于气体分析仪器的零点校准、跨点校准、精度检查、多点检查和线性审核等，校准仪可存储多条可编程气体校准程序，可以被分析仪或数据采集器的遥控指令激活。</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稀释气入口：1个。</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标气输入口：至少1个。</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稀释零气的MFC标准量程：0～10 SLPM。</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稀释标气的MFC标准量程：0～100sccm，</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流量计准确度：±2%读数或±1%满量程（取较小值）。</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质量流量测量重现性：±2%读数或±0.15%满量程（取较小值）。</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质量流量计线性：±0.5%满量程。</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电源要求：220-240 VAC@50/60Hz。</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高</w:t>
      </w:r>
      <w:r>
        <w:rPr>
          <w:rFonts w:hint="eastAsia" w:ascii="仿宋" w:hAnsi="仿宋" w:eastAsia="仿宋" w:cs="仿宋"/>
          <w:color w:val="000000"/>
          <w:kern w:val="2"/>
          <w:sz w:val="32"/>
          <w:szCs w:val="32"/>
          <w:highlight w:val="none"/>
        </w:rPr>
        <w:t>纯零气发生</w:t>
      </w:r>
      <w:r>
        <w:rPr>
          <w:rFonts w:hint="eastAsia" w:ascii="仿宋" w:hAnsi="仿宋" w:eastAsia="仿宋" w:cs="仿宋"/>
          <w:color w:val="000000"/>
          <w:kern w:val="2"/>
          <w:sz w:val="32"/>
          <w:szCs w:val="32"/>
        </w:rPr>
        <w:t>器输出气压≤30psi，输出流量0～10L/min。</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高纯氢气发生器采用内置单片计算机实现智能控制，全中文液晶显示，全自动运行，自动除湿，维护量低。</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高纯氢气发生器输出流量：0～150ml/min，氢气纯度：≥99.9995%。</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高纯氢气发生器</w:t>
      </w:r>
      <w:r>
        <w:rPr>
          <w:rFonts w:hint="eastAsia" w:ascii="仿宋" w:hAnsi="仿宋" w:eastAsia="仿宋" w:cs="仿宋"/>
          <w:color w:val="000000"/>
          <w:kern w:val="2"/>
          <w:sz w:val="32"/>
          <w:szCs w:val="32"/>
          <w:highlight w:val="none"/>
        </w:rPr>
        <w:t>输出压力：</w:t>
      </w:r>
      <w:r>
        <w:rPr>
          <w:rFonts w:hint="eastAsia" w:ascii="仿宋" w:hAnsi="仿宋" w:cs="仿宋"/>
          <w:color w:val="000000"/>
          <w:kern w:val="2"/>
          <w:sz w:val="32"/>
          <w:szCs w:val="32"/>
          <w:highlight w:val="none"/>
          <w:lang w:val="en-US" w:eastAsia="zh-CN"/>
        </w:rPr>
        <w:t>≥</w:t>
      </w:r>
      <w:r>
        <w:rPr>
          <w:rFonts w:hint="eastAsia" w:ascii="仿宋" w:hAnsi="仿宋" w:eastAsia="仿宋" w:cs="仿宋"/>
          <w:color w:val="000000"/>
          <w:kern w:val="2"/>
          <w:sz w:val="32"/>
          <w:szCs w:val="32"/>
          <w:highlight w:val="none"/>
        </w:rPr>
        <w:t>0.4MPa</w:t>
      </w:r>
      <w:r>
        <w:rPr>
          <w:rFonts w:hint="eastAsia" w:ascii="仿宋" w:hAnsi="仿宋" w:eastAsia="仿宋" w:cs="仿宋"/>
          <w:color w:val="000000"/>
          <w:kern w:val="2"/>
          <w:sz w:val="32"/>
          <w:szCs w:val="32"/>
        </w:rPr>
        <w:t>，精度：＜0.001MPa。</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高纯氢气发生器露点：＜-40℃。</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rPr>
        <w:t>（4）系统控制及数据采集和传输</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可实现用户多级管理与控制，针对不同级别用户，赋予运行维护、查看方法、更改参数、查看图谱、修改校准曲线等不同的权限，防止现场误操作带来的数据失效。</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具有保留时间自动锁定和智能图谱匹配功能，可自动纠正长期运行过程后保留时间的偏移，减小维护工作量。</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软件支持多谱图重叠功能，直观显示峰面积、浓度、保留时间等信息。</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仪表自身具有网络接入功能，能定时传输数据和图表，传输协议应符合HJ 212 的要求。</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软件支持用户同时选择Windows平台或者开放的Linux平台。需要提供界面和软件说明文件。厂家承诺底层的数据文件和记录通用，方便后期检查数据记录。厂家承诺安装后也可以根据情况进行软件平台的更换和升级。</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控制软件支持用户自行联网检查或升级所有硬件电路板底层固件以及色谱仪控制软件。</w:t>
      </w:r>
    </w:p>
    <w:p>
      <w:pPr>
        <w:pStyle w:val="2"/>
        <w:keepNext w:val="0"/>
        <w:keepLines w:val="0"/>
        <w:pageBreakBefore w:val="0"/>
        <w:widowControl w:val="0"/>
        <w:kinsoku/>
        <w:wordWrap/>
        <w:overflowPunct/>
        <w:topLinePunct w:val="0"/>
        <w:bidi w:val="0"/>
        <w:adjustRightInd w:val="0"/>
        <w:spacing w:line="324" w:lineRule="auto"/>
        <w:ind w:left="0" w:leftChars="0" w:firstLine="640"/>
        <w:jc w:val="both"/>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谱图支持导出为svg等其他矢量图格式。</w:t>
      </w:r>
    </w:p>
    <w:p>
      <w:pPr>
        <w:pStyle w:val="2"/>
        <w:keepNext w:val="0"/>
        <w:keepLines w:val="0"/>
        <w:pageBreakBefore w:val="0"/>
        <w:widowControl w:val="0"/>
        <w:kinsoku/>
        <w:wordWrap/>
        <w:overflowPunct/>
        <w:topLinePunct w:val="0"/>
        <w:bidi w:val="0"/>
        <w:spacing w:line="324" w:lineRule="auto"/>
        <w:ind w:left="0" w:leftChars="0" w:firstLine="64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（5）设备运行维护工作要求</w:t>
      </w:r>
    </w:p>
    <w:p>
      <w:pPr>
        <w:pStyle w:val="2"/>
        <w:keepNext w:val="0"/>
        <w:keepLines w:val="0"/>
        <w:pageBreakBefore w:val="0"/>
        <w:widowControl w:val="0"/>
        <w:kinsoku/>
        <w:wordWrap/>
        <w:overflowPunct/>
        <w:topLinePunct w:val="0"/>
        <w:bidi w:val="0"/>
        <w:spacing w:line="324" w:lineRule="auto"/>
        <w:ind w:left="0" w:leftChars="0"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设备按照有关工作要求安装在现有的空气监测站房，含设备机架、配套运行设施、备品耗材等，设备联网验收后开始为期1年的质保及运行维护服务，设备运行期间负责设备运维和数据审核，数据获取率和有效率均不低于90%，并根据实际管理需求编制相关技术报告。</w:t>
      </w:r>
    </w:p>
    <w:p>
      <w:pPr>
        <w:keepNext w:val="0"/>
        <w:keepLines w:val="0"/>
        <w:pageBreakBefore w:val="0"/>
        <w:widowControl w:val="0"/>
        <w:kinsoku/>
        <w:wordWrap/>
        <w:overflowPunct/>
        <w:topLinePunct w:val="0"/>
        <w:bidi w:val="0"/>
        <w:adjustRightInd w:val="0"/>
        <w:snapToGrid w:val="0"/>
        <w:spacing w:line="324" w:lineRule="auto"/>
        <w:ind w:left="0" w:leftChars="0" w:firstLine="643" w:firstLineChars="200"/>
        <w:textAlignment w:val="auto"/>
        <w:rPr>
          <w:rFonts w:hint="eastAsia" w:ascii="仿宋" w:hAnsi="仿宋" w:eastAsia="仿宋" w:cs="仿宋"/>
          <w:b/>
          <w:color w:val="000000"/>
          <w:sz w:val="32"/>
          <w:szCs w:val="32"/>
        </w:rPr>
      </w:pPr>
    </w:p>
    <w:p>
      <w:pPr>
        <w:keepNext w:val="0"/>
        <w:keepLines w:val="0"/>
        <w:pageBreakBefore w:val="0"/>
        <w:widowControl w:val="0"/>
        <w:kinsoku/>
        <w:wordWrap/>
        <w:overflowPunct/>
        <w:topLinePunct w:val="0"/>
        <w:bidi w:val="0"/>
        <w:adjustRightInd w:val="0"/>
        <w:snapToGrid w:val="0"/>
        <w:spacing w:line="324" w:lineRule="auto"/>
        <w:ind w:left="0" w:leftChars="0" w:firstLine="643" w:firstLineChars="200"/>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紫外辐射</w:t>
      </w:r>
      <w:r>
        <w:rPr>
          <w:rFonts w:hint="eastAsia" w:ascii="仿宋" w:hAnsi="仿宋" w:eastAsia="仿宋" w:cs="仿宋"/>
          <w:b/>
          <w:color w:val="000000"/>
          <w:sz w:val="32"/>
          <w:szCs w:val="32"/>
          <w:lang w:val="en-US" w:eastAsia="zh-CN"/>
        </w:rPr>
        <w:t>监测仪</w:t>
      </w:r>
      <w:r>
        <w:rPr>
          <w:rFonts w:hint="eastAsia" w:ascii="仿宋" w:hAnsi="仿宋" w:cs="仿宋"/>
          <w:b/>
          <w:color w:val="000000"/>
          <w:sz w:val="32"/>
          <w:szCs w:val="32"/>
          <w:lang w:val="en-US" w:eastAsia="zh-CN"/>
        </w:rPr>
        <w:t>：</w:t>
      </w:r>
    </w:p>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工作环境：-25-50℃，0-100%RH；</w:t>
      </w:r>
    </w:p>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包括紫外A辐射表、紫外B辐射表、数据采集单元、系统支架、供电和野外防护机箱等。</w:t>
      </w:r>
    </w:p>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b/>
          <w:sz w:val="32"/>
          <w:szCs w:val="32"/>
        </w:rPr>
      </w:pPr>
      <w:r>
        <w:rPr>
          <w:rFonts w:hint="eastAsia" w:ascii="仿宋" w:hAnsi="仿宋" w:eastAsia="仿宋" w:cs="仿宋"/>
          <w:b/>
          <w:color w:val="000000"/>
          <w:sz w:val="32"/>
          <w:szCs w:val="32"/>
        </w:rPr>
        <w:t>1.1</w:t>
      </w:r>
      <w:r>
        <w:rPr>
          <w:rFonts w:hint="eastAsia" w:ascii="仿宋" w:hAnsi="仿宋" w:eastAsia="仿宋" w:cs="仿宋"/>
          <w:b/>
          <w:sz w:val="32"/>
          <w:szCs w:val="32"/>
        </w:rPr>
        <w:t>紫外辐射表：</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光谱响应：IUV-A:315～400nm；IUV-B：280～315nm</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输出范围：UV-A: ≤90 w/m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；UV-B:  ≤6 w/m</w:t>
      </w:r>
      <w:r>
        <w:rPr>
          <w:rFonts w:hint="eastAsia" w:ascii="仿宋" w:hAnsi="仿宋" w:eastAsia="仿宋" w:cs="仿宋"/>
          <w:color w:val="000000"/>
          <w:sz w:val="32"/>
          <w:szCs w:val="32"/>
          <w:vertAlign w:val="superscript"/>
        </w:rPr>
        <w:t>2</w:t>
      </w:r>
      <w:r>
        <w:rPr>
          <w:rFonts w:hint="eastAsia" w:ascii="仿宋" w:hAnsi="仿宋" w:eastAsia="仿宋" w:cs="仿宋"/>
          <w:color w:val="000000"/>
          <w:sz w:val="32"/>
          <w:szCs w:val="32"/>
        </w:rPr>
        <w:t xml:space="preserve"> </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响应时间（95%）：</w:t>
      </w:r>
      <w:bookmarkStart w:id="13" w:name="_Toc66364572"/>
      <w:bookmarkStart w:id="14" w:name="_Toc66364767"/>
      <w:r>
        <w:rPr>
          <w:rFonts w:hint="eastAsia" w:ascii="仿宋" w:hAnsi="仿宋" w:eastAsia="仿宋" w:cs="仿宋"/>
          <w:sz w:val="32"/>
          <w:szCs w:val="32"/>
        </w:rPr>
        <w:t>≤1 s</w:t>
      </w:r>
      <w:bookmarkEnd w:id="13"/>
      <w:bookmarkEnd w:id="14"/>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非线性：</w:t>
      </w:r>
      <w:bookmarkStart w:id="15" w:name="_Toc66364770"/>
      <w:bookmarkStart w:id="16" w:name="_Toc66364575"/>
      <w:r>
        <w:rPr>
          <w:rFonts w:hint="eastAsia" w:ascii="仿宋" w:hAnsi="仿宋" w:eastAsia="仿宋" w:cs="仿宋"/>
          <w:sz w:val="32"/>
          <w:szCs w:val="32"/>
        </w:rPr>
        <w:t>±2％</w:t>
      </w:r>
      <w:bookmarkEnd w:id="15"/>
      <w:bookmarkEnd w:id="16"/>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方向误差（余弦响应，0-70</w:t>
      </w:r>
      <w:r>
        <w:rPr>
          <w:rFonts w:hint="eastAsia" w:ascii="仿宋" w:hAnsi="仿宋" w:eastAsia="仿宋" w:cs="仿宋"/>
          <w:sz w:val="32"/>
          <w:szCs w:val="32"/>
          <w:vertAlign w:val="superscript"/>
        </w:rPr>
        <w:t>o</w:t>
      </w:r>
      <w:r>
        <w:rPr>
          <w:rFonts w:hint="eastAsia" w:ascii="仿宋" w:hAnsi="仿宋" w:eastAsia="仿宋" w:cs="仿宋"/>
          <w:sz w:val="32"/>
          <w:szCs w:val="32"/>
        </w:rPr>
        <w:t>天顶角）：±2.5％</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温度响应（-20℃-50℃）：IUV-A：±3%；IUV-B：±5%</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视角：180</w:t>
      </w:r>
      <w:bookmarkStart w:id="17" w:name="OLE_LINK7"/>
      <w:bookmarkStart w:id="18" w:name="OLE_LINK8"/>
      <w:r>
        <w:rPr>
          <w:rFonts w:hint="eastAsia" w:ascii="仿宋" w:hAnsi="仿宋" w:eastAsia="仿宋" w:cs="仿宋"/>
          <w:color w:val="000000"/>
          <w:sz w:val="32"/>
          <w:szCs w:val="32"/>
        </w:rPr>
        <w:t>º</w:t>
      </w:r>
      <w:bookmarkEnd w:id="17"/>
      <w:bookmarkEnd w:id="18"/>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是否恒温：是</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探测器类型：光电二极管</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w:t>
      </w:r>
      <w:r>
        <w:rPr>
          <w:rFonts w:hint="eastAsia" w:ascii="仿宋" w:hAnsi="仿宋" w:cs="仿宋"/>
          <w:color w:val="000000"/>
          <w:sz w:val="32"/>
          <w:szCs w:val="32"/>
          <w:highlight w:val="none"/>
          <w:lang w:val="en-US" w:eastAsia="zh-CN"/>
        </w:rPr>
        <w:t>湿度</w:t>
      </w:r>
      <w:r>
        <w:rPr>
          <w:rFonts w:hint="eastAsia" w:ascii="仿宋" w:hAnsi="仿宋" w:eastAsia="仿宋" w:cs="仿宋"/>
          <w:color w:val="000000"/>
          <w:sz w:val="32"/>
          <w:szCs w:val="32"/>
          <w:highlight w:val="none"/>
        </w:rPr>
        <w:t>范围：-40℃～60℃，0-100%</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防护等级：IP67</w:t>
      </w:r>
      <w:r>
        <w:rPr>
          <w:rFonts w:hint="eastAsia" w:ascii="仿宋" w:hAnsi="仿宋" w:cs="仿宋"/>
          <w:color w:val="000000"/>
          <w:sz w:val="32"/>
          <w:szCs w:val="32"/>
          <w:highlight w:val="none"/>
          <w:lang w:val="en-US" w:eastAsia="zh-CN"/>
        </w:rPr>
        <w:t>及以上</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供电：5～30VDC</w:t>
      </w:r>
    </w:p>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b/>
          <w:sz w:val="32"/>
          <w:szCs w:val="32"/>
        </w:rPr>
      </w:pPr>
      <w:r>
        <w:rPr>
          <w:rFonts w:hint="eastAsia" w:ascii="仿宋" w:hAnsi="仿宋" w:eastAsia="仿宋" w:cs="仿宋"/>
          <w:b/>
          <w:sz w:val="32"/>
          <w:szCs w:val="32"/>
        </w:rPr>
        <w:t>1.2 数据采集单元</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bookmarkStart w:id="19" w:name="_Hlk89763620"/>
      <w:r>
        <w:rPr>
          <w:rFonts w:hint="eastAsia" w:ascii="仿宋" w:hAnsi="仿宋" w:eastAsia="仿宋" w:cs="仿宋"/>
          <w:color w:val="000000"/>
          <w:sz w:val="32"/>
          <w:szCs w:val="32"/>
        </w:rPr>
        <w:t>最大扫描速率（Hz）：100Hz</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模拟通道：3个差分或6个单端； </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最大信号输出范围：0.1-2.5V</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模拟分辨率：0.33μV</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A/D位：13位 A/D转换</w:t>
      </w:r>
    </w:p>
    <w:p>
      <w:pPr>
        <w:keepNext w:val="0"/>
        <w:keepLines w:val="0"/>
        <w:pageBreakBefore w:val="0"/>
        <w:widowControl w:val="0"/>
        <w:numPr>
          <w:ilvl w:val="0"/>
          <w:numId w:val="0"/>
        </w:numPr>
        <w:kinsoku/>
        <w:wordWrap/>
        <w:overflowPunct/>
        <w:topLinePunct w:val="0"/>
        <w:bidi w:val="0"/>
        <w:adjustRightInd w:val="0"/>
        <w:snapToGrid w:val="0"/>
        <w:spacing w:line="324" w:lineRule="auto"/>
        <w:ind w:left="-420" w:leftChars="0"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模拟电压精度：±0.06%读数（0℃～40℃</w:t>
      </w:r>
    </w:p>
    <w:bookmarkEnd w:id="19"/>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sz w:val="32"/>
          <w:szCs w:val="32"/>
        </w:rPr>
      </w:pPr>
      <w:r>
        <w:rPr>
          <w:rFonts w:hint="eastAsia" w:ascii="仿宋" w:hAnsi="仿宋" w:eastAsia="仿宋" w:cs="仿宋"/>
          <w:sz w:val="32"/>
          <w:szCs w:val="32"/>
        </w:rPr>
        <w:t>1.3数采野外防护机箱：防水、防紫外老化；</w:t>
      </w:r>
    </w:p>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sz w:val="32"/>
          <w:szCs w:val="32"/>
        </w:rPr>
      </w:pPr>
      <w:r>
        <w:rPr>
          <w:rFonts w:hint="eastAsia" w:ascii="仿宋" w:hAnsi="仿宋" w:eastAsia="仿宋" w:cs="仿宋"/>
          <w:sz w:val="32"/>
          <w:szCs w:val="32"/>
        </w:rPr>
        <w:t>1.4供电单元：交流电或太阳能二选一，包含充电器，充电电池，防雷等附件；</w:t>
      </w:r>
    </w:p>
    <w:p>
      <w:pPr>
        <w:keepNext w:val="0"/>
        <w:keepLines w:val="0"/>
        <w:pageBreakBefore w:val="0"/>
        <w:widowControl w:val="0"/>
        <w:kinsoku/>
        <w:wordWrap/>
        <w:overflowPunct/>
        <w:topLinePunct w:val="0"/>
        <w:bidi w:val="0"/>
        <w:adjustRightInd w:val="0"/>
        <w:snapToGrid w:val="0"/>
        <w:spacing w:line="324" w:lineRule="auto"/>
        <w:ind w:left="0" w:leftChars="0"/>
        <w:textAlignment w:val="auto"/>
        <w:rPr>
          <w:rFonts w:hint="eastAsia" w:ascii="仿宋" w:hAnsi="仿宋" w:eastAsia="仿宋" w:cs="仿宋"/>
          <w:sz w:val="32"/>
          <w:szCs w:val="32"/>
        </w:rPr>
      </w:pPr>
      <w:r>
        <w:rPr>
          <w:rFonts w:hint="eastAsia" w:ascii="仿宋" w:hAnsi="仿宋" w:eastAsia="仿宋" w:cs="仿宋"/>
          <w:sz w:val="32"/>
          <w:szCs w:val="32"/>
        </w:rPr>
        <w:t>1.5系统支架：全套不锈钢安装支架；</w:t>
      </w:r>
    </w:p>
    <w:p>
      <w:pPr>
        <w:keepNext w:val="0"/>
        <w:keepLines w:val="0"/>
        <w:pageBreakBefore w:val="0"/>
        <w:widowControl w:val="0"/>
        <w:kinsoku/>
        <w:wordWrap/>
        <w:overflowPunct/>
        <w:topLinePunct w:val="0"/>
        <w:bidi w:val="0"/>
        <w:spacing w:line="324" w:lineRule="auto"/>
        <w:ind w:left="0" w:leftChars="0"/>
        <w:textAlignment w:val="auto"/>
        <w:rPr>
          <w:rFonts w:hint="eastAsia" w:ascii="仿宋" w:hAnsi="仿宋" w:eastAsia="仿宋" w:cs="仿宋"/>
          <w:sz w:val="32"/>
          <w:szCs w:val="32"/>
          <w:highlight w:val="yellow"/>
          <w:lang w:eastAsia="zh-CN"/>
        </w:rPr>
      </w:pPr>
      <w:r>
        <w:rPr>
          <w:rFonts w:hint="eastAsia" w:ascii="仿宋" w:hAnsi="仿宋" w:eastAsia="仿宋" w:cs="仿宋"/>
          <w:sz w:val="32"/>
          <w:szCs w:val="32"/>
        </w:rPr>
        <w:t>1.6软件：集数据采集、处理、分析及存储等多功能软件</w:t>
      </w:r>
      <w:r>
        <w:rPr>
          <w:rFonts w:hint="eastAsia" w:ascii="仿宋" w:hAnsi="仿宋" w:eastAsia="仿宋" w:cs="仿宋"/>
          <w:sz w:val="32"/>
          <w:szCs w:val="32"/>
          <w:lang w:eastAsia="zh-CN"/>
        </w:rPr>
        <w:t>。</w:t>
      </w:r>
    </w:p>
    <w:p>
      <w:pPr>
        <w:pStyle w:val="7"/>
        <w:rPr>
          <w:rFonts w:hint="eastAsia" w:ascii="仿宋" w:hAnsi="仿宋" w:eastAsia="仿宋" w:cs="仿宋"/>
          <w:color w:val="000000"/>
          <w:sz w:val="32"/>
          <w:szCs w:val="32"/>
          <w:highlight w:val="yellow"/>
        </w:rPr>
      </w:pPr>
    </w:p>
    <w:p>
      <w:pPr>
        <w:pStyle w:val="2"/>
        <w:ind w:left="0" w:leftChars="0" w:firstLine="0" w:firstLineChars="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合同包6：</w:t>
      </w:r>
    </w:p>
    <w:p>
      <w:pPr>
        <w:pStyle w:val="11"/>
        <w:keepNext w:val="0"/>
        <w:keepLines w:val="0"/>
        <w:pageBreakBefore w:val="0"/>
        <w:widowControl w:val="0"/>
        <w:kinsoku/>
        <w:wordWrap/>
        <w:overflowPunct/>
        <w:topLinePunct w:val="0"/>
        <w:bidi w:val="0"/>
        <w:adjustRightInd w:val="0"/>
        <w:snapToGrid w:val="0"/>
        <w:spacing w:line="324" w:lineRule="auto"/>
        <w:ind w:left="214" w:leftChars="67" w:firstLine="414" w:firstLineChars="129"/>
        <w:jc w:val="both"/>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000000"/>
          <w:sz w:val="32"/>
          <w:szCs w:val="32"/>
        </w:rPr>
        <w:t>非甲烷总烃自动</w:t>
      </w:r>
      <w:r>
        <w:rPr>
          <w:rFonts w:hint="eastAsia" w:ascii="仿宋" w:hAnsi="仿宋" w:eastAsia="仿宋" w:cs="仿宋"/>
          <w:b/>
          <w:color w:val="000000"/>
          <w:sz w:val="32"/>
          <w:szCs w:val="32"/>
          <w:lang w:val="en-US" w:eastAsia="zh-CN"/>
        </w:rPr>
        <w:t>分析</w:t>
      </w:r>
      <w:r>
        <w:rPr>
          <w:rFonts w:hint="eastAsia" w:ascii="仿宋" w:hAnsi="仿宋" w:eastAsia="仿宋" w:cs="仿宋"/>
          <w:b/>
          <w:color w:val="000000"/>
          <w:sz w:val="32"/>
          <w:szCs w:val="32"/>
        </w:rPr>
        <w:t>仪</w:t>
      </w:r>
      <w:r>
        <w:rPr>
          <w:rFonts w:hint="eastAsia" w:ascii="仿宋" w:hAnsi="仿宋" w:eastAsia="仿宋" w:cs="仿宋"/>
          <w:b/>
          <w:color w:val="000000"/>
          <w:sz w:val="32"/>
          <w:szCs w:val="32"/>
          <w:lang w:eastAsia="zh-CN"/>
        </w:rPr>
        <w:t>：</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eastAsia="仿宋_GB2312"/>
          <w:color w:val="000000"/>
          <w:sz w:val="32"/>
          <w:szCs w:val="32"/>
          <w:lang w:val="en-US" w:eastAsia="zh-CN"/>
        </w:rPr>
        <w:t>*</w:t>
      </w:r>
      <w:r>
        <w:rPr>
          <w:rFonts w:hint="eastAsia" w:ascii="仿宋_GB2312" w:hAnsi="Times New Roman" w:eastAsia="仿宋_GB2312"/>
          <w:color w:val="000000"/>
          <w:sz w:val="32"/>
          <w:szCs w:val="32"/>
        </w:rPr>
        <w:t>工作原理：采用直接法对环境空气中的甲烷和非甲烷总烃进行7</w:t>
      </w:r>
      <w:r>
        <w:rPr>
          <w:rFonts w:hint="eastAsia" w:ascii="仿宋_GB2312" w:hAnsi="仿宋" w:eastAsia="仿宋_GB2312"/>
          <w:color w:val="000000"/>
          <w:sz w:val="32"/>
          <w:szCs w:val="32"/>
        </w:rPr>
        <w:t>×</w:t>
      </w:r>
      <w:r>
        <w:rPr>
          <w:rFonts w:hint="eastAsia" w:ascii="仿宋_GB2312" w:hAnsi="Times New Roman" w:eastAsia="仿宋_GB2312"/>
          <w:color w:val="000000"/>
          <w:sz w:val="32"/>
          <w:szCs w:val="32"/>
        </w:rPr>
        <w:t>24小时连续定量分析，检测限可达ppb级。</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样品气经过在线除尘等预处理后进入分析仪，分析仪内置采样泵将样品导入定量环和预浓缩管进行精确定量，然后由预置程序控制切换阀，样气被载气带入专用色谱柱进行分离，分离后的组分依次进入检测器检测，内置工作软件自动完成数据采集、分析、处理、存储和传输。</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核心技术要求：</w:t>
      </w:r>
    </w:p>
    <w:p>
      <w:pPr>
        <w:adjustRightInd w:val="0"/>
        <w:snapToGrid w:val="0"/>
        <w:ind w:firstLine="562"/>
        <w:jc w:val="both"/>
        <w:rPr>
          <w:rFonts w:hint="eastAsia" w:ascii="仿宋_GB2312" w:hAnsi="Times New Roman" w:eastAsia="仿宋_GB2312"/>
          <w:b/>
          <w:bCs/>
          <w:color w:val="000000"/>
          <w:sz w:val="32"/>
          <w:szCs w:val="32"/>
        </w:rPr>
      </w:pPr>
      <w:r>
        <w:rPr>
          <w:rFonts w:hint="eastAsia" w:ascii="仿宋_GB2312" w:hAnsi="Times New Roman" w:eastAsia="仿宋_GB2312"/>
          <w:b/>
          <w:bCs/>
          <w:color w:val="000000"/>
          <w:sz w:val="32"/>
          <w:szCs w:val="32"/>
        </w:rPr>
        <w:t>（1）基本要求</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系统技术指标符合《环境空气非甲烷总烃连续自动监测技术规定（试行）》要求。</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分析组分：甲烷和非甲烷总烃，非甲烷总烃的分析方法采用低温富集直接法进行测量；甲烷使用定量环进样分析测量。</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甲烷分析使用定量环进样分析，重复性与准确性高，亦可避免使用强吸附剂造成的穿透现象及残留。（提供定量环图片及安装于仪器的位置）</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测量范围：0-1000ppbC （非甲烷总烃），0-5000ppb（甲烷）</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分析周期≤15 min。</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系统检测限：非甲烷总烃≤10ppbC。</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系统重复性：分别连续测定20%及80%量程甲烷和丙烷混合标准气体六次，计算测定值的相对标准偏差，连续六次甲烷和非甲烷总烃测量结果的相对标准偏差≤5%。</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系统空白：空白样品甲烷浓度≤50ppb、非甲烷总烃浓度≤20ppbC。</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峰型：1ppmC 丙烷、甲苯、乙酸乙酯、三氯乙烯的色谱图拖尾因子≤1.2。通入50ppbC 丙烷标准气体，非甲烷总烃峰高应≥10 倍噪声的峰高，噪声的计算参照 GB/T 30431-2020 5.7.2.1 执行。峰宽：1 ppmC 丙烷、甲苯、乙酸乙酯、三氯乙烯的样品，其非甲烷总烃峰宽应≤20 秒。</w:t>
      </w:r>
    </w:p>
    <w:p>
      <w:pPr>
        <w:adjustRightInd w:val="0"/>
        <w:snapToGrid w:val="0"/>
        <w:ind w:firstLine="56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多组分测试示值误差：分别通入 60%相对湿度500ppbC 的乙烯、甲苯、乙酸乙酯、三氯乙烯、正十一烷标 准气体，记录连续三次测定结果，计算实测平均值与理论值之比。 对甲苯（芳香烃）、乙酸乙酯（含氧衍生物）及三氯乙烯（卤代烃）的测定值与理论浓度的比值应在一定范围：甲苯 90%～105%，乙酸乙酯≥60%，三氯乙烯 95%～110%, 乙烯 ≥60%，正十一烷≥60%。</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仪器预留足够的加热区，压力控制通道等必要硬件，为将来升级到苯系物一体机提供条件。</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校准曲线：非甲烷总烃校准曲线的相关系数R</w:t>
      </w:r>
      <w:r>
        <w:rPr>
          <w:rFonts w:hint="eastAsia" w:ascii="仿宋_GB2312" w:hAnsi="Times New Roman" w:eastAsia="仿宋_GB2312"/>
          <w:color w:val="000000"/>
          <w:kern w:val="2"/>
          <w:sz w:val="32"/>
          <w:szCs w:val="32"/>
          <w:vertAlign w:val="superscript"/>
        </w:rPr>
        <w:t>2</w:t>
      </w:r>
      <w:r>
        <w:rPr>
          <w:rFonts w:hint="eastAsia" w:ascii="仿宋_GB2312" w:hAnsi="Times New Roman" w:eastAsia="仿宋_GB2312"/>
          <w:color w:val="000000"/>
          <w:kern w:val="2"/>
          <w:sz w:val="32"/>
          <w:szCs w:val="32"/>
        </w:rPr>
        <w:t>≥0.99。</w:t>
      </w:r>
    </w:p>
    <w:p>
      <w:pPr>
        <w:pStyle w:val="2"/>
        <w:adjustRightInd w:val="0"/>
        <w:ind w:firstLine="643"/>
        <w:jc w:val="both"/>
        <w:rPr>
          <w:rFonts w:hint="eastAsia"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（2）采样装置和分析仪基本要求</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总体要求：一体化设计，一台设备集成气体采样及处理、样品预浓缩、色谱分析检测、分析仪控制硬件和数据处理软件。</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采样装置和分析仪含内置电脑，无需单独配置外置电脑，内置系统控制软件，自动完成采样、分析和周期性校准/系统响应测量，可实现系统7×24小时自动无人运行与自动校准，老化等功能。内置电脑同时安装相关通讯软件，具备与数采仪等外部设备通讯的相关需求，至少包括基于RS485/RS232和TCP/IP通讯的MODBUS协议。</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系统具有自动检测泄露功能，提高仪器运行稳定性。</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切换阀温度控制：为防止高沸点物质残留污染，阀箱加热区最高操作温度350℃，阀的温度范围工作环境温度+5～225 ℃。</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气路控制：高精度电子压力/流量控制，压力设定精度</w:t>
      </w:r>
      <w:r>
        <w:rPr>
          <w:rFonts w:hint="eastAsia" w:ascii="仿宋_GB2312" w:hAnsi="Times New Roman" w:eastAsia="仿宋_GB2312"/>
          <w:color w:val="000000"/>
          <w:kern w:val="2"/>
          <w:sz w:val="32"/>
          <w:szCs w:val="32"/>
          <w:highlight w:val="none"/>
        </w:rPr>
        <w:t>：</w:t>
      </w:r>
      <w:r>
        <w:rPr>
          <w:rFonts w:hint="eastAsia" w:ascii="仿宋_GB2312" w:eastAsia="仿宋_GB2312"/>
          <w:color w:val="000000"/>
          <w:kern w:val="2"/>
          <w:sz w:val="32"/>
          <w:szCs w:val="32"/>
          <w:highlight w:val="none"/>
          <w:lang w:val="en-US" w:eastAsia="zh-CN"/>
        </w:rPr>
        <w:t>≤</w:t>
      </w:r>
      <w:r>
        <w:rPr>
          <w:rFonts w:hint="eastAsia" w:ascii="仿宋_GB2312" w:hAnsi="Times New Roman" w:eastAsia="仿宋_GB2312"/>
          <w:color w:val="000000"/>
          <w:kern w:val="2"/>
          <w:sz w:val="32"/>
          <w:szCs w:val="32"/>
        </w:rPr>
        <w:t>0.01psi。</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采样流量：0～100ml/min，流量</w:t>
      </w:r>
      <w:r>
        <w:rPr>
          <w:rFonts w:hint="eastAsia" w:ascii="仿宋_GB2312" w:eastAsia="仿宋_GB2312"/>
          <w:color w:val="000000"/>
          <w:kern w:val="2"/>
          <w:sz w:val="32"/>
          <w:szCs w:val="32"/>
          <w:highlight w:val="none"/>
          <w:lang w:val="en-US" w:eastAsia="zh-CN"/>
        </w:rPr>
        <w:t>可</w:t>
      </w:r>
      <w:r>
        <w:rPr>
          <w:rFonts w:hint="eastAsia" w:ascii="仿宋_GB2312" w:hAnsi="Times New Roman" w:eastAsia="仿宋_GB2312"/>
          <w:color w:val="000000"/>
          <w:kern w:val="2"/>
          <w:sz w:val="32"/>
          <w:szCs w:val="32"/>
        </w:rPr>
        <w:t>控制。</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自动计算采样体积：采样流量×采样时间。采样时间可以通过软件进行设置。</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FID检测器保护：自动点火，灭火自动切断气体和报警功能。</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双点火线圈：独特双点火线圈设计，确保现场FID熄火后更易于点火继续运行，降低现场工作量。</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柱温箱在仪器后面板上有活动门，保证仪器在机柜内，不打开机箱盖，即可方便的更换色谱柱。</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为确保避免设备对外界其它设备干扰及抗其它设备干扰，仪器通过EMC电磁兼容检测，包括但不限于传导骚扰、辐射骚扰、谐波电流、电压波动及闪烁、静电放电抗扰度、射频电磁场辐射抗扰度、电快速瞬变脉冲群抗扰度、浪涌抗扰度、电压暂降和短时中断抗扰度。</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为确保设备可靠储运，仪器通过随机振动、包装跌落、冲击、高低温存储、交变湿热等检测。</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内置除水模块：仪器内部必须提供可以有效除掉空气中的水分，避免湿度影响分析结果，同时需要保证除水方式不会干扰被测样品的结果。</w:t>
      </w:r>
    </w:p>
    <w:p>
      <w:pPr>
        <w:pStyle w:val="2"/>
        <w:adjustRightInd w:val="0"/>
        <w:ind w:firstLine="643"/>
        <w:jc w:val="both"/>
        <w:rPr>
          <w:rFonts w:hint="eastAsia"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（3）质控系统及附属设备</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设备需配套符合使用条件的动态气体校准仪，动态气体校准仪可以提供浓度精确的用户需要的标准气体，各种浓度的气体可以用于气体分析仪器的零点校准、跨点校准、精度检查、多点检查和线性审核等，校准仪可存储多条可编程气体校准程序，可以被分析仪或数据采集器的遥控指令激活。</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稀释气入口：1个。</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标气输入口：不少于3个。</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稀释零气的MFC标准量程：0～10 SLPM，0～20SLPM。</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稀释标气的MFC标准量程：0～50sccm，0～100/200sccm。</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流量计准确度：±2%读数或±1%满量程（取较小值）。</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质量流量测量重现性：±2%读数或±1%满量程（取较小值）。</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质量流量计线性：±0.5%满量程。</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数字输出：10继电器和8路24VDC电磁阀驱动。</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数字输入：16通道。</w:t>
      </w:r>
    </w:p>
    <w:p>
      <w:pPr>
        <w:pStyle w:val="2"/>
        <w:adjustRightInd w:val="0"/>
        <w:ind w:firstLine="640"/>
        <w:jc w:val="both"/>
        <w:rPr>
          <w:rFonts w:hint="eastAsia" w:ascii="仿宋_GB2312" w:hAnsi="Times New Roman" w:eastAsia="仿宋_GB2312"/>
          <w:color w:val="000000"/>
          <w:kern w:val="2"/>
          <w:sz w:val="32"/>
          <w:szCs w:val="32"/>
          <w:highlight w:val="none"/>
        </w:rPr>
      </w:pPr>
      <w:r>
        <w:rPr>
          <w:rFonts w:hint="eastAsia" w:ascii="仿宋_GB2312" w:hAnsi="Times New Roman" w:eastAsia="仿宋_GB2312"/>
          <w:color w:val="000000"/>
          <w:kern w:val="2"/>
          <w:sz w:val="32"/>
          <w:szCs w:val="32"/>
        </w:rPr>
        <w:t>电源要求：220-240</w:t>
      </w:r>
      <w:r>
        <w:rPr>
          <w:rFonts w:hint="eastAsia" w:ascii="仿宋_GB2312" w:hAnsi="Times New Roman" w:eastAsia="仿宋_GB2312"/>
          <w:color w:val="000000"/>
          <w:kern w:val="2"/>
          <w:sz w:val="32"/>
          <w:szCs w:val="32"/>
          <w:highlight w:val="none"/>
        </w:rPr>
        <w:t xml:space="preserve"> VAC@50/60Hz。</w:t>
      </w:r>
    </w:p>
    <w:p>
      <w:pPr>
        <w:pStyle w:val="2"/>
        <w:adjustRightInd w:val="0"/>
        <w:ind w:firstLine="640"/>
        <w:jc w:val="both"/>
        <w:rPr>
          <w:rFonts w:hint="eastAsia" w:ascii="仿宋_GB2312" w:hAnsi="Times New Roman" w:eastAsia="仿宋_GB2312"/>
          <w:color w:val="000000"/>
          <w:kern w:val="2"/>
          <w:sz w:val="32"/>
          <w:szCs w:val="32"/>
          <w:highlight w:val="none"/>
        </w:rPr>
      </w:pPr>
      <w:r>
        <w:rPr>
          <w:rFonts w:hint="eastAsia" w:ascii="仿宋_GB2312" w:hAnsi="Times New Roman" w:eastAsia="仿宋_GB2312"/>
          <w:color w:val="000000"/>
          <w:kern w:val="2"/>
          <w:sz w:val="32"/>
          <w:szCs w:val="32"/>
          <w:highlight w:val="none"/>
        </w:rPr>
        <w:t>高纯零气发生器输出气压≤30psi，输出流量0～20L/min。</w:t>
      </w:r>
    </w:p>
    <w:p>
      <w:pPr>
        <w:pStyle w:val="2"/>
        <w:adjustRightInd w:val="0"/>
        <w:ind w:firstLine="640"/>
        <w:jc w:val="both"/>
        <w:rPr>
          <w:rFonts w:hint="eastAsia" w:ascii="仿宋_GB2312" w:hAnsi="Times New Roman" w:eastAsia="仿宋_GB2312"/>
          <w:color w:val="000000"/>
          <w:kern w:val="2"/>
          <w:sz w:val="32"/>
          <w:szCs w:val="32"/>
          <w:highlight w:val="none"/>
        </w:rPr>
      </w:pPr>
      <w:r>
        <w:rPr>
          <w:rFonts w:hint="eastAsia" w:ascii="仿宋_GB2312" w:hAnsi="Times New Roman" w:eastAsia="仿宋_GB2312"/>
          <w:color w:val="000000"/>
          <w:kern w:val="2"/>
          <w:sz w:val="32"/>
          <w:szCs w:val="32"/>
          <w:highlight w:val="none"/>
        </w:rPr>
        <w:t>高纯氢气发生器采用内置单片计算机实现智能控制，全中文液晶显示，全自动运行，自动除湿，维护量低。</w:t>
      </w:r>
    </w:p>
    <w:p>
      <w:pPr>
        <w:pStyle w:val="2"/>
        <w:adjustRightInd w:val="0"/>
        <w:ind w:firstLine="640"/>
        <w:jc w:val="both"/>
        <w:rPr>
          <w:rFonts w:hint="eastAsia" w:ascii="仿宋_GB2312" w:hAnsi="Times New Roman" w:eastAsia="仿宋_GB2312"/>
          <w:color w:val="000000"/>
          <w:kern w:val="2"/>
          <w:sz w:val="32"/>
          <w:szCs w:val="32"/>
          <w:highlight w:val="none"/>
        </w:rPr>
      </w:pPr>
      <w:r>
        <w:rPr>
          <w:rFonts w:hint="eastAsia" w:ascii="仿宋_GB2312" w:hAnsi="Times New Roman" w:eastAsia="仿宋_GB2312"/>
          <w:color w:val="000000"/>
          <w:kern w:val="2"/>
          <w:sz w:val="32"/>
          <w:szCs w:val="32"/>
          <w:highlight w:val="none"/>
        </w:rPr>
        <w:t>高纯氢气发生器输出流量：0～150ml/min，氢气纯度：≥99.9995%。</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highlight w:val="none"/>
        </w:rPr>
        <w:t>高纯氢气发生器输出压力：</w:t>
      </w:r>
      <w:r>
        <w:rPr>
          <w:rFonts w:hint="eastAsia" w:ascii="仿宋_GB2312" w:eastAsia="仿宋_GB2312"/>
          <w:color w:val="000000"/>
          <w:kern w:val="2"/>
          <w:sz w:val="32"/>
          <w:szCs w:val="32"/>
          <w:highlight w:val="none"/>
          <w:lang w:val="en-US" w:eastAsia="zh-CN"/>
        </w:rPr>
        <w:t>≥</w:t>
      </w:r>
      <w:r>
        <w:rPr>
          <w:rFonts w:hint="eastAsia" w:ascii="仿宋_GB2312" w:hAnsi="Times New Roman" w:eastAsia="仿宋_GB2312"/>
          <w:color w:val="000000"/>
          <w:kern w:val="2"/>
          <w:sz w:val="32"/>
          <w:szCs w:val="32"/>
          <w:highlight w:val="none"/>
        </w:rPr>
        <w:t>0.4M</w:t>
      </w:r>
      <w:r>
        <w:rPr>
          <w:rFonts w:hint="eastAsia" w:ascii="仿宋_GB2312" w:hAnsi="Times New Roman" w:eastAsia="仿宋_GB2312"/>
          <w:color w:val="000000"/>
          <w:kern w:val="2"/>
          <w:sz w:val="32"/>
          <w:szCs w:val="32"/>
        </w:rPr>
        <w:t>Pa，精度：＜0.001MPa。</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高纯氢气发生器露点：＜-40℃。</w:t>
      </w:r>
    </w:p>
    <w:p>
      <w:pPr>
        <w:pStyle w:val="2"/>
        <w:adjustRightInd w:val="0"/>
        <w:ind w:firstLine="643"/>
        <w:jc w:val="both"/>
        <w:rPr>
          <w:rFonts w:hint="eastAsia"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（4）系统控制及数据采集和传输</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可实现用户多级管理与控制，针对不同级别用户，赋予运行维护、查看方法、更改参数、查看图谱、修改校准曲线等不同的权限，防止现场误操作带来的数据失效。</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具有保留时间自动锁定和智能图谱匹配功能，可自动纠正长期运行过程后保留时间的偏移，减小维护工作量。</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软件支持多谱图重叠功能，直观显示峰面积、浓度、保留时间、拖尾因子等信息。</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仪表自身具有网络接入功能，能定时传输数据和图表，传输协议应符合HJ 212 的要求。</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软件支持用户同时选择Windows平台或者开放的Linux平台。需要提供界面和软件说明文件。厂家承诺底层的数据文件和记录通用，方便后期检查数据记录。厂家承诺安装后也可以根据情况进行软件平台的更换和升级。</w:t>
      </w:r>
    </w:p>
    <w:p>
      <w:pPr>
        <w:pStyle w:val="2"/>
        <w:adjustRightInd w:val="0"/>
        <w:ind w:firstLine="640"/>
        <w:jc w:val="both"/>
        <w:rPr>
          <w:rFonts w:hint="eastAsia"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控制软件支持用户自行联网检查或升级所有硬件电路板底层固件以及色谱仪控制软件。</w:t>
      </w:r>
    </w:p>
    <w:p>
      <w:pPr>
        <w:pStyle w:val="2"/>
        <w:adjustRightInd w:val="0"/>
        <w:ind w:firstLine="640"/>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谱图支持导出为svg等其他矢量图格式。</w:t>
      </w:r>
    </w:p>
    <w:p>
      <w:pPr>
        <w:pStyle w:val="2"/>
        <w:ind w:firstLine="643"/>
        <w:jc w:val="both"/>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（5）设备运行维护工作要求</w:t>
      </w:r>
    </w:p>
    <w:p>
      <w:pPr>
        <w:pStyle w:val="2"/>
        <w:ind w:firstLine="640"/>
        <w:jc w:val="both"/>
        <w:rPr>
          <w:rFonts w:hint="default" w:ascii="仿宋" w:hAnsi="仿宋" w:cs="Times New Roman"/>
          <w:b/>
          <w:color w:val="auto"/>
          <w:kern w:val="2"/>
          <w:sz w:val="32"/>
          <w:szCs w:val="32"/>
          <w:highlight w:val="none"/>
          <w:lang w:val="en-US" w:eastAsia="zh-CN" w:bidi="ar-SA"/>
        </w:rPr>
      </w:pPr>
      <w:r>
        <w:rPr>
          <w:rFonts w:hint="eastAsia" w:ascii="仿宋_GB2312" w:hAnsi="Times New Roman" w:eastAsia="仿宋_GB2312"/>
          <w:color w:val="000000"/>
          <w:sz w:val="32"/>
          <w:szCs w:val="32"/>
        </w:rPr>
        <w:t>设备按照有关工作要求安装在现有的空气监测站房，含设备机架、配套运行设施、备品耗材等，设备联网验收后开始为期1年的质保及运行维护服务，设备运行期间负责设备运维和数据审核，数据获取率和有效率均不低于9</w:t>
      </w:r>
      <w:r>
        <w:rPr>
          <w:rFonts w:ascii="仿宋_GB2312" w:hAnsi="Times New Roman" w:eastAsia="仿宋_GB2312"/>
          <w:color w:val="000000"/>
          <w:sz w:val="32"/>
          <w:szCs w:val="32"/>
        </w:rPr>
        <w:t>0</w:t>
      </w:r>
      <w:r>
        <w:rPr>
          <w:rFonts w:hint="eastAsia" w:ascii="仿宋_GB2312" w:hAnsi="Times New Roman" w:eastAsia="仿宋_GB2312"/>
          <w:color w:val="000000"/>
          <w:sz w:val="32"/>
          <w:szCs w:val="32"/>
        </w:rPr>
        <w:t>%，并根据实际管理需求编制相关技术报告。</w:t>
      </w:r>
    </w:p>
    <w:p>
      <w:pPr>
        <w:pStyle w:val="2"/>
        <w:ind w:left="0" w:leftChars="0" w:firstLine="0" w:firstLineChars="0"/>
        <w:rPr>
          <w:rFonts w:hint="eastAsia" w:ascii="仿宋" w:hAnsi="仿宋" w:eastAsia="仿宋" w:cs="Times New Roman"/>
          <w:b/>
          <w:color w:val="auto"/>
          <w:kern w:val="2"/>
          <w:sz w:val="32"/>
          <w:szCs w:val="32"/>
          <w:highlight w:val="none"/>
          <w:lang w:val="en-US" w:eastAsia="zh-CN" w:bidi="ar-SA"/>
        </w:rPr>
      </w:pPr>
    </w:p>
    <w:p>
      <w:pPr>
        <w:pStyle w:val="2"/>
        <w:ind w:left="0" w:leftChars="0" w:firstLine="0" w:firstLineChars="0"/>
        <w:rPr>
          <w:rFonts w:hint="eastAsia" w:ascii="仿宋" w:hAnsi="仿宋" w:eastAsia="仿宋" w:cs="Times New Roman"/>
          <w:b/>
          <w:color w:val="auto"/>
          <w:kern w:val="2"/>
          <w:sz w:val="32"/>
          <w:szCs w:val="32"/>
          <w:highlight w:val="none"/>
          <w:lang w:val="en-US" w:eastAsia="zh-CN" w:bidi="ar-SA"/>
        </w:rPr>
      </w:pPr>
      <w:r>
        <w:rPr>
          <w:rFonts w:hint="eastAsia" w:ascii="仿宋" w:hAnsi="仿宋" w:eastAsia="仿宋" w:cs="Times New Roman"/>
          <w:b/>
          <w:color w:val="auto"/>
          <w:kern w:val="2"/>
          <w:sz w:val="32"/>
          <w:szCs w:val="32"/>
          <w:highlight w:val="none"/>
          <w:lang w:val="en-US" w:eastAsia="zh-CN" w:bidi="ar-SA"/>
        </w:rPr>
        <w:t>合同包</w:t>
      </w:r>
      <w:r>
        <w:rPr>
          <w:rFonts w:hint="eastAsia" w:ascii="仿宋" w:hAnsi="仿宋" w:cs="Times New Roman"/>
          <w:b/>
          <w:color w:val="auto"/>
          <w:kern w:val="2"/>
          <w:sz w:val="32"/>
          <w:szCs w:val="32"/>
          <w:highlight w:val="none"/>
          <w:lang w:val="en-US" w:eastAsia="zh-CN" w:bidi="ar-SA"/>
        </w:rPr>
        <w:t>7</w:t>
      </w:r>
      <w:r>
        <w:rPr>
          <w:rFonts w:hint="eastAsia" w:ascii="仿宋" w:hAnsi="仿宋" w:eastAsia="仿宋" w:cs="Times New Roman"/>
          <w:b/>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一</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技术标准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Hans"/>
        </w:rPr>
        <w:t>本</w:t>
      </w:r>
      <w:r>
        <w:rPr>
          <w:rFonts w:hint="eastAsia" w:ascii="仿宋" w:hAnsi="仿宋" w:eastAsia="仿宋" w:cs="仿宋"/>
          <w:sz w:val="32"/>
          <w:szCs w:val="32"/>
          <w:lang w:val="en-US" w:eastAsia="zh-CN"/>
        </w:rPr>
        <w:t>包</w:t>
      </w:r>
      <w:r>
        <w:rPr>
          <w:rFonts w:hint="eastAsia" w:ascii="仿宋" w:hAnsi="仿宋" w:eastAsia="仿宋" w:cs="仿宋"/>
          <w:sz w:val="32"/>
          <w:szCs w:val="32"/>
        </w:rPr>
        <w:t>技术要求提供的是最低限度的技术要求，并未对一切技术细节做出规定，也未充分引述有关标准和规范的条文，投标人应遵循可靠、先进、经济、实用及环保的原则，保证提供符合本监理要求的优质服务。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val="en-US" w:eastAsia="zh-CN"/>
        </w:rPr>
        <w:t>项目</w:t>
      </w:r>
      <w:r>
        <w:rPr>
          <w:rFonts w:hint="eastAsia" w:ascii="仿宋" w:hAnsi="仿宋" w:eastAsia="仿宋" w:cs="仿宋"/>
          <w:sz w:val="32"/>
          <w:szCs w:val="32"/>
        </w:rPr>
        <w:t>的监理服务须执行中华人民共和国国家标准、规范、办法。技术要求中所应用的标准和规范应使用现行最新版本。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监理单位应遵循科学、公正、遵纪、守法、诚信、守约的职业道德，以高度的责</w:t>
      </w:r>
      <w:r>
        <w:rPr>
          <w:rFonts w:hint="eastAsia" w:ascii="仿宋" w:hAnsi="仿宋" w:eastAsia="仿宋" w:cs="仿宋"/>
          <w:sz w:val="32"/>
          <w:szCs w:val="32"/>
          <w:highlight w:val="none"/>
        </w:rPr>
        <w:t>任心和丰富的专业技术经验，根据国家的有关法规、技术规范和标准以及</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rPr>
        <w:t>与承建单位签订的合同，对项目实施有重点的、全面的、精线条的监理。同时帮助</w:t>
      </w:r>
      <w:r>
        <w:rPr>
          <w:rFonts w:hint="eastAsia" w:ascii="仿宋" w:hAnsi="仿宋" w:eastAsia="仿宋" w:cs="仿宋"/>
          <w:sz w:val="32"/>
          <w:szCs w:val="32"/>
          <w:highlight w:val="none"/>
          <w:lang w:eastAsia="zh-CN"/>
        </w:rPr>
        <w:t>采购人</w:t>
      </w:r>
      <w:r>
        <w:rPr>
          <w:rFonts w:hint="eastAsia" w:ascii="仿宋" w:hAnsi="仿宋" w:eastAsia="仿宋" w:cs="仿宋"/>
          <w:sz w:val="32"/>
          <w:szCs w:val="32"/>
          <w:highlight w:val="none"/>
        </w:rPr>
        <w:t>掌握工程进度，按期分段对工程验收，保证工程按期、高质量地完成。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20" w:name="_Toc32588"/>
      <w:bookmarkStart w:id="21" w:name="_Toc88962358"/>
      <w:bookmarkStart w:id="22" w:name="_Toc17598"/>
      <w:r>
        <w:rPr>
          <w:rFonts w:hint="eastAsia" w:ascii="仿宋" w:hAnsi="仿宋" w:eastAsia="仿宋" w:cs="仿宋"/>
          <w:sz w:val="32"/>
          <w:szCs w:val="32"/>
        </w:rPr>
        <w:t>二）监理目标</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照有关标准以及建设方的需求，本着科学、公正、严格、守信、守纪、守法的原则，以高度的责任心、丰富的项目管理和专业技术经验，对本项目建设实施全面的、按技术线条的监督管理。通过在项目实施的全过程中对</w:t>
      </w:r>
      <w:r>
        <w:rPr>
          <w:rFonts w:hint="eastAsia" w:ascii="仿宋" w:hAnsi="仿宋" w:eastAsia="仿宋" w:cs="仿宋"/>
          <w:sz w:val="32"/>
          <w:szCs w:val="32"/>
          <w:lang w:val="en-US" w:eastAsia="zh-CN"/>
        </w:rPr>
        <w:t>项目建设</w:t>
      </w:r>
      <w:r>
        <w:rPr>
          <w:rFonts w:hint="eastAsia" w:ascii="仿宋" w:hAnsi="仿宋" w:eastAsia="仿宋" w:cs="仿宋"/>
          <w:sz w:val="32"/>
          <w:szCs w:val="32"/>
        </w:rPr>
        <w:t>的监管、</w:t>
      </w:r>
      <w:r>
        <w:rPr>
          <w:rFonts w:hint="eastAsia" w:ascii="仿宋" w:hAnsi="仿宋" w:eastAsia="仿宋" w:cs="仿宋"/>
          <w:sz w:val="32"/>
          <w:szCs w:val="32"/>
          <w:lang w:val="en-US" w:eastAsia="zh-CN"/>
        </w:rPr>
        <w:t>实施</w:t>
      </w:r>
      <w:r>
        <w:rPr>
          <w:rFonts w:hint="eastAsia" w:ascii="仿宋" w:hAnsi="仿宋" w:eastAsia="仿宋" w:cs="仿宋"/>
          <w:sz w:val="32"/>
          <w:szCs w:val="32"/>
        </w:rPr>
        <w:t>进度的控制和质量管理，保证整个项目建设各部分、各环节和各个子系统的质量符合设计要求和国家规范；从而保证项目高质量、按计划完成。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具体分解为如下目标：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（1）质量目标：符合国家有关技术标准和规范，满足设计文件与合同要求。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（2）进度目标：协助</w:t>
      </w:r>
      <w:r>
        <w:rPr>
          <w:rFonts w:hint="eastAsia" w:ascii="仿宋" w:hAnsi="仿宋" w:eastAsia="仿宋" w:cs="仿宋"/>
          <w:sz w:val="32"/>
          <w:szCs w:val="32"/>
          <w:lang w:eastAsia="zh-CN"/>
        </w:rPr>
        <w:t>采购人</w:t>
      </w:r>
      <w:r>
        <w:rPr>
          <w:rFonts w:hint="eastAsia" w:ascii="仿宋" w:hAnsi="仿宋" w:eastAsia="仿宋" w:cs="仿宋"/>
          <w:sz w:val="32"/>
          <w:szCs w:val="32"/>
        </w:rPr>
        <w:t>处理好设计单位、承建单位</w:t>
      </w:r>
      <w:r>
        <w:rPr>
          <w:rFonts w:hint="eastAsia" w:ascii="仿宋" w:hAnsi="仿宋" w:eastAsia="仿宋" w:cs="仿宋"/>
          <w:sz w:val="32"/>
          <w:szCs w:val="32"/>
          <w:lang w:val="en-US" w:eastAsia="zh-CN"/>
        </w:rPr>
        <w:t>及相关参建方</w:t>
      </w:r>
      <w:r>
        <w:rPr>
          <w:rFonts w:hint="eastAsia" w:ascii="仿宋" w:hAnsi="仿宋" w:eastAsia="仿宋" w:cs="仿宋"/>
          <w:sz w:val="32"/>
          <w:szCs w:val="32"/>
        </w:rPr>
        <w:t>的关系。对施工过程中由于设计方案的漏洞或与实际情况的差异或质量问题等所引起的全部或部分工程的停工、窝工，有责任及时组织相关单位或人员进行沟通、协调，保证项目按工程计划分阶段全面完成。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（3）项目管理目标：对各种设计文档以及项目管理提供可靠的审核和质量保证。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（4）对承建单位的行为进行监控，保证项目建设行为符合国家标准规范要求，制止业务系统开发和实施行为的随意性和盲目性，监督和保证文明施工的实施，确保工程合法、科学、合理又经济。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（5）协助</w:t>
      </w:r>
      <w:r>
        <w:rPr>
          <w:rFonts w:hint="eastAsia" w:ascii="仿宋" w:hAnsi="仿宋" w:eastAsia="仿宋" w:cs="仿宋"/>
          <w:sz w:val="32"/>
          <w:szCs w:val="32"/>
          <w:lang w:eastAsia="zh-CN"/>
        </w:rPr>
        <w:t>采购人</w:t>
      </w:r>
      <w:r>
        <w:rPr>
          <w:rFonts w:hint="eastAsia" w:ascii="仿宋" w:hAnsi="仿宋" w:eastAsia="仿宋" w:cs="仿宋"/>
          <w:sz w:val="32"/>
          <w:szCs w:val="32"/>
        </w:rPr>
        <w:t>与承建单位的有效沟通，使承建单位能够全面准确了解</w:t>
      </w:r>
      <w:r>
        <w:rPr>
          <w:rFonts w:hint="eastAsia" w:ascii="仿宋" w:hAnsi="仿宋" w:eastAsia="仿宋" w:cs="仿宋"/>
          <w:sz w:val="32"/>
          <w:szCs w:val="32"/>
          <w:lang w:eastAsia="zh-CN"/>
        </w:rPr>
        <w:t>采购人</w:t>
      </w:r>
      <w:r>
        <w:rPr>
          <w:rFonts w:hint="eastAsia" w:ascii="仿宋" w:hAnsi="仿宋" w:eastAsia="仿宋" w:cs="仿宋"/>
          <w:sz w:val="32"/>
          <w:szCs w:val="32"/>
        </w:rPr>
        <w:t>的实际需求，随时为</w:t>
      </w:r>
      <w:r>
        <w:rPr>
          <w:rFonts w:hint="eastAsia" w:ascii="仿宋" w:hAnsi="仿宋" w:eastAsia="仿宋" w:cs="仿宋"/>
          <w:sz w:val="32"/>
          <w:szCs w:val="32"/>
          <w:lang w:eastAsia="zh-CN"/>
        </w:rPr>
        <w:t>采购人</w:t>
      </w:r>
      <w:r>
        <w:rPr>
          <w:rFonts w:hint="eastAsia" w:ascii="仿宋" w:hAnsi="仿宋" w:eastAsia="仿宋" w:cs="仿宋"/>
          <w:sz w:val="32"/>
          <w:szCs w:val="32"/>
        </w:rPr>
        <w:t>提供工程的进展情况。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（6）保证项目运行的全过程有一套明确、合理、可行的计划或者规程，以及与之相应的审核、监理机制和手段。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（7）保证工程的关键技术指标在项目实施过程中处于受控状态，及早预测和发现可能影响施工计划的各种因素，及时纠正可能影响工程质量的缺陷，实时控制工程计量与付款。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（8）如工程出现或需要变更，有责任对变更的合理性进行审核并协调或通知</w:t>
      </w:r>
      <w:r>
        <w:rPr>
          <w:rFonts w:hint="eastAsia" w:ascii="仿宋" w:hAnsi="仿宋" w:eastAsia="仿宋" w:cs="仿宋"/>
          <w:sz w:val="32"/>
          <w:szCs w:val="32"/>
          <w:lang w:eastAsia="zh-CN"/>
        </w:rPr>
        <w:t>采购人</w:t>
      </w:r>
      <w:r>
        <w:rPr>
          <w:rFonts w:hint="eastAsia" w:ascii="仿宋" w:hAnsi="仿宋" w:eastAsia="仿宋" w:cs="仿宋"/>
          <w:sz w:val="32"/>
          <w:szCs w:val="32"/>
        </w:rPr>
        <w:t>、设计单位或承建单位进行认可，对变更所产生的费用和对工程计划的影响进行把握和控制，对未经</w:t>
      </w:r>
      <w:r>
        <w:rPr>
          <w:rFonts w:hint="eastAsia" w:ascii="仿宋" w:hAnsi="仿宋" w:eastAsia="仿宋" w:cs="仿宋"/>
          <w:sz w:val="32"/>
          <w:szCs w:val="32"/>
          <w:lang w:eastAsia="zh-CN"/>
        </w:rPr>
        <w:t>采购人</w:t>
      </w:r>
      <w:r>
        <w:rPr>
          <w:rFonts w:hint="eastAsia" w:ascii="仿宋" w:hAnsi="仿宋" w:eastAsia="仿宋" w:cs="仿宋"/>
          <w:sz w:val="32"/>
          <w:szCs w:val="32"/>
        </w:rPr>
        <w:t>认可的变更一律不准实施。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23" w:name="_Toc541732594"/>
      <w:bookmarkStart w:id="24" w:name="_Toc30962"/>
      <w:bookmarkStart w:id="25" w:name="_Toc24759"/>
      <w:r>
        <w:rPr>
          <w:rFonts w:hint="eastAsia" w:ascii="仿宋" w:hAnsi="仿宋" w:eastAsia="仿宋" w:cs="仿宋"/>
          <w:sz w:val="32"/>
          <w:szCs w:val="32"/>
        </w:rPr>
        <w:t>三）监理服务范围</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监理要正确理解本项目的建设目标和内容，要了解本项目相关的组织结构和业务特点，对</w:t>
      </w:r>
      <w:r>
        <w:rPr>
          <w:rFonts w:hint="eastAsia" w:ascii="仿宋" w:hAnsi="仿宋" w:eastAsia="仿宋" w:cs="仿宋"/>
          <w:sz w:val="32"/>
          <w:szCs w:val="32"/>
          <w:lang w:val="en-US" w:eastAsia="zh-CN"/>
        </w:rPr>
        <w:t>建设单承、承建单位</w:t>
      </w:r>
      <w:r>
        <w:rPr>
          <w:rFonts w:hint="eastAsia" w:ascii="仿宋" w:hAnsi="仿宋" w:eastAsia="仿宋" w:cs="仿宋"/>
          <w:sz w:val="32"/>
          <w:szCs w:val="32"/>
        </w:rPr>
        <w:t>等项目相关方在项目实施过程中涉及的项目</w:t>
      </w:r>
      <w:r>
        <w:rPr>
          <w:rFonts w:hint="eastAsia" w:ascii="仿宋" w:hAnsi="仿宋" w:eastAsia="仿宋" w:cs="仿宋"/>
          <w:sz w:val="32"/>
          <w:szCs w:val="32"/>
          <w:lang w:val="en-US" w:eastAsia="zh-CN"/>
        </w:rPr>
        <w:t>设备到货、安装调试、工程</w:t>
      </w:r>
      <w:r>
        <w:rPr>
          <w:rFonts w:hint="eastAsia" w:ascii="仿宋" w:hAnsi="仿宋" w:eastAsia="仿宋" w:cs="仿宋"/>
          <w:sz w:val="32"/>
          <w:szCs w:val="32"/>
        </w:rPr>
        <w:t>实施、集成、应用开发、测试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初步</w:t>
      </w:r>
      <w:r>
        <w:rPr>
          <w:rFonts w:hint="eastAsia" w:ascii="仿宋" w:hAnsi="仿宋" w:eastAsia="仿宋" w:cs="仿宋"/>
          <w:sz w:val="32"/>
          <w:szCs w:val="32"/>
        </w:rPr>
        <w:t>验收、试运行、第三方测试、竣工验收和系统移交、培训等阶段进行全程的监理，配合项目建设单位对所有项目工作进行监督和管理。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26" w:name="_Toc6866"/>
      <w:bookmarkStart w:id="27" w:name="_Toc1716527725"/>
      <w:bookmarkStart w:id="28" w:name="_Toc13395"/>
      <w:r>
        <w:rPr>
          <w:rFonts w:hint="eastAsia" w:ascii="仿宋" w:hAnsi="仿宋" w:eastAsia="仿宋" w:cs="仿宋"/>
          <w:sz w:val="32"/>
          <w:szCs w:val="32"/>
        </w:rPr>
        <w:t>四）服务内容</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工程实施过程中的质量、进度、投资、变更控制，安全文明生产监督管理、合同、信息管理，参与项目建设各方关系的协调工作，配合招标人完成建设目标。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29" w:name="_Toc24809"/>
      <w:bookmarkStart w:id="30" w:name="_Toc413"/>
      <w:bookmarkStart w:id="31" w:name="_Toc386160277"/>
      <w:r>
        <w:rPr>
          <w:rFonts w:hint="eastAsia" w:ascii="仿宋" w:hAnsi="仿宋" w:eastAsia="仿宋" w:cs="仿宋"/>
          <w:sz w:val="32"/>
          <w:szCs w:val="32"/>
        </w:rPr>
        <w:t>（一）合同签订阶段</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合同签订阶段指自招标人与承建单位签订工程建设合同为止。此阶段监理主要的工作内容是：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（1）就招标文件实质性内容，结合招标人预期与</w:t>
      </w:r>
      <w:r>
        <w:rPr>
          <w:rFonts w:hint="eastAsia" w:ascii="仿宋" w:hAnsi="仿宋" w:eastAsia="仿宋" w:cs="仿宋"/>
          <w:sz w:val="32"/>
          <w:szCs w:val="32"/>
          <w:lang w:val="en-US" w:eastAsia="zh-CN"/>
        </w:rPr>
        <w:t>中标人</w:t>
      </w:r>
      <w:r>
        <w:rPr>
          <w:rFonts w:hint="eastAsia" w:ascii="仿宋" w:hAnsi="仿宋" w:eastAsia="仿宋" w:cs="仿宋"/>
          <w:sz w:val="32"/>
          <w:szCs w:val="32"/>
        </w:rPr>
        <w:t>进行合同谈判；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（2）审核合同及附件文档，出具监理报告。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32" w:name="_Toc30697"/>
      <w:r>
        <w:rPr>
          <w:rFonts w:hint="eastAsia" w:ascii="仿宋" w:hAnsi="仿宋" w:eastAsia="仿宋" w:cs="仿宋"/>
          <w:sz w:val="32"/>
          <w:szCs w:val="32"/>
        </w:rPr>
        <w:t>（二）实施准备阶段</w:t>
      </w:r>
      <w:bookmarkEnd w:id="3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准备阶段指项目合同签订之日起，至项目基准（建设范围、进度计划、实施方案）经三方（或监理方）确认后，总监理工程师签发开工令为止。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此阶段监理主要的工作内容是：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（1）由监理现场负责人对所建立管理制度进行培训，提出管理要求；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（2）与进场人员签订数据保密协议；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（3）审核承建单位进场人员资格；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（4）审查并实地复核设计方案，出具监理专题报告；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（5）审核承建单位提交的工程进度（实施）计划、施工方案、实施（管理）方案，出具监理专题报告；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（6）监督设计交底的组织；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（7）监督承建单位内部的技术交底和安全交底培训；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（8）签发开工令。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33" w:name="_Toc29134"/>
      <w:r>
        <w:rPr>
          <w:rFonts w:hint="eastAsia" w:ascii="仿宋" w:hAnsi="仿宋" w:eastAsia="仿宋" w:cs="仿宋"/>
          <w:sz w:val="32"/>
          <w:szCs w:val="32"/>
        </w:rPr>
        <w:t>（三）实施阶段</w:t>
      </w:r>
      <w:bookmarkEnd w:id="3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施工阶段指项目开工令签发之日起，至单项工程完成子项验收为止，此阶段监理主要的工作内容是：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1.质量控制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（1）系统集成质量的控制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①系统集成方案的审核和确认；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②对采购的软硬件产品的质量进行检验、测试和验收；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③对系统软件的安装调试进行验收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对工程施工情况进行检查验收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④对系统集成进行总体验收。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（2）软件开发质量的控制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①软件开发计划的审核和确认；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②对软件开发的需求分析、概要设计、详细设计、编码测试、应用测试等每个开发阶段进行把关；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③对承建单位的开发质量记录进行审核；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④源代码及应用程序的移交验收等；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⑤参与对应用软件的总体验收。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（3）培训的质量控制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①审核确认承建单位的培训计划；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②检查培训教材、使用说明书、维护手册等资料内容，检查培训文档是否与实际培训内容相符合；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③协助</w:t>
      </w:r>
      <w:r>
        <w:rPr>
          <w:rFonts w:hint="eastAsia" w:ascii="仿宋" w:hAnsi="仿宋" w:eastAsia="仿宋" w:cs="仿宋"/>
          <w:sz w:val="32"/>
          <w:szCs w:val="32"/>
          <w:lang w:eastAsia="zh-CN"/>
        </w:rPr>
        <w:t>采购人</w:t>
      </w:r>
      <w:r>
        <w:rPr>
          <w:rFonts w:hint="eastAsia" w:ascii="仿宋" w:hAnsi="仿宋" w:eastAsia="仿宋" w:cs="仿宋"/>
          <w:sz w:val="32"/>
          <w:szCs w:val="32"/>
        </w:rPr>
        <w:t>方组织培训；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④监督承建单位实施其培训计划，并征求</w:t>
      </w:r>
      <w:r>
        <w:rPr>
          <w:rFonts w:hint="eastAsia" w:ascii="仿宋" w:hAnsi="仿宋" w:eastAsia="仿宋" w:cs="仿宋"/>
          <w:sz w:val="32"/>
          <w:szCs w:val="32"/>
          <w:lang w:eastAsia="zh-CN"/>
        </w:rPr>
        <w:t>采购人</w:t>
      </w:r>
      <w:r>
        <w:rPr>
          <w:rFonts w:hint="eastAsia" w:ascii="仿宋" w:hAnsi="仿宋" w:eastAsia="仿宋" w:cs="仿宋"/>
          <w:sz w:val="32"/>
          <w:szCs w:val="32"/>
        </w:rPr>
        <w:t>的反馈意见；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⑤对培训效果进行考核；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⑥审核确认承建单位的培训总结报告。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2.进度控制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（1）根据已批准的工程实施计划，检查实际施工执行进度；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（2）对承建单位（施工方）提交的项目周报等内容进行进度真实性复核；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（3）根据当前实施进度，判断或预测项目执行的时间风险，并出具监理建议；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（4）定期以周报/月报形式向招标人量化汇报工程实际的执行状态。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3.投资控制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（1）审核合同或备忘录中关于工程款项支付的条件；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（2）收到承建单位/施工方提交付款申请，参照合同支付条件进行实际工程量核算，确定支付的符合性，出具监理支付意见（支付证书）；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（3）对于工程款项变更、合同索赔进行造价评估；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（4）协助招标人梳理清查固定资产、进行子项的项目结算。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4.变更控制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（1）审核承建单位/施工方提出的变更申请，就其变更动机的合理性出具监理专题报告，予以批准或否决；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（2）对初步批准的变更申请，组织三方审核变更方案，评估变更影响，并严格各方执行变更程序；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（3）监督变更方案的实施，并评估变更影响效果，出具监理专题报告。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5.安全及数据保密管理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（1）协助建设单位审核安全施工方案和数据保密方案；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（2）定期/不定期对项目安全施工及数据保密管理方案执行情况进行检查；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（3）负责项目建设过程中所涉及的政府数据和资料的保护，保证不被非授权使用；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（4）负责项目建设施工过程中安全控制，确保不出现安全事故。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（5）对于涉及强电、安装、危险施工的实施任务，监督承建单位/施工方安全交底工作的执行，安全交底包括方案编写、培训宣贯；监理人员应进行岗前检查和操作巡查。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6.文档管理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（1）批准承建单位/施工方提交项目文档管理计划，并根据计划及时敦促承建单位/施工方提交文档；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（2）审核承建单位/施工方提交的各类项目文档，并出具监理专题报告；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（3）负责对于工程过程产生的原始文档/文件进行收集，并定期整理；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（4）做好项目监理日记及项目大事记；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（5）做好合同批复等各类往来文件的存档；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（6）做好项目协调会、技术专题会的会议纪要工作；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（7）管理实施期间的各类技术文档；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（8）项目月报；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（9）监理工程师通知；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（10）阶段性项目总结。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7.合同管理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（1）协助审核项目合同，按照要求就项目合同征求意见并根据意见进行修改完善；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（2）跟踪检查合同的执行情况，确保项目建设单位按时履约；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（3）对合同的工期的延误和延期进行审核确认；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（4）对合同变更、索赔等事宜进行审核确认；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（5）根据合同约定，审核项目承建单位的支付申请，签发付款凭证；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（6）对项目变更控制，明确界定项目变更的目标，防止变更范围的扩大化，加强变更风险以及变更效果的评估；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（7）任何变更都要得到三方（建设单位、监理单位和承建单位）的书面确认。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沟通协调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（1）组织召开监理例会，并形成监理会议纪要；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（2）根据工程实际出现的建设问题，（协助招标人）及时召开工程专题例会，并形成监理会议纪要；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（3）对涉及多方的建设交互/协同问题，（协助招标人）及时召开工程协调会，并形成监理会议纪要。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34" w:name="_Toc18401"/>
      <w:r>
        <w:rPr>
          <w:rFonts w:hint="eastAsia" w:ascii="仿宋" w:hAnsi="仿宋" w:eastAsia="仿宋" w:cs="仿宋"/>
          <w:sz w:val="32"/>
          <w:szCs w:val="32"/>
        </w:rPr>
        <w:t>（四）测试测评阶段</w:t>
      </w:r>
      <w:bookmarkEnd w:id="3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（1）协助建设单位系统测试工作，出具监理意见；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（2）协助建设单位系统安全测评工作，出具相应监理报告。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bookmarkStart w:id="35" w:name="_Toc14615"/>
      <w:r>
        <w:rPr>
          <w:rFonts w:hint="eastAsia" w:ascii="仿宋" w:hAnsi="仿宋" w:eastAsia="仿宋" w:cs="仿宋"/>
          <w:sz w:val="32"/>
          <w:szCs w:val="32"/>
        </w:rPr>
        <w:t>（五）验收阶段</w:t>
      </w:r>
      <w:bookmarkEnd w:id="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（1）核查项目建设完成情况，出具是否具备验收条件的监理意见；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（2）协助建设单位确定验收程序、验收标准和验收方案；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（3）依据项目档案管理规范，协助整理工程验收文档；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（4）协助建设单位组织验收会议；</w:t>
      </w:r>
    </w:p>
    <w:p>
      <w:r>
        <w:rPr>
          <w:rFonts w:hint="eastAsia" w:ascii="仿宋" w:hAnsi="仿宋" w:eastAsia="仿宋" w:cs="仿宋"/>
          <w:sz w:val="32"/>
          <w:szCs w:val="32"/>
          <w:lang w:val="en-US" w:eastAsia="zh-CN"/>
        </w:rPr>
        <w:t>（5）协助项目和档案移交。</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FFA7C"/>
    <w:multiLevelType w:val="multilevel"/>
    <w:tmpl w:val="B31FFA7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2E417C7"/>
    <w:multiLevelType w:val="singleLevel"/>
    <w:tmpl w:val="E2E417C7"/>
    <w:lvl w:ilvl="0" w:tentative="0">
      <w:start w:val="1"/>
      <w:numFmt w:val="decimal"/>
      <w:suff w:val="nothing"/>
      <w:lvlText w:val="%1）"/>
      <w:lvlJc w:val="left"/>
    </w:lvl>
  </w:abstractNum>
  <w:abstractNum w:abstractNumId="2">
    <w:nsid w:val="2CF73F6B"/>
    <w:multiLevelType w:val="multilevel"/>
    <w:tmpl w:val="2CF73F6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461FA9"/>
    <w:multiLevelType w:val="singleLevel"/>
    <w:tmpl w:val="3F461FA9"/>
    <w:lvl w:ilvl="0" w:tentative="0">
      <w:start w:val="17"/>
      <w:numFmt w:val="decimal"/>
      <w:suff w:val="nothing"/>
      <w:lvlText w:val="（%1）"/>
      <w:lvlJc w:val="left"/>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noch">
    <w15:presenceInfo w15:providerId="None" w15:userId="Eno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7EA5F2C"/>
    <w:rsid w:val="2BA81B0F"/>
    <w:rsid w:val="4E203E2A"/>
    <w:rsid w:val="60F30906"/>
    <w:rsid w:val="77EA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99"/>
    <w:pPr>
      <w:keepNext/>
      <w:keepLines/>
      <w:spacing w:before="120" w:beforeLines="0" w:after="120" w:afterLines="0" w:line="360" w:lineRule="auto"/>
      <w:jc w:val="center"/>
      <w:outlineLvl w:val="0"/>
    </w:pPr>
    <w:rPr>
      <w:rFonts w:eastAsia="宋体"/>
      <w:b/>
      <w:bCs/>
      <w:kern w:val="44"/>
      <w:sz w:val="44"/>
      <w:szCs w:val="44"/>
    </w:rPr>
  </w:style>
  <w:style w:type="paragraph" w:styleId="4">
    <w:name w:val="heading 2"/>
    <w:basedOn w:val="1"/>
    <w:next w:val="1"/>
    <w:qFormat/>
    <w:uiPriority w:val="99"/>
    <w:pPr>
      <w:keepNext/>
      <w:keepLines/>
      <w:spacing w:before="120" w:beforeLines="0" w:after="120" w:afterLines="0" w:line="360" w:lineRule="auto"/>
      <w:jc w:val="center"/>
      <w:outlineLvl w:val="1"/>
    </w:pPr>
    <w:rPr>
      <w:rFonts w:ascii="Arial" w:hAnsi="Arial"/>
      <w:b/>
      <w:bCs/>
      <w:sz w:val="36"/>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spacing w:line="360" w:lineRule="auto"/>
      <w:ind w:firstLine="200" w:firstLineChars="200"/>
      <w:jc w:val="left"/>
    </w:pPr>
    <w:rPr>
      <w:kern w:val="0"/>
      <w:sz w:val="18"/>
      <w:szCs w:val="18"/>
    </w:rPr>
  </w:style>
  <w:style w:type="paragraph" w:styleId="5">
    <w:name w:val="caption"/>
    <w:basedOn w:val="1"/>
    <w:next w:val="1"/>
    <w:qFormat/>
    <w:uiPriority w:val="0"/>
    <w:pPr>
      <w:spacing w:line="360" w:lineRule="auto"/>
      <w:ind w:firstLine="0" w:firstLineChars="0"/>
      <w:jc w:val="center"/>
    </w:pPr>
    <w:rPr>
      <w:rFonts w:ascii="Times New Roman" w:hAnsi="Times New Roman"/>
      <w:sz w:val="24"/>
    </w:rPr>
  </w:style>
  <w:style w:type="paragraph" w:styleId="6">
    <w:name w:val="annotation text"/>
    <w:basedOn w:val="1"/>
    <w:qFormat/>
    <w:uiPriority w:val="0"/>
    <w:pPr>
      <w:jc w:val="left"/>
    </w:pPr>
    <w:rPr>
      <w:rFonts w:eastAsia="宋体"/>
      <w:sz w:val="21"/>
    </w:rPr>
  </w:style>
  <w:style w:type="paragraph" w:styleId="7">
    <w:name w:val="Block Text"/>
    <w:basedOn w:val="1"/>
    <w:unhideWhenUsed/>
    <w:qFormat/>
    <w:uiPriority w:val="99"/>
    <w:pPr>
      <w:spacing w:after="120"/>
      <w:ind w:left="1440" w:leftChars="700" w:right="700" w:rightChars="700"/>
    </w:p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autoSpaceDE w:val="0"/>
      <w:autoSpaceDN w:val="0"/>
      <w:spacing w:line="240" w:lineRule="auto"/>
      <w:ind w:left="119" w:hanging="223"/>
      <w:jc w:val="left"/>
    </w:pPr>
    <w:rPr>
      <w:rFonts w:ascii="宋体" w:hAnsi="宋体" w:eastAsia="宋体" w:cs="宋体"/>
      <w:kern w:val="0"/>
      <w:sz w:val="22"/>
      <w:szCs w:val="22"/>
      <w:lang w:val="zh-CN" w:bidi="zh-CN"/>
    </w:rPr>
  </w:style>
  <w:style w:type="paragraph" w:customStyle="1" w:styleId="12">
    <w:name w:val="标题一级"/>
    <w:basedOn w:val="1"/>
    <w:qFormat/>
    <w:uiPriority w:val="0"/>
    <w:rPr>
      <w:rFonts w:ascii="宋体" w:hAnsi="宋体"/>
      <w:b/>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2022-11-04T08:03:00Z</dcterms:created>
  <dc:creator>HONOR</dc:creator>
  <cp:lastModifiedBy>HONOR</cp:lastModifiedBy>
  <dcterms:modified xsi:type="dcterms:W3CDTF">2022-11-04T08:59:07Z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6887BAA965D94588B90B7FA97C0551D3</vt:lpwstr>
  </property>
</Properties>
</file>