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采购项目编号：HXTDJC20220367</w:t>
      </w:r>
    </w:p>
    <w:p>
      <w:pPr>
        <w:tabs>
          <w:tab w:val="left" w:pos="5670"/>
        </w:tabs>
        <w:autoSpaceDE w:val="0"/>
        <w:autoSpaceDN w:val="0"/>
        <w:adjustRightInd w:val="0"/>
        <w:snapToGrid w:val="0"/>
        <w:spacing w:line="360" w:lineRule="auto"/>
        <w:jc w:val="center"/>
        <w:rPr>
          <w:rFonts w:ascii="仿宋_GB2312" w:hAnsi="仿宋_GB2312" w:eastAsia="仿宋_GB2312" w:cs="仿宋_GB2312"/>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pPr>
        <w:autoSpaceDE w:val="0"/>
        <w:autoSpaceDN w:val="0"/>
        <w:adjustRightInd w:val="0"/>
        <w:snapToGrid w:val="0"/>
        <w:spacing w:line="360" w:lineRule="auto"/>
        <w:jc w:val="center"/>
        <w:rPr>
          <w:rFonts w:ascii="仿宋_GB2312" w:hAnsi="仿宋_GB2312" w:eastAsia="仿宋_GB2312" w:cs="仿宋_GB2312"/>
          <w:b/>
          <w:bCs/>
          <w:sz w:val="44"/>
          <w:szCs w:val="44"/>
        </w:rPr>
      </w:pPr>
      <w:r>
        <w:rPr>
          <w:rFonts w:hint="eastAsia" w:ascii="仿宋" w:hAnsi="仿宋" w:eastAsia="仿宋"/>
          <w:b/>
          <w:bCs/>
          <w:sz w:val="44"/>
          <w:szCs w:val="44"/>
        </w:rPr>
        <w:t>城市规划区内凿井(含地热水)施工监管</w:t>
      </w: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竞争性磋商文件</w:t>
      </w: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pStyle w:val="23"/>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val="zh-CN"/>
        </w:rPr>
        <w:t xml:space="preserve"> 陕西鸿信泰鼎建设项目管理有限公司</w:t>
      </w:r>
    </w:p>
    <w:p>
      <w:pPr>
        <w:tabs>
          <w:tab w:val="left" w:pos="5460"/>
        </w:tabs>
        <w:autoSpaceDE w:val="0"/>
        <w:autoSpaceDN w:val="0"/>
        <w:adjustRightInd w:val="0"/>
        <w:snapToGrid w:val="0"/>
        <w:spacing w:line="360" w:lineRule="auto"/>
        <w:jc w:val="center"/>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二〇二</w:t>
      </w:r>
      <w:r>
        <w:rPr>
          <w:rFonts w:hint="eastAsia" w:ascii="仿宋_GB2312" w:hAnsi="仿宋_GB2312" w:eastAsia="仿宋_GB2312" w:cs="仿宋_GB2312"/>
          <w:b/>
          <w:bCs/>
          <w:sz w:val="30"/>
          <w:szCs w:val="30"/>
        </w:rPr>
        <w:t>二</w:t>
      </w:r>
      <w:r>
        <w:rPr>
          <w:rFonts w:hint="eastAsia" w:ascii="仿宋_GB2312" w:hAnsi="仿宋_GB2312" w:eastAsia="仿宋_GB2312" w:cs="仿宋_GB2312"/>
          <w:b/>
          <w:bCs/>
          <w:sz w:val="30"/>
          <w:szCs w:val="30"/>
          <w:lang w:val="zh-CN"/>
        </w:rPr>
        <w:t>年</w:t>
      </w:r>
      <w:r>
        <w:rPr>
          <w:rFonts w:hint="eastAsia" w:ascii="仿宋_GB2312" w:hAnsi="仿宋_GB2312" w:eastAsia="仿宋_GB2312" w:cs="仿宋_GB2312"/>
          <w:b/>
          <w:bCs/>
          <w:sz w:val="30"/>
          <w:szCs w:val="30"/>
        </w:rPr>
        <w:t>十</w:t>
      </w:r>
      <w:r>
        <w:rPr>
          <w:rFonts w:hint="eastAsia" w:ascii="仿宋_GB2312" w:hAnsi="仿宋_GB2312" w:eastAsia="仿宋_GB2312" w:cs="仿宋_GB2312"/>
          <w:b/>
          <w:bCs/>
          <w:sz w:val="30"/>
          <w:szCs w:val="30"/>
          <w:lang w:val="zh-CN"/>
        </w:rPr>
        <w:t>月</w:t>
      </w:r>
    </w:p>
    <w:p>
      <w:pPr>
        <w:tabs>
          <w:tab w:val="left" w:pos="3739"/>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3"/>
        <w:sectPr>
          <w:headerReference r:id="rId4" w:type="first"/>
          <w:headerReference r:id="rId3" w:type="default"/>
          <w:footerReference r:id="rId5" w:type="even"/>
          <w:pgSz w:w="11906" w:h="16838"/>
          <w:pgMar w:top="1440" w:right="1083" w:bottom="1440" w:left="1083" w:header="851" w:footer="992" w:gutter="0"/>
          <w:pgNumType w:start="0"/>
          <w:cols w:space="0" w:num="1"/>
          <w:titlePg/>
          <w:docGrid w:linePitch="312" w:charSpace="0"/>
        </w:sectPr>
      </w:pPr>
    </w:p>
    <w:p>
      <w:pPr>
        <w:pStyle w:val="6"/>
        <w:ind w:firstLine="0" w:firstLineChars="0"/>
        <w:jc w:val="center"/>
        <w:rPr>
          <w:rFonts w:ascii="仿宋_GB2312" w:hAnsi="仿宋_GB2312" w:eastAsia="仿宋_GB2312" w:cs="仿宋_GB2312"/>
          <w:b/>
          <w:sz w:val="32"/>
          <w:szCs w:val="32"/>
        </w:rPr>
      </w:pPr>
    </w:p>
    <w:p>
      <w:pPr>
        <w:pStyle w:val="6"/>
        <w:ind w:firstLine="0" w:firstLineChars="0"/>
        <w:jc w:val="center"/>
        <w:rPr>
          <w:rFonts w:ascii="仿宋_GB2312" w:hAnsi="仿宋_GB2312" w:eastAsia="仿宋_GB2312" w:cs="仿宋_GB2312"/>
          <w:b/>
          <w:sz w:val="32"/>
          <w:szCs w:val="32"/>
        </w:rPr>
      </w:pPr>
    </w:p>
    <w:p>
      <w:pPr>
        <w:pStyle w:val="6"/>
        <w:ind w:firstLine="0" w:firstLineChars="0"/>
        <w:jc w:val="center"/>
        <w:rPr>
          <w:rFonts w:ascii="MV Boli" w:hAnsi="MV Boli" w:eastAsia="黑体" w:cs="MV Boli"/>
          <w:sz w:val="48"/>
          <w:szCs w:val="48"/>
        </w:rPr>
      </w:pPr>
      <w:r>
        <w:rPr>
          <w:rFonts w:ascii="MV Boli" w:hAnsi="黑体" w:eastAsia="黑体" w:cs="MV Boli"/>
          <w:sz w:val="48"/>
          <w:szCs w:val="48"/>
        </w:rPr>
        <w:t>目</w:t>
      </w:r>
      <w:r>
        <w:rPr>
          <w:rFonts w:ascii="MV Boli" w:hAnsi="MV Boli" w:eastAsia="黑体" w:cs="MV Boli"/>
          <w:sz w:val="48"/>
          <w:szCs w:val="48"/>
        </w:rPr>
        <w:t xml:space="preserve"> </w:t>
      </w:r>
      <w:r>
        <w:rPr>
          <w:rFonts w:ascii="MV Boli" w:hAnsi="黑体" w:eastAsia="黑体" w:cs="MV Boli"/>
          <w:sz w:val="48"/>
          <w:szCs w:val="48"/>
        </w:rPr>
        <w:t>录</w:t>
      </w:r>
    </w:p>
    <w:p>
      <w:pPr>
        <w:pStyle w:val="36"/>
        <w:tabs>
          <w:tab w:val="right" w:leader="dot" w:pos="8300"/>
          <w:tab w:val="clear" w:pos="9344"/>
        </w:tabs>
        <w:rPr>
          <w:rFonts w:ascii="仿宋_GB2312" w:hAnsi="仿宋_GB2312" w:eastAsia="仿宋_GB2312" w:cs="仿宋_GB2312"/>
          <w:b w:val="0"/>
          <w:bCs w:val="0"/>
          <w:caps w:val="0"/>
          <w:sz w:val="28"/>
          <w:szCs w:val="28"/>
        </w:rPr>
      </w:pP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TOC \o "1-2" \h \z \u </w:instrText>
      </w:r>
      <w:r>
        <w:rPr>
          <w:rFonts w:hint="eastAsia" w:ascii="仿宋_GB2312" w:hAnsi="仿宋_GB2312" w:eastAsia="仿宋_GB2312" w:cs="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仿宋_GB2312" w:hAnsi="仿宋_GB2312" w:eastAsia="仿宋_GB2312" w:cs="仿宋_GB2312"/>
          <w:b w:val="0"/>
          <w:color w:val="auto"/>
          <w:sz w:val="28"/>
          <w:szCs w:val="28"/>
        </w:rPr>
        <w:t>第一章  磋商公告</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_Toc68590965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2</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pPr>
        <w:pStyle w:val="36"/>
        <w:tabs>
          <w:tab w:val="right" w:leader="dot" w:pos="8300"/>
          <w:tab w:val="clear" w:pos="9344"/>
        </w:tabs>
        <w:rPr>
          <w:rFonts w:ascii="仿宋_GB2312" w:hAnsi="仿宋_GB2312" w:eastAsia="仿宋_GB2312" w:cs="仿宋_GB2312"/>
          <w:b w:val="0"/>
          <w:sz w:val="28"/>
          <w:szCs w:val="28"/>
        </w:rPr>
      </w:pPr>
      <w:r>
        <w:fldChar w:fldCharType="begin"/>
      </w:r>
      <w:r>
        <w:instrText xml:space="preserve"> HYPERLINK \l "_Toc68590966" </w:instrText>
      </w:r>
      <w:r>
        <w:fldChar w:fldCharType="separate"/>
      </w:r>
      <w:r>
        <w:rPr>
          <w:rStyle w:val="59"/>
          <w:rFonts w:hint="default" w:ascii="仿宋_GB2312" w:hAnsi="仿宋_GB2312" w:eastAsia="仿宋_GB2312" w:cs="仿宋_GB2312"/>
          <w:b w:val="0"/>
          <w:color w:val="auto"/>
          <w:sz w:val="28"/>
          <w:szCs w:val="28"/>
        </w:rPr>
        <w:t>第二章  供应商须知</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_Toc68590966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5</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pPr>
        <w:pStyle w:val="36"/>
        <w:tabs>
          <w:tab w:val="right" w:leader="dot" w:pos="8300"/>
          <w:tab w:val="clear" w:pos="9344"/>
        </w:tabs>
        <w:rPr>
          <w:rFonts w:ascii="仿宋_GB2312" w:hAnsi="仿宋_GB2312" w:eastAsia="仿宋_GB2312" w:cs="仿宋_GB2312"/>
          <w:b w:val="0"/>
          <w:bCs w:val="0"/>
          <w:caps w:val="0"/>
          <w:sz w:val="28"/>
          <w:szCs w:val="28"/>
        </w:rPr>
      </w:pPr>
      <w:r>
        <w:fldChar w:fldCharType="begin"/>
      </w:r>
      <w:r>
        <w:instrText xml:space="preserve"> HYPERLINK \l "_Toc68590975" </w:instrText>
      </w:r>
      <w:r>
        <w:fldChar w:fldCharType="separate"/>
      </w:r>
      <w:r>
        <w:rPr>
          <w:rStyle w:val="59"/>
          <w:rFonts w:hint="default" w:ascii="仿宋_GB2312" w:hAnsi="仿宋_GB2312" w:eastAsia="仿宋_GB2312" w:cs="仿宋_GB2312"/>
          <w:b w:val="0"/>
          <w:color w:val="auto"/>
          <w:sz w:val="28"/>
          <w:szCs w:val="28"/>
        </w:rPr>
        <w:t>第三章  评审办法和标准</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_Toc68590975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28</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pPr>
        <w:pStyle w:val="36"/>
        <w:tabs>
          <w:tab w:val="right" w:leader="dot" w:pos="8300"/>
          <w:tab w:val="clear" w:pos="9344"/>
        </w:tabs>
        <w:rPr>
          <w:rFonts w:ascii="仿宋_GB2312" w:hAnsi="仿宋_GB2312" w:eastAsia="仿宋_GB2312" w:cs="仿宋_GB2312"/>
          <w:b w:val="0"/>
          <w:bCs w:val="0"/>
          <w:caps w:val="0"/>
          <w:sz w:val="28"/>
          <w:szCs w:val="28"/>
        </w:rPr>
      </w:pPr>
      <w:r>
        <w:fldChar w:fldCharType="begin"/>
      </w:r>
      <w:r>
        <w:instrText xml:space="preserve"> HYPERLINK \l "_Toc68590979" </w:instrText>
      </w:r>
      <w:r>
        <w:fldChar w:fldCharType="separate"/>
      </w:r>
      <w:r>
        <w:rPr>
          <w:rStyle w:val="59"/>
          <w:rFonts w:hint="default" w:ascii="仿宋_GB2312" w:hAnsi="仿宋_GB2312" w:eastAsia="仿宋_GB2312" w:cs="仿宋_GB2312"/>
          <w:b w:val="0"/>
          <w:color w:val="auto"/>
          <w:sz w:val="28"/>
          <w:szCs w:val="28"/>
        </w:rPr>
        <w:t>第四章  合同草案条款</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_Toc68590979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34</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pPr>
        <w:pStyle w:val="36"/>
        <w:tabs>
          <w:tab w:val="right" w:leader="dot" w:pos="8300"/>
          <w:tab w:val="clear" w:pos="9344"/>
        </w:tabs>
        <w:rPr>
          <w:rFonts w:ascii="仿宋_GB2312" w:hAnsi="仿宋_GB2312" w:eastAsia="仿宋_GB2312" w:cs="仿宋_GB2312"/>
          <w:b w:val="0"/>
          <w:bCs w:val="0"/>
          <w:caps w:val="0"/>
          <w:sz w:val="28"/>
          <w:szCs w:val="28"/>
        </w:rPr>
      </w:pPr>
      <w:r>
        <w:fldChar w:fldCharType="begin"/>
      </w:r>
      <w:r>
        <w:instrText xml:space="preserve"> HYPERLINK \l "_Toc68590980" </w:instrText>
      </w:r>
      <w:r>
        <w:fldChar w:fldCharType="separate"/>
      </w:r>
      <w:r>
        <w:rPr>
          <w:rStyle w:val="59"/>
          <w:rFonts w:hint="default" w:ascii="仿宋_GB2312" w:hAnsi="仿宋_GB2312" w:eastAsia="仿宋_GB2312" w:cs="仿宋_GB2312"/>
          <w:b w:val="0"/>
          <w:color w:val="auto"/>
          <w:sz w:val="28"/>
          <w:szCs w:val="28"/>
        </w:rPr>
        <w:t>第五章  采购内容及要求</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_Toc68590980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36</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pPr>
        <w:pStyle w:val="36"/>
        <w:tabs>
          <w:tab w:val="right" w:leader="dot" w:pos="8300"/>
          <w:tab w:val="clear" w:pos="9344"/>
        </w:tabs>
        <w:rPr>
          <w:rFonts w:ascii="仿宋_GB2312" w:hAnsi="仿宋_GB2312" w:eastAsia="仿宋_GB2312" w:cs="仿宋_GB2312"/>
          <w:b w:val="0"/>
          <w:bCs w:val="0"/>
          <w:caps w:val="0"/>
          <w:sz w:val="28"/>
          <w:szCs w:val="28"/>
        </w:rPr>
      </w:pPr>
      <w:r>
        <w:fldChar w:fldCharType="begin"/>
      </w:r>
      <w:r>
        <w:instrText xml:space="preserve"> HYPERLINK \l "_Toc68590981" </w:instrText>
      </w:r>
      <w:r>
        <w:fldChar w:fldCharType="separate"/>
      </w:r>
      <w:r>
        <w:rPr>
          <w:rStyle w:val="59"/>
          <w:rFonts w:hint="default" w:ascii="仿宋_GB2312" w:hAnsi="仿宋_GB2312" w:eastAsia="仿宋_GB2312" w:cs="仿宋_GB2312"/>
          <w:b w:val="0"/>
          <w:color w:val="auto"/>
          <w:sz w:val="28"/>
          <w:szCs w:val="28"/>
        </w:rPr>
        <w:t>第六章  磋商响应文件格式</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t>4</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t>4</w:t>
      </w:r>
    </w:p>
    <w:p>
      <w:pPr>
        <w:tabs>
          <w:tab w:val="center" w:pos="4677"/>
          <w:tab w:val="left" w:pos="5040"/>
        </w:tabs>
        <w:adjustRightInd w:val="0"/>
        <w:snapToGrid w:val="0"/>
        <w:spacing w:line="360" w:lineRule="auto"/>
        <w:jc w:val="left"/>
        <w:rPr>
          <w:rFonts w:ascii="仿宋_GB2312" w:hAnsi="仿宋_GB2312" w:eastAsia="仿宋_GB2312" w:cs="仿宋_GB2312"/>
          <w:szCs w:val="20"/>
        </w:rPr>
      </w:pPr>
      <w:r>
        <w:rPr>
          <w:rFonts w:hint="eastAsia" w:ascii="仿宋_GB2312" w:hAnsi="仿宋_GB2312" w:eastAsia="仿宋_GB2312" w:cs="仿宋_GB2312"/>
          <w:sz w:val="28"/>
          <w:szCs w:val="28"/>
        </w:rPr>
        <w:fldChar w:fldCharType="end"/>
      </w:r>
    </w:p>
    <w:p/>
    <w:p/>
    <w:p/>
    <w:p/>
    <w:p/>
    <w:p/>
    <w:p/>
    <w:p/>
    <w:p/>
    <w:p/>
    <w:p/>
    <w:p/>
    <w:p/>
    <w:p/>
    <w:p/>
    <w:p/>
    <w:p/>
    <w:p/>
    <w:p/>
    <w:p/>
    <w:p/>
    <w:p/>
    <w:p>
      <w:pPr>
        <w:pStyle w:val="46"/>
        <w:spacing w:line="360" w:lineRule="auto"/>
        <w:rPr>
          <w:rStyle w:val="203"/>
          <w:rFonts w:ascii="宋体" w:hAnsi="宋体" w:eastAsia="宋体"/>
          <w:sz w:val="36"/>
          <w:szCs w:val="36"/>
        </w:rPr>
        <w:sectPr>
          <w:footerReference r:id="rId6" w:type="default"/>
          <w:pgSz w:w="11906" w:h="16838"/>
          <w:pgMar w:top="1440" w:right="1800" w:bottom="1440" w:left="1800" w:header="851" w:footer="992" w:gutter="0"/>
          <w:pgNumType w:fmt="decimal" w:start="1"/>
          <w:cols w:space="720" w:num="1"/>
          <w:docGrid w:type="lines" w:linePitch="312" w:charSpace="0"/>
        </w:sectPr>
      </w:pPr>
      <w:bookmarkStart w:id="0" w:name="_Toc68590965"/>
      <w:bookmarkStart w:id="1" w:name="_Toc415499894"/>
      <w:bookmarkStart w:id="2" w:name="_Toc21755"/>
      <w:bookmarkStart w:id="3" w:name="_Toc58504445"/>
      <w:bookmarkStart w:id="4" w:name="_Toc177995472"/>
      <w:bookmarkStart w:id="5" w:name="_Toc500747187"/>
      <w:bookmarkStart w:id="6" w:name="_Toc500746964"/>
      <w:bookmarkStart w:id="7" w:name="_Toc177817333"/>
      <w:bookmarkStart w:id="8" w:name="_Toc70687138"/>
      <w:bookmarkStart w:id="9" w:name="_Toc492955413"/>
      <w:bookmarkStart w:id="10" w:name="_Toc499711041"/>
      <w:bookmarkStart w:id="11" w:name="_Toc177189234"/>
      <w:bookmarkStart w:id="12" w:name="_Toc176882541"/>
      <w:bookmarkStart w:id="13" w:name="_Toc500747060"/>
      <w:bookmarkStart w:id="14" w:name="_Toc503063420"/>
      <w:bookmarkStart w:id="15" w:name="_Toc496324577"/>
      <w:bookmarkStart w:id="16" w:name="_Toc53722839"/>
      <w:bookmarkStart w:id="17" w:name="_Toc499711882"/>
      <w:bookmarkStart w:id="18" w:name="_Toc385992325"/>
      <w:bookmarkStart w:id="19" w:name="_Toc385992324"/>
    </w:p>
    <w:p>
      <w:pPr>
        <w:pStyle w:val="46"/>
        <w:spacing w:line="360" w:lineRule="auto"/>
        <w:rPr>
          <w:rStyle w:val="203"/>
          <w:rFonts w:ascii="宋体" w:hAnsi="宋体" w:eastAsia="宋体"/>
          <w:sz w:val="36"/>
          <w:szCs w:val="36"/>
        </w:rPr>
      </w:pPr>
      <w:r>
        <w:rPr>
          <w:rStyle w:val="203"/>
          <w:rFonts w:hint="eastAsia" w:ascii="宋体" w:hAnsi="宋体" w:eastAsia="宋体"/>
          <w:sz w:val="36"/>
          <w:szCs w:val="36"/>
        </w:rPr>
        <w:t>第一章  磋商公告</w:t>
      </w:r>
      <w:bookmarkEnd w:id="0"/>
      <w:bookmarkEnd w:id="1"/>
      <w:bookmarkEnd w:id="2"/>
      <w:bookmarkEnd w:id="3"/>
    </w:p>
    <w:p>
      <w:pPr>
        <w:keepNext w:val="0"/>
        <w:keepLines w:val="0"/>
        <w:pageBreakBefore w:val="0"/>
        <w:kinsoku/>
        <w:overflowPunct/>
        <w:topLinePunct w:val="0"/>
        <w:autoSpaceDE/>
        <w:autoSpaceDN/>
        <w:bidi w:val="0"/>
        <w:adjustRightInd/>
        <w:snapToGrid/>
        <w:spacing w:line="440" w:lineRule="exact"/>
        <w:jc w:val="center"/>
        <w:textAlignment w:val="auto"/>
        <w:rPr>
          <w:rFonts w:ascii="仿宋_GB2312" w:hAnsi="仿宋_GB2312" w:eastAsia="仿宋_GB2312" w:cs="仿宋_GB2312"/>
          <w:kern w:val="0"/>
          <w:sz w:val="24"/>
        </w:rPr>
      </w:pPr>
      <w:r>
        <w:rPr>
          <w:rFonts w:hint="eastAsia" w:ascii="仿宋_GB2312" w:hAnsi="仿宋_GB2312" w:eastAsia="仿宋_GB2312" w:cs="仿宋_GB2312"/>
          <w:b/>
          <w:sz w:val="28"/>
          <w:szCs w:val="28"/>
        </w:rPr>
        <w:t>城市规划区内凿井(含地热水)施工监管竞争性磋商公告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rPr>
        <w:t>项目概况</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城市规划区内凿井(含地热水)施工监管采购项目的潜在供应商应在西安市高新区沣惠南路唐沣国际D座13楼1301室获取采购文件，并于2022年10月25日09时30分（北京时间）前提交响应文件。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一、项目基本情况</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项目编号：HXTDJC20220367</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项目名称：城市规划区内凿井(含地热水)施工监管</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采购方式：竞争性磋商</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预算金额：300,000.00元</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采购需求：</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合同包1(城市规划区内凿井(含地热水)施工监管):</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合同包预算金额：300,000.00元</w:t>
      </w:r>
    </w:p>
    <w:tbl>
      <w:tblPr>
        <w:tblStyle w:val="50"/>
        <w:tblW w:w="96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8"/>
        <w:gridCol w:w="1772"/>
        <w:gridCol w:w="1404"/>
        <w:gridCol w:w="1491"/>
        <w:gridCol w:w="1680"/>
        <w:gridCol w:w="1440"/>
        <w:gridCol w:w="9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02" w:hRule="atLeast"/>
          <w:tblHeader/>
        </w:trPr>
        <w:tc>
          <w:tcPr>
            <w:tcW w:w="9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7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4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9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2" w:hRule="atLeast"/>
        </w:trPr>
        <w:tc>
          <w:tcPr>
            <w:tcW w:w="9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7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工程监理服务</w:t>
            </w:r>
          </w:p>
        </w:tc>
        <w:tc>
          <w:tcPr>
            <w:tcW w:w="14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300000</w:t>
            </w:r>
          </w:p>
        </w:tc>
        <w:tc>
          <w:tcPr>
            <w:tcW w:w="1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w:t>
            </w:r>
          </w:p>
        </w:tc>
      </w:tr>
    </w:tbl>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合同履行期限：自合同签订之日起，至2023年12月31日完成（根据任务顺延合同服务期）。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二、申请人的资格要求：</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合同包1(城市规划区内凿井(含地热水)施工监管)落实政府采购政策需满足的资格要求如下:</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本项目为专门面向中小企业的项目。</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合同包1(城市规划区内凿井(含地热水)施工监管)特定资格要求如下:</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3.1供应商在递交响应文件截止时间前被“信用中国”网站（www.creditchina.gov.cn）和中国政府采购网（www.ccgp.gov.cn）上被列入失信被执行人、重大税收违法失信主体、政府采购严重违法失信行为记录名单的，不得参加磋商</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3.2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3.3 供应商不得存在下列情形之一：</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（1）单位负责人为同一人或者存在直接控股、管理关系的不同供应商，不得参加本次采购活动；</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（2）为本项目提供整体设计、规范编制或者项目管理、监理、检测等服务的供应商，不得再参加该采购项目的其他采购活动。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三、获取招标文件</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时间：2022年10月14日至2022年10月20日，每天上午08:00:00至12:00:00，下午12:00:00至18:00:00（北京时间）</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途径：西安市高新区沣惠南路唐沣国际D座13楼1301室</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方式：现场获取</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售价：0元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四、提交投标文件截止时间、开标时间和地点</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时间：2022年10月25日 09时30分00秒 （北京时间）</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提交投标文件地点：西安市高新区沣惠南路唐沣国际D座13楼第一会议室</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开标地点：西安市高新区沣惠南路唐沣国际D座13楼第一会议室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五、公告期限</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六、其他补充事宜</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1、落实政府采购政策：</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1.3  《财政部 农业农村部国家乡村振兴局关于运用政府采购政策支持乡村产业振兴的通知》（财库〔2021〕19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1.4 《陕西省财政厅关于加快推进我省中小企业政府采购信用融资工作的通知》（陕财办采〔2020〕15 号）、陕西省财政厅关于印发《陕西省中小企业政府采购信用融资办法》（陕财办采〔2018〕23 号）。</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若享受以上政策优惠的企业，提供相应声明函或品目清单范围内产品的有效认证证书。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rightChars="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七、对本次招标提出询问，请按以下方式联系。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名称：西安市水资源保护中心</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地址：西安市航天中路129号水务办公大楼</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联系方式：029-81566450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名称：陕西鸿信泰鼎建设项目管理有限公司</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地址：西安市高新区沣惠南路唐沣国际D座13楼1301室</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联系方式：029-89563670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项目联系人：马静</w:t>
      </w:r>
    </w:p>
    <w:p>
      <w:pPr>
        <w:pStyle w:val="45"/>
        <w:keepNext w:val="0"/>
        <w:keepLines w:val="0"/>
        <w:pageBreakBefore w:val="0"/>
        <w:widowControl/>
        <w:kinsoku/>
        <w:wordWrap w:val="0"/>
        <w:overflowPunct/>
        <w:topLinePunct w:val="0"/>
        <w:autoSpaceDE/>
        <w:autoSpaceDN/>
        <w:bidi w:val="0"/>
        <w:adjustRightInd/>
        <w:spacing w:before="0" w:beforeAutospacing="0" w:after="0" w:afterAutospacing="0" w:line="440" w:lineRule="exact"/>
        <w:ind w:right="0" w:rightChars="0" w:firstLine="480"/>
        <w:jc w:val="both"/>
        <w:textAlignment w:val="auto"/>
        <w:rPr>
          <w:rFonts w:ascii="仿宋_GB2312" w:hAnsi="仿宋_GB2312" w:eastAsia="仿宋_GB2312" w:cs="仿宋_GB2312"/>
          <w:kern w:val="0"/>
          <w:sz w:val="24"/>
        </w:rPr>
      </w:pPr>
      <w:r>
        <w:rPr>
          <w:rFonts w:hint="eastAsia" w:ascii="仿宋" w:hAnsi="仿宋" w:eastAsia="仿宋" w:cs="仿宋"/>
          <w:i w:val="0"/>
          <w:iCs w:val="0"/>
          <w:caps w:val="0"/>
          <w:color w:val="auto"/>
          <w:spacing w:val="0"/>
          <w:sz w:val="24"/>
          <w:szCs w:val="24"/>
          <w:shd w:val="clear" w:fill="FFFFFF"/>
        </w:rPr>
        <w:t>电话：029-89563670</w:t>
      </w:r>
    </w:p>
    <w:p>
      <w:pPr>
        <w:keepNext w:val="0"/>
        <w:keepLines w:val="0"/>
        <w:pageBreakBefore w:val="0"/>
        <w:widowControl/>
        <w:kinsoku/>
        <w:overflowPunct/>
        <w:topLinePunct w:val="0"/>
        <w:autoSpaceDE/>
        <w:autoSpaceDN/>
        <w:bidi w:val="0"/>
        <w:adjustRightInd/>
        <w:snapToGrid w:val="0"/>
        <w:spacing w:line="440" w:lineRule="exact"/>
        <w:ind w:right="0" w:rightChars="0" w:firstLine="480" w:firstLineChars="200"/>
        <w:jc w:val="righ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陕西鸿信泰鼎建设项目管理有限公司</w:t>
      </w:r>
    </w:p>
    <w:bookmarkEnd w:id="4"/>
    <w:bookmarkEnd w:id="5"/>
    <w:bookmarkEnd w:id="6"/>
    <w:bookmarkEnd w:id="7"/>
    <w:bookmarkEnd w:id="8"/>
    <w:bookmarkEnd w:id="9"/>
    <w:bookmarkEnd w:id="10"/>
    <w:bookmarkEnd w:id="11"/>
    <w:bookmarkEnd w:id="12"/>
    <w:bookmarkEnd w:id="13"/>
    <w:bookmarkEnd w:id="14"/>
    <w:bookmarkEnd w:id="15"/>
    <w:bookmarkEnd w:id="16"/>
    <w:bookmarkEnd w:id="17"/>
    <w:p>
      <w:pPr>
        <w:keepNext w:val="0"/>
        <w:keepLines w:val="0"/>
        <w:pageBreakBefore w:val="0"/>
        <w:widowControl/>
        <w:kinsoku/>
        <w:overflowPunct/>
        <w:topLinePunct w:val="0"/>
        <w:autoSpaceDE/>
        <w:autoSpaceDN/>
        <w:bidi w:val="0"/>
        <w:adjustRightInd/>
        <w:snapToGrid w:val="0"/>
        <w:spacing w:line="440" w:lineRule="exact"/>
        <w:ind w:right="0" w:rightChars="0"/>
        <w:jc w:val="right"/>
        <w:textAlignment w:val="auto"/>
        <w:rPr>
          <w:rStyle w:val="203"/>
          <w:rFonts w:ascii="宋体" w:hAnsi="宋体" w:eastAsia="宋体"/>
          <w:sz w:val="36"/>
          <w:szCs w:val="36"/>
        </w:rPr>
      </w:pPr>
      <w:bookmarkStart w:id="20" w:name="_Toc230583540"/>
      <w:bookmarkStart w:id="21" w:name="_Toc232176271"/>
      <w:bookmarkStart w:id="22" w:name="_Toc230013631"/>
      <w:bookmarkStart w:id="23" w:name="_Toc68590966"/>
      <w:bookmarkStart w:id="24" w:name="_Toc21126"/>
      <w:bookmarkStart w:id="25" w:name="_Toc249515277"/>
      <w:bookmarkStart w:id="26" w:name="_Toc184043011"/>
      <w:bookmarkStart w:id="27" w:name="_Toc256342142"/>
      <w:bookmarkStart w:id="28" w:name="_Toc249515389"/>
      <w:bookmarkStart w:id="29" w:name="_Toc232395211"/>
      <w:bookmarkStart w:id="30" w:name="_Toc58504446"/>
      <w:bookmarkStart w:id="31" w:name="_Toc249525158"/>
      <w:bookmarkStart w:id="32" w:name="_Toc230099796"/>
      <w:bookmarkStart w:id="33" w:name="_Toc415499895"/>
      <w:bookmarkStart w:id="34" w:name="_Toc53722840"/>
      <w:bookmarkStart w:id="35" w:name="_Toc230013632"/>
      <w:bookmarkStart w:id="36" w:name="_Toc184043012"/>
      <w:bookmarkStart w:id="37" w:name="_Toc177995473"/>
      <w:bookmarkStart w:id="38" w:name="_Toc70687139"/>
      <w:bookmarkStart w:id="39" w:name="_Toc232176272"/>
      <w:bookmarkStart w:id="40" w:name="_Toc500747061"/>
      <w:bookmarkStart w:id="41" w:name="_Toc249515278"/>
      <w:bookmarkStart w:id="42" w:name="_Toc499711042"/>
      <w:bookmarkStart w:id="43" w:name="_Toc177189235"/>
      <w:bookmarkStart w:id="44" w:name="_Toc230583541"/>
      <w:bookmarkStart w:id="45" w:name="_Toc496324578"/>
      <w:bookmarkStart w:id="46" w:name="_Toc256342143"/>
      <w:bookmarkStart w:id="47" w:name="_Toc232395212"/>
      <w:bookmarkStart w:id="48" w:name="_Toc503063421"/>
      <w:bookmarkStart w:id="49" w:name="_Toc176882542"/>
      <w:bookmarkStart w:id="50" w:name="_Toc177817334"/>
      <w:bookmarkStart w:id="51" w:name="_Toc492955414"/>
      <w:bookmarkStart w:id="52" w:name="_Toc230099797"/>
      <w:bookmarkStart w:id="53" w:name="_Toc500747188"/>
      <w:bookmarkStart w:id="54" w:name="_Toc249525159"/>
      <w:bookmarkStart w:id="55" w:name="_Toc249515390"/>
      <w:bookmarkStart w:id="56" w:name="_Toc500746965"/>
      <w:bookmarkStart w:id="57" w:name="_Toc499711883"/>
      <w:r>
        <w:rPr>
          <w:rFonts w:hint="eastAsia" w:ascii="仿宋_GB2312" w:hAnsi="仿宋_GB2312" w:eastAsia="仿宋_GB2312" w:cs="仿宋_GB2312"/>
          <w:kern w:val="0"/>
          <w:sz w:val="24"/>
        </w:rPr>
        <w:t>2022年</w:t>
      </w:r>
      <w:r>
        <w:rPr>
          <w:rFonts w:hint="eastAsia" w:ascii="仿宋_GB2312" w:hAnsi="仿宋_GB2312" w:eastAsia="仿宋_GB2312" w:cs="仿宋_GB2312"/>
          <w:kern w:val="0"/>
          <w:sz w:val="24"/>
          <w:lang w:val="en-US" w:eastAsia="zh-CN"/>
        </w:rPr>
        <w:t>10</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13</w:t>
      </w:r>
      <w:r>
        <w:rPr>
          <w:rFonts w:hint="eastAsia" w:ascii="仿宋_GB2312" w:hAnsi="仿宋_GB2312" w:eastAsia="仿宋_GB2312" w:cs="仿宋_GB2312"/>
          <w:kern w:val="0"/>
          <w:sz w:val="24"/>
        </w:rPr>
        <w:t>日</w:t>
      </w:r>
    </w:p>
    <w:p>
      <w:pPr>
        <w:rPr>
          <w:rStyle w:val="203"/>
          <w:rFonts w:ascii="宋体" w:hAnsi="宋体" w:eastAsia="宋体"/>
          <w:sz w:val="36"/>
          <w:szCs w:val="36"/>
        </w:rPr>
      </w:pPr>
      <w:r>
        <w:rPr>
          <w:rStyle w:val="203"/>
          <w:rFonts w:hint="eastAsia" w:ascii="宋体" w:hAnsi="宋体" w:eastAsia="宋体"/>
          <w:sz w:val="36"/>
          <w:szCs w:val="36"/>
        </w:rPr>
        <w:br w:type="page"/>
      </w:r>
    </w:p>
    <w:p>
      <w:pPr>
        <w:pStyle w:val="46"/>
        <w:spacing w:line="360" w:lineRule="auto"/>
        <w:rPr>
          <w:rStyle w:val="203"/>
          <w:rFonts w:ascii="宋体" w:hAnsi="宋体" w:eastAsia="宋体"/>
          <w:sz w:val="36"/>
          <w:szCs w:val="36"/>
        </w:rPr>
      </w:pPr>
      <w:r>
        <w:rPr>
          <w:rStyle w:val="203"/>
          <w:rFonts w:hint="eastAsia" w:ascii="宋体" w:hAnsi="宋体"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Lines="100" w:after="31"/>
        <w:jc w:val="center"/>
        <w:rPr>
          <w:rFonts w:ascii="仿宋_GB2312" w:hAnsi="仿宋_GB2312" w:eastAsia="仿宋_GB2312" w:cs="仿宋_GB2312"/>
          <w:sz w:val="28"/>
          <w:szCs w:val="28"/>
        </w:rPr>
      </w:pPr>
      <w:bookmarkStart w:id="58" w:name="_Toc68590967"/>
      <w:r>
        <w:rPr>
          <w:rFonts w:hint="eastAsia" w:ascii="仿宋_GB2312" w:hAnsi="仿宋_GB2312" w:eastAsia="仿宋_GB2312" w:cs="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ascii="仿宋_GB2312" w:hAnsi="仿宋_GB2312" w:eastAsia="仿宋_GB2312" w:cs="仿宋_GB2312"/>
        </w:rPr>
      </w:pPr>
    </w:p>
    <w:p>
      <w:pPr>
        <w:rPr>
          <w:rFonts w:ascii="仿宋_GB2312" w:hAnsi="仿宋_GB2312" w:eastAsia="仿宋_GB2312" w:cs="仿宋_GB2312"/>
          <w:sz w:val="24"/>
        </w:rPr>
      </w:pPr>
      <w:r>
        <w:rPr>
          <w:rFonts w:hint="eastAsia" w:ascii="仿宋_GB2312" w:hAnsi="仿宋_GB2312" w:eastAsia="仿宋_GB2312" w:cs="仿宋_GB2312"/>
          <w:sz w:val="24"/>
        </w:rPr>
        <w:t>本表是对供应商须知的具体补充和修改，如有矛盾，均以本表为准。</w:t>
      </w:r>
    </w:p>
    <w:p>
      <w:pPr>
        <w:ind w:left="686" w:hanging="689" w:hangingChars="343"/>
        <w:rPr>
          <w:rFonts w:ascii="仿宋_GB2312" w:hAnsi="仿宋_GB2312" w:eastAsia="仿宋_GB2312" w:cs="仿宋_GB2312"/>
          <w:b/>
          <w:sz w:val="20"/>
          <w:szCs w:val="20"/>
        </w:rPr>
      </w:pP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b/>
                <w:sz w:val="24"/>
                <w:szCs w:val="24"/>
              </w:rPr>
            </w:pPr>
            <w:bookmarkStart w:id="59" w:name="_Hlt14560610"/>
            <w:bookmarkEnd w:id="59"/>
            <w:bookmarkStart w:id="60" w:name="_Toc500747063"/>
            <w:bookmarkStart w:id="61" w:name="_Toc500746967"/>
            <w:bookmarkStart w:id="62" w:name="_Toc385992326"/>
            <w:bookmarkStart w:id="63" w:name="_Toc492955416"/>
            <w:bookmarkStart w:id="64" w:name="_Toc496324580"/>
            <w:bookmarkStart w:id="65" w:name="_Toc499711044"/>
            <w:bookmarkStart w:id="66" w:name="_Toc389620165"/>
            <w:bookmarkStart w:id="67" w:name="_Toc499711885"/>
            <w:bookmarkStart w:id="68" w:name="_Toc500747190"/>
            <w:bookmarkStart w:id="69" w:name="_Toc503063423"/>
            <w:r>
              <w:rPr>
                <w:rFonts w:hint="eastAsia" w:ascii="仿宋_GB2312" w:hAnsi="仿宋_GB2312" w:eastAsia="仿宋_GB2312" w:cs="仿宋_GB2312"/>
                <w:b/>
                <w:sz w:val="24"/>
                <w:szCs w:val="24"/>
              </w:rPr>
              <w:t>条款号</w:t>
            </w:r>
          </w:p>
        </w:tc>
        <w:tc>
          <w:tcPr>
            <w:tcW w:w="7650" w:type="dxa"/>
            <w:vAlign w:val="center"/>
          </w:tcPr>
          <w:p>
            <w:pPr>
              <w:pStyle w:val="29"/>
              <w:adjustRightInd w:val="0"/>
              <w:snapToGrid w:val="0"/>
              <w:spacing w:line="24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7650" w:type="dxa"/>
            <w:vAlign w:val="center"/>
          </w:tcPr>
          <w:p>
            <w:pPr>
              <w:pStyle w:val="29"/>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项目名称：城市规划区内凿井(含地热水)施工监管</w:t>
            </w:r>
          </w:p>
          <w:p>
            <w:pPr>
              <w:pStyle w:val="29"/>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项目编号：HXTDJC20220367</w:t>
            </w:r>
          </w:p>
          <w:p>
            <w:pPr>
              <w:pStyle w:val="29"/>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资金来源：财政资金</w:t>
            </w:r>
          </w:p>
          <w:p>
            <w:pPr>
              <w:pStyle w:val="29"/>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预算金额：</w:t>
            </w:r>
            <w:r>
              <w:rPr>
                <w:rFonts w:hint="eastAsia" w:ascii="仿宋" w:hAnsi="仿宋" w:eastAsia="仿宋" w:cs="仿宋"/>
                <w:sz w:val="24"/>
                <w:szCs w:val="24"/>
                <w:shd w:val="clear" w:color="auto" w:fill="FFFFFF"/>
              </w:rPr>
              <w:t>300000.00</w:t>
            </w:r>
            <w:r>
              <w:rPr>
                <w:rFonts w:hint="eastAsia" w:ascii="仿宋_GB2312" w:hAnsi="仿宋_GB2312" w:eastAsia="仿宋_GB2312" w:cs="仿宋_GB2312"/>
                <w:sz w:val="24"/>
                <w:szCs w:val="24"/>
              </w:rPr>
              <w:t>元</w:t>
            </w:r>
          </w:p>
          <w:p>
            <w:pPr>
              <w:pStyle w:val="29"/>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采购方式：竞争性磋商</w:t>
            </w:r>
          </w:p>
          <w:p>
            <w:pPr>
              <w:pStyle w:val="29"/>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采购内容：详见本磋商文件第五章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7650" w:type="dxa"/>
            <w:vAlign w:val="center"/>
          </w:tcPr>
          <w:p>
            <w:pPr>
              <w:pStyle w:val="29"/>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采购人：</w:t>
            </w:r>
            <w:r>
              <w:rPr>
                <w:rFonts w:hint="eastAsia" w:ascii="仿宋_GB2312" w:hAnsi="仿宋_GB2312" w:eastAsia="仿宋_GB2312" w:cs="仿宋_GB2312"/>
                <w:kern w:val="0"/>
                <w:sz w:val="24"/>
              </w:rPr>
              <w:t>西安市水资源保护中心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7650" w:type="dxa"/>
            <w:vAlign w:val="center"/>
          </w:tcPr>
          <w:p>
            <w:pPr>
              <w:pStyle w:val="29"/>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采购代理机构：陕西鸿信泰鼎建设项目管理有限公司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7650" w:type="dxa"/>
            <w:vAlign w:val="center"/>
          </w:tcPr>
          <w:p>
            <w:pPr>
              <w:pStyle w:val="29"/>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邀请供应商的方式：</w:t>
            </w:r>
          </w:p>
          <w:p>
            <w:pPr>
              <w:pStyle w:val="29"/>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（1）发布磋商公告</w:t>
            </w:r>
          </w:p>
          <w:p>
            <w:pPr>
              <w:pStyle w:val="29"/>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（2）采购人和评审专家分别书面推荐的方式邀请不少于3 家</w:t>
            </w:r>
          </w:p>
          <w:p>
            <w:pPr>
              <w:pStyle w:val="29"/>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符合相应资格条件的供应商</w:t>
            </w:r>
          </w:p>
          <w:p>
            <w:pPr>
              <w:pStyle w:val="29"/>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7650" w:type="dxa"/>
            <w:vAlign w:val="center"/>
          </w:tcPr>
          <w:p>
            <w:pPr>
              <w:pStyle w:val="15"/>
              <w:spacing w:line="360" w:lineRule="auto"/>
              <w:rPr>
                <w:rFonts w:ascii="仿宋_GB2312" w:hAnsi="仿宋_GB2312" w:eastAsia="仿宋_GB2312" w:cs="仿宋_GB2312"/>
                <w:color w:val="auto"/>
              </w:rPr>
            </w:pPr>
            <w:r>
              <w:rPr>
                <w:rFonts w:hint="eastAsia" w:ascii="仿宋_GB2312" w:hAnsi="仿宋_GB2312" w:eastAsia="仿宋_GB2312" w:cs="仿宋_GB2312"/>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7650" w:type="dxa"/>
            <w:vAlign w:val="center"/>
          </w:tcPr>
          <w:p>
            <w:pPr>
              <w:pStyle w:val="15"/>
              <w:spacing w:line="360" w:lineRule="auto"/>
              <w:rPr>
                <w:rFonts w:ascii="仿宋_GB2312" w:hAnsi="仿宋_GB2312" w:eastAsia="仿宋_GB2312" w:cs="仿宋_GB2312"/>
                <w:color w:val="auto"/>
                <w:kern w:val="2"/>
              </w:rPr>
            </w:pPr>
            <w:r>
              <w:rPr>
                <w:rFonts w:hint="eastAsia" w:ascii="仿宋_GB2312" w:hAnsi="仿宋_GB2312" w:eastAsia="仿宋_GB2312" w:cs="仿宋_GB2312"/>
                <w:color w:val="auto"/>
                <w:kern w:val="2"/>
              </w:rPr>
              <w:t>是否允许采购进口产品：</w:t>
            </w:r>
            <w:r>
              <w:rPr>
                <w:rFonts w:hint="eastAsia" w:ascii="仿宋_GB2312" w:hAnsi="仿宋_GB2312" w:eastAsia="仿宋_GB2312" w:cs="仿宋_GB2312"/>
                <w:color w:val="auto"/>
                <w:kern w:val="2"/>
                <w:u w:val="single"/>
              </w:rPr>
              <w:t>否</w:t>
            </w:r>
            <w:r>
              <w:rPr>
                <w:rFonts w:hint="eastAsia" w:ascii="仿宋_GB2312" w:hAnsi="仿宋_GB2312" w:eastAsia="仿宋_GB2312" w:cs="仿宋_GB2312"/>
                <w:color w:val="auto"/>
                <w:kern w:val="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7650" w:type="dxa"/>
            <w:vAlign w:val="center"/>
          </w:tcPr>
          <w:p>
            <w:pPr>
              <w:pStyle w:val="15"/>
              <w:spacing w:line="360" w:lineRule="auto"/>
              <w:rPr>
                <w:rFonts w:ascii="仿宋_GB2312" w:hAnsi="仿宋_GB2312" w:eastAsia="仿宋_GB2312" w:cs="仿宋_GB2312"/>
                <w:color w:val="auto"/>
                <w:kern w:val="2"/>
              </w:rPr>
            </w:pPr>
            <w:r>
              <w:rPr>
                <w:rFonts w:hint="eastAsia" w:ascii="仿宋_GB2312" w:hAnsi="仿宋_GB2312" w:eastAsia="仿宋_GB2312" w:cs="仿宋_GB2312"/>
                <w:color w:val="auto"/>
                <w:kern w:val="2"/>
              </w:rPr>
              <w:t xml:space="preserve">是否允许联合体磋商： </w:t>
            </w:r>
            <w:r>
              <w:rPr>
                <w:rFonts w:hint="eastAsia" w:ascii="仿宋_GB2312" w:hAnsi="仿宋_GB2312" w:eastAsia="仿宋_GB2312" w:cs="仿宋_GB2312"/>
                <w:color w:val="auto"/>
                <w:kern w:val="2"/>
                <w:u w:val="single"/>
              </w:rPr>
              <w:t>否</w:t>
            </w:r>
            <w:r>
              <w:rPr>
                <w:rFonts w:hint="eastAsia" w:ascii="仿宋_GB2312" w:hAnsi="仿宋_GB2312" w:eastAsia="仿宋_GB2312" w:cs="仿宋_GB2312"/>
                <w:color w:val="auto"/>
                <w:kern w:val="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7650" w:type="dxa"/>
            <w:vAlign w:val="center"/>
          </w:tcPr>
          <w:p>
            <w:pPr>
              <w:pStyle w:val="15"/>
              <w:spacing w:line="360" w:lineRule="auto"/>
              <w:rPr>
                <w:rFonts w:ascii="仿宋_GB2312" w:hAnsi="仿宋_GB2312" w:eastAsia="仿宋_GB2312" w:cs="仿宋_GB2312"/>
                <w:color w:val="auto"/>
                <w:kern w:val="2"/>
              </w:rPr>
            </w:pPr>
            <w:r>
              <w:rPr>
                <w:rFonts w:hint="eastAsia" w:ascii="仿宋_GB2312" w:eastAsia="仿宋_GB2312"/>
                <w:color w:val="auto"/>
              </w:rPr>
              <w:t>是否为专门面向</w:t>
            </w:r>
            <w:r>
              <w:rPr>
                <w:rFonts w:ascii="仿宋_GB2312" w:hAnsi="宋体" w:eastAsia="仿宋_GB2312"/>
                <w:color w:val="auto"/>
              </w:rPr>
              <w:t>中小企业采购</w:t>
            </w:r>
            <w:r>
              <w:rPr>
                <w:rFonts w:hint="eastAsia" w:ascii="仿宋_GB2312" w:hAnsi="宋体" w:eastAsia="仿宋_GB2312"/>
                <w:color w:val="auto"/>
              </w:rPr>
              <w:t>：</w:t>
            </w:r>
            <w:r>
              <w:rPr>
                <w:rFonts w:hint="eastAsia" w:ascii="仿宋_GB2312" w:hAnsi="宋体" w:eastAsia="仿宋_GB2312"/>
                <w:color w:val="auto"/>
                <w:u w:val="single"/>
              </w:rPr>
              <w:t>是</w:t>
            </w:r>
            <w:r>
              <w:rPr>
                <w:rFonts w:hint="eastAsia" w:ascii="仿宋_GB2312" w:hAnsi="宋体" w:eastAsia="仿宋_GB2312"/>
                <w:color w:va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14.1</w:t>
            </w:r>
          </w:p>
        </w:tc>
        <w:tc>
          <w:tcPr>
            <w:tcW w:w="7650" w:type="dxa"/>
            <w:vAlign w:val="center"/>
          </w:tcPr>
          <w:p>
            <w:pPr>
              <w:pStyle w:val="29"/>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本项目不要求缴纳投标保证金（人民币0.00元）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15.1</w:t>
            </w:r>
          </w:p>
        </w:tc>
        <w:tc>
          <w:tcPr>
            <w:tcW w:w="7650" w:type="dxa"/>
            <w:vAlign w:val="center"/>
          </w:tcPr>
          <w:p>
            <w:pPr>
              <w:pStyle w:val="29"/>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磋商有效期：自响应文件递交之日起</w:t>
            </w:r>
            <w:r>
              <w:rPr>
                <w:rFonts w:hint="eastAsia" w:ascii="仿宋_GB2312" w:hAnsi="仿宋_GB2312" w:eastAsia="仿宋_GB2312" w:cs="仿宋_GB2312"/>
                <w:sz w:val="24"/>
                <w:szCs w:val="24"/>
                <w:u w:val="single"/>
              </w:rPr>
              <w:t xml:space="preserve">  60  </w:t>
            </w:r>
            <w:r>
              <w:rPr>
                <w:rFonts w:hint="eastAsia" w:ascii="仿宋_GB2312" w:hAnsi="仿宋_GB2312" w:eastAsia="仿宋_GB2312" w:cs="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16.1</w:t>
            </w:r>
          </w:p>
        </w:tc>
        <w:tc>
          <w:tcPr>
            <w:tcW w:w="7650" w:type="dxa"/>
            <w:vAlign w:val="center"/>
          </w:tcPr>
          <w:p>
            <w:pPr>
              <w:pStyle w:val="29"/>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响应文件的份数：正本1份，副本2份</w:t>
            </w:r>
            <w:r>
              <w:rPr>
                <w:rFonts w:hint="eastAsia" w:ascii="仿宋_GB2312" w:hAnsi="仿宋_GB2312" w:eastAsia="仿宋_GB2312" w:cs="仿宋_GB2312"/>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17.2</w:t>
            </w:r>
          </w:p>
        </w:tc>
        <w:tc>
          <w:tcPr>
            <w:tcW w:w="7650" w:type="dxa"/>
            <w:vAlign w:val="center"/>
          </w:tcPr>
          <w:p>
            <w:pPr>
              <w:pStyle w:val="29"/>
              <w:adjustRightInd w:val="0"/>
              <w:snapToGrid w:val="0"/>
              <w:spacing w:line="240" w:lineRule="auto"/>
              <w:rPr>
                <w:rFonts w:ascii="仿宋_GB2312" w:hAnsi="仿宋_GB2312" w:eastAsia="仿宋_GB2312" w:cs="仿宋_GB2312"/>
                <w:sz w:val="24"/>
                <w:szCs w:val="24"/>
              </w:rPr>
            </w:pPr>
          </w:p>
          <w:p>
            <w:pPr>
              <w:pStyle w:val="29"/>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密封袋（箱）上须标注：</w:t>
            </w:r>
          </w:p>
          <w:p>
            <w:pPr>
              <w:pStyle w:val="29"/>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（l）采购项目编号：HXTDJC20220367</w:t>
            </w:r>
          </w:p>
          <w:p>
            <w:pPr>
              <w:pStyle w:val="29"/>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（2）项目名称：城市规划区内凿井(含地热水)施工监管</w:t>
            </w:r>
          </w:p>
          <w:p>
            <w:pPr>
              <w:pStyle w:val="29"/>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（3）供应商的名称、地址、联系人、电话和传真。</w:t>
            </w:r>
          </w:p>
          <w:p>
            <w:pPr>
              <w:pStyle w:val="29"/>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（4）在******（北京时间）之前不得启封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17.3</w:t>
            </w:r>
          </w:p>
        </w:tc>
        <w:tc>
          <w:tcPr>
            <w:tcW w:w="7650" w:type="dxa"/>
            <w:vAlign w:val="center"/>
          </w:tcPr>
          <w:p>
            <w:pPr>
              <w:pStyle w:val="29"/>
              <w:adjustRightInd w:val="0"/>
              <w:snapToGrid w:val="0"/>
              <w:ind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t>■ 本项目不要求提交样品。</w:t>
            </w:r>
          </w:p>
          <w:p>
            <w:pPr>
              <w:pStyle w:val="29"/>
              <w:adjustRightInd w:val="0"/>
              <w:snapToGrid w:val="0"/>
              <w:ind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本项目要求提交样品。样品为响应文件的一部分，随响应文件同时递交。</w:t>
            </w:r>
          </w:p>
          <w:p>
            <w:pPr>
              <w:pStyle w:val="29"/>
              <w:adjustRightInd w:val="0"/>
              <w:snapToGrid w:val="0"/>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（1）样品需标明：项目名称、供应商名称、样品名称等内容。</w:t>
            </w:r>
          </w:p>
          <w:p>
            <w:pPr>
              <w:pStyle w:val="29"/>
              <w:adjustRightInd w:val="0"/>
              <w:snapToGrid w:val="0"/>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18.1</w:t>
            </w:r>
          </w:p>
        </w:tc>
        <w:tc>
          <w:tcPr>
            <w:tcW w:w="7650" w:type="dxa"/>
            <w:vAlign w:val="center"/>
          </w:tcPr>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响应文件递交截止时间：2022年**月**日</w:t>
            </w:r>
            <w:r>
              <w:rPr>
                <w:rFonts w:hint="eastAsia" w:ascii="仿宋_GB2312" w:hAnsi="仿宋_GB2312" w:eastAsia="仿宋_GB2312" w:cs="仿宋_GB2312"/>
                <w:kern w:val="24"/>
                <w:sz w:val="24"/>
                <w:szCs w:val="21"/>
                <w:lang w:val="en-US" w:eastAsia="zh-CN"/>
              </w:rPr>
              <w:t>09</w:t>
            </w:r>
            <w:r>
              <w:rPr>
                <w:rFonts w:hint="eastAsia" w:ascii="仿宋_GB2312" w:hAnsi="仿宋_GB2312" w:eastAsia="仿宋_GB2312" w:cs="仿宋_GB2312"/>
                <w:kern w:val="24"/>
                <w:sz w:val="24"/>
                <w:szCs w:val="21"/>
              </w:rPr>
              <w:t>:</w:t>
            </w:r>
            <w:r>
              <w:rPr>
                <w:rFonts w:hint="eastAsia" w:ascii="仿宋_GB2312" w:hAnsi="仿宋_GB2312" w:eastAsia="仿宋_GB2312" w:cs="仿宋_GB2312"/>
                <w:kern w:val="24"/>
                <w:sz w:val="24"/>
                <w:szCs w:val="21"/>
                <w:lang w:val="en-US" w:eastAsia="zh-CN"/>
              </w:rPr>
              <w:t>3</w:t>
            </w:r>
            <w:r>
              <w:rPr>
                <w:rFonts w:hint="eastAsia" w:ascii="仿宋_GB2312" w:hAnsi="仿宋_GB2312" w:eastAsia="仿宋_GB2312" w:cs="仿宋_GB2312"/>
                <w:kern w:val="24"/>
                <w:sz w:val="24"/>
                <w:szCs w:val="21"/>
              </w:rPr>
              <w:t>0（北京时间）。</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响应文件递交地点：西安市高新区沣惠南路唐沣国际D座13楼</w:t>
            </w:r>
            <w:r>
              <w:rPr>
                <w:rFonts w:hint="eastAsia" w:ascii="仿宋_GB2312" w:hAnsi="仿宋_GB2312" w:eastAsia="仿宋_GB2312" w:cs="仿宋_GB2312"/>
                <w:kern w:val="24"/>
                <w:sz w:val="24"/>
                <w:szCs w:val="21"/>
                <w:lang w:val="en-US" w:eastAsia="zh-CN"/>
              </w:rPr>
              <w:t>第一会议室</w:t>
            </w:r>
            <w:r>
              <w:rPr>
                <w:rFonts w:hint="eastAsia" w:ascii="仿宋_GB2312" w:hAnsi="仿宋_GB2312" w:eastAsia="仿宋_GB2312" w:cs="仿宋_GB2312"/>
                <w:kern w:val="24"/>
                <w:sz w:val="24"/>
                <w:szCs w:val="21"/>
              </w:rPr>
              <w:t>。</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kern w:val="24"/>
                <w:sz w:val="24"/>
                <w:szCs w:val="21"/>
              </w:rPr>
              <w:t>响应文件须于响应文件递交截止时间之前由专人密封</w:t>
            </w:r>
            <w:bookmarkStart w:id="511" w:name="_GoBack"/>
            <w:bookmarkEnd w:id="511"/>
            <w:r>
              <w:rPr>
                <w:rFonts w:hint="eastAsia" w:ascii="仿宋_GB2312" w:hAnsi="仿宋_GB2312" w:eastAsia="仿宋_GB2312" w:cs="仿宋_GB2312"/>
                <w:kern w:val="24"/>
                <w:sz w:val="24"/>
                <w:szCs w:val="21"/>
              </w:rPr>
              <w:t>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21.1</w:t>
            </w:r>
          </w:p>
        </w:tc>
        <w:tc>
          <w:tcPr>
            <w:tcW w:w="7650"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磋商小组由</w:t>
            </w:r>
            <w:r>
              <w:rPr>
                <w:rFonts w:hint="eastAsia" w:ascii="仿宋_GB2312" w:hAnsi="仿宋_GB2312" w:eastAsia="仿宋_GB2312" w:cs="仿宋_GB2312"/>
                <w:b/>
                <w:bCs/>
                <w:sz w:val="24"/>
                <w:u w:val="single"/>
              </w:rPr>
              <w:t xml:space="preserve"> 3 </w:t>
            </w:r>
            <w:r>
              <w:rPr>
                <w:rFonts w:hint="eastAsia" w:ascii="仿宋_GB2312" w:hAnsi="仿宋_GB2312" w:eastAsia="仿宋_GB2312" w:cs="仿宋_GB2312"/>
                <w:sz w:val="24"/>
              </w:rPr>
              <w:t>人或以上单数组成。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28.1</w:t>
            </w:r>
          </w:p>
        </w:tc>
        <w:tc>
          <w:tcPr>
            <w:tcW w:w="7650" w:type="dxa"/>
            <w:vAlign w:val="center"/>
          </w:tcPr>
          <w:p>
            <w:pPr>
              <w:spacing w:line="360" w:lineRule="auto"/>
              <w:jc w:val="left"/>
              <w:rPr>
                <w:rFonts w:ascii="仿宋_GB2312" w:hAnsi="仿宋_GB2312" w:eastAsia="仿宋_GB2312" w:cs="仿宋_GB2312"/>
              </w:rPr>
            </w:pPr>
            <w:r>
              <w:rPr>
                <w:rFonts w:hint="eastAsia" w:ascii="仿宋_GB2312" w:hAnsi="仿宋_GB2312" w:eastAsia="仿宋_GB2312" w:cs="仿宋_GB2312"/>
                <w:sz w:val="24"/>
              </w:rPr>
              <w:t>■本项目要求履约保证金，金额为成交合同金额的</w:t>
            </w:r>
            <w:r>
              <w:rPr>
                <w:rFonts w:hint="eastAsia" w:ascii="仿宋_GB2312" w:hAnsi="仿宋_GB2312" w:eastAsia="仿宋_GB2312" w:cs="仿宋_GB2312"/>
                <w:b/>
                <w:sz w:val="24"/>
                <w:u w:val="single"/>
              </w:rPr>
              <w:t xml:space="preserve">5% </w:t>
            </w:r>
          </w:p>
          <w:p>
            <w:pPr>
              <w:pStyle w:val="67"/>
              <w:spacing w:line="360" w:lineRule="auto"/>
              <w:ind w:firstLine="0" w:firstLineChars="0"/>
              <w:jc w:val="left"/>
              <w:rPr>
                <w:rFonts w:ascii="仿宋_GB2312" w:hAnsi="仿宋_GB2312" w:eastAsia="仿宋_GB2312" w:cs="仿宋_GB2312"/>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rPr>
              <w:t>本项目不要求履约保证金。</w:t>
            </w:r>
          </w:p>
        </w:tc>
      </w:tr>
    </w:tbl>
    <w:p>
      <w:pPr>
        <w:rPr>
          <w:rFonts w:ascii="仿宋_GB2312" w:hAnsi="仿宋_GB2312" w:eastAsia="仿宋_GB2312" w:cs="仿宋_GB2312"/>
          <w:sz w:val="30"/>
          <w:szCs w:val="30"/>
        </w:rPr>
      </w:pPr>
      <w:bookmarkStart w:id="70" w:name="_Toc230583542"/>
      <w:bookmarkStart w:id="71" w:name="_Toc249515391"/>
      <w:bookmarkStart w:id="72" w:name="_Toc249525160"/>
      <w:bookmarkStart w:id="73" w:name="_Toc177189236"/>
      <w:bookmarkStart w:id="74" w:name="_Toc230013633"/>
      <w:bookmarkStart w:id="75" w:name="_Toc249515279"/>
      <w:bookmarkStart w:id="76" w:name="_Toc232395213"/>
      <w:bookmarkStart w:id="77" w:name="_Toc230099798"/>
      <w:bookmarkStart w:id="78" w:name="_Toc256342144"/>
      <w:bookmarkStart w:id="79" w:name="_Toc176882543"/>
      <w:bookmarkStart w:id="80" w:name="_Toc53722841"/>
      <w:bookmarkStart w:id="81" w:name="_Toc177817335"/>
      <w:bookmarkStart w:id="82" w:name="_Toc177995474"/>
      <w:bookmarkStart w:id="83" w:name="_Toc184043013"/>
      <w:bookmarkStart w:id="84" w:name="_Toc232176273"/>
      <w:bookmarkStart w:id="85" w:name="_Toc70687140"/>
      <w:r>
        <w:rPr>
          <w:rFonts w:hint="eastAsia" w:ascii="仿宋_GB2312" w:hAnsi="仿宋_GB2312" w:eastAsia="仿宋_GB2312" w:cs="仿宋_GB2312"/>
          <w:sz w:val="30"/>
          <w:szCs w:val="30"/>
        </w:rPr>
        <w:br w:type="page"/>
      </w:r>
    </w:p>
    <w:p>
      <w:pPr>
        <w:pStyle w:val="77"/>
        <w:spacing w:before="31" w:after="31"/>
        <w:jc w:val="center"/>
        <w:rPr>
          <w:rFonts w:ascii="仿宋_GB2312" w:hAnsi="仿宋_GB2312" w:eastAsia="仿宋_GB2312" w:cs="仿宋_GB2312"/>
          <w:szCs w:val="32"/>
        </w:rPr>
      </w:pPr>
      <w:bookmarkStart w:id="86" w:name="_Toc68590968"/>
      <w:r>
        <w:rPr>
          <w:rFonts w:hint="eastAsia" w:ascii="仿宋_GB2312" w:hAnsi="仿宋_GB2312" w:eastAsia="仿宋_GB2312" w:cs="仿宋_GB2312"/>
          <w:szCs w:val="32"/>
        </w:rPr>
        <w:t>（二）供应商须知</w:t>
      </w:r>
      <w:bookmarkEnd w:id="86"/>
    </w:p>
    <w:p>
      <w:pPr>
        <w:pStyle w:val="77"/>
        <w:spacing w:before="31" w:after="31"/>
        <w:jc w:val="center"/>
        <w:rPr>
          <w:rFonts w:ascii="仿宋_GB2312" w:hAnsi="仿宋_GB2312" w:eastAsia="仿宋_GB2312" w:cs="仿宋_GB2312"/>
          <w:sz w:val="30"/>
          <w:szCs w:val="30"/>
        </w:rPr>
      </w:pPr>
      <w:bookmarkStart w:id="87" w:name="_Toc68590969"/>
      <w:r>
        <w:rPr>
          <w:rFonts w:hint="eastAsia" w:ascii="仿宋_GB2312" w:hAnsi="仿宋_GB2312" w:eastAsia="仿宋_GB2312" w:cs="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ascii="仿宋_GB2312" w:hAnsi="仿宋_GB2312" w:eastAsia="仿宋_GB2312" w:cs="仿宋_GB2312"/>
        </w:rPr>
      </w:pPr>
    </w:p>
    <w:p>
      <w:pPr>
        <w:pStyle w:val="5"/>
        <w:rPr>
          <w:rFonts w:ascii="仿宋_GB2312" w:hAnsi="仿宋_GB2312" w:eastAsia="仿宋_GB2312" w:cs="仿宋_GB2312"/>
          <w:b/>
          <w:sz w:val="24"/>
          <w:szCs w:val="21"/>
        </w:rPr>
      </w:pPr>
      <w:bookmarkStart w:id="88" w:name="_Hlt14560612"/>
      <w:bookmarkEnd w:id="88"/>
      <w:bookmarkStart w:id="89" w:name="_Toc25504"/>
      <w:bookmarkStart w:id="90" w:name="_Toc249525161"/>
      <w:bookmarkStart w:id="91" w:name="_Toc249515392"/>
      <w:bookmarkStart w:id="92" w:name="_Toc249515280"/>
      <w:bookmarkStart w:id="93" w:name="_Toc184043014"/>
      <w:r>
        <w:rPr>
          <w:rFonts w:hint="eastAsia" w:ascii="仿宋_GB2312" w:hAnsi="仿宋_GB2312" w:eastAsia="仿宋_GB2312" w:cs="仿宋_GB2312"/>
          <w:b/>
          <w:sz w:val="24"/>
          <w:szCs w:val="21"/>
        </w:rPr>
        <w:t>1.     项目说明</w:t>
      </w:r>
      <w:bookmarkEnd w:id="89"/>
      <w:bookmarkEnd w:id="90"/>
      <w:bookmarkEnd w:id="91"/>
      <w:bookmarkEnd w:id="92"/>
      <w:bookmarkEnd w:id="93"/>
    </w:p>
    <w:p>
      <w:pPr>
        <w:pStyle w:val="63"/>
        <w:widowControl w:val="0"/>
        <w:tabs>
          <w:tab w:val="left" w:pos="588"/>
        </w:tabs>
        <w:spacing w:before="0" w:beforeAutospacing="0" w:after="0" w:afterAutospacing="0"/>
        <w:textAlignment w:val="auto"/>
        <w:rPr>
          <w:rFonts w:ascii="仿宋_GB2312" w:hAnsi="仿宋_GB2312" w:eastAsia="仿宋_GB2312" w:cs="仿宋_GB2312"/>
          <w:kern w:val="24"/>
          <w:szCs w:val="21"/>
        </w:rPr>
      </w:pPr>
      <w:r>
        <w:rPr>
          <w:rFonts w:hint="eastAsia" w:ascii="仿宋_GB2312" w:hAnsi="仿宋_GB2312" w:eastAsia="仿宋_GB2312" w:cs="仿宋_GB2312"/>
          <w:kern w:val="24"/>
          <w:szCs w:val="21"/>
        </w:rPr>
        <w:t>1.1    项目说明：</w:t>
      </w:r>
      <w:r>
        <w:rPr>
          <w:rFonts w:hint="eastAsia" w:ascii="仿宋_GB2312" w:hAnsi="仿宋_GB2312" w:eastAsia="仿宋_GB2312" w:cs="仿宋_GB2312"/>
          <w:b/>
          <w:kern w:val="24"/>
          <w:szCs w:val="21"/>
        </w:rPr>
        <w:t>见供应商须知前附表</w:t>
      </w:r>
      <w:r>
        <w:rPr>
          <w:rFonts w:hint="eastAsia" w:ascii="仿宋_GB2312" w:hAnsi="仿宋_GB2312" w:eastAsia="仿宋_GB2312" w:cs="仿宋_GB2312"/>
          <w:kern w:val="24"/>
          <w:szCs w:val="21"/>
        </w:rPr>
        <w:t>。</w:t>
      </w:r>
    </w:p>
    <w:p>
      <w:pPr>
        <w:pStyle w:val="5"/>
        <w:rPr>
          <w:rFonts w:ascii="仿宋_GB2312" w:hAnsi="仿宋_GB2312" w:eastAsia="仿宋_GB2312" w:cs="仿宋_GB2312"/>
          <w:b/>
          <w:sz w:val="24"/>
          <w:szCs w:val="21"/>
        </w:rPr>
      </w:pPr>
      <w:bookmarkStart w:id="94" w:name="_Toc31509"/>
      <w:bookmarkStart w:id="95" w:name="_Toc249515393"/>
      <w:bookmarkStart w:id="96" w:name="_Toc184043015"/>
      <w:bookmarkStart w:id="97" w:name="_Toc249525162"/>
      <w:bookmarkStart w:id="98" w:name="_Toc70687142"/>
      <w:bookmarkStart w:id="99" w:name="_Toc249515281"/>
      <w:r>
        <w:rPr>
          <w:rFonts w:hint="eastAsia" w:ascii="仿宋_GB2312" w:hAnsi="仿宋_GB2312" w:eastAsia="仿宋_GB2312" w:cs="仿宋_GB2312"/>
          <w:b/>
          <w:sz w:val="24"/>
          <w:szCs w:val="21"/>
        </w:rPr>
        <w:t>2.     定义</w:t>
      </w:r>
      <w:bookmarkEnd w:id="94"/>
      <w:bookmarkEnd w:id="95"/>
      <w:bookmarkEnd w:id="96"/>
      <w:bookmarkEnd w:id="97"/>
      <w:bookmarkEnd w:id="98"/>
      <w:bookmarkEnd w:id="99"/>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2.1    采购人：</w:t>
      </w:r>
      <w:r>
        <w:rPr>
          <w:rFonts w:hint="eastAsia" w:ascii="仿宋_GB2312" w:hAnsi="仿宋_GB2312" w:eastAsia="仿宋_GB2312" w:cs="仿宋_GB2312"/>
          <w:b/>
          <w:sz w:val="24"/>
        </w:rPr>
        <w:t>见供应商须知前附表</w:t>
      </w:r>
      <w:r>
        <w:rPr>
          <w:rFonts w:hint="eastAsia" w:ascii="仿宋_GB2312" w:hAnsi="仿宋_GB2312" w:eastAsia="仿宋_GB2312" w:cs="仿宋_GB2312"/>
          <w:sz w:val="24"/>
        </w:rPr>
        <w:t>。</w:t>
      </w:r>
    </w:p>
    <w:p>
      <w:pPr>
        <w:pStyle w:val="23"/>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2.2    采购代理机构：</w:t>
      </w:r>
      <w:r>
        <w:rPr>
          <w:rFonts w:hint="eastAsia" w:ascii="仿宋_GB2312" w:hAnsi="仿宋_GB2312" w:eastAsia="仿宋_GB2312" w:cs="仿宋_GB2312"/>
          <w:b/>
          <w:kern w:val="24"/>
          <w:sz w:val="24"/>
          <w:szCs w:val="21"/>
        </w:rPr>
        <w:t>见供应商须知前附表</w:t>
      </w:r>
      <w:r>
        <w:rPr>
          <w:rFonts w:hint="eastAsia" w:ascii="仿宋_GB2312" w:hAnsi="仿宋_GB2312" w:eastAsia="仿宋_GB2312" w:cs="仿宋_GB2312"/>
          <w:kern w:val="24"/>
          <w:sz w:val="24"/>
          <w:szCs w:val="21"/>
        </w:rPr>
        <w:t>。</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sz w:val="24"/>
        </w:rPr>
        <w:t>供应商须知前附表。</w:t>
      </w:r>
    </w:p>
    <w:p>
      <w:pPr>
        <w:pStyle w:val="23"/>
        <w:tabs>
          <w:tab w:val="left" w:pos="360"/>
        </w:tabs>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    磋商小组：指依据《中华人民共和国政府采购法》和财政部《政府采购竞争性磋商采购方式管理暂行办法》有关规定组建，依法依规履行其职责和义务的机构。</w:t>
      </w:r>
    </w:p>
    <w:p>
      <w:pPr>
        <w:pStyle w:val="5"/>
        <w:rPr>
          <w:rFonts w:ascii="仿宋_GB2312" w:hAnsi="仿宋_GB2312" w:eastAsia="仿宋_GB2312" w:cs="仿宋_GB2312"/>
          <w:b/>
          <w:sz w:val="24"/>
          <w:szCs w:val="21"/>
        </w:rPr>
      </w:pPr>
      <w:bookmarkStart w:id="100" w:name="_Toc249515282"/>
      <w:bookmarkStart w:id="101" w:name="_Toc385992329"/>
      <w:bookmarkStart w:id="102" w:name="_Toc70687143"/>
      <w:bookmarkStart w:id="103" w:name="_Toc249515394"/>
      <w:bookmarkStart w:id="104" w:name="_Toc23705"/>
      <w:bookmarkStart w:id="105" w:name="_Toc249525163"/>
      <w:bookmarkStart w:id="106" w:name="_Toc184043016"/>
      <w:bookmarkStart w:id="107" w:name="_Toc389620168"/>
      <w:r>
        <w:rPr>
          <w:rFonts w:hint="eastAsia" w:ascii="仿宋_GB2312" w:hAnsi="仿宋_GB2312" w:eastAsia="仿宋_GB2312" w:cs="仿宋_GB2312"/>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3.1    供应商基本资质要求详见</w:t>
      </w:r>
      <w:r>
        <w:rPr>
          <w:rFonts w:hint="eastAsia" w:ascii="仿宋_GB2312" w:hAnsi="仿宋_GB2312" w:eastAsia="仿宋_GB2312" w:cs="仿宋_GB2312"/>
          <w:b/>
          <w:kern w:val="24"/>
          <w:sz w:val="24"/>
          <w:szCs w:val="21"/>
        </w:rPr>
        <w:t>供应商须知前附表</w:t>
      </w:r>
      <w:r>
        <w:rPr>
          <w:rFonts w:hint="eastAsia" w:ascii="仿宋_GB2312" w:hAnsi="仿宋_GB2312" w:eastAsia="仿宋_GB2312" w:cs="仿宋_GB2312"/>
          <w:kern w:val="24"/>
          <w:sz w:val="24"/>
          <w:szCs w:val="21"/>
        </w:rPr>
        <w:t>。</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3.2.1  供应商应当未被列入失信被执行人、重大税收违法案件当事人名单、政府采购严重违法失信行为记录名单，否则不得参与政府采购活动。</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3.2.2  信用信息查询的时间：响应文件递交截止时间之后至磋商</w:t>
      </w:r>
      <w:r>
        <w:rPr>
          <w:rFonts w:hint="eastAsia" w:ascii="仿宋_GB2312" w:hAnsi="仿宋_GB2312" w:eastAsia="仿宋_GB2312" w:cs="仿宋_GB2312"/>
          <w:sz w:val="24"/>
        </w:rPr>
        <w:t>资格性检查结束</w:t>
      </w:r>
      <w:r>
        <w:rPr>
          <w:rFonts w:hint="eastAsia" w:ascii="仿宋_GB2312" w:hAnsi="仿宋_GB2312" w:eastAsia="仿宋_GB2312" w:cs="仿宋_GB2312"/>
          <w:kern w:val="24"/>
          <w:sz w:val="24"/>
          <w:szCs w:val="21"/>
        </w:rPr>
        <w:t xml:space="preserve">。 </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3.4    供应商必须向采购人领取磋商文件并登记备案，未向采购人领取磋商文件并登记备案的潜在供应商均无资格参加本次采购。</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3.5    供应商应遵守《中华人民共和国政府采购法》及其它有关的中国法律和法规。</w:t>
      </w:r>
    </w:p>
    <w:p>
      <w:pPr>
        <w:pStyle w:val="23"/>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3.6    若前附表中写明允许采购进口产品，供应商应保证所投产品可履行合法报通关手续进入中国关境内。</w:t>
      </w:r>
    </w:p>
    <w:p>
      <w:pPr>
        <w:pStyle w:val="23"/>
        <w:ind w:left="838" w:leftChars="399"/>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若前附表中不允许采购进口产品，如供应商所投产品为进口产品，其响应文件将被认定为无效。</w:t>
      </w:r>
    </w:p>
    <w:p>
      <w:pPr>
        <w:pStyle w:val="23"/>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    如须知前附表中允许联合体投标，对联合体规定如下：</w:t>
      </w:r>
    </w:p>
    <w:p>
      <w:pPr>
        <w:pStyle w:val="23"/>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3.7.1  两个及以上供应商可以组成一个投标联合体，以一个供应商的身份投标。</w:t>
      </w:r>
    </w:p>
    <w:p>
      <w:pPr>
        <w:pStyle w:val="23"/>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3.7.2  联合体各方均应符合本须知规定。</w:t>
      </w:r>
    </w:p>
    <w:p>
      <w:pPr>
        <w:pStyle w:val="23"/>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3.7.3  采购人根据采购项目对供应商的特殊要求，联合体中至少应当有一方符合相关规定。</w:t>
      </w:r>
    </w:p>
    <w:p>
      <w:pPr>
        <w:pStyle w:val="23"/>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3.7.4  联合体各方应签订共同磋商响应协议，明确约定联合体各方承担的工作和相应的责任，并将共同响应协议作为响应文件的内容提交。</w:t>
      </w:r>
    </w:p>
    <w:p>
      <w:pPr>
        <w:pStyle w:val="23"/>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3.7.5  大中型企业、其他自然人、法人或者其他组织与小型、微型企业组成联合体共同参加磋商，共同响应协议中应写明小型、微型企业的协议合同金额占到共同响应协议报价总金额的比例。</w:t>
      </w:r>
    </w:p>
    <w:p>
      <w:pPr>
        <w:pStyle w:val="23"/>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3.7.6  以联合体形式参加政府采购活动的，联合体各方不得再单独参加或者与其他供应商另外组成联合体参加本项目同一合同项下的磋商，否则相关响应文件将被认定为无效。</w:t>
      </w:r>
    </w:p>
    <w:p>
      <w:pPr>
        <w:pStyle w:val="23"/>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3.7.7  对联合体磋商的其他资格要求见须知前附表。</w:t>
      </w:r>
    </w:p>
    <w:p>
      <w:pPr>
        <w:pStyle w:val="23"/>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3.8   </w:t>
      </w:r>
      <w:r>
        <w:rPr>
          <w:rFonts w:hint="eastAsia" w:ascii="仿宋_GB2312" w:hAnsi="宋体" w:eastAsia="仿宋_GB2312"/>
          <w:sz w:val="24"/>
        </w:rPr>
        <w:t>若前附表中写明</w:t>
      </w:r>
      <w:r>
        <w:rPr>
          <w:rFonts w:ascii="仿宋_GB2312" w:hAnsi="宋体" w:eastAsia="仿宋_GB2312"/>
          <w:sz w:val="24"/>
        </w:rPr>
        <w:t>专门面向中小企业采购</w:t>
      </w:r>
      <w:r>
        <w:rPr>
          <w:rFonts w:hint="eastAsia" w:ascii="仿宋_GB2312" w:hAnsi="宋体" w:eastAsia="仿宋_GB2312"/>
          <w:sz w:val="24"/>
        </w:rPr>
        <w:t>的，如供应商为</w:t>
      </w:r>
      <w:r>
        <w:rPr>
          <w:rFonts w:ascii="仿宋_GB2312" w:hAnsi="宋体" w:eastAsia="仿宋_GB2312"/>
          <w:sz w:val="24"/>
        </w:rPr>
        <w:t>非中小企业</w:t>
      </w:r>
      <w:r>
        <w:rPr>
          <w:rFonts w:hint="eastAsia" w:ascii="仿宋_GB2312" w:hAnsi="宋体" w:eastAsia="仿宋_GB2312"/>
          <w:sz w:val="24"/>
        </w:rPr>
        <w:t>或所投产品为非中小企业产品，其响应文件将被认定为无效。</w:t>
      </w:r>
    </w:p>
    <w:p>
      <w:pPr>
        <w:pStyle w:val="5"/>
        <w:rPr>
          <w:rFonts w:ascii="仿宋_GB2312" w:hAnsi="仿宋_GB2312" w:eastAsia="仿宋_GB2312" w:cs="仿宋_GB2312"/>
          <w:b/>
          <w:sz w:val="24"/>
          <w:szCs w:val="21"/>
        </w:rPr>
      </w:pPr>
      <w:bookmarkStart w:id="108" w:name="_Toc389620169"/>
      <w:bookmarkStart w:id="109" w:name="_Toc26580"/>
      <w:bookmarkStart w:id="110" w:name="_Toc70687144"/>
      <w:bookmarkStart w:id="111" w:name="_Toc249525164"/>
      <w:bookmarkStart w:id="112" w:name="_Toc249515395"/>
      <w:bookmarkStart w:id="113" w:name="_Toc184043017"/>
      <w:bookmarkStart w:id="114" w:name="_Toc249515283"/>
      <w:bookmarkStart w:id="115" w:name="_Toc385992330"/>
      <w:r>
        <w:rPr>
          <w:rFonts w:hint="eastAsia" w:ascii="仿宋_GB2312" w:hAnsi="仿宋_GB2312" w:eastAsia="仿宋_GB2312" w:cs="仿宋_GB2312"/>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4.1    供应商应承担所有与编写和提交响应文件有关的费用，无论磋商过程和结果如何，采购人在任何情况下均无义务和责任承担这些费用。</w:t>
      </w:r>
    </w:p>
    <w:p>
      <w:pPr>
        <w:pStyle w:val="23"/>
        <w:rPr>
          <w:rFonts w:ascii="仿宋_GB2312" w:hAnsi="仿宋_GB2312" w:eastAsia="仿宋_GB2312" w:cs="仿宋_GB2312"/>
        </w:rPr>
      </w:pPr>
    </w:p>
    <w:p>
      <w:pPr>
        <w:pStyle w:val="77"/>
        <w:spacing w:before="31" w:after="31"/>
        <w:ind w:left="3313"/>
        <w:rPr>
          <w:rFonts w:ascii="仿宋_GB2312" w:hAnsi="仿宋_GB2312" w:eastAsia="仿宋_GB2312" w:cs="仿宋_GB2312"/>
          <w:sz w:val="30"/>
          <w:szCs w:val="30"/>
        </w:rPr>
      </w:pPr>
      <w:bookmarkStart w:id="116" w:name="_Toc68590970"/>
    </w:p>
    <w:p>
      <w:pPr>
        <w:pStyle w:val="77"/>
        <w:spacing w:before="31" w:after="31"/>
        <w:ind w:left="3313"/>
        <w:rPr>
          <w:rFonts w:ascii="仿宋_GB2312" w:hAnsi="仿宋_GB2312" w:eastAsia="仿宋_GB2312" w:cs="仿宋_GB2312"/>
          <w:sz w:val="30"/>
          <w:szCs w:val="30"/>
        </w:rPr>
      </w:pPr>
      <w:r>
        <w:rPr>
          <w:rFonts w:hint="eastAsia" w:ascii="仿宋_GB2312" w:hAnsi="仿宋_GB2312" w:eastAsia="仿宋_GB2312" w:cs="仿宋_GB2312"/>
          <w:sz w:val="30"/>
          <w:szCs w:val="30"/>
        </w:rPr>
        <w:t>二、磋商文件说明</w:t>
      </w:r>
      <w:bookmarkEnd w:id="116"/>
    </w:p>
    <w:p>
      <w:pPr>
        <w:rPr>
          <w:rFonts w:ascii="仿宋_GB2312" w:hAnsi="仿宋_GB2312" w:eastAsia="仿宋_GB2312" w:cs="仿宋_GB2312"/>
        </w:rPr>
      </w:pPr>
    </w:p>
    <w:p>
      <w:pPr>
        <w:pStyle w:val="5"/>
        <w:numPr>
          <w:ilvl w:val="0"/>
          <w:numId w:val="5"/>
        </w:numPr>
        <w:rPr>
          <w:rFonts w:ascii="仿宋_GB2312" w:hAnsi="仿宋_GB2312" w:eastAsia="仿宋_GB2312" w:cs="仿宋_GB2312"/>
          <w:b/>
          <w:sz w:val="24"/>
          <w:szCs w:val="21"/>
        </w:rPr>
      </w:pPr>
      <w:bookmarkStart w:id="117" w:name="_Toc128"/>
      <w:bookmarkStart w:id="118" w:name="_Toc184043019"/>
      <w:bookmarkStart w:id="119" w:name="_Toc389620171"/>
      <w:bookmarkStart w:id="120" w:name="_Toc249515285"/>
      <w:bookmarkStart w:id="121" w:name="_Toc249525166"/>
      <w:bookmarkStart w:id="122" w:name="_Toc249515397"/>
      <w:bookmarkStart w:id="123" w:name="_Toc385992332"/>
      <w:bookmarkStart w:id="124" w:name="_Toc70687146"/>
      <w:r>
        <w:rPr>
          <w:rFonts w:hint="eastAsia" w:ascii="仿宋_GB2312" w:hAnsi="仿宋_GB2312" w:eastAsia="仿宋_GB2312" w:cs="仿宋_GB2312"/>
          <w:b/>
          <w:sz w:val="24"/>
          <w:szCs w:val="21"/>
        </w:rPr>
        <w:t xml:space="preserve">    通知</w:t>
      </w:r>
      <w:bookmarkEnd w:id="117"/>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仿宋_GB2312" w:hAnsi="仿宋_GB2312" w:eastAsia="仿宋_GB2312" w:cs="仿宋_GB2312"/>
          <w:b/>
          <w:sz w:val="24"/>
          <w:szCs w:val="21"/>
        </w:rPr>
      </w:pPr>
      <w:bookmarkStart w:id="125" w:name="_Toc27223"/>
      <w:r>
        <w:rPr>
          <w:rFonts w:hint="eastAsia" w:ascii="仿宋_GB2312" w:hAnsi="仿宋_GB2312" w:eastAsia="仿宋_GB2312" w:cs="仿宋_GB2312"/>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6.1    磋商文件用以阐明供应商所需提供的服务、工程或货物以及其它类似的义务、采购响应程序和合同条款。磋商文件包括如下五章内容：</w:t>
      </w:r>
    </w:p>
    <w:p>
      <w:pPr>
        <w:pStyle w:val="23"/>
        <w:ind w:left="838" w:leftChars="399"/>
        <w:rPr>
          <w:rFonts w:ascii="仿宋_GB2312" w:hAnsi="仿宋_GB2312" w:eastAsia="仿宋_GB2312" w:cs="仿宋_GB2312"/>
          <w:sz w:val="24"/>
        </w:rPr>
      </w:pPr>
      <w:r>
        <w:rPr>
          <w:rFonts w:hint="eastAsia" w:ascii="仿宋_GB2312" w:hAnsi="仿宋_GB2312" w:eastAsia="仿宋_GB2312" w:cs="仿宋_GB2312"/>
          <w:sz w:val="24"/>
        </w:rPr>
        <w:t>第一章</w:t>
      </w:r>
      <w:r>
        <w:rPr>
          <w:rFonts w:hint="eastAsia" w:ascii="仿宋_GB2312" w:hAnsi="仿宋_GB2312" w:eastAsia="仿宋_GB2312" w:cs="仿宋_GB2312"/>
          <w:sz w:val="24"/>
        </w:rPr>
        <w:tab/>
      </w:r>
      <w:r>
        <w:rPr>
          <w:rFonts w:hint="eastAsia" w:ascii="仿宋_GB2312" w:hAnsi="仿宋_GB2312" w:eastAsia="仿宋_GB2312" w:cs="仿宋_GB2312"/>
          <w:sz w:val="24"/>
        </w:rPr>
        <w:t>磋商公告</w:t>
      </w:r>
    </w:p>
    <w:p>
      <w:pPr>
        <w:pStyle w:val="23"/>
        <w:ind w:left="838" w:leftChars="399"/>
        <w:rPr>
          <w:rFonts w:ascii="仿宋_GB2312" w:hAnsi="仿宋_GB2312" w:eastAsia="仿宋_GB2312" w:cs="仿宋_GB2312"/>
          <w:sz w:val="24"/>
        </w:rPr>
      </w:pPr>
      <w:r>
        <w:rPr>
          <w:rFonts w:hint="eastAsia" w:ascii="仿宋_GB2312" w:hAnsi="仿宋_GB2312" w:eastAsia="仿宋_GB2312" w:cs="仿宋_GB2312"/>
          <w:sz w:val="24"/>
        </w:rPr>
        <w:t>第二章</w:t>
      </w:r>
      <w:r>
        <w:rPr>
          <w:rFonts w:hint="eastAsia" w:ascii="仿宋_GB2312" w:hAnsi="仿宋_GB2312" w:eastAsia="仿宋_GB2312" w:cs="仿宋_GB2312"/>
          <w:sz w:val="24"/>
        </w:rPr>
        <w:tab/>
      </w:r>
      <w:r>
        <w:rPr>
          <w:rFonts w:hint="eastAsia" w:ascii="仿宋_GB2312" w:hAnsi="仿宋_GB2312" w:eastAsia="仿宋_GB2312" w:cs="仿宋_GB2312"/>
          <w:sz w:val="24"/>
        </w:rPr>
        <w:t>供应商须知</w:t>
      </w:r>
    </w:p>
    <w:p>
      <w:pPr>
        <w:pStyle w:val="23"/>
        <w:ind w:left="838" w:leftChars="399"/>
        <w:rPr>
          <w:rFonts w:ascii="仿宋_GB2312" w:hAnsi="仿宋_GB2312" w:eastAsia="仿宋_GB2312" w:cs="仿宋_GB2312"/>
          <w:sz w:val="24"/>
        </w:rPr>
      </w:pPr>
      <w:r>
        <w:rPr>
          <w:rFonts w:hint="eastAsia" w:ascii="仿宋_GB2312" w:hAnsi="仿宋_GB2312" w:eastAsia="仿宋_GB2312" w:cs="仿宋_GB2312"/>
          <w:sz w:val="24"/>
        </w:rPr>
        <w:t>第三章</w:t>
      </w:r>
      <w:r>
        <w:rPr>
          <w:rFonts w:hint="eastAsia" w:ascii="仿宋_GB2312" w:hAnsi="仿宋_GB2312" w:eastAsia="仿宋_GB2312" w:cs="仿宋_GB2312"/>
          <w:sz w:val="24"/>
        </w:rPr>
        <w:tab/>
      </w:r>
      <w:r>
        <w:rPr>
          <w:rFonts w:hint="eastAsia" w:ascii="仿宋_GB2312" w:hAnsi="仿宋_GB2312" w:eastAsia="仿宋_GB2312" w:cs="仿宋_GB2312"/>
          <w:sz w:val="24"/>
        </w:rPr>
        <w:t>评审办法和标准</w:t>
      </w:r>
    </w:p>
    <w:p>
      <w:pPr>
        <w:pStyle w:val="23"/>
        <w:ind w:left="838" w:leftChars="399"/>
        <w:rPr>
          <w:rFonts w:ascii="仿宋_GB2312" w:hAnsi="仿宋_GB2312" w:eastAsia="仿宋_GB2312" w:cs="仿宋_GB2312"/>
          <w:sz w:val="24"/>
        </w:rPr>
      </w:pPr>
      <w:r>
        <w:rPr>
          <w:rFonts w:hint="eastAsia" w:ascii="仿宋_GB2312" w:hAnsi="仿宋_GB2312" w:eastAsia="仿宋_GB2312" w:cs="仿宋_GB2312"/>
          <w:sz w:val="24"/>
        </w:rPr>
        <w:t>第四章</w:t>
      </w:r>
      <w:r>
        <w:rPr>
          <w:rFonts w:hint="eastAsia" w:ascii="仿宋_GB2312" w:hAnsi="仿宋_GB2312" w:eastAsia="仿宋_GB2312" w:cs="仿宋_GB2312"/>
          <w:sz w:val="24"/>
        </w:rPr>
        <w:tab/>
      </w:r>
      <w:r>
        <w:rPr>
          <w:rFonts w:hint="eastAsia" w:ascii="仿宋_GB2312" w:hAnsi="仿宋_GB2312" w:eastAsia="仿宋_GB2312" w:cs="仿宋_GB2312"/>
          <w:sz w:val="24"/>
        </w:rPr>
        <w:t>合同草案条款</w:t>
      </w:r>
    </w:p>
    <w:p>
      <w:pPr>
        <w:pStyle w:val="23"/>
        <w:ind w:left="838" w:leftChars="399"/>
        <w:rPr>
          <w:rFonts w:ascii="仿宋_GB2312" w:hAnsi="仿宋_GB2312" w:eastAsia="仿宋_GB2312" w:cs="仿宋_GB2312"/>
          <w:sz w:val="24"/>
        </w:rPr>
      </w:pPr>
      <w:r>
        <w:rPr>
          <w:rFonts w:hint="eastAsia" w:ascii="仿宋_GB2312" w:hAnsi="仿宋_GB2312" w:eastAsia="仿宋_GB2312" w:cs="仿宋_GB2312"/>
          <w:sz w:val="24"/>
        </w:rPr>
        <w:t>第五章</w:t>
      </w:r>
      <w:r>
        <w:rPr>
          <w:rFonts w:hint="eastAsia" w:ascii="仿宋_GB2312" w:hAnsi="仿宋_GB2312" w:eastAsia="仿宋_GB2312" w:cs="仿宋_GB2312"/>
          <w:sz w:val="24"/>
        </w:rPr>
        <w:tab/>
      </w:r>
      <w:r>
        <w:rPr>
          <w:rFonts w:hint="eastAsia" w:ascii="仿宋_GB2312" w:hAnsi="仿宋_GB2312" w:eastAsia="仿宋_GB2312" w:cs="仿宋_GB2312"/>
          <w:sz w:val="24"/>
        </w:rPr>
        <w:t>采购内容及要求</w:t>
      </w:r>
    </w:p>
    <w:p>
      <w:pPr>
        <w:pStyle w:val="23"/>
        <w:ind w:left="838" w:leftChars="399"/>
        <w:rPr>
          <w:rFonts w:ascii="仿宋_GB2312" w:hAnsi="仿宋_GB2312" w:eastAsia="仿宋_GB2312" w:cs="仿宋_GB2312"/>
          <w:sz w:val="24"/>
        </w:rPr>
      </w:pPr>
      <w:r>
        <w:rPr>
          <w:rFonts w:hint="eastAsia" w:ascii="仿宋_GB2312" w:hAnsi="仿宋_GB2312" w:eastAsia="仿宋_GB2312" w:cs="仿宋_GB2312"/>
          <w:sz w:val="24"/>
        </w:rPr>
        <w:t>第六章</w:t>
      </w:r>
      <w:r>
        <w:rPr>
          <w:rFonts w:hint="eastAsia" w:ascii="仿宋_GB2312" w:hAnsi="仿宋_GB2312" w:eastAsia="仿宋_GB2312" w:cs="仿宋_GB2312"/>
          <w:sz w:val="24"/>
        </w:rPr>
        <w:tab/>
      </w:r>
      <w:r>
        <w:rPr>
          <w:rFonts w:hint="eastAsia" w:ascii="仿宋_GB2312" w:hAnsi="仿宋_GB2312" w:eastAsia="仿宋_GB2312" w:cs="仿宋_GB2312"/>
          <w:sz w:val="24"/>
        </w:rPr>
        <w:t>磋商响应文件格式</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仿宋_GB2312" w:hAnsi="仿宋_GB2312" w:eastAsia="仿宋_GB2312" w:cs="仿宋_GB2312"/>
          <w:b/>
          <w:sz w:val="24"/>
          <w:szCs w:val="21"/>
        </w:rPr>
      </w:pPr>
      <w:bookmarkStart w:id="126" w:name="_Toc184043020"/>
      <w:bookmarkStart w:id="127" w:name="_Toc70687147"/>
      <w:bookmarkStart w:id="128" w:name="_Toc385992333"/>
      <w:bookmarkStart w:id="129" w:name="_Toc249525167"/>
      <w:bookmarkStart w:id="130" w:name="_Toc249515398"/>
      <w:bookmarkStart w:id="131" w:name="_Toc389620172"/>
      <w:bookmarkStart w:id="132" w:name="_Toc249515286"/>
      <w:bookmarkStart w:id="133" w:name="_Toc10350"/>
      <w:r>
        <w:rPr>
          <w:rFonts w:hint="eastAsia" w:ascii="仿宋_GB2312" w:hAnsi="仿宋_GB2312" w:eastAsia="仿宋_GB2312" w:cs="仿宋_GB2312"/>
          <w:b/>
          <w:sz w:val="24"/>
          <w:szCs w:val="21"/>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sz w:val="24"/>
          <w:szCs w:val="21"/>
        </w:rPr>
        <w:t>和修改</w:t>
      </w:r>
      <w:bookmarkEnd w:id="133"/>
    </w:p>
    <w:p>
      <w:pPr>
        <w:tabs>
          <w:tab w:val="left" w:pos="588"/>
        </w:tabs>
        <w:spacing w:line="360" w:lineRule="auto"/>
        <w:ind w:left="840" w:hanging="840" w:hangingChars="350"/>
        <w:rPr>
          <w:rFonts w:ascii="仿宋_GB2312" w:hAnsi="仿宋_GB2312" w:eastAsia="仿宋_GB2312" w:cs="仿宋_GB2312"/>
          <w:sz w:val="24"/>
        </w:rPr>
      </w:pPr>
      <w:bookmarkStart w:id="134" w:name="_Toc385992334"/>
      <w:bookmarkStart w:id="135" w:name="_Toc70687148"/>
      <w:bookmarkStart w:id="136" w:name="_Toc389620173"/>
      <w:r>
        <w:rPr>
          <w:rFonts w:hint="eastAsia" w:ascii="仿宋_GB2312" w:hAnsi="仿宋_GB2312" w:eastAsia="仿宋_GB2312" w:cs="仿宋_GB2312"/>
          <w:sz w:val="24"/>
        </w:rPr>
        <w:t xml:space="preserve">7.1    </w:t>
      </w:r>
      <w:bookmarkEnd w:id="134"/>
      <w:bookmarkEnd w:id="135"/>
      <w:bookmarkEnd w:id="136"/>
      <w:bookmarkStart w:id="137" w:name="_Toc500747065"/>
      <w:bookmarkStart w:id="138" w:name="_Toc385992335"/>
      <w:bookmarkStart w:id="139" w:name="_Toc389620174"/>
      <w:bookmarkStart w:id="140" w:name="_Toc499711046"/>
      <w:bookmarkStart w:id="141" w:name="_Toc492955418"/>
      <w:bookmarkStart w:id="142" w:name="_Toc499711887"/>
      <w:bookmarkStart w:id="143" w:name="_Toc500746969"/>
      <w:bookmarkStart w:id="144" w:name="_Toc503063425"/>
      <w:bookmarkStart w:id="145" w:name="_Toc53722843"/>
      <w:bookmarkStart w:id="146" w:name="_Toc500747192"/>
      <w:bookmarkStart w:id="147" w:name="_Toc496324582"/>
      <w:bookmarkStart w:id="148" w:name="_Toc70687149"/>
      <w:r>
        <w:rPr>
          <w:rFonts w:hint="eastAsia" w:ascii="仿宋_GB2312" w:hAnsi="仿宋_GB2312" w:eastAsia="仿宋_GB2312" w:cs="仿宋_GB2312"/>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7.3    澄清或修改的内容可能影响响应文件编制的，采购人或采购代理机构可适当延长首次响应文件递交截止时间，并以书面形式通知所有领取磋商文件的供应商。</w:t>
      </w:r>
    </w:p>
    <w:p>
      <w:pPr>
        <w:pStyle w:val="77"/>
        <w:spacing w:before="31" w:after="31"/>
        <w:ind w:left="3313"/>
        <w:rPr>
          <w:rFonts w:ascii="仿宋_GB2312" w:hAnsi="仿宋_GB2312" w:eastAsia="仿宋_GB2312" w:cs="仿宋_GB2312"/>
          <w:sz w:val="30"/>
          <w:szCs w:val="30"/>
        </w:rPr>
      </w:pPr>
      <w:bookmarkStart w:id="149" w:name="_Toc177189238"/>
      <w:bookmarkStart w:id="150" w:name="_Toc249515400"/>
      <w:bookmarkStart w:id="151" w:name="_Toc230013635"/>
      <w:bookmarkStart w:id="152" w:name="_Toc232395215"/>
      <w:bookmarkStart w:id="153" w:name="_Toc256342146"/>
      <w:bookmarkStart w:id="154" w:name="_Toc68590971"/>
      <w:bookmarkStart w:id="155" w:name="_Toc184043022"/>
      <w:bookmarkStart w:id="156" w:name="_Toc232176275"/>
      <w:bookmarkStart w:id="157" w:name="_Toc177817337"/>
      <w:bookmarkStart w:id="158" w:name="_Toc230583544"/>
      <w:bookmarkStart w:id="159" w:name="_Toc177995476"/>
      <w:bookmarkStart w:id="160" w:name="_Toc249515288"/>
      <w:bookmarkStart w:id="161" w:name="_Toc249525169"/>
      <w:bookmarkStart w:id="162" w:name="_Toc176882545"/>
      <w:bookmarkStart w:id="163" w:name="_Toc230099800"/>
      <w:r>
        <w:rPr>
          <w:rFonts w:hint="eastAsia" w:ascii="仿宋_GB2312" w:hAnsi="仿宋_GB2312" w:eastAsia="仿宋_GB2312" w:cs="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仿宋_GB2312" w:hAnsi="仿宋_GB2312" w:eastAsia="仿宋_GB2312" w:cs="仿宋_GB2312"/>
          <w:b/>
          <w:sz w:val="24"/>
          <w:szCs w:val="21"/>
        </w:rPr>
      </w:pPr>
      <w:bookmarkStart w:id="164" w:name="_Toc184043023"/>
      <w:bookmarkStart w:id="165" w:name="_Toc249515289"/>
      <w:bookmarkStart w:id="166" w:name="_Toc249525170"/>
      <w:bookmarkStart w:id="167" w:name="_Toc30150"/>
      <w:bookmarkStart w:id="168" w:name="_Toc70687150"/>
      <w:bookmarkStart w:id="169" w:name="_Toc249515401"/>
      <w:bookmarkStart w:id="170" w:name="_Toc389620176"/>
      <w:bookmarkStart w:id="171" w:name="_Toc385992337"/>
      <w:r>
        <w:rPr>
          <w:rFonts w:hint="eastAsia" w:ascii="仿宋_GB2312" w:hAnsi="仿宋_GB2312" w:eastAsia="仿宋_GB2312" w:cs="仿宋_GB2312"/>
          <w:b/>
          <w:sz w:val="24"/>
          <w:szCs w:val="21"/>
        </w:rPr>
        <w:t>8.     响应文件语言</w:t>
      </w:r>
      <w:bookmarkEnd w:id="164"/>
      <w:bookmarkEnd w:id="165"/>
      <w:bookmarkEnd w:id="166"/>
      <w:bookmarkEnd w:id="167"/>
      <w:bookmarkEnd w:id="168"/>
      <w:bookmarkEnd w:id="169"/>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8.1    响应文件及与响应相关的所有文件均应以中文书写。</w:t>
      </w:r>
    </w:p>
    <w:p>
      <w:pPr>
        <w:pStyle w:val="5"/>
        <w:rPr>
          <w:rFonts w:ascii="仿宋_GB2312" w:hAnsi="仿宋_GB2312" w:eastAsia="仿宋_GB2312" w:cs="仿宋_GB2312"/>
          <w:b/>
          <w:sz w:val="24"/>
          <w:szCs w:val="21"/>
        </w:rPr>
      </w:pPr>
      <w:bookmarkStart w:id="172" w:name="_Toc249525171"/>
      <w:bookmarkStart w:id="173" w:name="_Toc249515402"/>
      <w:bookmarkStart w:id="174" w:name="_Toc70687151"/>
      <w:bookmarkStart w:id="175" w:name="_Toc184043024"/>
      <w:bookmarkStart w:id="176" w:name="_Toc249515290"/>
      <w:bookmarkStart w:id="177" w:name="_Toc18327"/>
      <w:r>
        <w:rPr>
          <w:rFonts w:hint="eastAsia" w:ascii="仿宋_GB2312" w:hAnsi="仿宋_GB2312" w:eastAsia="仿宋_GB2312" w:cs="仿宋_GB2312"/>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9.1    除在磋商文件的技术规格中另有规定外，计量单位应使用中华人民共和国法定计量单位。</w:t>
      </w:r>
    </w:p>
    <w:p>
      <w:pPr>
        <w:pStyle w:val="5"/>
        <w:rPr>
          <w:rFonts w:ascii="仿宋_GB2312" w:hAnsi="仿宋_GB2312" w:eastAsia="仿宋_GB2312" w:cs="仿宋_GB2312"/>
          <w:b/>
          <w:sz w:val="24"/>
          <w:szCs w:val="21"/>
        </w:rPr>
      </w:pPr>
      <w:bookmarkStart w:id="178" w:name="_Toc249515403"/>
      <w:bookmarkStart w:id="179" w:name="_Toc29318"/>
      <w:bookmarkStart w:id="180" w:name="_Toc389620177"/>
      <w:bookmarkStart w:id="181" w:name="_Toc249515291"/>
      <w:bookmarkStart w:id="182" w:name="_Toc385992338"/>
      <w:bookmarkStart w:id="183" w:name="_Toc184043025"/>
      <w:bookmarkStart w:id="184" w:name="_Toc70687152"/>
      <w:bookmarkStart w:id="185" w:name="_Toc249525172"/>
      <w:r>
        <w:rPr>
          <w:rFonts w:hint="eastAsia" w:ascii="仿宋_GB2312" w:hAnsi="仿宋_GB2312" w:eastAsia="仿宋_GB2312" w:cs="仿宋_GB2312"/>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ascii="仿宋_GB2312" w:hAnsi="仿宋_GB2312" w:eastAsia="仿宋_GB2312" w:cs="仿宋_GB2312"/>
          <w:i/>
          <w:sz w:val="24"/>
        </w:rPr>
      </w:pPr>
      <w:r>
        <w:rPr>
          <w:rFonts w:hint="eastAsia" w:ascii="仿宋_GB2312" w:hAnsi="仿宋_GB2312" w:eastAsia="仿宋_GB2312" w:cs="仿宋_GB2312"/>
          <w:sz w:val="24"/>
        </w:rPr>
        <w:t>10.1   供应商编写的响应文件</w:t>
      </w:r>
      <w:r>
        <w:rPr>
          <w:rFonts w:hint="eastAsia" w:ascii="仿宋_GB2312" w:hAnsi="仿宋_GB2312" w:eastAsia="仿宋_GB2312" w:cs="仿宋_GB2312"/>
          <w:b/>
          <w:sz w:val="24"/>
        </w:rPr>
        <w:t>由《资格证明文件》、《商务及技术文件》两部分</w:t>
      </w:r>
      <w:r>
        <w:rPr>
          <w:rFonts w:hint="eastAsia" w:ascii="仿宋_GB2312" w:hAnsi="仿宋_GB2312" w:eastAsia="仿宋_GB2312" w:cs="仿宋_GB2312"/>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10.2   供应商提供的以上材料必须真实有效，任何一项的虚假将导致其响应被拒绝。</w:t>
      </w:r>
    </w:p>
    <w:p>
      <w:pPr>
        <w:pStyle w:val="5"/>
        <w:rPr>
          <w:rFonts w:ascii="仿宋_GB2312" w:hAnsi="仿宋_GB2312" w:eastAsia="仿宋_GB2312" w:cs="仿宋_GB2312"/>
          <w:b/>
          <w:sz w:val="24"/>
          <w:szCs w:val="21"/>
        </w:rPr>
      </w:pPr>
      <w:bookmarkStart w:id="186" w:name="_Toc249515404"/>
      <w:bookmarkStart w:id="187" w:name="_Toc26312"/>
      <w:bookmarkStart w:id="188" w:name="_Toc249515292"/>
      <w:bookmarkStart w:id="189" w:name="_Toc385992339"/>
      <w:bookmarkStart w:id="190" w:name="_Toc249525173"/>
      <w:bookmarkStart w:id="191" w:name="_Toc184043026"/>
      <w:bookmarkStart w:id="192" w:name="_Toc70687153"/>
      <w:bookmarkStart w:id="193" w:name="_Toc389620178"/>
      <w:r>
        <w:rPr>
          <w:rFonts w:hint="eastAsia" w:ascii="仿宋_GB2312" w:hAnsi="仿宋_GB2312" w:eastAsia="仿宋_GB2312" w:cs="仿宋_GB2312"/>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11.1   对于磋商文件第六章中已经提供了格式的响应文件内容，供应商必须按提供的响应文件格式进行填写和编制，没有提供格式的可自行设计。</w:t>
      </w:r>
    </w:p>
    <w:p>
      <w:pPr>
        <w:pStyle w:val="5"/>
        <w:rPr>
          <w:rFonts w:ascii="仿宋_GB2312" w:hAnsi="仿宋_GB2312" w:eastAsia="仿宋_GB2312" w:cs="仿宋_GB2312"/>
          <w:b/>
          <w:sz w:val="24"/>
          <w:szCs w:val="21"/>
        </w:rPr>
      </w:pPr>
      <w:bookmarkStart w:id="194" w:name="_Toc26688"/>
      <w:r>
        <w:rPr>
          <w:rFonts w:hint="eastAsia" w:ascii="仿宋_GB2312" w:hAnsi="仿宋_GB2312" w:eastAsia="仿宋_GB2312" w:cs="仿宋_GB2312"/>
          <w:b/>
          <w:sz w:val="24"/>
          <w:szCs w:val="21"/>
        </w:rPr>
        <w:t>12.    响应报价</w:t>
      </w:r>
      <w:bookmarkEnd w:id="194"/>
    </w:p>
    <w:p>
      <w:pPr>
        <w:tabs>
          <w:tab w:val="left" w:pos="0"/>
          <w:tab w:val="left" w:pos="540"/>
          <w:tab w:val="left" w:pos="720"/>
        </w:tabs>
        <w:spacing w:line="360" w:lineRule="auto"/>
        <w:ind w:left="840" w:hanging="840" w:hangingChars="350"/>
        <w:rPr>
          <w:rFonts w:ascii="仿宋_GB2312" w:hAnsi="仿宋_GB2312" w:eastAsia="仿宋_GB2312" w:cs="仿宋_GB2312"/>
        </w:rPr>
      </w:pPr>
      <w:r>
        <w:rPr>
          <w:rFonts w:hint="eastAsia" w:ascii="仿宋_GB2312" w:hAnsi="仿宋_GB2312" w:eastAsia="仿宋_GB2312" w:cs="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kern w:val="24"/>
          <w:sz w:val="24"/>
          <w:szCs w:val="21"/>
        </w:rPr>
        <w:t>供应商须知前附表。</w:t>
      </w:r>
    </w:p>
    <w:p>
      <w:pPr>
        <w:tabs>
          <w:tab w:val="left" w:pos="540"/>
          <w:tab w:val="left" w:pos="8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12.2   供应商应在响应分项报价表中详细列出所报货物和</w:t>
      </w:r>
      <w:r>
        <w:rPr>
          <w:rFonts w:hint="eastAsia" w:ascii="仿宋_GB2312" w:hAnsi="仿宋_GB2312" w:eastAsia="仿宋_GB2312" w:cs="仿宋_GB2312"/>
          <w:sz w:val="24"/>
        </w:rPr>
        <w:t>服务</w:t>
      </w:r>
      <w:r>
        <w:rPr>
          <w:rFonts w:hint="eastAsia" w:ascii="仿宋_GB2312" w:hAnsi="仿宋_GB2312" w:eastAsia="仿宋_GB2312" w:cs="仿宋_GB2312"/>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12.5   供应商每次对每种</w:t>
      </w:r>
      <w:r>
        <w:rPr>
          <w:rFonts w:hint="eastAsia" w:ascii="仿宋_GB2312" w:hAnsi="仿宋_GB2312" w:eastAsia="仿宋_GB2312" w:cs="仿宋_GB2312"/>
          <w:kern w:val="24"/>
          <w:sz w:val="24"/>
          <w:szCs w:val="21"/>
          <w:u w:val="single"/>
        </w:rPr>
        <w:t xml:space="preserve"> 服务（或工程、或产品）</w:t>
      </w:r>
      <w:r>
        <w:rPr>
          <w:rFonts w:hint="eastAsia" w:ascii="仿宋_GB2312" w:hAnsi="仿宋_GB2312" w:eastAsia="仿宋_GB2312" w:cs="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sz w:val="24"/>
        </w:rPr>
        <w:t>12.6   供应商根据本须知12.2条规定将响应报价分成几部分并按</w:t>
      </w:r>
      <w:r>
        <w:rPr>
          <w:rFonts w:hint="eastAsia" w:ascii="仿宋_GB2312" w:hAnsi="仿宋_GB2312" w:eastAsia="仿宋_GB2312" w:cs="仿宋_GB2312"/>
          <w:kern w:val="24"/>
          <w:sz w:val="24"/>
          <w:szCs w:val="21"/>
        </w:rPr>
        <w:t>磋商文件第六章提供的格式填写“响应分项报价表”，只是为了方便采购人对响应文件进行比较，并不限制采购人以其它方式签订合同的权力。</w:t>
      </w:r>
    </w:p>
    <w:p>
      <w:pPr>
        <w:pStyle w:val="5"/>
        <w:rPr>
          <w:rFonts w:ascii="仿宋_GB2312" w:hAnsi="仿宋_GB2312" w:eastAsia="仿宋_GB2312" w:cs="仿宋_GB2312"/>
          <w:b/>
          <w:sz w:val="24"/>
          <w:szCs w:val="21"/>
        </w:rPr>
      </w:pPr>
      <w:bookmarkStart w:id="195" w:name="_Toc385992341"/>
      <w:bookmarkStart w:id="196" w:name="_Toc389620180"/>
      <w:bookmarkStart w:id="197" w:name="_Toc249515294"/>
      <w:bookmarkStart w:id="198" w:name="_Toc20687"/>
      <w:bookmarkStart w:id="199" w:name="_Toc249525175"/>
      <w:bookmarkStart w:id="200" w:name="_Toc184043028"/>
      <w:bookmarkStart w:id="201" w:name="_Toc70687155"/>
      <w:bookmarkStart w:id="202" w:name="_Toc249515406"/>
      <w:r>
        <w:rPr>
          <w:rFonts w:hint="eastAsia" w:ascii="仿宋_GB2312" w:hAnsi="仿宋_GB2312" w:eastAsia="仿宋_GB2312" w:cs="仿宋_GB2312"/>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pPr>
        <w:pStyle w:val="5"/>
        <w:rPr>
          <w:rFonts w:ascii="仿宋_GB2312" w:hAnsi="仿宋_GB2312" w:eastAsia="仿宋_GB2312" w:cs="仿宋_GB2312"/>
          <w:b/>
          <w:kern w:val="24"/>
          <w:sz w:val="24"/>
          <w:szCs w:val="21"/>
        </w:rPr>
      </w:pPr>
      <w:bookmarkStart w:id="205" w:name="止观"/>
      <w:bookmarkEnd w:id="205"/>
      <w:r>
        <w:rPr>
          <w:rFonts w:hint="eastAsia" w:ascii="仿宋_GB2312" w:hAnsi="仿宋_GB2312" w:eastAsia="仿宋_GB2312" w:cs="仿宋_GB2312"/>
          <w:b/>
          <w:sz w:val="24"/>
          <w:szCs w:val="21"/>
        </w:rPr>
        <w:t>14.    磋商保证金</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sz w:val="24"/>
          <w:szCs w:val="21"/>
        </w:rPr>
        <w:t>14.1   本项目须在磋商前向采购代理机构提供</w:t>
      </w:r>
      <w:r>
        <w:rPr>
          <w:rFonts w:hint="eastAsia" w:ascii="仿宋_GB2312" w:hAnsi="仿宋_GB2312" w:eastAsia="仿宋_GB2312" w:cs="仿宋_GB2312"/>
          <w:b/>
          <w:sz w:val="24"/>
          <w:szCs w:val="21"/>
        </w:rPr>
        <w:t>供应商须知前附表</w:t>
      </w:r>
      <w:r>
        <w:rPr>
          <w:rFonts w:hint="eastAsia" w:ascii="仿宋_GB2312" w:hAnsi="仿宋_GB2312" w:eastAsia="仿宋_GB2312" w:cs="仿宋_GB2312"/>
          <w:sz w:val="24"/>
          <w:szCs w:val="21"/>
        </w:rPr>
        <w:t>规定金额的保证金，并作为其响应文件的一部分。</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14.2   保证金的货币为人民币，并采用下列任何一种非现金形式向采购代理机构递交：</w:t>
      </w:r>
    </w:p>
    <w:p>
      <w:pPr>
        <w:numPr>
          <w:ilvl w:val="0"/>
          <w:numId w:val="6"/>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电汇；</w:t>
      </w:r>
    </w:p>
    <w:p>
      <w:pPr>
        <w:numPr>
          <w:ilvl w:val="0"/>
          <w:numId w:val="6"/>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银行转账；</w:t>
      </w:r>
    </w:p>
    <w:p>
      <w:pPr>
        <w:numPr>
          <w:ilvl w:val="0"/>
          <w:numId w:val="6"/>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支票、汇票、本票、金融机构或担保机构出具的保函等非现金形式。</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14.4   凡没有根据本须知第14.1条的规定随附保证金的响应文件，将被视为非响应性予以拒绝。</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14.5   未成交供应商的保证金, 采购代理机构将在成交通知书发出后5个工作日内退还。</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14.6   成交供应商的保证金在按本须知第26条规定签订合同后5个工作日退还。</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供应商在提交响应文件截止时间后撤销响应文件的；</w:t>
      </w:r>
    </w:p>
    <w:p>
      <w:pPr>
        <w:numPr>
          <w:ilvl w:val="0"/>
          <w:numId w:val="7"/>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供应商在响应文件中提供虚假材料的；</w:t>
      </w:r>
    </w:p>
    <w:p>
      <w:pPr>
        <w:numPr>
          <w:ilvl w:val="0"/>
          <w:numId w:val="7"/>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除因不可抗力外，成交供应商在规定期限内未能根据本须知第26条规定签订合同； </w:t>
      </w:r>
    </w:p>
    <w:p>
      <w:pPr>
        <w:numPr>
          <w:ilvl w:val="0"/>
          <w:numId w:val="7"/>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供应商与采购人、其他供应商或者采购代理机构恶意串通的；</w:t>
      </w:r>
    </w:p>
    <w:p>
      <w:pPr>
        <w:numPr>
          <w:ilvl w:val="0"/>
          <w:numId w:val="7"/>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成交供应商未按本须知第29条规定缴纳服务费。</w:t>
      </w:r>
    </w:p>
    <w:p>
      <w:pPr>
        <w:pStyle w:val="5"/>
        <w:rPr>
          <w:rFonts w:ascii="仿宋_GB2312" w:hAnsi="仿宋_GB2312" w:eastAsia="仿宋_GB2312" w:cs="仿宋_GB2312"/>
          <w:b/>
          <w:sz w:val="24"/>
          <w:szCs w:val="21"/>
        </w:rPr>
      </w:pPr>
      <w:bookmarkStart w:id="206" w:name="_Toc249525177"/>
      <w:bookmarkStart w:id="207" w:name="_Toc7949"/>
      <w:bookmarkStart w:id="208" w:name="_Toc249515296"/>
      <w:bookmarkStart w:id="209" w:name="_Toc249515408"/>
      <w:r>
        <w:rPr>
          <w:rFonts w:hint="eastAsia" w:ascii="仿宋_GB2312" w:hAnsi="仿宋_GB2312" w:eastAsia="仿宋_GB2312" w:cs="仿宋_GB2312"/>
          <w:b/>
          <w:sz w:val="24"/>
          <w:szCs w:val="21"/>
        </w:rPr>
        <w:t>15.    磋商有效期</w:t>
      </w:r>
      <w:bookmarkEnd w:id="206"/>
      <w:bookmarkEnd w:id="207"/>
      <w:bookmarkEnd w:id="208"/>
      <w:bookmarkEnd w:id="209"/>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15.1   磋商有效期见</w:t>
      </w:r>
      <w:r>
        <w:rPr>
          <w:rFonts w:hint="eastAsia" w:ascii="仿宋_GB2312" w:hAnsi="仿宋_GB2312" w:eastAsia="仿宋_GB2312" w:cs="仿宋_GB2312"/>
          <w:b/>
          <w:sz w:val="24"/>
        </w:rPr>
        <w:t>本须知前附表</w:t>
      </w:r>
      <w:r>
        <w:rPr>
          <w:rFonts w:hint="eastAsia" w:ascii="仿宋_GB2312" w:hAnsi="仿宋_GB2312" w:eastAsia="仿宋_GB2312" w:cs="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仿宋_GB2312" w:hAnsi="仿宋_GB2312" w:eastAsia="仿宋_GB2312" w:cs="仿宋_GB2312"/>
          <w:b/>
          <w:sz w:val="24"/>
          <w:szCs w:val="21"/>
        </w:rPr>
      </w:pPr>
      <w:bookmarkStart w:id="210" w:name="_Toc389620185"/>
      <w:bookmarkStart w:id="211" w:name="_Toc385992346"/>
      <w:bookmarkStart w:id="212" w:name="_Toc249515297"/>
      <w:bookmarkStart w:id="213" w:name="_Toc249515409"/>
      <w:bookmarkStart w:id="214" w:name="_Toc184043033"/>
      <w:bookmarkStart w:id="215" w:name="_Toc249525178"/>
      <w:bookmarkStart w:id="216" w:name="_Toc70687160"/>
      <w:bookmarkStart w:id="217" w:name="_Toc16612"/>
      <w:r>
        <w:rPr>
          <w:rFonts w:hint="eastAsia" w:ascii="仿宋_GB2312" w:hAnsi="仿宋_GB2312" w:eastAsia="仿宋_GB2312" w:cs="仿宋_GB2312"/>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16.1   供应商应准备一份响应文件正本和“</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16.4   任何行间插字、涂改或增删，必须由响应文件签字人将姓或首字母在旁边签字才有效。</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16.5   采购人不接受以电报、电话、传真、电子邮件形式递交的响应文件。</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ascii="仿宋_GB2312" w:hAnsi="仿宋_GB2312" w:eastAsia="仿宋_GB2312" w:cs="仿宋_GB2312"/>
          <w:sz w:val="24"/>
        </w:rPr>
      </w:pPr>
      <w:bookmarkStart w:id="218" w:name="_Hlt491765640"/>
      <w:bookmarkEnd w:id="218"/>
      <w:bookmarkStart w:id="219" w:name="_Toc177189239"/>
      <w:bookmarkStart w:id="220" w:name="_Toc232176276"/>
      <w:bookmarkStart w:id="221" w:name="_Toc500747066"/>
      <w:bookmarkStart w:id="222" w:name="_Toc492955419"/>
      <w:bookmarkStart w:id="223" w:name="_Toc499711047"/>
      <w:bookmarkStart w:id="224" w:name="_Toc256342147"/>
      <w:bookmarkStart w:id="225" w:name="_Toc499711888"/>
      <w:bookmarkStart w:id="226" w:name="_Toc230099801"/>
      <w:bookmarkStart w:id="227" w:name="_Toc53722844"/>
      <w:bookmarkStart w:id="228" w:name="_Toc500747193"/>
      <w:bookmarkStart w:id="229" w:name="_Toc385992347"/>
      <w:bookmarkStart w:id="230" w:name="_Toc70687161"/>
      <w:bookmarkStart w:id="231" w:name="_Toc177995477"/>
      <w:bookmarkStart w:id="232" w:name="_Toc177817338"/>
      <w:bookmarkStart w:id="233" w:name="_Toc249515410"/>
      <w:bookmarkStart w:id="234" w:name="_Toc230583545"/>
      <w:bookmarkStart w:id="235" w:name="_Toc184043034"/>
      <w:bookmarkStart w:id="236" w:name="_Toc249525179"/>
      <w:bookmarkStart w:id="237" w:name="_Toc176882546"/>
      <w:bookmarkStart w:id="238" w:name="_Toc232395216"/>
      <w:bookmarkStart w:id="239" w:name="_Toc500746970"/>
      <w:bookmarkStart w:id="240" w:name="_Toc496324583"/>
      <w:bookmarkStart w:id="241" w:name="_Toc249515298"/>
      <w:bookmarkStart w:id="242" w:name="_Toc389620186"/>
      <w:bookmarkStart w:id="243" w:name="_Toc230013636"/>
      <w:bookmarkStart w:id="244" w:name="_Toc503063426"/>
      <w:r>
        <w:rPr>
          <w:rFonts w:hint="eastAsia" w:ascii="仿宋_GB2312" w:hAnsi="仿宋_GB2312" w:eastAsia="仿宋_GB2312" w:cs="仿宋_GB2312"/>
          <w:sz w:val="24"/>
        </w:rPr>
        <w:t>16.7   响应文件应按照“资格证明文件”和“商务及技术文件”分成两部分，并用不可拆装的方式分别装订成册。</w:t>
      </w:r>
    </w:p>
    <w:p>
      <w:pPr>
        <w:pStyle w:val="77"/>
        <w:spacing w:before="31" w:after="31"/>
        <w:jc w:val="center"/>
        <w:rPr>
          <w:rFonts w:ascii="仿宋_GB2312" w:hAnsi="仿宋_GB2312" w:eastAsia="仿宋_GB2312" w:cs="仿宋_GB2312"/>
          <w:sz w:val="30"/>
          <w:szCs w:val="30"/>
        </w:rPr>
      </w:pPr>
      <w:bookmarkStart w:id="245" w:name="_Toc68590972"/>
      <w:r>
        <w:rPr>
          <w:rFonts w:hint="eastAsia" w:ascii="仿宋_GB2312" w:hAnsi="仿宋_GB2312" w:eastAsia="仿宋_GB2312" w:cs="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ascii="仿宋_GB2312" w:hAnsi="仿宋_GB2312" w:eastAsia="仿宋_GB2312" w:cs="仿宋_GB2312"/>
        </w:rPr>
      </w:pPr>
    </w:p>
    <w:p>
      <w:pPr>
        <w:pStyle w:val="5"/>
        <w:rPr>
          <w:rFonts w:ascii="仿宋_GB2312" w:hAnsi="仿宋_GB2312" w:eastAsia="仿宋_GB2312" w:cs="仿宋_GB2312"/>
          <w:b/>
          <w:sz w:val="24"/>
          <w:szCs w:val="21"/>
        </w:rPr>
      </w:pPr>
      <w:bookmarkStart w:id="246" w:name="_Toc70687162"/>
      <w:bookmarkStart w:id="247" w:name="_Toc249525180"/>
      <w:bookmarkStart w:id="248" w:name="_Toc385992348"/>
      <w:bookmarkStart w:id="249" w:name="_Toc249515299"/>
      <w:bookmarkStart w:id="250" w:name="_Toc249515411"/>
      <w:bookmarkStart w:id="251" w:name="_Toc184043035"/>
      <w:bookmarkStart w:id="252" w:name="_Toc389620187"/>
      <w:bookmarkStart w:id="253" w:name="_Toc4042"/>
      <w:r>
        <w:rPr>
          <w:rFonts w:hint="eastAsia" w:ascii="仿宋_GB2312" w:hAnsi="仿宋_GB2312" w:eastAsia="仿宋_GB2312" w:cs="仿宋_GB2312"/>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ascii="仿宋_GB2312" w:hAnsi="仿宋_GB2312" w:eastAsia="仿宋_GB2312" w:cs="仿宋_GB2312"/>
          <w:sz w:val="24"/>
        </w:rPr>
      </w:pPr>
      <w:bookmarkStart w:id="254" w:name="_Toc389620188"/>
      <w:bookmarkStart w:id="255" w:name="_Toc385992349"/>
      <w:bookmarkStart w:id="256" w:name="_Toc184043036"/>
      <w:bookmarkStart w:id="257" w:name="_Toc70687163"/>
      <w:r>
        <w:rPr>
          <w:rFonts w:hint="eastAsia" w:ascii="仿宋_GB2312" w:hAnsi="仿宋_GB2312" w:eastAsia="仿宋_GB2312" w:cs="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ascii="仿宋_GB2312" w:hAnsi="仿宋_GB2312" w:eastAsia="仿宋_GB2312" w:cs="仿宋_GB2312"/>
          <w:sz w:val="24"/>
          <w:szCs w:val="21"/>
        </w:rPr>
      </w:pPr>
      <w:r>
        <w:rPr>
          <w:rFonts w:hint="eastAsia" w:ascii="仿宋_GB2312" w:hAnsi="仿宋_GB2312" w:eastAsia="仿宋_GB2312" w:cs="仿宋_GB2312"/>
          <w:kern w:val="0"/>
          <w:sz w:val="24"/>
          <w:szCs w:val="21"/>
        </w:rPr>
        <w:t>17.2   密封袋（箱）上标识的内容见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szCs w:val="21"/>
        </w:rPr>
        <w:t>响应文件</w:t>
      </w:r>
      <w:r>
        <w:rPr>
          <w:rFonts w:hint="eastAsia" w:ascii="仿宋_GB2312" w:hAnsi="仿宋_GB2312" w:eastAsia="仿宋_GB2312" w:cs="仿宋_GB2312"/>
          <w:kern w:val="0"/>
          <w:sz w:val="24"/>
          <w:szCs w:val="21"/>
        </w:rPr>
        <w:t>如果</w:t>
      </w:r>
      <w:r>
        <w:rPr>
          <w:rFonts w:hint="eastAsia" w:ascii="仿宋_GB2312" w:hAnsi="仿宋_GB2312" w:eastAsia="仿宋_GB2312" w:cs="仿宋_GB2312"/>
          <w:sz w:val="24"/>
          <w:szCs w:val="21"/>
        </w:rPr>
        <w:t>未按上述规定密封和标记，采购代理机构应当拒绝接收。</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p>
    <w:bookmarkEnd w:id="254"/>
    <w:bookmarkEnd w:id="255"/>
    <w:p>
      <w:pPr>
        <w:pStyle w:val="5"/>
        <w:rPr>
          <w:rFonts w:ascii="仿宋_GB2312" w:hAnsi="仿宋_GB2312" w:eastAsia="仿宋_GB2312" w:cs="仿宋_GB2312"/>
          <w:b/>
          <w:sz w:val="24"/>
          <w:szCs w:val="21"/>
        </w:rPr>
      </w:pPr>
      <w:bookmarkStart w:id="258" w:name="_Toc249515300"/>
      <w:bookmarkStart w:id="259" w:name="_Toc249515412"/>
      <w:bookmarkStart w:id="260" w:name="_Toc249525181"/>
      <w:bookmarkStart w:id="261" w:name="_Toc31171"/>
      <w:r>
        <w:rPr>
          <w:rFonts w:hint="eastAsia" w:ascii="仿宋_GB2312" w:hAnsi="仿宋_GB2312" w:eastAsia="仿宋_GB2312" w:cs="仿宋_GB2312"/>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ascii="仿宋_GB2312" w:hAnsi="仿宋_GB2312" w:eastAsia="仿宋_GB2312" w:cs="仿宋_GB2312"/>
          <w:sz w:val="24"/>
        </w:rPr>
      </w:pPr>
      <w:bookmarkStart w:id="262" w:name="_Toc70687164"/>
      <w:bookmarkStart w:id="263" w:name="_Toc389620189"/>
      <w:bookmarkStart w:id="264" w:name="_Toc184043037"/>
      <w:bookmarkStart w:id="265" w:name="_Toc385992350"/>
      <w:r>
        <w:rPr>
          <w:rFonts w:hint="eastAsia" w:ascii="仿宋_GB2312" w:hAnsi="仿宋_GB2312" w:eastAsia="仿宋_GB2312" w:cs="仿宋_GB2312"/>
          <w:sz w:val="24"/>
        </w:rPr>
        <w:t>18.1   响应文件递交截止时间和地点见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仿宋_GB2312" w:hAnsi="仿宋_GB2312" w:eastAsia="仿宋_GB2312" w:cs="仿宋_GB2312"/>
          <w:b/>
          <w:sz w:val="24"/>
          <w:szCs w:val="21"/>
        </w:rPr>
      </w:pPr>
      <w:bookmarkStart w:id="266" w:name="_Toc249525182"/>
      <w:bookmarkStart w:id="267" w:name="_Toc249515413"/>
      <w:bookmarkStart w:id="268" w:name="_Toc249515301"/>
      <w:bookmarkStart w:id="269" w:name="_Toc7175"/>
      <w:r>
        <w:rPr>
          <w:rFonts w:hint="eastAsia" w:ascii="仿宋_GB2312" w:hAnsi="仿宋_GB2312" w:eastAsia="仿宋_GB2312" w:cs="仿宋_GB2312"/>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19.1   采购人将拒绝接收第18条规定的响应文件递交截止时间后递交的任何响应文件。</w:t>
      </w:r>
    </w:p>
    <w:p>
      <w:pPr>
        <w:pStyle w:val="5"/>
        <w:rPr>
          <w:rFonts w:ascii="仿宋_GB2312" w:hAnsi="仿宋_GB2312" w:eastAsia="仿宋_GB2312" w:cs="仿宋_GB2312"/>
          <w:b/>
          <w:sz w:val="24"/>
          <w:szCs w:val="21"/>
        </w:rPr>
      </w:pPr>
      <w:bookmarkStart w:id="270" w:name="_Toc249525183"/>
      <w:bookmarkStart w:id="271" w:name="_Toc389620190"/>
      <w:bookmarkStart w:id="272" w:name="_Toc184043038"/>
      <w:bookmarkStart w:id="273" w:name="_Toc10272"/>
      <w:bookmarkStart w:id="274" w:name="_Toc385992351"/>
      <w:bookmarkStart w:id="275" w:name="_Toc249515414"/>
      <w:bookmarkStart w:id="276" w:name="_Toc70687165"/>
      <w:bookmarkStart w:id="277" w:name="_Toc249515302"/>
      <w:r>
        <w:rPr>
          <w:rFonts w:hint="eastAsia" w:ascii="仿宋_GB2312" w:hAnsi="仿宋_GB2312" w:eastAsia="仿宋_GB2312" w:cs="仿宋_GB2312"/>
          <w:b/>
          <w:sz w:val="24"/>
          <w:szCs w:val="21"/>
        </w:rPr>
        <w:t>20.    响应文件的修改和撤</w:t>
      </w:r>
      <w:bookmarkEnd w:id="270"/>
      <w:bookmarkEnd w:id="271"/>
      <w:bookmarkEnd w:id="272"/>
      <w:bookmarkEnd w:id="273"/>
      <w:bookmarkEnd w:id="274"/>
      <w:bookmarkEnd w:id="275"/>
      <w:bookmarkEnd w:id="276"/>
      <w:bookmarkEnd w:id="277"/>
      <w:r>
        <w:rPr>
          <w:rFonts w:hint="eastAsia" w:ascii="仿宋_GB2312" w:hAnsi="仿宋_GB2312" w:eastAsia="仿宋_GB2312" w:cs="仿宋_GB2312"/>
          <w:b/>
          <w:sz w:val="24"/>
          <w:szCs w:val="21"/>
        </w:rPr>
        <w:t>回</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20.2   在响应文件递交截止时间之后，供应商不得对其响应文件做任何修改。</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20.3   供应商不得在响应文件递交截止时间起至响应文件有效期期满前撤销其响应文件。</w:t>
      </w:r>
    </w:p>
    <w:p>
      <w:pPr>
        <w:pStyle w:val="77"/>
        <w:spacing w:before="31" w:after="31"/>
        <w:ind w:left="3313"/>
        <w:rPr>
          <w:rFonts w:ascii="仿宋_GB2312" w:hAnsi="仿宋_GB2312" w:eastAsia="仿宋_GB2312" w:cs="仿宋_GB2312"/>
          <w:sz w:val="30"/>
          <w:szCs w:val="30"/>
        </w:rPr>
      </w:pPr>
      <w:bookmarkStart w:id="278" w:name="_Hlt497729441"/>
      <w:bookmarkEnd w:id="278"/>
      <w:bookmarkStart w:id="279" w:name="_Hlt491765712"/>
      <w:bookmarkEnd w:id="279"/>
      <w:bookmarkStart w:id="280" w:name="_Toc249515415"/>
      <w:bookmarkStart w:id="281" w:name="_Toc249515303"/>
      <w:bookmarkStart w:id="282" w:name="_Toc249525184"/>
      <w:bookmarkStart w:id="283" w:name="_Toc256342148"/>
      <w:bookmarkStart w:id="284" w:name="_Toc68590973"/>
      <w:bookmarkStart w:id="285" w:name="_Toc499711889"/>
      <w:bookmarkStart w:id="286" w:name="_Toc500747067"/>
      <w:bookmarkStart w:id="287" w:name="_Toc184043039"/>
      <w:bookmarkStart w:id="288" w:name="_Toc503063427"/>
      <w:bookmarkStart w:id="289" w:name="_Toc492955420"/>
      <w:bookmarkStart w:id="290" w:name="_Toc496324584"/>
      <w:bookmarkStart w:id="291" w:name="_Toc385992352"/>
      <w:bookmarkStart w:id="292" w:name="_Toc176882547"/>
      <w:bookmarkStart w:id="293" w:name="_Toc53722845"/>
      <w:bookmarkStart w:id="294" w:name="_Toc177817339"/>
      <w:bookmarkStart w:id="295" w:name="_Toc177995478"/>
      <w:bookmarkStart w:id="296" w:name="_Toc500747194"/>
      <w:bookmarkStart w:id="297" w:name="_Toc177189240"/>
      <w:bookmarkStart w:id="298" w:name="_Toc389620191"/>
      <w:bookmarkStart w:id="299" w:name="_Toc70687166"/>
      <w:bookmarkStart w:id="300" w:name="_Toc500746971"/>
      <w:bookmarkStart w:id="301" w:name="_Toc499711048"/>
      <w:r>
        <w:rPr>
          <w:rFonts w:hint="eastAsia" w:ascii="仿宋_GB2312" w:hAnsi="仿宋_GB2312" w:eastAsia="仿宋_GB2312" w:cs="仿宋_GB2312"/>
          <w:sz w:val="30"/>
          <w:szCs w:val="30"/>
        </w:rPr>
        <w:t>五、评审与</w:t>
      </w:r>
      <w:bookmarkEnd w:id="280"/>
      <w:bookmarkEnd w:id="281"/>
      <w:bookmarkEnd w:id="282"/>
      <w:bookmarkEnd w:id="283"/>
      <w:r>
        <w:rPr>
          <w:rFonts w:hint="eastAsia" w:ascii="仿宋_GB2312" w:hAnsi="仿宋_GB2312" w:eastAsia="仿宋_GB2312" w:cs="仿宋_GB2312"/>
          <w:sz w:val="30"/>
          <w:szCs w:val="30"/>
        </w:rPr>
        <w:t>磋商</w:t>
      </w:r>
      <w:bookmarkEnd w:id="284"/>
    </w:p>
    <w:p>
      <w:pPr>
        <w:pStyle w:val="5"/>
        <w:numPr>
          <w:ilvl w:val="0"/>
          <w:numId w:val="8"/>
        </w:numPr>
        <w:rPr>
          <w:rFonts w:ascii="仿宋_GB2312" w:hAnsi="仿宋_GB2312" w:eastAsia="仿宋_GB2312" w:cs="仿宋_GB2312"/>
          <w:b/>
          <w:sz w:val="24"/>
        </w:rPr>
      </w:pPr>
      <w:bookmarkStart w:id="302" w:name="_Toc249525186"/>
      <w:bookmarkStart w:id="303" w:name="_Toc249515417"/>
      <w:bookmarkStart w:id="304" w:name="_Toc249515305"/>
      <w:bookmarkStart w:id="305" w:name="_Toc16042"/>
      <w:r>
        <w:rPr>
          <w:rFonts w:hint="eastAsia" w:ascii="仿宋_GB2312" w:hAnsi="仿宋_GB2312" w:eastAsia="仿宋_GB2312" w:cs="仿宋_GB2312"/>
          <w:b/>
          <w:sz w:val="24"/>
        </w:rPr>
        <w:t xml:space="preserve">   磋商小组</w:t>
      </w:r>
      <w:bookmarkEnd w:id="302"/>
      <w:bookmarkEnd w:id="303"/>
      <w:bookmarkEnd w:id="304"/>
      <w:bookmarkEnd w:id="305"/>
    </w:p>
    <w:p>
      <w:pPr>
        <w:pStyle w:val="29"/>
        <w:adjustRightInd w:val="0"/>
        <w:snapToGrid w:val="0"/>
        <w:ind w:left="840" w:hanging="840" w:hangingChars="350"/>
        <w:rPr>
          <w:rFonts w:ascii="仿宋_GB2312" w:hAnsi="仿宋_GB2312" w:eastAsia="仿宋_GB2312" w:cs="仿宋_GB2312"/>
          <w:b/>
          <w:sz w:val="24"/>
        </w:rPr>
      </w:pPr>
      <w:r>
        <w:rPr>
          <w:rFonts w:hint="eastAsia" w:ascii="仿宋_GB2312" w:hAnsi="仿宋_GB2312" w:eastAsia="仿宋_GB2312" w:cs="仿宋_GB2312"/>
          <w:sz w:val="24"/>
          <w:szCs w:val="24"/>
        </w:rPr>
        <w:t>21.1   在磋商开始前组建磋商小组，磋商小组由采购人代表和有关专家组成。专家从政府采购评审专家库相关专业中随机抽取。磋商小组组成见</w:t>
      </w:r>
      <w:r>
        <w:rPr>
          <w:rFonts w:hint="eastAsia" w:ascii="仿宋_GB2312" w:hAnsi="仿宋_GB2312" w:eastAsia="仿宋_GB2312" w:cs="仿宋_GB2312"/>
          <w:b/>
          <w:sz w:val="24"/>
        </w:rPr>
        <w:t>供应商须知前附表。</w:t>
      </w:r>
    </w:p>
    <w:p>
      <w:pPr>
        <w:pStyle w:val="29"/>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21.2   磋商小组职责</w:t>
      </w:r>
    </w:p>
    <w:p>
      <w:pPr>
        <w:pStyle w:val="29"/>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（1）确认竞争性磋商文件；</w:t>
      </w:r>
    </w:p>
    <w:p>
      <w:pPr>
        <w:pStyle w:val="29"/>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（2）审查通过了资格审查的供应商响应文件并做出评价；</w:t>
      </w:r>
    </w:p>
    <w:p>
      <w:pPr>
        <w:pStyle w:val="29"/>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（3）要求供应商解释或者澄清其响应文件；</w:t>
      </w:r>
    </w:p>
    <w:p>
      <w:pPr>
        <w:pStyle w:val="29"/>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（4）编写评审报告；</w:t>
      </w:r>
    </w:p>
    <w:p>
      <w:pPr>
        <w:pStyle w:val="29"/>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（5）告知采购人、采购代理机构在评审过程中发现的供应商的违法违规行为。</w:t>
      </w:r>
    </w:p>
    <w:p>
      <w:pPr>
        <w:pStyle w:val="29"/>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21.3   磋商小组义务</w:t>
      </w:r>
    </w:p>
    <w:p>
      <w:pPr>
        <w:pStyle w:val="29"/>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（1）遵纪客观、公正、审慎的原则；</w:t>
      </w:r>
    </w:p>
    <w:p>
      <w:pPr>
        <w:pStyle w:val="29"/>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（2）根据磋商文件的规定评审程序、评审方法和评审标准独立进行评审，对个人的评审意见承担法律责任；</w:t>
      </w:r>
    </w:p>
    <w:p>
      <w:pPr>
        <w:pStyle w:val="29"/>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（3）参与评审报告的起草；</w:t>
      </w:r>
    </w:p>
    <w:p>
      <w:pPr>
        <w:pStyle w:val="29"/>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（4）配合采购人、采购代理机构答复供应商提出的质疑；</w:t>
      </w:r>
    </w:p>
    <w:p>
      <w:pPr>
        <w:pStyle w:val="29"/>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（5）配合财政部门的投诉处理和监督检查工作。</w:t>
      </w:r>
    </w:p>
    <w:p>
      <w:pPr>
        <w:pStyle w:val="29"/>
        <w:adjustRightInd w:val="0"/>
        <w:snapToGrid w:val="0"/>
        <w:ind w:left="840" w:hanging="840" w:hangingChars="350"/>
        <w:rPr>
          <w:rFonts w:ascii="仿宋_GB2312" w:hAnsi="仿宋_GB2312" w:eastAsia="仿宋_GB2312" w:cs="仿宋_GB2312"/>
          <w:sz w:val="24"/>
          <w:szCs w:val="24"/>
        </w:rPr>
      </w:pPr>
      <w:r>
        <w:rPr>
          <w:rFonts w:hint="eastAsia" w:ascii="仿宋_GB2312" w:hAnsi="仿宋_GB2312" w:eastAsia="仿宋_GB2312" w:cs="仿宋_GB2312"/>
          <w:sz w:val="24"/>
          <w:szCs w:val="24"/>
        </w:rPr>
        <w:t>21.4   确认磋商文件：磋商小组对磋商文件进行审阅，无修改进行签字确认，有修改，修改内容经采购人确认后，磋商小组以书面形式通知所有供应商。</w:t>
      </w:r>
    </w:p>
    <w:p>
      <w:pPr>
        <w:pStyle w:val="5"/>
        <w:rPr>
          <w:rFonts w:ascii="仿宋_GB2312" w:hAnsi="仿宋_GB2312" w:eastAsia="仿宋_GB2312" w:cs="仿宋_GB2312"/>
          <w:b/>
          <w:sz w:val="24"/>
          <w:szCs w:val="21"/>
        </w:rPr>
      </w:pPr>
      <w:r>
        <w:rPr>
          <w:rFonts w:hint="eastAsia" w:ascii="仿宋_GB2312" w:hAnsi="仿宋_GB2312" w:eastAsia="仿宋_GB2312" w:cs="仿宋_GB2312"/>
          <w:b/>
          <w:sz w:val="24"/>
          <w:szCs w:val="21"/>
        </w:rPr>
        <w:t>22.    磋商小组成员有下列情形之一的，应当回避：</w:t>
      </w:r>
    </w:p>
    <w:p>
      <w:pPr>
        <w:pStyle w:val="5"/>
        <w:tabs>
          <w:tab w:val="left" w:pos="360"/>
        </w:tabs>
        <w:rPr>
          <w:rFonts w:ascii="仿宋_GB2312" w:hAnsi="仿宋_GB2312" w:eastAsia="仿宋_GB2312" w:cs="仿宋_GB2312"/>
          <w:sz w:val="24"/>
          <w:szCs w:val="21"/>
        </w:rPr>
      </w:pPr>
      <w:r>
        <w:rPr>
          <w:rFonts w:hint="eastAsia" w:ascii="仿宋_GB2312" w:hAnsi="仿宋_GB2312" w:eastAsia="仿宋_GB2312" w:cs="仿宋_GB2312"/>
          <w:sz w:val="24"/>
          <w:szCs w:val="21"/>
        </w:rPr>
        <w:t>22.1   参加采购活动前3年内与供应商存在劳动关系；</w:t>
      </w:r>
    </w:p>
    <w:p>
      <w:pPr>
        <w:pStyle w:val="5"/>
        <w:tabs>
          <w:tab w:val="left" w:pos="360"/>
        </w:tabs>
        <w:rPr>
          <w:rFonts w:ascii="仿宋_GB2312" w:hAnsi="仿宋_GB2312" w:eastAsia="仿宋_GB2312" w:cs="仿宋_GB2312"/>
          <w:sz w:val="24"/>
          <w:szCs w:val="21"/>
        </w:rPr>
      </w:pPr>
      <w:r>
        <w:rPr>
          <w:rFonts w:hint="eastAsia" w:ascii="仿宋_GB2312" w:hAnsi="仿宋_GB2312" w:eastAsia="仿宋_GB2312" w:cs="仿宋_GB2312"/>
          <w:sz w:val="24"/>
          <w:szCs w:val="21"/>
        </w:rPr>
        <w:t>22.2   参加采购活动前3年内担任供应商的董事、监事；</w:t>
      </w:r>
    </w:p>
    <w:p>
      <w:pPr>
        <w:pStyle w:val="5"/>
        <w:tabs>
          <w:tab w:val="left" w:pos="360"/>
        </w:tabs>
        <w:rPr>
          <w:rFonts w:ascii="仿宋_GB2312" w:hAnsi="仿宋_GB2312" w:eastAsia="仿宋_GB2312" w:cs="仿宋_GB2312"/>
          <w:sz w:val="24"/>
          <w:szCs w:val="21"/>
        </w:rPr>
      </w:pPr>
      <w:r>
        <w:rPr>
          <w:rFonts w:hint="eastAsia" w:ascii="仿宋_GB2312" w:hAnsi="仿宋_GB2312" w:eastAsia="仿宋_GB2312" w:cs="仿宋_GB2312"/>
          <w:sz w:val="24"/>
          <w:szCs w:val="21"/>
        </w:rPr>
        <w:t>22.3   参加采购活动前3年内是供应商的控股股东或者实际控制人；</w:t>
      </w:r>
    </w:p>
    <w:p>
      <w:pPr>
        <w:pStyle w:val="5"/>
        <w:tabs>
          <w:tab w:val="left" w:pos="360"/>
        </w:tabs>
        <w:ind w:left="840" w:hanging="840" w:hangingChars="350"/>
        <w:rPr>
          <w:rFonts w:ascii="仿宋_GB2312" w:hAnsi="仿宋_GB2312" w:eastAsia="仿宋_GB2312" w:cs="仿宋_GB2312"/>
          <w:sz w:val="24"/>
          <w:szCs w:val="21"/>
        </w:rPr>
      </w:pPr>
      <w:r>
        <w:rPr>
          <w:rFonts w:hint="eastAsia" w:ascii="仿宋_GB2312" w:hAnsi="仿宋_GB2312" w:eastAsia="仿宋_GB2312" w:cs="仿宋_GB2312"/>
          <w:sz w:val="24"/>
          <w:szCs w:val="21"/>
        </w:rPr>
        <w:t>22.4   与供应商的法定代表人或者负责人有夫妻、直系血亲、三代以内旁系血亲或者近姻亲关系；</w:t>
      </w:r>
    </w:p>
    <w:p>
      <w:pPr>
        <w:pStyle w:val="5"/>
        <w:tabs>
          <w:tab w:val="left" w:pos="360"/>
        </w:tabs>
        <w:rPr>
          <w:rFonts w:ascii="仿宋_GB2312" w:hAnsi="仿宋_GB2312" w:eastAsia="仿宋_GB2312" w:cs="仿宋_GB2312"/>
          <w:sz w:val="24"/>
          <w:szCs w:val="21"/>
        </w:rPr>
      </w:pPr>
      <w:r>
        <w:rPr>
          <w:rFonts w:hint="eastAsia" w:ascii="仿宋_GB2312" w:hAnsi="仿宋_GB2312" w:eastAsia="仿宋_GB2312" w:cs="仿宋_GB2312"/>
          <w:sz w:val="24"/>
          <w:szCs w:val="21"/>
        </w:rPr>
        <w:t>22.5   与供应商有其他可能影响政府采购活动公平、公正进行的关系。</w:t>
      </w:r>
    </w:p>
    <w:p>
      <w:pPr>
        <w:pStyle w:val="5"/>
        <w:rPr>
          <w:rFonts w:ascii="仿宋_GB2312" w:hAnsi="仿宋_GB2312" w:eastAsia="仿宋_GB2312" w:cs="仿宋_GB2312"/>
          <w:b/>
          <w:sz w:val="24"/>
          <w:szCs w:val="21"/>
        </w:rPr>
      </w:pPr>
      <w:bookmarkStart w:id="306" w:name="_Toc83547667"/>
      <w:bookmarkStart w:id="307" w:name="_Toc249525187"/>
      <w:bookmarkStart w:id="308" w:name="_Toc249515306"/>
      <w:bookmarkStart w:id="309" w:name="_Toc249515418"/>
      <w:bookmarkStart w:id="310" w:name="_Toc20608"/>
      <w:r>
        <w:rPr>
          <w:rFonts w:hint="eastAsia" w:ascii="仿宋_GB2312" w:hAnsi="仿宋_GB2312" w:eastAsia="仿宋_GB2312" w:cs="仿宋_GB2312"/>
          <w:b/>
          <w:sz w:val="24"/>
          <w:szCs w:val="21"/>
        </w:rPr>
        <w:t>23.    磋商程序</w:t>
      </w:r>
    </w:p>
    <w:p>
      <w:pPr>
        <w:pStyle w:val="5"/>
        <w:tabs>
          <w:tab w:val="left" w:pos="360"/>
        </w:tabs>
        <w:rPr>
          <w:rFonts w:ascii="仿宋_GB2312" w:hAnsi="仿宋_GB2312" w:eastAsia="仿宋_GB2312" w:cs="仿宋_GB2312"/>
          <w:b/>
          <w:sz w:val="24"/>
          <w:szCs w:val="21"/>
        </w:rPr>
      </w:pPr>
      <w:bookmarkStart w:id="311" w:name="_Toc58504507"/>
      <w:r>
        <w:rPr>
          <w:rFonts w:hint="eastAsia" w:ascii="仿宋_GB2312" w:hAnsi="仿宋_GB2312" w:eastAsia="仿宋_GB2312" w:cs="仿宋_GB2312"/>
          <w:b/>
          <w:sz w:val="24"/>
          <w:szCs w:val="21"/>
        </w:rPr>
        <w:t>23.1   磋商会议</w:t>
      </w:r>
      <w:bookmarkEnd w:id="311"/>
    </w:p>
    <w:p>
      <w:pPr>
        <w:pStyle w:val="23"/>
        <w:ind w:left="840" w:leftChars="400"/>
        <w:rPr>
          <w:rFonts w:ascii="仿宋_GB2312" w:hAnsi="仿宋_GB2312" w:eastAsia="仿宋_GB2312" w:cs="仿宋_GB2312"/>
          <w:sz w:val="24"/>
          <w:szCs w:val="32"/>
        </w:rPr>
      </w:pPr>
      <w:bookmarkStart w:id="312" w:name="_Toc58504508"/>
      <w:r>
        <w:rPr>
          <w:rFonts w:hint="eastAsia" w:ascii="仿宋_GB2312" w:hAnsi="仿宋_GB2312" w:eastAsia="仿宋_GB2312" w:cs="仿宋_GB2312"/>
          <w:sz w:val="24"/>
          <w:szCs w:val="32"/>
        </w:rPr>
        <w:t>（1）在磋商文件规定的时间和地点，由采购代理机构组织磋商工作，供应商须委派代表参加，签名以证明其出席。</w:t>
      </w:r>
      <w:bookmarkEnd w:id="312"/>
    </w:p>
    <w:p>
      <w:pPr>
        <w:pStyle w:val="23"/>
        <w:ind w:left="840" w:leftChars="400"/>
        <w:rPr>
          <w:rFonts w:ascii="仿宋_GB2312" w:hAnsi="仿宋_GB2312" w:eastAsia="仿宋_GB2312" w:cs="仿宋_GB2312"/>
          <w:sz w:val="24"/>
          <w:szCs w:val="32"/>
        </w:rPr>
      </w:pPr>
      <w:bookmarkStart w:id="313" w:name="_Toc58504509"/>
      <w:r>
        <w:rPr>
          <w:rFonts w:hint="eastAsia" w:ascii="仿宋_GB2312" w:hAnsi="仿宋_GB2312" w:eastAsia="仿宋_GB2312" w:cs="仿宋_GB2312"/>
          <w:sz w:val="24"/>
          <w:szCs w:val="32"/>
        </w:rPr>
        <w:t>（2）各供应商或其推荐的代表与采购监督人共同检查响应文件的密封情况，经检查无误后，签字确认。</w:t>
      </w:r>
      <w:bookmarkEnd w:id="313"/>
    </w:p>
    <w:p>
      <w:pPr>
        <w:pStyle w:val="23"/>
        <w:ind w:left="840" w:leftChars="400"/>
        <w:rPr>
          <w:rFonts w:ascii="仿宋_GB2312" w:hAnsi="仿宋_GB2312" w:eastAsia="仿宋_GB2312" w:cs="仿宋_GB2312"/>
          <w:sz w:val="24"/>
          <w:szCs w:val="32"/>
        </w:rPr>
      </w:pPr>
      <w:bookmarkStart w:id="314" w:name="_Toc58504510"/>
      <w:r>
        <w:rPr>
          <w:rFonts w:hint="eastAsia" w:ascii="仿宋_GB2312" w:hAnsi="仿宋_GB2312" w:eastAsia="仿宋_GB2312" w:cs="仿宋_GB2312"/>
          <w:sz w:val="24"/>
          <w:szCs w:val="32"/>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仿宋_GB2312" w:hAnsi="仿宋_GB2312" w:eastAsia="仿宋_GB2312" w:cs="仿宋_GB2312"/>
          <w:b/>
          <w:sz w:val="24"/>
          <w:szCs w:val="21"/>
        </w:rPr>
      </w:pPr>
      <w:bookmarkStart w:id="315" w:name="_Toc58504511"/>
      <w:r>
        <w:rPr>
          <w:rFonts w:hint="eastAsia" w:ascii="仿宋_GB2312" w:hAnsi="仿宋_GB2312" w:eastAsia="仿宋_GB2312" w:cs="仿宋_GB2312"/>
          <w:b/>
          <w:sz w:val="24"/>
          <w:szCs w:val="21"/>
        </w:rPr>
        <w:t>23.2   响应文件</w:t>
      </w:r>
      <w:bookmarkEnd w:id="306"/>
      <w:bookmarkEnd w:id="307"/>
      <w:bookmarkEnd w:id="308"/>
      <w:bookmarkEnd w:id="309"/>
      <w:bookmarkEnd w:id="310"/>
      <w:r>
        <w:rPr>
          <w:rFonts w:hint="eastAsia" w:ascii="仿宋_GB2312" w:hAnsi="仿宋_GB2312" w:eastAsia="仿宋_GB2312" w:cs="仿宋_GB2312"/>
          <w:b/>
          <w:sz w:val="24"/>
          <w:szCs w:val="21"/>
        </w:rPr>
        <w:t>评审</w:t>
      </w:r>
      <w:bookmarkEnd w:id="315"/>
    </w:p>
    <w:p>
      <w:pPr>
        <w:tabs>
          <w:tab w:val="left" w:pos="360"/>
          <w:tab w:val="left" w:pos="588"/>
        </w:tabs>
        <w:spacing w:line="360" w:lineRule="auto"/>
        <w:ind w:left="840" w:hanging="843" w:hangingChars="350"/>
        <w:rPr>
          <w:rFonts w:ascii="仿宋_GB2312" w:hAnsi="仿宋_GB2312" w:eastAsia="仿宋_GB2312" w:cs="仿宋_GB2312"/>
          <w:sz w:val="24"/>
        </w:rPr>
      </w:pPr>
      <w:bookmarkStart w:id="316" w:name="_Toc83547671"/>
      <w:r>
        <w:rPr>
          <w:rFonts w:hint="eastAsia" w:ascii="仿宋_GB2312" w:hAnsi="仿宋_GB2312" w:eastAsia="仿宋_GB2312" w:cs="仿宋_GB2312"/>
          <w:b/>
          <w:sz w:val="24"/>
        </w:rPr>
        <w:t>23.2.1响应文件的资格性审查</w:t>
      </w:r>
      <w:r>
        <w:rPr>
          <w:rFonts w:hint="eastAsia" w:ascii="仿宋_GB2312" w:hAnsi="仿宋_GB2312" w:eastAsia="仿宋_GB2312" w:cs="仿宋_GB2312"/>
          <w:sz w:val="24"/>
        </w:rPr>
        <w:t>。依据《政府采购法》第二十三条和磋商文件的规定，</w:t>
      </w:r>
      <w:r>
        <w:rPr>
          <w:rFonts w:hint="eastAsia" w:ascii="仿宋_GB2312" w:hAnsi="仿宋_GB2312" w:eastAsia="仿宋_GB2312" w:cs="仿宋_GB2312"/>
          <w:b/>
          <w:sz w:val="24"/>
        </w:rPr>
        <w:t>采购人或采购代理机构负责</w:t>
      </w:r>
      <w:r>
        <w:rPr>
          <w:rFonts w:hint="eastAsia" w:ascii="仿宋_GB2312" w:hAnsi="仿宋_GB2312" w:eastAsia="仿宋_GB2312" w:cs="仿宋_GB2312"/>
          <w:sz w:val="24"/>
        </w:rPr>
        <w:t>对响应文件中的资格证明文件、信用查询记录等进行审查，以确认供应商具备相应资格。资格性审查出现下列情况者（但不限于），按无效文件处理：</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rPr>
        <w:t>（</w:t>
      </w:r>
      <w:r>
        <w:rPr>
          <w:rFonts w:hint="eastAsia" w:ascii="仿宋_GB2312" w:hAnsi="仿宋_GB2312" w:eastAsia="仿宋_GB2312" w:cs="仿宋_GB2312"/>
          <w:sz w:val="24"/>
        </w:rPr>
        <w:t>1）供应商不符合《中华人民共和国政府采购法》第二十二条的规定和特定资格条件要求的。</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（2）供应商没有经过正常渠道购买或免费领取磋商文件或供应商的名称与登记领取磋商文件单位的名称不符。</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（4）信用查询中列入失信被执行人、重大税收违法案件当事人名单、政府采购严重违法失信行为记录名单及其他不符合《中华人民共和国政府采购法》第二十二条规定条件的供应商。</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（5）采购人或采购代理机构通过“信用中国”网站(www.creditchina.gov.cn)、中国政府采购网(www.ccgp.gov.cn) 等查询相关主体信用记录，并将查询网页打印、存档备查。</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（6）查询时间为磋商文件发售期至评审截止时间前，此段时间段外，网站信息发生的任何变更均不作为资格审查依据。</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供应商不良信用记录以采购人或采购代理机构查询结果为准。供应商自行提供的与网站信息不一致的其他证明材料亦不作为资格审查依据。</w:t>
      </w:r>
    </w:p>
    <w:p>
      <w:pPr>
        <w:pStyle w:val="23"/>
        <w:ind w:left="840" w:leftChars="400"/>
        <w:rPr>
          <w:rFonts w:ascii="仿宋_GB2312" w:hAnsi="仿宋_GB2312" w:eastAsia="仿宋_GB2312" w:cs="仿宋_GB2312"/>
          <w:i/>
          <w:sz w:val="24"/>
        </w:rPr>
      </w:pPr>
      <w:r>
        <w:rPr>
          <w:rFonts w:hint="eastAsia" w:ascii="仿宋_GB2312" w:hAnsi="仿宋_GB2312" w:eastAsia="仿宋_GB2312" w:cs="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3"/>
        <w:ind w:left="840" w:hanging="843" w:hangingChars="350"/>
        <w:rPr>
          <w:rFonts w:ascii="仿宋_GB2312" w:hAnsi="仿宋_GB2312" w:eastAsia="仿宋_GB2312" w:cs="仿宋_GB2312"/>
          <w:sz w:val="24"/>
        </w:rPr>
      </w:pPr>
      <w:r>
        <w:rPr>
          <w:rFonts w:hint="eastAsia" w:ascii="仿宋_GB2312" w:hAnsi="仿宋_GB2312" w:eastAsia="仿宋_GB2312" w:cs="仿宋_GB2312"/>
          <w:b/>
          <w:sz w:val="24"/>
        </w:rPr>
        <w:t>23.2.2 磋商响应文件有效性、完整性和响应程度审查：磋商小组</w:t>
      </w:r>
      <w:r>
        <w:rPr>
          <w:rFonts w:hint="eastAsia" w:ascii="仿宋_GB2312" w:hAnsi="仿宋_GB2312" w:eastAsia="仿宋_GB2312" w:cs="仿宋_GB2312"/>
          <w:sz w:val="24"/>
        </w:rPr>
        <w:t>负责对通过资格审查的响应文件的有效性、完整性和响应性进行审查，以确定是否满足磋商文件要求，出现下列情况者（但不限于），按无效文件处理。</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（1）供应商未按磋商文件要求加盖单位公章；</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（2）磋商响应文件未按磋商文件要求进行法定代表人或其授权代表签字；</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（3）无有效期或有效期达不到磋商文件的要求。</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（4）供应商首次磋商报价出现选择性报价。</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（5）首次磋商报价超出采购预算；</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（6）响应文件中对合同草案条款附加了采购人难以接受的条件。</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（7）磋商内容出现漏项或数量与要求不符，出现重大负偏差。</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（8）响应文件中技术指标达不到采购要求，降低了产品档次或影响产品性能、功能。</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（9）响应报价与市场价偏离较大，低于成本，形成不正当竞争。</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（10）供应商提供虚假证明，开具虚假资质，出现虚假应答或故意隐瞒行为。</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 xml:space="preserve">（11）保证金未提交或未提交至指定账户、或提交保证金不符合磋商文件要求的。 </w:t>
      </w:r>
    </w:p>
    <w:p>
      <w:pPr>
        <w:pStyle w:val="5"/>
        <w:tabs>
          <w:tab w:val="left" w:pos="360"/>
        </w:tabs>
        <w:rPr>
          <w:rFonts w:ascii="仿宋_GB2312" w:hAnsi="仿宋_GB2312" w:eastAsia="仿宋_GB2312" w:cs="仿宋_GB2312"/>
          <w:b/>
          <w:sz w:val="24"/>
          <w:szCs w:val="21"/>
        </w:rPr>
      </w:pPr>
      <w:bookmarkStart w:id="317" w:name="_Toc58504512"/>
      <w:r>
        <w:rPr>
          <w:rFonts w:hint="eastAsia" w:ascii="仿宋_GB2312" w:hAnsi="仿宋_GB2312" w:eastAsia="仿宋_GB2312" w:cs="仿宋_GB2312"/>
          <w:b/>
          <w:sz w:val="24"/>
          <w:szCs w:val="21"/>
        </w:rPr>
        <w:t>23.3   磋商</w:t>
      </w:r>
      <w:bookmarkEnd w:id="317"/>
    </w:p>
    <w:p>
      <w:pPr>
        <w:pStyle w:val="23"/>
        <w:ind w:left="840" w:hanging="840" w:hangingChars="350"/>
        <w:rPr>
          <w:rFonts w:ascii="仿宋_GB2312" w:hAnsi="仿宋_GB2312" w:eastAsia="仿宋_GB2312" w:cs="仿宋_GB2312"/>
          <w:sz w:val="24"/>
        </w:rPr>
      </w:pPr>
      <w:bookmarkStart w:id="318" w:name="_Toc58504513"/>
      <w:r>
        <w:rPr>
          <w:rFonts w:hint="eastAsia" w:ascii="仿宋_GB2312" w:hAnsi="仿宋_GB2312" w:eastAsia="仿宋_GB2312" w:cs="仿宋_GB2312"/>
          <w:sz w:val="24"/>
        </w:rPr>
        <w:t>23.3.1 磋商小组集中与各供应商分别进行磋商，并给所有参加磋商供应商平等的磋商机会。</w:t>
      </w:r>
      <w:bookmarkEnd w:id="318"/>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23.3.2 磋商小组在对响应文件的有效性、完整性和响应程度进行审核时，以</w:t>
      </w:r>
      <w:r>
        <w:rPr>
          <w:rFonts w:hint="eastAsia" w:ascii="仿宋_GB2312" w:hAnsi="仿宋_GB2312" w:eastAsia="仿宋_GB2312" w:cs="仿宋_GB2312"/>
          <w:b/>
          <w:sz w:val="24"/>
        </w:rPr>
        <w:t>书面形式</w:t>
      </w:r>
      <w:r>
        <w:rPr>
          <w:rFonts w:hint="eastAsia" w:ascii="仿宋_GB2312" w:hAnsi="仿宋_GB2312" w:eastAsia="仿宋_GB2312" w:cs="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3"/>
        <w:rPr>
          <w:rFonts w:ascii="仿宋_GB2312" w:hAnsi="仿宋_GB2312" w:eastAsia="仿宋_GB2312" w:cs="仿宋_GB2312"/>
          <w:sz w:val="24"/>
        </w:rPr>
      </w:pPr>
      <w:r>
        <w:rPr>
          <w:rFonts w:hint="eastAsia" w:ascii="仿宋_GB2312" w:hAnsi="仿宋_GB2312" w:eastAsia="仿宋_GB2312" w:cs="仿宋_GB2312"/>
          <w:sz w:val="24"/>
        </w:rPr>
        <w:t>23.3.4 如出现下述情形之一的，视为供应商主动退出磋商，其响应将被拒绝：</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（1）供应商未按要求确认磋商小组确定的本项目最终技术需求的；</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（2）最后报价未实质性响应磋商小组确定的本项目最终技术需求的，或附有采购人无法接受的条件的。</w:t>
      </w:r>
    </w:p>
    <w:p>
      <w:pPr>
        <w:pStyle w:val="23"/>
        <w:rPr>
          <w:rFonts w:ascii="仿宋_GB2312" w:hAnsi="仿宋_GB2312" w:eastAsia="仿宋_GB2312" w:cs="仿宋_GB2312"/>
          <w:b/>
          <w:sz w:val="24"/>
          <w:szCs w:val="21"/>
        </w:rPr>
      </w:pPr>
      <w:r>
        <w:rPr>
          <w:rFonts w:hint="eastAsia" w:ascii="仿宋_GB2312" w:hAnsi="仿宋_GB2312" w:eastAsia="仿宋_GB2312" w:cs="仿宋_GB2312"/>
          <w:b/>
          <w:sz w:val="24"/>
          <w:szCs w:val="21"/>
        </w:rPr>
        <w:t>23.4   最后报价</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23.4.1 磋商结束后，磋商小组要求所有实质性响应的供应商在规定时间内提交最后报价，提交最后报价的供应商不少于3家。最后报价是供应商响应文件的有效组成部分。</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rPr>
          <w:rFonts w:ascii="仿宋_GB2312" w:hAnsi="仿宋_GB2312" w:eastAsia="仿宋_GB2312" w:cs="仿宋_GB2312"/>
          <w:b/>
          <w:bCs/>
          <w:sz w:val="24"/>
          <w:szCs w:val="21"/>
        </w:rPr>
      </w:pPr>
      <w:bookmarkStart w:id="319" w:name="_Toc151193860"/>
      <w:bookmarkStart w:id="320" w:name="_Toc13753"/>
      <w:bookmarkStart w:id="321" w:name="_Toc127161460"/>
      <w:bookmarkStart w:id="322" w:name="_Toc127151747"/>
      <w:bookmarkStart w:id="323" w:name="_Toc151193716"/>
      <w:bookmarkStart w:id="324" w:name="_Toc151193644"/>
      <w:bookmarkStart w:id="325" w:name="_Toc127151546"/>
      <w:bookmarkStart w:id="326" w:name="_Toc150509297"/>
      <w:bookmarkStart w:id="327" w:name="_Ref467307010"/>
      <w:bookmarkStart w:id="328" w:name="_Toc249525191"/>
      <w:bookmarkStart w:id="329" w:name="_Toc142311048"/>
      <w:bookmarkStart w:id="330" w:name="_Toc164608660"/>
      <w:bookmarkStart w:id="331" w:name="_Toc150480784"/>
      <w:bookmarkStart w:id="332" w:name="_Toc150774646"/>
      <w:bookmarkStart w:id="333" w:name="_Toc249515422"/>
      <w:bookmarkStart w:id="334" w:name="_Toc164608815"/>
      <w:bookmarkStart w:id="335" w:name="_Toc151190173"/>
      <w:bookmarkStart w:id="336" w:name="_Toc249515310"/>
      <w:bookmarkStart w:id="337" w:name="_Toc164229387"/>
      <w:bookmarkStart w:id="338" w:name="_Toc149720839"/>
      <w:bookmarkStart w:id="339" w:name="_Toc150774751"/>
      <w:bookmarkStart w:id="340" w:name="_Toc520356170"/>
      <w:bookmarkStart w:id="341" w:name="_Toc164229241"/>
      <w:bookmarkStart w:id="342" w:name="_Toc195842911"/>
      <w:bookmarkStart w:id="343" w:name="_Toc164351640"/>
      <w:bookmarkStart w:id="344" w:name="_Toc151193788"/>
      <w:bookmarkStart w:id="345" w:name="_Toc151193934"/>
      <w:r>
        <w:rPr>
          <w:rFonts w:hint="eastAsia" w:ascii="仿宋_GB2312" w:hAnsi="仿宋_GB2312" w:eastAsia="仿宋_GB2312" w:cs="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b/>
          <w:bCs/>
          <w:sz w:val="24"/>
          <w:szCs w:val="21"/>
        </w:rPr>
        <w:t>落实政府采购政策，详见第三章。</w:t>
      </w:r>
    </w:p>
    <w:p>
      <w:pPr>
        <w:rPr>
          <w:rFonts w:ascii="仿宋_GB2312" w:hAnsi="仿宋_GB2312" w:eastAsia="仿宋_GB2312" w:cs="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spacing w:before="31" w:after="31"/>
        <w:jc w:val="center"/>
        <w:rPr>
          <w:rFonts w:ascii="仿宋_GB2312" w:hAnsi="仿宋_GB2312" w:eastAsia="仿宋_GB2312" w:cs="仿宋_GB2312"/>
          <w:sz w:val="30"/>
          <w:szCs w:val="30"/>
        </w:rPr>
      </w:pPr>
      <w:bookmarkStart w:id="346" w:name="_Hlt497729446"/>
      <w:bookmarkEnd w:id="346"/>
      <w:bookmarkStart w:id="347" w:name="_Hlt491765714"/>
      <w:bookmarkEnd w:id="347"/>
      <w:bookmarkStart w:id="348" w:name="_Toc249515311"/>
      <w:bookmarkStart w:id="349" w:name="_Toc249525192"/>
      <w:bookmarkStart w:id="350" w:name="_Toc256342149"/>
      <w:bookmarkStart w:id="351" w:name="_Toc249515423"/>
      <w:bookmarkStart w:id="352" w:name="_Toc68590974"/>
      <w:bookmarkStart w:id="353" w:name="_Toc232176278"/>
      <w:bookmarkStart w:id="354" w:name="_Toc232395218"/>
      <w:bookmarkStart w:id="355" w:name="_Toc385992360"/>
      <w:bookmarkStart w:id="356" w:name="_Toc184043047"/>
      <w:bookmarkStart w:id="357" w:name="_Toc177189241"/>
      <w:bookmarkStart w:id="358" w:name="_Toc492955421"/>
      <w:bookmarkStart w:id="359" w:name="_Toc500747195"/>
      <w:bookmarkStart w:id="360" w:name="_Toc177995479"/>
      <w:bookmarkStart w:id="361" w:name="_Toc496324585"/>
      <w:bookmarkStart w:id="362" w:name="_Toc500746972"/>
      <w:bookmarkStart w:id="363" w:name="_Toc499711049"/>
      <w:bookmarkStart w:id="364" w:name="_Toc499711890"/>
      <w:bookmarkStart w:id="365" w:name="_Toc53722846"/>
      <w:bookmarkStart w:id="366" w:name="_Toc503063428"/>
      <w:bookmarkStart w:id="367" w:name="_Toc389620199"/>
      <w:bookmarkStart w:id="368" w:name="_Toc177817340"/>
      <w:bookmarkStart w:id="369" w:name="_Toc176882548"/>
      <w:bookmarkStart w:id="370" w:name="_Toc500747068"/>
      <w:bookmarkStart w:id="371" w:name="_Toc70687174"/>
      <w:r>
        <w:rPr>
          <w:rFonts w:hint="eastAsia" w:ascii="仿宋_GB2312" w:hAnsi="仿宋_GB2312" w:eastAsia="仿宋_GB2312" w:cs="仿宋_GB2312"/>
          <w:sz w:val="30"/>
          <w:szCs w:val="30"/>
        </w:rPr>
        <w:t>六、确定成交单位、授予合同</w:t>
      </w:r>
      <w:bookmarkEnd w:id="348"/>
      <w:bookmarkEnd w:id="349"/>
      <w:bookmarkEnd w:id="350"/>
      <w:bookmarkEnd w:id="351"/>
      <w:bookmarkEnd w:id="352"/>
      <w:bookmarkEnd w:id="353"/>
      <w:bookmarkEnd w:id="354"/>
    </w:p>
    <w:p>
      <w:pPr>
        <w:rPr>
          <w:rFonts w:ascii="仿宋_GB2312" w:hAnsi="仿宋_GB2312" w:eastAsia="仿宋_GB2312" w:cs="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9"/>
        </w:numPr>
        <w:rPr>
          <w:rFonts w:ascii="仿宋_GB2312" w:hAnsi="仿宋_GB2312" w:eastAsia="仿宋_GB2312" w:cs="仿宋_GB2312"/>
          <w:b/>
          <w:bCs/>
          <w:sz w:val="24"/>
          <w:szCs w:val="21"/>
        </w:rPr>
      </w:pPr>
      <w:bookmarkStart w:id="372" w:name="_Toc249525193"/>
      <w:bookmarkStart w:id="373" w:name="_Toc249515424"/>
      <w:bookmarkStart w:id="374" w:name="_Toc385992361"/>
      <w:bookmarkStart w:id="375" w:name="_Toc389620200"/>
      <w:bookmarkStart w:id="376" w:name="_Toc70687175"/>
      <w:bookmarkStart w:id="377" w:name="_Toc27151"/>
      <w:bookmarkStart w:id="378" w:name="_Toc249515312"/>
      <w:bookmarkStart w:id="379" w:name="_Toc184043048"/>
      <w:r>
        <w:rPr>
          <w:rFonts w:hint="eastAsia" w:ascii="仿宋_GB2312" w:hAnsi="仿宋_GB2312" w:eastAsia="仿宋_GB2312" w:cs="仿宋_GB2312"/>
          <w:b/>
          <w:bCs/>
          <w:sz w:val="24"/>
          <w:szCs w:val="21"/>
        </w:rPr>
        <w:t xml:space="preserve">   确定成交</w:t>
      </w:r>
      <w:bookmarkEnd w:id="372"/>
      <w:bookmarkEnd w:id="373"/>
      <w:bookmarkEnd w:id="374"/>
      <w:bookmarkEnd w:id="375"/>
      <w:bookmarkEnd w:id="376"/>
      <w:bookmarkEnd w:id="377"/>
      <w:bookmarkEnd w:id="378"/>
      <w:bookmarkEnd w:id="379"/>
      <w:r>
        <w:rPr>
          <w:rFonts w:hint="eastAsia" w:ascii="仿宋_GB2312" w:hAnsi="仿宋_GB2312" w:eastAsia="仿宋_GB2312" w:cs="仿宋_GB2312"/>
          <w:b/>
          <w:bCs/>
          <w:sz w:val="24"/>
          <w:szCs w:val="21"/>
        </w:rPr>
        <w:t>单位</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25.1   采购代理机构应在评审结束后两个工作日内，将评审报告送采购人。</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25.3   采购代理机构在接到采购人的成交复函后，在财政部门指定的政府采购信息发布媒体上公告，公告期限为一个工作日，并向成交供应商发出成交通知书。成交通知书是合同文件的组成部分。</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25.4   采购代理机构将评审过程及成交供应商情况书面报监督机构备案。</w:t>
      </w:r>
      <w:bookmarkStart w:id="380" w:name="_Toc385992364"/>
      <w:bookmarkStart w:id="381" w:name="_Toc389620203"/>
    </w:p>
    <w:bookmarkEnd w:id="380"/>
    <w:bookmarkEnd w:id="381"/>
    <w:p>
      <w:pPr>
        <w:pStyle w:val="5"/>
        <w:rPr>
          <w:rFonts w:ascii="仿宋_GB2312" w:hAnsi="仿宋_GB2312" w:eastAsia="仿宋_GB2312" w:cs="仿宋_GB2312"/>
          <w:b/>
          <w:bCs/>
          <w:sz w:val="24"/>
          <w:szCs w:val="21"/>
        </w:rPr>
      </w:pPr>
      <w:bookmarkStart w:id="382" w:name="_Toc385992365"/>
      <w:bookmarkStart w:id="383" w:name="_Toc389620204"/>
      <w:r>
        <w:rPr>
          <w:rFonts w:hint="eastAsia" w:ascii="仿宋_GB2312" w:hAnsi="仿宋_GB2312" w:eastAsia="仿宋_GB2312" w:cs="仿宋_GB2312"/>
          <w:b/>
          <w:bCs/>
          <w:sz w:val="24"/>
          <w:szCs w:val="21"/>
        </w:rPr>
        <w:t>26.    合同</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26.3   成交供应商签订合同后，持合同原件到采购代理机构，或采购代理机构根据陕西省政府采购网合同备案结果办理保证金退还手续。</w:t>
      </w:r>
    </w:p>
    <w:p>
      <w:pPr>
        <w:pStyle w:val="5"/>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27.    询问与质疑 </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27.1   供应商对政府采购活动事项有疑问的，可以向采购人提出询问。</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27.3   质疑供应商在法定质疑期内须一次性提出针对同一采购程序环节的质疑。</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27.4   供应商提出质疑应当提交质疑函和必要的证明材料。质疑函应当包括下列内容：</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供应商的姓名或者名称、地址、邮编、联系人及联系电话；</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质疑项目的名称、编号；</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具体、明确的质疑事项和与质疑事项相关的请求；</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事实依据；</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必要的法律依据；</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提出质疑的日期。</w:t>
      </w:r>
    </w:p>
    <w:p>
      <w:pPr>
        <w:pStyle w:val="67"/>
        <w:tabs>
          <w:tab w:val="left" w:pos="588"/>
        </w:tabs>
        <w:spacing w:line="360" w:lineRule="auto"/>
        <w:ind w:left="838" w:leftChars="399" w:firstLine="0" w:firstLineChars="0"/>
        <w:rPr>
          <w:rFonts w:ascii="仿宋_GB2312" w:hAnsi="仿宋_GB2312" w:eastAsia="仿宋_GB2312" w:cs="仿宋_GB2312"/>
          <w:sz w:val="24"/>
        </w:rPr>
      </w:pPr>
      <w:r>
        <w:rPr>
          <w:rFonts w:hint="eastAsia" w:ascii="仿宋_GB2312" w:hAnsi="仿宋_GB2312" w:eastAsia="仿宋_GB2312" w:cs="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27.5   符合要求的质疑，采购代理机构将予以受理并答复。</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联系人：高旭，联系电话：029-89563670</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27.6   供应商进行虚假和恶意质疑的，采购代理机构将提供相关资料报监督机构，按其情况进行相应处理。</w:t>
      </w:r>
    </w:p>
    <w:bookmarkEnd w:id="382"/>
    <w:bookmarkEnd w:id="383"/>
    <w:p>
      <w:pPr>
        <w:pStyle w:val="5"/>
        <w:rPr>
          <w:rFonts w:ascii="仿宋_GB2312" w:hAnsi="仿宋_GB2312" w:eastAsia="仿宋_GB2312" w:cs="仿宋_GB2312"/>
          <w:b/>
          <w:bCs/>
          <w:sz w:val="24"/>
          <w:szCs w:val="21"/>
        </w:rPr>
      </w:pPr>
      <w:bookmarkStart w:id="384" w:name="_Toc25547"/>
      <w:r>
        <w:rPr>
          <w:rFonts w:hint="eastAsia" w:ascii="仿宋_GB2312" w:hAnsi="仿宋_GB2312" w:eastAsia="仿宋_GB2312" w:cs="仿宋_GB2312"/>
          <w:b/>
          <w:bCs/>
          <w:sz w:val="24"/>
          <w:szCs w:val="21"/>
        </w:rPr>
        <w:t>28.    履约保证金</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28.1   履约保证金金额见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28.2   履约保证金缴纳时间：合同签订前必须交纳至（采购人）。</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28.3   履约保证金缴纳形式：成交供应商应当以支票、汇票、本票、保函（格式见附件2）等非现金形式缴纳。</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28.4   履约保证金收取单位名称：西安市财政局预算单位实有资金财政代管账户</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开户银行：61001711100052518874-231011</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账号：中国建设银行股份有限公司西安莲湖路支行</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大额行号：105791000137</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28.5   履约保证金退还的方式、时间、条件：完成本项目合同所有工作量验收后予以退还。</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28.6   履约保证金不予退还的情况：未按合同约定完成，验收不合格。</w:t>
      </w:r>
    </w:p>
    <w:p>
      <w:pPr>
        <w:pStyle w:val="5"/>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29.    成交服务费</w:t>
      </w:r>
      <w:bookmarkEnd w:id="384"/>
    </w:p>
    <w:p>
      <w:pPr>
        <w:snapToGrid w:val="0"/>
        <w:spacing w:line="360" w:lineRule="auto"/>
        <w:ind w:left="720" w:hanging="720" w:hangingChars="300"/>
        <w:rPr>
          <w:rFonts w:ascii="仿宋_GB2312" w:hAnsi="仿宋_GB2312" w:eastAsia="仿宋_GB2312" w:cs="仿宋_GB2312"/>
          <w:i/>
          <w:sz w:val="24"/>
        </w:rPr>
      </w:pPr>
      <w:r>
        <w:rPr>
          <w:rFonts w:hint="eastAsia" w:ascii="仿宋_GB2312" w:hAnsi="仿宋_GB2312" w:eastAsia="仿宋_GB2312" w:cs="仿宋_GB2312"/>
          <w:sz w:val="24"/>
        </w:rPr>
        <w:t>29.1  中标（成交）服务费参照《国家计委关于印发&lt;招标代理服务收费管理暂行办法&gt;的通知》（计价格[2002]1980号）和国家发展改革委员会办公厅颁发的《关于招标代理服务收费有关问题的通知》（发改办价格[2003]857号）的有关规定标准收取。</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29.2   成交单位的代理服务费交纳信息</w:t>
      </w:r>
    </w:p>
    <w:p>
      <w:pPr>
        <w:snapToGrid w:val="0"/>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银行户名：陕西鸿信泰鼎建设项目管理有限公司</w:t>
      </w:r>
    </w:p>
    <w:p>
      <w:pPr>
        <w:snapToGrid w:val="0"/>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开户银行：中国民生银行股份有限公司西安吉祥路支行</w:t>
      </w:r>
    </w:p>
    <w:p>
      <w:pPr>
        <w:snapToGrid w:val="0"/>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账    号：155221039</w:t>
      </w:r>
    </w:p>
    <w:p>
      <w:pPr>
        <w:snapToGrid w:val="0"/>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联系人：王慧 联系电话：029-89563670</w:t>
      </w:r>
    </w:p>
    <w:p>
      <w:pPr>
        <w:pStyle w:val="5"/>
        <w:numPr>
          <w:ilvl w:val="0"/>
          <w:numId w:val="11"/>
        </w:numPr>
        <w:rPr>
          <w:rFonts w:ascii="仿宋_GB2312" w:hAnsi="仿宋_GB2312" w:eastAsia="仿宋_GB2312" w:cs="仿宋_GB2312"/>
          <w:b/>
          <w:bCs/>
          <w:sz w:val="24"/>
          <w:szCs w:val="21"/>
        </w:rPr>
      </w:pPr>
      <w:bookmarkStart w:id="385" w:name="_Toc1585"/>
      <w:r>
        <w:rPr>
          <w:rFonts w:hint="eastAsia" w:ascii="仿宋_GB2312" w:hAnsi="仿宋_GB2312" w:eastAsia="仿宋_GB2312" w:cs="仿宋_GB2312"/>
          <w:b/>
          <w:bCs/>
          <w:sz w:val="24"/>
          <w:szCs w:val="21"/>
        </w:rPr>
        <w:t xml:space="preserve">  采购人追加采购数量的权力</w:t>
      </w:r>
      <w:bookmarkEnd w:id="385"/>
    </w:p>
    <w:p>
      <w:pPr>
        <w:tabs>
          <w:tab w:val="left" w:pos="588"/>
        </w:tabs>
        <w:spacing w:line="360" w:lineRule="auto"/>
        <w:ind w:left="840" w:leftChars="400"/>
        <w:rPr>
          <w:rFonts w:ascii="仿宋_GB2312" w:hAnsi="仿宋_GB2312" w:eastAsia="仿宋_GB2312" w:cs="仿宋_GB2312"/>
          <w:sz w:val="24"/>
        </w:rPr>
      </w:pPr>
      <w:bookmarkStart w:id="386" w:name="_Toc389620205"/>
      <w:bookmarkStart w:id="387" w:name="_Toc385992366"/>
      <w:r>
        <w:rPr>
          <w:rFonts w:hint="eastAsia" w:ascii="仿宋_GB2312" w:hAnsi="仿宋_GB2312" w:eastAsia="仿宋_GB2312" w:cs="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11"/>
        </w:numPr>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 xml:space="preserve">   其他情况</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31.2   连续两次进行竞争性磋商活动，因符合磋商要求供应商不足3家，经请示政府采购管理部门同意后，可继续进行竞争性磋商活动。</w:t>
      </w:r>
    </w:p>
    <w:bookmarkEnd w:id="386"/>
    <w:bookmarkEnd w:id="387"/>
    <w:p>
      <w:pPr>
        <w:pStyle w:val="5"/>
        <w:numPr>
          <w:ilvl w:val="0"/>
          <w:numId w:val="11"/>
        </w:numPr>
        <w:rPr>
          <w:rFonts w:ascii="仿宋" w:hAnsi="仿宋" w:eastAsia="仿宋" w:cs="仿宋"/>
          <w:b/>
          <w:bCs/>
          <w:sz w:val="24"/>
        </w:rPr>
      </w:pPr>
      <w:bookmarkStart w:id="388" w:name="_Toc230099802"/>
      <w:bookmarkStart w:id="389" w:name="_Toc184114070"/>
      <w:bookmarkStart w:id="390" w:name="_Toc184025279"/>
      <w:bookmarkStart w:id="391" w:name="_Toc230013637"/>
      <w:r>
        <w:rPr>
          <w:rFonts w:hint="eastAsia" w:ascii="仿宋" w:hAnsi="仿宋" w:eastAsia="仿宋" w:cs="仿宋"/>
          <w:b/>
          <w:bCs/>
          <w:sz w:val="24"/>
        </w:rPr>
        <w:t xml:space="preserve">   政府采购信用担保及融资</w:t>
      </w:r>
    </w:p>
    <w:p>
      <w:pPr>
        <w:pStyle w:val="23"/>
        <w:ind w:left="840" w:hanging="840" w:hangingChars="350"/>
        <w:rPr>
          <w:rFonts w:ascii="仿宋" w:hAnsi="仿宋" w:eastAsia="仿宋" w:cs="仿宋"/>
          <w:sz w:val="24"/>
        </w:rPr>
      </w:pPr>
      <w:r>
        <w:rPr>
          <w:rFonts w:hint="eastAsia" w:ascii="仿宋" w:hAnsi="仿宋" w:eastAsia="仿宋" w:cs="仿宋"/>
          <w:sz w:val="24"/>
        </w:rPr>
        <w:t>32.1   供应商递交的履约担保函应符合本磋商文件的规定。</w:t>
      </w:r>
    </w:p>
    <w:p>
      <w:pPr>
        <w:spacing w:line="360" w:lineRule="auto"/>
        <w:ind w:left="850" w:hanging="849" w:hangingChars="354"/>
        <w:rPr>
          <w:rFonts w:ascii="仿宋" w:hAnsi="仿宋" w:eastAsia="仿宋" w:cs="仿宋"/>
          <w:sz w:val="24"/>
        </w:rPr>
      </w:pPr>
      <w:r>
        <w:rPr>
          <w:rFonts w:hint="eastAsia" w:ascii="仿宋" w:hAnsi="仿宋" w:eastAsia="仿宋" w:cs="仿宋"/>
          <w:sz w:val="24"/>
        </w:rPr>
        <w:t>32.2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pPr>
        <w:pStyle w:val="23"/>
        <w:tabs>
          <w:tab w:val="left" w:pos="567"/>
        </w:tabs>
        <w:ind w:left="840" w:leftChars="400"/>
        <w:rPr>
          <w:rFonts w:ascii="仿宋" w:hAnsi="仿宋" w:eastAsia="仿宋" w:cs="仿宋"/>
          <w:sz w:val="24"/>
        </w:rPr>
      </w:pPr>
      <w:r>
        <w:rPr>
          <w:rFonts w:hint="eastAsia" w:ascii="仿宋" w:hAnsi="仿宋" w:eastAsia="仿宋" w:cs="仿宋"/>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3"/>
        <w:tabs>
          <w:tab w:val="left" w:pos="567"/>
        </w:tabs>
        <w:ind w:left="840" w:leftChars="400"/>
        <w:rPr>
          <w:rFonts w:ascii="仿宋" w:hAnsi="仿宋" w:eastAsia="仿宋" w:cs="仿宋"/>
          <w:sz w:val="24"/>
        </w:rPr>
      </w:pPr>
      <w:r>
        <w:rPr>
          <w:rFonts w:hint="eastAsia" w:ascii="仿宋" w:hAnsi="仿宋" w:eastAsia="仿宋" w:cs="仿宋"/>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3"/>
        <w:tabs>
          <w:tab w:val="left" w:pos="567"/>
        </w:tabs>
        <w:ind w:left="840" w:leftChars="400"/>
        <w:rPr>
          <w:rFonts w:ascii="仿宋" w:hAnsi="仿宋" w:eastAsia="仿宋" w:cs="仿宋"/>
          <w:sz w:val="24"/>
        </w:rPr>
      </w:pPr>
      <w:r>
        <w:rPr>
          <w:rFonts w:hint="eastAsia" w:ascii="仿宋" w:hAnsi="仿宋" w:eastAsia="仿宋" w:cs="仿宋"/>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3"/>
        <w:tabs>
          <w:tab w:val="left" w:pos="567"/>
        </w:tabs>
        <w:ind w:left="840" w:leftChars="400"/>
        <w:rPr>
          <w:rFonts w:ascii="仿宋" w:hAnsi="仿宋" w:eastAsia="仿宋" w:cs="仿宋"/>
          <w:sz w:val="24"/>
        </w:rPr>
      </w:pPr>
      <w:r>
        <w:rPr>
          <w:rFonts w:hint="eastAsia" w:ascii="仿宋" w:hAnsi="仿宋" w:eastAsia="仿宋" w:cs="仿宋"/>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3"/>
        <w:tabs>
          <w:tab w:val="left" w:pos="567"/>
        </w:tabs>
        <w:ind w:left="840" w:leftChars="400"/>
        <w:rPr>
          <w:rFonts w:ascii="仿宋" w:hAnsi="仿宋" w:eastAsia="仿宋" w:cs="仿宋"/>
          <w:sz w:val="24"/>
        </w:rPr>
      </w:pPr>
      <w:r>
        <w:rPr>
          <w:rFonts w:hint="eastAsia" w:ascii="仿宋" w:hAnsi="仿宋" w:eastAsia="仿宋" w:cs="仿宋"/>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3"/>
        <w:tabs>
          <w:tab w:val="left" w:pos="567"/>
        </w:tabs>
        <w:ind w:left="840" w:leftChars="400"/>
        <w:rPr>
          <w:rFonts w:ascii="仿宋" w:hAnsi="仿宋" w:eastAsia="仿宋" w:cs="仿宋"/>
          <w:sz w:val="24"/>
        </w:rPr>
      </w:pPr>
      <w:r>
        <w:rPr>
          <w:rFonts w:hint="eastAsia" w:ascii="仿宋" w:hAnsi="仿宋" w:eastAsia="仿宋" w:cs="仿宋"/>
          <w:sz w:val="24"/>
        </w:rPr>
        <w:t>业务流程简图如下：</w:t>
      </w:r>
    </w:p>
    <w:p>
      <w:pPr>
        <w:pStyle w:val="23"/>
        <w:tabs>
          <w:tab w:val="left" w:pos="567"/>
        </w:tabs>
        <w:ind w:left="840" w:leftChars="400"/>
        <w:rPr>
          <w:sz w:val="24"/>
          <w:szCs w:val="32"/>
        </w:rPr>
      </w:pPr>
      <w:r>
        <w:rPr>
          <w:sz w:val="24"/>
          <w:szCs w:val="32"/>
        </w:rPr>
        <w:drawing>
          <wp:anchor distT="0" distB="0" distL="114300" distR="114300" simplePos="0" relativeHeight="251666432" behindDoc="0" locked="0" layoutInCell="1" allowOverlap="1">
            <wp:simplePos x="0" y="0"/>
            <wp:positionH relativeFrom="column">
              <wp:posOffset>838200</wp:posOffset>
            </wp:positionH>
            <wp:positionV relativeFrom="page">
              <wp:posOffset>7179945</wp:posOffset>
            </wp:positionV>
            <wp:extent cx="4084320" cy="2348865"/>
            <wp:effectExtent l="0" t="0" r="11430" b="1333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4084320" cy="2348865"/>
                    </a:xfrm>
                    <a:prstGeom prst="rect">
                      <a:avLst/>
                    </a:prstGeom>
                    <a:noFill/>
                    <a:ln>
                      <a:noFill/>
                    </a:ln>
                  </pic:spPr>
                </pic:pic>
              </a:graphicData>
            </a:graphic>
          </wp:anchor>
        </w:drawing>
      </w:r>
      <w:r>
        <w:rPr>
          <w:sz w:val="24"/>
          <w:szCs w:val="32"/>
        </w:rPr>
        <w:drawing>
          <wp:anchor distT="0" distB="0" distL="114300" distR="114300" simplePos="0" relativeHeight="251667456" behindDoc="0" locked="0" layoutInCell="1" allowOverlap="1">
            <wp:simplePos x="0" y="0"/>
            <wp:positionH relativeFrom="column">
              <wp:posOffset>899795</wp:posOffset>
            </wp:positionH>
            <wp:positionV relativeFrom="paragraph">
              <wp:posOffset>26035</wp:posOffset>
            </wp:positionV>
            <wp:extent cx="3934460" cy="2215515"/>
            <wp:effectExtent l="0" t="0" r="8890" b="1333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3934460" cy="2215515"/>
                    </a:xfrm>
                    <a:prstGeom prst="rect">
                      <a:avLst/>
                    </a:prstGeom>
                    <a:noFill/>
                    <a:ln>
                      <a:noFill/>
                    </a:ln>
                  </pic:spPr>
                </pic:pic>
              </a:graphicData>
            </a:graphic>
          </wp:anchor>
        </w:drawing>
      </w:r>
    </w:p>
    <w:p>
      <w:pPr>
        <w:pStyle w:val="23"/>
        <w:tabs>
          <w:tab w:val="left" w:pos="567"/>
        </w:tabs>
        <w:ind w:left="840" w:leftChars="400"/>
        <w:rPr>
          <w:sz w:val="24"/>
          <w:szCs w:val="32"/>
        </w:rPr>
      </w:pPr>
    </w:p>
    <w:p>
      <w:pPr>
        <w:pStyle w:val="23"/>
        <w:tabs>
          <w:tab w:val="left" w:pos="567"/>
        </w:tabs>
        <w:ind w:left="840" w:leftChars="400"/>
        <w:rPr>
          <w:sz w:val="24"/>
          <w:szCs w:val="32"/>
        </w:rPr>
      </w:pPr>
    </w:p>
    <w:p>
      <w:pPr>
        <w:pStyle w:val="23"/>
        <w:tabs>
          <w:tab w:val="left" w:pos="567"/>
        </w:tabs>
        <w:ind w:left="840" w:leftChars="400"/>
        <w:rPr>
          <w:sz w:val="24"/>
          <w:szCs w:val="32"/>
        </w:rPr>
      </w:pPr>
    </w:p>
    <w:p>
      <w:pPr>
        <w:pStyle w:val="23"/>
        <w:ind w:left="1120" w:hanging="1120" w:hangingChars="350"/>
        <w:jc w:val="center"/>
        <w:rPr>
          <w:rFonts w:ascii="Times New Roman" w:hAnsi="Times New Roman" w:eastAsia="仿宋_GB2312"/>
          <w:sz w:val="32"/>
          <w:szCs w:val="32"/>
        </w:rPr>
      </w:pPr>
    </w:p>
    <w:p>
      <w:pPr>
        <w:pStyle w:val="23"/>
        <w:tabs>
          <w:tab w:val="left" w:pos="567"/>
        </w:tabs>
        <w:rPr>
          <w:rFonts w:ascii="Times New Roman" w:hAnsi="Times New Roman" w:eastAsia="仿宋_GB2312"/>
          <w:sz w:val="24"/>
        </w:rPr>
      </w:pPr>
    </w:p>
    <w:p>
      <w:pPr>
        <w:pStyle w:val="23"/>
        <w:tabs>
          <w:tab w:val="left" w:pos="567"/>
        </w:tabs>
        <w:rPr>
          <w:rFonts w:ascii="Times New Roman" w:hAnsi="Times New Roman" w:eastAsia="仿宋_GB2312"/>
          <w:sz w:val="24"/>
        </w:rPr>
      </w:pPr>
    </w:p>
    <w:p>
      <w:pPr>
        <w:pStyle w:val="23"/>
        <w:tabs>
          <w:tab w:val="left" w:pos="567"/>
        </w:tabs>
        <w:rPr>
          <w:rFonts w:ascii="Times New Roman" w:hAnsi="Times New Roman" w:eastAsia="仿宋_GB2312"/>
          <w:sz w:val="24"/>
        </w:rPr>
        <w:sectPr>
          <w:pgSz w:w="11906" w:h="16838"/>
          <w:pgMar w:top="1440" w:right="1800" w:bottom="1440" w:left="1800" w:header="851" w:footer="992" w:gutter="0"/>
          <w:pgNumType w:fmt="decimal"/>
          <w:cols w:space="720" w:num="1"/>
          <w:docGrid w:type="lines" w:linePitch="312" w:charSpace="0"/>
        </w:sectPr>
      </w:pPr>
    </w:p>
    <w:p>
      <w:pPr>
        <w:pStyle w:val="23"/>
        <w:tabs>
          <w:tab w:val="left" w:pos="567"/>
        </w:tabs>
        <w:rPr>
          <w:rFonts w:ascii="Times New Roman" w:hAnsi="Times New Roman" w:eastAsia="仿宋_GB2312"/>
          <w:sz w:val="24"/>
        </w:rPr>
      </w:pPr>
      <w:r>
        <w:rPr>
          <w:rFonts w:ascii="Times New Roman" w:hAnsi="Times New Roman" w:eastAsia="仿宋_GB2312"/>
          <w:sz w:val="24"/>
        </w:rPr>
        <w:t>省级政府采购项目贷款银行信息：</w:t>
      </w:r>
    </w:p>
    <w:p>
      <w:pPr>
        <w:spacing w:line="360" w:lineRule="auto"/>
        <w:rPr>
          <w:rFonts w:eastAsia="仿宋_GB2312"/>
          <w:b/>
          <w:sz w:val="24"/>
        </w:rPr>
      </w:pPr>
      <w:r>
        <w:rPr>
          <w:rFonts w:eastAsia="仿宋_GB2312"/>
          <w:sz w:val="24"/>
        </w:rPr>
        <w:t xml:space="preserve"> </w:t>
      </w:r>
      <w:r>
        <w:rPr>
          <w:rFonts w:eastAsia="仿宋_GB2312"/>
          <w:b/>
          <w:sz w:val="24"/>
        </w:rPr>
        <w:t>一、陕西建行（E政通）</w:t>
      </w:r>
    </w:p>
    <w:p>
      <w:pPr>
        <w:spacing w:line="360" w:lineRule="auto"/>
        <w:ind w:firstLine="480" w:firstLineChars="200"/>
        <w:rPr>
          <w:rFonts w:eastAsia="仿宋_GB2312"/>
          <w:sz w:val="24"/>
        </w:rPr>
      </w:pPr>
      <w:r>
        <w:rPr>
          <w:rFonts w:eastAsia="仿宋_GB2312"/>
          <w:sz w:val="24"/>
        </w:rPr>
        <w:t>陕西省分行营业部</w:t>
      </w:r>
      <w:r>
        <w:rPr>
          <w:rFonts w:eastAsia="仿宋_GB2312"/>
          <w:sz w:val="24"/>
        </w:rPr>
        <w:tab/>
      </w:r>
      <w:r>
        <w:rPr>
          <w:rFonts w:eastAsia="仿宋_GB2312"/>
          <w:sz w:val="24"/>
        </w:rPr>
        <w:t>西安市南广济街38号</w:t>
      </w:r>
      <w:r>
        <w:rPr>
          <w:rFonts w:eastAsia="仿宋_GB2312"/>
          <w:sz w:val="24"/>
        </w:rPr>
        <w:tab/>
      </w:r>
      <w:r>
        <w:rPr>
          <w:rFonts w:eastAsia="仿宋_GB2312"/>
          <w:sz w:val="24"/>
        </w:rPr>
        <w:t>白玉皓</w:t>
      </w:r>
      <w:r>
        <w:rPr>
          <w:rFonts w:eastAsia="仿宋_GB2312"/>
          <w:sz w:val="24"/>
        </w:rPr>
        <w:tab/>
      </w:r>
      <w:r>
        <w:rPr>
          <w:rFonts w:eastAsia="仿宋_GB2312"/>
          <w:sz w:val="24"/>
        </w:rPr>
        <w:t>13201603166</w:t>
      </w:r>
    </w:p>
    <w:p>
      <w:pPr>
        <w:spacing w:line="360" w:lineRule="auto"/>
        <w:rPr>
          <w:rFonts w:eastAsia="仿宋_GB2312"/>
          <w:sz w:val="24"/>
        </w:rPr>
      </w:pPr>
      <w:r>
        <w:rPr>
          <w:rFonts w:hint="eastAsia" w:eastAsia="仿宋_GB2312"/>
          <w:sz w:val="24"/>
        </w:rPr>
        <w:t xml:space="preserve">    </w:t>
      </w:r>
      <w:r>
        <w:rPr>
          <w:rFonts w:eastAsia="仿宋_GB2312"/>
          <w:sz w:val="24"/>
        </w:rPr>
        <w:t>西安莲湖路支行</w:t>
      </w:r>
      <w:r>
        <w:rPr>
          <w:rFonts w:eastAsia="仿宋_GB2312"/>
          <w:sz w:val="24"/>
        </w:rPr>
        <w:tab/>
      </w:r>
      <w:r>
        <w:rPr>
          <w:rFonts w:eastAsia="仿宋_GB2312"/>
          <w:sz w:val="24"/>
        </w:rPr>
        <w:t>西安市莲湖路35号</w:t>
      </w:r>
      <w:r>
        <w:rPr>
          <w:rFonts w:eastAsia="仿宋_GB2312"/>
          <w:sz w:val="24"/>
        </w:rPr>
        <w:tab/>
      </w:r>
      <w:r>
        <w:rPr>
          <w:rFonts w:eastAsia="仿宋_GB2312"/>
          <w:sz w:val="24"/>
        </w:rPr>
        <w:t>刘  冲</w:t>
      </w:r>
      <w:r>
        <w:rPr>
          <w:rFonts w:eastAsia="仿宋_GB2312"/>
          <w:sz w:val="24"/>
        </w:rPr>
        <w:tab/>
      </w:r>
      <w:r>
        <w:rPr>
          <w:rFonts w:eastAsia="仿宋_GB2312"/>
          <w:sz w:val="24"/>
        </w:rPr>
        <w:t>17702902131</w:t>
      </w:r>
    </w:p>
    <w:p>
      <w:pPr>
        <w:spacing w:line="360" w:lineRule="auto"/>
        <w:rPr>
          <w:rFonts w:eastAsia="仿宋_GB2312"/>
          <w:sz w:val="24"/>
        </w:rPr>
      </w:pPr>
      <w:r>
        <w:rPr>
          <w:rFonts w:hint="eastAsia" w:eastAsia="仿宋_GB2312"/>
          <w:sz w:val="24"/>
        </w:rPr>
        <w:t xml:space="preserve">    </w:t>
      </w:r>
      <w:r>
        <w:rPr>
          <w:rFonts w:eastAsia="仿宋_GB2312"/>
          <w:sz w:val="24"/>
        </w:rPr>
        <w:t>西安曲江支行</w:t>
      </w:r>
      <w:r>
        <w:rPr>
          <w:rFonts w:eastAsia="仿宋_GB2312"/>
          <w:sz w:val="24"/>
        </w:rPr>
        <w:tab/>
      </w:r>
      <w:r>
        <w:rPr>
          <w:rFonts w:eastAsia="仿宋_GB2312"/>
          <w:sz w:val="24"/>
        </w:rPr>
        <w:t>西安市雁塔南路2216号</w:t>
      </w:r>
      <w:r>
        <w:rPr>
          <w:rFonts w:eastAsia="仿宋_GB2312"/>
          <w:sz w:val="24"/>
        </w:rPr>
        <w:tab/>
      </w:r>
      <w:r>
        <w:rPr>
          <w:rFonts w:eastAsia="仿宋_GB2312"/>
          <w:sz w:val="24"/>
        </w:rPr>
        <w:t>樊理君</w:t>
      </w:r>
      <w:r>
        <w:rPr>
          <w:rFonts w:eastAsia="仿宋_GB2312"/>
          <w:sz w:val="24"/>
        </w:rPr>
        <w:tab/>
      </w:r>
      <w:r>
        <w:rPr>
          <w:rFonts w:eastAsia="仿宋_GB2312"/>
          <w:sz w:val="24"/>
        </w:rPr>
        <w:t>18691568151</w:t>
      </w:r>
    </w:p>
    <w:p>
      <w:pPr>
        <w:spacing w:line="360" w:lineRule="auto"/>
        <w:rPr>
          <w:rFonts w:eastAsia="仿宋_GB2312"/>
          <w:sz w:val="24"/>
        </w:rPr>
      </w:pPr>
      <w:r>
        <w:rPr>
          <w:rFonts w:hint="eastAsia" w:eastAsia="仿宋_GB2312"/>
          <w:sz w:val="24"/>
        </w:rPr>
        <w:t xml:space="preserve">    </w:t>
      </w:r>
      <w:r>
        <w:rPr>
          <w:rFonts w:eastAsia="仿宋_GB2312"/>
          <w:sz w:val="24"/>
        </w:rPr>
        <w:t>西安高新区支行</w:t>
      </w:r>
      <w:r>
        <w:rPr>
          <w:rFonts w:eastAsia="仿宋_GB2312"/>
          <w:sz w:val="24"/>
        </w:rPr>
        <w:tab/>
      </w:r>
      <w:r>
        <w:rPr>
          <w:rFonts w:eastAsia="仿宋_GB2312"/>
          <w:sz w:val="24"/>
        </w:rPr>
        <w:t>西安市高新路42号</w:t>
      </w:r>
      <w:r>
        <w:rPr>
          <w:rFonts w:eastAsia="仿宋_GB2312"/>
          <w:sz w:val="24"/>
        </w:rPr>
        <w:tab/>
      </w:r>
      <w:r>
        <w:rPr>
          <w:rFonts w:eastAsia="仿宋_GB2312"/>
          <w:sz w:val="24"/>
        </w:rPr>
        <w:t>卞斯超</w:t>
      </w:r>
      <w:r>
        <w:rPr>
          <w:rFonts w:eastAsia="仿宋_GB2312"/>
          <w:sz w:val="24"/>
        </w:rPr>
        <w:tab/>
      </w:r>
      <w:r>
        <w:rPr>
          <w:rFonts w:eastAsia="仿宋_GB2312"/>
          <w:sz w:val="24"/>
        </w:rPr>
        <w:t>15191075651</w:t>
      </w:r>
    </w:p>
    <w:p>
      <w:pPr>
        <w:spacing w:line="360" w:lineRule="auto"/>
        <w:rPr>
          <w:rFonts w:eastAsia="仿宋_GB2312"/>
          <w:sz w:val="24"/>
        </w:rPr>
      </w:pPr>
      <w:r>
        <w:rPr>
          <w:rFonts w:hint="eastAsia" w:eastAsia="仿宋_GB2312"/>
          <w:sz w:val="24"/>
        </w:rPr>
        <w:t xml:space="preserve">    </w:t>
      </w:r>
      <w:r>
        <w:rPr>
          <w:rFonts w:eastAsia="仿宋_GB2312"/>
          <w:sz w:val="24"/>
        </w:rPr>
        <w:t>西安经开区支行</w:t>
      </w:r>
      <w:r>
        <w:rPr>
          <w:rFonts w:eastAsia="仿宋_GB2312"/>
          <w:sz w:val="24"/>
        </w:rPr>
        <w:tab/>
      </w:r>
      <w:r>
        <w:rPr>
          <w:rFonts w:eastAsia="仿宋_GB2312"/>
          <w:sz w:val="24"/>
        </w:rPr>
        <w:t>西安市未央路125号</w:t>
      </w:r>
      <w:r>
        <w:rPr>
          <w:rFonts w:eastAsia="仿宋_GB2312"/>
          <w:sz w:val="24"/>
        </w:rPr>
        <w:tab/>
      </w:r>
      <w:r>
        <w:rPr>
          <w:rFonts w:eastAsia="仿宋_GB2312"/>
          <w:sz w:val="24"/>
        </w:rPr>
        <w:t>惠  媛</w:t>
      </w:r>
      <w:r>
        <w:rPr>
          <w:rFonts w:eastAsia="仿宋_GB2312"/>
          <w:sz w:val="24"/>
        </w:rPr>
        <w:tab/>
      </w:r>
      <w:r>
        <w:rPr>
          <w:rFonts w:eastAsia="仿宋_GB2312"/>
          <w:sz w:val="24"/>
        </w:rPr>
        <w:t>17792256100</w:t>
      </w:r>
    </w:p>
    <w:p>
      <w:pPr>
        <w:spacing w:line="360" w:lineRule="auto"/>
        <w:rPr>
          <w:rFonts w:eastAsia="仿宋_GB2312"/>
          <w:sz w:val="24"/>
        </w:rPr>
      </w:pPr>
      <w:r>
        <w:rPr>
          <w:rFonts w:hint="eastAsia" w:eastAsia="仿宋_GB2312"/>
          <w:sz w:val="24"/>
        </w:rPr>
        <w:t xml:space="preserve">    </w:t>
      </w:r>
      <w:r>
        <w:rPr>
          <w:rFonts w:eastAsia="仿宋_GB2312"/>
          <w:sz w:val="24"/>
        </w:rPr>
        <w:t>西安南大街支行</w:t>
      </w:r>
      <w:r>
        <w:rPr>
          <w:rFonts w:eastAsia="仿宋_GB2312"/>
          <w:sz w:val="24"/>
        </w:rPr>
        <w:tab/>
      </w:r>
      <w:r>
        <w:rPr>
          <w:rFonts w:eastAsia="仿宋_GB2312"/>
          <w:sz w:val="24"/>
        </w:rPr>
        <w:t>西安市南大街15号</w:t>
      </w:r>
      <w:r>
        <w:rPr>
          <w:rFonts w:eastAsia="仿宋_GB2312"/>
          <w:sz w:val="24"/>
        </w:rPr>
        <w:tab/>
      </w:r>
      <w:r>
        <w:rPr>
          <w:rFonts w:eastAsia="仿宋_GB2312"/>
          <w:sz w:val="24"/>
        </w:rPr>
        <w:t>乔  鉴</w:t>
      </w:r>
      <w:r>
        <w:rPr>
          <w:rFonts w:eastAsia="仿宋_GB2312"/>
          <w:sz w:val="24"/>
        </w:rPr>
        <w:tab/>
      </w:r>
      <w:r>
        <w:rPr>
          <w:rFonts w:eastAsia="仿宋_GB2312"/>
          <w:sz w:val="24"/>
        </w:rPr>
        <w:t>18089136919</w:t>
      </w:r>
    </w:p>
    <w:p>
      <w:pPr>
        <w:spacing w:line="360" w:lineRule="auto"/>
        <w:ind w:firstLine="420"/>
        <w:rPr>
          <w:rFonts w:eastAsia="仿宋_GB2312"/>
          <w:sz w:val="24"/>
        </w:rPr>
      </w:pPr>
      <w:r>
        <w:rPr>
          <w:rFonts w:eastAsia="仿宋_GB2312"/>
          <w:sz w:val="24"/>
        </w:rPr>
        <w:t>西安和平路支行</w:t>
      </w:r>
      <w:r>
        <w:rPr>
          <w:rFonts w:eastAsia="仿宋_GB2312"/>
          <w:sz w:val="24"/>
        </w:rPr>
        <w:tab/>
      </w:r>
      <w:r>
        <w:rPr>
          <w:rFonts w:eastAsia="仿宋_GB2312"/>
          <w:sz w:val="24"/>
        </w:rPr>
        <w:t>西安市和平路101号</w:t>
      </w:r>
      <w:r>
        <w:rPr>
          <w:rFonts w:eastAsia="仿宋_GB2312"/>
          <w:sz w:val="24"/>
        </w:rPr>
        <w:tab/>
      </w:r>
      <w:r>
        <w:rPr>
          <w:rFonts w:eastAsia="仿宋_GB2312"/>
          <w:sz w:val="24"/>
        </w:rPr>
        <w:t>陈  歆</w:t>
      </w:r>
      <w:r>
        <w:rPr>
          <w:rFonts w:eastAsia="仿宋_GB2312"/>
          <w:sz w:val="24"/>
        </w:rPr>
        <w:tab/>
      </w:r>
      <w:r>
        <w:rPr>
          <w:rFonts w:eastAsia="仿宋_GB2312"/>
          <w:sz w:val="24"/>
        </w:rPr>
        <w:t>18691816821</w:t>
      </w:r>
    </w:p>
    <w:p>
      <w:pPr>
        <w:spacing w:line="360" w:lineRule="auto"/>
        <w:ind w:firstLine="420"/>
        <w:rPr>
          <w:rFonts w:eastAsia="仿宋_GB2312"/>
          <w:sz w:val="24"/>
        </w:rPr>
      </w:pPr>
      <w:r>
        <w:rPr>
          <w:rFonts w:eastAsia="仿宋_GB2312"/>
          <w:sz w:val="24"/>
        </w:rPr>
        <w:t>西安兴庆路支行</w:t>
      </w:r>
      <w:r>
        <w:rPr>
          <w:rFonts w:eastAsia="仿宋_GB2312"/>
          <w:sz w:val="24"/>
        </w:rPr>
        <w:tab/>
      </w:r>
      <w:r>
        <w:rPr>
          <w:rFonts w:eastAsia="仿宋_GB2312"/>
          <w:sz w:val="24"/>
        </w:rPr>
        <w:t>西安市兴庆路61号</w:t>
      </w:r>
      <w:r>
        <w:rPr>
          <w:rFonts w:eastAsia="仿宋_GB2312"/>
          <w:sz w:val="24"/>
        </w:rPr>
        <w:tab/>
      </w:r>
      <w:r>
        <w:rPr>
          <w:rFonts w:eastAsia="仿宋_GB2312"/>
          <w:sz w:val="24"/>
        </w:rPr>
        <w:t>李  妍</w:t>
      </w:r>
      <w:r>
        <w:rPr>
          <w:rFonts w:eastAsia="仿宋_GB2312"/>
          <w:sz w:val="24"/>
        </w:rPr>
        <w:tab/>
      </w:r>
      <w:r>
        <w:rPr>
          <w:rFonts w:eastAsia="仿宋_GB2312"/>
          <w:sz w:val="24"/>
        </w:rPr>
        <w:t>13892880386</w:t>
      </w:r>
    </w:p>
    <w:p>
      <w:pPr>
        <w:spacing w:line="360" w:lineRule="auto"/>
        <w:ind w:firstLine="420"/>
        <w:rPr>
          <w:rFonts w:eastAsia="仿宋_GB2312"/>
          <w:sz w:val="24"/>
        </w:rPr>
      </w:pPr>
      <w:r>
        <w:rPr>
          <w:rFonts w:eastAsia="仿宋_GB2312"/>
          <w:sz w:val="24"/>
        </w:rPr>
        <w:t>西安新城支行</w:t>
      </w:r>
      <w:r>
        <w:rPr>
          <w:rFonts w:eastAsia="仿宋_GB2312"/>
          <w:sz w:val="24"/>
        </w:rPr>
        <w:tab/>
      </w:r>
      <w:r>
        <w:rPr>
          <w:rFonts w:eastAsia="仿宋_GB2312"/>
          <w:sz w:val="24"/>
        </w:rPr>
        <w:t>西安市南新街29号</w:t>
      </w:r>
      <w:r>
        <w:rPr>
          <w:rFonts w:eastAsia="仿宋_GB2312"/>
          <w:sz w:val="24"/>
        </w:rPr>
        <w:tab/>
      </w:r>
      <w:r>
        <w:rPr>
          <w:rFonts w:eastAsia="仿宋_GB2312"/>
          <w:sz w:val="24"/>
        </w:rPr>
        <w:t>朱子君</w:t>
      </w:r>
      <w:r>
        <w:rPr>
          <w:rFonts w:eastAsia="仿宋_GB2312"/>
          <w:sz w:val="24"/>
        </w:rPr>
        <w:tab/>
      </w:r>
      <w:r>
        <w:rPr>
          <w:rFonts w:eastAsia="仿宋_GB2312"/>
          <w:sz w:val="24"/>
        </w:rPr>
        <w:t>18629286269</w:t>
      </w:r>
    </w:p>
    <w:p>
      <w:pPr>
        <w:spacing w:line="360" w:lineRule="auto"/>
        <w:ind w:firstLine="420"/>
        <w:rPr>
          <w:rFonts w:eastAsia="仿宋_GB2312"/>
          <w:sz w:val="24"/>
        </w:rPr>
      </w:pPr>
      <w:r>
        <w:rPr>
          <w:rFonts w:eastAsia="仿宋_GB2312"/>
          <w:sz w:val="24"/>
        </w:rPr>
        <w:t>西安长安区支行</w:t>
      </w:r>
      <w:r>
        <w:rPr>
          <w:rFonts w:eastAsia="仿宋_GB2312"/>
          <w:sz w:val="24"/>
        </w:rPr>
        <w:tab/>
      </w:r>
      <w:r>
        <w:rPr>
          <w:rFonts w:eastAsia="仿宋_GB2312"/>
          <w:sz w:val="24"/>
        </w:rPr>
        <w:t>西安市长安区青年街2号</w:t>
      </w:r>
      <w:r>
        <w:rPr>
          <w:rFonts w:eastAsia="仿宋_GB2312"/>
          <w:sz w:val="24"/>
        </w:rPr>
        <w:tab/>
      </w:r>
      <w:r>
        <w:rPr>
          <w:rFonts w:eastAsia="仿宋_GB2312"/>
          <w:sz w:val="24"/>
        </w:rPr>
        <w:t>王淑芸</w:t>
      </w:r>
      <w:r>
        <w:rPr>
          <w:rFonts w:eastAsia="仿宋_GB2312"/>
          <w:sz w:val="24"/>
        </w:rPr>
        <w:tab/>
      </w:r>
      <w:r>
        <w:rPr>
          <w:rFonts w:eastAsia="仿宋_GB2312"/>
          <w:sz w:val="24"/>
        </w:rPr>
        <w:t>13572289603</w:t>
      </w:r>
    </w:p>
    <w:p>
      <w:pPr>
        <w:spacing w:line="360" w:lineRule="auto"/>
        <w:ind w:firstLine="420"/>
        <w:rPr>
          <w:rFonts w:eastAsia="仿宋_GB2312"/>
          <w:sz w:val="24"/>
        </w:rPr>
      </w:pPr>
      <w:r>
        <w:rPr>
          <w:rFonts w:eastAsia="仿宋_GB2312"/>
          <w:sz w:val="24"/>
        </w:rPr>
        <w:t>咸阳分行</w:t>
      </w:r>
      <w:r>
        <w:rPr>
          <w:rFonts w:eastAsia="仿宋_GB2312"/>
          <w:sz w:val="24"/>
        </w:rPr>
        <w:tab/>
      </w:r>
      <w:r>
        <w:rPr>
          <w:rFonts w:eastAsia="仿宋_GB2312"/>
          <w:sz w:val="24"/>
        </w:rPr>
        <w:t>咸阳市西兰路4号</w:t>
      </w:r>
      <w:r>
        <w:rPr>
          <w:rFonts w:eastAsia="仿宋_GB2312"/>
          <w:sz w:val="24"/>
        </w:rPr>
        <w:tab/>
      </w:r>
      <w:r>
        <w:rPr>
          <w:rFonts w:eastAsia="仿宋_GB2312"/>
          <w:sz w:val="24"/>
        </w:rPr>
        <w:t>邰  洋</w:t>
      </w:r>
      <w:r>
        <w:rPr>
          <w:rFonts w:eastAsia="仿宋_GB2312"/>
          <w:sz w:val="24"/>
        </w:rPr>
        <w:tab/>
      </w:r>
      <w:r>
        <w:rPr>
          <w:rFonts w:eastAsia="仿宋_GB2312"/>
          <w:sz w:val="24"/>
        </w:rPr>
        <w:t>13299079906</w:t>
      </w:r>
    </w:p>
    <w:p>
      <w:pPr>
        <w:spacing w:line="360" w:lineRule="auto"/>
        <w:ind w:firstLine="420"/>
        <w:rPr>
          <w:rFonts w:eastAsia="仿宋_GB2312"/>
          <w:sz w:val="24"/>
        </w:rPr>
      </w:pPr>
      <w:r>
        <w:rPr>
          <w:rFonts w:eastAsia="仿宋_GB2312"/>
          <w:sz w:val="24"/>
        </w:rPr>
        <w:t>宝鸡分行</w:t>
      </w:r>
      <w:r>
        <w:rPr>
          <w:rFonts w:eastAsia="仿宋_GB2312"/>
          <w:sz w:val="24"/>
        </w:rPr>
        <w:tab/>
      </w:r>
      <w:r>
        <w:rPr>
          <w:rFonts w:eastAsia="仿宋_GB2312"/>
          <w:sz w:val="24"/>
        </w:rPr>
        <w:t>宝鸡市红旗路36号</w:t>
      </w:r>
      <w:r>
        <w:rPr>
          <w:rFonts w:eastAsia="仿宋_GB2312"/>
          <w:sz w:val="24"/>
        </w:rPr>
        <w:tab/>
      </w:r>
      <w:r>
        <w:rPr>
          <w:rFonts w:eastAsia="仿宋_GB2312"/>
          <w:sz w:val="24"/>
        </w:rPr>
        <w:t>李  倩</w:t>
      </w:r>
      <w:r>
        <w:rPr>
          <w:rFonts w:eastAsia="仿宋_GB2312"/>
          <w:sz w:val="24"/>
        </w:rPr>
        <w:tab/>
      </w:r>
      <w:r>
        <w:rPr>
          <w:rFonts w:eastAsia="仿宋_GB2312"/>
          <w:sz w:val="24"/>
        </w:rPr>
        <w:t>18629019817</w:t>
      </w:r>
    </w:p>
    <w:p>
      <w:pPr>
        <w:spacing w:line="360" w:lineRule="auto"/>
        <w:ind w:firstLine="420"/>
        <w:rPr>
          <w:rFonts w:eastAsia="仿宋_GB2312"/>
          <w:sz w:val="24"/>
        </w:rPr>
      </w:pPr>
      <w:r>
        <w:rPr>
          <w:rFonts w:eastAsia="仿宋_GB2312"/>
          <w:sz w:val="24"/>
        </w:rPr>
        <w:t>铜川分行</w:t>
      </w:r>
      <w:r>
        <w:rPr>
          <w:rFonts w:eastAsia="仿宋_GB2312"/>
          <w:sz w:val="24"/>
        </w:rPr>
        <w:tab/>
      </w:r>
      <w:r>
        <w:rPr>
          <w:rFonts w:eastAsia="仿宋_GB2312"/>
          <w:sz w:val="24"/>
        </w:rPr>
        <w:t>铜川市新区正阳路与长虹路十字</w:t>
      </w:r>
      <w:r>
        <w:rPr>
          <w:rFonts w:eastAsia="仿宋_GB2312"/>
          <w:sz w:val="24"/>
        </w:rPr>
        <w:tab/>
      </w:r>
      <w:r>
        <w:rPr>
          <w:rFonts w:eastAsia="仿宋_GB2312"/>
          <w:sz w:val="24"/>
        </w:rPr>
        <w:t>张小波</w:t>
      </w:r>
      <w:r>
        <w:rPr>
          <w:rFonts w:eastAsia="仿宋_GB2312"/>
          <w:sz w:val="24"/>
        </w:rPr>
        <w:tab/>
      </w:r>
      <w:r>
        <w:rPr>
          <w:rFonts w:eastAsia="仿宋_GB2312"/>
          <w:sz w:val="24"/>
        </w:rPr>
        <w:t>18691932636</w:t>
      </w:r>
    </w:p>
    <w:p>
      <w:pPr>
        <w:spacing w:line="360" w:lineRule="auto"/>
        <w:ind w:firstLine="420"/>
        <w:rPr>
          <w:rFonts w:eastAsia="仿宋_GB2312"/>
          <w:sz w:val="24"/>
        </w:rPr>
      </w:pPr>
      <w:r>
        <w:rPr>
          <w:rFonts w:eastAsia="仿宋_GB2312"/>
          <w:sz w:val="24"/>
        </w:rPr>
        <w:t>榆林分行</w:t>
      </w:r>
      <w:r>
        <w:rPr>
          <w:rFonts w:eastAsia="仿宋_GB2312"/>
          <w:sz w:val="24"/>
        </w:rPr>
        <w:tab/>
      </w:r>
      <w:r>
        <w:rPr>
          <w:rFonts w:eastAsia="仿宋_GB2312"/>
          <w:sz w:val="24"/>
        </w:rPr>
        <w:t>榆林市高新技术产业园区创业大厦</w:t>
      </w:r>
      <w:r>
        <w:rPr>
          <w:rFonts w:eastAsia="仿宋_GB2312"/>
          <w:sz w:val="24"/>
        </w:rPr>
        <w:tab/>
      </w:r>
      <w:r>
        <w:rPr>
          <w:rFonts w:eastAsia="仿宋_GB2312"/>
          <w:sz w:val="24"/>
        </w:rPr>
        <w:t>张君君</w:t>
      </w:r>
      <w:r>
        <w:rPr>
          <w:rFonts w:eastAsia="仿宋_GB2312"/>
          <w:sz w:val="24"/>
        </w:rPr>
        <w:tab/>
      </w:r>
      <w:r>
        <w:rPr>
          <w:rFonts w:eastAsia="仿宋_GB2312"/>
          <w:sz w:val="24"/>
        </w:rPr>
        <w:t>15991929275</w:t>
      </w:r>
    </w:p>
    <w:p>
      <w:pPr>
        <w:spacing w:line="360" w:lineRule="auto"/>
        <w:ind w:firstLine="420"/>
        <w:rPr>
          <w:rFonts w:eastAsia="仿宋_GB2312"/>
          <w:sz w:val="24"/>
        </w:rPr>
      </w:pPr>
      <w:r>
        <w:rPr>
          <w:rFonts w:eastAsia="仿宋_GB2312"/>
          <w:sz w:val="24"/>
        </w:rPr>
        <w:t>延安分行</w:t>
      </w:r>
      <w:r>
        <w:rPr>
          <w:rFonts w:eastAsia="仿宋_GB2312"/>
          <w:sz w:val="24"/>
        </w:rPr>
        <w:tab/>
      </w:r>
      <w:r>
        <w:rPr>
          <w:rFonts w:eastAsia="仿宋_GB2312"/>
          <w:sz w:val="24"/>
        </w:rPr>
        <w:t>延安市宝塔区中心街</w:t>
      </w:r>
      <w:r>
        <w:rPr>
          <w:rFonts w:eastAsia="仿宋_GB2312"/>
          <w:sz w:val="24"/>
        </w:rPr>
        <w:tab/>
      </w:r>
      <w:r>
        <w:rPr>
          <w:rFonts w:eastAsia="仿宋_GB2312"/>
          <w:sz w:val="24"/>
        </w:rPr>
        <w:t>陈进佃</w:t>
      </w:r>
      <w:r>
        <w:rPr>
          <w:rFonts w:eastAsia="仿宋_GB2312"/>
          <w:sz w:val="24"/>
        </w:rPr>
        <w:tab/>
      </w:r>
      <w:r>
        <w:rPr>
          <w:rFonts w:eastAsia="仿宋_GB2312"/>
          <w:sz w:val="24"/>
        </w:rPr>
        <w:t>15609110557</w:t>
      </w:r>
    </w:p>
    <w:p>
      <w:pPr>
        <w:spacing w:line="360" w:lineRule="auto"/>
        <w:ind w:firstLine="420"/>
        <w:rPr>
          <w:rFonts w:eastAsia="仿宋_GB2312"/>
          <w:sz w:val="24"/>
        </w:rPr>
      </w:pPr>
      <w:r>
        <w:rPr>
          <w:rFonts w:eastAsia="仿宋_GB2312"/>
          <w:sz w:val="24"/>
        </w:rPr>
        <w:t>汉中分行</w:t>
      </w:r>
      <w:r>
        <w:rPr>
          <w:rFonts w:eastAsia="仿宋_GB2312"/>
          <w:sz w:val="24"/>
        </w:rPr>
        <w:tab/>
      </w:r>
      <w:r>
        <w:rPr>
          <w:rFonts w:eastAsia="仿宋_GB2312"/>
          <w:sz w:val="24"/>
        </w:rPr>
        <w:t>汉中市石灰巷21号</w:t>
      </w:r>
      <w:r>
        <w:rPr>
          <w:rFonts w:eastAsia="仿宋_GB2312"/>
          <w:sz w:val="24"/>
        </w:rPr>
        <w:tab/>
      </w:r>
      <w:r>
        <w:rPr>
          <w:rFonts w:eastAsia="仿宋_GB2312"/>
          <w:sz w:val="24"/>
        </w:rPr>
        <w:t>王晨旭</w:t>
      </w:r>
      <w:r>
        <w:rPr>
          <w:rFonts w:eastAsia="仿宋_GB2312"/>
          <w:sz w:val="24"/>
        </w:rPr>
        <w:tab/>
      </w:r>
      <w:r>
        <w:rPr>
          <w:rFonts w:eastAsia="仿宋_GB2312"/>
          <w:sz w:val="24"/>
        </w:rPr>
        <w:t>15319375850</w:t>
      </w:r>
    </w:p>
    <w:p>
      <w:pPr>
        <w:spacing w:line="360" w:lineRule="auto"/>
        <w:ind w:firstLine="420"/>
        <w:rPr>
          <w:rFonts w:eastAsia="仿宋_GB2312"/>
          <w:sz w:val="24"/>
        </w:rPr>
      </w:pPr>
      <w:r>
        <w:rPr>
          <w:rFonts w:eastAsia="仿宋_GB2312"/>
          <w:sz w:val="24"/>
        </w:rPr>
        <w:t>安康分行</w:t>
      </w:r>
      <w:r>
        <w:rPr>
          <w:rFonts w:eastAsia="仿宋_GB2312"/>
          <w:sz w:val="24"/>
        </w:rPr>
        <w:tab/>
      </w:r>
      <w:r>
        <w:rPr>
          <w:rFonts w:eastAsia="仿宋_GB2312"/>
          <w:sz w:val="24"/>
        </w:rPr>
        <w:t>安康市育才路102号</w:t>
      </w:r>
      <w:r>
        <w:rPr>
          <w:rFonts w:eastAsia="仿宋_GB2312"/>
          <w:sz w:val="24"/>
        </w:rPr>
        <w:tab/>
      </w:r>
      <w:r>
        <w:rPr>
          <w:rFonts w:eastAsia="仿宋_GB2312"/>
          <w:sz w:val="24"/>
        </w:rPr>
        <w:t>张少帅</w:t>
      </w:r>
      <w:r>
        <w:rPr>
          <w:rFonts w:eastAsia="仿宋_GB2312"/>
          <w:sz w:val="24"/>
        </w:rPr>
        <w:tab/>
      </w:r>
      <w:r>
        <w:rPr>
          <w:rFonts w:eastAsia="仿宋_GB2312"/>
          <w:sz w:val="24"/>
        </w:rPr>
        <w:t>13165762680</w:t>
      </w:r>
    </w:p>
    <w:p>
      <w:pPr>
        <w:spacing w:line="360" w:lineRule="auto"/>
        <w:ind w:firstLine="420"/>
        <w:rPr>
          <w:rFonts w:eastAsia="仿宋_GB2312"/>
          <w:sz w:val="24"/>
        </w:rPr>
      </w:pPr>
      <w:r>
        <w:rPr>
          <w:rFonts w:eastAsia="仿宋_GB2312"/>
          <w:sz w:val="24"/>
        </w:rPr>
        <w:t>商洛分行</w:t>
      </w:r>
      <w:r>
        <w:rPr>
          <w:rFonts w:eastAsia="仿宋_GB2312"/>
          <w:sz w:val="24"/>
        </w:rPr>
        <w:tab/>
      </w:r>
      <w:r>
        <w:rPr>
          <w:rFonts w:eastAsia="仿宋_GB2312"/>
          <w:sz w:val="24"/>
        </w:rPr>
        <w:t>商洛市名人街广电大楼下</w:t>
      </w:r>
      <w:r>
        <w:rPr>
          <w:rFonts w:eastAsia="仿宋_GB2312"/>
          <w:sz w:val="24"/>
        </w:rPr>
        <w:tab/>
      </w:r>
      <w:r>
        <w:rPr>
          <w:rFonts w:eastAsia="仿宋_GB2312"/>
          <w:sz w:val="24"/>
        </w:rPr>
        <w:t>郭  杨</w:t>
      </w:r>
      <w:r>
        <w:rPr>
          <w:rFonts w:eastAsia="仿宋_GB2312"/>
          <w:sz w:val="24"/>
        </w:rPr>
        <w:tab/>
      </w:r>
      <w:r>
        <w:rPr>
          <w:rFonts w:eastAsia="仿宋_GB2312"/>
          <w:sz w:val="24"/>
        </w:rPr>
        <w:t>17809267188</w:t>
      </w:r>
    </w:p>
    <w:p>
      <w:pPr>
        <w:spacing w:line="360" w:lineRule="auto"/>
        <w:rPr>
          <w:rFonts w:eastAsia="仿宋_GB2312"/>
          <w:b/>
          <w:sz w:val="24"/>
        </w:rPr>
      </w:pPr>
      <w:r>
        <w:rPr>
          <w:rFonts w:eastAsia="仿宋_GB2312"/>
          <w:b/>
          <w:sz w:val="24"/>
        </w:rPr>
        <w:t>二、北京银行（政府订单贷）</w:t>
      </w:r>
      <w:r>
        <w:rPr>
          <w:rFonts w:eastAsia="仿宋_GB2312"/>
          <w:b/>
          <w:sz w:val="24"/>
        </w:rPr>
        <w:tab/>
      </w:r>
      <w:r>
        <w:rPr>
          <w:rFonts w:eastAsia="仿宋_GB2312"/>
          <w:b/>
          <w:sz w:val="24"/>
        </w:rPr>
        <w:tab/>
      </w:r>
      <w:r>
        <w:rPr>
          <w:rFonts w:eastAsia="仿宋_GB2312"/>
          <w:b/>
          <w:sz w:val="24"/>
        </w:rPr>
        <w:tab/>
      </w:r>
      <w:r>
        <w:rPr>
          <w:rFonts w:eastAsia="仿宋_GB2312"/>
          <w:b/>
          <w:sz w:val="24"/>
        </w:rPr>
        <w:tab/>
      </w:r>
    </w:p>
    <w:p>
      <w:pPr>
        <w:spacing w:line="360" w:lineRule="auto"/>
        <w:ind w:firstLine="480" w:firstLineChars="200"/>
        <w:rPr>
          <w:rFonts w:eastAsia="仿宋_GB2312"/>
          <w:sz w:val="24"/>
        </w:rPr>
      </w:pPr>
      <w:r>
        <w:rPr>
          <w:rFonts w:eastAsia="仿宋_GB2312"/>
          <w:sz w:val="24"/>
        </w:rPr>
        <w:t>西安分行营业部</w:t>
      </w:r>
      <w:r>
        <w:rPr>
          <w:rFonts w:eastAsia="仿宋_GB2312"/>
          <w:sz w:val="24"/>
        </w:rPr>
        <w:tab/>
      </w:r>
      <w:r>
        <w:rPr>
          <w:rFonts w:eastAsia="仿宋_GB2312"/>
          <w:sz w:val="24"/>
        </w:rPr>
        <w:t xml:space="preserve">        刘晓伟</w:t>
      </w:r>
      <w:r>
        <w:rPr>
          <w:rFonts w:eastAsia="仿宋_GB2312"/>
          <w:sz w:val="24"/>
        </w:rPr>
        <w:tab/>
      </w:r>
      <w:r>
        <w:rPr>
          <w:rFonts w:eastAsia="仿宋_GB2312"/>
          <w:sz w:val="24"/>
        </w:rPr>
        <w:t>总经理助理</w:t>
      </w:r>
      <w:r>
        <w:rPr>
          <w:rFonts w:eastAsia="仿宋_GB2312"/>
          <w:sz w:val="24"/>
        </w:rPr>
        <w:tab/>
      </w:r>
      <w:r>
        <w:rPr>
          <w:rFonts w:eastAsia="仿宋_GB2312"/>
          <w:sz w:val="24"/>
        </w:rPr>
        <w:t>029-61828763</w:t>
      </w:r>
      <w:r>
        <w:rPr>
          <w:rFonts w:eastAsia="仿宋_GB2312"/>
          <w:sz w:val="24"/>
        </w:rPr>
        <w:tab/>
      </w:r>
      <w:r>
        <w:rPr>
          <w:rFonts w:eastAsia="仿宋_GB2312"/>
          <w:sz w:val="24"/>
        </w:rPr>
        <w:t>18066630518</w:t>
      </w:r>
    </w:p>
    <w:p>
      <w:pPr>
        <w:spacing w:line="360" w:lineRule="auto"/>
        <w:ind w:firstLine="480" w:firstLineChars="200"/>
        <w:rPr>
          <w:rFonts w:eastAsia="仿宋_GB2312"/>
          <w:sz w:val="24"/>
        </w:rPr>
      </w:pPr>
      <w:r>
        <w:rPr>
          <w:rFonts w:eastAsia="仿宋_GB2312"/>
          <w:sz w:val="24"/>
        </w:rPr>
        <w:t>西安高新开发区支行</w:t>
      </w:r>
      <w:r>
        <w:rPr>
          <w:rFonts w:eastAsia="仿宋_GB2312"/>
          <w:sz w:val="24"/>
        </w:rPr>
        <w:tab/>
      </w:r>
      <w:r>
        <w:rPr>
          <w:rFonts w:eastAsia="仿宋_GB2312"/>
          <w:sz w:val="24"/>
        </w:rPr>
        <w:t xml:space="preserve">    梁凡</w:t>
      </w:r>
      <w:r>
        <w:rPr>
          <w:rFonts w:eastAsia="仿宋_GB2312"/>
          <w:sz w:val="24"/>
        </w:rPr>
        <w:tab/>
      </w:r>
      <w:r>
        <w:rPr>
          <w:rFonts w:eastAsia="仿宋_GB2312"/>
          <w:sz w:val="24"/>
        </w:rPr>
        <w:t>行长助理</w:t>
      </w:r>
      <w:r>
        <w:rPr>
          <w:rFonts w:eastAsia="仿宋_GB2312"/>
          <w:sz w:val="24"/>
        </w:rPr>
        <w:tab/>
      </w:r>
      <w:r>
        <w:rPr>
          <w:rFonts w:eastAsia="仿宋_GB2312"/>
          <w:sz w:val="24"/>
        </w:rPr>
        <w:t>029-61828531</w:t>
      </w:r>
      <w:r>
        <w:rPr>
          <w:rFonts w:eastAsia="仿宋_GB2312"/>
          <w:sz w:val="24"/>
        </w:rPr>
        <w:tab/>
      </w:r>
      <w:r>
        <w:rPr>
          <w:rFonts w:eastAsia="仿宋_GB2312"/>
          <w:sz w:val="24"/>
        </w:rPr>
        <w:t>18681945597</w:t>
      </w:r>
    </w:p>
    <w:p>
      <w:pPr>
        <w:spacing w:line="360" w:lineRule="auto"/>
        <w:ind w:firstLine="480" w:firstLineChars="200"/>
        <w:rPr>
          <w:rFonts w:eastAsia="仿宋_GB2312"/>
          <w:sz w:val="24"/>
        </w:rPr>
      </w:pPr>
      <w:r>
        <w:rPr>
          <w:rFonts w:eastAsia="仿宋_GB2312"/>
          <w:sz w:val="24"/>
        </w:rPr>
        <w:t>西安曲江文创支行</w:t>
      </w:r>
      <w:r>
        <w:rPr>
          <w:rFonts w:eastAsia="仿宋_GB2312"/>
          <w:sz w:val="24"/>
        </w:rPr>
        <w:tab/>
      </w:r>
      <w:r>
        <w:rPr>
          <w:rFonts w:eastAsia="仿宋_GB2312"/>
          <w:sz w:val="24"/>
        </w:rPr>
        <w:t xml:space="preserve">    蒋超</w:t>
      </w:r>
      <w:r>
        <w:rPr>
          <w:rFonts w:eastAsia="仿宋_GB2312"/>
          <w:sz w:val="24"/>
        </w:rPr>
        <w:tab/>
      </w:r>
      <w:r>
        <w:rPr>
          <w:rFonts w:eastAsia="仿宋_GB2312"/>
          <w:sz w:val="24"/>
        </w:rPr>
        <w:t>室经理</w:t>
      </w:r>
      <w:r>
        <w:rPr>
          <w:rFonts w:eastAsia="仿宋_GB2312"/>
          <w:sz w:val="24"/>
        </w:rPr>
        <w:tab/>
      </w:r>
      <w:r>
        <w:rPr>
          <w:rFonts w:eastAsia="仿宋_GB2312"/>
          <w:sz w:val="24"/>
        </w:rPr>
        <w:t>029-65667366</w:t>
      </w:r>
      <w:r>
        <w:rPr>
          <w:rFonts w:eastAsia="仿宋_GB2312"/>
          <w:sz w:val="24"/>
        </w:rPr>
        <w:tab/>
      </w:r>
      <w:r>
        <w:rPr>
          <w:rFonts w:eastAsia="仿宋_GB2312"/>
          <w:sz w:val="24"/>
        </w:rPr>
        <w:t>15891737329</w:t>
      </w:r>
    </w:p>
    <w:p>
      <w:pPr>
        <w:spacing w:line="360" w:lineRule="auto"/>
        <w:ind w:firstLine="480" w:firstLineChars="200"/>
        <w:rPr>
          <w:rFonts w:eastAsia="仿宋_GB2312"/>
          <w:sz w:val="24"/>
        </w:rPr>
      </w:pPr>
      <w:r>
        <w:rPr>
          <w:rFonts w:eastAsia="仿宋_GB2312"/>
          <w:sz w:val="24"/>
        </w:rPr>
        <w:t>西安经济技术开发区支行</w:t>
      </w:r>
      <w:r>
        <w:rPr>
          <w:rFonts w:eastAsia="仿宋_GB2312"/>
          <w:sz w:val="24"/>
        </w:rPr>
        <w:tab/>
      </w:r>
      <w:r>
        <w:rPr>
          <w:rFonts w:eastAsia="仿宋_GB2312"/>
          <w:sz w:val="24"/>
        </w:rPr>
        <w:t>孟庆龙</w:t>
      </w:r>
      <w:r>
        <w:rPr>
          <w:rFonts w:eastAsia="仿宋_GB2312"/>
          <w:sz w:val="24"/>
        </w:rPr>
        <w:tab/>
      </w:r>
      <w:r>
        <w:rPr>
          <w:rFonts w:eastAsia="仿宋_GB2312"/>
          <w:sz w:val="24"/>
        </w:rPr>
        <w:t>行长助理</w:t>
      </w:r>
      <w:r>
        <w:rPr>
          <w:rFonts w:eastAsia="仿宋_GB2312"/>
          <w:sz w:val="24"/>
        </w:rPr>
        <w:tab/>
      </w:r>
      <w:r>
        <w:rPr>
          <w:rFonts w:eastAsia="仿宋_GB2312"/>
          <w:sz w:val="24"/>
        </w:rPr>
        <w:t>029-61828272</w:t>
      </w:r>
      <w:r>
        <w:rPr>
          <w:rFonts w:eastAsia="仿宋_GB2312"/>
          <w:sz w:val="24"/>
        </w:rPr>
        <w:tab/>
      </w:r>
      <w:r>
        <w:rPr>
          <w:rFonts w:eastAsia="仿宋_GB2312"/>
          <w:sz w:val="24"/>
        </w:rPr>
        <w:t>13991990373</w:t>
      </w:r>
    </w:p>
    <w:p>
      <w:pPr>
        <w:spacing w:line="360" w:lineRule="auto"/>
        <w:ind w:firstLine="480" w:firstLineChars="200"/>
        <w:rPr>
          <w:rFonts w:eastAsia="仿宋_GB2312"/>
          <w:sz w:val="24"/>
        </w:rPr>
      </w:pPr>
      <w:r>
        <w:rPr>
          <w:rFonts w:eastAsia="仿宋_GB2312"/>
          <w:sz w:val="24"/>
        </w:rPr>
        <w:t>西安长缨路支行</w:t>
      </w:r>
      <w:r>
        <w:rPr>
          <w:rFonts w:eastAsia="仿宋_GB2312"/>
          <w:sz w:val="24"/>
        </w:rPr>
        <w:tab/>
      </w:r>
      <w:r>
        <w:rPr>
          <w:rFonts w:eastAsia="仿宋_GB2312"/>
          <w:sz w:val="24"/>
        </w:rPr>
        <w:t xml:space="preserve">        范凯</w:t>
      </w:r>
      <w:r>
        <w:rPr>
          <w:rFonts w:eastAsia="仿宋_GB2312"/>
          <w:sz w:val="24"/>
        </w:rPr>
        <w:tab/>
      </w:r>
      <w:r>
        <w:rPr>
          <w:rFonts w:eastAsia="仿宋_GB2312"/>
          <w:sz w:val="24"/>
        </w:rPr>
        <w:t>副行长</w:t>
      </w:r>
      <w:r>
        <w:rPr>
          <w:rFonts w:eastAsia="仿宋_GB2312"/>
          <w:sz w:val="24"/>
        </w:rPr>
        <w:tab/>
      </w:r>
      <w:r>
        <w:rPr>
          <w:rFonts w:eastAsia="仿宋_GB2312"/>
          <w:sz w:val="24"/>
        </w:rPr>
        <w:t>029-68717760</w:t>
      </w:r>
      <w:r>
        <w:rPr>
          <w:rFonts w:eastAsia="仿宋_GB2312"/>
          <w:sz w:val="24"/>
        </w:rPr>
        <w:tab/>
      </w:r>
      <w:r>
        <w:rPr>
          <w:rFonts w:eastAsia="仿宋_GB2312"/>
          <w:sz w:val="24"/>
        </w:rPr>
        <w:t>13991315609</w:t>
      </w:r>
    </w:p>
    <w:p>
      <w:pPr>
        <w:spacing w:line="360" w:lineRule="auto"/>
        <w:ind w:firstLine="480" w:firstLineChars="200"/>
        <w:rPr>
          <w:rFonts w:eastAsia="仿宋_GB2312"/>
          <w:sz w:val="24"/>
        </w:rPr>
      </w:pPr>
      <w:r>
        <w:rPr>
          <w:rFonts w:eastAsia="仿宋_GB2312"/>
          <w:sz w:val="24"/>
        </w:rPr>
        <w:t xml:space="preserve">长安区西长安街支行   </w:t>
      </w:r>
      <w:r>
        <w:rPr>
          <w:rFonts w:eastAsia="仿宋_GB2312"/>
          <w:sz w:val="24"/>
        </w:rPr>
        <w:tab/>
      </w:r>
      <w:r>
        <w:rPr>
          <w:rFonts w:eastAsia="仿宋_GB2312"/>
          <w:sz w:val="24"/>
        </w:rPr>
        <w:t>陈明</w:t>
      </w:r>
      <w:r>
        <w:rPr>
          <w:rFonts w:eastAsia="仿宋_GB2312"/>
          <w:sz w:val="24"/>
        </w:rPr>
        <w:tab/>
      </w:r>
      <w:r>
        <w:rPr>
          <w:rFonts w:eastAsia="仿宋_GB2312"/>
          <w:sz w:val="24"/>
        </w:rPr>
        <w:t>行长助理</w:t>
      </w:r>
      <w:r>
        <w:rPr>
          <w:rFonts w:eastAsia="仿宋_GB2312"/>
          <w:sz w:val="24"/>
        </w:rPr>
        <w:tab/>
      </w:r>
      <w:r>
        <w:rPr>
          <w:rFonts w:eastAsia="仿宋_GB2312"/>
          <w:sz w:val="24"/>
        </w:rPr>
        <w:t>029-85724301</w:t>
      </w:r>
      <w:r>
        <w:rPr>
          <w:rFonts w:eastAsia="仿宋_GB2312"/>
          <w:sz w:val="24"/>
        </w:rPr>
        <w:tab/>
      </w:r>
      <w:r>
        <w:rPr>
          <w:rFonts w:eastAsia="仿宋_GB2312"/>
          <w:sz w:val="24"/>
        </w:rPr>
        <w:t>18149209660</w:t>
      </w:r>
    </w:p>
    <w:p>
      <w:pPr>
        <w:spacing w:line="360" w:lineRule="auto"/>
        <w:ind w:firstLine="480" w:firstLineChars="200"/>
        <w:rPr>
          <w:rFonts w:eastAsia="仿宋_GB2312"/>
          <w:sz w:val="24"/>
        </w:rPr>
      </w:pPr>
      <w:r>
        <w:rPr>
          <w:rFonts w:eastAsia="仿宋_GB2312"/>
          <w:sz w:val="24"/>
        </w:rPr>
        <w:t>泾渭工业园支行</w:t>
      </w:r>
      <w:r>
        <w:rPr>
          <w:rFonts w:eastAsia="仿宋_GB2312"/>
          <w:sz w:val="24"/>
        </w:rPr>
        <w:tab/>
      </w:r>
      <w:r>
        <w:rPr>
          <w:rFonts w:eastAsia="仿宋_GB2312"/>
          <w:sz w:val="24"/>
        </w:rPr>
        <w:t xml:space="preserve">        杨奕</w:t>
      </w:r>
      <w:r>
        <w:rPr>
          <w:rFonts w:eastAsia="仿宋_GB2312"/>
          <w:sz w:val="24"/>
        </w:rPr>
        <w:tab/>
      </w:r>
      <w:r>
        <w:rPr>
          <w:rFonts w:eastAsia="仿宋_GB2312"/>
          <w:sz w:val="24"/>
        </w:rPr>
        <w:t>室经理</w:t>
      </w:r>
      <w:r>
        <w:rPr>
          <w:rFonts w:eastAsia="仿宋_GB2312"/>
          <w:sz w:val="24"/>
        </w:rPr>
        <w:tab/>
      </w:r>
      <w:r>
        <w:rPr>
          <w:rFonts w:eastAsia="仿宋_GB2312"/>
          <w:sz w:val="24"/>
        </w:rPr>
        <w:t>029-68213773</w:t>
      </w:r>
      <w:r>
        <w:rPr>
          <w:rFonts w:eastAsia="仿宋_GB2312"/>
          <w:sz w:val="24"/>
        </w:rPr>
        <w:tab/>
      </w:r>
      <w:r>
        <w:rPr>
          <w:rFonts w:eastAsia="仿宋_GB2312"/>
          <w:sz w:val="24"/>
        </w:rPr>
        <w:t>15934802021</w:t>
      </w:r>
    </w:p>
    <w:p>
      <w:pPr>
        <w:spacing w:line="360" w:lineRule="auto"/>
        <w:ind w:firstLine="480" w:firstLineChars="200"/>
        <w:rPr>
          <w:rFonts w:eastAsia="仿宋_GB2312"/>
          <w:sz w:val="24"/>
        </w:rPr>
      </w:pPr>
      <w:r>
        <w:rPr>
          <w:rFonts w:eastAsia="仿宋_GB2312"/>
          <w:sz w:val="24"/>
        </w:rPr>
        <w:t>北客站科技支行</w:t>
      </w:r>
      <w:r>
        <w:rPr>
          <w:rFonts w:eastAsia="仿宋_GB2312"/>
          <w:sz w:val="24"/>
        </w:rPr>
        <w:tab/>
      </w:r>
      <w:r>
        <w:rPr>
          <w:rFonts w:eastAsia="仿宋_GB2312"/>
          <w:sz w:val="24"/>
        </w:rPr>
        <w:t xml:space="preserve">        周洁</w:t>
      </w:r>
      <w:r>
        <w:rPr>
          <w:rFonts w:eastAsia="仿宋_GB2312"/>
          <w:sz w:val="24"/>
        </w:rPr>
        <w:tab/>
      </w:r>
      <w:r>
        <w:rPr>
          <w:rFonts w:eastAsia="仿宋_GB2312"/>
          <w:sz w:val="24"/>
        </w:rPr>
        <w:t>副行长</w:t>
      </w:r>
      <w:r>
        <w:rPr>
          <w:rFonts w:eastAsia="仿宋_GB2312"/>
          <w:sz w:val="24"/>
        </w:rPr>
        <w:tab/>
      </w:r>
      <w:r>
        <w:rPr>
          <w:rFonts w:eastAsia="仿宋_GB2312"/>
          <w:sz w:val="24"/>
        </w:rPr>
        <w:t>029-61828129</w:t>
      </w:r>
      <w:r>
        <w:rPr>
          <w:rFonts w:eastAsia="仿宋_GB2312"/>
          <w:sz w:val="24"/>
        </w:rPr>
        <w:tab/>
      </w:r>
      <w:r>
        <w:rPr>
          <w:rFonts w:eastAsia="仿宋_GB2312"/>
          <w:sz w:val="24"/>
        </w:rPr>
        <w:t>18629518636</w:t>
      </w:r>
    </w:p>
    <w:p>
      <w:pPr>
        <w:spacing w:line="360" w:lineRule="auto"/>
        <w:ind w:firstLine="480" w:firstLineChars="200"/>
        <w:rPr>
          <w:rFonts w:eastAsia="仿宋_GB2312"/>
          <w:sz w:val="24"/>
        </w:rPr>
      </w:pPr>
      <w:r>
        <w:rPr>
          <w:rFonts w:eastAsia="仿宋_GB2312"/>
          <w:sz w:val="24"/>
        </w:rPr>
        <w:t>解放路支行</w:t>
      </w:r>
      <w:r>
        <w:rPr>
          <w:rFonts w:eastAsia="仿宋_GB2312"/>
          <w:sz w:val="24"/>
        </w:rPr>
        <w:tab/>
      </w:r>
      <w:r>
        <w:rPr>
          <w:rFonts w:eastAsia="仿宋_GB2312"/>
          <w:sz w:val="24"/>
        </w:rPr>
        <w:t xml:space="preserve">            王莉</w:t>
      </w:r>
      <w:r>
        <w:rPr>
          <w:rFonts w:eastAsia="仿宋_GB2312"/>
          <w:sz w:val="24"/>
        </w:rPr>
        <w:tab/>
      </w:r>
      <w:r>
        <w:rPr>
          <w:rFonts w:eastAsia="仿宋_GB2312"/>
          <w:sz w:val="24"/>
        </w:rPr>
        <w:t>行长助理</w:t>
      </w:r>
      <w:r>
        <w:rPr>
          <w:rFonts w:eastAsia="仿宋_GB2312"/>
          <w:sz w:val="24"/>
        </w:rPr>
        <w:tab/>
      </w:r>
      <w:r>
        <w:rPr>
          <w:rFonts w:eastAsia="仿宋_GB2312"/>
          <w:sz w:val="24"/>
        </w:rPr>
        <w:t>029-61828185</w:t>
      </w:r>
      <w:r>
        <w:rPr>
          <w:rFonts w:eastAsia="仿宋_GB2312"/>
          <w:sz w:val="24"/>
        </w:rPr>
        <w:tab/>
      </w:r>
      <w:r>
        <w:rPr>
          <w:rFonts w:eastAsia="仿宋_GB2312"/>
          <w:sz w:val="24"/>
        </w:rPr>
        <w:t>15802966196</w:t>
      </w:r>
    </w:p>
    <w:p>
      <w:pPr>
        <w:spacing w:line="360" w:lineRule="auto"/>
        <w:ind w:firstLine="480" w:firstLineChars="200"/>
        <w:rPr>
          <w:rFonts w:eastAsia="仿宋_GB2312"/>
          <w:sz w:val="24"/>
        </w:rPr>
      </w:pPr>
      <w:r>
        <w:rPr>
          <w:rFonts w:eastAsia="仿宋_GB2312"/>
          <w:sz w:val="24"/>
        </w:rPr>
        <w:t>延安分行</w:t>
      </w:r>
      <w:r>
        <w:rPr>
          <w:rFonts w:eastAsia="仿宋_GB2312"/>
          <w:sz w:val="24"/>
        </w:rPr>
        <w:tab/>
      </w:r>
      <w:r>
        <w:rPr>
          <w:rFonts w:eastAsia="仿宋_GB2312"/>
          <w:sz w:val="24"/>
        </w:rPr>
        <w:t xml:space="preserve">            奥宝森</w:t>
      </w:r>
      <w:r>
        <w:rPr>
          <w:rFonts w:eastAsia="仿宋_GB2312"/>
          <w:sz w:val="24"/>
        </w:rPr>
        <w:tab/>
      </w:r>
      <w:r>
        <w:rPr>
          <w:rFonts w:eastAsia="仿宋_GB2312"/>
          <w:sz w:val="24"/>
        </w:rPr>
        <w:t>室经理</w:t>
      </w:r>
      <w:r>
        <w:rPr>
          <w:rFonts w:eastAsia="仿宋_GB2312"/>
          <w:sz w:val="24"/>
        </w:rPr>
        <w:tab/>
      </w:r>
      <w:r>
        <w:rPr>
          <w:rFonts w:eastAsia="仿宋_GB2312"/>
          <w:sz w:val="24"/>
        </w:rPr>
        <w:t>0911-8076038</w:t>
      </w:r>
      <w:r>
        <w:rPr>
          <w:rFonts w:eastAsia="仿宋_GB2312"/>
          <w:sz w:val="24"/>
        </w:rPr>
        <w:tab/>
      </w:r>
      <w:r>
        <w:rPr>
          <w:rFonts w:eastAsia="仿宋_GB2312"/>
          <w:sz w:val="24"/>
        </w:rPr>
        <w:t>15592925222</w:t>
      </w:r>
    </w:p>
    <w:p>
      <w:pPr>
        <w:spacing w:line="360" w:lineRule="auto"/>
        <w:rPr>
          <w:rFonts w:eastAsia="仿宋_GB2312"/>
          <w:b/>
          <w:sz w:val="24"/>
        </w:rPr>
      </w:pPr>
      <w:r>
        <w:rPr>
          <w:rFonts w:eastAsia="仿宋_GB2312"/>
          <w:b/>
          <w:sz w:val="24"/>
        </w:rPr>
        <w:t>三、工商银行（政采贷）</w:t>
      </w:r>
    </w:p>
    <w:p>
      <w:pPr>
        <w:spacing w:line="360" w:lineRule="auto"/>
        <w:ind w:firstLine="480" w:firstLineChars="200"/>
        <w:rPr>
          <w:rFonts w:eastAsia="仿宋_GB2312"/>
          <w:sz w:val="24"/>
        </w:rPr>
      </w:pPr>
      <w:r>
        <w:rPr>
          <w:rFonts w:eastAsia="仿宋_GB2312"/>
          <w:sz w:val="24"/>
        </w:rPr>
        <w:t>榆林分行</w:t>
      </w:r>
      <w:r>
        <w:rPr>
          <w:rFonts w:eastAsia="仿宋_GB2312"/>
          <w:sz w:val="24"/>
        </w:rPr>
        <w:tab/>
      </w:r>
      <w:r>
        <w:rPr>
          <w:rFonts w:eastAsia="仿宋_GB2312"/>
          <w:sz w:val="24"/>
        </w:rPr>
        <w:t>张岭</w:t>
      </w:r>
      <w:r>
        <w:rPr>
          <w:rFonts w:eastAsia="仿宋_GB2312"/>
          <w:sz w:val="24"/>
        </w:rPr>
        <w:tab/>
      </w:r>
      <w:r>
        <w:rPr>
          <w:rFonts w:eastAsia="仿宋_GB2312"/>
          <w:sz w:val="24"/>
        </w:rPr>
        <w:t>客户经理</w:t>
      </w:r>
      <w:r>
        <w:rPr>
          <w:rFonts w:eastAsia="仿宋_GB2312"/>
          <w:sz w:val="24"/>
        </w:rPr>
        <w:tab/>
      </w:r>
      <w:r>
        <w:rPr>
          <w:rFonts w:eastAsia="仿宋_GB2312"/>
          <w:sz w:val="24"/>
        </w:rPr>
        <w:t>0912-6183827</w:t>
      </w:r>
      <w:r>
        <w:rPr>
          <w:rFonts w:eastAsia="仿宋_GB2312"/>
          <w:sz w:val="24"/>
        </w:rPr>
        <w:tab/>
      </w:r>
      <w:r>
        <w:rPr>
          <w:rFonts w:eastAsia="仿宋_GB2312"/>
          <w:sz w:val="24"/>
        </w:rPr>
        <w:t>15353386777</w:t>
      </w:r>
    </w:p>
    <w:p>
      <w:pPr>
        <w:spacing w:line="360" w:lineRule="auto"/>
        <w:ind w:firstLine="480" w:firstLineChars="200"/>
        <w:rPr>
          <w:rFonts w:eastAsia="仿宋_GB2312"/>
          <w:sz w:val="24"/>
        </w:rPr>
      </w:pPr>
      <w:r>
        <w:rPr>
          <w:rFonts w:eastAsia="仿宋_GB2312"/>
          <w:sz w:val="24"/>
        </w:rPr>
        <w:t>宝鸡分行</w:t>
      </w:r>
      <w:r>
        <w:rPr>
          <w:rFonts w:eastAsia="仿宋_GB2312"/>
          <w:sz w:val="24"/>
        </w:rPr>
        <w:tab/>
      </w:r>
      <w:r>
        <w:rPr>
          <w:rFonts w:eastAsia="仿宋_GB2312"/>
          <w:sz w:val="24"/>
        </w:rPr>
        <w:t>郭进</w:t>
      </w:r>
      <w:r>
        <w:rPr>
          <w:rFonts w:eastAsia="仿宋_GB2312"/>
          <w:sz w:val="24"/>
        </w:rPr>
        <w:tab/>
      </w:r>
      <w:r>
        <w:rPr>
          <w:rFonts w:eastAsia="仿宋_GB2312"/>
          <w:sz w:val="24"/>
        </w:rPr>
        <w:t>客户经理</w:t>
      </w:r>
      <w:r>
        <w:rPr>
          <w:rFonts w:eastAsia="仿宋_GB2312"/>
          <w:sz w:val="24"/>
        </w:rPr>
        <w:tab/>
      </w:r>
      <w:r>
        <w:rPr>
          <w:rFonts w:eastAsia="仿宋_GB2312"/>
          <w:sz w:val="24"/>
        </w:rPr>
        <w:t>0917-3238282</w:t>
      </w:r>
      <w:r>
        <w:rPr>
          <w:rFonts w:eastAsia="仿宋_GB2312"/>
          <w:sz w:val="24"/>
        </w:rPr>
        <w:tab/>
      </w:r>
      <w:r>
        <w:rPr>
          <w:rFonts w:eastAsia="仿宋_GB2312"/>
          <w:sz w:val="24"/>
        </w:rPr>
        <w:t>18991749262</w:t>
      </w:r>
    </w:p>
    <w:p>
      <w:pPr>
        <w:spacing w:line="360" w:lineRule="auto"/>
        <w:ind w:firstLine="480" w:firstLineChars="200"/>
        <w:rPr>
          <w:rFonts w:eastAsia="仿宋_GB2312"/>
          <w:sz w:val="24"/>
        </w:rPr>
      </w:pPr>
      <w:r>
        <w:rPr>
          <w:rFonts w:eastAsia="仿宋_GB2312"/>
          <w:sz w:val="24"/>
        </w:rPr>
        <w:t>安康分行</w:t>
      </w:r>
      <w:r>
        <w:rPr>
          <w:rFonts w:eastAsia="仿宋_GB2312"/>
          <w:sz w:val="24"/>
        </w:rPr>
        <w:tab/>
      </w:r>
      <w:r>
        <w:rPr>
          <w:rFonts w:eastAsia="仿宋_GB2312"/>
          <w:sz w:val="24"/>
        </w:rPr>
        <w:t>郑婕</w:t>
      </w:r>
      <w:r>
        <w:rPr>
          <w:rFonts w:eastAsia="仿宋_GB2312"/>
          <w:sz w:val="24"/>
        </w:rPr>
        <w:tab/>
      </w:r>
      <w:r>
        <w:rPr>
          <w:rFonts w:eastAsia="仿宋_GB2312"/>
          <w:sz w:val="24"/>
        </w:rPr>
        <w:t>客户经理</w:t>
      </w:r>
      <w:r>
        <w:rPr>
          <w:rFonts w:eastAsia="仿宋_GB2312"/>
          <w:sz w:val="24"/>
        </w:rPr>
        <w:tab/>
      </w:r>
      <w:r>
        <w:rPr>
          <w:rFonts w:eastAsia="仿宋_GB2312"/>
          <w:sz w:val="24"/>
        </w:rPr>
        <w:t>0915-3236275</w:t>
      </w:r>
      <w:r>
        <w:rPr>
          <w:rFonts w:eastAsia="仿宋_GB2312"/>
          <w:sz w:val="24"/>
        </w:rPr>
        <w:tab/>
      </w:r>
      <w:r>
        <w:rPr>
          <w:rFonts w:eastAsia="仿宋_GB2312"/>
          <w:sz w:val="24"/>
        </w:rPr>
        <w:t>15667856663</w:t>
      </w:r>
    </w:p>
    <w:p>
      <w:pPr>
        <w:spacing w:line="360" w:lineRule="auto"/>
        <w:ind w:firstLine="480" w:firstLineChars="200"/>
        <w:rPr>
          <w:rFonts w:eastAsia="仿宋_GB2312"/>
          <w:sz w:val="24"/>
        </w:rPr>
      </w:pPr>
      <w:r>
        <w:rPr>
          <w:rFonts w:eastAsia="仿宋_GB2312"/>
          <w:sz w:val="24"/>
        </w:rPr>
        <w:t>铜川分行</w:t>
      </w:r>
      <w:r>
        <w:rPr>
          <w:rFonts w:eastAsia="仿宋_GB2312"/>
          <w:sz w:val="24"/>
        </w:rPr>
        <w:tab/>
      </w:r>
      <w:r>
        <w:rPr>
          <w:rFonts w:eastAsia="仿宋_GB2312"/>
          <w:sz w:val="24"/>
        </w:rPr>
        <w:t>彭东东</w:t>
      </w:r>
      <w:r>
        <w:rPr>
          <w:rFonts w:eastAsia="仿宋_GB2312"/>
          <w:sz w:val="24"/>
        </w:rPr>
        <w:tab/>
      </w:r>
      <w:r>
        <w:rPr>
          <w:rFonts w:eastAsia="仿宋_GB2312"/>
          <w:sz w:val="24"/>
        </w:rPr>
        <w:t>客户经理</w:t>
      </w:r>
      <w:r>
        <w:rPr>
          <w:rFonts w:eastAsia="仿宋_GB2312"/>
          <w:sz w:val="24"/>
        </w:rPr>
        <w:tab/>
      </w:r>
      <w:r>
        <w:rPr>
          <w:rFonts w:eastAsia="仿宋_GB2312"/>
          <w:sz w:val="24"/>
        </w:rPr>
        <w:t>0919-2151878</w:t>
      </w:r>
      <w:r>
        <w:rPr>
          <w:rFonts w:eastAsia="仿宋_GB2312"/>
          <w:sz w:val="24"/>
        </w:rPr>
        <w:tab/>
      </w:r>
      <w:r>
        <w:rPr>
          <w:rFonts w:eastAsia="仿宋_GB2312"/>
          <w:sz w:val="24"/>
        </w:rPr>
        <w:t>17392898832</w:t>
      </w:r>
    </w:p>
    <w:p>
      <w:pPr>
        <w:spacing w:line="360" w:lineRule="auto"/>
        <w:ind w:firstLine="480" w:firstLineChars="200"/>
        <w:rPr>
          <w:rFonts w:eastAsia="仿宋_GB2312"/>
          <w:sz w:val="24"/>
        </w:rPr>
      </w:pPr>
      <w:r>
        <w:rPr>
          <w:rFonts w:eastAsia="仿宋_GB2312"/>
          <w:sz w:val="24"/>
        </w:rPr>
        <w:t>延安分行</w:t>
      </w:r>
      <w:r>
        <w:rPr>
          <w:rFonts w:eastAsia="仿宋_GB2312"/>
          <w:sz w:val="24"/>
        </w:rPr>
        <w:tab/>
      </w:r>
      <w:r>
        <w:rPr>
          <w:rFonts w:eastAsia="仿宋_GB2312"/>
          <w:sz w:val="24"/>
        </w:rPr>
        <w:t>党莹</w:t>
      </w:r>
      <w:r>
        <w:rPr>
          <w:rFonts w:eastAsia="仿宋_GB2312"/>
          <w:sz w:val="24"/>
        </w:rPr>
        <w:tab/>
      </w:r>
      <w:r>
        <w:rPr>
          <w:rFonts w:eastAsia="仿宋_GB2312"/>
          <w:sz w:val="24"/>
        </w:rPr>
        <w:t>经理助理</w:t>
      </w:r>
      <w:r>
        <w:rPr>
          <w:rFonts w:eastAsia="仿宋_GB2312"/>
          <w:sz w:val="24"/>
        </w:rPr>
        <w:tab/>
      </w:r>
      <w:r>
        <w:rPr>
          <w:rFonts w:eastAsia="仿宋_GB2312"/>
          <w:sz w:val="24"/>
        </w:rPr>
        <w:t>0911-2380826</w:t>
      </w:r>
      <w:r>
        <w:rPr>
          <w:rFonts w:eastAsia="仿宋_GB2312"/>
          <w:sz w:val="24"/>
        </w:rPr>
        <w:tab/>
      </w:r>
      <w:r>
        <w:rPr>
          <w:rFonts w:eastAsia="仿宋_GB2312"/>
          <w:sz w:val="24"/>
        </w:rPr>
        <w:t>15291142933</w:t>
      </w:r>
    </w:p>
    <w:p>
      <w:pPr>
        <w:spacing w:line="360" w:lineRule="auto"/>
        <w:ind w:firstLine="480" w:firstLineChars="200"/>
        <w:rPr>
          <w:rFonts w:eastAsia="仿宋_GB2312"/>
          <w:sz w:val="24"/>
        </w:rPr>
      </w:pPr>
      <w:r>
        <w:rPr>
          <w:rFonts w:eastAsia="仿宋_GB2312"/>
          <w:sz w:val="24"/>
        </w:rPr>
        <w:t>汉中分行</w:t>
      </w:r>
      <w:r>
        <w:rPr>
          <w:rFonts w:eastAsia="仿宋_GB2312"/>
          <w:sz w:val="24"/>
        </w:rPr>
        <w:tab/>
      </w:r>
      <w:r>
        <w:rPr>
          <w:rFonts w:eastAsia="仿宋_GB2312"/>
          <w:sz w:val="24"/>
        </w:rPr>
        <w:t>杨薇薇</w:t>
      </w:r>
      <w:r>
        <w:rPr>
          <w:rFonts w:eastAsia="仿宋_GB2312"/>
          <w:sz w:val="24"/>
        </w:rPr>
        <w:tab/>
      </w:r>
      <w:r>
        <w:rPr>
          <w:rFonts w:eastAsia="仿宋_GB2312"/>
          <w:sz w:val="24"/>
        </w:rPr>
        <w:t>部门副经理</w:t>
      </w:r>
      <w:r>
        <w:rPr>
          <w:rFonts w:eastAsia="仿宋_GB2312"/>
          <w:sz w:val="24"/>
        </w:rPr>
        <w:tab/>
      </w:r>
      <w:r>
        <w:rPr>
          <w:rFonts w:eastAsia="仿宋_GB2312"/>
          <w:sz w:val="24"/>
        </w:rPr>
        <w:t>0916-2606773</w:t>
      </w:r>
      <w:r>
        <w:rPr>
          <w:rFonts w:eastAsia="仿宋_GB2312"/>
          <w:sz w:val="24"/>
        </w:rPr>
        <w:tab/>
      </w:r>
      <w:r>
        <w:rPr>
          <w:rFonts w:eastAsia="仿宋_GB2312"/>
          <w:sz w:val="24"/>
        </w:rPr>
        <w:t>18591607453</w:t>
      </w:r>
    </w:p>
    <w:p>
      <w:pPr>
        <w:spacing w:line="360" w:lineRule="auto"/>
        <w:ind w:firstLine="480" w:firstLineChars="200"/>
        <w:rPr>
          <w:rFonts w:eastAsia="仿宋_GB2312"/>
          <w:sz w:val="24"/>
        </w:rPr>
      </w:pPr>
      <w:r>
        <w:rPr>
          <w:rFonts w:eastAsia="仿宋_GB2312"/>
          <w:sz w:val="24"/>
        </w:rPr>
        <w:t>渭南分行</w:t>
      </w:r>
      <w:r>
        <w:rPr>
          <w:rFonts w:eastAsia="仿宋_GB2312"/>
          <w:sz w:val="24"/>
        </w:rPr>
        <w:tab/>
      </w:r>
      <w:r>
        <w:rPr>
          <w:rFonts w:eastAsia="仿宋_GB2312"/>
          <w:sz w:val="24"/>
        </w:rPr>
        <w:t>张欢</w:t>
      </w:r>
      <w:r>
        <w:rPr>
          <w:rFonts w:eastAsia="仿宋_GB2312"/>
          <w:sz w:val="24"/>
        </w:rPr>
        <w:tab/>
      </w:r>
      <w:r>
        <w:rPr>
          <w:rFonts w:eastAsia="仿宋_GB2312"/>
          <w:sz w:val="24"/>
        </w:rPr>
        <w:t>客户经理</w:t>
      </w:r>
      <w:r>
        <w:rPr>
          <w:rFonts w:eastAsia="仿宋_GB2312"/>
          <w:sz w:val="24"/>
        </w:rPr>
        <w:tab/>
      </w:r>
      <w:r>
        <w:rPr>
          <w:rFonts w:eastAsia="仿宋_GB2312"/>
          <w:sz w:val="24"/>
        </w:rPr>
        <w:t>09132095066</w:t>
      </w:r>
      <w:r>
        <w:rPr>
          <w:rFonts w:eastAsia="仿宋_GB2312"/>
          <w:sz w:val="24"/>
        </w:rPr>
        <w:tab/>
      </w:r>
      <w:r>
        <w:rPr>
          <w:rFonts w:eastAsia="仿宋_GB2312"/>
          <w:sz w:val="24"/>
        </w:rPr>
        <w:t>15229730006</w:t>
      </w:r>
    </w:p>
    <w:p>
      <w:pPr>
        <w:spacing w:line="360" w:lineRule="auto"/>
        <w:ind w:firstLine="480" w:firstLineChars="200"/>
        <w:rPr>
          <w:rFonts w:eastAsia="仿宋_GB2312"/>
          <w:sz w:val="24"/>
        </w:rPr>
      </w:pPr>
      <w:r>
        <w:rPr>
          <w:rFonts w:eastAsia="仿宋_GB2312"/>
          <w:sz w:val="24"/>
        </w:rPr>
        <w:t>咸阳分行</w:t>
      </w:r>
      <w:r>
        <w:rPr>
          <w:rFonts w:eastAsia="仿宋_GB2312"/>
          <w:sz w:val="24"/>
        </w:rPr>
        <w:tab/>
      </w:r>
      <w:r>
        <w:rPr>
          <w:rFonts w:eastAsia="仿宋_GB2312"/>
          <w:sz w:val="24"/>
        </w:rPr>
        <w:t>袁霖</w:t>
      </w:r>
      <w:r>
        <w:rPr>
          <w:rFonts w:eastAsia="仿宋_GB2312"/>
          <w:sz w:val="24"/>
        </w:rPr>
        <w:tab/>
      </w:r>
      <w:r>
        <w:rPr>
          <w:rFonts w:eastAsia="仿宋_GB2312"/>
          <w:sz w:val="24"/>
        </w:rPr>
        <w:t>客户经理</w:t>
      </w:r>
      <w:r>
        <w:rPr>
          <w:rFonts w:eastAsia="仿宋_GB2312"/>
          <w:sz w:val="24"/>
        </w:rPr>
        <w:tab/>
      </w:r>
      <w:r>
        <w:rPr>
          <w:rFonts w:eastAsia="仿宋_GB2312"/>
          <w:sz w:val="24"/>
        </w:rPr>
        <w:t>029-33259370</w:t>
      </w:r>
      <w:r>
        <w:rPr>
          <w:rFonts w:eastAsia="仿宋_GB2312"/>
          <w:sz w:val="24"/>
        </w:rPr>
        <w:tab/>
      </w:r>
      <w:r>
        <w:rPr>
          <w:rFonts w:eastAsia="仿宋_GB2312"/>
          <w:sz w:val="24"/>
        </w:rPr>
        <w:t>18591006506</w:t>
      </w:r>
    </w:p>
    <w:p>
      <w:pPr>
        <w:spacing w:line="360" w:lineRule="auto"/>
        <w:ind w:firstLine="480" w:firstLineChars="200"/>
        <w:rPr>
          <w:rFonts w:eastAsia="仿宋_GB2312"/>
          <w:sz w:val="24"/>
        </w:rPr>
      </w:pPr>
      <w:r>
        <w:rPr>
          <w:rFonts w:eastAsia="仿宋_GB2312"/>
          <w:sz w:val="24"/>
        </w:rPr>
        <w:t>商洛分行</w:t>
      </w:r>
      <w:r>
        <w:rPr>
          <w:rFonts w:eastAsia="仿宋_GB2312"/>
          <w:sz w:val="24"/>
        </w:rPr>
        <w:tab/>
      </w:r>
      <w:r>
        <w:rPr>
          <w:rFonts w:eastAsia="仿宋_GB2312"/>
          <w:sz w:val="24"/>
        </w:rPr>
        <w:t>张铮</w:t>
      </w:r>
      <w:r>
        <w:rPr>
          <w:rFonts w:eastAsia="仿宋_GB2312"/>
          <w:sz w:val="24"/>
        </w:rPr>
        <w:tab/>
      </w:r>
      <w:r>
        <w:rPr>
          <w:rFonts w:eastAsia="仿宋_GB2312"/>
          <w:sz w:val="24"/>
        </w:rPr>
        <w:t>经理助理</w:t>
      </w:r>
      <w:r>
        <w:rPr>
          <w:rFonts w:eastAsia="仿宋_GB2312"/>
          <w:sz w:val="24"/>
        </w:rPr>
        <w:tab/>
      </w:r>
      <w:r>
        <w:rPr>
          <w:rFonts w:eastAsia="仿宋_GB2312"/>
          <w:sz w:val="24"/>
        </w:rPr>
        <w:t>0914-2310908</w:t>
      </w:r>
      <w:r>
        <w:rPr>
          <w:rFonts w:eastAsia="仿宋_GB2312"/>
          <w:sz w:val="24"/>
        </w:rPr>
        <w:tab/>
      </w:r>
      <w:r>
        <w:rPr>
          <w:rFonts w:eastAsia="仿宋_GB2312"/>
          <w:sz w:val="24"/>
        </w:rPr>
        <w:t>18691410305</w:t>
      </w:r>
    </w:p>
    <w:p>
      <w:pPr>
        <w:spacing w:line="360" w:lineRule="auto"/>
        <w:ind w:firstLine="480" w:firstLineChars="200"/>
        <w:rPr>
          <w:rFonts w:eastAsia="仿宋_GB2312"/>
          <w:sz w:val="24"/>
        </w:rPr>
      </w:pPr>
      <w:r>
        <w:rPr>
          <w:rFonts w:eastAsia="仿宋_GB2312"/>
          <w:sz w:val="24"/>
        </w:rPr>
        <w:t>商洛分行</w:t>
      </w:r>
      <w:r>
        <w:rPr>
          <w:rFonts w:eastAsia="仿宋_GB2312"/>
          <w:sz w:val="24"/>
        </w:rPr>
        <w:tab/>
      </w:r>
      <w:r>
        <w:rPr>
          <w:rFonts w:eastAsia="仿宋_GB2312"/>
          <w:sz w:val="24"/>
        </w:rPr>
        <w:t>余勇博</w:t>
      </w:r>
      <w:r>
        <w:rPr>
          <w:rFonts w:eastAsia="仿宋_GB2312"/>
          <w:sz w:val="24"/>
        </w:rPr>
        <w:tab/>
      </w:r>
      <w:r>
        <w:rPr>
          <w:rFonts w:eastAsia="仿宋_GB2312"/>
          <w:sz w:val="24"/>
        </w:rPr>
        <w:t>客户经理</w:t>
      </w:r>
      <w:r>
        <w:rPr>
          <w:rFonts w:eastAsia="仿宋_GB2312"/>
          <w:sz w:val="24"/>
        </w:rPr>
        <w:tab/>
      </w:r>
      <w:r>
        <w:rPr>
          <w:rFonts w:eastAsia="仿宋_GB2312"/>
          <w:sz w:val="24"/>
        </w:rPr>
        <w:t>0914-2310908</w:t>
      </w:r>
      <w:r>
        <w:rPr>
          <w:rFonts w:eastAsia="仿宋_GB2312"/>
          <w:sz w:val="24"/>
        </w:rPr>
        <w:tab/>
      </w:r>
      <w:r>
        <w:rPr>
          <w:rFonts w:eastAsia="仿宋_GB2312"/>
          <w:sz w:val="24"/>
        </w:rPr>
        <w:t>18092802280</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巩越</w:t>
      </w:r>
      <w:r>
        <w:rPr>
          <w:rFonts w:eastAsia="仿宋_GB2312"/>
          <w:sz w:val="24"/>
        </w:rPr>
        <w:tab/>
      </w:r>
      <w:r>
        <w:rPr>
          <w:rFonts w:eastAsia="仿宋_GB2312"/>
          <w:sz w:val="24"/>
        </w:rPr>
        <w:t>客户经理</w:t>
      </w:r>
      <w:r>
        <w:rPr>
          <w:rFonts w:eastAsia="仿宋_GB2312"/>
          <w:sz w:val="24"/>
        </w:rPr>
        <w:tab/>
      </w:r>
      <w:r>
        <w:rPr>
          <w:rFonts w:eastAsia="仿宋_GB2312"/>
          <w:sz w:val="24"/>
        </w:rPr>
        <w:t>029-87609419</w:t>
      </w:r>
      <w:r>
        <w:rPr>
          <w:rFonts w:eastAsia="仿宋_GB2312"/>
          <w:sz w:val="24"/>
        </w:rPr>
        <w:tab/>
      </w:r>
      <w:r>
        <w:rPr>
          <w:rFonts w:eastAsia="仿宋_GB2312"/>
          <w:sz w:val="24"/>
        </w:rPr>
        <w:t>18629450680</w:t>
      </w:r>
    </w:p>
    <w:p>
      <w:pPr>
        <w:spacing w:line="360" w:lineRule="auto"/>
        <w:rPr>
          <w:rFonts w:eastAsia="仿宋_GB2312"/>
          <w:b/>
          <w:sz w:val="24"/>
        </w:rPr>
      </w:pPr>
      <w:r>
        <w:rPr>
          <w:rFonts w:eastAsia="仿宋_GB2312"/>
          <w:b/>
          <w:sz w:val="24"/>
        </w:rPr>
        <w:t>四、中信银行 （政采e贷）</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西安市朱雀大街中段1号</w:t>
      </w:r>
      <w:r>
        <w:rPr>
          <w:rFonts w:eastAsia="仿宋_GB2312"/>
          <w:sz w:val="24"/>
        </w:rPr>
        <w:tab/>
      </w:r>
      <w:r>
        <w:rPr>
          <w:rFonts w:eastAsia="仿宋_GB2312"/>
          <w:sz w:val="24"/>
        </w:rPr>
        <w:t>曹晓聪</w:t>
      </w:r>
      <w:r>
        <w:rPr>
          <w:rFonts w:eastAsia="仿宋_GB2312"/>
          <w:sz w:val="24"/>
        </w:rPr>
        <w:tab/>
      </w:r>
      <w:r>
        <w:rPr>
          <w:rFonts w:eastAsia="仿宋_GB2312"/>
          <w:sz w:val="24"/>
        </w:rPr>
        <w:t>13759957407</w:t>
      </w:r>
    </w:p>
    <w:p>
      <w:pPr>
        <w:spacing w:line="360" w:lineRule="auto"/>
        <w:ind w:firstLine="480" w:firstLineChars="200"/>
        <w:rPr>
          <w:rFonts w:eastAsia="仿宋_GB2312"/>
          <w:sz w:val="24"/>
        </w:rPr>
      </w:pPr>
      <w:r>
        <w:rPr>
          <w:rFonts w:eastAsia="仿宋_GB2312"/>
          <w:sz w:val="24"/>
        </w:rPr>
        <w:t>咸阳分行</w:t>
      </w:r>
      <w:r>
        <w:rPr>
          <w:rFonts w:eastAsia="仿宋_GB2312"/>
          <w:sz w:val="24"/>
        </w:rPr>
        <w:tab/>
      </w:r>
      <w:r>
        <w:rPr>
          <w:rFonts w:eastAsia="仿宋_GB2312"/>
          <w:sz w:val="24"/>
        </w:rPr>
        <w:t>秦皇中路绿苑大厦</w:t>
      </w:r>
      <w:r>
        <w:rPr>
          <w:rFonts w:eastAsia="仿宋_GB2312"/>
          <w:sz w:val="24"/>
        </w:rPr>
        <w:tab/>
      </w:r>
      <w:r>
        <w:rPr>
          <w:rFonts w:eastAsia="仿宋_GB2312"/>
          <w:sz w:val="24"/>
        </w:rPr>
        <w:t>杭群</w:t>
      </w:r>
      <w:r>
        <w:rPr>
          <w:rFonts w:eastAsia="仿宋_GB2312"/>
          <w:sz w:val="24"/>
        </w:rPr>
        <w:tab/>
      </w:r>
      <w:r>
        <w:rPr>
          <w:rFonts w:eastAsia="仿宋_GB2312"/>
          <w:sz w:val="24"/>
        </w:rPr>
        <w:t>13992016859</w:t>
      </w:r>
    </w:p>
    <w:p>
      <w:pPr>
        <w:spacing w:line="360" w:lineRule="auto"/>
        <w:ind w:firstLine="480" w:firstLineChars="200"/>
        <w:rPr>
          <w:rFonts w:eastAsia="仿宋_GB2312"/>
          <w:sz w:val="24"/>
        </w:rPr>
      </w:pPr>
      <w:r>
        <w:rPr>
          <w:rFonts w:eastAsia="仿宋_GB2312"/>
          <w:sz w:val="24"/>
        </w:rPr>
        <w:t>宝鸡分行</w:t>
      </w:r>
      <w:r>
        <w:rPr>
          <w:rFonts w:eastAsia="仿宋_GB2312"/>
          <w:sz w:val="24"/>
        </w:rPr>
        <w:tab/>
      </w:r>
      <w:r>
        <w:rPr>
          <w:rFonts w:eastAsia="仿宋_GB2312"/>
          <w:sz w:val="24"/>
        </w:rPr>
        <w:t>宝鸡市高新大道50号财富大厦B座</w:t>
      </w:r>
      <w:r>
        <w:rPr>
          <w:rFonts w:eastAsia="仿宋_GB2312"/>
          <w:sz w:val="24"/>
        </w:rPr>
        <w:tab/>
      </w:r>
      <w:r>
        <w:rPr>
          <w:rFonts w:eastAsia="仿宋_GB2312"/>
          <w:sz w:val="24"/>
        </w:rPr>
        <w:t>王尧</w:t>
      </w:r>
      <w:r>
        <w:rPr>
          <w:rFonts w:eastAsia="仿宋_GB2312"/>
          <w:sz w:val="24"/>
        </w:rPr>
        <w:tab/>
      </w:r>
      <w:r>
        <w:rPr>
          <w:rFonts w:eastAsia="仿宋_GB2312"/>
          <w:sz w:val="24"/>
        </w:rPr>
        <w:t>13636762976</w:t>
      </w:r>
    </w:p>
    <w:p>
      <w:pPr>
        <w:spacing w:line="360" w:lineRule="auto"/>
        <w:ind w:firstLine="480" w:firstLineChars="200"/>
        <w:rPr>
          <w:rFonts w:eastAsia="仿宋_GB2312"/>
          <w:sz w:val="24"/>
        </w:rPr>
      </w:pPr>
      <w:r>
        <w:rPr>
          <w:rFonts w:eastAsia="仿宋_GB2312"/>
          <w:sz w:val="24"/>
        </w:rPr>
        <w:t>渭南分行</w:t>
      </w:r>
      <w:r>
        <w:rPr>
          <w:rFonts w:eastAsia="仿宋_GB2312"/>
          <w:sz w:val="24"/>
        </w:rPr>
        <w:tab/>
      </w:r>
      <w:r>
        <w:rPr>
          <w:rFonts w:eastAsia="仿宋_GB2312"/>
          <w:sz w:val="24"/>
        </w:rPr>
        <w:t>渭南市朝阳大街中段信达广场世纪明珠大厦</w:t>
      </w:r>
      <w:r>
        <w:rPr>
          <w:rFonts w:hint="eastAsia" w:eastAsia="仿宋_GB2312"/>
          <w:sz w:val="22"/>
          <w:szCs w:val="22"/>
        </w:rPr>
        <w:t>杨</w:t>
      </w:r>
      <w:r>
        <w:rPr>
          <w:rFonts w:eastAsia="仿宋_GB2312"/>
          <w:sz w:val="22"/>
          <w:szCs w:val="22"/>
        </w:rPr>
        <w:t>阳</w:t>
      </w:r>
      <w:r>
        <w:rPr>
          <w:rFonts w:eastAsia="仿宋_GB2312"/>
          <w:sz w:val="24"/>
        </w:rPr>
        <w:tab/>
      </w:r>
      <w:r>
        <w:rPr>
          <w:rFonts w:eastAsia="仿宋_GB2312"/>
          <w:sz w:val="24"/>
        </w:rPr>
        <w:t>18191815559</w:t>
      </w:r>
    </w:p>
    <w:p>
      <w:pPr>
        <w:spacing w:line="360" w:lineRule="auto"/>
        <w:ind w:firstLine="480" w:firstLineChars="200"/>
        <w:rPr>
          <w:rFonts w:eastAsia="仿宋_GB2312"/>
          <w:sz w:val="24"/>
        </w:rPr>
      </w:pPr>
      <w:r>
        <w:rPr>
          <w:rFonts w:eastAsia="仿宋_GB2312"/>
          <w:sz w:val="24"/>
        </w:rPr>
        <w:t>榆林分行</w:t>
      </w:r>
      <w:r>
        <w:rPr>
          <w:rFonts w:eastAsia="仿宋_GB2312"/>
          <w:sz w:val="24"/>
        </w:rPr>
        <w:tab/>
      </w:r>
      <w:r>
        <w:rPr>
          <w:rFonts w:eastAsia="仿宋_GB2312"/>
          <w:sz w:val="24"/>
        </w:rPr>
        <w:t>榆林市高新区长兴路248号中信银行</w:t>
      </w:r>
      <w:r>
        <w:rPr>
          <w:rFonts w:eastAsia="仿宋_GB2312"/>
          <w:sz w:val="24"/>
        </w:rPr>
        <w:tab/>
      </w:r>
      <w:r>
        <w:rPr>
          <w:rFonts w:eastAsia="仿宋_GB2312"/>
          <w:sz w:val="24"/>
        </w:rPr>
        <w:t>刘洪巍</w:t>
      </w:r>
      <w:r>
        <w:rPr>
          <w:rFonts w:eastAsia="仿宋_GB2312"/>
          <w:sz w:val="24"/>
        </w:rPr>
        <w:tab/>
      </w:r>
      <w:r>
        <w:rPr>
          <w:rFonts w:eastAsia="仿宋_GB2312"/>
          <w:sz w:val="24"/>
        </w:rPr>
        <w:t>13636885556</w:t>
      </w:r>
    </w:p>
    <w:p>
      <w:pPr>
        <w:spacing w:line="360" w:lineRule="auto"/>
        <w:ind w:left="1860" w:leftChars="200" w:hanging="1440" w:hangingChars="600"/>
        <w:rPr>
          <w:rFonts w:eastAsia="仿宋_GB2312"/>
          <w:sz w:val="24"/>
        </w:rPr>
      </w:pPr>
      <w:r>
        <w:rPr>
          <w:rFonts w:eastAsia="仿宋_GB2312"/>
          <w:sz w:val="24"/>
        </w:rPr>
        <w:t>汉中分行</w:t>
      </w:r>
      <w:r>
        <w:rPr>
          <w:rFonts w:eastAsia="仿宋_GB2312"/>
          <w:sz w:val="24"/>
        </w:rPr>
        <w:tab/>
      </w:r>
      <w:r>
        <w:rPr>
          <w:rFonts w:eastAsia="仿宋_GB2312"/>
          <w:sz w:val="24"/>
        </w:rPr>
        <w:t>汉中市汉台区西二环路与劳动西路东南汉中滨江•公园壹号（产业孵化区）3B号楼</w:t>
      </w:r>
      <w:r>
        <w:rPr>
          <w:rFonts w:eastAsia="仿宋_GB2312"/>
          <w:sz w:val="24"/>
        </w:rPr>
        <w:tab/>
      </w:r>
      <w:r>
        <w:rPr>
          <w:rFonts w:eastAsia="仿宋_GB2312"/>
          <w:sz w:val="24"/>
        </w:rPr>
        <w:t>陈真</w:t>
      </w:r>
      <w:r>
        <w:rPr>
          <w:rFonts w:eastAsia="仿宋_GB2312"/>
          <w:sz w:val="24"/>
        </w:rPr>
        <w:tab/>
      </w:r>
      <w:r>
        <w:rPr>
          <w:rFonts w:eastAsia="仿宋_GB2312"/>
          <w:sz w:val="24"/>
        </w:rPr>
        <w:t>18509165068</w:t>
      </w:r>
    </w:p>
    <w:p>
      <w:pPr>
        <w:spacing w:line="360" w:lineRule="auto"/>
        <w:rPr>
          <w:rFonts w:eastAsia="仿宋_GB2312"/>
          <w:b/>
          <w:sz w:val="24"/>
        </w:rPr>
      </w:pPr>
      <w:r>
        <w:rPr>
          <w:rFonts w:eastAsia="仿宋_GB2312"/>
          <w:b/>
          <w:sz w:val="24"/>
        </w:rPr>
        <w:t>五、中国光大银行（阳光政采贷）</w:t>
      </w:r>
      <w:r>
        <w:rPr>
          <w:rFonts w:eastAsia="仿宋_GB2312"/>
          <w:b/>
          <w:sz w:val="24"/>
        </w:rPr>
        <w:tab/>
      </w:r>
      <w:r>
        <w:rPr>
          <w:rFonts w:eastAsia="仿宋_GB2312"/>
          <w:b/>
          <w:sz w:val="24"/>
        </w:rPr>
        <w:tab/>
      </w:r>
      <w:r>
        <w:rPr>
          <w:rFonts w:eastAsia="仿宋_GB2312"/>
          <w:b/>
          <w:sz w:val="24"/>
        </w:rPr>
        <w:tab/>
      </w:r>
      <w:r>
        <w:rPr>
          <w:rFonts w:eastAsia="仿宋_GB2312"/>
          <w:b/>
          <w:sz w:val="24"/>
        </w:rPr>
        <w:tab/>
      </w:r>
    </w:p>
    <w:p>
      <w:pPr>
        <w:spacing w:line="360" w:lineRule="auto"/>
        <w:ind w:firstLine="480" w:firstLineChars="200"/>
        <w:rPr>
          <w:rFonts w:eastAsia="仿宋_GB2312"/>
          <w:sz w:val="24"/>
        </w:rPr>
      </w:pPr>
      <w:r>
        <w:rPr>
          <w:rFonts w:eastAsia="仿宋_GB2312"/>
          <w:sz w:val="24"/>
        </w:rPr>
        <w:t>宝鸡分行</w:t>
      </w:r>
      <w:r>
        <w:rPr>
          <w:rFonts w:eastAsia="仿宋_GB2312"/>
          <w:sz w:val="24"/>
        </w:rPr>
        <w:tab/>
      </w:r>
      <w:r>
        <w:rPr>
          <w:rFonts w:eastAsia="仿宋_GB2312"/>
          <w:sz w:val="24"/>
        </w:rPr>
        <w:t>杨 欢</w:t>
      </w:r>
      <w:r>
        <w:rPr>
          <w:rFonts w:eastAsia="仿宋_GB2312"/>
          <w:sz w:val="24"/>
        </w:rPr>
        <w:tab/>
      </w:r>
      <w:r>
        <w:rPr>
          <w:rFonts w:eastAsia="仿宋_GB2312"/>
          <w:sz w:val="24"/>
        </w:rPr>
        <w:t>0917-3451055</w:t>
      </w:r>
      <w:r>
        <w:rPr>
          <w:rFonts w:eastAsia="仿宋_GB2312"/>
          <w:sz w:val="24"/>
        </w:rPr>
        <w:tab/>
      </w:r>
      <w:r>
        <w:rPr>
          <w:rFonts w:eastAsia="仿宋_GB2312"/>
          <w:sz w:val="24"/>
        </w:rPr>
        <w:t>18329677163</w:t>
      </w:r>
    </w:p>
    <w:p>
      <w:pPr>
        <w:spacing w:line="360" w:lineRule="auto"/>
        <w:ind w:firstLine="480" w:firstLineChars="200"/>
        <w:rPr>
          <w:rFonts w:eastAsia="仿宋_GB2312"/>
          <w:sz w:val="24"/>
        </w:rPr>
      </w:pPr>
      <w:r>
        <w:rPr>
          <w:rFonts w:eastAsia="仿宋_GB2312"/>
          <w:sz w:val="24"/>
        </w:rPr>
        <w:t>榆林分行</w:t>
      </w:r>
      <w:r>
        <w:rPr>
          <w:rFonts w:eastAsia="仿宋_GB2312"/>
          <w:sz w:val="24"/>
        </w:rPr>
        <w:tab/>
      </w:r>
      <w:r>
        <w:rPr>
          <w:rFonts w:eastAsia="仿宋_GB2312"/>
          <w:sz w:val="24"/>
        </w:rPr>
        <w:t>尚云鹏</w:t>
      </w:r>
      <w:r>
        <w:rPr>
          <w:rFonts w:eastAsia="仿宋_GB2312"/>
          <w:sz w:val="24"/>
        </w:rPr>
        <w:tab/>
      </w:r>
      <w:r>
        <w:rPr>
          <w:rFonts w:eastAsia="仿宋_GB2312"/>
          <w:sz w:val="24"/>
        </w:rPr>
        <w:t>0912-3548019</w:t>
      </w:r>
      <w:r>
        <w:rPr>
          <w:rFonts w:eastAsia="仿宋_GB2312"/>
          <w:sz w:val="24"/>
        </w:rPr>
        <w:tab/>
      </w:r>
      <w:r>
        <w:rPr>
          <w:rFonts w:eastAsia="仿宋_GB2312"/>
          <w:sz w:val="24"/>
        </w:rPr>
        <w:t>18690473126</w:t>
      </w:r>
    </w:p>
    <w:p>
      <w:pPr>
        <w:spacing w:line="360" w:lineRule="auto"/>
        <w:ind w:firstLine="480" w:firstLineChars="200"/>
        <w:rPr>
          <w:rFonts w:eastAsia="仿宋_GB2312"/>
          <w:sz w:val="24"/>
        </w:rPr>
      </w:pPr>
      <w:r>
        <w:rPr>
          <w:rFonts w:eastAsia="仿宋_GB2312"/>
          <w:sz w:val="24"/>
        </w:rPr>
        <w:t>延安分行</w:t>
      </w:r>
      <w:r>
        <w:rPr>
          <w:rFonts w:eastAsia="仿宋_GB2312"/>
          <w:sz w:val="24"/>
        </w:rPr>
        <w:tab/>
      </w:r>
      <w:r>
        <w:rPr>
          <w:rFonts w:eastAsia="仿宋_GB2312"/>
          <w:sz w:val="24"/>
        </w:rPr>
        <w:t>汪昊田</w:t>
      </w:r>
      <w:r>
        <w:rPr>
          <w:rFonts w:eastAsia="仿宋_GB2312"/>
          <w:sz w:val="24"/>
        </w:rPr>
        <w:tab/>
      </w:r>
      <w:r>
        <w:rPr>
          <w:rFonts w:eastAsia="仿宋_GB2312"/>
          <w:sz w:val="24"/>
        </w:rPr>
        <w:t>0911-8011831</w:t>
      </w:r>
      <w:r>
        <w:rPr>
          <w:rFonts w:eastAsia="仿宋_GB2312"/>
          <w:sz w:val="24"/>
        </w:rPr>
        <w:tab/>
      </w:r>
      <w:r>
        <w:rPr>
          <w:rFonts w:eastAsia="仿宋_GB2312"/>
          <w:sz w:val="24"/>
        </w:rPr>
        <w:t>13509115500</w:t>
      </w:r>
    </w:p>
    <w:p>
      <w:pPr>
        <w:spacing w:line="360" w:lineRule="auto"/>
        <w:ind w:firstLine="480" w:firstLineChars="200"/>
        <w:rPr>
          <w:rFonts w:eastAsia="仿宋_GB2312"/>
          <w:sz w:val="24"/>
        </w:rPr>
      </w:pPr>
      <w:r>
        <w:rPr>
          <w:rFonts w:eastAsia="仿宋_GB2312"/>
          <w:sz w:val="24"/>
        </w:rPr>
        <w:t>咸阳分行</w:t>
      </w:r>
      <w:r>
        <w:rPr>
          <w:rFonts w:eastAsia="仿宋_GB2312"/>
          <w:sz w:val="24"/>
        </w:rPr>
        <w:tab/>
      </w:r>
      <w:r>
        <w:rPr>
          <w:rFonts w:eastAsia="仿宋_GB2312"/>
          <w:sz w:val="24"/>
        </w:rPr>
        <w:t>侯 佳</w:t>
      </w:r>
      <w:r>
        <w:rPr>
          <w:rFonts w:eastAsia="仿宋_GB2312"/>
          <w:sz w:val="24"/>
        </w:rPr>
        <w:tab/>
      </w:r>
      <w:r>
        <w:rPr>
          <w:rFonts w:eastAsia="仿宋_GB2312"/>
          <w:sz w:val="24"/>
        </w:rPr>
        <w:t>32100021</w:t>
      </w:r>
      <w:r>
        <w:rPr>
          <w:rFonts w:eastAsia="仿宋_GB2312"/>
          <w:sz w:val="24"/>
        </w:rPr>
        <w:tab/>
      </w:r>
      <w:r>
        <w:rPr>
          <w:rFonts w:eastAsia="仿宋_GB2312"/>
          <w:sz w:val="24"/>
        </w:rPr>
        <w:t>15229500088</w:t>
      </w:r>
    </w:p>
    <w:p>
      <w:pPr>
        <w:spacing w:line="360" w:lineRule="auto"/>
        <w:ind w:firstLine="480" w:firstLineChars="200"/>
        <w:rPr>
          <w:rFonts w:eastAsia="仿宋_GB2312"/>
          <w:sz w:val="24"/>
        </w:rPr>
      </w:pPr>
      <w:r>
        <w:rPr>
          <w:rFonts w:eastAsia="仿宋_GB2312"/>
          <w:sz w:val="24"/>
        </w:rPr>
        <w:t>营销一部</w:t>
      </w:r>
      <w:r>
        <w:rPr>
          <w:rFonts w:eastAsia="仿宋_GB2312"/>
          <w:sz w:val="24"/>
        </w:rPr>
        <w:tab/>
      </w:r>
      <w:r>
        <w:rPr>
          <w:rFonts w:eastAsia="仿宋_GB2312"/>
          <w:sz w:val="24"/>
        </w:rPr>
        <w:t>李 敏</w:t>
      </w:r>
      <w:r>
        <w:rPr>
          <w:rFonts w:eastAsia="仿宋_GB2312"/>
          <w:sz w:val="24"/>
        </w:rPr>
        <w:tab/>
      </w:r>
      <w:r>
        <w:rPr>
          <w:rFonts w:eastAsia="仿宋_GB2312"/>
          <w:sz w:val="24"/>
        </w:rPr>
        <w:t>87236311</w:t>
      </w:r>
      <w:r>
        <w:rPr>
          <w:rFonts w:eastAsia="仿宋_GB2312"/>
          <w:sz w:val="24"/>
        </w:rPr>
        <w:tab/>
      </w:r>
      <w:r>
        <w:rPr>
          <w:rFonts w:eastAsia="仿宋_GB2312"/>
          <w:sz w:val="24"/>
        </w:rPr>
        <w:t>13772031109</w:t>
      </w:r>
    </w:p>
    <w:p>
      <w:pPr>
        <w:spacing w:line="360" w:lineRule="auto"/>
        <w:ind w:firstLine="480" w:firstLineChars="200"/>
        <w:rPr>
          <w:rFonts w:eastAsia="仿宋_GB2312"/>
          <w:sz w:val="24"/>
        </w:rPr>
      </w:pPr>
      <w:r>
        <w:rPr>
          <w:rFonts w:eastAsia="仿宋_GB2312"/>
          <w:sz w:val="24"/>
        </w:rPr>
        <w:t>营销二部</w:t>
      </w:r>
      <w:r>
        <w:rPr>
          <w:rFonts w:eastAsia="仿宋_GB2312"/>
          <w:sz w:val="24"/>
        </w:rPr>
        <w:tab/>
      </w:r>
      <w:r>
        <w:rPr>
          <w:rFonts w:eastAsia="仿宋_GB2312"/>
          <w:sz w:val="24"/>
        </w:rPr>
        <w:t>朱翰辰</w:t>
      </w:r>
      <w:r>
        <w:rPr>
          <w:rFonts w:eastAsia="仿宋_GB2312"/>
          <w:sz w:val="24"/>
        </w:rPr>
        <w:tab/>
      </w:r>
      <w:r>
        <w:rPr>
          <w:rFonts w:eastAsia="仿宋_GB2312"/>
          <w:sz w:val="24"/>
        </w:rPr>
        <w:t>87236201</w:t>
      </w:r>
      <w:r>
        <w:rPr>
          <w:rFonts w:eastAsia="仿宋_GB2312"/>
          <w:sz w:val="24"/>
        </w:rPr>
        <w:tab/>
      </w:r>
      <w:r>
        <w:rPr>
          <w:rFonts w:eastAsia="仿宋_GB2312"/>
          <w:sz w:val="24"/>
        </w:rPr>
        <w:t>17791788078</w:t>
      </w:r>
    </w:p>
    <w:p>
      <w:pPr>
        <w:spacing w:line="360" w:lineRule="auto"/>
        <w:ind w:firstLine="480" w:firstLineChars="200"/>
        <w:rPr>
          <w:rFonts w:eastAsia="仿宋_GB2312"/>
          <w:sz w:val="24"/>
        </w:rPr>
      </w:pPr>
      <w:r>
        <w:rPr>
          <w:rFonts w:eastAsia="仿宋_GB2312"/>
          <w:sz w:val="24"/>
        </w:rPr>
        <w:t>营业部</w:t>
      </w:r>
      <w:r>
        <w:rPr>
          <w:rFonts w:eastAsia="仿宋_GB2312"/>
          <w:sz w:val="24"/>
        </w:rPr>
        <w:tab/>
      </w:r>
      <w:r>
        <w:rPr>
          <w:rFonts w:eastAsia="仿宋_GB2312"/>
          <w:sz w:val="24"/>
        </w:rPr>
        <w:t>张翔琮</w:t>
      </w:r>
      <w:r>
        <w:rPr>
          <w:rFonts w:eastAsia="仿宋_GB2312"/>
          <w:sz w:val="24"/>
        </w:rPr>
        <w:tab/>
      </w:r>
      <w:r>
        <w:rPr>
          <w:rFonts w:eastAsia="仿宋_GB2312"/>
          <w:sz w:val="24"/>
        </w:rPr>
        <w:t>87236306</w:t>
      </w:r>
      <w:r>
        <w:rPr>
          <w:rFonts w:eastAsia="仿宋_GB2312"/>
          <w:sz w:val="24"/>
        </w:rPr>
        <w:tab/>
      </w:r>
      <w:r>
        <w:rPr>
          <w:rFonts w:eastAsia="仿宋_GB2312"/>
          <w:sz w:val="24"/>
        </w:rPr>
        <w:t>18829235568</w:t>
      </w:r>
    </w:p>
    <w:p>
      <w:pPr>
        <w:spacing w:line="360" w:lineRule="auto"/>
        <w:ind w:firstLine="480" w:firstLineChars="200"/>
        <w:rPr>
          <w:rFonts w:eastAsia="仿宋_GB2312"/>
          <w:sz w:val="24"/>
        </w:rPr>
      </w:pPr>
      <w:r>
        <w:rPr>
          <w:rFonts w:eastAsia="仿宋_GB2312"/>
          <w:sz w:val="24"/>
        </w:rPr>
        <w:t>电子城支行</w:t>
      </w:r>
      <w:r>
        <w:rPr>
          <w:rFonts w:eastAsia="仿宋_GB2312"/>
          <w:sz w:val="24"/>
        </w:rPr>
        <w:tab/>
      </w:r>
      <w:r>
        <w:rPr>
          <w:rFonts w:eastAsia="仿宋_GB2312"/>
          <w:sz w:val="24"/>
        </w:rPr>
        <w:t>张曼玉</w:t>
      </w:r>
      <w:r>
        <w:rPr>
          <w:rFonts w:eastAsia="仿宋_GB2312"/>
          <w:sz w:val="24"/>
        </w:rPr>
        <w:tab/>
      </w:r>
      <w:r>
        <w:rPr>
          <w:rFonts w:eastAsia="仿宋_GB2312"/>
          <w:sz w:val="24"/>
        </w:rPr>
        <w:t>88247071</w:t>
      </w:r>
      <w:r>
        <w:rPr>
          <w:rFonts w:eastAsia="仿宋_GB2312"/>
          <w:sz w:val="24"/>
        </w:rPr>
        <w:tab/>
      </w:r>
      <w:r>
        <w:rPr>
          <w:rFonts w:eastAsia="仿宋_GB2312"/>
          <w:sz w:val="24"/>
        </w:rPr>
        <w:t>18009298787</w:t>
      </w:r>
    </w:p>
    <w:p>
      <w:pPr>
        <w:spacing w:line="360" w:lineRule="auto"/>
        <w:ind w:firstLine="480" w:firstLineChars="200"/>
        <w:rPr>
          <w:rFonts w:eastAsia="仿宋_GB2312"/>
          <w:sz w:val="24"/>
        </w:rPr>
      </w:pPr>
      <w:r>
        <w:rPr>
          <w:rFonts w:eastAsia="仿宋_GB2312"/>
          <w:sz w:val="24"/>
        </w:rPr>
        <w:t>明德门支行</w:t>
      </w:r>
      <w:r>
        <w:rPr>
          <w:rFonts w:eastAsia="仿宋_GB2312"/>
          <w:sz w:val="24"/>
        </w:rPr>
        <w:tab/>
      </w:r>
      <w:r>
        <w:rPr>
          <w:rFonts w:eastAsia="仿宋_GB2312"/>
          <w:sz w:val="24"/>
        </w:rPr>
        <w:t>王 晨</w:t>
      </w:r>
      <w:r>
        <w:rPr>
          <w:rFonts w:eastAsia="仿宋_GB2312"/>
          <w:sz w:val="24"/>
        </w:rPr>
        <w:tab/>
      </w:r>
      <w:r>
        <w:rPr>
          <w:rFonts w:eastAsia="仿宋_GB2312"/>
          <w:sz w:val="24"/>
        </w:rPr>
        <w:t>85350770</w:t>
      </w:r>
      <w:r>
        <w:rPr>
          <w:rFonts w:eastAsia="仿宋_GB2312"/>
          <w:sz w:val="24"/>
        </w:rPr>
        <w:tab/>
      </w:r>
      <w:r>
        <w:rPr>
          <w:rFonts w:eastAsia="仿宋_GB2312"/>
          <w:sz w:val="24"/>
        </w:rPr>
        <w:t>13991249430</w:t>
      </w:r>
    </w:p>
    <w:p>
      <w:pPr>
        <w:spacing w:line="360" w:lineRule="auto"/>
        <w:ind w:firstLine="480" w:firstLineChars="200"/>
        <w:rPr>
          <w:rFonts w:eastAsia="仿宋_GB2312"/>
          <w:sz w:val="24"/>
        </w:rPr>
      </w:pPr>
      <w:r>
        <w:rPr>
          <w:rFonts w:eastAsia="仿宋_GB2312"/>
          <w:sz w:val="24"/>
        </w:rPr>
        <w:t>东大街支行</w:t>
      </w:r>
      <w:r>
        <w:rPr>
          <w:rFonts w:eastAsia="仿宋_GB2312"/>
          <w:sz w:val="24"/>
        </w:rPr>
        <w:tab/>
      </w:r>
      <w:r>
        <w:rPr>
          <w:rFonts w:eastAsia="仿宋_GB2312"/>
          <w:sz w:val="24"/>
        </w:rPr>
        <w:t>刘 林</w:t>
      </w:r>
      <w:r>
        <w:rPr>
          <w:rFonts w:eastAsia="仿宋_GB2312"/>
          <w:sz w:val="24"/>
        </w:rPr>
        <w:tab/>
      </w:r>
      <w:r>
        <w:rPr>
          <w:rFonts w:eastAsia="仿宋_GB2312"/>
          <w:sz w:val="24"/>
        </w:rPr>
        <w:t>87438914</w:t>
      </w:r>
      <w:r>
        <w:rPr>
          <w:rFonts w:eastAsia="仿宋_GB2312"/>
          <w:sz w:val="24"/>
        </w:rPr>
        <w:tab/>
      </w:r>
      <w:r>
        <w:rPr>
          <w:rFonts w:eastAsia="仿宋_GB2312"/>
          <w:sz w:val="24"/>
        </w:rPr>
        <w:t>15029673754</w:t>
      </w:r>
    </w:p>
    <w:p>
      <w:pPr>
        <w:spacing w:line="360" w:lineRule="auto"/>
        <w:ind w:firstLine="480" w:firstLineChars="200"/>
        <w:rPr>
          <w:rFonts w:eastAsia="仿宋_GB2312"/>
          <w:sz w:val="24"/>
        </w:rPr>
      </w:pPr>
      <w:r>
        <w:rPr>
          <w:rFonts w:eastAsia="仿宋_GB2312"/>
          <w:sz w:val="24"/>
        </w:rPr>
        <w:t>经济开发区支行</w:t>
      </w:r>
      <w:r>
        <w:rPr>
          <w:rFonts w:eastAsia="仿宋_GB2312"/>
          <w:sz w:val="24"/>
        </w:rPr>
        <w:tab/>
      </w:r>
      <w:r>
        <w:rPr>
          <w:rFonts w:eastAsia="仿宋_GB2312"/>
          <w:sz w:val="24"/>
        </w:rPr>
        <w:t>陆家俊</w:t>
      </w:r>
      <w:r>
        <w:rPr>
          <w:rFonts w:eastAsia="仿宋_GB2312"/>
          <w:sz w:val="24"/>
        </w:rPr>
        <w:tab/>
      </w:r>
      <w:r>
        <w:rPr>
          <w:rFonts w:eastAsia="仿宋_GB2312"/>
          <w:sz w:val="24"/>
        </w:rPr>
        <w:t>86525176</w:t>
      </w:r>
      <w:r>
        <w:rPr>
          <w:rFonts w:eastAsia="仿宋_GB2312"/>
          <w:sz w:val="24"/>
        </w:rPr>
        <w:tab/>
      </w:r>
      <w:r>
        <w:rPr>
          <w:rFonts w:eastAsia="仿宋_GB2312"/>
          <w:sz w:val="24"/>
        </w:rPr>
        <w:t>18629303397</w:t>
      </w:r>
    </w:p>
    <w:p>
      <w:pPr>
        <w:spacing w:line="360" w:lineRule="auto"/>
        <w:ind w:firstLine="480" w:firstLineChars="200"/>
        <w:rPr>
          <w:rFonts w:eastAsia="仿宋_GB2312"/>
          <w:sz w:val="24"/>
        </w:rPr>
      </w:pPr>
      <w:r>
        <w:rPr>
          <w:rFonts w:eastAsia="仿宋_GB2312"/>
          <w:sz w:val="24"/>
        </w:rPr>
        <w:t>凤城九路支行</w:t>
      </w:r>
      <w:r>
        <w:rPr>
          <w:rFonts w:eastAsia="仿宋_GB2312"/>
          <w:sz w:val="24"/>
        </w:rPr>
        <w:tab/>
      </w:r>
      <w:r>
        <w:rPr>
          <w:rFonts w:eastAsia="仿宋_GB2312"/>
          <w:sz w:val="24"/>
        </w:rPr>
        <w:t>宋 宜</w:t>
      </w:r>
      <w:r>
        <w:rPr>
          <w:rFonts w:eastAsia="仿宋_GB2312"/>
          <w:sz w:val="24"/>
        </w:rPr>
        <w:tab/>
      </w:r>
      <w:r>
        <w:rPr>
          <w:rFonts w:eastAsia="仿宋_GB2312"/>
          <w:sz w:val="24"/>
        </w:rPr>
        <w:t>89155022</w:t>
      </w:r>
      <w:r>
        <w:rPr>
          <w:rFonts w:eastAsia="仿宋_GB2312"/>
          <w:sz w:val="24"/>
        </w:rPr>
        <w:tab/>
      </w:r>
      <w:r>
        <w:rPr>
          <w:rFonts w:eastAsia="仿宋_GB2312"/>
          <w:sz w:val="24"/>
        </w:rPr>
        <w:t>18966911622</w:t>
      </w:r>
    </w:p>
    <w:p>
      <w:pPr>
        <w:spacing w:line="360" w:lineRule="auto"/>
        <w:ind w:firstLine="480" w:firstLineChars="200"/>
        <w:rPr>
          <w:rFonts w:eastAsia="仿宋_GB2312"/>
          <w:sz w:val="24"/>
        </w:rPr>
      </w:pPr>
      <w:r>
        <w:rPr>
          <w:rFonts w:eastAsia="仿宋_GB2312"/>
          <w:sz w:val="24"/>
        </w:rPr>
        <w:t>兴庆路支行</w:t>
      </w:r>
      <w:r>
        <w:rPr>
          <w:rFonts w:eastAsia="仿宋_GB2312"/>
          <w:sz w:val="24"/>
        </w:rPr>
        <w:tab/>
      </w:r>
      <w:r>
        <w:rPr>
          <w:rFonts w:eastAsia="仿宋_GB2312"/>
          <w:sz w:val="24"/>
        </w:rPr>
        <w:t>司 洋</w:t>
      </w:r>
      <w:r>
        <w:rPr>
          <w:rFonts w:eastAsia="仿宋_GB2312"/>
          <w:sz w:val="24"/>
        </w:rPr>
        <w:tab/>
      </w:r>
      <w:r>
        <w:rPr>
          <w:rFonts w:eastAsia="仿宋_GB2312"/>
          <w:sz w:val="24"/>
        </w:rPr>
        <w:t>83290033</w:t>
      </w:r>
      <w:r>
        <w:rPr>
          <w:rFonts w:eastAsia="仿宋_GB2312"/>
          <w:sz w:val="24"/>
        </w:rPr>
        <w:tab/>
      </w:r>
      <w:r>
        <w:rPr>
          <w:rFonts w:eastAsia="仿宋_GB2312"/>
          <w:sz w:val="24"/>
        </w:rPr>
        <w:t>18629251819</w:t>
      </w:r>
    </w:p>
    <w:p>
      <w:pPr>
        <w:spacing w:line="360" w:lineRule="auto"/>
        <w:ind w:firstLine="480" w:firstLineChars="200"/>
        <w:rPr>
          <w:rFonts w:eastAsia="仿宋_GB2312"/>
          <w:sz w:val="24"/>
        </w:rPr>
      </w:pPr>
      <w:r>
        <w:rPr>
          <w:rFonts w:eastAsia="仿宋_GB2312"/>
          <w:sz w:val="24"/>
        </w:rPr>
        <w:t>长乐西路支行</w:t>
      </w:r>
      <w:r>
        <w:rPr>
          <w:rFonts w:eastAsia="仿宋_GB2312"/>
          <w:sz w:val="24"/>
        </w:rPr>
        <w:tab/>
      </w:r>
      <w:r>
        <w:rPr>
          <w:rFonts w:eastAsia="仿宋_GB2312"/>
          <w:sz w:val="24"/>
        </w:rPr>
        <w:t>张 超</w:t>
      </w:r>
      <w:r>
        <w:rPr>
          <w:rFonts w:eastAsia="仿宋_GB2312"/>
          <w:sz w:val="24"/>
        </w:rPr>
        <w:tab/>
      </w:r>
      <w:r>
        <w:rPr>
          <w:rFonts w:eastAsia="仿宋_GB2312"/>
          <w:sz w:val="24"/>
        </w:rPr>
        <w:t>82566208</w:t>
      </w:r>
      <w:r>
        <w:rPr>
          <w:rFonts w:eastAsia="仿宋_GB2312"/>
          <w:sz w:val="24"/>
        </w:rPr>
        <w:tab/>
      </w:r>
      <w:r>
        <w:rPr>
          <w:rFonts w:eastAsia="仿宋_GB2312"/>
          <w:sz w:val="24"/>
        </w:rPr>
        <w:t>15877390201</w:t>
      </w:r>
    </w:p>
    <w:p>
      <w:pPr>
        <w:spacing w:line="360" w:lineRule="auto"/>
        <w:ind w:firstLine="480" w:firstLineChars="200"/>
        <w:rPr>
          <w:rFonts w:eastAsia="仿宋_GB2312"/>
          <w:sz w:val="24"/>
        </w:rPr>
      </w:pPr>
      <w:r>
        <w:rPr>
          <w:rFonts w:eastAsia="仿宋_GB2312"/>
          <w:sz w:val="24"/>
        </w:rPr>
        <w:t>友谊路支行</w:t>
      </w:r>
      <w:r>
        <w:rPr>
          <w:rFonts w:eastAsia="仿宋_GB2312"/>
          <w:sz w:val="24"/>
        </w:rPr>
        <w:tab/>
      </w:r>
      <w:r>
        <w:rPr>
          <w:rFonts w:eastAsia="仿宋_GB2312"/>
          <w:sz w:val="24"/>
        </w:rPr>
        <w:t>贠程敏</w:t>
      </w:r>
      <w:r>
        <w:rPr>
          <w:rFonts w:eastAsia="仿宋_GB2312"/>
          <w:sz w:val="24"/>
        </w:rPr>
        <w:tab/>
      </w:r>
      <w:r>
        <w:rPr>
          <w:rFonts w:eastAsia="仿宋_GB2312"/>
          <w:sz w:val="24"/>
        </w:rPr>
        <w:t>88422067</w:t>
      </w:r>
      <w:r>
        <w:rPr>
          <w:rFonts w:eastAsia="仿宋_GB2312"/>
          <w:sz w:val="24"/>
        </w:rPr>
        <w:tab/>
      </w:r>
      <w:r>
        <w:rPr>
          <w:rFonts w:eastAsia="仿宋_GB2312"/>
          <w:sz w:val="24"/>
        </w:rPr>
        <w:t>18792795210</w:t>
      </w:r>
    </w:p>
    <w:p>
      <w:pPr>
        <w:spacing w:line="360" w:lineRule="auto"/>
        <w:ind w:firstLine="480" w:firstLineChars="200"/>
        <w:rPr>
          <w:rFonts w:eastAsia="仿宋_GB2312"/>
          <w:sz w:val="24"/>
        </w:rPr>
      </w:pPr>
      <w:r>
        <w:rPr>
          <w:rFonts w:eastAsia="仿宋_GB2312"/>
          <w:sz w:val="24"/>
        </w:rPr>
        <w:t>边家村支行</w:t>
      </w:r>
      <w:r>
        <w:rPr>
          <w:rFonts w:eastAsia="仿宋_GB2312"/>
          <w:sz w:val="24"/>
        </w:rPr>
        <w:tab/>
      </w:r>
      <w:r>
        <w:rPr>
          <w:rFonts w:eastAsia="仿宋_GB2312"/>
          <w:sz w:val="24"/>
        </w:rPr>
        <w:t>王 鹏</w:t>
      </w:r>
      <w:r>
        <w:rPr>
          <w:rFonts w:eastAsia="仿宋_GB2312"/>
          <w:sz w:val="24"/>
        </w:rPr>
        <w:tab/>
      </w:r>
      <w:r>
        <w:rPr>
          <w:rFonts w:eastAsia="仿宋_GB2312"/>
          <w:sz w:val="24"/>
        </w:rPr>
        <w:t>85251673</w:t>
      </w:r>
      <w:r>
        <w:rPr>
          <w:rFonts w:eastAsia="仿宋_GB2312"/>
          <w:sz w:val="24"/>
        </w:rPr>
        <w:tab/>
      </w:r>
      <w:r>
        <w:rPr>
          <w:rFonts w:eastAsia="仿宋_GB2312"/>
          <w:sz w:val="24"/>
        </w:rPr>
        <w:t>15309223048</w:t>
      </w:r>
    </w:p>
    <w:p>
      <w:pPr>
        <w:spacing w:line="360" w:lineRule="auto"/>
        <w:ind w:firstLine="480" w:firstLineChars="200"/>
        <w:rPr>
          <w:rFonts w:eastAsia="仿宋_GB2312"/>
          <w:sz w:val="24"/>
        </w:rPr>
      </w:pPr>
      <w:r>
        <w:rPr>
          <w:rFonts w:eastAsia="仿宋_GB2312"/>
          <w:sz w:val="24"/>
        </w:rPr>
        <w:t>北关支行</w:t>
      </w:r>
      <w:r>
        <w:rPr>
          <w:rFonts w:eastAsia="仿宋_GB2312"/>
          <w:sz w:val="24"/>
        </w:rPr>
        <w:tab/>
      </w:r>
      <w:r>
        <w:rPr>
          <w:rFonts w:eastAsia="仿宋_GB2312"/>
          <w:sz w:val="24"/>
        </w:rPr>
        <w:t>菅新培</w:t>
      </w:r>
      <w:r>
        <w:rPr>
          <w:rFonts w:eastAsia="仿宋_GB2312"/>
          <w:sz w:val="24"/>
        </w:rPr>
        <w:tab/>
      </w:r>
      <w:r>
        <w:rPr>
          <w:rFonts w:eastAsia="仿宋_GB2312"/>
          <w:sz w:val="24"/>
        </w:rPr>
        <w:t>86248203</w:t>
      </w:r>
      <w:r>
        <w:rPr>
          <w:rFonts w:eastAsia="仿宋_GB2312"/>
          <w:sz w:val="24"/>
        </w:rPr>
        <w:tab/>
      </w:r>
      <w:r>
        <w:rPr>
          <w:rFonts w:eastAsia="仿宋_GB2312"/>
          <w:sz w:val="24"/>
        </w:rPr>
        <w:t>18092169361</w:t>
      </w:r>
    </w:p>
    <w:p>
      <w:pPr>
        <w:spacing w:line="360" w:lineRule="auto"/>
        <w:ind w:firstLine="480" w:firstLineChars="200"/>
        <w:rPr>
          <w:rFonts w:eastAsia="仿宋_GB2312"/>
          <w:sz w:val="24"/>
        </w:rPr>
      </w:pPr>
      <w:r>
        <w:rPr>
          <w:rFonts w:eastAsia="仿宋_GB2312"/>
          <w:sz w:val="24"/>
        </w:rPr>
        <w:t>南郊支行</w:t>
      </w:r>
      <w:r>
        <w:rPr>
          <w:rFonts w:eastAsia="仿宋_GB2312"/>
          <w:sz w:val="24"/>
        </w:rPr>
        <w:tab/>
      </w:r>
      <w:r>
        <w:rPr>
          <w:rFonts w:eastAsia="仿宋_GB2312"/>
          <w:sz w:val="24"/>
        </w:rPr>
        <w:t>程 拓</w:t>
      </w:r>
      <w:r>
        <w:rPr>
          <w:rFonts w:eastAsia="仿宋_GB2312"/>
          <w:sz w:val="24"/>
        </w:rPr>
        <w:tab/>
      </w:r>
      <w:r>
        <w:rPr>
          <w:rFonts w:eastAsia="仿宋_GB2312"/>
          <w:sz w:val="24"/>
        </w:rPr>
        <w:t>85265234</w:t>
      </w:r>
      <w:r>
        <w:rPr>
          <w:rFonts w:eastAsia="仿宋_GB2312"/>
          <w:sz w:val="24"/>
        </w:rPr>
        <w:tab/>
      </w:r>
      <w:r>
        <w:rPr>
          <w:rFonts w:eastAsia="仿宋_GB2312"/>
          <w:sz w:val="24"/>
        </w:rPr>
        <w:t>13772491661</w:t>
      </w:r>
    </w:p>
    <w:p>
      <w:pPr>
        <w:spacing w:line="360" w:lineRule="auto"/>
        <w:ind w:firstLine="480" w:firstLineChars="200"/>
        <w:rPr>
          <w:rFonts w:eastAsia="仿宋_GB2312"/>
          <w:sz w:val="24"/>
        </w:rPr>
      </w:pPr>
      <w:r>
        <w:rPr>
          <w:rFonts w:eastAsia="仿宋_GB2312"/>
          <w:sz w:val="24"/>
        </w:rPr>
        <w:t>西关正街</w:t>
      </w:r>
      <w:r>
        <w:rPr>
          <w:rFonts w:eastAsia="仿宋_GB2312"/>
          <w:sz w:val="24"/>
        </w:rPr>
        <w:tab/>
      </w:r>
      <w:r>
        <w:rPr>
          <w:rFonts w:eastAsia="仿宋_GB2312"/>
          <w:sz w:val="24"/>
        </w:rPr>
        <w:t>马 瑜</w:t>
      </w:r>
      <w:r>
        <w:rPr>
          <w:rFonts w:eastAsia="仿宋_GB2312"/>
          <w:sz w:val="24"/>
        </w:rPr>
        <w:tab/>
      </w:r>
      <w:r>
        <w:rPr>
          <w:rFonts w:eastAsia="仿宋_GB2312"/>
          <w:sz w:val="24"/>
        </w:rPr>
        <w:t>89548109</w:t>
      </w:r>
      <w:r>
        <w:rPr>
          <w:rFonts w:eastAsia="仿宋_GB2312"/>
          <w:sz w:val="24"/>
        </w:rPr>
        <w:tab/>
      </w:r>
      <w:r>
        <w:rPr>
          <w:rFonts w:eastAsia="仿宋_GB2312"/>
          <w:sz w:val="24"/>
        </w:rPr>
        <w:t>13772337373</w:t>
      </w:r>
    </w:p>
    <w:p>
      <w:pPr>
        <w:spacing w:line="360" w:lineRule="auto"/>
        <w:ind w:firstLine="480" w:firstLineChars="200"/>
        <w:rPr>
          <w:rFonts w:eastAsia="仿宋_GB2312"/>
          <w:sz w:val="24"/>
        </w:rPr>
      </w:pPr>
      <w:r>
        <w:rPr>
          <w:rFonts w:eastAsia="仿宋_GB2312"/>
          <w:sz w:val="24"/>
        </w:rPr>
        <w:t>丈八东路支行</w:t>
      </w:r>
      <w:r>
        <w:rPr>
          <w:rFonts w:eastAsia="仿宋_GB2312"/>
          <w:sz w:val="24"/>
        </w:rPr>
        <w:tab/>
      </w:r>
      <w:r>
        <w:rPr>
          <w:rFonts w:eastAsia="仿宋_GB2312"/>
          <w:sz w:val="24"/>
        </w:rPr>
        <w:t>杨筱凡</w:t>
      </w:r>
      <w:r>
        <w:rPr>
          <w:rFonts w:eastAsia="仿宋_GB2312"/>
          <w:sz w:val="24"/>
        </w:rPr>
        <w:tab/>
      </w:r>
      <w:r>
        <w:rPr>
          <w:rFonts w:eastAsia="仿宋_GB2312"/>
          <w:sz w:val="24"/>
        </w:rPr>
        <w:t>81026910</w:t>
      </w:r>
      <w:r>
        <w:rPr>
          <w:rFonts w:eastAsia="仿宋_GB2312"/>
          <w:sz w:val="24"/>
        </w:rPr>
        <w:tab/>
      </w:r>
      <w:r>
        <w:rPr>
          <w:rFonts w:eastAsia="仿宋_GB2312"/>
          <w:sz w:val="24"/>
        </w:rPr>
        <w:t>15129044185</w:t>
      </w:r>
    </w:p>
    <w:p>
      <w:pPr>
        <w:spacing w:line="360" w:lineRule="auto"/>
        <w:ind w:firstLine="480" w:firstLineChars="200"/>
        <w:rPr>
          <w:rFonts w:eastAsia="仿宋_GB2312"/>
          <w:sz w:val="24"/>
        </w:rPr>
      </w:pPr>
      <w:r>
        <w:rPr>
          <w:rFonts w:eastAsia="仿宋_GB2312"/>
          <w:sz w:val="24"/>
        </w:rPr>
        <w:t>雁塔路支行</w:t>
      </w:r>
      <w:r>
        <w:rPr>
          <w:rFonts w:eastAsia="仿宋_GB2312"/>
          <w:sz w:val="24"/>
        </w:rPr>
        <w:tab/>
      </w:r>
      <w:r>
        <w:rPr>
          <w:rFonts w:eastAsia="仿宋_GB2312"/>
          <w:sz w:val="24"/>
        </w:rPr>
        <w:t>闫梓闶</w:t>
      </w:r>
      <w:r>
        <w:rPr>
          <w:rFonts w:eastAsia="仿宋_GB2312"/>
          <w:sz w:val="24"/>
        </w:rPr>
        <w:tab/>
      </w:r>
      <w:r>
        <w:rPr>
          <w:rFonts w:eastAsia="仿宋_GB2312"/>
          <w:sz w:val="24"/>
        </w:rPr>
        <w:t>82222501</w:t>
      </w:r>
      <w:r>
        <w:rPr>
          <w:rFonts w:eastAsia="仿宋_GB2312"/>
          <w:sz w:val="24"/>
        </w:rPr>
        <w:tab/>
      </w:r>
      <w:r>
        <w:rPr>
          <w:rFonts w:eastAsia="仿宋_GB2312"/>
          <w:sz w:val="24"/>
        </w:rPr>
        <w:t>18691561524</w:t>
      </w:r>
    </w:p>
    <w:p>
      <w:pPr>
        <w:spacing w:line="360" w:lineRule="auto"/>
        <w:ind w:firstLine="480" w:firstLineChars="200"/>
        <w:rPr>
          <w:rFonts w:eastAsia="仿宋_GB2312"/>
          <w:sz w:val="24"/>
        </w:rPr>
      </w:pPr>
      <w:r>
        <w:rPr>
          <w:rFonts w:eastAsia="仿宋_GB2312"/>
          <w:sz w:val="24"/>
        </w:rPr>
        <w:t>唐延路支行</w:t>
      </w:r>
      <w:r>
        <w:rPr>
          <w:rFonts w:eastAsia="仿宋_GB2312"/>
          <w:sz w:val="24"/>
        </w:rPr>
        <w:tab/>
      </w:r>
      <w:r>
        <w:rPr>
          <w:rFonts w:eastAsia="仿宋_GB2312"/>
          <w:sz w:val="24"/>
        </w:rPr>
        <w:t>尉二宝</w:t>
      </w:r>
      <w:r>
        <w:rPr>
          <w:rFonts w:eastAsia="仿宋_GB2312"/>
          <w:sz w:val="24"/>
        </w:rPr>
        <w:tab/>
      </w:r>
      <w:r>
        <w:rPr>
          <w:rFonts w:eastAsia="仿宋_GB2312"/>
          <w:sz w:val="24"/>
        </w:rPr>
        <w:t>88329478</w:t>
      </w:r>
      <w:r>
        <w:rPr>
          <w:rFonts w:eastAsia="仿宋_GB2312"/>
          <w:sz w:val="24"/>
        </w:rPr>
        <w:tab/>
      </w:r>
      <w:r>
        <w:rPr>
          <w:rFonts w:eastAsia="仿宋_GB2312"/>
          <w:sz w:val="24"/>
        </w:rPr>
        <w:t>13991930150</w:t>
      </w:r>
    </w:p>
    <w:p>
      <w:pPr>
        <w:spacing w:line="360" w:lineRule="auto"/>
        <w:ind w:firstLine="480" w:firstLineChars="200"/>
        <w:rPr>
          <w:rFonts w:eastAsia="仿宋_GB2312"/>
          <w:sz w:val="24"/>
        </w:rPr>
      </w:pPr>
      <w:r>
        <w:rPr>
          <w:rFonts w:eastAsia="仿宋_GB2312"/>
          <w:sz w:val="24"/>
        </w:rPr>
        <w:t>枫林绿洲支行</w:t>
      </w:r>
      <w:r>
        <w:rPr>
          <w:rFonts w:eastAsia="仿宋_GB2312"/>
          <w:sz w:val="24"/>
        </w:rPr>
        <w:tab/>
      </w:r>
      <w:r>
        <w:rPr>
          <w:rFonts w:eastAsia="仿宋_GB2312"/>
          <w:sz w:val="24"/>
        </w:rPr>
        <w:t>杨 嘉</w:t>
      </w:r>
      <w:r>
        <w:rPr>
          <w:rFonts w:eastAsia="仿宋_GB2312"/>
          <w:sz w:val="24"/>
        </w:rPr>
        <w:tab/>
      </w:r>
      <w:r>
        <w:rPr>
          <w:rFonts w:eastAsia="仿宋_GB2312"/>
          <w:sz w:val="24"/>
        </w:rPr>
        <w:t>87302120</w:t>
      </w:r>
      <w:r>
        <w:rPr>
          <w:rFonts w:eastAsia="仿宋_GB2312"/>
          <w:sz w:val="24"/>
        </w:rPr>
        <w:tab/>
      </w:r>
      <w:r>
        <w:rPr>
          <w:rFonts w:eastAsia="仿宋_GB2312"/>
          <w:sz w:val="24"/>
        </w:rPr>
        <w:t>13609199490</w:t>
      </w:r>
    </w:p>
    <w:p>
      <w:pPr>
        <w:spacing w:line="360" w:lineRule="auto"/>
        <w:ind w:firstLine="480" w:firstLineChars="200"/>
        <w:rPr>
          <w:rFonts w:eastAsia="仿宋_GB2312"/>
          <w:sz w:val="24"/>
        </w:rPr>
      </w:pPr>
      <w:r>
        <w:rPr>
          <w:rFonts w:eastAsia="仿宋_GB2312"/>
          <w:sz w:val="24"/>
        </w:rPr>
        <w:t>南关正街支行</w:t>
      </w:r>
      <w:r>
        <w:rPr>
          <w:rFonts w:eastAsia="仿宋_GB2312"/>
          <w:sz w:val="24"/>
        </w:rPr>
        <w:tab/>
      </w:r>
      <w:r>
        <w:rPr>
          <w:rFonts w:eastAsia="仿宋_GB2312"/>
          <w:sz w:val="24"/>
        </w:rPr>
        <w:t>郭 敏</w:t>
      </w:r>
      <w:r>
        <w:rPr>
          <w:rFonts w:eastAsia="仿宋_GB2312"/>
          <w:sz w:val="24"/>
        </w:rPr>
        <w:tab/>
      </w:r>
      <w:r>
        <w:rPr>
          <w:rFonts w:eastAsia="仿宋_GB2312"/>
          <w:sz w:val="24"/>
        </w:rPr>
        <w:t>85230722</w:t>
      </w:r>
      <w:r>
        <w:rPr>
          <w:rFonts w:eastAsia="仿宋_GB2312"/>
          <w:sz w:val="24"/>
        </w:rPr>
        <w:tab/>
      </w:r>
      <w:r>
        <w:rPr>
          <w:rFonts w:eastAsia="仿宋_GB2312"/>
          <w:sz w:val="24"/>
        </w:rPr>
        <w:t>18066610983</w:t>
      </w:r>
    </w:p>
    <w:p>
      <w:pPr>
        <w:spacing w:line="360" w:lineRule="auto"/>
        <w:ind w:firstLine="480" w:firstLineChars="200"/>
        <w:rPr>
          <w:rFonts w:eastAsia="仿宋_GB2312"/>
          <w:sz w:val="24"/>
        </w:rPr>
      </w:pPr>
      <w:r>
        <w:rPr>
          <w:rFonts w:eastAsia="仿宋_GB2312"/>
          <w:sz w:val="24"/>
        </w:rPr>
        <w:t>南二环支行</w:t>
      </w:r>
      <w:r>
        <w:rPr>
          <w:rFonts w:eastAsia="仿宋_GB2312"/>
          <w:sz w:val="24"/>
        </w:rPr>
        <w:tab/>
      </w:r>
      <w:r>
        <w:rPr>
          <w:rFonts w:eastAsia="仿宋_GB2312"/>
          <w:sz w:val="24"/>
        </w:rPr>
        <w:t>刘 超</w:t>
      </w:r>
      <w:r>
        <w:rPr>
          <w:rFonts w:eastAsia="仿宋_GB2312"/>
          <w:sz w:val="24"/>
        </w:rPr>
        <w:tab/>
      </w:r>
      <w:r>
        <w:rPr>
          <w:rFonts w:eastAsia="仿宋_GB2312"/>
          <w:sz w:val="24"/>
        </w:rPr>
        <w:t>88362861</w:t>
      </w:r>
      <w:r>
        <w:rPr>
          <w:rFonts w:eastAsia="仿宋_GB2312"/>
          <w:sz w:val="24"/>
        </w:rPr>
        <w:tab/>
      </w:r>
      <w:r>
        <w:rPr>
          <w:rFonts w:eastAsia="仿宋_GB2312"/>
          <w:sz w:val="24"/>
        </w:rPr>
        <w:t>18192080396</w:t>
      </w:r>
    </w:p>
    <w:p>
      <w:pPr>
        <w:spacing w:line="360" w:lineRule="auto"/>
        <w:ind w:firstLine="480" w:firstLineChars="200"/>
        <w:rPr>
          <w:rFonts w:eastAsia="仿宋_GB2312"/>
          <w:sz w:val="24"/>
        </w:rPr>
      </w:pPr>
      <w:r>
        <w:rPr>
          <w:rFonts w:eastAsia="仿宋_GB2312"/>
          <w:sz w:val="24"/>
        </w:rPr>
        <w:t>曲江支行</w:t>
      </w:r>
      <w:r>
        <w:rPr>
          <w:rFonts w:eastAsia="仿宋_GB2312"/>
          <w:sz w:val="24"/>
        </w:rPr>
        <w:tab/>
      </w:r>
      <w:r>
        <w:rPr>
          <w:rFonts w:eastAsia="仿宋_GB2312"/>
          <w:sz w:val="24"/>
        </w:rPr>
        <w:t>田 鹏</w:t>
      </w:r>
      <w:r>
        <w:rPr>
          <w:rFonts w:eastAsia="仿宋_GB2312"/>
          <w:sz w:val="24"/>
        </w:rPr>
        <w:tab/>
      </w:r>
      <w:r>
        <w:rPr>
          <w:rFonts w:eastAsia="仿宋_GB2312"/>
          <w:sz w:val="24"/>
        </w:rPr>
        <w:t>81205890</w:t>
      </w:r>
      <w:r>
        <w:rPr>
          <w:rFonts w:eastAsia="仿宋_GB2312"/>
          <w:sz w:val="24"/>
        </w:rPr>
        <w:tab/>
      </w:r>
      <w:r>
        <w:rPr>
          <w:rFonts w:eastAsia="仿宋_GB2312"/>
          <w:sz w:val="24"/>
        </w:rPr>
        <w:t>13991937977</w:t>
      </w:r>
    </w:p>
    <w:p>
      <w:pPr>
        <w:spacing w:line="360" w:lineRule="auto"/>
        <w:ind w:firstLine="480" w:firstLineChars="200"/>
        <w:rPr>
          <w:rFonts w:eastAsia="仿宋_GB2312"/>
          <w:sz w:val="24"/>
        </w:rPr>
      </w:pPr>
      <w:r>
        <w:rPr>
          <w:rFonts w:eastAsia="仿宋_GB2312"/>
          <w:sz w:val="24"/>
        </w:rPr>
        <w:t>太白路支行</w:t>
      </w:r>
      <w:r>
        <w:rPr>
          <w:rFonts w:eastAsia="仿宋_GB2312"/>
          <w:sz w:val="24"/>
        </w:rPr>
        <w:tab/>
      </w:r>
      <w:r>
        <w:rPr>
          <w:rFonts w:eastAsia="仿宋_GB2312"/>
          <w:sz w:val="24"/>
        </w:rPr>
        <w:t>马振林</w:t>
      </w:r>
      <w:r>
        <w:rPr>
          <w:rFonts w:eastAsia="仿宋_GB2312"/>
          <w:sz w:val="24"/>
        </w:rPr>
        <w:tab/>
      </w:r>
      <w:r>
        <w:rPr>
          <w:rFonts w:eastAsia="仿宋_GB2312"/>
          <w:sz w:val="24"/>
        </w:rPr>
        <w:t>68912880</w:t>
      </w:r>
      <w:r>
        <w:rPr>
          <w:rFonts w:eastAsia="仿宋_GB2312"/>
          <w:sz w:val="24"/>
        </w:rPr>
        <w:tab/>
      </w:r>
      <w:r>
        <w:rPr>
          <w:rFonts w:eastAsia="仿宋_GB2312"/>
          <w:sz w:val="24"/>
        </w:rPr>
        <w:t>15353736656</w:t>
      </w:r>
    </w:p>
    <w:p>
      <w:pPr>
        <w:spacing w:line="360" w:lineRule="auto"/>
        <w:ind w:firstLine="480" w:firstLineChars="200"/>
        <w:rPr>
          <w:rFonts w:eastAsia="仿宋_GB2312"/>
          <w:sz w:val="24"/>
        </w:rPr>
      </w:pPr>
      <w:r>
        <w:rPr>
          <w:rFonts w:eastAsia="仿宋_GB2312"/>
          <w:sz w:val="24"/>
        </w:rPr>
        <w:t>明光路支行</w:t>
      </w:r>
      <w:r>
        <w:rPr>
          <w:rFonts w:eastAsia="仿宋_GB2312"/>
          <w:sz w:val="24"/>
        </w:rPr>
        <w:tab/>
      </w:r>
      <w:r>
        <w:rPr>
          <w:rFonts w:eastAsia="仿宋_GB2312"/>
          <w:sz w:val="24"/>
        </w:rPr>
        <w:t>刘二渭</w:t>
      </w:r>
      <w:r>
        <w:rPr>
          <w:rFonts w:eastAsia="仿宋_GB2312"/>
          <w:sz w:val="24"/>
        </w:rPr>
        <w:tab/>
      </w:r>
      <w:r>
        <w:rPr>
          <w:rFonts w:eastAsia="仿宋_GB2312"/>
          <w:sz w:val="24"/>
        </w:rPr>
        <w:t>81623506</w:t>
      </w:r>
      <w:r>
        <w:rPr>
          <w:rFonts w:eastAsia="仿宋_GB2312"/>
          <w:sz w:val="24"/>
        </w:rPr>
        <w:tab/>
      </w:r>
      <w:r>
        <w:rPr>
          <w:rFonts w:eastAsia="仿宋_GB2312"/>
          <w:sz w:val="24"/>
        </w:rPr>
        <w:t>13201793405</w:t>
      </w:r>
    </w:p>
    <w:p>
      <w:pPr>
        <w:spacing w:line="360" w:lineRule="auto"/>
        <w:ind w:firstLine="480" w:firstLineChars="200"/>
        <w:rPr>
          <w:rFonts w:eastAsia="仿宋_GB2312"/>
          <w:sz w:val="24"/>
        </w:rPr>
      </w:pPr>
      <w:r>
        <w:rPr>
          <w:rFonts w:eastAsia="仿宋_GB2312"/>
          <w:sz w:val="24"/>
        </w:rPr>
        <w:t>凤城二路支行</w:t>
      </w:r>
      <w:r>
        <w:rPr>
          <w:rFonts w:eastAsia="仿宋_GB2312"/>
          <w:sz w:val="24"/>
        </w:rPr>
        <w:tab/>
      </w:r>
      <w:r>
        <w:rPr>
          <w:rFonts w:eastAsia="仿宋_GB2312"/>
          <w:sz w:val="24"/>
        </w:rPr>
        <w:t>张 洋</w:t>
      </w:r>
      <w:r>
        <w:rPr>
          <w:rFonts w:eastAsia="仿宋_GB2312"/>
          <w:sz w:val="24"/>
        </w:rPr>
        <w:tab/>
      </w:r>
      <w:r>
        <w:rPr>
          <w:rFonts w:eastAsia="仿宋_GB2312"/>
          <w:sz w:val="24"/>
        </w:rPr>
        <w:t>86680267</w:t>
      </w:r>
      <w:r>
        <w:rPr>
          <w:rFonts w:eastAsia="仿宋_GB2312"/>
          <w:sz w:val="24"/>
        </w:rPr>
        <w:tab/>
      </w:r>
      <w:r>
        <w:rPr>
          <w:rFonts w:eastAsia="仿宋_GB2312"/>
          <w:sz w:val="24"/>
        </w:rPr>
        <w:t>13720423343</w:t>
      </w:r>
    </w:p>
    <w:p>
      <w:pPr>
        <w:spacing w:line="360" w:lineRule="auto"/>
        <w:ind w:firstLine="480" w:firstLineChars="200"/>
        <w:rPr>
          <w:rFonts w:eastAsia="仿宋_GB2312"/>
          <w:sz w:val="24"/>
        </w:rPr>
      </w:pPr>
      <w:r>
        <w:rPr>
          <w:rFonts w:eastAsia="仿宋_GB2312"/>
          <w:sz w:val="24"/>
        </w:rPr>
        <w:t>昆明路支行</w:t>
      </w:r>
      <w:r>
        <w:rPr>
          <w:rFonts w:eastAsia="仿宋_GB2312"/>
          <w:sz w:val="24"/>
        </w:rPr>
        <w:tab/>
      </w:r>
      <w:r>
        <w:rPr>
          <w:rFonts w:eastAsia="仿宋_GB2312"/>
          <w:sz w:val="24"/>
        </w:rPr>
        <w:t>张 洁</w:t>
      </w:r>
      <w:r>
        <w:rPr>
          <w:rFonts w:eastAsia="仿宋_GB2312"/>
          <w:sz w:val="24"/>
        </w:rPr>
        <w:tab/>
      </w:r>
      <w:r>
        <w:rPr>
          <w:rFonts w:eastAsia="仿宋_GB2312"/>
          <w:sz w:val="24"/>
        </w:rPr>
        <w:t>84592506</w:t>
      </w:r>
      <w:r>
        <w:rPr>
          <w:rFonts w:eastAsia="仿宋_GB2312"/>
          <w:sz w:val="24"/>
        </w:rPr>
        <w:tab/>
      </w:r>
      <w:r>
        <w:rPr>
          <w:rFonts w:eastAsia="仿宋_GB2312"/>
          <w:sz w:val="24"/>
        </w:rPr>
        <w:t>13991821278</w:t>
      </w:r>
    </w:p>
    <w:p>
      <w:pPr>
        <w:spacing w:line="360" w:lineRule="auto"/>
        <w:ind w:firstLine="480" w:firstLineChars="200"/>
        <w:rPr>
          <w:rFonts w:eastAsia="仿宋_GB2312"/>
          <w:sz w:val="24"/>
        </w:rPr>
      </w:pPr>
      <w:r>
        <w:rPr>
          <w:rFonts w:eastAsia="仿宋_GB2312"/>
          <w:sz w:val="24"/>
        </w:rPr>
        <w:t>丈八北路支行</w:t>
      </w:r>
      <w:r>
        <w:rPr>
          <w:rFonts w:eastAsia="仿宋_GB2312"/>
          <w:sz w:val="24"/>
        </w:rPr>
        <w:tab/>
      </w:r>
      <w:r>
        <w:rPr>
          <w:rFonts w:eastAsia="仿宋_GB2312"/>
          <w:sz w:val="24"/>
        </w:rPr>
        <w:t>郭 浩</w:t>
      </w:r>
      <w:r>
        <w:rPr>
          <w:rFonts w:eastAsia="仿宋_GB2312"/>
          <w:sz w:val="24"/>
        </w:rPr>
        <w:tab/>
      </w:r>
      <w:r>
        <w:rPr>
          <w:rFonts w:eastAsia="仿宋_GB2312"/>
          <w:sz w:val="24"/>
        </w:rPr>
        <w:t>81875192</w:t>
      </w:r>
      <w:r>
        <w:rPr>
          <w:rFonts w:eastAsia="仿宋_GB2312"/>
          <w:sz w:val="24"/>
        </w:rPr>
        <w:tab/>
      </w:r>
      <w:r>
        <w:rPr>
          <w:rFonts w:eastAsia="仿宋_GB2312"/>
          <w:sz w:val="24"/>
        </w:rPr>
        <w:t>15667087662</w:t>
      </w:r>
    </w:p>
    <w:p>
      <w:pPr>
        <w:spacing w:line="360" w:lineRule="auto"/>
        <w:ind w:firstLine="480" w:firstLineChars="200"/>
        <w:rPr>
          <w:rFonts w:eastAsia="仿宋_GB2312"/>
          <w:sz w:val="24"/>
        </w:rPr>
      </w:pPr>
      <w:r>
        <w:rPr>
          <w:rFonts w:eastAsia="仿宋_GB2312"/>
          <w:sz w:val="24"/>
        </w:rPr>
        <w:t>新城支行</w:t>
      </w:r>
      <w:r>
        <w:rPr>
          <w:rFonts w:eastAsia="仿宋_GB2312"/>
          <w:sz w:val="24"/>
        </w:rPr>
        <w:tab/>
      </w:r>
      <w:r>
        <w:rPr>
          <w:rFonts w:eastAsia="仿宋_GB2312"/>
          <w:sz w:val="24"/>
        </w:rPr>
        <w:t>余振东</w:t>
      </w:r>
      <w:r>
        <w:rPr>
          <w:rFonts w:eastAsia="仿宋_GB2312"/>
          <w:sz w:val="24"/>
        </w:rPr>
        <w:tab/>
      </w:r>
      <w:r>
        <w:rPr>
          <w:rFonts w:eastAsia="仿宋_GB2312"/>
          <w:sz w:val="24"/>
        </w:rPr>
        <w:t>87251680</w:t>
      </w:r>
      <w:r>
        <w:rPr>
          <w:rFonts w:eastAsia="仿宋_GB2312"/>
          <w:sz w:val="24"/>
        </w:rPr>
        <w:tab/>
      </w:r>
      <w:r>
        <w:rPr>
          <w:rFonts w:eastAsia="仿宋_GB2312"/>
          <w:sz w:val="24"/>
        </w:rPr>
        <w:t>18066617238</w:t>
      </w:r>
    </w:p>
    <w:p>
      <w:pPr>
        <w:spacing w:line="360" w:lineRule="auto"/>
        <w:rPr>
          <w:rFonts w:eastAsia="仿宋_GB2312"/>
          <w:b/>
          <w:sz w:val="24"/>
        </w:rPr>
      </w:pPr>
      <w:r>
        <w:rPr>
          <w:rFonts w:eastAsia="仿宋_GB2312"/>
          <w:b/>
          <w:sz w:val="24"/>
        </w:rPr>
        <w:t>六、浦发银行 （政采e贷）</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吴晨雨</w:t>
      </w:r>
      <w:r>
        <w:rPr>
          <w:rFonts w:eastAsia="仿宋_GB2312"/>
          <w:sz w:val="24"/>
        </w:rPr>
        <w:tab/>
      </w:r>
      <w:r>
        <w:rPr>
          <w:rFonts w:eastAsia="仿宋_GB2312"/>
          <w:sz w:val="24"/>
        </w:rPr>
        <w:t>客户经理</w:t>
      </w:r>
      <w:r>
        <w:rPr>
          <w:rFonts w:eastAsia="仿宋_GB2312"/>
          <w:sz w:val="24"/>
        </w:rPr>
        <w:tab/>
      </w:r>
      <w:r>
        <w:rPr>
          <w:rFonts w:eastAsia="仿宋_GB2312"/>
          <w:sz w:val="24"/>
        </w:rPr>
        <w:t>029-63603803</w:t>
      </w:r>
      <w:r>
        <w:rPr>
          <w:rFonts w:eastAsia="仿宋_GB2312"/>
          <w:sz w:val="24"/>
        </w:rPr>
        <w:tab/>
      </w:r>
      <w:r>
        <w:rPr>
          <w:rFonts w:eastAsia="仿宋_GB2312"/>
          <w:sz w:val="24"/>
        </w:rPr>
        <w:t>15991724645</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陈福全</w:t>
      </w:r>
      <w:r>
        <w:rPr>
          <w:rFonts w:eastAsia="仿宋_GB2312"/>
          <w:sz w:val="24"/>
        </w:rPr>
        <w:tab/>
      </w:r>
      <w:r>
        <w:rPr>
          <w:rFonts w:eastAsia="仿宋_GB2312"/>
          <w:sz w:val="24"/>
        </w:rPr>
        <w:t>客户经理</w:t>
      </w:r>
      <w:r>
        <w:rPr>
          <w:rFonts w:eastAsia="仿宋_GB2312"/>
          <w:sz w:val="24"/>
        </w:rPr>
        <w:tab/>
      </w:r>
      <w:r>
        <w:rPr>
          <w:rFonts w:eastAsia="仿宋_GB2312"/>
          <w:sz w:val="24"/>
        </w:rPr>
        <w:t>029-63603441</w:t>
      </w:r>
      <w:r>
        <w:rPr>
          <w:rFonts w:eastAsia="仿宋_GB2312"/>
          <w:sz w:val="24"/>
        </w:rPr>
        <w:tab/>
      </w:r>
      <w:r>
        <w:rPr>
          <w:rFonts w:eastAsia="仿宋_GB2312"/>
          <w:sz w:val="24"/>
        </w:rPr>
        <w:t>17782511994</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韩瑾</w:t>
      </w:r>
      <w:r>
        <w:rPr>
          <w:rFonts w:eastAsia="仿宋_GB2312"/>
          <w:sz w:val="24"/>
        </w:rPr>
        <w:tab/>
      </w:r>
      <w:r>
        <w:rPr>
          <w:rFonts w:eastAsia="仿宋_GB2312"/>
          <w:sz w:val="24"/>
        </w:rPr>
        <w:t>客户经理</w:t>
      </w:r>
      <w:r>
        <w:rPr>
          <w:rFonts w:eastAsia="仿宋_GB2312"/>
          <w:sz w:val="24"/>
        </w:rPr>
        <w:tab/>
      </w:r>
      <w:r>
        <w:rPr>
          <w:rFonts w:eastAsia="仿宋_GB2312"/>
          <w:sz w:val="24"/>
        </w:rPr>
        <w:t>029-63603443</w:t>
      </w:r>
      <w:r>
        <w:rPr>
          <w:rFonts w:eastAsia="仿宋_GB2312"/>
          <w:sz w:val="24"/>
        </w:rPr>
        <w:tab/>
      </w:r>
      <w:r>
        <w:rPr>
          <w:rFonts w:eastAsia="仿宋_GB2312"/>
          <w:sz w:val="24"/>
        </w:rPr>
        <w:t>18202909790</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李瑞雪</w:t>
      </w:r>
      <w:r>
        <w:rPr>
          <w:rFonts w:eastAsia="仿宋_GB2312"/>
          <w:sz w:val="24"/>
        </w:rPr>
        <w:tab/>
      </w:r>
      <w:r>
        <w:rPr>
          <w:rFonts w:eastAsia="仿宋_GB2312"/>
          <w:sz w:val="24"/>
        </w:rPr>
        <w:t>客户经理</w:t>
      </w:r>
      <w:r>
        <w:rPr>
          <w:rFonts w:eastAsia="仿宋_GB2312"/>
          <w:sz w:val="24"/>
        </w:rPr>
        <w:tab/>
      </w:r>
      <w:r>
        <w:rPr>
          <w:rFonts w:eastAsia="仿宋_GB2312"/>
          <w:sz w:val="24"/>
        </w:rPr>
        <w:t>029-63603445</w:t>
      </w:r>
      <w:r>
        <w:rPr>
          <w:rFonts w:eastAsia="仿宋_GB2312"/>
          <w:sz w:val="24"/>
        </w:rPr>
        <w:tab/>
      </w:r>
      <w:r>
        <w:rPr>
          <w:rFonts w:eastAsia="仿宋_GB2312"/>
          <w:sz w:val="24"/>
        </w:rPr>
        <w:t>18220862398</w:t>
      </w:r>
    </w:p>
    <w:p>
      <w:pPr>
        <w:spacing w:line="360" w:lineRule="auto"/>
        <w:ind w:firstLine="480" w:firstLineChars="200"/>
        <w:rPr>
          <w:rFonts w:eastAsia="仿宋_GB2312"/>
          <w:sz w:val="24"/>
        </w:rPr>
      </w:pPr>
      <w:r>
        <w:rPr>
          <w:rFonts w:eastAsia="仿宋_GB2312"/>
          <w:sz w:val="24"/>
        </w:rPr>
        <w:t>榆林分行</w:t>
      </w:r>
      <w:r>
        <w:rPr>
          <w:rFonts w:eastAsia="仿宋_GB2312"/>
          <w:sz w:val="24"/>
        </w:rPr>
        <w:tab/>
      </w:r>
      <w:r>
        <w:rPr>
          <w:rFonts w:eastAsia="仿宋_GB2312"/>
          <w:sz w:val="24"/>
        </w:rPr>
        <w:t>陈晓晓</w:t>
      </w:r>
      <w:r>
        <w:rPr>
          <w:rFonts w:eastAsia="仿宋_GB2312"/>
          <w:sz w:val="24"/>
        </w:rPr>
        <w:tab/>
      </w:r>
      <w:r>
        <w:rPr>
          <w:rFonts w:eastAsia="仿宋_GB2312"/>
          <w:sz w:val="24"/>
        </w:rPr>
        <w:t>公司业务部</w:t>
      </w:r>
      <w:r>
        <w:rPr>
          <w:rFonts w:eastAsia="仿宋_GB2312"/>
          <w:sz w:val="24"/>
        </w:rPr>
        <w:tab/>
      </w:r>
      <w:r>
        <w:rPr>
          <w:rFonts w:eastAsia="仿宋_GB2312"/>
          <w:sz w:val="24"/>
        </w:rPr>
        <w:t>0912-2216068</w:t>
      </w:r>
      <w:r>
        <w:rPr>
          <w:rFonts w:eastAsia="仿宋_GB2312"/>
          <w:sz w:val="24"/>
        </w:rPr>
        <w:tab/>
      </w:r>
      <w:r>
        <w:rPr>
          <w:rFonts w:eastAsia="仿宋_GB2312"/>
          <w:sz w:val="24"/>
        </w:rPr>
        <w:t>15691269965</w:t>
      </w:r>
    </w:p>
    <w:p>
      <w:pPr>
        <w:spacing w:line="360" w:lineRule="auto"/>
        <w:ind w:firstLine="480" w:firstLineChars="200"/>
        <w:rPr>
          <w:rFonts w:eastAsia="仿宋_GB2312"/>
          <w:sz w:val="24"/>
        </w:rPr>
      </w:pPr>
      <w:r>
        <w:rPr>
          <w:rFonts w:eastAsia="仿宋_GB2312"/>
          <w:sz w:val="24"/>
        </w:rPr>
        <w:t>榆林分行</w:t>
      </w:r>
      <w:r>
        <w:rPr>
          <w:rFonts w:eastAsia="仿宋_GB2312"/>
          <w:sz w:val="24"/>
        </w:rPr>
        <w:tab/>
      </w:r>
      <w:r>
        <w:rPr>
          <w:rFonts w:eastAsia="仿宋_GB2312"/>
          <w:sz w:val="24"/>
        </w:rPr>
        <w:t>郭小东</w:t>
      </w:r>
      <w:r>
        <w:rPr>
          <w:rFonts w:eastAsia="仿宋_GB2312"/>
          <w:sz w:val="24"/>
        </w:rPr>
        <w:tab/>
      </w:r>
      <w:r>
        <w:rPr>
          <w:rFonts w:eastAsia="仿宋_GB2312"/>
          <w:sz w:val="24"/>
        </w:rPr>
        <w:t>公司业务部</w:t>
      </w:r>
      <w:r>
        <w:rPr>
          <w:rFonts w:eastAsia="仿宋_GB2312"/>
          <w:sz w:val="24"/>
        </w:rPr>
        <w:tab/>
      </w:r>
      <w:r>
        <w:rPr>
          <w:rFonts w:eastAsia="仿宋_GB2312"/>
          <w:sz w:val="24"/>
        </w:rPr>
        <w:t>0912-2216008</w:t>
      </w:r>
      <w:r>
        <w:rPr>
          <w:rFonts w:eastAsia="仿宋_GB2312"/>
          <w:sz w:val="24"/>
        </w:rPr>
        <w:tab/>
      </w:r>
      <w:r>
        <w:rPr>
          <w:rFonts w:eastAsia="仿宋_GB2312"/>
          <w:sz w:val="24"/>
        </w:rPr>
        <w:t>15291820586</w:t>
      </w:r>
    </w:p>
    <w:p>
      <w:pPr>
        <w:spacing w:line="360" w:lineRule="auto"/>
        <w:ind w:firstLine="480" w:firstLineChars="200"/>
        <w:rPr>
          <w:rFonts w:eastAsia="仿宋_GB2312"/>
          <w:sz w:val="24"/>
        </w:rPr>
      </w:pPr>
      <w:r>
        <w:rPr>
          <w:rFonts w:eastAsia="仿宋_GB2312"/>
          <w:sz w:val="24"/>
        </w:rPr>
        <w:t>宝鸡分行</w:t>
      </w:r>
      <w:r>
        <w:rPr>
          <w:rFonts w:eastAsia="仿宋_GB2312"/>
          <w:sz w:val="24"/>
        </w:rPr>
        <w:tab/>
      </w:r>
      <w:r>
        <w:rPr>
          <w:rFonts w:eastAsia="仿宋_GB2312"/>
          <w:sz w:val="24"/>
        </w:rPr>
        <w:t>张一岚</w:t>
      </w:r>
      <w:r>
        <w:rPr>
          <w:rFonts w:eastAsia="仿宋_GB2312"/>
          <w:sz w:val="24"/>
        </w:rPr>
        <w:tab/>
      </w:r>
      <w:r>
        <w:rPr>
          <w:rFonts w:eastAsia="仿宋_GB2312"/>
          <w:sz w:val="24"/>
        </w:rPr>
        <w:t>公司业务部</w:t>
      </w:r>
      <w:r>
        <w:rPr>
          <w:rFonts w:eastAsia="仿宋_GB2312"/>
          <w:sz w:val="24"/>
        </w:rPr>
        <w:tab/>
      </w:r>
      <w:r>
        <w:rPr>
          <w:rFonts w:eastAsia="仿宋_GB2312"/>
          <w:sz w:val="24"/>
        </w:rPr>
        <w:t xml:space="preserve">0917-8662919 </w:t>
      </w:r>
      <w:r>
        <w:rPr>
          <w:rFonts w:eastAsia="仿宋_GB2312"/>
          <w:sz w:val="24"/>
        </w:rPr>
        <w:tab/>
      </w:r>
      <w:r>
        <w:rPr>
          <w:rFonts w:eastAsia="仿宋_GB2312"/>
          <w:sz w:val="24"/>
        </w:rPr>
        <w:t>18690008816</w:t>
      </w:r>
    </w:p>
    <w:p>
      <w:pPr>
        <w:spacing w:line="360" w:lineRule="auto"/>
        <w:ind w:firstLine="480" w:firstLineChars="200"/>
        <w:rPr>
          <w:rFonts w:eastAsia="仿宋_GB2312"/>
          <w:sz w:val="24"/>
        </w:rPr>
      </w:pPr>
      <w:r>
        <w:rPr>
          <w:rFonts w:eastAsia="仿宋_GB2312"/>
          <w:sz w:val="24"/>
        </w:rPr>
        <w:t>宝鸡分行</w:t>
      </w:r>
      <w:r>
        <w:rPr>
          <w:rFonts w:eastAsia="仿宋_GB2312"/>
          <w:sz w:val="24"/>
        </w:rPr>
        <w:tab/>
      </w:r>
      <w:r>
        <w:rPr>
          <w:rFonts w:eastAsia="仿宋_GB2312"/>
          <w:sz w:val="24"/>
        </w:rPr>
        <w:t>朱强</w:t>
      </w:r>
      <w:r>
        <w:rPr>
          <w:rFonts w:eastAsia="仿宋_GB2312"/>
          <w:sz w:val="24"/>
        </w:rPr>
        <w:tab/>
      </w:r>
      <w:r>
        <w:rPr>
          <w:rFonts w:eastAsia="仿宋_GB2312"/>
          <w:sz w:val="24"/>
        </w:rPr>
        <w:t>公司业务部</w:t>
      </w:r>
      <w:r>
        <w:rPr>
          <w:rFonts w:eastAsia="仿宋_GB2312"/>
          <w:sz w:val="24"/>
        </w:rPr>
        <w:tab/>
      </w:r>
      <w:r>
        <w:rPr>
          <w:rFonts w:eastAsia="仿宋_GB2312"/>
          <w:sz w:val="24"/>
        </w:rPr>
        <w:t xml:space="preserve">0917-8662926 </w:t>
      </w:r>
      <w:r>
        <w:rPr>
          <w:rFonts w:eastAsia="仿宋_GB2312"/>
          <w:sz w:val="24"/>
        </w:rPr>
        <w:tab/>
      </w:r>
      <w:r>
        <w:rPr>
          <w:rFonts w:eastAsia="仿宋_GB2312"/>
          <w:sz w:val="24"/>
        </w:rPr>
        <w:t>13909176381</w:t>
      </w:r>
    </w:p>
    <w:p>
      <w:pPr>
        <w:spacing w:line="360" w:lineRule="auto"/>
        <w:ind w:firstLine="480" w:firstLineChars="200"/>
        <w:rPr>
          <w:rFonts w:eastAsia="仿宋_GB2312"/>
          <w:sz w:val="24"/>
        </w:rPr>
      </w:pPr>
      <w:r>
        <w:rPr>
          <w:rFonts w:eastAsia="仿宋_GB2312"/>
          <w:sz w:val="24"/>
        </w:rPr>
        <w:t>渭南分行</w:t>
      </w:r>
      <w:r>
        <w:rPr>
          <w:rFonts w:eastAsia="仿宋_GB2312"/>
          <w:sz w:val="24"/>
        </w:rPr>
        <w:tab/>
      </w:r>
      <w:r>
        <w:rPr>
          <w:rFonts w:eastAsia="仿宋_GB2312"/>
          <w:sz w:val="24"/>
        </w:rPr>
        <w:t>王晓峰</w:t>
      </w:r>
      <w:r>
        <w:rPr>
          <w:rFonts w:eastAsia="仿宋_GB2312"/>
          <w:sz w:val="24"/>
        </w:rPr>
        <w:tab/>
      </w:r>
      <w:r>
        <w:rPr>
          <w:rFonts w:eastAsia="仿宋_GB2312"/>
          <w:sz w:val="24"/>
        </w:rPr>
        <w:t>公司业务部</w:t>
      </w:r>
      <w:r>
        <w:rPr>
          <w:rFonts w:eastAsia="仿宋_GB2312"/>
          <w:sz w:val="24"/>
        </w:rPr>
        <w:tab/>
      </w:r>
      <w:r>
        <w:rPr>
          <w:rFonts w:eastAsia="仿宋_GB2312"/>
          <w:sz w:val="24"/>
        </w:rPr>
        <w:t>0913-3357080</w:t>
      </w:r>
      <w:r>
        <w:rPr>
          <w:rFonts w:eastAsia="仿宋_GB2312"/>
          <w:sz w:val="24"/>
        </w:rPr>
        <w:tab/>
      </w:r>
      <w:r>
        <w:rPr>
          <w:rFonts w:eastAsia="仿宋_GB2312"/>
          <w:sz w:val="24"/>
        </w:rPr>
        <w:t>13992363166</w:t>
      </w:r>
    </w:p>
    <w:p>
      <w:pPr>
        <w:spacing w:line="360" w:lineRule="auto"/>
        <w:ind w:firstLine="480" w:firstLineChars="200"/>
        <w:rPr>
          <w:rFonts w:eastAsia="仿宋_GB2312"/>
          <w:sz w:val="24"/>
        </w:rPr>
      </w:pPr>
      <w:r>
        <w:rPr>
          <w:rFonts w:eastAsia="仿宋_GB2312"/>
          <w:sz w:val="24"/>
        </w:rPr>
        <w:t>咸阳分行</w:t>
      </w:r>
      <w:r>
        <w:rPr>
          <w:rFonts w:eastAsia="仿宋_GB2312"/>
          <w:sz w:val="24"/>
        </w:rPr>
        <w:tab/>
      </w:r>
      <w:r>
        <w:rPr>
          <w:rFonts w:eastAsia="仿宋_GB2312"/>
          <w:sz w:val="24"/>
        </w:rPr>
        <w:t>薛晗</w:t>
      </w:r>
      <w:r>
        <w:rPr>
          <w:rFonts w:eastAsia="仿宋_GB2312"/>
          <w:sz w:val="24"/>
        </w:rPr>
        <w:tab/>
      </w:r>
      <w:r>
        <w:rPr>
          <w:rFonts w:eastAsia="仿宋_GB2312"/>
          <w:sz w:val="24"/>
        </w:rPr>
        <w:t>公司业务部</w:t>
      </w:r>
      <w:r>
        <w:rPr>
          <w:rFonts w:eastAsia="仿宋_GB2312"/>
          <w:sz w:val="24"/>
        </w:rPr>
        <w:tab/>
      </w:r>
      <w:r>
        <w:rPr>
          <w:rFonts w:eastAsia="仿宋_GB2312"/>
          <w:sz w:val="24"/>
        </w:rPr>
        <w:t>029-32083788</w:t>
      </w:r>
      <w:r>
        <w:rPr>
          <w:rFonts w:eastAsia="仿宋_GB2312"/>
          <w:sz w:val="24"/>
        </w:rPr>
        <w:tab/>
      </w:r>
      <w:r>
        <w:rPr>
          <w:rFonts w:eastAsia="仿宋_GB2312"/>
          <w:sz w:val="24"/>
        </w:rPr>
        <w:t>15109226216</w:t>
      </w:r>
    </w:p>
    <w:p>
      <w:pPr>
        <w:spacing w:line="360" w:lineRule="auto"/>
        <w:rPr>
          <w:rFonts w:eastAsia="仿宋_GB2312"/>
          <w:b/>
          <w:sz w:val="24"/>
        </w:rPr>
      </w:pPr>
      <w:r>
        <w:rPr>
          <w:rFonts w:eastAsia="仿宋_GB2312"/>
          <w:b/>
          <w:sz w:val="24"/>
        </w:rPr>
        <w:t>七、兴业银行（政采贷）</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朱靖</w:t>
      </w:r>
      <w:r>
        <w:rPr>
          <w:rFonts w:eastAsia="仿宋_GB2312"/>
          <w:sz w:val="24"/>
        </w:rPr>
        <w:tab/>
      </w:r>
      <w:r>
        <w:rPr>
          <w:rFonts w:eastAsia="仿宋_GB2312"/>
          <w:sz w:val="24"/>
        </w:rPr>
        <w:t>总监</w:t>
      </w:r>
      <w:r>
        <w:rPr>
          <w:rFonts w:eastAsia="仿宋_GB2312"/>
          <w:sz w:val="24"/>
        </w:rPr>
        <w:tab/>
      </w:r>
      <w:r>
        <w:rPr>
          <w:rFonts w:eastAsia="仿宋_GB2312"/>
          <w:sz w:val="24"/>
        </w:rPr>
        <w:t>029-87482998</w:t>
      </w:r>
      <w:r>
        <w:rPr>
          <w:rFonts w:eastAsia="仿宋_GB2312"/>
          <w:sz w:val="24"/>
        </w:rPr>
        <w:tab/>
      </w:r>
      <w:r>
        <w:rPr>
          <w:rFonts w:eastAsia="仿宋_GB2312"/>
          <w:sz w:val="24"/>
        </w:rPr>
        <w:t>13363979983</w:t>
      </w:r>
    </w:p>
    <w:p>
      <w:pPr>
        <w:spacing w:line="360" w:lineRule="auto"/>
        <w:rPr>
          <w:rFonts w:eastAsia="仿宋_GB2312"/>
          <w:b/>
          <w:sz w:val="24"/>
        </w:rPr>
      </w:pPr>
      <w:r>
        <w:rPr>
          <w:rFonts w:eastAsia="仿宋_GB2312"/>
          <w:b/>
          <w:sz w:val="24"/>
        </w:rPr>
        <w:t>八、中国民生银行（政采贷）</w:t>
      </w:r>
    </w:p>
    <w:p>
      <w:pPr>
        <w:spacing w:line="360" w:lineRule="auto"/>
        <w:ind w:left="2580" w:leftChars="200" w:hanging="2160" w:hangingChars="900"/>
        <w:rPr>
          <w:rFonts w:eastAsia="仿宋_GB2312"/>
          <w:sz w:val="24"/>
        </w:rPr>
      </w:pPr>
      <w:r>
        <w:rPr>
          <w:rFonts w:eastAsia="仿宋_GB2312"/>
          <w:sz w:val="24"/>
        </w:rPr>
        <w:t>民生银行西安分行  联系人：陈经理 联系电话：61815275 /18821669199</w:t>
      </w:r>
    </w:p>
    <w:p>
      <w:pPr>
        <w:spacing w:line="360" w:lineRule="auto"/>
        <w:ind w:left="2580" w:leftChars="200" w:hanging="2160" w:hangingChars="900"/>
        <w:rPr>
          <w:rFonts w:eastAsia="仿宋_GB2312"/>
          <w:sz w:val="24"/>
        </w:rPr>
      </w:pPr>
      <w:r>
        <w:rPr>
          <w:rFonts w:eastAsia="仿宋_GB2312"/>
          <w:sz w:val="24"/>
        </w:rPr>
        <w:t xml:space="preserve">联系人：王经理 联系电话：61815280 /18591953690 </w:t>
      </w:r>
    </w:p>
    <w:p>
      <w:pPr>
        <w:spacing w:line="360" w:lineRule="auto"/>
        <w:rPr>
          <w:rFonts w:eastAsia="仿宋_GB2312"/>
          <w:b/>
          <w:sz w:val="24"/>
        </w:rPr>
      </w:pPr>
      <w:r>
        <w:rPr>
          <w:rFonts w:eastAsia="仿宋_GB2312"/>
          <w:b/>
          <w:sz w:val="24"/>
        </w:rPr>
        <w:t>九、浙商银行 （政采贷）</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西安市雁塔区科技路259号</w:t>
      </w:r>
      <w:r>
        <w:rPr>
          <w:rFonts w:eastAsia="仿宋_GB2312"/>
          <w:sz w:val="24"/>
        </w:rPr>
        <w:tab/>
      </w:r>
      <w:r>
        <w:rPr>
          <w:rFonts w:eastAsia="仿宋_GB2312"/>
          <w:sz w:val="24"/>
        </w:rPr>
        <w:t>曹金辉</w:t>
      </w:r>
      <w:r>
        <w:rPr>
          <w:rFonts w:eastAsia="仿宋_GB2312"/>
          <w:sz w:val="24"/>
        </w:rPr>
        <w:tab/>
      </w:r>
      <w:r>
        <w:rPr>
          <w:rFonts w:eastAsia="仿宋_GB2312"/>
          <w:sz w:val="24"/>
        </w:rPr>
        <w:t>18710993980</w:t>
      </w:r>
    </w:p>
    <w:p>
      <w:pPr>
        <w:spacing w:line="360" w:lineRule="auto"/>
        <w:rPr>
          <w:rFonts w:eastAsia="仿宋_GB2312"/>
          <w:b/>
          <w:sz w:val="24"/>
        </w:rPr>
      </w:pPr>
      <w:r>
        <w:rPr>
          <w:rFonts w:eastAsia="仿宋_GB2312"/>
          <w:b/>
          <w:sz w:val="24"/>
        </w:rPr>
        <w:t xml:space="preserve">十、 招商银行（政采贷） </w:t>
      </w:r>
    </w:p>
    <w:p>
      <w:pPr>
        <w:spacing w:line="360" w:lineRule="auto"/>
        <w:ind w:firstLine="480" w:firstLineChars="200"/>
        <w:rPr>
          <w:rFonts w:eastAsia="仿宋_GB2312"/>
          <w:sz w:val="24"/>
        </w:rPr>
      </w:pPr>
      <w:r>
        <w:rPr>
          <w:rFonts w:eastAsia="仿宋_GB2312"/>
          <w:sz w:val="24"/>
        </w:rPr>
        <w:t>招商银行西安分行   联系人：任瑾；85438988</w:t>
      </w:r>
    </w:p>
    <w:p>
      <w:pPr>
        <w:spacing w:line="360" w:lineRule="auto"/>
        <w:rPr>
          <w:rFonts w:ascii="仿宋" w:hAnsi="仿宋" w:eastAsia="仿宋" w:cs="仿宋"/>
          <w:b/>
          <w:sz w:val="24"/>
        </w:rPr>
      </w:pPr>
      <w:r>
        <w:rPr>
          <w:rFonts w:hint="eastAsia" w:ascii="仿宋" w:hAnsi="仿宋" w:eastAsia="仿宋" w:cs="仿宋"/>
          <w:b/>
          <w:sz w:val="24"/>
        </w:rPr>
        <w:t xml:space="preserve">十一、 长安银行（小微贷） </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长安银行西安曲江新区支行 地址：西安市曲江新区雁南一路3号  </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联系人：陈瑶 13629266833 </w:t>
      </w:r>
    </w:p>
    <w:p>
      <w:pPr>
        <w:spacing w:line="360" w:lineRule="auto"/>
        <w:rPr>
          <w:rFonts w:ascii="仿宋" w:hAnsi="仿宋" w:eastAsia="仿宋" w:cs="仿宋"/>
          <w:b/>
          <w:sz w:val="24"/>
        </w:rPr>
      </w:pPr>
      <w:r>
        <w:rPr>
          <w:rFonts w:hint="eastAsia" w:ascii="仿宋" w:hAnsi="仿宋" w:eastAsia="仿宋" w:cs="仿宋"/>
          <w:b/>
          <w:sz w:val="24"/>
        </w:rPr>
        <w:t>十二、网商银行（合同贷）</w:t>
      </w:r>
    </w:p>
    <w:p>
      <w:pPr>
        <w:spacing w:line="360" w:lineRule="auto"/>
        <w:rPr>
          <w:rFonts w:ascii="仿宋" w:hAnsi="仿宋" w:eastAsia="仿宋" w:cs="仿宋"/>
          <w:b/>
          <w:sz w:val="24"/>
        </w:rPr>
      </w:pPr>
      <w:r>
        <w:rPr>
          <w:rFonts w:hint="eastAsia" w:ascii="仿宋" w:hAnsi="仿宋" w:eastAsia="仿宋" w:cs="仿宋"/>
          <w:b/>
          <w:sz w:val="24"/>
        </w:rPr>
        <w:t>十三、中国邮政储蓄银行陕西省分行（政采贷）</w:t>
      </w:r>
    </w:p>
    <w:p>
      <w:pPr>
        <w:pStyle w:val="23"/>
        <w:tabs>
          <w:tab w:val="left" w:pos="567"/>
        </w:tabs>
        <w:rPr>
          <w:rFonts w:ascii="仿宋" w:hAnsi="仿宋" w:eastAsia="仿宋" w:cs="仿宋"/>
          <w:sz w:val="24"/>
        </w:rPr>
      </w:pPr>
      <w:r>
        <w:rPr>
          <w:rFonts w:hint="eastAsia" w:ascii="仿宋" w:hAnsi="仿宋" w:eastAsia="仿宋" w:cs="仿宋"/>
          <w:sz w:val="24"/>
        </w:rPr>
        <w:t>渭南市政府采购贷款银行信息：</w:t>
      </w:r>
    </w:p>
    <w:tbl>
      <w:tblPr>
        <w:tblStyle w:val="50"/>
        <w:tblW w:w="4923" w:type="pct"/>
        <w:tblInd w:w="0" w:type="dxa"/>
        <w:tblLayout w:type="autofit"/>
        <w:tblCellMar>
          <w:top w:w="0" w:type="dxa"/>
          <w:left w:w="108" w:type="dxa"/>
          <w:bottom w:w="0" w:type="dxa"/>
          <w:right w:w="108" w:type="dxa"/>
        </w:tblCellMar>
      </w:tblPr>
      <w:tblGrid>
        <w:gridCol w:w="1220"/>
        <w:gridCol w:w="2028"/>
        <w:gridCol w:w="2635"/>
        <w:gridCol w:w="2508"/>
      </w:tblGrid>
      <w:tr>
        <w:tblPrEx>
          <w:tblCellMar>
            <w:top w:w="0" w:type="dxa"/>
            <w:left w:w="108" w:type="dxa"/>
            <w:bottom w:w="0" w:type="dxa"/>
            <w:right w:w="108" w:type="dxa"/>
          </w:tblCellMar>
        </w:tblPrEx>
        <w:trPr>
          <w:trHeight w:val="558" w:hRule="atLeast"/>
        </w:trPr>
        <w:tc>
          <w:tcPr>
            <w:tcW w:w="727"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序号</w:t>
            </w:r>
          </w:p>
        </w:tc>
        <w:tc>
          <w:tcPr>
            <w:tcW w:w="120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单位名称</w:t>
            </w:r>
          </w:p>
        </w:tc>
        <w:tc>
          <w:tcPr>
            <w:tcW w:w="1570"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联系人</w:t>
            </w:r>
          </w:p>
        </w:tc>
        <w:tc>
          <w:tcPr>
            <w:tcW w:w="149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联系电话</w:t>
            </w:r>
          </w:p>
        </w:tc>
      </w:tr>
      <w:tr>
        <w:tblPrEx>
          <w:tblCellMar>
            <w:top w:w="0" w:type="dxa"/>
            <w:left w:w="108" w:type="dxa"/>
            <w:bottom w:w="0" w:type="dxa"/>
            <w:right w:w="108" w:type="dxa"/>
          </w:tblCellMar>
        </w:tblPrEx>
        <w:trPr>
          <w:trHeight w:val="468"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1</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建设银行</w:t>
            </w:r>
          </w:p>
        </w:tc>
        <w:tc>
          <w:tcPr>
            <w:tcW w:w="157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郭煜庆 田宇</w:t>
            </w:r>
          </w:p>
        </w:tc>
        <w:tc>
          <w:tcPr>
            <w:tcW w:w="1494"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top"/>
              <w:rPr>
                <w:rFonts w:ascii="仿宋" w:hAnsi="仿宋" w:eastAsia="仿宋" w:cs="仿宋"/>
                <w:kern w:val="0"/>
                <w:sz w:val="24"/>
              </w:rPr>
            </w:pPr>
            <w:r>
              <w:rPr>
                <w:rFonts w:hint="eastAsia" w:ascii="仿宋" w:hAnsi="仿宋" w:eastAsia="仿宋" w:cs="仿宋"/>
                <w:kern w:val="0"/>
                <w:sz w:val="24"/>
              </w:rPr>
              <w:t>13892535580</w:t>
            </w:r>
          </w:p>
          <w:p>
            <w:pPr>
              <w:widowControl/>
              <w:spacing w:line="360" w:lineRule="auto"/>
              <w:jc w:val="center"/>
              <w:textAlignment w:val="top"/>
              <w:rPr>
                <w:rFonts w:ascii="仿宋" w:hAnsi="仿宋" w:eastAsia="仿宋" w:cs="仿宋"/>
                <w:sz w:val="24"/>
              </w:rPr>
            </w:pPr>
            <w:r>
              <w:rPr>
                <w:rFonts w:hint="eastAsia" w:ascii="仿宋" w:hAnsi="仿宋" w:eastAsia="仿宋" w:cs="仿宋"/>
                <w:kern w:val="0"/>
                <w:sz w:val="24"/>
              </w:rPr>
              <w:t>17797059890</w:t>
            </w:r>
          </w:p>
        </w:tc>
      </w:tr>
      <w:tr>
        <w:tblPrEx>
          <w:tblCellMar>
            <w:top w:w="0" w:type="dxa"/>
            <w:left w:w="108" w:type="dxa"/>
            <w:bottom w:w="0" w:type="dxa"/>
            <w:right w:w="108" w:type="dxa"/>
          </w:tblCellMar>
        </w:tblPrEx>
        <w:trPr>
          <w:trHeight w:val="468"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57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 w:val="24"/>
              </w:rPr>
            </w:pPr>
          </w:p>
        </w:tc>
        <w:tc>
          <w:tcPr>
            <w:tcW w:w="1494"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trHeight w:val="468"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2</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浦发银行</w:t>
            </w:r>
          </w:p>
        </w:tc>
        <w:tc>
          <w:tcPr>
            <w:tcW w:w="157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孙哲龙 蒙波</w:t>
            </w:r>
          </w:p>
        </w:tc>
        <w:tc>
          <w:tcPr>
            <w:tcW w:w="1494"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kern w:val="0"/>
                <w:sz w:val="24"/>
              </w:rPr>
            </w:pPr>
            <w:r>
              <w:rPr>
                <w:rFonts w:hint="eastAsia" w:ascii="仿宋" w:hAnsi="仿宋" w:eastAsia="仿宋" w:cs="仿宋"/>
                <w:kern w:val="0"/>
                <w:sz w:val="24"/>
              </w:rPr>
              <w:t>13892383911</w:t>
            </w:r>
          </w:p>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15249035320</w:t>
            </w:r>
          </w:p>
        </w:tc>
      </w:tr>
      <w:tr>
        <w:tblPrEx>
          <w:tblCellMar>
            <w:top w:w="0" w:type="dxa"/>
            <w:left w:w="108" w:type="dxa"/>
            <w:bottom w:w="0" w:type="dxa"/>
            <w:right w:w="108" w:type="dxa"/>
          </w:tblCellMar>
        </w:tblPrEx>
        <w:trPr>
          <w:trHeight w:val="468"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57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 w:val="24"/>
              </w:rPr>
            </w:pPr>
          </w:p>
        </w:tc>
        <w:tc>
          <w:tcPr>
            <w:tcW w:w="1494"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trHeight w:val="468"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3</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中信银行</w:t>
            </w:r>
          </w:p>
        </w:tc>
        <w:tc>
          <w:tcPr>
            <w:tcW w:w="157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杨洋 耿浩</w:t>
            </w:r>
          </w:p>
        </w:tc>
        <w:tc>
          <w:tcPr>
            <w:tcW w:w="1494"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kern w:val="0"/>
                <w:sz w:val="24"/>
              </w:rPr>
            </w:pPr>
            <w:r>
              <w:rPr>
                <w:rFonts w:hint="eastAsia" w:ascii="仿宋" w:hAnsi="仿宋" w:eastAsia="仿宋" w:cs="仿宋"/>
                <w:kern w:val="0"/>
                <w:sz w:val="24"/>
              </w:rPr>
              <w:t>18191815559</w:t>
            </w:r>
          </w:p>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13193388328</w:t>
            </w:r>
          </w:p>
        </w:tc>
      </w:tr>
      <w:tr>
        <w:tblPrEx>
          <w:tblCellMar>
            <w:top w:w="0" w:type="dxa"/>
            <w:left w:w="108" w:type="dxa"/>
            <w:bottom w:w="0" w:type="dxa"/>
            <w:right w:w="108" w:type="dxa"/>
          </w:tblCellMar>
        </w:tblPrEx>
        <w:trPr>
          <w:trHeight w:val="468"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57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 w:val="24"/>
              </w:rPr>
            </w:pPr>
          </w:p>
        </w:tc>
        <w:tc>
          <w:tcPr>
            <w:tcW w:w="1494"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trHeight w:val="468"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4</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兴业银行</w:t>
            </w:r>
          </w:p>
        </w:tc>
        <w:tc>
          <w:tcPr>
            <w:tcW w:w="157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权奥星</w:t>
            </w:r>
          </w:p>
        </w:tc>
        <w:tc>
          <w:tcPr>
            <w:tcW w:w="149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15706090239</w:t>
            </w:r>
          </w:p>
        </w:tc>
      </w:tr>
      <w:tr>
        <w:tblPrEx>
          <w:tblCellMar>
            <w:top w:w="0" w:type="dxa"/>
            <w:left w:w="108" w:type="dxa"/>
            <w:bottom w:w="0" w:type="dxa"/>
            <w:right w:w="108" w:type="dxa"/>
          </w:tblCellMar>
        </w:tblPrEx>
        <w:trPr>
          <w:trHeight w:val="468"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57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494"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trHeight w:val="468"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5</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工商银行</w:t>
            </w:r>
          </w:p>
        </w:tc>
        <w:tc>
          <w:tcPr>
            <w:tcW w:w="157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张剑 张欢</w:t>
            </w:r>
          </w:p>
        </w:tc>
        <w:tc>
          <w:tcPr>
            <w:tcW w:w="1494"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kern w:val="0"/>
                <w:sz w:val="24"/>
              </w:rPr>
            </w:pPr>
            <w:r>
              <w:rPr>
                <w:rFonts w:hint="eastAsia" w:ascii="仿宋" w:hAnsi="仿宋" w:eastAsia="仿宋" w:cs="仿宋"/>
                <w:kern w:val="0"/>
                <w:sz w:val="24"/>
              </w:rPr>
              <w:t>18191356300</w:t>
            </w:r>
          </w:p>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15229730006</w:t>
            </w:r>
          </w:p>
        </w:tc>
      </w:tr>
      <w:tr>
        <w:tblPrEx>
          <w:tblCellMar>
            <w:top w:w="0" w:type="dxa"/>
            <w:left w:w="108" w:type="dxa"/>
            <w:bottom w:w="0" w:type="dxa"/>
            <w:right w:w="108" w:type="dxa"/>
          </w:tblCellMar>
        </w:tblPrEx>
        <w:trPr>
          <w:trHeight w:val="468"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57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 w:val="24"/>
              </w:rPr>
            </w:pPr>
          </w:p>
        </w:tc>
        <w:tc>
          <w:tcPr>
            <w:tcW w:w="1494"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trHeight w:val="468"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6</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长安银行</w:t>
            </w:r>
          </w:p>
        </w:tc>
        <w:tc>
          <w:tcPr>
            <w:tcW w:w="157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李华</w:t>
            </w:r>
          </w:p>
        </w:tc>
        <w:tc>
          <w:tcPr>
            <w:tcW w:w="149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13335331958</w:t>
            </w:r>
          </w:p>
        </w:tc>
      </w:tr>
      <w:tr>
        <w:tblPrEx>
          <w:tblCellMar>
            <w:top w:w="0" w:type="dxa"/>
            <w:left w:w="108" w:type="dxa"/>
            <w:bottom w:w="0" w:type="dxa"/>
            <w:right w:w="108" w:type="dxa"/>
          </w:tblCellMar>
        </w:tblPrEx>
        <w:trPr>
          <w:trHeight w:val="468"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57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c>
          <w:tcPr>
            <w:tcW w:w="1494"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 w:hAnsi="仿宋" w:eastAsia="仿宋" w:cs="仿宋"/>
                <w:sz w:val="24"/>
              </w:rPr>
            </w:pPr>
          </w:p>
        </w:tc>
      </w:tr>
      <w:tr>
        <w:tblPrEx>
          <w:tblCellMar>
            <w:top w:w="0" w:type="dxa"/>
            <w:left w:w="108" w:type="dxa"/>
            <w:bottom w:w="0" w:type="dxa"/>
            <w:right w:w="108" w:type="dxa"/>
          </w:tblCellMar>
        </w:tblPrEx>
        <w:trPr>
          <w:trHeight w:val="570" w:hRule="atLeast"/>
        </w:trPr>
        <w:tc>
          <w:tcPr>
            <w:tcW w:w="727"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7</w:t>
            </w:r>
          </w:p>
        </w:tc>
        <w:tc>
          <w:tcPr>
            <w:tcW w:w="120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邮储银行</w:t>
            </w:r>
          </w:p>
        </w:tc>
        <w:tc>
          <w:tcPr>
            <w:tcW w:w="1570"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张萱</w:t>
            </w:r>
          </w:p>
        </w:tc>
        <w:tc>
          <w:tcPr>
            <w:tcW w:w="149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kern w:val="0"/>
                <w:sz w:val="24"/>
              </w:rPr>
            </w:pPr>
            <w:r>
              <w:rPr>
                <w:rFonts w:hint="eastAsia" w:ascii="仿宋" w:hAnsi="仿宋" w:eastAsia="仿宋" w:cs="仿宋"/>
                <w:kern w:val="0"/>
                <w:sz w:val="24"/>
              </w:rPr>
              <w:t>13028431555</w:t>
            </w:r>
          </w:p>
          <w:p>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rPr>
              <w:t>18091365182</w:t>
            </w:r>
          </w:p>
        </w:tc>
      </w:tr>
    </w:tbl>
    <w:p>
      <w:pPr>
        <w:pStyle w:val="23"/>
        <w:tabs>
          <w:tab w:val="left" w:pos="567"/>
        </w:tabs>
        <w:rPr>
          <w:rFonts w:ascii="仿宋" w:hAnsi="仿宋" w:eastAsia="仿宋" w:cs="仿宋"/>
          <w:sz w:val="24"/>
        </w:rPr>
      </w:pPr>
      <w:r>
        <w:rPr>
          <w:rFonts w:hint="eastAsia" w:ascii="仿宋" w:hAnsi="仿宋" w:eastAsia="仿宋" w:cs="仿宋"/>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73"/>
        <w:gridCol w:w="3391"/>
        <w:gridCol w:w="81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序号</w:t>
            </w:r>
          </w:p>
        </w:tc>
        <w:tc>
          <w:tcPr>
            <w:tcW w:w="0" w:type="auto"/>
            <w:vAlign w:val="center"/>
          </w:tcPr>
          <w:p>
            <w:pPr>
              <w:spacing w:line="360" w:lineRule="auto"/>
              <w:jc w:val="center"/>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银行</w:t>
            </w:r>
          </w:p>
        </w:tc>
        <w:tc>
          <w:tcPr>
            <w:tcW w:w="0" w:type="auto"/>
            <w:vAlign w:val="center"/>
          </w:tcPr>
          <w:p>
            <w:pPr>
              <w:spacing w:line="360" w:lineRule="auto"/>
              <w:jc w:val="center"/>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地址</w:t>
            </w:r>
          </w:p>
        </w:tc>
        <w:tc>
          <w:tcPr>
            <w:tcW w:w="0" w:type="auto"/>
            <w:vAlign w:val="center"/>
          </w:tcPr>
          <w:p>
            <w:pPr>
              <w:spacing w:line="360" w:lineRule="auto"/>
              <w:jc w:val="center"/>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联系人</w:t>
            </w:r>
          </w:p>
        </w:tc>
        <w:tc>
          <w:tcPr>
            <w:tcW w:w="1603" w:type="dxa"/>
            <w:vAlign w:val="center"/>
          </w:tcPr>
          <w:p>
            <w:pPr>
              <w:spacing w:line="360" w:lineRule="auto"/>
              <w:jc w:val="center"/>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中国建设银行延安分行</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延安市宝塔区中心街</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惠玉</w:t>
            </w:r>
          </w:p>
        </w:tc>
        <w:tc>
          <w:tcPr>
            <w:tcW w:w="1603" w:type="dxa"/>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中国工商银行延安分行</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延安市宝塔区师范路</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姬悦</w:t>
            </w:r>
          </w:p>
        </w:tc>
        <w:tc>
          <w:tcPr>
            <w:tcW w:w="1603" w:type="dxa"/>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3</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北京银行延安分行</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延安市宝塔区双拥大道</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奥宝森</w:t>
            </w:r>
          </w:p>
        </w:tc>
        <w:tc>
          <w:tcPr>
            <w:tcW w:w="1603" w:type="dxa"/>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4</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邮储银行延安分行</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延安市宝塔区枣园路志丹大厦</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杨慧花</w:t>
            </w:r>
          </w:p>
        </w:tc>
        <w:tc>
          <w:tcPr>
            <w:tcW w:w="1603" w:type="dxa"/>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5</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光大银行延安分行</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延安市宝塔区卷烟厂东信时代一、二层</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汪昊田</w:t>
            </w:r>
          </w:p>
        </w:tc>
        <w:tc>
          <w:tcPr>
            <w:tcW w:w="1603" w:type="dxa"/>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13509115500</w:t>
            </w:r>
          </w:p>
        </w:tc>
      </w:tr>
    </w:tbl>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br w:type="page"/>
      </w:r>
    </w:p>
    <w:bookmarkEnd w:id="388"/>
    <w:bookmarkEnd w:id="389"/>
    <w:bookmarkEnd w:id="390"/>
    <w:bookmarkEnd w:id="391"/>
    <w:p>
      <w:pPr>
        <w:pStyle w:val="46"/>
        <w:spacing w:line="360" w:lineRule="auto"/>
        <w:rPr>
          <w:rStyle w:val="203"/>
          <w:rFonts w:ascii="宋体" w:hAnsi="宋体" w:eastAsia="宋体"/>
          <w:sz w:val="36"/>
          <w:szCs w:val="36"/>
        </w:rPr>
      </w:pPr>
      <w:bookmarkStart w:id="392" w:name="_Toc68590975"/>
      <w:bookmarkStart w:id="393" w:name="_Toc58504447"/>
      <w:bookmarkStart w:id="394" w:name="_Toc17469"/>
      <w:r>
        <w:rPr>
          <w:rStyle w:val="203"/>
          <w:rFonts w:hint="eastAsia" w:ascii="宋体" w:hAnsi="宋体" w:eastAsia="宋体"/>
          <w:sz w:val="36"/>
          <w:szCs w:val="36"/>
        </w:rPr>
        <w:t>第三章  评审办法和标准</w:t>
      </w:r>
      <w:bookmarkEnd w:id="392"/>
    </w:p>
    <w:p>
      <w:pPr>
        <w:tabs>
          <w:tab w:val="left" w:pos="360"/>
          <w:tab w:val="left" w:pos="588"/>
        </w:tabs>
        <w:spacing w:line="360" w:lineRule="auto"/>
        <w:ind w:left="840"/>
        <w:rPr>
          <w:rFonts w:ascii="仿宋_GB2312" w:hAnsi="仿宋_GB2312" w:eastAsia="仿宋_GB2312" w:cs="仿宋_GB2312"/>
          <w:sz w:val="24"/>
        </w:rPr>
      </w:pPr>
    </w:p>
    <w:p>
      <w:pPr>
        <w:pStyle w:val="77"/>
        <w:spacing w:before="31" w:after="31"/>
        <w:rPr>
          <w:rFonts w:ascii="仿宋_GB2312" w:hAnsi="仿宋_GB2312" w:eastAsia="仿宋_GB2312" w:cs="仿宋_GB2312"/>
          <w:sz w:val="28"/>
          <w:szCs w:val="28"/>
        </w:rPr>
      </w:pPr>
      <w:bookmarkStart w:id="395" w:name="_Toc7005040"/>
      <w:bookmarkStart w:id="396" w:name="_Toc68590976"/>
      <w:r>
        <w:rPr>
          <w:rFonts w:hint="eastAsia" w:ascii="仿宋_GB2312" w:hAnsi="仿宋_GB2312" w:eastAsia="仿宋_GB2312" w:cs="仿宋_GB2312"/>
          <w:sz w:val="28"/>
          <w:szCs w:val="28"/>
        </w:rPr>
        <w:t>1.评审方法</w:t>
      </w:r>
      <w:bookmarkEnd w:id="395"/>
      <w:bookmarkEnd w:id="396"/>
    </w:p>
    <w:p>
      <w:pPr>
        <w:pStyle w:val="23"/>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31" w:after="31"/>
        <w:rPr>
          <w:rFonts w:ascii="仿宋_GB2312" w:hAnsi="仿宋_GB2312" w:eastAsia="仿宋_GB2312" w:cs="仿宋_GB2312"/>
          <w:sz w:val="28"/>
          <w:szCs w:val="28"/>
        </w:rPr>
      </w:pPr>
      <w:bookmarkStart w:id="397" w:name="_Toc68590977"/>
      <w:bookmarkStart w:id="398" w:name="_Toc7005041"/>
      <w:r>
        <w:rPr>
          <w:rFonts w:hint="eastAsia" w:ascii="仿宋_GB2312" w:hAnsi="仿宋_GB2312" w:eastAsia="仿宋_GB2312" w:cs="仿宋_GB2312"/>
          <w:sz w:val="28"/>
          <w:szCs w:val="28"/>
        </w:rPr>
        <w:t>2.评审标准</w:t>
      </w:r>
      <w:bookmarkEnd w:id="397"/>
      <w:bookmarkEnd w:id="398"/>
    </w:p>
    <w:p>
      <w:pPr>
        <w:pStyle w:val="23"/>
        <w:rPr>
          <w:rFonts w:ascii="仿宋_GB2312" w:hAnsi="仿宋_GB2312" w:eastAsia="仿宋_GB2312" w:cs="仿宋_GB2312"/>
          <w:sz w:val="24"/>
        </w:rPr>
      </w:pPr>
      <w:r>
        <w:rPr>
          <w:rFonts w:hint="eastAsia" w:ascii="仿宋_GB2312" w:hAnsi="仿宋_GB2312" w:eastAsia="仿宋_GB2312" w:cs="仿宋_GB2312"/>
          <w:sz w:val="24"/>
        </w:rPr>
        <w:t>2.1 资格审查和符合性评审标准：见附表一和附表二。</w:t>
      </w:r>
    </w:p>
    <w:p>
      <w:pPr>
        <w:pStyle w:val="23"/>
        <w:rPr>
          <w:rFonts w:ascii="仿宋_GB2312" w:hAnsi="仿宋_GB2312" w:eastAsia="仿宋_GB2312" w:cs="仿宋_GB2312"/>
          <w:sz w:val="24"/>
        </w:rPr>
      </w:pPr>
      <w:r>
        <w:rPr>
          <w:rFonts w:hint="eastAsia" w:ascii="仿宋_GB2312" w:hAnsi="仿宋_GB2312" w:eastAsia="仿宋_GB2312" w:cs="仿宋_GB2312"/>
          <w:sz w:val="24"/>
        </w:rPr>
        <w:t>2.2 分值构成：总分100分</w:t>
      </w:r>
    </w:p>
    <w:p>
      <w:pPr>
        <w:pStyle w:val="23"/>
        <w:rPr>
          <w:rFonts w:ascii="仿宋_GB2312" w:hAnsi="仿宋_GB2312" w:eastAsia="仿宋_GB2312" w:cs="仿宋_GB2312"/>
          <w:sz w:val="24"/>
        </w:rPr>
      </w:pPr>
      <w:bookmarkStart w:id="399" w:name="_Ref426362114"/>
      <w:r>
        <w:rPr>
          <w:rFonts w:hint="eastAsia" w:ascii="仿宋_GB2312" w:hAnsi="仿宋_GB2312" w:eastAsia="仿宋_GB2312" w:cs="仿宋_GB2312"/>
          <w:sz w:val="24"/>
        </w:rPr>
        <w:t>2.3 商务和技术评审标准</w:t>
      </w:r>
      <w:bookmarkEnd w:id="399"/>
    </w:p>
    <w:p>
      <w:pPr>
        <w:pStyle w:val="23"/>
        <w:rPr>
          <w:rFonts w:ascii="仿宋_GB2312" w:hAnsi="仿宋_GB2312" w:eastAsia="仿宋_GB2312" w:cs="仿宋_GB2312"/>
          <w:sz w:val="24"/>
        </w:rPr>
      </w:pPr>
      <w:bookmarkStart w:id="400" w:name="_Ref426362140"/>
      <w:r>
        <w:rPr>
          <w:rFonts w:hint="eastAsia" w:ascii="仿宋_GB2312" w:hAnsi="仿宋_GB2312" w:eastAsia="仿宋_GB2312" w:cs="仿宋_GB2312"/>
          <w:sz w:val="24"/>
        </w:rPr>
        <w:t>2.3.1商务部分评分标准：见附表</w:t>
      </w:r>
      <w:bookmarkEnd w:id="400"/>
      <w:r>
        <w:rPr>
          <w:rFonts w:hint="eastAsia" w:ascii="仿宋_GB2312" w:hAnsi="仿宋_GB2312" w:eastAsia="仿宋_GB2312" w:cs="仿宋_GB2312"/>
          <w:sz w:val="24"/>
        </w:rPr>
        <w:t>三</w:t>
      </w:r>
    </w:p>
    <w:p>
      <w:pPr>
        <w:pStyle w:val="23"/>
        <w:rPr>
          <w:rFonts w:ascii="仿宋_GB2312" w:hAnsi="仿宋_GB2312" w:eastAsia="仿宋_GB2312" w:cs="仿宋_GB2312"/>
          <w:sz w:val="24"/>
        </w:rPr>
      </w:pPr>
      <w:bookmarkStart w:id="401" w:name="_Ref426362158"/>
      <w:r>
        <w:rPr>
          <w:rFonts w:hint="eastAsia" w:ascii="仿宋_GB2312" w:hAnsi="仿宋_GB2312" w:eastAsia="仿宋_GB2312" w:cs="仿宋_GB2312"/>
          <w:sz w:val="24"/>
        </w:rPr>
        <w:t>2.3.2技术部分评分标准：见附表</w:t>
      </w:r>
      <w:bookmarkEnd w:id="401"/>
      <w:r>
        <w:rPr>
          <w:rFonts w:hint="eastAsia" w:ascii="仿宋_GB2312" w:hAnsi="仿宋_GB2312" w:eastAsia="仿宋_GB2312" w:cs="仿宋_GB2312"/>
          <w:sz w:val="24"/>
        </w:rPr>
        <w:t>四</w:t>
      </w:r>
    </w:p>
    <w:p>
      <w:pPr>
        <w:pStyle w:val="23"/>
        <w:rPr>
          <w:rFonts w:ascii="仿宋_GB2312" w:hAnsi="仿宋_GB2312" w:eastAsia="仿宋_GB2312" w:cs="仿宋_GB2312"/>
          <w:sz w:val="24"/>
        </w:rPr>
      </w:pPr>
      <w:bookmarkStart w:id="402" w:name="_Ref426362176"/>
      <w:r>
        <w:rPr>
          <w:rFonts w:hint="eastAsia" w:ascii="仿宋_GB2312" w:hAnsi="仿宋_GB2312" w:eastAsia="仿宋_GB2312" w:cs="仿宋_GB2312"/>
          <w:sz w:val="24"/>
        </w:rPr>
        <w:t>2.3.3报价评分标准：</w:t>
      </w:r>
      <w:bookmarkEnd w:id="402"/>
      <w:r>
        <w:rPr>
          <w:rFonts w:hint="eastAsia" w:ascii="仿宋_GB2312" w:hAnsi="仿宋_GB2312" w:eastAsia="仿宋_GB2312" w:cs="仿宋_GB2312"/>
          <w:sz w:val="24"/>
        </w:rPr>
        <w:t>见附表五</w:t>
      </w:r>
    </w:p>
    <w:p>
      <w:pPr>
        <w:pStyle w:val="23"/>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根据《政府采购促进中小企业发展管理办法》（财库〔2020〕46号）调整供应商参与评审的价格。对小型和微型企业产品的价格给予10%的扣除。如允许与小微企业组成联合体或向其分包的，且合同额占总金额30%以上的，给予4%的扣除。</w:t>
      </w:r>
    </w:p>
    <w:p>
      <w:pPr>
        <w:pStyle w:val="23"/>
        <w:rPr>
          <w:rFonts w:ascii="仿宋_GB2312" w:hAnsi="仿宋_GB2312" w:eastAsia="仿宋_GB2312" w:cs="仿宋_GB2312"/>
          <w:sz w:val="24"/>
        </w:rPr>
      </w:pPr>
      <w:r>
        <w:rPr>
          <w:rFonts w:hint="eastAsia" w:ascii="仿宋_GB2312" w:hAnsi="仿宋_GB2312" w:eastAsia="仿宋_GB2312" w:cs="仿宋_GB2312"/>
          <w:sz w:val="24"/>
        </w:rPr>
        <w:t>注：监狱企业、残疾人福利性单位视同小微企业；残疾人福利性单位属于小型、微型企业的，不重复享受政策。</w:t>
      </w:r>
    </w:p>
    <w:p>
      <w:pPr>
        <w:pStyle w:val="23"/>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（2）评审基准价。有效响应文件中的最后报价并按本款（1）和（2）进行调整的最低报价为评审基准价。</w:t>
      </w:r>
    </w:p>
    <w:p>
      <w:pPr>
        <w:pStyle w:val="23"/>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（3）供应商报价（按本款（1）和（2）进行调整后价格）得分=(评审基准价／最后报价)×价格权值</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2.3.4 响应文件出现下列情况之一者，磋商小组在评审过程中按以下原则修正：</w:t>
      </w:r>
    </w:p>
    <w:p>
      <w:pPr>
        <w:tabs>
          <w:tab w:val="left" w:pos="588"/>
        </w:tabs>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（1）大写金额与小写金额不一致的，以大写金额为准；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（2）总价金额与按单价汇总金额不一致的，以单价金额计算结果为准；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（3）单价金额小数点有明显错位的，应以总价为准，并修改单价；</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（4）对不同文字文本响应文件的解释发生异议的，以中文文本为准；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（5）文字与图表不一致的，以文字为准；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（6）正本与副本不一致的，以正本为准；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（7）响应文件的文字叙述与制造厂商的产品样本/检测报告不符时，以产品样本/检测报告为准。</w:t>
      </w:r>
    </w:p>
    <w:p>
      <w:pPr>
        <w:pStyle w:val="77"/>
        <w:spacing w:before="31" w:after="31"/>
        <w:rPr>
          <w:rFonts w:ascii="仿宋_GB2312" w:hAnsi="仿宋_GB2312" w:eastAsia="仿宋_GB2312" w:cs="仿宋_GB2312"/>
          <w:sz w:val="28"/>
          <w:szCs w:val="28"/>
        </w:rPr>
      </w:pPr>
      <w:bookmarkStart w:id="403" w:name="_Toc68590978"/>
      <w:bookmarkStart w:id="404" w:name="_Toc7005042"/>
      <w:r>
        <w:rPr>
          <w:rFonts w:hint="eastAsia" w:ascii="仿宋_GB2312" w:hAnsi="仿宋_GB2312" w:eastAsia="仿宋_GB2312" w:cs="仿宋_GB2312"/>
          <w:sz w:val="28"/>
          <w:szCs w:val="28"/>
        </w:rPr>
        <w:t>3.评审程序</w:t>
      </w:r>
      <w:bookmarkEnd w:id="403"/>
      <w:bookmarkEnd w:id="404"/>
    </w:p>
    <w:p>
      <w:pPr>
        <w:pStyle w:val="23"/>
        <w:rPr>
          <w:rFonts w:ascii="仿宋_GB2312" w:hAnsi="仿宋_GB2312" w:eastAsia="仿宋_GB2312" w:cs="仿宋_GB2312"/>
          <w:b/>
          <w:sz w:val="24"/>
        </w:rPr>
      </w:pPr>
      <w:bookmarkStart w:id="405" w:name="_Toc7005043"/>
      <w:r>
        <w:rPr>
          <w:rFonts w:hint="eastAsia" w:ascii="仿宋_GB2312" w:hAnsi="仿宋_GB2312" w:eastAsia="仿宋_GB2312" w:cs="仿宋_GB2312"/>
          <w:b/>
          <w:sz w:val="24"/>
        </w:rPr>
        <w:t>3.1资格审查及符合性审查</w:t>
      </w:r>
      <w:bookmarkEnd w:id="405"/>
    </w:p>
    <w:p>
      <w:pPr>
        <w:pStyle w:val="23"/>
        <w:rPr>
          <w:rFonts w:ascii="仿宋_GB2312" w:hAnsi="仿宋_GB2312" w:eastAsia="仿宋_GB2312" w:cs="仿宋_GB2312"/>
          <w:sz w:val="24"/>
        </w:rPr>
      </w:pPr>
      <w:r>
        <w:rPr>
          <w:rFonts w:hint="eastAsia" w:ascii="仿宋_GB2312" w:hAnsi="仿宋_GB2312" w:eastAsia="仿宋_GB2312" w:cs="仿宋_GB2312"/>
          <w:sz w:val="24"/>
        </w:rPr>
        <w:t>3.1.1 采购人或采购代理机构按附表一所列审查标准对供应商资格进行审查，以确定供应商是否具备磋商资格。</w:t>
      </w:r>
    </w:p>
    <w:p>
      <w:pPr>
        <w:pStyle w:val="23"/>
        <w:rPr>
          <w:rFonts w:ascii="仿宋_GB2312" w:hAnsi="仿宋_GB2312" w:eastAsia="仿宋_GB2312" w:cs="仿宋_GB2312"/>
          <w:sz w:val="24"/>
        </w:rPr>
      </w:pPr>
      <w:r>
        <w:rPr>
          <w:rFonts w:hint="eastAsia" w:ascii="仿宋_GB2312" w:hAnsi="仿宋_GB2312" w:eastAsia="仿宋_GB2312" w:cs="仿宋_GB2312"/>
          <w:sz w:val="24"/>
        </w:rPr>
        <w:t>3.1.2 磋商小组对符合资格要求的响应文件按附表二进行符合性审查，以确定其是否满足磋商文件的实质性要求（见本章内的符合性审查表）。</w:t>
      </w:r>
    </w:p>
    <w:p>
      <w:pPr>
        <w:pStyle w:val="23"/>
        <w:rPr>
          <w:rFonts w:ascii="仿宋_GB2312" w:hAnsi="仿宋_GB2312" w:eastAsia="仿宋_GB2312" w:cs="仿宋_GB2312"/>
          <w:sz w:val="24"/>
        </w:rPr>
      </w:pPr>
      <w:r>
        <w:rPr>
          <w:rFonts w:hint="eastAsia" w:ascii="仿宋_GB2312" w:hAnsi="仿宋_GB2312" w:eastAsia="仿宋_GB2312" w:cs="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3"/>
        <w:rPr>
          <w:rFonts w:ascii="仿宋_GB2312" w:hAnsi="仿宋_GB2312" w:eastAsia="仿宋_GB2312" w:cs="仿宋_GB2312"/>
          <w:sz w:val="24"/>
        </w:rPr>
      </w:pPr>
      <w:r>
        <w:rPr>
          <w:rFonts w:hint="eastAsia" w:ascii="仿宋_GB2312" w:hAnsi="仿宋_GB2312" w:eastAsia="仿宋_GB2312" w:cs="仿宋_GB2312"/>
          <w:sz w:val="24"/>
        </w:rPr>
        <w:t>磋商小组不接受供应商主动提出的澄清、说明或补正。</w:t>
      </w:r>
    </w:p>
    <w:p>
      <w:pPr>
        <w:pStyle w:val="23"/>
        <w:rPr>
          <w:rFonts w:ascii="仿宋_GB2312" w:hAnsi="仿宋_GB2312" w:eastAsia="仿宋_GB2312" w:cs="仿宋_GB2312"/>
          <w:sz w:val="24"/>
        </w:rPr>
      </w:pPr>
      <w:r>
        <w:rPr>
          <w:rFonts w:hint="eastAsia" w:ascii="仿宋_GB2312" w:hAnsi="仿宋_GB2312" w:eastAsia="仿宋_GB2312" w:cs="仿宋_GB2312"/>
          <w:sz w:val="24"/>
        </w:rPr>
        <w:t>供应商的书面澄清、说明和补正属于响应文件的组成部分。</w:t>
      </w:r>
    </w:p>
    <w:p>
      <w:pPr>
        <w:pStyle w:val="23"/>
        <w:rPr>
          <w:rFonts w:ascii="仿宋_GB2312" w:hAnsi="仿宋_GB2312" w:eastAsia="仿宋_GB2312" w:cs="仿宋_GB2312"/>
          <w:sz w:val="24"/>
        </w:rPr>
      </w:pPr>
      <w:r>
        <w:rPr>
          <w:rFonts w:hint="eastAsia" w:ascii="仿宋_GB2312" w:hAnsi="仿宋_GB2312" w:eastAsia="仿宋_GB2312" w:cs="仿宋_GB2312"/>
          <w:sz w:val="24"/>
        </w:rPr>
        <w:t>磋商小组对供应商提交的澄清、说明或补正有疑问的，可以要求供应商进一步澄清、说明或补正，直至满足评审小组的要求。</w:t>
      </w:r>
    </w:p>
    <w:p>
      <w:pPr>
        <w:pStyle w:val="23"/>
        <w:rPr>
          <w:rFonts w:ascii="仿宋_GB2312" w:hAnsi="仿宋_GB2312" w:eastAsia="仿宋_GB2312" w:cs="仿宋_GB2312"/>
          <w:sz w:val="24"/>
        </w:rPr>
      </w:pPr>
      <w:r>
        <w:rPr>
          <w:rFonts w:hint="eastAsia" w:ascii="仿宋_GB2312" w:hAnsi="仿宋_GB2312" w:eastAsia="仿宋_GB2312" w:cs="仿宋_GB2312"/>
          <w:sz w:val="24"/>
        </w:rPr>
        <w:t>3.1.4 不具备磋商文件要求的资格或未通过符合性审查的供应商，不参与磋商，由磋商小组告知该供应商。</w:t>
      </w:r>
    </w:p>
    <w:p>
      <w:pPr>
        <w:pStyle w:val="23"/>
        <w:rPr>
          <w:rFonts w:ascii="仿宋_GB2312" w:hAnsi="仿宋_GB2312" w:eastAsia="仿宋_GB2312" w:cs="仿宋_GB2312"/>
          <w:sz w:val="24"/>
        </w:rPr>
      </w:pPr>
      <w:r>
        <w:rPr>
          <w:rFonts w:hint="eastAsia" w:ascii="仿宋_GB2312" w:hAnsi="仿宋_GB2312" w:eastAsia="仿宋_GB2312" w:cs="仿宋_GB2312"/>
          <w:sz w:val="24"/>
        </w:rPr>
        <w:t>3.1.5 通过资格审查和符合性审查的合格供应商不足3家的，不再进行评审和磋商。</w:t>
      </w:r>
    </w:p>
    <w:p>
      <w:pPr>
        <w:pStyle w:val="23"/>
        <w:rPr>
          <w:rFonts w:ascii="仿宋_GB2312" w:hAnsi="仿宋_GB2312" w:eastAsia="仿宋_GB2312" w:cs="仿宋_GB2312"/>
          <w:b/>
          <w:sz w:val="24"/>
        </w:rPr>
      </w:pPr>
      <w:bookmarkStart w:id="406" w:name="_Toc7005044"/>
      <w:r>
        <w:rPr>
          <w:rFonts w:hint="eastAsia" w:ascii="仿宋_GB2312" w:hAnsi="仿宋_GB2312" w:eastAsia="仿宋_GB2312" w:cs="仿宋_GB2312"/>
          <w:b/>
          <w:sz w:val="24"/>
        </w:rPr>
        <w:t>3.2 磋商</w:t>
      </w:r>
      <w:bookmarkEnd w:id="406"/>
    </w:p>
    <w:p>
      <w:pPr>
        <w:pStyle w:val="23"/>
        <w:rPr>
          <w:rFonts w:ascii="仿宋_GB2312" w:hAnsi="仿宋_GB2312" w:eastAsia="仿宋_GB2312" w:cs="仿宋_GB2312"/>
          <w:sz w:val="24"/>
        </w:rPr>
      </w:pPr>
      <w:r>
        <w:rPr>
          <w:rFonts w:hint="eastAsia" w:ascii="仿宋_GB2312" w:hAnsi="仿宋_GB2312" w:eastAsia="仿宋_GB2312" w:cs="仿宋_GB2312"/>
          <w:sz w:val="24"/>
        </w:rPr>
        <w:t>3.2.1按“供应商须知”第五条规定，由磋商小组与供应商进行磋商。</w:t>
      </w:r>
    </w:p>
    <w:p>
      <w:pPr>
        <w:pStyle w:val="23"/>
        <w:rPr>
          <w:rFonts w:ascii="仿宋_GB2312" w:hAnsi="仿宋_GB2312" w:eastAsia="仿宋_GB2312" w:cs="仿宋_GB2312"/>
          <w:sz w:val="24"/>
        </w:rPr>
      </w:pPr>
      <w:r>
        <w:rPr>
          <w:rFonts w:hint="eastAsia" w:ascii="仿宋_GB2312" w:hAnsi="仿宋_GB2312" w:eastAsia="仿宋_GB2312" w:cs="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3"/>
        <w:rPr>
          <w:rFonts w:ascii="仿宋_GB2312" w:hAnsi="仿宋_GB2312" w:eastAsia="仿宋_GB2312" w:cs="仿宋_GB2312"/>
          <w:sz w:val="24"/>
        </w:rPr>
      </w:pPr>
      <w:r>
        <w:rPr>
          <w:rFonts w:hint="eastAsia" w:ascii="仿宋_GB2312" w:hAnsi="仿宋_GB2312" w:eastAsia="仿宋_GB2312" w:cs="仿宋_GB2312"/>
          <w:sz w:val="24"/>
        </w:rPr>
        <w:t>3.2.3 磋商结束后，磋商小组可以要求所有继续参加磋商的供应商在规定时间内提交最后报价函，提交最后报价函的供应商不得少于3家。</w:t>
      </w:r>
    </w:p>
    <w:p>
      <w:pPr>
        <w:pStyle w:val="23"/>
        <w:rPr>
          <w:rFonts w:ascii="仿宋_GB2312" w:hAnsi="仿宋_GB2312" w:eastAsia="仿宋_GB2312" w:cs="仿宋_GB2312"/>
          <w:b/>
          <w:sz w:val="24"/>
        </w:rPr>
      </w:pPr>
      <w:bookmarkStart w:id="407" w:name="_Toc7005045"/>
      <w:r>
        <w:rPr>
          <w:rFonts w:hint="eastAsia" w:ascii="仿宋_GB2312" w:hAnsi="仿宋_GB2312" w:eastAsia="仿宋_GB2312" w:cs="仿宋_GB2312"/>
          <w:b/>
          <w:sz w:val="24"/>
        </w:rPr>
        <w:t>3.3评审</w:t>
      </w:r>
      <w:bookmarkEnd w:id="407"/>
    </w:p>
    <w:p>
      <w:pPr>
        <w:pStyle w:val="23"/>
        <w:rPr>
          <w:rFonts w:ascii="仿宋_GB2312" w:hAnsi="仿宋_GB2312" w:eastAsia="仿宋_GB2312" w:cs="仿宋_GB2312"/>
          <w:sz w:val="24"/>
        </w:rPr>
      </w:pPr>
      <w:r>
        <w:rPr>
          <w:rFonts w:hint="eastAsia" w:ascii="仿宋_GB2312" w:hAnsi="仿宋_GB2312" w:eastAsia="仿宋_GB2312" w:cs="仿宋_GB2312"/>
          <w:sz w:val="24"/>
        </w:rPr>
        <w:t>3.3.1 比较与评价</w:t>
      </w:r>
    </w:p>
    <w:p>
      <w:pPr>
        <w:pStyle w:val="23"/>
        <w:rPr>
          <w:rFonts w:ascii="仿宋_GB2312" w:hAnsi="仿宋_GB2312" w:eastAsia="仿宋_GB2312" w:cs="仿宋_GB2312"/>
          <w:sz w:val="24"/>
        </w:rPr>
      </w:pPr>
      <w:r>
        <w:rPr>
          <w:rFonts w:hint="eastAsia" w:ascii="仿宋_GB2312" w:hAnsi="仿宋_GB2312" w:eastAsia="仿宋_GB2312" w:cs="仿宋_GB2312"/>
          <w:sz w:val="24"/>
        </w:rPr>
        <w:t>磋商小组按本章第2.3款[商务和技术评审标准]对供应商提交的响应文件（包括最后报价函）进行商务和技术评估，综合比较与评价。</w:t>
      </w:r>
    </w:p>
    <w:p>
      <w:pPr>
        <w:pStyle w:val="23"/>
        <w:rPr>
          <w:rFonts w:ascii="仿宋_GB2312" w:hAnsi="仿宋_GB2312" w:eastAsia="仿宋_GB2312" w:cs="仿宋_GB2312"/>
          <w:sz w:val="24"/>
        </w:rPr>
      </w:pPr>
      <w:r>
        <w:rPr>
          <w:rFonts w:hint="eastAsia" w:ascii="仿宋_GB2312" w:hAnsi="仿宋_GB2312" w:eastAsia="仿宋_GB2312" w:cs="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3"/>
        <w:rPr>
          <w:rFonts w:ascii="仿宋_GB2312" w:hAnsi="仿宋_GB2312" w:eastAsia="仿宋_GB2312" w:cs="仿宋_GB2312"/>
          <w:sz w:val="24"/>
        </w:rPr>
      </w:pPr>
      <w:r>
        <w:rPr>
          <w:rFonts w:hint="eastAsia" w:ascii="仿宋_GB2312" w:hAnsi="仿宋_GB2312" w:eastAsia="仿宋_GB2312" w:cs="仿宋_GB2312"/>
          <w:sz w:val="24"/>
        </w:rPr>
        <w:t>3.3.2 磋商小组按本章第2.3款规定的量化因素和分值进行打分，并计算出综合评估得分。</w:t>
      </w:r>
    </w:p>
    <w:p>
      <w:pPr>
        <w:pStyle w:val="23"/>
        <w:rPr>
          <w:rFonts w:ascii="仿宋_GB2312" w:hAnsi="仿宋_GB2312" w:eastAsia="仿宋_GB2312" w:cs="仿宋_GB2312"/>
          <w:sz w:val="24"/>
        </w:rPr>
      </w:pPr>
      <w:r>
        <w:rPr>
          <w:rFonts w:hint="eastAsia" w:ascii="仿宋_GB2312" w:hAnsi="仿宋_GB2312" w:eastAsia="仿宋_GB2312" w:cs="仿宋_GB2312"/>
          <w:sz w:val="24"/>
        </w:rPr>
        <w:t>（1）按本章第2.3.1项规定的评审因素和分值对商务部分计算出得分A；</w:t>
      </w:r>
    </w:p>
    <w:p>
      <w:pPr>
        <w:pStyle w:val="23"/>
        <w:rPr>
          <w:rFonts w:ascii="仿宋_GB2312" w:hAnsi="仿宋_GB2312" w:eastAsia="仿宋_GB2312" w:cs="仿宋_GB2312"/>
          <w:sz w:val="24"/>
        </w:rPr>
      </w:pPr>
      <w:r>
        <w:rPr>
          <w:rFonts w:hint="eastAsia" w:ascii="仿宋_GB2312" w:hAnsi="仿宋_GB2312" w:eastAsia="仿宋_GB2312" w:cs="仿宋_GB2312"/>
          <w:sz w:val="24"/>
        </w:rPr>
        <w:t>（2）按本章第2.3.2项规定的评审因素和分值对技术部分计算出得分B；</w:t>
      </w:r>
    </w:p>
    <w:p>
      <w:pPr>
        <w:pStyle w:val="23"/>
        <w:rPr>
          <w:rFonts w:ascii="仿宋_GB2312" w:hAnsi="仿宋_GB2312" w:eastAsia="仿宋_GB2312" w:cs="仿宋_GB2312"/>
          <w:sz w:val="24"/>
        </w:rPr>
      </w:pPr>
      <w:r>
        <w:rPr>
          <w:rFonts w:hint="eastAsia" w:ascii="仿宋_GB2312" w:hAnsi="仿宋_GB2312" w:eastAsia="仿宋_GB2312" w:cs="仿宋_GB2312"/>
          <w:sz w:val="24"/>
        </w:rPr>
        <w:t>（3）按本章第2.3.3项规定的评审因素和分值对报价部分计算出得分C。</w:t>
      </w:r>
    </w:p>
    <w:p>
      <w:pPr>
        <w:pStyle w:val="23"/>
        <w:rPr>
          <w:rFonts w:ascii="仿宋_GB2312" w:hAnsi="仿宋_GB2312" w:eastAsia="仿宋_GB2312" w:cs="仿宋_GB2312"/>
          <w:sz w:val="24"/>
        </w:rPr>
      </w:pPr>
      <w:r>
        <w:rPr>
          <w:rFonts w:hint="eastAsia" w:ascii="仿宋_GB2312" w:hAnsi="仿宋_GB2312" w:eastAsia="仿宋_GB2312" w:cs="仿宋_GB2312"/>
          <w:sz w:val="24"/>
        </w:rPr>
        <w:t>3.3.3评分分值计算保留小数点后两位，小数点后第三位“四舍五入”。</w:t>
      </w:r>
    </w:p>
    <w:p>
      <w:pPr>
        <w:pStyle w:val="23"/>
        <w:rPr>
          <w:rFonts w:ascii="仿宋_GB2312" w:hAnsi="仿宋_GB2312" w:eastAsia="仿宋_GB2312" w:cs="仿宋_GB2312"/>
          <w:sz w:val="24"/>
        </w:rPr>
      </w:pPr>
      <w:r>
        <w:rPr>
          <w:rFonts w:hint="eastAsia" w:ascii="仿宋_GB2312" w:hAnsi="仿宋_GB2312" w:eastAsia="仿宋_GB2312" w:cs="仿宋_GB2312"/>
          <w:sz w:val="24"/>
        </w:rPr>
        <w:t>3.3.4供应商得分=A＋B＋C</w:t>
      </w:r>
    </w:p>
    <w:p>
      <w:pPr>
        <w:pStyle w:val="23"/>
        <w:rPr>
          <w:rFonts w:ascii="仿宋_GB2312" w:hAnsi="仿宋_GB2312" w:eastAsia="仿宋_GB2312" w:cs="仿宋_GB2312"/>
          <w:b/>
          <w:sz w:val="24"/>
        </w:rPr>
      </w:pPr>
      <w:r>
        <w:rPr>
          <w:rFonts w:hint="eastAsia" w:ascii="仿宋_GB2312" w:hAnsi="仿宋_GB2312" w:eastAsia="仿宋_GB2312" w:cs="仿宋_GB2312"/>
          <w:b/>
          <w:sz w:val="24"/>
        </w:rPr>
        <w:t>3.4 评审结果</w:t>
      </w:r>
    </w:p>
    <w:p>
      <w:pPr>
        <w:pStyle w:val="23"/>
        <w:rPr>
          <w:rFonts w:ascii="仿宋_GB2312" w:hAnsi="仿宋_GB2312" w:eastAsia="仿宋_GB2312" w:cs="仿宋_GB2312"/>
          <w:sz w:val="24"/>
        </w:rPr>
      </w:pPr>
      <w:r>
        <w:rPr>
          <w:rFonts w:hint="eastAsia" w:ascii="仿宋_GB2312" w:hAnsi="仿宋_GB2312" w:eastAsia="仿宋_GB2312" w:cs="仿宋_GB2312"/>
          <w:sz w:val="24"/>
        </w:rPr>
        <w:t>3.4.1 除第二章“供应商须知”前附表授权直接确定成交供应商外，磋商小组按照得分由高到低的顺序推荐3名成交候选人。</w:t>
      </w:r>
    </w:p>
    <w:p>
      <w:pPr>
        <w:pStyle w:val="23"/>
        <w:rPr>
          <w:rFonts w:ascii="仿宋_GB2312" w:hAnsi="仿宋_GB2312" w:eastAsia="仿宋_GB2312" w:cs="仿宋_GB2312"/>
          <w:sz w:val="24"/>
        </w:rPr>
      </w:pPr>
      <w:r>
        <w:rPr>
          <w:rFonts w:hint="eastAsia" w:ascii="仿宋_GB2312" w:hAnsi="仿宋_GB2312" w:eastAsia="仿宋_GB2312" w:cs="仿宋_GB2312"/>
          <w:sz w:val="24"/>
        </w:rPr>
        <w:t>3.4.2 磋商小组完成评审后，应当向采购人提交书面评审报告。</w:t>
      </w:r>
    </w:p>
    <w:p>
      <w:pPr>
        <w:pStyle w:val="23"/>
        <w:rPr>
          <w:rFonts w:ascii="仿宋_GB2312" w:hAnsi="仿宋_GB2312" w:eastAsia="仿宋_GB2312" w:cs="仿宋_GB2312"/>
          <w:sz w:val="24"/>
        </w:rPr>
      </w:pPr>
      <w:r>
        <w:rPr>
          <w:rFonts w:hint="eastAsia" w:ascii="仿宋_GB2312" w:hAnsi="仿宋_GB2312" w:eastAsia="仿宋_GB2312" w:cs="仿宋_GB2312"/>
          <w:sz w:val="24"/>
        </w:rPr>
        <w:br w:type="page"/>
      </w:r>
    </w:p>
    <w:p>
      <w:pPr>
        <w:spacing w:line="360" w:lineRule="auto"/>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655"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b/>
                <w:szCs w:val="21"/>
              </w:rPr>
              <w:t>评审内容</w:t>
            </w:r>
          </w:p>
        </w:tc>
        <w:tc>
          <w:tcPr>
            <w:tcW w:w="4677"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b/>
                <w:szCs w:val="21"/>
              </w:rPr>
              <w:t>评审合格标准</w:t>
            </w:r>
          </w:p>
        </w:tc>
        <w:tc>
          <w:tcPr>
            <w:tcW w:w="1178"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szCs w:val="21"/>
              </w:rPr>
              <w:t>1</w:t>
            </w:r>
          </w:p>
        </w:tc>
        <w:tc>
          <w:tcPr>
            <w:tcW w:w="2655"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szCs w:val="21"/>
              </w:rPr>
              <w:t>供应商名称</w:t>
            </w:r>
          </w:p>
        </w:tc>
        <w:tc>
          <w:tcPr>
            <w:tcW w:w="4677"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szCs w:val="21"/>
              </w:rPr>
              <w:t>与磋商登记备案、营业执照一致（符合法定工商变更程序除外）；</w:t>
            </w:r>
          </w:p>
        </w:tc>
        <w:tc>
          <w:tcPr>
            <w:tcW w:w="1178" w:type="dxa"/>
            <w:vAlign w:val="center"/>
          </w:tcPr>
          <w:p>
            <w:pPr>
              <w:snapToGrid w:val="0"/>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2</w:t>
            </w:r>
          </w:p>
        </w:tc>
        <w:tc>
          <w:tcPr>
            <w:tcW w:w="2655"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具有独立承担民事责任的能力</w:t>
            </w:r>
          </w:p>
        </w:tc>
        <w:tc>
          <w:tcPr>
            <w:tcW w:w="4677"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提供了有效的法人或者其他组织的营业执照等证明文件，自然人的身份证明</w:t>
            </w:r>
          </w:p>
        </w:tc>
        <w:tc>
          <w:tcPr>
            <w:tcW w:w="1178" w:type="dxa"/>
            <w:vAlign w:val="center"/>
          </w:tcPr>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3</w:t>
            </w:r>
          </w:p>
        </w:tc>
        <w:tc>
          <w:tcPr>
            <w:tcW w:w="2655" w:type="dxa"/>
            <w:shd w:val="clear" w:color="auto" w:fill="auto"/>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具有健全的财务会计制度</w:t>
            </w:r>
          </w:p>
        </w:tc>
        <w:tc>
          <w:tcPr>
            <w:tcW w:w="4677" w:type="dxa"/>
            <w:shd w:val="clear" w:color="auto" w:fill="auto"/>
            <w:vAlign w:val="center"/>
          </w:tcPr>
          <w:p>
            <w:pPr>
              <w:snapToGrid w:val="0"/>
              <w:rPr>
                <w:rFonts w:ascii="仿宋_GB2312" w:hAnsi="仿宋_GB2312" w:eastAsia="仿宋_GB2312" w:cs="仿宋_GB2312"/>
                <w:szCs w:val="21"/>
              </w:rPr>
            </w:pPr>
            <w:r>
              <w:rPr>
                <w:rFonts w:eastAsia="仿宋_GB2312"/>
              </w:rPr>
              <w:t>供应商提供202</w:t>
            </w:r>
            <w:r>
              <w:rPr>
                <w:rFonts w:hint="eastAsia" w:eastAsia="仿宋_GB2312"/>
              </w:rPr>
              <w:t>1</w:t>
            </w:r>
            <w:r>
              <w:rPr>
                <w:rFonts w:eastAsia="仿宋_GB2312"/>
              </w:rPr>
              <w:t>年度的审计报告</w:t>
            </w:r>
            <w:r>
              <w:rPr>
                <w:rFonts w:hint="eastAsia" w:eastAsia="仿宋_GB2312"/>
              </w:rPr>
              <w:t>或单位财务报表</w:t>
            </w:r>
            <w:r>
              <w:rPr>
                <w:rFonts w:eastAsia="仿宋_GB2312"/>
              </w:rPr>
              <w:t>或本年度基本开户银行出具的资信证明；</w:t>
            </w:r>
          </w:p>
        </w:tc>
        <w:tc>
          <w:tcPr>
            <w:tcW w:w="1178" w:type="dxa"/>
            <w:vAlign w:val="center"/>
          </w:tcPr>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2655" w:type="dxa"/>
            <w:shd w:val="clear" w:color="auto" w:fill="auto"/>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具有履行合同所必需的设备和专业技术能力</w:t>
            </w:r>
          </w:p>
        </w:tc>
        <w:tc>
          <w:tcPr>
            <w:tcW w:w="4677" w:type="dxa"/>
            <w:shd w:val="clear" w:color="auto" w:fill="auto"/>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提供了可充分满足履行合同所需设备和专业技术能力的证明材料或承诺</w:t>
            </w:r>
          </w:p>
        </w:tc>
        <w:tc>
          <w:tcPr>
            <w:tcW w:w="1178" w:type="dxa"/>
            <w:vAlign w:val="center"/>
          </w:tcPr>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2655"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有依法缴纳税收和社会保障资金的良好记录</w:t>
            </w:r>
          </w:p>
        </w:tc>
        <w:tc>
          <w:tcPr>
            <w:tcW w:w="4677"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1.提供近半年缴税凭证或免税证明（复印件加盖公章）。</w:t>
            </w:r>
          </w:p>
          <w:p>
            <w:pPr>
              <w:snapToGrid w:val="0"/>
              <w:rPr>
                <w:rFonts w:ascii="仿宋_GB2312" w:hAnsi="仿宋_GB2312" w:eastAsia="仿宋_GB2312" w:cs="仿宋_GB2312"/>
                <w:szCs w:val="21"/>
              </w:rPr>
            </w:pPr>
            <w:r>
              <w:rPr>
                <w:rFonts w:hint="eastAsia" w:ascii="仿宋_GB2312" w:hAnsi="仿宋_GB2312" w:eastAsia="仿宋_GB2312" w:cs="仿宋_GB2312"/>
                <w:szCs w:val="21"/>
              </w:rPr>
              <w:t>2.提供近半年社会保障资金缴纳证明或免缴纳证明（复印件加盖公章）</w:t>
            </w:r>
          </w:p>
        </w:tc>
        <w:tc>
          <w:tcPr>
            <w:tcW w:w="1178" w:type="dxa"/>
            <w:vAlign w:val="center"/>
          </w:tcPr>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2655"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参加政府采购活动前三年内，在经营活动中没有重大违法记录</w:t>
            </w:r>
          </w:p>
        </w:tc>
        <w:tc>
          <w:tcPr>
            <w:tcW w:w="4677"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提供了有效的参加政府采购活动前3年内在经营活动中没有重大违法记录的书面声明</w:t>
            </w:r>
          </w:p>
        </w:tc>
        <w:tc>
          <w:tcPr>
            <w:tcW w:w="1178" w:type="dxa"/>
            <w:vAlign w:val="center"/>
          </w:tcPr>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2655"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法律、行政法规规定的其他条件</w:t>
            </w:r>
          </w:p>
        </w:tc>
        <w:tc>
          <w:tcPr>
            <w:tcW w:w="4677"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不存在违反法律、法规的情况</w:t>
            </w:r>
          </w:p>
        </w:tc>
        <w:tc>
          <w:tcPr>
            <w:tcW w:w="1178" w:type="dxa"/>
            <w:vAlign w:val="center"/>
          </w:tcPr>
          <w:p>
            <w:pPr>
              <w:snapToGrid w:val="0"/>
              <w:ind w:left="425"/>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2655"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“信用中国”网站和中国政府采购网（www.ccgp.gov.cn）查询记录</w:t>
            </w:r>
          </w:p>
        </w:tc>
        <w:tc>
          <w:tcPr>
            <w:tcW w:w="4677"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未被“信用中国”网站（</w:t>
            </w:r>
            <w:r>
              <w:fldChar w:fldCharType="begin"/>
            </w:r>
            <w:r>
              <w:instrText xml:space="preserve"> HYPERLINK "http://www.creditchina.gov.cn）中列入失信被执行人和/" </w:instrText>
            </w:r>
            <w:r>
              <w:fldChar w:fldCharType="separate"/>
            </w:r>
            <w:r>
              <w:rPr>
                <w:rFonts w:hint="eastAsia" w:ascii="仿宋_GB2312" w:hAnsi="仿宋_GB2312" w:eastAsia="仿宋_GB2312" w:cs="仿宋_GB2312"/>
                <w:szCs w:val="21"/>
              </w:rPr>
              <w:t>www.creditchina.gov.cn）中列入失信被执行人和/</w:t>
            </w:r>
            <w:r>
              <w:rPr>
                <w:rFonts w:hint="eastAsia" w:ascii="仿宋_GB2312" w:hAnsi="仿宋_GB2312" w:eastAsia="仿宋_GB2312" w:cs="仿宋_GB2312"/>
                <w:szCs w:val="21"/>
              </w:rPr>
              <w:fldChar w:fldCharType="end"/>
            </w:r>
            <w:r>
              <w:rPr>
                <w:rFonts w:hint="eastAsia" w:ascii="仿宋_GB2312" w:hAnsi="仿宋_GB2312" w:eastAsia="仿宋_GB2312" w:cs="仿宋_GB2312"/>
                <w:szCs w:val="21"/>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2655"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单位负责人为同一人或者存在控股、管理关系的不同单位，不得同时参加本项目的磋商。</w:t>
            </w:r>
          </w:p>
        </w:tc>
        <w:tc>
          <w:tcPr>
            <w:tcW w:w="4677"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rPr>
                <w:rFonts w:ascii="仿宋_GB2312" w:hAnsi="仿宋_GB2312" w:eastAsia="仿宋_GB2312" w:cs="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2655"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为本项目提供整体设计、规范编制或者项目管理、监理、检测等服务的供应商，不得再参加本项目磋商。</w:t>
            </w:r>
          </w:p>
        </w:tc>
        <w:tc>
          <w:tcPr>
            <w:tcW w:w="4677"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提供了供应商未为本项目提供整体设计、规范编制或者项目管理、监理、检测等服务的声明。</w:t>
            </w:r>
          </w:p>
        </w:tc>
        <w:tc>
          <w:tcPr>
            <w:tcW w:w="1178" w:type="dxa"/>
            <w:vAlign w:val="center"/>
          </w:tcPr>
          <w:p>
            <w:pPr>
              <w:snapToGrid w:val="0"/>
              <w:ind w:left="425"/>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2655"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联合体</w:t>
            </w:r>
          </w:p>
        </w:tc>
        <w:tc>
          <w:tcPr>
            <w:tcW w:w="4677"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供应商为非联合体投标</w:t>
            </w:r>
          </w:p>
        </w:tc>
        <w:tc>
          <w:tcPr>
            <w:tcW w:w="1178" w:type="dxa"/>
            <w:vAlign w:val="center"/>
          </w:tcPr>
          <w:p>
            <w:pPr>
              <w:snapToGrid w:val="0"/>
              <w:ind w:left="425"/>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52" w:type="dxa"/>
            <w:vMerge w:val="restart"/>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2655" w:type="dxa"/>
            <w:vMerge w:val="restart"/>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供应商特定资格条件</w:t>
            </w:r>
          </w:p>
        </w:tc>
        <w:tc>
          <w:tcPr>
            <w:tcW w:w="4677"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1、向采购代理机构购买（或免费领取）磋商文件并登记备案。</w:t>
            </w:r>
          </w:p>
        </w:tc>
        <w:tc>
          <w:tcPr>
            <w:tcW w:w="1178" w:type="dxa"/>
            <w:vMerge w:val="restart"/>
            <w:vAlign w:val="center"/>
          </w:tcPr>
          <w:p>
            <w:pPr>
              <w:snapToGrid w:val="0"/>
              <w:ind w:left="425"/>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2" w:type="dxa"/>
            <w:vMerge w:val="continue"/>
            <w:vAlign w:val="center"/>
          </w:tcPr>
          <w:p>
            <w:pPr>
              <w:snapToGrid w:val="0"/>
              <w:rPr>
                <w:rFonts w:ascii="仿宋_GB2312" w:hAnsi="仿宋_GB2312" w:eastAsia="仿宋_GB2312" w:cs="仿宋_GB2312"/>
                <w:szCs w:val="21"/>
              </w:rPr>
            </w:pPr>
          </w:p>
        </w:tc>
        <w:tc>
          <w:tcPr>
            <w:tcW w:w="2655" w:type="dxa"/>
            <w:vMerge w:val="continue"/>
            <w:vAlign w:val="center"/>
          </w:tcPr>
          <w:p>
            <w:pPr>
              <w:snapToGrid w:val="0"/>
              <w:rPr>
                <w:rFonts w:ascii="仿宋_GB2312" w:hAnsi="仿宋_GB2312" w:eastAsia="仿宋_GB2312" w:cs="仿宋_GB2312"/>
                <w:szCs w:val="21"/>
              </w:rPr>
            </w:pPr>
          </w:p>
        </w:tc>
        <w:tc>
          <w:tcPr>
            <w:tcW w:w="4677"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2、法定代表人直接参加磋商的须出具法人身份证（须与营业执照上信息一致），法定代表人授权代表参加磋商的须出具法定代表人授权书及授权代表本单位身份证明（养老保险缴纳证明或劳动合同）。</w:t>
            </w:r>
          </w:p>
        </w:tc>
        <w:tc>
          <w:tcPr>
            <w:tcW w:w="1178" w:type="dxa"/>
            <w:vMerge w:val="continue"/>
            <w:vAlign w:val="center"/>
          </w:tcPr>
          <w:p>
            <w:pPr>
              <w:snapToGrid w:val="0"/>
              <w:ind w:left="425"/>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rPr>
                <w:rFonts w:ascii="仿宋_GB2312" w:hAnsi="仿宋_GB2312" w:eastAsia="仿宋_GB2312" w:cs="仿宋_GB2312"/>
                <w:szCs w:val="21"/>
              </w:rPr>
            </w:pPr>
          </w:p>
        </w:tc>
        <w:tc>
          <w:tcPr>
            <w:tcW w:w="2655" w:type="dxa"/>
            <w:vAlign w:val="center"/>
          </w:tcPr>
          <w:p>
            <w:pPr>
              <w:snapToGrid w:val="0"/>
              <w:ind w:left="425"/>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4677" w:type="dxa"/>
            <w:vAlign w:val="center"/>
          </w:tcPr>
          <w:p>
            <w:pPr>
              <w:snapToGrid w:val="0"/>
              <w:rPr>
                <w:rFonts w:ascii="仿宋_GB2312" w:hAnsi="仿宋_GB2312" w:eastAsia="仿宋_GB2312" w:cs="仿宋_GB2312"/>
                <w:szCs w:val="21"/>
              </w:rPr>
            </w:pPr>
          </w:p>
        </w:tc>
        <w:tc>
          <w:tcPr>
            <w:tcW w:w="1178" w:type="dxa"/>
            <w:vAlign w:val="center"/>
          </w:tcPr>
          <w:p>
            <w:pPr>
              <w:snapToGrid w:val="0"/>
              <w:ind w:left="425"/>
              <w:rPr>
                <w:rFonts w:ascii="仿宋_GB2312" w:hAnsi="仿宋_GB2312" w:eastAsia="仿宋_GB2312" w:cs="仿宋_GB2312"/>
                <w:szCs w:val="21"/>
              </w:rPr>
            </w:pPr>
          </w:p>
        </w:tc>
      </w:tr>
    </w:tbl>
    <w:p>
      <w:pPr>
        <w:spacing w:line="0" w:lineRule="atLeast"/>
        <w:ind w:left="425"/>
        <w:rPr>
          <w:rFonts w:ascii="仿宋_GB2312" w:hAnsi="仿宋_GB2312" w:eastAsia="仿宋_GB2312" w:cs="仿宋_GB2312"/>
          <w:szCs w:val="21"/>
        </w:rPr>
      </w:pPr>
      <w:r>
        <w:rPr>
          <w:rFonts w:hint="eastAsia" w:ascii="仿宋_GB2312" w:hAnsi="仿宋_GB2312" w:eastAsia="仿宋_GB2312" w:cs="仿宋_GB2312"/>
          <w:szCs w:val="21"/>
        </w:rPr>
        <w:t>注：符合要求用“○”表示，不符合用“×”表示。有一项不符合要求，结论为不合格。</w:t>
      </w: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szCs w:val="21"/>
        </w:rPr>
        <w:br w:type="page"/>
      </w:r>
      <w:r>
        <w:rPr>
          <w:rFonts w:hint="eastAsia" w:ascii="仿宋_GB2312" w:hAnsi="仿宋_GB2312" w:eastAsia="仿宋_GB2312" w:cs="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序号</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评审项目</w:t>
            </w:r>
          </w:p>
        </w:tc>
        <w:tc>
          <w:tcPr>
            <w:tcW w:w="540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评审结论</w:t>
            </w:r>
          </w:p>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w:t>
            </w:r>
            <w:r>
              <w:rPr>
                <w:rFonts w:hint="eastAsia" w:ascii="仿宋_GB2312" w:hAnsi="仿宋_GB2312" w:eastAsia="仿宋_GB2312" w:cs="仿宋_GB2312"/>
                <w:szCs w:val="21"/>
              </w:rPr>
              <w:t>○</w:t>
            </w:r>
            <w:r>
              <w:rPr>
                <w:rFonts w:hint="eastAsia" w:ascii="仿宋_GB2312" w:hAnsi="仿宋_GB2312" w:eastAsia="仿宋_GB2312" w:cs="仿宋_GB2312"/>
                <w:b/>
                <w:caps/>
                <w:szCs w:val="21"/>
              </w:rPr>
              <w:t>/</w:t>
            </w:r>
            <w:r>
              <w:rPr>
                <w:rFonts w:hint="eastAsia" w:ascii="仿宋_GB2312" w:hAnsi="仿宋_GB2312" w:eastAsia="仿宋_GB2312" w:cs="仿宋_GB2312"/>
                <w:szCs w:val="21"/>
              </w:rPr>
              <w:t>×</w:t>
            </w:r>
            <w:r>
              <w:rPr>
                <w:rFonts w:hint="eastAsia" w:ascii="仿宋_GB2312" w:hAnsi="仿宋_GB2312" w:eastAsia="仿宋_GB2312" w:cs="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响应文件签署盖章</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报价</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附加条件</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公平竞争</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5</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其他无效情形</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响应文件有效期</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有效期满足磋商文件要求的；</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响应文件格式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备选方案</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trike/>
                <w:szCs w:val="21"/>
              </w:rPr>
            </w:pPr>
            <w:r>
              <w:rPr>
                <w:rFonts w:hint="eastAsia" w:ascii="仿宋_GB2312" w:hAnsi="仿宋_GB2312" w:eastAsia="仿宋_GB2312" w:cs="仿宋_GB2312"/>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供应商提供的货物或服务无实质性遗漏</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符合“采购需求”要求，无重大偏差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iCs/>
                <w:szCs w:val="21"/>
              </w:rPr>
            </w:pPr>
            <w:r>
              <w:rPr>
                <w:rFonts w:hint="eastAsia" w:ascii="仿宋_GB2312" w:hAnsi="仿宋_GB2312" w:eastAsia="仿宋_GB2312" w:cs="仿宋_GB2312"/>
                <w:iCs/>
                <w:szCs w:val="21"/>
              </w:rPr>
              <w:t>服务期和服务地点</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szCs w:val="21"/>
              </w:rPr>
            </w:pPr>
            <w:r>
              <w:rPr>
                <w:rFonts w:hint="eastAsia" w:ascii="仿宋_GB2312" w:hAnsi="仿宋_GB2312" w:eastAsia="仿宋_GB2312" w:cs="仿宋_GB2312"/>
                <w:iCs/>
                <w:szCs w:val="21"/>
              </w:rPr>
              <w:t>满足磋商文件要求；</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iCs/>
                <w:szCs w:val="21"/>
              </w:rPr>
            </w:pPr>
            <w:r>
              <w:rPr>
                <w:rFonts w:hint="eastAsia" w:ascii="仿宋_GB2312" w:hAnsi="仿宋_GB2312" w:eastAsia="仿宋_GB2312" w:cs="仿宋_GB2312"/>
                <w:iCs/>
                <w:szCs w:val="21"/>
              </w:rPr>
              <w:t>付款方式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szCs w:val="21"/>
              </w:rPr>
            </w:pPr>
            <w:r>
              <w:rPr>
                <w:rFonts w:hint="eastAsia" w:ascii="仿宋_GB2312" w:hAnsi="仿宋_GB2312" w:eastAsia="仿宋_GB2312" w:cs="仿宋_GB2312"/>
                <w:iCs/>
                <w:szCs w:val="21"/>
              </w:rPr>
              <w:t>磋商文件不允许偏差时，响应文件无负偏差；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b/>
                <w:szCs w:val="21"/>
              </w:rPr>
              <w:t>结论（通过或未通过）</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bl>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2、有下列情形之一的，视为供应商相互串通：</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（5）不同供应商的响应文件相互混装；</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（1）使用伪造、变造的许可证件；</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（2）提供虚假的财务状况或者业绩；</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（4）提供虚假的信用状况；</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（5）其他弄虚作假的行为。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br w:type="page"/>
      </w:r>
    </w:p>
    <w:p>
      <w:pPr>
        <w:jc w:val="center"/>
        <w:rPr>
          <w:rFonts w:ascii="仿宋_GB2312" w:hAnsi="仿宋_GB2312" w:eastAsia="仿宋_GB2312" w:cs="仿宋_GB2312"/>
          <w:b/>
          <w:sz w:val="30"/>
          <w:szCs w:val="30"/>
        </w:rPr>
      </w:pPr>
      <w:bookmarkStart w:id="408" w:name="_Toc7005048"/>
      <w:bookmarkStart w:id="409" w:name="_Toc414446034"/>
      <w:bookmarkStart w:id="410" w:name="_Toc410631198"/>
      <w:bookmarkStart w:id="411" w:name="_Toc68590979"/>
      <w:r>
        <w:rPr>
          <w:rFonts w:hint="eastAsia" w:ascii="仿宋_GB2312" w:hAnsi="仿宋_GB2312" w:eastAsia="仿宋_GB2312" w:cs="仿宋_GB2312"/>
          <w:b/>
          <w:sz w:val="30"/>
          <w:szCs w:val="30"/>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b/>
          <w:szCs w:val="21"/>
        </w:rPr>
      </w:pPr>
      <w:r>
        <w:rPr>
          <w:rFonts w:hint="eastAsia" w:ascii="仿宋_GB2312" w:hAnsi="仿宋_GB2312" w:eastAsia="仿宋_GB2312" w:cs="仿宋_GB2312"/>
          <w:szCs w:val="21"/>
        </w:rPr>
        <w:t>（满分100分）</w:t>
      </w:r>
    </w:p>
    <w:tbl>
      <w:tblPr>
        <w:tblStyle w:val="50"/>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07"/>
        <w:gridCol w:w="7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sz w:val="24"/>
              </w:rPr>
            </w:pPr>
            <w:r>
              <w:rPr>
                <w:rFonts w:hint="eastAsia" w:ascii="仿宋" w:hAnsi="仿宋" w:eastAsia="仿宋" w:cs="仿宋"/>
                <w:sz w:val="24"/>
              </w:rPr>
              <w:t>评标</w:t>
            </w:r>
          </w:p>
          <w:p>
            <w:pPr>
              <w:adjustRightInd w:val="0"/>
              <w:snapToGrid w:val="0"/>
              <w:spacing w:line="336" w:lineRule="auto"/>
              <w:jc w:val="center"/>
              <w:rPr>
                <w:rFonts w:ascii="仿宋" w:hAnsi="仿宋" w:eastAsia="仿宋" w:cs="仿宋"/>
                <w:sz w:val="24"/>
              </w:rPr>
            </w:pPr>
            <w:r>
              <w:rPr>
                <w:rFonts w:hint="eastAsia" w:ascii="仿宋" w:hAnsi="仿宋" w:eastAsia="仿宋" w:cs="仿宋"/>
                <w:sz w:val="24"/>
              </w:rPr>
              <w:t>因素</w:t>
            </w:r>
          </w:p>
        </w:tc>
        <w:tc>
          <w:tcPr>
            <w:tcW w:w="907" w:type="dxa"/>
            <w:tcBorders>
              <w:top w:val="single" w:color="auto" w:sz="4" w:space="0"/>
              <w:left w:val="single" w:color="auto" w:sz="4" w:space="0"/>
              <w:right w:val="single" w:color="auto" w:sz="4" w:space="0"/>
            </w:tcBorders>
            <w:vAlign w:val="center"/>
          </w:tcPr>
          <w:p>
            <w:pPr>
              <w:adjustRightInd w:val="0"/>
              <w:snapToGrid w:val="0"/>
              <w:spacing w:line="336" w:lineRule="auto"/>
              <w:jc w:val="center"/>
              <w:rPr>
                <w:rFonts w:ascii="仿宋" w:hAnsi="仿宋" w:eastAsia="仿宋" w:cs="仿宋"/>
                <w:sz w:val="24"/>
              </w:rPr>
            </w:pPr>
            <w:r>
              <w:rPr>
                <w:rFonts w:hint="eastAsia" w:ascii="仿宋" w:hAnsi="仿宋" w:eastAsia="仿宋" w:cs="仿宋"/>
                <w:sz w:val="24"/>
              </w:rPr>
              <w:t>权值%</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sz w:val="24"/>
              </w:rPr>
            </w:pPr>
            <w:r>
              <w:rPr>
                <w:rFonts w:hint="eastAsia" w:ascii="仿宋" w:hAnsi="仿宋" w:eastAsia="仿宋" w:cs="仿宋"/>
                <w:sz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价格</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10</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70" w:firstLineChars="196"/>
              <w:rPr>
                <w:rFonts w:ascii="仿宋" w:hAnsi="仿宋" w:eastAsia="仿宋" w:cs="仿宋"/>
                <w:sz w:val="24"/>
              </w:rPr>
            </w:pPr>
            <w:r>
              <w:rPr>
                <w:rFonts w:hint="eastAsia" w:ascii="仿宋" w:hAnsi="仿宋" w:eastAsia="仿宋" w:cs="仿宋"/>
                <w:sz w:val="24"/>
              </w:rPr>
              <w:t>满足磋商文件要求且最后报价最低的供应商的价格为磋商基准价，其价格分为满分。其他供应商的价格分统一按照下列公式计算：磋商报价得分=（磋商基准价/最后磋商报价）×价格权值；</w:t>
            </w:r>
          </w:p>
          <w:p>
            <w:pPr>
              <w:adjustRightInd w:val="0"/>
              <w:snapToGrid w:val="0"/>
              <w:spacing w:line="360" w:lineRule="exact"/>
              <w:ind w:firstLine="470" w:firstLineChars="196"/>
              <w:rPr>
                <w:rFonts w:ascii="仿宋" w:hAnsi="仿宋" w:eastAsia="仿宋" w:cs="仿宋"/>
                <w:sz w:val="24"/>
              </w:rPr>
            </w:pPr>
            <w:r>
              <w:rPr>
                <w:rFonts w:hint="eastAsia" w:ascii="仿宋" w:hAnsi="仿宋" w:eastAsia="仿宋" w:cs="仿宋"/>
                <w:sz w:val="24"/>
              </w:rPr>
              <w:t>符合磋商文件规定的小微企业、监狱企业、残疾人福利性单位优惠条件的供应商，价格给予10%的扣除，用扣除后的价格参与评审。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合同响应</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10</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70" w:firstLineChars="196"/>
              <w:rPr>
                <w:rFonts w:ascii="仿宋" w:hAnsi="仿宋" w:eastAsia="仿宋" w:cs="仿宋"/>
                <w:sz w:val="24"/>
              </w:rPr>
            </w:pPr>
            <w:r>
              <w:rPr>
                <w:rFonts w:hint="eastAsia" w:ascii="仿宋" w:hAnsi="仿宋" w:eastAsia="仿宋" w:cs="仿宋"/>
                <w:sz w:val="24"/>
              </w:rPr>
              <w:t>经过资格审查合格的供应商，磋商响应文件中对项目建设内容、项目建设方式、项目建设时间要求、付款、售后服务、安全生产、保密、技术成果与归属、验收要求等方面进行响应说明，根据其响应程度逐项计分，按其响应程度计0～10分，无响应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仿宋" w:hAnsi="仿宋" w:eastAsia="仿宋" w:cs="仿宋"/>
                <w:sz w:val="24"/>
                <w:lang w:val="zh-CN"/>
              </w:rPr>
            </w:pPr>
            <w:r>
              <w:rPr>
                <w:rFonts w:hint="eastAsia" w:ascii="仿宋" w:hAnsi="仿宋" w:eastAsia="仿宋" w:cs="仿宋"/>
                <w:sz w:val="24"/>
                <w:lang w:val="zh-CN"/>
              </w:rPr>
              <w:t>技术方</w:t>
            </w:r>
            <w:r>
              <w:rPr>
                <w:rFonts w:hint="eastAsia" w:ascii="仿宋" w:hAnsi="仿宋" w:eastAsia="仿宋" w:cs="仿宋"/>
                <w:sz w:val="24"/>
              </w:rPr>
              <w:t xml:space="preserve"> </w:t>
            </w:r>
            <w:r>
              <w:rPr>
                <w:rFonts w:hint="eastAsia" w:ascii="仿宋" w:hAnsi="仿宋" w:eastAsia="仿宋" w:cs="仿宋"/>
                <w:sz w:val="24"/>
                <w:lang w:val="zh-CN"/>
              </w:rPr>
              <w:t>案</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45</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spacing w:line="360" w:lineRule="exact"/>
              <w:ind w:firstLine="480" w:firstLineChars="200"/>
              <w:rPr>
                <w:rFonts w:ascii="仿宋" w:hAnsi="仿宋" w:eastAsia="仿宋" w:cs="仿宋"/>
                <w:color w:val="auto"/>
              </w:rPr>
            </w:pPr>
            <w:r>
              <w:rPr>
                <w:rFonts w:hint="eastAsia" w:ascii="仿宋" w:hAnsi="仿宋" w:eastAsia="仿宋" w:cs="仿宋"/>
                <w:color w:val="auto"/>
              </w:rPr>
              <w:t>1、提供本项目总体工作方案，方案内容涵盖本项目全部内容（包括但不限于总体实施方案全面、详细完整、操作性强、细节考虑到位，技术要求满足采购人需求）。根据其响应程度计0～10分。</w:t>
            </w:r>
          </w:p>
          <w:p>
            <w:pPr>
              <w:pStyle w:val="15"/>
              <w:spacing w:line="360" w:lineRule="exact"/>
              <w:ind w:firstLine="480" w:firstLineChars="200"/>
              <w:rPr>
                <w:rFonts w:ascii="仿宋" w:hAnsi="仿宋" w:eastAsia="仿宋" w:cs="仿宋"/>
                <w:color w:val="auto"/>
              </w:rPr>
            </w:pPr>
            <w:r>
              <w:rPr>
                <w:rFonts w:hint="eastAsia" w:ascii="仿宋" w:hAnsi="仿宋" w:eastAsia="仿宋" w:cs="仿宋"/>
                <w:color w:val="auto"/>
              </w:rPr>
              <w:t>2、对本项目的前期资料收集、分析合理完整。根据其响应程度计0～10分。</w:t>
            </w:r>
          </w:p>
          <w:p>
            <w:pPr>
              <w:pStyle w:val="15"/>
              <w:spacing w:line="360" w:lineRule="exact"/>
              <w:ind w:firstLine="480" w:firstLineChars="200"/>
              <w:rPr>
                <w:rFonts w:ascii="仿宋" w:hAnsi="仿宋" w:eastAsia="仿宋" w:cs="仿宋"/>
                <w:color w:val="auto"/>
              </w:rPr>
            </w:pPr>
            <w:r>
              <w:rPr>
                <w:rFonts w:hint="eastAsia" w:ascii="仿宋" w:hAnsi="仿宋" w:eastAsia="仿宋" w:cs="仿宋"/>
                <w:color w:val="auto"/>
                <w:kern w:val="2"/>
              </w:rPr>
              <w:t>3、组织机构及技术管理人员：组织机构设置合理，能够统筹整体项目进展、质量控制和应急事件管理，保障监督项目建设过程规范执行。根据其响应程度计0～5分。</w:t>
            </w:r>
          </w:p>
          <w:p>
            <w:pPr>
              <w:pStyle w:val="15"/>
              <w:spacing w:line="360" w:lineRule="exact"/>
              <w:ind w:firstLine="480" w:firstLineChars="200"/>
              <w:rPr>
                <w:rFonts w:ascii="仿宋" w:hAnsi="仿宋" w:eastAsia="仿宋" w:cs="仿宋"/>
                <w:color w:val="auto"/>
              </w:rPr>
            </w:pPr>
            <w:r>
              <w:rPr>
                <w:rFonts w:hint="eastAsia" w:ascii="仿宋" w:hAnsi="仿宋" w:eastAsia="仿宋" w:cs="仿宋"/>
                <w:color w:val="auto"/>
              </w:rPr>
              <w:t>4、根据本项目特点为本项目提供合理化建议，根据措施及建议合理可行程度，计0～10分。</w:t>
            </w:r>
          </w:p>
          <w:p>
            <w:pPr>
              <w:pStyle w:val="15"/>
              <w:spacing w:line="360" w:lineRule="exact"/>
              <w:ind w:firstLine="480" w:firstLineChars="200"/>
              <w:rPr>
                <w:rFonts w:ascii="仿宋" w:hAnsi="仿宋" w:eastAsia="仿宋" w:cs="仿宋"/>
                <w:color w:val="auto"/>
              </w:rPr>
            </w:pPr>
            <w:r>
              <w:rPr>
                <w:rFonts w:hint="eastAsia" w:ascii="仿宋" w:hAnsi="仿宋" w:eastAsia="仿宋" w:cs="仿宋"/>
                <w:color w:val="auto"/>
              </w:rPr>
              <w:t>5、提供本项目工作进度安排方案，确保合理有效完成各时间节点对应的工作内容，根据其响应程度计0～10分。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人员配备</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10</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spacing w:line="360" w:lineRule="exact"/>
              <w:ind w:firstLine="480" w:firstLineChars="200"/>
              <w:rPr>
                <w:rFonts w:ascii="仿宋" w:hAnsi="仿宋" w:eastAsia="仿宋" w:cs="仿宋"/>
                <w:color w:val="auto"/>
              </w:rPr>
            </w:pPr>
            <w:r>
              <w:rPr>
                <w:rFonts w:hint="eastAsia" w:ascii="仿宋" w:hAnsi="仿宋" w:eastAsia="仿宋" w:cs="仿宋"/>
                <w:color w:val="auto"/>
              </w:rPr>
              <w:t>1、项目负责人要求具有高级职称，有丰富的水资源从业经验。根据其专业程度、执业年限、工作经历、业绩等，提供相关证明材料，根据其响应程度计0～5分。</w:t>
            </w:r>
          </w:p>
          <w:p>
            <w:pPr>
              <w:pStyle w:val="15"/>
              <w:spacing w:line="360" w:lineRule="exact"/>
              <w:ind w:firstLine="480" w:firstLineChars="200"/>
              <w:rPr>
                <w:rFonts w:ascii="仿宋" w:hAnsi="仿宋" w:eastAsia="仿宋" w:cs="仿宋"/>
                <w:color w:val="auto"/>
              </w:rPr>
            </w:pPr>
            <w:r>
              <w:rPr>
                <w:rFonts w:hint="eastAsia" w:ascii="仿宋" w:hAnsi="仿宋" w:eastAsia="仿宋" w:cs="仿宋"/>
                <w:color w:val="auto"/>
              </w:rPr>
              <w:t>2、技术队伍配备合理，骨干技术人员要求副高级、中级梯次配备，专业以水利、水资源为主，涉及水文地质、钻探、水利工程等相关领域人员配备充足，根据其响应程度计0～5分。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保障措施</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15</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spacing w:line="360" w:lineRule="exact"/>
              <w:ind w:firstLine="480" w:firstLineChars="200"/>
              <w:rPr>
                <w:rFonts w:ascii="仿宋" w:hAnsi="仿宋" w:eastAsia="仿宋" w:cs="仿宋"/>
                <w:color w:val="auto"/>
              </w:rPr>
            </w:pPr>
            <w:r>
              <w:rPr>
                <w:rFonts w:hint="eastAsia" w:ascii="仿宋" w:hAnsi="仿宋" w:eastAsia="仿宋" w:cs="仿宋"/>
                <w:color w:val="auto"/>
              </w:rPr>
              <w:t>1、针对本项目的质量保障措施，根据其响应程度计0～4分；</w:t>
            </w:r>
          </w:p>
          <w:p>
            <w:pPr>
              <w:pStyle w:val="15"/>
              <w:spacing w:line="360" w:lineRule="exact"/>
              <w:ind w:firstLine="480" w:firstLineChars="200"/>
              <w:rPr>
                <w:rFonts w:ascii="仿宋" w:hAnsi="仿宋" w:eastAsia="仿宋" w:cs="仿宋"/>
                <w:color w:val="auto"/>
              </w:rPr>
            </w:pPr>
            <w:r>
              <w:rPr>
                <w:rFonts w:hint="eastAsia" w:ascii="仿宋" w:hAnsi="仿宋" w:eastAsia="仿宋" w:cs="仿宋"/>
                <w:color w:val="auto"/>
              </w:rPr>
              <w:t>2、针对本项目的安全生产保障措施，根据其响应程度计0～3分；</w:t>
            </w:r>
          </w:p>
          <w:p>
            <w:pPr>
              <w:pStyle w:val="15"/>
              <w:spacing w:line="360" w:lineRule="exact"/>
              <w:ind w:firstLine="480" w:firstLineChars="200"/>
              <w:rPr>
                <w:rFonts w:ascii="仿宋" w:hAnsi="仿宋" w:eastAsia="仿宋" w:cs="仿宋"/>
                <w:color w:val="auto"/>
              </w:rPr>
            </w:pPr>
            <w:r>
              <w:rPr>
                <w:rFonts w:hint="eastAsia" w:ascii="仿宋" w:hAnsi="仿宋" w:eastAsia="仿宋" w:cs="仿宋"/>
                <w:color w:val="auto"/>
              </w:rPr>
              <w:t>3、对本项目的后期服务保证措施，依据服务工作内容保证措施的可行性、科学性、保密性根据其响应程度计0～3分；</w:t>
            </w:r>
          </w:p>
          <w:p>
            <w:pPr>
              <w:pStyle w:val="15"/>
              <w:spacing w:line="360" w:lineRule="exact"/>
              <w:ind w:firstLine="480" w:firstLineChars="200"/>
              <w:rPr>
                <w:rFonts w:ascii="仿宋" w:hAnsi="仿宋" w:eastAsia="仿宋" w:cs="仿宋"/>
                <w:color w:val="auto"/>
              </w:rPr>
            </w:pPr>
            <w:r>
              <w:rPr>
                <w:rFonts w:hint="eastAsia" w:ascii="仿宋" w:hAnsi="仿宋" w:eastAsia="仿宋" w:cs="仿宋"/>
                <w:color w:val="auto"/>
              </w:rPr>
              <w:t>4、根据项目建设内容，提供对采购人人员培训方案，根据响应程度计0～5分。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lang w:val="zh-CN"/>
              </w:rPr>
              <w:t>业</w:t>
            </w:r>
            <w:r>
              <w:rPr>
                <w:rFonts w:hint="eastAsia" w:ascii="仿宋" w:hAnsi="仿宋" w:eastAsia="仿宋" w:cs="仿宋"/>
                <w:sz w:val="24"/>
              </w:rPr>
              <w:t xml:space="preserve"> </w:t>
            </w:r>
            <w:r>
              <w:rPr>
                <w:rFonts w:hint="eastAsia" w:ascii="仿宋" w:hAnsi="仿宋" w:eastAsia="仿宋" w:cs="仿宋"/>
                <w:sz w:val="24"/>
                <w:lang w:val="zh-CN"/>
              </w:rPr>
              <w:t>绩</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10</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spacing w:line="360" w:lineRule="exact"/>
              <w:ind w:firstLine="480" w:firstLineChars="200"/>
              <w:rPr>
                <w:rFonts w:ascii="仿宋" w:hAnsi="仿宋" w:eastAsia="仿宋" w:cs="仿宋"/>
                <w:color w:val="auto"/>
              </w:rPr>
            </w:pPr>
            <w:r>
              <w:rPr>
                <w:rFonts w:hint="eastAsia" w:ascii="仿宋" w:hAnsi="仿宋" w:eastAsia="仿宋" w:cs="仿宋"/>
                <w:color w:val="auto"/>
                <w:lang w:val="zh-CN"/>
              </w:rPr>
              <w:t>供应商</w:t>
            </w:r>
            <w:r>
              <w:rPr>
                <w:rFonts w:hint="eastAsia" w:ascii="仿宋" w:hAnsi="仿宋" w:eastAsia="仿宋" w:cs="仿宋"/>
                <w:color w:val="auto"/>
              </w:rPr>
              <w:t>近三年（2019年1月至今）</w:t>
            </w:r>
            <w:r>
              <w:rPr>
                <w:rFonts w:hint="eastAsia" w:ascii="仿宋" w:hAnsi="仿宋" w:eastAsia="仿宋" w:cs="仿宋"/>
                <w:color w:val="auto"/>
                <w:lang w:val="zh-CN"/>
              </w:rPr>
              <w:t>具有类似项目业绩，磋商响应文件中附有说明其业绩证明材料，每个业绩计</w:t>
            </w:r>
            <w:r>
              <w:rPr>
                <w:rFonts w:hint="eastAsia" w:ascii="仿宋" w:hAnsi="仿宋" w:eastAsia="仿宋" w:cs="仿宋"/>
                <w:color w:val="auto"/>
              </w:rPr>
              <w:t>2</w:t>
            </w:r>
            <w:r>
              <w:rPr>
                <w:rFonts w:hint="eastAsia" w:ascii="仿宋" w:hAnsi="仿宋" w:eastAsia="仿宋" w:cs="仿宋"/>
                <w:color w:val="auto"/>
                <w:lang w:val="zh-CN"/>
              </w:rPr>
              <w:t>分，最高</w:t>
            </w:r>
            <w:r>
              <w:rPr>
                <w:rFonts w:hint="eastAsia" w:ascii="仿宋" w:hAnsi="仿宋" w:eastAsia="仿宋" w:cs="仿宋"/>
                <w:color w:val="auto"/>
              </w:rPr>
              <w:t>10</w:t>
            </w:r>
            <w:r>
              <w:rPr>
                <w:rFonts w:hint="eastAsia" w:ascii="仿宋" w:hAnsi="仿宋" w:eastAsia="仿宋" w:cs="仿宋"/>
                <w:color w:val="auto"/>
                <w:lang w:val="zh-CN"/>
              </w:rPr>
              <w:t>分（</w:t>
            </w:r>
            <w:r>
              <w:rPr>
                <w:rFonts w:hint="eastAsia" w:ascii="仿宋" w:hAnsi="仿宋" w:eastAsia="仿宋" w:cs="仿宋"/>
                <w:color w:val="auto"/>
              </w:rPr>
              <w:t>响应文件中附</w:t>
            </w:r>
            <w:r>
              <w:rPr>
                <w:rFonts w:hint="eastAsia" w:ascii="仿宋" w:hAnsi="仿宋" w:eastAsia="仿宋" w:cs="仿宋"/>
                <w:color w:val="auto"/>
                <w:lang w:val="zh-CN"/>
              </w:rPr>
              <w:t>合同复印件加盖公章）。</w:t>
            </w:r>
          </w:p>
        </w:tc>
      </w:tr>
    </w:tbl>
    <w:p>
      <w:pPr>
        <w:spacing w:line="360" w:lineRule="exact"/>
      </w:pPr>
    </w:p>
    <w:p>
      <w:pPr>
        <w:pStyle w:val="46"/>
        <w:spacing w:line="360" w:lineRule="auto"/>
        <w:rPr>
          <w:rStyle w:val="203"/>
          <w:rFonts w:ascii="宋体" w:hAnsi="宋体" w:eastAsia="宋体"/>
          <w:sz w:val="36"/>
          <w:szCs w:val="36"/>
        </w:rPr>
      </w:pPr>
    </w:p>
    <w:p>
      <w:pPr>
        <w:pStyle w:val="46"/>
        <w:spacing w:line="360" w:lineRule="auto"/>
        <w:rPr>
          <w:rStyle w:val="203"/>
          <w:rFonts w:ascii="宋体" w:hAnsi="宋体" w:eastAsia="宋体"/>
          <w:sz w:val="36"/>
          <w:szCs w:val="36"/>
        </w:rPr>
      </w:pPr>
    </w:p>
    <w:p>
      <w:pPr>
        <w:pStyle w:val="46"/>
        <w:spacing w:line="360" w:lineRule="auto"/>
        <w:rPr>
          <w:rStyle w:val="203"/>
          <w:rFonts w:ascii="宋体" w:hAnsi="宋体" w:eastAsia="宋体"/>
          <w:sz w:val="36"/>
          <w:szCs w:val="36"/>
        </w:rPr>
      </w:pPr>
    </w:p>
    <w:p>
      <w:pPr>
        <w:pStyle w:val="46"/>
        <w:spacing w:line="360" w:lineRule="auto"/>
        <w:rPr>
          <w:rStyle w:val="203"/>
          <w:rFonts w:ascii="宋体" w:hAnsi="宋体" w:eastAsia="宋体"/>
          <w:sz w:val="36"/>
          <w:szCs w:val="36"/>
        </w:rPr>
        <w:sectPr>
          <w:footerReference r:id="rId7" w:type="default"/>
          <w:pgSz w:w="11906" w:h="16838"/>
          <w:pgMar w:top="1440" w:right="1800" w:bottom="1440" w:left="1800" w:header="851" w:footer="992" w:gutter="0"/>
          <w:pgNumType w:fmt="decimal"/>
          <w:cols w:space="720" w:num="1"/>
          <w:docGrid w:type="lines" w:linePitch="312" w:charSpace="0"/>
        </w:sectPr>
      </w:pPr>
    </w:p>
    <w:p>
      <w:pPr>
        <w:pStyle w:val="46"/>
        <w:spacing w:line="360" w:lineRule="auto"/>
        <w:rPr>
          <w:rStyle w:val="203"/>
          <w:rFonts w:ascii="宋体" w:hAnsi="宋体" w:eastAsia="宋体"/>
          <w:sz w:val="36"/>
          <w:szCs w:val="36"/>
        </w:rPr>
      </w:pPr>
      <w:r>
        <w:rPr>
          <w:rStyle w:val="203"/>
          <w:rFonts w:hint="eastAsia" w:ascii="宋体" w:hAnsi="宋体" w:eastAsia="宋体"/>
          <w:sz w:val="36"/>
          <w:szCs w:val="36"/>
        </w:rPr>
        <w:t>第四章  合同草案条款</w:t>
      </w:r>
      <w:bookmarkEnd w:id="19"/>
      <w:bookmarkEnd w:id="393"/>
      <w:bookmarkEnd w:id="394"/>
      <w:bookmarkEnd w:id="411"/>
      <w:bookmarkStart w:id="412" w:name="_Toc177817344"/>
      <w:bookmarkStart w:id="413" w:name="_Toc496324623"/>
      <w:bookmarkStart w:id="414" w:name="_Toc256342152"/>
      <w:bookmarkStart w:id="415" w:name="_Toc249525250"/>
      <w:bookmarkStart w:id="416" w:name="_Toc499711087"/>
      <w:bookmarkStart w:id="417" w:name="_Toc249515482"/>
      <w:bookmarkStart w:id="418" w:name="_Toc500747233"/>
      <w:bookmarkStart w:id="419" w:name="_Toc499711928"/>
      <w:bookmarkStart w:id="420" w:name="_Toc503063458"/>
      <w:bookmarkStart w:id="421" w:name="_Toc500747010"/>
      <w:bookmarkStart w:id="422" w:name="_Toc232176282"/>
      <w:bookmarkStart w:id="423" w:name="_Toc249515369"/>
      <w:bookmarkStart w:id="424" w:name="_Toc70687202"/>
      <w:bookmarkStart w:id="425" w:name="_Toc230013638"/>
      <w:bookmarkStart w:id="426" w:name="_Toc28450"/>
      <w:bookmarkStart w:id="427" w:name="_Toc492955459"/>
      <w:bookmarkStart w:id="428" w:name="_Toc500747106"/>
      <w:bookmarkStart w:id="429" w:name="_Toc184043058"/>
      <w:bookmarkStart w:id="430" w:name="_Toc176882552"/>
      <w:bookmarkStart w:id="431" w:name="_Toc177995483"/>
      <w:bookmarkStart w:id="432" w:name="_Toc230099803"/>
      <w:bookmarkStart w:id="433" w:name="_Toc53722865"/>
      <w:bookmarkStart w:id="434" w:name="_Toc415499897"/>
      <w:bookmarkStart w:id="435" w:name="_Toc177189245"/>
      <w:bookmarkStart w:id="436" w:name="_Toc230583552"/>
      <w:bookmarkStart w:id="437" w:name="_Toc232395222"/>
    </w:p>
    <w:p>
      <w:pPr>
        <w:spacing w:line="360" w:lineRule="auto"/>
        <w:jc w:val="center"/>
        <w:rPr>
          <w:rFonts w:ascii="方正大标宋简体" w:hAnsi="方正大标宋简体" w:eastAsia="方正大标宋简体" w:cs="方正大标宋简体"/>
          <w:b/>
          <w:bCs/>
          <w:sz w:val="32"/>
          <w:szCs w:val="32"/>
        </w:rPr>
      </w:pPr>
      <w:bookmarkStart w:id="438" w:name="_Toc58504448"/>
      <w:bookmarkStart w:id="439" w:name="_Toc68590980"/>
      <w:r>
        <w:rPr>
          <w:rFonts w:hint="eastAsia" w:ascii="方正大标宋简体" w:hAnsi="方正大标宋简体" w:eastAsia="方正大标宋简体" w:cs="方正大标宋简体"/>
          <w:b/>
          <w:bCs/>
          <w:sz w:val="32"/>
          <w:szCs w:val="32"/>
        </w:rPr>
        <w:t>城市规划区内凿井（含热水井）施工监管</w:t>
      </w:r>
    </w:p>
    <w:p>
      <w:pPr>
        <w:spacing w:line="360" w:lineRule="auto"/>
        <w:jc w:val="center"/>
        <w:rPr>
          <w:rFonts w:ascii="方正大标宋简体" w:hAnsi="方正大标宋简体" w:eastAsia="方正大标宋简体" w:cs="方正大标宋简体"/>
          <w:b/>
          <w:bCs/>
          <w:sz w:val="32"/>
          <w:szCs w:val="32"/>
        </w:rPr>
      </w:pPr>
      <w:r>
        <w:rPr>
          <w:rFonts w:hint="eastAsia" w:ascii="方正大标宋简体" w:hAnsi="方正大标宋简体" w:eastAsia="方正大标宋简体" w:cs="方正大标宋简体"/>
          <w:b/>
          <w:bCs/>
          <w:sz w:val="32"/>
          <w:szCs w:val="32"/>
        </w:rPr>
        <w:t>技术服务合同</w:t>
      </w:r>
    </w:p>
    <w:p>
      <w:pPr>
        <w:spacing w:line="360" w:lineRule="auto"/>
        <w:jc w:val="center"/>
        <w:rPr>
          <w:rFonts w:ascii="仿宋" w:hAnsi="仿宋" w:eastAsia="仿宋"/>
          <w:sz w:val="40"/>
          <w:szCs w:val="22"/>
        </w:rPr>
      </w:pPr>
    </w:p>
    <w:p>
      <w:pPr>
        <w:spacing w:line="360" w:lineRule="auto"/>
        <w:ind w:left="1" w:firstLine="564" w:firstLineChars="235"/>
        <w:rPr>
          <w:rFonts w:ascii="仿宋" w:hAnsi="仿宋" w:eastAsia="仿宋"/>
          <w:sz w:val="24"/>
          <w:u w:val="single"/>
        </w:rPr>
      </w:pPr>
      <w:r>
        <w:rPr>
          <w:rFonts w:hint="eastAsia" w:ascii="仿宋" w:hAnsi="仿宋" w:eastAsia="仿宋"/>
          <w:sz w:val="24"/>
        </w:rPr>
        <w:t>委托方（甲方）：</w:t>
      </w:r>
      <w:r>
        <w:rPr>
          <w:rFonts w:hint="eastAsia" w:ascii="仿宋" w:hAnsi="仿宋" w:eastAsia="仿宋"/>
          <w:snapToGrid w:val="0"/>
          <w:sz w:val="24"/>
          <w:u w:val="single"/>
        </w:rPr>
        <w:t xml:space="preserve">西安市水资源保护中心                   </w:t>
      </w:r>
    </w:p>
    <w:p>
      <w:pPr>
        <w:spacing w:line="360" w:lineRule="auto"/>
        <w:ind w:firstLine="564" w:firstLineChars="235"/>
        <w:rPr>
          <w:rFonts w:ascii="仿宋" w:hAnsi="仿宋" w:eastAsia="仿宋"/>
          <w:sz w:val="24"/>
          <w:u w:val="single"/>
        </w:rPr>
      </w:pPr>
      <w:r>
        <w:rPr>
          <w:rFonts w:hint="eastAsia" w:ascii="仿宋" w:hAnsi="仿宋" w:eastAsia="仿宋"/>
          <w:sz w:val="24"/>
        </w:rPr>
        <w:t>住  所  地：</w:t>
      </w:r>
      <w:r>
        <w:rPr>
          <w:rFonts w:hint="eastAsia" w:ascii="仿宋" w:hAnsi="仿宋" w:eastAsia="仿宋"/>
          <w:snapToGrid w:val="0"/>
          <w:sz w:val="24"/>
          <w:u w:val="single"/>
        </w:rPr>
        <w:t>西安市长安区航天中路129</w:t>
      </w:r>
      <w:r>
        <w:rPr>
          <w:rFonts w:ascii="仿宋" w:hAnsi="仿宋" w:eastAsia="仿宋"/>
          <w:snapToGrid w:val="0"/>
          <w:sz w:val="24"/>
          <w:u w:val="single"/>
        </w:rPr>
        <w:t>号</w:t>
      </w:r>
      <w:r>
        <w:rPr>
          <w:rFonts w:hint="eastAsia" w:ascii="仿宋" w:hAnsi="仿宋" w:eastAsia="仿宋"/>
          <w:snapToGrid w:val="0"/>
          <w:sz w:val="24"/>
          <w:u w:val="single"/>
        </w:rPr>
        <w:t xml:space="preserve">   </w:t>
      </w:r>
      <w:r>
        <w:rPr>
          <w:rFonts w:hint="eastAsia" w:ascii="仿宋" w:hAnsi="仿宋" w:eastAsia="仿宋"/>
          <w:sz w:val="24"/>
          <w:u w:val="single"/>
        </w:rPr>
        <w:t xml:space="preserve">          </w:t>
      </w:r>
    </w:p>
    <w:p>
      <w:pPr>
        <w:spacing w:line="360" w:lineRule="auto"/>
        <w:ind w:firstLine="564" w:firstLineChars="235"/>
        <w:rPr>
          <w:rFonts w:ascii="仿宋" w:hAnsi="仿宋" w:eastAsia="仿宋"/>
          <w:sz w:val="24"/>
          <w:u w:val="single"/>
        </w:rPr>
      </w:pPr>
      <w:r>
        <w:rPr>
          <w:rFonts w:hint="eastAsia" w:ascii="仿宋" w:hAnsi="仿宋" w:eastAsia="仿宋"/>
          <w:sz w:val="24"/>
        </w:rPr>
        <w:t xml:space="preserve">法定代表人：            </w:t>
      </w:r>
      <w:r>
        <w:rPr>
          <w:rFonts w:hint="eastAsia" w:ascii="仿宋" w:hAnsi="仿宋" w:eastAsia="仿宋"/>
          <w:snapToGrid w:val="0"/>
          <w:sz w:val="24"/>
        </w:rPr>
        <w:t xml:space="preserve">        </w:t>
      </w:r>
      <w:r>
        <w:rPr>
          <w:rFonts w:hint="eastAsia" w:ascii="仿宋" w:hAnsi="仿宋" w:eastAsia="仿宋"/>
          <w:sz w:val="24"/>
        </w:rPr>
        <w:t xml:space="preserve">                      </w:t>
      </w:r>
    </w:p>
    <w:p>
      <w:pPr>
        <w:tabs>
          <w:tab w:val="left" w:pos="1050"/>
        </w:tabs>
        <w:spacing w:line="360" w:lineRule="auto"/>
        <w:ind w:firstLine="564" w:firstLineChars="235"/>
        <w:rPr>
          <w:rFonts w:ascii="仿宋" w:hAnsi="仿宋" w:eastAsia="仿宋"/>
          <w:sz w:val="24"/>
        </w:rPr>
      </w:pPr>
      <w:r>
        <w:rPr>
          <w:rFonts w:hint="eastAsia" w:ascii="仿宋" w:hAnsi="仿宋" w:eastAsia="仿宋"/>
          <w:sz w:val="24"/>
        </w:rPr>
        <w:t>项目联系人：</w:t>
      </w:r>
      <w:r>
        <w:rPr>
          <w:rFonts w:hint="eastAsia" w:ascii="仿宋" w:hAnsi="仿宋" w:eastAsia="仿宋"/>
          <w:sz w:val="24"/>
          <w:u w:val="single"/>
        </w:rPr>
        <w:t xml:space="preserve">                                          </w:t>
      </w:r>
    </w:p>
    <w:p>
      <w:pPr>
        <w:spacing w:line="360" w:lineRule="auto"/>
        <w:ind w:firstLine="564" w:firstLineChars="235"/>
        <w:rPr>
          <w:rFonts w:ascii="仿宋" w:hAnsi="仿宋" w:eastAsia="仿宋"/>
          <w:sz w:val="24"/>
          <w:u w:val="single"/>
        </w:rPr>
      </w:pPr>
      <w:r>
        <w:rPr>
          <w:rFonts w:hint="eastAsia" w:ascii="仿宋" w:hAnsi="仿宋" w:eastAsia="仿宋"/>
          <w:snapToGrid w:val="0"/>
          <w:sz w:val="24"/>
        </w:rPr>
        <w:t>电    话：</w:t>
      </w:r>
      <w:r>
        <w:rPr>
          <w:rFonts w:hint="eastAsia" w:ascii="仿宋" w:hAnsi="仿宋" w:eastAsia="仿宋"/>
          <w:snapToGrid w:val="0"/>
          <w:sz w:val="24"/>
          <w:u w:val="single"/>
        </w:rPr>
        <w:t xml:space="preserve">               </w:t>
      </w:r>
      <w:r>
        <w:rPr>
          <w:rFonts w:hint="eastAsia" w:ascii="仿宋" w:hAnsi="仿宋" w:eastAsia="仿宋"/>
          <w:snapToGrid w:val="0"/>
          <w:sz w:val="24"/>
        </w:rPr>
        <w:t>传真：</w:t>
      </w:r>
      <w:r>
        <w:rPr>
          <w:rFonts w:hint="eastAsia" w:ascii="仿宋" w:hAnsi="仿宋" w:eastAsia="仿宋"/>
          <w:snapToGrid w:val="0"/>
          <w:sz w:val="24"/>
          <w:u w:val="single"/>
        </w:rPr>
        <w:t xml:space="preserve">                       </w:t>
      </w:r>
    </w:p>
    <w:p>
      <w:pPr>
        <w:spacing w:line="360" w:lineRule="auto"/>
        <w:ind w:firstLine="564" w:firstLineChars="235"/>
        <w:rPr>
          <w:rFonts w:ascii="仿宋" w:hAnsi="仿宋" w:eastAsia="仿宋"/>
          <w:sz w:val="24"/>
        </w:rPr>
      </w:pPr>
      <w:r>
        <w:rPr>
          <w:rFonts w:hint="eastAsia" w:ascii="仿宋" w:hAnsi="仿宋" w:eastAsia="仿宋"/>
          <w:sz w:val="24"/>
        </w:rPr>
        <w:t xml:space="preserve">受托方（乙方）： </w:t>
      </w:r>
    </w:p>
    <w:p>
      <w:pPr>
        <w:spacing w:line="360" w:lineRule="auto"/>
        <w:ind w:firstLine="564" w:firstLineChars="235"/>
        <w:rPr>
          <w:rFonts w:ascii="仿宋" w:hAnsi="仿宋" w:eastAsia="仿宋"/>
          <w:sz w:val="24"/>
        </w:rPr>
      </w:pPr>
      <w:r>
        <w:rPr>
          <w:rFonts w:hint="eastAsia" w:ascii="仿宋" w:hAnsi="仿宋" w:eastAsia="仿宋"/>
          <w:sz w:val="24"/>
        </w:rPr>
        <w:t>住  所  地：</w:t>
      </w:r>
      <w:r>
        <w:rPr>
          <w:rFonts w:hint="eastAsia" w:ascii="仿宋" w:hAnsi="仿宋" w:eastAsia="仿宋"/>
          <w:sz w:val="24"/>
          <w:u w:val="single"/>
        </w:rPr>
        <w:t xml:space="preserve">                                          </w:t>
      </w:r>
    </w:p>
    <w:p>
      <w:pPr>
        <w:spacing w:line="360" w:lineRule="auto"/>
        <w:ind w:firstLine="564" w:firstLineChars="235"/>
        <w:rPr>
          <w:rFonts w:ascii="仿宋" w:hAnsi="仿宋" w:eastAsia="仿宋"/>
          <w:sz w:val="24"/>
        </w:rPr>
      </w:pPr>
      <w:r>
        <w:rPr>
          <w:rFonts w:hint="eastAsia" w:ascii="仿宋" w:hAnsi="仿宋" w:eastAsia="仿宋"/>
          <w:sz w:val="24"/>
        </w:rPr>
        <w:t>法定代表人：</w:t>
      </w:r>
      <w:r>
        <w:rPr>
          <w:rFonts w:hint="eastAsia" w:ascii="仿宋" w:hAnsi="仿宋" w:eastAsia="仿宋"/>
          <w:sz w:val="24"/>
          <w:u w:val="single"/>
        </w:rPr>
        <w:t xml:space="preserve">                                          </w:t>
      </w:r>
    </w:p>
    <w:p>
      <w:pPr>
        <w:spacing w:line="360" w:lineRule="auto"/>
        <w:ind w:firstLine="564" w:firstLineChars="235"/>
        <w:rPr>
          <w:rFonts w:ascii="仿宋" w:hAnsi="仿宋" w:eastAsia="仿宋"/>
          <w:sz w:val="24"/>
        </w:rPr>
      </w:pPr>
      <w:r>
        <w:rPr>
          <w:rFonts w:hint="eastAsia" w:ascii="仿宋" w:hAnsi="仿宋" w:eastAsia="仿宋"/>
          <w:sz w:val="24"/>
        </w:rPr>
        <w:t>项目联系人：</w:t>
      </w:r>
      <w:r>
        <w:rPr>
          <w:rFonts w:hint="eastAsia" w:ascii="仿宋" w:hAnsi="仿宋" w:eastAsia="仿宋"/>
          <w:sz w:val="24"/>
          <w:u w:val="single"/>
        </w:rPr>
        <w:t xml:space="preserve">                                          </w:t>
      </w:r>
    </w:p>
    <w:p>
      <w:pPr>
        <w:tabs>
          <w:tab w:val="left" w:pos="8100"/>
        </w:tabs>
        <w:spacing w:line="360" w:lineRule="auto"/>
        <w:ind w:firstLine="564" w:firstLineChars="235"/>
        <w:rPr>
          <w:rFonts w:ascii="仿宋" w:hAnsi="仿宋" w:eastAsia="仿宋"/>
          <w:sz w:val="24"/>
          <w:u w:val="single"/>
        </w:rPr>
      </w:pPr>
      <w:r>
        <w:rPr>
          <w:rFonts w:hint="eastAsia" w:ascii="仿宋" w:hAnsi="仿宋" w:eastAsia="仿宋"/>
          <w:sz w:val="24"/>
        </w:rPr>
        <w:t>通讯地址：</w:t>
      </w:r>
      <w:r>
        <w:rPr>
          <w:rFonts w:hint="eastAsia" w:ascii="仿宋" w:hAnsi="仿宋" w:eastAsia="仿宋"/>
          <w:sz w:val="24"/>
          <w:u w:val="single"/>
        </w:rPr>
        <w:t xml:space="preserve">                                            </w:t>
      </w:r>
    </w:p>
    <w:p>
      <w:pPr>
        <w:spacing w:line="360" w:lineRule="auto"/>
        <w:ind w:firstLine="564" w:firstLineChars="235"/>
        <w:rPr>
          <w:rFonts w:ascii="仿宋" w:hAnsi="仿宋" w:eastAsia="仿宋"/>
          <w:sz w:val="24"/>
          <w:u w:val="single"/>
        </w:rPr>
      </w:pPr>
      <w:r>
        <w:rPr>
          <w:rFonts w:hint="eastAsia" w:ascii="仿宋" w:hAnsi="仿宋" w:eastAsia="仿宋"/>
          <w:sz w:val="24"/>
        </w:rPr>
        <w:t>电    话：</w:t>
      </w:r>
      <w:r>
        <w:rPr>
          <w:rFonts w:hint="eastAsia" w:ascii="仿宋" w:hAnsi="仿宋" w:eastAsia="仿宋"/>
          <w:sz w:val="24"/>
          <w:u w:val="single"/>
        </w:rPr>
        <w:t xml:space="preserve">                                            </w:t>
      </w:r>
    </w:p>
    <w:p>
      <w:pPr>
        <w:spacing w:line="360" w:lineRule="auto"/>
        <w:ind w:firstLine="564" w:firstLineChars="235"/>
        <w:rPr>
          <w:rFonts w:ascii="仿宋" w:hAnsi="仿宋" w:eastAsia="仿宋"/>
          <w:sz w:val="24"/>
          <w:u w:val="single"/>
        </w:rPr>
      </w:pPr>
      <w:r>
        <w:rPr>
          <w:rFonts w:hint="eastAsia" w:ascii="仿宋" w:hAnsi="仿宋" w:eastAsia="仿宋"/>
          <w:sz w:val="24"/>
        </w:rPr>
        <w:t>电子信箱：</w:t>
      </w:r>
      <w:r>
        <w:rPr>
          <w:rFonts w:hint="eastAsia" w:ascii="仿宋" w:hAnsi="仿宋" w:eastAsia="仿宋"/>
          <w:sz w:val="24"/>
          <w:u w:val="single"/>
        </w:rPr>
        <w:t xml:space="preserve">                                            </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本合同甲方委托乙方就</w:t>
      </w:r>
      <w:r>
        <w:rPr>
          <w:rFonts w:hint="eastAsia" w:ascii="仿宋" w:hAnsi="仿宋" w:eastAsia="仿宋" w:cs="仿宋"/>
          <w:sz w:val="24"/>
          <w:u w:val="single"/>
        </w:rPr>
        <w:t>城市规划区内凿井（含热水井）施工监管</w:t>
      </w:r>
      <w:r>
        <w:rPr>
          <w:rFonts w:hint="eastAsia" w:ascii="仿宋" w:hAnsi="仿宋" w:eastAsia="仿宋" w:cs="仿宋"/>
          <w:sz w:val="24"/>
        </w:rPr>
        <w:t>进行专项技术服务，并支付相应的技术服务报酬。双方经过平等协商，在真实、充分地表达各自意愿的基础上，根据《中华人民共和国民法典》的规定，达成如下协议，并由双方共同恪守。</w:t>
      </w:r>
    </w:p>
    <w:p>
      <w:pPr>
        <w:spacing w:line="360" w:lineRule="auto"/>
        <w:ind w:firstLine="480" w:firstLineChars="200"/>
        <w:rPr>
          <w:rFonts w:ascii="仿宋" w:hAnsi="仿宋" w:eastAsia="仿宋" w:cs="仿宋"/>
          <w:sz w:val="24"/>
        </w:rPr>
      </w:pPr>
      <w:r>
        <w:rPr>
          <w:rFonts w:hint="eastAsia" w:ascii="仿宋" w:hAnsi="仿宋" w:eastAsia="仿宋" w:cs="仿宋"/>
          <w:sz w:val="24"/>
        </w:rPr>
        <w:t>第一条  技术服务内容及目标</w:t>
      </w:r>
    </w:p>
    <w:p>
      <w:pPr>
        <w:spacing w:line="360" w:lineRule="auto"/>
        <w:ind w:firstLine="480" w:firstLineChars="200"/>
        <w:rPr>
          <w:rFonts w:ascii="仿宋" w:hAnsi="仿宋" w:eastAsia="仿宋" w:cs="仿宋"/>
          <w:sz w:val="24"/>
        </w:rPr>
      </w:pPr>
      <w:r>
        <w:rPr>
          <w:rFonts w:hint="eastAsia" w:ascii="仿宋" w:hAnsi="仿宋" w:eastAsia="仿宋" w:cs="仿宋"/>
          <w:sz w:val="24"/>
        </w:rPr>
        <w:t>1.凿井（含热水井）施工监管</w:t>
      </w:r>
    </w:p>
    <w:p>
      <w:pPr>
        <w:spacing w:line="360" w:lineRule="auto"/>
        <w:ind w:firstLine="480" w:firstLineChars="200"/>
        <w:rPr>
          <w:rFonts w:ascii="仿宋" w:hAnsi="仿宋" w:eastAsia="仿宋" w:cs="仿宋"/>
          <w:sz w:val="24"/>
        </w:rPr>
      </w:pPr>
      <w:r>
        <w:rPr>
          <w:rFonts w:hint="eastAsia" w:ascii="仿宋" w:hAnsi="仿宋" w:eastAsia="仿宋" w:cs="仿宋"/>
          <w:sz w:val="24"/>
        </w:rPr>
        <w:t>乙方依据涉水有关凿井审批文件，对照新凿井可行性论证报告和井权方与凿井承包方合同，对凿井施工过程进行监管，主要对凿井深度、取水设备安装、止水段的设置等施工过程进行监管，工程竣工后出具监管报告，监管工作不代替井权方委托的凿井监理工作。严格按照相关法规要求和市水务局批准的施工方案对施工过程进行监督，发现问题及时指出和报告，确保凿井施工严格按照批准文件执行。对每个监管项目在工程竣工后出监管报告，年末提交年度监管工作报告。凿井（含热水井）施工监管约6次。</w:t>
      </w:r>
    </w:p>
    <w:p>
      <w:pPr>
        <w:spacing w:line="360" w:lineRule="auto"/>
        <w:ind w:firstLine="480" w:firstLineChars="200"/>
        <w:rPr>
          <w:rFonts w:ascii="仿宋" w:hAnsi="仿宋" w:eastAsia="仿宋" w:cs="仿宋"/>
          <w:sz w:val="24"/>
        </w:rPr>
      </w:pPr>
      <w:r>
        <w:rPr>
          <w:rFonts w:hint="eastAsia" w:ascii="仿宋" w:hAnsi="仿宋" w:eastAsia="仿宋" w:cs="仿宋"/>
          <w:sz w:val="24"/>
        </w:rPr>
        <w:t>2.“干热岩”施工监管</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对主城区内无干扰深层地热能利用项目（俗称“干热岩”）施工监管除按照凿井监管外，特别监管凿井过程中对地下水的保护工程措施的落实情况，确保地下水层安全。对每个监管项目在工程竣工后出具监管报告，年末提交年度监管工作报告。“干热岩”施工监管约6次。</w:t>
      </w:r>
    </w:p>
    <w:p>
      <w:pPr>
        <w:spacing w:line="360" w:lineRule="auto"/>
        <w:ind w:firstLine="480" w:firstLineChars="200"/>
        <w:rPr>
          <w:rFonts w:ascii="仿宋" w:hAnsi="仿宋" w:eastAsia="仿宋" w:cs="仿宋"/>
          <w:sz w:val="24"/>
        </w:rPr>
      </w:pPr>
      <w:r>
        <w:rPr>
          <w:rFonts w:hint="eastAsia" w:ascii="仿宋" w:hAnsi="仿宋" w:eastAsia="仿宋" w:cs="仿宋"/>
          <w:sz w:val="24"/>
        </w:rPr>
        <w:t>凿井（含热水井）施工监管和“干热岩”施工监管，根据实际任务，两者费用可互相调整使用。</w:t>
      </w:r>
    </w:p>
    <w:p>
      <w:pPr>
        <w:spacing w:line="360" w:lineRule="auto"/>
        <w:ind w:firstLine="480" w:firstLineChars="200"/>
        <w:rPr>
          <w:rFonts w:ascii="仿宋" w:hAnsi="仿宋" w:eastAsia="仿宋" w:cs="仿宋"/>
          <w:sz w:val="24"/>
        </w:rPr>
      </w:pPr>
      <w:r>
        <w:rPr>
          <w:rFonts w:hint="eastAsia" w:ascii="仿宋" w:hAnsi="仿宋" w:eastAsia="仿宋" w:cs="仿宋"/>
          <w:sz w:val="24"/>
        </w:rPr>
        <w:t>3.水源热泵调查</w:t>
      </w:r>
    </w:p>
    <w:p>
      <w:pPr>
        <w:spacing w:line="360" w:lineRule="auto"/>
        <w:ind w:firstLine="480" w:firstLineChars="200"/>
        <w:rPr>
          <w:rFonts w:ascii="仿宋" w:hAnsi="仿宋" w:eastAsia="仿宋" w:cs="仿宋"/>
          <w:sz w:val="24"/>
        </w:rPr>
      </w:pPr>
      <w:r>
        <w:rPr>
          <w:rFonts w:hint="eastAsia" w:ascii="仿宋" w:hAnsi="仿宋" w:eastAsia="仿宋" w:cs="仿宋"/>
          <w:sz w:val="24"/>
        </w:rPr>
        <w:t>对主城区内约30家（以实际调查数量为准）水源热泵项目进行调查，根据甲方提供的表格进行信息调查填写，包括调查水井数量、井深、抽水量、回灌量、计量设施安装及运行情况等信息（分制冷季和采暖季），年末提交调查工作报告，调查时间为：2022年11月15日至2023年3月15日，2023年6月15日至2023年9月15日，调查频次为：每个水源热泵点每2周调查1次。调查表格见附件1和附件2。</w:t>
      </w:r>
    </w:p>
    <w:p>
      <w:pPr>
        <w:spacing w:line="360" w:lineRule="auto"/>
        <w:ind w:firstLine="480" w:firstLineChars="200"/>
        <w:rPr>
          <w:rFonts w:ascii="仿宋" w:hAnsi="仿宋" w:eastAsia="仿宋" w:cs="仿宋"/>
          <w:sz w:val="24"/>
        </w:rPr>
      </w:pPr>
      <w:r>
        <w:rPr>
          <w:rFonts w:hint="eastAsia" w:ascii="仿宋" w:hAnsi="仿宋" w:eastAsia="仿宋" w:cs="仿宋"/>
          <w:sz w:val="24"/>
        </w:rPr>
        <w:t>第二条  技术服务方式</w:t>
      </w:r>
    </w:p>
    <w:p>
      <w:pPr>
        <w:spacing w:line="360" w:lineRule="auto"/>
        <w:ind w:firstLine="480" w:firstLineChars="200"/>
        <w:rPr>
          <w:rFonts w:ascii="仿宋" w:hAnsi="仿宋" w:eastAsia="仿宋" w:cs="仿宋"/>
          <w:sz w:val="24"/>
        </w:rPr>
      </w:pPr>
      <w:r>
        <w:rPr>
          <w:rFonts w:hint="eastAsia" w:ascii="仿宋" w:hAnsi="仿宋" w:eastAsia="仿宋" w:cs="仿宋"/>
          <w:sz w:val="24"/>
        </w:rPr>
        <w:t>乙方组建由专业技术人员组成的工作团队，配备相关专业仪器设备和工具，依照甲方要求及本合同有效组成部分对新凿井（含地热水）、“干热岩”施工的关键工序进行24小时不间断的现场监管。收集项目实施中的相关数据及证明材料，包括有关文件、照片、影像资料等内容，对所掌握的资料进行记录并对现场实际施工进行监管。</w:t>
      </w:r>
    </w:p>
    <w:p>
      <w:pPr>
        <w:spacing w:line="360" w:lineRule="auto"/>
        <w:ind w:firstLine="480" w:firstLineChars="200"/>
        <w:rPr>
          <w:rFonts w:ascii="仿宋" w:hAnsi="仿宋" w:eastAsia="仿宋" w:cs="仿宋"/>
          <w:sz w:val="24"/>
        </w:rPr>
      </w:pPr>
      <w:r>
        <w:rPr>
          <w:rFonts w:hint="eastAsia" w:ascii="仿宋" w:hAnsi="仿宋" w:eastAsia="仿宋" w:cs="仿宋"/>
          <w:sz w:val="24"/>
        </w:rPr>
        <w:t>水源热泵调查按照制式表格进行调查填写，完成调查报告。</w:t>
      </w:r>
    </w:p>
    <w:p>
      <w:pPr>
        <w:spacing w:line="360" w:lineRule="auto"/>
        <w:ind w:firstLine="480" w:firstLineChars="200"/>
        <w:rPr>
          <w:rFonts w:ascii="仿宋" w:hAnsi="仿宋" w:eastAsia="仿宋" w:cs="仿宋"/>
          <w:sz w:val="24"/>
        </w:rPr>
      </w:pPr>
      <w:r>
        <w:rPr>
          <w:rFonts w:hint="eastAsia" w:ascii="仿宋" w:hAnsi="仿宋" w:eastAsia="仿宋" w:cs="仿宋"/>
          <w:sz w:val="24"/>
        </w:rPr>
        <w:t>第三条  技术服务其他要求</w:t>
      </w:r>
    </w:p>
    <w:p>
      <w:pPr>
        <w:spacing w:line="360" w:lineRule="auto"/>
        <w:ind w:firstLine="480" w:firstLineChars="200"/>
        <w:rPr>
          <w:rFonts w:ascii="仿宋" w:hAnsi="仿宋" w:eastAsia="仿宋" w:cs="仿宋"/>
          <w:sz w:val="24"/>
        </w:rPr>
      </w:pPr>
      <w:r>
        <w:rPr>
          <w:rFonts w:hint="eastAsia" w:ascii="仿宋" w:hAnsi="仿宋" w:eastAsia="仿宋" w:cs="仿宋"/>
          <w:sz w:val="24"/>
        </w:rPr>
        <w:t>1.技术服务地点：按照工作要求进行监管和调查。</w:t>
      </w:r>
    </w:p>
    <w:p>
      <w:pPr>
        <w:spacing w:line="360" w:lineRule="auto"/>
        <w:ind w:firstLine="480" w:firstLineChars="200"/>
        <w:rPr>
          <w:rFonts w:ascii="仿宋" w:hAnsi="仿宋" w:eastAsia="仿宋" w:cs="仿宋"/>
          <w:sz w:val="24"/>
        </w:rPr>
      </w:pPr>
      <w:r>
        <w:rPr>
          <w:rFonts w:hint="eastAsia" w:ascii="仿宋" w:hAnsi="仿宋" w:eastAsia="仿宋" w:cs="仿宋"/>
          <w:sz w:val="24"/>
        </w:rPr>
        <w:t>2.技术服务期限：自合同签订之日起，至2023年12月31日完成（根据任务顺延合同服务期）。</w:t>
      </w:r>
    </w:p>
    <w:p>
      <w:pPr>
        <w:spacing w:line="360" w:lineRule="auto"/>
        <w:ind w:firstLine="480" w:firstLineChars="200"/>
        <w:rPr>
          <w:rFonts w:ascii="仿宋" w:hAnsi="仿宋" w:eastAsia="仿宋" w:cs="仿宋"/>
          <w:sz w:val="24"/>
        </w:rPr>
      </w:pPr>
      <w:r>
        <w:rPr>
          <w:rFonts w:hint="eastAsia" w:ascii="仿宋" w:hAnsi="仿宋" w:eastAsia="仿宋" w:cs="仿宋"/>
          <w:sz w:val="24"/>
        </w:rPr>
        <w:t>第四条  技术服务报酬及支付方式</w:t>
      </w:r>
    </w:p>
    <w:p>
      <w:pPr>
        <w:spacing w:line="360" w:lineRule="auto"/>
        <w:ind w:firstLine="480" w:firstLineChars="200"/>
        <w:rPr>
          <w:rFonts w:ascii="仿宋" w:hAnsi="仿宋" w:eastAsia="仿宋"/>
          <w:sz w:val="24"/>
          <w:highlight w:val="none"/>
        </w:rPr>
      </w:pPr>
      <w:r>
        <w:rPr>
          <w:rFonts w:hint="eastAsia" w:ascii="仿宋" w:hAnsi="仿宋" w:eastAsia="仿宋" w:cs="仿宋"/>
          <w:sz w:val="24"/>
          <w:highlight w:val="none"/>
        </w:rPr>
        <w:t>技术服务费总额为：</w:t>
      </w:r>
      <w:r>
        <w:rPr>
          <w:rFonts w:hint="eastAsia" w:ascii="仿宋" w:hAnsi="仿宋" w:eastAsia="仿宋"/>
          <w:sz w:val="24"/>
          <w:highlight w:val="none"/>
          <w:u w:val="single"/>
        </w:rPr>
        <w:t xml:space="preserve">             </w:t>
      </w:r>
      <w:r>
        <w:rPr>
          <w:rFonts w:hint="eastAsia" w:ascii="仿宋" w:hAnsi="仿宋" w:eastAsia="仿宋" w:cs="仿宋"/>
          <w:sz w:val="24"/>
          <w:highlight w:val="none"/>
        </w:rPr>
        <w:t>，合同签订后一次性支付。</w:t>
      </w:r>
      <w:r>
        <w:rPr>
          <w:rFonts w:hint="eastAsia" w:ascii="仿宋" w:hAnsi="仿宋" w:eastAsia="仿宋"/>
          <w:sz w:val="24"/>
          <w:highlight w:val="none"/>
        </w:rPr>
        <w:t>合同签订前，乙方提供履约保函</w:t>
      </w:r>
      <w:r>
        <w:rPr>
          <w:rFonts w:hint="eastAsia" w:ascii="仿宋" w:hAnsi="仿宋" w:eastAsia="仿宋"/>
          <w:b/>
          <w:bCs/>
          <w:sz w:val="24"/>
          <w:highlight w:val="none"/>
        </w:rPr>
        <w:t>（</w:t>
      </w:r>
      <w:r>
        <w:rPr>
          <w:rFonts w:hint="eastAsia" w:ascii="仿宋" w:hAnsi="仿宋" w:eastAsia="仿宋"/>
          <w:b/>
          <w:bCs/>
          <w:sz w:val="24"/>
          <w:highlight w:val="none"/>
          <w:u w:val="single"/>
        </w:rPr>
        <w:t>为合同价款的5%</w:t>
      </w:r>
      <w:r>
        <w:rPr>
          <w:rFonts w:hint="eastAsia" w:ascii="仿宋" w:hAnsi="仿宋" w:eastAsia="仿宋"/>
          <w:b/>
          <w:bCs/>
          <w:sz w:val="24"/>
          <w:highlight w:val="none"/>
        </w:rPr>
        <w:t>）</w:t>
      </w:r>
      <w:r>
        <w:rPr>
          <w:rFonts w:hint="eastAsia" w:ascii="仿宋" w:hAnsi="仿宋" w:eastAsia="仿宋"/>
          <w:sz w:val="24"/>
          <w:highlight w:val="none"/>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ascii="仿宋" w:hAnsi="仿宋" w:eastAsia="仿宋" w:cs="仿宋"/>
                <w:sz w:val="24"/>
              </w:rPr>
            </w:pPr>
            <w:r>
              <w:rPr>
                <w:rFonts w:hint="eastAsia" w:ascii="仿宋" w:hAnsi="仿宋" w:eastAsia="仿宋" w:cs="仿宋"/>
                <w:sz w:val="24"/>
              </w:rPr>
              <w:t>甲方名称：</w:t>
            </w:r>
          </w:p>
        </w:tc>
        <w:tc>
          <w:tcPr>
            <w:tcW w:w="4261" w:type="dxa"/>
          </w:tcPr>
          <w:p>
            <w:pPr>
              <w:spacing w:line="360" w:lineRule="auto"/>
              <w:rPr>
                <w:rFonts w:ascii="仿宋" w:hAnsi="仿宋" w:eastAsia="仿宋" w:cs="仿宋"/>
                <w:sz w:val="24"/>
              </w:rPr>
            </w:pPr>
            <w:r>
              <w:rPr>
                <w:rFonts w:hint="eastAsia" w:ascii="仿宋" w:hAnsi="仿宋" w:eastAsia="仿宋" w:cs="仿宋"/>
                <w:sz w:val="24"/>
              </w:rPr>
              <w:t>乙方名称：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ascii="仿宋" w:hAnsi="仿宋" w:eastAsia="仿宋" w:cs="仿宋"/>
                <w:sz w:val="24"/>
              </w:rPr>
            </w:pPr>
            <w:r>
              <w:rPr>
                <w:rFonts w:hint="eastAsia" w:ascii="仿宋" w:hAnsi="仿宋" w:eastAsia="仿宋" w:cs="仿宋"/>
                <w:sz w:val="24"/>
              </w:rPr>
              <w:t>甲方开户行：</w:t>
            </w:r>
          </w:p>
        </w:tc>
        <w:tc>
          <w:tcPr>
            <w:tcW w:w="4261" w:type="dxa"/>
          </w:tcPr>
          <w:p>
            <w:pPr>
              <w:spacing w:line="360" w:lineRule="auto"/>
              <w:rPr>
                <w:rFonts w:ascii="仿宋" w:hAnsi="仿宋" w:eastAsia="仿宋" w:cs="仿宋"/>
                <w:sz w:val="24"/>
              </w:rPr>
            </w:pPr>
            <w:r>
              <w:rPr>
                <w:rFonts w:hint="eastAsia" w:ascii="仿宋" w:hAnsi="仿宋" w:eastAsia="仿宋" w:cs="仿宋"/>
                <w:sz w:val="24"/>
              </w:rPr>
              <w:t>乙方开户行：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ascii="仿宋" w:hAnsi="仿宋" w:eastAsia="仿宋" w:cs="仿宋"/>
                <w:sz w:val="24"/>
              </w:rPr>
            </w:pPr>
            <w:r>
              <w:rPr>
                <w:rFonts w:hint="eastAsia" w:ascii="仿宋" w:hAnsi="仿宋" w:eastAsia="仿宋" w:cs="仿宋"/>
                <w:sz w:val="24"/>
              </w:rPr>
              <w:t>甲方银行帐号：</w:t>
            </w:r>
          </w:p>
        </w:tc>
        <w:tc>
          <w:tcPr>
            <w:tcW w:w="4261" w:type="dxa"/>
          </w:tcPr>
          <w:p>
            <w:pPr>
              <w:spacing w:line="360" w:lineRule="auto"/>
              <w:rPr>
                <w:rFonts w:ascii="仿宋" w:hAnsi="仿宋" w:eastAsia="仿宋" w:cs="仿宋"/>
                <w:sz w:val="24"/>
              </w:rPr>
            </w:pPr>
            <w:r>
              <w:rPr>
                <w:rFonts w:hint="eastAsia" w:ascii="仿宋" w:hAnsi="仿宋" w:eastAsia="仿宋" w:cs="仿宋"/>
                <w:sz w:val="24"/>
              </w:rPr>
              <w:t>乙方银行帐号：</w:t>
            </w:r>
          </w:p>
        </w:tc>
      </w:tr>
    </w:tbl>
    <w:p>
      <w:pPr>
        <w:spacing w:line="360" w:lineRule="auto"/>
        <w:ind w:firstLine="480" w:firstLineChars="200"/>
        <w:rPr>
          <w:rFonts w:ascii="仿宋" w:hAnsi="仿宋" w:eastAsia="仿宋" w:cs="仿宋"/>
          <w:sz w:val="24"/>
        </w:rPr>
      </w:pPr>
      <w:r>
        <w:rPr>
          <w:rFonts w:hint="eastAsia" w:ascii="仿宋" w:hAnsi="仿宋" w:eastAsia="仿宋" w:cs="仿宋"/>
          <w:sz w:val="24"/>
        </w:rPr>
        <w:t>第五条  安全生产、保密工作有关约定</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在本项目实施过程中，乙方应遵守国家安全生产有关法律法规，按规定开展安全生产培训教育，投入必要的安全保障设备和防护用具，采取必要安全措施，不违规操作，如发生安全生产事故，责任自负。</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乙方应遵守的保密义务如下：</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1.保密内容: 甲方提供的项目资料、本项目运实施过程产生的数据资料。</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2.涉密人员范围:所有技术人员及相应管理人员。</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3.保密期限：永久。</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4.泄密责任：赔偿因泄密行为给甲方造成的损失。</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5.与甲方签订保密协议。</w:t>
      </w:r>
    </w:p>
    <w:p>
      <w:pPr>
        <w:spacing w:line="360" w:lineRule="auto"/>
        <w:ind w:firstLine="480" w:firstLineChars="200"/>
        <w:rPr>
          <w:rFonts w:ascii="仿宋" w:hAnsi="仿宋" w:eastAsia="仿宋" w:cs="仿宋"/>
          <w:sz w:val="24"/>
        </w:rPr>
      </w:pPr>
      <w:r>
        <w:rPr>
          <w:rFonts w:hint="eastAsia" w:ascii="仿宋" w:hAnsi="仿宋" w:eastAsia="仿宋" w:cs="仿宋"/>
          <w:sz w:val="24"/>
        </w:rPr>
        <w:t>第六条  本合同的变更必须由双方协商一致，并以书面形式确定。但有一方违反合同条款，使合同不能履行的，一方可以向另一方提出变更合同权利与义务的请求，另一方应当在10日内予以答复；逾期未予答复的，视为同意。</w:t>
      </w:r>
    </w:p>
    <w:p>
      <w:pPr>
        <w:spacing w:line="360" w:lineRule="auto"/>
        <w:ind w:firstLine="480" w:firstLineChars="200"/>
        <w:rPr>
          <w:rFonts w:ascii="仿宋" w:hAnsi="仿宋" w:eastAsia="仿宋" w:cs="仿宋"/>
          <w:sz w:val="24"/>
        </w:rPr>
      </w:pPr>
      <w:r>
        <w:rPr>
          <w:rFonts w:hint="eastAsia" w:ascii="仿宋" w:hAnsi="仿宋" w:eastAsia="仿宋" w:cs="仿宋"/>
          <w:sz w:val="24"/>
        </w:rPr>
        <w:t>第七条  双方确定以下列标准和方式对乙方的技术服务工作成果进行验收：</w:t>
      </w:r>
    </w:p>
    <w:p>
      <w:pPr>
        <w:spacing w:line="360" w:lineRule="auto"/>
        <w:ind w:firstLine="480" w:firstLineChars="200"/>
        <w:rPr>
          <w:rFonts w:ascii="仿宋" w:hAnsi="仿宋" w:eastAsia="仿宋" w:cs="仿宋"/>
          <w:sz w:val="24"/>
        </w:rPr>
      </w:pPr>
      <w:r>
        <w:rPr>
          <w:rFonts w:hint="eastAsia" w:ascii="仿宋" w:hAnsi="仿宋" w:eastAsia="仿宋" w:cs="仿宋"/>
          <w:sz w:val="24"/>
        </w:rPr>
        <w:t>1.乙方完成工作的形式：工作完成后，向甲方提交施工监管报告和水源热泵调查报告。</w:t>
      </w:r>
    </w:p>
    <w:p>
      <w:pPr>
        <w:spacing w:line="360" w:lineRule="auto"/>
        <w:ind w:firstLine="480" w:firstLineChars="200"/>
        <w:rPr>
          <w:rFonts w:ascii="仿宋" w:hAnsi="仿宋" w:eastAsia="仿宋" w:cs="仿宋"/>
          <w:sz w:val="24"/>
        </w:rPr>
      </w:pPr>
      <w:r>
        <w:rPr>
          <w:rFonts w:hint="eastAsia" w:ascii="仿宋" w:hAnsi="仿宋" w:eastAsia="仿宋" w:cs="仿宋"/>
          <w:sz w:val="24"/>
        </w:rPr>
        <w:t>2.技术服务工作成果的验收标准：</w:t>
      </w:r>
    </w:p>
    <w:p>
      <w:pPr>
        <w:spacing w:line="360" w:lineRule="auto"/>
        <w:ind w:firstLine="480" w:firstLineChars="200"/>
        <w:rPr>
          <w:rFonts w:ascii="仿宋" w:hAnsi="仿宋" w:eastAsia="仿宋" w:cs="仿宋"/>
          <w:sz w:val="24"/>
        </w:rPr>
      </w:pPr>
      <w:r>
        <w:rPr>
          <w:rFonts w:hint="eastAsia" w:ascii="仿宋" w:hAnsi="仿宋" w:eastAsia="仿宋" w:cs="仿宋"/>
          <w:sz w:val="24"/>
        </w:rPr>
        <w:t>（1）《地下水管理条例》；</w:t>
      </w:r>
    </w:p>
    <w:p>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陕西省地下水条例</w:t>
      </w:r>
      <w:r>
        <w:rPr>
          <w:rFonts w:hint="eastAsia" w:ascii="仿宋" w:hAnsi="仿宋" w:eastAsia="仿宋" w:cs="仿宋"/>
          <w:sz w:val="24"/>
        </w:rPr>
        <w:t>》；</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ascii="仿宋" w:hAnsi="仿宋" w:eastAsia="仿宋" w:cs="仿宋"/>
          <w:bCs/>
          <w:sz w:val="24"/>
        </w:rPr>
        <w:t>西安市地下水资源管理条例</w:t>
      </w:r>
      <w:r>
        <w:rPr>
          <w:rFonts w:hint="eastAsia" w:ascii="仿宋" w:hAnsi="仿宋" w:eastAsia="仿宋" w:cs="仿宋"/>
          <w:sz w:val="24"/>
        </w:rPr>
        <w:t>》；</w:t>
      </w:r>
    </w:p>
    <w:p>
      <w:pPr>
        <w:spacing w:line="360" w:lineRule="auto"/>
        <w:ind w:firstLine="480" w:firstLineChars="200"/>
        <w:rPr>
          <w:rFonts w:ascii="仿宋" w:hAnsi="仿宋" w:eastAsia="仿宋" w:cs="仿宋"/>
          <w:sz w:val="24"/>
        </w:rPr>
      </w:pPr>
      <w:r>
        <w:rPr>
          <w:rFonts w:hint="eastAsia" w:ascii="仿宋" w:hAnsi="仿宋" w:eastAsia="仿宋" w:cs="仿宋"/>
          <w:sz w:val="24"/>
        </w:rPr>
        <w:t>（4）《管井技术规范》（GB 50296-2014）；</w:t>
      </w:r>
    </w:p>
    <w:p>
      <w:pPr>
        <w:spacing w:line="360" w:lineRule="auto"/>
        <w:ind w:firstLine="480" w:firstLineChars="200"/>
        <w:rPr>
          <w:rFonts w:ascii="仿宋" w:hAnsi="仿宋" w:eastAsia="仿宋" w:cs="仿宋"/>
          <w:sz w:val="24"/>
        </w:rPr>
      </w:pPr>
      <w:r>
        <w:rPr>
          <w:rFonts w:hint="eastAsia" w:ascii="仿宋" w:hAnsi="仿宋" w:eastAsia="仿宋" w:cs="仿宋"/>
          <w:sz w:val="24"/>
        </w:rPr>
        <w:t>（5）《供水水文地质勘察规范》（GB 50027-2001）；</w:t>
      </w:r>
    </w:p>
    <w:p>
      <w:pPr>
        <w:spacing w:line="360" w:lineRule="auto"/>
        <w:ind w:firstLine="480" w:firstLineChars="200"/>
        <w:rPr>
          <w:rFonts w:ascii="仿宋" w:hAnsi="仿宋" w:eastAsia="仿宋" w:cs="仿宋"/>
          <w:sz w:val="24"/>
        </w:rPr>
      </w:pPr>
      <w:r>
        <w:rPr>
          <w:rFonts w:hint="eastAsia" w:ascii="仿宋" w:hAnsi="仿宋" w:eastAsia="仿宋" w:cs="仿宋"/>
          <w:sz w:val="24"/>
        </w:rPr>
        <w:t>（6）《地下水监测工程技术规范》（GB/T 51040-2014）；</w:t>
      </w:r>
    </w:p>
    <w:p>
      <w:pPr>
        <w:spacing w:line="360" w:lineRule="auto"/>
        <w:ind w:firstLine="480" w:firstLineChars="200"/>
        <w:rPr>
          <w:rFonts w:ascii="仿宋" w:hAnsi="仿宋" w:eastAsia="仿宋" w:cs="仿宋"/>
          <w:sz w:val="24"/>
        </w:rPr>
      </w:pPr>
      <w:r>
        <w:rPr>
          <w:rFonts w:hint="eastAsia" w:ascii="仿宋" w:hAnsi="仿宋" w:eastAsia="仿宋" w:cs="仿宋"/>
          <w:sz w:val="24"/>
        </w:rPr>
        <w:t>（7）《地热钻探技术规程》（DZ/T 0260-2014）</w:t>
      </w:r>
    </w:p>
    <w:p>
      <w:pPr>
        <w:spacing w:line="360" w:lineRule="auto"/>
        <w:ind w:firstLine="480" w:firstLineChars="200"/>
        <w:rPr>
          <w:rFonts w:ascii="仿宋" w:hAnsi="仿宋" w:eastAsia="仿宋" w:cs="仿宋"/>
          <w:sz w:val="24"/>
        </w:rPr>
      </w:pPr>
      <w:r>
        <w:rPr>
          <w:rFonts w:hint="eastAsia" w:ascii="仿宋" w:hAnsi="仿宋" w:eastAsia="仿宋" w:cs="仿宋"/>
          <w:sz w:val="24"/>
        </w:rPr>
        <w:t>（8）</w:t>
      </w:r>
      <w:r>
        <w:rPr>
          <w:rFonts w:ascii="仿宋" w:hAnsi="仿宋" w:eastAsia="仿宋" w:cs="仿宋"/>
          <w:sz w:val="24"/>
        </w:rPr>
        <w:t>《</w:t>
      </w:r>
      <w:r>
        <w:rPr>
          <w:rFonts w:hint="eastAsia" w:ascii="仿宋" w:hAnsi="仿宋" w:eastAsia="仿宋" w:cs="仿宋"/>
          <w:sz w:val="24"/>
        </w:rPr>
        <w:t>国务院关于实行最严格水资源管理制度的意见》(国发[2012]3号)；</w:t>
      </w:r>
    </w:p>
    <w:p>
      <w:pPr>
        <w:spacing w:line="360" w:lineRule="auto"/>
        <w:ind w:firstLine="480" w:firstLineChars="200"/>
        <w:rPr>
          <w:rFonts w:ascii="仿宋" w:hAnsi="仿宋" w:eastAsia="仿宋" w:cs="仿宋"/>
          <w:sz w:val="24"/>
        </w:rPr>
      </w:pPr>
      <w:r>
        <w:rPr>
          <w:rFonts w:hint="eastAsia" w:ascii="仿宋" w:hAnsi="仿宋" w:eastAsia="仿宋" w:cs="仿宋"/>
          <w:sz w:val="24"/>
        </w:rPr>
        <w:t>（9）《水利技术标准编写规定》(SL1－2014)；</w:t>
      </w:r>
    </w:p>
    <w:p>
      <w:pPr>
        <w:spacing w:line="360" w:lineRule="auto"/>
        <w:ind w:firstLine="480" w:firstLineChars="200"/>
        <w:rPr>
          <w:rFonts w:ascii="仿宋" w:hAnsi="仿宋" w:eastAsia="仿宋" w:cs="仿宋"/>
          <w:sz w:val="24"/>
        </w:rPr>
      </w:pPr>
      <w:r>
        <w:rPr>
          <w:rFonts w:hint="eastAsia" w:ascii="仿宋" w:hAnsi="仿宋" w:eastAsia="仿宋" w:cs="仿宋"/>
          <w:sz w:val="24"/>
        </w:rPr>
        <w:t>（10）《建设项目水资源论证导则》(GB/T 35580-2017)；</w:t>
      </w:r>
    </w:p>
    <w:p>
      <w:pPr>
        <w:spacing w:line="360" w:lineRule="auto"/>
        <w:ind w:firstLine="480" w:firstLineChars="200"/>
        <w:rPr>
          <w:rFonts w:ascii="仿宋" w:hAnsi="仿宋" w:eastAsia="仿宋" w:cs="仿宋"/>
          <w:sz w:val="24"/>
        </w:rPr>
      </w:pPr>
      <w:r>
        <w:rPr>
          <w:rFonts w:hint="eastAsia" w:ascii="仿宋" w:hAnsi="仿宋" w:eastAsia="仿宋" w:cs="仿宋"/>
          <w:sz w:val="24"/>
        </w:rPr>
        <w:t>（11）GB/T 35580建设项目水资源论证导则；</w:t>
      </w:r>
    </w:p>
    <w:p>
      <w:pPr>
        <w:spacing w:line="360" w:lineRule="auto"/>
        <w:ind w:firstLine="480" w:firstLineChars="200"/>
        <w:rPr>
          <w:rFonts w:ascii="仿宋" w:hAnsi="仿宋" w:eastAsia="仿宋" w:cs="仿宋"/>
          <w:sz w:val="24"/>
        </w:rPr>
      </w:pPr>
      <w:r>
        <w:rPr>
          <w:rFonts w:hint="eastAsia" w:ascii="仿宋" w:hAnsi="仿宋" w:eastAsia="仿宋" w:cs="仿宋"/>
          <w:sz w:val="24"/>
        </w:rPr>
        <w:t>（12）GB 50736 民用建筑采暖通风与空气调节设计规范；</w:t>
      </w:r>
    </w:p>
    <w:p>
      <w:pPr>
        <w:spacing w:line="360" w:lineRule="auto"/>
        <w:ind w:firstLine="480" w:firstLineChars="200"/>
        <w:rPr>
          <w:rFonts w:ascii="仿宋" w:hAnsi="仿宋" w:eastAsia="仿宋" w:cs="仿宋"/>
          <w:sz w:val="24"/>
        </w:rPr>
      </w:pPr>
      <w:r>
        <w:rPr>
          <w:rFonts w:hint="eastAsia" w:ascii="仿宋" w:hAnsi="仿宋" w:eastAsia="仿宋" w:cs="仿宋"/>
          <w:sz w:val="24"/>
        </w:rPr>
        <w:t>（13）GB 50189 公共建筑节能设计标准；</w:t>
      </w:r>
    </w:p>
    <w:p>
      <w:pPr>
        <w:spacing w:line="360" w:lineRule="auto"/>
        <w:ind w:firstLine="480" w:firstLineChars="200"/>
        <w:rPr>
          <w:rFonts w:ascii="仿宋" w:hAnsi="仿宋" w:eastAsia="仿宋" w:cs="仿宋"/>
          <w:sz w:val="24"/>
        </w:rPr>
      </w:pPr>
      <w:r>
        <w:rPr>
          <w:rFonts w:hint="eastAsia" w:ascii="仿宋" w:hAnsi="仿宋" w:eastAsia="仿宋" w:cs="仿宋"/>
          <w:sz w:val="24"/>
        </w:rPr>
        <w:t>（14）GB 50027 供水水文地质勘察规范；</w:t>
      </w:r>
    </w:p>
    <w:p>
      <w:pPr>
        <w:spacing w:line="360" w:lineRule="auto"/>
        <w:ind w:firstLine="480" w:firstLineChars="200"/>
        <w:rPr>
          <w:rFonts w:ascii="仿宋" w:hAnsi="仿宋" w:eastAsia="仿宋" w:cs="仿宋"/>
          <w:sz w:val="24"/>
        </w:rPr>
      </w:pPr>
      <w:r>
        <w:rPr>
          <w:rFonts w:hint="eastAsia" w:ascii="仿宋" w:hAnsi="仿宋" w:eastAsia="仿宋" w:cs="仿宋"/>
          <w:sz w:val="24"/>
        </w:rPr>
        <w:t>（15）GB 50366 地源热泵系统工程技术规范；</w:t>
      </w:r>
    </w:p>
    <w:p>
      <w:pPr>
        <w:spacing w:line="360" w:lineRule="auto"/>
        <w:ind w:firstLine="480" w:firstLineChars="200"/>
        <w:rPr>
          <w:rFonts w:ascii="仿宋" w:hAnsi="仿宋" w:eastAsia="仿宋" w:cs="仿宋"/>
          <w:sz w:val="24"/>
        </w:rPr>
      </w:pPr>
      <w:r>
        <w:rPr>
          <w:rFonts w:hint="eastAsia" w:ascii="仿宋" w:hAnsi="仿宋" w:eastAsia="仿宋" w:cs="仿宋"/>
          <w:sz w:val="24"/>
        </w:rPr>
        <w:t>（16）GB/T 11615 地热资源地质勘查规范；</w:t>
      </w:r>
    </w:p>
    <w:p>
      <w:pPr>
        <w:spacing w:line="360" w:lineRule="auto"/>
        <w:ind w:firstLine="480" w:firstLineChars="200"/>
        <w:rPr>
          <w:rFonts w:ascii="仿宋" w:hAnsi="仿宋" w:eastAsia="仿宋" w:cs="仿宋"/>
          <w:sz w:val="24"/>
        </w:rPr>
      </w:pPr>
      <w:r>
        <w:rPr>
          <w:rFonts w:hint="eastAsia" w:ascii="仿宋" w:hAnsi="仿宋" w:eastAsia="仿宋" w:cs="仿宋"/>
          <w:sz w:val="24"/>
        </w:rPr>
        <w:t>（17）GB/T 51040 地下水监测工程技术规范；</w:t>
      </w:r>
    </w:p>
    <w:p>
      <w:pPr>
        <w:spacing w:line="360" w:lineRule="auto"/>
        <w:ind w:firstLine="480" w:firstLineChars="200"/>
        <w:rPr>
          <w:rFonts w:ascii="仿宋" w:hAnsi="仿宋" w:eastAsia="仿宋" w:cs="仿宋"/>
          <w:sz w:val="24"/>
        </w:rPr>
      </w:pPr>
      <w:r>
        <w:rPr>
          <w:rFonts w:hint="eastAsia" w:ascii="仿宋" w:hAnsi="仿宋" w:eastAsia="仿宋" w:cs="仿宋"/>
          <w:sz w:val="24"/>
        </w:rPr>
        <w:t>（18）GB 24789 用水单位水计量器具配备和管理通则；</w:t>
      </w:r>
    </w:p>
    <w:p>
      <w:pPr>
        <w:spacing w:line="360" w:lineRule="auto"/>
        <w:ind w:firstLine="480" w:firstLineChars="200"/>
        <w:rPr>
          <w:rFonts w:ascii="仿宋" w:hAnsi="仿宋" w:eastAsia="仿宋" w:cs="仿宋"/>
          <w:sz w:val="24"/>
        </w:rPr>
      </w:pPr>
      <w:r>
        <w:rPr>
          <w:rFonts w:hint="eastAsia" w:ascii="仿宋" w:hAnsi="仿宋" w:eastAsia="仿宋" w:cs="仿宋"/>
          <w:sz w:val="24"/>
        </w:rPr>
        <w:t>（19）DZT 0225 浅层地热能勘查评价规范；</w:t>
      </w:r>
    </w:p>
    <w:p>
      <w:pPr>
        <w:spacing w:line="360" w:lineRule="auto"/>
        <w:ind w:firstLine="480" w:firstLineChars="200"/>
        <w:rPr>
          <w:rFonts w:ascii="仿宋" w:hAnsi="仿宋" w:eastAsia="仿宋" w:cs="仿宋"/>
          <w:sz w:val="24"/>
        </w:rPr>
      </w:pPr>
      <w:r>
        <w:rPr>
          <w:rFonts w:hint="eastAsia" w:ascii="仿宋" w:hAnsi="仿宋" w:eastAsia="仿宋" w:cs="仿宋"/>
          <w:sz w:val="24"/>
        </w:rPr>
        <w:t>（20）HJ/T 338 饮用水水源保护区划分技术规范；</w:t>
      </w:r>
    </w:p>
    <w:p>
      <w:pPr>
        <w:spacing w:line="360" w:lineRule="auto"/>
        <w:ind w:firstLine="480" w:firstLineChars="200"/>
        <w:rPr>
          <w:rFonts w:ascii="仿宋" w:hAnsi="仿宋" w:eastAsia="仿宋" w:cs="仿宋"/>
          <w:sz w:val="24"/>
        </w:rPr>
      </w:pPr>
      <w:r>
        <w:rPr>
          <w:rFonts w:hint="eastAsia" w:ascii="仿宋" w:hAnsi="仿宋" w:eastAsia="仿宋" w:cs="仿宋"/>
          <w:sz w:val="24"/>
        </w:rPr>
        <w:t>（21）《规划和建设项目节水评价技术要求》(水利部办节约[2019]206号)。</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3．验收的时间和地点：服务期结束后，在西安市水资源保护中心递交资料，由甲方组织验收。 </w:t>
      </w:r>
    </w:p>
    <w:p>
      <w:pPr>
        <w:spacing w:line="360" w:lineRule="auto"/>
        <w:ind w:firstLine="480" w:firstLineChars="200"/>
        <w:rPr>
          <w:rFonts w:ascii="仿宋" w:hAnsi="仿宋" w:eastAsia="仿宋" w:cs="仿宋"/>
          <w:sz w:val="24"/>
        </w:rPr>
      </w:pPr>
      <w:r>
        <w:rPr>
          <w:rFonts w:hint="eastAsia" w:ascii="仿宋" w:hAnsi="仿宋" w:eastAsia="仿宋" w:cs="仿宋"/>
          <w:sz w:val="24"/>
        </w:rPr>
        <w:t>第八条  双方确定的本项目所产生的技术成果归属权</w:t>
      </w:r>
    </w:p>
    <w:p>
      <w:pPr>
        <w:spacing w:line="360" w:lineRule="auto"/>
        <w:ind w:firstLine="480" w:firstLineChars="200"/>
        <w:rPr>
          <w:rFonts w:ascii="仿宋" w:hAnsi="仿宋" w:eastAsia="仿宋" w:cs="仿宋"/>
          <w:sz w:val="24"/>
        </w:rPr>
      </w:pPr>
      <w:r>
        <w:rPr>
          <w:rFonts w:hint="eastAsia" w:ascii="仿宋" w:hAnsi="仿宋" w:eastAsia="仿宋" w:cs="仿宋"/>
          <w:sz w:val="24"/>
        </w:rPr>
        <w:t>1.在本合同有效期内，甲方利用乙方提交的技术服务工作成果所完成的新的技术成果，归甲方所有。</w:t>
      </w:r>
    </w:p>
    <w:p>
      <w:pPr>
        <w:spacing w:line="360" w:lineRule="auto"/>
        <w:ind w:firstLine="480" w:firstLineChars="200"/>
        <w:rPr>
          <w:rFonts w:ascii="仿宋" w:hAnsi="仿宋" w:eastAsia="仿宋" w:cs="仿宋"/>
          <w:sz w:val="24"/>
        </w:rPr>
      </w:pPr>
      <w:r>
        <w:rPr>
          <w:rFonts w:hint="eastAsia" w:ascii="仿宋" w:hAnsi="仿宋" w:eastAsia="仿宋" w:cs="仿宋"/>
          <w:sz w:val="24"/>
        </w:rPr>
        <w:t>2.在本合同有效期内，乙方利用甲方提供的技术资料和工作条件所完成的新的技术成果，归甲方所有。</w:t>
      </w:r>
    </w:p>
    <w:p>
      <w:pPr>
        <w:spacing w:line="360" w:lineRule="auto"/>
        <w:ind w:firstLine="480" w:firstLineChars="200"/>
        <w:rPr>
          <w:rFonts w:ascii="仿宋" w:hAnsi="仿宋" w:eastAsia="仿宋" w:cs="仿宋"/>
          <w:sz w:val="24"/>
        </w:rPr>
      </w:pPr>
      <w:r>
        <w:rPr>
          <w:rFonts w:hint="eastAsia" w:ascii="仿宋" w:hAnsi="仿宋" w:eastAsia="仿宋" w:cs="仿宋"/>
          <w:sz w:val="24"/>
        </w:rPr>
        <w:t>第九条  双方确定，在本合同有效期内，甲方指定</w:t>
      </w:r>
      <w:r>
        <w:rPr>
          <w:rFonts w:hint="eastAsia" w:ascii="仿宋" w:hAnsi="仿宋" w:eastAsia="仿宋" w:cs="仿宋"/>
          <w:sz w:val="24"/>
          <w:u w:val="single"/>
        </w:rPr>
        <w:t xml:space="preserve">           </w:t>
      </w:r>
      <w:r>
        <w:rPr>
          <w:rFonts w:hint="eastAsia" w:ascii="仿宋" w:hAnsi="仿宋" w:eastAsia="仿宋" w:cs="仿宋"/>
          <w:sz w:val="24"/>
        </w:rPr>
        <w:t>为甲方项目日常工作联系人，乙方指定</w:t>
      </w:r>
      <w:r>
        <w:rPr>
          <w:rFonts w:hint="eastAsia" w:ascii="仿宋" w:hAnsi="仿宋" w:eastAsia="仿宋" w:cs="仿宋"/>
          <w:sz w:val="24"/>
          <w:u w:val="single"/>
        </w:rPr>
        <w:t xml:space="preserve">           </w:t>
      </w:r>
      <w:r>
        <w:rPr>
          <w:rFonts w:hint="eastAsia" w:ascii="仿宋" w:hAnsi="仿宋" w:eastAsia="仿宋" w:cs="仿宋"/>
          <w:sz w:val="24"/>
        </w:rPr>
        <w:t>为乙方项目联系人。项目联系人承担以下责任：</w:t>
      </w:r>
    </w:p>
    <w:p>
      <w:pPr>
        <w:spacing w:line="360" w:lineRule="auto"/>
        <w:ind w:firstLine="480" w:firstLineChars="200"/>
        <w:rPr>
          <w:rFonts w:ascii="仿宋" w:hAnsi="仿宋" w:eastAsia="仿宋" w:cs="仿宋"/>
          <w:sz w:val="24"/>
        </w:rPr>
      </w:pPr>
      <w:r>
        <w:rPr>
          <w:rFonts w:hint="eastAsia" w:ascii="仿宋" w:hAnsi="仿宋" w:eastAsia="仿宋" w:cs="仿宋"/>
          <w:sz w:val="24"/>
        </w:rPr>
        <w:t>1.就项目实施中的技术问题进行双方沟通和协商；</w:t>
      </w:r>
    </w:p>
    <w:p>
      <w:pPr>
        <w:spacing w:line="360" w:lineRule="auto"/>
        <w:ind w:firstLine="480" w:firstLineChars="200"/>
        <w:rPr>
          <w:rFonts w:ascii="仿宋" w:hAnsi="仿宋" w:eastAsia="仿宋" w:cs="仿宋"/>
          <w:sz w:val="24"/>
        </w:rPr>
      </w:pPr>
      <w:r>
        <w:rPr>
          <w:rFonts w:hint="eastAsia" w:ascii="仿宋" w:hAnsi="仿宋" w:eastAsia="仿宋" w:cs="仿宋"/>
          <w:sz w:val="24"/>
        </w:rPr>
        <w:t>2.就项目实施中的商务问题进行双方沟通和协调。</w:t>
      </w:r>
    </w:p>
    <w:p>
      <w:pPr>
        <w:spacing w:line="360" w:lineRule="auto"/>
        <w:ind w:firstLine="480" w:firstLineChars="200"/>
        <w:rPr>
          <w:rFonts w:ascii="仿宋" w:hAnsi="仿宋" w:eastAsia="仿宋" w:cs="仿宋"/>
          <w:sz w:val="24"/>
        </w:rPr>
      </w:pPr>
      <w:r>
        <w:rPr>
          <w:rFonts w:hint="eastAsia" w:ascii="仿宋" w:hAnsi="仿宋" w:eastAsia="仿宋" w:cs="仿宋"/>
          <w:sz w:val="24"/>
        </w:rPr>
        <w:t>一方变更项目联系人的，应当及时以书面形式通知另一方，未及时通知并影响本合同履行或造成损失的，应承担相应的责任。</w:t>
      </w:r>
    </w:p>
    <w:p>
      <w:pPr>
        <w:spacing w:line="360" w:lineRule="auto"/>
        <w:ind w:firstLine="480" w:firstLineChars="200"/>
        <w:rPr>
          <w:rFonts w:ascii="仿宋" w:hAnsi="仿宋" w:eastAsia="仿宋" w:cs="仿宋"/>
          <w:sz w:val="24"/>
        </w:rPr>
      </w:pPr>
      <w:r>
        <w:rPr>
          <w:rFonts w:hint="eastAsia" w:ascii="仿宋" w:hAnsi="仿宋" w:eastAsia="仿宋" w:cs="仿宋"/>
          <w:sz w:val="24"/>
        </w:rPr>
        <w:t>第十条  双方责任</w:t>
      </w:r>
    </w:p>
    <w:p>
      <w:pPr>
        <w:spacing w:line="360" w:lineRule="auto"/>
        <w:ind w:firstLine="480" w:firstLineChars="200"/>
        <w:rPr>
          <w:rFonts w:ascii="仿宋" w:hAnsi="仿宋" w:eastAsia="仿宋" w:cs="仿宋"/>
          <w:sz w:val="24"/>
        </w:rPr>
      </w:pPr>
      <w:r>
        <w:rPr>
          <w:rFonts w:hint="eastAsia" w:ascii="仿宋" w:hAnsi="仿宋" w:eastAsia="仿宋" w:cs="仿宋"/>
          <w:sz w:val="24"/>
        </w:rPr>
        <w:t>1.乙方不得将该项目以任何形式再委托给其他单位或个人；</w:t>
      </w:r>
    </w:p>
    <w:p>
      <w:pPr>
        <w:spacing w:line="360" w:lineRule="auto"/>
        <w:ind w:firstLine="480" w:firstLineChars="200"/>
        <w:rPr>
          <w:rFonts w:ascii="仿宋" w:hAnsi="仿宋" w:eastAsia="仿宋" w:cs="仿宋"/>
          <w:sz w:val="24"/>
        </w:rPr>
      </w:pPr>
      <w:r>
        <w:rPr>
          <w:rFonts w:hint="eastAsia" w:ascii="仿宋" w:hAnsi="仿宋" w:eastAsia="仿宋" w:cs="仿宋"/>
          <w:sz w:val="24"/>
        </w:rPr>
        <w:t>2.乙方在开展监管活动时，应遵守现场施工的安全规定，对监管中出现的任何安全问题由乙方自行承担，乙方对涉及到与委托工作内容相关的技术问题有保密责任；</w:t>
      </w:r>
    </w:p>
    <w:p>
      <w:pPr>
        <w:spacing w:line="360" w:lineRule="auto"/>
        <w:ind w:firstLine="480" w:firstLineChars="200"/>
        <w:rPr>
          <w:rFonts w:ascii="仿宋" w:hAnsi="仿宋" w:eastAsia="仿宋" w:cs="仿宋"/>
          <w:sz w:val="24"/>
        </w:rPr>
      </w:pPr>
      <w:r>
        <w:rPr>
          <w:rFonts w:hint="eastAsia" w:ascii="仿宋" w:hAnsi="仿宋" w:eastAsia="仿宋" w:cs="仿宋"/>
          <w:sz w:val="24"/>
        </w:rPr>
        <w:t>3.乙方有责任在不干预施工监理的前提下，对施工过程中出现的问题给予技术指导；</w:t>
      </w:r>
    </w:p>
    <w:p>
      <w:pPr>
        <w:spacing w:line="360" w:lineRule="auto"/>
        <w:ind w:firstLine="480" w:firstLineChars="200"/>
        <w:rPr>
          <w:rFonts w:ascii="仿宋" w:hAnsi="仿宋" w:eastAsia="仿宋" w:cs="仿宋"/>
          <w:sz w:val="24"/>
        </w:rPr>
      </w:pPr>
      <w:r>
        <w:rPr>
          <w:rFonts w:hint="eastAsia" w:ascii="仿宋" w:hAnsi="仿宋" w:eastAsia="仿宋" w:cs="仿宋"/>
          <w:sz w:val="24"/>
        </w:rPr>
        <w:t>4.乙方在监管过程中要定期向甲方汇报工作进展情况，对出现重大变更的问题，必须请示甲方；</w:t>
      </w:r>
    </w:p>
    <w:p>
      <w:pPr>
        <w:spacing w:line="360" w:lineRule="auto"/>
        <w:ind w:firstLine="480" w:firstLineChars="200"/>
        <w:rPr>
          <w:rFonts w:ascii="仿宋" w:hAnsi="仿宋" w:eastAsia="仿宋" w:cs="仿宋"/>
          <w:sz w:val="24"/>
        </w:rPr>
      </w:pPr>
      <w:r>
        <w:rPr>
          <w:rFonts w:hint="eastAsia" w:ascii="仿宋" w:hAnsi="仿宋" w:eastAsia="仿宋" w:cs="仿宋"/>
          <w:sz w:val="24"/>
        </w:rPr>
        <w:t>5.乙方的监管活动在不影响正常施工的情况下进行；</w:t>
      </w:r>
    </w:p>
    <w:p>
      <w:pPr>
        <w:spacing w:line="360" w:lineRule="auto"/>
        <w:ind w:firstLine="480" w:firstLineChars="200"/>
        <w:rPr>
          <w:rFonts w:ascii="仿宋" w:hAnsi="仿宋" w:eastAsia="仿宋" w:cs="仿宋"/>
          <w:sz w:val="24"/>
        </w:rPr>
      </w:pPr>
      <w:r>
        <w:rPr>
          <w:rFonts w:hint="eastAsia" w:ascii="仿宋" w:hAnsi="仿宋" w:eastAsia="仿宋" w:cs="仿宋"/>
          <w:sz w:val="24"/>
        </w:rPr>
        <w:t>6.监管期间，甲方不定期对监管工作进行跟踪检查，乙方需给予配合；</w:t>
      </w:r>
    </w:p>
    <w:p>
      <w:pPr>
        <w:spacing w:line="360" w:lineRule="auto"/>
        <w:ind w:firstLine="480" w:firstLineChars="200"/>
        <w:rPr>
          <w:rFonts w:ascii="仿宋" w:hAnsi="仿宋" w:eastAsia="仿宋" w:cs="仿宋"/>
          <w:sz w:val="24"/>
        </w:rPr>
      </w:pPr>
      <w:r>
        <w:rPr>
          <w:rFonts w:hint="eastAsia" w:ascii="仿宋" w:hAnsi="仿宋" w:eastAsia="仿宋" w:cs="仿宋"/>
          <w:sz w:val="24"/>
        </w:rPr>
        <w:t>7.乙方遇到无法进行监管时，由甲方进行协调。</w:t>
      </w:r>
    </w:p>
    <w:p>
      <w:pPr>
        <w:spacing w:line="360" w:lineRule="auto"/>
        <w:ind w:firstLine="480" w:firstLineChars="200"/>
        <w:rPr>
          <w:rFonts w:ascii="仿宋" w:hAnsi="仿宋" w:eastAsia="仿宋" w:cs="仿宋"/>
          <w:sz w:val="24"/>
        </w:rPr>
      </w:pPr>
      <w:r>
        <w:rPr>
          <w:rFonts w:hint="eastAsia" w:ascii="仿宋" w:hAnsi="仿宋" w:eastAsia="仿宋" w:cs="仿宋"/>
          <w:sz w:val="24"/>
        </w:rPr>
        <w:t>第十一条  双方确定，发生不可抗力，致使本合同的履行成为不必要或不可能的，可以解除本合同。</w:t>
      </w:r>
    </w:p>
    <w:p>
      <w:pPr>
        <w:spacing w:line="360" w:lineRule="auto"/>
        <w:ind w:firstLine="480" w:firstLineChars="200"/>
        <w:rPr>
          <w:rFonts w:ascii="仿宋" w:hAnsi="仿宋" w:eastAsia="仿宋" w:cs="仿宋"/>
          <w:sz w:val="24"/>
        </w:rPr>
      </w:pPr>
      <w:r>
        <w:rPr>
          <w:rFonts w:hint="eastAsia" w:ascii="仿宋" w:hAnsi="仿宋" w:eastAsia="仿宋" w:cs="仿宋"/>
          <w:sz w:val="24"/>
        </w:rPr>
        <w:t>第十二条  双方因履行本合同而发生的争议，应协商、调解解决。协商、调解不成的，确定按以下方式处理：</w:t>
      </w:r>
    </w:p>
    <w:p>
      <w:pPr>
        <w:spacing w:line="360" w:lineRule="auto"/>
        <w:ind w:firstLine="480" w:firstLineChars="200"/>
        <w:rPr>
          <w:rFonts w:ascii="仿宋" w:hAnsi="仿宋" w:eastAsia="仿宋" w:cs="仿宋"/>
          <w:sz w:val="24"/>
        </w:rPr>
      </w:pPr>
      <w:r>
        <w:rPr>
          <w:rFonts w:hint="eastAsia" w:ascii="仿宋" w:hAnsi="仿宋" w:eastAsia="仿宋" w:cs="仿宋"/>
          <w:sz w:val="24"/>
        </w:rPr>
        <w:t>1.提交西安市仲裁委员会仲裁；</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2.依法向人民法院起诉。 </w:t>
      </w:r>
    </w:p>
    <w:p>
      <w:pPr>
        <w:spacing w:line="360" w:lineRule="auto"/>
        <w:ind w:firstLine="480" w:firstLineChars="200"/>
        <w:rPr>
          <w:rFonts w:ascii="仿宋" w:hAnsi="仿宋" w:eastAsia="仿宋" w:cs="仿宋"/>
          <w:sz w:val="24"/>
        </w:rPr>
      </w:pPr>
      <w:r>
        <w:rPr>
          <w:rFonts w:hint="eastAsia" w:ascii="仿宋" w:hAnsi="仿宋" w:eastAsia="仿宋" w:cs="仿宋"/>
          <w:sz w:val="24"/>
        </w:rPr>
        <w:t>第十三条  与履行本合同有关的下列文件，经双方确认后，为本合同的组成部分：</w:t>
      </w:r>
    </w:p>
    <w:p>
      <w:pPr>
        <w:spacing w:line="360" w:lineRule="auto"/>
        <w:ind w:firstLine="480" w:firstLineChars="200"/>
        <w:rPr>
          <w:rFonts w:ascii="仿宋" w:hAnsi="仿宋" w:eastAsia="仿宋" w:cs="仿宋"/>
          <w:sz w:val="24"/>
        </w:rPr>
      </w:pPr>
      <w:r>
        <w:rPr>
          <w:rFonts w:hint="eastAsia" w:ascii="仿宋" w:hAnsi="仿宋" w:eastAsia="仿宋" w:cs="仿宋"/>
          <w:sz w:val="24"/>
        </w:rPr>
        <w:t>1.合同文件</w:t>
      </w:r>
    </w:p>
    <w:p>
      <w:pPr>
        <w:spacing w:line="360" w:lineRule="auto"/>
        <w:ind w:firstLine="480" w:firstLineChars="200"/>
        <w:rPr>
          <w:rFonts w:ascii="仿宋" w:hAnsi="仿宋" w:eastAsia="仿宋" w:cs="仿宋"/>
          <w:sz w:val="24"/>
        </w:rPr>
      </w:pPr>
      <w:r>
        <w:rPr>
          <w:rFonts w:hint="eastAsia" w:ascii="仿宋" w:hAnsi="仿宋" w:eastAsia="仿宋" w:cs="仿宋"/>
          <w:sz w:val="24"/>
        </w:rPr>
        <w:t>2.国家相关规范及标准</w:t>
      </w:r>
    </w:p>
    <w:p>
      <w:pPr>
        <w:spacing w:line="360" w:lineRule="auto"/>
        <w:ind w:firstLine="480" w:firstLineChars="200"/>
        <w:rPr>
          <w:rFonts w:ascii="仿宋" w:hAnsi="仿宋" w:eastAsia="仿宋" w:cs="仿宋"/>
          <w:sz w:val="24"/>
        </w:rPr>
      </w:pPr>
      <w:r>
        <w:rPr>
          <w:rFonts w:hint="eastAsia" w:ascii="仿宋" w:hAnsi="仿宋" w:eastAsia="仿宋" w:cs="仿宋"/>
          <w:sz w:val="24"/>
        </w:rPr>
        <w:t>3.技术标准和规范：（同第七条2.技术服务工作成果的验收标准）</w:t>
      </w:r>
    </w:p>
    <w:p>
      <w:pPr>
        <w:spacing w:line="360" w:lineRule="auto"/>
        <w:ind w:firstLine="480" w:firstLineChars="200"/>
        <w:rPr>
          <w:rFonts w:ascii="仿宋" w:hAnsi="仿宋" w:eastAsia="仿宋" w:cs="仿宋"/>
          <w:sz w:val="24"/>
        </w:rPr>
      </w:pPr>
      <w:r>
        <w:rPr>
          <w:rFonts w:hint="eastAsia" w:ascii="仿宋" w:hAnsi="仿宋" w:eastAsia="仿宋" w:cs="仿宋"/>
          <w:sz w:val="24"/>
        </w:rPr>
        <w:t>第十四条  双方约定本合同其他相关事项为：另行约定。</w:t>
      </w:r>
    </w:p>
    <w:p>
      <w:pPr>
        <w:spacing w:line="360" w:lineRule="auto"/>
        <w:ind w:firstLine="480" w:firstLineChars="200"/>
        <w:rPr>
          <w:rFonts w:ascii="仿宋" w:hAnsi="仿宋" w:eastAsia="仿宋" w:cs="仿宋"/>
          <w:sz w:val="24"/>
        </w:rPr>
      </w:pPr>
      <w:r>
        <w:rPr>
          <w:rFonts w:hint="eastAsia" w:ascii="仿宋" w:hAnsi="仿宋" w:eastAsia="仿宋" w:cs="仿宋"/>
          <w:sz w:val="24"/>
        </w:rPr>
        <w:t>第十五条  本合同一式陆份，甲方肆份，乙方贰份，具有同等法律效力。</w:t>
      </w:r>
    </w:p>
    <w:p>
      <w:pPr>
        <w:spacing w:line="360" w:lineRule="auto"/>
        <w:ind w:firstLine="480" w:firstLineChars="200"/>
        <w:rPr>
          <w:rFonts w:ascii="仿宋" w:hAnsi="仿宋" w:eastAsia="仿宋" w:cs="仿宋"/>
          <w:sz w:val="24"/>
        </w:rPr>
      </w:pPr>
      <w:r>
        <w:rPr>
          <w:rFonts w:hint="eastAsia" w:ascii="仿宋" w:hAnsi="仿宋" w:eastAsia="仿宋" w:cs="仿宋"/>
          <w:sz w:val="24"/>
        </w:rPr>
        <w:t>第十六条  本合同经双方签字盖章后生效。</w:t>
      </w:r>
    </w:p>
    <w:p>
      <w:pPr>
        <w:spacing w:line="360" w:lineRule="auto"/>
        <w:ind w:firstLine="600"/>
        <w:rPr>
          <w:rFonts w:ascii="仿宋" w:hAnsi="仿宋" w:eastAsia="仿宋" w:cs="仿宋"/>
          <w:sz w:val="24"/>
        </w:rPr>
      </w:pPr>
    </w:p>
    <w:p>
      <w:pPr>
        <w:spacing w:line="360" w:lineRule="auto"/>
        <w:rPr>
          <w:rFonts w:ascii="仿宋" w:hAnsi="仿宋" w:eastAsia="仿宋"/>
          <w:sz w:val="24"/>
        </w:rPr>
        <w:sectPr>
          <w:pgSz w:w="11906" w:h="16838"/>
          <w:pgMar w:top="1440" w:right="1800" w:bottom="1440" w:left="1800" w:header="851" w:footer="992" w:gutter="0"/>
          <w:pgNumType w:fmt="decimal"/>
          <w:cols w:space="720" w:num="1"/>
          <w:docGrid w:type="lines" w:linePitch="312" w:charSpace="0"/>
        </w:sectPr>
      </w:pPr>
    </w:p>
    <w:p>
      <w:pPr>
        <w:spacing w:line="360" w:lineRule="auto"/>
        <w:rPr>
          <w:rFonts w:ascii="仿宋" w:hAnsi="仿宋" w:eastAsia="仿宋"/>
          <w:sz w:val="24"/>
        </w:rPr>
      </w:pPr>
      <w:r>
        <w:rPr>
          <w:rFonts w:hint="eastAsia" w:ascii="仿宋" w:hAnsi="仿宋" w:eastAsia="仿宋"/>
          <w:sz w:val="24"/>
        </w:rPr>
        <w:t>附件1</w:t>
      </w:r>
    </w:p>
    <w:p>
      <w:pPr>
        <w:jc w:val="center"/>
        <w:rPr>
          <w:rFonts w:ascii="方正小标宋简体" w:hAnsi="宋体" w:eastAsia="方正小标宋简体" w:cs="宋体"/>
          <w:b/>
          <w:bCs/>
          <w:sz w:val="28"/>
          <w:szCs w:val="28"/>
          <w:shd w:val="clear" w:color="auto" w:fill="FFFFFF"/>
        </w:rPr>
      </w:pPr>
      <w:r>
        <w:rPr>
          <w:rFonts w:hint="eastAsia" w:ascii="方正小标宋简体" w:hAnsi="宋体" w:eastAsia="方正小标宋简体" w:cs="宋体"/>
          <w:b/>
          <w:bCs/>
          <w:sz w:val="28"/>
          <w:szCs w:val="28"/>
          <w:shd w:val="clear" w:color="auto" w:fill="FFFFFF"/>
        </w:rPr>
        <w:t>西安市水源热泵运行现状调查表</w:t>
      </w:r>
    </w:p>
    <w:tbl>
      <w:tblPr>
        <w:tblStyle w:val="50"/>
        <w:tblW w:w="8528" w:type="dxa"/>
        <w:jc w:val="center"/>
        <w:tblLayout w:type="fixed"/>
        <w:tblCellMar>
          <w:top w:w="0" w:type="dxa"/>
          <w:left w:w="108" w:type="dxa"/>
          <w:bottom w:w="0" w:type="dxa"/>
          <w:right w:w="108" w:type="dxa"/>
        </w:tblCellMar>
      </w:tblPr>
      <w:tblGrid>
        <w:gridCol w:w="1400"/>
        <w:gridCol w:w="1527"/>
        <w:gridCol w:w="1510"/>
        <w:gridCol w:w="7"/>
        <w:gridCol w:w="1380"/>
        <w:gridCol w:w="1425"/>
        <w:gridCol w:w="1279"/>
      </w:tblGrid>
      <w:tr>
        <w:tblPrEx>
          <w:tblCellMar>
            <w:top w:w="0" w:type="dxa"/>
            <w:left w:w="108" w:type="dxa"/>
            <w:bottom w:w="0" w:type="dxa"/>
            <w:right w:w="108" w:type="dxa"/>
          </w:tblCellMar>
        </w:tblPrEx>
        <w:trPr>
          <w:trHeight w:val="1021" w:hRule="exact"/>
          <w:jc w:val="center"/>
        </w:trPr>
        <w:tc>
          <w:tcPr>
            <w:tcW w:w="1400" w:type="dxa"/>
            <w:tcBorders>
              <w:top w:val="double" w:color="auto" w:sz="4" w:space="0"/>
              <w:left w:val="double" w:color="auto" w:sz="4" w:space="0"/>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单位名称</w:t>
            </w:r>
          </w:p>
        </w:tc>
        <w:tc>
          <w:tcPr>
            <w:tcW w:w="7128" w:type="dxa"/>
            <w:gridSpan w:val="6"/>
            <w:tcBorders>
              <w:top w:val="double" w:color="auto" w:sz="4" w:space="0"/>
              <w:left w:val="nil"/>
              <w:bottom w:val="single" w:color="000000" w:sz="8" w:space="0"/>
              <w:right w:val="double" w:color="auto" w:sz="4" w:space="0"/>
            </w:tcBorders>
            <w:shd w:val="clear" w:color="auto" w:fill="auto"/>
            <w:vAlign w:val="center"/>
          </w:tcPr>
          <w:p>
            <w:pPr>
              <w:spacing w:line="0" w:lineRule="atLeast"/>
              <w:jc w:val="center"/>
              <w:rPr>
                <w:rFonts w:cs="宋体" w:asciiTheme="minorEastAsia" w:hAnsiTheme="minorEastAsia" w:eastAsiaTheme="minorEastAsia"/>
                <w:b/>
                <w:szCs w:val="21"/>
              </w:rPr>
            </w:pPr>
          </w:p>
        </w:tc>
      </w:tr>
      <w:tr>
        <w:tblPrEx>
          <w:tblCellMar>
            <w:top w:w="0" w:type="dxa"/>
            <w:left w:w="108" w:type="dxa"/>
            <w:bottom w:w="0" w:type="dxa"/>
            <w:right w:w="108" w:type="dxa"/>
          </w:tblCellMar>
        </w:tblPrEx>
        <w:trPr>
          <w:trHeight w:val="1021" w:hRule="exact"/>
          <w:jc w:val="center"/>
        </w:trPr>
        <w:tc>
          <w:tcPr>
            <w:tcW w:w="1400" w:type="dxa"/>
            <w:tcBorders>
              <w:top w:val="nil"/>
              <w:left w:val="double" w:color="auto" w:sz="4" w:space="0"/>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单位地址</w:t>
            </w:r>
          </w:p>
        </w:tc>
        <w:tc>
          <w:tcPr>
            <w:tcW w:w="7128" w:type="dxa"/>
            <w:gridSpan w:val="6"/>
            <w:tcBorders>
              <w:top w:val="single" w:color="000000" w:sz="8" w:space="0"/>
              <w:left w:val="nil"/>
              <w:bottom w:val="single" w:color="000000" w:sz="8" w:space="0"/>
              <w:right w:val="double" w:color="auto" w:sz="4" w:space="0"/>
            </w:tcBorders>
            <w:shd w:val="clear" w:color="auto" w:fill="auto"/>
            <w:vAlign w:val="center"/>
          </w:tcPr>
          <w:p>
            <w:pPr>
              <w:spacing w:line="0" w:lineRule="atLeast"/>
              <w:jc w:val="center"/>
              <w:rPr>
                <w:rFonts w:cs="宋体" w:asciiTheme="minorEastAsia" w:hAnsiTheme="minorEastAsia" w:eastAsiaTheme="minorEastAsia"/>
                <w:b/>
                <w:szCs w:val="21"/>
              </w:rPr>
            </w:pPr>
          </w:p>
        </w:tc>
      </w:tr>
      <w:tr>
        <w:tblPrEx>
          <w:tblCellMar>
            <w:top w:w="0" w:type="dxa"/>
            <w:left w:w="108" w:type="dxa"/>
            <w:bottom w:w="0" w:type="dxa"/>
            <w:right w:w="108" w:type="dxa"/>
          </w:tblCellMar>
        </w:tblPrEx>
        <w:trPr>
          <w:trHeight w:val="1021" w:hRule="exact"/>
          <w:jc w:val="center"/>
        </w:trPr>
        <w:tc>
          <w:tcPr>
            <w:tcW w:w="1400" w:type="dxa"/>
            <w:tcBorders>
              <w:top w:val="nil"/>
              <w:left w:val="double" w:color="auto" w:sz="4" w:space="0"/>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联系人</w:t>
            </w:r>
          </w:p>
        </w:tc>
        <w:tc>
          <w:tcPr>
            <w:tcW w:w="1527"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517" w:type="dxa"/>
            <w:gridSpan w:val="2"/>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联系电话</w:t>
            </w:r>
          </w:p>
        </w:tc>
        <w:tc>
          <w:tcPr>
            <w:tcW w:w="1380"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425"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运行时间</w:t>
            </w:r>
          </w:p>
        </w:tc>
        <w:tc>
          <w:tcPr>
            <w:tcW w:w="1279" w:type="dxa"/>
            <w:tcBorders>
              <w:top w:val="nil"/>
              <w:left w:val="nil"/>
              <w:bottom w:val="single" w:color="000000" w:sz="8" w:space="0"/>
              <w:right w:val="double" w:color="auto" w:sz="4" w:space="0"/>
            </w:tcBorders>
            <w:shd w:val="clear" w:color="auto" w:fill="auto"/>
            <w:vAlign w:val="center"/>
          </w:tcPr>
          <w:p>
            <w:pPr>
              <w:spacing w:line="0" w:lineRule="atLeast"/>
              <w:jc w:val="center"/>
              <w:rPr>
                <w:rFonts w:cs="宋体" w:asciiTheme="minorEastAsia" w:hAnsiTheme="minorEastAsia" w:eastAsiaTheme="minorEastAsia"/>
                <w:b/>
                <w:szCs w:val="21"/>
              </w:rPr>
            </w:pPr>
          </w:p>
        </w:tc>
      </w:tr>
      <w:tr>
        <w:tblPrEx>
          <w:tblCellMar>
            <w:top w:w="0" w:type="dxa"/>
            <w:left w:w="108" w:type="dxa"/>
            <w:bottom w:w="0" w:type="dxa"/>
            <w:right w:w="108" w:type="dxa"/>
          </w:tblCellMar>
        </w:tblPrEx>
        <w:trPr>
          <w:trHeight w:val="1021" w:hRule="exact"/>
          <w:jc w:val="center"/>
        </w:trPr>
        <w:tc>
          <w:tcPr>
            <w:tcW w:w="1400" w:type="dxa"/>
            <w:tcBorders>
              <w:top w:val="nil"/>
              <w:left w:val="double" w:color="auto" w:sz="4" w:space="0"/>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设计井数</w:t>
            </w:r>
          </w:p>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（眼）</w:t>
            </w:r>
          </w:p>
        </w:tc>
        <w:tc>
          <w:tcPr>
            <w:tcW w:w="1527"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517" w:type="dxa"/>
            <w:gridSpan w:val="2"/>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其中</w:t>
            </w:r>
          </w:p>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抽水井（眼）</w:t>
            </w:r>
          </w:p>
        </w:tc>
        <w:tc>
          <w:tcPr>
            <w:tcW w:w="1380"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425"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回灌井（眼）</w:t>
            </w:r>
          </w:p>
        </w:tc>
        <w:tc>
          <w:tcPr>
            <w:tcW w:w="1279" w:type="dxa"/>
            <w:tcBorders>
              <w:top w:val="nil"/>
              <w:left w:val="nil"/>
              <w:bottom w:val="single" w:color="000000" w:sz="8" w:space="0"/>
              <w:right w:val="double" w:color="auto" w:sz="4" w:space="0"/>
            </w:tcBorders>
            <w:shd w:val="clear" w:color="auto" w:fill="auto"/>
            <w:vAlign w:val="center"/>
          </w:tcPr>
          <w:p>
            <w:pPr>
              <w:spacing w:line="0" w:lineRule="atLeast"/>
              <w:jc w:val="center"/>
              <w:rPr>
                <w:rFonts w:cs="宋体" w:asciiTheme="minorEastAsia" w:hAnsiTheme="minorEastAsia" w:eastAsiaTheme="minorEastAsia"/>
                <w:b/>
                <w:szCs w:val="21"/>
              </w:rPr>
            </w:pPr>
          </w:p>
        </w:tc>
      </w:tr>
      <w:tr>
        <w:tblPrEx>
          <w:tblCellMar>
            <w:top w:w="0" w:type="dxa"/>
            <w:left w:w="108" w:type="dxa"/>
            <w:bottom w:w="0" w:type="dxa"/>
            <w:right w:w="108" w:type="dxa"/>
          </w:tblCellMar>
        </w:tblPrEx>
        <w:trPr>
          <w:trHeight w:val="1021" w:hRule="exact"/>
          <w:jc w:val="center"/>
        </w:trPr>
        <w:tc>
          <w:tcPr>
            <w:tcW w:w="1400" w:type="dxa"/>
            <w:tcBorders>
              <w:top w:val="nil"/>
              <w:left w:val="double" w:color="auto" w:sz="4" w:space="0"/>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实际用井数（眼）</w:t>
            </w:r>
          </w:p>
        </w:tc>
        <w:tc>
          <w:tcPr>
            <w:tcW w:w="1527"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517" w:type="dxa"/>
            <w:gridSpan w:val="2"/>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其中</w:t>
            </w:r>
          </w:p>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抽水井（眼）</w:t>
            </w:r>
          </w:p>
        </w:tc>
        <w:tc>
          <w:tcPr>
            <w:tcW w:w="1380"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425"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回灌井（眼）</w:t>
            </w:r>
          </w:p>
        </w:tc>
        <w:tc>
          <w:tcPr>
            <w:tcW w:w="1279" w:type="dxa"/>
            <w:tcBorders>
              <w:top w:val="nil"/>
              <w:left w:val="nil"/>
              <w:bottom w:val="single" w:color="000000" w:sz="8" w:space="0"/>
              <w:right w:val="double" w:color="auto" w:sz="4" w:space="0"/>
            </w:tcBorders>
            <w:shd w:val="clear" w:color="auto" w:fill="auto"/>
            <w:vAlign w:val="center"/>
          </w:tcPr>
          <w:p>
            <w:pPr>
              <w:spacing w:line="0" w:lineRule="atLeast"/>
              <w:jc w:val="center"/>
              <w:rPr>
                <w:rFonts w:cs="宋体" w:asciiTheme="minorEastAsia" w:hAnsiTheme="minorEastAsia" w:eastAsiaTheme="minorEastAsia"/>
                <w:b/>
                <w:szCs w:val="21"/>
              </w:rPr>
            </w:pPr>
          </w:p>
        </w:tc>
      </w:tr>
      <w:tr>
        <w:tblPrEx>
          <w:tblCellMar>
            <w:top w:w="0" w:type="dxa"/>
            <w:left w:w="108" w:type="dxa"/>
            <w:bottom w:w="0" w:type="dxa"/>
            <w:right w:w="108" w:type="dxa"/>
          </w:tblCellMar>
        </w:tblPrEx>
        <w:trPr>
          <w:trHeight w:val="1021" w:hRule="exact"/>
          <w:jc w:val="center"/>
        </w:trPr>
        <w:tc>
          <w:tcPr>
            <w:tcW w:w="1400" w:type="dxa"/>
            <w:tcBorders>
              <w:top w:val="nil"/>
              <w:left w:val="double" w:color="auto" w:sz="4" w:space="0"/>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回灌模式</w:t>
            </w:r>
          </w:p>
        </w:tc>
        <w:tc>
          <w:tcPr>
            <w:tcW w:w="1527"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517" w:type="dxa"/>
            <w:gridSpan w:val="2"/>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是否使用</w:t>
            </w:r>
          </w:p>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水源热泵</w:t>
            </w:r>
          </w:p>
        </w:tc>
        <w:tc>
          <w:tcPr>
            <w:tcW w:w="1380"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425"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水源热泵</w:t>
            </w:r>
          </w:p>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运行状况</w:t>
            </w:r>
          </w:p>
        </w:tc>
        <w:tc>
          <w:tcPr>
            <w:tcW w:w="1279" w:type="dxa"/>
            <w:tcBorders>
              <w:top w:val="nil"/>
              <w:left w:val="nil"/>
              <w:bottom w:val="single" w:color="000000" w:sz="8" w:space="0"/>
              <w:right w:val="double" w:color="auto" w:sz="4" w:space="0"/>
            </w:tcBorders>
            <w:shd w:val="clear" w:color="auto" w:fill="auto"/>
            <w:vAlign w:val="center"/>
          </w:tcPr>
          <w:p>
            <w:pPr>
              <w:spacing w:line="0" w:lineRule="atLeast"/>
              <w:jc w:val="center"/>
              <w:rPr>
                <w:rFonts w:cs="宋体" w:asciiTheme="minorEastAsia" w:hAnsiTheme="minorEastAsia" w:eastAsiaTheme="minorEastAsia"/>
                <w:b/>
                <w:szCs w:val="21"/>
              </w:rPr>
            </w:pPr>
          </w:p>
        </w:tc>
      </w:tr>
      <w:tr>
        <w:tblPrEx>
          <w:tblCellMar>
            <w:top w:w="0" w:type="dxa"/>
            <w:left w:w="108" w:type="dxa"/>
            <w:bottom w:w="0" w:type="dxa"/>
            <w:right w:w="108" w:type="dxa"/>
          </w:tblCellMar>
        </w:tblPrEx>
        <w:trPr>
          <w:trHeight w:val="1021" w:hRule="exact"/>
          <w:jc w:val="center"/>
        </w:trPr>
        <w:tc>
          <w:tcPr>
            <w:tcW w:w="1400" w:type="dxa"/>
            <w:vMerge w:val="restart"/>
            <w:tcBorders>
              <w:top w:val="nil"/>
              <w:left w:val="double" w:color="auto" w:sz="4"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用途</w:t>
            </w:r>
          </w:p>
        </w:tc>
        <w:tc>
          <w:tcPr>
            <w:tcW w:w="1527"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制冷</w:t>
            </w:r>
          </w:p>
        </w:tc>
        <w:tc>
          <w:tcPr>
            <w:tcW w:w="1517" w:type="dxa"/>
            <w:gridSpan w:val="2"/>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380" w:type="dxa"/>
            <w:vMerge w:val="restart"/>
            <w:tcBorders>
              <w:top w:val="nil"/>
              <w:left w:val="nil"/>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回灌能力</w:t>
            </w:r>
          </w:p>
        </w:tc>
        <w:tc>
          <w:tcPr>
            <w:tcW w:w="2704" w:type="dxa"/>
            <w:gridSpan w:val="2"/>
            <w:vMerge w:val="restart"/>
            <w:tcBorders>
              <w:top w:val="nil"/>
              <w:left w:val="nil"/>
              <w:right w:val="double" w:color="auto" w:sz="4"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 xml:space="preserve">优    </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良</w:t>
            </w:r>
          </w:p>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 xml:space="preserve">中    </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差</w:t>
            </w:r>
          </w:p>
        </w:tc>
      </w:tr>
      <w:tr>
        <w:tblPrEx>
          <w:tblCellMar>
            <w:top w:w="0" w:type="dxa"/>
            <w:left w:w="108" w:type="dxa"/>
            <w:bottom w:w="0" w:type="dxa"/>
            <w:right w:w="108" w:type="dxa"/>
          </w:tblCellMar>
        </w:tblPrEx>
        <w:trPr>
          <w:trHeight w:val="1021" w:hRule="exact"/>
          <w:jc w:val="center"/>
        </w:trPr>
        <w:tc>
          <w:tcPr>
            <w:tcW w:w="1400" w:type="dxa"/>
            <w:vMerge w:val="continue"/>
            <w:tcBorders>
              <w:left w:val="double" w:color="auto" w:sz="4" w:space="0"/>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527"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供暖</w:t>
            </w:r>
          </w:p>
        </w:tc>
        <w:tc>
          <w:tcPr>
            <w:tcW w:w="1517" w:type="dxa"/>
            <w:gridSpan w:val="2"/>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380" w:type="dxa"/>
            <w:vMerge w:val="continue"/>
            <w:tcBorders>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2704" w:type="dxa"/>
            <w:gridSpan w:val="2"/>
            <w:vMerge w:val="continue"/>
            <w:tcBorders>
              <w:left w:val="nil"/>
              <w:bottom w:val="single" w:color="000000" w:sz="8" w:space="0"/>
              <w:right w:val="double" w:color="auto" w:sz="4" w:space="0"/>
            </w:tcBorders>
            <w:shd w:val="clear" w:color="auto" w:fill="auto"/>
            <w:vAlign w:val="center"/>
          </w:tcPr>
          <w:p>
            <w:pPr>
              <w:spacing w:line="0" w:lineRule="atLeast"/>
              <w:jc w:val="center"/>
              <w:rPr>
                <w:rFonts w:cs="宋体" w:asciiTheme="minorEastAsia" w:hAnsiTheme="minorEastAsia" w:eastAsiaTheme="minorEastAsia"/>
                <w:b/>
                <w:szCs w:val="21"/>
              </w:rPr>
            </w:pPr>
          </w:p>
        </w:tc>
      </w:tr>
      <w:tr>
        <w:tblPrEx>
          <w:tblCellMar>
            <w:top w:w="0" w:type="dxa"/>
            <w:left w:w="108" w:type="dxa"/>
            <w:bottom w:w="0" w:type="dxa"/>
            <w:right w:w="108" w:type="dxa"/>
          </w:tblCellMar>
        </w:tblPrEx>
        <w:trPr>
          <w:trHeight w:val="1021" w:hRule="exact"/>
          <w:jc w:val="center"/>
        </w:trPr>
        <w:tc>
          <w:tcPr>
            <w:tcW w:w="1400" w:type="dxa"/>
            <w:vMerge w:val="restart"/>
            <w:tcBorders>
              <w:left w:val="double" w:color="auto" w:sz="4"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有无流量</w:t>
            </w:r>
          </w:p>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监测设备</w:t>
            </w:r>
          </w:p>
        </w:tc>
        <w:tc>
          <w:tcPr>
            <w:tcW w:w="1527"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抽水计量设备</w:t>
            </w:r>
          </w:p>
        </w:tc>
        <w:tc>
          <w:tcPr>
            <w:tcW w:w="1517" w:type="dxa"/>
            <w:gridSpan w:val="2"/>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380" w:type="dxa"/>
            <w:vMerge w:val="restart"/>
            <w:tcBorders>
              <w:left w:val="nil"/>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监测设备</w:t>
            </w:r>
          </w:p>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完好程度</w:t>
            </w:r>
          </w:p>
        </w:tc>
        <w:tc>
          <w:tcPr>
            <w:tcW w:w="1425"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抽水</w:t>
            </w:r>
          </w:p>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计量设备</w:t>
            </w:r>
          </w:p>
        </w:tc>
        <w:tc>
          <w:tcPr>
            <w:tcW w:w="1279" w:type="dxa"/>
            <w:tcBorders>
              <w:top w:val="nil"/>
              <w:left w:val="nil"/>
              <w:bottom w:val="single" w:color="000000" w:sz="8" w:space="0"/>
              <w:right w:val="double" w:color="auto" w:sz="4" w:space="0"/>
            </w:tcBorders>
            <w:shd w:val="clear" w:color="auto" w:fill="auto"/>
            <w:vAlign w:val="center"/>
          </w:tcPr>
          <w:p>
            <w:pPr>
              <w:spacing w:line="0" w:lineRule="atLeast"/>
              <w:jc w:val="center"/>
              <w:rPr>
                <w:rFonts w:cs="宋体" w:asciiTheme="minorEastAsia" w:hAnsiTheme="minorEastAsia" w:eastAsiaTheme="minorEastAsia"/>
                <w:b/>
                <w:szCs w:val="21"/>
              </w:rPr>
            </w:pPr>
          </w:p>
        </w:tc>
      </w:tr>
      <w:tr>
        <w:tblPrEx>
          <w:tblCellMar>
            <w:top w:w="0" w:type="dxa"/>
            <w:left w:w="108" w:type="dxa"/>
            <w:bottom w:w="0" w:type="dxa"/>
            <w:right w:w="108" w:type="dxa"/>
          </w:tblCellMar>
        </w:tblPrEx>
        <w:trPr>
          <w:trHeight w:val="1021" w:hRule="exact"/>
          <w:jc w:val="center"/>
        </w:trPr>
        <w:tc>
          <w:tcPr>
            <w:tcW w:w="1400" w:type="dxa"/>
            <w:vMerge w:val="continue"/>
            <w:tcBorders>
              <w:left w:val="double" w:color="auto" w:sz="4" w:space="0"/>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527"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回水计量设备</w:t>
            </w:r>
          </w:p>
        </w:tc>
        <w:tc>
          <w:tcPr>
            <w:tcW w:w="1517" w:type="dxa"/>
            <w:gridSpan w:val="2"/>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380" w:type="dxa"/>
            <w:vMerge w:val="continue"/>
            <w:tcBorders>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425"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回水</w:t>
            </w:r>
          </w:p>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计量设备</w:t>
            </w:r>
          </w:p>
        </w:tc>
        <w:tc>
          <w:tcPr>
            <w:tcW w:w="1279" w:type="dxa"/>
            <w:tcBorders>
              <w:top w:val="nil"/>
              <w:left w:val="nil"/>
              <w:bottom w:val="single" w:color="000000" w:sz="8" w:space="0"/>
              <w:right w:val="double" w:color="auto" w:sz="4" w:space="0"/>
            </w:tcBorders>
            <w:shd w:val="clear" w:color="auto" w:fill="auto"/>
            <w:vAlign w:val="center"/>
          </w:tcPr>
          <w:p>
            <w:pPr>
              <w:spacing w:line="0" w:lineRule="atLeast"/>
              <w:jc w:val="center"/>
              <w:rPr>
                <w:rFonts w:cs="宋体" w:asciiTheme="minorEastAsia" w:hAnsiTheme="minorEastAsia" w:eastAsiaTheme="minorEastAsia"/>
                <w:b/>
                <w:szCs w:val="21"/>
              </w:rPr>
            </w:pPr>
          </w:p>
        </w:tc>
      </w:tr>
      <w:tr>
        <w:tblPrEx>
          <w:tblCellMar>
            <w:top w:w="0" w:type="dxa"/>
            <w:left w:w="108" w:type="dxa"/>
            <w:bottom w:w="0" w:type="dxa"/>
            <w:right w:w="108" w:type="dxa"/>
          </w:tblCellMar>
        </w:tblPrEx>
        <w:trPr>
          <w:trHeight w:val="1021" w:hRule="exact"/>
          <w:jc w:val="center"/>
        </w:trPr>
        <w:tc>
          <w:tcPr>
            <w:tcW w:w="1400" w:type="dxa"/>
            <w:tcBorders>
              <w:left w:val="double" w:color="auto" w:sz="4" w:space="0"/>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取水证办理情况</w:t>
            </w:r>
          </w:p>
        </w:tc>
        <w:tc>
          <w:tcPr>
            <w:tcW w:w="1527"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510"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是否缴费</w:t>
            </w:r>
          </w:p>
        </w:tc>
        <w:tc>
          <w:tcPr>
            <w:tcW w:w="1387" w:type="dxa"/>
            <w:gridSpan w:val="2"/>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p>
        </w:tc>
        <w:tc>
          <w:tcPr>
            <w:tcW w:w="1425" w:type="dxa"/>
            <w:tcBorders>
              <w:top w:val="nil"/>
              <w:left w:val="nil"/>
              <w:bottom w:val="single" w:color="000000" w:sz="8"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监测设备</w:t>
            </w:r>
          </w:p>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安装位置</w:t>
            </w:r>
          </w:p>
        </w:tc>
        <w:tc>
          <w:tcPr>
            <w:tcW w:w="1279" w:type="dxa"/>
            <w:tcBorders>
              <w:top w:val="nil"/>
              <w:left w:val="nil"/>
              <w:bottom w:val="single" w:color="000000" w:sz="8" w:space="0"/>
              <w:right w:val="double" w:color="auto" w:sz="4" w:space="0"/>
            </w:tcBorders>
            <w:shd w:val="clear" w:color="auto" w:fill="auto"/>
            <w:vAlign w:val="center"/>
          </w:tcPr>
          <w:p>
            <w:pPr>
              <w:spacing w:line="0" w:lineRule="atLeast"/>
              <w:jc w:val="center"/>
              <w:rPr>
                <w:rFonts w:cs="宋体" w:asciiTheme="minorEastAsia" w:hAnsiTheme="minorEastAsia" w:eastAsiaTheme="minorEastAsia"/>
                <w:b/>
                <w:szCs w:val="21"/>
              </w:rPr>
            </w:pPr>
          </w:p>
        </w:tc>
      </w:tr>
      <w:tr>
        <w:tblPrEx>
          <w:tblCellMar>
            <w:top w:w="0" w:type="dxa"/>
            <w:left w:w="108" w:type="dxa"/>
            <w:bottom w:w="0" w:type="dxa"/>
            <w:right w:w="108" w:type="dxa"/>
          </w:tblCellMar>
        </w:tblPrEx>
        <w:trPr>
          <w:trHeight w:val="1021" w:hRule="exact"/>
          <w:jc w:val="center"/>
        </w:trPr>
        <w:tc>
          <w:tcPr>
            <w:tcW w:w="1400" w:type="dxa"/>
            <w:tcBorders>
              <w:left w:val="double" w:color="auto" w:sz="4" w:space="0"/>
              <w:bottom w:val="double" w:color="auto" w:sz="4" w:space="0"/>
              <w:right w:val="single" w:color="000000" w:sz="8" w:space="0"/>
            </w:tcBorders>
            <w:shd w:val="clear" w:color="auto" w:fill="auto"/>
            <w:vAlign w:val="center"/>
          </w:tcPr>
          <w:p>
            <w:pPr>
              <w:spacing w:line="0" w:lineRule="atLeas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备  注</w:t>
            </w:r>
          </w:p>
        </w:tc>
        <w:tc>
          <w:tcPr>
            <w:tcW w:w="7128" w:type="dxa"/>
            <w:gridSpan w:val="6"/>
            <w:tcBorders>
              <w:top w:val="nil"/>
              <w:left w:val="nil"/>
              <w:bottom w:val="double" w:color="auto" w:sz="4" w:space="0"/>
              <w:right w:val="double" w:color="auto" w:sz="4" w:space="0"/>
            </w:tcBorders>
            <w:shd w:val="clear" w:color="auto" w:fill="auto"/>
            <w:vAlign w:val="center"/>
          </w:tcPr>
          <w:p>
            <w:pPr>
              <w:spacing w:line="0" w:lineRule="atLeast"/>
              <w:ind w:firstLine="211" w:firstLineChars="100"/>
              <w:rPr>
                <w:rFonts w:cs="宋体" w:asciiTheme="minorEastAsia" w:hAnsiTheme="minorEastAsia" w:eastAsiaTheme="minorEastAsia"/>
                <w:b/>
                <w:szCs w:val="21"/>
              </w:rPr>
            </w:pPr>
          </w:p>
        </w:tc>
      </w:tr>
    </w:tbl>
    <w:p>
      <w:pPr>
        <w:widowControl/>
        <w:jc w:val="center"/>
        <w:rPr>
          <w:rFonts w:ascii="方正小标宋简体" w:hAnsi="宋体" w:eastAsia="方正小标宋简体" w:cs="宋体"/>
          <w:b/>
          <w:kern w:val="0"/>
          <w:sz w:val="28"/>
          <w:szCs w:val="28"/>
        </w:rPr>
        <w:sectPr>
          <w:pgSz w:w="11906" w:h="16838"/>
          <w:pgMar w:top="1440" w:right="1800" w:bottom="1440" w:left="1800" w:header="851" w:footer="992" w:gutter="0"/>
          <w:pgNumType w:fmt="decimal"/>
          <w:cols w:space="425" w:num="1"/>
          <w:docGrid w:type="lines" w:linePitch="312" w:charSpace="0"/>
        </w:sectPr>
      </w:pPr>
    </w:p>
    <w:p>
      <w:pPr>
        <w:spacing w:line="360" w:lineRule="auto"/>
        <w:rPr>
          <w:rFonts w:ascii="仿宋" w:hAnsi="仿宋" w:eastAsia="仿宋"/>
          <w:sz w:val="24"/>
        </w:rPr>
      </w:pPr>
      <w:r>
        <w:rPr>
          <w:rFonts w:hint="eastAsia" w:ascii="仿宋" w:hAnsi="仿宋" w:eastAsia="仿宋"/>
          <w:sz w:val="24"/>
        </w:rPr>
        <w:t>附件2</w:t>
      </w:r>
    </w:p>
    <w:p>
      <w:pPr>
        <w:widowControl/>
        <w:jc w:val="center"/>
        <w:rPr>
          <w:rFonts w:ascii="方正小标宋简体" w:hAnsi="宋体" w:eastAsia="方正小标宋简体" w:cs="宋体"/>
          <w:b/>
          <w:kern w:val="0"/>
          <w:sz w:val="28"/>
          <w:szCs w:val="28"/>
        </w:rPr>
      </w:pPr>
      <w:r>
        <w:rPr>
          <w:rFonts w:hint="eastAsia" w:ascii="方正小标宋简体" w:hAnsi="宋体" w:eastAsia="方正小标宋简体" w:cs="宋体"/>
          <w:b/>
          <w:kern w:val="0"/>
          <w:sz w:val="28"/>
          <w:szCs w:val="28"/>
        </w:rPr>
        <w:t>西安市水源热泵空调系统水源井运行记录表</w:t>
      </w:r>
    </w:p>
    <w:tbl>
      <w:tblPr>
        <w:tblStyle w:val="50"/>
        <w:tblW w:w="4631" w:type="pct"/>
        <w:jc w:val="center"/>
        <w:tblLayout w:type="fixed"/>
        <w:tblCellMar>
          <w:top w:w="0" w:type="dxa"/>
          <w:left w:w="108" w:type="dxa"/>
          <w:bottom w:w="0" w:type="dxa"/>
          <w:right w:w="108" w:type="dxa"/>
        </w:tblCellMar>
      </w:tblPr>
      <w:tblGrid>
        <w:gridCol w:w="1729"/>
        <w:gridCol w:w="2741"/>
        <w:gridCol w:w="2429"/>
        <w:gridCol w:w="1930"/>
        <w:gridCol w:w="1363"/>
        <w:gridCol w:w="1439"/>
        <w:gridCol w:w="1497"/>
      </w:tblGrid>
      <w:tr>
        <w:tblPrEx>
          <w:tblCellMar>
            <w:top w:w="0" w:type="dxa"/>
            <w:left w:w="108" w:type="dxa"/>
            <w:bottom w:w="0" w:type="dxa"/>
            <w:right w:w="108" w:type="dxa"/>
          </w:tblCellMar>
        </w:tblPrEx>
        <w:trPr>
          <w:gridAfter w:val="1"/>
          <w:wAfter w:w="570" w:type="pct"/>
          <w:trHeight w:val="370" w:hRule="atLeast"/>
          <w:jc w:val="center"/>
        </w:trPr>
        <w:tc>
          <w:tcPr>
            <w:tcW w:w="659" w:type="pct"/>
            <w:tcBorders>
              <w:top w:val="nil"/>
              <w:left w:val="nil"/>
              <w:bottom w:val="nil"/>
              <w:right w:val="nil"/>
            </w:tcBorders>
            <w:shd w:val="clear" w:color="auto" w:fill="auto"/>
            <w:noWrap/>
            <w:vAlign w:val="bottom"/>
          </w:tcPr>
          <w:p>
            <w:pPr>
              <w:widowControl/>
              <w:jc w:val="right"/>
              <w:rPr>
                <w:rFonts w:ascii="华文楷体" w:hAnsi="华文楷体" w:eastAsia="华文楷体" w:cs="宋体"/>
                <w:b/>
                <w:spacing w:val="28"/>
                <w:kern w:val="0"/>
                <w:sz w:val="28"/>
                <w:szCs w:val="28"/>
              </w:rPr>
            </w:pPr>
            <w:r>
              <w:rPr>
                <w:rFonts w:ascii="华文楷体" w:hAnsi="华文楷体" w:eastAsia="华文楷体" w:cs="宋体"/>
                <w:b/>
                <w:spacing w:val="28"/>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1017905</wp:posOffset>
                      </wp:positionH>
                      <wp:positionV relativeFrom="paragraph">
                        <wp:posOffset>292100</wp:posOffset>
                      </wp:positionV>
                      <wp:extent cx="14859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0.15pt;margin-top:23pt;height:0pt;width:117pt;z-index:251668480;mso-width-relative:page;mso-height-relative:page;" filled="f" stroked="t" coordsize="21600,21600" o:gfxdata="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3B7w9UAAAAJAQAADwAAAAAAAAABACAAAAAiAAAAZHJzL2Rvd25yZXYueG1s&#10;UEsBAhQAFAAAAAgAh07iQNHwBhP7AQAA9AMAAA4AAAAAAAAAAQAgAAAAJAEAAGRycy9lMm9Eb2Mu&#10;eG1sUEsFBgAAAAAGAAYAWQEAAJEFAAAAAA==&#10;">
                      <v:fill on="f" focussize="0,0"/>
                      <v:stroke color="#000000" joinstyle="round"/>
                      <v:imagedata o:title=""/>
                      <o:lock v:ext="edit" aspectratio="f"/>
                    </v:line>
                  </w:pict>
                </mc:Fallback>
              </mc:AlternateContent>
            </w:r>
            <w:r>
              <w:rPr>
                <w:rFonts w:hint="eastAsia" w:ascii="华文楷体" w:hAnsi="华文楷体" w:eastAsia="华文楷体" w:cs="宋体"/>
                <w:b/>
                <w:spacing w:val="28"/>
                <w:kern w:val="0"/>
                <w:sz w:val="28"/>
                <w:szCs w:val="28"/>
              </w:rPr>
              <w:t>单位名称</w:t>
            </w:r>
          </w:p>
        </w:tc>
        <w:tc>
          <w:tcPr>
            <w:tcW w:w="1044" w:type="pct"/>
            <w:vMerge w:val="restart"/>
            <w:tcBorders>
              <w:top w:val="nil"/>
              <w:left w:val="nil"/>
              <w:right w:val="nil"/>
            </w:tcBorders>
            <w:shd w:val="clear" w:color="auto" w:fill="auto"/>
            <w:noWrap/>
            <w:vAlign w:val="center"/>
          </w:tcPr>
          <w:p>
            <w:pPr>
              <w:widowControl/>
              <w:jc w:val="center"/>
              <w:rPr>
                <w:rFonts w:ascii="华文楷体" w:hAnsi="华文楷体" w:eastAsia="华文楷体" w:cs="宋体"/>
                <w:b/>
                <w:kern w:val="0"/>
                <w:sz w:val="28"/>
                <w:szCs w:val="28"/>
              </w:rPr>
            </w:pPr>
            <w:r>
              <w:rPr>
                <w:rFonts w:ascii="华文楷体" w:hAnsi="华文楷体" w:eastAsia="华文楷体" w:cs="宋体"/>
                <w:b/>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-68580</wp:posOffset>
                      </wp:positionH>
                      <wp:positionV relativeFrom="paragraph">
                        <wp:posOffset>690880</wp:posOffset>
                      </wp:positionV>
                      <wp:extent cx="14859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pt;margin-top:54.4pt;height:0pt;width:117pt;z-index:251669504;mso-width-relative:page;mso-height-relative:page;" filled="f" stroked="t" coordsize="21600,21600" o:gfxdata="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DO0VTWAAAACwEAAA8AAAAAAAAAAQAgAAAAIgAAAGRycy9kb3ducmV2Lnht&#10;bFBLAQIUABQAAAAIAIdO4kD3QPNT+wEAAPQDAAAOAAAAAAAAAAEAIAAAACUBAABkcnMvZTJvRG9j&#10;LnhtbFBLBQYAAAAABgAGAFkBAACSBQAAAAA=&#10;">
                      <v:fill on="f" focussize="0,0"/>
                      <v:stroke color="#000000" joinstyle="round"/>
                      <v:imagedata o:title=""/>
                      <o:lock v:ext="edit" aspectratio="f"/>
                    </v:line>
                  </w:pict>
                </mc:Fallback>
              </mc:AlternateContent>
            </w:r>
          </w:p>
        </w:tc>
        <w:tc>
          <w:tcPr>
            <w:tcW w:w="925" w:type="pct"/>
            <w:tcBorders>
              <w:top w:val="nil"/>
              <w:left w:val="nil"/>
              <w:bottom w:val="nil"/>
              <w:right w:val="nil"/>
            </w:tcBorders>
            <w:shd w:val="clear" w:color="auto" w:fill="auto"/>
            <w:noWrap/>
            <w:vAlign w:val="center"/>
          </w:tcPr>
          <w:p>
            <w:pPr>
              <w:widowControl/>
              <w:jc w:val="center"/>
              <w:rPr>
                <w:rFonts w:ascii="华文楷体" w:hAnsi="华文楷体" w:eastAsia="华文楷体" w:cs="宋体"/>
                <w:b/>
                <w:kern w:val="0"/>
                <w:sz w:val="28"/>
                <w:szCs w:val="28"/>
              </w:rPr>
            </w:pPr>
            <w:r>
              <w:rPr>
                <w:rFonts w:ascii="华文楷体" w:hAnsi="华文楷体" w:eastAsia="华文楷体" w:cs="宋体"/>
                <w:b/>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1162050</wp:posOffset>
                      </wp:positionH>
                      <wp:positionV relativeFrom="paragraph">
                        <wp:posOffset>288925</wp:posOffset>
                      </wp:positionV>
                      <wp:extent cx="115189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11518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1.5pt;margin-top:22.75pt;height:0pt;width:90.7pt;z-index:251670528;mso-width-relative:page;mso-height-relative:page;" filled="f" stroked="t" coordsize="21600,21600" o:gfxdata="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4wr/nXAAAACQEAAA8AAAAAAAAAAQAgAAAAIgAAAGRycy9kb3ducmV2Lnht&#10;bFBLAQIUABQAAAAIAIdO4kBdxY3I+gEAAPQDAAAOAAAAAAAAAAEAIAAAACYBAABkcnMvZTJvRG9j&#10;LnhtbFBLBQYAAAAABgAGAFkBAACSBQAAAAA=&#10;">
                      <v:fill on="f" focussize="0,0"/>
                      <v:stroke color="#000000" joinstyle="round"/>
                      <v:imagedata o:title=""/>
                      <o:lock v:ext="edit" aspectratio="f"/>
                    </v:line>
                  </w:pict>
                </mc:Fallback>
              </mc:AlternateContent>
            </w:r>
            <w:r>
              <w:rPr>
                <w:rFonts w:hint="eastAsia" w:ascii="华文楷体" w:hAnsi="华文楷体" w:eastAsia="华文楷体" w:cs="宋体"/>
                <w:b/>
                <w:kern w:val="0"/>
                <w:sz w:val="28"/>
                <w:szCs w:val="28"/>
              </w:rPr>
              <w:t>井    数</w:t>
            </w:r>
          </w:p>
        </w:tc>
        <w:tc>
          <w:tcPr>
            <w:tcW w:w="735" w:type="pct"/>
            <w:vMerge w:val="restart"/>
            <w:tcBorders>
              <w:top w:val="nil"/>
              <w:left w:val="nil"/>
              <w:right w:val="nil"/>
            </w:tcBorders>
            <w:shd w:val="clear" w:color="auto" w:fill="auto"/>
            <w:noWrap/>
            <w:vAlign w:val="center"/>
          </w:tcPr>
          <w:p>
            <w:pPr>
              <w:widowControl/>
              <w:jc w:val="center"/>
              <w:rPr>
                <w:rFonts w:ascii="华文楷体" w:hAnsi="华文楷体" w:eastAsia="华文楷体" w:cs="宋体"/>
                <w:b/>
                <w:kern w:val="0"/>
                <w:sz w:val="28"/>
                <w:szCs w:val="28"/>
              </w:rPr>
            </w:pPr>
          </w:p>
        </w:tc>
        <w:tc>
          <w:tcPr>
            <w:tcW w:w="1067" w:type="pct"/>
            <w:gridSpan w:val="2"/>
            <w:tcBorders>
              <w:top w:val="nil"/>
              <w:left w:val="nil"/>
              <w:bottom w:val="nil"/>
              <w:right w:val="nil"/>
            </w:tcBorders>
            <w:shd w:val="clear" w:color="auto" w:fill="auto"/>
            <w:noWrap/>
            <w:vAlign w:val="center"/>
          </w:tcPr>
          <w:p>
            <w:pPr>
              <w:widowControl/>
              <w:jc w:val="center"/>
              <w:rPr>
                <w:rFonts w:ascii="华文楷体" w:hAnsi="华文楷体" w:eastAsia="华文楷体" w:cs="宋体"/>
                <w:b/>
                <w:kern w:val="0"/>
                <w:sz w:val="28"/>
                <w:szCs w:val="28"/>
              </w:rPr>
            </w:pPr>
            <w:r>
              <w:rPr>
                <w:rFonts w:ascii="华文楷体" w:hAnsi="华文楷体" w:eastAsia="华文楷体" w:cs="宋体"/>
                <w:b/>
                <w:kern w:val="0"/>
                <w:sz w:val="28"/>
                <w:szCs w:val="28"/>
              </w:rPr>
              <mc:AlternateContent>
                <mc:Choice Requires="wps">
                  <w:drawing>
                    <wp:anchor distT="0" distB="0" distL="114300" distR="114300" simplePos="0" relativeHeight="251672576" behindDoc="0" locked="0" layoutInCell="1" allowOverlap="1">
                      <wp:simplePos x="0" y="0"/>
                      <wp:positionH relativeFrom="column">
                        <wp:posOffset>1252855</wp:posOffset>
                      </wp:positionH>
                      <wp:positionV relativeFrom="paragraph">
                        <wp:posOffset>299085</wp:posOffset>
                      </wp:positionV>
                      <wp:extent cx="125984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2598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8.65pt;margin-top:23.55pt;height:0pt;width:99.2pt;z-index:251672576;mso-width-relative:page;mso-height-relative:page;" filled="f" stroked="t" coordsize="21600,21600" o:gfxdata="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18pNNYAAAAJAQAADwAAAAAAAAABACAAAAAiAAAAZHJzL2Rvd25yZXYueG1s&#10;UEsBAhQAFAAAAAgAh07iQEJmLjX6AQAA9AMAAA4AAAAAAAAAAQAgAAAAJQEAAGRycy9lMm9Eb2Mu&#10;eG1sUEsFBgAAAAAGAAYAWQEAAJEFAAAAAA==&#10;">
                      <v:fill on="f" focussize="0,0"/>
                      <v:stroke color="#000000" joinstyle="round"/>
                      <v:imagedata o:title=""/>
                      <o:lock v:ext="edit" aspectratio="f"/>
                    </v:line>
                  </w:pict>
                </mc:Fallback>
              </mc:AlternateContent>
            </w:r>
            <w:r>
              <w:rPr>
                <w:rFonts w:hint="eastAsia" w:ascii="华文楷体" w:hAnsi="华文楷体" w:eastAsia="华文楷体" w:cs="宋体"/>
                <w:b/>
                <w:kern w:val="0"/>
                <w:sz w:val="28"/>
                <w:szCs w:val="28"/>
              </w:rPr>
              <w:t>记录井编号</w:t>
            </w:r>
          </w:p>
        </w:tc>
      </w:tr>
      <w:tr>
        <w:tblPrEx>
          <w:tblCellMar>
            <w:top w:w="0" w:type="dxa"/>
            <w:left w:w="108" w:type="dxa"/>
            <w:bottom w:w="0" w:type="dxa"/>
            <w:right w:w="108" w:type="dxa"/>
          </w:tblCellMar>
        </w:tblPrEx>
        <w:trPr>
          <w:gridAfter w:val="1"/>
          <w:wAfter w:w="570" w:type="pct"/>
          <w:trHeight w:val="403" w:hRule="atLeast"/>
          <w:jc w:val="center"/>
        </w:trPr>
        <w:tc>
          <w:tcPr>
            <w:tcW w:w="659" w:type="pct"/>
            <w:tcBorders>
              <w:top w:val="nil"/>
              <w:left w:val="nil"/>
              <w:bottom w:val="nil"/>
              <w:right w:val="nil"/>
            </w:tcBorders>
            <w:shd w:val="clear" w:color="auto" w:fill="auto"/>
            <w:noWrap/>
            <w:vAlign w:val="bottom"/>
          </w:tcPr>
          <w:p>
            <w:pPr>
              <w:widowControl/>
              <w:jc w:val="right"/>
              <w:rPr>
                <w:rFonts w:ascii="华文楷体" w:hAnsi="华文楷体" w:eastAsia="华文楷体" w:cs="宋体"/>
                <w:b/>
                <w:kern w:val="0"/>
                <w:sz w:val="28"/>
                <w:szCs w:val="28"/>
              </w:rPr>
            </w:pPr>
            <w:r>
              <w:rPr>
                <w:rFonts w:hint="eastAsia" w:ascii="华文楷体" w:hAnsi="华文楷体" w:eastAsia="华文楷体" w:cs="宋体"/>
                <w:b/>
                <w:kern w:val="0"/>
                <w:sz w:val="28"/>
                <w:szCs w:val="28"/>
              </w:rPr>
              <w:t>记录井深度</w:t>
            </w:r>
          </w:p>
        </w:tc>
        <w:tc>
          <w:tcPr>
            <w:tcW w:w="1044" w:type="pct"/>
            <w:vMerge w:val="continue"/>
            <w:tcBorders>
              <w:left w:val="nil"/>
              <w:right w:val="nil"/>
            </w:tcBorders>
            <w:shd w:val="clear" w:color="auto" w:fill="auto"/>
            <w:noWrap/>
            <w:vAlign w:val="center"/>
          </w:tcPr>
          <w:p>
            <w:pPr>
              <w:widowControl/>
              <w:jc w:val="center"/>
              <w:rPr>
                <w:rFonts w:ascii="华文楷体" w:hAnsi="华文楷体" w:eastAsia="华文楷体" w:cs="宋体"/>
                <w:b/>
                <w:kern w:val="0"/>
                <w:sz w:val="28"/>
                <w:szCs w:val="28"/>
              </w:rPr>
            </w:pPr>
          </w:p>
        </w:tc>
        <w:tc>
          <w:tcPr>
            <w:tcW w:w="925" w:type="pct"/>
            <w:tcBorders>
              <w:top w:val="nil"/>
              <w:left w:val="nil"/>
              <w:bottom w:val="nil"/>
              <w:right w:val="nil"/>
            </w:tcBorders>
            <w:shd w:val="clear" w:color="auto" w:fill="auto"/>
            <w:noWrap/>
            <w:vAlign w:val="center"/>
          </w:tcPr>
          <w:p>
            <w:pPr>
              <w:widowControl/>
              <w:jc w:val="center"/>
              <w:rPr>
                <w:rFonts w:ascii="华文楷体" w:hAnsi="华文楷体" w:eastAsia="华文楷体" w:cs="宋体"/>
                <w:b/>
                <w:kern w:val="0"/>
                <w:sz w:val="28"/>
                <w:szCs w:val="28"/>
              </w:rPr>
            </w:pPr>
            <w:r>
              <w:rPr>
                <w:rFonts w:ascii="华文楷体" w:hAnsi="华文楷体" w:eastAsia="华文楷体" w:cs="宋体"/>
                <w:b/>
                <w:kern w:val="0"/>
                <w:sz w:val="28"/>
                <w:szCs w:val="28"/>
              </w:rPr>
              <mc:AlternateContent>
                <mc:Choice Requires="wps">
                  <w:drawing>
                    <wp:anchor distT="0" distB="0" distL="114300" distR="114300" simplePos="0" relativeHeight="251671552" behindDoc="0" locked="0" layoutInCell="1" allowOverlap="1">
                      <wp:simplePos x="0" y="0"/>
                      <wp:positionH relativeFrom="column">
                        <wp:posOffset>1162050</wp:posOffset>
                      </wp:positionH>
                      <wp:positionV relativeFrom="paragraph">
                        <wp:posOffset>251460</wp:posOffset>
                      </wp:positionV>
                      <wp:extent cx="115189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1518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1.5pt;margin-top:19.8pt;height:0pt;width:90.7pt;z-index:251671552;mso-width-relative:page;mso-height-relative:page;" filled="f" stroked="t" coordsize="21600,21600" o:gfxdata="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dwZSDXAAAACQEAAA8AAAAAAAAAAQAgAAAAIgAAAGRycy9kb3ducmV2Lnht&#10;bFBLAQIUABQAAAAIAIdO4kDSwQDP+gEAAPQDAAAOAAAAAAAAAAEAIAAAACYBAABkcnMvZTJvRG9j&#10;LnhtbFBLBQYAAAAABgAGAFkBAACSBQAAAAA=&#10;">
                      <v:fill on="f" focussize="0,0"/>
                      <v:stroke color="#000000" joinstyle="round"/>
                      <v:imagedata o:title=""/>
                      <o:lock v:ext="edit" aspectratio="f"/>
                    </v:line>
                  </w:pict>
                </mc:Fallback>
              </mc:AlternateContent>
            </w:r>
            <w:r>
              <w:rPr>
                <w:rFonts w:hint="eastAsia" w:ascii="华文楷体" w:hAnsi="华文楷体" w:eastAsia="华文楷体" w:cs="宋体"/>
                <w:b/>
                <w:kern w:val="0"/>
                <w:sz w:val="28"/>
                <w:szCs w:val="28"/>
              </w:rPr>
              <w:t>运行状况</w:t>
            </w:r>
          </w:p>
        </w:tc>
        <w:tc>
          <w:tcPr>
            <w:tcW w:w="735" w:type="pct"/>
            <w:vMerge w:val="continue"/>
            <w:tcBorders>
              <w:left w:val="nil"/>
              <w:right w:val="nil"/>
            </w:tcBorders>
            <w:shd w:val="clear" w:color="auto" w:fill="auto"/>
            <w:noWrap/>
            <w:vAlign w:val="center"/>
          </w:tcPr>
          <w:p>
            <w:pPr>
              <w:widowControl/>
              <w:jc w:val="center"/>
              <w:rPr>
                <w:rFonts w:ascii="华文楷体" w:hAnsi="华文楷体" w:eastAsia="华文楷体" w:cs="宋体"/>
                <w:b/>
                <w:kern w:val="0"/>
                <w:sz w:val="28"/>
                <w:szCs w:val="28"/>
              </w:rPr>
            </w:pPr>
          </w:p>
        </w:tc>
        <w:tc>
          <w:tcPr>
            <w:tcW w:w="1067" w:type="pct"/>
            <w:gridSpan w:val="2"/>
            <w:tcBorders>
              <w:top w:val="nil"/>
              <w:left w:val="nil"/>
              <w:bottom w:val="nil"/>
              <w:right w:val="nil"/>
            </w:tcBorders>
            <w:shd w:val="clear" w:color="auto" w:fill="auto"/>
            <w:noWrap/>
            <w:vAlign w:val="center"/>
          </w:tcPr>
          <w:p>
            <w:pPr>
              <w:widowControl/>
              <w:jc w:val="center"/>
              <w:rPr>
                <w:rFonts w:ascii="华文楷体" w:hAnsi="华文楷体" w:eastAsia="华文楷体" w:cs="宋体"/>
                <w:b/>
                <w:spacing w:val="36"/>
                <w:kern w:val="0"/>
                <w:sz w:val="28"/>
                <w:szCs w:val="28"/>
              </w:rPr>
            </w:pPr>
            <w:r>
              <w:rPr>
                <w:rFonts w:ascii="华文楷体" w:hAnsi="华文楷体" w:eastAsia="华文楷体" w:cs="宋体"/>
                <w:b/>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1252855</wp:posOffset>
                      </wp:positionH>
                      <wp:positionV relativeFrom="paragraph">
                        <wp:posOffset>297180</wp:posOffset>
                      </wp:positionV>
                      <wp:extent cx="125984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12598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8.65pt;margin-top:23.4pt;height:0pt;width:99.2pt;z-index:251673600;mso-width-relative:page;mso-height-relative:page;" filled="f" stroked="t" coordsize="21600,21600" o:gfxdata="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CLLerXAAAACQEAAA8AAAAAAAAAAQAgAAAAIgAAAGRycy9kb3ducmV2Lnht&#10;bFBLAQIUABQAAAAIAIdO4kCfC1K8+gEAAPQDAAAOAAAAAAAAAAEAIAAAACYBAABkcnMvZTJvRG9j&#10;LnhtbFBLBQYAAAAABgAGAFkBAACSBQAAAAA=&#10;">
                      <v:fill on="f" focussize="0,0"/>
                      <v:stroke color="#000000" joinstyle="round"/>
                      <v:imagedata o:title=""/>
                      <o:lock v:ext="edit" aspectratio="f"/>
                    </v:line>
                  </w:pict>
                </mc:Fallback>
              </mc:AlternateContent>
            </w:r>
            <w:r>
              <w:rPr>
                <w:rFonts w:hint="eastAsia" w:ascii="华文楷体" w:hAnsi="华文楷体" w:eastAsia="华文楷体" w:cs="宋体"/>
                <w:b/>
                <w:spacing w:val="36"/>
                <w:kern w:val="0"/>
                <w:sz w:val="28"/>
                <w:szCs w:val="28"/>
              </w:rPr>
              <w:t>记录人员</w:t>
            </w:r>
          </w:p>
        </w:tc>
      </w:tr>
      <w:tr>
        <w:tblPrEx>
          <w:tblCellMar>
            <w:top w:w="0" w:type="dxa"/>
            <w:left w:w="108" w:type="dxa"/>
            <w:bottom w:w="0" w:type="dxa"/>
            <w:right w:w="108" w:type="dxa"/>
          </w:tblCellMar>
        </w:tblPrEx>
        <w:trPr>
          <w:trHeight w:val="57" w:hRule="exact"/>
          <w:jc w:val="center"/>
        </w:trPr>
        <w:tc>
          <w:tcPr>
            <w:tcW w:w="659" w:type="pct"/>
            <w:tcBorders>
              <w:top w:val="nil"/>
              <w:left w:val="nil"/>
              <w:bottom w:val="double" w:color="auto" w:sz="4" w:space="0"/>
              <w:right w:val="nil"/>
            </w:tcBorders>
            <w:shd w:val="clear" w:color="auto" w:fill="auto"/>
            <w:noWrap/>
            <w:vAlign w:val="bottom"/>
          </w:tcPr>
          <w:p>
            <w:pPr>
              <w:widowControl/>
              <w:jc w:val="left"/>
              <w:rPr>
                <w:rFonts w:ascii="宋体" w:hAnsi="宋体" w:cs="宋体"/>
                <w:kern w:val="0"/>
                <w:sz w:val="24"/>
              </w:rPr>
            </w:pPr>
          </w:p>
        </w:tc>
        <w:tc>
          <w:tcPr>
            <w:tcW w:w="1044" w:type="pct"/>
            <w:vMerge w:val="continue"/>
            <w:tcBorders>
              <w:left w:val="nil"/>
              <w:bottom w:val="double" w:color="auto" w:sz="4" w:space="0"/>
              <w:right w:val="nil"/>
            </w:tcBorders>
            <w:shd w:val="clear" w:color="auto" w:fill="auto"/>
            <w:noWrap/>
            <w:vAlign w:val="bottom"/>
          </w:tcPr>
          <w:p>
            <w:pPr>
              <w:widowControl/>
              <w:jc w:val="left"/>
              <w:rPr>
                <w:rFonts w:ascii="宋体" w:hAnsi="宋体" w:cs="宋体"/>
                <w:kern w:val="0"/>
                <w:sz w:val="24"/>
              </w:rPr>
            </w:pPr>
          </w:p>
        </w:tc>
        <w:tc>
          <w:tcPr>
            <w:tcW w:w="925" w:type="pct"/>
            <w:tcBorders>
              <w:top w:val="nil"/>
              <w:left w:val="nil"/>
              <w:bottom w:val="double" w:color="auto" w:sz="4" w:space="0"/>
              <w:right w:val="nil"/>
            </w:tcBorders>
            <w:shd w:val="clear" w:color="auto" w:fill="auto"/>
            <w:noWrap/>
            <w:vAlign w:val="bottom"/>
          </w:tcPr>
          <w:p>
            <w:pPr>
              <w:widowControl/>
              <w:jc w:val="left"/>
              <w:rPr>
                <w:rFonts w:ascii="宋体" w:hAnsi="宋体" w:cs="宋体"/>
                <w:kern w:val="0"/>
                <w:sz w:val="24"/>
              </w:rPr>
            </w:pPr>
          </w:p>
        </w:tc>
        <w:tc>
          <w:tcPr>
            <w:tcW w:w="735" w:type="pct"/>
            <w:vMerge w:val="continue"/>
            <w:tcBorders>
              <w:left w:val="nil"/>
              <w:bottom w:val="double" w:color="auto" w:sz="4" w:space="0"/>
              <w:right w:val="nil"/>
            </w:tcBorders>
            <w:shd w:val="clear" w:color="auto" w:fill="auto"/>
            <w:noWrap/>
            <w:vAlign w:val="bottom"/>
          </w:tcPr>
          <w:p>
            <w:pPr>
              <w:widowControl/>
              <w:jc w:val="left"/>
              <w:rPr>
                <w:rFonts w:ascii="宋体" w:hAnsi="宋体" w:cs="宋体"/>
                <w:kern w:val="0"/>
                <w:sz w:val="24"/>
              </w:rPr>
            </w:pPr>
          </w:p>
        </w:tc>
        <w:tc>
          <w:tcPr>
            <w:tcW w:w="1067" w:type="pct"/>
            <w:gridSpan w:val="2"/>
            <w:tcBorders>
              <w:top w:val="nil"/>
              <w:left w:val="nil"/>
              <w:bottom w:val="double" w:color="auto" w:sz="4" w:space="0"/>
              <w:right w:val="nil"/>
            </w:tcBorders>
            <w:shd w:val="clear" w:color="auto" w:fill="auto"/>
            <w:noWrap/>
            <w:vAlign w:val="bottom"/>
          </w:tcPr>
          <w:p>
            <w:pPr>
              <w:widowControl/>
              <w:jc w:val="left"/>
              <w:rPr>
                <w:rFonts w:ascii="宋体" w:hAnsi="宋体" w:cs="宋体"/>
                <w:kern w:val="0"/>
                <w:sz w:val="24"/>
              </w:rPr>
            </w:pPr>
          </w:p>
        </w:tc>
        <w:tc>
          <w:tcPr>
            <w:tcW w:w="570" w:type="pct"/>
            <w:tcBorders>
              <w:top w:val="nil"/>
              <w:left w:val="nil"/>
              <w:bottom w:val="double" w:color="auto" w:sz="4" w:space="0"/>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726" w:hRule="atLeast"/>
          <w:jc w:val="center"/>
        </w:trPr>
        <w:tc>
          <w:tcPr>
            <w:tcW w:w="659" w:type="pct"/>
            <w:tcBorders>
              <w:top w:val="double" w:color="auto" w:sz="4" w:space="0"/>
              <w:left w:val="doub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序号</w:t>
            </w:r>
          </w:p>
        </w:tc>
        <w:tc>
          <w:tcPr>
            <w:tcW w:w="1044" w:type="pct"/>
            <w:tcBorders>
              <w:top w:val="doub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时间</w:t>
            </w:r>
          </w:p>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（年-月-日-时-分）</w:t>
            </w:r>
          </w:p>
        </w:tc>
        <w:tc>
          <w:tcPr>
            <w:tcW w:w="925" w:type="pct"/>
            <w:tcBorders>
              <w:top w:val="doub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井类型</w:t>
            </w:r>
          </w:p>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（抽水井/回灌井）</w:t>
            </w:r>
          </w:p>
        </w:tc>
        <w:tc>
          <w:tcPr>
            <w:tcW w:w="735" w:type="pct"/>
            <w:tcBorders>
              <w:top w:val="doub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水表/电磁流量计读数（m</w:t>
            </w:r>
            <w:r>
              <w:rPr>
                <w:rFonts w:hint="eastAsia" w:cs="宋体" w:asciiTheme="minorEastAsia" w:hAnsiTheme="minorEastAsia" w:eastAsiaTheme="minorEastAsia"/>
                <w:b/>
                <w:kern w:val="0"/>
                <w:sz w:val="24"/>
                <w:vertAlign w:val="superscript"/>
              </w:rPr>
              <w:t>3</w:t>
            </w:r>
            <w:r>
              <w:rPr>
                <w:rFonts w:hint="eastAsia" w:cs="宋体" w:asciiTheme="minorEastAsia" w:hAnsiTheme="minorEastAsia" w:eastAsiaTheme="minorEastAsia"/>
                <w:b/>
                <w:kern w:val="0"/>
                <w:sz w:val="24"/>
              </w:rPr>
              <w:t>）</w:t>
            </w:r>
          </w:p>
        </w:tc>
        <w:tc>
          <w:tcPr>
            <w:tcW w:w="519" w:type="pct"/>
            <w:tcBorders>
              <w:top w:val="doub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水温</w:t>
            </w:r>
          </w:p>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w:t>
            </w:r>
          </w:p>
        </w:tc>
        <w:tc>
          <w:tcPr>
            <w:tcW w:w="548" w:type="pct"/>
            <w:tcBorders>
              <w:top w:val="doub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水位</w:t>
            </w:r>
          </w:p>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（m）</w:t>
            </w:r>
          </w:p>
        </w:tc>
        <w:tc>
          <w:tcPr>
            <w:tcW w:w="570" w:type="pct"/>
            <w:tcBorders>
              <w:top w:val="double" w:color="auto" w:sz="4" w:space="0"/>
              <w:left w:val="nil"/>
              <w:bottom w:val="single" w:color="auto" w:sz="4" w:space="0"/>
              <w:right w:val="double" w:color="auto" w:sz="4" w:space="0"/>
            </w:tcBorders>
            <w:shd w:val="clear" w:color="auto" w:fill="auto"/>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备注</w:t>
            </w:r>
          </w:p>
        </w:tc>
      </w:tr>
      <w:tr>
        <w:tblPrEx>
          <w:tblCellMar>
            <w:top w:w="0" w:type="dxa"/>
            <w:left w:w="108" w:type="dxa"/>
            <w:bottom w:w="0" w:type="dxa"/>
            <w:right w:w="108" w:type="dxa"/>
          </w:tblCellMar>
        </w:tblPrEx>
        <w:trPr>
          <w:trHeight w:val="425" w:hRule="exact"/>
          <w:jc w:val="center"/>
        </w:trPr>
        <w:tc>
          <w:tcPr>
            <w:tcW w:w="659" w:type="pct"/>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04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92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70" w:type="pct"/>
            <w:tcBorders>
              <w:top w:val="single" w:color="auto" w:sz="4" w:space="0"/>
              <w:left w:val="nil"/>
              <w:bottom w:val="single" w:color="auto" w:sz="4" w:space="0"/>
              <w:right w:val="double" w:color="auto" w:sz="4" w:space="0"/>
            </w:tcBorders>
            <w:shd w:val="clear" w:color="auto" w:fill="auto"/>
            <w:noWrap/>
            <w:vAlign w:val="center"/>
          </w:tcPr>
          <w:p>
            <w:pPr>
              <w:jc w:val="center"/>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425" w:hRule="exact"/>
          <w:jc w:val="center"/>
        </w:trPr>
        <w:tc>
          <w:tcPr>
            <w:tcW w:w="659" w:type="pct"/>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04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92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70" w:type="pct"/>
            <w:tcBorders>
              <w:top w:val="single" w:color="auto" w:sz="4" w:space="0"/>
              <w:left w:val="nil"/>
              <w:bottom w:val="single" w:color="auto" w:sz="4" w:space="0"/>
              <w:right w:val="double" w:color="auto" w:sz="4" w:space="0"/>
            </w:tcBorders>
            <w:shd w:val="clear" w:color="auto" w:fill="auto"/>
            <w:noWrap/>
            <w:vAlign w:val="center"/>
          </w:tcPr>
          <w:p>
            <w:pPr>
              <w:jc w:val="center"/>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425" w:hRule="exact"/>
          <w:jc w:val="center"/>
        </w:trPr>
        <w:tc>
          <w:tcPr>
            <w:tcW w:w="659" w:type="pct"/>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04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92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70" w:type="pct"/>
            <w:tcBorders>
              <w:top w:val="single" w:color="auto" w:sz="4" w:space="0"/>
              <w:left w:val="nil"/>
              <w:bottom w:val="single" w:color="auto" w:sz="4" w:space="0"/>
              <w:right w:val="double" w:color="auto" w:sz="4" w:space="0"/>
            </w:tcBorders>
            <w:shd w:val="clear" w:color="auto" w:fill="auto"/>
            <w:noWrap/>
            <w:vAlign w:val="center"/>
          </w:tcPr>
          <w:p>
            <w:pPr>
              <w:jc w:val="center"/>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425" w:hRule="exact"/>
          <w:jc w:val="center"/>
        </w:trPr>
        <w:tc>
          <w:tcPr>
            <w:tcW w:w="659" w:type="pct"/>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104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92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70" w:type="pct"/>
            <w:tcBorders>
              <w:top w:val="single" w:color="auto" w:sz="4" w:space="0"/>
              <w:left w:val="nil"/>
              <w:bottom w:val="single" w:color="auto" w:sz="4" w:space="0"/>
              <w:right w:val="double" w:color="auto" w:sz="4" w:space="0"/>
            </w:tcBorders>
            <w:shd w:val="clear" w:color="auto" w:fill="auto"/>
            <w:noWrap/>
            <w:vAlign w:val="center"/>
          </w:tcPr>
          <w:p>
            <w:pPr>
              <w:jc w:val="center"/>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425" w:hRule="exact"/>
          <w:jc w:val="center"/>
        </w:trPr>
        <w:tc>
          <w:tcPr>
            <w:tcW w:w="659" w:type="pct"/>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04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92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70" w:type="pct"/>
            <w:tcBorders>
              <w:top w:val="single" w:color="auto" w:sz="4" w:space="0"/>
              <w:left w:val="nil"/>
              <w:bottom w:val="single" w:color="auto" w:sz="4" w:space="0"/>
              <w:right w:val="double" w:color="auto" w:sz="4" w:space="0"/>
            </w:tcBorders>
            <w:shd w:val="clear" w:color="auto" w:fill="auto"/>
            <w:noWrap/>
            <w:vAlign w:val="center"/>
          </w:tcPr>
          <w:p>
            <w:pPr>
              <w:jc w:val="center"/>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425" w:hRule="exact"/>
          <w:jc w:val="center"/>
        </w:trPr>
        <w:tc>
          <w:tcPr>
            <w:tcW w:w="659" w:type="pct"/>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p>
        </w:tc>
        <w:tc>
          <w:tcPr>
            <w:tcW w:w="104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92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70" w:type="pct"/>
            <w:tcBorders>
              <w:top w:val="single" w:color="auto" w:sz="4" w:space="0"/>
              <w:left w:val="nil"/>
              <w:bottom w:val="single" w:color="auto" w:sz="4" w:space="0"/>
              <w:right w:val="double" w:color="auto" w:sz="4" w:space="0"/>
            </w:tcBorders>
            <w:shd w:val="clear" w:color="auto" w:fill="auto"/>
            <w:noWrap/>
            <w:vAlign w:val="center"/>
          </w:tcPr>
          <w:p>
            <w:pPr>
              <w:jc w:val="center"/>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425" w:hRule="exact"/>
          <w:jc w:val="center"/>
        </w:trPr>
        <w:tc>
          <w:tcPr>
            <w:tcW w:w="659" w:type="pct"/>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w:t>
            </w:r>
          </w:p>
        </w:tc>
        <w:tc>
          <w:tcPr>
            <w:tcW w:w="104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92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70" w:type="pct"/>
            <w:tcBorders>
              <w:top w:val="single" w:color="auto" w:sz="4" w:space="0"/>
              <w:left w:val="nil"/>
              <w:bottom w:val="single" w:color="auto" w:sz="4" w:space="0"/>
              <w:right w:val="double" w:color="auto" w:sz="4" w:space="0"/>
            </w:tcBorders>
            <w:shd w:val="clear" w:color="auto" w:fill="auto"/>
            <w:noWrap/>
            <w:vAlign w:val="center"/>
          </w:tcPr>
          <w:p>
            <w:pPr>
              <w:jc w:val="center"/>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425" w:hRule="exact"/>
          <w:jc w:val="center"/>
        </w:trPr>
        <w:tc>
          <w:tcPr>
            <w:tcW w:w="659" w:type="pct"/>
            <w:tcBorders>
              <w:top w:val="single" w:color="auto" w:sz="4" w:space="0"/>
              <w:left w:val="doub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w:t>
            </w:r>
          </w:p>
        </w:tc>
        <w:tc>
          <w:tcPr>
            <w:tcW w:w="104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92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70" w:type="pct"/>
            <w:tcBorders>
              <w:top w:val="single" w:color="auto" w:sz="4" w:space="0"/>
              <w:left w:val="nil"/>
              <w:bottom w:val="single" w:color="auto" w:sz="4" w:space="0"/>
              <w:right w:val="double" w:color="auto" w:sz="4" w:space="0"/>
            </w:tcBorders>
            <w:shd w:val="clear" w:color="auto" w:fill="auto"/>
            <w:noWrap/>
            <w:vAlign w:val="center"/>
          </w:tcPr>
          <w:p>
            <w:pPr>
              <w:jc w:val="center"/>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425" w:hRule="exact"/>
          <w:jc w:val="center"/>
        </w:trPr>
        <w:tc>
          <w:tcPr>
            <w:tcW w:w="659" w:type="pct"/>
            <w:tcBorders>
              <w:top w:val="single" w:color="auto" w:sz="4" w:space="0"/>
              <w:left w:val="double" w:color="auto" w:sz="4" w:space="0"/>
              <w:bottom w:val="doub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p>
        </w:tc>
        <w:tc>
          <w:tcPr>
            <w:tcW w:w="1044" w:type="pct"/>
            <w:tcBorders>
              <w:top w:val="single" w:color="auto" w:sz="4" w:space="0"/>
              <w:left w:val="nil"/>
              <w:bottom w:val="doub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925" w:type="pct"/>
            <w:tcBorders>
              <w:top w:val="single" w:color="auto" w:sz="4" w:space="0"/>
              <w:left w:val="nil"/>
              <w:bottom w:val="doub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735" w:type="pct"/>
            <w:tcBorders>
              <w:top w:val="single" w:color="auto" w:sz="4" w:space="0"/>
              <w:left w:val="nil"/>
              <w:bottom w:val="doub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19" w:type="pct"/>
            <w:tcBorders>
              <w:top w:val="single" w:color="auto" w:sz="4" w:space="0"/>
              <w:left w:val="nil"/>
              <w:bottom w:val="doub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48" w:type="pct"/>
            <w:tcBorders>
              <w:top w:val="single" w:color="auto" w:sz="4" w:space="0"/>
              <w:left w:val="nil"/>
              <w:bottom w:val="doub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p>
        </w:tc>
        <w:tc>
          <w:tcPr>
            <w:tcW w:w="570" w:type="pct"/>
            <w:tcBorders>
              <w:top w:val="single" w:color="auto" w:sz="4" w:space="0"/>
              <w:left w:val="nil"/>
              <w:bottom w:val="double" w:color="auto" w:sz="4" w:space="0"/>
              <w:right w:val="double" w:color="auto" w:sz="4" w:space="0"/>
            </w:tcBorders>
            <w:shd w:val="clear" w:color="auto" w:fill="auto"/>
            <w:noWrap/>
            <w:vAlign w:val="center"/>
          </w:tcPr>
          <w:p>
            <w:pPr>
              <w:jc w:val="center"/>
              <w:rPr>
                <w:rFonts w:cs="宋体" w:asciiTheme="minorEastAsia" w:hAnsiTheme="minorEastAsia" w:eastAsiaTheme="minorEastAsia"/>
                <w:kern w:val="0"/>
                <w:sz w:val="24"/>
              </w:rPr>
            </w:pPr>
          </w:p>
        </w:tc>
      </w:tr>
    </w:tbl>
    <w:p>
      <w:pPr>
        <w:spacing w:line="360" w:lineRule="exact"/>
        <w:ind w:left="424" w:leftChars="202" w:right="348" w:rightChars="166" w:firstLine="424" w:firstLineChars="202"/>
        <w:rPr>
          <w:rFonts w:ascii="华文楷体" w:hAnsi="华文楷体" w:eastAsia="华文楷体"/>
        </w:rPr>
      </w:pPr>
      <w:r>
        <w:rPr>
          <w:rFonts w:hint="eastAsia" w:ascii="华文楷体" w:hAnsi="华文楷体" w:eastAsia="华文楷体"/>
        </w:rPr>
        <w:t>填报说明：（1）时间，记录时间应精确到分钟；（2）井类型，应明确记录时记录井为抽水井还是回灌井；（3）水表/电磁流量计读数，指记录时记录井安装有电磁流量计的必须记录电磁流量计读数，同时各水源井均安装有机械水表，其读数必须记录；（4）水温，指装有远程系统的抽水井和回灌井水温可以显示，必须如实记录；（5）水位，同上；（6）备注，记录人记录时签字确认。</w:t>
      </w:r>
    </w:p>
    <w:p>
      <w:pPr>
        <w:spacing w:line="360" w:lineRule="auto"/>
        <w:ind w:left="424" w:leftChars="202" w:right="348" w:rightChars="166"/>
        <w:rPr>
          <w:rFonts w:ascii="仿宋" w:hAnsi="仿宋" w:eastAsia="仿宋"/>
          <w:sz w:val="24"/>
        </w:rPr>
        <w:sectPr>
          <w:pgSz w:w="16838" w:h="11906" w:orient="landscape"/>
          <w:pgMar w:top="1797" w:right="1440" w:bottom="1797" w:left="1440" w:header="851" w:footer="992" w:gutter="0"/>
          <w:pgNumType w:fmt="decimal"/>
          <w:cols w:space="425" w:num="1"/>
          <w:docGrid w:type="linesAndChars" w:linePitch="312" w:charSpace="0"/>
        </w:sectPr>
      </w:pPr>
    </w:p>
    <w:p>
      <w:pPr>
        <w:spacing w:line="360" w:lineRule="auto"/>
        <w:rPr>
          <w:rFonts w:ascii="仿宋" w:hAnsi="仿宋" w:eastAsia="仿宋"/>
          <w:sz w:val="24"/>
        </w:rPr>
      </w:pPr>
      <w:r>
        <w:rPr>
          <w:rFonts w:hint="eastAsia" w:ascii="仿宋" w:hAnsi="仿宋" w:eastAsia="仿宋"/>
          <w:sz w:val="24"/>
        </w:rPr>
        <w:t>（本页为签字盖章页面）</w:t>
      </w:r>
    </w:p>
    <w:p>
      <w:pPr>
        <w:spacing w:line="360" w:lineRule="auto"/>
        <w:rPr>
          <w:rFonts w:ascii="仿宋" w:hAnsi="仿宋" w:eastAsia="仿宋"/>
          <w:sz w:val="24"/>
        </w:rPr>
      </w:pPr>
    </w:p>
    <w:p>
      <w:pPr>
        <w:spacing w:line="360" w:lineRule="auto"/>
        <w:ind w:firstLine="570"/>
        <w:rPr>
          <w:rFonts w:ascii="仿宋" w:hAnsi="仿宋" w:eastAsia="仿宋"/>
          <w:sz w:val="24"/>
        </w:rPr>
      </w:pPr>
    </w:p>
    <w:p>
      <w:pPr>
        <w:spacing w:line="360" w:lineRule="auto"/>
        <w:ind w:firstLine="518"/>
        <w:rPr>
          <w:rFonts w:ascii="仿宋" w:hAnsi="仿宋" w:eastAsia="仿宋"/>
          <w:sz w:val="24"/>
          <w:u w:val="single"/>
        </w:rPr>
      </w:pPr>
      <w:r>
        <w:rPr>
          <w:rFonts w:hint="eastAsia" w:ascii="仿宋" w:hAnsi="仿宋" w:eastAsia="仿宋"/>
          <w:sz w:val="24"/>
        </w:rPr>
        <w:t>甲      方：</w:t>
      </w:r>
      <w:r>
        <w:rPr>
          <w:rFonts w:hint="eastAsia" w:ascii="仿宋" w:hAnsi="仿宋" w:eastAsia="仿宋"/>
          <w:sz w:val="24"/>
          <w:u w:val="single"/>
        </w:rPr>
        <w:t xml:space="preserve"> </w:t>
      </w:r>
      <w:r>
        <w:rPr>
          <w:rFonts w:hint="eastAsia" w:ascii="仿宋" w:hAnsi="仿宋" w:eastAsia="仿宋"/>
          <w:snapToGrid w:val="0"/>
          <w:sz w:val="24"/>
          <w:u w:val="single"/>
        </w:rPr>
        <w:t xml:space="preserve">                      </w:t>
      </w:r>
      <w:r>
        <w:rPr>
          <w:rFonts w:hint="eastAsia" w:ascii="仿宋" w:hAnsi="仿宋" w:eastAsia="仿宋"/>
          <w:sz w:val="24"/>
          <w:u w:val="single"/>
        </w:rPr>
        <w:t>（盖章）</w:t>
      </w:r>
    </w:p>
    <w:p>
      <w:pPr>
        <w:spacing w:line="360" w:lineRule="auto"/>
        <w:ind w:firstLine="480" w:firstLineChars="200"/>
        <w:rPr>
          <w:rFonts w:ascii="仿宋" w:hAnsi="仿宋" w:eastAsia="仿宋"/>
          <w:sz w:val="24"/>
        </w:rPr>
      </w:pPr>
      <w:r>
        <w:rPr>
          <w:rFonts w:hint="eastAsia" w:ascii="仿宋" w:hAnsi="仿宋" w:eastAsia="仿宋"/>
          <w:sz w:val="24"/>
        </w:rPr>
        <w:t>法定代表人：</w:t>
      </w:r>
      <w:r>
        <w:rPr>
          <w:rFonts w:hint="eastAsia" w:ascii="仿宋" w:hAnsi="仿宋" w:eastAsia="仿宋"/>
          <w:sz w:val="24"/>
          <w:u w:val="single"/>
        </w:rPr>
        <w:t xml:space="preserve">                       （签名）</w:t>
      </w:r>
    </w:p>
    <w:p>
      <w:pPr>
        <w:spacing w:line="360" w:lineRule="auto"/>
        <w:rPr>
          <w:rFonts w:ascii="仿宋" w:hAnsi="仿宋" w:eastAsia="仿宋"/>
          <w:sz w:val="24"/>
        </w:rPr>
      </w:pPr>
      <w:r>
        <w:rPr>
          <w:rFonts w:hint="eastAsia" w:ascii="仿宋" w:hAnsi="仿宋" w:eastAsia="仿宋"/>
          <w:sz w:val="24"/>
        </w:rPr>
        <w:t xml:space="preserve">                                   </w:t>
      </w:r>
    </w:p>
    <w:p>
      <w:pPr>
        <w:spacing w:line="360" w:lineRule="auto"/>
        <w:ind w:firstLine="4800" w:firstLineChars="2000"/>
        <w:rPr>
          <w:rFonts w:ascii="仿宋" w:hAnsi="仿宋" w:eastAsia="仿宋"/>
          <w:sz w:val="24"/>
        </w:rPr>
      </w:pPr>
      <w:r>
        <w:rPr>
          <w:rFonts w:hint="eastAsia" w:ascii="仿宋" w:hAnsi="仿宋" w:eastAsia="仿宋"/>
          <w:sz w:val="24"/>
        </w:rPr>
        <w:t xml:space="preserve"> 年     月     日</w:t>
      </w: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ind w:firstLine="480" w:firstLineChars="200"/>
        <w:rPr>
          <w:rFonts w:ascii="仿宋" w:hAnsi="仿宋" w:eastAsia="仿宋"/>
          <w:sz w:val="24"/>
          <w:u w:val="single"/>
        </w:rPr>
      </w:pPr>
      <w:r>
        <w:rPr>
          <w:rFonts w:hint="eastAsia" w:ascii="仿宋" w:hAnsi="仿宋" w:eastAsia="仿宋"/>
          <w:sz w:val="24"/>
        </w:rPr>
        <w:t>乙      方：</w:t>
      </w:r>
      <w:r>
        <w:rPr>
          <w:rFonts w:hint="eastAsia" w:ascii="仿宋" w:hAnsi="仿宋" w:eastAsia="仿宋"/>
          <w:sz w:val="24"/>
          <w:u w:val="single"/>
        </w:rPr>
        <w:t xml:space="preserve"> </w:t>
      </w:r>
      <w:r>
        <w:rPr>
          <w:rFonts w:hint="eastAsia" w:ascii="仿宋" w:hAnsi="仿宋" w:eastAsia="仿宋"/>
          <w:snapToGrid w:val="0"/>
          <w:sz w:val="24"/>
          <w:u w:val="single"/>
        </w:rPr>
        <w:t xml:space="preserve">                      </w:t>
      </w:r>
      <w:r>
        <w:rPr>
          <w:rFonts w:hint="eastAsia" w:ascii="仿宋" w:hAnsi="仿宋" w:eastAsia="仿宋"/>
          <w:sz w:val="24"/>
          <w:u w:val="single"/>
        </w:rPr>
        <w:t>（盖章）</w:t>
      </w:r>
    </w:p>
    <w:p>
      <w:pPr>
        <w:spacing w:line="360" w:lineRule="auto"/>
        <w:ind w:firstLine="480" w:firstLineChars="200"/>
        <w:rPr>
          <w:rFonts w:ascii="仿宋" w:hAnsi="仿宋" w:eastAsia="仿宋"/>
          <w:sz w:val="24"/>
        </w:rPr>
      </w:pPr>
      <w:r>
        <w:rPr>
          <w:rFonts w:hint="eastAsia" w:ascii="仿宋" w:hAnsi="仿宋" w:eastAsia="仿宋"/>
          <w:sz w:val="24"/>
        </w:rPr>
        <w:t>法定代表人：</w:t>
      </w:r>
      <w:r>
        <w:rPr>
          <w:rFonts w:hint="eastAsia" w:ascii="仿宋" w:hAnsi="仿宋" w:eastAsia="仿宋"/>
          <w:sz w:val="24"/>
          <w:u w:val="single"/>
        </w:rPr>
        <w:t xml:space="preserve">                       （签名）</w:t>
      </w:r>
    </w:p>
    <w:p>
      <w:pPr>
        <w:spacing w:line="360" w:lineRule="auto"/>
        <w:rPr>
          <w:rFonts w:ascii="仿宋" w:hAnsi="仿宋" w:eastAsia="仿宋"/>
          <w:sz w:val="24"/>
        </w:rPr>
      </w:pPr>
      <w:r>
        <w:rPr>
          <w:rFonts w:hint="eastAsia" w:ascii="仿宋" w:hAnsi="仿宋" w:eastAsia="仿宋"/>
          <w:sz w:val="24"/>
        </w:rPr>
        <w:t xml:space="preserve">                                   </w:t>
      </w:r>
    </w:p>
    <w:p>
      <w:pPr>
        <w:spacing w:line="360" w:lineRule="auto"/>
        <w:rPr>
          <w:rFonts w:ascii="仿宋" w:hAnsi="仿宋" w:eastAsia="仿宋"/>
          <w:sz w:val="24"/>
        </w:rPr>
      </w:pPr>
      <w:r>
        <w:rPr>
          <w:rFonts w:hint="eastAsia" w:ascii="仿宋" w:hAnsi="仿宋" w:eastAsia="仿宋"/>
          <w:sz w:val="24"/>
        </w:rPr>
        <w:t xml:space="preserve">                                     </w:t>
      </w:r>
    </w:p>
    <w:p>
      <w:pPr>
        <w:spacing w:line="360" w:lineRule="auto"/>
        <w:ind w:firstLine="4800" w:firstLineChars="2000"/>
        <w:rPr>
          <w:rFonts w:ascii="仿宋" w:hAnsi="仿宋" w:eastAsia="仿宋"/>
          <w:sz w:val="24"/>
        </w:rPr>
      </w:pPr>
      <w:r>
        <w:rPr>
          <w:rFonts w:hint="eastAsia" w:ascii="仿宋" w:hAnsi="仿宋" w:eastAsia="仿宋"/>
          <w:sz w:val="24"/>
        </w:rPr>
        <w:t>年     月     日</w:t>
      </w: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500" w:lineRule="exact"/>
        <w:ind w:firstLine="960" w:firstLineChars="400"/>
        <w:rPr>
          <w:rFonts w:ascii="仿宋" w:hAnsi="仿宋" w:eastAsia="仿宋" w:cs="仿宋"/>
          <w:sz w:val="24"/>
        </w:rPr>
      </w:pPr>
    </w:p>
    <w:p>
      <w:pPr>
        <w:numPr>
          <w:ins w:id="0" w:author="Administrator" w:date=""/>
        </w:numPr>
        <w:adjustRightInd w:val="0"/>
        <w:snapToGrid w:val="0"/>
        <w:spacing w:line="500" w:lineRule="exact"/>
        <w:rPr>
          <w:rFonts w:ascii="仿宋" w:hAnsi="仿宋" w:eastAsia="仿宋" w:cs="仿宋"/>
          <w:sz w:val="24"/>
        </w:rPr>
      </w:pPr>
    </w:p>
    <w:p>
      <w:pPr>
        <w:numPr>
          <w:ins w:id="1" w:author="Administrator" w:date=""/>
        </w:numPr>
        <w:adjustRightInd w:val="0"/>
        <w:snapToGrid w:val="0"/>
        <w:spacing w:line="500" w:lineRule="exact"/>
        <w:rPr>
          <w:sz w:val="24"/>
        </w:rPr>
        <w:sectPr>
          <w:pgSz w:w="11906" w:h="16838"/>
          <w:pgMar w:top="1440" w:right="1800" w:bottom="1440" w:left="1800" w:header="851" w:footer="992" w:gutter="0"/>
          <w:pgNumType w:fmt="decimal"/>
          <w:cols w:space="720" w:num="1"/>
          <w:docGrid w:type="lines" w:linePitch="312" w:charSpace="0"/>
        </w:sectPr>
      </w:pPr>
    </w:p>
    <w:p>
      <w:pPr>
        <w:pStyle w:val="46"/>
        <w:spacing w:line="360" w:lineRule="auto"/>
        <w:rPr>
          <w:rStyle w:val="203"/>
          <w:rFonts w:ascii="宋体" w:hAnsi="宋体" w:eastAsia="宋体"/>
          <w:sz w:val="36"/>
          <w:szCs w:val="36"/>
        </w:rPr>
      </w:pPr>
      <w:r>
        <w:rPr>
          <w:rStyle w:val="203"/>
          <w:rFonts w:hint="eastAsia" w:ascii="宋体" w:hAnsi="宋体" w:eastAsia="宋体"/>
          <w:sz w:val="36"/>
          <w:szCs w:val="36"/>
        </w:rPr>
        <w:t>第五章  采购内容及要求</w:t>
      </w:r>
      <w:bookmarkEnd w:id="438"/>
      <w:bookmarkEnd w:id="439"/>
    </w:p>
    <w:p>
      <w:pPr>
        <w:adjustRightInd w:val="0"/>
        <w:snapToGrid w:val="0"/>
        <w:spacing w:line="460" w:lineRule="exact"/>
        <w:ind w:firstLine="482" w:firstLineChars="200"/>
        <w:rPr>
          <w:rFonts w:ascii="仿宋" w:hAnsi="仿宋" w:eastAsia="仿宋" w:cs="仿宋"/>
          <w:b/>
          <w:bCs/>
          <w:sz w:val="24"/>
        </w:rPr>
      </w:pPr>
      <w:bookmarkStart w:id="440" w:name="_Toc58504449"/>
      <w:bookmarkStart w:id="441" w:name="_Toc31008"/>
      <w:bookmarkStart w:id="442" w:name="_Toc68590981"/>
      <w:bookmarkStart w:id="443" w:name="_Toc385992401"/>
      <w:bookmarkStart w:id="444" w:name="_Toc415499899"/>
      <w:bookmarkStart w:id="445" w:name="_Toc389620241"/>
      <w:r>
        <w:rPr>
          <w:rFonts w:hint="eastAsia" w:ascii="仿宋" w:hAnsi="仿宋" w:eastAsia="仿宋" w:cs="仿宋"/>
          <w:b/>
          <w:bCs/>
          <w:sz w:val="24"/>
        </w:rPr>
        <w:t>一、项目概况</w:t>
      </w:r>
    </w:p>
    <w:p>
      <w:pPr>
        <w:adjustRightInd w:val="0"/>
        <w:snapToGrid w:val="0"/>
        <w:spacing w:line="460" w:lineRule="exact"/>
        <w:ind w:firstLine="480" w:firstLineChars="200"/>
        <w:rPr>
          <w:rFonts w:ascii="仿宋" w:hAnsi="仿宋" w:eastAsia="仿宋" w:cs="仿宋"/>
          <w:bCs/>
          <w:sz w:val="24"/>
        </w:rPr>
      </w:pPr>
      <w:r>
        <w:rPr>
          <w:rFonts w:hint="eastAsia" w:ascii="仿宋" w:hAnsi="仿宋" w:eastAsia="仿宋" w:cs="仿宋"/>
          <w:bCs/>
          <w:sz w:val="24"/>
        </w:rPr>
        <w:t>地下水具有重要的资源属性和生态功能，保障我国城乡生活供水、支持经济社会发展和维系良好的生态环境。开发地下水的单位和个人（包括深层凿井项目），应当向水行政管理部门提出申请，经批准（或报备）后方可进行施工。承建开发地下水凿井施工的单位，应当具备相应的资质。凿井施工单位在凿井前，应当向水行政管理部门提交凿井方案和资质证明，经水行政管理部门核准并在其监督下方可施工。为加强地下水资源的保护和管理，合理开发、利用地下水资源，防止地下水污染和超量开采，促进地下水资源的可持续利用，同时对城市规划区内无干扰深层地热能利用项目（俗称“干热岩”）凿井、热水井施工等，进行监管变得尤为重要。本项目包含主城区内凿井（含热水井）施工监管、干热岩开采监管及水源热泵调查。</w:t>
      </w:r>
    </w:p>
    <w:p>
      <w:pPr>
        <w:adjustRightInd w:val="0"/>
        <w:snapToGrid w:val="0"/>
        <w:spacing w:line="460" w:lineRule="exact"/>
        <w:ind w:firstLine="482" w:firstLineChars="200"/>
        <w:rPr>
          <w:rFonts w:ascii="仿宋" w:hAnsi="仿宋" w:eastAsia="仿宋" w:cs="仿宋"/>
          <w:b/>
          <w:bCs/>
          <w:sz w:val="24"/>
          <w:lang w:val="zh-CN"/>
        </w:rPr>
      </w:pPr>
      <w:r>
        <w:rPr>
          <w:rFonts w:hint="eastAsia" w:ascii="仿宋" w:hAnsi="仿宋" w:eastAsia="仿宋" w:cs="仿宋"/>
          <w:b/>
          <w:bCs/>
          <w:sz w:val="24"/>
        </w:rPr>
        <w:t>二、项目建设内容</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1、监管依据</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（1）《地下水管理条例》</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（2）《陕西省地下水条例》</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（3）《西安市地下水资源管理条例》</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（4）《管井技术规范》（GB 50296-2014）；</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（5）《供水水文地质勘察规范》（GB 50027-2001）；</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（6）《地下水监测工程技术规范》（GB/T 51040-2014）；</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（7）《地热钻探技术规程》（DZ/T 0260-2014）</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（8）《国务院关于实行最严格水资源管理制度的意见》(国发[2012]3号)</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（9）《水利技术标准编写规定》(SL1－2014)</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（10）《建设项目水资源论证导则》(GB/T 35580-2017)</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（11）GB/T 35580建设项目水资源论证导则</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（12）GB 50736 民用建筑采暖通风与空气调节设计规范</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（13）GB 50189 公共建筑节能设计标准</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 xml:space="preserve">（14）GB 50027 供水水文地质勘察规范 </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（15）GB 50366 地源热泵系统工程技术规范</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（16）GB/T 11615 地热资源地质勘查规范</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（17）GB/T 51040 地下水监测工程技术规范</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（18）GB 24789 用水单位水计量器具配备和管理通则</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（19）DZT 0225 浅层地热能勘查评价规范</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（20）HJ/T 338 饮用水水源保护区划分技术规范</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（21）《规划和建设项目节水评价技术要求》(水利部办节约[2019]206号)</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2、监管依据</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根据中华人民共和国《地下水管理条例》《陕西省地下水条例》《西安市地下水资源管理条例》等相关法规，建设地下水取水工程的，取水单位或者个人应当向有管辖权的县级以上水行政主管部门提出取水申请，经审查批准的，应当在施工前提交施工单位资质证明和地下水取水工程施工方案，接受监督检查。施工单位应当按照批准的取水地点、凿井深度、开采层段和有关技术规范组织施工。对于干热岩开采的，确保地下水层安全。水源热泵调查完成调查报告。</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3、监管单位条件</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承担凿井（含地热水）施工监管的单位或人员应具有水利工程或市政工程施工相关</w:t>
      </w:r>
      <w:r>
        <w:rPr>
          <w:rFonts w:hint="eastAsia" w:ascii="仿宋" w:hAnsi="仿宋" w:eastAsia="仿宋" w:cs="仿宋"/>
          <w:sz w:val="24"/>
        </w:rPr>
        <w:t>技术能力</w:t>
      </w:r>
      <w:r>
        <w:rPr>
          <w:rFonts w:hint="eastAsia" w:ascii="仿宋" w:hAnsi="仿宋" w:eastAsia="仿宋" w:cs="仿宋"/>
          <w:sz w:val="24"/>
          <w:lang w:val="zh-CN"/>
        </w:rPr>
        <w:t>，并按要求出具监管报告。</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4、具体内容</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依据涉水有关凿井审批文件，对照新凿井可行性论证报告和井权方与凿井承包方合同，对凿井施工过程进行监管，主要对凿井深度、取水设备安装、止水段的设置等施工过程进行监管，监管工作不代替井权方委托的凿井监理工作。</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2）严格按照相关法规要求和市水务局批准的施工方案对施工过程进行监督，发现问题及时指出和报告，确保凿井施工严格按照批准文件执行。对每个监管项目在工程竣工后出监管报告，年末提交年度监管工作报告。</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（3）干热岩施工监管除按照凿井监管外，特别监管凿井过程中对地下水的保护工程措施的落实情况，确保地下水层安全。</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（4）对主城区水源热泵项目进行调查，包括调查水井数量、井深、抽水量、回灌量、计量设施安装及运行情况等信息（分制冷季和采暖季），年末提交调查工作报告。</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5、工作方式</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根据西安市水务局提供且经有关职能部门批准的施工方案和可行性论证报告，对施工的关键工序进行24小时不间断的现场监管。收集项目实施中的相关数据及证明材料，包括有关文件、照片、影像资料等内容，对所掌握的资料进行记录并对现场实际施工进行监管。</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水源热泵调查按照制式表格进行填写，完成调查报告。</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6、双方责任</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（1）乙方不得将该项目以任何形式再委托给其他单位或个人；</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（2）乙方在开展监管活动时，应遵守现场施工的安全规定，对监管中出现的任何安全问题由乙方自行承担，乙方对涉及到与委托工作内容相关的技术问题有保密责任；</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（3）乙方有责任在不干预施工监理的前提下，对施工过程中出现的问题给予技术指导；</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（4）乙方在监管过程中要定期向甲方汇报工作进展情况，对出现重大变更的问题，必须请示委托方（甲方）；</w:t>
      </w:r>
    </w:p>
    <w:p>
      <w:pPr>
        <w:adjustRightInd w:val="0"/>
        <w:snapToGrid w:val="0"/>
        <w:spacing w:line="460" w:lineRule="exact"/>
        <w:ind w:firstLine="480" w:firstLineChars="200"/>
        <w:rPr>
          <w:rFonts w:ascii="仿宋" w:hAnsi="仿宋" w:eastAsia="仿宋" w:cs="仿宋"/>
          <w:sz w:val="24"/>
          <w:lang w:val="zh-CN"/>
        </w:rPr>
      </w:pPr>
      <w:r>
        <w:rPr>
          <w:rFonts w:hint="eastAsia" w:ascii="仿宋" w:hAnsi="仿宋" w:eastAsia="仿宋" w:cs="仿宋"/>
          <w:sz w:val="24"/>
          <w:lang w:val="zh-CN"/>
        </w:rPr>
        <w:t>（5）乙方的监管活动在不影响正常施工的情况下进行；</w:t>
      </w:r>
    </w:p>
    <w:p>
      <w:pPr>
        <w:adjustRightInd w:val="0"/>
        <w:snapToGrid w:val="0"/>
        <w:spacing w:line="460" w:lineRule="exact"/>
        <w:ind w:firstLine="480" w:firstLineChars="200"/>
        <w:rPr>
          <w:rFonts w:ascii="仿宋" w:hAnsi="仿宋" w:eastAsia="仿宋" w:cs="仿宋"/>
          <w:b/>
          <w:bCs/>
          <w:sz w:val="24"/>
        </w:rPr>
      </w:pPr>
      <w:r>
        <w:rPr>
          <w:rFonts w:hint="eastAsia" w:ascii="仿宋" w:hAnsi="仿宋" w:eastAsia="仿宋" w:cs="仿宋"/>
          <w:sz w:val="24"/>
          <w:lang w:val="zh-CN"/>
        </w:rPr>
        <w:t>（6）监管期间，甲方不定期对监管工作进行跟踪检查，乙方需给予配合。</w:t>
      </w:r>
    </w:p>
    <w:p>
      <w:pPr>
        <w:adjustRightInd w:val="0"/>
        <w:snapToGrid w:val="0"/>
        <w:spacing w:line="460" w:lineRule="exact"/>
        <w:ind w:firstLine="482" w:firstLineChars="200"/>
        <w:rPr>
          <w:rFonts w:ascii="仿宋" w:hAnsi="仿宋" w:eastAsia="仿宋" w:cs="仿宋"/>
          <w:b/>
          <w:bCs/>
          <w:sz w:val="24"/>
        </w:rPr>
      </w:pPr>
      <w:r>
        <w:rPr>
          <w:rFonts w:hint="eastAsia" w:ascii="仿宋" w:hAnsi="仿宋" w:eastAsia="仿宋" w:cs="仿宋"/>
          <w:b/>
          <w:bCs/>
          <w:sz w:val="24"/>
        </w:rPr>
        <w:t>三、项目时间</w:t>
      </w:r>
    </w:p>
    <w:p>
      <w:pPr>
        <w:pStyle w:val="45"/>
        <w:wordWrap w:val="0"/>
        <w:spacing w:before="0" w:beforeAutospacing="0" w:after="0" w:afterAutospacing="0" w:line="460" w:lineRule="exact"/>
        <w:ind w:firstLine="630"/>
        <w:jc w:val="both"/>
        <w:rPr>
          <w:rFonts w:ascii="仿宋" w:hAnsi="仿宋" w:eastAsia="仿宋" w:cs="仿宋"/>
          <w:highlight w:val="none"/>
        </w:rPr>
      </w:pPr>
      <w:r>
        <w:rPr>
          <w:rFonts w:hint="eastAsia" w:ascii="仿宋" w:hAnsi="仿宋" w:eastAsia="仿宋" w:cs="仿宋"/>
          <w:highlight w:val="none"/>
        </w:rPr>
        <w:t>技术服务期限：</w:t>
      </w:r>
      <w:r>
        <w:rPr>
          <w:rFonts w:hint="eastAsia" w:ascii="仿宋" w:hAnsi="仿宋" w:eastAsia="仿宋" w:cs="仿宋"/>
          <w:highlight w:val="none"/>
          <w:shd w:val="clear" w:color="auto" w:fill="FFFFFF"/>
        </w:rPr>
        <w:t>自合同签订之日起，至2023年12月31日完成（根据任务顺延合同服务期）</w:t>
      </w:r>
      <w:r>
        <w:rPr>
          <w:rFonts w:hint="eastAsia" w:ascii="仿宋" w:hAnsi="仿宋" w:eastAsia="仿宋" w:cs="仿宋"/>
          <w:highlight w:val="none"/>
        </w:rPr>
        <w:t>。</w:t>
      </w:r>
    </w:p>
    <w:p>
      <w:pPr>
        <w:adjustRightInd w:val="0"/>
        <w:snapToGrid w:val="0"/>
        <w:spacing w:line="46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四、工作费用</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2022年西安市城区新凿井（含地热井）施工监管预算为30万（叁拾万整），其中凿井(含地热水)施工监管和干热岩施工监管：20万（凿井（含热水井）施工监管和“干热岩”施工监管，根据实际任务，两者费用可互相调整使用）</w:t>
      </w:r>
      <w:r>
        <w:rPr>
          <w:rFonts w:hint="eastAsia" w:ascii="仿宋" w:hAnsi="仿宋" w:eastAsia="仿宋" w:cs="仿宋"/>
          <w:sz w:val="24"/>
          <w:highlight w:val="none"/>
          <w:lang w:eastAsia="zh-CN"/>
        </w:rPr>
        <w:t>，</w:t>
      </w:r>
      <w:r>
        <w:rPr>
          <w:rFonts w:hint="eastAsia" w:ascii="仿宋" w:hAnsi="仿宋" w:eastAsia="仿宋" w:cs="仿宋"/>
          <w:sz w:val="24"/>
          <w:highlight w:val="none"/>
        </w:rPr>
        <w:t>水源热泵调查：10万。</w:t>
      </w:r>
    </w:p>
    <w:p>
      <w:pPr>
        <w:pStyle w:val="48"/>
        <w:spacing w:after="0" w:line="460" w:lineRule="exact"/>
        <w:ind w:firstLine="240"/>
        <w:rPr>
          <w:rFonts w:ascii="仿宋" w:hAnsi="仿宋" w:eastAsia="仿宋" w:cs="仿宋"/>
          <w:sz w:val="24"/>
          <w:highlight w:val="none"/>
        </w:rPr>
      </w:pPr>
    </w:p>
    <w:p>
      <w:pPr>
        <w:pStyle w:val="48"/>
        <w:spacing w:line="400" w:lineRule="exact"/>
        <w:ind w:firstLine="240"/>
        <w:rPr>
          <w:rFonts w:ascii="仿宋_GB2312" w:hAnsi="仿宋_GB2312" w:eastAsia="仿宋_GB2312" w:cs="仿宋_GB2312"/>
          <w:sz w:val="24"/>
          <w:highlight w:val="none"/>
        </w:rPr>
      </w:pPr>
    </w:p>
    <w:p>
      <w:pPr>
        <w:pStyle w:val="48"/>
        <w:spacing w:line="400" w:lineRule="exact"/>
        <w:ind w:firstLine="240"/>
        <w:rPr>
          <w:rFonts w:ascii="仿宋_GB2312" w:hAnsi="仿宋_GB2312" w:eastAsia="仿宋_GB2312" w:cs="仿宋_GB2312"/>
          <w:sz w:val="24"/>
          <w:highlight w:val="none"/>
        </w:rPr>
      </w:pPr>
    </w:p>
    <w:p>
      <w:pPr>
        <w:pStyle w:val="48"/>
        <w:spacing w:line="400" w:lineRule="exact"/>
        <w:ind w:firstLine="240"/>
        <w:rPr>
          <w:rFonts w:ascii="仿宋_GB2312" w:hAnsi="仿宋_GB2312" w:eastAsia="仿宋_GB2312" w:cs="仿宋_GB2312"/>
          <w:sz w:val="24"/>
        </w:rPr>
      </w:pPr>
    </w:p>
    <w:p>
      <w:pPr>
        <w:pStyle w:val="48"/>
        <w:spacing w:line="400" w:lineRule="exact"/>
        <w:ind w:firstLine="240"/>
        <w:rPr>
          <w:rFonts w:ascii="仿宋_GB2312" w:hAnsi="仿宋_GB2312" w:eastAsia="仿宋_GB2312" w:cs="仿宋_GB2312"/>
          <w:sz w:val="24"/>
        </w:rPr>
      </w:pPr>
    </w:p>
    <w:p>
      <w:pPr>
        <w:pStyle w:val="48"/>
        <w:spacing w:line="400" w:lineRule="exact"/>
        <w:ind w:firstLine="240"/>
        <w:rPr>
          <w:rFonts w:ascii="仿宋_GB2312" w:hAnsi="仿宋_GB2312" w:eastAsia="仿宋_GB2312" w:cs="仿宋_GB2312"/>
          <w:sz w:val="24"/>
        </w:rPr>
      </w:pPr>
    </w:p>
    <w:p>
      <w:pPr>
        <w:pStyle w:val="48"/>
        <w:spacing w:line="400" w:lineRule="exact"/>
        <w:ind w:firstLine="0" w:firstLineChars="0"/>
        <w:rPr>
          <w:rFonts w:ascii="仿宋_GB2312" w:hAnsi="仿宋_GB2312" w:eastAsia="仿宋_GB2312" w:cs="仿宋_GB2312"/>
          <w:sz w:val="24"/>
        </w:rPr>
      </w:pPr>
    </w:p>
    <w:p>
      <w:pPr>
        <w:pStyle w:val="46"/>
        <w:spacing w:line="360" w:lineRule="auto"/>
        <w:rPr>
          <w:rStyle w:val="203"/>
          <w:rFonts w:ascii="宋体" w:hAnsi="宋体" w:eastAsia="宋体"/>
          <w:sz w:val="36"/>
          <w:szCs w:val="36"/>
        </w:rPr>
      </w:pPr>
    </w:p>
    <w:p>
      <w:pPr>
        <w:pStyle w:val="46"/>
        <w:spacing w:line="360" w:lineRule="auto"/>
        <w:rPr>
          <w:rStyle w:val="203"/>
          <w:rFonts w:ascii="宋体" w:hAnsi="宋体" w:eastAsia="宋体"/>
          <w:sz w:val="36"/>
          <w:szCs w:val="36"/>
        </w:rPr>
        <w:sectPr>
          <w:footerReference r:id="rId8" w:type="default"/>
          <w:pgSz w:w="11906" w:h="16838"/>
          <w:pgMar w:top="1418" w:right="1418" w:bottom="1418" w:left="1418" w:header="851" w:footer="992" w:gutter="0"/>
          <w:pgNumType w:fmt="decimal"/>
          <w:cols w:space="720" w:num="1"/>
          <w:docGrid w:linePitch="312" w:charSpace="0"/>
        </w:sectPr>
      </w:pPr>
    </w:p>
    <w:p>
      <w:pPr>
        <w:pStyle w:val="46"/>
        <w:spacing w:line="360" w:lineRule="auto"/>
        <w:rPr>
          <w:rStyle w:val="203"/>
          <w:rFonts w:ascii="宋体" w:hAnsi="宋体" w:eastAsia="宋体"/>
          <w:sz w:val="36"/>
          <w:szCs w:val="36"/>
        </w:rPr>
      </w:pPr>
      <w:r>
        <w:rPr>
          <w:rStyle w:val="203"/>
          <w:rFonts w:hint="eastAsia" w:ascii="宋体" w:hAnsi="宋体" w:eastAsia="宋体"/>
          <w:sz w:val="36"/>
          <w:szCs w:val="36"/>
        </w:rPr>
        <w:t>第六章  磋商响应文件格式</w:t>
      </w:r>
      <w:bookmarkEnd w:id="440"/>
      <w:bookmarkEnd w:id="441"/>
      <w:bookmarkEnd w:id="442"/>
      <w:bookmarkEnd w:id="443"/>
      <w:bookmarkEnd w:id="444"/>
      <w:bookmarkEnd w:id="445"/>
    </w:p>
    <w:p>
      <w:pPr>
        <w:pStyle w:val="158"/>
        <w:ind w:firstLine="7068" w:firstLineChars="2200"/>
        <w:rPr>
          <w:lang w:val="zh-CN"/>
        </w:rPr>
      </w:pPr>
      <w:bookmarkStart w:id="446" w:name="_Toc62196433"/>
    </w:p>
    <w:p>
      <w:pPr>
        <w:pStyle w:val="158"/>
        <w:ind w:firstLine="7168" w:firstLineChars="2550"/>
        <w:rPr>
          <w:bCs/>
          <w:sz w:val="28"/>
          <w:lang w:val="zh-CN"/>
        </w:rPr>
      </w:pPr>
      <w:r>
        <w:rPr>
          <w:rFonts w:hint="eastAsia"/>
          <w:sz w:val="28"/>
          <w:lang w:val="zh-CN"/>
        </w:rPr>
        <w:t>正本/副本</w:t>
      </w:r>
      <w:bookmarkEnd w:id="446"/>
    </w:p>
    <w:p>
      <w:pPr>
        <w:autoSpaceDE w:val="0"/>
        <w:autoSpaceDN w:val="0"/>
        <w:adjustRightInd w:val="0"/>
        <w:snapToGrid w:val="0"/>
        <w:spacing w:line="360" w:lineRule="auto"/>
        <w:jc w:val="left"/>
        <w:rPr>
          <w:rFonts w:ascii="仿宋_GB2312" w:hAnsi="仿宋_GB2312" w:eastAsia="仿宋_GB2312" w:cs="仿宋_GB2312"/>
          <w:b/>
          <w:bCs/>
          <w:sz w:val="28"/>
          <w:szCs w:val="32"/>
          <w:lang w:val="zh-CN"/>
        </w:rPr>
      </w:pPr>
      <w:r>
        <w:rPr>
          <w:rFonts w:hint="eastAsia" w:ascii="仿宋_GB2312" w:hAnsi="仿宋_GB2312" w:eastAsia="仿宋_GB2312" w:cs="仿宋_GB2312"/>
          <w:b/>
          <w:bCs/>
          <w:sz w:val="28"/>
          <w:szCs w:val="32"/>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sz w:val="28"/>
          <w:szCs w:val="32"/>
          <w:lang w:val="zh-CN"/>
        </w:rPr>
      </w:pPr>
      <w:r>
        <w:rPr>
          <w:rFonts w:hint="eastAsia" w:ascii="仿宋_GB2312" w:hAnsi="仿宋_GB2312" w:eastAsia="仿宋_GB2312" w:cs="仿宋_GB2312"/>
          <w:b/>
          <w:bCs/>
          <w:sz w:val="28"/>
          <w:szCs w:val="32"/>
          <w:lang w:val="zh-CN"/>
        </w:rPr>
        <w:t>采购项目编号：HXTDJC20220367</w:t>
      </w:r>
    </w:p>
    <w:p>
      <w:pPr>
        <w:tabs>
          <w:tab w:val="left" w:pos="5670"/>
        </w:tabs>
        <w:autoSpaceDE w:val="0"/>
        <w:autoSpaceDN w:val="0"/>
        <w:adjustRightInd w:val="0"/>
        <w:snapToGrid w:val="0"/>
        <w:spacing w:line="360" w:lineRule="auto"/>
        <w:jc w:val="center"/>
        <w:rPr>
          <w:rFonts w:ascii="仿宋_GB2312" w:hAnsi="仿宋_GB2312" w:eastAsia="仿宋_GB2312" w:cs="仿宋_GB2312"/>
          <w:sz w:val="18"/>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pStyle w:val="23"/>
        <w:rPr>
          <w:rFonts w:eastAsiaTheme="minorEastAsia"/>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autoSpaceDE w:val="0"/>
        <w:autoSpaceDN w:val="0"/>
        <w:adjustRightInd w:val="0"/>
        <w:snapToGrid w:val="0"/>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城市规划区内凿井(含地热水)施工监管</w:t>
      </w: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磋商响应文件</w:t>
      </w:r>
    </w:p>
    <w:p>
      <w:pPr>
        <w:pStyle w:val="195"/>
        <w:ind w:firstLine="0"/>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w:t>
      </w:r>
      <w:r>
        <w:rPr>
          <w:rFonts w:hint="eastAsia"/>
          <w:b/>
          <w:sz w:val="30"/>
          <w:szCs w:val="30"/>
        </w:rPr>
        <w:t>资格证明文件</w:t>
      </w:r>
      <w:r>
        <w:rPr>
          <w:rFonts w:hint="eastAsia" w:ascii="仿宋_GB2312" w:hAnsi="仿宋_GB2312" w:eastAsia="仿宋_GB2312" w:cs="仿宋_GB2312"/>
          <w:b/>
          <w:sz w:val="30"/>
          <w:szCs w:val="30"/>
        </w:rPr>
        <w:t>）</w:t>
      </w:r>
    </w:p>
    <w:p/>
    <w:p>
      <w:pPr>
        <w:pStyle w:val="23"/>
      </w:pPr>
    </w:p>
    <w:p>
      <w:pPr>
        <w:pStyle w:val="23"/>
      </w:pPr>
    </w:p>
    <w:p>
      <w:pPr>
        <w:pStyle w:val="23"/>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ind w:firstLine="964" w:firstLineChars="300"/>
        <w:rPr>
          <w:rFonts w:ascii="仿宋_GB2312" w:hAnsi="仿宋_GB2312" w:eastAsia="仿宋_GB2312" w:cs="仿宋_GB2312"/>
          <w:b/>
          <w:bCs/>
          <w:sz w:val="32"/>
          <w:szCs w:val="32"/>
        </w:rPr>
      </w:pPr>
    </w:p>
    <w:p>
      <w:pPr>
        <w:autoSpaceDE w:val="0"/>
        <w:autoSpaceDN w:val="0"/>
        <w:adjustRightInd w:val="0"/>
        <w:snapToGrid w:val="0"/>
        <w:spacing w:line="360" w:lineRule="auto"/>
        <w:rPr>
          <w:rFonts w:ascii="仿宋_GB2312" w:hAnsi="仿宋_GB2312" w:eastAsia="仿宋_GB2312" w:cs="仿宋_GB2312"/>
          <w:sz w:val="30"/>
          <w:szCs w:val="30"/>
        </w:rPr>
      </w:pPr>
    </w:p>
    <w:p>
      <w:pPr>
        <w:autoSpaceDE w:val="0"/>
        <w:autoSpaceDN w:val="0"/>
        <w:adjustRightInd w:val="0"/>
        <w:snapToGrid w:val="0"/>
        <w:spacing w:line="360" w:lineRule="auto"/>
        <w:ind w:firstLine="1124" w:firstLineChars="35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供应商：</w:t>
      </w:r>
      <w:r>
        <w:rPr>
          <w:rFonts w:hint="eastAsia" w:ascii="仿宋_GB2312" w:hAnsi="仿宋_GB2312" w:eastAsia="仿宋_GB2312" w:cs="仿宋_GB2312"/>
          <w:b/>
          <w:bCs/>
          <w:sz w:val="32"/>
          <w:szCs w:val="32"/>
          <w:u w:val="single"/>
          <w:lang w:val="zh-CN"/>
        </w:rPr>
        <w:t xml:space="preserve">                           </w:t>
      </w:r>
      <w:r>
        <w:rPr>
          <w:rFonts w:hint="eastAsia" w:ascii="仿宋_GB2312" w:hAnsi="仿宋_GB2312" w:eastAsia="仿宋_GB2312" w:cs="仿宋_GB2312"/>
          <w:b/>
          <w:bCs/>
          <w:sz w:val="32"/>
          <w:szCs w:val="32"/>
          <w:u w:val="single"/>
        </w:rPr>
        <w:t xml:space="preserve"> </w:t>
      </w:r>
    </w:p>
    <w:p>
      <w:pPr>
        <w:autoSpaceDE w:val="0"/>
        <w:autoSpaceDN w:val="0"/>
        <w:adjustRightInd w:val="0"/>
        <w:snapToGrid w:val="0"/>
        <w:spacing w:line="360" w:lineRule="auto"/>
        <w:rPr>
          <w:rFonts w:ascii="仿宋_GB2312" w:hAnsi="仿宋_GB2312" w:eastAsia="仿宋_GB2312" w:cs="仿宋_GB2312"/>
          <w:b/>
          <w:bCs/>
          <w:sz w:val="32"/>
          <w:szCs w:val="32"/>
        </w:rPr>
      </w:pPr>
    </w:p>
    <w:p>
      <w:pPr>
        <w:autoSpaceDE w:val="0"/>
        <w:autoSpaceDN w:val="0"/>
        <w:adjustRightInd w:val="0"/>
        <w:snapToGrid w:val="0"/>
        <w:spacing w:line="360" w:lineRule="auto"/>
        <w:ind w:firstLine="1124" w:firstLineChars="35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时  间：</w:t>
      </w:r>
    </w:p>
    <w:p>
      <w:pPr>
        <w:pStyle w:val="23"/>
      </w:pPr>
      <w:r>
        <w:br w:type="page"/>
      </w:r>
    </w:p>
    <w:p>
      <w:pPr>
        <w:pStyle w:val="195"/>
        <w:ind w:firstLine="0"/>
        <w:jc w:val="center"/>
        <w:rPr>
          <w:b/>
          <w:sz w:val="32"/>
          <w:szCs w:val="32"/>
        </w:rPr>
      </w:pPr>
      <w:r>
        <w:rPr>
          <w:rFonts w:hint="eastAsia"/>
          <w:b/>
          <w:sz w:val="32"/>
          <w:szCs w:val="32"/>
        </w:rPr>
        <w:t>第一部分  身份证明文件</w:t>
      </w:r>
    </w:p>
    <w:p>
      <w:pPr>
        <w:spacing w:after="120"/>
        <w:rPr>
          <w:rFonts w:ascii="仿宋_GB2312" w:hAnsi="仿宋_GB2312" w:eastAsia="仿宋_GB2312" w:cs="仿宋_GB2312"/>
        </w:rPr>
      </w:pPr>
    </w:p>
    <w:p>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zh-CN"/>
        </w:rPr>
        <w:t>1、法定代表人授权书</w:t>
      </w:r>
    </w:p>
    <w:p>
      <w:pPr>
        <w:autoSpaceDE w:val="0"/>
        <w:autoSpaceDN w:val="0"/>
        <w:adjustRightInd w:val="0"/>
        <w:spacing w:line="348" w:lineRule="auto"/>
        <w:ind w:firstLine="400"/>
        <w:rPr>
          <w:rFonts w:ascii="仿宋_GB2312" w:hAnsi="仿宋_GB2312" w:eastAsia="仿宋_GB2312" w:cs="仿宋_GB2312"/>
          <w:b/>
          <w:bCs/>
          <w:sz w:val="20"/>
        </w:rPr>
      </w:pPr>
    </w:p>
    <w:p>
      <w:pPr>
        <w:autoSpaceDE w:val="0"/>
        <w:autoSpaceDN w:val="0"/>
        <w:adjustRightInd w:val="0"/>
        <w:spacing w:line="348" w:lineRule="auto"/>
        <w:rPr>
          <w:rFonts w:ascii="仿宋_GB2312" w:hAnsi="仿宋_GB2312" w:eastAsia="仿宋_GB2312" w:cs="仿宋_GB2312"/>
          <w:sz w:val="24"/>
        </w:rPr>
      </w:pPr>
      <w:r>
        <w:rPr>
          <w:rFonts w:hint="eastAsia" w:ascii="仿宋_GB2312" w:hAnsi="仿宋_GB2312" w:eastAsia="仿宋_GB2312" w:cs="仿宋_GB2312"/>
          <w:sz w:val="24"/>
          <w:lang w:val="zh-CN"/>
        </w:rPr>
        <w:t>陕西鸿信泰鼎建设项目管理有限公司：</w:t>
      </w:r>
    </w:p>
    <w:p>
      <w:pPr>
        <w:autoSpaceDE w:val="0"/>
        <w:autoSpaceDN w:val="0"/>
        <w:adjustRightInd w:val="0"/>
        <w:spacing w:line="348" w:lineRule="auto"/>
        <w:ind w:firstLine="640"/>
        <w:rPr>
          <w:rFonts w:ascii="仿宋_GB2312" w:hAnsi="仿宋_GB2312" w:eastAsia="仿宋_GB2312" w:cs="仿宋_GB2312"/>
          <w:sz w:val="24"/>
        </w:rPr>
      </w:pPr>
      <w:r>
        <w:rPr>
          <w:rFonts w:hint="eastAsia" w:ascii="仿宋_GB2312" w:hAnsi="仿宋_GB2312" w:eastAsia="仿宋_GB2312" w:cs="仿宋_GB2312"/>
          <w:sz w:val="24"/>
          <w:lang w:val="zh-CN"/>
        </w:rPr>
        <w:t>注册于</w:t>
      </w:r>
      <w:r>
        <w:rPr>
          <w:rFonts w:hint="eastAsia" w:ascii="仿宋_GB2312" w:hAnsi="仿宋_GB2312" w:eastAsia="仿宋_GB2312" w:cs="仿宋_GB2312"/>
          <w:sz w:val="24"/>
          <w:u w:val="single"/>
          <w:lang w:val="zh-CN"/>
        </w:rPr>
        <w:t>（工商行政管理局名称）</w:t>
      </w:r>
      <w:r>
        <w:rPr>
          <w:rFonts w:hint="eastAsia" w:ascii="仿宋_GB2312" w:hAnsi="仿宋_GB2312" w:eastAsia="仿宋_GB2312" w:cs="仿宋_GB2312"/>
          <w:sz w:val="24"/>
          <w:lang w:val="zh-CN"/>
        </w:rPr>
        <w:t>之</w:t>
      </w:r>
      <w:r>
        <w:rPr>
          <w:rFonts w:hint="eastAsia" w:ascii="仿宋_GB2312" w:hAnsi="仿宋_GB2312" w:eastAsia="仿宋_GB2312" w:cs="仿宋_GB2312"/>
          <w:sz w:val="24"/>
          <w:u w:val="single"/>
          <w:lang w:val="zh-CN"/>
        </w:rPr>
        <w:t>（供应商全称）</w:t>
      </w:r>
      <w:r>
        <w:rPr>
          <w:rFonts w:hint="eastAsia" w:ascii="仿宋_GB2312" w:hAnsi="仿宋_GB2312" w:eastAsia="仿宋_GB2312" w:cs="仿宋_GB2312"/>
          <w:sz w:val="24"/>
          <w:lang w:val="zh-CN"/>
        </w:rPr>
        <w:t>法人代表</w:t>
      </w:r>
      <w:r>
        <w:rPr>
          <w:rFonts w:hint="eastAsia" w:ascii="仿宋_GB2312" w:hAnsi="仿宋_GB2312" w:eastAsia="仿宋_GB2312" w:cs="仿宋_GB2312"/>
          <w:sz w:val="24"/>
          <w:u w:val="single"/>
          <w:lang w:val="zh-CN"/>
        </w:rPr>
        <w:t>（姓名、职务）</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lang w:val="zh-CN"/>
        </w:rPr>
        <w:t>（被授权人姓名、职务）</w:t>
      </w:r>
      <w:r>
        <w:rPr>
          <w:rFonts w:hint="eastAsia" w:ascii="仿宋_GB2312" w:hAnsi="仿宋_GB2312" w:eastAsia="仿宋_GB2312" w:cs="仿宋_GB2312"/>
          <w:sz w:val="24"/>
          <w:lang w:val="zh-CN"/>
        </w:rPr>
        <w:t>为本公司的合法代理人，就</w:t>
      </w:r>
      <w:r>
        <w:rPr>
          <w:rFonts w:hint="eastAsia" w:ascii="仿宋_GB2312" w:hAnsi="仿宋_GB2312" w:eastAsia="仿宋_GB2312" w:cs="仿宋_GB2312"/>
          <w:sz w:val="24"/>
          <w:u w:val="single"/>
          <w:lang w:val="zh-CN"/>
        </w:rPr>
        <w:t>城市规划区内凿井(含地热水)施工监管</w:t>
      </w:r>
      <w:r>
        <w:rPr>
          <w:rFonts w:hint="eastAsia" w:ascii="仿宋_GB2312" w:hAnsi="仿宋_GB2312" w:eastAsia="仿宋_GB2312" w:cs="仿宋_GB2312"/>
          <w:sz w:val="24"/>
          <w:lang w:val="zh-CN"/>
        </w:rPr>
        <w:t>的磋商及合同的执行和完成，以本公司的名义处理一切与之有关的事宜。</w:t>
      </w:r>
    </w:p>
    <w:p>
      <w:pPr>
        <w:snapToGrid w:val="0"/>
        <w:spacing w:line="360" w:lineRule="auto"/>
        <w:ind w:firstLine="480" w:firstLineChars="200"/>
        <w:rPr>
          <w:rFonts w:ascii="仿宋_GB2312" w:hAnsi="仿宋_GB2312" w:eastAsia="仿宋_GB2312" w:cs="仿宋_GB2312"/>
          <w:b/>
          <w:bCs/>
          <w:sz w:val="24"/>
          <w:lang w:val="zh-CN"/>
        </w:rPr>
      </w:pPr>
      <w:r>
        <w:rPr>
          <w:rFonts w:hint="eastAsia" w:ascii="仿宋_GB2312" w:hAnsi="仿宋_GB2312" w:eastAsia="仿宋_GB2312" w:cs="仿宋_GB2312"/>
          <w:sz w:val="24"/>
          <w:lang w:val="zh-CN"/>
        </w:rPr>
        <w:t>本授权自</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日起生效。（</w:t>
      </w:r>
      <w:r>
        <w:rPr>
          <w:rFonts w:hint="eastAsia" w:ascii="仿宋_GB2312" w:hAnsi="仿宋_GB2312" w:eastAsia="仿宋_GB2312" w:cs="仿宋_GB2312"/>
          <w:b/>
          <w:sz w:val="24"/>
          <w:lang w:val="zh-CN"/>
        </w:rPr>
        <w:t>提示：此日期不应晚于磋商响应函签署日期</w:t>
      </w:r>
      <w:r>
        <w:rPr>
          <w:rFonts w:hint="eastAsia" w:ascii="仿宋_GB2312" w:hAnsi="仿宋_GB2312" w:eastAsia="仿宋_GB2312" w:cs="仿宋_GB2312"/>
          <w:sz w:val="24"/>
          <w:lang w:val="zh-CN"/>
        </w:rPr>
        <w:t>）</w:t>
      </w:r>
    </w:p>
    <w:p>
      <w:pPr>
        <w:autoSpaceDE w:val="0"/>
        <w:autoSpaceDN w:val="0"/>
        <w:adjustRightInd w:val="0"/>
        <w:spacing w:line="348" w:lineRule="auto"/>
        <w:rPr>
          <w:rFonts w:ascii="仿宋_GB2312" w:hAnsi="仿宋_GB2312" w:eastAsia="仿宋_GB2312" w:cs="仿宋_GB2312"/>
          <w:sz w:val="24"/>
        </w:rPr>
      </w:pPr>
    </w:p>
    <w:p>
      <w:pPr>
        <w:autoSpaceDE w:val="0"/>
        <w:autoSpaceDN w:val="0"/>
        <w:adjustRightInd w:val="0"/>
        <w:spacing w:line="348" w:lineRule="auto"/>
        <w:rPr>
          <w:rFonts w:ascii="仿宋_GB2312" w:hAnsi="仿宋_GB2312" w:eastAsia="仿宋_GB2312" w:cs="仿宋_GB2312"/>
          <w:sz w:val="24"/>
          <w:u w:val="single"/>
        </w:rPr>
      </w:pPr>
      <w:r>
        <w:rPr>
          <w:rFonts w:hint="eastAsia" w:ascii="仿宋_GB2312" w:hAnsi="仿宋_GB2312" w:eastAsia="仿宋_GB2312" w:cs="仿宋_GB2312"/>
          <w:sz w:val="24"/>
          <w:lang w:val="zh-CN"/>
        </w:rPr>
        <w:t>附：被授权人姓名：</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性别：</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年龄：</w:t>
      </w:r>
      <w:r>
        <w:rPr>
          <w:rFonts w:hint="eastAsia" w:ascii="仿宋_GB2312" w:hAnsi="仿宋_GB2312" w:eastAsia="仿宋_GB2312" w:cs="仿宋_GB2312"/>
          <w:sz w:val="24"/>
          <w:u w:val="single"/>
        </w:rPr>
        <w:t xml:space="preserve"> </w:t>
      </w:r>
    </w:p>
    <w:p>
      <w:pPr>
        <w:autoSpaceDE w:val="0"/>
        <w:autoSpaceDN w:val="0"/>
        <w:adjustRightInd w:val="0"/>
        <w:spacing w:line="348"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职务：</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身份证号码：</w:t>
      </w:r>
    </w:p>
    <w:p>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通讯地址：</w:t>
      </w:r>
    </w:p>
    <w:p>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邮政编码：</w:t>
      </w:r>
    </w:p>
    <w:p>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电话：</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传真：</w:t>
      </w:r>
    </w:p>
    <w:p>
      <w:pPr>
        <w:autoSpaceDE w:val="0"/>
        <w:autoSpaceDN w:val="0"/>
        <w:adjustRightInd w:val="0"/>
        <w:spacing w:line="348" w:lineRule="auto"/>
        <w:rPr>
          <w:rFonts w:ascii="仿宋_GB2312" w:hAnsi="仿宋_GB2312" w:eastAsia="仿宋_GB2312" w:cs="仿宋_GB2312"/>
          <w:sz w:val="24"/>
        </w:rPr>
      </w:pPr>
    </w:p>
    <w:p>
      <w:pPr>
        <w:autoSpaceDE w:val="0"/>
        <w:autoSpaceDN w:val="0"/>
        <w:adjustRightInd w:val="0"/>
        <w:spacing w:line="34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CN"/>
        </w:rPr>
        <w:t>法定代表人</w:t>
      </w:r>
      <w:r>
        <w:rPr>
          <w:rFonts w:hint="eastAsia" w:ascii="仿宋_GB2312" w:hAnsi="仿宋_GB2312" w:eastAsia="仿宋_GB2312" w:cs="仿宋_GB2312"/>
          <w:sz w:val="24"/>
        </w:rPr>
        <w:t>及</w:t>
      </w:r>
      <w:r>
        <w:rPr>
          <w:rFonts w:hint="eastAsia" w:ascii="仿宋_GB2312" w:hAnsi="仿宋_GB2312" w:eastAsia="仿宋_GB2312" w:cs="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法定代表人身份证复印件</w:t>
            </w:r>
          </w:p>
          <w:p>
            <w:pPr>
              <w:autoSpaceDE w:val="0"/>
              <w:autoSpaceDN w:val="0"/>
              <w:adjustRightInd w:val="0"/>
              <w:spacing w:line="348" w:lineRule="auto"/>
              <w:jc w:val="center"/>
              <w:rPr>
                <w:rFonts w:ascii="仿宋_GB2312" w:hAnsi="仿宋_GB2312" w:eastAsia="仿宋_GB2312" w:cs="仿宋_GB2312"/>
                <w:sz w:val="24"/>
                <w:u w:val="single"/>
              </w:rPr>
            </w:pPr>
            <w:r>
              <w:rPr>
                <w:rFonts w:hint="eastAsia" w:ascii="仿宋_GB2312" w:hAnsi="仿宋_GB2312" w:eastAsia="仿宋_GB2312" w:cs="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授权代表身份证复印件</w:t>
            </w:r>
          </w:p>
          <w:p>
            <w:pPr>
              <w:autoSpaceDE w:val="0"/>
              <w:autoSpaceDN w:val="0"/>
              <w:adjustRightInd w:val="0"/>
              <w:spacing w:line="348" w:lineRule="auto"/>
              <w:jc w:val="center"/>
              <w:rPr>
                <w:rFonts w:ascii="仿宋_GB2312" w:hAnsi="仿宋_GB2312" w:eastAsia="仿宋_GB2312" w:cs="仿宋_GB2312"/>
                <w:sz w:val="24"/>
                <w:u w:val="single"/>
              </w:rPr>
            </w:pPr>
            <w:r>
              <w:rPr>
                <w:rFonts w:hint="eastAsia" w:ascii="仿宋_GB2312" w:hAnsi="仿宋_GB2312" w:eastAsia="仿宋_GB2312" w:cs="仿宋_GB2312"/>
                <w:sz w:val="24"/>
                <w:lang w:val="zh-CN"/>
              </w:rPr>
              <w:t>（正反面）</w:t>
            </w:r>
          </w:p>
        </w:tc>
      </w:tr>
    </w:tbl>
    <w:p>
      <w:pPr>
        <w:adjustRightInd w:val="0"/>
        <w:snapToGrid w:val="0"/>
        <w:spacing w:line="360" w:lineRule="auto"/>
        <w:rPr>
          <w:rFonts w:ascii="仿宋_GB2312" w:hAnsi="仿宋_GB2312" w:eastAsia="仿宋_GB2312" w:cs="仿宋_GB2312"/>
          <w:sz w:val="24"/>
        </w:rPr>
      </w:pPr>
    </w:p>
    <w:p>
      <w:pPr>
        <w:adjustRightInd w:val="0"/>
        <w:snapToGrid w:val="0"/>
        <w:spacing w:line="360" w:lineRule="auto"/>
        <w:rPr>
          <w:rFonts w:ascii="仿宋_GB2312" w:hAnsi="仿宋_GB2312" w:eastAsia="仿宋_GB2312" w:cs="仿宋_GB2312"/>
          <w:sz w:val="24"/>
        </w:rPr>
      </w:pPr>
    </w:p>
    <w:p>
      <w:pPr>
        <w:adjustRightInd w:val="0"/>
        <w:snapToGrid w:val="0"/>
        <w:spacing w:line="360" w:lineRule="auto"/>
        <w:ind w:firstLine="1440" w:firstLineChars="600"/>
        <w:rPr>
          <w:rFonts w:ascii="仿宋_GB2312" w:hAnsi="仿宋_GB2312" w:eastAsia="仿宋_GB2312" w:cs="仿宋_GB2312"/>
          <w:sz w:val="24"/>
        </w:rPr>
      </w:pPr>
      <w:r>
        <w:rPr>
          <w:rFonts w:hint="eastAsia" w:ascii="仿宋_GB2312" w:hAnsi="仿宋_GB2312" w:eastAsia="仿宋_GB2312" w:cs="仿宋_GB2312"/>
          <w:sz w:val="24"/>
        </w:rPr>
        <w:t>供应商                             法定代表人</w:t>
      </w:r>
    </w:p>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（公章）：                           （签字）：</w:t>
      </w:r>
    </w:p>
    <w:p>
      <w:pPr>
        <w:spacing w:after="120"/>
        <w:rPr>
          <w:rFonts w:ascii="仿宋_GB2312" w:hAnsi="仿宋_GB2312" w:eastAsia="仿宋_GB2312" w:cs="仿宋_GB2312"/>
        </w:rPr>
      </w:pPr>
      <w:r>
        <w:rPr>
          <w:rFonts w:hint="eastAsia" w:ascii="仿宋_GB2312" w:hAnsi="仿宋_GB2312" w:eastAsia="仿宋_GB2312" w:cs="仿宋_GB2312"/>
        </w:rPr>
        <w:br w:type="page"/>
      </w:r>
    </w:p>
    <w:p>
      <w:pPr>
        <w:autoSpaceDE w:val="0"/>
        <w:autoSpaceDN w:val="0"/>
        <w:adjustRightInd w:val="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2、法定代表人身份证明</w:t>
      </w: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供应商名称：</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单位性质： </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地    址： </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成立时间： 年月日</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经营期限：</w:t>
      </w: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姓名：性别：年龄： 职务：系（投标人名称）的法定代表人。</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特此证明。</w:t>
      </w: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ind w:left="5399" w:leftChars="257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投标人：           （公章）</w:t>
      </w:r>
    </w:p>
    <w:p>
      <w:pPr>
        <w:autoSpaceDE w:val="0"/>
        <w:autoSpaceDN w:val="0"/>
        <w:adjustRightInd w:val="0"/>
        <w:spacing w:line="360" w:lineRule="auto"/>
        <w:ind w:left="5399" w:leftChars="2571"/>
        <w:jc w:val="left"/>
        <w:rPr>
          <w:rFonts w:ascii="仿宋_GB2312" w:hAnsi="仿宋_GB2312" w:eastAsia="仿宋_GB2312" w:cs="仿宋_GB2312"/>
          <w:kern w:val="0"/>
          <w:sz w:val="24"/>
        </w:rPr>
      </w:pPr>
    </w:p>
    <w:p>
      <w:pPr>
        <w:autoSpaceDE w:val="0"/>
        <w:autoSpaceDN w:val="0"/>
        <w:adjustRightInd w:val="0"/>
        <w:spacing w:line="360" w:lineRule="auto"/>
        <w:ind w:left="6659" w:leftChars="317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年  月  日</w:t>
      </w:r>
    </w:p>
    <w:p>
      <w:pPr>
        <w:spacing w:after="120"/>
        <w:rPr>
          <w:rFonts w:ascii="仿宋_GB2312" w:hAnsi="仿宋_GB2312" w:eastAsia="仿宋_GB2312" w:cs="仿宋_GB2312"/>
        </w:rPr>
      </w:pPr>
      <w:r>
        <w:rPr>
          <w:rFonts w:hint="eastAsia" w:ascii="仿宋_GB2312" w:hAnsi="仿宋_GB2312" w:eastAsia="仿宋_GB2312" w:cs="仿宋_GB2312"/>
        </w:rPr>
        <w:br w:type="page"/>
      </w:r>
    </w:p>
    <w:p>
      <w:pPr>
        <w:autoSpaceDE w:val="0"/>
        <w:autoSpaceDN w:val="0"/>
        <w:adjustRightInd w:val="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3、授权代表本单位证明</w:t>
      </w:r>
    </w:p>
    <w:p>
      <w:pPr>
        <w:spacing w:after="120"/>
        <w:rPr>
          <w:rFonts w:ascii="仿宋_GB2312" w:hAnsi="仿宋_GB2312" w:eastAsia="仿宋_GB2312" w:cs="仿宋_GB2312"/>
        </w:rPr>
      </w:pPr>
    </w:p>
    <w:p>
      <w:pPr>
        <w:autoSpaceDE w:val="0"/>
        <w:autoSpaceDN w:val="0"/>
        <w:adjustRightInd w:val="0"/>
        <w:spacing w:line="348" w:lineRule="auto"/>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养老保险缴纳证明或劳动合同复印件</w:t>
      </w:r>
      <w:r>
        <w:rPr>
          <w:rFonts w:hint="eastAsia" w:ascii="仿宋_GB2312" w:hAnsi="仿宋_GB2312" w:eastAsia="仿宋_GB2312" w:cs="仿宋_GB2312"/>
          <w:sz w:val="28"/>
          <w:szCs w:val="28"/>
          <w:lang w:val="zh-CN"/>
        </w:rPr>
        <w:t>）</w:t>
      </w: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r>
        <w:rPr>
          <w:rFonts w:hint="eastAsia" w:ascii="仿宋_GB2312" w:hAnsi="仿宋_GB2312" w:eastAsia="仿宋_GB2312" w:cs="仿宋_GB2312"/>
          <w:lang w:val="zh-CN"/>
        </w:rPr>
        <w:br w:type="page"/>
      </w:r>
    </w:p>
    <w:p>
      <w:pPr>
        <w:pStyle w:val="195"/>
        <w:ind w:firstLine="2570" w:firstLineChars="800"/>
        <w:rPr>
          <w:b/>
          <w:sz w:val="32"/>
          <w:szCs w:val="32"/>
        </w:rPr>
      </w:pPr>
      <w:r>
        <w:rPr>
          <w:rFonts w:hint="eastAsia"/>
          <w:b/>
          <w:sz w:val="32"/>
          <w:szCs w:val="32"/>
        </w:rPr>
        <w:t>第二部分  资格证明文件</w:t>
      </w:r>
    </w:p>
    <w:p>
      <w:pPr>
        <w:spacing w:after="120"/>
        <w:rPr>
          <w:rFonts w:ascii="仿宋_GB2312" w:hAnsi="仿宋_GB2312" w:eastAsia="仿宋_GB2312" w:cs="仿宋_GB2312"/>
        </w:rPr>
      </w:pPr>
    </w:p>
    <w:p>
      <w:pPr>
        <w:numPr>
          <w:ilvl w:val="1"/>
          <w:numId w:val="13"/>
        </w:numPr>
        <w:tabs>
          <w:tab w:val="left" w:pos="993"/>
          <w:tab w:val="left" w:pos="1030"/>
          <w:tab w:val="left" w:pos="8364"/>
        </w:tabs>
        <w:snapToGrid w:val="0"/>
        <w:spacing w:afterLines="50" w:line="360" w:lineRule="auto"/>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供应商的企业法人营业执照副本复印件（格式要求见附件6-1）；</w:t>
      </w:r>
    </w:p>
    <w:p>
      <w:pPr>
        <w:numPr>
          <w:ilvl w:val="1"/>
          <w:numId w:val="13"/>
        </w:numPr>
        <w:tabs>
          <w:tab w:val="left" w:pos="993"/>
          <w:tab w:val="left" w:pos="1030"/>
          <w:tab w:val="left" w:pos="8364"/>
        </w:tabs>
        <w:snapToGrid w:val="0"/>
        <w:spacing w:afterLines="50" w:line="360" w:lineRule="auto"/>
        <w:ind w:left="833" w:right="-57" w:rightChars="-27" w:hanging="413"/>
        <w:jc w:val="left"/>
        <w:rPr>
          <w:rFonts w:ascii="仿宋_GB2312" w:hAnsi="仿宋_GB2312" w:eastAsia="仿宋_GB2312" w:cs="仿宋_GB2312"/>
          <w:sz w:val="24"/>
        </w:rPr>
      </w:pPr>
      <w:r>
        <w:rPr>
          <w:rFonts w:hint="eastAsia" w:ascii="仿宋_GB2312" w:hAnsi="仿宋_GB2312" w:eastAsia="仿宋_GB2312" w:cs="仿宋_GB2312"/>
          <w:sz w:val="24"/>
        </w:rPr>
        <w:t>供应商提供2021年度的审计报告或单位财务报表或本年度基本开户银行出具的资信证明（格式要求见附件6-2）；</w:t>
      </w:r>
    </w:p>
    <w:p>
      <w:pPr>
        <w:numPr>
          <w:ilvl w:val="1"/>
          <w:numId w:val="13"/>
        </w:numPr>
        <w:tabs>
          <w:tab w:val="left" w:pos="993"/>
          <w:tab w:val="left" w:pos="1030"/>
          <w:tab w:val="left" w:pos="8364"/>
        </w:tabs>
        <w:snapToGrid w:val="0"/>
        <w:spacing w:afterLines="50" w:line="360" w:lineRule="auto"/>
        <w:ind w:left="833" w:right="-57" w:rightChars="-27" w:hanging="413"/>
        <w:jc w:val="left"/>
        <w:rPr>
          <w:rFonts w:ascii="仿宋_GB2312" w:hAnsi="仿宋_GB2312" w:eastAsia="仿宋_GB2312" w:cs="仿宋_GB2312"/>
          <w:sz w:val="24"/>
        </w:rPr>
      </w:pPr>
      <w:r>
        <w:rPr>
          <w:rFonts w:hint="eastAsia" w:ascii="仿宋_GB2312" w:hAnsi="仿宋_GB2312" w:eastAsia="仿宋_GB2312" w:cs="仿宋_GB2312"/>
          <w:sz w:val="24"/>
        </w:rPr>
        <w:t>依法缴纳税收和社会保障资金的证明材料复印件（格式见附件6-3、6-4）</w:t>
      </w:r>
    </w:p>
    <w:p>
      <w:pPr>
        <w:numPr>
          <w:ilvl w:val="1"/>
          <w:numId w:val="13"/>
        </w:numPr>
        <w:tabs>
          <w:tab w:val="left" w:pos="993"/>
          <w:tab w:val="left" w:pos="1030"/>
          <w:tab w:val="left" w:pos="8364"/>
        </w:tabs>
        <w:snapToGrid w:val="0"/>
        <w:spacing w:afterLines="50" w:line="360" w:lineRule="auto"/>
        <w:ind w:left="993" w:right="-57" w:rightChars="-27" w:hanging="573"/>
        <w:jc w:val="left"/>
        <w:rPr>
          <w:rFonts w:ascii="仿宋_GB2312" w:hAnsi="仿宋_GB2312" w:eastAsia="仿宋_GB2312" w:cs="仿宋_GB2312"/>
          <w:sz w:val="24"/>
        </w:rPr>
      </w:pPr>
      <w:r>
        <w:rPr>
          <w:rFonts w:hint="eastAsia" w:ascii="仿宋_GB2312" w:hAnsi="仿宋_GB2312" w:eastAsia="仿宋_GB2312" w:cs="仿宋_GB2312"/>
          <w:sz w:val="24"/>
        </w:rPr>
        <w:t>具备履行合同所必需的设备和专业技术能力的承诺原件（格式见附件6-5）；</w:t>
      </w:r>
    </w:p>
    <w:p>
      <w:pPr>
        <w:numPr>
          <w:ilvl w:val="1"/>
          <w:numId w:val="13"/>
        </w:numPr>
        <w:tabs>
          <w:tab w:val="left" w:pos="420"/>
          <w:tab w:val="left" w:pos="8364"/>
        </w:tabs>
        <w:snapToGrid w:val="0"/>
        <w:spacing w:afterLines="50" w:line="360" w:lineRule="auto"/>
        <w:ind w:left="853" w:right="-57" w:rightChars="-27" w:hanging="433"/>
        <w:jc w:val="left"/>
        <w:rPr>
          <w:rFonts w:ascii="仿宋_GB2312" w:hAnsi="仿宋_GB2312" w:eastAsia="仿宋_GB2312" w:cs="仿宋_GB2312"/>
          <w:sz w:val="24"/>
        </w:rPr>
      </w:pPr>
      <w:r>
        <w:rPr>
          <w:rFonts w:hint="eastAsia" w:ascii="仿宋_GB2312" w:hAnsi="仿宋_GB2312" w:eastAsia="仿宋_GB2312" w:cs="仿宋_GB2312"/>
          <w:sz w:val="24"/>
        </w:rPr>
        <w:t>供应商参加政府采购活动前3年内在经营活动中没有重大违法记录的书面声明原件（格式见附件6-6）</w:t>
      </w:r>
    </w:p>
    <w:p>
      <w:pPr>
        <w:numPr>
          <w:ilvl w:val="1"/>
          <w:numId w:val="13"/>
        </w:numPr>
        <w:tabs>
          <w:tab w:val="left" w:pos="200"/>
          <w:tab w:val="left" w:pos="8364"/>
        </w:tabs>
        <w:snapToGrid w:val="0"/>
        <w:spacing w:afterLines="50" w:line="360" w:lineRule="auto"/>
        <w:ind w:left="853" w:right="-57" w:rightChars="-27" w:hanging="433"/>
        <w:jc w:val="left"/>
        <w:rPr>
          <w:rFonts w:ascii="仿宋_GB2312" w:hAnsi="仿宋_GB2312" w:eastAsia="仿宋_GB2312" w:cs="仿宋_GB2312"/>
          <w:sz w:val="24"/>
        </w:rPr>
      </w:pPr>
      <w:r>
        <w:rPr>
          <w:rFonts w:hint="eastAsia" w:ascii="仿宋_GB2312" w:hAnsi="仿宋_GB2312" w:eastAsia="仿宋_GB2312" w:cs="仿宋_GB2312"/>
          <w:sz w:val="24"/>
        </w:rPr>
        <w:t>供应商控股股东名称、控股公司的名称和存在管理、被管理关系的单位名称说明（格式见附件6-7)</w:t>
      </w:r>
    </w:p>
    <w:p>
      <w:pPr>
        <w:numPr>
          <w:ilvl w:val="1"/>
          <w:numId w:val="13"/>
        </w:numPr>
        <w:tabs>
          <w:tab w:val="left" w:pos="220"/>
          <w:tab w:val="left" w:pos="420"/>
          <w:tab w:val="left" w:pos="8364"/>
        </w:tabs>
        <w:snapToGrid w:val="0"/>
        <w:spacing w:afterLines="50" w:line="360" w:lineRule="auto"/>
        <w:ind w:left="853" w:right="-57" w:rightChars="-27" w:hanging="433"/>
        <w:jc w:val="left"/>
        <w:rPr>
          <w:rFonts w:ascii="仿宋_GB2312" w:hAnsi="仿宋_GB2312" w:eastAsia="仿宋_GB2312" w:cs="仿宋_GB2312"/>
          <w:sz w:val="24"/>
        </w:rPr>
      </w:pPr>
      <w:r>
        <w:rPr>
          <w:rFonts w:hint="eastAsia" w:ascii="仿宋_GB2312" w:hAnsi="仿宋_GB2312" w:eastAsia="仿宋_GB2312" w:cs="仿宋_GB2312"/>
          <w:sz w:val="24"/>
        </w:rPr>
        <w:t>供应商是否属于为本项目提供整体设计、规范编制或者项目管理、监理、检测等服务的供应商声明原件（格式见附件6-8)</w:t>
      </w:r>
    </w:p>
    <w:p>
      <w:pPr>
        <w:spacing w:after="120"/>
        <w:ind w:left="780"/>
        <w:rPr>
          <w:rFonts w:ascii="仿宋_GB2312" w:hAnsi="仿宋_GB2312" w:eastAsia="仿宋_GB2312" w:cs="仿宋_GB2312"/>
        </w:rPr>
      </w:pPr>
    </w:p>
    <w:p>
      <w:pPr>
        <w:adjustRightInd w:val="0"/>
        <w:spacing w:line="360" w:lineRule="auto"/>
        <w:ind w:firstLine="480" w:firstLineChars="20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以上提供的扫描件、复印件必须加盖供应商公章。</w:t>
      </w:r>
    </w:p>
    <w:p>
      <w:pPr>
        <w:spacing w:after="120"/>
        <w:rPr>
          <w:rFonts w:ascii="仿宋_GB2312" w:hAnsi="仿宋_GB2312" w:eastAsia="仿宋_GB2312" w:cs="仿宋_GB2312"/>
        </w:rPr>
      </w:pPr>
      <w:r>
        <w:rPr>
          <w:rFonts w:hint="eastAsia" w:ascii="仿宋_GB2312" w:hAnsi="仿宋_GB2312" w:eastAsia="仿宋_GB2312" w:cs="仿宋_GB2312"/>
        </w:rPr>
        <w:br w:type="page"/>
      </w:r>
    </w:p>
    <w:p>
      <w:pPr>
        <w:jc w:val="left"/>
        <w:outlineLvl w:val="2"/>
        <w:rPr>
          <w:rFonts w:ascii="仿宋_GB2312" w:hAnsi="仿宋_GB2312" w:eastAsia="仿宋_GB2312" w:cs="仿宋_GB2312"/>
          <w:b/>
          <w:sz w:val="24"/>
        </w:rPr>
      </w:pPr>
      <w:bookmarkStart w:id="447" w:name="_Toc7005120"/>
      <w:r>
        <w:rPr>
          <w:rFonts w:hint="eastAsia" w:ascii="仿宋_GB2312" w:hAnsi="仿宋_GB2312" w:eastAsia="仿宋_GB2312" w:cs="仿宋_GB2312"/>
          <w:b/>
          <w:sz w:val="24"/>
        </w:rPr>
        <w:t>6-1  供应商的企业法人营业执照副本复印件（加盖公章）</w:t>
      </w:r>
      <w:bookmarkEnd w:id="447"/>
    </w:p>
    <w:p>
      <w:pPr>
        <w:jc w:val="left"/>
        <w:rPr>
          <w:rFonts w:ascii="仿宋_GB2312" w:hAnsi="仿宋_GB2312" w:eastAsia="仿宋_GB2312" w:cs="仿宋_GB2312"/>
          <w:sz w:val="24"/>
        </w:rPr>
      </w:pPr>
    </w:p>
    <w:p>
      <w:pPr>
        <w:tabs>
          <w:tab w:val="left" w:pos="993"/>
          <w:tab w:val="left" w:pos="1030"/>
          <w:tab w:val="left" w:pos="8364"/>
        </w:tabs>
        <w:snapToGrid w:val="0"/>
        <w:spacing w:afterLines="50"/>
        <w:ind w:right="-57" w:rightChars="-27"/>
        <w:rPr>
          <w:rFonts w:ascii="仿宋_GB2312" w:hAnsi="仿宋_GB2312" w:eastAsia="仿宋_GB2312" w:cs="仿宋_GB2312"/>
          <w:sz w:val="24"/>
        </w:rPr>
      </w:pPr>
      <w:r>
        <w:rPr>
          <w:rFonts w:hint="eastAsia" w:ascii="仿宋_GB2312" w:hAnsi="仿宋_GB2312" w:eastAsia="仿宋_GB2312" w:cs="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ascii="仿宋_GB2312" w:hAnsi="仿宋_GB2312" w:eastAsia="仿宋_GB2312" w:cs="仿宋_GB2312"/>
          <w:b/>
          <w:sz w:val="28"/>
        </w:rPr>
      </w:pPr>
    </w:p>
    <w:p>
      <w:pPr>
        <w:adjustRightInd w:val="0"/>
        <w:spacing w:line="360" w:lineRule="atLeast"/>
        <w:jc w:val="left"/>
        <w:textAlignment w:val="baseline"/>
        <w:rPr>
          <w:rFonts w:ascii="仿宋_GB2312" w:hAnsi="仿宋_GB2312" w:eastAsia="仿宋_GB2312" w:cs="仿宋_GB2312"/>
          <w:b/>
          <w:sz w:val="28"/>
        </w:rPr>
      </w:pPr>
    </w:p>
    <w:p>
      <w:pPr>
        <w:jc w:val="left"/>
        <w:outlineLvl w:val="2"/>
        <w:rPr>
          <w:rFonts w:ascii="仿宋_GB2312" w:hAnsi="仿宋_GB2312" w:eastAsia="仿宋_GB2312" w:cs="仿宋_GB2312"/>
          <w:b/>
          <w:sz w:val="24"/>
        </w:rPr>
      </w:pPr>
      <w:bookmarkStart w:id="448" w:name="_Ref527015333"/>
      <w:bookmarkStart w:id="449" w:name="_Toc7005121"/>
      <w:r>
        <w:rPr>
          <w:rFonts w:hint="eastAsia" w:ascii="仿宋_GB2312" w:hAnsi="仿宋_GB2312" w:eastAsia="仿宋_GB2312" w:cs="仿宋_GB2312"/>
          <w:b/>
          <w:sz w:val="24"/>
        </w:rPr>
        <w:t xml:space="preserve">6-2  </w:t>
      </w:r>
      <w:bookmarkEnd w:id="448"/>
      <w:bookmarkEnd w:id="449"/>
      <w:r>
        <w:rPr>
          <w:rFonts w:hint="eastAsia" w:ascii="仿宋_GB2312" w:hAnsi="仿宋_GB2312" w:eastAsia="仿宋_GB2312" w:cs="仿宋_GB2312"/>
          <w:b/>
          <w:sz w:val="24"/>
        </w:rPr>
        <w:t>财务状况</w:t>
      </w:r>
    </w:p>
    <w:p>
      <w:pPr>
        <w:spacing w:line="360" w:lineRule="auto"/>
        <w:rPr>
          <w:rFonts w:ascii="仿宋_GB2312" w:hAnsi="仿宋_GB2312" w:eastAsia="仿宋_GB2312" w:cs="仿宋_GB2312"/>
          <w:szCs w:val="21"/>
        </w:rPr>
      </w:pPr>
    </w:p>
    <w:p>
      <w:pPr>
        <w:tabs>
          <w:tab w:val="left" w:pos="993"/>
          <w:tab w:val="left" w:pos="1030"/>
          <w:tab w:val="left" w:pos="8364"/>
        </w:tabs>
        <w:snapToGrid w:val="0"/>
        <w:spacing w:afterLines="50"/>
        <w:ind w:right="-57" w:rightChars="-27"/>
        <w:rPr>
          <w:rFonts w:ascii="仿宋_GB2312" w:hAnsi="仿宋_GB2312" w:eastAsia="仿宋_GB2312" w:cs="仿宋_GB2312"/>
          <w:sz w:val="24"/>
        </w:rPr>
      </w:pPr>
      <w:r>
        <w:rPr>
          <w:rFonts w:hint="eastAsia" w:ascii="仿宋_GB2312" w:hAnsi="仿宋_GB2312" w:eastAsia="仿宋_GB2312" w:cs="仿宋_GB2312"/>
          <w:sz w:val="24"/>
        </w:rPr>
        <w:t>供应商提供2021年度的审计报告或单位财务报表或本年度基本开户银行出具的资信证明，复印件或扫描件、所有复印件或扫描件需加盖单位公章。</w:t>
      </w:r>
    </w:p>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Cs w:val="21"/>
        </w:rPr>
      </w:pPr>
    </w:p>
    <w:p>
      <w:pPr>
        <w:widowControl/>
        <w:jc w:val="left"/>
        <w:rPr>
          <w:rFonts w:ascii="仿宋_GB2312" w:hAnsi="仿宋_GB2312" w:eastAsia="仿宋_GB2312" w:cs="仿宋_GB2312"/>
          <w:b/>
          <w:spacing w:val="20"/>
          <w:sz w:val="24"/>
        </w:rPr>
      </w:pPr>
    </w:p>
    <w:p>
      <w:pPr>
        <w:tabs>
          <w:tab w:val="left" w:pos="5580"/>
        </w:tabs>
        <w:spacing w:before="120" w:line="360" w:lineRule="auto"/>
        <w:ind w:firstLine="480" w:firstLineChars="200"/>
        <w:rPr>
          <w:rFonts w:ascii="仿宋_GB2312" w:hAnsi="仿宋_GB2312" w:eastAsia="仿宋_GB2312" w:cs="仿宋_GB2312"/>
          <w:sz w:val="24"/>
        </w:rPr>
      </w:pPr>
    </w:p>
    <w:p>
      <w:pPr>
        <w:jc w:val="left"/>
        <w:outlineLvl w:val="2"/>
        <w:rPr>
          <w:rFonts w:ascii="仿宋_GB2312" w:hAnsi="仿宋_GB2312" w:eastAsia="仿宋_GB2312" w:cs="仿宋_GB2312"/>
          <w:b/>
          <w:sz w:val="24"/>
        </w:rPr>
      </w:pPr>
      <w:bookmarkStart w:id="450" w:name="_Toc7005123"/>
      <w:r>
        <w:rPr>
          <w:rFonts w:hint="eastAsia" w:ascii="仿宋_GB2312" w:hAnsi="仿宋_GB2312" w:eastAsia="仿宋_GB2312" w:cs="仿宋_GB2312"/>
          <w:b/>
          <w:sz w:val="24"/>
        </w:rPr>
        <w:t>6-3 依法缴纳税收的证明</w:t>
      </w:r>
      <w:bookmarkEnd w:id="450"/>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sz w:val="24"/>
        </w:rPr>
      </w:pPr>
    </w:p>
    <w:p>
      <w:pPr>
        <w:tabs>
          <w:tab w:val="left" w:pos="993"/>
          <w:tab w:val="left" w:pos="1030"/>
          <w:tab w:val="left" w:pos="8364"/>
        </w:tabs>
        <w:snapToGrid w:val="0"/>
        <w:spacing w:afterLines="50"/>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说明：</w:t>
      </w: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1、供应商应提供近半年缴纳增值税和企业所得税的凭证（银行出具的缴税凭证或税务机关出具的证明的复印件，并加盖本单位公章）。</w:t>
      </w:r>
    </w:p>
    <w:p>
      <w:pPr>
        <w:tabs>
          <w:tab w:val="left" w:pos="993"/>
          <w:tab w:val="left" w:pos="1030"/>
          <w:tab w:val="left" w:pos="8364"/>
        </w:tabs>
        <w:snapToGrid w:val="0"/>
        <w:spacing w:afterLines="50"/>
        <w:ind w:right="-57" w:rightChars="-27" w:firstLine="720" w:firstLineChars="300"/>
        <w:jc w:val="left"/>
        <w:rPr>
          <w:rFonts w:ascii="仿宋_GB2312" w:hAnsi="仿宋_GB2312" w:eastAsia="仿宋_GB2312" w:cs="仿宋_GB2312"/>
          <w:sz w:val="24"/>
        </w:rPr>
      </w:pPr>
      <w:r>
        <w:rPr>
          <w:rFonts w:hint="eastAsia" w:ascii="仿宋_GB2312" w:hAnsi="仿宋_GB2312" w:eastAsia="仿宋_GB2312" w:cs="仿宋_GB2312"/>
          <w:sz w:val="24"/>
        </w:rPr>
        <w:t>2、依法免税的供应商，应提供相应文件证明其依法免税。</w:t>
      </w: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sz w:val="24"/>
        </w:rPr>
      </w:pPr>
    </w:p>
    <w:p>
      <w:pPr>
        <w:spacing w:after="120"/>
        <w:rPr>
          <w:rFonts w:ascii="仿宋_GB2312" w:hAnsi="仿宋_GB2312" w:eastAsia="仿宋_GB2312" w:cs="仿宋_GB2312"/>
        </w:rPr>
      </w:pP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sz w:val="24"/>
        </w:rPr>
      </w:pPr>
    </w:p>
    <w:p>
      <w:pPr>
        <w:jc w:val="left"/>
        <w:outlineLvl w:val="2"/>
        <w:rPr>
          <w:rFonts w:ascii="仿宋_GB2312" w:hAnsi="仿宋_GB2312" w:eastAsia="仿宋_GB2312" w:cs="仿宋_GB2312"/>
          <w:b/>
          <w:sz w:val="24"/>
        </w:rPr>
      </w:pPr>
      <w:bookmarkStart w:id="451" w:name="_Toc7005124"/>
      <w:r>
        <w:rPr>
          <w:rFonts w:hint="eastAsia" w:ascii="仿宋_GB2312" w:hAnsi="仿宋_GB2312" w:eastAsia="仿宋_GB2312" w:cs="仿宋_GB2312"/>
          <w:b/>
          <w:sz w:val="24"/>
        </w:rPr>
        <w:t>6-4社会保障资金缴纳记录</w:t>
      </w:r>
      <w:bookmarkEnd w:id="451"/>
    </w:p>
    <w:p>
      <w:p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cr/>
      </w:r>
    </w:p>
    <w:p>
      <w:p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说明：</w:t>
      </w:r>
    </w:p>
    <w:p>
      <w:pPr>
        <w:numPr>
          <w:ilvl w:val="0"/>
          <w:numId w:val="14"/>
        </w:num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供应商应提供近半年社会缴纳社会保险的凭据（专用收据或社会保险缴纳清单），并加盖本单位公章。</w:t>
      </w:r>
    </w:p>
    <w:p>
      <w:pPr>
        <w:numPr>
          <w:ilvl w:val="0"/>
          <w:numId w:val="14"/>
        </w:num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ascii="仿宋_GB2312" w:hAnsi="仿宋_GB2312" w:eastAsia="仿宋_GB2312" w:cs="仿宋_GB2312"/>
          <w:sz w:val="24"/>
        </w:rPr>
      </w:pPr>
    </w:p>
    <w:p>
      <w:pPr>
        <w:tabs>
          <w:tab w:val="left" w:pos="5580"/>
        </w:tabs>
        <w:spacing w:before="120" w:line="360" w:lineRule="auto"/>
        <w:ind w:firstLine="480" w:firstLineChars="200"/>
        <w:rPr>
          <w:rFonts w:ascii="仿宋_GB2312" w:hAnsi="仿宋_GB2312" w:eastAsia="仿宋_GB2312" w:cs="仿宋_GB2312"/>
          <w:sz w:val="24"/>
        </w:rPr>
      </w:pPr>
    </w:p>
    <w:p>
      <w:pPr>
        <w:jc w:val="left"/>
        <w:outlineLvl w:val="2"/>
        <w:rPr>
          <w:rFonts w:ascii="仿宋_GB2312" w:hAnsi="仿宋_GB2312" w:eastAsia="仿宋_GB2312" w:cs="仿宋_GB2312"/>
          <w:b/>
          <w:bCs/>
          <w:sz w:val="24"/>
        </w:rPr>
      </w:pPr>
      <w:bookmarkStart w:id="452" w:name="_Toc7005125"/>
    </w:p>
    <w:p>
      <w:pPr>
        <w:jc w:val="left"/>
        <w:outlineLvl w:val="2"/>
        <w:rPr>
          <w:rFonts w:ascii="仿宋_GB2312" w:hAnsi="仿宋_GB2312" w:eastAsia="仿宋_GB2312" w:cs="仿宋_GB2312"/>
          <w:b/>
          <w:bCs/>
          <w:sz w:val="24"/>
        </w:rPr>
      </w:pPr>
    </w:p>
    <w:p>
      <w:pPr>
        <w:jc w:val="left"/>
        <w:outlineLvl w:val="2"/>
        <w:rPr>
          <w:rFonts w:ascii="仿宋_GB2312" w:hAnsi="仿宋_GB2312" w:eastAsia="仿宋_GB2312" w:cs="仿宋_GB2312"/>
          <w:b/>
          <w:bCs/>
          <w:sz w:val="24"/>
        </w:rPr>
      </w:pPr>
    </w:p>
    <w:p>
      <w:pPr>
        <w:jc w:val="left"/>
        <w:outlineLvl w:val="2"/>
        <w:rPr>
          <w:rFonts w:ascii="仿宋_GB2312" w:hAnsi="仿宋_GB2312" w:eastAsia="仿宋_GB2312" w:cs="仿宋_GB2312"/>
          <w:b/>
          <w:sz w:val="24"/>
        </w:rPr>
      </w:pPr>
      <w:r>
        <w:rPr>
          <w:rFonts w:hint="eastAsia" w:ascii="仿宋_GB2312" w:hAnsi="仿宋_GB2312" w:eastAsia="仿宋_GB2312" w:cs="仿宋_GB2312"/>
          <w:b/>
          <w:bCs/>
          <w:sz w:val="24"/>
        </w:rPr>
        <w:t xml:space="preserve">6-5 </w:t>
      </w:r>
      <w:r>
        <w:rPr>
          <w:rFonts w:hint="eastAsia" w:ascii="仿宋_GB2312" w:hAnsi="仿宋_GB2312" w:eastAsia="仿宋_GB2312" w:cs="仿宋_GB2312"/>
          <w:b/>
          <w:sz w:val="24"/>
        </w:rPr>
        <w:t>具备履行合同所必需的设备和专业技术能力承诺书</w:t>
      </w:r>
      <w:bookmarkEnd w:id="452"/>
    </w:p>
    <w:p>
      <w:pPr>
        <w:ind w:firstLine="480"/>
        <w:rPr>
          <w:rFonts w:ascii="仿宋_GB2312" w:hAnsi="仿宋_GB2312" w:eastAsia="仿宋_GB2312" w:cs="仿宋_GB2312"/>
          <w:kern w:val="0"/>
          <w:sz w:val="24"/>
        </w:rPr>
      </w:pPr>
    </w:p>
    <w:p>
      <w:pPr>
        <w:ind w:firstLine="480"/>
        <w:rPr>
          <w:rFonts w:ascii="仿宋_GB2312" w:hAnsi="仿宋_GB2312" w:eastAsia="仿宋_GB2312" w:cs="仿宋_GB2312"/>
          <w:kern w:val="0"/>
          <w:sz w:val="24"/>
        </w:rPr>
      </w:pPr>
    </w:p>
    <w:p>
      <w:pPr>
        <w:rPr>
          <w:rFonts w:ascii="仿宋_GB2312" w:hAnsi="仿宋_GB2312" w:eastAsia="仿宋_GB2312" w:cs="仿宋_GB2312"/>
          <w:kern w:val="0"/>
          <w:sz w:val="24"/>
          <w:u w:val="single"/>
        </w:rPr>
      </w:pPr>
      <w:r>
        <w:rPr>
          <w:rFonts w:hint="eastAsia" w:ascii="仿宋_GB2312" w:hAnsi="仿宋_GB2312" w:eastAsia="仿宋_GB2312" w:cs="仿宋_GB2312"/>
          <w:kern w:val="0"/>
          <w:sz w:val="24"/>
        </w:rPr>
        <w:t xml:space="preserve">陕西鸿信泰鼎建设项目管理有限公司：  </w:t>
      </w:r>
    </w:p>
    <w:p>
      <w:pPr>
        <w:ind w:firstLine="480"/>
        <w:rPr>
          <w:rFonts w:ascii="仿宋_GB2312" w:hAnsi="仿宋_GB2312" w:eastAsia="仿宋_GB2312" w:cs="仿宋_GB2312"/>
          <w:kern w:val="0"/>
          <w:sz w:val="24"/>
        </w:rPr>
      </w:pPr>
    </w:p>
    <w:p>
      <w:pPr>
        <w:ind w:firstLine="480"/>
        <w:rPr>
          <w:rFonts w:ascii="仿宋_GB2312" w:hAnsi="仿宋_GB2312" w:eastAsia="仿宋_GB2312" w:cs="仿宋_GB2312"/>
          <w:kern w:val="0"/>
          <w:sz w:val="24"/>
        </w:rPr>
      </w:pPr>
      <w:r>
        <w:rPr>
          <w:rFonts w:hint="eastAsia" w:ascii="仿宋_GB2312" w:hAnsi="仿宋_GB2312" w:eastAsia="仿宋_GB2312" w:cs="仿宋_GB2312"/>
          <w:kern w:val="0"/>
          <w:sz w:val="24"/>
        </w:rPr>
        <w:t>我公司承诺</w:t>
      </w:r>
      <w:r>
        <w:rPr>
          <w:rFonts w:hint="eastAsia" w:ascii="仿宋_GB2312" w:hAnsi="仿宋_GB2312" w:eastAsia="仿宋_GB2312" w:cs="仿宋_GB2312"/>
          <w:sz w:val="24"/>
        </w:rPr>
        <w:t>具备履行合同所必需的设备和专业技术能力</w:t>
      </w:r>
      <w:r>
        <w:rPr>
          <w:rFonts w:hint="eastAsia" w:ascii="仿宋_GB2312" w:hAnsi="仿宋_GB2312" w:eastAsia="仿宋_GB2312" w:cs="仿宋_GB2312"/>
          <w:kern w:val="0"/>
          <w:sz w:val="24"/>
        </w:rPr>
        <w:t>。</w:t>
      </w:r>
    </w:p>
    <w:p>
      <w:pPr>
        <w:ind w:firstLine="480"/>
        <w:rPr>
          <w:rFonts w:ascii="仿宋_GB2312" w:hAnsi="仿宋_GB2312" w:eastAsia="仿宋_GB2312" w:cs="仿宋_GB2312"/>
          <w:b/>
          <w:sz w:val="24"/>
        </w:rPr>
      </w:pPr>
    </w:p>
    <w:p>
      <w:pPr>
        <w:ind w:firstLine="480"/>
        <w:rPr>
          <w:rFonts w:ascii="仿宋_GB2312" w:hAnsi="仿宋_GB2312" w:eastAsia="仿宋_GB2312" w:cs="仿宋_GB2312"/>
          <w:b/>
          <w:sz w:val="24"/>
        </w:rPr>
      </w:pPr>
    </w:p>
    <w:p>
      <w:pPr>
        <w:ind w:firstLine="480"/>
        <w:rPr>
          <w:rFonts w:ascii="仿宋_GB2312" w:hAnsi="仿宋_GB2312" w:eastAsia="仿宋_GB2312" w:cs="仿宋_GB2312"/>
          <w:b/>
          <w:sz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期：年月日</w:t>
      </w:r>
    </w:p>
    <w:p>
      <w:pPr>
        <w:ind w:right="280"/>
        <w:rPr>
          <w:rFonts w:ascii="仿宋_GB2312" w:hAnsi="仿宋_GB2312" w:eastAsia="仿宋_GB2312" w:cs="仿宋_GB2312"/>
          <w:sz w:val="24"/>
        </w:rPr>
      </w:pPr>
    </w:p>
    <w:p>
      <w:pPr>
        <w:tabs>
          <w:tab w:val="left" w:pos="5580"/>
        </w:tabs>
        <w:spacing w:before="120" w:line="360" w:lineRule="auto"/>
        <w:ind w:firstLine="480" w:firstLineChars="200"/>
        <w:rPr>
          <w:rFonts w:ascii="仿宋_GB2312" w:hAnsi="仿宋_GB2312" w:eastAsia="仿宋_GB2312" w:cs="仿宋_GB2312"/>
          <w:sz w:val="24"/>
        </w:rPr>
      </w:pPr>
    </w:p>
    <w:p>
      <w:pPr>
        <w:widowControl/>
        <w:jc w:val="left"/>
        <w:rPr>
          <w:rFonts w:ascii="仿宋_GB2312" w:hAnsi="仿宋_GB2312" w:eastAsia="仿宋_GB2312" w:cs="仿宋_GB2312"/>
          <w:b/>
          <w:sz w:val="24"/>
        </w:rPr>
      </w:pPr>
    </w:p>
    <w:p>
      <w:pPr>
        <w:numPr>
          <w:ilvl w:val="1"/>
          <w:numId w:val="15"/>
        </w:numPr>
        <w:jc w:val="left"/>
        <w:outlineLvl w:val="2"/>
        <w:rPr>
          <w:rFonts w:ascii="仿宋_GB2312" w:hAnsi="仿宋_GB2312" w:eastAsia="仿宋_GB2312" w:cs="仿宋_GB2312"/>
          <w:b/>
          <w:sz w:val="24"/>
          <w:szCs w:val="22"/>
        </w:rPr>
      </w:pPr>
      <w:bookmarkStart w:id="453" w:name="_Toc7005126"/>
      <w:r>
        <w:rPr>
          <w:rFonts w:hint="eastAsia" w:ascii="仿宋_GB2312" w:hAnsi="仿宋_GB2312" w:eastAsia="仿宋_GB2312" w:cs="仿宋_GB2312"/>
          <w:b/>
          <w:sz w:val="24"/>
          <w:szCs w:val="22"/>
        </w:rPr>
        <w:t>供应商参加政府采购活动前3年内在经营活动中没有重大违法记录的书面声明（格式）</w:t>
      </w:r>
      <w:bookmarkEnd w:id="453"/>
    </w:p>
    <w:p>
      <w:pPr>
        <w:jc w:val="center"/>
        <w:rPr>
          <w:rFonts w:ascii="仿宋_GB2312" w:hAnsi="仿宋_GB2312" w:eastAsia="仿宋_GB2312" w:cs="仿宋_GB2312"/>
          <w:sz w:val="24"/>
        </w:rPr>
      </w:pPr>
    </w:p>
    <w:p>
      <w:pPr>
        <w:jc w:val="center"/>
        <w:rPr>
          <w:rFonts w:ascii="仿宋_GB2312" w:hAnsi="仿宋_GB2312" w:eastAsia="仿宋_GB2312" w:cs="仿宋_GB2312"/>
          <w:b/>
          <w:sz w:val="24"/>
        </w:rPr>
      </w:pPr>
      <w:r>
        <w:rPr>
          <w:rFonts w:hint="eastAsia" w:ascii="仿宋_GB2312" w:hAnsi="仿宋_GB2312" w:eastAsia="仿宋_GB2312" w:cs="仿宋_GB2312"/>
          <w:b/>
          <w:sz w:val="24"/>
        </w:rPr>
        <w:t>声明函</w:t>
      </w:r>
    </w:p>
    <w:p>
      <w:pPr>
        <w:jc w:val="center"/>
        <w:rPr>
          <w:rFonts w:ascii="仿宋_GB2312" w:hAnsi="仿宋_GB2312" w:eastAsia="仿宋_GB2312" w:cs="仿宋_GB2312"/>
          <w:sz w:val="24"/>
        </w:rPr>
      </w:pPr>
    </w:p>
    <w:p>
      <w:pPr>
        <w:tabs>
          <w:tab w:val="left" w:pos="5580"/>
        </w:tabs>
        <w:spacing w:before="120" w:line="360" w:lineRule="auto"/>
        <w:rPr>
          <w:rFonts w:ascii="仿宋_GB2312" w:hAnsi="仿宋_GB2312" w:eastAsia="仿宋_GB2312" w:cs="仿宋_GB2312"/>
          <w:sz w:val="24"/>
        </w:rPr>
      </w:pPr>
      <w:r>
        <w:rPr>
          <w:rFonts w:hint="eastAsia" w:ascii="仿宋_GB2312" w:hAnsi="仿宋_GB2312" w:eastAsia="仿宋_GB2312" w:cs="仿宋_GB2312"/>
          <w:sz w:val="24"/>
        </w:rPr>
        <w:t>陕西鸿信泰鼎建设项目管理有限公司：</w:t>
      </w:r>
    </w:p>
    <w:p>
      <w:pPr>
        <w:tabs>
          <w:tab w:val="left" w:pos="5580"/>
        </w:tabs>
        <w:spacing w:before="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特此声明。</w:t>
      </w:r>
    </w:p>
    <w:p>
      <w:pPr>
        <w:tabs>
          <w:tab w:val="left" w:pos="5580"/>
        </w:tabs>
        <w:spacing w:before="120" w:line="360" w:lineRule="auto"/>
        <w:ind w:firstLine="480" w:firstLineChars="200"/>
        <w:rPr>
          <w:rFonts w:ascii="仿宋_GB2312" w:hAnsi="仿宋_GB2312" w:eastAsia="仿宋_GB2312" w:cs="仿宋_GB2312"/>
          <w:sz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期：年月日</w:t>
      </w:r>
    </w:p>
    <w:p>
      <w:pPr>
        <w:spacing w:after="120"/>
        <w:rPr>
          <w:rFonts w:ascii="仿宋_GB2312" w:hAnsi="仿宋_GB2312" w:eastAsia="仿宋_GB2312" w:cs="仿宋_GB2312"/>
        </w:rPr>
      </w:pPr>
    </w:p>
    <w:p>
      <w:pPr>
        <w:spacing w:after="120"/>
        <w:rPr>
          <w:rFonts w:ascii="仿宋_GB2312" w:hAnsi="仿宋_GB2312" w:eastAsia="仿宋_GB2312" w:cs="仿宋_GB2312"/>
        </w:rPr>
      </w:pPr>
    </w:p>
    <w:p>
      <w:pPr>
        <w:spacing w:line="360" w:lineRule="auto"/>
        <w:rPr>
          <w:rFonts w:ascii="仿宋_GB2312" w:hAnsi="仿宋_GB2312" w:eastAsia="仿宋_GB2312" w:cs="仿宋_GB2312"/>
          <w:sz w:val="24"/>
          <w:szCs w:val="21"/>
          <w:u w:val="single"/>
        </w:rPr>
      </w:pPr>
    </w:p>
    <w:p>
      <w:pPr>
        <w:numPr>
          <w:ilvl w:val="1"/>
          <w:numId w:val="16"/>
        </w:numPr>
        <w:jc w:val="left"/>
        <w:outlineLvl w:val="2"/>
        <w:rPr>
          <w:rFonts w:ascii="仿宋_GB2312" w:hAnsi="仿宋_GB2312" w:eastAsia="仿宋_GB2312" w:cs="仿宋_GB2312"/>
          <w:b/>
          <w:sz w:val="24"/>
          <w:szCs w:val="22"/>
        </w:rPr>
      </w:pPr>
      <w:bookmarkStart w:id="454" w:name="_Toc7005127"/>
      <w:r>
        <w:rPr>
          <w:rFonts w:hint="eastAsia" w:ascii="仿宋_GB2312" w:hAnsi="仿宋_GB2312" w:eastAsia="仿宋_GB2312" w:cs="仿宋_GB2312"/>
          <w:b/>
          <w:sz w:val="24"/>
          <w:szCs w:val="22"/>
        </w:rPr>
        <w:t xml:space="preserve"> 供应商控股股东名称、控股公司的名称和存在管理、被管理关系的单位名称说明</w:t>
      </w:r>
      <w:bookmarkEnd w:id="454"/>
    </w:p>
    <w:p>
      <w:pPr>
        <w:ind w:firstLine="420"/>
        <w:rPr>
          <w:rFonts w:ascii="仿宋_GB2312" w:hAnsi="仿宋_GB2312" w:eastAsia="仿宋_GB2312" w:cs="仿宋_GB2312"/>
          <w:szCs w:val="21"/>
        </w:rPr>
      </w:pPr>
    </w:p>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陕西鸿信泰鼎建设项目管理有限公司：</w:t>
      </w:r>
    </w:p>
    <w:p>
      <w:pPr>
        <w:spacing w:after="120"/>
        <w:rPr>
          <w:rFonts w:ascii="仿宋_GB2312" w:hAnsi="仿宋_GB2312" w:eastAsia="仿宋_GB2312" w:cs="仿宋_GB2312"/>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与我方的法定代表人（单位负责人）为同一人的企业如下：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我方的控股股东如下：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我方直接控股的企业如下：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与我方存在管理、被管理关系的单位名称如下：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Cs w:val="21"/>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期：年月日</w:t>
      </w:r>
    </w:p>
    <w:p>
      <w:pPr>
        <w:ind w:firstLine="420" w:firstLineChars="200"/>
        <w:rPr>
          <w:rFonts w:ascii="仿宋_GB2312" w:hAnsi="仿宋_GB2312" w:eastAsia="仿宋_GB2312" w:cs="仿宋_GB2312"/>
          <w:szCs w:val="21"/>
        </w:rPr>
      </w:pPr>
    </w:p>
    <w:p>
      <w:pPr>
        <w:ind w:firstLine="420" w:firstLineChars="200"/>
        <w:rPr>
          <w:rFonts w:ascii="仿宋_GB2312" w:hAnsi="仿宋_GB2312" w:eastAsia="仿宋_GB2312" w:cs="仿宋_GB2312"/>
          <w:szCs w:val="21"/>
        </w:rPr>
      </w:pPr>
    </w:p>
    <w:p>
      <w:pPr>
        <w:ind w:firstLine="420" w:firstLineChars="200"/>
        <w:rPr>
          <w:rFonts w:ascii="仿宋_GB2312" w:hAnsi="仿宋_GB2312" w:eastAsia="仿宋_GB2312" w:cs="仿宋_GB2312"/>
          <w:szCs w:val="21"/>
        </w:rPr>
      </w:pPr>
    </w:p>
    <w:p>
      <w:pPr>
        <w:numPr>
          <w:ilvl w:val="1"/>
          <w:numId w:val="16"/>
        </w:numPr>
        <w:jc w:val="left"/>
        <w:outlineLvl w:val="2"/>
        <w:rPr>
          <w:rFonts w:ascii="仿宋_GB2312" w:hAnsi="仿宋_GB2312" w:eastAsia="仿宋_GB2312" w:cs="仿宋_GB2312"/>
          <w:b/>
          <w:sz w:val="24"/>
          <w:szCs w:val="22"/>
        </w:rPr>
      </w:pPr>
      <w:bookmarkStart w:id="455" w:name="_Toc7005128"/>
      <w:r>
        <w:rPr>
          <w:rFonts w:hint="eastAsia" w:ascii="仿宋_GB2312" w:hAnsi="仿宋_GB2312" w:eastAsia="仿宋_GB2312" w:cs="仿宋_GB2312"/>
          <w:b/>
          <w:sz w:val="24"/>
          <w:szCs w:val="22"/>
        </w:rPr>
        <w:t xml:space="preserve"> 供应商是否属于为本项目提供整体设计、规范编制或者项目管理、监理、检测等服务的供应商声明</w:t>
      </w:r>
      <w:bookmarkEnd w:id="455"/>
    </w:p>
    <w:p>
      <w:pPr>
        <w:ind w:firstLine="420"/>
        <w:rPr>
          <w:rFonts w:ascii="仿宋_GB2312" w:hAnsi="仿宋_GB2312" w:eastAsia="仿宋_GB2312" w:cs="仿宋_GB2312"/>
          <w:szCs w:val="21"/>
        </w:rPr>
      </w:pPr>
    </w:p>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陕西鸿信泰鼎建设项目管理有限公司：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w:t>
      </w:r>
      <w:r>
        <w:rPr>
          <w:rFonts w:hint="eastAsia" w:ascii="仿宋_GB2312" w:hAnsi="仿宋_GB2312" w:eastAsia="仿宋_GB2312" w:cs="仿宋_GB2312"/>
          <w:i/>
          <w:iCs/>
          <w:sz w:val="24"/>
          <w:u w:val="single"/>
        </w:rPr>
        <w:t xml:space="preserve"> 不属于 </w:t>
      </w:r>
      <w:r>
        <w:rPr>
          <w:rFonts w:hint="eastAsia" w:ascii="仿宋_GB2312" w:hAnsi="仿宋_GB2312" w:eastAsia="仿宋_GB2312" w:cs="仿宋_GB2312"/>
          <w:sz w:val="24"/>
        </w:rPr>
        <w:t>为本项目提供整体设计、规范编制或者项目管理、监理、检测等服务的供应商。</w:t>
      </w:r>
    </w:p>
    <w:p>
      <w:pPr>
        <w:ind w:firstLine="426"/>
        <w:rPr>
          <w:rFonts w:ascii="仿宋_GB2312" w:hAnsi="仿宋_GB2312" w:eastAsia="仿宋_GB2312" w:cs="仿宋_GB2312"/>
          <w:sz w:val="24"/>
        </w:rPr>
      </w:pPr>
    </w:p>
    <w:p>
      <w:pPr>
        <w:ind w:firstLine="426"/>
        <w:rPr>
          <w:rFonts w:ascii="仿宋_GB2312" w:hAnsi="仿宋_GB2312" w:eastAsia="仿宋_GB2312" w:cs="仿宋_GB2312"/>
          <w:szCs w:val="21"/>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期：年月日</w:t>
      </w:r>
    </w:p>
    <w:p>
      <w:pPr>
        <w:widowControl/>
        <w:jc w:val="left"/>
        <w:rPr>
          <w:rFonts w:ascii="仿宋_GB2312" w:hAnsi="仿宋_GB2312" w:eastAsia="仿宋_GB2312" w:cs="仿宋_GB2312"/>
          <w:sz w:val="24"/>
          <w:szCs w:val="21"/>
          <w:u w:val="single"/>
        </w:rPr>
      </w:pPr>
    </w:p>
    <w:p>
      <w:pPr>
        <w:rPr>
          <w:rFonts w:ascii="仿宋_GB2312" w:hAnsi="仿宋_GB2312" w:eastAsia="仿宋_GB2312" w:cs="仿宋_GB2312"/>
          <w:sz w:val="24"/>
        </w:rPr>
      </w:pPr>
    </w:p>
    <w:p>
      <w:pPr>
        <w:spacing w:after="120"/>
        <w:rPr>
          <w:rFonts w:ascii="仿宋_GB2312" w:hAnsi="仿宋_GB2312" w:eastAsia="仿宋_GB2312" w:cs="仿宋_GB2312"/>
          <w:b/>
          <w:sz w:val="24"/>
        </w:rPr>
      </w:pPr>
      <w:bookmarkStart w:id="456" w:name="_Toc7005129"/>
    </w:p>
    <w:p>
      <w:pPr>
        <w:spacing w:after="120"/>
        <w:rPr>
          <w:rFonts w:ascii="仿宋_GB2312" w:hAnsi="仿宋_GB2312" w:eastAsia="仿宋_GB2312" w:cs="仿宋_GB2312"/>
          <w:b/>
          <w:sz w:val="24"/>
        </w:rPr>
      </w:pPr>
    </w:p>
    <w:p>
      <w:pPr>
        <w:spacing w:after="120"/>
        <w:rPr>
          <w:rFonts w:ascii="仿宋_GB2312" w:hAnsi="仿宋_GB2312" w:eastAsia="仿宋_GB2312" w:cs="仿宋_GB2312"/>
          <w:b/>
          <w:sz w:val="24"/>
        </w:rPr>
      </w:pPr>
      <w:r>
        <w:rPr>
          <w:rFonts w:hint="eastAsia" w:ascii="仿宋_GB2312" w:hAnsi="仿宋_GB2312" w:eastAsia="仿宋_GB2312" w:cs="仿宋_GB2312"/>
          <w:b/>
          <w:sz w:val="24"/>
        </w:rPr>
        <w:t>6-9证明供应商符合特定资格条件的证明材料</w:t>
      </w:r>
      <w:bookmarkEnd w:id="456"/>
      <w:r>
        <w:rPr>
          <w:rFonts w:hint="eastAsia" w:ascii="仿宋_GB2312" w:hAnsi="仿宋_GB2312" w:eastAsia="仿宋_GB2312" w:cs="仿宋_GB2312"/>
          <w:b/>
          <w:sz w:val="24"/>
        </w:rPr>
        <w:t>：</w:t>
      </w:r>
    </w:p>
    <w:p>
      <w:pPr>
        <w:pStyle w:val="23"/>
      </w:pPr>
      <w:r>
        <w:br w:type="page"/>
      </w:r>
    </w:p>
    <w:p>
      <w:pPr>
        <w:spacing w:after="120"/>
        <w:rPr>
          <w:rFonts w:ascii="仿宋_GB2312" w:hAnsi="仿宋_GB2312" w:eastAsia="仿宋_GB2312" w:cs="仿宋_GB2312"/>
          <w:sz w:val="18"/>
        </w:rPr>
      </w:pPr>
    </w:p>
    <w:p>
      <w:pPr>
        <w:pStyle w:val="195"/>
        <w:ind w:firstLine="7590" w:firstLineChars="3150"/>
        <w:rPr>
          <w:b/>
          <w:szCs w:val="30"/>
          <w:lang w:val="zh-CN"/>
        </w:rPr>
      </w:pPr>
      <w:r>
        <w:rPr>
          <w:rFonts w:hint="eastAsia"/>
          <w:b/>
          <w:szCs w:val="30"/>
          <w:lang w:val="zh-CN"/>
        </w:rPr>
        <w:t>正本/副本</w:t>
      </w:r>
    </w:p>
    <w:p>
      <w:pPr>
        <w:autoSpaceDE w:val="0"/>
        <w:autoSpaceDN w:val="0"/>
        <w:adjustRightInd w:val="0"/>
        <w:snapToGrid w:val="0"/>
        <w:spacing w:line="360" w:lineRule="auto"/>
        <w:jc w:val="left"/>
        <w:rPr>
          <w:rFonts w:ascii="仿宋_GB2312" w:hAnsi="仿宋_GB2312" w:eastAsia="仿宋_GB2312" w:cs="仿宋_GB2312"/>
          <w:b/>
          <w:bCs/>
          <w:sz w:val="24"/>
          <w:szCs w:val="32"/>
          <w:lang w:val="zh-CN"/>
        </w:rPr>
      </w:pPr>
      <w:r>
        <w:rPr>
          <w:rFonts w:hint="eastAsia" w:ascii="仿宋_GB2312" w:hAnsi="仿宋_GB2312" w:eastAsia="仿宋_GB2312" w:cs="仿宋_GB2312"/>
          <w:b/>
          <w:bCs/>
          <w:sz w:val="24"/>
          <w:szCs w:val="32"/>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sz w:val="24"/>
          <w:szCs w:val="32"/>
          <w:lang w:val="zh-CN"/>
        </w:rPr>
      </w:pPr>
      <w:r>
        <w:rPr>
          <w:rFonts w:hint="eastAsia" w:ascii="仿宋_GB2312" w:hAnsi="仿宋_GB2312" w:eastAsia="仿宋_GB2312" w:cs="仿宋_GB2312"/>
          <w:b/>
          <w:bCs/>
          <w:sz w:val="24"/>
          <w:szCs w:val="32"/>
          <w:lang w:val="zh-CN"/>
        </w:rPr>
        <w:t>采购项目编号：HXTDJC20220367</w:t>
      </w: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pStyle w:val="23"/>
        <w:rPr>
          <w:rFonts w:eastAsiaTheme="minorEastAsia"/>
        </w:rPr>
      </w:pPr>
    </w:p>
    <w:p>
      <w:pPr>
        <w:autoSpaceDE w:val="0"/>
        <w:autoSpaceDN w:val="0"/>
        <w:adjustRightInd w:val="0"/>
        <w:snapToGrid w:val="0"/>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城市规划区内凿井(含地热水)施工监管</w:t>
      </w: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磋商响应文件</w:t>
      </w:r>
    </w:p>
    <w:p>
      <w:pPr>
        <w:autoSpaceDE w:val="0"/>
        <w:autoSpaceDN w:val="0"/>
        <w:adjustRightInd w:val="0"/>
        <w:snapToGrid w:val="0"/>
        <w:spacing w:line="360" w:lineRule="auto"/>
        <w:jc w:val="center"/>
        <w:rPr>
          <w:rFonts w:ascii="黑体" w:hAnsi="黑体" w:eastAsia="黑体" w:cs="仿宋_GB2312"/>
          <w:b/>
          <w:bCs/>
          <w:sz w:val="32"/>
          <w:szCs w:val="32"/>
          <w:lang w:val="zh-CN"/>
        </w:rPr>
      </w:pPr>
      <w:r>
        <w:rPr>
          <w:rFonts w:hint="eastAsia" w:ascii="黑体" w:hAnsi="黑体" w:eastAsia="黑体" w:cs="仿宋_GB2312"/>
          <w:b/>
          <w:bCs/>
          <w:sz w:val="32"/>
          <w:szCs w:val="32"/>
          <w:lang w:val="zh-CN"/>
        </w:rPr>
        <w:t>（</w:t>
      </w:r>
      <w:r>
        <w:rPr>
          <w:rStyle w:val="94"/>
          <w:rFonts w:hint="eastAsia"/>
        </w:rPr>
        <w:t>商务及技术文件</w:t>
      </w:r>
      <w:r>
        <w:rPr>
          <w:rFonts w:hint="eastAsia" w:ascii="黑体" w:hAnsi="黑体" w:eastAsia="黑体" w:cs="仿宋_GB2312"/>
          <w:b/>
          <w:bCs/>
          <w:sz w:val="32"/>
          <w:szCs w:val="32"/>
          <w:lang w:val="zh-CN"/>
        </w:rPr>
        <w:t>）</w:t>
      </w: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ind w:firstLine="964" w:firstLineChars="300"/>
        <w:rPr>
          <w:rFonts w:ascii="仿宋_GB2312" w:hAnsi="仿宋_GB2312" w:eastAsia="仿宋_GB2312" w:cs="仿宋_GB2312"/>
          <w:b/>
          <w:bCs/>
          <w:sz w:val="32"/>
          <w:szCs w:val="32"/>
        </w:rPr>
      </w:pPr>
    </w:p>
    <w:p>
      <w:pPr>
        <w:autoSpaceDE w:val="0"/>
        <w:autoSpaceDN w:val="0"/>
        <w:adjustRightInd w:val="0"/>
        <w:snapToGrid w:val="0"/>
        <w:spacing w:line="360" w:lineRule="auto"/>
        <w:rPr>
          <w:rFonts w:ascii="仿宋_GB2312" w:hAnsi="仿宋_GB2312" w:eastAsia="仿宋_GB2312" w:cs="仿宋_GB2312"/>
          <w:sz w:val="30"/>
          <w:szCs w:val="30"/>
        </w:rPr>
      </w:pPr>
    </w:p>
    <w:p>
      <w:pPr>
        <w:autoSpaceDE w:val="0"/>
        <w:autoSpaceDN w:val="0"/>
        <w:adjustRightInd w:val="0"/>
        <w:snapToGrid w:val="0"/>
        <w:spacing w:line="360" w:lineRule="auto"/>
        <w:ind w:firstLine="1285" w:firstLineChars="4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供应商：</w:t>
      </w:r>
    </w:p>
    <w:p>
      <w:pPr>
        <w:autoSpaceDE w:val="0"/>
        <w:autoSpaceDN w:val="0"/>
        <w:adjustRightInd w:val="0"/>
        <w:snapToGrid w:val="0"/>
        <w:spacing w:line="360" w:lineRule="auto"/>
        <w:rPr>
          <w:rFonts w:ascii="仿宋_GB2312" w:hAnsi="仿宋_GB2312" w:eastAsia="仿宋_GB2312" w:cs="仿宋_GB2312"/>
          <w:b/>
          <w:bCs/>
          <w:sz w:val="32"/>
          <w:szCs w:val="32"/>
        </w:rPr>
      </w:pPr>
    </w:p>
    <w:p>
      <w:pPr>
        <w:autoSpaceDE w:val="0"/>
        <w:autoSpaceDN w:val="0"/>
        <w:adjustRightInd w:val="0"/>
        <w:snapToGrid w:val="0"/>
        <w:spacing w:line="360" w:lineRule="auto"/>
        <w:ind w:firstLine="1285" w:firstLineChars="4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时  间：</w:t>
      </w:r>
    </w:p>
    <w:p>
      <w:pPr>
        <w:pStyle w:val="23"/>
      </w:pPr>
      <w:r>
        <w:br w:type="page"/>
      </w:r>
    </w:p>
    <w:p>
      <w:pPr>
        <w:autoSpaceDE w:val="0"/>
        <w:autoSpaceDN w:val="0"/>
        <w:adjustRightInd w:val="0"/>
        <w:snapToGrid w:val="0"/>
        <w:spacing w:line="360" w:lineRule="auto"/>
        <w:ind w:firstLine="964" w:firstLineChars="300"/>
        <w:rPr>
          <w:rFonts w:ascii="仿宋_GB2312" w:hAnsi="仿宋_GB2312" w:eastAsia="仿宋_GB2312" w:cs="仿宋_GB2312"/>
          <w:b/>
          <w:bCs/>
          <w:sz w:val="32"/>
          <w:szCs w:val="32"/>
          <w:u w:val="single"/>
        </w:rPr>
      </w:pPr>
    </w:p>
    <w:p>
      <w:pPr>
        <w:pStyle w:val="23"/>
        <w:rPr>
          <w:rFonts w:ascii="仿宋_GB2312" w:hAnsi="仿宋_GB2312" w:eastAsia="仿宋_GB2312" w:cs="仿宋_GB2312"/>
        </w:rPr>
      </w:pPr>
    </w:p>
    <w:p>
      <w:pPr>
        <w:autoSpaceDE w:val="0"/>
        <w:autoSpaceDN w:val="0"/>
        <w:adjustRightInd w:val="0"/>
        <w:snapToGrid w:val="0"/>
        <w:spacing w:line="360" w:lineRule="auto"/>
        <w:ind w:firstLine="3534" w:firstLineChars="1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目  录</w:t>
      </w:r>
    </w:p>
    <w:p>
      <w:pPr>
        <w:spacing w:after="120"/>
        <w:ind w:firstLine="315" w:firstLineChars="150"/>
        <w:rPr>
          <w:rFonts w:ascii="仿宋_GB2312" w:hAnsi="仿宋_GB2312" w:eastAsia="仿宋_GB2312" w:cs="仿宋_GB2312"/>
        </w:rPr>
      </w:pPr>
    </w:p>
    <w:p>
      <w:pPr>
        <w:spacing w:after="120" w:line="48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第一部分  磋商响应函</w:t>
      </w:r>
    </w:p>
    <w:p>
      <w:pPr>
        <w:spacing w:after="120" w:line="48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 xml:space="preserve">第二部分  磋商响应报价表 </w:t>
      </w:r>
    </w:p>
    <w:p>
      <w:pPr>
        <w:spacing w:after="120" w:line="48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第三部分  偏离表</w:t>
      </w:r>
    </w:p>
    <w:p>
      <w:pPr>
        <w:spacing w:after="120" w:line="48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第四部分  响应方案说明</w:t>
      </w:r>
    </w:p>
    <w:p>
      <w:pPr>
        <w:spacing w:after="120" w:line="48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第五部分  小微企业、监狱企业、残疾人福利单位声明函或证明</w:t>
      </w:r>
    </w:p>
    <w:p>
      <w:pPr>
        <w:spacing w:after="120" w:line="48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第六部分  保证金支付凭证或担保函（复印件）</w:t>
      </w:r>
    </w:p>
    <w:p>
      <w:pPr>
        <w:pStyle w:val="23"/>
        <w:spacing w:line="480" w:lineRule="auto"/>
        <w:ind w:firstLine="480"/>
        <w:rPr>
          <w:rFonts w:ascii="仿宋_GB2312" w:hAnsi="仿宋_GB2312" w:eastAsia="仿宋_GB2312" w:cs="仿宋_GB2312"/>
          <w:sz w:val="24"/>
        </w:rPr>
      </w:pPr>
    </w:p>
    <w:p>
      <w:pPr>
        <w:pStyle w:val="23"/>
        <w:ind w:firstLine="480"/>
        <w:rPr>
          <w:rFonts w:ascii="仿宋_GB2312" w:hAnsi="仿宋_GB2312" w:eastAsia="仿宋_GB2312" w:cs="仿宋_GB2312"/>
          <w:sz w:val="24"/>
        </w:rPr>
      </w:pPr>
    </w:p>
    <w:p>
      <w:pPr>
        <w:widowControl/>
        <w:jc w:val="left"/>
        <w:rPr>
          <w:rFonts w:ascii="仿宋_GB2312" w:hAnsi="仿宋_GB2312" w:eastAsia="仿宋_GB2312" w:cs="仿宋_GB2312"/>
        </w:rPr>
      </w:pPr>
      <w:r>
        <w:rPr>
          <w:rFonts w:hint="eastAsia" w:ascii="仿宋_GB2312" w:hAnsi="仿宋_GB2312" w:eastAsia="仿宋_GB2312" w:cs="仿宋_GB2312"/>
        </w:rPr>
        <w:br w:type="page"/>
      </w:r>
    </w:p>
    <w:p>
      <w:pPr>
        <w:pStyle w:val="195"/>
        <w:ind w:firstLine="2731" w:firstLineChars="850"/>
        <w:rPr>
          <w:rFonts w:ascii="仿宋" w:hAnsi="仿宋" w:eastAsia="仿宋"/>
          <w:b/>
          <w:sz w:val="32"/>
          <w:szCs w:val="32"/>
        </w:rPr>
      </w:pPr>
      <w:r>
        <w:rPr>
          <w:rFonts w:hint="eastAsia" w:ascii="仿宋" w:hAnsi="仿宋" w:eastAsia="仿宋"/>
          <w:b/>
          <w:sz w:val="32"/>
          <w:szCs w:val="32"/>
          <w:lang w:val="zh-CN"/>
        </w:rPr>
        <w:t>第一部分磋商响应函</w:t>
      </w:r>
    </w:p>
    <w:p>
      <w:pPr>
        <w:autoSpaceDE w:val="0"/>
        <w:autoSpaceDN w:val="0"/>
        <w:adjustRightInd w:val="0"/>
        <w:snapToGrid w:val="0"/>
        <w:spacing w:line="312" w:lineRule="auto"/>
        <w:rPr>
          <w:rFonts w:ascii="仿宋_GB2312" w:hAnsi="仿宋_GB2312" w:eastAsia="仿宋_GB2312" w:cs="仿宋_GB2312"/>
          <w:b/>
          <w:bCs/>
          <w:sz w:val="24"/>
          <w:lang w:val="zh-CN"/>
        </w:rPr>
      </w:pPr>
    </w:p>
    <w:p>
      <w:pPr>
        <w:autoSpaceDE w:val="0"/>
        <w:autoSpaceDN w:val="0"/>
        <w:adjustRightInd w:val="0"/>
        <w:snapToGrid w:val="0"/>
        <w:spacing w:line="312" w:lineRule="auto"/>
        <w:rPr>
          <w:rFonts w:ascii="仿宋_GB2312" w:hAnsi="仿宋_GB2312" w:eastAsia="仿宋_GB2312" w:cs="仿宋_GB2312"/>
          <w:b/>
          <w:bCs/>
          <w:sz w:val="24"/>
        </w:rPr>
      </w:pPr>
      <w:r>
        <w:rPr>
          <w:rFonts w:hint="eastAsia" w:ascii="仿宋_GB2312" w:hAnsi="仿宋_GB2312" w:eastAsia="仿宋_GB2312" w:cs="仿宋_GB2312"/>
          <w:b/>
          <w:bCs/>
          <w:sz w:val="24"/>
          <w:lang w:val="zh-CN"/>
        </w:rPr>
        <w:t>陕西鸿信泰鼎建设项目管理有限公司：</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我单位收到贵公司</w:t>
      </w:r>
      <w:r>
        <w:rPr>
          <w:rFonts w:hint="eastAsia" w:ascii="仿宋_GB2312" w:hAnsi="仿宋_GB2312" w:eastAsia="仿宋_GB2312" w:cs="仿宋_GB2312"/>
          <w:sz w:val="24"/>
          <w:u w:val="single"/>
          <w:lang w:val="zh-CN"/>
        </w:rPr>
        <w:t>城市规划区内凿井(含地热水)施工监管</w:t>
      </w:r>
      <w:r>
        <w:rPr>
          <w:rFonts w:hint="eastAsia" w:ascii="仿宋_GB2312" w:hAnsi="仿宋_GB2312" w:eastAsia="仿宋_GB2312" w:cs="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rPr>
        <w:t>一</w:t>
      </w:r>
      <w:r>
        <w:rPr>
          <w:rFonts w:hint="eastAsia" w:ascii="仿宋_GB2312" w:hAnsi="仿宋_GB2312" w:eastAsia="仿宋_GB2312" w:cs="仿宋_GB2312"/>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ascii="仿宋_GB2312" w:hAnsi="仿宋_GB2312" w:eastAsia="仿宋_GB2312" w:cs="仿宋_GB2312"/>
          <w:sz w:val="24"/>
        </w:rPr>
      </w:pPr>
      <w:r>
        <w:rPr>
          <w:rFonts w:hint="eastAsia" w:ascii="仿宋_GB2312" w:hAnsi="仿宋_GB2312" w:eastAsia="仿宋_GB2312" w:cs="仿宋_GB2312"/>
          <w:sz w:val="24"/>
        </w:rPr>
        <w:t>二</w:t>
      </w:r>
      <w:r>
        <w:rPr>
          <w:rFonts w:hint="eastAsia" w:ascii="仿宋_GB2312" w:hAnsi="仿宋_GB2312" w:eastAsia="仿宋_GB2312" w:cs="仿宋_GB2312"/>
          <w:sz w:val="24"/>
          <w:lang w:val="zh-CN"/>
        </w:rPr>
        <w:t>、按竞争性磋商文件的规定，我公司的首次磋商响应报价为人民币（大写）：（￥：元），并对其后的磋商报价负法律责任。</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rPr>
        <w:t>三</w:t>
      </w:r>
      <w:r>
        <w:rPr>
          <w:rFonts w:hint="eastAsia" w:ascii="仿宋_GB2312" w:hAnsi="仿宋_GB2312" w:eastAsia="仿宋_GB2312" w:cs="仿宋_GB2312"/>
          <w:sz w:val="24"/>
          <w:lang w:val="zh-CN"/>
        </w:rPr>
        <w:t>、我方提交的响应文件正本一份、副本</w:t>
      </w:r>
      <w:r>
        <w:rPr>
          <w:rFonts w:hint="eastAsia" w:ascii="仿宋_GB2312" w:hAnsi="仿宋_GB2312" w:eastAsia="仿宋_GB2312" w:cs="仿宋_GB2312"/>
          <w:sz w:val="24"/>
          <w:u w:val="single"/>
          <w:lang w:val="zh-CN"/>
        </w:rPr>
        <w:t xml:space="preserve"> 两 </w:t>
      </w:r>
      <w:r>
        <w:rPr>
          <w:rFonts w:hint="eastAsia" w:ascii="仿宋_GB2312" w:hAnsi="仿宋_GB2312" w:eastAsia="仿宋_GB2312" w:cs="仿宋_GB2312"/>
          <w:sz w:val="24"/>
          <w:lang w:val="zh-CN"/>
        </w:rPr>
        <w:t>份。</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四</w:t>
      </w:r>
      <w:r>
        <w:rPr>
          <w:rFonts w:hint="eastAsia" w:ascii="仿宋_GB2312" w:hAnsi="仿宋_GB2312" w:eastAsia="仿宋_GB2312" w:cs="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六</w:t>
      </w:r>
      <w:r>
        <w:rPr>
          <w:rFonts w:hint="eastAsia" w:ascii="仿宋_GB2312" w:hAnsi="仿宋_GB2312" w:eastAsia="仿宋_GB2312" w:cs="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七、我方的响应文件有效期为自磋商之日起</w:t>
      </w:r>
      <w:r>
        <w:rPr>
          <w:rFonts w:hint="eastAsia" w:ascii="仿宋_GB2312" w:hAnsi="仿宋_GB2312" w:eastAsia="仿宋_GB2312" w:cs="仿宋_GB2312"/>
          <w:sz w:val="24"/>
          <w:u w:val="single"/>
        </w:rPr>
        <w:t xml:space="preserve">60 </w:t>
      </w:r>
      <w:r>
        <w:rPr>
          <w:rFonts w:hint="eastAsia" w:ascii="仿宋_GB2312" w:hAnsi="仿宋_GB2312" w:eastAsia="仿宋_GB2312" w:cs="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八</w:t>
      </w:r>
      <w:r>
        <w:rPr>
          <w:rFonts w:hint="eastAsia" w:ascii="仿宋_GB2312" w:hAnsi="仿宋_GB2312" w:eastAsia="仿宋_GB2312" w:cs="仿宋_GB2312"/>
          <w:sz w:val="24"/>
          <w:lang w:val="zh-CN"/>
        </w:rPr>
        <w:t>、如我方成交：</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（4）我方保证在领取成交通知书前按要求支付成交服务费。</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九、有关于本响应文件的函电，请按下列地址联系。</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地址：</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开户银行：</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帐号：</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电话：</w:t>
      </w:r>
      <w:r>
        <w:rPr>
          <w:rFonts w:hint="eastAsia" w:ascii="仿宋_GB2312" w:hAnsi="仿宋_GB2312" w:eastAsia="仿宋_GB2312" w:cs="仿宋_GB2312"/>
          <w:sz w:val="24"/>
        </w:rPr>
        <w:t>_____________________</w:t>
      </w:r>
      <w:r>
        <w:rPr>
          <w:rFonts w:hint="eastAsia" w:ascii="仿宋_GB2312" w:hAnsi="仿宋_GB2312" w:eastAsia="仿宋_GB2312" w:cs="仿宋_GB2312"/>
          <w:sz w:val="24"/>
          <w:lang w:val="zh-CN"/>
        </w:rPr>
        <w:t>传真：</w:t>
      </w:r>
      <w:r>
        <w:rPr>
          <w:rFonts w:hint="eastAsia" w:ascii="仿宋_GB2312" w:hAnsi="仿宋_GB2312" w:eastAsia="仿宋_GB2312" w:cs="仿宋_GB2312"/>
          <w:sz w:val="24"/>
        </w:rPr>
        <w:t>________________</w:t>
      </w:r>
    </w:p>
    <w:p>
      <w:pPr>
        <w:pStyle w:val="23"/>
        <w:rPr>
          <w:rFonts w:ascii="仿宋_GB2312" w:hAnsi="仿宋_GB2312" w:eastAsia="仿宋_GB2312" w:cs="仿宋_GB2312"/>
        </w:rPr>
      </w:pPr>
    </w:p>
    <w:p>
      <w:pPr>
        <w:autoSpaceDE w:val="0"/>
        <w:autoSpaceDN w:val="0"/>
        <w:adjustRightInd w:val="0"/>
        <w:snapToGrid w:val="0"/>
        <w:spacing w:line="312" w:lineRule="auto"/>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供应商全称（公章）：</w:t>
      </w:r>
    </w:p>
    <w:p>
      <w:pPr>
        <w:pStyle w:val="23"/>
        <w:rPr>
          <w:rFonts w:ascii="仿宋_GB2312" w:hAnsi="仿宋_GB2312" w:eastAsia="仿宋_GB2312" w:cs="仿宋_GB2312"/>
          <w:lang w:val="zh-CN"/>
        </w:rPr>
      </w:pP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法定代表人或授权代表（签字）：</w:t>
      </w:r>
      <w:r>
        <w:rPr>
          <w:rFonts w:hint="eastAsia" w:ascii="仿宋_GB2312" w:hAnsi="仿宋_GB2312" w:eastAsia="仿宋_GB2312" w:cs="仿宋_GB2312"/>
          <w:sz w:val="24"/>
        </w:rPr>
        <w:t>______________________________</w:t>
      </w:r>
    </w:p>
    <w:p>
      <w:pPr>
        <w:pStyle w:val="23"/>
        <w:rPr>
          <w:rFonts w:ascii="仿宋_GB2312" w:hAnsi="仿宋_GB2312" w:eastAsia="仿宋_GB2312" w:cs="仿宋_GB2312"/>
          <w:sz w:val="24"/>
        </w:rPr>
      </w:pPr>
      <w:r>
        <w:rPr>
          <w:rFonts w:hint="eastAsia" w:ascii="仿宋_GB2312" w:hAnsi="仿宋_GB2312" w:eastAsia="仿宋_GB2312" w:cs="仿宋_GB2312"/>
          <w:sz w:val="24"/>
        </w:rPr>
        <w:t xml:space="preserve">                             _____</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日</w:t>
      </w:r>
    </w:p>
    <w:p>
      <w:pPr>
        <w:pStyle w:val="195"/>
        <w:ind w:firstLine="2640" w:firstLineChars="1100"/>
        <w:rPr>
          <w:rFonts w:ascii="仿宋" w:hAnsi="仿宋" w:eastAsia="仿宋"/>
          <w:b/>
          <w:bCs/>
          <w:sz w:val="32"/>
          <w:szCs w:val="32"/>
        </w:rPr>
      </w:pPr>
      <w:bookmarkStart w:id="457" w:name="_Hlt520356241"/>
      <w:bookmarkEnd w:id="457"/>
      <w:r>
        <w:rPr>
          <w:rFonts w:hint="eastAsia"/>
        </w:rPr>
        <w:br w:type="page"/>
      </w:r>
      <w:bookmarkStart w:id="458" w:name="_Toc8496"/>
      <w:bookmarkStart w:id="459" w:name="_Toc415499901"/>
      <w:bookmarkStart w:id="460" w:name="_Toc232176284"/>
      <w:bookmarkStart w:id="461" w:name="_Toc230099805"/>
      <w:bookmarkStart w:id="462" w:name="_Toc232395224"/>
      <w:bookmarkStart w:id="463" w:name="_Toc230013640"/>
      <w:bookmarkStart w:id="464" w:name="_Toc249525252"/>
      <w:bookmarkStart w:id="465" w:name="_Toc249515371"/>
      <w:bookmarkStart w:id="466" w:name="_Toc230583554"/>
      <w:bookmarkStart w:id="467" w:name="_Toc256342154"/>
      <w:r>
        <w:rPr>
          <w:rFonts w:hint="eastAsia" w:ascii="仿宋" w:hAnsi="仿宋" w:eastAsia="仿宋"/>
          <w:b/>
          <w:sz w:val="32"/>
          <w:szCs w:val="32"/>
          <w:lang w:val="zh-CN"/>
        </w:rPr>
        <w:t>第二部分  磋商响应报价表</w:t>
      </w:r>
    </w:p>
    <w:p>
      <w:pPr>
        <w:autoSpaceDE w:val="0"/>
        <w:autoSpaceDN w:val="0"/>
        <w:adjustRightInd w:val="0"/>
        <w:snapToGrid w:val="0"/>
        <w:spacing w:line="360" w:lineRule="auto"/>
        <w:jc w:val="center"/>
        <w:rPr>
          <w:rFonts w:ascii="仿宋_GB2312" w:hAnsi="仿宋_GB2312" w:eastAsia="仿宋_GB2312" w:cs="仿宋_GB2312"/>
          <w:b/>
          <w:bCs/>
          <w:sz w:val="32"/>
          <w:szCs w:val="32"/>
        </w:rPr>
      </w:pPr>
    </w:p>
    <w:p>
      <w:pPr>
        <w:autoSpaceDE w:val="0"/>
        <w:autoSpaceDN w:val="0"/>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首次响应</w:t>
      </w:r>
      <w:r>
        <w:rPr>
          <w:rFonts w:hint="eastAsia" w:ascii="仿宋_GB2312" w:hAnsi="仿宋_GB2312" w:eastAsia="仿宋_GB2312" w:cs="仿宋_GB2312"/>
          <w:b/>
          <w:bCs/>
          <w:sz w:val="28"/>
          <w:szCs w:val="28"/>
          <w:lang w:val="zh-CN"/>
        </w:rPr>
        <w:t>报价表</w:t>
      </w:r>
    </w:p>
    <w:p>
      <w:pPr>
        <w:autoSpaceDE w:val="0"/>
        <w:autoSpaceDN w:val="0"/>
        <w:adjustRightInd w:val="0"/>
        <w:snapToGrid w:val="0"/>
        <w:spacing w:line="360" w:lineRule="auto"/>
        <w:jc w:val="right"/>
        <w:rPr>
          <w:rFonts w:ascii="仿宋_GB2312" w:hAnsi="仿宋_GB2312" w:eastAsia="仿宋_GB2312" w:cs="仿宋_GB2312"/>
          <w:sz w:val="24"/>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3"/>
              <w:rPr>
                <w:rFonts w:ascii="仿宋_GB2312" w:hAnsi="仿宋_GB2312" w:eastAsia="仿宋_GB2312" w:cs="仿宋_GB2312"/>
                <w:b/>
                <w:sz w:val="24"/>
              </w:rPr>
            </w:pPr>
            <w:r>
              <w:rPr>
                <w:rFonts w:hint="eastAsia" w:ascii="仿宋_GB2312" w:hAnsi="仿宋_GB2312" w:eastAsia="仿宋_GB2312" w:cs="仿宋_GB2312"/>
                <w:sz w:val="24"/>
                <w:lang w:val="zh-CN"/>
              </w:rPr>
              <w:br w:type="page"/>
            </w:r>
            <w:r>
              <w:rPr>
                <w:rFonts w:hint="eastAsia" w:ascii="仿宋_GB2312" w:hAnsi="仿宋_GB2312" w:eastAsia="仿宋_GB2312" w:cs="仿宋_GB2312"/>
                <w:b/>
                <w:sz w:val="24"/>
              </w:rPr>
              <w:t>项目编号及名称</w:t>
            </w:r>
          </w:p>
        </w:tc>
        <w:tc>
          <w:tcPr>
            <w:tcW w:w="6697" w:type="dxa"/>
            <w:vAlign w:val="center"/>
          </w:tcPr>
          <w:p>
            <w:pPr>
              <w:pStyle w:val="23"/>
              <w:rPr>
                <w:rFonts w:ascii="仿宋_GB2312" w:hAnsi="仿宋_GB2312" w:eastAsia="仿宋_GB2312" w:cs="仿宋_GB2312"/>
                <w:sz w:val="24"/>
                <w:u w:val="single"/>
              </w:rPr>
            </w:pPr>
            <w:r>
              <w:rPr>
                <w:rFonts w:hint="eastAsia" w:ascii="仿宋_GB2312" w:hAnsi="仿宋_GB2312" w:eastAsia="仿宋_GB2312" w:cs="仿宋_GB2312"/>
                <w:sz w:val="24"/>
              </w:rPr>
              <w:t>项目编号：HXTDJC20220367</w:t>
            </w:r>
          </w:p>
          <w:p>
            <w:pPr>
              <w:pStyle w:val="23"/>
              <w:rPr>
                <w:rFonts w:ascii="仿宋_GB2312" w:hAnsi="仿宋_GB2312" w:eastAsia="仿宋_GB2312" w:cs="仿宋_GB2312"/>
                <w:sz w:val="24"/>
                <w:u w:val="single"/>
              </w:rPr>
            </w:pPr>
            <w:r>
              <w:rPr>
                <w:rFonts w:hint="eastAsia" w:ascii="仿宋_GB2312" w:hAnsi="仿宋_GB2312" w:eastAsia="仿宋_GB2312" w:cs="仿宋_GB2312"/>
                <w:sz w:val="24"/>
              </w:rPr>
              <w:t>项目名称：城市规划区内凿井(含地热水)施工监管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3"/>
              <w:rPr>
                <w:rFonts w:ascii="仿宋_GB2312" w:hAnsi="仿宋_GB2312" w:eastAsia="仿宋_GB2312" w:cs="仿宋_GB2312"/>
                <w:b/>
                <w:sz w:val="24"/>
              </w:rPr>
            </w:pPr>
            <w:r>
              <w:rPr>
                <w:rFonts w:hint="eastAsia" w:ascii="仿宋_GB2312" w:hAnsi="仿宋_GB2312" w:eastAsia="仿宋_GB2312" w:cs="仿宋_GB2312"/>
                <w:b/>
                <w:sz w:val="24"/>
              </w:rPr>
              <w:t>响应总价</w:t>
            </w:r>
          </w:p>
        </w:tc>
        <w:tc>
          <w:tcPr>
            <w:tcW w:w="6697" w:type="dxa"/>
            <w:vAlign w:val="center"/>
          </w:tcPr>
          <w:p>
            <w:pPr>
              <w:pStyle w:val="23"/>
              <w:rPr>
                <w:rFonts w:ascii="仿宋_GB2312" w:hAnsi="仿宋_GB2312" w:eastAsia="仿宋_GB2312" w:cs="仿宋_GB2312"/>
                <w:i/>
                <w:sz w:val="24"/>
              </w:rPr>
            </w:pPr>
            <w:r>
              <w:rPr>
                <w:rFonts w:hint="eastAsia" w:ascii="仿宋_GB2312" w:hAnsi="仿宋_GB2312" w:eastAsia="仿宋_GB2312" w:cs="仿宋_GB2312"/>
                <w:sz w:val="24"/>
              </w:rPr>
              <w:t>人民币（大写）： 整（小写：</w:t>
            </w:r>
            <w:r>
              <w:rPr>
                <w:rFonts w:hint="eastAsia" w:ascii="宋体" w:hAnsi="宋体" w:eastAsia="宋体" w:cs="宋体"/>
                <w:sz w:val="24"/>
              </w:rPr>
              <w:t>¥</w:t>
            </w:r>
            <w:r>
              <w:rPr>
                <w:rFonts w:hint="eastAsia" w:ascii="仿宋_GB2312" w:hAnsi="仿宋_GB2312" w:eastAsia="仿宋_GB2312" w:cs="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jc w:val="center"/>
        </w:trPr>
        <w:tc>
          <w:tcPr>
            <w:tcW w:w="1882" w:type="dxa"/>
            <w:vAlign w:val="center"/>
          </w:tcPr>
          <w:p>
            <w:pPr>
              <w:pStyle w:val="23"/>
              <w:rPr>
                <w:rFonts w:ascii="仿宋_GB2312" w:hAnsi="仿宋_GB2312" w:eastAsia="仿宋_GB2312" w:cs="仿宋_GB2312"/>
                <w:b/>
                <w:sz w:val="24"/>
              </w:rPr>
            </w:pPr>
            <w:r>
              <w:rPr>
                <w:rFonts w:hint="eastAsia" w:ascii="仿宋_GB2312" w:hAnsi="仿宋_GB2312" w:eastAsia="仿宋_GB2312" w:cs="仿宋_GB2312"/>
                <w:b/>
                <w:sz w:val="24"/>
              </w:rPr>
              <w:t>服务期</w:t>
            </w:r>
          </w:p>
        </w:tc>
        <w:tc>
          <w:tcPr>
            <w:tcW w:w="6697" w:type="dxa"/>
            <w:vAlign w:val="center"/>
          </w:tcPr>
          <w:p>
            <w:pPr>
              <w:pStyle w:val="23"/>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ascii="仿宋_GB2312" w:hAnsi="仿宋_GB2312" w:eastAsia="仿宋_GB2312" w:cs="仿宋_GB2312"/>
                <w:b/>
                <w:sz w:val="24"/>
              </w:rPr>
            </w:pPr>
            <w:r>
              <w:rPr>
                <w:rFonts w:hint="eastAsia" w:ascii="仿宋_GB2312" w:hAnsi="仿宋_GB2312" w:eastAsia="仿宋_GB2312" w:cs="仿宋_GB2312"/>
                <w:b/>
                <w:sz w:val="24"/>
              </w:rPr>
              <w:t>服务地点</w:t>
            </w:r>
          </w:p>
        </w:tc>
        <w:tc>
          <w:tcPr>
            <w:tcW w:w="6697" w:type="dxa"/>
            <w:vAlign w:val="center"/>
          </w:tcPr>
          <w:p>
            <w:pPr>
              <w:pStyle w:val="23"/>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3"/>
              <w:rPr>
                <w:rFonts w:ascii="仿宋_GB2312" w:hAnsi="仿宋_GB2312" w:eastAsia="仿宋_GB2312" w:cs="仿宋_GB2312"/>
                <w:b/>
                <w:sz w:val="24"/>
              </w:rPr>
            </w:pPr>
            <w:r>
              <w:rPr>
                <w:rFonts w:hint="eastAsia" w:ascii="仿宋_GB2312" w:hAnsi="仿宋_GB2312" w:eastAsia="仿宋_GB2312" w:cs="仿宋_GB2312"/>
                <w:b/>
                <w:sz w:val="24"/>
              </w:rPr>
              <w:t>备注</w:t>
            </w:r>
          </w:p>
        </w:tc>
        <w:tc>
          <w:tcPr>
            <w:tcW w:w="6697" w:type="dxa"/>
            <w:vAlign w:val="center"/>
          </w:tcPr>
          <w:p>
            <w:pPr>
              <w:pStyle w:val="23"/>
              <w:rPr>
                <w:rFonts w:ascii="仿宋_GB2312" w:hAnsi="仿宋_GB2312" w:eastAsia="仿宋_GB2312" w:cs="仿宋_GB2312"/>
                <w:sz w:val="24"/>
              </w:rPr>
            </w:pPr>
          </w:p>
        </w:tc>
      </w:tr>
    </w:tbl>
    <w:p>
      <w:pPr>
        <w:pStyle w:val="23"/>
        <w:rPr>
          <w:rFonts w:ascii="仿宋_GB2312" w:hAnsi="仿宋_GB2312" w:eastAsia="仿宋_GB2312" w:cs="仿宋_GB2312"/>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供应商法定代表人</w:t>
      </w:r>
      <w:r>
        <w:rPr>
          <w:rFonts w:hint="eastAsia" w:ascii="仿宋_GB2312" w:hAnsi="仿宋_GB2312" w:eastAsia="仿宋_GB2312" w:cs="仿宋_GB2312"/>
          <w:sz w:val="24"/>
        </w:rPr>
        <w:t>或</w:t>
      </w:r>
      <w:r>
        <w:rPr>
          <w:rFonts w:hint="eastAsia" w:ascii="仿宋_GB2312" w:hAnsi="仿宋_GB2312" w:eastAsia="仿宋_GB2312" w:cs="仿宋_GB2312"/>
          <w:sz w:val="24"/>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sz w:val="24"/>
          <w:lang w:val="zh-CN"/>
        </w:rPr>
      </w:pPr>
      <w:r>
        <w:rPr>
          <w:rFonts w:hint="eastAsia" w:ascii="仿宋_GB2312" w:hAnsi="仿宋_GB2312" w:eastAsia="仿宋_GB2312" w:cs="仿宋_GB2312"/>
          <w:sz w:val="24"/>
          <w:lang w:val="zh-CN"/>
        </w:rPr>
        <w:t>（公章）：                            （</w:t>
      </w:r>
      <w:r>
        <w:rPr>
          <w:rFonts w:hint="eastAsia" w:ascii="仿宋_GB2312" w:hAnsi="仿宋_GB2312" w:eastAsia="仿宋_GB2312" w:cs="仿宋_GB2312"/>
          <w:b/>
          <w:sz w:val="24"/>
          <w:lang w:val="zh-CN"/>
        </w:rPr>
        <w:t>签字</w:t>
      </w:r>
      <w:r>
        <w:rPr>
          <w:rFonts w:hint="eastAsia" w:ascii="仿宋_GB2312" w:hAnsi="仿宋_GB2312" w:eastAsia="仿宋_GB2312" w:cs="仿宋_GB2312"/>
          <w:sz w:val="24"/>
          <w:lang w:val="zh-CN"/>
        </w:rPr>
        <w:t>）：</w:t>
      </w:r>
    </w:p>
    <w:p>
      <w:pPr>
        <w:autoSpaceDE w:val="0"/>
        <w:autoSpaceDN w:val="0"/>
        <w:adjustRightInd w:val="0"/>
        <w:snapToGrid w:val="0"/>
        <w:spacing w:line="360" w:lineRule="auto"/>
        <w:rPr>
          <w:rFonts w:ascii="仿宋_GB2312" w:hAnsi="仿宋_GB2312" w:eastAsia="仿宋_GB2312" w:cs="仿宋_GB2312"/>
          <w:sz w:val="24"/>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sz w:val="24"/>
          <w:lang w:val="zh-CN"/>
        </w:rPr>
      </w:pPr>
      <w:r>
        <w:rPr>
          <w:rFonts w:hint="eastAsia" w:ascii="仿宋_GB2312" w:hAnsi="仿宋_GB2312" w:eastAsia="仿宋_GB2312" w:cs="仿宋_GB2312"/>
          <w:sz w:val="24"/>
          <w:lang w:val="zh-CN"/>
        </w:rPr>
        <w:t>年 月日</w:t>
      </w:r>
    </w:p>
    <w:p>
      <w:pPr>
        <w:adjustRightInd w:val="0"/>
        <w:snapToGrid w:val="0"/>
        <w:spacing w:line="360" w:lineRule="auto"/>
        <w:jc w:val="center"/>
        <w:rPr>
          <w:rFonts w:ascii="仿宋_GB2312" w:hAnsi="仿宋_GB2312" w:eastAsia="仿宋_GB2312" w:cs="仿宋_GB2312"/>
          <w:b/>
          <w:sz w:val="42"/>
        </w:rPr>
      </w:pPr>
    </w:p>
    <w:p>
      <w:pPr>
        <w:adjustRightInd w:val="0"/>
        <w:snapToGrid w:val="0"/>
        <w:spacing w:line="360" w:lineRule="auto"/>
        <w:jc w:val="center"/>
        <w:rPr>
          <w:rFonts w:ascii="仿宋_GB2312" w:hAnsi="仿宋_GB2312" w:eastAsia="仿宋_GB2312" w:cs="仿宋_GB2312"/>
          <w:b/>
          <w:sz w:val="42"/>
        </w:rPr>
      </w:pPr>
    </w:p>
    <w:p>
      <w:pPr>
        <w:adjustRightInd w:val="0"/>
        <w:snapToGrid w:val="0"/>
        <w:spacing w:line="360" w:lineRule="auto"/>
        <w:jc w:val="center"/>
        <w:rPr>
          <w:rFonts w:ascii="仿宋_GB2312" w:hAnsi="仿宋_GB2312" w:eastAsia="仿宋_GB2312" w:cs="仿宋_GB2312"/>
          <w:b/>
          <w:sz w:val="42"/>
        </w:rPr>
        <w:sectPr>
          <w:pgSz w:w="11906" w:h="16838"/>
          <w:pgMar w:top="1418" w:right="1418" w:bottom="1418" w:left="1418" w:header="851" w:footer="992" w:gutter="0"/>
          <w:pgNumType w:fmt="decimal"/>
          <w:cols w:space="720" w:num="1"/>
          <w:docGrid w:linePitch="312" w:charSpace="0"/>
        </w:sectPr>
      </w:pPr>
    </w:p>
    <w:p>
      <w:pPr>
        <w:keepNext/>
        <w:keepLines/>
        <w:autoSpaceDE w:val="0"/>
        <w:autoSpaceDN w:val="0"/>
        <w:adjustRightInd w:val="0"/>
        <w:spacing w:line="360" w:lineRule="auto"/>
        <w:jc w:val="center"/>
        <w:outlineLvl w:val="2"/>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（首次）分项报价表</w:t>
      </w:r>
    </w:p>
    <w:p>
      <w:pPr>
        <w:autoSpaceDE w:val="0"/>
        <w:autoSpaceDN w:val="0"/>
        <w:adjustRightInd w:val="0"/>
        <w:snapToGrid w:val="0"/>
        <w:spacing w:before="120" w:line="360" w:lineRule="auto"/>
        <w:ind w:left="-206" w:leftChars="-98"/>
        <w:jc w:val="center"/>
        <w:rPr>
          <w:rFonts w:ascii="仿宋" w:hAnsi="仿宋" w:eastAsia="仿宋"/>
          <w:kern w:val="0"/>
          <w:sz w:val="24"/>
          <w:szCs w:val="28"/>
        </w:rPr>
      </w:pPr>
      <w:r>
        <w:rPr>
          <w:rFonts w:hint="eastAsia" w:ascii="仿宋" w:hAnsi="仿宋" w:eastAsia="仿宋"/>
          <w:kern w:val="0"/>
          <w:sz w:val="24"/>
          <w:szCs w:val="28"/>
        </w:rPr>
        <w:t>（格式自拟）</w:t>
      </w: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eastAsiaTheme="minorEastAsia"/>
        </w:rPr>
      </w:pPr>
    </w:p>
    <w:p>
      <w:pPr>
        <w:pStyle w:val="23"/>
        <w:rPr>
          <w:rFonts w:eastAsiaTheme="minorEastAsia"/>
        </w:rPr>
      </w:pPr>
    </w:p>
    <w:p>
      <w:pPr>
        <w:rPr>
          <w:rFonts w:eastAsiaTheme="minorEastAsia"/>
        </w:rPr>
      </w:pPr>
    </w:p>
    <w:p>
      <w:pPr>
        <w:pStyle w:val="23"/>
        <w:rPr>
          <w:rFonts w:eastAsiaTheme="minorEastAsia"/>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adjustRightInd w:val="0"/>
        <w:snapToGrid w:val="0"/>
        <w:spacing w:line="360" w:lineRule="auto"/>
        <w:ind w:firstLine="840" w:firstLineChars="350"/>
        <w:rPr>
          <w:rFonts w:ascii="仿宋_GB2312" w:hAnsi="仿宋" w:eastAsia="仿宋_GB2312"/>
          <w:sz w:val="24"/>
        </w:rPr>
      </w:pPr>
      <w:r>
        <w:rPr>
          <w:rFonts w:hint="eastAsia" w:ascii="仿宋_GB2312" w:hAnsi="仿宋" w:eastAsia="仿宋_GB2312"/>
          <w:sz w:val="24"/>
        </w:rPr>
        <w:t>投标人                           法定代表人或授权代表</w:t>
      </w:r>
    </w:p>
    <w:p>
      <w:pPr>
        <w:adjustRightInd w:val="0"/>
        <w:snapToGrid w:val="0"/>
        <w:spacing w:line="360" w:lineRule="auto"/>
        <w:ind w:firstLine="720" w:firstLineChars="300"/>
        <w:rPr>
          <w:rFonts w:ascii="仿宋_GB2312" w:hAnsi="仿宋" w:eastAsia="仿宋_GB2312"/>
          <w:sz w:val="24"/>
        </w:rPr>
      </w:pPr>
      <w:r>
        <w:rPr>
          <w:rFonts w:hint="eastAsia" w:ascii="仿宋_GB2312" w:hAnsi="仿宋" w:eastAsia="仿宋_GB2312"/>
          <w:sz w:val="24"/>
        </w:rPr>
        <w:t>（公章）：                            （签字）：</w:t>
      </w:r>
    </w:p>
    <w:p>
      <w:pPr>
        <w:adjustRightInd w:val="0"/>
        <w:snapToGrid w:val="0"/>
        <w:spacing w:line="360" w:lineRule="auto"/>
        <w:jc w:val="center"/>
        <w:rPr>
          <w:rFonts w:ascii="仿宋_GB2312" w:hAnsi="仿宋_GB2312" w:eastAsia="仿宋_GB2312" w:cs="仿宋_GB2312"/>
          <w:b/>
          <w:sz w:val="42"/>
        </w:rPr>
      </w:pPr>
    </w:p>
    <w:p>
      <w:pPr>
        <w:spacing w:line="288" w:lineRule="auto"/>
        <w:ind w:left="424" w:leftChars="202"/>
        <w:rPr>
          <w:rFonts w:ascii="仿宋_GB2312" w:hAnsi="仿宋_GB2312" w:eastAsia="仿宋_GB2312" w:cs="仿宋_GB2312"/>
          <w:bCs/>
          <w:sz w:val="24"/>
        </w:rPr>
      </w:pPr>
    </w:p>
    <w:p>
      <w:pPr>
        <w:pStyle w:val="23"/>
        <w:rPr>
          <w:rFonts w:ascii="仿宋_GB2312" w:hAnsi="仿宋_GB2312" w:eastAsia="仿宋_GB2312" w:cs="仿宋_GB2312"/>
        </w:rPr>
      </w:pPr>
    </w:p>
    <w:p>
      <w:pPr>
        <w:pStyle w:val="23"/>
        <w:rPr>
          <w:rFonts w:ascii="仿宋_GB2312" w:hAnsi="仿宋_GB2312" w:eastAsia="仿宋_GB2312" w:cs="仿宋_GB2312"/>
        </w:rPr>
      </w:pP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58"/>
    <w:bookmarkEnd w:id="459"/>
    <w:bookmarkEnd w:id="460"/>
    <w:bookmarkEnd w:id="461"/>
    <w:bookmarkEnd w:id="462"/>
    <w:bookmarkEnd w:id="463"/>
    <w:bookmarkEnd w:id="464"/>
    <w:bookmarkEnd w:id="465"/>
    <w:bookmarkEnd w:id="466"/>
    <w:bookmarkEnd w:id="467"/>
    <w:p>
      <w:pPr>
        <w:pStyle w:val="195"/>
        <w:ind w:firstLine="3052" w:firstLineChars="950"/>
        <w:rPr>
          <w:rFonts w:ascii="仿宋" w:hAnsi="仿宋" w:eastAsia="仿宋"/>
          <w:b/>
          <w:sz w:val="32"/>
          <w:szCs w:val="32"/>
        </w:rPr>
      </w:pPr>
      <w:bookmarkStart w:id="468" w:name="_Toc249525253"/>
      <w:bookmarkStart w:id="469" w:name="_Toc230099806"/>
      <w:bookmarkStart w:id="470" w:name="_Toc389620242"/>
      <w:bookmarkStart w:id="471" w:name="_Toc499711929"/>
      <w:bookmarkStart w:id="472" w:name="_Toc232395225"/>
      <w:bookmarkStart w:id="473" w:name="_Toc53722866"/>
      <w:bookmarkStart w:id="474" w:name="_Toc177995484"/>
      <w:bookmarkStart w:id="475" w:name="_Toc500747234"/>
      <w:bookmarkStart w:id="476" w:name="_Toc500747107"/>
      <w:bookmarkStart w:id="477" w:name="_Toc83547687"/>
      <w:bookmarkStart w:id="478" w:name="_Toc249515372"/>
      <w:bookmarkStart w:id="479" w:name="_Toc70687203"/>
      <w:bookmarkStart w:id="480" w:name="_Toc492955460"/>
      <w:bookmarkStart w:id="481" w:name="_Toc503063459"/>
      <w:bookmarkStart w:id="482" w:name="_Toc177189246"/>
      <w:bookmarkStart w:id="483" w:name="_Toc385992402"/>
      <w:bookmarkStart w:id="484" w:name="_Toc256342155"/>
      <w:bookmarkStart w:id="485" w:name="_Toc500747011"/>
      <w:bookmarkStart w:id="486" w:name="_Toc415499902"/>
      <w:bookmarkStart w:id="487" w:name="_Toc230583555"/>
      <w:bookmarkStart w:id="488" w:name="_Toc176882553"/>
      <w:bookmarkStart w:id="489" w:name="_Toc496324624"/>
      <w:bookmarkStart w:id="490" w:name="_Toc177817345"/>
      <w:bookmarkStart w:id="491" w:name="_Toc230013641"/>
      <w:bookmarkStart w:id="492" w:name="_Toc225933091"/>
      <w:bookmarkStart w:id="493" w:name="_Toc499711088"/>
      <w:bookmarkStart w:id="494" w:name="_Toc232176285"/>
      <w:bookmarkStart w:id="495" w:name="_Toc184043059"/>
      <w:r>
        <w:rPr>
          <w:rFonts w:hint="eastAsia" w:ascii="仿宋" w:hAnsi="仿宋" w:eastAsia="仿宋"/>
          <w:b/>
          <w:sz w:val="32"/>
          <w:szCs w:val="32"/>
        </w:rPr>
        <w:t>第三部分  偏离表</w:t>
      </w:r>
    </w:p>
    <w:p>
      <w:pPr>
        <w:rPr>
          <w:rFonts w:ascii="仿宋_GB2312" w:hAnsi="仿宋_GB2312" w:eastAsia="仿宋_GB2312" w:cs="仿宋_GB2312"/>
        </w:rPr>
      </w:pPr>
    </w:p>
    <w:p>
      <w:pPr>
        <w:autoSpaceDE w:val="0"/>
        <w:autoSpaceDN w:val="0"/>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一、商务、合同条款偏离表</w:t>
      </w:r>
    </w:p>
    <w:p>
      <w:pPr>
        <w:pStyle w:val="29"/>
        <w:ind w:left="645" w:leftChars="307" w:right="560"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t>项目编号:HXTDJC20220367</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9"/>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tcPr>
          <w:p>
            <w:pPr>
              <w:pStyle w:val="29"/>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磋商文件商务、合同条款</w:t>
            </w:r>
          </w:p>
        </w:tc>
        <w:tc>
          <w:tcPr>
            <w:tcW w:w="1701" w:type="dxa"/>
          </w:tcPr>
          <w:p>
            <w:pPr>
              <w:pStyle w:val="29"/>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完全响应</w:t>
            </w:r>
          </w:p>
        </w:tc>
        <w:tc>
          <w:tcPr>
            <w:tcW w:w="1417" w:type="dxa"/>
          </w:tcPr>
          <w:p>
            <w:pPr>
              <w:pStyle w:val="29"/>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有偏离</w:t>
            </w:r>
          </w:p>
        </w:tc>
        <w:tc>
          <w:tcPr>
            <w:tcW w:w="2195" w:type="dxa"/>
          </w:tcPr>
          <w:p>
            <w:pPr>
              <w:pStyle w:val="29"/>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ascii="仿宋_GB2312" w:hAnsi="仿宋_GB2312" w:eastAsia="仿宋_GB2312" w:cs="仿宋_GB2312"/>
                <w:sz w:val="24"/>
                <w:szCs w:val="24"/>
              </w:rPr>
            </w:pPr>
          </w:p>
        </w:tc>
        <w:tc>
          <w:tcPr>
            <w:tcW w:w="2835" w:type="dxa"/>
          </w:tcPr>
          <w:p>
            <w:pPr>
              <w:pStyle w:val="29"/>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(服务地点)</w:t>
            </w:r>
          </w:p>
        </w:tc>
        <w:tc>
          <w:tcPr>
            <w:tcW w:w="1701" w:type="dxa"/>
          </w:tcPr>
          <w:p>
            <w:pPr>
              <w:pStyle w:val="29"/>
              <w:jc w:val="center"/>
              <w:rPr>
                <w:rFonts w:ascii="仿宋_GB2312" w:hAnsi="仿宋_GB2312" w:eastAsia="仿宋_GB2312" w:cs="仿宋_GB2312"/>
                <w:sz w:val="24"/>
                <w:szCs w:val="24"/>
              </w:rPr>
            </w:pPr>
          </w:p>
        </w:tc>
        <w:tc>
          <w:tcPr>
            <w:tcW w:w="1417" w:type="dxa"/>
          </w:tcPr>
          <w:p>
            <w:pPr>
              <w:pStyle w:val="29"/>
              <w:jc w:val="center"/>
              <w:rPr>
                <w:rFonts w:ascii="仿宋_GB2312" w:hAnsi="仿宋_GB2312" w:eastAsia="仿宋_GB2312" w:cs="仿宋_GB2312"/>
                <w:sz w:val="24"/>
                <w:szCs w:val="24"/>
              </w:rPr>
            </w:pPr>
          </w:p>
        </w:tc>
        <w:tc>
          <w:tcPr>
            <w:tcW w:w="2195" w:type="dxa"/>
          </w:tcPr>
          <w:p>
            <w:pPr>
              <w:pStyle w:val="29"/>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(服务期)</w:t>
            </w:r>
          </w:p>
        </w:tc>
        <w:tc>
          <w:tcPr>
            <w:tcW w:w="1701" w:type="dxa"/>
          </w:tcPr>
          <w:p>
            <w:pPr>
              <w:pStyle w:val="29"/>
              <w:ind w:left="1080" w:leftChars="257" w:hanging="540"/>
              <w:jc w:val="center"/>
              <w:rPr>
                <w:rFonts w:ascii="仿宋_GB2312" w:hAnsi="仿宋_GB2312" w:eastAsia="仿宋_GB2312" w:cs="仿宋_GB2312"/>
                <w:sz w:val="24"/>
                <w:szCs w:val="24"/>
              </w:rPr>
            </w:pPr>
          </w:p>
        </w:tc>
        <w:tc>
          <w:tcPr>
            <w:tcW w:w="1417" w:type="dxa"/>
          </w:tcPr>
          <w:p>
            <w:pPr>
              <w:pStyle w:val="29"/>
              <w:ind w:left="1080" w:leftChars="257" w:hanging="540"/>
              <w:jc w:val="center"/>
              <w:rPr>
                <w:rFonts w:ascii="仿宋_GB2312" w:hAnsi="仿宋_GB2312" w:eastAsia="仿宋_GB2312" w:cs="仿宋_GB2312"/>
                <w:sz w:val="24"/>
                <w:szCs w:val="24"/>
              </w:rPr>
            </w:pPr>
          </w:p>
        </w:tc>
        <w:tc>
          <w:tcPr>
            <w:tcW w:w="2195" w:type="dxa"/>
          </w:tcPr>
          <w:p>
            <w:pPr>
              <w:pStyle w:val="29"/>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(付款方式)</w:t>
            </w:r>
          </w:p>
        </w:tc>
        <w:tc>
          <w:tcPr>
            <w:tcW w:w="1701" w:type="dxa"/>
          </w:tcPr>
          <w:p>
            <w:pPr>
              <w:pStyle w:val="29"/>
              <w:ind w:left="1080" w:leftChars="257" w:hanging="540"/>
              <w:rPr>
                <w:rFonts w:ascii="仿宋_GB2312" w:hAnsi="仿宋_GB2312" w:eastAsia="仿宋_GB2312" w:cs="仿宋_GB2312"/>
                <w:sz w:val="24"/>
                <w:szCs w:val="24"/>
              </w:rPr>
            </w:pPr>
          </w:p>
        </w:tc>
        <w:tc>
          <w:tcPr>
            <w:tcW w:w="1417" w:type="dxa"/>
          </w:tcPr>
          <w:p>
            <w:pPr>
              <w:pStyle w:val="29"/>
              <w:ind w:left="1080" w:leftChars="257" w:hanging="540"/>
              <w:rPr>
                <w:rFonts w:ascii="仿宋_GB2312" w:hAnsi="仿宋_GB2312" w:eastAsia="仿宋_GB2312" w:cs="仿宋_GB2312"/>
                <w:sz w:val="24"/>
                <w:szCs w:val="24"/>
              </w:rPr>
            </w:pPr>
          </w:p>
        </w:tc>
        <w:tc>
          <w:tcPr>
            <w:tcW w:w="2195" w:type="dxa"/>
          </w:tcPr>
          <w:p>
            <w:pPr>
              <w:pStyle w:val="29"/>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sz w:val="24"/>
              </w:rPr>
              <w:t>….</w:t>
            </w:r>
          </w:p>
        </w:tc>
        <w:tc>
          <w:tcPr>
            <w:tcW w:w="1701" w:type="dxa"/>
          </w:tcPr>
          <w:p>
            <w:pPr>
              <w:pStyle w:val="29"/>
              <w:ind w:left="1080" w:leftChars="257" w:hanging="540"/>
              <w:rPr>
                <w:rFonts w:ascii="仿宋_GB2312" w:hAnsi="仿宋_GB2312" w:eastAsia="仿宋_GB2312" w:cs="仿宋_GB2312"/>
                <w:sz w:val="24"/>
                <w:szCs w:val="24"/>
              </w:rPr>
            </w:pPr>
          </w:p>
        </w:tc>
        <w:tc>
          <w:tcPr>
            <w:tcW w:w="1417" w:type="dxa"/>
          </w:tcPr>
          <w:p>
            <w:pPr>
              <w:pStyle w:val="29"/>
              <w:ind w:left="1080" w:leftChars="257" w:hanging="540"/>
              <w:rPr>
                <w:rFonts w:ascii="仿宋_GB2312" w:hAnsi="仿宋_GB2312" w:eastAsia="仿宋_GB2312" w:cs="仿宋_GB2312"/>
                <w:sz w:val="24"/>
                <w:szCs w:val="24"/>
              </w:rPr>
            </w:pPr>
          </w:p>
        </w:tc>
        <w:tc>
          <w:tcPr>
            <w:tcW w:w="2195" w:type="dxa"/>
          </w:tcPr>
          <w:p>
            <w:pPr>
              <w:pStyle w:val="29"/>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p>
        </w:tc>
        <w:tc>
          <w:tcPr>
            <w:tcW w:w="1701" w:type="dxa"/>
          </w:tcPr>
          <w:p>
            <w:pPr>
              <w:pStyle w:val="29"/>
              <w:ind w:left="1080" w:leftChars="257" w:hanging="540"/>
              <w:rPr>
                <w:rFonts w:ascii="仿宋_GB2312" w:hAnsi="仿宋_GB2312" w:eastAsia="仿宋_GB2312" w:cs="仿宋_GB2312"/>
                <w:sz w:val="24"/>
                <w:szCs w:val="24"/>
              </w:rPr>
            </w:pPr>
          </w:p>
        </w:tc>
        <w:tc>
          <w:tcPr>
            <w:tcW w:w="1417" w:type="dxa"/>
          </w:tcPr>
          <w:p>
            <w:pPr>
              <w:pStyle w:val="29"/>
              <w:ind w:left="1080" w:leftChars="257" w:hanging="540"/>
              <w:rPr>
                <w:rFonts w:ascii="仿宋_GB2312" w:hAnsi="仿宋_GB2312" w:eastAsia="仿宋_GB2312" w:cs="仿宋_GB2312"/>
                <w:sz w:val="24"/>
                <w:szCs w:val="24"/>
              </w:rPr>
            </w:pPr>
          </w:p>
        </w:tc>
        <w:tc>
          <w:tcPr>
            <w:tcW w:w="2195" w:type="dxa"/>
          </w:tcPr>
          <w:p>
            <w:pPr>
              <w:pStyle w:val="29"/>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p>
        </w:tc>
        <w:tc>
          <w:tcPr>
            <w:tcW w:w="1701" w:type="dxa"/>
          </w:tcPr>
          <w:p>
            <w:pPr>
              <w:pStyle w:val="29"/>
              <w:ind w:left="1080" w:leftChars="257" w:hanging="540"/>
              <w:rPr>
                <w:rFonts w:ascii="仿宋_GB2312" w:hAnsi="仿宋_GB2312" w:eastAsia="仿宋_GB2312" w:cs="仿宋_GB2312"/>
                <w:sz w:val="24"/>
                <w:szCs w:val="24"/>
              </w:rPr>
            </w:pPr>
          </w:p>
        </w:tc>
        <w:tc>
          <w:tcPr>
            <w:tcW w:w="1417" w:type="dxa"/>
          </w:tcPr>
          <w:p>
            <w:pPr>
              <w:pStyle w:val="29"/>
              <w:ind w:left="1080" w:leftChars="257" w:hanging="540"/>
              <w:rPr>
                <w:rFonts w:ascii="仿宋_GB2312" w:hAnsi="仿宋_GB2312" w:eastAsia="仿宋_GB2312" w:cs="仿宋_GB2312"/>
                <w:sz w:val="24"/>
                <w:szCs w:val="24"/>
              </w:rPr>
            </w:pPr>
          </w:p>
        </w:tc>
        <w:tc>
          <w:tcPr>
            <w:tcW w:w="2195" w:type="dxa"/>
          </w:tcPr>
          <w:p>
            <w:pPr>
              <w:pStyle w:val="29"/>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sz w:val="24"/>
                <w:szCs w:val="24"/>
              </w:rPr>
            </w:pPr>
          </w:p>
        </w:tc>
        <w:tc>
          <w:tcPr>
            <w:tcW w:w="2835" w:type="dxa"/>
          </w:tcPr>
          <w:p>
            <w:pPr>
              <w:pStyle w:val="29"/>
              <w:ind w:left="1080" w:leftChars="257" w:hanging="540"/>
              <w:rPr>
                <w:rFonts w:ascii="仿宋_GB2312" w:hAnsi="仿宋_GB2312" w:eastAsia="仿宋_GB2312" w:cs="仿宋_GB2312"/>
                <w:sz w:val="24"/>
                <w:szCs w:val="24"/>
              </w:rPr>
            </w:pPr>
          </w:p>
        </w:tc>
        <w:tc>
          <w:tcPr>
            <w:tcW w:w="1701" w:type="dxa"/>
          </w:tcPr>
          <w:p>
            <w:pPr>
              <w:pStyle w:val="29"/>
              <w:ind w:left="1080" w:leftChars="257" w:hanging="540"/>
              <w:rPr>
                <w:rFonts w:ascii="仿宋_GB2312" w:hAnsi="仿宋_GB2312" w:eastAsia="仿宋_GB2312" w:cs="仿宋_GB2312"/>
                <w:sz w:val="24"/>
                <w:szCs w:val="24"/>
              </w:rPr>
            </w:pPr>
          </w:p>
        </w:tc>
        <w:tc>
          <w:tcPr>
            <w:tcW w:w="1417" w:type="dxa"/>
          </w:tcPr>
          <w:p>
            <w:pPr>
              <w:pStyle w:val="29"/>
              <w:ind w:left="1080" w:leftChars="257" w:hanging="540"/>
              <w:rPr>
                <w:rFonts w:ascii="仿宋_GB2312" w:hAnsi="仿宋_GB2312" w:eastAsia="仿宋_GB2312" w:cs="仿宋_GB2312"/>
                <w:sz w:val="24"/>
                <w:szCs w:val="24"/>
              </w:rPr>
            </w:pPr>
          </w:p>
        </w:tc>
        <w:tc>
          <w:tcPr>
            <w:tcW w:w="2195" w:type="dxa"/>
          </w:tcPr>
          <w:p>
            <w:pPr>
              <w:pStyle w:val="29"/>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sz w:val="24"/>
                <w:szCs w:val="24"/>
              </w:rPr>
            </w:pPr>
          </w:p>
        </w:tc>
        <w:tc>
          <w:tcPr>
            <w:tcW w:w="2835" w:type="dxa"/>
          </w:tcPr>
          <w:p>
            <w:pPr>
              <w:pStyle w:val="29"/>
              <w:ind w:left="1080" w:leftChars="257" w:hanging="540"/>
              <w:rPr>
                <w:rFonts w:ascii="仿宋_GB2312" w:hAnsi="仿宋_GB2312" w:eastAsia="仿宋_GB2312" w:cs="仿宋_GB2312"/>
                <w:sz w:val="24"/>
                <w:szCs w:val="24"/>
              </w:rPr>
            </w:pPr>
          </w:p>
        </w:tc>
        <w:tc>
          <w:tcPr>
            <w:tcW w:w="1701" w:type="dxa"/>
          </w:tcPr>
          <w:p>
            <w:pPr>
              <w:pStyle w:val="29"/>
              <w:ind w:left="1080" w:leftChars="257" w:hanging="540"/>
              <w:rPr>
                <w:rFonts w:ascii="仿宋_GB2312" w:hAnsi="仿宋_GB2312" w:eastAsia="仿宋_GB2312" w:cs="仿宋_GB2312"/>
                <w:sz w:val="24"/>
                <w:szCs w:val="24"/>
              </w:rPr>
            </w:pPr>
          </w:p>
        </w:tc>
        <w:tc>
          <w:tcPr>
            <w:tcW w:w="1417" w:type="dxa"/>
          </w:tcPr>
          <w:p>
            <w:pPr>
              <w:pStyle w:val="29"/>
              <w:ind w:left="1080" w:leftChars="257" w:hanging="540"/>
              <w:rPr>
                <w:rFonts w:ascii="仿宋_GB2312" w:hAnsi="仿宋_GB2312" w:eastAsia="仿宋_GB2312" w:cs="仿宋_GB2312"/>
                <w:sz w:val="24"/>
                <w:szCs w:val="24"/>
              </w:rPr>
            </w:pPr>
          </w:p>
        </w:tc>
        <w:tc>
          <w:tcPr>
            <w:tcW w:w="2195" w:type="dxa"/>
          </w:tcPr>
          <w:p>
            <w:pPr>
              <w:pStyle w:val="29"/>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sz w:val="24"/>
                <w:szCs w:val="24"/>
              </w:rPr>
            </w:pPr>
          </w:p>
        </w:tc>
        <w:tc>
          <w:tcPr>
            <w:tcW w:w="2835" w:type="dxa"/>
          </w:tcPr>
          <w:p>
            <w:pPr>
              <w:pStyle w:val="29"/>
              <w:ind w:left="1080" w:leftChars="257" w:hanging="540"/>
              <w:rPr>
                <w:rFonts w:ascii="仿宋_GB2312" w:hAnsi="仿宋_GB2312" w:eastAsia="仿宋_GB2312" w:cs="仿宋_GB2312"/>
                <w:sz w:val="24"/>
                <w:szCs w:val="24"/>
              </w:rPr>
            </w:pPr>
          </w:p>
        </w:tc>
        <w:tc>
          <w:tcPr>
            <w:tcW w:w="1701" w:type="dxa"/>
          </w:tcPr>
          <w:p>
            <w:pPr>
              <w:pStyle w:val="29"/>
              <w:ind w:left="1080" w:leftChars="257" w:hanging="540"/>
              <w:rPr>
                <w:rFonts w:ascii="仿宋_GB2312" w:hAnsi="仿宋_GB2312" w:eastAsia="仿宋_GB2312" w:cs="仿宋_GB2312"/>
                <w:sz w:val="24"/>
                <w:szCs w:val="24"/>
              </w:rPr>
            </w:pPr>
          </w:p>
        </w:tc>
        <w:tc>
          <w:tcPr>
            <w:tcW w:w="1417" w:type="dxa"/>
          </w:tcPr>
          <w:p>
            <w:pPr>
              <w:pStyle w:val="29"/>
              <w:ind w:left="1080" w:leftChars="257" w:hanging="540"/>
              <w:rPr>
                <w:rFonts w:ascii="仿宋_GB2312" w:hAnsi="仿宋_GB2312" w:eastAsia="仿宋_GB2312" w:cs="仿宋_GB2312"/>
                <w:sz w:val="24"/>
                <w:szCs w:val="24"/>
              </w:rPr>
            </w:pPr>
          </w:p>
        </w:tc>
        <w:tc>
          <w:tcPr>
            <w:tcW w:w="2195" w:type="dxa"/>
          </w:tcPr>
          <w:p>
            <w:pPr>
              <w:pStyle w:val="29"/>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sz w:val="24"/>
                <w:szCs w:val="24"/>
              </w:rPr>
            </w:pPr>
          </w:p>
        </w:tc>
        <w:tc>
          <w:tcPr>
            <w:tcW w:w="2835" w:type="dxa"/>
          </w:tcPr>
          <w:p>
            <w:pPr>
              <w:pStyle w:val="29"/>
              <w:ind w:left="1080" w:leftChars="257" w:hanging="540"/>
              <w:rPr>
                <w:rFonts w:ascii="仿宋_GB2312" w:hAnsi="仿宋_GB2312" w:eastAsia="仿宋_GB2312" w:cs="仿宋_GB2312"/>
                <w:sz w:val="24"/>
                <w:szCs w:val="24"/>
              </w:rPr>
            </w:pPr>
          </w:p>
        </w:tc>
        <w:tc>
          <w:tcPr>
            <w:tcW w:w="1701" w:type="dxa"/>
          </w:tcPr>
          <w:p>
            <w:pPr>
              <w:pStyle w:val="29"/>
              <w:ind w:left="1080" w:leftChars="257" w:hanging="540"/>
              <w:rPr>
                <w:rFonts w:ascii="仿宋_GB2312" w:hAnsi="仿宋_GB2312" w:eastAsia="仿宋_GB2312" w:cs="仿宋_GB2312"/>
                <w:sz w:val="24"/>
                <w:szCs w:val="24"/>
              </w:rPr>
            </w:pPr>
          </w:p>
        </w:tc>
        <w:tc>
          <w:tcPr>
            <w:tcW w:w="1417" w:type="dxa"/>
          </w:tcPr>
          <w:p>
            <w:pPr>
              <w:pStyle w:val="29"/>
              <w:ind w:left="1080" w:leftChars="257" w:hanging="540"/>
              <w:rPr>
                <w:rFonts w:ascii="仿宋_GB2312" w:hAnsi="仿宋_GB2312" w:eastAsia="仿宋_GB2312" w:cs="仿宋_GB2312"/>
                <w:sz w:val="24"/>
                <w:szCs w:val="24"/>
              </w:rPr>
            </w:pPr>
          </w:p>
        </w:tc>
        <w:tc>
          <w:tcPr>
            <w:tcW w:w="2195" w:type="dxa"/>
          </w:tcPr>
          <w:p>
            <w:pPr>
              <w:pStyle w:val="29"/>
              <w:ind w:left="1080" w:leftChars="257" w:hanging="540"/>
              <w:rPr>
                <w:rFonts w:ascii="仿宋_GB2312" w:hAnsi="仿宋_GB2312" w:eastAsia="仿宋_GB2312" w:cs="仿宋_GB2312"/>
                <w:sz w:val="24"/>
                <w:szCs w:val="24"/>
              </w:rPr>
            </w:pPr>
          </w:p>
        </w:tc>
      </w:tr>
    </w:tbl>
    <w:p>
      <w:pPr>
        <w:pStyle w:val="29"/>
        <w:ind w:left="1080" w:leftChars="257" w:hanging="540"/>
        <w:rPr>
          <w:rFonts w:ascii="仿宋_GB2312" w:hAnsi="仿宋_GB2312" w:eastAsia="仿宋_GB2312" w:cs="仿宋_GB2312"/>
          <w:sz w:val="24"/>
          <w:szCs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供应商（公章）： 法定代表人或其授权代表（签字或盖章）：</w:t>
      </w:r>
    </w:p>
    <w:p>
      <w:pPr>
        <w:spacing w:before="120" w:after="120" w:line="360" w:lineRule="auto"/>
        <w:ind w:firstLine="4320" w:firstLineChars="1800"/>
        <w:rPr>
          <w:rFonts w:ascii="仿宋_GB2312" w:hAnsi="仿宋_GB2312" w:eastAsia="仿宋_GB2312" w:cs="仿宋_GB2312"/>
          <w:sz w:val="24"/>
        </w:rPr>
      </w:pPr>
      <w:r>
        <w:rPr>
          <w:rFonts w:hint="eastAsia" w:ascii="仿宋_GB2312" w:hAnsi="仿宋_GB2312" w:eastAsia="仿宋_GB2312" w:cs="仿宋_GB2312"/>
          <w:sz w:val="24"/>
        </w:rPr>
        <w:t>日    期：年月日</w:t>
      </w:r>
    </w:p>
    <w:p>
      <w:pPr>
        <w:snapToGrid w:val="0"/>
        <w:spacing w:afterLines="50"/>
        <w:ind w:left="910" w:leftChars="203" w:hanging="484" w:hangingChars="202"/>
        <w:rPr>
          <w:rFonts w:ascii="仿宋_GB2312" w:hAnsi="仿宋_GB2312" w:eastAsia="仿宋_GB2312" w:cs="仿宋_GB2312"/>
        </w:rPr>
      </w:pPr>
      <w:r>
        <w:rPr>
          <w:rFonts w:hint="eastAsia" w:ascii="仿宋_GB2312" w:hAnsi="仿宋_GB2312" w:eastAsia="仿宋_GB2312" w:cs="仿宋_GB2312"/>
          <w:sz w:val="24"/>
        </w:rPr>
        <w:t>注：</w:t>
      </w:r>
      <w:r>
        <w:rPr>
          <w:rFonts w:hint="eastAsia" w:ascii="仿宋_GB2312" w:hAnsi="仿宋_GB2312" w:eastAsia="仿宋_GB2312" w:cs="仿宋_GB2312"/>
        </w:rPr>
        <w:tab/>
      </w:r>
      <w:r>
        <w:rPr>
          <w:rFonts w:hint="eastAsia" w:ascii="仿宋_GB2312" w:hAnsi="仿宋_GB2312" w:eastAsia="仿宋_GB2312" w:cs="仿宋_GB2312"/>
        </w:rPr>
        <w:t>1、对完全响应的，在下表相应列中标注“○”。对有偏离的条目在本表相应列中标注“正偏离”或“负偏离”，并在“偏离简述”栏中加以说明。</w:t>
      </w:r>
    </w:p>
    <w:p>
      <w:pPr>
        <w:snapToGrid w:val="0"/>
        <w:spacing w:afterLines="50"/>
        <w:ind w:left="842" w:leftChars="401"/>
        <w:rPr>
          <w:rFonts w:ascii="仿宋_GB2312" w:hAnsi="仿宋_GB2312" w:eastAsia="仿宋_GB2312" w:cs="仿宋_GB2312"/>
        </w:rPr>
      </w:pPr>
      <w:r>
        <w:rPr>
          <w:rFonts w:hint="eastAsia" w:ascii="仿宋_GB2312" w:hAnsi="仿宋_GB2312" w:eastAsia="仿宋_GB2312" w:cs="仿宋_GB2312"/>
        </w:rPr>
        <w:t>2、正偏离是指应答的条件高于磋商文件要求，负偏离是指应答的条件低于磋商文件要求，正偏离项目不作扣分处理。</w:t>
      </w:r>
    </w:p>
    <w:p>
      <w:pPr>
        <w:snapToGrid w:val="0"/>
        <w:spacing w:afterLines="50"/>
        <w:ind w:left="842" w:leftChars="401"/>
        <w:rPr>
          <w:rFonts w:ascii="仿宋_GB2312" w:hAnsi="仿宋_GB2312" w:eastAsia="仿宋_GB2312" w:cs="仿宋_GB2312"/>
        </w:rPr>
      </w:pPr>
      <w:r>
        <w:rPr>
          <w:rFonts w:hint="eastAsia" w:ascii="仿宋_GB2312" w:hAnsi="仿宋_GB2312" w:eastAsia="仿宋_GB2312" w:cs="仿宋_GB2312"/>
        </w:rPr>
        <w:t>3、供应商须完整填写响应表。如果未完整填写本表的各项内容则视作供应商已经对磋商文件相关要求和内容完全理解并同意，其报价为在此基础上的完全价格。</w:t>
      </w:r>
    </w:p>
    <w:p>
      <w:pPr>
        <w:snapToGrid w:val="0"/>
        <w:spacing w:afterLines="50"/>
        <w:ind w:left="842" w:leftChars="401"/>
        <w:rPr>
          <w:rFonts w:ascii="仿宋_GB2312" w:hAnsi="仿宋_GB2312" w:eastAsia="仿宋_GB2312" w:cs="仿宋_GB2312"/>
        </w:rPr>
      </w:pPr>
      <w:r>
        <w:rPr>
          <w:rFonts w:hint="eastAsia" w:ascii="仿宋_GB2312" w:hAnsi="仿宋_GB2312" w:eastAsia="仿宋_GB2312" w:cs="仿宋_GB2312"/>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9"/>
        <w:ind w:left="1080" w:leftChars="257" w:hanging="540"/>
        <w:rPr>
          <w:rFonts w:ascii="仿宋_GB2312" w:hAnsi="仿宋_GB2312" w:eastAsia="仿宋_GB2312" w:cs="仿宋_GB2312"/>
          <w:sz w:val="24"/>
          <w:szCs w:val="24"/>
        </w:rPr>
      </w:pPr>
    </w:p>
    <w:p>
      <w:pPr>
        <w:jc w:val="center"/>
        <w:rPr>
          <w:rFonts w:ascii="仿宋_GB2312" w:hAnsi="仿宋_GB2312" w:eastAsia="仿宋_GB2312" w:cs="仿宋_GB2312"/>
          <w:b/>
          <w:sz w:val="28"/>
          <w:szCs w:val="28"/>
        </w:rPr>
      </w:pPr>
      <w:bookmarkStart w:id="496" w:name="_Toc414445775"/>
      <w:bookmarkStart w:id="497" w:name="_Toc416103825"/>
      <w:bookmarkStart w:id="498" w:name="_Toc410631184"/>
      <w:bookmarkStart w:id="499" w:name="_Toc7005136"/>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二、技术偏离表</w:t>
      </w:r>
      <w:bookmarkEnd w:id="496"/>
      <w:bookmarkEnd w:id="497"/>
      <w:bookmarkEnd w:id="498"/>
      <w:bookmarkEnd w:id="499"/>
    </w:p>
    <w:p>
      <w:pPr>
        <w:spacing w:after="240"/>
        <w:ind w:hanging="119"/>
        <w:rPr>
          <w:rFonts w:ascii="仿宋_GB2312" w:hAnsi="仿宋_GB2312" w:eastAsia="仿宋_GB2312" w:cs="仿宋_GB2312"/>
        </w:rPr>
      </w:pPr>
    </w:p>
    <w:p>
      <w:pPr>
        <w:spacing w:after="240"/>
        <w:ind w:left="105" w:leftChars="50" w:firstLine="360" w:firstLineChars="150"/>
        <w:rPr>
          <w:rFonts w:ascii="仿宋_GB2312" w:hAnsi="仿宋_GB2312" w:eastAsia="仿宋_GB2312" w:cs="仿宋_GB2312"/>
          <w:sz w:val="24"/>
        </w:rPr>
      </w:pPr>
      <w:r>
        <w:rPr>
          <w:rFonts w:hint="eastAsia" w:ascii="仿宋_GB2312" w:hAnsi="仿宋_GB2312" w:eastAsia="仿宋_GB2312" w:cs="仿宋_GB2312"/>
          <w:sz w:val="24"/>
        </w:rPr>
        <w:t>项目编号:HXTDJC20220367</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磋商文件条目号</w:t>
            </w:r>
          </w:p>
        </w:tc>
        <w:tc>
          <w:tcPr>
            <w:tcW w:w="1932"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技术条款要求</w:t>
            </w:r>
          </w:p>
        </w:tc>
        <w:tc>
          <w:tcPr>
            <w:tcW w:w="1236"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完全响应</w:t>
            </w:r>
          </w:p>
        </w:tc>
        <w:tc>
          <w:tcPr>
            <w:tcW w:w="1236"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有偏离</w:t>
            </w:r>
          </w:p>
        </w:tc>
        <w:tc>
          <w:tcPr>
            <w:tcW w:w="2394"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bCs/>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bCs/>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bl>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供应商（公章）：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法定代表人或其授权代表（签字或盖章）：</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期：年月日</w:t>
      </w:r>
    </w:p>
    <w:p>
      <w:pPr>
        <w:spacing w:line="360" w:lineRule="auto"/>
        <w:rPr>
          <w:rFonts w:ascii="仿宋_GB2312" w:hAnsi="仿宋_GB2312" w:eastAsia="仿宋_GB2312" w:cs="仿宋_GB2312"/>
        </w:rPr>
      </w:pPr>
    </w:p>
    <w:p>
      <w:pPr>
        <w:snapToGrid w:val="0"/>
        <w:spacing w:afterLines="50"/>
        <w:ind w:left="850" w:hanging="850" w:hangingChars="405"/>
        <w:rPr>
          <w:rFonts w:ascii="仿宋_GB2312" w:hAnsi="仿宋_GB2312" w:eastAsia="仿宋_GB2312" w:cs="仿宋_GB2312"/>
        </w:rPr>
      </w:pPr>
      <w:r>
        <w:rPr>
          <w:rFonts w:hint="eastAsia" w:ascii="仿宋_GB2312" w:hAnsi="仿宋_GB2312" w:eastAsia="仿宋_GB2312" w:cs="仿宋_GB2312"/>
        </w:rPr>
        <w:t>注：1.</w:t>
      </w:r>
      <w:r>
        <w:rPr>
          <w:rFonts w:hint="eastAsia" w:ascii="仿宋_GB2312" w:hAnsi="仿宋_GB2312" w:eastAsia="仿宋_GB2312" w:cs="仿宋_GB2312"/>
        </w:rPr>
        <w:tab/>
      </w:r>
      <w:r>
        <w:rPr>
          <w:rFonts w:hint="eastAsia" w:ascii="仿宋_GB2312" w:hAnsi="仿宋_GB2312" w:eastAsia="仿宋_GB2312" w:cs="仿宋_GB2312"/>
        </w:rPr>
        <w:t>对完全响应的条目在本表相应列中标注“○”。对有偏离的条目在本表相应列中标注“正偏离”或“负偏离”。并在“偏离简述”栏中加以说明。</w:t>
      </w:r>
    </w:p>
    <w:p>
      <w:pPr>
        <w:tabs>
          <w:tab w:val="left" w:pos="1200"/>
        </w:tabs>
        <w:snapToGrid w:val="0"/>
        <w:spacing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rPr>
        <w:tab/>
      </w:r>
      <w:r>
        <w:rPr>
          <w:rFonts w:hint="eastAsia" w:ascii="仿宋_GB2312" w:hAnsi="仿宋_GB2312" w:eastAsia="仿宋_GB2312" w:cs="仿宋_GB2312"/>
        </w:rPr>
        <w:t>正偏离是指应答的条件高于磋商文件要求，负偏离是指应答的条件低于磋商文件要求，正偏离项目不作扣分处理。</w:t>
      </w:r>
    </w:p>
    <w:p>
      <w:pPr>
        <w:tabs>
          <w:tab w:val="left" w:pos="1200"/>
        </w:tabs>
        <w:snapToGrid w:val="0"/>
        <w:spacing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rPr>
        <w:tab/>
      </w:r>
      <w:r>
        <w:rPr>
          <w:rFonts w:hint="eastAsia" w:ascii="仿宋_GB2312" w:hAnsi="仿宋_GB2312" w:eastAsia="仿宋_GB2312" w:cs="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rPr>
        <w:tab/>
      </w:r>
      <w:r>
        <w:rPr>
          <w:rFonts w:hint="eastAsia" w:ascii="仿宋_GB2312" w:hAnsi="仿宋_GB2312" w:eastAsia="仿宋_GB2312" w:cs="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ascii="仿宋_GB2312" w:hAnsi="仿宋_GB2312" w:eastAsia="仿宋_GB2312" w:cs="仿宋_GB2312"/>
          <w:b/>
          <w:sz w:val="32"/>
          <w:szCs w:val="32"/>
        </w:rPr>
      </w:pPr>
    </w:p>
    <w:p>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rPr>
        <w:br w:type="page"/>
      </w:r>
    </w:p>
    <w:p>
      <w:pPr>
        <w:pStyle w:val="195"/>
        <w:ind w:firstLine="2570" w:firstLineChars="800"/>
        <w:rPr>
          <w:rFonts w:ascii="仿宋" w:hAnsi="仿宋" w:eastAsia="仿宋"/>
          <w:b/>
          <w:sz w:val="32"/>
          <w:szCs w:val="32"/>
        </w:rPr>
      </w:pPr>
      <w:r>
        <w:rPr>
          <w:rFonts w:hint="eastAsia" w:ascii="仿宋" w:hAnsi="仿宋" w:eastAsia="仿宋"/>
          <w:b/>
          <w:sz w:val="32"/>
          <w:szCs w:val="32"/>
        </w:rPr>
        <w:t>第四部分  响应方案说明</w:t>
      </w:r>
    </w:p>
    <w:p>
      <w:pPr>
        <w:pStyle w:val="23"/>
        <w:rPr>
          <w:rFonts w:ascii="仿宋_GB2312" w:hAnsi="仿宋_GB2312" w:eastAsia="仿宋_GB2312" w:cs="仿宋_GB2312"/>
          <w:lang w:val="zh-CN"/>
        </w:rPr>
      </w:pPr>
    </w:p>
    <w:p>
      <w:pPr>
        <w:autoSpaceDE w:val="0"/>
        <w:autoSpaceDN w:val="0"/>
        <w:adjustRightInd w:val="0"/>
        <w:spacing w:line="360" w:lineRule="auto"/>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（格式自拟，内容需符合评审办法中要求的内容要求）</w:t>
      </w:r>
    </w:p>
    <w:p>
      <w:pPr>
        <w:pStyle w:val="23"/>
        <w:rPr>
          <w:rFonts w:ascii="仿宋_GB2312" w:hAnsi="仿宋_GB2312" w:eastAsia="仿宋_GB2312" w:cs="仿宋_GB2312"/>
          <w:lang w:val="zh-CN"/>
        </w:rPr>
      </w:pPr>
      <w:r>
        <w:rPr>
          <w:rFonts w:hint="eastAsia" w:ascii="仿宋_GB2312" w:hAnsi="仿宋_GB2312" w:eastAsia="仿宋_GB2312" w:cs="仿宋_GB2312"/>
          <w:lang w:val="zh-CN"/>
        </w:rPr>
        <w:br w:type="page"/>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Pr>
        <w:pStyle w:val="195"/>
        <w:ind w:firstLine="0"/>
        <w:rPr>
          <w:rFonts w:ascii="仿宋" w:hAnsi="仿宋" w:eastAsia="仿宋"/>
          <w:b/>
          <w:sz w:val="32"/>
          <w:szCs w:val="32"/>
        </w:rPr>
      </w:pPr>
      <w:r>
        <w:rPr>
          <w:rFonts w:hint="eastAsia" w:ascii="仿宋" w:hAnsi="仿宋" w:eastAsia="仿宋"/>
          <w:b/>
          <w:sz w:val="32"/>
          <w:szCs w:val="32"/>
        </w:rPr>
        <w:t>第五部分 小微企业、监狱企业、残疾人福利单位声明函或证明</w:t>
      </w:r>
    </w:p>
    <w:p>
      <w:pPr>
        <w:pStyle w:val="195"/>
        <w:rPr>
          <w:rFonts w:ascii="仿宋" w:hAnsi="仿宋" w:eastAsia="仿宋"/>
          <w:b/>
          <w:bCs/>
          <w:sz w:val="32"/>
          <w:szCs w:val="32"/>
        </w:rPr>
      </w:pPr>
    </w:p>
    <w:p>
      <w:pPr>
        <w:jc w:val="center"/>
        <w:rPr>
          <w:rFonts w:ascii="仿宋_GB2312" w:hAnsi="仿宋_GB2312" w:eastAsia="仿宋_GB2312" w:cs="仿宋_GB2312"/>
          <w:b/>
          <w:kern w:val="0"/>
          <w:sz w:val="28"/>
          <w:szCs w:val="28"/>
        </w:rPr>
      </w:pPr>
      <w:bookmarkStart w:id="500" w:name="_Toc7005133"/>
      <w:r>
        <w:rPr>
          <w:rFonts w:hint="eastAsia" w:ascii="仿宋_GB2312" w:hAnsi="仿宋_GB2312" w:eastAsia="仿宋_GB2312" w:cs="仿宋_GB2312"/>
          <w:b/>
          <w:kern w:val="0"/>
          <w:sz w:val="28"/>
          <w:szCs w:val="28"/>
        </w:rPr>
        <w:t>中小企业声明函(工程、服务)</w:t>
      </w:r>
    </w:p>
    <w:p>
      <w:pPr>
        <w:rPr>
          <w:rFonts w:ascii="仿宋_GB2312" w:hAnsi="仿宋_GB2312" w:eastAsia="仿宋_GB2312" w:cs="仿宋_GB2312"/>
          <w:kern w:val="0"/>
          <w:sz w:val="30"/>
          <w:szCs w:val="30"/>
        </w:rPr>
      </w:pP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本公司(联合体)郑重声明，根据《政府采购促进中小企业发展管理办法》(财库(2020)46号)的规定，本公司(联合体)参加</w:t>
      </w:r>
      <w:r>
        <w:rPr>
          <w:rFonts w:hint="eastAsia" w:ascii="仿宋_GB2312" w:hAnsi="仿宋_GB2312" w:eastAsia="仿宋_GB2312" w:cs="仿宋_GB2312"/>
          <w:i/>
          <w:kern w:val="0"/>
          <w:sz w:val="24"/>
          <w:u w:val="single"/>
        </w:rPr>
        <w:t>(单位名称)</w:t>
      </w:r>
      <w:r>
        <w:rPr>
          <w:rFonts w:hint="eastAsia" w:ascii="仿宋_GB2312" w:hAnsi="仿宋_GB2312" w:eastAsia="仿宋_GB2312" w:cs="仿宋_GB2312"/>
          <w:kern w:val="0"/>
          <w:sz w:val="24"/>
        </w:rPr>
        <w:t xml:space="preserve"> 的</w:t>
      </w:r>
      <w:r>
        <w:rPr>
          <w:rFonts w:hint="eastAsia" w:ascii="仿宋_GB2312" w:hAnsi="仿宋_GB2312" w:eastAsia="仿宋_GB2312" w:cs="仿宋_GB2312"/>
          <w:i/>
          <w:kern w:val="0"/>
          <w:sz w:val="24"/>
          <w:u w:val="single"/>
        </w:rPr>
        <w:t>(项目名称)</w:t>
      </w:r>
      <w:r>
        <w:rPr>
          <w:rFonts w:hint="eastAsia" w:ascii="仿宋_GB2312" w:hAnsi="仿宋_GB2312" w:eastAsia="仿宋_GB2312" w:cs="仿宋_GB2312"/>
          <w:kern w:val="0"/>
          <w:sz w:val="24"/>
          <w:u w:val="single"/>
        </w:rPr>
        <w:t xml:space="preserve"> 采购</w:t>
      </w:r>
      <w:r>
        <w:rPr>
          <w:rFonts w:hint="eastAsia" w:ascii="仿宋_GB2312" w:hAnsi="仿宋_GB2312" w:eastAsia="仿宋_GB2312" w:cs="仿宋_GB2312"/>
          <w:kern w:val="0"/>
          <w:sz w:val="24"/>
        </w:rPr>
        <w:t>活动，工程的施工单位全部为符合政策要求的中小企业(或者:服务全部由符合政策要求的中小企业承接)。相关企业(含联合体中的中小企业、签订分包意向协议的中小企业)的具体情况如下：</w:t>
      </w:r>
    </w:p>
    <w:p>
      <w:pPr>
        <w:pStyle w:val="67"/>
        <w:numPr>
          <w:ilvl w:val="0"/>
          <w:numId w:val="17"/>
        </w:numPr>
        <w:spacing w:line="560" w:lineRule="exact"/>
        <w:ind w:firstLineChars="0"/>
        <w:rPr>
          <w:rFonts w:ascii="仿宋_GB2312" w:hAnsi="仿宋_GB2312" w:eastAsia="仿宋_GB2312" w:cs="仿宋_GB2312"/>
          <w:kern w:val="0"/>
          <w:sz w:val="24"/>
          <w:szCs w:val="24"/>
        </w:rPr>
      </w:pPr>
      <w:r>
        <w:rPr>
          <w:rFonts w:hint="eastAsia" w:ascii="仿宋_GB2312" w:hAnsi="仿宋_GB2312" w:eastAsia="仿宋_GB2312" w:cs="仿宋_GB2312"/>
          <w:i/>
          <w:kern w:val="0"/>
          <w:sz w:val="24"/>
          <w:szCs w:val="24"/>
          <w:u w:val="single"/>
        </w:rPr>
        <w:t xml:space="preserve"> (标的名称) </w:t>
      </w:r>
      <w:r>
        <w:rPr>
          <w:rFonts w:hint="eastAsia" w:ascii="仿宋_GB2312" w:hAnsi="仿宋_GB2312" w:eastAsia="仿宋_GB2312" w:cs="仿宋_GB2312"/>
          <w:kern w:val="0"/>
          <w:sz w:val="24"/>
          <w:szCs w:val="24"/>
        </w:rPr>
        <w:t>，属于</w:t>
      </w:r>
      <w:r>
        <w:rPr>
          <w:rFonts w:hint="eastAsia" w:ascii="仿宋_GB2312" w:hAnsi="仿宋_GB2312" w:eastAsia="仿宋_GB2312" w:cs="仿宋_GB2312"/>
          <w:i/>
          <w:kern w:val="0"/>
          <w:sz w:val="24"/>
          <w:szCs w:val="24"/>
          <w:u w:val="single"/>
        </w:rPr>
        <w:t>(采购文件中明的所属行业)</w:t>
      </w:r>
      <w:r>
        <w:rPr>
          <w:rFonts w:hint="eastAsia" w:ascii="仿宋_GB2312" w:hAnsi="仿宋_GB2312" w:eastAsia="仿宋_GB2312" w:cs="仿宋_GB2312"/>
          <w:kern w:val="0"/>
          <w:sz w:val="24"/>
          <w:szCs w:val="24"/>
        </w:rPr>
        <w:t>；承建(承接)企业为</w:t>
      </w:r>
      <w:r>
        <w:rPr>
          <w:rFonts w:hint="eastAsia" w:ascii="仿宋_GB2312" w:hAnsi="仿宋_GB2312" w:eastAsia="仿宋_GB2312" w:cs="仿宋_GB2312"/>
          <w:i/>
          <w:kern w:val="0"/>
          <w:sz w:val="24"/>
          <w:szCs w:val="24"/>
          <w:u w:val="single"/>
        </w:rPr>
        <w:t xml:space="preserve"> (企业名称) </w:t>
      </w:r>
      <w:r>
        <w:rPr>
          <w:rFonts w:hint="eastAsia" w:ascii="仿宋_GB2312" w:hAnsi="仿宋_GB2312" w:eastAsia="仿宋_GB2312" w:cs="仿宋_GB2312"/>
          <w:kern w:val="0"/>
          <w:sz w:val="24"/>
          <w:szCs w:val="24"/>
        </w:rPr>
        <w:t>，从业人员人，营业收入为万元，资产总额为万元，属于</w:t>
      </w:r>
      <w:r>
        <w:rPr>
          <w:rFonts w:hint="eastAsia" w:ascii="仿宋_GB2312" w:hAnsi="仿宋_GB2312" w:eastAsia="仿宋_GB2312" w:cs="仿宋_GB2312"/>
          <w:i/>
          <w:kern w:val="0"/>
          <w:sz w:val="24"/>
          <w:szCs w:val="24"/>
          <w:u w:val="single"/>
        </w:rPr>
        <w:t xml:space="preserve"> (中型企业、小型企业、微型企业) </w:t>
      </w:r>
      <w:r>
        <w:rPr>
          <w:rFonts w:hint="eastAsia" w:ascii="仿宋_GB2312" w:hAnsi="仿宋_GB2312" w:eastAsia="仿宋_GB2312" w:cs="仿宋_GB2312"/>
          <w:kern w:val="0"/>
          <w:sz w:val="24"/>
          <w:szCs w:val="24"/>
        </w:rPr>
        <w:t>；</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2. </w:t>
      </w:r>
      <w:r>
        <w:rPr>
          <w:rFonts w:hint="eastAsia" w:ascii="仿宋_GB2312" w:hAnsi="仿宋_GB2312" w:eastAsia="仿宋_GB2312" w:cs="仿宋_GB2312"/>
          <w:i/>
          <w:kern w:val="0"/>
          <w:sz w:val="24"/>
          <w:u w:val="single"/>
        </w:rPr>
        <w:t xml:space="preserve">(标的名称) </w:t>
      </w:r>
      <w:r>
        <w:rPr>
          <w:rFonts w:hint="eastAsia" w:ascii="仿宋_GB2312" w:hAnsi="仿宋_GB2312" w:eastAsia="仿宋_GB2312" w:cs="仿宋_GB2312"/>
          <w:kern w:val="0"/>
          <w:sz w:val="24"/>
        </w:rPr>
        <w:t>，属于</w:t>
      </w:r>
      <w:r>
        <w:rPr>
          <w:rFonts w:hint="eastAsia" w:ascii="仿宋_GB2312" w:hAnsi="仿宋_GB2312" w:eastAsia="仿宋_GB2312" w:cs="仿宋_GB2312"/>
          <w:i/>
          <w:kern w:val="0"/>
          <w:sz w:val="24"/>
          <w:u w:val="single"/>
        </w:rPr>
        <w:t>(采购文件中明的所属行业)</w:t>
      </w:r>
      <w:r>
        <w:rPr>
          <w:rFonts w:hint="eastAsia" w:ascii="仿宋_GB2312" w:hAnsi="仿宋_GB2312" w:eastAsia="仿宋_GB2312" w:cs="仿宋_GB2312"/>
          <w:kern w:val="0"/>
          <w:sz w:val="24"/>
        </w:rPr>
        <w:t>；承建(承接)企业为</w:t>
      </w:r>
      <w:r>
        <w:rPr>
          <w:rFonts w:hint="eastAsia" w:ascii="仿宋_GB2312" w:hAnsi="仿宋_GB2312" w:eastAsia="仿宋_GB2312" w:cs="仿宋_GB2312"/>
          <w:i/>
          <w:kern w:val="0"/>
          <w:sz w:val="24"/>
          <w:u w:val="single"/>
        </w:rPr>
        <w:t xml:space="preserve"> (企业名称) </w:t>
      </w:r>
      <w:r>
        <w:rPr>
          <w:rFonts w:hint="eastAsia" w:ascii="仿宋_GB2312" w:hAnsi="仿宋_GB2312" w:eastAsia="仿宋_GB2312" w:cs="仿宋_GB2312"/>
          <w:kern w:val="0"/>
          <w:sz w:val="24"/>
        </w:rPr>
        <w:t>，从业人员人，营业收入为万元，资产总额为万元，属于</w:t>
      </w:r>
      <w:r>
        <w:rPr>
          <w:rFonts w:hint="eastAsia" w:ascii="仿宋_GB2312" w:hAnsi="仿宋_GB2312" w:eastAsia="仿宋_GB2312" w:cs="仿宋_GB2312"/>
          <w:i/>
          <w:kern w:val="0"/>
          <w:sz w:val="24"/>
          <w:u w:val="single"/>
        </w:rPr>
        <w:t xml:space="preserve"> (中型企业、小型企业、微型企业) </w:t>
      </w:r>
      <w:r>
        <w:rPr>
          <w:rFonts w:hint="eastAsia" w:ascii="仿宋_GB2312" w:hAnsi="仿宋_GB2312" w:eastAsia="仿宋_GB2312" w:cs="仿宋_GB2312"/>
          <w:kern w:val="0"/>
          <w:sz w:val="24"/>
        </w:rPr>
        <w:t>；</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本企业对上述声明内容的真实性负责。如有虚假，将依法承担相应责任。</w:t>
      </w:r>
    </w:p>
    <w:p>
      <w:pPr>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企业名称(盖章):</w:t>
      </w:r>
    </w:p>
    <w:p>
      <w:pPr>
        <w:spacing w:line="560" w:lineRule="exact"/>
        <w:ind w:firstLine="4320" w:firstLineChars="1800"/>
        <w:rPr>
          <w:rFonts w:ascii="仿宋_GB2312" w:hAnsi="仿宋_GB2312" w:eastAsia="仿宋_GB2312" w:cs="仿宋_GB2312"/>
          <w:kern w:val="0"/>
          <w:sz w:val="24"/>
        </w:rPr>
      </w:pPr>
      <w:r>
        <w:rPr>
          <w:rFonts w:hint="eastAsia" w:ascii="仿宋_GB2312" w:hAnsi="仿宋_GB2312" w:eastAsia="仿宋_GB2312" w:cs="仿宋_GB2312"/>
          <w:kern w:val="0"/>
          <w:sz w:val="24"/>
        </w:rPr>
        <w:t>日期：</w:t>
      </w:r>
    </w:p>
    <w:p>
      <w:pPr>
        <w:spacing w:line="560" w:lineRule="exact"/>
        <w:ind w:firstLine="5400" w:firstLineChars="1800"/>
        <w:rPr>
          <w:rFonts w:ascii="仿宋_GB2312" w:hAnsi="仿宋_GB2312" w:eastAsia="仿宋_GB2312" w:cs="仿宋_GB2312"/>
          <w:kern w:val="0"/>
          <w:sz w:val="30"/>
          <w:szCs w:val="30"/>
        </w:rPr>
      </w:pPr>
    </w:p>
    <w:p>
      <w:pPr>
        <w:rPr>
          <w:rFonts w:ascii="仿宋_GB2312" w:hAnsi="仿宋_GB2312" w:eastAsia="仿宋_GB2312" w:cs="仿宋_GB2312"/>
          <w:kern w:val="0"/>
          <w:sz w:val="30"/>
          <w:szCs w:val="30"/>
          <w:u w:val="single"/>
        </w:rPr>
      </w:pPr>
    </w:p>
    <w:p>
      <w:pPr>
        <w:ind w:firstLine="105" w:firstLineChars="50"/>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（从业人员、营业收入、资产总额填报上一年度数据，无上一年度数据的新成立企业可不填报）</w:t>
      </w: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bookmarkEnd w:id="500"/>
    <w:p>
      <w:pPr>
        <w:jc w:val="center"/>
        <w:outlineLvl w:val="1"/>
        <w:rPr>
          <w:rFonts w:ascii="仿宋_GB2312" w:hAnsi="仿宋_GB2312" w:eastAsia="仿宋_GB2312" w:cs="仿宋_GB2312"/>
          <w:b/>
          <w:sz w:val="28"/>
          <w:szCs w:val="28"/>
        </w:rPr>
      </w:pPr>
      <w:r>
        <w:rPr>
          <w:rFonts w:hint="eastAsia" w:ascii="仿宋_GB2312" w:hAnsi="仿宋_GB2312" w:eastAsia="仿宋_GB2312" w:cs="仿宋_GB2312"/>
          <w:b/>
          <w:sz w:val="28"/>
          <w:szCs w:val="28"/>
        </w:rPr>
        <w:t>二、监狱企业声明函</w:t>
      </w:r>
    </w:p>
    <w:p>
      <w:pPr>
        <w:spacing w:line="360" w:lineRule="auto"/>
        <w:rPr>
          <w:rFonts w:ascii="仿宋_GB2312" w:hAnsi="Arial" w:eastAsia="仿宋_GB2312"/>
          <w:b/>
          <w:kern w:val="0"/>
          <w:sz w:val="24"/>
          <w:szCs w:val="20"/>
        </w:rPr>
      </w:pPr>
    </w:p>
    <w:p>
      <w:pPr>
        <w:widowControl/>
        <w:spacing w:before="100" w:beforeAutospacing="1" w:after="100" w:afterAutospacing="1" w:line="360" w:lineRule="auto"/>
        <w:ind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本单位为直接供应商，提供本单位制造的货物。</w:t>
      </w:r>
    </w:p>
    <w:p>
      <w:pPr>
        <w:widowControl/>
        <w:spacing w:before="100" w:beforeAutospacing="1" w:after="100" w:afterAutospacing="1" w:line="360" w:lineRule="auto"/>
        <w:ind w:firstLine="360" w:firstLineChars="150"/>
        <w:jc w:val="left"/>
        <w:rPr>
          <w:rFonts w:ascii="仿宋_GB2312" w:hAnsi="仿宋" w:eastAsia="仿宋_GB2312" w:cs="宋体"/>
          <w:kern w:val="0"/>
          <w:sz w:val="24"/>
        </w:rPr>
      </w:pPr>
      <w:r>
        <w:rPr>
          <w:rFonts w:hint="eastAsia" w:ascii="仿宋_GB2312" w:hAnsi="仿宋" w:eastAsia="仿宋_GB2312" w:cs="宋体"/>
          <w:kern w:val="0"/>
          <w:sz w:val="24"/>
        </w:rPr>
        <w:t>（1）本企业（单位）（请填写：是、不是）监狱企业。如果是，后附省级以上监狱管理局、戒毒管理局（含新疆生产建设兵团）出具的属于监狱企业的证明文件。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kern w:val="0"/>
          <w:sz w:val="24"/>
        </w:rPr>
      </w:pPr>
      <w:r>
        <w:rPr>
          <w:rFonts w:hint="eastAsia" w:ascii="仿宋_GB2312" w:hAnsi="仿宋" w:eastAsia="仿宋_GB2312" w:cs="宋体"/>
          <w:kern w:val="0"/>
          <w:sz w:val="24"/>
        </w:rPr>
        <w:t>（2）本企业（单位）（请填写：是、不是）为联合体一方，提供本企业（单位）制造的货物，由本企业（单位）承担工程、提供服务。本企业（单位）提供协议合同金额占到共同投标协议合同总金额的比例为。</w:t>
      </w:r>
    </w:p>
    <w:p>
      <w:pPr>
        <w:widowControl/>
        <w:spacing w:before="100" w:beforeAutospacing="1" w:after="100" w:afterAutospacing="1" w:line="360" w:lineRule="auto"/>
        <w:jc w:val="left"/>
        <w:rPr>
          <w:rFonts w:ascii="仿宋_GB2312" w:hAnsi="仿宋" w:eastAsia="仿宋_GB2312" w:cs="宋体"/>
          <w:kern w:val="0"/>
          <w:sz w:val="24"/>
        </w:rPr>
      </w:pPr>
      <w:r>
        <w:rPr>
          <w:rFonts w:hint="eastAsia" w:ascii="仿宋_GB2312" w:hAnsi="仿宋" w:eastAsia="仿宋_GB2312" w:cs="宋体"/>
          <w:kern w:val="0"/>
          <w:sz w:val="24"/>
        </w:rPr>
        <w:t>　　本企业（单位）对上述声明的真实性负责。如有虚假，将依法承担相应责任。</w:t>
      </w:r>
    </w:p>
    <w:p>
      <w:pPr>
        <w:widowControl/>
        <w:spacing w:before="100" w:beforeAutospacing="1" w:after="100" w:afterAutospacing="1" w:line="360" w:lineRule="auto"/>
        <w:jc w:val="left"/>
        <w:rPr>
          <w:rFonts w:ascii="仿宋_GB2312" w:hAnsi="Arial" w:eastAsia="仿宋_GB2312"/>
          <w:b/>
          <w:kern w:val="0"/>
          <w:sz w:val="24"/>
          <w:szCs w:val="20"/>
        </w:rPr>
      </w:pPr>
      <w:r>
        <w:rPr>
          <w:rFonts w:hint="eastAsia" w:ascii="仿宋_GB2312" w:hAnsi="仿宋" w:eastAsia="仿宋_GB2312" w:cs="宋体"/>
          <w:kern w:val="0"/>
          <w:sz w:val="24"/>
        </w:rPr>
        <w:t>　</w:t>
      </w:r>
      <w:r>
        <w:rPr>
          <w:rFonts w:hint="eastAsia" w:ascii="仿宋_GB2312" w:hAnsi="Arial" w:eastAsia="仿宋_GB2312"/>
          <w:b/>
          <w:kern w:val="0"/>
          <w:sz w:val="24"/>
          <w:szCs w:val="20"/>
        </w:rPr>
        <w:t>　</w:t>
      </w:r>
    </w:p>
    <w:p>
      <w:pPr>
        <w:widowControl/>
        <w:spacing w:before="100" w:beforeAutospacing="1" w:after="100" w:afterAutospacing="1" w:line="360" w:lineRule="auto"/>
        <w:ind w:firstLine="360" w:firstLineChars="150"/>
        <w:jc w:val="left"/>
        <w:rPr>
          <w:rFonts w:ascii="仿宋_GB2312" w:hAnsi="仿宋" w:eastAsia="仿宋_GB2312" w:cs="宋体"/>
          <w:kern w:val="0"/>
          <w:sz w:val="24"/>
        </w:rPr>
      </w:pPr>
      <w:r>
        <w:rPr>
          <w:rFonts w:hint="eastAsia" w:ascii="仿宋_GB2312" w:hAnsi="仿宋" w:eastAsia="仿宋_GB2312" w:cs="宋体"/>
          <w:kern w:val="0"/>
          <w:sz w:val="24"/>
        </w:rPr>
        <w:t>单位名称（公章）：</w:t>
      </w:r>
    </w:p>
    <w:p>
      <w:pPr>
        <w:widowControl/>
        <w:spacing w:before="100" w:beforeAutospacing="1" w:after="100" w:afterAutospacing="1" w:line="360" w:lineRule="auto"/>
        <w:jc w:val="left"/>
        <w:rPr>
          <w:rFonts w:ascii="仿宋_GB2312" w:hAnsi="仿宋" w:eastAsia="仿宋_GB2312" w:cs="宋体"/>
          <w:kern w:val="0"/>
          <w:sz w:val="24"/>
        </w:rPr>
      </w:pPr>
      <w:r>
        <w:rPr>
          <w:rFonts w:hint="eastAsia" w:ascii="仿宋_GB2312" w:hAnsi="仿宋" w:eastAsia="仿宋_GB2312" w:cs="宋体"/>
          <w:kern w:val="0"/>
          <w:sz w:val="24"/>
        </w:rPr>
        <w:t xml:space="preserve"> 　法定代表人或授权代表（签字）:  </w:t>
      </w:r>
    </w:p>
    <w:p>
      <w:pPr>
        <w:widowControl/>
        <w:spacing w:before="100" w:beforeAutospacing="1" w:after="100" w:afterAutospacing="1" w:line="360" w:lineRule="auto"/>
        <w:ind w:firstLine="240" w:firstLineChars="100"/>
        <w:jc w:val="left"/>
        <w:rPr>
          <w:rFonts w:ascii="仿宋_GB2312" w:hAnsi="仿宋" w:eastAsia="仿宋_GB2312" w:cs="宋体"/>
          <w:kern w:val="0"/>
          <w:sz w:val="24"/>
          <w:u w:val="single"/>
        </w:rPr>
      </w:pPr>
      <w:r>
        <w:rPr>
          <w:rFonts w:hint="eastAsia" w:ascii="仿宋_GB2312" w:hAnsi="仿宋" w:eastAsia="仿宋_GB2312" w:cs="宋体"/>
          <w:kern w:val="0"/>
          <w:sz w:val="24"/>
        </w:rPr>
        <w:t>日　期：</w:t>
      </w:r>
    </w:p>
    <w:p>
      <w:pPr>
        <w:widowControl/>
        <w:spacing w:before="100" w:beforeAutospacing="1" w:after="100" w:afterAutospacing="1" w:line="360" w:lineRule="auto"/>
        <w:jc w:val="left"/>
        <w:rPr>
          <w:rFonts w:ascii="仿宋_GB2312" w:hAnsi="仿宋" w:eastAsia="仿宋_GB2312" w:cs="宋体"/>
          <w:kern w:val="0"/>
          <w:sz w:val="24"/>
          <w:u w:val="single"/>
        </w:rPr>
      </w:pPr>
    </w:p>
    <w:p>
      <w:pPr>
        <w:widowControl/>
        <w:spacing w:before="100" w:beforeAutospacing="1" w:after="100" w:afterAutospacing="1" w:line="360" w:lineRule="auto"/>
        <w:jc w:val="left"/>
        <w:rPr>
          <w:rFonts w:ascii="仿宋_GB2312" w:hAnsi="仿宋_GB2312" w:eastAsia="仿宋_GB2312" w:cs="仿宋_GB2312"/>
          <w:sz w:val="24"/>
        </w:rPr>
      </w:pPr>
      <w:r>
        <w:rPr>
          <w:rFonts w:hint="eastAsia" w:ascii="仿宋_GB2312" w:hAnsi="仿宋" w:eastAsia="仿宋_GB2312" w:cs="宋体"/>
          <w:kern w:val="0"/>
          <w:sz w:val="24"/>
        </w:rPr>
        <w:t>注：符合《关于政府采购支持监狱企业发展有关问题的通知》价格扣减条件的供应商须提交。需提供</w:t>
      </w:r>
      <w:r>
        <w:rPr>
          <w:rFonts w:hint="eastAsia" w:ascii="仿宋_GB2312" w:hAnsi="仿宋_GB2312" w:eastAsia="仿宋_GB2312" w:cs="仿宋_GB2312"/>
          <w:sz w:val="24"/>
        </w:rPr>
        <w:t>省级以上监狱管理局、戒毒管理局（含新疆生产建设兵团）出具的属于监狱企业的证明文件。</w:t>
      </w:r>
    </w:p>
    <w:p>
      <w:pPr>
        <w:rPr>
          <w:rFonts w:ascii="仿宋_GB2312" w:hAnsi="仿宋_GB2312" w:eastAsia="仿宋_GB2312" w:cs="仿宋_GB2312"/>
          <w:sz w:val="32"/>
          <w:szCs w:val="32"/>
        </w:rPr>
      </w:pPr>
    </w:p>
    <w:p>
      <w:pPr>
        <w:jc w:val="center"/>
        <w:outlineLvl w:val="2"/>
        <w:rPr>
          <w:rFonts w:ascii="仿宋_GB2312" w:hAnsi="仿宋_GB2312" w:eastAsia="仿宋_GB2312" w:cs="仿宋_GB2312"/>
          <w:b/>
          <w:sz w:val="32"/>
          <w:szCs w:val="32"/>
        </w:rPr>
      </w:pPr>
      <w:bookmarkStart w:id="501" w:name="_Toc7005134"/>
      <w:r>
        <w:rPr>
          <w:rFonts w:hint="eastAsia" w:ascii="仿宋_GB2312" w:hAnsi="仿宋_GB2312" w:eastAsia="仿宋_GB2312" w:cs="仿宋_GB2312"/>
          <w:sz w:val="32"/>
          <w:szCs w:val="32"/>
        </w:rPr>
        <w:br w:type="page"/>
      </w:r>
      <w:r>
        <w:rPr>
          <w:rFonts w:hint="eastAsia" w:ascii="仿宋_GB2312" w:hAnsi="仿宋_GB2312" w:eastAsia="仿宋_GB2312" w:cs="仿宋_GB2312"/>
          <w:b/>
          <w:sz w:val="28"/>
          <w:szCs w:val="28"/>
        </w:rPr>
        <w:t>三、残疾人福利性单位声明函</w:t>
      </w:r>
      <w:bookmarkEnd w:id="501"/>
    </w:p>
    <w:p>
      <w:pPr>
        <w:spacing w:after="120"/>
        <w:rPr>
          <w:rFonts w:ascii="仿宋_GB2312" w:hAnsi="仿宋_GB2312" w:eastAsia="仿宋_GB2312" w:cs="仿宋_GB2312"/>
        </w:rPr>
      </w:pPr>
    </w:p>
    <w:p>
      <w:pPr>
        <w:jc w:val="center"/>
        <w:rPr>
          <w:rFonts w:ascii="仿宋_GB2312" w:hAnsi="仿宋_GB2312" w:eastAsia="仿宋_GB2312" w:cs="仿宋_GB2312"/>
          <w:sz w:val="24"/>
        </w:rPr>
      </w:pPr>
      <w:r>
        <w:rPr>
          <w:rFonts w:hint="eastAsia" w:ascii="仿宋_GB2312" w:hAnsi="仿宋_GB2312" w:eastAsia="仿宋_GB2312" w:cs="仿宋_GB2312"/>
          <w:sz w:val="24"/>
        </w:rPr>
        <w:t>（注：符合条件的残疾人福利性单位请提供本函，不符合的不提供本函）</w:t>
      </w:r>
    </w:p>
    <w:p>
      <w:pPr>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本单位对上述声明的真实性负责。如有虚假，将依法承担相应责任。</w:t>
      </w:r>
    </w:p>
    <w:p>
      <w:pPr>
        <w:spacing w:line="360" w:lineRule="auto"/>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单位名称（公章）：</w:t>
      </w:r>
    </w:p>
    <w:p>
      <w:pPr>
        <w:rPr>
          <w:rFonts w:ascii="仿宋_GB2312" w:hAnsi="仿宋_GB2312" w:eastAsia="仿宋_GB2312" w:cs="仿宋_GB2312"/>
          <w:sz w:val="24"/>
        </w:rPr>
      </w:pPr>
    </w:p>
    <w:p>
      <w:pPr>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日  期：</w:t>
      </w:r>
    </w:p>
    <w:p>
      <w:pPr>
        <w:rPr>
          <w:rFonts w:ascii="仿宋_GB2312" w:hAnsi="仿宋_GB2312" w:eastAsia="仿宋_GB2312" w:cs="仿宋_GB2312"/>
          <w:sz w:val="24"/>
        </w:rPr>
      </w:pPr>
    </w:p>
    <w:p>
      <w:pPr>
        <w:snapToGrid w:val="0"/>
        <w:spacing w:beforeLines="50"/>
        <w:jc w:val="center"/>
        <w:rPr>
          <w:rFonts w:ascii="仿宋_GB2312" w:hAnsi="仿宋_GB2312" w:eastAsia="仿宋_GB2312" w:cs="仿宋_GB2312"/>
          <w:b/>
          <w:sz w:val="24"/>
          <w:szCs w:val="21"/>
        </w:rPr>
      </w:pP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jc w:val="center"/>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四、响应承诺书</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陕西鸿信泰鼎建设项目管理有限公司：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我方在此声明，我方以下事项进行承诺：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在本次磋商中我公司无与其他供应商相互串通，或与采购人串通的行为；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在本次磋商中我公司无向采购人或磋商小组成员行贿的手段谋取成交的行为；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在本次磋商中我公司无出借或借用资质行为、在响应文件中所附资料（业绩、项目负责人资料等）无弄虚作假；</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我公司没有处于被责令停产、停业、投标资格被取消状态；</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（5）我公司不采用非法手段获取证据进行质疑、投诉，在质疑、投诉过程中不提供虚假情况或进行恶意质疑、投诉。</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上述承诺内容如有不实，我公司愿意承担由此造成的一切法律责任，并承诺以磋商保证金赔偿给采购人造成的损失。</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特此承诺。</w:t>
      </w:r>
    </w:p>
    <w:p>
      <w:pPr>
        <w:spacing w:line="360" w:lineRule="auto"/>
        <w:ind w:firstLine="480" w:firstLineChars="200"/>
        <w:rPr>
          <w:rFonts w:ascii="仿宋_GB2312" w:hAnsi="仿宋_GB2312" w:eastAsia="仿宋_GB2312" w:cs="仿宋_GB2312"/>
          <w:sz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期：年月日</w:t>
      </w:r>
    </w:p>
    <w:p>
      <w:pPr>
        <w:pStyle w:val="23"/>
      </w:pPr>
      <w:r>
        <w:br w:type="page"/>
      </w:r>
    </w:p>
    <w:p>
      <w:pPr>
        <w:pStyle w:val="195"/>
        <w:ind w:firstLine="0"/>
        <w:jc w:val="center"/>
        <w:rPr>
          <w:rFonts w:ascii="仿宋" w:hAnsi="仿宋" w:eastAsia="仿宋"/>
          <w:b/>
          <w:sz w:val="32"/>
          <w:szCs w:val="32"/>
        </w:rPr>
      </w:pPr>
      <w:r>
        <w:rPr>
          <w:rFonts w:hint="eastAsia" w:ascii="仿宋" w:hAnsi="仿宋" w:eastAsia="仿宋"/>
          <w:b/>
          <w:sz w:val="32"/>
          <w:szCs w:val="32"/>
        </w:rPr>
        <w:t>第六部分  保证金支付凭证或担保函（复印件）</w:t>
      </w:r>
    </w:p>
    <w:p>
      <w:pPr>
        <w:pStyle w:val="195"/>
        <w:rPr>
          <w:rFonts w:ascii="仿宋" w:hAnsi="仿宋" w:eastAsia="仿宋"/>
          <w:b/>
          <w:sz w:val="32"/>
          <w:szCs w:val="32"/>
        </w:rPr>
      </w:pPr>
    </w:p>
    <w:p>
      <w:pPr>
        <w:rPr>
          <w:rFonts w:ascii="仿宋_GB2312" w:hAnsi="仿宋_GB2312" w:eastAsia="仿宋_GB2312" w:cs="仿宋_GB2312"/>
          <w:sz w:val="24"/>
        </w:rPr>
      </w:pPr>
    </w:p>
    <w:p>
      <w:pPr>
        <w:spacing w:after="120"/>
        <w:rPr>
          <w:rFonts w:ascii="仿宋_GB2312" w:hAnsi="仿宋_GB2312" w:eastAsia="仿宋_GB2312" w:cs="仿宋_GB2312"/>
        </w:rPr>
      </w:pPr>
      <w:r>
        <w:rPr>
          <w:rFonts w:hint="eastAsia" w:ascii="仿宋_GB2312" w:hAnsi="仿宋_GB2312" w:eastAsia="仿宋_GB2312" w:cs="仿宋_GB2312"/>
        </w:rPr>
        <w:t>本项目不要求提供保证金</w:t>
      </w:r>
    </w:p>
    <w:p>
      <w:pPr>
        <w:spacing w:after="120"/>
        <w:rPr>
          <w:rFonts w:ascii="仿宋_GB2312" w:hAnsi="仿宋_GB2312" w:eastAsia="仿宋_GB2312" w:cs="仿宋_GB2312"/>
        </w:rPr>
      </w:pPr>
    </w:p>
    <w:p>
      <w:pPr>
        <w:spacing w:after="120"/>
        <w:rPr>
          <w:rFonts w:ascii="仿宋_GB2312" w:hAnsi="仿宋_GB2312" w:eastAsia="仿宋_GB2312" w:cs="仿宋_GB2312"/>
        </w:rPr>
      </w:pPr>
    </w:p>
    <w:p>
      <w:pPr>
        <w:spacing w:after="120"/>
        <w:rPr>
          <w:rFonts w:ascii="仿宋_GB2312" w:hAnsi="仿宋_GB2312" w:eastAsia="仿宋_GB2312" w:cs="仿宋_GB2312"/>
        </w:rPr>
      </w:pPr>
    </w:p>
    <w:p>
      <w:pPr>
        <w:autoSpaceDE w:val="0"/>
        <w:autoSpaceDN w:val="0"/>
        <w:adjustRightInd w:val="0"/>
        <w:spacing w:line="360" w:lineRule="auto"/>
        <w:jc w:val="center"/>
        <w:rPr>
          <w:rFonts w:ascii="仿宋_GB2312" w:hAnsi="仿宋_GB2312" w:eastAsia="仿宋_GB2312" w:cs="仿宋_GB2312"/>
          <w:b/>
          <w:bCs/>
          <w:sz w:val="44"/>
          <w:szCs w:val="44"/>
          <w:lang w:val="zh-CN"/>
        </w:rPr>
      </w:pPr>
    </w:p>
    <w:p>
      <w:pPr>
        <w:autoSpaceDE w:val="0"/>
        <w:autoSpaceDN w:val="0"/>
        <w:adjustRightInd w:val="0"/>
        <w:snapToGrid w:val="0"/>
        <w:spacing w:line="288" w:lineRule="auto"/>
        <w:jc w:val="left"/>
        <w:rPr>
          <w:rFonts w:ascii="仿宋_GB2312" w:hAnsi="仿宋_GB2312" w:eastAsia="仿宋_GB2312" w:cs="仿宋_GB2312"/>
          <w:bCs/>
          <w:sz w:val="44"/>
          <w:szCs w:val="44"/>
        </w:rPr>
        <w:sectPr>
          <w:pgSz w:w="11906" w:h="16838"/>
          <w:pgMar w:top="1418" w:right="1418" w:bottom="1418" w:left="1418" w:header="851" w:footer="992" w:gutter="0"/>
          <w:pgNumType w:fmt="decimal"/>
          <w:cols w:space="720" w:num="1"/>
          <w:docGrid w:linePitch="312" w:charSpace="0"/>
        </w:sectPr>
      </w:pPr>
    </w:p>
    <w:p>
      <w:pPr>
        <w:widowControl/>
        <w:snapToGrid w:val="0"/>
        <w:spacing w:before="100" w:beforeAutospacing="1" w:after="100" w:afterAutospacing="1" w:line="32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附件1</w:t>
      </w:r>
    </w:p>
    <w:p>
      <w:pPr>
        <w:widowControl/>
        <w:snapToGrid w:val="0"/>
        <w:spacing w:before="100" w:beforeAutospacing="1" w:after="100" w:afterAutospacing="1"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磋商响应担保函</w:t>
      </w:r>
    </w:p>
    <w:p>
      <w:pPr>
        <w:snapToGrid w:val="0"/>
        <w:ind w:firstLine="3360" w:firstLineChars="1400"/>
        <w:rPr>
          <w:rFonts w:ascii="仿宋_GB2312" w:hAnsi="仿宋_GB2312" w:eastAsia="仿宋_GB2312" w:cs="仿宋_GB2312"/>
          <w:sz w:val="24"/>
        </w:rPr>
      </w:pPr>
      <w:r>
        <w:rPr>
          <w:rFonts w:hint="eastAsia" w:ascii="仿宋_GB2312" w:hAnsi="仿宋_GB2312" w:eastAsia="仿宋_GB2312" w:cs="仿宋_GB2312"/>
          <w:bCs/>
          <w:sz w:val="24"/>
        </w:rPr>
        <w:t>（适用于保证金保函）</w:t>
      </w:r>
    </w:p>
    <w:p>
      <w:pPr>
        <w:snapToGrid w:val="0"/>
        <w:ind w:right="480"/>
        <w:jc w:val="center"/>
        <w:rPr>
          <w:rFonts w:ascii="仿宋_GB2312" w:hAnsi="仿宋_GB2312" w:eastAsia="仿宋_GB2312" w:cs="仿宋_GB2312"/>
          <w:sz w:val="24"/>
        </w:rPr>
      </w:pPr>
      <w:r>
        <w:rPr>
          <w:rFonts w:hint="eastAsia" w:ascii="仿宋_GB2312" w:hAnsi="仿宋_GB2312" w:eastAsia="仿宋_GB2312" w:cs="仿宋_GB2312"/>
          <w:sz w:val="24"/>
        </w:rPr>
        <w:t xml:space="preserve">                                             保函编号:</w:t>
      </w:r>
    </w:p>
    <w:p>
      <w:pPr>
        <w:snapToGrid w:val="0"/>
        <w:ind w:right="480"/>
        <w:jc w:val="left"/>
        <w:rPr>
          <w:rFonts w:ascii="仿宋_GB2312" w:hAnsi="仿宋_GB2312" w:eastAsia="仿宋_GB2312" w:cs="仿宋_GB2312"/>
          <w:sz w:val="24"/>
        </w:rPr>
      </w:pPr>
      <w:r>
        <w:rPr>
          <w:rFonts w:hint="eastAsia" w:ascii="仿宋_GB2312" w:hAnsi="仿宋_GB2312" w:eastAsia="仿宋_GB2312" w:cs="仿宋_GB2312"/>
          <w:sz w:val="24"/>
          <w:u w:val="single"/>
        </w:rPr>
        <w:t>陕西鸿信泰鼎建设项目管理有限公司</w:t>
      </w:r>
      <w:r>
        <w:rPr>
          <w:rFonts w:hint="eastAsia" w:ascii="仿宋_GB2312" w:hAnsi="仿宋_GB2312" w:eastAsia="仿宋_GB2312" w:cs="仿宋_GB2312"/>
          <w:sz w:val="24"/>
        </w:rPr>
        <w:t>(下称受益人)：</w:t>
      </w:r>
    </w:p>
    <w:p>
      <w:pPr>
        <w:snapToGrid w:val="0"/>
        <w:spacing w:line="288" w:lineRule="auto"/>
        <w:jc w:val="left"/>
        <w:rPr>
          <w:rFonts w:ascii="仿宋_GB2312" w:hAnsi="仿宋_GB2312" w:eastAsia="仿宋_GB2312" w:cs="仿宋_GB2312"/>
          <w:sz w:val="24"/>
        </w:rPr>
      </w:pPr>
      <w:r>
        <w:rPr>
          <w:rFonts w:hint="eastAsia" w:ascii="仿宋_GB2312" w:hAnsi="仿宋_GB2312" w:eastAsia="仿宋_GB2312" w:cs="仿宋_GB2312"/>
          <w:sz w:val="24"/>
        </w:rPr>
        <w:t xml:space="preserve">    鉴于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(下称被保证人)将于</w:t>
      </w:r>
      <w:r>
        <w:rPr>
          <w:rFonts w:hint="eastAsia" w:ascii="仿宋_GB2312" w:hAnsi="仿宋_GB2312" w:eastAsia="仿宋_GB2312" w:cs="仿宋_GB2312"/>
          <w:sz w:val="24"/>
          <w:u w:val="single"/>
        </w:rPr>
        <w:t>    年 月 日</w:t>
      </w:r>
      <w:r>
        <w:rPr>
          <w:rFonts w:hint="eastAsia" w:ascii="仿宋_GB2312" w:hAnsi="仿宋_GB2312" w:eastAsia="仿宋_GB2312" w:cs="仿宋_GB2312"/>
          <w:sz w:val="24"/>
        </w:rPr>
        <w:t>参加贵方竞争性磋商文件编号为</w:t>
      </w:r>
      <w:r>
        <w:rPr>
          <w:rFonts w:hint="eastAsia" w:ascii="仿宋_GB2312" w:hAnsi="仿宋_GB2312" w:eastAsia="仿宋_GB2312" w:cs="仿宋_GB2312"/>
          <w:sz w:val="24"/>
          <w:u w:val="single"/>
        </w:rPr>
        <w:t> （采购项目编号）</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（项目名称） </w:t>
      </w:r>
      <w:r>
        <w:rPr>
          <w:rFonts w:hint="eastAsia" w:ascii="仿宋_GB2312" w:hAnsi="仿宋_GB2312" w:eastAsia="仿宋_GB2312" w:cs="仿宋_GB2312"/>
          <w:sz w:val="24"/>
        </w:rPr>
        <w:t>的竞争性磋商,我方接受被保证人的委托,在此向受益人提供不可撤销的磋商保证：</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本保证担保的担保金额为</w:t>
      </w:r>
      <w:r>
        <w:rPr>
          <w:rFonts w:hint="eastAsia" w:ascii="仿宋_GB2312" w:hAnsi="仿宋_GB2312" w:eastAsia="仿宋_GB2312" w:cs="仿宋_GB2312"/>
          <w:sz w:val="24"/>
          <w:u w:val="single"/>
        </w:rPr>
        <w:t>人民币</w:t>
      </w:r>
      <w:r>
        <w:rPr>
          <w:rFonts w:hint="eastAsia" w:ascii="仿宋_GB2312" w:hAnsi="仿宋_GB2312" w:eastAsia="仿宋_GB2312" w:cs="仿宋_GB2312"/>
          <w:sz w:val="24"/>
        </w:rPr>
        <w:t>(币种</w:t>
      </w:r>
      <w:r>
        <w:rPr>
          <w:rFonts w:hint="eastAsia" w:ascii="仿宋_GB2312" w:hAnsi="仿宋_GB2312" w:eastAsia="仿宋_GB2312" w:cs="仿宋_GB2312"/>
          <w:sz w:val="24"/>
          <w:u w:val="single"/>
        </w:rPr>
        <w:t>)     </w:t>
      </w:r>
      <w:r>
        <w:rPr>
          <w:rFonts w:hint="eastAsia" w:ascii="仿宋_GB2312" w:hAnsi="仿宋_GB2312" w:eastAsia="仿宋_GB2312" w:cs="仿宋_GB2312"/>
          <w:sz w:val="24"/>
        </w:rPr>
        <w:t>元(小写)</w:t>
      </w:r>
      <w:r>
        <w:rPr>
          <w:rFonts w:hint="eastAsia" w:ascii="仿宋_GB2312" w:hAnsi="仿宋_GB2312" w:eastAsia="仿宋_GB2312" w:cs="仿宋_GB2312"/>
          <w:sz w:val="24"/>
          <w:u w:val="single"/>
        </w:rPr>
        <w:t xml:space="preserve">     元整</w:t>
      </w:r>
      <w:r>
        <w:rPr>
          <w:rFonts w:hint="eastAsia" w:ascii="仿宋_GB2312" w:hAnsi="仿宋_GB2312" w:eastAsia="仿宋_GB2312" w:cs="仿宋_GB2312"/>
          <w:sz w:val="24"/>
        </w:rPr>
        <w:t>(大写）。</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二、本保证担保的保证期间为响应文件的有效期(或延长的有效期),延长有效期无须通知我方。</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三、在本保证担保的保证期间内,如果被保证人出现下列情形之一,受益人可以向我方提起索赔：</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1.被保证人在响应文件有效期内撤回其响应文件；</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2.被保证人在响应文件有效期内收到受益人发出的成交通知书后,不能或拒绝按竞争性磋商文件的要求签署合同；</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3.被保证人在有效期内收到受益人发出的成交通知书后,不能或拒绝按竞争性磋商文件的规定提交履约担保；</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4.被保证人成交后未按照竞争性磋商文件规定交纳代理服务费。</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四、在本保证担保的保证期间内,我方收到受益人经法定代表人或其授权委托代理人签字并加盖公章的书面索赔通知后,将不争辩、不挑剔、不可撤销地立即向受益人支付本保证担保的担保金额。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五、受益人的索赔通知应当说明索赔理由,并必须在本保证担保的保证期间内送达我方。</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六、本保证担保项下的权利不得转让。</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七、本保证担保的保证期间届满,或我方已向受益人支付本保证担保的担保金额,我方的保证责任免除。</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八、本保证担保适用中华人民共和国法律。</w:t>
      </w:r>
    </w:p>
    <w:p>
      <w:pPr>
        <w:numPr>
          <w:ilvl w:val="0"/>
          <w:numId w:val="18"/>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九、本保证担保以中文文本为准,涂改无效。</w:t>
      </w:r>
    </w:p>
    <w:p>
      <w:pPr>
        <w:snapToGrid w:val="0"/>
        <w:spacing w:line="288" w:lineRule="auto"/>
        <w:rPr>
          <w:rFonts w:ascii="仿宋_GB2312" w:hAnsi="仿宋_GB2312" w:eastAsia="仿宋_GB2312" w:cs="仿宋_GB2312"/>
          <w:sz w:val="24"/>
        </w:rPr>
      </w:pPr>
    </w:p>
    <w:p>
      <w:pPr>
        <w:snapToGrid w:val="0"/>
        <w:spacing w:line="288" w:lineRule="auto"/>
        <w:rPr>
          <w:rFonts w:ascii="仿宋_GB2312" w:hAnsi="仿宋_GB2312" w:eastAsia="仿宋_GB2312" w:cs="仿宋_GB2312"/>
          <w:sz w:val="24"/>
          <w:u w:val="single"/>
        </w:rPr>
      </w:pPr>
      <w:r>
        <w:rPr>
          <w:rFonts w:hint="eastAsia" w:ascii="仿宋_GB2312" w:hAnsi="仿宋_GB2312" w:eastAsia="仿宋_GB2312" w:cs="仿宋_GB2312"/>
          <w:sz w:val="24"/>
        </w:rPr>
        <w:t>保证人(盖章):</w:t>
      </w:r>
      <w:r>
        <w:rPr>
          <w:rFonts w:hint="eastAsia" w:ascii="仿宋_GB2312" w:hAnsi="仿宋_GB2312" w:eastAsia="仿宋_GB2312" w:cs="仿宋_GB2312"/>
          <w:sz w:val="24"/>
          <w:u w:val="single"/>
        </w:rPr>
        <w:t xml:space="preserve">     </w:t>
      </w:r>
    </w:p>
    <w:p>
      <w:pPr>
        <w:snapToGrid w:val="0"/>
        <w:spacing w:line="288" w:lineRule="auto"/>
        <w:rPr>
          <w:rFonts w:ascii="仿宋_GB2312" w:hAnsi="仿宋_GB2312" w:eastAsia="仿宋_GB2312" w:cs="仿宋_GB2312"/>
          <w:sz w:val="24"/>
        </w:rPr>
      </w:pPr>
      <w:r>
        <w:rPr>
          <w:rFonts w:hint="eastAsia" w:ascii="仿宋_GB2312" w:hAnsi="仿宋_GB2312" w:eastAsia="仿宋_GB2312" w:cs="仿宋_GB2312"/>
          <w:sz w:val="24"/>
        </w:rPr>
        <w:t xml:space="preserve">法定代表人或其授权委托代理人(签字或盖章）： </w:t>
      </w:r>
    </w:p>
    <w:p>
      <w:pPr>
        <w:snapToGrid w:val="0"/>
        <w:spacing w:line="288" w:lineRule="auto"/>
        <w:rPr>
          <w:rFonts w:ascii="仿宋_GB2312" w:hAnsi="仿宋_GB2312" w:eastAsia="仿宋_GB2312" w:cs="仿宋_GB2312"/>
          <w:sz w:val="24"/>
          <w:u w:val="single"/>
        </w:rPr>
      </w:pPr>
      <w:r>
        <w:rPr>
          <w:rFonts w:hint="eastAsia" w:ascii="仿宋_GB2312" w:hAnsi="仿宋_GB2312" w:eastAsia="仿宋_GB2312" w:cs="仿宋_GB2312"/>
          <w:sz w:val="24"/>
        </w:rPr>
        <w:t>单位地址:</w:t>
      </w:r>
      <w:r>
        <w:rPr>
          <w:rFonts w:hint="eastAsia" w:ascii="仿宋_GB2312" w:hAnsi="仿宋_GB2312" w:eastAsia="仿宋_GB2312" w:cs="仿宋_GB2312"/>
          <w:sz w:val="24"/>
          <w:u w:val="single"/>
        </w:rPr>
        <w:t xml:space="preserve">     </w:t>
      </w:r>
    </w:p>
    <w:p>
      <w:pPr>
        <w:snapToGrid w:val="0"/>
        <w:spacing w:line="288" w:lineRule="auto"/>
        <w:rPr>
          <w:rFonts w:ascii="仿宋_GB2312" w:hAnsi="仿宋_GB2312" w:eastAsia="仿宋_GB2312" w:cs="仿宋_GB2312"/>
          <w:sz w:val="24"/>
        </w:rPr>
      </w:pPr>
      <w:r>
        <w:rPr>
          <w:rFonts w:hint="eastAsia" w:ascii="仿宋_GB2312" w:hAnsi="仿宋_GB2312" w:eastAsia="仿宋_GB2312" w:cs="仿宋_GB2312"/>
          <w:sz w:val="24"/>
        </w:rPr>
        <w:t>电话:     </w:t>
      </w:r>
    </w:p>
    <w:p>
      <w:pPr>
        <w:snapToGrid w:val="0"/>
        <w:spacing w:line="288" w:lineRule="auto"/>
        <w:rPr>
          <w:rFonts w:ascii="仿宋_GB2312" w:hAnsi="仿宋_GB2312" w:eastAsia="仿宋_GB2312" w:cs="仿宋_GB2312"/>
          <w:sz w:val="24"/>
        </w:rPr>
      </w:pPr>
      <w:r>
        <w:rPr>
          <w:rFonts w:hint="eastAsia" w:ascii="仿宋_GB2312" w:hAnsi="仿宋_GB2312" w:eastAsia="仿宋_GB2312" w:cs="仿宋_GB2312"/>
          <w:sz w:val="24"/>
        </w:rPr>
        <w:t>日期:     年    月    日</w:t>
      </w:r>
    </w:p>
    <w:p>
      <w:pPr>
        <w:widowControl/>
        <w:snapToGrid w:val="0"/>
        <w:spacing w:before="100" w:beforeAutospacing="1" w:after="100" w:afterAutospacing="1" w:line="360" w:lineRule="auto"/>
        <w:rPr>
          <w:rFonts w:ascii="仿宋_GB2312" w:hAnsi="仿宋_GB2312" w:eastAsia="仿宋_GB2312" w:cs="仿宋_GB2312"/>
          <w:b/>
          <w:bCs/>
          <w:kern w:val="0"/>
          <w:sz w:val="32"/>
          <w:szCs w:val="32"/>
        </w:rPr>
      </w:pPr>
      <w:bookmarkStart w:id="502" w:name="_Toc21748"/>
      <w:bookmarkStart w:id="503" w:name="_Toc16186"/>
      <w:bookmarkStart w:id="504" w:name="_Toc515647799"/>
      <w:bookmarkStart w:id="505" w:name="_Toc532473491"/>
      <w:r>
        <w:rPr>
          <w:rFonts w:hint="eastAsia" w:ascii="仿宋_GB2312" w:hAnsi="仿宋_GB2312" w:eastAsia="仿宋_GB2312" w:cs="仿宋_GB2312"/>
          <w:kern w:val="0"/>
          <w:sz w:val="24"/>
        </w:rPr>
        <w:br w:type="page"/>
      </w:r>
      <w:bookmarkEnd w:id="502"/>
      <w:bookmarkEnd w:id="503"/>
      <w:bookmarkEnd w:id="504"/>
      <w:bookmarkEnd w:id="505"/>
      <w:bookmarkStart w:id="506" w:name="_Toc10951"/>
      <w:bookmarkStart w:id="507" w:name="_Toc6548"/>
      <w:bookmarkStart w:id="508" w:name="_Toc515647800"/>
      <w:bookmarkStart w:id="509" w:name="_Toc20660404"/>
      <w:bookmarkStart w:id="510" w:name="_Toc532473492"/>
      <w:r>
        <w:rPr>
          <w:rFonts w:hint="eastAsia" w:ascii="仿宋_GB2312" w:hAnsi="仿宋_GB2312" w:eastAsia="仿宋_GB2312" w:cs="仿宋_GB2312"/>
          <w:b/>
          <w:bCs/>
          <w:kern w:val="0"/>
          <w:sz w:val="28"/>
          <w:szCs w:val="28"/>
        </w:rPr>
        <w:t>附件2</w:t>
      </w:r>
    </w:p>
    <w:p>
      <w:pPr>
        <w:widowControl/>
        <w:snapToGrid w:val="0"/>
        <w:spacing w:before="100" w:beforeAutospacing="1" w:after="100" w:afterAutospacing="1"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履约担保函格式</w:t>
      </w:r>
      <w:bookmarkEnd w:id="506"/>
      <w:bookmarkEnd w:id="507"/>
      <w:bookmarkEnd w:id="508"/>
      <w:bookmarkEnd w:id="509"/>
      <w:bookmarkEnd w:id="510"/>
    </w:p>
    <w:p>
      <w:pPr>
        <w:snapToGrid w:val="0"/>
        <w:spacing w:line="336"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编号：</w:t>
      </w:r>
    </w:p>
    <w:p>
      <w:pPr>
        <w:snapToGrid w:val="0"/>
        <w:spacing w:line="336" w:lineRule="auto"/>
        <w:rPr>
          <w:rFonts w:ascii="仿宋_GB2312" w:hAnsi="仿宋_GB2312" w:eastAsia="仿宋_GB2312" w:cs="仿宋_GB2312"/>
          <w:sz w:val="28"/>
          <w:szCs w:val="28"/>
        </w:rPr>
      </w:pPr>
    </w:p>
    <w:p>
      <w:pPr>
        <w:snapToGrid w:val="0"/>
        <w:spacing w:line="336" w:lineRule="auto"/>
        <w:rPr>
          <w:rFonts w:ascii="仿宋_GB2312" w:hAnsi="仿宋_GB2312" w:eastAsia="仿宋_GB2312" w:cs="仿宋_GB2312"/>
          <w:sz w:val="24"/>
        </w:rPr>
      </w:pPr>
      <w:r>
        <w:rPr>
          <w:rFonts w:hint="eastAsia" w:ascii="仿宋_GB2312" w:hAnsi="仿宋_GB2312" w:eastAsia="仿宋_GB2312" w:cs="仿宋_GB2312"/>
          <w:sz w:val="24"/>
        </w:rPr>
        <w:t>（采购人名称）：</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一、保证责任的情形及保证金额</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（一）在供应商出现下列情形之一时，我方承担保证责任：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1．将成交项目转让给他人，或者在磋商响应文件中未说明，且未经采购人同意，将成交项目分包给他人的；</w:t>
      </w:r>
    </w:p>
    <w:p>
      <w:pPr>
        <w:snapToGrid w:val="0"/>
        <w:spacing w:line="336" w:lineRule="auto"/>
        <w:rPr>
          <w:rFonts w:ascii="仿宋_GB2312" w:hAnsi="仿宋_GB2312" w:eastAsia="仿宋_GB2312" w:cs="仿宋_GB2312"/>
          <w:sz w:val="24"/>
        </w:rPr>
      </w:pPr>
      <w:r>
        <w:rPr>
          <w:rFonts w:hint="eastAsia" w:ascii="仿宋_GB2312" w:hAnsi="仿宋_GB2312" w:eastAsia="仿宋_GB2312" w:cs="仿宋_GB2312"/>
          <w:sz w:val="24"/>
        </w:rPr>
        <w:t xml:space="preserve">　　2．主合同约定的应当缴纳履约保证金的情形: </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（1）未按主合同约定的质量、数量和期限供应货物/提供服务/完成工程的；</w:t>
      </w:r>
    </w:p>
    <w:p>
      <w:pPr>
        <w:snapToGrid w:val="0"/>
        <w:spacing w:line="336"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（二）我方的保证范围是主合同约定的合同价款总额的%数额为元（大写），币种为。（即主合同履约保证金金额）</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二、保证的方式及保证期间</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我方保证的方式为：连带责任保证。</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我方保证的期间为：自本合同生效之日起至供应商按照主合同约定的供货/完工期限届满后日内。</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三、承担保证责任的程序</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我方收到你方的书面索赔通知及相应证明材料，在工作日内进行核定后按照本保函的承诺承担保证责任。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四、保证责任的终止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五、免责条款</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1．因你方违反主合同约定致使供应商不能履行义务的，我方不承担保证责任。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3．因不可抗力造成供应商不能履行供货义务的，我方不承担保证责任。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六、争议的解决</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因本保函发生的纠纷，由你我双方协商解决，协商不成的，通过诉讼程序解决，诉讼管辖地法院为法院。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七、保函的生效</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本保函自我方加盖公章之日起生效。</w:t>
      </w:r>
    </w:p>
    <w:p>
      <w:pPr>
        <w:snapToGrid w:val="0"/>
        <w:spacing w:line="336" w:lineRule="auto"/>
        <w:rPr>
          <w:rFonts w:ascii="仿宋_GB2312" w:hAnsi="仿宋_GB2312" w:eastAsia="仿宋_GB2312" w:cs="仿宋_GB2312"/>
          <w:sz w:val="24"/>
        </w:rPr>
      </w:pPr>
    </w:p>
    <w:p>
      <w:pPr>
        <w:snapToGrid w:val="0"/>
        <w:spacing w:line="336" w:lineRule="auto"/>
        <w:rPr>
          <w:rFonts w:ascii="仿宋_GB2312" w:hAnsi="仿宋_GB2312" w:eastAsia="仿宋_GB2312" w:cs="仿宋_GB2312"/>
          <w:sz w:val="24"/>
        </w:rPr>
      </w:pPr>
    </w:p>
    <w:p>
      <w:pPr>
        <w:spacing w:line="360" w:lineRule="auto"/>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出具保函单位名称（盖公章）：</w:t>
      </w:r>
    </w:p>
    <w:p>
      <w:pPr>
        <w:spacing w:line="360" w:lineRule="auto"/>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签字人姓名和职务：</w:t>
      </w:r>
    </w:p>
    <w:p>
      <w:pPr>
        <w:spacing w:line="360" w:lineRule="auto"/>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签字人签名：</w:t>
      </w:r>
    </w:p>
    <w:p>
      <w:pPr>
        <w:spacing w:line="360" w:lineRule="auto"/>
        <w:ind w:left="1080" w:leftChars="257" w:hanging="540"/>
        <w:rPr>
          <w:rFonts w:ascii="仿宋_GB2312" w:hAnsi="仿宋_GB2312" w:eastAsia="仿宋_GB2312" w:cs="仿宋_GB2312"/>
          <w:sz w:val="28"/>
          <w:szCs w:val="28"/>
          <w:u w:val="single"/>
        </w:rPr>
      </w:pPr>
      <w:r>
        <w:rPr>
          <w:rFonts w:hint="eastAsia" w:ascii="仿宋_GB2312" w:hAnsi="仿宋_GB2312" w:eastAsia="仿宋_GB2312" w:cs="仿宋_GB2312"/>
          <w:sz w:val="24"/>
        </w:rPr>
        <w:t>时间：</w:t>
      </w:r>
      <w:r>
        <w:rPr>
          <w:rFonts w:hint="eastAsia" w:ascii="仿宋_GB2312" w:hAnsi="仿宋_GB2312" w:eastAsia="仿宋_GB2312" w:cs="仿宋_GB2312"/>
          <w:sz w:val="24"/>
          <w:u w:val="single"/>
        </w:rPr>
        <w:t xml:space="preserve">         年      月      日    </w:t>
      </w:r>
    </w:p>
    <w:p>
      <w:pPr>
        <w:spacing w:after="120"/>
        <w:rPr>
          <w:rFonts w:ascii="仿宋_GB2312" w:hAnsi="仿宋_GB2312" w:eastAsia="仿宋_GB2312" w:cs="仿宋_GB2312"/>
        </w:rPr>
      </w:pPr>
    </w:p>
    <w:p>
      <w:pPr>
        <w:autoSpaceDE w:val="0"/>
        <w:autoSpaceDN w:val="0"/>
        <w:adjustRightInd w:val="0"/>
        <w:snapToGrid w:val="0"/>
        <w:spacing w:line="360" w:lineRule="auto"/>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附件3</w:t>
      </w:r>
    </w:p>
    <w:p>
      <w:pPr>
        <w:autoSpaceDE w:val="0"/>
        <w:autoSpaceDN w:val="0"/>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（最后）磋商响应报价表</w:t>
      </w:r>
    </w:p>
    <w:p>
      <w:pPr>
        <w:spacing w:after="120"/>
        <w:rPr>
          <w:rFonts w:ascii="仿宋_GB2312" w:hAnsi="仿宋_GB2312" w:eastAsia="仿宋_GB2312" w:cs="仿宋_GB2312"/>
          <w:lang w:val="zh-CN"/>
        </w:rPr>
      </w:pPr>
      <w:r>
        <w:rPr>
          <w:rFonts w:hint="eastAsia" w:ascii="仿宋_GB2312" w:hAnsi="仿宋_GB2312" w:eastAsia="仿宋_GB2312" w:cs="仿宋_GB2312"/>
          <w:lang w:val="zh-CN"/>
        </w:rPr>
        <w:t>（随身携带，单独提供，无需装订在响应文件中）</w:t>
      </w:r>
    </w:p>
    <w:p>
      <w:pPr>
        <w:pStyle w:val="23"/>
        <w:rPr>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ascii="仿宋_GB2312" w:hAnsi="仿宋_GB2312" w:eastAsia="仿宋_GB2312" w:cs="仿宋_GB2312"/>
                <w:b/>
                <w:sz w:val="24"/>
              </w:rPr>
            </w:pPr>
            <w:r>
              <w:rPr>
                <w:rFonts w:hint="eastAsia" w:ascii="仿宋_GB2312" w:hAnsi="仿宋_GB2312" w:eastAsia="仿宋_GB2312" w:cs="仿宋_GB2312"/>
                <w:sz w:val="24"/>
                <w:lang w:val="zh-CN"/>
              </w:rPr>
              <w:br w:type="page"/>
            </w:r>
            <w:r>
              <w:rPr>
                <w:rFonts w:hint="eastAsia" w:ascii="仿宋_GB2312" w:hAnsi="仿宋_GB2312" w:eastAsia="仿宋_GB2312" w:cs="仿宋_GB2312"/>
                <w:b/>
                <w:sz w:val="24"/>
              </w:rPr>
              <w:t>项目编号及项目名称</w:t>
            </w:r>
          </w:p>
        </w:tc>
        <w:tc>
          <w:tcPr>
            <w:tcW w:w="6981" w:type="dxa"/>
            <w:vAlign w:val="center"/>
          </w:tcPr>
          <w:p>
            <w:pPr>
              <w:spacing w:after="120"/>
              <w:rPr>
                <w:rFonts w:ascii="仿宋_GB2312" w:hAnsi="仿宋_GB2312" w:eastAsia="仿宋_GB2312" w:cs="仿宋_GB2312"/>
                <w:sz w:val="24"/>
                <w:u w:val="single"/>
              </w:rPr>
            </w:pPr>
            <w:r>
              <w:rPr>
                <w:rFonts w:hint="eastAsia" w:ascii="仿宋_GB2312" w:hAnsi="仿宋_GB2312" w:eastAsia="仿宋_GB2312" w:cs="仿宋_GB2312"/>
                <w:sz w:val="24"/>
              </w:rPr>
              <w:t>项目编号：HXTDJC20220367</w:t>
            </w:r>
          </w:p>
          <w:p>
            <w:pPr>
              <w:spacing w:after="120"/>
              <w:rPr>
                <w:rFonts w:ascii="仿宋_GB2312" w:hAnsi="仿宋_GB2312" w:eastAsia="仿宋_GB2312" w:cs="仿宋_GB2312"/>
                <w:sz w:val="24"/>
                <w:u w:val="single"/>
              </w:rPr>
            </w:pPr>
            <w:r>
              <w:rPr>
                <w:rFonts w:hint="eastAsia" w:ascii="仿宋_GB2312" w:hAnsi="仿宋_GB2312" w:eastAsia="仿宋_GB2312" w:cs="仿宋_GB2312"/>
                <w:sz w:val="24"/>
              </w:rPr>
              <w:t>项目名称：城市规划区内凿井(含地热水)施工监管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rPr>
                <w:rFonts w:ascii="仿宋_GB2312" w:hAnsi="仿宋_GB2312" w:eastAsia="仿宋_GB2312" w:cs="仿宋_GB2312"/>
                <w:b/>
                <w:sz w:val="24"/>
              </w:rPr>
            </w:pPr>
            <w:r>
              <w:rPr>
                <w:rFonts w:hint="eastAsia" w:ascii="仿宋_GB2312" w:hAnsi="仿宋_GB2312" w:eastAsia="仿宋_GB2312" w:cs="仿宋_GB2312"/>
                <w:b/>
                <w:sz w:val="24"/>
              </w:rPr>
              <w:t>响应总价</w:t>
            </w:r>
          </w:p>
        </w:tc>
        <w:tc>
          <w:tcPr>
            <w:tcW w:w="6981" w:type="dxa"/>
            <w:vAlign w:val="center"/>
          </w:tcPr>
          <w:p>
            <w:pPr>
              <w:spacing w:after="120"/>
              <w:rPr>
                <w:rFonts w:ascii="仿宋_GB2312" w:hAnsi="仿宋_GB2312" w:eastAsia="仿宋_GB2312" w:cs="仿宋_GB2312"/>
                <w:i/>
                <w:sz w:val="24"/>
              </w:rPr>
            </w:pPr>
            <w:r>
              <w:rPr>
                <w:rFonts w:hint="eastAsia" w:ascii="仿宋_GB2312" w:hAnsi="仿宋_GB2312" w:eastAsia="仿宋_GB2312" w:cs="仿宋_GB2312"/>
                <w:sz w:val="24"/>
              </w:rPr>
              <w:t>人民币（大写）： 整（小写：</w:t>
            </w:r>
            <w:r>
              <w:rPr>
                <w:rFonts w:hint="eastAsia" w:ascii="宋体" w:hAnsi="宋体" w:eastAsia="宋体" w:cs="宋体"/>
                <w:sz w:val="24"/>
              </w:rPr>
              <w:t>¥</w:t>
            </w:r>
            <w:r>
              <w:rPr>
                <w:rFonts w:hint="eastAsia" w:ascii="仿宋_GB2312" w:hAnsi="仿宋_GB2312" w:eastAsia="仿宋_GB2312" w:cs="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仿宋_GB2312" w:hAnsi="仿宋_GB2312" w:eastAsia="仿宋_GB2312" w:cs="仿宋_GB2312"/>
                <w:b/>
                <w:sz w:val="24"/>
              </w:rPr>
            </w:pPr>
            <w:r>
              <w:rPr>
                <w:rFonts w:hint="eastAsia" w:ascii="仿宋_GB2312" w:hAnsi="仿宋_GB2312" w:eastAsia="仿宋_GB2312" w:cs="仿宋_GB2312"/>
                <w:b/>
                <w:sz w:val="24"/>
              </w:rPr>
              <w:t>服务期</w:t>
            </w:r>
          </w:p>
        </w:tc>
        <w:tc>
          <w:tcPr>
            <w:tcW w:w="6981" w:type="dxa"/>
            <w:vAlign w:val="center"/>
          </w:tcPr>
          <w:p>
            <w:pPr>
              <w:spacing w:after="1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仿宋_GB2312" w:hAnsi="仿宋_GB2312" w:eastAsia="仿宋_GB2312" w:cs="仿宋_GB2312"/>
                <w:b/>
                <w:sz w:val="24"/>
              </w:rPr>
            </w:pPr>
            <w:r>
              <w:rPr>
                <w:rFonts w:hint="eastAsia" w:ascii="仿宋_GB2312" w:hAnsi="仿宋_GB2312" w:eastAsia="仿宋_GB2312" w:cs="仿宋_GB2312"/>
                <w:b/>
                <w:sz w:val="24"/>
              </w:rPr>
              <w:t>服务地点</w:t>
            </w:r>
          </w:p>
        </w:tc>
        <w:tc>
          <w:tcPr>
            <w:tcW w:w="6981" w:type="dxa"/>
            <w:vAlign w:val="center"/>
          </w:tcPr>
          <w:p>
            <w:pPr>
              <w:spacing w:after="1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rPr>
                <w:rFonts w:ascii="仿宋_GB2312" w:hAnsi="仿宋_GB2312" w:eastAsia="仿宋_GB2312" w:cs="仿宋_GB2312"/>
                <w:b/>
                <w:sz w:val="24"/>
              </w:rPr>
            </w:pPr>
            <w:r>
              <w:rPr>
                <w:rFonts w:hint="eastAsia" w:ascii="仿宋_GB2312" w:hAnsi="仿宋_GB2312" w:eastAsia="仿宋_GB2312" w:cs="仿宋_GB2312"/>
                <w:b/>
                <w:sz w:val="24"/>
              </w:rPr>
              <w:t>备注</w:t>
            </w:r>
          </w:p>
        </w:tc>
        <w:tc>
          <w:tcPr>
            <w:tcW w:w="6981" w:type="dxa"/>
            <w:vAlign w:val="center"/>
          </w:tcPr>
          <w:p>
            <w:pPr>
              <w:spacing w:after="120"/>
              <w:rPr>
                <w:rFonts w:ascii="仿宋_GB2312" w:hAnsi="仿宋_GB2312" w:eastAsia="仿宋_GB2312" w:cs="仿宋_GB2312"/>
                <w:sz w:val="24"/>
              </w:rPr>
            </w:pPr>
          </w:p>
        </w:tc>
      </w:tr>
    </w:tbl>
    <w:p>
      <w:pPr>
        <w:pStyle w:val="23"/>
        <w:rPr>
          <w:lang w:val="zh-CN"/>
        </w:rPr>
      </w:pPr>
    </w:p>
    <w:p>
      <w:pPr>
        <w:autoSpaceDE w:val="0"/>
        <w:autoSpaceDN w:val="0"/>
        <w:adjustRightInd w:val="0"/>
        <w:snapToGrid w:val="0"/>
        <w:spacing w:line="360" w:lineRule="auto"/>
        <w:rPr>
          <w:rFonts w:ascii="仿宋_GB2312" w:hAnsi="仿宋_GB2312" w:eastAsia="仿宋_GB2312" w:cs="仿宋_GB2312"/>
          <w:b/>
          <w:bCs/>
          <w:sz w:val="24"/>
        </w:rPr>
      </w:pPr>
    </w:p>
    <w:p>
      <w:pPr>
        <w:autoSpaceDE w:val="0"/>
        <w:autoSpaceDN w:val="0"/>
        <w:adjustRightInd w:val="0"/>
        <w:snapToGrid w:val="0"/>
        <w:spacing w:line="360" w:lineRule="auto"/>
        <w:rPr>
          <w:rFonts w:ascii="仿宋_GB2312" w:hAnsi="仿宋_GB2312" w:eastAsia="仿宋_GB2312" w:cs="仿宋_GB2312"/>
          <w:sz w:val="24"/>
        </w:rPr>
      </w:pPr>
    </w:p>
    <w:p>
      <w:pPr>
        <w:autoSpaceDE w:val="0"/>
        <w:autoSpaceDN w:val="0"/>
        <w:adjustRightInd w:val="0"/>
        <w:snapToGrid w:val="0"/>
        <w:spacing w:line="360" w:lineRule="auto"/>
        <w:ind w:firstLine="1080" w:firstLineChars="450"/>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供应商法定代表人</w:t>
      </w:r>
      <w:r>
        <w:rPr>
          <w:rFonts w:hint="eastAsia" w:ascii="仿宋_GB2312" w:hAnsi="仿宋_GB2312" w:eastAsia="仿宋_GB2312" w:cs="仿宋_GB2312"/>
          <w:sz w:val="24"/>
        </w:rPr>
        <w:t>或</w:t>
      </w:r>
      <w:r>
        <w:rPr>
          <w:rFonts w:hint="eastAsia" w:ascii="仿宋_GB2312" w:hAnsi="仿宋_GB2312" w:eastAsia="仿宋_GB2312" w:cs="仿宋_GB2312"/>
          <w:sz w:val="24"/>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sz w:val="24"/>
          <w:lang w:val="zh-CN"/>
        </w:rPr>
      </w:pPr>
      <w:r>
        <w:rPr>
          <w:rFonts w:hint="eastAsia" w:ascii="仿宋_GB2312" w:hAnsi="仿宋_GB2312" w:eastAsia="仿宋_GB2312" w:cs="仿宋_GB2312"/>
          <w:sz w:val="24"/>
          <w:lang w:val="zh-CN"/>
        </w:rPr>
        <w:t>（公章）：                            （</w:t>
      </w:r>
      <w:r>
        <w:rPr>
          <w:rFonts w:hint="eastAsia" w:ascii="仿宋_GB2312" w:hAnsi="仿宋_GB2312" w:eastAsia="仿宋_GB2312" w:cs="仿宋_GB2312"/>
          <w:b/>
          <w:sz w:val="24"/>
          <w:lang w:val="zh-CN"/>
        </w:rPr>
        <w:t>签字</w:t>
      </w:r>
      <w:r>
        <w:rPr>
          <w:rFonts w:hint="eastAsia" w:ascii="仿宋_GB2312" w:hAnsi="仿宋_GB2312" w:eastAsia="仿宋_GB2312" w:cs="仿宋_GB2312"/>
          <w:sz w:val="24"/>
          <w:lang w:val="zh-CN"/>
        </w:rPr>
        <w:t>）：</w:t>
      </w:r>
    </w:p>
    <w:p>
      <w:pPr>
        <w:autoSpaceDE w:val="0"/>
        <w:autoSpaceDN w:val="0"/>
        <w:adjustRightInd w:val="0"/>
        <w:snapToGrid w:val="0"/>
        <w:spacing w:line="360" w:lineRule="auto"/>
        <w:rPr>
          <w:rFonts w:ascii="仿宋_GB2312" w:hAnsi="仿宋_GB2312" w:eastAsia="仿宋_GB2312" w:cs="仿宋_GB2312"/>
          <w:sz w:val="24"/>
          <w:lang w:val="zh-CN"/>
        </w:rPr>
      </w:pPr>
    </w:p>
    <w:p>
      <w:pPr>
        <w:autoSpaceDE w:val="0"/>
        <w:autoSpaceDN w:val="0"/>
        <w:adjustRightInd w:val="0"/>
        <w:snapToGrid w:val="0"/>
        <w:spacing w:line="360" w:lineRule="auto"/>
        <w:rPr>
          <w:rFonts w:ascii="仿宋_GB2312" w:hAnsi="仿宋_GB2312" w:eastAsia="仿宋_GB2312" w:cs="仿宋_GB2312"/>
          <w:sz w:val="24"/>
          <w:lang w:val="zh-CN"/>
        </w:rPr>
      </w:pPr>
    </w:p>
    <w:p>
      <w:pPr>
        <w:autoSpaceDE w:val="0"/>
        <w:autoSpaceDN w:val="0"/>
        <w:adjustRightInd w:val="0"/>
        <w:snapToGrid w:val="0"/>
        <w:spacing w:line="360" w:lineRule="auto"/>
        <w:ind w:firstLine="240" w:firstLineChars="100"/>
        <w:jc w:val="right"/>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年 月日</w:t>
      </w:r>
    </w:p>
    <w:p>
      <w:pPr>
        <w:pStyle w:val="2"/>
        <w:rPr>
          <w:rFonts w:hint="eastAsia" w:ascii="仿宋_GB2312" w:hAnsi="仿宋_GB2312" w:eastAsia="仿宋_GB2312" w:cs="仿宋_GB2312"/>
          <w:sz w:val="24"/>
          <w:lang w:val="zh-CN"/>
        </w:rPr>
      </w:pPr>
    </w:p>
    <w:p>
      <w:pPr>
        <w:rPr>
          <w:rFonts w:hint="eastAsia" w:ascii="仿宋_GB2312" w:hAnsi="仿宋_GB2312" w:eastAsia="仿宋_GB2312" w:cs="仿宋_GB2312"/>
          <w:sz w:val="24"/>
          <w:lang w:val="zh-CN"/>
        </w:rPr>
      </w:pPr>
    </w:p>
    <w:p>
      <w:pPr>
        <w:pStyle w:val="2"/>
        <w:rPr>
          <w:lang w:val="zh-CN"/>
        </w:rPr>
      </w:pPr>
    </w:p>
    <w:p>
      <w:pPr>
        <w:spacing w:after="120"/>
        <w:rPr>
          <w:rFonts w:ascii="仿宋_GB2312" w:hAnsi="仿宋_GB2312" w:eastAsia="仿宋_GB2312" w:cs="仿宋_GB2312"/>
          <w:b/>
          <w:bCs/>
          <w:sz w:val="30"/>
          <w:szCs w:val="30"/>
        </w:rPr>
        <w:sectPr>
          <w:footerReference r:id="rId11" w:type="first"/>
          <w:headerReference r:id="rId9" w:type="default"/>
          <w:footerReference r:id="rId10" w:type="default"/>
          <w:pgSz w:w="11906" w:h="16838"/>
          <w:pgMar w:top="1418" w:right="1418" w:bottom="1418" w:left="1418" w:header="851" w:footer="992" w:gutter="0"/>
          <w:pgNumType w:fmt="decimal"/>
          <w:cols w:space="720" w:num="1"/>
          <w:docGrid w:linePitch="312" w:charSpace="0"/>
        </w:sectPr>
      </w:pPr>
      <w:r>
        <w:rPr>
          <w:rFonts w:hint="eastAsia" w:ascii="仿宋_GB2312" w:hAnsi="仿宋_GB2312" w:eastAsia="仿宋_GB2312" w:cs="仿宋_GB2312"/>
          <w:lang w:val="zh-CN"/>
        </w:rPr>
        <w:br w:type="page"/>
      </w:r>
    </w:p>
    <w:p>
      <w:pPr>
        <w:keepNext/>
        <w:keepLines/>
        <w:autoSpaceDE w:val="0"/>
        <w:autoSpaceDN w:val="0"/>
        <w:adjustRightInd w:val="0"/>
        <w:spacing w:line="360" w:lineRule="auto"/>
        <w:jc w:val="center"/>
        <w:outlineLvl w:val="2"/>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（最后）分项报价表</w:t>
      </w:r>
    </w:p>
    <w:p>
      <w:pPr>
        <w:pStyle w:val="23"/>
      </w:pPr>
      <w:r>
        <w:rPr>
          <w:rFonts w:hint="eastAsia"/>
        </w:rPr>
        <w:t xml:space="preserve">                      （随身携带，单独提供，无需装订在响应文件中）</w:t>
      </w:r>
    </w:p>
    <w:p>
      <w:pPr>
        <w:autoSpaceDE w:val="0"/>
        <w:autoSpaceDN w:val="0"/>
        <w:adjustRightInd w:val="0"/>
        <w:snapToGrid w:val="0"/>
        <w:spacing w:before="120" w:line="360" w:lineRule="auto"/>
        <w:ind w:left="-206" w:leftChars="-98"/>
        <w:jc w:val="left"/>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
      <w:pPr>
        <w:adjustRightInd w:val="0"/>
        <w:snapToGrid w:val="0"/>
        <w:spacing w:line="360" w:lineRule="auto"/>
        <w:ind w:firstLine="1080" w:firstLineChars="450"/>
        <w:rPr>
          <w:rFonts w:ascii="仿宋_GB2312" w:hAnsi="仿宋" w:eastAsia="仿宋_GB2312"/>
          <w:sz w:val="24"/>
        </w:rPr>
      </w:pPr>
      <w:r>
        <w:rPr>
          <w:rFonts w:hint="eastAsia" w:ascii="仿宋_GB2312" w:hAnsi="仿宋" w:eastAsia="仿宋_GB2312"/>
          <w:sz w:val="24"/>
        </w:rPr>
        <w:t>投标人                         法定代表人或授权代表</w:t>
      </w:r>
    </w:p>
    <w:p>
      <w:pPr>
        <w:adjustRightInd w:val="0"/>
        <w:snapToGrid w:val="0"/>
        <w:spacing w:line="360" w:lineRule="auto"/>
        <w:ind w:left="-525" w:leftChars="-250" w:firstLine="1680" w:firstLineChars="700"/>
        <w:rPr>
          <w:rFonts w:ascii="仿宋_GB2312" w:hAnsi="仿宋_GB2312" w:eastAsia="仿宋_GB2312" w:cs="仿宋_GB2312"/>
          <w:szCs w:val="21"/>
        </w:rPr>
      </w:pPr>
      <w:r>
        <w:rPr>
          <w:rFonts w:hint="eastAsia" w:ascii="仿宋_GB2312" w:hAnsi="仿宋" w:eastAsia="仿宋_GB2312"/>
          <w:sz w:val="24"/>
        </w:rPr>
        <w:t>（公章）：                          （签字）：</w:t>
      </w:r>
    </w:p>
    <w:sectPr>
      <w:footerReference r:id="rId13" w:type="first"/>
      <w:footerReference r:id="rId12"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CF3C52"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MV Boli">
    <w:panose1 w:val="02000500030200090000"/>
    <w:charset w:val="00"/>
    <w:family w:val="auto"/>
    <w:pitch w:val="default"/>
    <w:sig w:usb0="00000003" w:usb1="00000000" w:usb2="00000100" w:usb3="00000000" w:csb0="00000001" w:csb1="00000000"/>
  </w:font>
  <w:font w:name="Wingdings 2">
    <w:panose1 w:val="05020102010507070707"/>
    <w:charset w:val="02"/>
    <w:family w:val="roman"/>
    <w:pitch w:val="default"/>
    <w:sig w:usb0="00000000" w:usb1="00000000" w:usb2="00000000" w:usb3="00000000" w:csb0="8000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cGhXs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NwaFeyQEAAJoDAAAOAAAAAAAAAAEAIAAAAB4BAABkcnMvZTJvRG9j&#10;LnhtbFBLBQYAAAAABgAGAFkBAABZBQ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GOf98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ly&#10;l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0Y5/3yQEAAJoDAAAOAAAAAAAAAAEAIAAAAB4BAABkcnMvZTJvRG9j&#10;LnhtbFBLBQYAAAAABgAGAFkBAABZBQ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BaJskBAACa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AFomyQEAAJoDAAAOAAAAAAAAAAEAIAAAAB4BAABkcnMvZTJvRG9j&#10;LnhtbFBLBQYAAAAABgAGAFkBAABZBQ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qXn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m+&#10;z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KCpecyQEAAJoDAAAOAAAAAAAAAAEAIAAAAB4BAABkcnMvZTJvRG9j&#10;LnhtbFBLBQYAAAAABgAGAFkBAABZBQ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359CB8E8"/>
    <w:multiLevelType w:val="singleLevel"/>
    <w:tmpl w:val="359CB8E8"/>
    <w:lvl w:ilvl="0" w:tentative="0">
      <w:start w:val="1"/>
      <w:numFmt w:val="chineseCounting"/>
      <w:suff w:val="nothing"/>
      <w:lvlText w:val="%1、"/>
      <w:lvlJc w:val="left"/>
      <w:rPr>
        <w:rFonts w:hint="eastAsia"/>
      </w:rPr>
    </w:lvl>
  </w:abstractNum>
  <w:abstractNum w:abstractNumId="9">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0">
    <w:nsid w:val="537AA372"/>
    <w:multiLevelType w:val="singleLevel"/>
    <w:tmpl w:val="537AA372"/>
    <w:lvl w:ilvl="0" w:tentative="0">
      <w:start w:val="21"/>
      <w:numFmt w:val="decimal"/>
      <w:suff w:val="space"/>
      <w:lvlText w:val="%1."/>
      <w:lvlJc w:val="left"/>
    </w:lvl>
  </w:abstractNum>
  <w:abstractNum w:abstractNumId="11">
    <w:nsid w:val="5AA8DCB0"/>
    <w:multiLevelType w:val="singleLevel"/>
    <w:tmpl w:val="5AA8DCB0"/>
    <w:lvl w:ilvl="0" w:tentative="0">
      <w:start w:val="1"/>
      <w:numFmt w:val="decimal"/>
      <w:suff w:val="nothing"/>
      <w:lvlText w:val="%1、"/>
      <w:lvlJc w:val="left"/>
    </w:lvl>
  </w:abstractNum>
  <w:abstractNum w:abstractNumId="12">
    <w:nsid w:val="5AAB3487"/>
    <w:multiLevelType w:val="singleLevel"/>
    <w:tmpl w:val="5AAB3487"/>
    <w:lvl w:ilvl="0" w:tentative="0">
      <w:start w:val="1"/>
      <w:numFmt w:val="decimal"/>
      <w:lvlText w:val="%1)"/>
      <w:lvlJc w:val="left"/>
      <w:pPr>
        <w:ind w:left="567" w:hanging="425"/>
      </w:pPr>
      <w:rPr>
        <w:rFonts w:hint="default"/>
      </w:rPr>
    </w:lvl>
  </w:abstractNum>
  <w:abstractNum w:abstractNumId="13">
    <w:nsid w:val="624D1350"/>
    <w:multiLevelType w:val="singleLevel"/>
    <w:tmpl w:val="624D1350"/>
    <w:lvl w:ilvl="0" w:tentative="0">
      <w:start w:val="25"/>
      <w:numFmt w:val="decimal"/>
      <w:suff w:val="space"/>
      <w:lvlText w:val="%1."/>
      <w:lvlJc w:val="left"/>
    </w:lvl>
  </w:abstractNum>
  <w:abstractNum w:abstractNumId="14">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4"/>
  </w:num>
  <w:num w:numId="4">
    <w:abstractNumId w:val="17"/>
  </w:num>
  <w:num w:numId="5">
    <w:abstractNumId w:val="6"/>
  </w:num>
  <w:num w:numId="6">
    <w:abstractNumId w:val="9"/>
  </w:num>
  <w:num w:numId="7">
    <w:abstractNumId w:val="0"/>
  </w:num>
  <w:num w:numId="8">
    <w:abstractNumId w:val="10"/>
  </w:num>
  <w:num w:numId="9">
    <w:abstractNumId w:val="13"/>
  </w:num>
  <w:num w:numId="10">
    <w:abstractNumId w:val="5"/>
  </w:num>
  <w:num w:numId="11">
    <w:abstractNumId w:val="1"/>
  </w:num>
  <w:num w:numId="12">
    <w:abstractNumId w:val="12"/>
  </w:num>
  <w:num w:numId="13">
    <w:abstractNumId w:val="4"/>
  </w:num>
  <w:num w:numId="14">
    <w:abstractNumId w:val="11"/>
  </w:num>
  <w:num w:numId="15">
    <w:abstractNumId w:val="7"/>
  </w:num>
  <w:num w:numId="16">
    <w:abstractNumId w:val="15"/>
  </w:num>
  <w:num w:numId="17">
    <w:abstractNumId w:val="16"/>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zY2NTkxMTgyNDIyNDNlMDM4ZDA2YzcxMWFmZjEifQ=="/>
  </w:docVars>
  <w:rsids>
    <w:rsidRoot w:val="00172A27"/>
    <w:rsid w:val="000076EB"/>
    <w:rsid w:val="00010824"/>
    <w:rsid w:val="00011C69"/>
    <w:rsid w:val="00017F4A"/>
    <w:rsid w:val="0003167F"/>
    <w:rsid w:val="000356F8"/>
    <w:rsid w:val="00035C01"/>
    <w:rsid w:val="000360A4"/>
    <w:rsid w:val="000432ED"/>
    <w:rsid w:val="00043EA6"/>
    <w:rsid w:val="000449A9"/>
    <w:rsid w:val="00047D64"/>
    <w:rsid w:val="00051DDB"/>
    <w:rsid w:val="000524DF"/>
    <w:rsid w:val="00060BDF"/>
    <w:rsid w:val="00065875"/>
    <w:rsid w:val="000739EC"/>
    <w:rsid w:val="00082BA9"/>
    <w:rsid w:val="000864F6"/>
    <w:rsid w:val="00090E0B"/>
    <w:rsid w:val="00091EC9"/>
    <w:rsid w:val="0009361A"/>
    <w:rsid w:val="0009381E"/>
    <w:rsid w:val="00093935"/>
    <w:rsid w:val="00095A0C"/>
    <w:rsid w:val="0009799D"/>
    <w:rsid w:val="000A15A6"/>
    <w:rsid w:val="000A2D28"/>
    <w:rsid w:val="000A4FE6"/>
    <w:rsid w:val="000B5CCC"/>
    <w:rsid w:val="000C135C"/>
    <w:rsid w:val="000C3906"/>
    <w:rsid w:val="000C5BB6"/>
    <w:rsid w:val="000D231B"/>
    <w:rsid w:val="000D4A95"/>
    <w:rsid w:val="000D6BDC"/>
    <w:rsid w:val="000D7E41"/>
    <w:rsid w:val="000E103E"/>
    <w:rsid w:val="000E1212"/>
    <w:rsid w:val="000E2D1B"/>
    <w:rsid w:val="000E5101"/>
    <w:rsid w:val="000E638B"/>
    <w:rsid w:val="000F3A5B"/>
    <w:rsid w:val="001019AA"/>
    <w:rsid w:val="001027AD"/>
    <w:rsid w:val="00106BC6"/>
    <w:rsid w:val="00112F6D"/>
    <w:rsid w:val="0011313B"/>
    <w:rsid w:val="0012603F"/>
    <w:rsid w:val="00130EAA"/>
    <w:rsid w:val="00130F18"/>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26CA"/>
    <w:rsid w:val="001A31AB"/>
    <w:rsid w:val="001A32C1"/>
    <w:rsid w:val="001B1545"/>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03B15"/>
    <w:rsid w:val="00210A41"/>
    <w:rsid w:val="0021263B"/>
    <w:rsid w:val="0021351E"/>
    <w:rsid w:val="002156D3"/>
    <w:rsid w:val="00220DD5"/>
    <w:rsid w:val="00222276"/>
    <w:rsid w:val="0022779B"/>
    <w:rsid w:val="00236B3C"/>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B8C"/>
    <w:rsid w:val="002F2F49"/>
    <w:rsid w:val="002F2FB6"/>
    <w:rsid w:val="002F5F72"/>
    <w:rsid w:val="002F6981"/>
    <w:rsid w:val="00304929"/>
    <w:rsid w:val="00310A20"/>
    <w:rsid w:val="00326D08"/>
    <w:rsid w:val="00330355"/>
    <w:rsid w:val="00334EF7"/>
    <w:rsid w:val="00355C44"/>
    <w:rsid w:val="00367444"/>
    <w:rsid w:val="003703B4"/>
    <w:rsid w:val="0037250B"/>
    <w:rsid w:val="00373E63"/>
    <w:rsid w:val="0037458F"/>
    <w:rsid w:val="003763E4"/>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32D6"/>
    <w:rsid w:val="003E6091"/>
    <w:rsid w:val="003E6268"/>
    <w:rsid w:val="003F1C98"/>
    <w:rsid w:val="00400609"/>
    <w:rsid w:val="00400939"/>
    <w:rsid w:val="00402745"/>
    <w:rsid w:val="0040289E"/>
    <w:rsid w:val="004035B3"/>
    <w:rsid w:val="004057AC"/>
    <w:rsid w:val="00410849"/>
    <w:rsid w:val="00421C0B"/>
    <w:rsid w:val="004247BB"/>
    <w:rsid w:val="00424FDA"/>
    <w:rsid w:val="00424FED"/>
    <w:rsid w:val="00425851"/>
    <w:rsid w:val="00425E9F"/>
    <w:rsid w:val="00427494"/>
    <w:rsid w:val="0043286E"/>
    <w:rsid w:val="00441E37"/>
    <w:rsid w:val="00442A84"/>
    <w:rsid w:val="00443C15"/>
    <w:rsid w:val="004651D6"/>
    <w:rsid w:val="00465B46"/>
    <w:rsid w:val="00467B48"/>
    <w:rsid w:val="00474E57"/>
    <w:rsid w:val="004810E3"/>
    <w:rsid w:val="00494A82"/>
    <w:rsid w:val="004A0091"/>
    <w:rsid w:val="004A0A68"/>
    <w:rsid w:val="004A4BC1"/>
    <w:rsid w:val="004A6CB2"/>
    <w:rsid w:val="004B0074"/>
    <w:rsid w:val="004B012C"/>
    <w:rsid w:val="004B4658"/>
    <w:rsid w:val="004B498E"/>
    <w:rsid w:val="004B631E"/>
    <w:rsid w:val="004C17E7"/>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82E2D"/>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22FA"/>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0146"/>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49F"/>
    <w:rsid w:val="006E6E80"/>
    <w:rsid w:val="006F1B11"/>
    <w:rsid w:val="006F1E2E"/>
    <w:rsid w:val="006F70E2"/>
    <w:rsid w:val="006F72F9"/>
    <w:rsid w:val="006F7DCD"/>
    <w:rsid w:val="0070043D"/>
    <w:rsid w:val="00705212"/>
    <w:rsid w:val="00707621"/>
    <w:rsid w:val="007079A5"/>
    <w:rsid w:val="007108A1"/>
    <w:rsid w:val="00711EA4"/>
    <w:rsid w:val="00716957"/>
    <w:rsid w:val="00720269"/>
    <w:rsid w:val="007219AF"/>
    <w:rsid w:val="007247E7"/>
    <w:rsid w:val="007249D9"/>
    <w:rsid w:val="00724A04"/>
    <w:rsid w:val="007346B5"/>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42B8"/>
    <w:rsid w:val="007B47DA"/>
    <w:rsid w:val="007B5519"/>
    <w:rsid w:val="007C4C08"/>
    <w:rsid w:val="007C6A3F"/>
    <w:rsid w:val="007D2F26"/>
    <w:rsid w:val="007D47D5"/>
    <w:rsid w:val="007E1E5B"/>
    <w:rsid w:val="007E5F14"/>
    <w:rsid w:val="007E71F5"/>
    <w:rsid w:val="007E73B0"/>
    <w:rsid w:val="007F0C93"/>
    <w:rsid w:val="007F1B7B"/>
    <w:rsid w:val="007F4D32"/>
    <w:rsid w:val="00801DEF"/>
    <w:rsid w:val="0080217E"/>
    <w:rsid w:val="008031F1"/>
    <w:rsid w:val="00803280"/>
    <w:rsid w:val="00803A10"/>
    <w:rsid w:val="00804A4E"/>
    <w:rsid w:val="00805546"/>
    <w:rsid w:val="00807872"/>
    <w:rsid w:val="00817CCC"/>
    <w:rsid w:val="00826B74"/>
    <w:rsid w:val="00831006"/>
    <w:rsid w:val="008357E9"/>
    <w:rsid w:val="00845769"/>
    <w:rsid w:val="0084595F"/>
    <w:rsid w:val="00855B04"/>
    <w:rsid w:val="00865539"/>
    <w:rsid w:val="00866447"/>
    <w:rsid w:val="00867C65"/>
    <w:rsid w:val="00872B82"/>
    <w:rsid w:val="00874426"/>
    <w:rsid w:val="008761AB"/>
    <w:rsid w:val="00881621"/>
    <w:rsid w:val="008855E4"/>
    <w:rsid w:val="008861AE"/>
    <w:rsid w:val="00886814"/>
    <w:rsid w:val="00886DDD"/>
    <w:rsid w:val="008A594E"/>
    <w:rsid w:val="008B4671"/>
    <w:rsid w:val="008B5C32"/>
    <w:rsid w:val="008B7216"/>
    <w:rsid w:val="008C000B"/>
    <w:rsid w:val="008C3554"/>
    <w:rsid w:val="008C4E5C"/>
    <w:rsid w:val="008C633E"/>
    <w:rsid w:val="008D1DDB"/>
    <w:rsid w:val="008D4781"/>
    <w:rsid w:val="008D47E6"/>
    <w:rsid w:val="008E1587"/>
    <w:rsid w:val="008E64B8"/>
    <w:rsid w:val="008F2A45"/>
    <w:rsid w:val="008F42F1"/>
    <w:rsid w:val="008F5042"/>
    <w:rsid w:val="00902DE7"/>
    <w:rsid w:val="00904AE8"/>
    <w:rsid w:val="009102A3"/>
    <w:rsid w:val="0091049B"/>
    <w:rsid w:val="00912229"/>
    <w:rsid w:val="00915E8C"/>
    <w:rsid w:val="00921008"/>
    <w:rsid w:val="00921EB2"/>
    <w:rsid w:val="009224A5"/>
    <w:rsid w:val="009238F5"/>
    <w:rsid w:val="009312FA"/>
    <w:rsid w:val="0093690A"/>
    <w:rsid w:val="00936A60"/>
    <w:rsid w:val="0094157C"/>
    <w:rsid w:val="00945555"/>
    <w:rsid w:val="00951CF0"/>
    <w:rsid w:val="009523E8"/>
    <w:rsid w:val="0095414E"/>
    <w:rsid w:val="00954420"/>
    <w:rsid w:val="00957118"/>
    <w:rsid w:val="009606B1"/>
    <w:rsid w:val="00961697"/>
    <w:rsid w:val="0096172C"/>
    <w:rsid w:val="009633A0"/>
    <w:rsid w:val="00972AD9"/>
    <w:rsid w:val="00972D74"/>
    <w:rsid w:val="0097394C"/>
    <w:rsid w:val="00976333"/>
    <w:rsid w:val="00976425"/>
    <w:rsid w:val="009808B4"/>
    <w:rsid w:val="00982480"/>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40B5"/>
    <w:rsid w:val="009C7C3E"/>
    <w:rsid w:val="009D1A82"/>
    <w:rsid w:val="009D1BC2"/>
    <w:rsid w:val="009D4E57"/>
    <w:rsid w:val="009E30FC"/>
    <w:rsid w:val="009E6071"/>
    <w:rsid w:val="009E695E"/>
    <w:rsid w:val="009F19A2"/>
    <w:rsid w:val="009F56F2"/>
    <w:rsid w:val="009F61CC"/>
    <w:rsid w:val="00A1184F"/>
    <w:rsid w:val="00A1373A"/>
    <w:rsid w:val="00A13B44"/>
    <w:rsid w:val="00A14F27"/>
    <w:rsid w:val="00A22E4D"/>
    <w:rsid w:val="00A26715"/>
    <w:rsid w:val="00A30D88"/>
    <w:rsid w:val="00A32E49"/>
    <w:rsid w:val="00A32FE3"/>
    <w:rsid w:val="00A34F06"/>
    <w:rsid w:val="00A36093"/>
    <w:rsid w:val="00A36F6B"/>
    <w:rsid w:val="00A370F8"/>
    <w:rsid w:val="00A37966"/>
    <w:rsid w:val="00A4310B"/>
    <w:rsid w:val="00A43E43"/>
    <w:rsid w:val="00A45ECA"/>
    <w:rsid w:val="00A52C70"/>
    <w:rsid w:val="00A556AC"/>
    <w:rsid w:val="00A60B0A"/>
    <w:rsid w:val="00A60B1F"/>
    <w:rsid w:val="00A62048"/>
    <w:rsid w:val="00A627F3"/>
    <w:rsid w:val="00A62DE0"/>
    <w:rsid w:val="00A77387"/>
    <w:rsid w:val="00A80309"/>
    <w:rsid w:val="00A80EE8"/>
    <w:rsid w:val="00A85050"/>
    <w:rsid w:val="00A85AED"/>
    <w:rsid w:val="00A91861"/>
    <w:rsid w:val="00AA24F4"/>
    <w:rsid w:val="00AB0C96"/>
    <w:rsid w:val="00AB37E4"/>
    <w:rsid w:val="00AB3A97"/>
    <w:rsid w:val="00AB4466"/>
    <w:rsid w:val="00AB5D9E"/>
    <w:rsid w:val="00AB762D"/>
    <w:rsid w:val="00AB7CB0"/>
    <w:rsid w:val="00AC3C7D"/>
    <w:rsid w:val="00AC5E2A"/>
    <w:rsid w:val="00AD2213"/>
    <w:rsid w:val="00AE1D80"/>
    <w:rsid w:val="00AF0FAA"/>
    <w:rsid w:val="00AF1C97"/>
    <w:rsid w:val="00AF28CD"/>
    <w:rsid w:val="00AF5482"/>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8179D"/>
    <w:rsid w:val="00B84903"/>
    <w:rsid w:val="00B92025"/>
    <w:rsid w:val="00B94CBE"/>
    <w:rsid w:val="00B967ED"/>
    <w:rsid w:val="00BA17CC"/>
    <w:rsid w:val="00BA6742"/>
    <w:rsid w:val="00BA7DCB"/>
    <w:rsid w:val="00BC231E"/>
    <w:rsid w:val="00BC3338"/>
    <w:rsid w:val="00BC34D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661F7"/>
    <w:rsid w:val="00C72612"/>
    <w:rsid w:val="00C81262"/>
    <w:rsid w:val="00C8377E"/>
    <w:rsid w:val="00C85CD6"/>
    <w:rsid w:val="00C92426"/>
    <w:rsid w:val="00C93EA5"/>
    <w:rsid w:val="00C94EED"/>
    <w:rsid w:val="00C9738A"/>
    <w:rsid w:val="00CA5206"/>
    <w:rsid w:val="00CA6B7F"/>
    <w:rsid w:val="00CB21CE"/>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44B8"/>
    <w:rsid w:val="00D0569E"/>
    <w:rsid w:val="00D23560"/>
    <w:rsid w:val="00D25854"/>
    <w:rsid w:val="00D27402"/>
    <w:rsid w:val="00D30536"/>
    <w:rsid w:val="00D31E4B"/>
    <w:rsid w:val="00D325EA"/>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4957"/>
    <w:rsid w:val="00D96F9A"/>
    <w:rsid w:val="00DA178E"/>
    <w:rsid w:val="00DA1939"/>
    <w:rsid w:val="00DA6A22"/>
    <w:rsid w:val="00DB5C9F"/>
    <w:rsid w:val="00DC053C"/>
    <w:rsid w:val="00DC0934"/>
    <w:rsid w:val="00DD10CD"/>
    <w:rsid w:val="00DE4818"/>
    <w:rsid w:val="00DF2F86"/>
    <w:rsid w:val="00DF4D97"/>
    <w:rsid w:val="00DF5C19"/>
    <w:rsid w:val="00DF780E"/>
    <w:rsid w:val="00E04115"/>
    <w:rsid w:val="00E05A25"/>
    <w:rsid w:val="00E06BE5"/>
    <w:rsid w:val="00E114E0"/>
    <w:rsid w:val="00E11E91"/>
    <w:rsid w:val="00E127EE"/>
    <w:rsid w:val="00E13C48"/>
    <w:rsid w:val="00E1663B"/>
    <w:rsid w:val="00E221D6"/>
    <w:rsid w:val="00E251B3"/>
    <w:rsid w:val="00E26CB6"/>
    <w:rsid w:val="00E32C0B"/>
    <w:rsid w:val="00E33484"/>
    <w:rsid w:val="00E33989"/>
    <w:rsid w:val="00E34F72"/>
    <w:rsid w:val="00E41A7C"/>
    <w:rsid w:val="00E42196"/>
    <w:rsid w:val="00E43AA8"/>
    <w:rsid w:val="00E44511"/>
    <w:rsid w:val="00E469B4"/>
    <w:rsid w:val="00E547C7"/>
    <w:rsid w:val="00E6011D"/>
    <w:rsid w:val="00E66313"/>
    <w:rsid w:val="00E66F53"/>
    <w:rsid w:val="00E71EEB"/>
    <w:rsid w:val="00E80D1E"/>
    <w:rsid w:val="00E81B72"/>
    <w:rsid w:val="00E85B13"/>
    <w:rsid w:val="00E90FA3"/>
    <w:rsid w:val="00E950EE"/>
    <w:rsid w:val="00E972E9"/>
    <w:rsid w:val="00EA4AF9"/>
    <w:rsid w:val="00EB019B"/>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169DA"/>
    <w:rsid w:val="00F204B5"/>
    <w:rsid w:val="00F2464A"/>
    <w:rsid w:val="00F25E73"/>
    <w:rsid w:val="00F26088"/>
    <w:rsid w:val="00F2639D"/>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55C0"/>
    <w:rsid w:val="00FD71F3"/>
    <w:rsid w:val="00FE7373"/>
    <w:rsid w:val="00FF1ECD"/>
    <w:rsid w:val="00FF6AE6"/>
    <w:rsid w:val="01213A4F"/>
    <w:rsid w:val="01276CE6"/>
    <w:rsid w:val="01391AF7"/>
    <w:rsid w:val="018F2EE2"/>
    <w:rsid w:val="01A56820"/>
    <w:rsid w:val="01B73196"/>
    <w:rsid w:val="01DB0F21"/>
    <w:rsid w:val="01F85948"/>
    <w:rsid w:val="024737BC"/>
    <w:rsid w:val="027D1EDC"/>
    <w:rsid w:val="0293255D"/>
    <w:rsid w:val="0295277A"/>
    <w:rsid w:val="02AA6F17"/>
    <w:rsid w:val="02B14BAE"/>
    <w:rsid w:val="02E6429D"/>
    <w:rsid w:val="032E5AB3"/>
    <w:rsid w:val="034D4E02"/>
    <w:rsid w:val="03587F00"/>
    <w:rsid w:val="0380752A"/>
    <w:rsid w:val="03822CFE"/>
    <w:rsid w:val="03A32028"/>
    <w:rsid w:val="03A70A05"/>
    <w:rsid w:val="03C4317A"/>
    <w:rsid w:val="041E1097"/>
    <w:rsid w:val="04461F7D"/>
    <w:rsid w:val="04510922"/>
    <w:rsid w:val="04874841"/>
    <w:rsid w:val="049820AD"/>
    <w:rsid w:val="04AF0DC0"/>
    <w:rsid w:val="04C55DCB"/>
    <w:rsid w:val="04E35F2C"/>
    <w:rsid w:val="04EB4ECE"/>
    <w:rsid w:val="052838D4"/>
    <w:rsid w:val="052E656D"/>
    <w:rsid w:val="053371D4"/>
    <w:rsid w:val="056F4927"/>
    <w:rsid w:val="05A9381E"/>
    <w:rsid w:val="05CA3B1B"/>
    <w:rsid w:val="05D1052C"/>
    <w:rsid w:val="05D40F8A"/>
    <w:rsid w:val="05E97CB2"/>
    <w:rsid w:val="05FD666C"/>
    <w:rsid w:val="060D6A3B"/>
    <w:rsid w:val="06193B1E"/>
    <w:rsid w:val="06383C8B"/>
    <w:rsid w:val="06AB6FF1"/>
    <w:rsid w:val="06C6067E"/>
    <w:rsid w:val="06DF18E2"/>
    <w:rsid w:val="0707497A"/>
    <w:rsid w:val="071920EC"/>
    <w:rsid w:val="07394A3D"/>
    <w:rsid w:val="07416329"/>
    <w:rsid w:val="07501B9E"/>
    <w:rsid w:val="075C1AB8"/>
    <w:rsid w:val="07DB6C27"/>
    <w:rsid w:val="0838785B"/>
    <w:rsid w:val="084A5DB4"/>
    <w:rsid w:val="08727C1D"/>
    <w:rsid w:val="087D0B78"/>
    <w:rsid w:val="087F0C49"/>
    <w:rsid w:val="08894DF6"/>
    <w:rsid w:val="08B51A8E"/>
    <w:rsid w:val="08D201E2"/>
    <w:rsid w:val="08F37668"/>
    <w:rsid w:val="0920129B"/>
    <w:rsid w:val="095A240F"/>
    <w:rsid w:val="096E7880"/>
    <w:rsid w:val="09823E4D"/>
    <w:rsid w:val="098852A8"/>
    <w:rsid w:val="09A06B78"/>
    <w:rsid w:val="09AA4D5C"/>
    <w:rsid w:val="09CB082F"/>
    <w:rsid w:val="09EA3E64"/>
    <w:rsid w:val="09F4422A"/>
    <w:rsid w:val="0A232419"/>
    <w:rsid w:val="0A4B18CE"/>
    <w:rsid w:val="0A601059"/>
    <w:rsid w:val="0A7F7F97"/>
    <w:rsid w:val="0A8A4B12"/>
    <w:rsid w:val="0AB25DFE"/>
    <w:rsid w:val="0AB80DB3"/>
    <w:rsid w:val="0AC800D5"/>
    <w:rsid w:val="0AFA19A7"/>
    <w:rsid w:val="0B181252"/>
    <w:rsid w:val="0B2543AA"/>
    <w:rsid w:val="0B3C19E4"/>
    <w:rsid w:val="0B651CEF"/>
    <w:rsid w:val="0B7D3DAB"/>
    <w:rsid w:val="0C275A89"/>
    <w:rsid w:val="0C7113EC"/>
    <w:rsid w:val="0CBB5882"/>
    <w:rsid w:val="0CE40585"/>
    <w:rsid w:val="0D4E6C04"/>
    <w:rsid w:val="0D531CDF"/>
    <w:rsid w:val="0D605732"/>
    <w:rsid w:val="0DB5782C"/>
    <w:rsid w:val="0DCA3125"/>
    <w:rsid w:val="0E416A77"/>
    <w:rsid w:val="0E5C2657"/>
    <w:rsid w:val="0E5C7CE8"/>
    <w:rsid w:val="0E666D78"/>
    <w:rsid w:val="0EA34036"/>
    <w:rsid w:val="0EB049DF"/>
    <w:rsid w:val="0EB63F9D"/>
    <w:rsid w:val="0EBE4AC9"/>
    <w:rsid w:val="0ECF16D5"/>
    <w:rsid w:val="0EFC576A"/>
    <w:rsid w:val="0F113188"/>
    <w:rsid w:val="0F245037"/>
    <w:rsid w:val="0F54794B"/>
    <w:rsid w:val="0F6A354E"/>
    <w:rsid w:val="0F88478D"/>
    <w:rsid w:val="0FB00BF3"/>
    <w:rsid w:val="0FB73DA5"/>
    <w:rsid w:val="0FB87AA7"/>
    <w:rsid w:val="0FC63F72"/>
    <w:rsid w:val="0FDC019A"/>
    <w:rsid w:val="0FDE2587"/>
    <w:rsid w:val="101B0BC4"/>
    <w:rsid w:val="103649EC"/>
    <w:rsid w:val="1040315F"/>
    <w:rsid w:val="10496B53"/>
    <w:rsid w:val="10507757"/>
    <w:rsid w:val="107A1082"/>
    <w:rsid w:val="10921744"/>
    <w:rsid w:val="109E7189"/>
    <w:rsid w:val="10C72BB3"/>
    <w:rsid w:val="10CC1804"/>
    <w:rsid w:val="10FF3AC6"/>
    <w:rsid w:val="111905AC"/>
    <w:rsid w:val="111A068E"/>
    <w:rsid w:val="115206FB"/>
    <w:rsid w:val="11531DCE"/>
    <w:rsid w:val="11B40613"/>
    <w:rsid w:val="11BE2022"/>
    <w:rsid w:val="11D83EA2"/>
    <w:rsid w:val="12135660"/>
    <w:rsid w:val="12176D07"/>
    <w:rsid w:val="122510EE"/>
    <w:rsid w:val="123757B7"/>
    <w:rsid w:val="12405481"/>
    <w:rsid w:val="12837EE6"/>
    <w:rsid w:val="128D1331"/>
    <w:rsid w:val="12C1355D"/>
    <w:rsid w:val="12EA1EE6"/>
    <w:rsid w:val="12EF7289"/>
    <w:rsid w:val="133D7CD4"/>
    <w:rsid w:val="134D5A81"/>
    <w:rsid w:val="13AC42B6"/>
    <w:rsid w:val="13BF31B2"/>
    <w:rsid w:val="13BF6991"/>
    <w:rsid w:val="13F03DED"/>
    <w:rsid w:val="13F95DC4"/>
    <w:rsid w:val="14067033"/>
    <w:rsid w:val="142A3E2D"/>
    <w:rsid w:val="144A7973"/>
    <w:rsid w:val="14CF52C6"/>
    <w:rsid w:val="14E5758A"/>
    <w:rsid w:val="14FB7DA2"/>
    <w:rsid w:val="155362A8"/>
    <w:rsid w:val="158710F3"/>
    <w:rsid w:val="15C772F3"/>
    <w:rsid w:val="15CA5E3E"/>
    <w:rsid w:val="15CE4C34"/>
    <w:rsid w:val="15D60C87"/>
    <w:rsid w:val="15F0775C"/>
    <w:rsid w:val="160A0AD0"/>
    <w:rsid w:val="16401732"/>
    <w:rsid w:val="165B6F79"/>
    <w:rsid w:val="166E5EB0"/>
    <w:rsid w:val="16C01EAE"/>
    <w:rsid w:val="16F50974"/>
    <w:rsid w:val="16F74BDF"/>
    <w:rsid w:val="16FD7459"/>
    <w:rsid w:val="177A195D"/>
    <w:rsid w:val="178A3AD7"/>
    <w:rsid w:val="17E50036"/>
    <w:rsid w:val="1820060E"/>
    <w:rsid w:val="18205BA9"/>
    <w:rsid w:val="18370FAA"/>
    <w:rsid w:val="188D7D42"/>
    <w:rsid w:val="18B232E6"/>
    <w:rsid w:val="18C45643"/>
    <w:rsid w:val="19575882"/>
    <w:rsid w:val="195E155B"/>
    <w:rsid w:val="197321D5"/>
    <w:rsid w:val="19EB584A"/>
    <w:rsid w:val="19F62291"/>
    <w:rsid w:val="1A0C41D1"/>
    <w:rsid w:val="1A2F6BB8"/>
    <w:rsid w:val="1A336BE7"/>
    <w:rsid w:val="1A612D7C"/>
    <w:rsid w:val="1A807E72"/>
    <w:rsid w:val="1A8A2A47"/>
    <w:rsid w:val="1A9B10DB"/>
    <w:rsid w:val="1B16166A"/>
    <w:rsid w:val="1BA15893"/>
    <w:rsid w:val="1BB93E83"/>
    <w:rsid w:val="1BC644B6"/>
    <w:rsid w:val="1BFE4A94"/>
    <w:rsid w:val="1C301CBF"/>
    <w:rsid w:val="1C41360B"/>
    <w:rsid w:val="1C613AB1"/>
    <w:rsid w:val="1C8C0466"/>
    <w:rsid w:val="1CB6711D"/>
    <w:rsid w:val="1CC854C2"/>
    <w:rsid w:val="1D0121D0"/>
    <w:rsid w:val="1D5B524F"/>
    <w:rsid w:val="1D6D3522"/>
    <w:rsid w:val="1D70376F"/>
    <w:rsid w:val="1D772D50"/>
    <w:rsid w:val="1DAB5588"/>
    <w:rsid w:val="1DD72694"/>
    <w:rsid w:val="1DDE1DE9"/>
    <w:rsid w:val="1DE3615E"/>
    <w:rsid w:val="1DFA7416"/>
    <w:rsid w:val="1F107515"/>
    <w:rsid w:val="1F26355B"/>
    <w:rsid w:val="1F474868"/>
    <w:rsid w:val="1F771622"/>
    <w:rsid w:val="1F883C9F"/>
    <w:rsid w:val="1F971592"/>
    <w:rsid w:val="1F996FAD"/>
    <w:rsid w:val="1FB94E27"/>
    <w:rsid w:val="1FD53EA0"/>
    <w:rsid w:val="1FE57CFE"/>
    <w:rsid w:val="1FF41576"/>
    <w:rsid w:val="200A3A73"/>
    <w:rsid w:val="202251F5"/>
    <w:rsid w:val="203C5B8B"/>
    <w:rsid w:val="20AF20C5"/>
    <w:rsid w:val="20ED7306"/>
    <w:rsid w:val="20F96916"/>
    <w:rsid w:val="211106C5"/>
    <w:rsid w:val="21132D8F"/>
    <w:rsid w:val="21431785"/>
    <w:rsid w:val="219E251A"/>
    <w:rsid w:val="21C24F4B"/>
    <w:rsid w:val="21E002DF"/>
    <w:rsid w:val="21ED3089"/>
    <w:rsid w:val="22071464"/>
    <w:rsid w:val="2232235C"/>
    <w:rsid w:val="224F7DEF"/>
    <w:rsid w:val="225D0766"/>
    <w:rsid w:val="22837AA1"/>
    <w:rsid w:val="22A60CA9"/>
    <w:rsid w:val="22E91FFA"/>
    <w:rsid w:val="230C5CE8"/>
    <w:rsid w:val="23291785"/>
    <w:rsid w:val="23710488"/>
    <w:rsid w:val="2381304A"/>
    <w:rsid w:val="23A67EEB"/>
    <w:rsid w:val="23BB002C"/>
    <w:rsid w:val="23C33515"/>
    <w:rsid w:val="23DC56BB"/>
    <w:rsid w:val="23F1680C"/>
    <w:rsid w:val="242E494F"/>
    <w:rsid w:val="243E15D5"/>
    <w:rsid w:val="24551238"/>
    <w:rsid w:val="248E2DBA"/>
    <w:rsid w:val="25224672"/>
    <w:rsid w:val="25250089"/>
    <w:rsid w:val="25252A8D"/>
    <w:rsid w:val="254725C5"/>
    <w:rsid w:val="25A67057"/>
    <w:rsid w:val="25B12B77"/>
    <w:rsid w:val="25D54115"/>
    <w:rsid w:val="25F72F27"/>
    <w:rsid w:val="260F4C55"/>
    <w:rsid w:val="261D7032"/>
    <w:rsid w:val="26291B1A"/>
    <w:rsid w:val="26763E6F"/>
    <w:rsid w:val="267C3983"/>
    <w:rsid w:val="26D82BDE"/>
    <w:rsid w:val="26EB0757"/>
    <w:rsid w:val="270101AC"/>
    <w:rsid w:val="271E423C"/>
    <w:rsid w:val="274A5031"/>
    <w:rsid w:val="274D71B2"/>
    <w:rsid w:val="2751147F"/>
    <w:rsid w:val="27706CF6"/>
    <w:rsid w:val="279C6957"/>
    <w:rsid w:val="27D05536"/>
    <w:rsid w:val="27D32B77"/>
    <w:rsid w:val="27DE5929"/>
    <w:rsid w:val="27E14C4C"/>
    <w:rsid w:val="27EB411E"/>
    <w:rsid w:val="282160D2"/>
    <w:rsid w:val="286C62A1"/>
    <w:rsid w:val="28793E20"/>
    <w:rsid w:val="28924B33"/>
    <w:rsid w:val="28A069B8"/>
    <w:rsid w:val="28F72971"/>
    <w:rsid w:val="290F3C6E"/>
    <w:rsid w:val="293E7A1A"/>
    <w:rsid w:val="29CF3006"/>
    <w:rsid w:val="29D07A70"/>
    <w:rsid w:val="29FB788A"/>
    <w:rsid w:val="2A3073E0"/>
    <w:rsid w:val="2A350434"/>
    <w:rsid w:val="2A9036A3"/>
    <w:rsid w:val="2AE35535"/>
    <w:rsid w:val="2AF61758"/>
    <w:rsid w:val="2AFC6E24"/>
    <w:rsid w:val="2B036259"/>
    <w:rsid w:val="2B0A0D5F"/>
    <w:rsid w:val="2B496FA3"/>
    <w:rsid w:val="2B532BFE"/>
    <w:rsid w:val="2B6A469F"/>
    <w:rsid w:val="2B732DA8"/>
    <w:rsid w:val="2BAC65A8"/>
    <w:rsid w:val="2BB024B4"/>
    <w:rsid w:val="2BC60F98"/>
    <w:rsid w:val="2BCB45F0"/>
    <w:rsid w:val="2C066A1A"/>
    <w:rsid w:val="2C091017"/>
    <w:rsid w:val="2C0B4AE6"/>
    <w:rsid w:val="2C6B7F24"/>
    <w:rsid w:val="2C8165FA"/>
    <w:rsid w:val="2CAC7CBD"/>
    <w:rsid w:val="2CB90C8F"/>
    <w:rsid w:val="2CCC08A3"/>
    <w:rsid w:val="2D0A514C"/>
    <w:rsid w:val="2D3F44AA"/>
    <w:rsid w:val="2D6D3EDE"/>
    <w:rsid w:val="2D811081"/>
    <w:rsid w:val="2D872C45"/>
    <w:rsid w:val="2DB235BF"/>
    <w:rsid w:val="2DB8419B"/>
    <w:rsid w:val="2E577392"/>
    <w:rsid w:val="2E60513A"/>
    <w:rsid w:val="2E70591C"/>
    <w:rsid w:val="2E830E4E"/>
    <w:rsid w:val="2E8B1B62"/>
    <w:rsid w:val="2E970AE4"/>
    <w:rsid w:val="2EB227A5"/>
    <w:rsid w:val="2EE044A0"/>
    <w:rsid w:val="2F2D14C0"/>
    <w:rsid w:val="2F725922"/>
    <w:rsid w:val="2F822BAC"/>
    <w:rsid w:val="2F8E7536"/>
    <w:rsid w:val="2F96630B"/>
    <w:rsid w:val="2F99381C"/>
    <w:rsid w:val="2FAC7913"/>
    <w:rsid w:val="30145E45"/>
    <w:rsid w:val="301F6139"/>
    <w:rsid w:val="305667F5"/>
    <w:rsid w:val="30641E74"/>
    <w:rsid w:val="307F7AFA"/>
    <w:rsid w:val="30810E1D"/>
    <w:rsid w:val="308560E4"/>
    <w:rsid w:val="30ED2749"/>
    <w:rsid w:val="30F97581"/>
    <w:rsid w:val="314256C4"/>
    <w:rsid w:val="31947CF5"/>
    <w:rsid w:val="31C65637"/>
    <w:rsid w:val="31DE6AA2"/>
    <w:rsid w:val="32417274"/>
    <w:rsid w:val="329F04E5"/>
    <w:rsid w:val="32BB5035"/>
    <w:rsid w:val="32F9755F"/>
    <w:rsid w:val="331B2806"/>
    <w:rsid w:val="333214D1"/>
    <w:rsid w:val="3370495E"/>
    <w:rsid w:val="33AB2E09"/>
    <w:rsid w:val="33CC0FC6"/>
    <w:rsid w:val="33DD0EAC"/>
    <w:rsid w:val="34143D51"/>
    <w:rsid w:val="34235836"/>
    <w:rsid w:val="34302898"/>
    <w:rsid w:val="345B460B"/>
    <w:rsid w:val="345E431C"/>
    <w:rsid w:val="347B1D25"/>
    <w:rsid w:val="348E2B4F"/>
    <w:rsid w:val="34BB4966"/>
    <w:rsid w:val="34F14D3E"/>
    <w:rsid w:val="35803000"/>
    <w:rsid w:val="35C97D56"/>
    <w:rsid w:val="35EE5D6B"/>
    <w:rsid w:val="360A4309"/>
    <w:rsid w:val="3637765B"/>
    <w:rsid w:val="363A3F05"/>
    <w:rsid w:val="365311E6"/>
    <w:rsid w:val="367112A8"/>
    <w:rsid w:val="36986282"/>
    <w:rsid w:val="37473FEE"/>
    <w:rsid w:val="375445E4"/>
    <w:rsid w:val="3756532C"/>
    <w:rsid w:val="376964D6"/>
    <w:rsid w:val="378D71CC"/>
    <w:rsid w:val="379A16BD"/>
    <w:rsid w:val="379C3619"/>
    <w:rsid w:val="38051CFC"/>
    <w:rsid w:val="3814146F"/>
    <w:rsid w:val="384A2F51"/>
    <w:rsid w:val="387C3316"/>
    <w:rsid w:val="387C3364"/>
    <w:rsid w:val="38CC73F3"/>
    <w:rsid w:val="38D97FC3"/>
    <w:rsid w:val="38DF6EA9"/>
    <w:rsid w:val="395B66C1"/>
    <w:rsid w:val="395E3B0F"/>
    <w:rsid w:val="39930ABA"/>
    <w:rsid w:val="39AE15AC"/>
    <w:rsid w:val="39B72291"/>
    <w:rsid w:val="39DA3FF3"/>
    <w:rsid w:val="39E218FD"/>
    <w:rsid w:val="39E82BB3"/>
    <w:rsid w:val="39E83FB4"/>
    <w:rsid w:val="3A153790"/>
    <w:rsid w:val="3A1F11A7"/>
    <w:rsid w:val="3A35689C"/>
    <w:rsid w:val="3A4B3142"/>
    <w:rsid w:val="3A86575A"/>
    <w:rsid w:val="3AA30888"/>
    <w:rsid w:val="3AD040CD"/>
    <w:rsid w:val="3B115AB0"/>
    <w:rsid w:val="3B341FC1"/>
    <w:rsid w:val="3B6F11E8"/>
    <w:rsid w:val="3B732683"/>
    <w:rsid w:val="3B783AC3"/>
    <w:rsid w:val="3B851216"/>
    <w:rsid w:val="3B8C3A12"/>
    <w:rsid w:val="3B8D480A"/>
    <w:rsid w:val="3C045BB1"/>
    <w:rsid w:val="3C6109FB"/>
    <w:rsid w:val="3CCD04B8"/>
    <w:rsid w:val="3D084D63"/>
    <w:rsid w:val="3D0B4A9A"/>
    <w:rsid w:val="3D517AA3"/>
    <w:rsid w:val="3DA349DC"/>
    <w:rsid w:val="3DC660E6"/>
    <w:rsid w:val="3E0F5C92"/>
    <w:rsid w:val="3E3457B0"/>
    <w:rsid w:val="3E353902"/>
    <w:rsid w:val="3E7E3AE6"/>
    <w:rsid w:val="3E9753EA"/>
    <w:rsid w:val="3E9948D1"/>
    <w:rsid w:val="3EE41CB3"/>
    <w:rsid w:val="3F43088C"/>
    <w:rsid w:val="3F5E71A0"/>
    <w:rsid w:val="3F7F3F6B"/>
    <w:rsid w:val="3FAA346A"/>
    <w:rsid w:val="3FAB317E"/>
    <w:rsid w:val="3FCF2A56"/>
    <w:rsid w:val="3FE327A2"/>
    <w:rsid w:val="40521095"/>
    <w:rsid w:val="40602185"/>
    <w:rsid w:val="406D3C7A"/>
    <w:rsid w:val="408D0A8F"/>
    <w:rsid w:val="40CD2E38"/>
    <w:rsid w:val="40D7128C"/>
    <w:rsid w:val="40DD4529"/>
    <w:rsid w:val="414626AC"/>
    <w:rsid w:val="414920DE"/>
    <w:rsid w:val="41550B18"/>
    <w:rsid w:val="416845DA"/>
    <w:rsid w:val="416A6333"/>
    <w:rsid w:val="41777332"/>
    <w:rsid w:val="41E371A6"/>
    <w:rsid w:val="41F33DFE"/>
    <w:rsid w:val="4206324A"/>
    <w:rsid w:val="423873C4"/>
    <w:rsid w:val="42B01A80"/>
    <w:rsid w:val="42B540C6"/>
    <w:rsid w:val="42C10446"/>
    <w:rsid w:val="430976F7"/>
    <w:rsid w:val="43124DBF"/>
    <w:rsid w:val="43267EE9"/>
    <w:rsid w:val="43411BCB"/>
    <w:rsid w:val="43432A48"/>
    <w:rsid w:val="434B7D0F"/>
    <w:rsid w:val="435C4BA0"/>
    <w:rsid w:val="43614D19"/>
    <w:rsid w:val="4373005F"/>
    <w:rsid w:val="43E73EDC"/>
    <w:rsid w:val="442418FE"/>
    <w:rsid w:val="44781DAA"/>
    <w:rsid w:val="44C9249B"/>
    <w:rsid w:val="44CA357E"/>
    <w:rsid w:val="44F777BF"/>
    <w:rsid w:val="455C6204"/>
    <w:rsid w:val="4587776E"/>
    <w:rsid w:val="45CF460B"/>
    <w:rsid w:val="45E27E1E"/>
    <w:rsid w:val="460F3276"/>
    <w:rsid w:val="46142700"/>
    <w:rsid w:val="46280E8E"/>
    <w:rsid w:val="46CE7109"/>
    <w:rsid w:val="470316C4"/>
    <w:rsid w:val="470E368E"/>
    <w:rsid w:val="4719652F"/>
    <w:rsid w:val="473A22B9"/>
    <w:rsid w:val="47574ED5"/>
    <w:rsid w:val="47680E90"/>
    <w:rsid w:val="477631E0"/>
    <w:rsid w:val="479559FD"/>
    <w:rsid w:val="47AC7367"/>
    <w:rsid w:val="47AD6319"/>
    <w:rsid w:val="47B6609F"/>
    <w:rsid w:val="47BA5BC1"/>
    <w:rsid w:val="47C562E2"/>
    <w:rsid w:val="47C7285C"/>
    <w:rsid w:val="47F866B8"/>
    <w:rsid w:val="480C69CA"/>
    <w:rsid w:val="485B3D64"/>
    <w:rsid w:val="485E29D6"/>
    <w:rsid w:val="486F4776"/>
    <w:rsid w:val="487519F9"/>
    <w:rsid w:val="489E5D0B"/>
    <w:rsid w:val="490177EE"/>
    <w:rsid w:val="490B5F77"/>
    <w:rsid w:val="490C7F41"/>
    <w:rsid w:val="496D392E"/>
    <w:rsid w:val="497F756E"/>
    <w:rsid w:val="498777F6"/>
    <w:rsid w:val="498E7313"/>
    <w:rsid w:val="499B629D"/>
    <w:rsid w:val="49B02FC2"/>
    <w:rsid w:val="49B14177"/>
    <w:rsid w:val="4A0A5885"/>
    <w:rsid w:val="4A0D5D1E"/>
    <w:rsid w:val="4A201EF6"/>
    <w:rsid w:val="4A4A7727"/>
    <w:rsid w:val="4B073A5C"/>
    <w:rsid w:val="4B387880"/>
    <w:rsid w:val="4B44760D"/>
    <w:rsid w:val="4B5931CB"/>
    <w:rsid w:val="4B5C5D27"/>
    <w:rsid w:val="4B5E326D"/>
    <w:rsid w:val="4B6D4AE8"/>
    <w:rsid w:val="4B840ACD"/>
    <w:rsid w:val="4B8C42AD"/>
    <w:rsid w:val="4BC51F60"/>
    <w:rsid w:val="4BF72474"/>
    <w:rsid w:val="4C2E5AE5"/>
    <w:rsid w:val="4C4E0040"/>
    <w:rsid w:val="4C4F0B45"/>
    <w:rsid w:val="4C9A69DF"/>
    <w:rsid w:val="4CE07CE4"/>
    <w:rsid w:val="4D4B7DB2"/>
    <w:rsid w:val="4D5679DC"/>
    <w:rsid w:val="4D7908B5"/>
    <w:rsid w:val="4DA74A82"/>
    <w:rsid w:val="4DA969FC"/>
    <w:rsid w:val="4DB73FDD"/>
    <w:rsid w:val="4E3B70D2"/>
    <w:rsid w:val="4E5C3A58"/>
    <w:rsid w:val="4E865AFC"/>
    <w:rsid w:val="4EBB2672"/>
    <w:rsid w:val="4EF474AD"/>
    <w:rsid w:val="4F066320"/>
    <w:rsid w:val="4F0C4606"/>
    <w:rsid w:val="4F4E6EBF"/>
    <w:rsid w:val="4F7D4C71"/>
    <w:rsid w:val="4FA80A1B"/>
    <w:rsid w:val="4FBA2276"/>
    <w:rsid w:val="4FC337A8"/>
    <w:rsid w:val="4FCA7073"/>
    <w:rsid w:val="4FE259E9"/>
    <w:rsid w:val="4FF9121F"/>
    <w:rsid w:val="50092961"/>
    <w:rsid w:val="501D7C2E"/>
    <w:rsid w:val="505E5526"/>
    <w:rsid w:val="506577BE"/>
    <w:rsid w:val="508825A3"/>
    <w:rsid w:val="50963550"/>
    <w:rsid w:val="50CC06E1"/>
    <w:rsid w:val="512A18AC"/>
    <w:rsid w:val="512C7508"/>
    <w:rsid w:val="51385D77"/>
    <w:rsid w:val="51671BB3"/>
    <w:rsid w:val="51B023E7"/>
    <w:rsid w:val="51D84E64"/>
    <w:rsid w:val="52035047"/>
    <w:rsid w:val="52152099"/>
    <w:rsid w:val="521C7446"/>
    <w:rsid w:val="52321D93"/>
    <w:rsid w:val="52420452"/>
    <w:rsid w:val="524A5FDD"/>
    <w:rsid w:val="52533FC1"/>
    <w:rsid w:val="52DC7DB4"/>
    <w:rsid w:val="52FE08FA"/>
    <w:rsid w:val="530973DA"/>
    <w:rsid w:val="533802B0"/>
    <w:rsid w:val="5358625C"/>
    <w:rsid w:val="53A37BD0"/>
    <w:rsid w:val="53BB70AD"/>
    <w:rsid w:val="53C3453A"/>
    <w:rsid w:val="53DA43C4"/>
    <w:rsid w:val="53E267AB"/>
    <w:rsid w:val="54A35BFD"/>
    <w:rsid w:val="54CA769E"/>
    <w:rsid w:val="54D02C4B"/>
    <w:rsid w:val="55112B45"/>
    <w:rsid w:val="551D1A51"/>
    <w:rsid w:val="55351206"/>
    <w:rsid w:val="55653C63"/>
    <w:rsid w:val="558F79BB"/>
    <w:rsid w:val="55A649AE"/>
    <w:rsid w:val="55D93627"/>
    <w:rsid w:val="565F33C2"/>
    <w:rsid w:val="56602AF8"/>
    <w:rsid w:val="568B183D"/>
    <w:rsid w:val="569D1848"/>
    <w:rsid w:val="56B13A64"/>
    <w:rsid w:val="56BA3AA0"/>
    <w:rsid w:val="56CF6D97"/>
    <w:rsid w:val="56D66689"/>
    <w:rsid w:val="56E90F95"/>
    <w:rsid w:val="570E46A2"/>
    <w:rsid w:val="574014E1"/>
    <w:rsid w:val="575B456D"/>
    <w:rsid w:val="57621059"/>
    <w:rsid w:val="57847C36"/>
    <w:rsid w:val="579B2BBB"/>
    <w:rsid w:val="57C33711"/>
    <w:rsid w:val="586A742C"/>
    <w:rsid w:val="5881039C"/>
    <w:rsid w:val="58C134D7"/>
    <w:rsid w:val="58C94C3F"/>
    <w:rsid w:val="591E42EB"/>
    <w:rsid w:val="592A1676"/>
    <w:rsid w:val="59457283"/>
    <w:rsid w:val="596C2A61"/>
    <w:rsid w:val="599C2C1B"/>
    <w:rsid w:val="59E71DDE"/>
    <w:rsid w:val="5A064D2E"/>
    <w:rsid w:val="5A111E08"/>
    <w:rsid w:val="5A53496E"/>
    <w:rsid w:val="5A7756D8"/>
    <w:rsid w:val="5A96078C"/>
    <w:rsid w:val="5ABB0552"/>
    <w:rsid w:val="5AC87CD6"/>
    <w:rsid w:val="5AC93EE4"/>
    <w:rsid w:val="5AD05272"/>
    <w:rsid w:val="5AE85A5C"/>
    <w:rsid w:val="5B18744E"/>
    <w:rsid w:val="5B215ACE"/>
    <w:rsid w:val="5B3F7D02"/>
    <w:rsid w:val="5BB10966"/>
    <w:rsid w:val="5BC63955"/>
    <w:rsid w:val="5C0F5926"/>
    <w:rsid w:val="5C4A2BD7"/>
    <w:rsid w:val="5C5342E3"/>
    <w:rsid w:val="5CAF68F6"/>
    <w:rsid w:val="5CE527FE"/>
    <w:rsid w:val="5CF84E92"/>
    <w:rsid w:val="5D213D72"/>
    <w:rsid w:val="5D63632E"/>
    <w:rsid w:val="5D663181"/>
    <w:rsid w:val="5D89138F"/>
    <w:rsid w:val="5DD63758"/>
    <w:rsid w:val="5E0E058B"/>
    <w:rsid w:val="5E2775BD"/>
    <w:rsid w:val="5E326512"/>
    <w:rsid w:val="5E381107"/>
    <w:rsid w:val="5E4205CC"/>
    <w:rsid w:val="5E504C73"/>
    <w:rsid w:val="5E985E8A"/>
    <w:rsid w:val="5EE54D87"/>
    <w:rsid w:val="5F8E634F"/>
    <w:rsid w:val="5FB455AB"/>
    <w:rsid w:val="5FD539BB"/>
    <w:rsid w:val="5FD8479E"/>
    <w:rsid w:val="5FEF4FD0"/>
    <w:rsid w:val="5FF11588"/>
    <w:rsid w:val="5FF7262C"/>
    <w:rsid w:val="60585DBB"/>
    <w:rsid w:val="606C0A32"/>
    <w:rsid w:val="606E3D0C"/>
    <w:rsid w:val="609F50E9"/>
    <w:rsid w:val="60F523B9"/>
    <w:rsid w:val="61112140"/>
    <w:rsid w:val="611916D8"/>
    <w:rsid w:val="61394E2C"/>
    <w:rsid w:val="617F4494"/>
    <w:rsid w:val="61A46B11"/>
    <w:rsid w:val="61DA0784"/>
    <w:rsid w:val="61FE7898"/>
    <w:rsid w:val="621C7A8F"/>
    <w:rsid w:val="627E7362"/>
    <w:rsid w:val="62DA0539"/>
    <w:rsid w:val="62F475B6"/>
    <w:rsid w:val="630A5BB9"/>
    <w:rsid w:val="630C6A64"/>
    <w:rsid w:val="631F7E44"/>
    <w:rsid w:val="63376FCF"/>
    <w:rsid w:val="63696FE0"/>
    <w:rsid w:val="637C04DD"/>
    <w:rsid w:val="63964CCA"/>
    <w:rsid w:val="63A66B70"/>
    <w:rsid w:val="63B3451B"/>
    <w:rsid w:val="63E14C28"/>
    <w:rsid w:val="640E2967"/>
    <w:rsid w:val="64572A3A"/>
    <w:rsid w:val="648D18F2"/>
    <w:rsid w:val="652A2E44"/>
    <w:rsid w:val="654E4849"/>
    <w:rsid w:val="65686657"/>
    <w:rsid w:val="65BD69EB"/>
    <w:rsid w:val="660B4C4B"/>
    <w:rsid w:val="66442670"/>
    <w:rsid w:val="664977CF"/>
    <w:rsid w:val="66EC4975"/>
    <w:rsid w:val="66F117CC"/>
    <w:rsid w:val="66F92550"/>
    <w:rsid w:val="67016B09"/>
    <w:rsid w:val="671A2FAC"/>
    <w:rsid w:val="67203D95"/>
    <w:rsid w:val="673F17B5"/>
    <w:rsid w:val="67597141"/>
    <w:rsid w:val="67A94E81"/>
    <w:rsid w:val="67F83FF2"/>
    <w:rsid w:val="67FB3660"/>
    <w:rsid w:val="680E2F36"/>
    <w:rsid w:val="681B27B3"/>
    <w:rsid w:val="683116BC"/>
    <w:rsid w:val="688F3871"/>
    <w:rsid w:val="689B6EBF"/>
    <w:rsid w:val="68DC76F5"/>
    <w:rsid w:val="68E74072"/>
    <w:rsid w:val="69173BDC"/>
    <w:rsid w:val="69233924"/>
    <w:rsid w:val="69431305"/>
    <w:rsid w:val="698D4023"/>
    <w:rsid w:val="69962E42"/>
    <w:rsid w:val="69B8402B"/>
    <w:rsid w:val="69BD4674"/>
    <w:rsid w:val="69CD5B48"/>
    <w:rsid w:val="6A036769"/>
    <w:rsid w:val="6A325674"/>
    <w:rsid w:val="6A4D2C84"/>
    <w:rsid w:val="6A52291B"/>
    <w:rsid w:val="6A7B10E5"/>
    <w:rsid w:val="6A817F02"/>
    <w:rsid w:val="6A8A48EA"/>
    <w:rsid w:val="6ABF2B74"/>
    <w:rsid w:val="6B351E6F"/>
    <w:rsid w:val="6B7A4051"/>
    <w:rsid w:val="6BCE4EB6"/>
    <w:rsid w:val="6BE14999"/>
    <w:rsid w:val="6BFB5FD1"/>
    <w:rsid w:val="6C2076DB"/>
    <w:rsid w:val="6C2B3C2F"/>
    <w:rsid w:val="6D12175F"/>
    <w:rsid w:val="6D1F5AF0"/>
    <w:rsid w:val="6D5E22EB"/>
    <w:rsid w:val="6DC75C60"/>
    <w:rsid w:val="6E1D76E4"/>
    <w:rsid w:val="6E325D09"/>
    <w:rsid w:val="6E544C48"/>
    <w:rsid w:val="6E67178A"/>
    <w:rsid w:val="6ECF78C3"/>
    <w:rsid w:val="6ED54165"/>
    <w:rsid w:val="6EFA2AD9"/>
    <w:rsid w:val="6F0C74B5"/>
    <w:rsid w:val="6F321C00"/>
    <w:rsid w:val="6F3657AD"/>
    <w:rsid w:val="6F3B10C9"/>
    <w:rsid w:val="6F5B091E"/>
    <w:rsid w:val="6F8A1C5E"/>
    <w:rsid w:val="6F974373"/>
    <w:rsid w:val="6FAF7C66"/>
    <w:rsid w:val="6FC71802"/>
    <w:rsid w:val="6FC74058"/>
    <w:rsid w:val="6FFE1E94"/>
    <w:rsid w:val="70040E87"/>
    <w:rsid w:val="704871A4"/>
    <w:rsid w:val="70592DFA"/>
    <w:rsid w:val="70694F36"/>
    <w:rsid w:val="70880C5C"/>
    <w:rsid w:val="70B523D0"/>
    <w:rsid w:val="70C5213D"/>
    <w:rsid w:val="70DD3906"/>
    <w:rsid w:val="70F608DF"/>
    <w:rsid w:val="7109479F"/>
    <w:rsid w:val="717D3AE2"/>
    <w:rsid w:val="719B076B"/>
    <w:rsid w:val="71DC2403"/>
    <w:rsid w:val="72534367"/>
    <w:rsid w:val="72C16965"/>
    <w:rsid w:val="72EC7281"/>
    <w:rsid w:val="73026FC5"/>
    <w:rsid w:val="73393BC2"/>
    <w:rsid w:val="737B44DB"/>
    <w:rsid w:val="73842E33"/>
    <w:rsid w:val="73DA7D66"/>
    <w:rsid w:val="740C6EC3"/>
    <w:rsid w:val="741715C3"/>
    <w:rsid w:val="74262B1B"/>
    <w:rsid w:val="747F1F65"/>
    <w:rsid w:val="74A6094A"/>
    <w:rsid w:val="74CC21DF"/>
    <w:rsid w:val="74CE5F27"/>
    <w:rsid w:val="74E16F35"/>
    <w:rsid w:val="74E97204"/>
    <w:rsid w:val="753F0BD2"/>
    <w:rsid w:val="753F3D93"/>
    <w:rsid w:val="75532D3D"/>
    <w:rsid w:val="7583021F"/>
    <w:rsid w:val="758805C2"/>
    <w:rsid w:val="7588697C"/>
    <w:rsid w:val="76171B4F"/>
    <w:rsid w:val="761F2330"/>
    <w:rsid w:val="763E630D"/>
    <w:rsid w:val="763F26D5"/>
    <w:rsid w:val="764D0528"/>
    <w:rsid w:val="76C82F19"/>
    <w:rsid w:val="77040325"/>
    <w:rsid w:val="77045A49"/>
    <w:rsid w:val="77266E5A"/>
    <w:rsid w:val="77291B31"/>
    <w:rsid w:val="775C7088"/>
    <w:rsid w:val="77701354"/>
    <w:rsid w:val="77750DFA"/>
    <w:rsid w:val="77902D8C"/>
    <w:rsid w:val="779A189F"/>
    <w:rsid w:val="781F51BA"/>
    <w:rsid w:val="78350D65"/>
    <w:rsid w:val="78494544"/>
    <w:rsid w:val="78861462"/>
    <w:rsid w:val="789030C2"/>
    <w:rsid w:val="78E431C4"/>
    <w:rsid w:val="78EB4A40"/>
    <w:rsid w:val="790A599B"/>
    <w:rsid w:val="792C76C0"/>
    <w:rsid w:val="79BB696B"/>
    <w:rsid w:val="79BC4EE7"/>
    <w:rsid w:val="79C97604"/>
    <w:rsid w:val="79F944AF"/>
    <w:rsid w:val="7A115C91"/>
    <w:rsid w:val="7A136886"/>
    <w:rsid w:val="7A2F69EB"/>
    <w:rsid w:val="7A4413F9"/>
    <w:rsid w:val="7A5711E4"/>
    <w:rsid w:val="7A822D65"/>
    <w:rsid w:val="7A8F6158"/>
    <w:rsid w:val="7AEA0E27"/>
    <w:rsid w:val="7B271AB2"/>
    <w:rsid w:val="7BAF6112"/>
    <w:rsid w:val="7BBE1FE9"/>
    <w:rsid w:val="7BE20509"/>
    <w:rsid w:val="7BFF2E69"/>
    <w:rsid w:val="7C4A702F"/>
    <w:rsid w:val="7C735E4E"/>
    <w:rsid w:val="7D071AF5"/>
    <w:rsid w:val="7D272678"/>
    <w:rsid w:val="7D2D3A06"/>
    <w:rsid w:val="7D394FD8"/>
    <w:rsid w:val="7D7E7646"/>
    <w:rsid w:val="7DC26738"/>
    <w:rsid w:val="7DF54524"/>
    <w:rsid w:val="7E01385A"/>
    <w:rsid w:val="7E972C19"/>
    <w:rsid w:val="7EBB2BFC"/>
    <w:rsid w:val="7ED607F9"/>
    <w:rsid w:val="7F6E4E40"/>
    <w:rsid w:val="7F734BF9"/>
    <w:rsid w:val="7F7E2419"/>
    <w:rsid w:val="7F856BE9"/>
    <w:rsid w:val="7FA20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2"/>
    <w:qFormat/>
    <w:uiPriority w:val="99"/>
    <w:pPr>
      <w:tabs>
        <w:tab w:val="left" w:pos="588"/>
      </w:tabs>
      <w:spacing w:line="360" w:lineRule="auto"/>
      <w:outlineLvl w:val="2"/>
    </w:pPr>
    <w:rPr>
      <w:rFonts w:ascii="Tahoma" w:hAnsi="Tahoma"/>
    </w:rPr>
  </w:style>
  <w:style w:type="paragraph" w:styleId="7">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99"/>
    <w:pPr>
      <w:spacing w:line="220" w:lineRule="exact"/>
      <w:jc w:val="center"/>
    </w:pPr>
    <w:rPr>
      <w:rFonts w:ascii="仿宋_GB2312" w:eastAsia="仿宋_GB2312"/>
      <w:szCs w:val="21"/>
    </w:rPr>
  </w:style>
  <w:style w:type="paragraph" w:styleId="6">
    <w:name w:val="Normal Indent"/>
    <w:basedOn w:val="1"/>
    <w:link w:val="135"/>
    <w:qFormat/>
    <w:uiPriority w:val="0"/>
    <w:pPr>
      <w:spacing w:line="360" w:lineRule="auto"/>
      <w:ind w:firstLine="200" w:firstLineChars="200"/>
    </w:pPr>
    <w:rPr>
      <w:sz w:val="24"/>
      <w:szCs w:val="20"/>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199"/>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5"/>
    <w:next w:val="15"/>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w:basedOn w:val="1"/>
    <w:next w:val="1"/>
    <w:link w:val="133"/>
    <w:qFormat/>
    <w:uiPriority w:val="99"/>
    <w:pPr>
      <w:spacing w:line="360" w:lineRule="auto"/>
    </w:pPr>
    <w:rPr>
      <w:rFonts w:ascii="Tahoma" w:hAnsi="Tahoma"/>
    </w:rPr>
  </w:style>
  <w:style w:type="paragraph" w:styleId="24">
    <w:name w:val="Body Text Indent"/>
    <w:basedOn w:val="1"/>
    <w:link w:val="165"/>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0"/>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6"/>
    <w:qFormat/>
    <w:uiPriority w:val="99"/>
    <w:pPr>
      <w:spacing w:line="360" w:lineRule="auto"/>
      <w:ind w:left="2500" w:leftChars="2500"/>
    </w:pPr>
    <w:rPr>
      <w:rFonts w:ascii="Tahoma" w:hAnsi="Tahoma"/>
    </w:rPr>
  </w:style>
  <w:style w:type="paragraph" w:styleId="32">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5"/>
    <w:qFormat/>
    <w:uiPriority w:val="0"/>
    <w:rPr>
      <w:sz w:val="18"/>
      <w:szCs w:val="18"/>
    </w:rPr>
  </w:style>
  <w:style w:type="paragraph" w:styleId="34">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09"/>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67"/>
    <w:qFormat/>
    <w:uiPriority w:val="99"/>
    <w:pPr>
      <w:spacing w:line="360" w:lineRule="auto"/>
      <w:ind w:right="26"/>
    </w:pPr>
    <w:rPr>
      <w:rFonts w:ascii="宋体" w:eastAsia="宋体"/>
      <w:szCs w:val="20"/>
    </w:rPr>
  </w:style>
  <w:style w:type="paragraph" w:styleId="44">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3"/>
    <w:link w:val="130"/>
    <w:qFormat/>
    <w:uiPriority w:val="0"/>
    <w:pPr>
      <w:spacing w:after="120" w:line="240" w:lineRule="auto"/>
      <w:ind w:firstLine="100" w:firstLineChars="100"/>
    </w:pPr>
  </w:style>
  <w:style w:type="paragraph" w:styleId="49">
    <w:name w:val="Body Text First Indent 2"/>
    <w:basedOn w:val="24"/>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8"/>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6"/>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3"/>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3"/>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eastAsia="Arial Unicode MS"/>
      <w:kern w:val="2"/>
      <w:sz w:val="24"/>
      <w:szCs w:val="28"/>
    </w:rPr>
  </w:style>
  <w:style w:type="character" w:customStyle="1" w:styleId="98">
    <w:name w:val="del"/>
    <w:basedOn w:val="52"/>
    <w:qFormat/>
    <w:uiPriority w:val="0"/>
  </w:style>
  <w:style w:type="character" w:customStyle="1" w:styleId="99">
    <w:name w:val="批注文字 Char1"/>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8"/>
    <w:qFormat/>
    <w:uiPriority w:val="99"/>
    <w:rPr>
      <w:b/>
      <w:bCs/>
      <w:kern w:val="2"/>
      <w:sz w:val="24"/>
      <w:szCs w:val="28"/>
    </w:rPr>
  </w:style>
  <w:style w:type="character" w:customStyle="1" w:styleId="102">
    <w:name w:val="标题 2 Char"/>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1"/>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5"/>
    <w:qFormat/>
    <w:uiPriority w:val="99"/>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3"/>
    <w:qFormat/>
    <w:uiPriority w:val="99"/>
    <w:rPr>
      <w:rFonts w:ascii="Tahoma" w:hAnsi="Tahoma"/>
      <w:b/>
      <w:bCs/>
      <w:kern w:val="44"/>
      <w:sz w:val="24"/>
      <w:szCs w:val="44"/>
    </w:rPr>
  </w:style>
  <w:style w:type="character" w:customStyle="1" w:styleId="121">
    <w:name w:val="页眉 Char"/>
    <w:link w:val="35"/>
    <w:qFormat/>
    <w:uiPriority w:val="99"/>
    <w:rPr>
      <w:rFonts w:ascii="Tahoma" w:hAnsi="Tahoma"/>
      <w:kern w:val="2"/>
      <w:sz w:val="18"/>
      <w:szCs w:val="18"/>
    </w:rPr>
  </w:style>
  <w:style w:type="character" w:customStyle="1" w:styleId="122">
    <w:name w:val="标题 7 Char"/>
    <w:link w:val="10"/>
    <w:qFormat/>
    <w:uiPriority w:val="99"/>
    <w:rPr>
      <w:b/>
      <w:bCs/>
      <w:kern w:val="2"/>
      <w:sz w:val="24"/>
      <w:szCs w:val="28"/>
    </w:rPr>
  </w:style>
  <w:style w:type="character" w:customStyle="1" w:styleId="123">
    <w:name w:val="标题 Char"/>
    <w:link w:val="46"/>
    <w:qFormat/>
    <w:uiPriority w:val="0"/>
    <w:rPr>
      <w:rFonts w:ascii="Cambria" w:hAnsi="Cambria"/>
      <w:b/>
      <w:bCs/>
      <w:kern w:val="2"/>
      <w:sz w:val="32"/>
      <w:szCs w:val="32"/>
    </w:rPr>
  </w:style>
  <w:style w:type="character" w:customStyle="1" w:styleId="124">
    <w:name w:val="标题 9 Char"/>
    <w:link w:val="12"/>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9"/>
    <w:qFormat/>
    <w:uiPriority w:val="99"/>
    <w:rPr>
      <w:rFonts w:ascii="Arial" w:hAnsi="Arial" w:eastAsia="黑体"/>
      <w:b/>
      <w:bCs/>
      <w:kern w:val="2"/>
      <w:sz w:val="24"/>
      <w:szCs w:val="28"/>
    </w:rPr>
  </w:style>
  <w:style w:type="character" w:customStyle="1" w:styleId="133">
    <w:name w:val="正文文本 Char"/>
    <w:link w:val="23"/>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6"/>
    <w:qFormat/>
    <w:uiPriority w:val="0"/>
    <w:rPr>
      <w:kern w:val="2"/>
      <w:sz w:val="24"/>
    </w:rPr>
  </w:style>
  <w:style w:type="character" w:customStyle="1" w:styleId="136">
    <w:name w:val="页脚 Char"/>
    <w:link w:val="34"/>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7"/>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2"/>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4"/>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3"/>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1"/>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4"/>
    <w:qFormat/>
    <w:uiPriority w:val="99"/>
    <w:pPr>
      <w:ind w:left="432"/>
    </w:pPr>
    <w:rPr>
      <w:rFonts w:eastAsia="宋体"/>
      <w:szCs w:val="20"/>
    </w:rPr>
  </w:style>
  <w:style w:type="character" w:customStyle="1" w:styleId="209">
    <w:name w:val="正文文本缩进 3 Char"/>
    <w:link w:val="40"/>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9"/>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295">
    <w:name w:val="HTML 预设格式 Char"/>
    <w:basedOn w:val="52"/>
    <w:link w:val="44"/>
    <w:qFormat/>
    <w:uiPriority w:val="0"/>
    <w:rPr>
      <w:rFonts w:ascii="黑体" w:hAnsi="Courier New"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C27A9-00F3-4378-92D6-F10F397FC0E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30473</Words>
  <Characters>34128</Characters>
  <Lines>277</Lines>
  <Paragraphs>78</Paragraphs>
  <TotalTime>3</TotalTime>
  <ScaleCrop>false</ScaleCrop>
  <LinksUpToDate>false</LinksUpToDate>
  <CharactersWithSpaces>38632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honey</cp:lastModifiedBy>
  <cp:lastPrinted>2022-10-11T06:33:00Z</cp:lastPrinted>
  <dcterms:modified xsi:type="dcterms:W3CDTF">2022-10-13T04:54:51Z</dcterms:modified>
  <dc:title>_x0001_</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0650121AC57A46EFA8256E8E7237D4AB</vt:lpwstr>
  </property>
</Properties>
</file>