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int="eastAsia" w:ascii="宋体" w:hAnsi="宋体" w:eastAsia="宋体" w:cs="宋体"/>
          <w:color w:val="000000"/>
        </w:rPr>
      </w:pPr>
      <w:r>
        <w:rPr>
          <w:rFonts w:hint="eastAsia" w:ascii="宋体" w:hAnsi="宋体" w:eastAsia="宋体" w:cs="宋体"/>
          <w:color w:val="000000"/>
          <w:szCs w:val="36"/>
        </w:rPr>
        <w:t>采购内容及技术要求</w:t>
      </w:r>
      <w:bookmarkStart w:id="0" w:name="_Toc317530110"/>
    </w:p>
    <w:p>
      <w:pPr>
        <w:autoSpaceDE w:val="0"/>
        <w:autoSpaceDN w:val="0"/>
        <w:adjustRightInd w:val="0"/>
        <w:spacing w:after="200"/>
        <w:jc w:val="left"/>
        <w:rPr>
          <w:rFonts w:hint="eastAsia" w:hAnsi="宋体" w:cs="宋体"/>
          <w:color w:val="000000"/>
        </w:rPr>
      </w:pPr>
    </w:p>
    <w:p>
      <w:pPr>
        <w:pStyle w:val="4"/>
        <w:jc w:val="left"/>
        <w:rPr>
          <w:rFonts w:ascii="宋体" w:hAnsi="宋体" w:eastAsia="宋体" w:cs="宋体"/>
        </w:rPr>
      </w:pPr>
      <w:r>
        <w:rPr>
          <w:rFonts w:hint="eastAsia" w:ascii="宋体" w:hAnsi="宋体" w:eastAsia="宋体" w:cs="宋体"/>
        </w:rPr>
        <w:t>一、项目名称</w:t>
      </w:r>
    </w:p>
    <w:p>
      <w:pPr>
        <w:autoSpaceDE w:val="0"/>
        <w:autoSpaceDN w:val="0"/>
        <w:adjustRightInd w:val="0"/>
        <w:spacing w:after="200" w:line="520" w:lineRule="exact"/>
        <w:ind w:firstLine="284"/>
        <w:jc w:val="left"/>
        <w:rPr>
          <w:rFonts w:hint="eastAsia" w:hAnsi="宋体" w:cs="宋体"/>
          <w:color w:val="000000"/>
          <w:szCs w:val="24"/>
          <w:lang w:val="zh-CN"/>
        </w:rPr>
      </w:pPr>
      <w:r>
        <w:rPr>
          <w:rFonts w:hint="eastAsia" w:hAnsi="宋体" w:cs="宋体"/>
          <w:color w:val="000000"/>
          <w:szCs w:val="24"/>
          <w:lang w:val="zh-CN"/>
        </w:rPr>
        <w:t>西安市智慧农业气象服务体系建设（一期）</w:t>
      </w:r>
    </w:p>
    <w:p>
      <w:pPr>
        <w:pStyle w:val="4"/>
        <w:jc w:val="left"/>
        <w:rPr>
          <w:rFonts w:ascii="宋体" w:hAnsi="宋体" w:eastAsia="宋体" w:cs="宋体"/>
        </w:rPr>
      </w:pPr>
      <w:r>
        <w:rPr>
          <w:rFonts w:hint="eastAsia" w:ascii="宋体" w:hAnsi="宋体" w:eastAsia="宋体" w:cs="宋体"/>
        </w:rPr>
        <w:t>二、招标范围</w:t>
      </w:r>
      <w:bookmarkEnd w:id="0"/>
    </w:p>
    <w:p>
      <w:pPr>
        <w:ind w:firstLine="284"/>
        <w:rPr>
          <w:rFonts w:hint="eastAsia"/>
          <w:color w:val="000000"/>
        </w:rPr>
      </w:pPr>
      <w:r>
        <w:rPr>
          <w:rFonts w:hint="eastAsia" w:hAnsi="宋体" w:cs="宋体"/>
          <w:color w:val="000000"/>
          <w:szCs w:val="24"/>
          <w:lang w:val="zh-CN"/>
        </w:rPr>
        <w:t>西安市智慧农业气象服务体系建设（一期）</w:t>
      </w:r>
    </w:p>
    <w:p>
      <w:pPr>
        <w:spacing w:before="120" w:after="120" w:line="360" w:lineRule="auto"/>
        <w:ind w:firstLine="482"/>
        <w:rPr>
          <w:rFonts w:hint="eastAsia" w:hAnsi="宋体" w:cs="宋体"/>
          <w:color w:val="000000"/>
          <w:sz w:val="32"/>
          <w:szCs w:val="32"/>
          <w:lang w:val="zh-CN"/>
        </w:rPr>
      </w:pPr>
      <w:r>
        <w:rPr>
          <w:rFonts w:hint="eastAsia" w:hAnsi="宋体" w:cs="宋体"/>
          <w:b/>
          <w:bCs/>
          <w:color w:val="000000"/>
          <w:szCs w:val="24"/>
        </w:rPr>
        <w:t>项目概况：</w:t>
      </w:r>
      <w:r>
        <w:rPr>
          <w:rFonts w:hAnsi="宋体" w:cs="宋体"/>
          <w:color w:val="000000"/>
          <w:szCs w:val="24"/>
        </w:rPr>
        <w:t>智慧农业气象观测网络，建成拥有自动土壤水分观测站、农业气象自动观测站、农业小气候示范站、作物实景观测站及小型智能气象站为一体的覆盖全市的大宗粮食作物、经济林果安全生产气象保障监测体系；建立智慧农业气象服务系统，包括智慧农业气象业务系统。</w:t>
      </w:r>
    </w:p>
    <w:p>
      <w:pPr>
        <w:pStyle w:val="4"/>
        <w:jc w:val="left"/>
        <w:rPr>
          <w:rFonts w:ascii="宋体" w:hAnsi="宋体" w:eastAsia="宋体" w:cs="宋体"/>
        </w:rPr>
      </w:pPr>
      <w:r>
        <w:rPr>
          <w:rFonts w:hint="eastAsia" w:ascii="宋体" w:hAnsi="宋体" w:eastAsia="宋体" w:cs="宋体"/>
        </w:rPr>
        <w:t>三、招标内容</w:t>
      </w:r>
    </w:p>
    <w:p>
      <w:pPr>
        <w:pStyle w:val="8"/>
        <w:ind w:firstLine="652"/>
        <w:rPr>
          <w:rFonts w:hint="eastAsia"/>
          <w:lang w:val="zh-CN"/>
        </w:rPr>
      </w:pPr>
    </w:p>
    <w:tbl>
      <w:tblPr>
        <w:tblStyle w:val="10"/>
        <w:tblW w:w="9624" w:type="dxa"/>
        <w:tblInd w:w="-3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739"/>
        <w:gridCol w:w="799"/>
        <w:gridCol w:w="983"/>
        <w:gridCol w:w="5133"/>
        <w:gridCol w:w="709"/>
        <w:gridCol w:w="69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6" w:hRule="atLeast"/>
          <w:tblHeader/>
        </w:trPr>
        <w:tc>
          <w:tcPr>
            <w:tcW w:w="568" w:type="dxa"/>
            <w:tcBorders>
              <w:top w:val="single" w:color="000000" w:sz="12" w:space="0"/>
              <w:left w:val="single" w:color="000000" w:sz="12" w:space="0"/>
              <w:bottom w:val="single" w:color="000000" w:sz="4" w:space="0"/>
              <w:right w:val="single" w:color="000000" w:sz="4" w:space="0"/>
            </w:tcBorders>
            <w:noWrap w:val="0"/>
            <w:vAlign w:val="center"/>
          </w:tcPr>
          <w:p>
            <w:pPr>
              <w:pStyle w:val="7"/>
              <w:widowControl w:val="0"/>
              <w:jc w:val="center"/>
              <w:rPr>
                <w:b/>
                <w:bCs/>
                <w:color w:val="000000"/>
                <w:kern w:val="2"/>
              </w:rPr>
            </w:pPr>
            <w:bookmarkStart w:id="1" w:name="_Hlk148967125"/>
            <w:r>
              <w:rPr>
                <w:rFonts w:hint="eastAsia" w:cs="宋体"/>
                <w:b/>
                <w:bCs/>
                <w:color w:val="000000"/>
                <w:kern w:val="2"/>
                <w:lang w:bidi="ar"/>
              </w:rPr>
              <w:t>序号</w:t>
            </w:r>
          </w:p>
        </w:tc>
        <w:tc>
          <w:tcPr>
            <w:tcW w:w="739" w:type="dxa"/>
            <w:tcBorders>
              <w:top w:val="single" w:color="000000" w:sz="12" w:space="0"/>
              <w:left w:val="single" w:color="000000" w:sz="4" w:space="0"/>
              <w:bottom w:val="single" w:color="000000" w:sz="4" w:space="0"/>
              <w:right w:val="single" w:color="000000" w:sz="4" w:space="0"/>
            </w:tcBorders>
            <w:noWrap w:val="0"/>
            <w:vAlign w:val="center"/>
          </w:tcPr>
          <w:p>
            <w:pPr>
              <w:pStyle w:val="7"/>
              <w:widowControl w:val="0"/>
              <w:jc w:val="center"/>
              <w:rPr>
                <w:b/>
                <w:bCs/>
                <w:color w:val="000000"/>
                <w:kern w:val="2"/>
              </w:rPr>
            </w:pPr>
            <w:r>
              <w:rPr>
                <w:rFonts w:hint="eastAsia" w:cs="宋体"/>
                <w:b/>
                <w:bCs/>
                <w:color w:val="000000"/>
                <w:kern w:val="2"/>
                <w:lang w:bidi="ar"/>
              </w:rPr>
              <w:t>建设项目</w:t>
            </w:r>
          </w:p>
        </w:tc>
        <w:tc>
          <w:tcPr>
            <w:tcW w:w="799" w:type="dxa"/>
            <w:tcBorders>
              <w:top w:val="single" w:color="000000" w:sz="12" w:space="0"/>
              <w:left w:val="single" w:color="000000" w:sz="4" w:space="0"/>
              <w:right w:val="single" w:color="000000" w:sz="4" w:space="0"/>
            </w:tcBorders>
            <w:noWrap w:val="0"/>
            <w:vAlign w:val="center"/>
          </w:tcPr>
          <w:p>
            <w:pPr>
              <w:pStyle w:val="7"/>
              <w:widowControl w:val="0"/>
              <w:jc w:val="center"/>
              <w:rPr>
                <w:rFonts w:hint="eastAsia" w:cs="宋体"/>
                <w:b/>
                <w:bCs/>
                <w:color w:val="000000"/>
                <w:kern w:val="2"/>
                <w:lang w:bidi="ar"/>
              </w:rPr>
            </w:pPr>
            <w:r>
              <w:rPr>
                <w:rFonts w:hint="eastAsia" w:cs="宋体"/>
                <w:b/>
                <w:bCs/>
                <w:color w:val="000000"/>
                <w:kern w:val="2"/>
                <w:lang w:bidi="ar"/>
              </w:rPr>
              <w:t>系统分类</w:t>
            </w:r>
          </w:p>
        </w:tc>
        <w:tc>
          <w:tcPr>
            <w:tcW w:w="983" w:type="dxa"/>
            <w:tcBorders>
              <w:top w:val="single" w:color="000000" w:sz="12" w:space="0"/>
              <w:left w:val="single" w:color="000000" w:sz="4" w:space="0"/>
              <w:right w:val="single" w:color="000000" w:sz="4" w:space="0"/>
            </w:tcBorders>
            <w:noWrap w:val="0"/>
            <w:vAlign w:val="center"/>
          </w:tcPr>
          <w:p>
            <w:pPr>
              <w:pStyle w:val="7"/>
              <w:widowControl w:val="0"/>
              <w:jc w:val="center"/>
              <w:rPr>
                <w:rFonts w:hint="eastAsia" w:cs="宋体"/>
                <w:b/>
                <w:bCs/>
                <w:color w:val="000000"/>
                <w:kern w:val="2"/>
                <w:lang w:bidi="ar"/>
              </w:rPr>
            </w:pPr>
            <w:r>
              <w:rPr>
                <w:rFonts w:hint="eastAsia" w:cs="宋体"/>
                <w:b/>
                <w:bCs/>
                <w:color w:val="000000"/>
                <w:kern w:val="2"/>
                <w:lang w:bidi="ar"/>
              </w:rPr>
              <w:t>设备名称</w:t>
            </w:r>
          </w:p>
        </w:tc>
        <w:tc>
          <w:tcPr>
            <w:tcW w:w="5133" w:type="dxa"/>
            <w:tcBorders>
              <w:top w:val="single" w:color="000000" w:sz="12" w:space="0"/>
              <w:left w:val="single" w:color="000000" w:sz="4" w:space="0"/>
              <w:right w:val="single" w:color="000000" w:sz="4" w:space="0"/>
            </w:tcBorders>
            <w:noWrap w:val="0"/>
            <w:vAlign w:val="center"/>
          </w:tcPr>
          <w:p>
            <w:pPr>
              <w:pStyle w:val="7"/>
              <w:widowControl w:val="0"/>
              <w:jc w:val="center"/>
              <w:rPr>
                <w:rFonts w:hint="eastAsia" w:cs="宋体"/>
                <w:b/>
                <w:bCs/>
                <w:color w:val="000000"/>
                <w:kern w:val="2"/>
                <w:lang w:bidi="ar"/>
              </w:rPr>
            </w:pPr>
            <w:r>
              <w:rPr>
                <w:rFonts w:hint="eastAsia" w:cs="宋体"/>
                <w:b/>
                <w:bCs/>
                <w:color w:val="000000"/>
                <w:kern w:val="2"/>
                <w:lang w:bidi="ar"/>
              </w:rPr>
              <w:t>技术参数</w:t>
            </w:r>
          </w:p>
        </w:tc>
        <w:tc>
          <w:tcPr>
            <w:tcW w:w="709" w:type="dxa"/>
            <w:tcBorders>
              <w:top w:val="single" w:color="000000" w:sz="12" w:space="0"/>
              <w:left w:val="single" w:color="000000" w:sz="4" w:space="0"/>
              <w:bottom w:val="single" w:color="000000" w:sz="4" w:space="0"/>
              <w:right w:val="single" w:color="000000" w:sz="4" w:space="0"/>
            </w:tcBorders>
            <w:noWrap w:val="0"/>
            <w:vAlign w:val="center"/>
          </w:tcPr>
          <w:p>
            <w:pPr>
              <w:pStyle w:val="7"/>
              <w:widowControl w:val="0"/>
              <w:jc w:val="center"/>
              <w:rPr>
                <w:b/>
                <w:bCs/>
                <w:color w:val="000000"/>
                <w:kern w:val="2"/>
              </w:rPr>
            </w:pPr>
            <w:r>
              <w:rPr>
                <w:rFonts w:hint="eastAsia" w:cs="宋体"/>
                <w:b/>
                <w:bCs/>
                <w:color w:val="000000"/>
                <w:kern w:val="2"/>
                <w:lang w:bidi="ar"/>
              </w:rPr>
              <w:t>单位</w:t>
            </w:r>
          </w:p>
        </w:tc>
        <w:tc>
          <w:tcPr>
            <w:tcW w:w="693" w:type="dxa"/>
            <w:tcBorders>
              <w:top w:val="single" w:color="000000" w:sz="12" w:space="0"/>
              <w:left w:val="single" w:color="000000" w:sz="4" w:space="0"/>
              <w:bottom w:val="single" w:color="000000" w:sz="4" w:space="0"/>
              <w:right w:val="single" w:color="000000" w:sz="4" w:space="0"/>
            </w:tcBorders>
            <w:noWrap w:val="0"/>
            <w:vAlign w:val="center"/>
          </w:tcPr>
          <w:p>
            <w:pPr>
              <w:pStyle w:val="7"/>
              <w:widowControl w:val="0"/>
              <w:jc w:val="center"/>
              <w:rPr>
                <w:b/>
                <w:bCs/>
                <w:color w:val="000000"/>
                <w:kern w:val="2"/>
              </w:rPr>
            </w:pPr>
            <w:r>
              <w:rPr>
                <w:rFonts w:hint="eastAsia" w:cs="宋体"/>
                <w:b/>
                <w:bCs/>
                <w:color w:val="000000"/>
                <w:kern w:val="2"/>
                <w:lang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val="0"/>
              <w:jc w:val="both"/>
              <w:rPr>
                <w:color w:val="000000"/>
                <w:kern w:val="2"/>
              </w:rPr>
            </w:pPr>
            <w:r>
              <w:rPr>
                <w:color w:val="000000"/>
                <w:kern w:val="2"/>
                <w:lang w:bidi="ar"/>
              </w:rPr>
              <w:t>1</w:t>
            </w:r>
          </w:p>
        </w:tc>
        <w:tc>
          <w:tcPr>
            <w:tcW w:w="9056"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rPr>
            </w:pPr>
            <w:r>
              <w:rPr>
                <w:rFonts w:hint="eastAsia" w:cs="宋体"/>
                <w:color w:val="000000"/>
                <w:kern w:val="2"/>
                <w:lang w:bidi="ar"/>
              </w:rPr>
              <w:t>现代智慧农业气象观测网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restart"/>
            <w:tcBorders>
              <w:top w:val="single" w:color="000000" w:sz="4" w:space="0"/>
              <w:left w:val="single" w:color="000000" w:sz="12" w:space="0"/>
              <w:right w:val="single" w:color="000000" w:sz="4" w:space="0"/>
            </w:tcBorders>
            <w:noWrap w:val="0"/>
            <w:vAlign w:val="center"/>
          </w:tcPr>
          <w:p>
            <w:pPr>
              <w:pStyle w:val="7"/>
              <w:widowControl w:val="0"/>
              <w:jc w:val="both"/>
              <w:rPr>
                <w:color w:val="000000"/>
                <w:kern w:val="2"/>
              </w:rPr>
            </w:pPr>
            <w:r>
              <w:rPr>
                <w:color w:val="000000"/>
                <w:kern w:val="2"/>
                <w:lang w:bidi="ar"/>
              </w:rPr>
              <w:t>1.1</w:t>
            </w:r>
          </w:p>
        </w:tc>
        <w:tc>
          <w:tcPr>
            <w:tcW w:w="739"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color w:val="000000"/>
                <w:kern w:val="2"/>
              </w:rPr>
            </w:pPr>
            <w:r>
              <w:rPr>
                <w:rFonts w:hint="eastAsia" w:cs="宋体"/>
                <w:color w:val="000000"/>
                <w:kern w:val="2"/>
                <w:lang w:bidi="ar"/>
              </w:rPr>
              <w:t>农业气象自动观测站</w:t>
            </w:r>
          </w:p>
        </w:tc>
        <w:tc>
          <w:tcPr>
            <w:tcW w:w="799"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rFonts w:hint="eastAsia" w:cs="宋体"/>
                <w:color w:val="000000"/>
              </w:rPr>
            </w:pPr>
            <w:r>
              <w:rPr>
                <w:rFonts w:hint="eastAsia" w:cs="宋体"/>
                <w:color w:val="000000"/>
              </w:rPr>
              <w:t>数据采集</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数据采集系统</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采集器由硬件和嵌入式软组成，系统能够支持嵌入式实时操作系统的运行，测量精度符合国家气象局要求，含2G CF卡</w:t>
            </w:r>
          </w:p>
        </w:tc>
        <w:tc>
          <w:tcPr>
            <w:tcW w:w="709"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color w:val="000000"/>
                <w:kern w:val="2"/>
              </w:rPr>
            </w:pPr>
            <w:r>
              <w:rPr>
                <w:rFonts w:hint="eastAsia" w:cs="宋体"/>
                <w:color w:val="000000"/>
                <w:kern w:val="2"/>
                <w:lang w:bidi="ar"/>
              </w:rPr>
              <w:t>套</w:t>
            </w:r>
          </w:p>
        </w:tc>
        <w:tc>
          <w:tcPr>
            <w:tcW w:w="693"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color w:val="000000"/>
                <w:kern w:val="2"/>
              </w:rPr>
            </w:pPr>
            <w:r>
              <w:rPr>
                <w:rFonts w:hint="eastAsia"/>
                <w:color w:val="000000"/>
                <w:kern w:val="2"/>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数据分采集系统（地温）</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采集器由硬件和嵌入式软组成，系统能够支持嵌入式实时操作系统的运行，测量精度符合国家气象局要求</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rPr>
            </w:pPr>
            <w:r>
              <w:rPr>
                <w:rFonts w:hint="eastAsia" w:cs="宋体"/>
                <w:color w:val="000000"/>
              </w:rPr>
              <w:t>通信系统</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通讯模块</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支持 2G、3G、4G；全网通</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rFonts w:hint="eastAsia" w:cs="宋体"/>
                <w:color w:val="000000"/>
              </w:rPr>
            </w:pPr>
            <w:r>
              <w:rPr>
                <w:rFonts w:hint="eastAsia" w:cs="宋体"/>
                <w:color w:val="000000"/>
              </w:rPr>
              <w:t>传感器</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一体式六要素传感器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hAnsi="宋体" w:cs="宋体"/>
                <w:color w:val="000000"/>
                <w:szCs w:val="24"/>
              </w:rPr>
            </w:pPr>
            <w:r>
              <w:rPr>
                <w:rFonts w:hint="eastAsia" w:hAnsi="宋体" w:cs="宋体"/>
                <w:color w:val="000000"/>
                <w:szCs w:val="24"/>
              </w:rPr>
              <w:t>空气温度测量范围：-50～50℃测量精度：±0.2℃分辨率：0.1℃</w:t>
            </w:r>
          </w:p>
          <w:p>
            <w:pPr>
              <w:rPr>
                <w:rFonts w:hint="eastAsia" w:hAnsi="宋体" w:cs="宋体"/>
                <w:color w:val="000000"/>
                <w:szCs w:val="24"/>
              </w:rPr>
            </w:pPr>
            <w:r>
              <w:rPr>
                <w:rFonts w:hint="eastAsia" w:hAnsi="宋体" w:cs="宋体"/>
                <w:color w:val="000000"/>
                <w:szCs w:val="24"/>
              </w:rPr>
              <w:t>空气湿度测量范围：5～100%RH测量精度：±</w:t>
            </w:r>
            <w:r>
              <w:rPr>
                <w:rFonts w:hAnsi="宋体" w:cs="宋体"/>
                <w:color w:val="000000"/>
                <w:szCs w:val="24"/>
              </w:rPr>
              <w:t>3</w:t>
            </w:r>
            <w:r>
              <w:rPr>
                <w:rFonts w:hint="eastAsia" w:hAnsi="宋体" w:cs="宋体"/>
                <w:color w:val="000000"/>
                <w:szCs w:val="24"/>
              </w:rPr>
              <w:t>%（≤80%RH）±</w:t>
            </w:r>
            <w:r>
              <w:rPr>
                <w:rFonts w:hAnsi="宋体" w:cs="宋体"/>
                <w:color w:val="000000"/>
                <w:szCs w:val="24"/>
              </w:rPr>
              <w:t>5</w:t>
            </w:r>
            <w:r>
              <w:rPr>
                <w:rFonts w:hint="eastAsia" w:hAnsi="宋体" w:cs="宋体"/>
                <w:color w:val="000000"/>
                <w:szCs w:val="24"/>
              </w:rPr>
              <w:t>%（＞80%RH）分辨率：1%</w:t>
            </w:r>
          </w:p>
          <w:p>
            <w:pPr>
              <w:rPr>
                <w:rFonts w:hAnsi="宋体" w:cs="宋体"/>
                <w:color w:val="000000"/>
                <w:szCs w:val="24"/>
              </w:rPr>
            </w:pPr>
            <w:r>
              <w:rPr>
                <w:rFonts w:hint="eastAsia" w:hAnsi="宋体" w:cs="宋体"/>
                <w:color w:val="000000"/>
                <w:szCs w:val="24"/>
              </w:rPr>
              <w:t>雨量测量范围：0～4mm/min测量精度：±5%（校准误差） ±10%（雨强范围0.1～1mm/min，视气象状况）</w:t>
            </w:r>
          </w:p>
          <w:p>
            <w:pPr>
              <w:pStyle w:val="7"/>
              <w:widowControl w:val="0"/>
              <w:jc w:val="both"/>
              <w:rPr>
                <w:rFonts w:hint="eastAsia" w:cs="宋体"/>
                <w:color w:val="000000"/>
              </w:rPr>
            </w:pPr>
            <w:r>
              <w:rPr>
                <w:rFonts w:hint="eastAsia" w:cs="宋体"/>
                <w:color w:val="000000"/>
              </w:rPr>
              <w:t>风向测量范围：0～360°测量精度：±5°分辨率：±3°</w:t>
            </w:r>
          </w:p>
          <w:p>
            <w:pPr>
              <w:pStyle w:val="7"/>
              <w:widowControl w:val="0"/>
              <w:jc w:val="both"/>
              <w:rPr>
                <w:rFonts w:hint="eastAsia" w:cs="宋体"/>
                <w:color w:val="000000"/>
                <w:kern w:val="2"/>
                <w:lang w:bidi="ar"/>
              </w:rPr>
            </w:pPr>
            <w:r>
              <w:rPr>
                <w:rFonts w:hint="eastAsia" w:cs="宋体"/>
                <w:color w:val="000000"/>
              </w:rPr>
              <w:t>风速测量范围：0～60m/s测量精度：±（0.5+0.03V）m/s分辨率：0.1m/s</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冠层红外温度</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测量范围：-</w:t>
            </w:r>
            <w:r>
              <w:rPr>
                <w:rFonts w:cs="宋体"/>
                <w:color w:val="000000"/>
              </w:rPr>
              <w:t>5</w:t>
            </w:r>
            <w:r>
              <w:rPr>
                <w:rFonts w:hint="eastAsia" w:cs="宋体"/>
                <w:color w:val="000000"/>
              </w:rPr>
              <w:t>0～80℃测量精度：±0.</w:t>
            </w:r>
            <w:r>
              <w:rPr>
                <w:rFonts w:cs="宋体"/>
                <w:color w:val="000000"/>
              </w:rPr>
              <w:t>4</w:t>
            </w:r>
            <w:r>
              <w:rPr>
                <w:rFonts w:hint="eastAsia" w:cs="宋体"/>
                <w:color w:val="000000"/>
              </w:rPr>
              <w:t>℃分辨率：0.1℃</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光合有效传感器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测量范围：2-2000µmol/m-2s-1测量精度：日总量</w:t>
            </w:r>
            <w:r>
              <w:rPr>
                <w:color w:val="000000"/>
              </w:rPr>
              <w:t>±</w:t>
            </w:r>
            <w:r>
              <w:rPr>
                <w:rFonts w:hint="eastAsia" w:cs="宋体"/>
                <w:color w:val="000000"/>
              </w:rPr>
              <w:t>1</w:t>
            </w:r>
            <w:r>
              <w:rPr>
                <w:rFonts w:cs="宋体"/>
                <w:color w:val="000000"/>
              </w:rPr>
              <w:t>0</w:t>
            </w:r>
            <w:r>
              <w:rPr>
                <w:rFonts w:hint="eastAsia" w:cs="宋体"/>
                <w:color w:val="000000"/>
              </w:rPr>
              <w:t>%分辨率：1</w:t>
            </w:r>
            <w:r>
              <w:rPr>
                <w:rFonts w:cs="Calibri"/>
                <w:color w:val="000000"/>
              </w:rPr>
              <w:t>μ</w:t>
            </w:r>
            <w:r>
              <w:rPr>
                <w:rFonts w:hint="eastAsia" w:cs="宋体"/>
                <w:color w:val="000000"/>
              </w:rPr>
              <w:t>mol/m-2s-1</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总辐射传感器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测量范围：0～1400 w/m2测量精度：日总量±</w:t>
            </w:r>
            <w:r>
              <w:rPr>
                <w:rFonts w:cs="宋体"/>
                <w:color w:val="000000"/>
              </w:rPr>
              <w:t>5</w:t>
            </w:r>
            <w:r>
              <w:rPr>
                <w:rFonts w:hint="eastAsia" w:cs="宋体"/>
                <w:color w:val="000000"/>
              </w:rPr>
              <w:t>%（日累计）分辨率：5w/m2</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地温传感器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hAnsi="宋体" w:cs="宋体"/>
                <w:color w:val="000000"/>
                <w:kern w:val="2"/>
                <w:szCs w:val="24"/>
                <w:lang w:bidi="ar"/>
              </w:rPr>
            </w:pPr>
            <w:r>
              <w:rPr>
                <w:rFonts w:hint="eastAsia" w:hAnsi="宋体" w:cs="宋体"/>
                <w:color w:val="000000"/>
                <w:szCs w:val="24"/>
              </w:rPr>
              <w:t>测量范围：-</w:t>
            </w:r>
            <w:r>
              <w:rPr>
                <w:rFonts w:hAnsi="宋体" w:cs="宋体"/>
                <w:color w:val="000000"/>
                <w:szCs w:val="24"/>
              </w:rPr>
              <w:t>5</w:t>
            </w:r>
            <w:r>
              <w:rPr>
                <w:rFonts w:hint="eastAsia" w:hAnsi="宋体" w:cs="宋体"/>
                <w:color w:val="000000"/>
                <w:szCs w:val="24"/>
              </w:rPr>
              <w:t>0～80℃测量精度：</w:t>
            </w:r>
            <w:r>
              <w:rPr>
                <w:rFonts w:hAnsi="宋体" w:cs="宋体"/>
                <w:color w:val="000000"/>
                <w:szCs w:val="24"/>
              </w:rPr>
              <w:t>-50</w:t>
            </w:r>
            <w:r>
              <w:rPr>
                <w:rFonts w:hint="eastAsia" w:hAnsi="宋体" w:cs="宋体"/>
                <w:color w:val="000000"/>
                <w:szCs w:val="24"/>
              </w:rPr>
              <w:t>～</w:t>
            </w:r>
            <w:r>
              <w:rPr>
                <w:rFonts w:hAnsi="宋体" w:cs="宋体"/>
                <w:color w:val="000000"/>
                <w:szCs w:val="24"/>
              </w:rPr>
              <w:t>50</w:t>
            </w:r>
            <w:r>
              <w:rPr>
                <w:rFonts w:hint="eastAsia" w:hAnsi="宋体" w:cs="宋体"/>
                <w:color w:val="000000"/>
                <w:szCs w:val="24"/>
              </w:rPr>
              <w:t>℃：±</w:t>
            </w:r>
            <w:r>
              <w:rPr>
                <w:rFonts w:hAnsi="宋体" w:cs="宋体"/>
                <w:color w:val="000000"/>
                <w:szCs w:val="24"/>
              </w:rPr>
              <w:t>0.2</w:t>
            </w:r>
            <w:r>
              <w:rPr>
                <w:rFonts w:hint="eastAsia" w:hAnsi="宋体" w:cs="宋体"/>
                <w:color w:val="000000"/>
                <w:szCs w:val="24"/>
              </w:rPr>
              <w:t>℃；</w:t>
            </w:r>
            <w:r>
              <w:rPr>
                <w:rFonts w:hAnsi="宋体" w:cs="宋体"/>
                <w:color w:val="000000"/>
                <w:szCs w:val="24"/>
              </w:rPr>
              <w:t>50</w:t>
            </w:r>
            <w:r>
              <w:rPr>
                <w:rFonts w:hint="eastAsia" w:hAnsi="宋体" w:cs="宋体"/>
                <w:color w:val="000000"/>
                <w:szCs w:val="24"/>
              </w:rPr>
              <w:t>～</w:t>
            </w:r>
            <w:r>
              <w:rPr>
                <w:rFonts w:hAnsi="宋体" w:cs="宋体"/>
                <w:color w:val="000000"/>
                <w:szCs w:val="24"/>
              </w:rPr>
              <w:t>80</w:t>
            </w:r>
            <w:r>
              <w:rPr>
                <w:rFonts w:hint="eastAsia" w:hAnsi="宋体" w:cs="宋体"/>
                <w:color w:val="000000"/>
                <w:szCs w:val="24"/>
              </w:rPr>
              <w:t>℃：±</w:t>
            </w:r>
            <w:r>
              <w:rPr>
                <w:rFonts w:hAnsi="宋体" w:cs="宋体"/>
                <w:color w:val="000000"/>
                <w:szCs w:val="24"/>
              </w:rPr>
              <w:t>0.5</w:t>
            </w:r>
            <w:r>
              <w:rPr>
                <w:rFonts w:hint="eastAsia" w:hAnsi="宋体" w:cs="宋体"/>
                <w:color w:val="000000"/>
                <w:szCs w:val="24"/>
              </w:rPr>
              <w:t>℃;分辨率：0.1℃</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土壤水分传感器（八层一体式）</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测量范围：体积含水量0～50%测量精度：2.5%（实验室）、5%（田间）分辨率：0.1%</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rPr>
            </w:pPr>
            <w:r>
              <w:rPr>
                <w:rFonts w:hint="eastAsia" w:cs="宋体"/>
                <w:color w:val="000000"/>
              </w:rPr>
              <w:t>供电系统</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太阳能供电系统</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采用太阳能＋蓄电池供电模式，阴天情况下满足7天不间断供电需要</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rFonts w:hint="eastAsia" w:cs="宋体"/>
                <w:color w:val="000000"/>
              </w:rPr>
            </w:pPr>
            <w:r>
              <w:rPr>
                <w:rFonts w:hint="eastAsia" w:cs="宋体"/>
                <w:color w:val="000000"/>
              </w:rPr>
              <w:t>安装立柱及结构件附件</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5.8m无拉锁立杆</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铝钛合金材质</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安装横臂及结构件</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铝钛合金材质</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电缆</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符合 JB8734-1998 标准；屏蔽层密度不小于 97%；</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restart"/>
            <w:tcBorders>
              <w:top w:val="single" w:color="000000" w:sz="4" w:space="0"/>
              <w:left w:val="single" w:color="000000" w:sz="12" w:space="0"/>
              <w:right w:val="single" w:color="000000" w:sz="4" w:space="0"/>
            </w:tcBorders>
            <w:noWrap w:val="0"/>
            <w:vAlign w:val="center"/>
          </w:tcPr>
          <w:p>
            <w:pPr>
              <w:pStyle w:val="7"/>
              <w:widowControl w:val="0"/>
              <w:jc w:val="both"/>
              <w:rPr>
                <w:color w:val="000000"/>
                <w:kern w:val="2"/>
              </w:rPr>
            </w:pPr>
            <w:r>
              <w:rPr>
                <w:color w:val="000000"/>
                <w:kern w:val="2"/>
                <w:lang w:bidi="ar"/>
              </w:rPr>
              <w:t>1.2</w:t>
            </w:r>
          </w:p>
        </w:tc>
        <w:tc>
          <w:tcPr>
            <w:tcW w:w="739"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color w:val="000000"/>
                <w:kern w:val="2"/>
              </w:rPr>
            </w:pPr>
            <w:r>
              <w:rPr>
                <w:rFonts w:hint="eastAsia" w:cs="宋体"/>
                <w:color w:val="000000"/>
                <w:kern w:val="2"/>
                <w:lang w:bidi="ar"/>
              </w:rPr>
              <w:t>自动土壤水分观测站</w:t>
            </w:r>
          </w:p>
        </w:tc>
        <w:tc>
          <w:tcPr>
            <w:tcW w:w="799"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数据采集系统</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采集器由硬件和嵌入式软组成，系统能够支持嵌入式实时操作系统的运行，测量精度符合国家气象局要求，含2G CF卡</w:t>
            </w:r>
          </w:p>
        </w:tc>
        <w:tc>
          <w:tcPr>
            <w:tcW w:w="709"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color w:val="000000"/>
                <w:kern w:val="2"/>
              </w:rPr>
            </w:pPr>
            <w:r>
              <w:rPr>
                <w:rFonts w:hint="eastAsia" w:cs="宋体"/>
                <w:color w:val="000000"/>
                <w:kern w:val="2"/>
                <w:lang w:bidi="ar"/>
              </w:rPr>
              <w:t>套</w:t>
            </w:r>
          </w:p>
        </w:tc>
        <w:tc>
          <w:tcPr>
            <w:tcW w:w="693"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color w:val="000000"/>
                <w:kern w:val="2"/>
              </w:rPr>
            </w:pPr>
            <w:r>
              <w:rPr>
                <w:rFonts w:hint="eastAsia"/>
                <w:color w:val="000000"/>
                <w:kern w:val="2"/>
                <w:lang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通讯模块</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支持 2G、3G、4G；全网通</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土壤水分传感器（八层一体式）</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测量范围：体积含水量0～50%测量精度：2.5%（实验室）、5%（田间）分辨率：0.1%</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太阳能供电系统</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采用太阳能＋蓄电池供电模式，阴天情况下满足7天不间断供电需要</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1.5米立柱</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铝钛合金材质</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电缆</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符合 JB8734-1998 标准；屏蔽层密度不小于 97%；</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rFonts w:hint="eastAsia"/>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restart"/>
            <w:tcBorders>
              <w:top w:val="single" w:color="000000" w:sz="4" w:space="0"/>
              <w:left w:val="single" w:color="000000" w:sz="12" w:space="0"/>
              <w:right w:val="single" w:color="000000" w:sz="4" w:space="0"/>
            </w:tcBorders>
            <w:noWrap w:val="0"/>
            <w:vAlign w:val="center"/>
          </w:tcPr>
          <w:p>
            <w:pPr>
              <w:pStyle w:val="7"/>
              <w:widowControl w:val="0"/>
              <w:jc w:val="both"/>
              <w:rPr>
                <w:color w:val="000000"/>
                <w:kern w:val="2"/>
              </w:rPr>
            </w:pPr>
            <w:r>
              <w:rPr>
                <w:color w:val="000000"/>
                <w:kern w:val="2"/>
                <w:lang w:bidi="ar"/>
              </w:rPr>
              <w:t>1.3</w:t>
            </w:r>
          </w:p>
        </w:tc>
        <w:tc>
          <w:tcPr>
            <w:tcW w:w="739"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color w:val="000000"/>
                <w:kern w:val="2"/>
              </w:rPr>
            </w:pPr>
            <w:r>
              <w:rPr>
                <w:rFonts w:hint="eastAsia" w:cs="宋体"/>
                <w:color w:val="000000"/>
                <w:kern w:val="2"/>
                <w:lang w:bidi="ar"/>
              </w:rPr>
              <w:t>农业小气候示范站</w:t>
            </w:r>
          </w:p>
        </w:tc>
        <w:tc>
          <w:tcPr>
            <w:tcW w:w="799"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数据采集系统</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采集器由硬件和嵌入式软组成，系统能够支持嵌入式实时操作系统的运行，测量精度符合国家气象局要求，含2G CF卡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rPr>
            </w:pPr>
            <w:r>
              <w:rPr>
                <w:rFonts w:hint="eastAsia" w:cs="宋体"/>
                <w:color w:val="000000"/>
                <w:kern w:val="2"/>
                <w:lang w:bidi="ar"/>
              </w:rPr>
              <w:t>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rPr>
            </w:pPr>
            <w:r>
              <w:rPr>
                <w:color w:val="000000"/>
                <w:kern w:val="2"/>
                <w:lang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数据分采集系统（地温）</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采集器由硬件和嵌入式软组成，系统能够支持嵌入式实时操作系统的运行，测量精度符合国家气象局要求</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通讯模块</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支持 2G、3G、4G；全网通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空气温湿度传感器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rPr>
            </w:pPr>
            <w:r>
              <w:rPr>
                <w:rFonts w:hint="eastAsia" w:cs="宋体"/>
                <w:color w:val="000000"/>
              </w:rPr>
              <w:t>空气温度测量范围：-50～50℃测量精度：±0.2℃分辨率：0.1℃</w:t>
            </w:r>
          </w:p>
          <w:p>
            <w:pPr>
              <w:pStyle w:val="7"/>
              <w:widowControl w:val="0"/>
              <w:jc w:val="both"/>
              <w:rPr>
                <w:rFonts w:hint="eastAsia" w:cs="宋体"/>
                <w:color w:val="000000"/>
                <w:kern w:val="2"/>
                <w:lang w:bidi="ar"/>
              </w:rPr>
            </w:pPr>
            <w:r>
              <w:rPr>
                <w:rFonts w:hint="eastAsia" w:cs="宋体"/>
                <w:color w:val="000000"/>
              </w:rPr>
              <w:t>空气湿度测量范围：5～100%RH测量精度：±</w:t>
            </w:r>
            <w:r>
              <w:rPr>
                <w:rFonts w:cs="宋体"/>
                <w:color w:val="000000"/>
              </w:rPr>
              <w:t>3</w:t>
            </w:r>
            <w:r>
              <w:rPr>
                <w:rFonts w:hint="eastAsia" w:cs="宋体"/>
                <w:color w:val="000000"/>
              </w:rPr>
              <w:t>%（≤80%RH）±</w:t>
            </w:r>
            <w:r>
              <w:rPr>
                <w:rFonts w:cs="宋体"/>
                <w:color w:val="000000"/>
              </w:rPr>
              <w:t>5</w:t>
            </w:r>
            <w:r>
              <w:rPr>
                <w:rFonts w:hint="eastAsia" w:cs="宋体"/>
                <w:color w:val="000000"/>
              </w:rPr>
              <w:t>%（＞80%RH）分辨率：1%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三杯式风速传感器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风速测量范围：0～60m/s测量精度：±（0.5+0.03V）m/s分辨率：0.1m/s</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风向传感器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风向测量范围：0～360°测量精度：±5°分辨率：±3°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光合有效传感器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测量范围：2-2000µmol/m-2s-1测量精度：日总量</w:t>
            </w:r>
            <w:r>
              <w:rPr>
                <w:color w:val="000000"/>
              </w:rPr>
              <w:t>±</w:t>
            </w:r>
            <w:r>
              <w:rPr>
                <w:rFonts w:hint="eastAsia" w:cs="宋体"/>
                <w:color w:val="000000"/>
              </w:rPr>
              <w:t>1</w:t>
            </w:r>
            <w:r>
              <w:rPr>
                <w:rFonts w:cs="宋体"/>
                <w:color w:val="000000"/>
              </w:rPr>
              <w:t>0</w:t>
            </w:r>
            <w:r>
              <w:rPr>
                <w:rFonts w:hint="eastAsia" w:cs="宋体"/>
                <w:color w:val="000000"/>
              </w:rPr>
              <w:t>%分辨率：1</w:t>
            </w:r>
            <w:r>
              <w:rPr>
                <w:rFonts w:cs="Calibri"/>
                <w:color w:val="000000"/>
              </w:rPr>
              <w:t>μ</w:t>
            </w:r>
            <w:r>
              <w:rPr>
                <w:rFonts w:hint="eastAsia" w:cs="宋体"/>
                <w:color w:val="000000"/>
              </w:rPr>
              <w:t>mol/m-2s-1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线性光量子传感器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测量范围：2-2000µmol/m-2s-1测量精度：日总量±5%分辨率：1</w:t>
            </w:r>
            <w:r>
              <w:rPr>
                <w:rFonts w:cs="Calibri"/>
                <w:color w:val="000000"/>
              </w:rPr>
              <w:t>μ</w:t>
            </w:r>
            <w:r>
              <w:rPr>
                <w:rFonts w:hint="eastAsia" w:cs="宋体"/>
                <w:color w:val="000000"/>
              </w:rPr>
              <w:t>mol/m-2s-1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总辐射传感器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测量范围：0～1400 w/m2测量精度：日总量±</w:t>
            </w:r>
            <w:r>
              <w:rPr>
                <w:rFonts w:cs="宋体"/>
                <w:color w:val="000000"/>
              </w:rPr>
              <w:t>5</w:t>
            </w:r>
            <w:r>
              <w:rPr>
                <w:rFonts w:hint="eastAsia" w:cs="宋体"/>
                <w:color w:val="000000"/>
              </w:rPr>
              <w:t>%（日累计）分辨率：5w/m2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紫外辐射传感器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测量范围：0-200 W/m2测量精度：±5%（日累计）分辨率0.1 W/m2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雨量传感器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雨量测量范围：雨强0～4mm/min测量精度：±0.4mm（≤10mm）±4%（＞10mm）分辨率：0.1mm</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冠层叶片温度传感器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测量范围：-40～70℃测量精度：±0.5℃分辨率：0.1℃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叶面湿度传感器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测量范围：5～100%RH测量精度：±5%分辨率：1%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地温传感器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rPr>
                <w:rFonts w:hAnsi="宋体" w:cs="宋体"/>
                <w:color w:val="000000"/>
                <w:szCs w:val="24"/>
              </w:rPr>
            </w:pPr>
            <w:r>
              <w:rPr>
                <w:rFonts w:hint="eastAsia" w:hAnsi="宋体" w:cs="宋体"/>
                <w:color w:val="000000"/>
                <w:szCs w:val="24"/>
              </w:rPr>
              <w:t>测量范围：-</w:t>
            </w:r>
            <w:r>
              <w:rPr>
                <w:rFonts w:hAnsi="宋体" w:cs="宋体"/>
                <w:color w:val="000000"/>
                <w:szCs w:val="24"/>
              </w:rPr>
              <w:t>5</w:t>
            </w:r>
            <w:r>
              <w:rPr>
                <w:rFonts w:hint="eastAsia" w:hAnsi="宋体" w:cs="宋体"/>
                <w:color w:val="000000"/>
                <w:szCs w:val="24"/>
              </w:rPr>
              <w:t>0～80℃测量精度：</w:t>
            </w:r>
            <w:r>
              <w:rPr>
                <w:rFonts w:hAnsi="宋体" w:cs="宋体"/>
                <w:color w:val="000000"/>
                <w:szCs w:val="24"/>
              </w:rPr>
              <w:t>-50</w:t>
            </w:r>
            <w:r>
              <w:rPr>
                <w:rFonts w:hint="eastAsia" w:hAnsi="宋体" w:cs="宋体"/>
                <w:color w:val="000000"/>
                <w:szCs w:val="24"/>
              </w:rPr>
              <w:t>～</w:t>
            </w:r>
            <w:r>
              <w:rPr>
                <w:rFonts w:hAnsi="宋体" w:cs="宋体"/>
                <w:color w:val="000000"/>
                <w:szCs w:val="24"/>
              </w:rPr>
              <w:t>50</w:t>
            </w:r>
            <w:r>
              <w:rPr>
                <w:rFonts w:hint="eastAsia" w:hAnsi="宋体" w:cs="宋体"/>
                <w:color w:val="000000"/>
                <w:szCs w:val="24"/>
              </w:rPr>
              <w:t>℃：±</w:t>
            </w:r>
            <w:r>
              <w:rPr>
                <w:rFonts w:hAnsi="宋体" w:cs="宋体"/>
                <w:color w:val="000000"/>
                <w:szCs w:val="24"/>
              </w:rPr>
              <w:t>0.2</w:t>
            </w:r>
            <w:r>
              <w:rPr>
                <w:rFonts w:hint="eastAsia" w:hAnsi="宋体" w:cs="宋体"/>
                <w:color w:val="000000"/>
                <w:szCs w:val="24"/>
              </w:rPr>
              <w:t>℃</w:t>
            </w:r>
          </w:p>
          <w:p>
            <w:pPr>
              <w:pStyle w:val="7"/>
              <w:widowControl w:val="0"/>
              <w:jc w:val="both"/>
              <w:rPr>
                <w:rFonts w:hint="eastAsia" w:cs="宋体"/>
                <w:color w:val="000000"/>
                <w:kern w:val="2"/>
                <w:lang w:bidi="ar"/>
              </w:rPr>
            </w:pPr>
            <w:r>
              <w:rPr>
                <w:rFonts w:cs="宋体"/>
                <w:color w:val="000000"/>
              </w:rPr>
              <w:t>50</w:t>
            </w:r>
            <w:r>
              <w:rPr>
                <w:rFonts w:hint="eastAsia" w:cs="宋体"/>
                <w:color w:val="000000"/>
              </w:rPr>
              <w:t>～</w:t>
            </w:r>
            <w:r>
              <w:rPr>
                <w:rFonts w:cs="宋体"/>
                <w:color w:val="000000"/>
              </w:rPr>
              <w:t>80</w:t>
            </w:r>
            <w:r>
              <w:rPr>
                <w:rFonts w:hint="eastAsia" w:cs="宋体"/>
                <w:color w:val="000000"/>
              </w:rPr>
              <w:t>℃：±</w:t>
            </w:r>
            <w:r>
              <w:rPr>
                <w:rFonts w:cs="宋体"/>
                <w:color w:val="000000"/>
              </w:rPr>
              <w:t>0.5</w:t>
            </w:r>
            <w:r>
              <w:rPr>
                <w:rFonts w:hint="eastAsia" w:cs="宋体"/>
                <w:color w:val="000000"/>
              </w:rPr>
              <w:t>℃;分辨率：0.1℃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土壤水分传感器（八层一体式）</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测量范围：体积含水量0～50%测量精度：2.5%（实验室）、5%（田间）分辨率：0.1%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太阳能供电系统</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采用太阳能＋蓄电池供电模式，阴天情况下满足7天不间断供电需要</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5.8m无拉锁立杆</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铝钛合金材质</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rPr>
            </w:pPr>
            <w:r>
              <w:rPr>
                <w:rFonts w:hint="eastAsia" w:cs="宋体"/>
                <w:color w:val="000000"/>
              </w:rPr>
              <w:t>安装横臂及结构件</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rPr>
            </w:pPr>
            <w:r>
              <w:rPr>
                <w:rFonts w:hint="eastAsia" w:cs="宋体"/>
                <w:color w:val="000000"/>
              </w:rPr>
              <w:t>铝钛合金材质</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rPr>
            </w:pPr>
            <w:r>
              <w:rPr>
                <w:rFonts w:hint="eastAsia" w:cs="宋体"/>
                <w:color w:val="000000"/>
              </w:rPr>
              <w:t>电缆</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rPr>
            </w:pPr>
            <w:r>
              <w:rPr>
                <w:rFonts w:hint="eastAsia" w:cs="宋体"/>
                <w:color w:val="000000"/>
              </w:rPr>
              <w:t>符合 JB8734-1998 标准；屏蔽层密度不小于 97%；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restart"/>
            <w:tcBorders>
              <w:top w:val="single" w:color="000000" w:sz="4" w:space="0"/>
              <w:left w:val="single" w:color="000000" w:sz="12" w:space="0"/>
              <w:right w:val="single" w:color="000000" w:sz="4" w:space="0"/>
            </w:tcBorders>
            <w:noWrap w:val="0"/>
            <w:vAlign w:val="center"/>
          </w:tcPr>
          <w:p>
            <w:pPr>
              <w:pStyle w:val="7"/>
              <w:widowControl w:val="0"/>
              <w:jc w:val="both"/>
              <w:rPr>
                <w:color w:val="000000"/>
                <w:kern w:val="2"/>
              </w:rPr>
            </w:pPr>
            <w:r>
              <w:rPr>
                <w:color w:val="000000"/>
                <w:kern w:val="2"/>
                <w:lang w:bidi="ar"/>
              </w:rPr>
              <w:t>1.4</w:t>
            </w:r>
          </w:p>
        </w:tc>
        <w:tc>
          <w:tcPr>
            <w:tcW w:w="739"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color w:val="000000"/>
                <w:kern w:val="2"/>
              </w:rPr>
            </w:pPr>
            <w:r>
              <w:rPr>
                <w:rFonts w:hint="eastAsia" w:cs="宋体"/>
                <w:color w:val="000000"/>
                <w:kern w:val="2"/>
                <w:lang w:bidi="ar"/>
              </w:rPr>
              <w:t>实景观测站</w:t>
            </w:r>
          </w:p>
        </w:tc>
        <w:tc>
          <w:tcPr>
            <w:tcW w:w="799" w:type="dxa"/>
            <w:tcBorders>
              <w:top w:val="single" w:color="000000" w:sz="4" w:space="0"/>
              <w:left w:val="single" w:color="000000" w:sz="4" w:space="0"/>
              <w:bottom w:val="single" w:color="000000" w:sz="4" w:space="0"/>
              <w:right w:val="single" w:color="000000" w:sz="4" w:space="0"/>
            </w:tcBorders>
            <w:noWrap w:val="0"/>
            <w:vAlign w:val="top"/>
          </w:tcPr>
          <w:p>
            <w:pPr>
              <w:spacing w:before="65" w:line="228" w:lineRule="auto"/>
              <w:jc w:val="center"/>
              <w:rPr>
                <w:rFonts w:hint="eastAsia" w:hAnsi="宋体" w:cs="宋体"/>
                <w:color w:val="000000"/>
                <w:szCs w:val="24"/>
              </w:rPr>
            </w:pPr>
            <w:r>
              <w:rPr>
                <w:rFonts w:hint="eastAsia" w:hAnsi="宋体" w:cs="宋体"/>
                <w:color w:val="000000"/>
                <w:spacing w:val="8"/>
                <w:szCs w:val="24"/>
              </w:rPr>
              <w:t>前</w:t>
            </w:r>
            <w:r>
              <w:rPr>
                <w:rFonts w:hint="eastAsia" w:hAnsi="宋体" w:cs="宋体"/>
                <w:color w:val="000000"/>
                <w:spacing w:val="6"/>
                <w:szCs w:val="24"/>
              </w:rPr>
              <w:t>端设备</w:t>
            </w:r>
          </w:p>
        </w:tc>
        <w:tc>
          <w:tcPr>
            <w:tcW w:w="983" w:type="dxa"/>
            <w:tcBorders>
              <w:top w:val="single" w:color="000000" w:sz="4" w:space="0"/>
              <w:left w:val="single" w:color="000000" w:sz="4" w:space="0"/>
              <w:bottom w:val="single" w:color="000000" w:sz="4" w:space="0"/>
              <w:right w:val="single" w:color="000000" w:sz="4" w:space="0"/>
            </w:tcBorders>
            <w:noWrap w:val="0"/>
            <w:vAlign w:val="top"/>
          </w:tcPr>
          <w:p>
            <w:pPr>
              <w:spacing w:before="65" w:line="228" w:lineRule="auto"/>
              <w:rPr>
                <w:rFonts w:hint="eastAsia" w:hAnsi="宋体" w:cs="宋体"/>
                <w:color w:val="000000"/>
                <w:szCs w:val="24"/>
              </w:rPr>
            </w:pPr>
            <w:r>
              <w:rPr>
                <w:rFonts w:hint="eastAsia" w:hAnsi="宋体" w:cs="宋体"/>
                <w:color w:val="000000"/>
                <w:spacing w:val="7"/>
                <w:szCs w:val="24"/>
              </w:rPr>
              <w:t>360°高清红外智能</w:t>
            </w:r>
            <w:r>
              <w:rPr>
                <w:rFonts w:hint="eastAsia" w:hAnsi="宋体" w:cs="宋体"/>
                <w:color w:val="000000"/>
                <w:spacing w:val="6"/>
                <w:szCs w:val="24"/>
              </w:rPr>
              <w:t>球</w:t>
            </w:r>
            <w:r>
              <w:rPr>
                <w:rFonts w:hint="eastAsia" w:hAnsi="宋体" w:cs="宋体"/>
                <w:color w:val="000000"/>
                <w:spacing w:val="9"/>
                <w:szCs w:val="24"/>
              </w:rPr>
              <w:t>形</w:t>
            </w:r>
            <w:r>
              <w:rPr>
                <w:rFonts w:hint="eastAsia" w:hAnsi="宋体" w:cs="宋体"/>
                <w:color w:val="000000"/>
                <w:spacing w:val="6"/>
                <w:szCs w:val="24"/>
              </w:rPr>
              <w:t>摄像机</w:t>
            </w:r>
            <w:r>
              <w:rPr>
                <w:rFonts w:hint="eastAsia" w:hAnsi="宋体" w:cs="宋体"/>
                <w:color w:val="000000"/>
                <w:spacing w:val="8"/>
                <w:szCs w:val="24"/>
              </w:rPr>
              <w:t>发</w:t>
            </w:r>
            <w:r>
              <w:rPr>
                <w:rFonts w:hint="eastAsia" w:hAnsi="宋体" w:cs="宋体"/>
                <w:color w:val="000000"/>
                <w:spacing w:val="6"/>
                <w:szCs w:val="24"/>
              </w:rPr>
              <w:t>送网桥</w:t>
            </w:r>
          </w:p>
        </w:tc>
        <w:tc>
          <w:tcPr>
            <w:tcW w:w="5133" w:type="dxa"/>
            <w:tcBorders>
              <w:top w:val="single" w:color="000000" w:sz="4" w:space="0"/>
              <w:left w:val="single" w:color="000000" w:sz="4" w:space="0"/>
              <w:bottom w:val="single" w:color="000000" w:sz="4" w:space="0"/>
              <w:right w:val="single" w:color="000000" w:sz="4" w:space="0"/>
            </w:tcBorders>
            <w:noWrap w:val="0"/>
            <w:vAlign w:val="top"/>
          </w:tcPr>
          <w:p>
            <w:pPr>
              <w:spacing w:before="1" w:line="228" w:lineRule="auto"/>
              <w:ind w:left="147"/>
              <w:rPr>
                <w:rFonts w:hint="eastAsia" w:hAnsi="宋体" w:cs="宋体"/>
                <w:color w:val="000000"/>
                <w:szCs w:val="24"/>
              </w:rPr>
            </w:pPr>
            <w:r>
              <w:rPr>
                <w:rFonts w:hint="eastAsia" w:hAnsi="宋体" w:cs="宋体"/>
                <w:color w:val="000000"/>
                <w:szCs w:val="24"/>
              </w:rPr>
              <w:t>200万7寸红外；1920×1080@60fps；彩色：0.005Lux @ (F1.6，AGC ON)；黑白：0.001Lux @(F1.6，AGC ON) ；0 Lux with IR；150米红外照射距离；焦距：4.8-115mm，23倍光学；支持音频、报警;支持自动跟踪；支持120dB超宽动态、透雾、强光抑制、电子防抖、Smart IR；支持萤石云；区域入侵侦测、越界侦测、音频异常侦测、移动侦测；水平键控速度最大160°/s，垂直键控速度最大120°/s，垂直范围-15°~90°；H.265/H.264/MJPEG；最大支持256GB Micro SD卡；AC24V，40W max(其中红外灯14W max)；支持IP66；工作温度：-30℃-65℃。</w:t>
            </w:r>
          </w:p>
        </w:tc>
        <w:tc>
          <w:tcPr>
            <w:tcW w:w="709" w:type="dxa"/>
            <w:tcBorders>
              <w:top w:val="single" w:color="000000" w:sz="4" w:space="0"/>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rPr>
            </w:pPr>
          </w:p>
        </w:tc>
        <w:tc>
          <w:tcPr>
            <w:tcW w:w="739" w:type="dxa"/>
            <w:vMerge w:val="continue"/>
            <w:tcBorders>
              <w:left w:val="single" w:color="000000" w:sz="4" w:space="0"/>
              <w:right w:val="single" w:color="000000" w:sz="4" w:space="0"/>
            </w:tcBorders>
            <w:noWrap w:val="0"/>
            <w:vAlign w:val="center"/>
          </w:tcPr>
          <w:p>
            <w:pPr>
              <w:pStyle w:val="7"/>
              <w:widowControl w:val="0"/>
              <w:jc w:val="both"/>
              <w:rPr>
                <w:color w:val="000000"/>
                <w:kern w:val="2"/>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spacing w:before="65" w:line="228" w:lineRule="auto"/>
              <w:jc w:val="center"/>
              <w:rPr>
                <w:rFonts w:hint="eastAsia" w:hAnsi="宋体" w:cs="宋体"/>
                <w:color w:val="000000"/>
                <w:kern w:val="2"/>
                <w:szCs w:val="24"/>
                <w:lang w:bidi="ar"/>
              </w:rPr>
            </w:pPr>
            <w:r>
              <w:rPr>
                <w:rFonts w:hint="eastAsia" w:hAnsi="宋体" w:cs="宋体"/>
                <w:color w:val="000000"/>
                <w:szCs w:val="24"/>
              </w:rPr>
              <w:t>摄像头</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s="宋体"/>
                <w:color w:val="000000"/>
                <w:kern w:val="2"/>
                <w:szCs w:val="24"/>
                <w:lang w:bidi="ar"/>
              </w:rPr>
            </w:pPr>
            <w:r>
              <w:rPr>
                <w:rFonts w:hint="eastAsia" w:hAnsi="宋体" w:cs="宋体"/>
                <w:color w:val="000000"/>
                <w:szCs w:val="24"/>
              </w:rPr>
              <w:t>摄像头</w:t>
            </w:r>
          </w:p>
        </w:tc>
        <w:tc>
          <w:tcPr>
            <w:tcW w:w="5133" w:type="dxa"/>
            <w:tcBorders>
              <w:top w:val="single" w:color="000000" w:sz="4" w:space="0"/>
              <w:left w:val="single" w:color="000000" w:sz="4" w:space="0"/>
              <w:bottom w:val="single" w:color="000000" w:sz="4" w:space="0"/>
              <w:right w:val="single" w:color="000000" w:sz="4" w:space="0"/>
            </w:tcBorders>
            <w:noWrap w:val="0"/>
            <w:vAlign w:val="top"/>
          </w:tcPr>
          <w:p>
            <w:pPr>
              <w:rPr>
                <w:rFonts w:hint="eastAsia" w:hAnsi="宋体" w:cs="宋体"/>
                <w:color w:val="000000"/>
                <w:kern w:val="2"/>
                <w:szCs w:val="24"/>
                <w:lang w:bidi="ar"/>
              </w:rPr>
            </w:pPr>
            <w:r>
              <w:rPr>
                <w:rFonts w:hint="eastAsia" w:hAnsi="宋体" w:cs="宋体"/>
                <w:color w:val="000000"/>
                <w:szCs w:val="24"/>
              </w:rPr>
              <w:t>200万7寸红外；1920×1080@60fps；彩色：0.005Lux @ (F1.6，AGC ON)；黑白：0.001Lux @(F1.6，AGC ON) ；0 Lux with IR；150米红外照射距离；焦距：4.8-115mm，23倍光学；支持音频、报警;支持自动跟踪；支持120dB超宽动态、透雾、强光抑制、电子防抖、Smart IR；支持萤石云；区域入侵侦测、越界侦测、音频异常侦测、移动侦测；水平键控速度最大160°/s，垂直键控速度最大120°/s，垂直范围-15°~90°；H.265/H.264/MJPEG；最大支持256GB Micro SD卡；AC24V，40W max(其中红外灯14W max)；支持IP66；工作温度：-30℃-65℃。</w:t>
            </w:r>
          </w:p>
        </w:tc>
        <w:tc>
          <w:tcPr>
            <w:tcW w:w="709"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color w:val="000000"/>
                <w:kern w:val="2"/>
              </w:rPr>
            </w:pPr>
            <w:r>
              <w:rPr>
                <w:rFonts w:hint="eastAsia" w:cs="宋体"/>
                <w:color w:val="000000"/>
                <w:kern w:val="2"/>
                <w:lang w:bidi="ar"/>
              </w:rPr>
              <w:t>套</w:t>
            </w:r>
          </w:p>
        </w:tc>
        <w:tc>
          <w:tcPr>
            <w:tcW w:w="693"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color w:val="000000"/>
                <w:kern w:val="2"/>
              </w:rPr>
            </w:pPr>
            <w:r>
              <w:rPr>
                <w:color w:val="000000"/>
                <w:kern w:val="2"/>
                <w:lang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spacing w:after="120"/>
              <w:jc w:val="center"/>
              <w:rPr>
                <w:rFonts w:hint="eastAsia" w:hAnsi="宋体" w:cs="宋体"/>
                <w:color w:val="000000"/>
                <w:kern w:val="2"/>
                <w:szCs w:val="24"/>
                <w:lang w:bidi="ar"/>
              </w:rPr>
            </w:pPr>
            <w:r>
              <w:rPr>
                <w:rFonts w:hint="eastAsia" w:hAnsi="宋体" w:cs="宋体"/>
                <w:color w:val="000000"/>
                <w:szCs w:val="24"/>
              </w:rPr>
              <w:t>收发设备</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hAnsi="宋体" w:cs="宋体"/>
                <w:color w:val="000000"/>
                <w:kern w:val="2"/>
                <w:szCs w:val="24"/>
                <w:lang w:bidi="ar"/>
              </w:rPr>
            </w:pPr>
            <w:r>
              <w:rPr>
                <w:rFonts w:hint="eastAsia" w:hAnsi="宋体" w:cs="宋体"/>
                <w:color w:val="000000"/>
                <w:szCs w:val="24"/>
              </w:rPr>
              <w:t>发送和接收网桥</w:t>
            </w:r>
          </w:p>
        </w:tc>
        <w:tc>
          <w:tcPr>
            <w:tcW w:w="5133" w:type="dxa"/>
            <w:tcBorders>
              <w:top w:val="single" w:color="000000" w:sz="4" w:space="0"/>
              <w:left w:val="single" w:color="000000" w:sz="4" w:space="0"/>
              <w:bottom w:val="single" w:color="000000" w:sz="4" w:space="0"/>
              <w:right w:val="single" w:color="000000" w:sz="4" w:space="0"/>
            </w:tcBorders>
            <w:noWrap w:val="0"/>
            <w:vAlign w:val="top"/>
          </w:tcPr>
          <w:p>
            <w:pPr>
              <w:rPr>
                <w:rFonts w:hint="eastAsia" w:hAnsi="宋体" w:cs="宋体"/>
                <w:color w:val="000000"/>
                <w:kern w:val="2"/>
                <w:szCs w:val="24"/>
                <w:lang w:bidi="ar"/>
              </w:rPr>
            </w:pPr>
            <w:r>
              <w:rPr>
                <w:rFonts w:hint="eastAsia" w:hAnsi="宋体" w:cs="宋体"/>
                <w:color w:val="000000"/>
                <w:szCs w:val="24"/>
              </w:rPr>
              <w:t>双千兆端口，5Ghz双条无线流。包含录像机端和摄像头端两个设备，出厂默认配对，无需配置即可使用。支持一对多拓展。最大桥接速率867Mbps，内置定向天线。支持Web/睿易APP/MACC云平台管理。支持12VDC和24V非标PoE两种供电方式。支持壁挂/抱箍安装。</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spacing w:after="120"/>
              <w:rPr>
                <w:rFonts w:hint="eastAsia" w:hAnsi="宋体" w:cs="宋体"/>
                <w:color w:val="000000"/>
                <w:kern w:val="2"/>
                <w:szCs w:val="24"/>
                <w:lang w:bidi="ar"/>
              </w:rPr>
            </w:pPr>
            <w:r>
              <w:rPr>
                <w:rFonts w:hint="eastAsia" w:hAnsi="宋体" w:cs="宋体"/>
                <w:color w:val="000000"/>
                <w:szCs w:val="24"/>
              </w:rPr>
              <w:t>供电设备及安装辅料</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spacing w:before="57" w:line="198" w:lineRule="auto"/>
              <w:rPr>
                <w:rFonts w:hint="eastAsia" w:hAnsi="宋体" w:cs="宋体"/>
                <w:color w:val="000000"/>
                <w:kern w:val="2"/>
                <w:szCs w:val="24"/>
                <w:lang w:bidi="ar"/>
              </w:rPr>
            </w:pPr>
            <w:r>
              <w:rPr>
                <w:rFonts w:hint="eastAsia" w:hAnsi="宋体" w:cs="宋体"/>
                <w:color w:val="000000"/>
                <w:szCs w:val="24"/>
              </w:rPr>
              <w:t>供电设备及安装辅料</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pacing w:before="58" w:line="195" w:lineRule="auto"/>
              <w:rPr>
                <w:rFonts w:hint="eastAsia" w:hAnsi="宋体" w:cs="宋体"/>
                <w:color w:val="000000"/>
                <w:kern w:val="2"/>
                <w:szCs w:val="24"/>
                <w:lang w:bidi="ar"/>
              </w:rPr>
            </w:pPr>
            <w:r>
              <w:rPr>
                <w:rFonts w:hint="eastAsia" w:hAnsi="宋体" w:cs="宋体"/>
                <w:color w:val="000000"/>
                <w:szCs w:val="24"/>
              </w:rPr>
              <w:t>包括立杆、机箱、太阳能板、太阳能电池、线缆、安装支架等</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restart"/>
            <w:tcBorders>
              <w:top w:val="single" w:color="000000" w:sz="4" w:space="0"/>
              <w:left w:val="single" w:color="000000" w:sz="4" w:space="0"/>
              <w:right w:val="single" w:color="000000" w:sz="4" w:space="0"/>
            </w:tcBorders>
            <w:noWrap w:val="0"/>
            <w:vAlign w:val="center"/>
          </w:tcPr>
          <w:p>
            <w:pPr>
              <w:jc w:val="center"/>
              <w:rPr>
                <w:rFonts w:hint="eastAsia" w:hAnsi="宋体" w:cs="宋体"/>
                <w:color w:val="000000"/>
                <w:kern w:val="2"/>
                <w:szCs w:val="24"/>
                <w:lang w:bidi="ar"/>
              </w:rPr>
            </w:pPr>
            <w:r>
              <w:rPr>
                <w:rFonts w:hint="eastAsia" w:hAnsi="宋体" w:cs="宋体"/>
                <w:color w:val="000000"/>
                <w:szCs w:val="24"/>
              </w:rPr>
              <w:t>存储设备</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spacing w:before="57" w:line="198" w:lineRule="auto"/>
              <w:jc w:val="center"/>
              <w:rPr>
                <w:rFonts w:hint="eastAsia" w:hAnsi="宋体" w:cs="宋体"/>
                <w:color w:val="000000"/>
                <w:kern w:val="2"/>
                <w:szCs w:val="24"/>
                <w:lang w:bidi="ar"/>
              </w:rPr>
            </w:pPr>
            <w:r>
              <w:rPr>
                <w:rFonts w:hint="eastAsia" w:hAnsi="宋体" w:cs="宋体"/>
                <w:color w:val="000000"/>
                <w:szCs w:val="24"/>
              </w:rPr>
              <w:t>硬盘刻录机</w:t>
            </w:r>
          </w:p>
        </w:tc>
        <w:tc>
          <w:tcPr>
            <w:tcW w:w="5133" w:type="dxa"/>
            <w:tcBorders>
              <w:top w:val="single" w:color="000000" w:sz="4" w:space="0"/>
              <w:left w:val="single" w:color="000000" w:sz="4" w:space="0"/>
              <w:bottom w:val="single" w:color="000000" w:sz="4" w:space="0"/>
              <w:right w:val="single" w:color="000000" w:sz="4" w:space="0"/>
            </w:tcBorders>
            <w:noWrap w:val="0"/>
            <w:vAlign w:val="top"/>
          </w:tcPr>
          <w:p>
            <w:pPr>
              <w:spacing w:before="58" w:line="195" w:lineRule="auto"/>
              <w:rPr>
                <w:rFonts w:hint="eastAsia" w:hAnsi="宋体" w:cs="宋体"/>
                <w:color w:val="000000"/>
                <w:kern w:val="2"/>
                <w:szCs w:val="24"/>
                <w:lang w:bidi="ar"/>
              </w:rPr>
            </w:pPr>
            <w:r>
              <w:rPr>
                <w:rFonts w:hint="eastAsia" w:hAnsi="宋体" w:cs="宋体"/>
                <w:color w:val="000000"/>
                <w:szCs w:val="24"/>
              </w:rPr>
              <w:t>用H.264视频编码技术，支持硬盘盘组管理，不同通道可设定不同的录像保存周期，支持冗余录像，支持四路同时回放。</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bottom w:val="single" w:color="000000" w:sz="4" w:space="0"/>
              <w:right w:val="single" w:color="000000" w:sz="4" w:space="0"/>
            </w:tcBorders>
            <w:noWrap w:val="0"/>
            <w:vAlign w:val="center"/>
          </w:tcPr>
          <w:p>
            <w:pPr>
              <w:jc w:val="center"/>
              <w:rPr>
                <w:rFonts w:hint="eastAsia" w:hAnsi="宋体" w:cs="宋体"/>
                <w:color w:val="000000"/>
                <w:szCs w:val="24"/>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spacing w:before="57" w:line="198" w:lineRule="auto"/>
              <w:jc w:val="center"/>
              <w:rPr>
                <w:rFonts w:hint="eastAsia" w:hAnsi="宋体" w:cs="宋体"/>
                <w:color w:val="000000"/>
                <w:szCs w:val="24"/>
              </w:rPr>
            </w:pPr>
            <w:r>
              <w:rPr>
                <w:rFonts w:hint="eastAsia" w:hAnsi="宋体" w:cs="宋体"/>
                <w:color w:val="000000"/>
                <w:szCs w:val="24"/>
              </w:rPr>
              <w:t>硬盘</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pacing w:before="65" w:line="200" w:lineRule="auto"/>
              <w:rPr>
                <w:rFonts w:hint="eastAsia" w:hAnsi="宋体" w:cs="宋体"/>
                <w:color w:val="000000"/>
                <w:kern w:val="2"/>
                <w:szCs w:val="24"/>
                <w:lang w:bidi="ar"/>
              </w:rPr>
            </w:pPr>
            <w:r>
              <w:rPr>
                <w:rFonts w:hint="eastAsia" w:hAnsi="宋体" w:cs="宋体"/>
                <w:color w:val="000000"/>
                <w:szCs w:val="24"/>
              </w:rPr>
              <w:t>容量为4T的高速硬盘</w:t>
            </w:r>
          </w:p>
        </w:tc>
        <w:tc>
          <w:tcPr>
            <w:tcW w:w="70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spacing w:after="120"/>
              <w:ind w:firstLine="240" w:firstLineChars="100"/>
              <w:jc w:val="center"/>
              <w:rPr>
                <w:rFonts w:hint="eastAsia" w:hAnsi="宋体" w:cs="宋体"/>
                <w:color w:val="000000"/>
                <w:kern w:val="2"/>
                <w:szCs w:val="24"/>
                <w:lang w:bidi="ar"/>
              </w:rPr>
            </w:pPr>
            <w:r>
              <w:rPr>
                <w:rFonts w:hint="eastAsia" w:hAnsi="宋体" w:cs="宋体"/>
                <w:color w:val="000000"/>
                <w:szCs w:val="24"/>
              </w:rPr>
              <w:t>交换机</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spacing w:before="57" w:line="198" w:lineRule="auto"/>
              <w:jc w:val="center"/>
              <w:rPr>
                <w:rFonts w:hint="eastAsia" w:hAnsi="宋体" w:cs="宋体"/>
                <w:color w:val="000000"/>
                <w:kern w:val="2"/>
                <w:szCs w:val="24"/>
                <w:lang w:bidi="ar"/>
              </w:rPr>
            </w:pPr>
            <w:r>
              <w:rPr>
                <w:rFonts w:hint="eastAsia" w:hAnsi="宋体" w:cs="宋体"/>
                <w:color w:val="000000"/>
                <w:szCs w:val="24"/>
              </w:rPr>
              <w:t>交换机</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pacing w:before="65" w:line="200" w:lineRule="auto"/>
              <w:rPr>
                <w:rFonts w:hint="eastAsia" w:hAnsi="宋体" w:cs="宋体"/>
                <w:color w:val="000000"/>
                <w:kern w:val="2"/>
                <w:szCs w:val="24"/>
                <w:lang w:bidi="ar"/>
              </w:rPr>
            </w:pPr>
            <w:r>
              <w:rPr>
                <w:rFonts w:hint="eastAsia" w:hAnsi="宋体" w:cs="宋体"/>
                <w:color w:val="000000"/>
                <w:kern w:val="2"/>
                <w:szCs w:val="24"/>
                <w:lang w:bidi="ar"/>
              </w:rPr>
              <w:t>可用千兆电接口数量≥16；交换容量≥48Gbps；转发性能≥35.7Mpps；提供CCC证书；支持IEEE 802.3、IEEE 802.3u、IEEE 802.3x，IEEE 802.3ab</w:t>
            </w:r>
          </w:p>
        </w:tc>
        <w:tc>
          <w:tcPr>
            <w:tcW w:w="709" w:type="dxa"/>
            <w:vMerge w:val="continue"/>
            <w:tcBorders>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vMerge w:val="continue"/>
            <w:tcBorders>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2" w:hRule="atLeast"/>
        </w:trPr>
        <w:tc>
          <w:tcPr>
            <w:tcW w:w="568" w:type="dxa"/>
            <w:vMerge w:val="restart"/>
            <w:tcBorders>
              <w:top w:val="single" w:color="000000" w:sz="4" w:space="0"/>
              <w:left w:val="single" w:color="000000" w:sz="12" w:space="0"/>
              <w:right w:val="single" w:color="000000" w:sz="4" w:space="0"/>
            </w:tcBorders>
            <w:noWrap w:val="0"/>
            <w:vAlign w:val="center"/>
          </w:tcPr>
          <w:p>
            <w:pPr>
              <w:pStyle w:val="7"/>
              <w:widowControl w:val="0"/>
              <w:jc w:val="both"/>
              <w:rPr>
                <w:rFonts w:hint="eastAsia"/>
                <w:color w:val="000000"/>
                <w:kern w:val="2"/>
              </w:rPr>
            </w:pPr>
            <w:r>
              <w:rPr>
                <w:color w:val="000000"/>
                <w:kern w:val="2"/>
                <w:lang w:bidi="ar"/>
              </w:rPr>
              <w:t>1.</w:t>
            </w:r>
            <w:r>
              <w:rPr>
                <w:rFonts w:hint="eastAsia"/>
                <w:color w:val="000000"/>
                <w:kern w:val="2"/>
                <w:lang w:bidi="ar"/>
              </w:rPr>
              <w:t>5</w:t>
            </w:r>
          </w:p>
        </w:tc>
        <w:tc>
          <w:tcPr>
            <w:tcW w:w="739"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color w:val="000000"/>
                <w:kern w:val="2"/>
              </w:rPr>
            </w:pPr>
            <w:r>
              <w:rPr>
                <w:rFonts w:hint="eastAsia" w:cs="宋体"/>
                <w:color w:val="000000"/>
                <w:kern w:val="2"/>
                <w:lang w:bidi="ar"/>
              </w:rPr>
              <w:t>小型智能气象站</w:t>
            </w:r>
          </w:p>
        </w:tc>
        <w:tc>
          <w:tcPr>
            <w:tcW w:w="799" w:type="dxa"/>
            <w:vMerge w:val="restart"/>
            <w:tcBorders>
              <w:top w:val="single" w:color="000000" w:sz="4" w:space="0"/>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微智测量仪</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rPr>
            </w:pPr>
            <w:r>
              <w:rPr>
                <w:rFonts w:hint="eastAsia" w:cs="宋体"/>
                <w:color w:val="000000"/>
              </w:rPr>
              <w:t>空气温度测量范围：-50～60℃测量精度：±0.2℃分辨率：0.1℃空气湿度测量范围：5～100%RH测量精度：±4%（≤80%RH）±8%（＞80%RH）分辨率：1%</w:t>
            </w:r>
          </w:p>
          <w:p>
            <w:pPr>
              <w:pStyle w:val="7"/>
              <w:widowControl w:val="0"/>
              <w:jc w:val="both"/>
              <w:rPr>
                <w:rFonts w:hint="eastAsia" w:cs="宋体"/>
                <w:color w:val="000000"/>
              </w:rPr>
            </w:pPr>
            <w:r>
              <w:rPr>
                <w:rFonts w:hint="eastAsia" w:cs="宋体"/>
                <w:color w:val="000000"/>
              </w:rPr>
              <w:t>风向测量范围：0～360°测量精度：±3°分辨率：±1°</w:t>
            </w:r>
          </w:p>
          <w:p>
            <w:pPr>
              <w:pStyle w:val="7"/>
              <w:widowControl w:val="0"/>
              <w:jc w:val="both"/>
              <w:rPr>
                <w:rFonts w:hint="eastAsia" w:cs="宋体"/>
                <w:color w:val="000000"/>
              </w:rPr>
            </w:pPr>
            <w:r>
              <w:rPr>
                <w:rFonts w:hint="eastAsia" w:cs="宋体"/>
                <w:color w:val="000000"/>
              </w:rPr>
              <w:t>风速测量范围：0～60m/s测量精度：±0.5m/s(≤5m/s) ±10%（＞5m/s）分辨率：0.1m/s</w:t>
            </w:r>
          </w:p>
          <w:p>
            <w:pPr>
              <w:pStyle w:val="7"/>
              <w:widowControl w:val="0"/>
              <w:jc w:val="both"/>
              <w:rPr>
                <w:rFonts w:hint="eastAsia" w:cs="宋体"/>
                <w:color w:val="000000"/>
              </w:rPr>
            </w:pPr>
            <w:r>
              <w:rPr>
                <w:rFonts w:hint="eastAsia" w:cs="宋体"/>
                <w:color w:val="000000"/>
              </w:rPr>
              <w:t>雨量测量范围：雨强0～4mm/min测量精度：±5%（校准误差） ±10%（雨强范围0.1～1mm/min，视气象状况）分辨率：0.1mm</w:t>
            </w:r>
          </w:p>
          <w:p>
            <w:pPr>
              <w:pStyle w:val="7"/>
              <w:widowControl w:val="0"/>
              <w:jc w:val="both"/>
              <w:rPr>
                <w:rFonts w:hint="eastAsia" w:cs="宋体"/>
                <w:color w:val="000000"/>
                <w:kern w:val="2"/>
                <w:lang w:bidi="ar"/>
              </w:rPr>
            </w:pPr>
            <w:r>
              <w:rPr>
                <w:rFonts w:hint="eastAsia" w:cs="宋体"/>
                <w:color w:val="000000"/>
              </w:rPr>
              <w:t>气压测量范围：450hPa～1100hPa测量精度：±0.3hPa 分辨率：0.1hPa</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rPr>
            </w:pPr>
            <w:r>
              <w:rPr>
                <w:rFonts w:hint="eastAsia" w:cs="宋体"/>
                <w:color w:val="000000"/>
                <w:kern w:val="2"/>
                <w:lang w:bidi="ar"/>
              </w:rPr>
              <w:t>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rPr>
            </w:pPr>
            <w:r>
              <w:rPr>
                <w:color w:val="000000"/>
                <w:kern w:val="2"/>
                <w:lang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一体式太阳能板</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采用太阳能＋蓄电池供电模式，阴天情况下满足7天不间断供电需要</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color w:val="000000"/>
                <w:kern w:val="2"/>
                <w:lang w:bidi="ar"/>
              </w:rPr>
            </w:pPr>
          </w:p>
        </w:tc>
        <w:tc>
          <w:tcPr>
            <w:tcW w:w="73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000000" w:sz="4" w:space="0"/>
              <w:right w:val="single" w:color="000000" w:sz="4" w:space="0"/>
            </w:tcBorders>
            <w:noWrap w:val="0"/>
            <w:vAlign w:val="center"/>
          </w:tcPr>
          <w:p>
            <w:pPr>
              <w:pStyle w:val="7"/>
              <w:widowControl w:val="0"/>
              <w:jc w:val="both"/>
              <w:rPr>
                <w:rFonts w:hint="eastAsia" w:cs="宋体"/>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定制结构件</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rPr>
              <w:t>316不锈钢材质</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56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2</w:t>
            </w:r>
          </w:p>
        </w:tc>
        <w:tc>
          <w:tcPr>
            <w:tcW w:w="9056"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智慧农业气象服务系统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56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2.1</w:t>
            </w:r>
          </w:p>
        </w:tc>
        <w:tc>
          <w:tcPr>
            <w:tcW w:w="739" w:type="dxa"/>
            <w:tcBorders>
              <w:top w:val="single" w:color="000000" w:sz="4" w:space="0"/>
              <w:left w:val="single" w:color="000000"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智慧农业气象业务系统</w:t>
            </w:r>
          </w:p>
        </w:tc>
        <w:tc>
          <w:tcPr>
            <w:tcW w:w="799" w:type="dxa"/>
            <w:tcBorders>
              <w:top w:val="single" w:color="000000" w:sz="4" w:space="0"/>
              <w:left w:val="single" w:color="auto"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000000" w:sz="4" w:space="0"/>
              <w:left w:val="single" w:color="auto"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5133" w:type="dxa"/>
            <w:tcBorders>
              <w:top w:val="single" w:color="000000" w:sz="4" w:space="0"/>
              <w:left w:val="single" w:color="auto" w:sz="4" w:space="0"/>
              <w:bottom w:val="single" w:color="000000" w:sz="4" w:space="0"/>
              <w:right w:val="single" w:color="000000" w:sz="4" w:space="0"/>
            </w:tcBorders>
            <w:noWrap w:val="0"/>
            <w:vAlign w:val="center"/>
          </w:tcPr>
          <w:p>
            <w:pPr>
              <w:pStyle w:val="7"/>
              <w:widowControl w:val="0"/>
              <w:jc w:val="both"/>
              <w:rPr>
                <w:rFonts w:cs="宋体"/>
                <w:color w:val="000000"/>
                <w:kern w:val="2"/>
                <w:lang w:bidi="ar"/>
              </w:rPr>
            </w:pPr>
            <w:r>
              <w:rPr>
                <w:rFonts w:cs="宋体"/>
                <w:color w:val="000000"/>
                <w:kern w:val="2"/>
                <w:lang w:bidi="ar"/>
              </w:rPr>
              <w:t>1</w:t>
            </w:r>
            <w:r>
              <w:rPr>
                <w:rFonts w:hint="eastAsia" w:cs="宋体"/>
                <w:color w:val="000000"/>
                <w:kern w:val="2"/>
                <w:lang w:bidi="ar"/>
              </w:rPr>
              <w:t>）主要包括气候分析、遥感监测、农业气象情报、农业气象分析、农业气象灾害监测与评估、农业气象预报服务、农业气象产品服务、系统管理模块八大模块。</w:t>
            </w:r>
          </w:p>
          <w:p>
            <w:pPr>
              <w:pStyle w:val="7"/>
              <w:widowControl w:val="0"/>
              <w:jc w:val="both"/>
              <w:rPr>
                <w:rFonts w:hint="eastAsia" w:cs="宋体"/>
                <w:color w:val="000000"/>
                <w:kern w:val="2"/>
                <w:lang w:bidi="ar"/>
              </w:rPr>
            </w:pPr>
            <w:r>
              <w:rPr>
                <w:rFonts w:cs="宋体"/>
                <w:color w:val="000000"/>
                <w:kern w:val="2"/>
                <w:lang w:bidi="ar"/>
              </w:rPr>
              <w:t>2</w:t>
            </w:r>
            <w:r>
              <w:rPr>
                <w:rFonts w:hint="eastAsia" w:cs="宋体"/>
                <w:color w:val="000000"/>
                <w:kern w:val="2"/>
                <w:lang w:bidi="ar"/>
              </w:rPr>
              <w:t>）实现不同要素、不同空间尺度、不同时间尺度的各类气象观测数据、高影响灾害性天气、作物长势、干旱监测、高温监测、农业气象预报、农业气候区划、农业气象灾害风险区划、产品制作发布等，实现查询与下载，并以图表形式直观展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568" w:type="dxa"/>
            <w:vMerge w:val="restart"/>
            <w:tcBorders>
              <w:top w:val="single" w:color="000000" w:sz="4" w:space="0"/>
              <w:left w:val="single" w:color="000000" w:sz="12" w:space="0"/>
              <w:right w:val="single" w:color="000000" w:sz="4" w:space="0"/>
            </w:tcBorders>
            <w:noWrap w:val="0"/>
            <w:vAlign w:val="center"/>
          </w:tcPr>
          <w:p>
            <w:pPr>
              <w:pStyle w:val="7"/>
              <w:widowControl w:val="0"/>
              <w:jc w:val="both"/>
              <w:rPr>
                <w:rFonts w:cs="宋体"/>
                <w:color w:val="000000"/>
                <w:kern w:val="2"/>
                <w:lang w:bidi="ar"/>
              </w:rPr>
            </w:pPr>
            <w:r>
              <w:rPr>
                <w:rFonts w:hint="eastAsia" w:cs="宋体"/>
                <w:color w:val="000000"/>
                <w:kern w:val="2"/>
                <w:lang w:bidi="ar"/>
              </w:rPr>
              <w:t>2.1.1</w:t>
            </w:r>
          </w:p>
        </w:tc>
        <w:tc>
          <w:tcPr>
            <w:tcW w:w="739" w:type="dxa"/>
            <w:vMerge w:val="restart"/>
            <w:tcBorders>
              <w:top w:val="single" w:color="000000" w:sz="4" w:space="0"/>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restart"/>
            <w:tcBorders>
              <w:top w:val="single" w:color="000000" w:sz="4" w:space="0"/>
              <w:left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气候分析模块</w:t>
            </w:r>
          </w:p>
        </w:tc>
        <w:tc>
          <w:tcPr>
            <w:tcW w:w="983" w:type="dxa"/>
            <w:tcBorders>
              <w:top w:val="single" w:color="000000"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气候监测分析</w:t>
            </w:r>
          </w:p>
        </w:tc>
        <w:tc>
          <w:tcPr>
            <w:tcW w:w="5133" w:type="dxa"/>
            <w:tcBorders>
              <w:top w:val="single" w:color="000000" w:sz="4" w:space="0"/>
              <w:left w:val="single" w:color="auto"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主要包括不同空间尺度、不同统计时段的高温、干旱、低温、寒潮冷空气、大风，暴雨、连阴雨、首场透雨、四季入季、沙尘、大雾、降雪、霜冻、冰雹、华西秋雨、初夏汛雨、伏旱、雷电、季节等级等气候要素的查询、分析、统计、评估，获取极端值、距平值、比较排位、累积值、稳定通过日期等分析结果，最终输出站点空间分布图、格点空间分布图、统计值表格、曲线图等，用于辅助业务人员开展决策服务。</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568" w:type="dxa"/>
            <w:vMerge w:val="continue"/>
            <w:tcBorders>
              <w:left w:val="single" w:color="000000" w:sz="12"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39" w:type="dxa"/>
            <w:vMerge w:val="continue"/>
            <w:tcBorders>
              <w:left w:val="single" w:color="000000"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auto"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auto" w:sz="4" w:space="0"/>
              <w:left w:val="single" w:color="auto"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综合显示</w:t>
            </w:r>
          </w:p>
        </w:tc>
        <w:tc>
          <w:tcPr>
            <w:tcW w:w="5133" w:type="dxa"/>
            <w:tcBorders>
              <w:top w:val="single" w:color="auto" w:sz="4" w:space="0"/>
              <w:left w:val="single" w:color="auto"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通过大屏展示气候事件出现的规律、极值、气候过程评价、全市分布等气候类要素，主要包括高温、暴雨、低温、霜冻、降雪、华西秋雨、初夏汛雨、沙尘、大风、四季入季、首场透雨、伏旱等，用于展示西安市气候监测及变化特征。</w:t>
            </w:r>
          </w:p>
        </w:tc>
        <w:tc>
          <w:tcPr>
            <w:tcW w:w="709" w:type="dxa"/>
            <w:tcBorders>
              <w:top w:val="single" w:color="auto"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auto"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568" w:type="dxa"/>
            <w:vMerge w:val="restart"/>
            <w:tcBorders>
              <w:top w:val="single" w:color="000000" w:sz="4" w:space="0"/>
              <w:left w:val="single" w:color="000000" w:sz="12" w:space="0"/>
              <w:right w:val="single" w:color="000000" w:sz="4" w:space="0"/>
            </w:tcBorders>
            <w:noWrap w:val="0"/>
            <w:vAlign w:val="center"/>
          </w:tcPr>
          <w:p>
            <w:pPr>
              <w:pStyle w:val="7"/>
              <w:widowControl w:val="0"/>
              <w:jc w:val="both"/>
              <w:rPr>
                <w:rFonts w:cs="宋体"/>
                <w:color w:val="000000"/>
                <w:kern w:val="2"/>
                <w:lang w:bidi="ar"/>
              </w:rPr>
            </w:pPr>
            <w:r>
              <w:rPr>
                <w:rFonts w:hint="eastAsia" w:cs="宋体"/>
                <w:color w:val="000000"/>
                <w:kern w:val="2"/>
                <w:lang w:bidi="ar"/>
              </w:rPr>
              <w:t>2.1.2</w:t>
            </w:r>
          </w:p>
        </w:tc>
        <w:tc>
          <w:tcPr>
            <w:tcW w:w="739" w:type="dxa"/>
            <w:vMerge w:val="restart"/>
            <w:tcBorders>
              <w:top w:val="single" w:color="000000" w:sz="4" w:space="0"/>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restart"/>
            <w:tcBorders>
              <w:top w:val="single" w:color="000000" w:sz="4" w:space="0"/>
              <w:left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遥感监测模块</w:t>
            </w:r>
          </w:p>
        </w:tc>
        <w:tc>
          <w:tcPr>
            <w:tcW w:w="983" w:type="dxa"/>
            <w:tcBorders>
              <w:top w:val="single" w:color="000000"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作物长势监测</w:t>
            </w:r>
          </w:p>
        </w:tc>
        <w:tc>
          <w:tcPr>
            <w:tcW w:w="5133" w:type="dxa"/>
            <w:tcBorders>
              <w:top w:val="single" w:color="000000" w:sz="4" w:space="0"/>
              <w:left w:val="single" w:color="auto" w:sz="4" w:space="0"/>
              <w:bottom w:val="single" w:color="auto" w:sz="4" w:space="0"/>
              <w:right w:val="single" w:color="000000" w:sz="4" w:space="0"/>
            </w:tcBorders>
            <w:noWrap w:val="0"/>
            <w:vAlign w:val="center"/>
          </w:tcPr>
          <w:p>
            <w:pPr>
              <w:pStyle w:val="7"/>
              <w:rPr>
                <w:rFonts w:hint="eastAsia" w:cs="宋体"/>
                <w:color w:val="000000"/>
                <w:kern w:val="2"/>
                <w:lang w:bidi="ar"/>
              </w:rPr>
            </w:pPr>
            <w:r>
              <w:rPr>
                <w:rFonts w:hint="eastAsia" w:cs="宋体"/>
                <w:color w:val="000000"/>
                <w:kern w:val="2"/>
                <w:lang w:bidi="ar"/>
              </w:rPr>
              <w:t>遥感监测模块基于风云3号、风云4号、MODIS和小卫星等遥感卫星影像数据的基础上，提供对影像数据的辐射校正、几何校正、正射纠正、多波段融合、匀色拼接、影像裁切、云检测产品生产、植被指数产品生产等常规遥感影像数据预处理功能，并基于预处理后的影像数据及实时监测数据，结合国内外作物生长模型，应用气象、土壤、作物等综合历史数据库，进行本地化、区域化各类参数订正和模式运行调试。通过建立监测模型，基于作物生长模式所需气象、作物、土壤等因子数据，对作物的生长过程进行模拟，实现系统作物长势监测、的查询与下载。</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rFonts w:hint="eastAsia" w:cs="宋体"/>
                <w:color w:val="000000"/>
                <w:kern w:val="2"/>
                <w:lang w:bidi="ar"/>
              </w:rPr>
            </w:pPr>
          </w:p>
        </w:tc>
        <w:tc>
          <w:tcPr>
            <w:tcW w:w="739" w:type="dxa"/>
            <w:vMerge w:val="continue"/>
            <w:tcBorders>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auto"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作物长势周期对比</w:t>
            </w:r>
          </w:p>
        </w:tc>
        <w:tc>
          <w:tcPr>
            <w:tcW w:w="5133" w:type="dxa"/>
            <w:tcBorders>
              <w:top w:val="single" w:color="auto" w:sz="4" w:space="0"/>
              <w:left w:val="single" w:color="auto"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遥感监测模块基于风云3号、风云4号、MODIS和小卫星等遥感卫星影像数据的基础上，提供对影像数据的辐射校正、几何校正、正射纠正、多波段融合、匀色拼接、影像裁切、云检测产品生产、植被指数产品生产等常规遥感影像数据预处理功能，并基于预处理后的影像数据及实时监测数据，结合国内外作物生长模型，应用气象、土壤、作物等综合历史数据库，进行本地化、区域化各类参数订正和模式运行调试。通过建立监测模型，基于作物生长模式所需气象、作物、土壤等因子数据，对作物的生长过程进行模拟，实现系统作物长势同期对比的查询与下载。</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rFonts w:hint="eastAsia" w:cs="宋体"/>
                <w:color w:val="000000"/>
                <w:kern w:val="2"/>
                <w:lang w:bidi="ar"/>
              </w:rPr>
            </w:pPr>
          </w:p>
        </w:tc>
        <w:tc>
          <w:tcPr>
            <w:tcW w:w="739" w:type="dxa"/>
            <w:vMerge w:val="continue"/>
            <w:tcBorders>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auto"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干旱监测</w:t>
            </w:r>
          </w:p>
        </w:tc>
        <w:tc>
          <w:tcPr>
            <w:tcW w:w="5133" w:type="dxa"/>
            <w:tcBorders>
              <w:top w:val="single" w:color="auto" w:sz="4" w:space="0"/>
              <w:left w:val="single" w:color="auto"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遥感监测模块基于风云3号、风云4号、MODIS和小卫星等遥感卫星影像数据的基础上，提供对影像数据的辐射校正、几何校正、正射纠正、多波段融合、匀色拼接、影像裁切、云检测产品生产、植被指数产品生产等常规遥感影像数据预处理功能，并基于预处理后的影像数据及实时监测数据，结合国内外作物生长模型，应用气象、土壤、作物等综合历史数据库，进行本地化、区域化各类参数订正和模式运行调试。通过建立监测模型，基于作物生长模式所需气象、作物、土壤等因子数据，对作物的生长过程进行模拟，实现系统干旱监测的查询与下载。</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3" w:hRule="atLeast"/>
        </w:trPr>
        <w:tc>
          <w:tcPr>
            <w:tcW w:w="568" w:type="dxa"/>
            <w:vMerge w:val="continue"/>
            <w:tcBorders>
              <w:left w:val="single" w:color="000000" w:sz="12"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39" w:type="dxa"/>
            <w:vMerge w:val="continue"/>
            <w:tcBorders>
              <w:left w:val="single" w:color="000000"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auto"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auto" w:sz="4" w:space="0"/>
              <w:left w:val="single" w:color="auto"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高温监测</w:t>
            </w:r>
          </w:p>
        </w:tc>
        <w:tc>
          <w:tcPr>
            <w:tcW w:w="5133" w:type="dxa"/>
            <w:tcBorders>
              <w:top w:val="single" w:color="auto" w:sz="4" w:space="0"/>
              <w:left w:val="single" w:color="auto"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遥感监测模块基于风云3号、风云4号、MODIS和小卫星等遥感卫星影像数据的基础上，提供对影像数据的辐射校正、几何校正、正射纠正、多波段融合、匀色拼接、影像裁切、云检测产品生产、植被指数产品生产等常规遥感影像数据预处理功能，并基于预处理后的影像数据及实时监测数据，结合国内外作物生长模型，应用气象、土壤、作物等综合历史数据库，进行本地化、区域化各类参数订正和模式运行调试。通过建立监测模型，基于作物生长模式所需气象、作物、土壤等因子数据，对作物的生长过程进行模拟，实现系统高温监测的查询与下载。</w:t>
            </w:r>
          </w:p>
        </w:tc>
        <w:tc>
          <w:tcPr>
            <w:tcW w:w="709" w:type="dxa"/>
            <w:tcBorders>
              <w:top w:val="single" w:color="auto"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auto"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568" w:type="dxa"/>
            <w:vMerge w:val="restart"/>
            <w:tcBorders>
              <w:top w:val="single" w:color="000000" w:sz="4" w:space="0"/>
              <w:left w:val="single" w:color="000000" w:sz="12" w:space="0"/>
              <w:right w:val="single" w:color="000000" w:sz="4" w:space="0"/>
            </w:tcBorders>
            <w:noWrap w:val="0"/>
            <w:vAlign w:val="center"/>
          </w:tcPr>
          <w:p>
            <w:pPr>
              <w:pStyle w:val="7"/>
              <w:widowControl w:val="0"/>
              <w:jc w:val="both"/>
              <w:rPr>
                <w:rFonts w:cs="宋体"/>
                <w:color w:val="000000"/>
                <w:kern w:val="2"/>
                <w:lang w:bidi="ar"/>
              </w:rPr>
            </w:pPr>
            <w:r>
              <w:rPr>
                <w:rFonts w:hint="eastAsia" w:cs="宋体"/>
                <w:color w:val="000000"/>
                <w:kern w:val="2"/>
                <w:lang w:bidi="ar"/>
              </w:rPr>
              <w:t>2.1.3</w:t>
            </w:r>
          </w:p>
        </w:tc>
        <w:tc>
          <w:tcPr>
            <w:tcW w:w="739" w:type="dxa"/>
            <w:vMerge w:val="restart"/>
            <w:tcBorders>
              <w:top w:val="single" w:color="000000" w:sz="4" w:space="0"/>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restart"/>
            <w:tcBorders>
              <w:top w:val="single" w:color="000000" w:sz="4" w:space="0"/>
              <w:left w:val="single" w:color="auto" w:sz="4" w:space="0"/>
              <w:right w:val="single" w:color="auto" w:sz="4" w:space="0"/>
            </w:tcBorders>
            <w:noWrap w:val="0"/>
            <w:vAlign w:val="center"/>
          </w:tcPr>
          <w:p>
            <w:pPr>
              <w:pStyle w:val="7"/>
              <w:widowControl w:val="0"/>
              <w:rPr>
                <w:rFonts w:hint="eastAsia" w:cs="宋体"/>
                <w:color w:val="000000"/>
                <w:kern w:val="2"/>
                <w:lang w:bidi="ar"/>
              </w:rPr>
            </w:pPr>
            <w:r>
              <w:rPr>
                <w:rFonts w:hint="eastAsia" w:cs="宋体"/>
                <w:color w:val="000000"/>
                <w:kern w:val="2"/>
                <w:lang w:bidi="ar"/>
              </w:rPr>
              <w:t>农业气象情报模块</w:t>
            </w:r>
          </w:p>
        </w:tc>
        <w:tc>
          <w:tcPr>
            <w:tcW w:w="983" w:type="dxa"/>
            <w:tcBorders>
              <w:top w:val="single" w:color="000000"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实时农业气象信息</w:t>
            </w:r>
          </w:p>
        </w:tc>
        <w:tc>
          <w:tcPr>
            <w:tcW w:w="5133" w:type="dxa"/>
            <w:tcBorders>
              <w:top w:val="single" w:color="000000" w:sz="4" w:space="0"/>
              <w:left w:val="single" w:color="auto"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实时农业气象信息展示实现以图形和表格的方式实时显示西安市气象自动站、加密站、土壤水分自动观测站、农业气象观测站等实时观测数据，如气温、地温、降水量、空气湿度、土壤湿度、太阳辐射、日照时数、风速、风向等，实时展示。</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rFonts w:hint="eastAsia" w:cs="宋体"/>
                <w:color w:val="000000"/>
                <w:kern w:val="2"/>
                <w:lang w:bidi="ar"/>
              </w:rPr>
            </w:pPr>
          </w:p>
        </w:tc>
        <w:tc>
          <w:tcPr>
            <w:tcW w:w="739" w:type="dxa"/>
            <w:vMerge w:val="continue"/>
            <w:tcBorders>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auto"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农业气象信息统计分析</w:t>
            </w:r>
          </w:p>
        </w:tc>
        <w:tc>
          <w:tcPr>
            <w:tcW w:w="5133" w:type="dxa"/>
            <w:tcBorders>
              <w:top w:val="single" w:color="auto" w:sz="4" w:space="0"/>
              <w:left w:val="single" w:color="auto"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农业气象信息统计分析实现不同空间尺度、不同统计时段气象要素、土壤要素、作物要素等农业气象信息的统计分析，获取极端值、距平值、比较排位、累积值、稳定通过日期等分析结果，并以柱状图或曲线图来表示。其中，空间尺度包括省、市、县（站）；统计时段包括任意时段、日、候、周、旬、月、季、年等。结合农业信息、农田、设施、农业区域、天气信息于一体，展示农业数字地图。</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5" w:hRule="atLeast"/>
        </w:trPr>
        <w:tc>
          <w:tcPr>
            <w:tcW w:w="568" w:type="dxa"/>
            <w:vMerge w:val="continue"/>
            <w:tcBorders>
              <w:left w:val="single" w:color="000000" w:sz="12"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39" w:type="dxa"/>
            <w:vMerge w:val="continue"/>
            <w:tcBorders>
              <w:left w:val="single" w:color="000000"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auto"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auto" w:sz="4" w:space="0"/>
              <w:left w:val="single" w:color="auto"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农业气象信息查询检索</w:t>
            </w:r>
          </w:p>
        </w:tc>
        <w:tc>
          <w:tcPr>
            <w:tcW w:w="5133" w:type="dxa"/>
            <w:tcBorders>
              <w:top w:val="single" w:color="auto" w:sz="4" w:space="0"/>
              <w:left w:val="single" w:color="auto"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农业气象信息查询检索提供对气温、地温、降水量、空气湿度、土壤湿度、太阳辐射、日照时数、风速、风向等实时及历史观测数据以及极端、距平、累积、稳定通过等统计数据的查询检索功能。支持基于数据类型、时间、区域等关键词的数据查询检索，同时支持用户根据个人需求的定制化数据查询。</w:t>
            </w:r>
          </w:p>
        </w:tc>
        <w:tc>
          <w:tcPr>
            <w:tcW w:w="709" w:type="dxa"/>
            <w:tcBorders>
              <w:top w:val="single" w:color="auto"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auto"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56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val="0"/>
              <w:jc w:val="both"/>
              <w:rPr>
                <w:rFonts w:cs="宋体"/>
                <w:color w:val="000000"/>
                <w:kern w:val="2"/>
                <w:lang w:bidi="ar"/>
              </w:rPr>
            </w:pPr>
            <w:r>
              <w:rPr>
                <w:rFonts w:hint="eastAsia" w:cs="宋体"/>
                <w:color w:val="000000"/>
                <w:kern w:val="2"/>
                <w:lang w:bidi="ar"/>
              </w:rPr>
              <w:t>2.1.4</w:t>
            </w:r>
          </w:p>
        </w:tc>
        <w:tc>
          <w:tcPr>
            <w:tcW w:w="739" w:type="dxa"/>
            <w:tcBorders>
              <w:top w:val="single" w:color="000000" w:sz="4" w:space="0"/>
              <w:left w:val="single" w:color="000000"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tcBorders>
              <w:top w:val="single" w:color="000000" w:sz="4" w:space="0"/>
              <w:left w:val="single" w:color="auto"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农业气象分析模块</w:t>
            </w:r>
          </w:p>
        </w:tc>
        <w:tc>
          <w:tcPr>
            <w:tcW w:w="983" w:type="dxa"/>
            <w:tcBorders>
              <w:top w:val="single" w:color="000000" w:sz="4" w:space="0"/>
              <w:left w:val="single" w:color="auto"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四季划分标准、高影响天气分析指标、经济作物气象灾害分析</w:t>
            </w:r>
          </w:p>
        </w:tc>
        <w:tc>
          <w:tcPr>
            <w:tcW w:w="5133" w:type="dxa"/>
            <w:tcBorders>
              <w:top w:val="single" w:color="000000" w:sz="4" w:space="0"/>
              <w:left w:val="single" w:color="auto"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实现农事关键季节作物稳定通过界限温度的初终日及积温，以及进入四季的开始时间、持续时间进行计算；同时针对我市主要粮食作物、特色农业开展农业气候资源区划等。</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568" w:type="dxa"/>
            <w:vMerge w:val="restart"/>
            <w:tcBorders>
              <w:top w:val="single" w:color="000000" w:sz="4" w:space="0"/>
              <w:left w:val="single" w:color="000000" w:sz="12" w:space="0"/>
              <w:right w:val="single" w:color="000000" w:sz="4" w:space="0"/>
            </w:tcBorders>
            <w:noWrap w:val="0"/>
            <w:vAlign w:val="center"/>
          </w:tcPr>
          <w:p>
            <w:pPr>
              <w:pStyle w:val="7"/>
              <w:widowControl w:val="0"/>
              <w:jc w:val="both"/>
              <w:rPr>
                <w:rFonts w:cs="宋体"/>
                <w:color w:val="000000"/>
                <w:kern w:val="2"/>
                <w:lang w:bidi="ar"/>
              </w:rPr>
            </w:pPr>
            <w:r>
              <w:rPr>
                <w:rFonts w:hint="eastAsia" w:cs="宋体"/>
                <w:color w:val="000000"/>
                <w:kern w:val="2"/>
                <w:lang w:bidi="ar"/>
              </w:rPr>
              <w:t>2.1.5</w:t>
            </w:r>
          </w:p>
        </w:tc>
        <w:tc>
          <w:tcPr>
            <w:tcW w:w="739" w:type="dxa"/>
            <w:vMerge w:val="restart"/>
            <w:tcBorders>
              <w:top w:val="single" w:color="000000" w:sz="4" w:space="0"/>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restart"/>
            <w:tcBorders>
              <w:top w:val="single" w:color="000000" w:sz="4" w:space="0"/>
              <w:left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农业气象灾害监测与评估模块</w:t>
            </w:r>
          </w:p>
        </w:tc>
        <w:tc>
          <w:tcPr>
            <w:tcW w:w="983" w:type="dxa"/>
            <w:tcBorders>
              <w:top w:val="single" w:color="000000"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农业气象灾害的监测预警</w:t>
            </w:r>
          </w:p>
        </w:tc>
        <w:tc>
          <w:tcPr>
            <w:tcW w:w="5133" w:type="dxa"/>
            <w:tcBorders>
              <w:top w:val="single" w:color="000000" w:sz="4" w:space="0"/>
              <w:left w:val="single" w:color="auto"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农业气象灾害的监测预警是灾害评估和防御的基础和前提。农业气象灾害指标是灾害监测和预测的基础。主要包括农业干旱、高温热害、低温冷害和寒害、暴雨洪涝、连阴雨等灾害。</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568" w:type="dxa"/>
            <w:vMerge w:val="continue"/>
            <w:tcBorders>
              <w:left w:val="single" w:color="000000" w:sz="12"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39" w:type="dxa"/>
            <w:vMerge w:val="continue"/>
            <w:tcBorders>
              <w:left w:val="single" w:color="000000"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auto"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auto" w:sz="4" w:space="0"/>
              <w:left w:val="single" w:color="auto"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农业气象灾害风险区划评估</w:t>
            </w:r>
          </w:p>
        </w:tc>
        <w:tc>
          <w:tcPr>
            <w:tcW w:w="5133" w:type="dxa"/>
            <w:tcBorders>
              <w:top w:val="single" w:color="auto" w:sz="4" w:space="0"/>
              <w:left w:val="single" w:color="auto"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农业气象灾害风险区划评估是通过定性或定量的方式来衡量灾害事件发生的可能性以及灾害事件对于农业生产所造成的损失的过程进行农业气象灾害风险区划评估。</w:t>
            </w:r>
          </w:p>
        </w:tc>
        <w:tc>
          <w:tcPr>
            <w:tcW w:w="709" w:type="dxa"/>
            <w:tcBorders>
              <w:top w:val="single" w:color="auto"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auto"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568" w:type="dxa"/>
            <w:vMerge w:val="restart"/>
            <w:tcBorders>
              <w:top w:val="single" w:color="000000" w:sz="4" w:space="0"/>
              <w:left w:val="single" w:color="000000" w:sz="12" w:space="0"/>
              <w:right w:val="single" w:color="000000" w:sz="4" w:space="0"/>
            </w:tcBorders>
            <w:noWrap w:val="0"/>
            <w:vAlign w:val="center"/>
          </w:tcPr>
          <w:p>
            <w:pPr>
              <w:pStyle w:val="7"/>
              <w:widowControl w:val="0"/>
              <w:jc w:val="both"/>
              <w:rPr>
                <w:rFonts w:cs="宋体"/>
                <w:color w:val="000000"/>
                <w:kern w:val="2"/>
                <w:lang w:bidi="ar"/>
              </w:rPr>
            </w:pPr>
            <w:r>
              <w:rPr>
                <w:rFonts w:hint="eastAsia" w:cs="宋体"/>
                <w:color w:val="000000"/>
                <w:kern w:val="2"/>
                <w:lang w:bidi="ar"/>
              </w:rPr>
              <w:t>2.1.6</w:t>
            </w:r>
          </w:p>
        </w:tc>
        <w:tc>
          <w:tcPr>
            <w:tcW w:w="739" w:type="dxa"/>
            <w:vMerge w:val="restart"/>
            <w:tcBorders>
              <w:top w:val="single" w:color="000000" w:sz="4" w:space="0"/>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restart"/>
            <w:tcBorders>
              <w:top w:val="single" w:color="000000" w:sz="4" w:space="0"/>
              <w:left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农业气象预报服务模块</w:t>
            </w:r>
          </w:p>
        </w:tc>
        <w:tc>
          <w:tcPr>
            <w:tcW w:w="983" w:type="dxa"/>
            <w:tcBorders>
              <w:top w:val="single" w:color="000000"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农业气象预报</w:t>
            </w:r>
          </w:p>
        </w:tc>
        <w:tc>
          <w:tcPr>
            <w:tcW w:w="5133" w:type="dxa"/>
            <w:tcBorders>
              <w:top w:val="single" w:color="000000" w:sz="4" w:space="0"/>
              <w:left w:val="single" w:color="auto"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农业气象预报主要涵盖了大宗粮食作物和特色经济果林的农用天气预报(包括适宜性预报和农事活动气象适宜性预报，未来24小时、48小时、72小时、96小时、120小时、144小时、168小时)、产量预报、适播期预报、花期预报、土壤水分预报、病虫害预报、果品气候品质评价等内容，以表格、等值面图形式展现，图表均支持下载导出。为管理决策提供信息支持和服务，以便正确安排和指导农事活动，及时采取防御措施，保障农业生产的丰收。促进精细化为农服务水平的的建设。</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568" w:type="dxa"/>
            <w:vMerge w:val="continue"/>
            <w:tcBorders>
              <w:left w:val="single" w:color="000000" w:sz="12"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39" w:type="dxa"/>
            <w:vMerge w:val="continue"/>
            <w:tcBorders>
              <w:left w:val="single" w:color="000000"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auto"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auto" w:sz="4" w:space="0"/>
              <w:left w:val="single" w:color="auto"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作物生长适宜性预报</w:t>
            </w:r>
          </w:p>
        </w:tc>
        <w:tc>
          <w:tcPr>
            <w:tcW w:w="5133" w:type="dxa"/>
            <w:tcBorders>
              <w:top w:val="single" w:color="auto" w:sz="4" w:space="0"/>
              <w:left w:val="single" w:color="auto"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根本不同作物不同发育期对天气现象、温度、风速、湿度的要求，建立发育期指标公式。农事活动气象适宜性预报：基于整地、播种、收获等农事阶段的温度、降水、湿度等农业气象监测数据，结合所构建的适宜度模型、适宜度诊断指标，对整地、播种、收获等农事阶段的适宜度进行评价，获取各农事阶段的适宜度等级，以等值面图形式展现，图表均支持下载导出。</w:t>
            </w:r>
          </w:p>
        </w:tc>
        <w:tc>
          <w:tcPr>
            <w:tcW w:w="709" w:type="dxa"/>
            <w:tcBorders>
              <w:top w:val="single" w:color="auto"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auto"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568" w:type="dxa"/>
            <w:vMerge w:val="restart"/>
            <w:tcBorders>
              <w:top w:val="single" w:color="000000" w:sz="4" w:space="0"/>
              <w:left w:val="single" w:color="000000" w:sz="12" w:space="0"/>
              <w:right w:val="single" w:color="000000" w:sz="4" w:space="0"/>
            </w:tcBorders>
            <w:noWrap w:val="0"/>
            <w:vAlign w:val="center"/>
          </w:tcPr>
          <w:p>
            <w:pPr>
              <w:pStyle w:val="7"/>
              <w:widowControl w:val="0"/>
              <w:jc w:val="both"/>
              <w:rPr>
                <w:rFonts w:cs="宋体"/>
                <w:color w:val="000000"/>
                <w:kern w:val="2"/>
                <w:lang w:bidi="ar"/>
              </w:rPr>
            </w:pPr>
            <w:r>
              <w:rPr>
                <w:rFonts w:hint="eastAsia" w:cs="宋体"/>
                <w:color w:val="000000"/>
                <w:kern w:val="2"/>
                <w:lang w:bidi="ar"/>
              </w:rPr>
              <w:t>2.1.7</w:t>
            </w:r>
          </w:p>
        </w:tc>
        <w:tc>
          <w:tcPr>
            <w:tcW w:w="739" w:type="dxa"/>
            <w:vMerge w:val="restart"/>
            <w:tcBorders>
              <w:top w:val="single" w:color="000000" w:sz="4" w:space="0"/>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restart"/>
            <w:tcBorders>
              <w:top w:val="single" w:color="000000" w:sz="4" w:space="0"/>
              <w:left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农业气象产品服务模块</w:t>
            </w:r>
          </w:p>
        </w:tc>
        <w:tc>
          <w:tcPr>
            <w:tcW w:w="983" w:type="dxa"/>
            <w:tcBorders>
              <w:top w:val="single" w:color="000000"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产品制作</w:t>
            </w:r>
          </w:p>
        </w:tc>
        <w:tc>
          <w:tcPr>
            <w:tcW w:w="5133" w:type="dxa"/>
            <w:tcBorders>
              <w:top w:val="single" w:color="000000" w:sz="4" w:space="0"/>
              <w:left w:val="single" w:color="auto" w:sz="4" w:space="0"/>
              <w:bottom w:val="single" w:color="auto" w:sz="4" w:space="0"/>
              <w:right w:val="single" w:color="000000" w:sz="4" w:space="0"/>
            </w:tcBorders>
            <w:noWrap w:val="0"/>
            <w:vAlign w:val="center"/>
          </w:tcPr>
          <w:p>
            <w:pPr>
              <w:pStyle w:val="7"/>
              <w:rPr>
                <w:rFonts w:hint="eastAsia" w:cs="宋体"/>
                <w:color w:val="000000"/>
                <w:kern w:val="2"/>
                <w:lang w:bidi="ar"/>
              </w:rPr>
            </w:pPr>
            <w:r>
              <w:rPr>
                <w:rFonts w:cs="宋体"/>
                <w:color w:val="000000"/>
                <w:kern w:val="2"/>
                <w:lang w:bidi="ar"/>
              </w:rPr>
              <w:t>1</w:t>
            </w:r>
            <w:r>
              <w:rPr>
                <w:rFonts w:hint="eastAsia" w:cs="宋体"/>
                <w:color w:val="000000"/>
                <w:kern w:val="2"/>
                <w:lang w:bidi="ar"/>
              </w:rPr>
              <w:t>）产品类型：融合省级指导产品、市级共享产品以及农业气象服务产品，包括作物生长适宜性预报、产量预报、作物生长适宜性预报等农业气象服务产品。用户可通过需要，自主选择产品类型，制作相应农业气象服务产品(定期产品、不定期产品)，包括文字、表格、图形等，图表均支持下载导出。同时能调用专家知识库，便可调取相应生产建议，系统自动给出相应生产建议。</w:t>
            </w:r>
          </w:p>
          <w:p>
            <w:pPr>
              <w:pStyle w:val="7"/>
              <w:rPr>
                <w:rFonts w:hint="eastAsia" w:cs="宋体"/>
                <w:color w:val="000000"/>
                <w:kern w:val="2"/>
                <w:lang w:bidi="ar"/>
              </w:rPr>
            </w:pPr>
            <w:r>
              <w:rPr>
                <w:rFonts w:hint="eastAsia" w:cs="宋体"/>
                <w:color w:val="000000"/>
                <w:kern w:val="2"/>
                <w:lang w:bidi="ar"/>
              </w:rPr>
              <w:t>2）产品编辑：用户可对自动生成的各个服务产品可进行人工编辑、订正，包含对产品中的文字进行增删、修改和保存。</w:t>
            </w:r>
          </w:p>
          <w:p>
            <w:pPr>
              <w:pStyle w:val="7"/>
              <w:rPr>
                <w:rFonts w:hint="eastAsia" w:cs="宋体"/>
                <w:color w:val="000000"/>
                <w:kern w:val="2"/>
                <w:lang w:bidi="ar"/>
              </w:rPr>
            </w:pPr>
            <w:r>
              <w:rPr>
                <w:rFonts w:hint="eastAsia" w:cs="宋体"/>
                <w:color w:val="000000"/>
                <w:kern w:val="2"/>
                <w:lang w:bidi="ar"/>
              </w:rPr>
              <w:t>3）产品保存：用户可将产品保存至产品库中，并对产品进行自定义命名。产品保存时自动记录产品的生成时间和产品制作账户信息。</w:t>
            </w:r>
          </w:p>
          <w:p>
            <w:pPr>
              <w:pStyle w:val="7"/>
              <w:rPr>
                <w:rFonts w:hint="eastAsia" w:cs="宋体"/>
                <w:color w:val="000000"/>
                <w:kern w:val="2"/>
                <w:lang w:bidi="ar"/>
              </w:rPr>
            </w:pPr>
            <w:r>
              <w:rPr>
                <w:rFonts w:hint="eastAsia" w:cs="宋体"/>
                <w:color w:val="000000"/>
                <w:kern w:val="2"/>
                <w:lang w:bidi="ar"/>
              </w:rPr>
              <w:t>4）产品发布：用户可以自行选择即时发布农业气象服务产品或定时发布农业气象服务产品。</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568" w:type="dxa"/>
            <w:vMerge w:val="continue"/>
            <w:tcBorders>
              <w:top w:val="single" w:color="000000" w:sz="4" w:space="0"/>
              <w:left w:val="single" w:color="000000" w:sz="12" w:space="0"/>
              <w:right w:val="single" w:color="000000" w:sz="4" w:space="0"/>
            </w:tcBorders>
            <w:noWrap w:val="0"/>
            <w:vAlign w:val="center"/>
          </w:tcPr>
          <w:p>
            <w:pPr>
              <w:pStyle w:val="7"/>
              <w:widowControl w:val="0"/>
              <w:jc w:val="both"/>
              <w:rPr>
                <w:rFonts w:hint="eastAsia" w:cs="宋体"/>
                <w:color w:val="000000"/>
                <w:kern w:val="2"/>
                <w:lang w:bidi="ar"/>
              </w:rPr>
            </w:pPr>
          </w:p>
        </w:tc>
        <w:tc>
          <w:tcPr>
            <w:tcW w:w="739" w:type="dxa"/>
            <w:vMerge w:val="continue"/>
            <w:tcBorders>
              <w:top w:val="single" w:color="000000" w:sz="4" w:space="0"/>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auto"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产品管理</w:t>
            </w:r>
          </w:p>
        </w:tc>
        <w:tc>
          <w:tcPr>
            <w:tcW w:w="5133" w:type="dxa"/>
            <w:tcBorders>
              <w:top w:val="single" w:color="auto" w:sz="4" w:space="0"/>
              <w:left w:val="single" w:color="auto" w:sz="4" w:space="0"/>
              <w:bottom w:val="single" w:color="auto" w:sz="4" w:space="0"/>
              <w:right w:val="single" w:color="000000" w:sz="4" w:space="0"/>
            </w:tcBorders>
            <w:noWrap w:val="0"/>
            <w:vAlign w:val="center"/>
          </w:tcPr>
          <w:p>
            <w:pPr>
              <w:pStyle w:val="7"/>
              <w:rPr>
                <w:rFonts w:hint="eastAsia" w:cs="宋体"/>
                <w:color w:val="000000"/>
                <w:kern w:val="2"/>
                <w:lang w:bidi="ar"/>
              </w:rPr>
            </w:pPr>
            <w:r>
              <w:rPr>
                <w:rFonts w:hint="eastAsia" w:cs="宋体"/>
                <w:color w:val="000000"/>
                <w:kern w:val="2"/>
                <w:lang w:bidi="ar"/>
              </w:rPr>
              <w:t>所有产品保存至产品库，以列表形式展示，列表中标注产品的类别、名称、生成时间、制作人、产品发布状态等基本信息。并支持按不同筛选条件进行产品的查询、查看、下载功能。</w:t>
            </w:r>
          </w:p>
          <w:p>
            <w:pPr>
              <w:pStyle w:val="7"/>
              <w:rPr>
                <w:rFonts w:hint="eastAsia" w:cs="宋体"/>
                <w:color w:val="000000"/>
                <w:kern w:val="2"/>
                <w:lang w:bidi="ar"/>
              </w:rPr>
            </w:pPr>
            <w:r>
              <w:rPr>
                <w:rFonts w:hint="eastAsia" w:cs="宋体"/>
                <w:color w:val="000000"/>
                <w:kern w:val="2"/>
                <w:lang w:bidi="ar"/>
              </w:rPr>
              <w:t>1）产品预览：用户可打开并浏览产品库中任意产品。</w:t>
            </w:r>
          </w:p>
          <w:p>
            <w:pPr>
              <w:pStyle w:val="7"/>
              <w:rPr>
                <w:rFonts w:hint="eastAsia" w:cs="宋体"/>
                <w:color w:val="000000"/>
                <w:kern w:val="2"/>
                <w:lang w:bidi="ar"/>
              </w:rPr>
            </w:pPr>
            <w:r>
              <w:rPr>
                <w:rFonts w:hint="eastAsia" w:cs="宋体"/>
                <w:color w:val="000000"/>
                <w:kern w:val="2"/>
                <w:lang w:bidi="ar"/>
              </w:rPr>
              <w:t>2）产品再编辑：用户可对产品库中任意产品进行编辑，可编辑产品中文字内容、书写文字等基本操作。在编辑后的产品可以重新命名并保存至产品库中。</w:t>
            </w:r>
          </w:p>
          <w:p>
            <w:pPr>
              <w:pStyle w:val="7"/>
              <w:rPr>
                <w:rFonts w:hint="eastAsia" w:cs="宋体"/>
                <w:color w:val="000000"/>
                <w:kern w:val="2"/>
                <w:lang w:bidi="ar"/>
              </w:rPr>
            </w:pPr>
            <w:r>
              <w:rPr>
                <w:rFonts w:hint="eastAsia" w:cs="宋体"/>
                <w:color w:val="000000"/>
                <w:kern w:val="2"/>
                <w:lang w:bidi="ar"/>
              </w:rPr>
              <w:t>3）产品再发送：用户再次发送产品库中的任意产品，可选择手动发送和定时发送，并选择产品接收人。再发送操作可以批量设置。</w:t>
            </w:r>
          </w:p>
          <w:p>
            <w:pPr>
              <w:pStyle w:val="7"/>
              <w:rPr>
                <w:rFonts w:hint="eastAsia" w:cs="宋体"/>
                <w:color w:val="000000"/>
                <w:kern w:val="2"/>
                <w:lang w:bidi="ar"/>
              </w:rPr>
            </w:pPr>
            <w:r>
              <w:rPr>
                <w:rFonts w:hint="eastAsia" w:cs="宋体"/>
                <w:color w:val="000000"/>
                <w:kern w:val="2"/>
                <w:lang w:bidi="ar"/>
              </w:rPr>
              <w:t>4）产品发布状态提醒：具备一键式发布功能，分发应具备监控功能，产品状态包含发布成功、发布失败、正在发布，如未分发成功，系统将对用户进行提醒。</w:t>
            </w:r>
          </w:p>
          <w:p>
            <w:pPr>
              <w:pStyle w:val="7"/>
              <w:rPr>
                <w:rFonts w:hint="eastAsia" w:cs="宋体"/>
                <w:color w:val="000000"/>
                <w:kern w:val="2"/>
                <w:lang w:bidi="ar"/>
              </w:rPr>
            </w:pPr>
            <w:r>
              <w:rPr>
                <w:rFonts w:hint="eastAsia" w:cs="宋体"/>
                <w:color w:val="000000"/>
                <w:kern w:val="2"/>
                <w:lang w:bidi="ar"/>
              </w:rPr>
              <w:t>5）产品检索：主要实现按不同筛选条件进行产品的查询、查看功能。</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7" w:hRule="atLeast"/>
        </w:trPr>
        <w:tc>
          <w:tcPr>
            <w:tcW w:w="568" w:type="dxa"/>
            <w:vMerge w:val="continue"/>
            <w:tcBorders>
              <w:top w:val="single" w:color="000000" w:sz="4" w:space="0"/>
              <w:left w:val="single" w:color="000000" w:sz="12" w:space="0"/>
              <w:right w:val="single" w:color="000000" w:sz="4" w:space="0"/>
            </w:tcBorders>
            <w:noWrap w:val="0"/>
            <w:vAlign w:val="center"/>
          </w:tcPr>
          <w:p>
            <w:pPr>
              <w:pStyle w:val="7"/>
              <w:widowControl w:val="0"/>
              <w:jc w:val="both"/>
              <w:rPr>
                <w:rFonts w:hint="eastAsia" w:cs="宋体"/>
                <w:color w:val="000000"/>
                <w:kern w:val="2"/>
                <w:lang w:bidi="ar"/>
              </w:rPr>
            </w:pPr>
          </w:p>
        </w:tc>
        <w:tc>
          <w:tcPr>
            <w:tcW w:w="739" w:type="dxa"/>
            <w:vMerge w:val="continue"/>
            <w:tcBorders>
              <w:top w:val="single" w:color="000000" w:sz="4" w:space="0"/>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auto"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产品下载</w:t>
            </w:r>
          </w:p>
        </w:tc>
        <w:tc>
          <w:tcPr>
            <w:tcW w:w="5133" w:type="dxa"/>
            <w:tcBorders>
              <w:top w:val="single" w:color="auto" w:sz="4" w:space="0"/>
              <w:left w:val="single" w:color="auto"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用户可下载决策服务产品，可批量下载。</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3" w:hRule="atLeast"/>
        </w:trPr>
        <w:tc>
          <w:tcPr>
            <w:tcW w:w="568" w:type="dxa"/>
            <w:vMerge w:val="continue"/>
            <w:tcBorders>
              <w:top w:val="single" w:color="000000" w:sz="4" w:space="0"/>
              <w:left w:val="single" w:color="000000" w:sz="12" w:space="0"/>
              <w:right w:val="single" w:color="000000" w:sz="4" w:space="0"/>
            </w:tcBorders>
            <w:noWrap w:val="0"/>
            <w:vAlign w:val="center"/>
          </w:tcPr>
          <w:p>
            <w:pPr>
              <w:pStyle w:val="7"/>
              <w:widowControl w:val="0"/>
              <w:jc w:val="both"/>
              <w:rPr>
                <w:rFonts w:hint="eastAsia" w:cs="宋体"/>
                <w:color w:val="000000"/>
                <w:kern w:val="2"/>
                <w:lang w:bidi="ar"/>
              </w:rPr>
            </w:pPr>
          </w:p>
        </w:tc>
        <w:tc>
          <w:tcPr>
            <w:tcW w:w="739" w:type="dxa"/>
            <w:vMerge w:val="continue"/>
            <w:tcBorders>
              <w:top w:val="single" w:color="000000" w:sz="4" w:space="0"/>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auto"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产品上传入库</w:t>
            </w:r>
          </w:p>
        </w:tc>
        <w:tc>
          <w:tcPr>
            <w:tcW w:w="5133" w:type="dxa"/>
            <w:tcBorders>
              <w:top w:val="single" w:color="auto" w:sz="4" w:space="0"/>
              <w:left w:val="single" w:color="auto"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产品制作完成后自动入库到系统数据环境中的主观订正产品库中。</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568" w:type="dxa"/>
            <w:vMerge w:val="continue"/>
            <w:tcBorders>
              <w:left w:val="single" w:color="000000" w:sz="12"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739" w:type="dxa"/>
            <w:vMerge w:val="continue"/>
            <w:tcBorders>
              <w:left w:val="single" w:color="000000"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auto"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auto" w:sz="4" w:space="0"/>
              <w:left w:val="single" w:color="auto" w:sz="4" w:space="0"/>
              <w:bottom w:val="single" w:color="000000"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产品制作发布全流程</w:t>
            </w:r>
          </w:p>
        </w:tc>
        <w:tc>
          <w:tcPr>
            <w:tcW w:w="5133" w:type="dxa"/>
            <w:tcBorders>
              <w:top w:val="single" w:color="auto" w:sz="4" w:space="0"/>
              <w:left w:val="single" w:color="auto"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实时展示预报产品制作发布全流程的状态监控，根据需求可设置添加产品发布审批，确保产品签发规范，责任明确。</w:t>
            </w:r>
          </w:p>
        </w:tc>
        <w:tc>
          <w:tcPr>
            <w:tcW w:w="709" w:type="dxa"/>
            <w:tcBorders>
              <w:top w:val="single" w:color="auto"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auto" w:sz="4" w:space="0"/>
              <w:left w:val="single" w:color="000000" w:sz="4" w:space="0"/>
              <w:bottom w:val="single" w:color="000000"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trPr>
        <w:tc>
          <w:tcPr>
            <w:tcW w:w="568" w:type="dxa"/>
            <w:vMerge w:val="restart"/>
            <w:tcBorders>
              <w:top w:val="single" w:color="000000" w:sz="4" w:space="0"/>
              <w:left w:val="single" w:color="000000" w:sz="12" w:space="0"/>
              <w:right w:val="single" w:color="000000" w:sz="4" w:space="0"/>
            </w:tcBorders>
            <w:noWrap w:val="0"/>
            <w:vAlign w:val="center"/>
          </w:tcPr>
          <w:p>
            <w:pPr>
              <w:pStyle w:val="7"/>
              <w:widowControl w:val="0"/>
              <w:jc w:val="both"/>
              <w:rPr>
                <w:rFonts w:cs="宋体"/>
                <w:color w:val="000000"/>
                <w:kern w:val="2"/>
                <w:lang w:bidi="ar"/>
              </w:rPr>
            </w:pPr>
            <w:r>
              <w:rPr>
                <w:rFonts w:hint="eastAsia" w:cs="宋体"/>
                <w:color w:val="000000"/>
                <w:kern w:val="2"/>
                <w:lang w:bidi="ar"/>
              </w:rPr>
              <w:t>2.1.8</w:t>
            </w:r>
          </w:p>
        </w:tc>
        <w:tc>
          <w:tcPr>
            <w:tcW w:w="739" w:type="dxa"/>
            <w:vMerge w:val="restart"/>
            <w:tcBorders>
              <w:top w:val="single" w:color="000000" w:sz="4" w:space="0"/>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restart"/>
            <w:tcBorders>
              <w:top w:val="single" w:color="000000" w:sz="4" w:space="0"/>
              <w:left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系统管理模块</w:t>
            </w:r>
          </w:p>
        </w:tc>
        <w:tc>
          <w:tcPr>
            <w:tcW w:w="983" w:type="dxa"/>
            <w:tcBorders>
              <w:top w:val="single" w:color="000000"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用户管理</w:t>
            </w:r>
          </w:p>
        </w:tc>
        <w:tc>
          <w:tcPr>
            <w:tcW w:w="5133" w:type="dxa"/>
            <w:tcBorders>
              <w:top w:val="single" w:color="000000" w:sz="4" w:space="0"/>
              <w:left w:val="single" w:color="auto" w:sz="4" w:space="0"/>
              <w:bottom w:val="single" w:color="auto" w:sz="4" w:space="0"/>
              <w:right w:val="single" w:color="000000" w:sz="4" w:space="0"/>
            </w:tcBorders>
            <w:noWrap w:val="0"/>
            <w:vAlign w:val="center"/>
          </w:tcPr>
          <w:p>
            <w:pPr>
              <w:pStyle w:val="7"/>
              <w:rPr>
                <w:rFonts w:cs="宋体"/>
                <w:color w:val="000000"/>
                <w:kern w:val="2"/>
                <w:lang w:bidi="ar"/>
              </w:rPr>
            </w:pPr>
            <w:r>
              <w:rPr>
                <w:rFonts w:hint="eastAsia" w:cs="宋体"/>
                <w:color w:val="000000"/>
                <w:kern w:val="2"/>
                <w:lang w:bidi="ar"/>
              </w:rPr>
              <w:t>1）提供系统用户在线注册与管理界面，实现用户信息在线录入、提交、审核、存储和管理功能</w:t>
            </w:r>
          </w:p>
          <w:p>
            <w:pPr>
              <w:pStyle w:val="7"/>
              <w:rPr>
                <w:rFonts w:hint="eastAsia" w:cs="宋体"/>
                <w:color w:val="000000"/>
                <w:kern w:val="2"/>
                <w:lang w:bidi="ar"/>
              </w:rPr>
            </w:pPr>
            <w:r>
              <w:rPr>
                <w:rFonts w:hint="eastAsia" w:cs="宋体"/>
                <w:color w:val="000000"/>
                <w:kern w:val="2"/>
                <w:lang w:bidi="ar"/>
              </w:rPr>
              <w:t>2）支持用户的删除、修改、查询、删除、修改、查询、浏览和格式化导出</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7" w:hRule="atLeast"/>
        </w:trPr>
        <w:tc>
          <w:tcPr>
            <w:tcW w:w="568" w:type="dxa"/>
            <w:vMerge w:val="continue"/>
            <w:tcBorders>
              <w:top w:val="single" w:color="000000" w:sz="4" w:space="0"/>
              <w:left w:val="single" w:color="000000" w:sz="12" w:space="0"/>
              <w:right w:val="single" w:color="000000" w:sz="4" w:space="0"/>
            </w:tcBorders>
            <w:noWrap w:val="0"/>
            <w:vAlign w:val="center"/>
          </w:tcPr>
          <w:p>
            <w:pPr>
              <w:pStyle w:val="7"/>
              <w:widowControl w:val="0"/>
              <w:jc w:val="both"/>
              <w:rPr>
                <w:rFonts w:hint="eastAsia" w:cs="宋体"/>
                <w:color w:val="000000"/>
                <w:kern w:val="2"/>
                <w:lang w:bidi="ar"/>
              </w:rPr>
            </w:pPr>
          </w:p>
        </w:tc>
        <w:tc>
          <w:tcPr>
            <w:tcW w:w="739" w:type="dxa"/>
            <w:vMerge w:val="continue"/>
            <w:tcBorders>
              <w:top w:val="single" w:color="000000" w:sz="4" w:space="0"/>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auto"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设置管理</w:t>
            </w:r>
          </w:p>
        </w:tc>
        <w:tc>
          <w:tcPr>
            <w:tcW w:w="5133" w:type="dxa"/>
            <w:tcBorders>
              <w:top w:val="single" w:color="auto" w:sz="4" w:space="0"/>
              <w:left w:val="single" w:color="auto" w:sz="4" w:space="0"/>
              <w:bottom w:val="single" w:color="auto" w:sz="4" w:space="0"/>
              <w:right w:val="single" w:color="000000" w:sz="4" w:space="0"/>
            </w:tcBorders>
            <w:noWrap w:val="0"/>
            <w:vAlign w:val="center"/>
          </w:tcPr>
          <w:p>
            <w:pPr>
              <w:pStyle w:val="7"/>
              <w:rPr>
                <w:rFonts w:hint="eastAsia" w:cs="宋体"/>
                <w:color w:val="000000"/>
                <w:kern w:val="2"/>
                <w:lang w:bidi="ar"/>
              </w:rPr>
            </w:pPr>
            <w:r>
              <w:rPr>
                <w:rFonts w:hint="eastAsia" w:cs="宋体"/>
                <w:color w:val="000000"/>
                <w:kern w:val="2"/>
                <w:lang w:bidi="ar"/>
              </w:rPr>
              <w:t>1）主要是对有权限的用户开放的能够对数据进行维护或系统管理的模块，主要是对气象、农业、系统的相关数据进行增、删、改、查等维护操作</w:t>
            </w:r>
          </w:p>
          <w:p>
            <w:pPr>
              <w:pStyle w:val="7"/>
              <w:rPr>
                <w:rFonts w:hint="eastAsia" w:cs="宋体"/>
                <w:color w:val="000000"/>
                <w:kern w:val="2"/>
                <w:lang w:bidi="ar"/>
              </w:rPr>
            </w:pPr>
            <w:r>
              <w:rPr>
                <w:rFonts w:hint="eastAsia" w:cs="宋体"/>
                <w:color w:val="000000"/>
                <w:kern w:val="2"/>
                <w:lang w:bidi="ar"/>
              </w:rPr>
              <w:t>2）测站数据源：数据整理成带单位的数据并整理入库</w:t>
            </w:r>
          </w:p>
          <w:p>
            <w:pPr>
              <w:pStyle w:val="7"/>
              <w:rPr>
                <w:rFonts w:hint="eastAsia" w:cs="宋体"/>
                <w:color w:val="000000"/>
                <w:kern w:val="2"/>
                <w:lang w:bidi="ar"/>
              </w:rPr>
            </w:pPr>
            <w:r>
              <w:rPr>
                <w:rFonts w:hint="eastAsia" w:cs="宋体"/>
                <w:color w:val="000000"/>
                <w:kern w:val="2"/>
                <w:lang w:bidi="ar"/>
              </w:rPr>
              <w:t>3）时间段选择：选择对应时间段查看对应时间段的数据同步情况</w:t>
            </w:r>
          </w:p>
          <w:p>
            <w:pPr>
              <w:pStyle w:val="7"/>
              <w:rPr>
                <w:rFonts w:hint="eastAsia" w:cs="宋体"/>
                <w:color w:val="000000"/>
                <w:kern w:val="2"/>
                <w:lang w:bidi="ar"/>
              </w:rPr>
            </w:pPr>
            <w:r>
              <w:rPr>
                <w:rFonts w:hint="eastAsia" w:cs="宋体"/>
                <w:color w:val="000000"/>
                <w:kern w:val="2"/>
                <w:lang w:bidi="ar"/>
              </w:rPr>
              <w:t>4）手动同步：提供选择时间段的手动同步功能</w:t>
            </w:r>
          </w:p>
          <w:p>
            <w:pPr>
              <w:pStyle w:val="7"/>
              <w:rPr>
                <w:rFonts w:hint="eastAsia" w:cs="宋体"/>
                <w:color w:val="000000"/>
                <w:kern w:val="2"/>
                <w:lang w:bidi="ar"/>
              </w:rPr>
            </w:pPr>
            <w:r>
              <w:rPr>
                <w:rFonts w:hint="eastAsia" w:cs="宋体"/>
                <w:color w:val="000000"/>
                <w:kern w:val="2"/>
                <w:lang w:bidi="ar"/>
              </w:rPr>
              <w:t>5）统计图：以统计图方式展示每天应到、已到、已同步数据的站点个数统计情况</w:t>
            </w:r>
          </w:p>
          <w:p>
            <w:pPr>
              <w:pStyle w:val="7"/>
              <w:widowControl w:val="0"/>
              <w:jc w:val="both"/>
              <w:rPr>
                <w:rFonts w:hint="eastAsia" w:cs="宋体"/>
                <w:color w:val="000000"/>
                <w:kern w:val="2"/>
                <w:lang w:bidi="ar"/>
              </w:rPr>
            </w:pPr>
            <w:r>
              <w:rPr>
                <w:rFonts w:hint="eastAsia" w:cs="宋体"/>
                <w:color w:val="000000"/>
                <w:kern w:val="2"/>
                <w:lang w:bidi="ar"/>
              </w:rPr>
              <w:t>6）统计表：以表格形式展示每天的应到、已到、已同步数据的站点个数情况</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3" w:hRule="atLeast"/>
        </w:trPr>
        <w:tc>
          <w:tcPr>
            <w:tcW w:w="568" w:type="dxa"/>
            <w:vMerge w:val="continue"/>
            <w:tcBorders>
              <w:top w:val="single" w:color="000000" w:sz="4" w:space="0"/>
              <w:left w:val="single" w:color="000000" w:sz="12" w:space="0"/>
              <w:right w:val="single" w:color="000000" w:sz="4" w:space="0"/>
            </w:tcBorders>
            <w:noWrap w:val="0"/>
            <w:vAlign w:val="center"/>
          </w:tcPr>
          <w:p>
            <w:pPr>
              <w:pStyle w:val="7"/>
              <w:widowControl w:val="0"/>
              <w:jc w:val="both"/>
              <w:rPr>
                <w:rFonts w:hint="eastAsia" w:cs="宋体"/>
                <w:color w:val="000000"/>
                <w:kern w:val="2"/>
                <w:lang w:bidi="ar"/>
              </w:rPr>
            </w:pPr>
          </w:p>
        </w:tc>
        <w:tc>
          <w:tcPr>
            <w:tcW w:w="739" w:type="dxa"/>
            <w:vMerge w:val="continue"/>
            <w:tcBorders>
              <w:top w:val="single" w:color="000000" w:sz="4" w:space="0"/>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auto"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指标管理</w:t>
            </w:r>
          </w:p>
        </w:tc>
        <w:tc>
          <w:tcPr>
            <w:tcW w:w="5133" w:type="dxa"/>
            <w:tcBorders>
              <w:top w:val="single" w:color="auto" w:sz="4" w:space="0"/>
              <w:left w:val="single" w:color="auto" w:sz="4" w:space="0"/>
              <w:bottom w:val="single" w:color="auto" w:sz="4" w:space="0"/>
              <w:right w:val="single" w:color="000000" w:sz="4" w:space="0"/>
            </w:tcBorders>
            <w:noWrap w:val="0"/>
            <w:vAlign w:val="center"/>
          </w:tcPr>
          <w:p>
            <w:pPr>
              <w:pStyle w:val="7"/>
              <w:rPr>
                <w:rFonts w:hint="eastAsia" w:cs="宋体"/>
                <w:color w:val="000000"/>
                <w:kern w:val="2"/>
                <w:lang w:bidi="ar"/>
              </w:rPr>
            </w:pPr>
            <w:r>
              <w:rPr>
                <w:rFonts w:hint="eastAsia" w:cs="宋体"/>
                <w:color w:val="000000"/>
                <w:kern w:val="2"/>
                <w:lang w:bidi="ar"/>
              </w:rPr>
              <w:t>包括作物生长发育期、适宜性和农业气象灾害等指标管理的查询与订正，实现农业气象指标类型、指标模型、指标算法、图例等管理。对市、县的农业气象指标分作物类型、指标类型进行分类入库，设计指标数字化管理方法，实现指标查询、编辑、入库等功能，主要包括：</w:t>
            </w:r>
          </w:p>
          <w:p>
            <w:pPr>
              <w:pStyle w:val="7"/>
              <w:rPr>
                <w:rFonts w:hint="eastAsia" w:cs="宋体"/>
                <w:color w:val="000000"/>
                <w:kern w:val="2"/>
                <w:lang w:bidi="ar"/>
              </w:rPr>
            </w:pPr>
            <w:r>
              <w:rPr>
                <w:rFonts w:hint="eastAsia" w:cs="宋体"/>
                <w:color w:val="000000"/>
                <w:kern w:val="2"/>
                <w:lang w:bidi="ar"/>
              </w:rPr>
              <w:t>1）指标分类：根据作物、业务等进行指标分类管理</w:t>
            </w:r>
          </w:p>
          <w:p>
            <w:pPr>
              <w:pStyle w:val="7"/>
              <w:rPr>
                <w:rFonts w:hint="eastAsia" w:cs="宋体"/>
                <w:color w:val="000000"/>
                <w:kern w:val="2"/>
                <w:lang w:bidi="ar"/>
              </w:rPr>
            </w:pPr>
            <w:r>
              <w:rPr>
                <w:rFonts w:hint="eastAsia" w:cs="宋体"/>
                <w:color w:val="000000"/>
                <w:kern w:val="2"/>
                <w:lang w:bidi="ar"/>
              </w:rPr>
              <w:t>2）指标编辑：指标修改、增加、删除等编辑功能</w:t>
            </w:r>
          </w:p>
          <w:p>
            <w:pPr>
              <w:pStyle w:val="7"/>
              <w:rPr>
                <w:rFonts w:hint="eastAsia" w:cs="宋体"/>
                <w:color w:val="000000"/>
                <w:kern w:val="2"/>
                <w:lang w:bidi="ar"/>
              </w:rPr>
            </w:pPr>
            <w:r>
              <w:rPr>
                <w:rFonts w:hint="eastAsia" w:cs="宋体"/>
                <w:color w:val="000000"/>
                <w:kern w:val="2"/>
                <w:lang w:bidi="ar"/>
              </w:rPr>
              <w:t>3）指标查询：按照地区、作物、指标类型实现指标快速查询、浏览数字化主要作物、特色主导产业和优势农产品农业气象指标</w:t>
            </w:r>
          </w:p>
          <w:p>
            <w:pPr>
              <w:pStyle w:val="7"/>
              <w:widowControl w:val="0"/>
              <w:jc w:val="both"/>
              <w:rPr>
                <w:rFonts w:hint="eastAsia" w:cs="宋体"/>
                <w:color w:val="000000"/>
                <w:kern w:val="2"/>
                <w:lang w:bidi="ar"/>
              </w:rPr>
            </w:pPr>
            <w:r>
              <w:rPr>
                <w:rFonts w:hint="eastAsia" w:cs="宋体"/>
                <w:color w:val="000000"/>
                <w:kern w:val="2"/>
                <w:lang w:bidi="ar"/>
              </w:rPr>
              <w:t>4）建设农业气象业务指标集，基于数理统计方法构建分布式农业气象指标</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5" w:hRule="atLeast"/>
        </w:trPr>
        <w:tc>
          <w:tcPr>
            <w:tcW w:w="568" w:type="dxa"/>
            <w:vMerge w:val="continue"/>
            <w:tcBorders>
              <w:top w:val="single" w:color="000000" w:sz="4" w:space="0"/>
              <w:left w:val="single" w:color="000000" w:sz="12" w:space="0"/>
              <w:right w:val="single" w:color="000000" w:sz="4" w:space="0"/>
            </w:tcBorders>
            <w:noWrap w:val="0"/>
            <w:vAlign w:val="center"/>
          </w:tcPr>
          <w:p>
            <w:pPr>
              <w:pStyle w:val="7"/>
              <w:widowControl w:val="0"/>
              <w:jc w:val="both"/>
              <w:rPr>
                <w:rFonts w:hint="eastAsia" w:cs="宋体"/>
                <w:color w:val="000000"/>
                <w:kern w:val="2"/>
                <w:lang w:bidi="ar"/>
              </w:rPr>
            </w:pPr>
          </w:p>
        </w:tc>
        <w:tc>
          <w:tcPr>
            <w:tcW w:w="739" w:type="dxa"/>
            <w:vMerge w:val="continue"/>
            <w:tcBorders>
              <w:top w:val="single" w:color="000000" w:sz="4" w:space="0"/>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auto"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产品模块管理</w:t>
            </w:r>
          </w:p>
        </w:tc>
        <w:tc>
          <w:tcPr>
            <w:tcW w:w="5133" w:type="dxa"/>
            <w:tcBorders>
              <w:top w:val="single" w:color="auto" w:sz="4" w:space="0"/>
              <w:left w:val="single" w:color="auto"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提供对农业气象服务产品制作模板、适宜度评价产品制作模板、专题制图模板、作物产量预报产品制作模板等相关模板的查看、删除等管理功能</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568" w:type="dxa"/>
            <w:vMerge w:val="continue"/>
            <w:tcBorders>
              <w:left w:val="single" w:color="000000" w:sz="12" w:space="0"/>
              <w:right w:val="single" w:color="000000" w:sz="4" w:space="0"/>
            </w:tcBorders>
            <w:noWrap w:val="0"/>
            <w:vAlign w:val="center"/>
          </w:tcPr>
          <w:p>
            <w:pPr>
              <w:pStyle w:val="7"/>
              <w:widowControl w:val="0"/>
              <w:jc w:val="both"/>
              <w:rPr>
                <w:rFonts w:hint="eastAsia" w:cs="宋体"/>
                <w:color w:val="000000"/>
                <w:kern w:val="2"/>
                <w:lang w:bidi="ar"/>
              </w:rPr>
            </w:pPr>
          </w:p>
        </w:tc>
        <w:tc>
          <w:tcPr>
            <w:tcW w:w="739" w:type="dxa"/>
            <w:vMerge w:val="continue"/>
            <w:tcBorders>
              <w:left w:val="single" w:color="000000" w:sz="4" w:space="0"/>
              <w:right w:val="single" w:color="auto" w:sz="4" w:space="0"/>
            </w:tcBorders>
            <w:noWrap w:val="0"/>
            <w:vAlign w:val="center"/>
          </w:tcPr>
          <w:p>
            <w:pPr>
              <w:pStyle w:val="7"/>
              <w:widowControl w:val="0"/>
              <w:jc w:val="both"/>
              <w:rPr>
                <w:rFonts w:hint="eastAsia" w:cs="宋体"/>
                <w:color w:val="000000"/>
                <w:kern w:val="2"/>
                <w:lang w:bidi="ar"/>
              </w:rPr>
            </w:pPr>
          </w:p>
        </w:tc>
        <w:tc>
          <w:tcPr>
            <w:tcW w:w="799" w:type="dxa"/>
            <w:vMerge w:val="continue"/>
            <w:tcBorders>
              <w:left w:val="single" w:color="auto" w:sz="4" w:space="0"/>
              <w:right w:val="single" w:color="auto" w:sz="4" w:space="0"/>
            </w:tcBorders>
            <w:noWrap w:val="0"/>
            <w:vAlign w:val="center"/>
          </w:tcPr>
          <w:p>
            <w:pPr>
              <w:pStyle w:val="7"/>
              <w:widowControl w:val="0"/>
              <w:jc w:val="both"/>
              <w:rPr>
                <w:rFonts w:hint="eastAsia" w:cs="宋体"/>
                <w:color w:val="000000"/>
                <w:kern w:val="2"/>
                <w:lang w:bidi="ar"/>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widowControl w:val="0"/>
              <w:jc w:val="both"/>
              <w:rPr>
                <w:rFonts w:hint="eastAsia" w:cs="宋体"/>
                <w:color w:val="000000"/>
                <w:kern w:val="2"/>
                <w:lang w:bidi="ar"/>
              </w:rPr>
            </w:pPr>
            <w:r>
              <w:rPr>
                <w:rFonts w:hint="eastAsia" w:cs="宋体"/>
                <w:color w:val="000000"/>
                <w:kern w:val="2"/>
                <w:lang w:bidi="ar"/>
              </w:rPr>
              <w:t>专家知识库管理</w:t>
            </w:r>
          </w:p>
        </w:tc>
        <w:tc>
          <w:tcPr>
            <w:tcW w:w="5133" w:type="dxa"/>
            <w:tcBorders>
              <w:top w:val="single" w:color="auto" w:sz="4" w:space="0"/>
              <w:left w:val="single" w:color="auto" w:sz="4" w:space="0"/>
              <w:bottom w:val="single" w:color="auto" w:sz="4" w:space="0"/>
              <w:right w:val="single" w:color="000000" w:sz="4" w:space="0"/>
            </w:tcBorders>
            <w:noWrap w:val="0"/>
            <w:vAlign w:val="center"/>
          </w:tcPr>
          <w:p>
            <w:pPr>
              <w:pStyle w:val="7"/>
              <w:rPr>
                <w:rFonts w:hint="eastAsia" w:cs="宋体"/>
                <w:color w:val="000000"/>
                <w:kern w:val="2"/>
                <w:lang w:bidi="ar"/>
              </w:rPr>
            </w:pPr>
            <w:r>
              <w:rPr>
                <w:rFonts w:hint="eastAsia" w:cs="宋体"/>
                <w:color w:val="000000"/>
                <w:kern w:val="2"/>
                <w:lang w:bidi="ar"/>
              </w:rPr>
              <w:t>包括农业气象相关文件、服务方案、技术方法、生产措施建议等。</w:t>
            </w:r>
          </w:p>
          <w:p>
            <w:pPr>
              <w:pStyle w:val="7"/>
              <w:rPr>
                <w:rFonts w:hint="eastAsia" w:cs="宋体"/>
                <w:color w:val="000000"/>
                <w:kern w:val="2"/>
                <w:lang w:bidi="ar"/>
              </w:rPr>
            </w:pPr>
            <w:r>
              <w:rPr>
                <w:rFonts w:hint="eastAsia" w:cs="宋体"/>
                <w:color w:val="000000"/>
                <w:kern w:val="2"/>
                <w:lang w:bidi="ar"/>
              </w:rPr>
              <w:t>1）列表：不同产品列表清单</w:t>
            </w:r>
          </w:p>
          <w:p>
            <w:pPr>
              <w:pStyle w:val="7"/>
              <w:rPr>
                <w:rFonts w:hint="eastAsia" w:cs="宋体"/>
                <w:color w:val="000000"/>
                <w:kern w:val="2"/>
                <w:lang w:bidi="ar"/>
              </w:rPr>
            </w:pPr>
            <w:r>
              <w:rPr>
                <w:rFonts w:hint="eastAsia" w:cs="宋体"/>
                <w:color w:val="000000"/>
                <w:kern w:val="2"/>
                <w:lang w:bidi="ar"/>
              </w:rPr>
              <w:t>2）保存路径：提供服务产品的保存路径</w:t>
            </w:r>
          </w:p>
          <w:p>
            <w:pPr>
              <w:pStyle w:val="7"/>
              <w:widowControl w:val="0"/>
              <w:jc w:val="both"/>
              <w:rPr>
                <w:rFonts w:hint="eastAsia" w:cs="宋体"/>
                <w:color w:val="000000"/>
                <w:kern w:val="2"/>
                <w:lang w:bidi="ar"/>
              </w:rPr>
            </w:pPr>
            <w:r>
              <w:rPr>
                <w:rFonts w:hint="eastAsia" w:cs="宋体"/>
                <w:color w:val="000000"/>
                <w:kern w:val="2"/>
                <w:lang w:bidi="ar"/>
              </w:rPr>
              <w:t>3）统计：根据制作人、审核人、签发人、地区、发布日期、产品类型等实现产品统计</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7"/>
              <w:widowControl w:val="0"/>
              <w:jc w:val="both"/>
              <w:rPr>
                <w:rFonts w:hint="eastAsia" w:cs="宋体"/>
                <w:color w:val="000000"/>
                <w:kern w:val="2"/>
                <w:lang w:bidi="ar"/>
              </w:rPr>
            </w:pPr>
          </w:p>
        </w:tc>
      </w:tr>
      <w:bookmarkEnd w:id="1"/>
    </w:tbl>
    <w:p>
      <w:pPr>
        <w:rPr>
          <w:rFonts w:hint="eastAsia"/>
        </w:rPr>
      </w:pPr>
    </w:p>
    <w:p>
      <w:pPr>
        <w:pStyle w:val="4"/>
        <w:jc w:val="left"/>
        <w:rPr>
          <w:rFonts w:hint="eastAsia" w:ascii="宋体" w:hAnsi="宋体" w:eastAsia="宋体" w:cs="宋体"/>
        </w:rPr>
      </w:pPr>
      <w:r>
        <w:rPr>
          <w:rFonts w:hint="eastAsia" w:ascii="宋体" w:hAnsi="宋体" w:eastAsia="宋体" w:cs="宋体"/>
        </w:rPr>
        <w:t>四、项目实施基本要求</w:t>
      </w:r>
    </w:p>
    <w:tbl>
      <w:tblPr>
        <w:tblStyle w:val="10"/>
        <w:tblW w:w="522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779"/>
        <w:gridCol w:w="1948"/>
        <w:gridCol w:w="49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pct"/>
            <w:noWrap w:val="0"/>
            <w:vAlign w:val="center"/>
          </w:tcPr>
          <w:p>
            <w:pPr>
              <w:pStyle w:val="12"/>
              <w:rPr>
                <w:rFonts w:hint="eastAsia"/>
                <w:color w:val="000000"/>
                <w:sz w:val="24"/>
              </w:rPr>
            </w:pPr>
            <w:r>
              <w:rPr>
                <w:rFonts w:hint="eastAsia"/>
                <w:color w:val="000000"/>
                <w:sz w:val="24"/>
              </w:rPr>
              <w:t>序号</w:t>
            </w:r>
          </w:p>
        </w:tc>
        <w:tc>
          <w:tcPr>
            <w:tcW w:w="917" w:type="pct"/>
            <w:noWrap w:val="0"/>
            <w:vAlign w:val="center"/>
          </w:tcPr>
          <w:p>
            <w:pPr>
              <w:pStyle w:val="12"/>
              <w:rPr>
                <w:rFonts w:hint="eastAsia"/>
                <w:color w:val="000000"/>
                <w:sz w:val="24"/>
              </w:rPr>
            </w:pPr>
            <w:r>
              <w:rPr>
                <w:rFonts w:hint="eastAsia"/>
                <w:color w:val="000000"/>
                <w:sz w:val="24"/>
              </w:rPr>
              <w:t>建设任务</w:t>
            </w:r>
          </w:p>
        </w:tc>
        <w:tc>
          <w:tcPr>
            <w:tcW w:w="1004" w:type="pct"/>
            <w:noWrap w:val="0"/>
            <w:vAlign w:val="center"/>
          </w:tcPr>
          <w:p>
            <w:pPr>
              <w:pStyle w:val="12"/>
              <w:rPr>
                <w:rFonts w:hint="eastAsia"/>
                <w:color w:val="000000"/>
                <w:sz w:val="24"/>
              </w:rPr>
            </w:pPr>
            <w:r>
              <w:rPr>
                <w:rFonts w:hint="eastAsia"/>
                <w:color w:val="000000"/>
                <w:sz w:val="24"/>
              </w:rPr>
              <w:t>实施内容</w:t>
            </w:r>
          </w:p>
        </w:tc>
        <w:tc>
          <w:tcPr>
            <w:tcW w:w="2532" w:type="pct"/>
            <w:noWrap w:val="0"/>
            <w:vAlign w:val="center"/>
          </w:tcPr>
          <w:p>
            <w:pPr>
              <w:pStyle w:val="12"/>
              <w:rPr>
                <w:rFonts w:hint="eastAsia"/>
                <w:color w:val="000000"/>
                <w:sz w:val="24"/>
              </w:rPr>
            </w:pPr>
            <w:r>
              <w:rPr>
                <w:rFonts w:hint="eastAsia"/>
                <w:color w:val="000000"/>
                <w:sz w:val="24"/>
              </w:rPr>
              <w:t>实施要求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pct"/>
            <w:noWrap w:val="0"/>
            <w:vAlign w:val="center"/>
          </w:tcPr>
          <w:p>
            <w:pPr>
              <w:pStyle w:val="12"/>
              <w:rPr>
                <w:color w:val="000000"/>
                <w:sz w:val="24"/>
              </w:rPr>
            </w:pPr>
            <w:r>
              <w:rPr>
                <w:rFonts w:hint="eastAsia"/>
                <w:color w:val="000000"/>
                <w:sz w:val="24"/>
              </w:rPr>
              <w:t>1</w:t>
            </w:r>
          </w:p>
        </w:tc>
        <w:tc>
          <w:tcPr>
            <w:tcW w:w="917" w:type="pct"/>
            <w:noWrap w:val="0"/>
            <w:vAlign w:val="center"/>
          </w:tcPr>
          <w:p>
            <w:pPr>
              <w:pStyle w:val="12"/>
              <w:rPr>
                <w:color w:val="000000"/>
                <w:sz w:val="24"/>
              </w:rPr>
            </w:pPr>
            <w:r>
              <w:rPr>
                <w:rFonts w:hint="eastAsia"/>
                <w:color w:val="000000"/>
                <w:sz w:val="24"/>
              </w:rPr>
              <w:t>现代农业智慧农业观测网络</w:t>
            </w:r>
          </w:p>
        </w:tc>
        <w:tc>
          <w:tcPr>
            <w:tcW w:w="1004" w:type="pct"/>
            <w:noWrap w:val="0"/>
            <w:vAlign w:val="center"/>
          </w:tcPr>
          <w:p>
            <w:pPr>
              <w:pStyle w:val="12"/>
              <w:rPr>
                <w:color w:val="000000"/>
                <w:sz w:val="24"/>
              </w:rPr>
            </w:pPr>
            <w:r>
              <w:rPr>
                <w:rFonts w:hint="eastAsia"/>
                <w:color w:val="000000"/>
                <w:sz w:val="24"/>
              </w:rPr>
              <w:t>观测设备安装调试</w:t>
            </w:r>
          </w:p>
        </w:tc>
        <w:tc>
          <w:tcPr>
            <w:tcW w:w="2532" w:type="pct"/>
            <w:noWrap w:val="0"/>
            <w:vAlign w:val="center"/>
          </w:tcPr>
          <w:p>
            <w:pPr>
              <w:pStyle w:val="12"/>
              <w:rPr>
                <w:color w:val="000000"/>
                <w:sz w:val="24"/>
              </w:rPr>
            </w:pPr>
            <w:r>
              <w:rPr>
                <w:rFonts w:hint="eastAsia"/>
                <w:color w:val="000000"/>
                <w:sz w:val="24"/>
              </w:rPr>
              <w:t>完成本项目建设的自动土壤水分观测站、农业气象自动观测站、农业小气候示范站、作物实景观测站及小型智能气象站各种观测设备的包装、运输、安装、调试，实现观测站点气象信息数据传输及数据展示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47" w:type="pct"/>
            <w:noWrap w:val="0"/>
            <w:vAlign w:val="center"/>
          </w:tcPr>
          <w:p>
            <w:pPr>
              <w:pStyle w:val="12"/>
              <w:rPr>
                <w:color w:val="000000"/>
                <w:sz w:val="24"/>
              </w:rPr>
            </w:pPr>
            <w:r>
              <w:rPr>
                <w:rFonts w:hint="eastAsia"/>
                <w:color w:val="000000"/>
                <w:sz w:val="24"/>
              </w:rPr>
              <w:t>2</w:t>
            </w:r>
          </w:p>
        </w:tc>
        <w:tc>
          <w:tcPr>
            <w:tcW w:w="917" w:type="pct"/>
            <w:vMerge w:val="restart"/>
            <w:noWrap w:val="0"/>
            <w:vAlign w:val="center"/>
          </w:tcPr>
          <w:p>
            <w:pPr>
              <w:pStyle w:val="12"/>
              <w:rPr>
                <w:color w:val="000000"/>
                <w:sz w:val="24"/>
              </w:rPr>
            </w:pPr>
            <w:r>
              <w:rPr>
                <w:rFonts w:hint="eastAsia"/>
                <w:color w:val="000000"/>
                <w:sz w:val="24"/>
              </w:rPr>
              <w:t>智慧农业气象业务系统</w:t>
            </w:r>
          </w:p>
        </w:tc>
        <w:tc>
          <w:tcPr>
            <w:tcW w:w="1004" w:type="pct"/>
            <w:noWrap w:val="0"/>
            <w:vAlign w:val="center"/>
          </w:tcPr>
          <w:p>
            <w:pPr>
              <w:pStyle w:val="12"/>
              <w:rPr>
                <w:color w:val="000000"/>
                <w:sz w:val="24"/>
              </w:rPr>
            </w:pPr>
            <w:r>
              <w:rPr>
                <w:rFonts w:hint="eastAsia"/>
                <w:color w:val="000000"/>
                <w:sz w:val="24"/>
              </w:rPr>
              <w:t>需求分析</w:t>
            </w:r>
          </w:p>
        </w:tc>
        <w:tc>
          <w:tcPr>
            <w:tcW w:w="2532" w:type="pct"/>
            <w:noWrap w:val="0"/>
            <w:vAlign w:val="center"/>
          </w:tcPr>
          <w:p>
            <w:pPr>
              <w:pStyle w:val="12"/>
              <w:rPr>
                <w:color w:val="000000"/>
                <w:sz w:val="24"/>
              </w:rPr>
            </w:pPr>
            <w:r>
              <w:rPr>
                <w:rFonts w:hint="eastAsia"/>
                <w:color w:val="000000"/>
                <w:sz w:val="24"/>
              </w:rPr>
              <w:t>完成智慧农业气象业务系统软件需求分析，提交智慧农业气象业务系统软件需求规格说明书文档，并通过评审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pct"/>
            <w:noWrap w:val="0"/>
            <w:vAlign w:val="center"/>
          </w:tcPr>
          <w:p>
            <w:pPr>
              <w:pStyle w:val="12"/>
              <w:rPr>
                <w:color w:val="000000"/>
                <w:sz w:val="24"/>
              </w:rPr>
            </w:pPr>
            <w:r>
              <w:rPr>
                <w:rFonts w:hint="eastAsia"/>
                <w:color w:val="000000"/>
                <w:sz w:val="24"/>
              </w:rPr>
              <w:t>3</w:t>
            </w:r>
          </w:p>
        </w:tc>
        <w:tc>
          <w:tcPr>
            <w:tcW w:w="917" w:type="pct"/>
            <w:vMerge w:val="continue"/>
            <w:noWrap w:val="0"/>
            <w:vAlign w:val="top"/>
          </w:tcPr>
          <w:p>
            <w:pPr>
              <w:pStyle w:val="12"/>
              <w:rPr>
                <w:color w:val="000000"/>
                <w:sz w:val="24"/>
              </w:rPr>
            </w:pPr>
          </w:p>
        </w:tc>
        <w:tc>
          <w:tcPr>
            <w:tcW w:w="1004" w:type="pct"/>
            <w:noWrap w:val="0"/>
            <w:vAlign w:val="center"/>
          </w:tcPr>
          <w:p>
            <w:pPr>
              <w:pStyle w:val="12"/>
              <w:rPr>
                <w:color w:val="000000"/>
                <w:sz w:val="24"/>
              </w:rPr>
            </w:pPr>
            <w:r>
              <w:rPr>
                <w:rFonts w:hint="eastAsia"/>
                <w:color w:val="000000"/>
                <w:sz w:val="24"/>
              </w:rPr>
              <w:t>概要设计</w:t>
            </w:r>
          </w:p>
        </w:tc>
        <w:tc>
          <w:tcPr>
            <w:tcW w:w="2532" w:type="pct"/>
            <w:noWrap w:val="0"/>
            <w:vAlign w:val="center"/>
          </w:tcPr>
          <w:p>
            <w:pPr>
              <w:pStyle w:val="12"/>
              <w:rPr>
                <w:color w:val="000000"/>
                <w:sz w:val="24"/>
              </w:rPr>
            </w:pPr>
            <w:r>
              <w:rPr>
                <w:rFonts w:hint="eastAsia"/>
                <w:color w:val="000000"/>
                <w:sz w:val="24"/>
              </w:rPr>
              <w:t>完成智慧农业气象业务系统软件概要设计，提交智慧农业气象业务系统软件概要设计文档，并通过评审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46" w:type="pct"/>
            <w:noWrap w:val="0"/>
            <w:vAlign w:val="center"/>
          </w:tcPr>
          <w:p>
            <w:pPr>
              <w:pStyle w:val="12"/>
              <w:rPr>
                <w:color w:val="000000"/>
                <w:sz w:val="24"/>
              </w:rPr>
            </w:pPr>
            <w:r>
              <w:rPr>
                <w:rFonts w:hint="eastAsia"/>
                <w:color w:val="000000"/>
                <w:sz w:val="24"/>
              </w:rPr>
              <w:t>4</w:t>
            </w:r>
          </w:p>
        </w:tc>
        <w:tc>
          <w:tcPr>
            <w:tcW w:w="917" w:type="pct"/>
            <w:vMerge w:val="continue"/>
            <w:noWrap w:val="0"/>
            <w:vAlign w:val="top"/>
          </w:tcPr>
          <w:p>
            <w:pPr>
              <w:pStyle w:val="12"/>
              <w:rPr>
                <w:color w:val="000000"/>
                <w:sz w:val="24"/>
              </w:rPr>
            </w:pPr>
          </w:p>
        </w:tc>
        <w:tc>
          <w:tcPr>
            <w:tcW w:w="1004" w:type="pct"/>
            <w:noWrap w:val="0"/>
            <w:vAlign w:val="center"/>
          </w:tcPr>
          <w:p>
            <w:pPr>
              <w:pStyle w:val="12"/>
              <w:rPr>
                <w:color w:val="000000"/>
                <w:sz w:val="24"/>
              </w:rPr>
            </w:pPr>
            <w:r>
              <w:rPr>
                <w:rFonts w:hint="eastAsia"/>
                <w:color w:val="000000"/>
                <w:sz w:val="24"/>
              </w:rPr>
              <w:t>详细设计与编码</w:t>
            </w:r>
          </w:p>
        </w:tc>
        <w:tc>
          <w:tcPr>
            <w:tcW w:w="2532" w:type="pct"/>
            <w:noWrap w:val="0"/>
            <w:vAlign w:val="center"/>
          </w:tcPr>
          <w:p>
            <w:pPr>
              <w:pStyle w:val="12"/>
              <w:rPr>
                <w:color w:val="000000"/>
                <w:sz w:val="24"/>
              </w:rPr>
            </w:pPr>
            <w:r>
              <w:rPr>
                <w:rFonts w:hint="eastAsia"/>
                <w:color w:val="000000"/>
                <w:sz w:val="24"/>
              </w:rPr>
              <w:t>完成软件详细设计、程序编码、调试和单元测试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pct"/>
            <w:noWrap w:val="0"/>
            <w:vAlign w:val="center"/>
          </w:tcPr>
          <w:p>
            <w:pPr>
              <w:pStyle w:val="12"/>
              <w:rPr>
                <w:color w:val="000000"/>
                <w:sz w:val="24"/>
              </w:rPr>
            </w:pPr>
            <w:r>
              <w:rPr>
                <w:rFonts w:hint="eastAsia"/>
                <w:color w:val="000000"/>
                <w:sz w:val="24"/>
              </w:rPr>
              <w:t>5</w:t>
            </w:r>
          </w:p>
        </w:tc>
        <w:tc>
          <w:tcPr>
            <w:tcW w:w="917" w:type="pct"/>
            <w:vMerge w:val="continue"/>
            <w:noWrap w:val="0"/>
            <w:vAlign w:val="top"/>
          </w:tcPr>
          <w:p>
            <w:pPr>
              <w:pStyle w:val="12"/>
              <w:rPr>
                <w:color w:val="000000"/>
                <w:sz w:val="24"/>
              </w:rPr>
            </w:pPr>
          </w:p>
        </w:tc>
        <w:tc>
          <w:tcPr>
            <w:tcW w:w="1004" w:type="pct"/>
            <w:noWrap w:val="0"/>
            <w:vAlign w:val="center"/>
          </w:tcPr>
          <w:p>
            <w:pPr>
              <w:pStyle w:val="12"/>
              <w:rPr>
                <w:color w:val="000000"/>
                <w:sz w:val="24"/>
              </w:rPr>
            </w:pPr>
            <w:r>
              <w:rPr>
                <w:rFonts w:hint="eastAsia"/>
                <w:color w:val="000000"/>
                <w:sz w:val="24"/>
              </w:rPr>
              <w:t>系统集成与测试</w:t>
            </w:r>
          </w:p>
        </w:tc>
        <w:tc>
          <w:tcPr>
            <w:tcW w:w="2532" w:type="pct"/>
            <w:noWrap w:val="0"/>
            <w:vAlign w:val="center"/>
          </w:tcPr>
          <w:p>
            <w:pPr>
              <w:pStyle w:val="12"/>
              <w:rPr>
                <w:color w:val="000000"/>
                <w:sz w:val="24"/>
              </w:rPr>
            </w:pPr>
            <w:r>
              <w:rPr>
                <w:rFonts w:hint="eastAsia"/>
                <w:color w:val="000000"/>
                <w:sz w:val="24"/>
              </w:rPr>
              <w:t>完成软件系统应用集成、系统功能与性能测试，提交内部测试通过版、并通过用户初验评审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pct"/>
            <w:noWrap w:val="0"/>
            <w:vAlign w:val="center"/>
          </w:tcPr>
          <w:p>
            <w:pPr>
              <w:pStyle w:val="12"/>
              <w:rPr>
                <w:rFonts w:hint="eastAsia"/>
                <w:color w:val="000000"/>
                <w:sz w:val="24"/>
              </w:rPr>
            </w:pPr>
            <w:r>
              <w:rPr>
                <w:rFonts w:hint="eastAsia"/>
                <w:color w:val="000000"/>
                <w:sz w:val="24"/>
              </w:rPr>
              <w:t>6</w:t>
            </w:r>
          </w:p>
        </w:tc>
        <w:tc>
          <w:tcPr>
            <w:tcW w:w="917" w:type="pct"/>
            <w:vMerge w:val="continue"/>
            <w:noWrap w:val="0"/>
            <w:vAlign w:val="top"/>
          </w:tcPr>
          <w:p>
            <w:pPr>
              <w:pStyle w:val="12"/>
              <w:rPr>
                <w:color w:val="000000"/>
                <w:sz w:val="24"/>
              </w:rPr>
            </w:pPr>
          </w:p>
        </w:tc>
        <w:tc>
          <w:tcPr>
            <w:tcW w:w="1004" w:type="pct"/>
            <w:noWrap w:val="0"/>
            <w:vAlign w:val="center"/>
          </w:tcPr>
          <w:p>
            <w:pPr>
              <w:pStyle w:val="12"/>
              <w:rPr>
                <w:rFonts w:hint="eastAsia"/>
                <w:color w:val="000000"/>
                <w:sz w:val="24"/>
              </w:rPr>
            </w:pPr>
            <w:r>
              <w:rPr>
                <w:rFonts w:hint="eastAsia"/>
                <w:color w:val="000000"/>
                <w:sz w:val="24"/>
              </w:rPr>
              <w:t>系统实机安装部署调试</w:t>
            </w:r>
          </w:p>
        </w:tc>
        <w:tc>
          <w:tcPr>
            <w:tcW w:w="2532" w:type="pct"/>
            <w:noWrap w:val="0"/>
            <w:vAlign w:val="center"/>
          </w:tcPr>
          <w:p>
            <w:pPr>
              <w:pStyle w:val="12"/>
              <w:rPr>
                <w:rFonts w:hint="eastAsia"/>
                <w:color w:val="000000"/>
                <w:sz w:val="24"/>
              </w:rPr>
            </w:pPr>
            <w:r>
              <w:rPr>
                <w:rFonts w:hint="eastAsia"/>
                <w:color w:val="000000"/>
                <w:sz w:val="24"/>
              </w:rPr>
              <w:t>完成智慧农业气象业务系统软件在运行环境的实机安装部署与调试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46" w:type="pct"/>
            <w:noWrap w:val="0"/>
            <w:vAlign w:val="center"/>
          </w:tcPr>
          <w:p>
            <w:pPr>
              <w:pStyle w:val="12"/>
              <w:rPr>
                <w:color w:val="000000"/>
                <w:sz w:val="24"/>
              </w:rPr>
            </w:pPr>
            <w:r>
              <w:rPr>
                <w:color w:val="000000"/>
                <w:sz w:val="24"/>
              </w:rPr>
              <w:t>7</w:t>
            </w:r>
          </w:p>
        </w:tc>
        <w:tc>
          <w:tcPr>
            <w:tcW w:w="917" w:type="pct"/>
            <w:vMerge w:val="continue"/>
            <w:noWrap w:val="0"/>
            <w:vAlign w:val="top"/>
          </w:tcPr>
          <w:p>
            <w:pPr>
              <w:pStyle w:val="12"/>
              <w:rPr>
                <w:color w:val="000000"/>
                <w:sz w:val="24"/>
              </w:rPr>
            </w:pPr>
          </w:p>
        </w:tc>
        <w:tc>
          <w:tcPr>
            <w:tcW w:w="1004" w:type="pct"/>
            <w:noWrap w:val="0"/>
            <w:vAlign w:val="center"/>
          </w:tcPr>
          <w:p>
            <w:pPr>
              <w:pStyle w:val="12"/>
              <w:rPr>
                <w:color w:val="000000"/>
                <w:sz w:val="24"/>
              </w:rPr>
            </w:pPr>
            <w:r>
              <w:rPr>
                <w:rFonts w:hint="eastAsia"/>
                <w:color w:val="000000"/>
                <w:sz w:val="24"/>
              </w:rPr>
              <w:t>系统试运行</w:t>
            </w:r>
          </w:p>
        </w:tc>
        <w:tc>
          <w:tcPr>
            <w:tcW w:w="2532" w:type="pct"/>
            <w:noWrap w:val="0"/>
            <w:vAlign w:val="center"/>
          </w:tcPr>
          <w:p>
            <w:pPr>
              <w:pStyle w:val="12"/>
              <w:rPr>
                <w:color w:val="000000"/>
                <w:sz w:val="24"/>
              </w:rPr>
            </w:pPr>
            <w:r>
              <w:rPr>
                <w:rFonts w:hint="eastAsia"/>
                <w:color w:val="000000"/>
                <w:sz w:val="24"/>
              </w:rPr>
              <w:t xml:space="preserve">开展软件系统试运行，完成用户培训，并通过用户测试，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pct"/>
            <w:noWrap w:val="0"/>
            <w:vAlign w:val="center"/>
          </w:tcPr>
          <w:p>
            <w:pPr>
              <w:pStyle w:val="12"/>
              <w:rPr>
                <w:rFonts w:hint="eastAsia"/>
                <w:color w:val="000000"/>
                <w:sz w:val="24"/>
              </w:rPr>
            </w:pPr>
            <w:r>
              <w:rPr>
                <w:rFonts w:hint="eastAsia"/>
                <w:color w:val="000000"/>
                <w:sz w:val="24"/>
              </w:rPr>
              <w:t>8</w:t>
            </w:r>
          </w:p>
        </w:tc>
        <w:tc>
          <w:tcPr>
            <w:tcW w:w="917" w:type="pct"/>
            <w:vMerge w:val="continue"/>
            <w:noWrap w:val="0"/>
            <w:vAlign w:val="top"/>
          </w:tcPr>
          <w:p>
            <w:pPr>
              <w:pStyle w:val="12"/>
              <w:rPr>
                <w:color w:val="000000"/>
                <w:sz w:val="24"/>
              </w:rPr>
            </w:pPr>
          </w:p>
        </w:tc>
        <w:tc>
          <w:tcPr>
            <w:tcW w:w="1004" w:type="pct"/>
            <w:noWrap w:val="0"/>
            <w:vAlign w:val="center"/>
          </w:tcPr>
          <w:p>
            <w:pPr>
              <w:pStyle w:val="12"/>
              <w:rPr>
                <w:rFonts w:hint="eastAsia"/>
                <w:color w:val="000000"/>
                <w:sz w:val="24"/>
              </w:rPr>
            </w:pPr>
            <w:r>
              <w:rPr>
                <w:rFonts w:hint="eastAsia"/>
                <w:color w:val="000000"/>
                <w:sz w:val="24"/>
              </w:rPr>
              <w:t>系统终验</w:t>
            </w:r>
          </w:p>
        </w:tc>
        <w:tc>
          <w:tcPr>
            <w:tcW w:w="2532" w:type="pct"/>
            <w:noWrap w:val="0"/>
            <w:vAlign w:val="center"/>
          </w:tcPr>
          <w:p>
            <w:pPr>
              <w:pStyle w:val="12"/>
              <w:rPr>
                <w:rFonts w:hint="eastAsia"/>
                <w:color w:val="000000"/>
                <w:sz w:val="24"/>
              </w:rPr>
            </w:pPr>
            <w:r>
              <w:rPr>
                <w:rFonts w:hint="eastAsia"/>
                <w:color w:val="000000"/>
                <w:sz w:val="24"/>
              </w:rPr>
              <w:t>完成软件试运行，通过用户终验评审，开始业务运行及推广应用</w:t>
            </w:r>
          </w:p>
        </w:tc>
      </w:tr>
    </w:tbl>
    <w:p>
      <w:pPr>
        <w:pStyle w:val="2"/>
        <w:rPr>
          <w:rFonts w:hint="eastAsia"/>
          <w:sz w:val="24"/>
          <w:szCs w:val="24"/>
        </w:rPr>
        <w:sectPr>
          <w:pgSz w:w="11906" w:h="16838"/>
          <w:pgMar w:top="1417" w:right="1417" w:bottom="1417" w:left="1417" w:header="794" w:footer="992" w:gutter="0"/>
          <w:cols w:space="720" w:num="1"/>
          <w:titlePg/>
          <w:docGrid w:type="lines" w:linePitch="333" w:charSpace="0"/>
        </w:sectPr>
      </w:pPr>
    </w:p>
    <w:p>
      <w:pPr>
        <w:pStyle w:val="4"/>
        <w:jc w:val="left"/>
        <w:rPr>
          <w:rFonts w:ascii="宋体" w:hAnsi="宋体" w:eastAsia="宋体" w:cs="宋体"/>
        </w:rPr>
      </w:pPr>
      <w:r>
        <w:rPr>
          <w:rFonts w:hint="eastAsia" w:ascii="宋体" w:hAnsi="宋体" w:eastAsia="宋体" w:cs="宋体"/>
        </w:rPr>
        <w:t>五、技术要求</w:t>
      </w:r>
    </w:p>
    <w:p>
      <w:pPr>
        <w:widowControl/>
        <w:adjustRightInd w:val="0"/>
        <w:snapToGrid w:val="0"/>
        <w:spacing w:line="360" w:lineRule="auto"/>
        <w:ind w:firstLine="482" w:firstLineChars="200"/>
        <w:rPr>
          <w:rFonts w:hint="eastAsia" w:ascii="Times New Roman" w:cs="Arial"/>
          <w:b/>
          <w:snapToGrid w:val="0"/>
          <w:color w:val="000000"/>
          <w:szCs w:val="24"/>
        </w:rPr>
      </w:pPr>
      <w:r>
        <w:rPr>
          <w:rFonts w:ascii="Times New Roman" w:cs="Arial"/>
          <w:b/>
          <w:snapToGrid w:val="0"/>
          <w:color w:val="000000"/>
          <w:szCs w:val="24"/>
        </w:rPr>
        <w:t>1.</w:t>
      </w:r>
      <w:r>
        <w:rPr>
          <w:rFonts w:hint="eastAsia" w:ascii="Times New Roman" w:cs="Arial"/>
          <w:b/>
          <w:snapToGrid w:val="0"/>
          <w:color w:val="000000"/>
          <w:szCs w:val="24"/>
        </w:rPr>
        <w:t>建设目标</w:t>
      </w:r>
    </w:p>
    <w:p>
      <w:pPr>
        <w:widowControl/>
        <w:adjustRightInd w:val="0"/>
        <w:snapToGrid w:val="0"/>
        <w:spacing w:line="360" w:lineRule="auto"/>
        <w:ind w:firstLine="480" w:firstLineChars="200"/>
        <w:rPr>
          <w:rFonts w:hint="eastAsia" w:ascii="Times New Roman" w:cs="Arial"/>
          <w:snapToGrid w:val="0"/>
          <w:color w:val="000000"/>
          <w:szCs w:val="24"/>
        </w:rPr>
      </w:pPr>
      <w:r>
        <w:rPr>
          <w:rFonts w:hint="eastAsia" w:ascii="Times New Roman" w:cs="Arial"/>
          <w:snapToGrid w:val="0"/>
          <w:color w:val="000000"/>
          <w:szCs w:val="24"/>
        </w:rPr>
        <w:t>本项目将围绕粮食安全和特色产业集群发展气象保障等能力开展建设工作，建设内容将贯彻落实省委省政府、市委市政府关于“乡村振兴”各项部署，细化落实《国务院关于印发气象高质量发展纲要（2022—2035年）的通知》及《西安市“十四五”农业农村现代化规划》有关要求，促进西安市农业气象业务服务综合能力的提升，推动气象为农服务更高质量发展和气象防灾减灾示范市建设，为农业气象保障工程建设提供示范作用。</w:t>
      </w:r>
    </w:p>
    <w:p>
      <w:pPr>
        <w:widowControl/>
        <w:adjustRightInd w:val="0"/>
        <w:snapToGrid w:val="0"/>
        <w:spacing w:line="360" w:lineRule="auto"/>
        <w:ind w:firstLine="480" w:firstLineChars="200"/>
        <w:rPr>
          <w:rFonts w:ascii="Times New Roman" w:cs="Arial"/>
          <w:snapToGrid w:val="0"/>
          <w:color w:val="000000"/>
          <w:szCs w:val="24"/>
        </w:rPr>
      </w:pPr>
      <w:r>
        <w:rPr>
          <w:rFonts w:hint="eastAsia" w:ascii="Times New Roman" w:cs="Arial"/>
          <w:snapToGrid w:val="0"/>
          <w:color w:val="000000"/>
          <w:szCs w:val="24"/>
        </w:rPr>
        <w:t>通过该项目建设，建成现代农业气象观测网络、智慧农业气象服务系统、智慧农业气象服务信息发布网络的智慧农业气象服务体系，提供一系列创新智能化的农业气象服务，进一步完善现代气象为农服务体系，提高农业气象观测自动化水平以及数据分析应用能力，实现农业气象服务定性向定量转变，显著提升农业气象精细化服务水平，有效增强农业气象灾害预警信息发布的时效性、针对性和覆盖面，显著增强气象对现代农业生产的指导作用和措施，气象灾害造成的农业损失明显减少，满足农业增效、农民增收和农村防灾减灾的需求，为西安粮食安全、现代农业生产提供有力的支撑和保障。</w:t>
      </w:r>
    </w:p>
    <w:p>
      <w:pPr>
        <w:widowControl/>
        <w:adjustRightInd w:val="0"/>
        <w:snapToGrid w:val="0"/>
        <w:spacing w:line="360" w:lineRule="auto"/>
        <w:ind w:firstLine="482" w:firstLineChars="200"/>
        <w:rPr>
          <w:rFonts w:ascii="Times New Roman" w:cs="Arial"/>
          <w:b/>
          <w:snapToGrid w:val="0"/>
          <w:color w:val="000000"/>
          <w:szCs w:val="24"/>
        </w:rPr>
      </w:pPr>
      <w:r>
        <w:rPr>
          <w:rFonts w:hint="eastAsia" w:ascii="Times New Roman" w:cs="Arial"/>
          <w:b/>
          <w:snapToGrid w:val="0"/>
          <w:color w:val="000000"/>
          <w:szCs w:val="24"/>
        </w:rPr>
        <w:t>2.系统功能和性能要求</w:t>
      </w:r>
    </w:p>
    <w:p>
      <w:pPr>
        <w:widowControl/>
        <w:adjustRightInd w:val="0"/>
        <w:snapToGrid w:val="0"/>
        <w:spacing w:line="360" w:lineRule="auto"/>
        <w:ind w:firstLine="480" w:firstLineChars="200"/>
        <w:rPr>
          <w:rFonts w:hint="eastAsia" w:ascii="Times New Roman" w:cs="Arial"/>
          <w:snapToGrid w:val="0"/>
          <w:color w:val="000000"/>
          <w:szCs w:val="24"/>
        </w:rPr>
      </w:pPr>
      <w:r>
        <w:rPr>
          <w:rFonts w:hint="eastAsia" w:ascii="Times New Roman" w:cs="Arial"/>
          <w:snapToGrid w:val="0"/>
          <w:color w:val="000000"/>
          <w:szCs w:val="24"/>
        </w:rPr>
        <w:t>（1）功能要求</w:t>
      </w:r>
    </w:p>
    <w:p>
      <w:pPr>
        <w:widowControl/>
        <w:numPr>
          <w:ilvl w:val="0"/>
          <w:numId w:val="1"/>
        </w:numPr>
        <w:adjustRightInd w:val="0"/>
        <w:snapToGrid w:val="0"/>
        <w:spacing w:line="360" w:lineRule="auto"/>
        <w:rPr>
          <w:rFonts w:ascii="Times New Roman" w:cs="Arial"/>
          <w:snapToGrid w:val="0"/>
          <w:color w:val="000000"/>
          <w:szCs w:val="24"/>
        </w:rPr>
      </w:pPr>
      <w:r>
        <w:rPr>
          <w:rFonts w:hint="eastAsia" w:ascii="Times New Roman" w:cs="Arial"/>
          <w:snapToGrid w:val="0"/>
          <w:color w:val="000000"/>
          <w:szCs w:val="24"/>
        </w:rPr>
        <w:t>智慧农业气象观测网络</w:t>
      </w:r>
    </w:p>
    <w:p>
      <w:pPr>
        <w:widowControl/>
        <w:adjustRightInd w:val="0"/>
        <w:snapToGrid w:val="0"/>
        <w:spacing w:line="360" w:lineRule="auto"/>
        <w:ind w:firstLine="480" w:firstLineChars="200"/>
        <w:rPr>
          <w:rFonts w:ascii="Times New Roman" w:cs="Arial"/>
          <w:snapToGrid w:val="0"/>
          <w:color w:val="000000"/>
          <w:szCs w:val="24"/>
        </w:rPr>
      </w:pPr>
      <w:r>
        <w:rPr>
          <w:rFonts w:hint="eastAsia" w:ascii="Times New Roman" w:cs="Arial"/>
          <w:snapToGrid w:val="0"/>
          <w:color w:val="000000"/>
          <w:szCs w:val="24"/>
        </w:rPr>
        <w:t>建设包括农业气象自动观测站、农业小气候示范站、自动土壤水分观测站、实景观测站、农业气象移动观测设备、小型智能气象站。用于监测田间多项农业气象参数（空气温度、空气湿度、风、降水量、光和有效辐射、土壤温度、土壤水分、辐射、二氧化碳等）、叶片温度、光合有效辐射以及发育期、长势、密度等作物生理生态及环境要素和病虫害监测等的实时监测报警分析等。</w:t>
      </w:r>
    </w:p>
    <w:p>
      <w:pPr>
        <w:widowControl/>
        <w:numPr>
          <w:ilvl w:val="0"/>
          <w:numId w:val="2"/>
        </w:numPr>
        <w:adjustRightInd w:val="0"/>
        <w:snapToGrid w:val="0"/>
        <w:spacing w:line="360" w:lineRule="auto"/>
        <w:rPr>
          <w:rFonts w:ascii="Times New Roman" w:cs="Arial"/>
          <w:snapToGrid w:val="0"/>
          <w:color w:val="000000"/>
          <w:szCs w:val="24"/>
        </w:rPr>
      </w:pPr>
      <w:r>
        <w:rPr>
          <w:rFonts w:hint="eastAsia" w:ascii="Times New Roman" w:cs="Arial"/>
          <w:snapToGrid w:val="0"/>
          <w:color w:val="000000"/>
          <w:szCs w:val="24"/>
        </w:rPr>
        <w:t>智慧农业气象服务系统</w:t>
      </w:r>
    </w:p>
    <w:p>
      <w:pPr>
        <w:widowControl/>
        <w:adjustRightInd w:val="0"/>
        <w:snapToGrid w:val="0"/>
        <w:spacing w:line="360" w:lineRule="auto"/>
        <w:ind w:firstLine="480" w:firstLineChars="200"/>
        <w:rPr>
          <w:rFonts w:ascii="Times New Roman" w:cs="Arial"/>
          <w:snapToGrid w:val="0"/>
          <w:color w:val="000000"/>
          <w:szCs w:val="24"/>
        </w:rPr>
      </w:pPr>
      <w:r>
        <w:rPr>
          <w:rFonts w:hint="eastAsia" w:ascii="Times New Roman" w:cs="Arial"/>
          <w:snapToGrid w:val="0"/>
          <w:color w:val="000000"/>
          <w:szCs w:val="24"/>
        </w:rPr>
        <w:t>建设智慧农业气象业务系统，利用天擎信息数据环境、软硬件及网络资源，融合多渠道农业气象研究信息资源，建立集气象、农业、卫星数据于一体的自动化智慧农业气象业务系统。主要包括气候分析、遥感监测、农业气象情报、农业气象分析、农业气象灾害监测与评估、农业气象预报服务、农业气象产品服务、系统管理模块八大模块。实现不同要素、不同空间尺度、不同时间尺度的各类气象观测数据、高影响灾害性天气、作物长势、干旱监测、高温监测、农业气象预报、农业气候区划、农业气象灾害风险区划、产品制作发布等，实现查询与下载，并以图表形式直观展现。</w:t>
      </w:r>
    </w:p>
    <w:p>
      <w:pPr>
        <w:widowControl/>
        <w:adjustRightInd w:val="0"/>
        <w:snapToGrid w:val="0"/>
        <w:spacing w:line="360" w:lineRule="auto"/>
        <w:ind w:firstLine="480" w:firstLineChars="200"/>
        <w:rPr>
          <w:rFonts w:hint="eastAsia" w:ascii="Times New Roman" w:cs="Arial"/>
          <w:snapToGrid w:val="0"/>
          <w:color w:val="000000"/>
          <w:szCs w:val="24"/>
        </w:rPr>
      </w:pPr>
      <w:r>
        <w:rPr>
          <w:rFonts w:hint="eastAsia" w:ascii="Times New Roman" w:cs="Arial"/>
          <w:snapToGrid w:val="0"/>
          <w:color w:val="000000"/>
          <w:szCs w:val="24"/>
        </w:rPr>
        <w:t xml:space="preserve"> 智慧农业气象业务系统具体功能要求详见“三、招标内容”中智慧农业气象业务系统各功能模块的技术参数。</w:t>
      </w:r>
    </w:p>
    <w:p>
      <w:pPr>
        <w:widowControl/>
        <w:adjustRightInd w:val="0"/>
        <w:snapToGrid w:val="0"/>
        <w:spacing w:line="360" w:lineRule="auto"/>
        <w:ind w:firstLine="480" w:firstLineChars="200"/>
        <w:rPr>
          <w:rFonts w:ascii="Times New Roman" w:cs="Arial"/>
          <w:snapToGrid w:val="0"/>
          <w:color w:val="000000"/>
          <w:szCs w:val="24"/>
        </w:rPr>
      </w:pPr>
      <w:r>
        <w:rPr>
          <w:rFonts w:hint="eastAsia" w:ascii="Times New Roman" w:cs="Arial"/>
          <w:snapToGrid w:val="0"/>
          <w:color w:val="000000"/>
          <w:szCs w:val="24"/>
        </w:rPr>
        <w:t>（2）性能要求</w:t>
      </w:r>
    </w:p>
    <w:p>
      <w:pPr>
        <w:widowControl/>
        <w:numPr>
          <w:ilvl w:val="0"/>
          <w:numId w:val="3"/>
        </w:numPr>
        <w:adjustRightInd w:val="0"/>
        <w:snapToGrid w:val="0"/>
        <w:spacing w:line="360" w:lineRule="auto"/>
        <w:rPr>
          <w:rFonts w:hint="eastAsia" w:ascii="Times New Roman" w:cs="Arial"/>
          <w:snapToGrid w:val="0"/>
          <w:color w:val="000000"/>
          <w:szCs w:val="24"/>
        </w:rPr>
      </w:pPr>
      <w:r>
        <w:rPr>
          <w:rFonts w:hint="eastAsia" w:ascii="Times New Roman" w:cs="Arial"/>
          <w:snapToGrid w:val="0"/>
          <w:color w:val="000000"/>
          <w:szCs w:val="24"/>
        </w:rPr>
        <w:t>业务应用系统生产要求性能</w:t>
      </w:r>
    </w:p>
    <w:p>
      <w:pPr>
        <w:widowControl/>
        <w:numPr>
          <w:ilvl w:val="0"/>
          <w:numId w:val="4"/>
        </w:numPr>
        <w:adjustRightInd w:val="0"/>
        <w:snapToGrid w:val="0"/>
        <w:spacing w:line="360" w:lineRule="auto"/>
        <w:rPr>
          <w:rFonts w:hint="eastAsia" w:ascii="Times New Roman" w:cs="Arial"/>
          <w:snapToGrid w:val="0"/>
          <w:color w:val="000000"/>
          <w:szCs w:val="24"/>
        </w:rPr>
      </w:pPr>
      <w:r>
        <w:rPr>
          <w:rFonts w:hint="eastAsia" w:ascii="Times New Roman" w:cs="Arial"/>
          <w:snapToGrid w:val="0"/>
          <w:color w:val="000000"/>
          <w:szCs w:val="24"/>
        </w:rPr>
        <w:t>智慧农业气象业务系统性能</w:t>
      </w:r>
    </w:p>
    <w:p>
      <w:pPr>
        <w:widowControl/>
        <w:adjustRightInd w:val="0"/>
        <w:snapToGrid w:val="0"/>
        <w:spacing w:line="360" w:lineRule="auto"/>
        <w:ind w:firstLine="720" w:firstLineChars="300"/>
        <w:rPr>
          <w:rFonts w:hint="eastAsia" w:ascii="Times New Roman" w:cs="Arial"/>
          <w:snapToGrid w:val="0"/>
          <w:color w:val="000000"/>
          <w:szCs w:val="24"/>
        </w:rPr>
      </w:pPr>
      <w:r>
        <w:rPr>
          <w:rFonts w:hint="eastAsia" w:ascii="Times New Roman" w:cs="Arial"/>
          <w:snapToGrid w:val="0"/>
          <w:color w:val="000000"/>
          <w:szCs w:val="24"/>
        </w:rPr>
        <w:t>1）智慧农业气象业务系统用户并发访问数不小于100个；</w:t>
      </w:r>
    </w:p>
    <w:p>
      <w:pPr>
        <w:widowControl/>
        <w:adjustRightInd w:val="0"/>
        <w:snapToGrid w:val="0"/>
        <w:spacing w:line="360" w:lineRule="auto"/>
        <w:ind w:firstLine="720" w:firstLineChars="300"/>
        <w:rPr>
          <w:rFonts w:hint="eastAsia" w:ascii="Times New Roman" w:cs="Arial"/>
          <w:snapToGrid w:val="0"/>
          <w:color w:val="000000"/>
          <w:szCs w:val="24"/>
        </w:rPr>
      </w:pPr>
      <w:r>
        <w:rPr>
          <w:rFonts w:hint="eastAsia" w:ascii="Times New Roman" w:cs="Arial"/>
          <w:snapToGrid w:val="0"/>
          <w:color w:val="000000"/>
          <w:szCs w:val="24"/>
        </w:rPr>
        <w:t>2）正常操作情况下，单条信息采集的响应时间（录入完毕到保存成功）最长不得超过3秒，平均少于1.5秒；信息审核和汇总中查询的响应时间最长不得超过2秒，平均少于1秒；信息审核中批量审核响应时间最长不得超过2秒，平均少于1秒；</w:t>
      </w:r>
    </w:p>
    <w:p>
      <w:pPr>
        <w:widowControl/>
        <w:adjustRightInd w:val="0"/>
        <w:snapToGrid w:val="0"/>
        <w:spacing w:line="360" w:lineRule="auto"/>
        <w:ind w:firstLine="720" w:firstLineChars="300"/>
        <w:rPr>
          <w:rFonts w:hint="eastAsia" w:ascii="Times New Roman" w:cs="Arial"/>
          <w:snapToGrid w:val="0"/>
          <w:color w:val="000000"/>
          <w:szCs w:val="24"/>
        </w:rPr>
      </w:pPr>
      <w:r>
        <w:rPr>
          <w:rFonts w:hint="eastAsia" w:ascii="Times New Roman" w:cs="Arial"/>
          <w:snapToGrid w:val="0"/>
          <w:color w:val="000000"/>
          <w:szCs w:val="24"/>
        </w:rPr>
        <w:t>3）最大并发操作平均响应时间不超过0.5秒；大量综合查询的平均响应时间不超过2秒；</w:t>
      </w:r>
    </w:p>
    <w:p>
      <w:pPr>
        <w:widowControl/>
        <w:adjustRightInd w:val="0"/>
        <w:snapToGrid w:val="0"/>
        <w:spacing w:line="360" w:lineRule="auto"/>
        <w:ind w:firstLine="720" w:firstLineChars="300"/>
        <w:rPr>
          <w:rFonts w:hint="eastAsia" w:ascii="Times New Roman" w:cs="Arial"/>
          <w:snapToGrid w:val="0"/>
          <w:color w:val="000000"/>
          <w:szCs w:val="24"/>
        </w:rPr>
      </w:pPr>
      <w:r>
        <w:rPr>
          <w:rFonts w:hint="eastAsia" w:ascii="Times New Roman" w:cs="Arial"/>
          <w:snapToGrid w:val="0"/>
          <w:color w:val="000000"/>
          <w:szCs w:val="24"/>
        </w:rPr>
        <w:t>4）通常情况下，系统CPU平均利用率不超过60％；内存平均使用率不超过80％；</w:t>
      </w:r>
    </w:p>
    <w:p>
      <w:pPr>
        <w:widowControl/>
        <w:adjustRightInd w:val="0"/>
        <w:snapToGrid w:val="0"/>
        <w:spacing w:line="360" w:lineRule="auto"/>
        <w:ind w:firstLine="720" w:firstLineChars="300"/>
        <w:rPr>
          <w:rFonts w:hint="eastAsia" w:ascii="Times New Roman" w:cs="Arial"/>
          <w:snapToGrid w:val="0"/>
          <w:color w:val="000000"/>
          <w:szCs w:val="24"/>
        </w:rPr>
      </w:pPr>
      <w:r>
        <w:rPr>
          <w:rFonts w:hint="eastAsia" w:ascii="Times New Roman" w:cs="Arial"/>
          <w:snapToGrid w:val="0"/>
          <w:color w:val="000000"/>
          <w:szCs w:val="24"/>
        </w:rPr>
        <w:t>5）在最大用户并发压力情况下，服务器CPU平均使用率不高于90%，系统内存使用率不超过85％；</w:t>
      </w:r>
    </w:p>
    <w:p>
      <w:pPr>
        <w:widowControl/>
        <w:adjustRightInd w:val="0"/>
        <w:snapToGrid w:val="0"/>
        <w:spacing w:line="360" w:lineRule="auto"/>
        <w:ind w:firstLine="720" w:firstLineChars="300"/>
        <w:rPr>
          <w:rFonts w:ascii="Times New Roman" w:cs="Arial"/>
          <w:snapToGrid w:val="0"/>
          <w:color w:val="000000"/>
          <w:szCs w:val="24"/>
        </w:rPr>
      </w:pPr>
      <w:r>
        <w:rPr>
          <w:rFonts w:hint="eastAsia" w:ascii="Times New Roman" w:cs="Arial"/>
          <w:snapToGrid w:val="0"/>
          <w:color w:val="000000"/>
          <w:szCs w:val="24"/>
        </w:rPr>
        <w:t>6）系统平均无故障时间不低于3kh。</w:t>
      </w:r>
    </w:p>
    <w:p>
      <w:pPr>
        <w:widowControl/>
        <w:adjustRightInd w:val="0"/>
        <w:snapToGrid w:val="0"/>
        <w:spacing w:line="360" w:lineRule="auto"/>
        <w:ind w:firstLine="720" w:firstLineChars="300"/>
        <w:rPr>
          <w:rFonts w:hint="eastAsia" w:ascii="Times New Roman" w:cs="Arial"/>
          <w:snapToGrid w:val="0"/>
          <w:color w:val="000000"/>
          <w:szCs w:val="24"/>
        </w:rPr>
      </w:pPr>
      <w:r>
        <w:rPr>
          <w:rFonts w:hint="eastAsia" w:ascii="Times New Roman" w:cs="Arial"/>
          <w:snapToGrid w:val="0"/>
          <w:color w:val="000000"/>
          <w:szCs w:val="24"/>
        </w:rPr>
        <w:t>7）可靠性和稳定性：系统需要具备高可靠性和稳定性，能够应对各种异常情况和故障，确保系统的连续稳定运行。</w:t>
      </w:r>
    </w:p>
    <w:p>
      <w:pPr>
        <w:widowControl/>
        <w:adjustRightInd w:val="0"/>
        <w:snapToGrid w:val="0"/>
        <w:spacing w:line="360" w:lineRule="auto"/>
        <w:ind w:firstLine="720" w:firstLineChars="300"/>
        <w:rPr>
          <w:rFonts w:hint="eastAsia" w:ascii="Times New Roman" w:cs="Arial"/>
          <w:snapToGrid w:val="0"/>
          <w:color w:val="000000"/>
          <w:szCs w:val="24"/>
        </w:rPr>
      </w:pPr>
      <w:r>
        <w:rPr>
          <w:rFonts w:ascii="Times New Roman" w:cs="Arial"/>
          <w:snapToGrid w:val="0"/>
          <w:color w:val="000000"/>
          <w:szCs w:val="24"/>
        </w:rPr>
        <w:t>8</w:t>
      </w:r>
      <w:r>
        <w:rPr>
          <w:rFonts w:hint="eastAsia" w:ascii="Times New Roman" w:cs="Arial"/>
          <w:snapToGrid w:val="0"/>
          <w:color w:val="000000"/>
          <w:szCs w:val="24"/>
        </w:rPr>
        <w:t>）用户友好性：系统需要具备友好的用户界面和操作方式，使得用户能够方便地使用系统进行各项业务操作。</w:t>
      </w:r>
    </w:p>
    <w:p>
      <w:pPr>
        <w:widowControl/>
        <w:adjustRightInd w:val="0"/>
        <w:snapToGrid w:val="0"/>
        <w:spacing w:line="360" w:lineRule="auto"/>
        <w:ind w:firstLine="720" w:firstLineChars="300"/>
        <w:rPr>
          <w:rFonts w:hint="eastAsia" w:ascii="Times New Roman" w:cs="Arial"/>
          <w:snapToGrid w:val="0"/>
          <w:color w:val="000000"/>
          <w:szCs w:val="24"/>
        </w:rPr>
      </w:pPr>
      <w:r>
        <w:rPr>
          <w:rFonts w:ascii="Times New Roman" w:cs="Arial"/>
          <w:snapToGrid w:val="0"/>
          <w:color w:val="000000"/>
          <w:szCs w:val="24"/>
        </w:rPr>
        <w:t>9</w:t>
      </w:r>
      <w:r>
        <w:rPr>
          <w:rFonts w:hint="eastAsia" w:ascii="Times New Roman" w:cs="Arial"/>
          <w:snapToGrid w:val="0"/>
          <w:color w:val="000000"/>
          <w:szCs w:val="24"/>
        </w:rPr>
        <w:t>）安全性：系统需要具备高度的安全性，能够确保气象数据和信息的保密性、完整性和可用性，以及防范各种安全威胁和攻击</w:t>
      </w:r>
    </w:p>
    <w:p>
      <w:pPr>
        <w:pStyle w:val="8"/>
        <w:ind w:firstLine="652"/>
        <w:rPr>
          <w:rFonts w:hint="eastAsia"/>
        </w:rPr>
      </w:pPr>
    </w:p>
    <w:p>
      <w:pPr>
        <w:widowControl/>
        <w:adjustRightInd w:val="0"/>
        <w:snapToGrid w:val="0"/>
        <w:spacing w:line="360" w:lineRule="auto"/>
        <w:ind w:firstLine="482" w:firstLineChars="200"/>
        <w:rPr>
          <w:rFonts w:ascii="Times New Roman" w:cs="Arial"/>
          <w:b/>
          <w:snapToGrid w:val="0"/>
          <w:color w:val="000000"/>
          <w:szCs w:val="24"/>
        </w:rPr>
      </w:pPr>
      <w:r>
        <w:rPr>
          <w:rFonts w:ascii="Times New Roman" w:cs="Arial"/>
          <w:b/>
          <w:snapToGrid w:val="0"/>
          <w:color w:val="000000"/>
          <w:szCs w:val="24"/>
        </w:rPr>
        <w:t>3.</w:t>
      </w:r>
      <w:r>
        <w:rPr>
          <w:rFonts w:hint="eastAsia" w:ascii="Times New Roman" w:cs="Arial"/>
          <w:b/>
          <w:snapToGrid w:val="0"/>
          <w:color w:val="000000"/>
          <w:szCs w:val="24"/>
        </w:rPr>
        <w:t>信息系统安全要求</w:t>
      </w:r>
    </w:p>
    <w:p>
      <w:pPr>
        <w:widowControl/>
        <w:adjustRightInd w:val="0"/>
        <w:snapToGrid w:val="0"/>
        <w:spacing w:line="360" w:lineRule="auto"/>
        <w:ind w:firstLine="480" w:firstLineChars="200"/>
        <w:rPr>
          <w:rFonts w:ascii="Times New Roman" w:cs="Arial"/>
          <w:snapToGrid w:val="0"/>
          <w:color w:val="000000"/>
          <w:szCs w:val="24"/>
        </w:rPr>
      </w:pPr>
      <w:r>
        <w:rPr>
          <w:rFonts w:hint="eastAsia" w:ascii="Times New Roman" w:cs="Arial"/>
          <w:snapToGrid w:val="0"/>
          <w:color w:val="000000"/>
          <w:szCs w:val="24"/>
        </w:rPr>
        <w:t>（1）业务保障安全</w:t>
      </w:r>
    </w:p>
    <w:p>
      <w:pPr>
        <w:widowControl/>
        <w:adjustRightInd w:val="0"/>
        <w:snapToGrid w:val="0"/>
        <w:spacing w:line="360" w:lineRule="auto"/>
        <w:ind w:left="480" w:firstLine="360" w:firstLineChars="150"/>
        <w:rPr>
          <w:rFonts w:hint="eastAsia" w:ascii="Times New Roman" w:cs="Arial"/>
          <w:snapToGrid w:val="0"/>
          <w:color w:val="000000"/>
          <w:szCs w:val="24"/>
        </w:rPr>
      </w:pPr>
      <w:r>
        <w:rPr>
          <w:rFonts w:hint="eastAsia" w:ascii="Times New Roman" w:cs="Arial"/>
          <w:snapToGrid w:val="0"/>
          <w:color w:val="000000"/>
          <w:szCs w:val="24"/>
        </w:rPr>
        <w:t>在云计算环境下，实现智慧农业气象业务系统的网络安全、系统安全、数据安全等全方位业务安全保障。</w:t>
      </w:r>
    </w:p>
    <w:p>
      <w:pPr>
        <w:widowControl/>
        <w:adjustRightInd w:val="0"/>
        <w:snapToGrid w:val="0"/>
        <w:spacing w:line="360" w:lineRule="auto"/>
        <w:ind w:firstLine="480" w:firstLineChars="200"/>
        <w:rPr>
          <w:rFonts w:hint="eastAsia" w:ascii="Times New Roman" w:cs="Arial"/>
          <w:snapToGrid w:val="0"/>
          <w:color w:val="000000"/>
          <w:szCs w:val="24"/>
        </w:rPr>
      </w:pPr>
      <w:r>
        <w:rPr>
          <w:rFonts w:hint="eastAsia" w:ascii="Times New Roman" w:cs="Arial"/>
          <w:snapToGrid w:val="0"/>
          <w:color w:val="000000"/>
          <w:szCs w:val="24"/>
        </w:rPr>
        <w:t>（2）信息安全合规性要求</w:t>
      </w:r>
    </w:p>
    <w:p>
      <w:pPr>
        <w:widowControl/>
        <w:adjustRightInd w:val="0"/>
        <w:snapToGrid w:val="0"/>
        <w:spacing w:line="360" w:lineRule="auto"/>
        <w:ind w:firstLine="480" w:firstLineChars="200"/>
        <w:rPr>
          <w:rFonts w:hint="eastAsia" w:ascii="Times New Roman" w:cs="Arial"/>
          <w:snapToGrid w:val="0"/>
          <w:color w:val="000000"/>
          <w:szCs w:val="24"/>
        </w:rPr>
      </w:pPr>
      <w:r>
        <w:rPr>
          <w:rFonts w:hint="eastAsia" w:ascii="Times New Roman" w:cs="Arial"/>
          <w:snapToGrid w:val="0"/>
          <w:color w:val="000000"/>
          <w:szCs w:val="24"/>
        </w:rPr>
        <w:t>依据信息安全等级的划分规定，根据气象业务性质和气象部门以往业务系统的安全定级，本项目的智慧农业气象业务系统的信息系统安全等级设定为第二级。</w:t>
      </w:r>
    </w:p>
    <w:p>
      <w:pPr>
        <w:widowControl/>
        <w:adjustRightInd w:val="0"/>
        <w:snapToGrid w:val="0"/>
        <w:spacing w:line="360" w:lineRule="auto"/>
        <w:ind w:firstLine="480" w:firstLineChars="200"/>
        <w:rPr>
          <w:rFonts w:hint="eastAsia" w:ascii="Times New Roman" w:cs="Arial"/>
          <w:snapToGrid w:val="0"/>
          <w:color w:val="000000"/>
          <w:szCs w:val="24"/>
        </w:rPr>
      </w:pPr>
      <w:r>
        <w:rPr>
          <w:rFonts w:hint="eastAsia" w:ascii="Times New Roman" w:cs="Arial"/>
          <w:snapToGrid w:val="0"/>
          <w:color w:val="000000"/>
          <w:szCs w:val="24"/>
        </w:rPr>
        <w:t>（3）项目安全可控要求</w:t>
      </w:r>
    </w:p>
    <w:p>
      <w:pPr>
        <w:widowControl/>
        <w:adjustRightInd w:val="0"/>
        <w:snapToGrid w:val="0"/>
        <w:spacing w:line="360" w:lineRule="auto"/>
        <w:ind w:firstLine="480" w:firstLineChars="200"/>
        <w:rPr>
          <w:rFonts w:hint="eastAsia" w:ascii="Times New Roman" w:cs="Arial"/>
          <w:snapToGrid w:val="0"/>
          <w:color w:val="000000"/>
          <w:szCs w:val="24"/>
        </w:rPr>
      </w:pPr>
      <w:r>
        <w:rPr>
          <w:rFonts w:hint="eastAsia" w:ascii="Times New Roman" w:cs="Arial"/>
          <w:snapToGrid w:val="0"/>
          <w:color w:val="000000"/>
          <w:szCs w:val="24"/>
        </w:rPr>
        <w:t>气象部门信息系统的项目安全可控要求主要涉及确保项目在设计、开发、测试、上线和运维等各个阶段都能够实现全面的安全可控。</w:t>
      </w:r>
    </w:p>
    <w:p>
      <w:pPr>
        <w:widowControl/>
        <w:adjustRightInd w:val="0"/>
        <w:snapToGrid w:val="0"/>
        <w:spacing w:line="360" w:lineRule="auto"/>
        <w:ind w:firstLine="480" w:firstLineChars="200"/>
        <w:rPr>
          <w:rFonts w:hint="eastAsia" w:ascii="Times New Roman" w:cs="Arial"/>
          <w:snapToGrid w:val="0"/>
          <w:color w:val="000000"/>
          <w:szCs w:val="24"/>
        </w:rPr>
      </w:pPr>
      <w:r>
        <w:rPr>
          <w:rFonts w:hint="eastAsia" w:ascii="Times New Roman" w:cs="Arial"/>
          <w:snapToGrid w:val="0"/>
          <w:color w:val="000000"/>
          <w:szCs w:val="24"/>
        </w:rPr>
        <w:t>安全设计要求：采用安全设计原则，建立安全设计文档、评估安全风险和威胁，为后续安全实现提供可靠的基础。</w:t>
      </w:r>
    </w:p>
    <w:p>
      <w:pPr>
        <w:widowControl/>
        <w:adjustRightInd w:val="0"/>
        <w:snapToGrid w:val="0"/>
        <w:spacing w:line="360" w:lineRule="auto"/>
        <w:ind w:firstLine="480" w:firstLineChars="200"/>
        <w:rPr>
          <w:rFonts w:hint="eastAsia" w:ascii="Times New Roman" w:cs="Arial"/>
          <w:snapToGrid w:val="0"/>
          <w:color w:val="000000"/>
          <w:szCs w:val="24"/>
        </w:rPr>
      </w:pPr>
      <w:r>
        <w:rPr>
          <w:rFonts w:hint="eastAsia" w:ascii="Times New Roman" w:cs="Arial"/>
          <w:snapToGrid w:val="0"/>
          <w:color w:val="000000"/>
          <w:szCs w:val="24"/>
        </w:rPr>
        <w:t>安全测试要求：对系统进行安全测试，如漏洞扫描、渗透测试、安全演练等，以发现和修复潜在的安全问题。</w:t>
      </w:r>
    </w:p>
    <w:p>
      <w:pPr>
        <w:widowControl/>
        <w:adjustRightInd w:val="0"/>
        <w:snapToGrid w:val="0"/>
        <w:spacing w:line="360" w:lineRule="auto"/>
        <w:ind w:firstLine="480" w:firstLineChars="200"/>
        <w:rPr>
          <w:rFonts w:hint="eastAsia" w:ascii="Times New Roman" w:cs="Arial"/>
          <w:snapToGrid w:val="0"/>
          <w:color w:val="000000"/>
          <w:szCs w:val="24"/>
        </w:rPr>
      </w:pPr>
      <w:r>
        <w:rPr>
          <w:rFonts w:hint="eastAsia" w:ascii="Times New Roman" w:cs="Arial"/>
          <w:snapToGrid w:val="0"/>
          <w:color w:val="000000"/>
          <w:szCs w:val="24"/>
        </w:rPr>
        <w:t>安全运维要求：建立安全运维管理规范，包括安全漏洞管理、安全日志管理、安全事件应急响应等，以保证系统的安全稳定运行。</w:t>
      </w:r>
    </w:p>
    <w:p>
      <w:pPr>
        <w:widowControl/>
        <w:adjustRightInd w:val="0"/>
        <w:snapToGrid w:val="0"/>
        <w:spacing w:line="360" w:lineRule="auto"/>
        <w:ind w:firstLine="480" w:firstLineChars="200"/>
        <w:rPr>
          <w:rFonts w:ascii="Times New Roman" w:cs="Arial"/>
          <w:snapToGrid w:val="0"/>
          <w:color w:val="000000"/>
          <w:szCs w:val="24"/>
        </w:rPr>
      </w:pPr>
      <w:r>
        <w:rPr>
          <w:rFonts w:hint="eastAsia" w:ascii="Times New Roman" w:cs="Arial"/>
          <w:snapToGrid w:val="0"/>
          <w:color w:val="000000"/>
          <w:szCs w:val="24"/>
        </w:rPr>
        <w:t>本项目信息系统安全设备建设均由西安市大气探测中心建设，可国产化替代。</w:t>
      </w:r>
    </w:p>
    <w:p>
      <w:pPr>
        <w:widowControl/>
        <w:adjustRightInd w:val="0"/>
        <w:snapToGrid w:val="0"/>
        <w:spacing w:line="360" w:lineRule="auto"/>
        <w:ind w:firstLine="482" w:firstLineChars="200"/>
        <w:rPr>
          <w:rFonts w:ascii="Times New Roman" w:cs="Arial"/>
          <w:b/>
          <w:snapToGrid w:val="0"/>
          <w:color w:val="000000"/>
          <w:szCs w:val="24"/>
        </w:rPr>
      </w:pPr>
      <w:r>
        <w:rPr>
          <w:rFonts w:hint="eastAsia" w:ascii="Times New Roman" w:cs="Arial"/>
          <w:b/>
          <w:snapToGrid w:val="0"/>
          <w:color w:val="000000"/>
          <w:szCs w:val="24"/>
        </w:rPr>
        <w:t>4.接口要求</w:t>
      </w:r>
    </w:p>
    <w:p>
      <w:pPr>
        <w:widowControl/>
        <w:adjustRightInd w:val="0"/>
        <w:snapToGrid w:val="0"/>
        <w:spacing w:line="360" w:lineRule="auto"/>
        <w:ind w:firstLine="480" w:firstLineChars="200"/>
        <w:rPr>
          <w:rFonts w:ascii="Times New Roman" w:cs="Arial"/>
          <w:snapToGrid w:val="0"/>
          <w:color w:val="000000"/>
          <w:szCs w:val="24"/>
        </w:rPr>
      </w:pPr>
      <w:r>
        <w:rPr>
          <w:rFonts w:hint="eastAsia" w:ascii="Times New Roman" w:cs="Arial"/>
          <w:snapToGrid w:val="0"/>
          <w:color w:val="000000"/>
          <w:szCs w:val="24"/>
        </w:rPr>
        <w:t>系统内部各子系统之间通过API接口、文件接口、FTP接口、数据库接口进行数据交互、消息传递，同时通过API接口、文件共享接口与天擎等数据环境、其他系统平台进行交换与共享。实现与再建业务系统、现有相关业务系统之间的对接。在建设过程中，须严格按照统一的接口标准和规范进行建设，以保证接口的安全性、可靠性和可持续性。</w:t>
      </w:r>
    </w:p>
    <w:p>
      <w:pPr>
        <w:pStyle w:val="8"/>
        <w:ind w:firstLine="652"/>
      </w:pPr>
    </w:p>
    <w:p>
      <w:pPr>
        <w:pStyle w:val="4"/>
        <w:jc w:val="left"/>
        <w:rPr>
          <w:rFonts w:ascii="宋体" w:hAnsi="宋体" w:eastAsia="宋体" w:cs="宋体"/>
        </w:rPr>
      </w:pPr>
      <w:r>
        <w:rPr>
          <w:rFonts w:hint="eastAsia" w:ascii="宋体" w:hAnsi="宋体" w:eastAsia="宋体" w:cs="宋体"/>
        </w:rPr>
        <w:t>六、实施与服务要求</w:t>
      </w:r>
    </w:p>
    <w:p>
      <w:pPr>
        <w:widowControl/>
        <w:adjustRightInd w:val="0"/>
        <w:snapToGrid w:val="0"/>
        <w:spacing w:line="360" w:lineRule="auto"/>
        <w:ind w:firstLine="482" w:firstLineChars="200"/>
        <w:rPr>
          <w:rFonts w:hint="eastAsia" w:ascii="Times New Roman" w:cs="Arial"/>
          <w:b/>
          <w:snapToGrid w:val="0"/>
          <w:color w:val="000000"/>
          <w:szCs w:val="24"/>
        </w:rPr>
      </w:pPr>
      <w:r>
        <w:rPr>
          <w:rFonts w:ascii="Times New Roman" w:cs="Arial"/>
          <w:b/>
          <w:snapToGrid w:val="0"/>
          <w:color w:val="000000"/>
          <w:szCs w:val="24"/>
        </w:rPr>
        <w:t>1.</w:t>
      </w:r>
      <w:r>
        <w:rPr>
          <w:rFonts w:hint="eastAsia" w:ascii="Times New Roman" w:cs="Arial"/>
          <w:b/>
          <w:snapToGrid w:val="0"/>
          <w:color w:val="000000"/>
          <w:szCs w:val="24"/>
        </w:rPr>
        <w:t>项目实施进度要求</w:t>
      </w:r>
    </w:p>
    <w:p>
      <w:pPr>
        <w:widowControl/>
        <w:adjustRightInd w:val="0"/>
        <w:snapToGrid w:val="0"/>
        <w:spacing w:line="360" w:lineRule="auto"/>
        <w:ind w:firstLine="480" w:firstLineChars="200"/>
        <w:rPr>
          <w:rFonts w:ascii="Times New Roman" w:cs="Arial"/>
          <w:color w:val="000000"/>
        </w:rPr>
      </w:pPr>
      <w:r>
        <w:rPr>
          <w:rFonts w:hint="eastAsia" w:ascii="Times New Roman"/>
          <w:color w:val="000000"/>
        </w:rPr>
        <w:t>1</w:t>
      </w:r>
      <w:r>
        <w:rPr>
          <w:rFonts w:hint="eastAsia" w:cs="Arial"/>
          <w:color w:val="000000"/>
        </w:rPr>
        <w:t>）建设期</w:t>
      </w:r>
    </w:p>
    <w:p>
      <w:pPr>
        <w:widowControl/>
        <w:adjustRightInd w:val="0"/>
        <w:snapToGrid w:val="0"/>
        <w:spacing w:line="360" w:lineRule="auto"/>
        <w:ind w:firstLine="480" w:firstLineChars="200"/>
        <w:rPr>
          <w:rFonts w:ascii="Times New Roman" w:cs="Arial"/>
          <w:color w:val="000000"/>
        </w:rPr>
      </w:pPr>
      <w:r>
        <w:rPr>
          <w:rFonts w:cs="Arial"/>
          <w:color w:val="000000"/>
        </w:rPr>
        <w:t>本项目在建设中贯彻边建设、边服务的建设原则。根据项目的建设内容、规模，并充分考虑项目建设的实际情况，本项目建设期为</w:t>
      </w:r>
      <w:r>
        <w:rPr>
          <w:rFonts w:ascii="Times New Roman" w:cs="Arial"/>
          <w:color w:val="000000"/>
        </w:rPr>
        <w:t>11</w:t>
      </w:r>
      <w:r>
        <w:rPr>
          <w:rFonts w:cs="Arial"/>
          <w:color w:val="000000"/>
        </w:rPr>
        <w:t>个月。</w:t>
      </w:r>
    </w:p>
    <w:p>
      <w:pPr>
        <w:widowControl/>
        <w:adjustRightInd w:val="0"/>
        <w:snapToGrid w:val="0"/>
        <w:spacing w:line="360" w:lineRule="auto"/>
        <w:ind w:firstLine="480" w:firstLineChars="200"/>
        <w:rPr>
          <w:rFonts w:ascii="Times New Roman"/>
        </w:rPr>
      </w:pPr>
      <w:r>
        <w:rPr>
          <w:rFonts w:hint="eastAsia" w:ascii="Times New Roman"/>
        </w:rPr>
        <w:t>2</w:t>
      </w:r>
      <w:r>
        <w:rPr>
          <w:rFonts w:hint="eastAsia"/>
        </w:rPr>
        <w:t>）</w:t>
      </w:r>
      <w:r>
        <w:t>项目实施进度计划</w:t>
      </w:r>
    </w:p>
    <w:p>
      <w:pPr>
        <w:widowControl/>
        <w:adjustRightInd w:val="0"/>
        <w:snapToGrid w:val="0"/>
        <w:spacing w:line="360" w:lineRule="auto"/>
        <w:ind w:firstLine="480" w:firstLineChars="200"/>
        <w:rPr>
          <w:rFonts w:ascii="Times New Roman" w:cs="Arial"/>
          <w:color w:val="000000"/>
        </w:rPr>
      </w:pPr>
      <w:r>
        <w:rPr>
          <w:rFonts w:hint="eastAsia" w:cs="Arial"/>
          <w:color w:val="000000"/>
        </w:rPr>
        <w:t>本项目的实施要求完全按软硬件工程的方法和过程实施，其实施过程主要包括观测设备硬件安装、部署、调试，智慧农业气象业务系统软件需求分析、概要设计、详细设计、编码与测试、系统集成与试运行和系统正式发布</w:t>
      </w:r>
      <w:r>
        <w:rPr>
          <w:rFonts w:hint="eastAsia" w:ascii="Times New Roman"/>
          <w:color w:val="000000"/>
        </w:rPr>
        <w:t>6</w:t>
      </w:r>
      <w:r>
        <w:rPr>
          <w:rFonts w:hint="eastAsia" w:cs="Arial"/>
          <w:color w:val="000000"/>
        </w:rPr>
        <w:t>个阶段，总的进度要求是</w:t>
      </w:r>
      <w:r>
        <w:rPr>
          <w:rFonts w:hint="eastAsia" w:ascii="Times New Roman"/>
          <w:color w:val="000000"/>
        </w:rPr>
        <w:t>11</w:t>
      </w:r>
      <w:r>
        <w:rPr>
          <w:rFonts w:hint="eastAsia" w:cs="Arial"/>
          <w:color w:val="000000"/>
        </w:rPr>
        <w:t>个月</w:t>
      </w:r>
      <w:r>
        <w:rPr>
          <w:rFonts w:cs="Arial"/>
          <w:color w:val="000000"/>
        </w:rPr>
        <w:t>。</w:t>
      </w:r>
      <w:r>
        <w:rPr>
          <w:rFonts w:hint="eastAsia" w:cs="Arial"/>
          <w:color w:val="000000"/>
        </w:rPr>
        <w:t>要求2023年完成</w:t>
      </w:r>
      <w:r>
        <w:rPr>
          <w:rFonts w:ascii="Times New Roman"/>
        </w:rPr>
        <w:t>32</w:t>
      </w:r>
      <w:r>
        <w:rPr>
          <w:rFonts w:hint="eastAsia" w:ascii="Times New Roman"/>
        </w:rPr>
        <w:t>个</w:t>
      </w:r>
      <w:r>
        <w:rPr>
          <w:rFonts w:hint="eastAsia"/>
        </w:rPr>
        <w:t>观测站点的观测设备安装调试。</w:t>
      </w:r>
      <w:r>
        <w:rPr>
          <w:rFonts w:hint="eastAsia" w:cs="Arial"/>
          <w:color w:val="000000"/>
        </w:rPr>
        <w:t>合同签署后各阶段的项目实施计划一览表如下：</w:t>
      </w:r>
    </w:p>
    <w:p>
      <w:pPr>
        <w:pStyle w:val="12"/>
        <w:rPr>
          <w:rFonts w:hAnsi="宋体"/>
          <w:color w:val="000000"/>
        </w:rPr>
      </w:pPr>
      <w:r>
        <w:rPr>
          <w:rFonts w:hint="eastAsia"/>
        </w:rPr>
        <w:t>表4.1 项目实施进度要求表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1275"/>
        <w:gridCol w:w="1276"/>
        <w:gridCol w:w="37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75"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jc w:val="center"/>
              <w:rPr>
                <w:rFonts w:hint="eastAsia" w:ascii="Times New Roman"/>
                <w:b/>
                <w:bCs/>
                <w:sz w:val="21"/>
                <w:szCs w:val="21"/>
              </w:rPr>
            </w:pPr>
            <w:r>
              <w:rPr>
                <w:rFonts w:hint="eastAsia"/>
                <w:b/>
                <w:bCs/>
                <w:sz w:val="21"/>
                <w:szCs w:val="21"/>
              </w:rPr>
              <w:t>序号</w:t>
            </w:r>
          </w:p>
        </w:tc>
        <w:tc>
          <w:tcPr>
            <w:tcW w:w="1560"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b/>
                <w:bCs/>
                <w:sz w:val="21"/>
                <w:szCs w:val="21"/>
              </w:rPr>
            </w:pPr>
            <w:r>
              <w:rPr>
                <w:rFonts w:hint="eastAsia"/>
                <w:b/>
                <w:bCs/>
                <w:sz w:val="21"/>
                <w:szCs w:val="21"/>
              </w:rPr>
              <w:t>任务</w:t>
            </w:r>
          </w:p>
        </w:tc>
        <w:tc>
          <w:tcPr>
            <w:tcW w:w="1275"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b/>
                <w:bCs/>
                <w:sz w:val="21"/>
                <w:szCs w:val="21"/>
              </w:rPr>
            </w:pPr>
            <w:r>
              <w:rPr>
                <w:rFonts w:hint="eastAsia"/>
                <w:b/>
                <w:bCs/>
                <w:sz w:val="21"/>
                <w:szCs w:val="21"/>
              </w:rPr>
              <w:t>建设内容</w:t>
            </w:r>
          </w:p>
        </w:tc>
        <w:tc>
          <w:tcPr>
            <w:tcW w:w="1276"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b/>
                <w:bCs/>
                <w:sz w:val="21"/>
                <w:szCs w:val="21"/>
              </w:rPr>
            </w:pPr>
            <w:r>
              <w:rPr>
                <w:rFonts w:hint="eastAsia"/>
                <w:b/>
                <w:bCs/>
                <w:sz w:val="21"/>
                <w:szCs w:val="21"/>
              </w:rPr>
              <w:t>时间</w:t>
            </w:r>
          </w:p>
        </w:tc>
        <w:tc>
          <w:tcPr>
            <w:tcW w:w="3763"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jc w:val="center"/>
              <w:rPr>
                <w:rFonts w:ascii="Times New Roman"/>
                <w:b/>
                <w:bCs/>
                <w:sz w:val="21"/>
                <w:szCs w:val="21"/>
              </w:rPr>
            </w:pPr>
            <w:r>
              <w:rPr>
                <w:rFonts w:hint="eastAsia"/>
                <w:b/>
                <w:bCs/>
                <w:sz w:val="21"/>
                <w:szCs w:val="21"/>
              </w:rPr>
              <w:t>基本要求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1</w:t>
            </w:r>
          </w:p>
        </w:tc>
        <w:tc>
          <w:tcPr>
            <w:tcW w:w="1560" w:type="dxa"/>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sz w:val="21"/>
                <w:szCs w:val="21"/>
              </w:rPr>
              <w:t>现代农业智慧农业观测网络建设</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sz w:val="21"/>
                <w:szCs w:val="21"/>
              </w:rPr>
              <w:t>观测设备安装调试（</w:t>
            </w:r>
            <w:r>
              <w:rPr>
                <w:rFonts w:ascii="Times New Roman"/>
                <w:sz w:val="21"/>
                <w:szCs w:val="21"/>
              </w:rPr>
              <w:t>32</w:t>
            </w:r>
            <w:r>
              <w:rPr>
                <w:rFonts w:hint="eastAsia"/>
                <w:sz w:val="21"/>
                <w:szCs w:val="21"/>
              </w:rPr>
              <w:t>套）</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ascii="Times New Roman"/>
                <w:sz w:val="21"/>
                <w:szCs w:val="21"/>
              </w:rPr>
              <w:t>2023</w:t>
            </w:r>
            <w:r>
              <w:rPr>
                <w:rFonts w:hint="eastAsia" w:ascii="Times New Roman"/>
                <w:sz w:val="21"/>
                <w:szCs w:val="21"/>
              </w:rPr>
              <w:t>年1</w:t>
            </w:r>
            <w:r>
              <w:rPr>
                <w:rFonts w:ascii="Times New Roman"/>
                <w:sz w:val="21"/>
                <w:szCs w:val="21"/>
              </w:rPr>
              <w:t>2</w:t>
            </w:r>
            <w:r>
              <w:rPr>
                <w:rFonts w:hint="eastAsia"/>
                <w:sz w:val="21"/>
                <w:szCs w:val="21"/>
              </w:rPr>
              <w:t>月底前</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ascii="Times New Roman"/>
                <w:sz w:val="21"/>
                <w:szCs w:val="21"/>
              </w:rPr>
            </w:pPr>
            <w:r>
              <w:rPr>
                <w:rFonts w:hint="eastAsia"/>
                <w:sz w:val="21"/>
                <w:szCs w:val="21"/>
              </w:rPr>
              <w:t>完成3</w:t>
            </w:r>
            <w:r>
              <w:rPr>
                <w:sz w:val="21"/>
                <w:szCs w:val="21"/>
              </w:rPr>
              <w:t>2</w:t>
            </w:r>
            <w:r>
              <w:rPr>
                <w:rFonts w:hint="eastAsia"/>
                <w:sz w:val="21"/>
                <w:szCs w:val="21"/>
              </w:rPr>
              <w:t>个观测站点观测设备安装调试，以及气象信息数据传输及数据展示、调试、测试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2</w:t>
            </w:r>
          </w:p>
        </w:tc>
        <w:tc>
          <w:tcPr>
            <w:tcW w:w="1560"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sz w:val="21"/>
                <w:szCs w:val="21"/>
              </w:rPr>
              <w:t>智慧农业气象业务系统软件建设</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color w:val="000000"/>
                <w:sz w:val="21"/>
                <w:szCs w:val="21"/>
              </w:rPr>
              <w:t>需求分析</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1</w:t>
            </w:r>
            <w:r>
              <w:rPr>
                <w:rFonts w:hint="eastAsia"/>
                <w:sz w:val="21"/>
                <w:szCs w:val="21"/>
              </w:rPr>
              <w:t>个月</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ascii="Times New Roman"/>
                <w:sz w:val="21"/>
                <w:szCs w:val="21"/>
              </w:rPr>
            </w:pPr>
            <w:r>
              <w:rPr>
                <w:rFonts w:hint="eastAsia"/>
                <w:color w:val="000000"/>
                <w:sz w:val="21"/>
                <w:szCs w:val="21"/>
              </w:rPr>
              <w:t>完成智慧农业气象业务系统软件需求分析，提交智慧农业气象业务系统软件需求规格说明书文档，并通过评审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3</w:t>
            </w:r>
          </w:p>
        </w:tc>
        <w:tc>
          <w:tcPr>
            <w:tcW w:w="1560" w:type="dxa"/>
            <w:vMerge w:val="continue"/>
            <w:tcBorders>
              <w:left w:val="single" w:color="auto" w:sz="4" w:space="0"/>
              <w:right w:val="single" w:color="auto" w:sz="4" w:space="0"/>
            </w:tcBorders>
            <w:noWrap w:val="0"/>
            <w:vAlign w:val="center"/>
          </w:tcPr>
          <w:p>
            <w:pPr>
              <w:widowControl/>
              <w:jc w:val="left"/>
              <w:rPr>
                <w:rFonts w:ascii="Times New Roman"/>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color w:val="000000"/>
                <w:sz w:val="21"/>
                <w:szCs w:val="21"/>
              </w:rPr>
              <w:t>概要设计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1</w:t>
            </w:r>
            <w:r>
              <w:rPr>
                <w:rFonts w:hint="eastAsia"/>
                <w:sz w:val="21"/>
                <w:szCs w:val="21"/>
              </w:rPr>
              <w:t>个月</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ascii="Times New Roman"/>
                <w:sz w:val="21"/>
                <w:szCs w:val="21"/>
              </w:rPr>
            </w:pPr>
            <w:r>
              <w:rPr>
                <w:rFonts w:hint="eastAsia"/>
                <w:color w:val="000000"/>
                <w:sz w:val="21"/>
                <w:szCs w:val="21"/>
              </w:rPr>
              <w:t>完成智慧农业气象业务系统软件概要设计，提交智慧农业气象业务系统软件概要设计文档，并通过评审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4</w:t>
            </w:r>
          </w:p>
        </w:tc>
        <w:tc>
          <w:tcPr>
            <w:tcW w:w="1560" w:type="dxa"/>
            <w:vMerge w:val="continue"/>
            <w:tcBorders>
              <w:left w:val="single" w:color="auto" w:sz="4" w:space="0"/>
              <w:right w:val="single" w:color="auto" w:sz="4" w:space="0"/>
            </w:tcBorders>
            <w:noWrap w:val="0"/>
            <w:vAlign w:val="center"/>
          </w:tcPr>
          <w:p>
            <w:pPr>
              <w:widowControl/>
              <w:jc w:val="left"/>
              <w:rPr>
                <w:rFonts w:ascii="Times New Roman"/>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color w:val="000000"/>
                <w:sz w:val="21"/>
                <w:szCs w:val="21"/>
              </w:rPr>
              <w:t>详细设计与编码</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ascii="Times New Roman"/>
                <w:sz w:val="21"/>
                <w:szCs w:val="21"/>
              </w:rPr>
              <w:t>3</w:t>
            </w:r>
            <w:r>
              <w:rPr>
                <w:rFonts w:hint="eastAsia"/>
                <w:sz w:val="21"/>
                <w:szCs w:val="21"/>
              </w:rPr>
              <w:t>个月</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ascii="Times New Roman"/>
                <w:sz w:val="21"/>
                <w:szCs w:val="21"/>
              </w:rPr>
            </w:pPr>
            <w:r>
              <w:rPr>
                <w:rFonts w:hint="eastAsia"/>
                <w:color w:val="000000"/>
                <w:sz w:val="21"/>
                <w:szCs w:val="21"/>
              </w:rPr>
              <w:t>完成软件详细设计、程序编码、调试和单元测试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5</w:t>
            </w:r>
          </w:p>
        </w:tc>
        <w:tc>
          <w:tcPr>
            <w:tcW w:w="1560" w:type="dxa"/>
            <w:vMerge w:val="continue"/>
            <w:tcBorders>
              <w:left w:val="single" w:color="auto" w:sz="4" w:space="0"/>
              <w:right w:val="single" w:color="auto" w:sz="4" w:space="0"/>
            </w:tcBorders>
            <w:noWrap w:val="0"/>
            <w:vAlign w:val="center"/>
          </w:tcPr>
          <w:p>
            <w:pPr>
              <w:widowControl/>
              <w:jc w:val="left"/>
              <w:rPr>
                <w:rFonts w:ascii="Times New Roman"/>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color w:val="000000"/>
                <w:sz w:val="21"/>
                <w:szCs w:val="21"/>
              </w:rPr>
              <w:t>系统集成与测试</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ascii="Times New Roman"/>
                <w:sz w:val="21"/>
                <w:szCs w:val="21"/>
              </w:rPr>
              <w:t>1</w:t>
            </w:r>
            <w:r>
              <w:rPr>
                <w:rFonts w:hint="eastAsia"/>
                <w:sz w:val="21"/>
                <w:szCs w:val="21"/>
              </w:rPr>
              <w:t>个月</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ascii="Times New Roman"/>
                <w:sz w:val="21"/>
                <w:szCs w:val="21"/>
              </w:rPr>
            </w:pPr>
            <w:r>
              <w:rPr>
                <w:rFonts w:hint="eastAsia"/>
                <w:color w:val="000000"/>
                <w:sz w:val="21"/>
                <w:szCs w:val="21"/>
              </w:rPr>
              <w:t>完成软件系统应用集成、系统功能与性能测试，提交内部测试通过版、并通过用户初验评审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6</w:t>
            </w:r>
          </w:p>
        </w:tc>
        <w:tc>
          <w:tcPr>
            <w:tcW w:w="1560" w:type="dxa"/>
            <w:vMerge w:val="continue"/>
            <w:tcBorders>
              <w:left w:val="single" w:color="auto" w:sz="4" w:space="0"/>
              <w:right w:val="single" w:color="auto" w:sz="4" w:space="0"/>
            </w:tcBorders>
            <w:noWrap w:val="0"/>
            <w:vAlign w:val="center"/>
          </w:tcPr>
          <w:p>
            <w:pPr>
              <w:widowControl/>
              <w:jc w:val="left"/>
              <w:rPr>
                <w:rFonts w:ascii="Times New Roman"/>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color w:val="000000"/>
                <w:sz w:val="21"/>
                <w:szCs w:val="21"/>
              </w:rPr>
              <w:t>系统实机安装部署调试</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ascii="Times New Roman"/>
                <w:sz w:val="21"/>
                <w:szCs w:val="21"/>
              </w:rPr>
              <w:t>0.5</w:t>
            </w:r>
            <w:r>
              <w:rPr>
                <w:rFonts w:hint="eastAsia"/>
                <w:sz w:val="21"/>
                <w:szCs w:val="21"/>
              </w:rPr>
              <w:t>个月</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ascii="Times New Roman"/>
                <w:sz w:val="21"/>
                <w:szCs w:val="21"/>
              </w:rPr>
            </w:pPr>
            <w:r>
              <w:rPr>
                <w:rFonts w:hint="eastAsia"/>
                <w:color w:val="000000"/>
                <w:sz w:val="21"/>
                <w:szCs w:val="21"/>
              </w:rPr>
              <w:t>完成智慧农业气象业务系统软件在运行环境的实机安装部署与调试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7</w:t>
            </w:r>
          </w:p>
        </w:tc>
        <w:tc>
          <w:tcPr>
            <w:tcW w:w="1560" w:type="dxa"/>
            <w:vMerge w:val="continue"/>
            <w:tcBorders>
              <w:left w:val="single" w:color="auto" w:sz="4" w:space="0"/>
              <w:right w:val="single" w:color="auto" w:sz="4" w:space="0"/>
            </w:tcBorders>
            <w:noWrap w:val="0"/>
            <w:vAlign w:val="center"/>
          </w:tcPr>
          <w:p>
            <w:pPr>
              <w:widowControl/>
              <w:jc w:val="left"/>
              <w:rPr>
                <w:rFonts w:ascii="Times New Roman"/>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color w:val="000000"/>
                <w:sz w:val="21"/>
                <w:szCs w:val="21"/>
              </w:rPr>
              <w:t>系统试运行</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3</w:t>
            </w:r>
            <w:r>
              <w:rPr>
                <w:rFonts w:hint="eastAsia"/>
                <w:sz w:val="21"/>
                <w:szCs w:val="21"/>
              </w:rPr>
              <w:t>个月</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ascii="Times New Roman"/>
                <w:sz w:val="21"/>
                <w:szCs w:val="21"/>
              </w:rPr>
            </w:pPr>
            <w:r>
              <w:rPr>
                <w:rFonts w:hint="eastAsia"/>
                <w:color w:val="000000"/>
                <w:sz w:val="21"/>
                <w:szCs w:val="21"/>
              </w:rPr>
              <w:t>开展软件系统试运行，完成用户培训，并通过用户测试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hint="eastAsia" w:ascii="Times New Roman"/>
                <w:sz w:val="21"/>
                <w:szCs w:val="21"/>
              </w:rPr>
            </w:pPr>
            <w:r>
              <w:rPr>
                <w:rFonts w:hint="eastAsia" w:ascii="Times New Roman"/>
                <w:sz w:val="21"/>
                <w:szCs w:val="21"/>
              </w:rPr>
              <w:t>8</w:t>
            </w:r>
          </w:p>
        </w:tc>
        <w:tc>
          <w:tcPr>
            <w:tcW w:w="156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z w:val="21"/>
                <w:szCs w:val="21"/>
              </w:rPr>
            </w:pPr>
            <w:r>
              <w:rPr>
                <w:rFonts w:hint="eastAsia"/>
                <w:color w:val="000000"/>
                <w:sz w:val="21"/>
                <w:szCs w:val="21"/>
              </w:rPr>
              <w:t>系统终验</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sz w:val="21"/>
                <w:szCs w:val="21"/>
              </w:rPr>
            </w:pPr>
            <w:r>
              <w:rPr>
                <w:rFonts w:ascii="Times New Roman"/>
                <w:sz w:val="21"/>
                <w:szCs w:val="21"/>
              </w:rPr>
              <w:t>0.5</w:t>
            </w:r>
            <w:r>
              <w:rPr>
                <w:rFonts w:hint="eastAsia"/>
                <w:sz w:val="21"/>
                <w:szCs w:val="21"/>
              </w:rPr>
              <w:t>个月</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hint="eastAsia"/>
                <w:color w:val="000000"/>
                <w:sz w:val="21"/>
                <w:szCs w:val="21"/>
              </w:rPr>
            </w:pPr>
            <w:r>
              <w:rPr>
                <w:rFonts w:hint="eastAsia"/>
                <w:color w:val="000000"/>
                <w:sz w:val="21"/>
                <w:szCs w:val="21"/>
              </w:rPr>
              <w:t>完成软件试运行，通过用户终验评审，开始业务运行及推广应用</w:t>
            </w:r>
          </w:p>
        </w:tc>
      </w:tr>
    </w:tbl>
    <w:p>
      <w:pPr>
        <w:widowControl/>
        <w:jc w:val="left"/>
        <w:rPr>
          <w:rFonts w:ascii="Times New Roman" w:cs="Times New Roman (正文 CS 字体)"/>
          <w:color w:val="000000"/>
        </w:rPr>
      </w:pPr>
    </w:p>
    <w:p>
      <w:pPr>
        <w:pStyle w:val="8"/>
        <w:ind w:firstLine="652"/>
      </w:pPr>
    </w:p>
    <w:p>
      <w:pPr>
        <w:widowControl/>
        <w:adjustRightInd w:val="0"/>
        <w:snapToGrid w:val="0"/>
        <w:spacing w:line="360" w:lineRule="auto"/>
        <w:ind w:firstLine="482" w:firstLineChars="200"/>
        <w:rPr>
          <w:rFonts w:ascii="Times New Roman" w:cs="Arial"/>
          <w:b/>
          <w:snapToGrid w:val="0"/>
          <w:color w:val="000000"/>
          <w:szCs w:val="24"/>
        </w:rPr>
      </w:pPr>
      <w:r>
        <w:rPr>
          <w:rFonts w:hint="eastAsia" w:ascii="Times New Roman" w:cs="Arial"/>
          <w:b/>
          <w:snapToGrid w:val="0"/>
          <w:color w:val="000000"/>
          <w:szCs w:val="24"/>
        </w:rPr>
        <w:t>2</w:t>
      </w:r>
      <w:r>
        <w:rPr>
          <w:rFonts w:ascii="Times New Roman" w:cs="Arial"/>
          <w:b/>
          <w:snapToGrid w:val="0"/>
          <w:color w:val="000000"/>
          <w:szCs w:val="24"/>
        </w:rPr>
        <w:t>.</w:t>
      </w:r>
      <w:r>
        <w:rPr>
          <w:rFonts w:hint="eastAsia" w:ascii="Times New Roman" w:cs="Arial"/>
          <w:b/>
          <w:snapToGrid w:val="0"/>
          <w:color w:val="000000"/>
          <w:szCs w:val="24"/>
        </w:rPr>
        <w:t>培训要求</w:t>
      </w:r>
    </w:p>
    <w:p>
      <w:pPr>
        <w:widowControl/>
        <w:adjustRightInd w:val="0"/>
        <w:snapToGrid w:val="0"/>
        <w:spacing w:line="360" w:lineRule="auto"/>
        <w:ind w:firstLine="480" w:firstLineChars="200"/>
        <w:rPr>
          <w:rFonts w:ascii="Times New Roman" w:cs="Arial"/>
          <w:snapToGrid w:val="0"/>
          <w:color w:val="000000"/>
          <w:szCs w:val="24"/>
        </w:rPr>
      </w:pPr>
      <w:r>
        <w:rPr>
          <w:rFonts w:hint="eastAsia" w:ascii="Times New Roman" w:cs="Arial"/>
          <w:snapToGrid w:val="0"/>
          <w:color w:val="000000"/>
          <w:szCs w:val="24"/>
        </w:rPr>
        <w:t>1）投标人应以培训目标的实现为目的组织培训，确保每一位系统使用人员能够独立、熟练地完成操作，保证系统用户能够独立处理软件系统故障和进行简单的功能调整。</w:t>
      </w:r>
    </w:p>
    <w:p>
      <w:pPr>
        <w:widowControl/>
        <w:adjustRightInd w:val="0"/>
        <w:snapToGrid w:val="0"/>
        <w:spacing w:line="360" w:lineRule="auto"/>
        <w:ind w:firstLine="480" w:firstLineChars="200"/>
        <w:rPr>
          <w:rFonts w:hint="eastAsia" w:ascii="Times New Roman" w:cs="Arial"/>
          <w:snapToGrid w:val="0"/>
          <w:color w:val="000000"/>
          <w:szCs w:val="24"/>
        </w:rPr>
      </w:pPr>
      <w:r>
        <w:rPr>
          <w:rFonts w:ascii="Times New Roman" w:cs="Arial"/>
          <w:snapToGrid w:val="0"/>
          <w:color w:val="000000"/>
          <w:szCs w:val="24"/>
        </w:rPr>
        <w:t>2</w:t>
      </w:r>
      <w:r>
        <w:rPr>
          <w:rFonts w:hint="eastAsia" w:ascii="Times New Roman" w:cs="Arial"/>
          <w:snapToGrid w:val="0"/>
          <w:color w:val="000000"/>
          <w:szCs w:val="24"/>
        </w:rPr>
        <w:t>）培训方式应包括现场培训和集中培训，并应在进行培训之前向甲方提交一份详细的培训计划。</w:t>
      </w:r>
    </w:p>
    <w:p>
      <w:pPr>
        <w:widowControl/>
        <w:adjustRightInd w:val="0"/>
        <w:snapToGrid w:val="0"/>
        <w:spacing w:line="360" w:lineRule="auto"/>
        <w:ind w:firstLine="480" w:firstLineChars="200"/>
        <w:rPr>
          <w:rFonts w:hint="eastAsia" w:ascii="Times New Roman" w:cs="Arial"/>
          <w:snapToGrid w:val="0"/>
          <w:color w:val="000000"/>
          <w:szCs w:val="24"/>
        </w:rPr>
      </w:pPr>
      <w:r>
        <w:rPr>
          <w:rFonts w:ascii="Times New Roman" w:cs="Arial"/>
          <w:snapToGrid w:val="0"/>
          <w:color w:val="000000"/>
          <w:szCs w:val="24"/>
        </w:rPr>
        <w:t>3</w:t>
      </w:r>
      <w:r>
        <w:rPr>
          <w:rFonts w:hint="eastAsia" w:ascii="Times New Roman" w:cs="Arial"/>
          <w:snapToGrid w:val="0"/>
          <w:color w:val="000000"/>
          <w:szCs w:val="24"/>
        </w:rPr>
        <w:t>）集中培训地点由甲方根据本项目实际情况确定，确保培训次数不少于</w:t>
      </w:r>
      <w:r>
        <w:rPr>
          <w:rFonts w:ascii="Times New Roman" w:cs="Arial"/>
          <w:snapToGrid w:val="0"/>
          <w:color w:val="000000"/>
          <w:szCs w:val="24"/>
        </w:rPr>
        <w:t>2</w:t>
      </w:r>
      <w:r>
        <w:rPr>
          <w:rFonts w:hint="eastAsia" w:ascii="Times New Roman" w:cs="Arial"/>
          <w:snapToGrid w:val="0"/>
          <w:color w:val="000000"/>
          <w:szCs w:val="24"/>
        </w:rPr>
        <w:t xml:space="preserve"> 次，每次培训时间不少于 1 天，培训人次不少于</w:t>
      </w:r>
      <w:r>
        <w:rPr>
          <w:rFonts w:ascii="Times New Roman" w:cs="Arial"/>
          <w:snapToGrid w:val="0"/>
          <w:color w:val="000000"/>
          <w:szCs w:val="24"/>
        </w:rPr>
        <w:t>2</w:t>
      </w:r>
      <w:r>
        <w:rPr>
          <w:rFonts w:hint="eastAsia" w:ascii="Times New Roman" w:cs="Arial"/>
          <w:snapToGrid w:val="0"/>
          <w:color w:val="000000"/>
          <w:szCs w:val="24"/>
        </w:rPr>
        <w:t>0 人次，具体培训时间由甲方与投标人根据项目进展情况协商确定。</w:t>
      </w:r>
    </w:p>
    <w:p>
      <w:pPr>
        <w:widowControl/>
        <w:adjustRightInd w:val="0"/>
        <w:snapToGrid w:val="0"/>
        <w:spacing w:line="360" w:lineRule="auto"/>
        <w:ind w:firstLine="480" w:firstLineChars="200"/>
        <w:rPr>
          <w:rFonts w:ascii="Times New Roman" w:cs="Arial"/>
          <w:snapToGrid w:val="0"/>
          <w:color w:val="000000"/>
          <w:szCs w:val="24"/>
        </w:rPr>
      </w:pPr>
      <w:r>
        <w:rPr>
          <w:rFonts w:ascii="Times New Roman" w:cs="Arial"/>
          <w:snapToGrid w:val="0"/>
          <w:color w:val="000000"/>
          <w:szCs w:val="24"/>
        </w:rPr>
        <w:t>4</w:t>
      </w:r>
      <w:r>
        <w:rPr>
          <w:rFonts w:hint="eastAsia" w:ascii="Times New Roman" w:cs="Arial"/>
          <w:snapToGrid w:val="0"/>
          <w:color w:val="000000"/>
          <w:szCs w:val="24"/>
        </w:rPr>
        <w:t>）投标人需根据培训对象的角色和工作职责，进行不同内容、不同范围的培训。总体内容包括系统培训、系统操作培训、系统维护培训。</w:t>
      </w:r>
    </w:p>
    <w:p>
      <w:pPr>
        <w:widowControl/>
        <w:adjustRightInd w:val="0"/>
        <w:snapToGrid w:val="0"/>
        <w:spacing w:line="360" w:lineRule="auto"/>
        <w:ind w:firstLine="480" w:firstLineChars="200"/>
        <w:rPr>
          <w:rFonts w:ascii="Times New Roman" w:cs="Arial"/>
          <w:snapToGrid w:val="0"/>
          <w:color w:val="000000"/>
          <w:szCs w:val="24"/>
        </w:rPr>
      </w:pPr>
      <w:r>
        <w:rPr>
          <w:rFonts w:hint="eastAsia" w:ascii="Times New Roman" w:cs="Arial"/>
          <w:snapToGrid w:val="0"/>
          <w:color w:val="000000"/>
          <w:szCs w:val="24"/>
        </w:rPr>
        <w:t>5）培训对象分为：西安市气象局业务管理人员、业务人员。</w:t>
      </w:r>
    </w:p>
    <w:p>
      <w:pPr>
        <w:widowControl/>
        <w:adjustRightInd w:val="0"/>
        <w:snapToGrid w:val="0"/>
        <w:spacing w:line="360" w:lineRule="auto"/>
        <w:ind w:firstLine="482" w:firstLineChars="200"/>
        <w:rPr>
          <w:rFonts w:ascii="Times New Roman" w:cs="Arial"/>
          <w:b/>
          <w:snapToGrid w:val="0"/>
          <w:color w:val="000000"/>
          <w:szCs w:val="24"/>
        </w:rPr>
      </w:pPr>
      <w:r>
        <w:rPr>
          <w:rFonts w:ascii="Times New Roman" w:cs="Arial"/>
          <w:b/>
          <w:snapToGrid w:val="0"/>
          <w:color w:val="000000"/>
          <w:szCs w:val="24"/>
        </w:rPr>
        <w:t>3.</w:t>
      </w:r>
      <w:r>
        <w:rPr>
          <w:rFonts w:hint="eastAsia" w:ascii="Times New Roman" w:cs="Arial"/>
          <w:b/>
          <w:snapToGrid w:val="0"/>
          <w:color w:val="000000"/>
          <w:szCs w:val="24"/>
        </w:rPr>
        <w:t>保密要求</w:t>
      </w:r>
    </w:p>
    <w:p>
      <w:pPr>
        <w:spacing w:line="360" w:lineRule="auto"/>
        <w:ind w:firstLine="480" w:firstLineChars="200"/>
        <w:rPr>
          <w:rFonts w:hAnsi="宋体" w:cs="宋体"/>
          <w:szCs w:val="21"/>
        </w:rPr>
      </w:pPr>
      <w:r>
        <w:rPr>
          <w:rFonts w:hint="eastAsia" w:hAnsi="宋体" w:cs="宋体"/>
          <w:szCs w:val="21"/>
        </w:rPr>
        <w:t>1）本项目系统需要具备高度的安全性，能够确保气象数据和信息的保密性，防范各种安全威胁和攻击</w:t>
      </w:r>
    </w:p>
    <w:p>
      <w:pPr>
        <w:spacing w:line="360" w:lineRule="auto"/>
        <w:ind w:firstLine="480" w:firstLineChars="200"/>
        <w:rPr>
          <w:rFonts w:hAnsi="宋体" w:cs="宋体"/>
          <w:szCs w:val="21"/>
        </w:rPr>
      </w:pPr>
      <w:r>
        <w:rPr>
          <w:rFonts w:hAnsi="宋体" w:cs="宋体"/>
          <w:szCs w:val="21"/>
        </w:rPr>
        <w:t>2</w:t>
      </w:r>
      <w:r>
        <w:rPr>
          <w:rFonts w:hint="eastAsia" w:hAnsi="宋体" w:cs="宋体"/>
          <w:szCs w:val="21"/>
        </w:rPr>
        <w:t>）需对开发环境、代码安全、上线测试、开发人员保密责任等做出规定</w:t>
      </w:r>
    </w:p>
    <w:p>
      <w:pPr>
        <w:spacing w:line="360" w:lineRule="auto"/>
        <w:ind w:firstLine="480" w:firstLineChars="200"/>
        <w:rPr>
          <w:rFonts w:hAnsi="宋体" w:cs="宋体"/>
          <w:szCs w:val="21"/>
        </w:rPr>
      </w:pPr>
      <w:r>
        <w:rPr>
          <w:rFonts w:hAnsi="宋体" w:cs="宋体"/>
          <w:szCs w:val="21"/>
        </w:rPr>
        <w:t>3</w:t>
      </w:r>
      <w:r>
        <w:rPr>
          <w:rFonts w:hint="eastAsia" w:hAnsi="宋体" w:cs="宋体"/>
          <w:szCs w:val="21"/>
        </w:rPr>
        <w:t>）需对设立安全管理机构、机构职能、人员职责及管理，如重要岗位保密责任、人员离岗离职等方面做出规定</w:t>
      </w:r>
    </w:p>
    <w:p>
      <w:pPr>
        <w:widowControl/>
        <w:adjustRightInd w:val="0"/>
        <w:snapToGrid w:val="0"/>
        <w:spacing w:line="360" w:lineRule="auto"/>
        <w:ind w:firstLine="482" w:firstLineChars="200"/>
        <w:rPr>
          <w:rFonts w:hint="eastAsia" w:ascii="Times New Roman" w:cs="Arial"/>
          <w:b/>
          <w:snapToGrid w:val="0"/>
          <w:color w:val="000000"/>
          <w:szCs w:val="24"/>
        </w:rPr>
      </w:pPr>
      <w:r>
        <w:rPr>
          <w:rFonts w:ascii="Times New Roman" w:cs="Arial"/>
          <w:b/>
          <w:snapToGrid w:val="0"/>
          <w:color w:val="000000"/>
          <w:szCs w:val="24"/>
        </w:rPr>
        <w:t>4.</w:t>
      </w:r>
      <w:r>
        <w:rPr>
          <w:rFonts w:hint="eastAsia" w:ascii="Times New Roman" w:cs="Arial"/>
          <w:b/>
          <w:snapToGrid w:val="0"/>
          <w:color w:val="000000"/>
          <w:szCs w:val="24"/>
        </w:rPr>
        <w:t>售后服务要求</w:t>
      </w:r>
    </w:p>
    <w:p>
      <w:pPr>
        <w:widowControl/>
        <w:adjustRightInd w:val="0"/>
        <w:snapToGrid w:val="0"/>
        <w:spacing w:line="360" w:lineRule="auto"/>
        <w:ind w:firstLine="480" w:firstLineChars="200"/>
        <w:rPr>
          <w:rFonts w:ascii="Times New Roman" w:cs="Arial"/>
          <w:snapToGrid w:val="0"/>
          <w:color w:val="000000"/>
          <w:szCs w:val="24"/>
        </w:rPr>
      </w:pPr>
      <w:r>
        <w:rPr>
          <w:rFonts w:hint="eastAsia" w:ascii="Times New Roman" w:cs="Arial"/>
          <w:snapToGrid w:val="0"/>
          <w:color w:val="000000"/>
          <w:szCs w:val="24"/>
        </w:rPr>
        <w:t>项目验收交付后，投标人应提供现代农业智慧农业观测网络建设的观测设备的3年免费质量保证售后服务，提供智慧农业气象业务系统软件</w:t>
      </w:r>
      <w:r>
        <w:rPr>
          <w:rFonts w:ascii="Times New Roman" w:cs="Arial"/>
          <w:snapToGrid w:val="0"/>
          <w:color w:val="000000"/>
          <w:szCs w:val="24"/>
        </w:rPr>
        <w:t>2</w:t>
      </w:r>
      <w:r>
        <w:rPr>
          <w:rFonts w:hint="eastAsia" w:ascii="Times New Roman" w:cs="Arial"/>
          <w:snapToGrid w:val="0"/>
          <w:color w:val="000000"/>
          <w:szCs w:val="24"/>
        </w:rPr>
        <w:t>年免费质量保证售后服务。投标人应建立合理的技术支持机构、明确技术支持的内容，成立专门的售后服务技术支持小组，提供完善周到的售后服务。当观测设备或软件发生异常情况，在接到招标人的通知后，中标人技术人员应提供7×24 小时的服务响应，随时进行电话应答，1小时内完成远程登录诊断。电话支持无法解决的问题，中标人技术人员须在24小时内到达现场进行故障排查。</w:t>
      </w:r>
    </w:p>
    <w:p>
      <w:pPr>
        <w:widowControl/>
        <w:adjustRightInd w:val="0"/>
        <w:snapToGrid w:val="0"/>
        <w:spacing w:line="360" w:lineRule="auto"/>
        <w:ind w:firstLine="480" w:firstLineChars="200"/>
        <w:rPr>
          <w:rFonts w:hint="eastAsia" w:ascii="Times New Roman" w:cs="Arial"/>
          <w:snapToGrid w:val="0"/>
          <w:color w:val="000000"/>
          <w:szCs w:val="24"/>
        </w:rPr>
      </w:pPr>
      <w:r>
        <w:rPr>
          <w:rFonts w:hint="eastAsia" w:ascii="Times New Roman" w:cs="Arial"/>
          <w:snapToGrid w:val="0"/>
          <w:color w:val="000000"/>
          <w:szCs w:val="24"/>
        </w:rPr>
        <w:t>质量保证期后，中标人仍应根据合同要求以合理价格向招标人提供技术支持服务。</w:t>
      </w:r>
    </w:p>
    <w:p>
      <w:pPr>
        <w:pStyle w:val="3"/>
        <w:rPr>
          <w:ins w:id="0" w:author="♪  醉你的温柔   ♪" w:date="2023-10-24T10:28:00Z"/>
          <w:rFonts w:hint="eastAsia" w:ascii="宋体" w:hAnsi="宋体" w:eastAsia="宋体" w:cs="宋体"/>
          <w:bCs/>
          <w:szCs w:val="36"/>
        </w:rPr>
        <w:sectPr>
          <w:pgSz w:w="11906" w:h="16838"/>
          <w:pgMar w:top="1417" w:right="1417" w:bottom="1417" w:left="1417" w:header="794" w:footer="992" w:gutter="0"/>
          <w:cols w:space="720" w:num="1"/>
          <w:titlePg/>
          <w:docGrid w:type="lines" w:linePitch="333" w:charSpace="0"/>
        </w:sect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正文 CS 字体)">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173FD"/>
    <w:multiLevelType w:val="multilevel"/>
    <w:tmpl w:val="17D173F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2E647114"/>
    <w:multiLevelType w:val="multilevel"/>
    <w:tmpl w:val="2E64711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38DC2079"/>
    <w:multiLevelType w:val="multilevel"/>
    <w:tmpl w:val="38DC207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79DD7738"/>
    <w:multiLevelType w:val="multilevel"/>
    <w:tmpl w:val="79DD773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醉你的温柔   ♪">
    <w15:presenceInfo w15:providerId="WPS Office" w15:userId="683752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ZGIxZWZmYjk3YWU1MzdmYjFiMjdiZjBhMDIwZjEifQ=="/>
  </w:docVars>
  <w:rsids>
    <w:rsidRoot w:val="4A953D90"/>
    <w:rsid w:val="4A953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jc w:val="center"/>
      <w:outlineLvl w:val="0"/>
    </w:pPr>
    <w:rPr>
      <w:rFonts w:ascii="仿宋_GB2312" w:hAnsi="仿宋_GB2312" w:eastAsia="仿宋_GB2312"/>
      <w:b/>
      <w:kern w:val="2"/>
      <w:sz w:val="36"/>
    </w:rPr>
  </w:style>
  <w:style w:type="paragraph" w:styleId="4">
    <w:name w:val="heading 2"/>
    <w:basedOn w:val="1"/>
    <w:next w:val="1"/>
    <w:qFormat/>
    <w:uiPriority w:val="9"/>
    <w:pPr>
      <w:keepNext/>
      <w:keepLines/>
      <w:widowControl/>
      <w:spacing w:before="140" w:beforeLines="0" w:after="140" w:afterLines="0"/>
      <w:ind w:left="284"/>
      <w:jc w:val="center"/>
      <w:outlineLvl w:val="1"/>
    </w:pPr>
    <w:rPr>
      <w:rFonts w:ascii="Arial" w:hAnsi="Arial" w:eastAsia="仿宋"/>
      <w:b/>
      <w:bCs/>
      <w:sz w:val="28"/>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pPr>
    <w:rPr>
      <w:rFonts w:ascii="Times New Roman"/>
      <w:kern w:val="2"/>
      <w:sz w:val="21"/>
    </w:rPr>
  </w:style>
  <w:style w:type="paragraph" w:styleId="5">
    <w:name w:val="Body Text Indent"/>
    <w:basedOn w:val="1"/>
    <w:next w:val="6"/>
    <w:qFormat/>
    <w:uiPriority w:val="99"/>
    <w:pPr>
      <w:widowControl/>
      <w:ind w:firstLine="652" w:firstLineChars="233"/>
    </w:pPr>
    <w:rPr>
      <w:rFonts w:ascii="Times New Roman"/>
      <w:sz w:val="28"/>
    </w:rPr>
  </w:style>
  <w:style w:type="paragraph" w:styleId="6">
    <w:name w:val="envelope return"/>
    <w:basedOn w:val="1"/>
    <w:semiHidden/>
    <w:qFormat/>
    <w:uiPriority w:val="0"/>
  </w:style>
  <w:style w:type="paragraph" w:styleId="7">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8">
    <w:name w:val="Body Text First Indent 2"/>
    <w:basedOn w:val="5"/>
    <w:next w:val="9"/>
    <w:qFormat/>
    <w:uiPriority w:val="0"/>
    <w:pPr>
      <w:ind w:left="200" w:firstLine="200"/>
    </w:pPr>
  </w:style>
  <w:style w:type="paragraph" w:customStyle="1" w:styleId="9">
    <w:name w:val="样式 正文首行缩进 2 + Arial"/>
    <w:basedOn w:val="1"/>
    <w:next w:val="1"/>
    <w:qFormat/>
    <w:uiPriority w:val="0"/>
    <w:pPr>
      <w:spacing w:after="120" w:line="320" w:lineRule="atLeast"/>
    </w:pPr>
    <w:rPr>
      <w:rFonts w:ascii="Arial" w:hAnsi="Arial"/>
    </w:rPr>
  </w:style>
  <w:style w:type="paragraph" w:customStyle="1" w:styleId="12">
    <w:name w:val="表格"/>
    <w:basedOn w:val="1"/>
    <w:qFormat/>
    <w:uiPriority w:val="0"/>
    <w:pPr>
      <w:widowControl w:val="0"/>
      <w:spacing w:line="240" w:lineRule="auto"/>
      <w:ind w:firstLine="0" w:firstLineChars="0"/>
      <w:jc w:val="center"/>
    </w:pPr>
    <w:rPr>
      <w:rFonts w:cs="Times New Roman"/>
      <w:snapToGrid/>
      <w:color w:val="auto"/>
      <w:sz w:val="21"/>
      <w:szCs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2023-10-25T07:16:00Z</dcterms:created>
  <dc:creator>♪  醉你的温柔   ♪</dc:creator>
  <cp:lastModifiedBy>♪  醉你的温柔   ♪</cp:lastModifiedBy>
  <dcterms:modified xsi:type="dcterms:W3CDTF">2023-10-25T07:17:34Z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4429D4DC7D6A4764B98062FE3AC3F4E9_11</vt:lpwstr>
  </property>
</Properties>
</file>