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西安市第三医院设备参数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设备名称：中央供液系统</w:t>
      </w:r>
    </w:p>
    <w:p>
      <w:pPr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设备数量：1</w:t>
      </w:r>
      <w:r>
        <w:rPr>
          <w:rFonts w:hint="eastAsia" w:ascii="宋体" w:hAnsi="宋体" w:eastAsia="宋体" w:cs="宋体"/>
          <w:sz w:val="24"/>
          <w:lang w:eastAsia="zh-CN"/>
        </w:rPr>
        <w:t>台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设备总预算：120万元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是否进口：否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产品用途及使用范围：透析机供给透析液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安装场地：有透析用水供给，有排水，有电力供给。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售后服务要求：质保时间（5）年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参数条款：</w:t>
      </w:r>
    </w:p>
    <w:p>
      <w:pPr>
        <w:numPr>
          <w:ilvl w:val="0"/>
          <w:numId w:val="1"/>
        </w:numPr>
        <w:rPr>
          <w:rFonts w:ascii="宋体" w:hAnsi="宋体" w:eastAsia="宋体" w:cs="宋体"/>
          <w:kern w:val="1"/>
          <w:sz w:val="24"/>
        </w:rPr>
      </w:pPr>
      <w:r>
        <w:rPr>
          <w:rFonts w:hint="eastAsia" w:ascii="宋体" w:hAnsi="宋体" w:eastAsia="宋体" w:cs="宋体"/>
          <w:kern w:val="1"/>
          <w:sz w:val="24"/>
        </w:rPr>
        <w:t>精准控制进水，根据透析粉的配比来精准配液，保证配液浓度精准稳定。</w:t>
      </w:r>
    </w:p>
    <w:p>
      <w:pPr>
        <w:numPr>
          <w:ilvl w:val="0"/>
          <w:numId w:val="1"/>
        </w:numPr>
        <w:rPr>
          <w:rFonts w:ascii="宋体" w:hAnsi="宋体" w:eastAsia="宋体" w:cs="宋体"/>
          <w:kern w:val="1"/>
          <w:sz w:val="24"/>
        </w:rPr>
      </w:pPr>
      <w:r>
        <w:rPr>
          <w:rFonts w:hint="eastAsia" w:ascii="宋体" w:hAnsi="宋体" w:eastAsia="宋体" w:cs="宋体"/>
          <w:kern w:val="1"/>
          <w:sz w:val="24"/>
        </w:rPr>
        <w:t>进水加温功能，保证透析粉快速溶解。</w:t>
      </w:r>
    </w:p>
    <w:p>
      <w:pPr>
        <w:numPr>
          <w:ilvl w:val="0"/>
          <w:numId w:val="1"/>
        </w:numPr>
        <w:rPr>
          <w:rFonts w:ascii="宋体" w:hAnsi="宋体" w:eastAsia="宋体" w:cs="宋体"/>
          <w:kern w:val="1"/>
          <w:sz w:val="24"/>
        </w:rPr>
      </w:pPr>
      <w:r>
        <w:rPr>
          <w:rFonts w:hint="eastAsia" w:ascii="宋体" w:hAnsi="宋体" w:eastAsia="宋体" w:cs="宋体"/>
          <w:kern w:val="1"/>
          <w:sz w:val="24"/>
        </w:rPr>
        <w:t>配液单次溶解时间应小于20分钟，溶解量≧5人份。</w:t>
      </w:r>
    </w:p>
    <w:p>
      <w:pPr>
        <w:numPr>
          <w:ilvl w:val="0"/>
          <w:numId w:val="1"/>
        </w:numPr>
        <w:rPr>
          <w:rFonts w:ascii="宋体" w:hAnsi="宋体" w:eastAsia="宋体" w:cs="宋体"/>
          <w:kern w:val="1"/>
          <w:sz w:val="24"/>
        </w:rPr>
      </w:pPr>
      <w:r>
        <w:rPr>
          <w:rFonts w:hint="eastAsia" w:ascii="宋体" w:hAnsi="宋体" w:eastAsia="宋体" w:cs="宋体"/>
          <w:sz w:val="24"/>
        </w:rPr>
        <w:t>具备在线监测浓缩液浓度的功能</w:t>
      </w:r>
      <w:r>
        <w:rPr>
          <w:rFonts w:hint="eastAsia" w:ascii="宋体" w:hAnsi="宋体" w:eastAsia="宋体" w:cs="宋体"/>
          <w:kern w:val="1"/>
          <w:sz w:val="24"/>
        </w:rPr>
        <w:t>。</w:t>
      </w:r>
    </w:p>
    <w:p>
      <w:pPr>
        <w:numPr>
          <w:ilvl w:val="0"/>
          <w:numId w:val="1"/>
        </w:numPr>
        <w:rPr>
          <w:rFonts w:ascii="宋体" w:hAnsi="宋体" w:eastAsia="宋体" w:cs="宋体"/>
          <w:kern w:val="1"/>
          <w:sz w:val="24"/>
        </w:rPr>
      </w:pPr>
      <w:r>
        <w:rPr>
          <w:rFonts w:hint="eastAsia" w:ascii="宋体" w:hAnsi="宋体" w:eastAsia="宋体" w:cs="宋体"/>
          <w:sz w:val="24"/>
        </w:rPr>
        <w:t>具有化学消毒、热消毒与冲洗功能。</w:t>
      </w:r>
    </w:p>
    <w:p>
      <w:pPr>
        <w:numPr>
          <w:ilvl w:val="0"/>
          <w:numId w:val="1"/>
        </w:numPr>
        <w:rPr>
          <w:rFonts w:ascii="宋体" w:hAnsi="宋体" w:eastAsia="宋体" w:cs="宋体"/>
          <w:kern w:val="1"/>
          <w:sz w:val="24"/>
        </w:rPr>
      </w:pPr>
      <w:r>
        <w:rPr>
          <w:rFonts w:hint="eastAsia" w:ascii="宋体" w:hAnsi="宋体" w:eastAsia="宋体" w:cs="宋体"/>
          <w:sz w:val="24"/>
        </w:rPr>
        <w:t>A、B配液、供液管路、供液泵与储液系统均采用防腐蚀设计。</w:t>
      </w:r>
    </w:p>
    <w:p>
      <w:pPr>
        <w:numPr>
          <w:ilvl w:val="0"/>
          <w:numId w:val="1"/>
        </w:numPr>
        <w:rPr>
          <w:rFonts w:ascii="宋体" w:hAnsi="宋体" w:eastAsia="宋体" w:cs="宋体"/>
          <w:kern w:val="1"/>
          <w:sz w:val="24"/>
        </w:rPr>
      </w:pPr>
      <w:r>
        <w:rPr>
          <w:rFonts w:hint="eastAsia" w:ascii="宋体" w:hAnsi="宋体" w:eastAsia="宋体" w:cs="宋体"/>
          <w:sz w:val="24"/>
        </w:rPr>
        <w:t>具有浓缩液多重过滤及内毒素过滤功能，供液系统采用不间断循环方式，透析机采用U型管连接方式，防止细菌及内毒素超标。</w:t>
      </w:r>
    </w:p>
    <w:p>
      <w:pPr>
        <w:numPr>
          <w:ilvl w:val="0"/>
          <w:numId w:val="1"/>
        </w:numPr>
        <w:rPr>
          <w:rFonts w:ascii="宋体" w:hAnsi="宋体" w:eastAsia="宋体" w:cs="宋体"/>
          <w:kern w:val="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具有容量检测功能，自动报警功能。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具备远程控制、查看功能，设备工作状态信息和报警可随时查看。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控制系统具有</w:t>
      </w:r>
      <w:r>
        <w:rPr>
          <w:rFonts w:hint="eastAsia" w:ascii="宋体" w:hAnsi="宋体" w:eastAsia="宋体" w:cs="宋体"/>
          <w:kern w:val="1"/>
          <w:sz w:val="24"/>
        </w:rPr>
        <w:t>设备运行、警报、溶解等记录及</w:t>
      </w:r>
      <w:r>
        <w:rPr>
          <w:rFonts w:hint="eastAsia" w:ascii="宋体" w:hAnsi="宋体" w:eastAsia="宋体" w:cs="宋体"/>
          <w:sz w:val="24"/>
        </w:rPr>
        <w:t>参数设置、控制转换、在线监测、数据显示、信息记录等功能</w:t>
      </w:r>
      <w:r>
        <w:rPr>
          <w:rFonts w:hint="eastAsia" w:ascii="宋体" w:hAnsi="宋体" w:eastAsia="宋体" w:cs="宋体"/>
          <w:kern w:val="1"/>
          <w:sz w:val="24"/>
        </w:rPr>
        <w:t>，并保存以备查询。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设备配置清单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</w:t>
      </w:r>
      <w:r>
        <w:rPr>
          <w:rFonts w:hint="eastAsia" w:ascii="宋体" w:hAnsi="宋体" w:eastAsia="宋体" w:cs="宋体"/>
          <w:kern w:val="1"/>
          <w:sz w:val="24"/>
        </w:rPr>
        <w:t>设备：</w:t>
      </w:r>
      <w:r>
        <w:rPr>
          <w:rFonts w:hint="eastAsia" w:ascii="宋体" w:hAnsi="宋体" w:eastAsia="宋体" w:cs="宋体"/>
          <w:sz w:val="24"/>
        </w:rPr>
        <w:t>中央供液系统一套，</w:t>
      </w:r>
      <w:r>
        <w:rPr>
          <w:rFonts w:hint="eastAsia" w:ascii="宋体" w:hAnsi="宋体" w:eastAsia="宋体" w:cs="宋体"/>
          <w:kern w:val="1"/>
          <w:sz w:val="24"/>
        </w:rPr>
        <w:t>溶解设备A+溶解设备B。</w:t>
      </w:r>
    </w:p>
    <w:p>
      <w:pPr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</w:t>
      </w:r>
      <w:r>
        <w:rPr>
          <w:rFonts w:hint="eastAsia" w:ascii="宋体" w:hAnsi="宋体" w:eastAsia="宋体" w:cs="宋体"/>
          <w:kern w:val="1"/>
          <w:sz w:val="24"/>
        </w:rPr>
        <w:t>循环、输送泵：采用耐腐蚀泵</w:t>
      </w:r>
      <w:ins w:id="0" w:author="Administrator" w:date="2023-07-21T16:25:26Z">
        <w:r>
          <w:rPr>
            <w:rFonts w:hint="eastAsia" w:ascii="宋体" w:hAnsi="宋体" w:eastAsia="宋体" w:cs="宋体"/>
            <w:kern w:val="1"/>
            <w:sz w:val="24"/>
            <w:lang w:eastAsia="zh-CN"/>
          </w:rPr>
          <w:t>。</w:t>
        </w:r>
      </w:ins>
    </w:p>
    <w:p>
      <w:pPr>
        <w:rPr>
          <w:rFonts w:ascii="宋体" w:hAnsi="宋体" w:eastAsia="宋体" w:cs="宋体"/>
          <w:kern w:val="1"/>
          <w:sz w:val="24"/>
        </w:rPr>
      </w:pPr>
      <w:r>
        <w:rPr>
          <w:rFonts w:hint="eastAsia" w:ascii="宋体" w:hAnsi="宋体" w:eastAsia="宋体" w:cs="宋体"/>
          <w:sz w:val="24"/>
        </w:rPr>
        <w:t>3.</w:t>
      </w:r>
      <w:r>
        <w:rPr>
          <w:rFonts w:hint="eastAsia" w:ascii="宋体" w:hAnsi="宋体" w:eastAsia="宋体" w:cs="宋体"/>
          <w:kern w:val="1"/>
          <w:sz w:val="24"/>
        </w:rPr>
        <w:t>主机管道：输送</w:t>
      </w:r>
      <w:r>
        <w:rPr>
          <w:rFonts w:hint="eastAsia" w:ascii="宋体" w:hAnsi="宋体" w:eastAsia="宋体" w:cs="宋体"/>
          <w:kern w:val="1"/>
          <w:sz w:val="24"/>
          <w:lang w:val="zh-CN"/>
        </w:rPr>
        <w:t>管道均采用无毒耐腐蚀卫生级管材</w:t>
      </w:r>
      <w:ins w:id="1" w:author="Administrator" w:date="2023-07-21T16:25:27Z">
        <w:r>
          <w:rPr>
            <w:rFonts w:hint="eastAsia" w:ascii="宋体" w:hAnsi="宋体" w:eastAsia="宋体" w:cs="宋体"/>
            <w:kern w:val="1"/>
            <w:sz w:val="24"/>
            <w:lang w:val="zh-CN"/>
          </w:rPr>
          <w:t>。</w:t>
        </w:r>
      </w:ins>
    </w:p>
    <w:p>
      <w:pPr>
        <w:rPr>
          <w:rFonts w:ascii="宋体" w:hAnsi="宋体" w:eastAsia="宋体" w:cs="宋体"/>
          <w:kern w:val="1"/>
          <w:sz w:val="24"/>
        </w:rPr>
      </w:pPr>
      <w:r>
        <w:rPr>
          <w:rFonts w:hint="eastAsia" w:ascii="宋体" w:hAnsi="宋体" w:eastAsia="宋体" w:cs="宋体"/>
          <w:kern w:val="1"/>
          <w:sz w:val="24"/>
        </w:rPr>
        <w:t>4、加热装置：进水温度补偿，加热温度可达消毒温度。</w:t>
      </w:r>
    </w:p>
    <w:p>
      <w:pPr>
        <w:rPr>
          <w:ins w:id="2" w:author="Administrator" w:date="2023-07-21T16:24:39Z"/>
          <w:rFonts w:hint="eastAsia" w:ascii="宋体" w:hAnsi="宋体" w:eastAsia="宋体" w:cs="宋体"/>
          <w:kern w:val="1"/>
          <w:sz w:val="24"/>
          <w:lang w:val="zh-CN"/>
        </w:rPr>
      </w:pPr>
      <w:r>
        <w:rPr>
          <w:rFonts w:hint="eastAsia" w:ascii="宋体" w:hAnsi="宋体" w:eastAsia="宋体" w:cs="宋体"/>
          <w:kern w:val="1"/>
          <w:sz w:val="24"/>
        </w:rPr>
        <w:t>5、供液管路：输送</w:t>
      </w:r>
      <w:r>
        <w:rPr>
          <w:rFonts w:hint="eastAsia" w:ascii="宋体" w:hAnsi="宋体" w:eastAsia="宋体" w:cs="宋体"/>
          <w:kern w:val="1"/>
          <w:sz w:val="24"/>
          <w:lang w:val="zh-CN"/>
        </w:rPr>
        <w:t>管道均采用无毒耐腐蚀卫生级管材</w:t>
      </w:r>
      <w:ins w:id="3" w:author="Administrator" w:date="2023-07-21T16:25:28Z">
        <w:r>
          <w:rPr>
            <w:rFonts w:hint="eastAsia" w:ascii="宋体" w:hAnsi="宋体" w:eastAsia="宋体" w:cs="宋体"/>
            <w:kern w:val="1"/>
            <w:sz w:val="24"/>
            <w:lang w:val="zh-CN"/>
          </w:rPr>
          <w:t>。</w:t>
        </w:r>
      </w:ins>
    </w:p>
    <w:p>
      <w:pPr>
        <w:rPr>
          <w:rFonts w:hint="eastAsia" w:ascii="宋体" w:hAnsi="宋体" w:eastAsia="宋体" w:cs="宋体"/>
          <w:kern w:val="1"/>
          <w:sz w:val="24"/>
          <w:lang w:val="en-US" w:eastAsia="zh-CN"/>
        </w:rPr>
      </w:pPr>
      <w:ins w:id="4" w:author="Administrator" w:date="2023-07-21T16:24:41Z">
        <w:r>
          <w:rPr>
            <w:rFonts w:hint="eastAsia" w:ascii="宋体" w:hAnsi="宋体" w:eastAsia="宋体" w:cs="宋体"/>
            <w:kern w:val="1"/>
            <w:sz w:val="24"/>
            <w:lang w:val="en-US" w:eastAsia="zh-CN"/>
          </w:rPr>
          <w:t>6</w:t>
        </w:r>
      </w:ins>
      <w:ins w:id="5" w:author="Administrator" w:date="2023-07-21T16:24:44Z">
        <w:r>
          <w:rPr>
            <w:rFonts w:hint="eastAsia" w:ascii="宋体" w:hAnsi="宋体" w:eastAsia="宋体" w:cs="宋体"/>
            <w:kern w:val="1"/>
            <w:sz w:val="24"/>
            <w:lang w:val="en-US" w:eastAsia="zh-CN"/>
          </w:rPr>
          <w:t>、</w:t>
        </w:r>
      </w:ins>
      <w:ins w:id="6" w:author="Administrator" w:date="2023-07-21T16:24:54Z">
        <w:r>
          <w:rPr>
            <w:rFonts w:hint="eastAsia" w:ascii="宋体" w:hAnsi="宋体" w:eastAsia="宋体" w:cs="宋体"/>
            <w:kern w:val="1"/>
            <w:sz w:val="24"/>
          </w:rPr>
          <w:t>一次性使用0.1微米滤芯，细菌过滤器，内毒素过滤器</w:t>
        </w:r>
      </w:ins>
      <w:ins w:id="7" w:author="Administrator" w:date="2023-07-21T16:24:58Z">
        <w:r>
          <w:rPr>
            <w:rFonts w:hint="eastAsia" w:ascii="宋体" w:hAnsi="宋体" w:eastAsia="宋体" w:cs="宋体"/>
            <w:kern w:val="1"/>
            <w:sz w:val="24"/>
            <w:lang w:eastAsia="zh-CN"/>
          </w:rPr>
          <w:t>提供</w:t>
        </w:r>
      </w:ins>
      <w:ins w:id="8" w:author="Administrator" w:date="2023-07-21T16:24:59Z">
        <w:r>
          <w:rPr>
            <w:rFonts w:hint="eastAsia" w:ascii="宋体" w:hAnsi="宋体" w:eastAsia="宋体" w:cs="宋体"/>
            <w:kern w:val="1"/>
            <w:sz w:val="24"/>
            <w:lang w:eastAsia="zh-CN"/>
          </w:rPr>
          <w:t>两年</w:t>
        </w:r>
      </w:ins>
      <w:ins w:id="9" w:author="Administrator" w:date="2023-07-21T16:25:00Z">
        <w:r>
          <w:rPr>
            <w:rFonts w:hint="eastAsia" w:ascii="宋体" w:hAnsi="宋体" w:eastAsia="宋体" w:cs="宋体"/>
            <w:kern w:val="1"/>
            <w:sz w:val="24"/>
            <w:lang w:eastAsia="zh-CN"/>
          </w:rPr>
          <w:t>的</w:t>
        </w:r>
      </w:ins>
      <w:ins w:id="10" w:author="Administrator" w:date="2023-07-21T16:25:09Z">
        <w:r>
          <w:rPr>
            <w:rFonts w:hint="eastAsia" w:ascii="宋体" w:hAnsi="宋体" w:eastAsia="宋体" w:cs="宋体"/>
            <w:kern w:val="1"/>
            <w:sz w:val="24"/>
            <w:lang w:eastAsia="zh-CN"/>
          </w:rPr>
          <w:t>使用量</w:t>
        </w:r>
      </w:ins>
      <w:ins w:id="11" w:author="Administrator" w:date="2023-07-21T16:25:31Z">
        <w:r>
          <w:rPr>
            <w:rFonts w:hint="eastAsia" w:ascii="宋体" w:hAnsi="宋体" w:eastAsia="宋体" w:cs="宋体"/>
            <w:kern w:val="1"/>
            <w:sz w:val="24"/>
            <w:lang w:eastAsia="zh-CN"/>
          </w:rPr>
          <w:t>。</w:t>
        </w:r>
      </w:ins>
    </w:p>
    <w:p>
      <w:pPr>
        <w:rPr>
          <w:rFonts w:ascii="宋体" w:hAnsi="宋体" w:eastAsia="宋体" w:cs="宋体"/>
          <w:kern w:val="1"/>
          <w:sz w:val="24"/>
        </w:rPr>
      </w:pPr>
      <w:ins w:id="12" w:author="Administrator" w:date="2023-07-21T16:24:49Z">
        <w:r>
          <w:rPr>
            <w:rFonts w:hint="eastAsia" w:ascii="宋体" w:hAnsi="宋体" w:eastAsia="宋体" w:cs="宋体"/>
            <w:kern w:val="1"/>
            <w:sz w:val="24"/>
            <w:lang w:val="en-US" w:eastAsia="zh-CN"/>
          </w:rPr>
          <w:t>7</w:t>
        </w:r>
      </w:ins>
      <w:del w:id="13" w:author="Administrator" w:date="2023-07-21T16:24:48Z">
        <w:r>
          <w:rPr>
            <w:rFonts w:hint="eastAsia" w:ascii="宋体" w:hAnsi="宋体" w:eastAsia="宋体" w:cs="宋体"/>
            <w:kern w:val="1"/>
            <w:sz w:val="24"/>
          </w:rPr>
          <w:delText>6</w:delText>
        </w:r>
      </w:del>
      <w:r>
        <w:rPr>
          <w:rFonts w:hint="eastAsia" w:ascii="宋体" w:hAnsi="宋体" w:eastAsia="宋体" w:cs="宋体"/>
          <w:kern w:val="1"/>
          <w:sz w:val="24"/>
        </w:rPr>
        <w:t>、耗材</w:t>
      </w:r>
      <w:r>
        <w:rPr>
          <w:rFonts w:ascii="宋体" w:hAnsi="宋体" w:eastAsia="宋体" w:cs="宋体"/>
          <w:kern w:val="1"/>
          <w:sz w:val="24"/>
        </w:rPr>
        <w:t>报价：</w:t>
      </w:r>
      <w:r>
        <w:rPr>
          <w:rFonts w:hint="eastAsia" w:ascii="宋体" w:hAnsi="宋体" w:eastAsia="宋体" w:cs="宋体"/>
          <w:kern w:val="1"/>
          <w:sz w:val="24"/>
        </w:rPr>
        <w:t>一次性使用0.1微米滤芯，细菌过滤器，内毒素过滤器。</w:t>
      </w:r>
    </w:p>
    <w:p>
      <w:pPr>
        <w:ind w:right="5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申请科室：血液透析科</w:t>
      </w:r>
    </w:p>
    <w:p>
      <w:pPr>
        <w:ind w:right="560"/>
        <w:rPr>
          <w:rFonts w:ascii="宋体" w:hAnsi="宋体" w:eastAsia="宋体" w:cs="宋体"/>
          <w:sz w:val="24"/>
        </w:rPr>
      </w:pPr>
    </w:p>
    <w:p>
      <w:pPr>
        <w:ind w:right="5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参数论证</w:t>
      </w:r>
      <w:r>
        <w:rPr>
          <w:rFonts w:ascii="宋体" w:hAnsi="宋体" w:eastAsia="宋体" w:cs="宋体"/>
          <w:sz w:val="24"/>
        </w:rPr>
        <w:t>专家</w:t>
      </w:r>
      <w:r>
        <w:rPr>
          <w:rFonts w:hint="eastAsia" w:ascii="宋体" w:hAnsi="宋体" w:eastAsia="宋体" w:cs="宋体"/>
          <w:sz w:val="24"/>
        </w:rPr>
        <w:t>签字：</w:t>
      </w:r>
    </w:p>
    <w:p>
      <w:pPr>
        <w:ind w:right="560"/>
        <w:rPr>
          <w:rFonts w:asciiTheme="minorEastAsia" w:hAnsiTheme="minorEastAsia" w:cstheme="minorEastAsia"/>
          <w:sz w:val="24"/>
        </w:rPr>
      </w:pPr>
    </w:p>
    <w:p>
      <w:pPr>
        <w:ind w:right="560"/>
        <w:rPr>
          <w:rFonts w:asciiTheme="minorEastAsia" w:hAnsiTheme="minorEastAsia" w:cstheme="minorEastAsia"/>
          <w:sz w:val="24"/>
        </w:rPr>
      </w:pPr>
    </w:p>
    <w:p>
      <w:pPr>
        <w:ind w:right="560"/>
        <w:rPr>
          <w:rFonts w:asciiTheme="minorEastAsia" w:hAnsiTheme="minorEastAsia" w:cstheme="minorEastAsia"/>
          <w:sz w:val="24"/>
        </w:rPr>
      </w:pPr>
    </w:p>
    <w:p>
      <w:pPr>
        <w:ind w:right="560"/>
        <w:rPr>
          <w:rFonts w:asciiTheme="minorEastAsia" w:hAnsiTheme="minorEastAsia" w:cstheme="minorEastAsia"/>
          <w:sz w:val="24"/>
        </w:rPr>
      </w:pPr>
    </w:p>
    <w:p>
      <w:pPr>
        <w:ind w:right="560"/>
        <w:rPr>
          <w:rFonts w:asciiTheme="minorEastAsia" w:hAnsiTheme="minorEastAsia" w:cstheme="minorEastAsia"/>
          <w:sz w:val="24"/>
        </w:rPr>
      </w:pPr>
    </w:p>
    <w:p>
      <w:pPr>
        <w:ind w:right="560"/>
        <w:rPr>
          <w:rFonts w:asciiTheme="minorEastAsia" w:hAnsiTheme="minorEastAsia" w:cstheme="minorEastAsia"/>
          <w:sz w:val="24"/>
        </w:rPr>
      </w:pP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日期：  </w:t>
      </w:r>
      <w:r>
        <w:rPr>
          <w:rFonts w:asciiTheme="minorEastAsia" w:hAnsiTheme="minorEastAsia" w:cstheme="minorEastAsia"/>
          <w:sz w:val="24"/>
        </w:rPr>
        <w:t>2023.7.21</w:t>
      </w:r>
      <w:r>
        <w:rPr>
          <w:rFonts w:hint="eastAsia" w:asciiTheme="minorEastAsia" w:hAnsiTheme="minorEastAsia" w:cstheme="minorEastAsia"/>
          <w:sz w:val="24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E706C"/>
    <w:multiLevelType w:val="singleLevel"/>
    <w:tmpl w:val="5CDE706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mQ2OTM2MzdlNzExZjVkZmI0YTZjMTIwYWYxMjUifQ=="/>
  </w:docVars>
  <w:rsids>
    <w:rsidRoot w:val="008E3BED"/>
    <w:rsid w:val="00323354"/>
    <w:rsid w:val="00432498"/>
    <w:rsid w:val="005A16AB"/>
    <w:rsid w:val="007033F2"/>
    <w:rsid w:val="008E3BED"/>
    <w:rsid w:val="00954DD7"/>
    <w:rsid w:val="00A01CE9"/>
    <w:rsid w:val="00A7715F"/>
    <w:rsid w:val="00C71013"/>
    <w:rsid w:val="00E83CD4"/>
    <w:rsid w:val="05535C55"/>
    <w:rsid w:val="179240F8"/>
    <w:rsid w:val="275D123E"/>
    <w:rsid w:val="31097E1A"/>
    <w:rsid w:val="3CD764A5"/>
    <w:rsid w:val="44777FBE"/>
    <w:rsid w:val="4A7F0D77"/>
    <w:rsid w:val="5C376B4F"/>
    <w:rsid w:val="64FC4B11"/>
    <w:rsid w:val="72607C1A"/>
    <w:rsid w:val="76D1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560</Words>
  <Characters>577</Characters>
  <Lines>1</Lines>
  <Paragraphs>1</Paragraphs>
  <TotalTime>4</TotalTime>
  <ScaleCrop>false</ScaleCrop>
  <LinksUpToDate>false</LinksUpToDate>
  <CharactersWithSpaces>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2022-02-22T02:21:00Z</dcterms:created>
  <dc:creator>Administrator</dc:creator>
  <cp:lastModifiedBy>Administrator</cp:lastModifiedBy>
  <cp:lastPrinted>2023-07-21T08:29:00Z</cp:lastPrinted>
  <dcterms:modified xsi:type="dcterms:W3CDTF">2023-09-27T11:14:57Z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B2155D7C79E148348A4AE0D12DCA102D_13</vt:lpwstr>
  </property>
</Properties>
</file>