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CE410" w14:textId="77777777" w:rsidR="00F83E91" w:rsidRPr="00F83E91" w:rsidRDefault="00F83E91" w:rsidP="00F83E91">
      <w:pPr>
        <w:topLinePunct/>
        <w:jc w:val="center"/>
        <w:rPr>
          <w:rFonts w:eastAsia="宋体" w:cs="Tahoma"/>
          <w:kern w:val="0"/>
          <w:sz w:val="44"/>
          <w:szCs w:val="44"/>
        </w:rPr>
      </w:pPr>
    </w:p>
    <w:p w14:paraId="18E61BBF" w14:textId="77777777" w:rsidR="00F83E91" w:rsidRPr="00F83E91" w:rsidRDefault="00F83E91" w:rsidP="00F83E91">
      <w:pPr>
        <w:topLinePunct/>
        <w:jc w:val="center"/>
        <w:rPr>
          <w:rFonts w:eastAsia="宋体" w:cs="Tahoma"/>
          <w:kern w:val="0"/>
          <w:sz w:val="44"/>
          <w:szCs w:val="44"/>
        </w:rPr>
      </w:pPr>
    </w:p>
    <w:p w14:paraId="4EC3315F" w14:textId="77777777" w:rsidR="00F83E91" w:rsidRPr="00F83E91" w:rsidRDefault="00F83E91" w:rsidP="00F83E91">
      <w:pPr>
        <w:topLinePunct/>
        <w:jc w:val="center"/>
        <w:rPr>
          <w:rFonts w:eastAsia="宋体" w:cs="Tahoma"/>
          <w:kern w:val="0"/>
          <w:sz w:val="44"/>
          <w:szCs w:val="44"/>
        </w:rPr>
      </w:pPr>
    </w:p>
    <w:p w14:paraId="3149F230" w14:textId="77777777" w:rsidR="00F83E91" w:rsidRPr="00F83E91" w:rsidRDefault="00F83E91" w:rsidP="00F83E91">
      <w:pPr>
        <w:topLinePunct/>
        <w:jc w:val="center"/>
        <w:rPr>
          <w:rFonts w:eastAsia="宋体" w:cs="Tahoma"/>
          <w:kern w:val="0"/>
          <w:sz w:val="52"/>
          <w:szCs w:val="28"/>
        </w:rPr>
      </w:pPr>
      <w:r w:rsidRPr="00F83E91">
        <w:rPr>
          <w:rFonts w:eastAsia="宋体" w:cs="Tahoma"/>
          <w:kern w:val="0"/>
          <w:sz w:val="52"/>
          <w:szCs w:val="28"/>
        </w:rPr>
        <w:t>西安市市级单位政府采购中心</w:t>
      </w:r>
    </w:p>
    <w:p w14:paraId="7CDCEBC2" w14:textId="77777777" w:rsidR="00F83E91" w:rsidRPr="00F83E91" w:rsidRDefault="00F83E91" w:rsidP="00F83E91">
      <w:pPr>
        <w:topLinePunct/>
        <w:jc w:val="center"/>
        <w:rPr>
          <w:rFonts w:ascii="华文中宋" w:eastAsia="华文中宋" w:hAnsi="华文中宋" w:cstheme="minorHAnsi"/>
          <w:kern w:val="0"/>
          <w:sz w:val="96"/>
          <w:szCs w:val="96"/>
        </w:rPr>
      </w:pPr>
      <w:r w:rsidRPr="009A3D76">
        <w:rPr>
          <w:rFonts w:ascii="华文中宋" w:eastAsia="华文中宋" w:hAnsi="华文中宋" w:cstheme="minorHAnsi"/>
          <w:spacing w:val="324"/>
          <w:kern w:val="0"/>
          <w:sz w:val="96"/>
          <w:szCs w:val="96"/>
          <w:fitText w:val="5784" w:id="-1264836352"/>
        </w:rPr>
        <w:t>招标文</w:t>
      </w:r>
      <w:r w:rsidRPr="009A3D76">
        <w:rPr>
          <w:rFonts w:ascii="华文中宋" w:eastAsia="华文中宋" w:hAnsi="华文中宋" w:cstheme="minorHAnsi"/>
          <w:kern w:val="0"/>
          <w:sz w:val="96"/>
          <w:szCs w:val="96"/>
          <w:fitText w:val="5784" w:id="-1264836352"/>
        </w:rPr>
        <w:t>件</w:t>
      </w:r>
    </w:p>
    <w:p w14:paraId="424D66E4" w14:textId="77777777" w:rsidR="00F83E91" w:rsidRPr="00F83E91" w:rsidRDefault="00F83E91" w:rsidP="00F83E91">
      <w:pPr>
        <w:topLinePunct/>
        <w:spacing w:line="360" w:lineRule="auto"/>
        <w:jc w:val="center"/>
        <w:rPr>
          <w:rFonts w:eastAsia="宋体" w:cs="Tahoma"/>
          <w:kern w:val="0"/>
          <w:sz w:val="36"/>
          <w:szCs w:val="36"/>
        </w:rPr>
      </w:pPr>
    </w:p>
    <w:p w14:paraId="2E710495" w14:textId="77777777" w:rsidR="00F83E91" w:rsidRPr="00F83E91" w:rsidRDefault="00F83E91" w:rsidP="00F83E91">
      <w:pPr>
        <w:topLinePunct/>
        <w:spacing w:line="360" w:lineRule="auto"/>
        <w:ind w:leftChars="350" w:left="2535" w:rightChars="401" w:right="842" w:hangingChars="500" w:hanging="1800"/>
        <w:jc w:val="left"/>
        <w:rPr>
          <w:rFonts w:eastAsia="宋体" w:cs="Tahoma"/>
          <w:kern w:val="0"/>
          <w:sz w:val="36"/>
          <w:szCs w:val="36"/>
        </w:rPr>
      </w:pPr>
      <w:r w:rsidRPr="00F83E91">
        <w:rPr>
          <w:rFonts w:eastAsia="宋体" w:cs="Tahoma"/>
          <w:kern w:val="0"/>
          <w:sz w:val="36"/>
          <w:szCs w:val="36"/>
        </w:rPr>
        <w:t>项目名称：</w:t>
      </w:r>
      <w:r w:rsidRPr="00F83E91">
        <w:rPr>
          <w:rFonts w:eastAsia="宋体" w:cs="Tahoma"/>
          <w:color w:val="C00000"/>
          <w:kern w:val="0"/>
          <w:sz w:val="36"/>
          <w:szCs w:val="36"/>
        </w:rPr>
        <w:t>西安市人民防空办公室人防指挥中心综合管理费（物业管理服务）</w:t>
      </w:r>
    </w:p>
    <w:p w14:paraId="40C9941B" w14:textId="5D057D0F" w:rsidR="00F83E91" w:rsidRPr="00F83E91" w:rsidRDefault="00F83E91" w:rsidP="00F83E91">
      <w:pPr>
        <w:topLinePunct/>
        <w:spacing w:line="360" w:lineRule="auto"/>
        <w:ind w:leftChars="350" w:left="2535" w:rightChars="250" w:right="525" w:hangingChars="500" w:hanging="1800"/>
        <w:jc w:val="left"/>
        <w:rPr>
          <w:rFonts w:eastAsia="宋体" w:cs="Tahoma"/>
          <w:kern w:val="0"/>
          <w:sz w:val="36"/>
          <w:szCs w:val="36"/>
        </w:rPr>
      </w:pPr>
      <w:r w:rsidRPr="00F83E91">
        <w:rPr>
          <w:rFonts w:eastAsia="宋体" w:cs="Tahoma"/>
          <w:kern w:val="0"/>
          <w:sz w:val="36"/>
          <w:szCs w:val="36"/>
        </w:rPr>
        <w:t>项目编号：</w:t>
      </w:r>
      <w:r w:rsidR="00AE7CDE">
        <w:rPr>
          <w:rFonts w:eastAsia="宋体" w:cs="Tahoma"/>
          <w:color w:val="C00000"/>
          <w:kern w:val="0"/>
          <w:sz w:val="36"/>
          <w:szCs w:val="36"/>
        </w:rPr>
        <w:t>XCZX2023-0020-2</w:t>
      </w:r>
    </w:p>
    <w:p w14:paraId="1043B0B2" w14:textId="77777777" w:rsidR="00F83E91" w:rsidRPr="00F83E91" w:rsidRDefault="00F83E91" w:rsidP="00F83E91">
      <w:pPr>
        <w:topLinePunct/>
        <w:spacing w:line="360" w:lineRule="auto"/>
        <w:jc w:val="center"/>
        <w:rPr>
          <w:rFonts w:eastAsia="宋体" w:cs="Tahoma"/>
          <w:kern w:val="0"/>
          <w:sz w:val="36"/>
          <w:szCs w:val="36"/>
        </w:rPr>
      </w:pPr>
    </w:p>
    <w:p w14:paraId="0FDE4AD3" w14:textId="77777777" w:rsidR="00F83E91" w:rsidRPr="00F83E91" w:rsidRDefault="00F83E91" w:rsidP="00F83E91">
      <w:pPr>
        <w:topLinePunct/>
        <w:spacing w:line="360" w:lineRule="auto"/>
        <w:jc w:val="center"/>
        <w:rPr>
          <w:rFonts w:eastAsia="宋体" w:cs="Tahoma"/>
          <w:kern w:val="0"/>
          <w:sz w:val="36"/>
          <w:szCs w:val="36"/>
        </w:rPr>
      </w:pPr>
    </w:p>
    <w:p w14:paraId="5DE92FEE" w14:textId="77777777" w:rsidR="00F83E91" w:rsidRPr="00F83E91" w:rsidRDefault="00F83E91" w:rsidP="00F83E91">
      <w:pPr>
        <w:topLinePunct/>
        <w:spacing w:line="360" w:lineRule="auto"/>
        <w:jc w:val="center"/>
        <w:rPr>
          <w:rFonts w:eastAsia="宋体" w:cs="Tahoma"/>
          <w:kern w:val="0"/>
          <w:sz w:val="36"/>
          <w:szCs w:val="36"/>
        </w:rPr>
      </w:pPr>
    </w:p>
    <w:p w14:paraId="55E0AEE7" w14:textId="77777777" w:rsidR="00F83E91" w:rsidRPr="00F83E91" w:rsidRDefault="00F83E91" w:rsidP="00F83E91">
      <w:pPr>
        <w:topLinePunct/>
        <w:spacing w:line="360" w:lineRule="auto"/>
        <w:jc w:val="center"/>
        <w:rPr>
          <w:rFonts w:eastAsia="宋体" w:cs="Tahoma"/>
          <w:kern w:val="0"/>
          <w:sz w:val="36"/>
          <w:szCs w:val="36"/>
        </w:rPr>
      </w:pPr>
    </w:p>
    <w:p w14:paraId="27A2ADE9" w14:textId="77777777" w:rsidR="00F83E91" w:rsidRPr="00F83E91" w:rsidRDefault="00F83E91" w:rsidP="00F83E91">
      <w:pPr>
        <w:topLinePunct/>
        <w:spacing w:line="360" w:lineRule="auto"/>
        <w:jc w:val="center"/>
        <w:rPr>
          <w:rFonts w:eastAsia="宋体" w:cs="Tahoma"/>
          <w:kern w:val="0"/>
          <w:sz w:val="36"/>
          <w:szCs w:val="36"/>
        </w:rPr>
      </w:pPr>
    </w:p>
    <w:p w14:paraId="26F67CE4" w14:textId="77777777" w:rsidR="00F83E91" w:rsidRPr="00F83E91" w:rsidRDefault="00F83E91" w:rsidP="00F83E91">
      <w:pPr>
        <w:topLinePunct/>
        <w:spacing w:line="360" w:lineRule="auto"/>
        <w:jc w:val="center"/>
        <w:rPr>
          <w:rFonts w:eastAsia="宋体" w:cs="Tahoma"/>
          <w:kern w:val="0"/>
          <w:sz w:val="36"/>
          <w:szCs w:val="36"/>
        </w:rPr>
      </w:pPr>
      <w:r w:rsidRPr="00F83E91">
        <w:rPr>
          <w:rFonts w:eastAsia="宋体" w:cs="Tahoma"/>
          <w:kern w:val="0"/>
          <w:sz w:val="36"/>
          <w:szCs w:val="36"/>
        </w:rPr>
        <w:fldChar w:fldCharType="begin"/>
      </w:r>
      <w:r w:rsidRPr="00F83E91">
        <w:rPr>
          <w:rFonts w:eastAsia="宋体" w:cs="Tahoma"/>
          <w:kern w:val="0"/>
          <w:sz w:val="36"/>
          <w:szCs w:val="36"/>
        </w:rPr>
        <w:instrText xml:space="preserve"> TIME \@ "yyyy</w:instrText>
      </w:r>
      <w:r w:rsidRPr="00F83E91">
        <w:rPr>
          <w:rFonts w:eastAsia="宋体" w:cs="Tahoma"/>
          <w:kern w:val="0"/>
          <w:sz w:val="36"/>
          <w:szCs w:val="36"/>
        </w:rPr>
        <w:instrText>年</w:instrText>
      </w:r>
      <w:r w:rsidRPr="00F83E91">
        <w:rPr>
          <w:rFonts w:eastAsia="宋体" w:cs="Tahoma"/>
          <w:kern w:val="0"/>
          <w:sz w:val="36"/>
          <w:szCs w:val="36"/>
        </w:rPr>
        <w:instrText>M</w:instrText>
      </w:r>
      <w:r w:rsidRPr="00F83E91">
        <w:rPr>
          <w:rFonts w:eastAsia="宋体" w:cs="Tahoma"/>
          <w:kern w:val="0"/>
          <w:sz w:val="36"/>
          <w:szCs w:val="36"/>
        </w:rPr>
        <w:instrText>月</w:instrText>
      </w:r>
      <w:r w:rsidRPr="00F83E91">
        <w:rPr>
          <w:rFonts w:eastAsia="宋体" w:cs="Tahoma"/>
          <w:kern w:val="0"/>
          <w:sz w:val="36"/>
          <w:szCs w:val="36"/>
        </w:rPr>
        <w:instrText xml:space="preserve">" </w:instrText>
      </w:r>
      <w:r w:rsidRPr="00F83E91">
        <w:rPr>
          <w:rFonts w:eastAsia="宋体" w:cs="Tahoma"/>
          <w:kern w:val="0"/>
          <w:sz w:val="36"/>
          <w:szCs w:val="36"/>
        </w:rPr>
        <w:fldChar w:fldCharType="separate"/>
      </w:r>
      <w:ins w:id="0" w:author="lenovo" w:date="2023-06-08T10:51:00Z">
        <w:r w:rsidR="00E92DB6">
          <w:rPr>
            <w:rFonts w:eastAsia="宋体" w:cs="Tahoma" w:hint="eastAsia"/>
            <w:noProof/>
            <w:kern w:val="0"/>
            <w:sz w:val="36"/>
            <w:szCs w:val="36"/>
          </w:rPr>
          <w:t>2023</w:t>
        </w:r>
        <w:r w:rsidR="00E92DB6">
          <w:rPr>
            <w:rFonts w:eastAsia="宋体" w:cs="Tahoma" w:hint="eastAsia"/>
            <w:noProof/>
            <w:kern w:val="0"/>
            <w:sz w:val="36"/>
            <w:szCs w:val="36"/>
          </w:rPr>
          <w:t>年</w:t>
        </w:r>
        <w:r w:rsidR="00E92DB6">
          <w:rPr>
            <w:rFonts w:eastAsia="宋体" w:cs="Tahoma" w:hint="eastAsia"/>
            <w:noProof/>
            <w:kern w:val="0"/>
            <w:sz w:val="36"/>
            <w:szCs w:val="36"/>
          </w:rPr>
          <w:t>6</w:t>
        </w:r>
        <w:r w:rsidR="00E92DB6">
          <w:rPr>
            <w:rFonts w:eastAsia="宋体" w:cs="Tahoma" w:hint="eastAsia"/>
            <w:noProof/>
            <w:kern w:val="0"/>
            <w:sz w:val="36"/>
            <w:szCs w:val="36"/>
          </w:rPr>
          <w:t>月</w:t>
        </w:r>
      </w:ins>
      <w:del w:id="1" w:author="lenovo" w:date="2023-06-08T10:51:00Z">
        <w:r w:rsidR="00E92DB6" w:rsidDel="00E92DB6">
          <w:rPr>
            <w:rFonts w:eastAsia="宋体" w:cs="Tahoma" w:hint="eastAsia"/>
            <w:noProof/>
            <w:kern w:val="0"/>
            <w:sz w:val="36"/>
            <w:szCs w:val="36"/>
          </w:rPr>
          <w:delText>2023</w:delText>
        </w:r>
        <w:r w:rsidR="00E92DB6" w:rsidDel="00E92DB6">
          <w:rPr>
            <w:rFonts w:eastAsia="宋体" w:cs="Tahoma" w:hint="eastAsia"/>
            <w:noProof/>
            <w:kern w:val="0"/>
            <w:sz w:val="36"/>
            <w:szCs w:val="36"/>
          </w:rPr>
          <w:delText>年</w:delText>
        </w:r>
        <w:r w:rsidR="00E92DB6" w:rsidDel="00E92DB6">
          <w:rPr>
            <w:rFonts w:eastAsia="宋体" w:cs="Tahoma" w:hint="eastAsia"/>
            <w:noProof/>
            <w:kern w:val="0"/>
            <w:sz w:val="36"/>
            <w:szCs w:val="36"/>
          </w:rPr>
          <w:delText>6</w:delText>
        </w:r>
        <w:r w:rsidR="00E92DB6" w:rsidDel="00E92DB6">
          <w:rPr>
            <w:rFonts w:eastAsia="宋体" w:cs="Tahoma" w:hint="eastAsia"/>
            <w:noProof/>
            <w:kern w:val="0"/>
            <w:sz w:val="36"/>
            <w:szCs w:val="36"/>
          </w:rPr>
          <w:delText>月</w:delText>
        </w:r>
      </w:del>
      <w:r w:rsidRPr="00F83E91">
        <w:rPr>
          <w:rFonts w:eastAsia="宋体" w:cs="Tahoma"/>
          <w:kern w:val="0"/>
          <w:sz w:val="36"/>
          <w:szCs w:val="36"/>
        </w:rPr>
        <w:fldChar w:fldCharType="end"/>
      </w:r>
    </w:p>
    <w:p w14:paraId="592207F9" w14:textId="77777777" w:rsidR="00F83E91" w:rsidRPr="00F83E91" w:rsidRDefault="00F83E91" w:rsidP="00F83E91">
      <w:pPr>
        <w:topLinePunct/>
        <w:jc w:val="center"/>
        <w:rPr>
          <w:rFonts w:eastAsia="宋体" w:cstheme="minorHAnsi"/>
          <w:kern w:val="0"/>
          <w:sz w:val="36"/>
          <w:szCs w:val="36"/>
        </w:rPr>
      </w:pPr>
      <w:r w:rsidRPr="00F83E91">
        <w:rPr>
          <w:rFonts w:eastAsia="宋体" w:cstheme="minorHAnsi"/>
          <w:kern w:val="0"/>
          <w:sz w:val="36"/>
          <w:szCs w:val="36"/>
        </w:rPr>
        <w:br w:type="page"/>
      </w:r>
    </w:p>
    <w:p w14:paraId="0998D0CC" w14:textId="77777777" w:rsidR="00F83E91" w:rsidRPr="00F83E91" w:rsidRDefault="00F83E91" w:rsidP="00F83E91">
      <w:pPr>
        <w:topLinePunct/>
        <w:jc w:val="center"/>
        <w:rPr>
          <w:rFonts w:cs="Times New Roman"/>
          <w:kern w:val="0"/>
          <w:sz w:val="44"/>
          <w:szCs w:val="44"/>
        </w:rPr>
      </w:pPr>
    </w:p>
    <w:p w14:paraId="468EE6D2" w14:textId="77777777" w:rsidR="00F83E91" w:rsidRPr="00F83E91" w:rsidRDefault="00F83E91" w:rsidP="00F83E91">
      <w:pPr>
        <w:topLinePunct/>
        <w:jc w:val="center"/>
        <w:rPr>
          <w:rFonts w:ascii="黑体" w:eastAsia="黑体" w:hAnsi="黑体" w:cstheme="minorHAnsi"/>
          <w:kern w:val="0"/>
          <w:sz w:val="44"/>
          <w:szCs w:val="44"/>
        </w:rPr>
      </w:pPr>
      <w:r w:rsidRPr="00F83E91">
        <w:rPr>
          <w:rFonts w:ascii="黑体" w:eastAsia="黑体" w:hAnsi="黑体" w:cstheme="minorHAnsi" w:hint="eastAsia"/>
          <w:kern w:val="0"/>
          <w:sz w:val="44"/>
          <w:szCs w:val="44"/>
        </w:rPr>
        <w:t>目　　录</w:t>
      </w:r>
    </w:p>
    <w:p w14:paraId="7339CF6B" w14:textId="77777777" w:rsidR="00F83E91" w:rsidRPr="00F83E91" w:rsidRDefault="00F83E91" w:rsidP="00F83E91">
      <w:pPr>
        <w:topLinePunct/>
        <w:jc w:val="center"/>
        <w:rPr>
          <w:rFonts w:ascii="黑体" w:eastAsia="黑体" w:hAnsi="黑体" w:cstheme="minorHAnsi"/>
          <w:kern w:val="0"/>
          <w:sz w:val="44"/>
          <w:szCs w:val="44"/>
        </w:rPr>
      </w:pPr>
    </w:p>
    <w:p w14:paraId="0BD72081" w14:textId="77777777" w:rsidR="00F83E91" w:rsidRPr="00F83E91" w:rsidRDefault="00F83E91" w:rsidP="00F83E91">
      <w:pPr>
        <w:widowControl/>
        <w:tabs>
          <w:tab w:val="right" w:leader="dot" w:pos="8890"/>
        </w:tabs>
        <w:spacing w:beforeLines="100" w:before="480" w:afterLines="100" w:after="480"/>
        <w:jc w:val="left"/>
        <w:rPr>
          <w:noProof/>
        </w:rPr>
      </w:pPr>
      <w:r w:rsidRPr="00F83E91">
        <w:rPr>
          <w:rFonts w:ascii="Calibri" w:eastAsia="宋体" w:hAnsi="Calibri" w:cstheme="minorHAnsi"/>
          <w:kern w:val="32"/>
          <w:sz w:val="32"/>
          <w:szCs w:val="30"/>
        </w:rPr>
        <w:fldChar w:fldCharType="begin"/>
      </w:r>
      <w:r w:rsidRPr="00F83E91">
        <w:rPr>
          <w:rFonts w:ascii="Calibri" w:eastAsia="宋体" w:hAnsi="Calibri" w:cstheme="minorHAnsi"/>
          <w:kern w:val="32"/>
          <w:sz w:val="32"/>
          <w:szCs w:val="30"/>
        </w:rPr>
        <w:instrText xml:space="preserve"> TOC \o "1-1" \h \z \u </w:instrText>
      </w:r>
      <w:r w:rsidRPr="00F83E91">
        <w:rPr>
          <w:rFonts w:ascii="Calibri" w:eastAsia="宋体" w:hAnsi="Calibri" w:cstheme="minorHAnsi"/>
          <w:kern w:val="32"/>
          <w:sz w:val="32"/>
          <w:szCs w:val="30"/>
        </w:rPr>
        <w:fldChar w:fldCharType="separate"/>
      </w:r>
      <w:hyperlink w:anchor="_Toc100219612" w:history="1">
        <w:r w:rsidRPr="00F83E91">
          <w:rPr>
            <w:rFonts w:ascii="Calibri" w:eastAsia="宋体" w:hAnsi="Calibri" w:cs="Times New Roman" w:hint="eastAsia"/>
            <w:noProof/>
            <w:color w:val="0563C1" w:themeColor="hyperlink"/>
            <w:kern w:val="32"/>
            <w:sz w:val="32"/>
            <w:szCs w:val="24"/>
            <w:u w:val="single"/>
          </w:rPr>
          <w:t>第一章　投标邀请函</w:t>
        </w:r>
        <w:r w:rsidRPr="00F83E91">
          <w:rPr>
            <w:rFonts w:ascii="Calibri" w:eastAsia="宋体" w:hAnsi="Calibri" w:cs="Times New Roman"/>
            <w:noProof/>
            <w:webHidden/>
            <w:kern w:val="32"/>
            <w:sz w:val="32"/>
            <w:szCs w:val="24"/>
          </w:rPr>
          <w:tab/>
        </w:r>
        <w:r w:rsidRPr="00F83E91">
          <w:rPr>
            <w:rFonts w:ascii="Calibri" w:eastAsia="宋体" w:hAnsi="Calibri" w:cs="Times New Roman"/>
            <w:noProof/>
            <w:webHidden/>
            <w:kern w:val="32"/>
            <w:sz w:val="32"/>
            <w:szCs w:val="24"/>
          </w:rPr>
          <w:fldChar w:fldCharType="begin"/>
        </w:r>
        <w:r w:rsidRPr="00F83E91">
          <w:rPr>
            <w:rFonts w:ascii="Calibri" w:eastAsia="宋体" w:hAnsi="Calibri" w:cs="Times New Roman"/>
            <w:noProof/>
            <w:webHidden/>
            <w:kern w:val="32"/>
            <w:sz w:val="32"/>
            <w:szCs w:val="24"/>
          </w:rPr>
          <w:instrText xml:space="preserve"> PAGEREF _Toc100219612 \h </w:instrText>
        </w:r>
        <w:r w:rsidRPr="00F83E91">
          <w:rPr>
            <w:rFonts w:ascii="Calibri" w:eastAsia="宋体" w:hAnsi="Calibri" w:cs="Times New Roman"/>
            <w:noProof/>
            <w:webHidden/>
            <w:kern w:val="32"/>
            <w:sz w:val="32"/>
            <w:szCs w:val="24"/>
          </w:rPr>
        </w:r>
        <w:r w:rsidRPr="00F83E91">
          <w:rPr>
            <w:rFonts w:ascii="Calibri" w:eastAsia="宋体" w:hAnsi="Calibri" w:cs="Times New Roman"/>
            <w:noProof/>
            <w:webHidden/>
            <w:kern w:val="32"/>
            <w:sz w:val="32"/>
            <w:szCs w:val="24"/>
          </w:rPr>
          <w:fldChar w:fldCharType="separate"/>
        </w:r>
        <w:r w:rsidR="00681720">
          <w:rPr>
            <w:rFonts w:ascii="Calibri" w:eastAsia="宋体" w:hAnsi="Calibri" w:cs="Times New Roman"/>
            <w:noProof/>
            <w:webHidden/>
            <w:kern w:val="32"/>
            <w:sz w:val="32"/>
            <w:szCs w:val="24"/>
          </w:rPr>
          <w:t>1</w:t>
        </w:r>
        <w:r w:rsidRPr="00F83E91">
          <w:rPr>
            <w:rFonts w:ascii="Calibri" w:eastAsia="宋体" w:hAnsi="Calibri" w:cs="Times New Roman"/>
            <w:noProof/>
            <w:webHidden/>
            <w:kern w:val="32"/>
            <w:sz w:val="32"/>
            <w:szCs w:val="24"/>
          </w:rPr>
          <w:fldChar w:fldCharType="end"/>
        </w:r>
      </w:hyperlink>
    </w:p>
    <w:p w14:paraId="5706A63D" w14:textId="77777777" w:rsidR="00F83E91" w:rsidRPr="00F83E91" w:rsidRDefault="00E92DB6" w:rsidP="00F83E91">
      <w:pPr>
        <w:widowControl/>
        <w:tabs>
          <w:tab w:val="right" w:leader="dot" w:pos="8890"/>
        </w:tabs>
        <w:spacing w:beforeLines="100" w:before="480" w:afterLines="100" w:after="480"/>
        <w:jc w:val="left"/>
        <w:rPr>
          <w:noProof/>
        </w:rPr>
      </w:pPr>
      <w:hyperlink w:anchor="_Toc100219613" w:history="1">
        <w:r w:rsidR="00F83E91" w:rsidRPr="00F83E91">
          <w:rPr>
            <w:rFonts w:ascii="Calibri" w:eastAsia="宋体" w:hAnsi="Calibri" w:cs="Times New Roman" w:hint="eastAsia"/>
            <w:noProof/>
            <w:color w:val="0563C1" w:themeColor="hyperlink"/>
            <w:kern w:val="32"/>
            <w:sz w:val="32"/>
            <w:szCs w:val="24"/>
            <w:u w:val="single"/>
          </w:rPr>
          <w:t>第二章　供应商须知</w:t>
        </w:r>
        <w:r w:rsidR="00F83E91" w:rsidRPr="00F83E91">
          <w:rPr>
            <w:rFonts w:ascii="Calibri" w:eastAsia="宋体" w:hAnsi="Calibri" w:cs="Times New Roman"/>
            <w:noProof/>
            <w:webHidden/>
            <w:kern w:val="32"/>
            <w:sz w:val="32"/>
            <w:szCs w:val="24"/>
          </w:rPr>
          <w:tab/>
        </w:r>
        <w:r w:rsidR="00F83E91" w:rsidRPr="00F83E91">
          <w:rPr>
            <w:rFonts w:ascii="Calibri" w:eastAsia="宋体" w:hAnsi="Calibri" w:cs="Times New Roman"/>
            <w:noProof/>
            <w:webHidden/>
            <w:kern w:val="32"/>
            <w:sz w:val="32"/>
            <w:szCs w:val="24"/>
          </w:rPr>
          <w:fldChar w:fldCharType="begin"/>
        </w:r>
        <w:r w:rsidR="00F83E91" w:rsidRPr="00F83E91">
          <w:rPr>
            <w:rFonts w:ascii="Calibri" w:eastAsia="宋体" w:hAnsi="Calibri" w:cs="Times New Roman"/>
            <w:noProof/>
            <w:webHidden/>
            <w:kern w:val="32"/>
            <w:sz w:val="32"/>
            <w:szCs w:val="24"/>
          </w:rPr>
          <w:instrText xml:space="preserve"> PAGEREF _Toc100219613 \h </w:instrText>
        </w:r>
        <w:r w:rsidR="00F83E91" w:rsidRPr="00F83E91">
          <w:rPr>
            <w:rFonts w:ascii="Calibri" w:eastAsia="宋体" w:hAnsi="Calibri" w:cs="Times New Roman"/>
            <w:noProof/>
            <w:webHidden/>
            <w:kern w:val="32"/>
            <w:sz w:val="32"/>
            <w:szCs w:val="24"/>
          </w:rPr>
        </w:r>
        <w:r w:rsidR="00F83E91" w:rsidRPr="00F83E91">
          <w:rPr>
            <w:rFonts w:ascii="Calibri" w:eastAsia="宋体" w:hAnsi="Calibri" w:cs="Times New Roman"/>
            <w:noProof/>
            <w:webHidden/>
            <w:kern w:val="32"/>
            <w:sz w:val="32"/>
            <w:szCs w:val="24"/>
          </w:rPr>
          <w:fldChar w:fldCharType="separate"/>
        </w:r>
        <w:r w:rsidR="00681720">
          <w:rPr>
            <w:rFonts w:ascii="Calibri" w:eastAsia="宋体" w:hAnsi="Calibri" w:cs="Times New Roman"/>
            <w:noProof/>
            <w:webHidden/>
            <w:kern w:val="32"/>
            <w:sz w:val="32"/>
            <w:szCs w:val="24"/>
          </w:rPr>
          <w:t>4</w:t>
        </w:r>
        <w:r w:rsidR="00F83E91" w:rsidRPr="00F83E91">
          <w:rPr>
            <w:rFonts w:ascii="Calibri" w:eastAsia="宋体" w:hAnsi="Calibri" w:cs="Times New Roman"/>
            <w:noProof/>
            <w:webHidden/>
            <w:kern w:val="32"/>
            <w:sz w:val="32"/>
            <w:szCs w:val="24"/>
          </w:rPr>
          <w:fldChar w:fldCharType="end"/>
        </w:r>
      </w:hyperlink>
    </w:p>
    <w:p w14:paraId="352466E6" w14:textId="77777777" w:rsidR="00F83E91" w:rsidRPr="00F83E91" w:rsidRDefault="00E92DB6" w:rsidP="00F83E91">
      <w:pPr>
        <w:widowControl/>
        <w:tabs>
          <w:tab w:val="right" w:leader="dot" w:pos="8890"/>
        </w:tabs>
        <w:spacing w:beforeLines="100" w:before="480" w:afterLines="100" w:after="480"/>
        <w:jc w:val="left"/>
        <w:rPr>
          <w:noProof/>
        </w:rPr>
      </w:pPr>
      <w:hyperlink w:anchor="_Toc100219614" w:history="1">
        <w:r w:rsidR="00F83E91" w:rsidRPr="00F83E91">
          <w:rPr>
            <w:rFonts w:ascii="Calibri" w:eastAsia="宋体" w:hAnsi="Calibri" w:cs="Times New Roman" w:hint="eastAsia"/>
            <w:noProof/>
            <w:color w:val="0563C1" w:themeColor="hyperlink"/>
            <w:kern w:val="32"/>
            <w:sz w:val="32"/>
            <w:szCs w:val="24"/>
            <w:u w:val="single"/>
          </w:rPr>
          <w:t>第三章　招标内容及要求</w:t>
        </w:r>
        <w:r w:rsidR="00F83E91" w:rsidRPr="00F83E91">
          <w:rPr>
            <w:rFonts w:ascii="Calibri" w:eastAsia="宋体" w:hAnsi="Calibri" w:cs="Times New Roman"/>
            <w:noProof/>
            <w:webHidden/>
            <w:kern w:val="32"/>
            <w:sz w:val="32"/>
            <w:szCs w:val="24"/>
          </w:rPr>
          <w:tab/>
        </w:r>
        <w:r w:rsidR="00F83E91" w:rsidRPr="00F83E91">
          <w:rPr>
            <w:rFonts w:ascii="Calibri" w:eastAsia="宋体" w:hAnsi="Calibri" w:cs="Times New Roman"/>
            <w:noProof/>
            <w:webHidden/>
            <w:kern w:val="32"/>
            <w:sz w:val="32"/>
            <w:szCs w:val="24"/>
          </w:rPr>
          <w:fldChar w:fldCharType="begin"/>
        </w:r>
        <w:r w:rsidR="00F83E91" w:rsidRPr="00F83E91">
          <w:rPr>
            <w:rFonts w:ascii="Calibri" w:eastAsia="宋体" w:hAnsi="Calibri" w:cs="Times New Roman"/>
            <w:noProof/>
            <w:webHidden/>
            <w:kern w:val="32"/>
            <w:sz w:val="32"/>
            <w:szCs w:val="24"/>
          </w:rPr>
          <w:instrText xml:space="preserve"> PAGEREF _Toc100219614 \h </w:instrText>
        </w:r>
        <w:r w:rsidR="00F83E91" w:rsidRPr="00F83E91">
          <w:rPr>
            <w:rFonts w:ascii="Calibri" w:eastAsia="宋体" w:hAnsi="Calibri" w:cs="Times New Roman"/>
            <w:noProof/>
            <w:webHidden/>
            <w:kern w:val="32"/>
            <w:sz w:val="32"/>
            <w:szCs w:val="24"/>
          </w:rPr>
        </w:r>
        <w:r w:rsidR="00F83E91" w:rsidRPr="00F83E91">
          <w:rPr>
            <w:rFonts w:ascii="Calibri" w:eastAsia="宋体" w:hAnsi="Calibri" w:cs="Times New Roman"/>
            <w:noProof/>
            <w:webHidden/>
            <w:kern w:val="32"/>
            <w:sz w:val="32"/>
            <w:szCs w:val="24"/>
          </w:rPr>
          <w:fldChar w:fldCharType="separate"/>
        </w:r>
        <w:r w:rsidR="00681720">
          <w:rPr>
            <w:rFonts w:ascii="Calibri" w:eastAsia="宋体" w:hAnsi="Calibri" w:cs="Times New Roman"/>
            <w:noProof/>
            <w:webHidden/>
            <w:kern w:val="32"/>
            <w:sz w:val="32"/>
            <w:szCs w:val="24"/>
          </w:rPr>
          <w:t>30</w:t>
        </w:r>
        <w:r w:rsidR="00F83E91" w:rsidRPr="00F83E91">
          <w:rPr>
            <w:rFonts w:ascii="Calibri" w:eastAsia="宋体" w:hAnsi="Calibri" w:cs="Times New Roman"/>
            <w:noProof/>
            <w:webHidden/>
            <w:kern w:val="32"/>
            <w:sz w:val="32"/>
            <w:szCs w:val="24"/>
          </w:rPr>
          <w:fldChar w:fldCharType="end"/>
        </w:r>
      </w:hyperlink>
    </w:p>
    <w:p w14:paraId="508C5F3E" w14:textId="77777777" w:rsidR="00F83E91" w:rsidRPr="00F83E91" w:rsidRDefault="00E92DB6" w:rsidP="00F83E91">
      <w:pPr>
        <w:widowControl/>
        <w:tabs>
          <w:tab w:val="right" w:leader="dot" w:pos="8890"/>
        </w:tabs>
        <w:spacing w:beforeLines="100" w:before="480" w:afterLines="100" w:after="480"/>
        <w:jc w:val="left"/>
        <w:rPr>
          <w:noProof/>
        </w:rPr>
      </w:pPr>
      <w:hyperlink w:anchor="_Toc100219615" w:history="1">
        <w:r w:rsidR="00F83E91" w:rsidRPr="00F83E91">
          <w:rPr>
            <w:rFonts w:ascii="Calibri" w:eastAsia="宋体" w:hAnsi="Calibri" w:cs="Times New Roman" w:hint="eastAsia"/>
            <w:noProof/>
            <w:color w:val="0563C1" w:themeColor="hyperlink"/>
            <w:kern w:val="32"/>
            <w:sz w:val="32"/>
            <w:szCs w:val="24"/>
            <w:u w:val="single"/>
          </w:rPr>
          <w:t>第四章　合同文本</w:t>
        </w:r>
        <w:r w:rsidR="00F83E91" w:rsidRPr="00F83E91">
          <w:rPr>
            <w:rFonts w:ascii="Calibri" w:eastAsia="宋体" w:hAnsi="Calibri" w:cs="Times New Roman"/>
            <w:noProof/>
            <w:webHidden/>
            <w:kern w:val="32"/>
            <w:sz w:val="32"/>
            <w:szCs w:val="24"/>
          </w:rPr>
          <w:tab/>
        </w:r>
        <w:r w:rsidR="00F83E91" w:rsidRPr="00F83E91">
          <w:rPr>
            <w:rFonts w:ascii="Calibri" w:eastAsia="宋体" w:hAnsi="Calibri" w:cs="Times New Roman"/>
            <w:noProof/>
            <w:webHidden/>
            <w:kern w:val="32"/>
            <w:sz w:val="32"/>
            <w:szCs w:val="24"/>
          </w:rPr>
          <w:fldChar w:fldCharType="begin"/>
        </w:r>
        <w:r w:rsidR="00F83E91" w:rsidRPr="00F83E91">
          <w:rPr>
            <w:rFonts w:ascii="Calibri" w:eastAsia="宋体" w:hAnsi="Calibri" w:cs="Times New Roman"/>
            <w:noProof/>
            <w:webHidden/>
            <w:kern w:val="32"/>
            <w:sz w:val="32"/>
            <w:szCs w:val="24"/>
          </w:rPr>
          <w:instrText xml:space="preserve"> PAGEREF _Toc100219615 \h </w:instrText>
        </w:r>
        <w:r w:rsidR="00F83E91" w:rsidRPr="00F83E91">
          <w:rPr>
            <w:rFonts w:ascii="Calibri" w:eastAsia="宋体" w:hAnsi="Calibri" w:cs="Times New Roman"/>
            <w:noProof/>
            <w:webHidden/>
            <w:kern w:val="32"/>
            <w:sz w:val="32"/>
            <w:szCs w:val="24"/>
          </w:rPr>
        </w:r>
        <w:r w:rsidR="00F83E91" w:rsidRPr="00F83E91">
          <w:rPr>
            <w:rFonts w:ascii="Calibri" w:eastAsia="宋体" w:hAnsi="Calibri" w:cs="Times New Roman"/>
            <w:noProof/>
            <w:webHidden/>
            <w:kern w:val="32"/>
            <w:sz w:val="32"/>
            <w:szCs w:val="24"/>
          </w:rPr>
          <w:fldChar w:fldCharType="separate"/>
        </w:r>
        <w:r w:rsidR="00681720">
          <w:rPr>
            <w:rFonts w:ascii="Calibri" w:eastAsia="宋体" w:hAnsi="Calibri" w:cs="Times New Roman"/>
            <w:noProof/>
            <w:webHidden/>
            <w:kern w:val="32"/>
            <w:sz w:val="32"/>
            <w:szCs w:val="24"/>
          </w:rPr>
          <w:t>42</w:t>
        </w:r>
        <w:r w:rsidR="00F83E91" w:rsidRPr="00F83E91">
          <w:rPr>
            <w:rFonts w:ascii="Calibri" w:eastAsia="宋体" w:hAnsi="Calibri" w:cs="Times New Roman"/>
            <w:noProof/>
            <w:webHidden/>
            <w:kern w:val="32"/>
            <w:sz w:val="32"/>
            <w:szCs w:val="24"/>
          </w:rPr>
          <w:fldChar w:fldCharType="end"/>
        </w:r>
      </w:hyperlink>
    </w:p>
    <w:p w14:paraId="342EB79F" w14:textId="77777777" w:rsidR="00F83E91" w:rsidRPr="00F83E91" w:rsidRDefault="00E92DB6" w:rsidP="00F83E91">
      <w:pPr>
        <w:widowControl/>
        <w:tabs>
          <w:tab w:val="right" w:leader="dot" w:pos="8890"/>
        </w:tabs>
        <w:spacing w:beforeLines="100" w:before="480" w:afterLines="100" w:after="480"/>
        <w:jc w:val="left"/>
        <w:rPr>
          <w:rFonts w:ascii="Calibri" w:eastAsia="宋体" w:hAnsi="Calibri" w:cstheme="minorHAnsi"/>
          <w:kern w:val="32"/>
          <w:sz w:val="36"/>
          <w:szCs w:val="36"/>
        </w:rPr>
      </w:pPr>
      <w:hyperlink w:anchor="_Toc100219616" w:history="1">
        <w:r w:rsidR="00F83E91" w:rsidRPr="00F83E91">
          <w:rPr>
            <w:rFonts w:ascii="Calibri" w:eastAsia="宋体" w:hAnsi="Calibri" w:cs="Times New Roman" w:hint="eastAsia"/>
            <w:noProof/>
            <w:color w:val="0563C1" w:themeColor="hyperlink"/>
            <w:kern w:val="32"/>
            <w:sz w:val="32"/>
            <w:szCs w:val="24"/>
            <w:u w:val="single"/>
          </w:rPr>
          <w:t>第五章　投标文件构成及格式</w:t>
        </w:r>
        <w:r w:rsidR="00F83E91" w:rsidRPr="00F83E91">
          <w:rPr>
            <w:rFonts w:ascii="Calibri" w:eastAsia="宋体" w:hAnsi="Calibri" w:cs="Times New Roman"/>
            <w:noProof/>
            <w:webHidden/>
            <w:kern w:val="32"/>
            <w:sz w:val="32"/>
            <w:szCs w:val="24"/>
          </w:rPr>
          <w:tab/>
        </w:r>
        <w:r w:rsidR="00F83E91" w:rsidRPr="00F83E91">
          <w:rPr>
            <w:rFonts w:ascii="Calibri" w:eastAsia="宋体" w:hAnsi="Calibri" w:cs="Times New Roman"/>
            <w:noProof/>
            <w:webHidden/>
            <w:kern w:val="32"/>
            <w:sz w:val="32"/>
            <w:szCs w:val="24"/>
          </w:rPr>
          <w:fldChar w:fldCharType="begin"/>
        </w:r>
        <w:r w:rsidR="00F83E91" w:rsidRPr="00F83E91">
          <w:rPr>
            <w:rFonts w:ascii="Calibri" w:eastAsia="宋体" w:hAnsi="Calibri" w:cs="Times New Roman"/>
            <w:noProof/>
            <w:webHidden/>
            <w:kern w:val="32"/>
            <w:sz w:val="32"/>
            <w:szCs w:val="24"/>
          </w:rPr>
          <w:instrText xml:space="preserve"> PAGEREF _Toc100219616 \h </w:instrText>
        </w:r>
        <w:r w:rsidR="00F83E91" w:rsidRPr="00F83E91">
          <w:rPr>
            <w:rFonts w:ascii="Calibri" w:eastAsia="宋体" w:hAnsi="Calibri" w:cs="Times New Roman"/>
            <w:noProof/>
            <w:webHidden/>
            <w:kern w:val="32"/>
            <w:sz w:val="32"/>
            <w:szCs w:val="24"/>
          </w:rPr>
        </w:r>
        <w:r w:rsidR="00F83E91" w:rsidRPr="00F83E91">
          <w:rPr>
            <w:rFonts w:ascii="Calibri" w:eastAsia="宋体" w:hAnsi="Calibri" w:cs="Times New Roman"/>
            <w:noProof/>
            <w:webHidden/>
            <w:kern w:val="32"/>
            <w:sz w:val="32"/>
            <w:szCs w:val="24"/>
          </w:rPr>
          <w:fldChar w:fldCharType="separate"/>
        </w:r>
        <w:r w:rsidR="00681720">
          <w:rPr>
            <w:rFonts w:ascii="Calibri" w:eastAsia="宋体" w:hAnsi="Calibri" w:cs="Times New Roman"/>
            <w:noProof/>
            <w:webHidden/>
            <w:kern w:val="32"/>
            <w:sz w:val="32"/>
            <w:szCs w:val="24"/>
          </w:rPr>
          <w:t>46</w:t>
        </w:r>
        <w:r w:rsidR="00F83E91" w:rsidRPr="00F83E91">
          <w:rPr>
            <w:rFonts w:ascii="Calibri" w:eastAsia="宋体" w:hAnsi="Calibri" w:cs="Times New Roman"/>
            <w:noProof/>
            <w:webHidden/>
            <w:kern w:val="32"/>
            <w:sz w:val="32"/>
            <w:szCs w:val="24"/>
          </w:rPr>
          <w:fldChar w:fldCharType="end"/>
        </w:r>
      </w:hyperlink>
      <w:r w:rsidR="00F83E91" w:rsidRPr="00F83E91">
        <w:rPr>
          <w:rFonts w:ascii="Calibri" w:eastAsia="宋体" w:hAnsi="Calibri" w:cstheme="minorHAnsi"/>
          <w:kern w:val="32"/>
          <w:sz w:val="32"/>
          <w:szCs w:val="30"/>
        </w:rPr>
        <w:fldChar w:fldCharType="end"/>
      </w:r>
    </w:p>
    <w:p w14:paraId="7F473064" w14:textId="77777777" w:rsidR="00F83E91" w:rsidRPr="00F83E91" w:rsidRDefault="00F83E91" w:rsidP="00F83E91">
      <w:pPr>
        <w:topLinePunct/>
        <w:rPr>
          <w:rFonts w:eastAsia="宋体" w:cstheme="minorHAnsi"/>
          <w:kern w:val="0"/>
          <w:sz w:val="36"/>
          <w:szCs w:val="36"/>
        </w:rPr>
      </w:pPr>
    </w:p>
    <w:p w14:paraId="6918602A" w14:textId="77777777" w:rsidR="00F83E91" w:rsidRPr="00F83E91" w:rsidRDefault="00F83E91" w:rsidP="00F83E91">
      <w:pPr>
        <w:topLinePunct/>
        <w:rPr>
          <w:rFonts w:eastAsia="宋体" w:cstheme="minorHAnsi"/>
          <w:kern w:val="0"/>
          <w:sz w:val="36"/>
          <w:szCs w:val="36"/>
        </w:rPr>
        <w:sectPr w:rsidR="00F83E91" w:rsidRPr="00F83E91" w:rsidSect="00390487">
          <w:headerReference w:type="even" r:id="rId7"/>
          <w:headerReference w:type="default" r:id="rId8"/>
          <w:footerReference w:type="even" r:id="rId9"/>
          <w:footerReference w:type="default" r:id="rId10"/>
          <w:pgSz w:w="11906" w:h="16838" w:code="9"/>
          <w:pgMar w:top="1418" w:right="1304" w:bottom="1418" w:left="1701" w:header="851" w:footer="992" w:gutter="0"/>
          <w:pgNumType w:start="1"/>
          <w:cols w:space="425"/>
          <w:docGrid w:type="linesAndChars" w:linePitch="480"/>
        </w:sectPr>
      </w:pPr>
    </w:p>
    <w:p w14:paraId="672E2491" w14:textId="77777777" w:rsidR="00F83E91" w:rsidRPr="00F83E91" w:rsidRDefault="00F83E91" w:rsidP="00F83E91">
      <w:pPr>
        <w:keepNext/>
        <w:widowControl/>
        <w:numPr>
          <w:ilvl w:val="0"/>
          <w:numId w:val="9"/>
        </w:numPr>
        <w:spacing w:before="50" w:after="50"/>
        <w:jc w:val="center"/>
        <w:outlineLvl w:val="0"/>
        <w:rPr>
          <w:rFonts w:ascii="Calibri" w:eastAsia="黑体" w:hAnsi="Calibri" w:cs="Times New Roman"/>
          <w:bCs/>
          <w:kern w:val="36"/>
          <w:sz w:val="32"/>
          <w:szCs w:val="32"/>
        </w:rPr>
      </w:pPr>
      <w:bookmarkStart w:id="2" w:name="_Toc100219612"/>
      <w:r w:rsidRPr="00F83E91">
        <w:rPr>
          <w:rFonts w:ascii="Calibri" w:eastAsia="黑体" w:hAnsi="Calibri" w:cs="Times New Roman" w:hint="eastAsia"/>
          <w:bCs/>
          <w:kern w:val="36"/>
          <w:sz w:val="32"/>
          <w:szCs w:val="32"/>
        </w:rPr>
        <w:t>第一章　投标邀请函</w:t>
      </w:r>
      <w:bookmarkEnd w:id="2"/>
    </w:p>
    <w:p w14:paraId="703DAB6F"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西安市市级单位政府采购中心受</w:t>
      </w:r>
      <w:r w:rsidRPr="00F83E91">
        <w:rPr>
          <w:rFonts w:cs="Times New Roman" w:hint="eastAsia"/>
          <w:color w:val="C00000"/>
          <w:kern w:val="0"/>
          <w:sz w:val="24"/>
          <w:szCs w:val="24"/>
        </w:rPr>
        <w:t>西安市人民防空办公室</w:t>
      </w:r>
      <w:r w:rsidRPr="00F83E91">
        <w:rPr>
          <w:rFonts w:cs="Times New Roman" w:hint="eastAsia"/>
          <w:kern w:val="0"/>
          <w:sz w:val="24"/>
          <w:szCs w:val="24"/>
        </w:rPr>
        <w:t>的委托，经政府采购监管部门批准，按照政府采购程序，对</w:t>
      </w:r>
      <w:r w:rsidRPr="00F83E91">
        <w:rPr>
          <w:rFonts w:cs="Times New Roman" w:hint="eastAsia"/>
          <w:color w:val="C00000"/>
          <w:kern w:val="0"/>
          <w:sz w:val="24"/>
          <w:szCs w:val="24"/>
        </w:rPr>
        <w:t>西安市人民防空办公室人防指挥中心综合管理费（物业管理服务）</w:t>
      </w:r>
      <w:r w:rsidRPr="00F83E91">
        <w:rPr>
          <w:rFonts w:cs="Times New Roman" w:hint="eastAsia"/>
          <w:kern w:val="0"/>
          <w:sz w:val="24"/>
          <w:szCs w:val="24"/>
        </w:rPr>
        <w:t>项目进行公开招标，欢迎符合资格条件的、有能力提供本项目所需服务的供应商参加投标。</w:t>
      </w:r>
    </w:p>
    <w:p w14:paraId="08E6BC96" w14:textId="77777777" w:rsidR="00F83E91" w:rsidRPr="00F83E91" w:rsidRDefault="00F83E91" w:rsidP="00F83E91">
      <w:pPr>
        <w:topLinePunct/>
        <w:ind w:firstLineChars="200" w:firstLine="482"/>
        <w:rPr>
          <w:rFonts w:cs="Times New Roman"/>
          <w:b/>
          <w:kern w:val="0"/>
          <w:sz w:val="24"/>
          <w:szCs w:val="24"/>
        </w:rPr>
      </w:pPr>
      <w:r w:rsidRPr="00F83E91">
        <w:rPr>
          <w:rFonts w:cs="Times New Roman" w:hint="eastAsia"/>
          <w:b/>
          <w:kern w:val="0"/>
          <w:sz w:val="24"/>
          <w:szCs w:val="24"/>
        </w:rPr>
        <w:t>一、项目基本信息：</w:t>
      </w:r>
    </w:p>
    <w:p w14:paraId="16DD7254" w14:textId="77777777" w:rsidR="00F83E91" w:rsidRPr="00F83E91" w:rsidRDefault="00F83E91" w:rsidP="00F83E91">
      <w:pPr>
        <w:topLinePunct/>
        <w:ind w:firstLineChars="200" w:firstLine="480"/>
        <w:rPr>
          <w:rFonts w:cs="Times New Roman"/>
          <w:kern w:val="0"/>
          <w:sz w:val="24"/>
          <w:szCs w:val="24"/>
        </w:rPr>
      </w:pPr>
      <w:r w:rsidRPr="00F83E91">
        <w:rPr>
          <w:rFonts w:cs="Times New Roman"/>
          <w:kern w:val="0"/>
          <w:sz w:val="24"/>
          <w:szCs w:val="24"/>
        </w:rPr>
        <w:t>项目</w:t>
      </w:r>
      <w:r w:rsidRPr="00F83E91">
        <w:rPr>
          <w:rFonts w:cs="Times New Roman" w:hint="eastAsia"/>
          <w:kern w:val="0"/>
          <w:sz w:val="24"/>
          <w:szCs w:val="24"/>
        </w:rPr>
        <w:t>名称：</w:t>
      </w:r>
      <w:r w:rsidRPr="00F83E91">
        <w:rPr>
          <w:rFonts w:cs="Times New Roman" w:hint="eastAsia"/>
          <w:color w:val="C00000"/>
          <w:kern w:val="0"/>
          <w:sz w:val="24"/>
          <w:szCs w:val="24"/>
        </w:rPr>
        <w:t>西安市人民防空办公室人防指挥中心综合管理费（物业管理服务）</w:t>
      </w:r>
    </w:p>
    <w:p w14:paraId="4877BDF5" w14:textId="6842B94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项目编号：</w:t>
      </w:r>
      <w:r w:rsidR="00AE7CDE">
        <w:rPr>
          <w:rFonts w:cs="Times New Roman" w:hint="eastAsia"/>
          <w:color w:val="C00000"/>
          <w:kern w:val="0"/>
          <w:sz w:val="24"/>
          <w:szCs w:val="24"/>
        </w:rPr>
        <w:t>XCZX2023-0020-2</w:t>
      </w:r>
    </w:p>
    <w:p w14:paraId="34BF37BF" w14:textId="77777777" w:rsidR="00F83E91" w:rsidRPr="00F83E91" w:rsidRDefault="00F83E91" w:rsidP="00F83E91">
      <w:pPr>
        <w:topLinePunct/>
        <w:ind w:firstLineChars="200" w:firstLine="480"/>
        <w:rPr>
          <w:rFonts w:cs="Times New Roman"/>
          <w:kern w:val="0"/>
          <w:sz w:val="24"/>
          <w:szCs w:val="24"/>
        </w:rPr>
      </w:pPr>
      <w:r w:rsidRPr="00F83E91">
        <w:rPr>
          <w:rFonts w:cs="Times New Roman"/>
          <w:kern w:val="0"/>
          <w:sz w:val="24"/>
          <w:szCs w:val="24"/>
        </w:rPr>
        <w:t>备案编号：</w:t>
      </w:r>
      <w:r w:rsidRPr="00F83E91">
        <w:rPr>
          <w:rFonts w:cs="Times New Roman" w:hint="eastAsia"/>
          <w:color w:val="C00000"/>
          <w:kern w:val="0"/>
          <w:sz w:val="24"/>
          <w:szCs w:val="24"/>
        </w:rPr>
        <w:t>Z</w:t>
      </w:r>
      <w:r w:rsidRPr="00F83E91">
        <w:rPr>
          <w:rFonts w:cs="Times New Roman"/>
          <w:color w:val="C00000"/>
          <w:kern w:val="0"/>
          <w:sz w:val="24"/>
          <w:szCs w:val="24"/>
        </w:rPr>
        <w:t>CBN-</w:t>
      </w:r>
      <w:r w:rsidRPr="00F83E91">
        <w:rPr>
          <w:rFonts w:cs="Times New Roman"/>
          <w:color w:val="C00000"/>
          <w:kern w:val="0"/>
          <w:sz w:val="24"/>
          <w:szCs w:val="24"/>
        </w:rPr>
        <w:t>西安市</w:t>
      </w:r>
      <w:r w:rsidRPr="00F83E91">
        <w:rPr>
          <w:rFonts w:cs="Times New Roman"/>
          <w:color w:val="C00000"/>
          <w:kern w:val="0"/>
          <w:sz w:val="24"/>
          <w:szCs w:val="24"/>
        </w:rPr>
        <w:t>-</w:t>
      </w:r>
      <w:r w:rsidRPr="00F83E91">
        <w:rPr>
          <w:rFonts w:cs="Times New Roman" w:hint="eastAsia"/>
          <w:color w:val="C00000"/>
          <w:kern w:val="0"/>
          <w:sz w:val="24"/>
          <w:szCs w:val="24"/>
        </w:rPr>
        <w:t>2</w:t>
      </w:r>
      <w:r w:rsidRPr="00F83E91">
        <w:rPr>
          <w:rFonts w:cs="Times New Roman"/>
          <w:color w:val="C00000"/>
          <w:kern w:val="0"/>
          <w:sz w:val="24"/>
          <w:szCs w:val="24"/>
        </w:rPr>
        <w:t>023-</w:t>
      </w:r>
      <w:r w:rsidRPr="00F83E91">
        <w:rPr>
          <w:rFonts w:cs="Times New Roman" w:hint="eastAsia"/>
          <w:color w:val="C00000"/>
          <w:kern w:val="0"/>
          <w:sz w:val="24"/>
          <w:szCs w:val="24"/>
        </w:rPr>
        <w:t>0</w:t>
      </w:r>
      <w:r w:rsidRPr="00F83E91">
        <w:rPr>
          <w:rFonts w:cs="Times New Roman"/>
          <w:color w:val="C00000"/>
          <w:kern w:val="0"/>
          <w:sz w:val="24"/>
          <w:szCs w:val="24"/>
        </w:rPr>
        <w:t>0293</w:t>
      </w:r>
    </w:p>
    <w:p w14:paraId="26CA68C3" w14:textId="77777777" w:rsidR="00F83E91" w:rsidRPr="00F83E91" w:rsidRDefault="00F83E91" w:rsidP="00F83E91">
      <w:pPr>
        <w:topLinePunct/>
        <w:ind w:firstLineChars="200" w:firstLine="482"/>
        <w:rPr>
          <w:rFonts w:cs="Times New Roman"/>
          <w:kern w:val="0"/>
          <w:sz w:val="24"/>
          <w:szCs w:val="24"/>
        </w:rPr>
      </w:pPr>
      <w:r w:rsidRPr="00F83E91">
        <w:rPr>
          <w:rFonts w:cs="Times New Roman" w:hint="eastAsia"/>
          <w:b/>
          <w:kern w:val="0"/>
          <w:sz w:val="24"/>
          <w:szCs w:val="24"/>
        </w:rPr>
        <w:t>二、项目性质：</w:t>
      </w:r>
      <w:r w:rsidRPr="00F83E91">
        <w:rPr>
          <w:rFonts w:cs="Times New Roman" w:hint="eastAsia"/>
          <w:color w:val="C00000"/>
          <w:kern w:val="0"/>
          <w:sz w:val="24"/>
          <w:szCs w:val="24"/>
        </w:rPr>
        <w:t>非</w:t>
      </w:r>
      <w:r w:rsidRPr="00F83E91">
        <w:rPr>
          <w:rFonts w:cs="Times New Roman"/>
          <w:color w:val="C00000"/>
          <w:kern w:val="0"/>
          <w:sz w:val="24"/>
          <w:szCs w:val="24"/>
        </w:rPr>
        <w:t>专门面向中小企业的采购</w:t>
      </w:r>
    </w:p>
    <w:p w14:paraId="3E21DA88" w14:textId="77777777" w:rsidR="00F83E91" w:rsidRPr="00F83E91" w:rsidRDefault="00F83E91" w:rsidP="00F83E91">
      <w:pPr>
        <w:topLinePunct/>
        <w:ind w:firstLineChars="200" w:firstLine="482"/>
        <w:rPr>
          <w:rFonts w:cs="Times New Roman"/>
          <w:kern w:val="0"/>
          <w:sz w:val="24"/>
          <w:szCs w:val="24"/>
        </w:rPr>
      </w:pPr>
      <w:r w:rsidRPr="00F83E91">
        <w:rPr>
          <w:rFonts w:cs="Times New Roman" w:hint="eastAsia"/>
          <w:b/>
          <w:kern w:val="0"/>
          <w:sz w:val="24"/>
          <w:szCs w:val="24"/>
        </w:rPr>
        <w:t>三、招标内容和要求：</w:t>
      </w:r>
      <w:r w:rsidRPr="00F83E91">
        <w:rPr>
          <w:rFonts w:cs="Times New Roman" w:hint="eastAsia"/>
          <w:color w:val="C00000"/>
          <w:kern w:val="0"/>
          <w:sz w:val="24"/>
          <w:szCs w:val="24"/>
        </w:rPr>
        <w:t>西安市人民防空办公室人防指挥中心提供</w:t>
      </w:r>
      <w:r w:rsidRPr="00F83E91">
        <w:rPr>
          <w:rFonts w:cs="Times New Roman" w:hint="eastAsia"/>
          <w:color w:val="C00000"/>
          <w:kern w:val="0"/>
          <w:sz w:val="24"/>
          <w:szCs w:val="24"/>
        </w:rPr>
        <w:t>1</w:t>
      </w:r>
      <w:r w:rsidRPr="00F83E91">
        <w:rPr>
          <w:rFonts w:cs="Times New Roman" w:hint="eastAsia"/>
          <w:color w:val="C00000"/>
          <w:kern w:val="0"/>
          <w:sz w:val="24"/>
          <w:szCs w:val="24"/>
        </w:rPr>
        <w:t>年的</w:t>
      </w:r>
      <w:r w:rsidRPr="00F83E91">
        <w:rPr>
          <w:rFonts w:cs="Times New Roman"/>
          <w:color w:val="C00000"/>
          <w:kern w:val="0"/>
          <w:sz w:val="24"/>
          <w:szCs w:val="24"/>
        </w:rPr>
        <w:t>物业管理及餐饮服务</w:t>
      </w:r>
      <w:r w:rsidRPr="00F83E91">
        <w:rPr>
          <w:rFonts w:cs="Times New Roman" w:hint="eastAsia"/>
          <w:kern w:val="0"/>
          <w:sz w:val="24"/>
          <w:szCs w:val="24"/>
        </w:rPr>
        <w:t>。</w:t>
      </w:r>
    </w:p>
    <w:p w14:paraId="33C95724"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（详见招标文件第三章〈招标内容及要求〉）</w:t>
      </w:r>
    </w:p>
    <w:p w14:paraId="4E20E1B6" w14:textId="77777777" w:rsidR="00F83E91" w:rsidRPr="00F83E91" w:rsidRDefault="00F83E91" w:rsidP="00F83E91">
      <w:pPr>
        <w:topLinePunct/>
        <w:ind w:firstLineChars="200" w:firstLine="482"/>
        <w:rPr>
          <w:rFonts w:cs="Times New Roman"/>
          <w:color w:val="C00000"/>
          <w:kern w:val="0"/>
          <w:sz w:val="24"/>
          <w:szCs w:val="24"/>
        </w:rPr>
      </w:pPr>
      <w:r w:rsidRPr="00F83E91">
        <w:rPr>
          <w:rFonts w:cs="Times New Roman" w:hint="eastAsia"/>
          <w:b/>
          <w:kern w:val="0"/>
          <w:sz w:val="24"/>
          <w:szCs w:val="24"/>
        </w:rPr>
        <w:t>四、采购预算：</w:t>
      </w:r>
      <w:r w:rsidRPr="00F83E91">
        <w:rPr>
          <w:rFonts w:cs="Times New Roman" w:hint="eastAsia"/>
          <w:color w:val="C00000"/>
          <w:kern w:val="0"/>
          <w:sz w:val="24"/>
          <w:szCs w:val="24"/>
        </w:rPr>
        <w:t>3293500</w:t>
      </w:r>
      <w:r w:rsidRPr="00F83E91">
        <w:rPr>
          <w:rFonts w:cs="Times New Roman" w:hint="eastAsia"/>
          <w:color w:val="C00000"/>
          <w:kern w:val="0"/>
          <w:sz w:val="24"/>
          <w:szCs w:val="24"/>
        </w:rPr>
        <w:t>元</w:t>
      </w:r>
    </w:p>
    <w:p w14:paraId="5E7FD097" w14:textId="31449D96" w:rsidR="00F83E91" w:rsidRPr="00F83E91" w:rsidRDefault="00F83E91" w:rsidP="00F83E91">
      <w:pPr>
        <w:topLinePunct/>
        <w:ind w:firstLineChars="200" w:firstLine="480"/>
        <w:rPr>
          <w:rFonts w:cs="Times New Roman"/>
          <w:kern w:val="0"/>
          <w:sz w:val="24"/>
          <w:szCs w:val="24"/>
        </w:rPr>
      </w:pPr>
      <w:r w:rsidRPr="00F83E91">
        <w:rPr>
          <w:rFonts w:cs="Times New Roman" w:hint="eastAsia"/>
          <w:color w:val="C00000"/>
          <w:kern w:val="0"/>
          <w:sz w:val="24"/>
          <w:szCs w:val="24"/>
        </w:rPr>
        <w:t>其中</w:t>
      </w:r>
      <w:r w:rsidRPr="00F83E91">
        <w:rPr>
          <w:rFonts w:cs="Times New Roman"/>
          <w:color w:val="C00000"/>
          <w:kern w:val="0"/>
          <w:sz w:val="24"/>
          <w:szCs w:val="24"/>
        </w:rPr>
        <w:t>物业管理服务费最高限价为</w:t>
      </w:r>
      <w:r w:rsidRPr="00F83E91">
        <w:rPr>
          <w:rFonts w:cs="Times New Roman" w:hint="eastAsia"/>
          <w:color w:val="C00000"/>
          <w:kern w:val="0"/>
          <w:sz w:val="24"/>
          <w:szCs w:val="24"/>
        </w:rPr>
        <w:t>2339932</w:t>
      </w:r>
      <w:r w:rsidR="00A47C76">
        <w:rPr>
          <w:rFonts w:cs="Times New Roman" w:hint="eastAsia"/>
          <w:color w:val="C00000"/>
          <w:kern w:val="0"/>
          <w:sz w:val="24"/>
          <w:szCs w:val="24"/>
        </w:rPr>
        <w:t>元</w:t>
      </w:r>
      <w:r w:rsidRPr="00F83E91">
        <w:rPr>
          <w:rFonts w:cs="Times New Roman" w:hint="eastAsia"/>
          <w:color w:val="C00000"/>
          <w:kern w:val="0"/>
          <w:sz w:val="24"/>
          <w:szCs w:val="24"/>
        </w:rPr>
        <w:t>；</w:t>
      </w:r>
      <w:r w:rsidRPr="00F83E91">
        <w:rPr>
          <w:rFonts w:cs="Times New Roman"/>
          <w:color w:val="C00000"/>
          <w:kern w:val="0"/>
          <w:sz w:val="24"/>
          <w:szCs w:val="24"/>
        </w:rPr>
        <w:t>餐饮服务费最高限价为</w:t>
      </w:r>
      <w:r w:rsidRPr="00F83E91">
        <w:rPr>
          <w:rFonts w:cs="Times New Roman" w:hint="eastAsia"/>
          <w:color w:val="C00000"/>
          <w:kern w:val="0"/>
          <w:sz w:val="24"/>
          <w:szCs w:val="24"/>
        </w:rPr>
        <w:t>953568</w:t>
      </w:r>
      <w:r w:rsidR="00A47C76">
        <w:rPr>
          <w:rFonts w:cs="Times New Roman" w:hint="eastAsia"/>
          <w:color w:val="C00000"/>
          <w:kern w:val="0"/>
          <w:sz w:val="24"/>
          <w:szCs w:val="24"/>
        </w:rPr>
        <w:t>元</w:t>
      </w:r>
      <w:r w:rsidRPr="00F83E91">
        <w:rPr>
          <w:rFonts w:cs="Times New Roman" w:hint="eastAsia"/>
          <w:color w:val="C00000"/>
          <w:kern w:val="0"/>
          <w:sz w:val="24"/>
          <w:szCs w:val="24"/>
        </w:rPr>
        <w:t>。</w:t>
      </w:r>
    </w:p>
    <w:p w14:paraId="68722A03" w14:textId="77777777" w:rsidR="00F83E91" w:rsidRPr="00F83E91" w:rsidRDefault="00F83E91" w:rsidP="00F83E91">
      <w:pPr>
        <w:topLinePunct/>
        <w:ind w:firstLineChars="200" w:firstLine="482"/>
        <w:rPr>
          <w:rFonts w:cs="Times New Roman"/>
          <w:b/>
          <w:kern w:val="0"/>
          <w:sz w:val="24"/>
          <w:szCs w:val="24"/>
        </w:rPr>
      </w:pPr>
      <w:r w:rsidRPr="00F83E91">
        <w:rPr>
          <w:rFonts w:cs="Times New Roman" w:hint="eastAsia"/>
          <w:b/>
          <w:kern w:val="0"/>
          <w:sz w:val="24"/>
          <w:szCs w:val="24"/>
        </w:rPr>
        <w:t>五、服务商资格要求：</w:t>
      </w:r>
    </w:p>
    <w:p w14:paraId="7EC2AA46"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详见招标文件</w:t>
      </w:r>
      <w:r w:rsidRPr="00F83E91">
        <w:rPr>
          <w:rFonts w:cs="Times New Roman"/>
          <w:kern w:val="0"/>
          <w:sz w:val="24"/>
          <w:szCs w:val="24"/>
        </w:rPr>
        <w:t>第二章</w:t>
      </w:r>
      <w:r w:rsidRPr="00F83E91">
        <w:rPr>
          <w:rFonts w:cs="Times New Roman"/>
          <w:kern w:val="0"/>
          <w:sz w:val="24"/>
          <w:szCs w:val="24"/>
        </w:rPr>
        <w:t>“</w:t>
      </w:r>
      <w:r w:rsidRPr="00F83E91">
        <w:rPr>
          <w:rFonts w:cs="Times New Roman" w:hint="eastAsia"/>
          <w:kern w:val="0"/>
          <w:sz w:val="24"/>
          <w:szCs w:val="24"/>
        </w:rPr>
        <w:t>资格性</w:t>
      </w:r>
      <w:r w:rsidRPr="00F83E91">
        <w:rPr>
          <w:rFonts w:cs="Times New Roman"/>
          <w:kern w:val="0"/>
          <w:sz w:val="24"/>
          <w:szCs w:val="24"/>
        </w:rPr>
        <w:t>审查表</w:t>
      </w:r>
      <w:r w:rsidRPr="00F83E91">
        <w:rPr>
          <w:rFonts w:cs="Times New Roman"/>
          <w:kern w:val="0"/>
          <w:sz w:val="24"/>
          <w:szCs w:val="24"/>
        </w:rPr>
        <w:t>”</w:t>
      </w:r>
    </w:p>
    <w:p w14:paraId="0D0B42EF" w14:textId="77777777" w:rsidR="00F83E91" w:rsidRPr="00F83E91" w:rsidRDefault="00F83E91" w:rsidP="00F83E91">
      <w:pPr>
        <w:topLinePunct/>
        <w:ind w:firstLineChars="200" w:firstLine="482"/>
        <w:rPr>
          <w:rFonts w:cs="Times New Roman"/>
          <w:b/>
          <w:kern w:val="0"/>
          <w:sz w:val="24"/>
          <w:szCs w:val="24"/>
        </w:rPr>
      </w:pPr>
      <w:r w:rsidRPr="00F83E91">
        <w:rPr>
          <w:rFonts w:cs="Times New Roman" w:hint="eastAsia"/>
          <w:b/>
          <w:kern w:val="0"/>
          <w:sz w:val="24"/>
          <w:szCs w:val="24"/>
        </w:rPr>
        <w:t>六、执行的其他政府采购政策：</w:t>
      </w:r>
    </w:p>
    <w:p w14:paraId="041375E9"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1</w:t>
      </w:r>
      <w:r w:rsidRPr="00F83E91">
        <w:rPr>
          <w:rFonts w:cs="Times New Roman" w:hint="eastAsia"/>
          <w:kern w:val="0"/>
          <w:sz w:val="24"/>
          <w:szCs w:val="24"/>
        </w:rPr>
        <w:t>．《政府采购促进中小企业发展管理办法》（财库〔</w:t>
      </w:r>
      <w:r w:rsidRPr="00F83E91">
        <w:rPr>
          <w:rFonts w:cs="Times New Roman" w:hint="eastAsia"/>
          <w:kern w:val="0"/>
          <w:sz w:val="24"/>
          <w:szCs w:val="24"/>
        </w:rPr>
        <w:t>2020</w:t>
      </w:r>
      <w:r w:rsidRPr="00F83E91">
        <w:rPr>
          <w:rFonts w:cs="Times New Roman" w:hint="eastAsia"/>
          <w:kern w:val="0"/>
          <w:sz w:val="24"/>
          <w:szCs w:val="24"/>
        </w:rPr>
        <w:t>〕</w:t>
      </w:r>
      <w:r w:rsidRPr="00F83E91">
        <w:rPr>
          <w:rFonts w:cs="Times New Roman" w:hint="eastAsia"/>
          <w:kern w:val="0"/>
          <w:sz w:val="24"/>
          <w:szCs w:val="24"/>
        </w:rPr>
        <w:t>46</w:t>
      </w:r>
      <w:r w:rsidRPr="00F83E91">
        <w:rPr>
          <w:rFonts w:cs="Times New Roman" w:hint="eastAsia"/>
          <w:kern w:val="0"/>
          <w:sz w:val="24"/>
          <w:szCs w:val="24"/>
        </w:rPr>
        <w:t>号）、《关于进一步加大政府采购支持中小企业力度的通知》（财库〔</w:t>
      </w:r>
      <w:r w:rsidRPr="00F83E91">
        <w:rPr>
          <w:rFonts w:cs="Times New Roman" w:hint="eastAsia"/>
          <w:kern w:val="0"/>
          <w:sz w:val="24"/>
          <w:szCs w:val="24"/>
        </w:rPr>
        <w:t>2022</w:t>
      </w:r>
      <w:r w:rsidRPr="00F83E91">
        <w:rPr>
          <w:rFonts w:cs="Times New Roman" w:hint="eastAsia"/>
          <w:kern w:val="0"/>
          <w:sz w:val="24"/>
          <w:szCs w:val="24"/>
        </w:rPr>
        <w:t>〕</w:t>
      </w:r>
      <w:r w:rsidRPr="00F83E91">
        <w:rPr>
          <w:rFonts w:cs="Times New Roman" w:hint="eastAsia"/>
          <w:kern w:val="0"/>
          <w:sz w:val="24"/>
          <w:szCs w:val="24"/>
        </w:rPr>
        <w:t>19</w:t>
      </w:r>
      <w:r w:rsidRPr="00F83E91">
        <w:rPr>
          <w:rFonts w:cs="Times New Roman" w:hint="eastAsia"/>
          <w:kern w:val="0"/>
          <w:sz w:val="24"/>
          <w:szCs w:val="24"/>
        </w:rPr>
        <w:t>号）。</w:t>
      </w:r>
    </w:p>
    <w:p w14:paraId="799F3020"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2</w:t>
      </w:r>
      <w:r w:rsidRPr="00F83E91">
        <w:rPr>
          <w:rFonts w:cs="Times New Roman" w:hint="eastAsia"/>
          <w:kern w:val="0"/>
          <w:sz w:val="24"/>
          <w:szCs w:val="24"/>
        </w:rPr>
        <w:t>．《关于政府采购支持监狱企业发展有关问题的通知》（财库〔</w:t>
      </w:r>
      <w:r w:rsidRPr="00F83E91">
        <w:rPr>
          <w:rFonts w:cs="Times New Roman" w:hint="eastAsia"/>
          <w:kern w:val="0"/>
          <w:sz w:val="24"/>
          <w:szCs w:val="24"/>
        </w:rPr>
        <w:t>2014</w:t>
      </w:r>
      <w:r w:rsidRPr="00F83E91">
        <w:rPr>
          <w:rFonts w:cs="Times New Roman" w:hint="eastAsia"/>
          <w:kern w:val="0"/>
          <w:sz w:val="24"/>
          <w:szCs w:val="24"/>
        </w:rPr>
        <w:t>〕</w:t>
      </w:r>
      <w:r w:rsidRPr="00F83E91">
        <w:rPr>
          <w:rFonts w:cs="Times New Roman" w:hint="eastAsia"/>
          <w:kern w:val="0"/>
          <w:sz w:val="24"/>
          <w:szCs w:val="24"/>
        </w:rPr>
        <w:t>68</w:t>
      </w:r>
      <w:r w:rsidRPr="00F83E91">
        <w:rPr>
          <w:rFonts w:cs="Times New Roman" w:hint="eastAsia"/>
          <w:kern w:val="0"/>
          <w:sz w:val="24"/>
          <w:szCs w:val="24"/>
        </w:rPr>
        <w:t>号）以及《关于促进残疾人就业政府采购政策的通知》（财库〔</w:t>
      </w:r>
      <w:r w:rsidRPr="00F83E91">
        <w:rPr>
          <w:rFonts w:cs="Times New Roman" w:hint="eastAsia"/>
          <w:kern w:val="0"/>
          <w:sz w:val="24"/>
          <w:szCs w:val="24"/>
        </w:rPr>
        <w:t>2017</w:t>
      </w:r>
      <w:r w:rsidRPr="00F83E91">
        <w:rPr>
          <w:rFonts w:cs="Times New Roman" w:hint="eastAsia"/>
          <w:kern w:val="0"/>
          <w:sz w:val="24"/>
          <w:szCs w:val="24"/>
        </w:rPr>
        <w:t>〕</w:t>
      </w:r>
      <w:r w:rsidRPr="00F83E91">
        <w:rPr>
          <w:rFonts w:cs="Times New Roman" w:hint="eastAsia"/>
          <w:kern w:val="0"/>
          <w:sz w:val="24"/>
          <w:szCs w:val="24"/>
        </w:rPr>
        <w:t>141</w:t>
      </w:r>
      <w:r w:rsidRPr="00F83E91">
        <w:rPr>
          <w:rFonts w:cs="Times New Roman" w:hint="eastAsia"/>
          <w:kern w:val="0"/>
          <w:sz w:val="24"/>
          <w:szCs w:val="24"/>
        </w:rPr>
        <w:t>号）。</w:t>
      </w:r>
    </w:p>
    <w:p w14:paraId="6B063C93" w14:textId="77777777" w:rsidR="00F83E91" w:rsidRPr="00F83E91" w:rsidRDefault="00F83E91" w:rsidP="00F83E91">
      <w:pPr>
        <w:topLinePunct/>
        <w:ind w:firstLineChars="200" w:firstLine="480"/>
        <w:rPr>
          <w:rFonts w:cs="Times New Roman"/>
          <w:kern w:val="0"/>
          <w:sz w:val="24"/>
          <w:szCs w:val="24"/>
        </w:rPr>
      </w:pPr>
      <w:r w:rsidRPr="00F83E91">
        <w:rPr>
          <w:rFonts w:cs="Times New Roman"/>
          <w:kern w:val="0"/>
          <w:sz w:val="24"/>
          <w:szCs w:val="24"/>
        </w:rPr>
        <w:t>3</w:t>
      </w:r>
      <w:r w:rsidRPr="00F83E91">
        <w:rPr>
          <w:rFonts w:cs="Times New Roman" w:hint="eastAsia"/>
          <w:kern w:val="0"/>
          <w:sz w:val="24"/>
          <w:szCs w:val="24"/>
        </w:rPr>
        <w:t>．财政部、国家发展改革委《关于印发〈节能产品政府采购实施意见〉的通知》（财库〔</w:t>
      </w:r>
      <w:r w:rsidRPr="00F83E91">
        <w:rPr>
          <w:rFonts w:cs="Times New Roman" w:hint="eastAsia"/>
          <w:kern w:val="0"/>
          <w:sz w:val="24"/>
          <w:szCs w:val="24"/>
        </w:rPr>
        <w:t>2004</w:t>
      </w:r>
      <w:r w:rsidRPr="00F83E91">
        <w:rPr>
          <w:rFonts w:cs="Times New Roman" w:hint="eastAsia"/>
          <w:kern w:val="0"/>
          <w:sz w:val="24"/>
          <w:szCs w:val="24"/>
        </w:rPr>
        <w:t>〕</w:t>
      </w:r>
      <w:r w:rsidRPr="00F83E91">
        <w:rPr>
          <w:rFonts w:cs="Times New Roman" w:hint="eastAsia"/>
          <w:kern w:val="0"/>
          <w:sz w:val="24"/>
          <w:szCs w:val="24"/>
        </w:rPr>
        <w:t>185</w:t>
      </w:r>
      <w:r w:rsidRPr="00F83E91">
        <w:rPr>
          <w:rFonts w:cs="Times New Roman" w:hint="eastAsia"/>
          <w:kern w:val="0"/>
          <w:sz w:val="24"/>
          <w:szCs w:val="24"/>
        </w:rPr>
        <w:t>号）、财政部、国家环保总局联合印发《关于环境标志产品政府采购实施的意见》（财库〔</w:t>
      </w:r>
      <w:r w:rsidRPr="00F83E91">
        <w:rPr>
          <w:rFonts w:cs="Times New Roman" w:hint="eastAsia"/>
          <w:kern w:val="0"/>
          <w:sz w:val="24"/>
          <w:szCs w:val="24"/>
        </w:rPr>
        <w:t>2006</w:t>
      </w:r>
      <w:r w:rsidRPr="00F83E91">
        <w:rPr>
          <w:rFonts w:cs="Times New Roman" w:hint="eastAsia"/>
          <w:kern w:val="0"/>
          <w:sz w:val="24"/>
          <w:szCs w:val="24"/>
        </w:rPr>
        <w:t>〕</w:t>
      </w:r>
      <w:r w:rsidRPr="00F83E91">
        <w:rPr>
          <w:rFonts w:cs="Times New Roman" w:hint="eastAsia"/>
          <w:kern w:val="0"/>
          <w:sz w:val="24"/>
          <w:szCs w:val="24"/>
        </w:rPr>
        <w:t>90</w:t>
      </w:r>
      <w:r w:rsidRPr="00F83E91">
        <w:rPr>
          <w:rFonts w:cs="Times New Roman" w:hint="eastAsia"/>
          <w:kern w:val="0"/>
          <w:sz w:val="24"/>
          <w:szCs w:val="24"/>
        </w:rPr>
        <w:t>号）、国务院办公厅《关于建立政府强制采购节能产品制度的通知》（国办发〔</w:t>
      </w:r>
      <w:r w:rsidRPr="00F83E91">
        <w:rPr>
          <w:rFonts w:cs="Times New Roman" w:hint="eastAsia"/>
          <w:kern w:val="0"/>
          <w:sz w:val="24"/>
          <w:szCs w:val="24"/>
        </w:rPr>
        <w:t>2007</w:t>
      </w:r>
      <w:r w:rsidRPr="00F83E91">
        <w:rPr>
          <w:rFonts w:cs="Times New Roman" w:hint="eastAsia"/>
          <w:kern w:val="0"/>
          <w:sz w:val="24"/>
          <w:szCs w:val="24"/>
        </w:rPr>
        <w:t>〕</w:t>
      </w:r>
      <w:r w:rsidRPr="00F83E91">
        <w:rPr>
          <w:rFonts w:cs="Times New Roman" w:hint="eastAsia"/>
          <w:kern w:val="0"/>
          <w:sz w:val="24"/>
          <w:szCs w:val="24"/>
        </w:rPr>
        <w:t>51</w:t>
      </w:r>
      <w:r w:rsidRPr="00F83E91">
        <w:rPr>
          <w:rFonts w:cs="Times New Roman" w:hint="eastAsia"/>
          <w:kern w:val="0"/>
          <w:sz w:val="24"/>
          <w:szCs w:val="24"/>
        </w:rPr>
        <w:t>号）。</w:t>
      </w:r>
    </w:p>
    <w:p w14:paraId="694EC478" w14:textId="77777777" w:rsidR="00F83E91" w:rsidRPr="00F83E91" w:rsidRDefault="00F83E91" w:rsidP="00F83E91">
      <w:pPr>
        <w:topLinePunct/>
        <w:ind w:firstLineChars="200" w:firstLine="480"/>
        <w:rPr>
          <w:rFonts w:cs="Times New Roman"/>
          <w:kern w:val="0"/>
          <w:sz w:val="24"/>
          <w:szCs w:val="24"/>
        </w:rPr>
      </w:pPr>
      <w:r w:rsidRPr="00F83E91">
        <w:rPr>
          <w:rFonts w:cs="Times New Roman"/>
          <w:kern w:val="0"/>
          <w:sz w:val="24"/>
          <w:szCs w:val="24"/>
        </w:rPr>
        <w:t>4</w:t>
      </w:r>
      <w:r w:rsidRPr="00F83E91">
        <w:rPr>
          <w:rFonts w:cs="Times New Roman" w:hint="eastAsia"/>
          <w:kern w:val="0"/>
          <w:sz w:val="24"/>
          <w:szCs w:val="24"/>
        </w:rPr>
        <w:t>．陕西省财政厅关于印发《陕西省中小企业政府采购信用融资办法》（陕财办采〔</w:t>
      </w:r>
      <w:r w:rsidRPr="00F83E91">
        <w:rPr>
          <w:rFonts w:cs="Times New Roman" w:hint="eastAsia"/>
          <w:kern w:val="0"/>
          <w:sz w:val="24"/>
          <w:szCs w:val="24"/>
        </w:rPr>
        <w:t>2018</w:t>
      </w:r>
      <w:r w:rsidRPr="00F83E91">
        <w:rPr>
          <w:rFonts w:cs="Times New Roman" w:hint="eastAsia"/>
          <w:kern w:val="0"/>
          <w:sz w:val="24"/>
          <w:szCs w:val="24"/>
        </w:rPr>
        <w:t>〕</w:t>
      </w:r>
      <w:r w:rsidRPr="00F83E91">
        <w:rPr>
          <w:rFonts w:cs="Times New Roman" w:hint="eastAsia"/>
          <w:kern w:val="0"/>
          <w:sz w:val="24"/>
          <w:szCs w:val="24"/>
        </w:rPr>
        <w:t>23</w:t>
      </w:r>
      <w:r w:rsidRPr="00F83E91">
        <w:rPr>
          <w:rFonts w:cs="Times New Roman" w:hint="eastAsia"/>
          <w:kern w:val="0"/>
          <w:sz w:val="24"/>
          <w:szCs w:val="24"/>
        </w:rPr>
        <w:t>号）。</w:t>
      </w:r>
    </w:p>
    <w:p w14:paraId="0DD40D2F" w14:textId="77777777" w:rsidR="00F83E91" w:rsidRPr="00F83E91" w:rsidRDefault="00F83E91" w:rsidP="00F83E91">
      <w:pPr>
        <w:topLinePunct/>
        <w:ind w:firstLineChars="200" w:firstLine="480"/>
        <w:rPr>
          <w:rFonts w:cs="Times New Roman"/>
          <w:kern w:val="0"/>
          <w:sz w:val="24"/>
          <w:szCs w:val="24"/>
        </w:rPr>
      </w:pPr>
      <w:r w:rsidRPr="00F83E91">
        <w:rPr>
          <w:rFonts w:cs="Times New Roman"/>
          <w:kern w:val="0"/>
          <w:sz w:val="24"/>
          <w:szCs w:val="24"/>
        </w:rPr>
        <w:t>5</w:t>
      </w:r>
      <w:r w:rsidRPr="00F83E91">
        <w:rPr>
          <w:rFonts w:cs="Times New Roman" w:hint="eastAsia"/>
          <w:kern w:val="0"/>
          <w:sz w:val="24"/>
          <w:szCs w:val="24"/>
        </w:rPr>
        <w:t>．详见招标文件第二章相关事项。</w:t>
      </w:r>
    </w:p>
    <w:p w14:paraId="1B0A7288" w14:textId="77777777" w:rsidR="00F83E91" w:rsidRPr="00F83E91" w:rsidRDefault="00F83E91" w:rsidP="00F83E91">
      <w:pPr>
        <w:topLinePunct/>
        <w:ind w:firstLineChars="200" w:firstLine="482"/>
        <w:rPr>
          <w:rFonts w:cs="Times New Roman"/>
          <w:b/>
          <w:kern w:val="0"/>
          <w:sz w:val="24"/>
          <w:szCs w:val="24"/>
        </w:rPr>
      </w:pPr>
      <w:r w:rsidRPr="00F83E91">
        <w:rPr>
          <w:rFonts w:cs="Times New Roman" w:hint="eastAsia"/>
          <w:b/>
          <w:kern w:val="0"/>
          <w:sz w:val="24"/>
          <w:szCs w:val="24"/>
        </w:rPr>
        <w:t>七、招标文件获取方式及公告期限：</w:t>
      </w:r>
    </w:p>
    <w:p w14:paraId="7AD8968E"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1</w:t>
      </w:r>
      <w:r w:rsidRPr="00F83E91">
        <w:rPr>
          <w:rFonts w:cs="Times New Roman" w:hint="eastAsia"/>
          <w:kern w:val="0"/>
          <w:sz w:val="24"/>
          <w:szCs w:val="24"/>
        </w:rPr>
        <w:t>．获取方式：打开【</w:t>
      </w:r>
      <w:r w:rsidRPr="00F83E91">
        <w:rPr>
          <w:rFonts w:cs="Times New Roman" w:hint="eastAsia"/>
          <w:color w:val="7030A0"/>
          <w:kern w:val="0"/>
          <w:sz w:val="24"/>
          <w:szCs w:val="24"/>
        </w:rPr>
        <w:t>全国公共资源交易平台（陕西省</w:t>
      </w:r>
      <w:r w:rsidRPr="00F83E91">
        <w:rPr>
          <w:rFonts w:cs="Times New Roman"/>
          <w:color w:val="7030A0"/>
          <w:kern w:val="0"/>
          <w:sz w:val="24"/>
          <w:szCs w:val="24"/>
        </w:rPr>
        <w:t>·</w:t>
      </w:r>
      <w:r w:rsidRPr="00F83E91">
        <w:rPr>
          <w:rFonts w:cs="Times New Roman" w:hint="eastAsia"/>
          <w:color w:val="7030A0"/>
          <w:kern w:val="0"/>
          <w:sz w:val="24"/>
          <w:szCs w:val="24"/>
        </w:rPr>
        <w:t>西安市）</w:t>
      </w:r>
      <w:r w:rsidRPr="00F83E91">
        <w:rPr>
          <w:rFonts w:cs="Times New Roman" w:hint="eastAsia"/>
          <w:kern w:val="0"/>
          <w:sz w:val="24"/>
          <w:szCs w:val="24"/>
        </w:rPr>
        <w:t>】网站（简称</w:t>
      </w:r>
      <w:r w:rsidRPr="00F83E91">
        <w:rPr>
          <w:rFonts w:cs="Times New Roman" w:hint="eastAsia"/>
          <w:color w:val="7030A0"/>
          <w:kern w:val="0"/>
          <w:sz w:val="24"/>
          <w:szCs w:val="24"/>
        </w:rPr>
        <w:t>西安市公共资源交易平台</w:t>
      </w:r>
      <w:r w:rsidRPr="00F83E91">
        <w:rPr>
          <w:rFonts w:cs="Times New Roman" w:hint="eastAsia"/>
          <w:kern w:val="0"/>
          <w:sz w:val="24"/>
          <w:szCs w:val="24"/>
        </w:rPr>
        <w:t>，门户链接：</w:t>
      </w:r>
      <w:hyperlink r:id="rId11" w:history="1">
        <w:r w:rsidRPr="00F83E91">
          <w:rPr>
            <w:rFonts w:cs="Times New Roman" w:hint="eastAsia"/>
            <w:color w:val="0563C1" w:themeColor="hyperlink"/>
            <w:kern w:val="0"/>
            <w:sz w:val="24"/>
            <w:szCs w:val="24"/>
            <w:u w:val="single"/>
          </w:rPr>
          <w:t>http://sxggzyjy.xa.gov.cn/</w:t>
        </w:r>
      </w:hyperlink>
      <w:r w:rsidRPr="00F83E91">
        <w:rPr>
          <w:rFonts w:cs="Times New Roman" w:hint="eastAsia"/>
          <w:kern w:val="0"/>
          <w:sz w:val="24"/>
          <w:szCs w:val="24"/>
        </w:rPr>
        <w:t>），从〖首页</w:t>
      </w:r>
      <w:r w:rsidRPr="00F83E91">
        <w:rPr>
          <w:rFonts w:cs="Times New Roman"/>
          <w:kern w:val="0"/>
          <w:sz w:val="24"/>
          <w:szCs w:val="24"/>
        </w:rPr>
        <w:t>·</w:t>
      </w:r>
      <w:r w:rsidRPr="00F83E91">
        <w:rPr>
          <w:rFonts w:cs="Times New Roman" w:hint="eastAsia"/>
          <w:kern w:val="0"/>
          <w:sz w:val="24"/>
          <w:szCs w:val="24"/>
        </w:rPr>
        <w:t>〉电子交易平台</w:t>
      </w:r>
      <w:r w:rsidRPr="00F83E91">
        <w:rPr>
          <w:rFonts w:cs="Times New Roman"/>
          <w:kern w:val="0"/>
          <w:sz w:val="24"/>
          <w:szCs w:val="24"/>
        </w:rPr>
        <w:t>·</w:t>
      </w:r>
      <w:r w:rsidRPr="00F83E91">
        <w:rPr>
          <w:rFonts w:cs="Times New Roman" w:hint="eastAsia"/>
          <w:kern w:val="0"/>
          <w:sz w:val="24"/>
          <w:szCs w:val="24"/>
        </w:rPr>
        <w:t>〉陕西政府采购交易系统</w:t>
      </w:r>
      <w:r w:rsidRPr="00F83E91">
        <w:rPr>
          <w:rFonts w:cs="Times New Roman"/>
          <w:kern w:val="0"/>
          <w:sz w:val="24"/>
          <w:szCs w:val="24"/>
        </w:rPr>
        <w:t>·</w:t>
      </w:r>
      <w:r w:rsidRPr="00F83E91">
        <w:rPr>
          <w:rFonts w:cs="Times New Roman" w:hint="eastAsia"/>
          <w:kern w:val="0"/>
          <w:sz w:val="24"/>
          <w:szCs w:val="24"/>
        </w:rPr>
        <w:t>〉企业端〗登录后，首先在〖招</w:t>
      </w:r>
      <w:r w:rsidRPr="00F83E91">
        <w:rPr>
          <w:rFonts w:cs="Times New Roman" w:hint="eastAsia"/>
          <w:w w:val="1"/>
          <w:kern w:val="0"/>
          <w:sz w:val="24"/>
          <w:szCs w:val="24"/>
        </w:rPr>
        <w:t xml:space="preserve"> </w:t>
      </w:r>
      <w:r w:rsidRPr="00F83E91">
        <w:rPr>
          <w:rFonts w:cs="Times New Roman" w:hint="eastAsia"/>
          <w:kern w:val="0"/>
          <w:sz w:val="24"/>
          <w:szCs w:val="24"/>
        </w:rPr>
        <w:t>标公告</w:t>
      </w:r>
      <w:r w:rsidRPr="00F83E91">
        <w:rPr>
          <w:rFonts w:cs="Times New Roman" w:hint="eastAsia"/>
          <w:kern w:val="0"/>
          <w:sz w:val="24"/>
          <w:szCs w:val="24"/>
        </w:rPr>
        <w:t>/</w:t>
      </w:r>
      <w:r w:rsidRPr="00F83E91">
        <w:rPr>
          <w:rFonts w:cs="Times New Roman" w:hint="eastAsia"/>
          <w:kern w:val="0"/>
          <w:sz w:val="24"/>
          <w:szCs w:val="24"/>
        </w:rPr>
        <w:t>出让公告〗模块中预览全部可供参与的项目，然后选择有意向的项目点击〖我要投</w:t>
      </w:r>
      <w:r w:rsidRPr="00F83E91">
        <w:rPr>
          <w:rFonts w:cs="Times New Roman" w:hint="eastAsia"/>
          <w:w w:val="1"/>
          <w:kern w:val="0"/>
          <w:sz w:val="24"/>
          <w:szCs w:val="24"/>
        </w:rPr>
        <w:t xml:space="preserve"> </w:t>
      </w:r>
      <w:r w:rsidRPr="00F83E91">
        <w:rPr>
          <w:rFonts w:cs="Times New Roman" w:hint="eastAsia"/>
          <w:kern w:val="0"/>
          <w:sz w:val="24"/>
          <w:szCs w:val="24"/>
        </w:rPr>
        <w:t>标〗，成功后切换到〖我的项目〗模块，依次点选〖项目流程</w:t>
      </w:r>
      <w:r w:rsidRPr="00F83E91">
        <w:rPr>
          <w:rFonts w:cs="Times New Roman"/>
          <w:kern w:val="0"/>
          <w:sz w:val="24"/>
          <w:szCs w:val="24"/>
        </w:rPr>
        <w:t>·</w:t>
      </w:r>
      <w:r w:rsidRPr="00F83E91">
        <w:rPr>
          <w:rFonts w:cs="Times New Roman" w:hint="eastAsia"/>
          <w:kern w:val="0"/>
          <w:sz w:val="24"/>
          <w:szCs w:val="24"/>
        </w:rPr>
        <w:t>〉项目管理</w:t>
      </w:r>
      <w:r w:rsidRPr="00F83E91">
        <w:rPr>
          <w:rFonts w:cs="Times New Roman"/>
          <w:kern w:val="0"/>
          <w:sz w:val="24"/>
          <w:szCs w:val="24"/>
        </w:rPr>
        <w:t>·</w:t>
      </w:r>
      <w:r w:rsidRPr="00F83E91">
        <w:rPr>
          <w:rFonts w:cs="Times New Roman" w:hint="eastAsia"/>
          <w:kern w:val="0"/>
          <w:sz w:val="24"/>
          <w:szCs w:val="24"/>
        </w:rPr>
        <w:t>〉交易文件下载〗免费获取本项目电子招标文件（</w:t>
      </w:r>
      <w:r w:rsidRPr="00F83E91">
        <w:rPr>
          <w:rFonts w:cs="Times New Roman" w:hint="eastAsia"/>
          <w:kern w:val="0"/>
          <w:sz w:val="24"/>
          <w:szCs w:val="24"/>
        </w:rPr>
        <w:t>*.SXSZF</w:t>
      </w:r>
      <w:r w:rsidRPr="00F83E91">
        <w:rPr>
          <w:rFonts w:cs="Times New Roman" w:hint="eastAsia"/>
          <w:kern w:val="0"/>
          <w:sz w:val="24"/>
          <w:szCs w:val="24"/>
        </w:rPr>
        <w:t>）。</w:t>
      </w:r>
    </w:p>
    <w:p w14:paraId="6214CCE8"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2</w:t>
      </w:r>
      <w:r w:rsidRPr="00F83E91">
        <w:rPr>
          <w:rFonts w:cs="Times New Roman" w:hint="eastAsia"/>
          <w:kern w:val="0"/>
          <w:sz w:val="24"/>
          <w:szCs w:val="24"/>
        </w:rPr>
        <w:t>．招标文件公告期：自招标公告发布之日起</w:t>
      </w:r>
      <w:r w:rsidRPr="00F83E91">
        <w:rPr>
          <w:rFonts w:cs="Times New Roman" w:hint="eastAsia"/>
          <w:kern w:val="0"/>
          <w:sz w:val="24"/>
          <w:szCs w:val="24"/>
        </w:rPr>
        <w:t>5</w:t>
      </w:r>
      <w:r w:rsidRPr="00F83E91">
        <w:rPr>
          <w:rFonts w:cs="Times New Roman" w:hint="eastAsia"/>
          <w:kern w:val="0"/>
          <w:sz w:val="24"/>
          <w:szCs w:val="24"/>
        </w:rPr>
        <w:t>个工作日。</w:t>
      </w:r>
    </w:p>
    <w:p w14:paraId="5305BBEB"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3</w:t>
      </w:r>
      <w:r w:rsidRPr="00F83E91">
        <w:rPr>
          <w:rFonts w:cs="Times New Roman" w:hint="eastAsia"/>
          <w:kern w:val="0"/>
          <w:sz w:val="24"/>
          <w:szCs w:val="24"/>
        </w:rPr>
        <w:t>．友情提示：</w:t>
      </w:r>
    </w:p>
    <w:p w14:paraId="1E0705D5"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hint="eastAsia"/>
          <w:kern w:val="0"/>
          <w:sz w:val="24"/>
          <w:szCs w:val="24"/>
        </w:rPr>
        <w:t>1</w:t>
      </w:r>
      <w:r w:rsidRPr="00F83E91">
        <w:rPr>
          <w:rFonts w:cs="Times New Roman" w:hint="eastAsia"/>
          <w:kern w:val="0"/>
          <w:sz w:val="24"/>
          <w:szCs w:val="24"/>
        </w:rPr>
        <w:t>）本项目为电子化政府采购项目，供应商初次登录西安市公共资源交易平台前应先完成诚信入库登记、</w:t>
      </w:r>
      <w:r w:rsidRPr="00F83E91">
        <w:rPr>
          <w:rFonts w:cs="Times New Roman" w:hint="eastAsia"/>
          <w:kern w:val="0"/>
          <w:sz w:val="24"/>
          <w:szCs w:val="24"/>
        </w:rPr>
        <w:t>CA</w:t>
      </w:r>
      <w:r w:rsidRPr="00F83E91">
        <w:rPr>
          <w:rFonts w:cs="Times New Roman" w:hint="eastAsia"/>
          <w:kern w:val="0"/>
          <w:sz w:val="24"/>
          <w:szCs w:val="24"/>
        </w:rPr>
        <w:t>认证和企业信息绑定。详见西安市公共资源交易平台〖首页</w:t>
      </w:r>
      <w:r w:rsidRPr="00F83E91">
        <w:rPr>
          <w:rFonts w:cs="Times New Roman"/>
          <w:kern w:val="0"/>
          <w:sz w:val="24"/>
          <w:szCs w:val="24"/>
        </w:rPr>
        <w:t>·</w:t>
      </w:r>
      <w:r w:rsidRPr="00F83E91">
        <w:rPr>
          <w:rFonts w:cs="Times New Roman" w:hint="eastAsia"/>
          <w:kern w:val="0"/>
          <w:sz w:val="24"/>
          <w:szCs w:val="24"/>
        </w:rPr>
        <w:t>〉服务指南</w:t>
      </w:r>
      <w:r w:rsidRPr="00F83E91">
        <w:rPr>
          <w:rFonts w:cs="Times New Roman"/>
          <w:kern w:val="0"/>
          <w:sz w:val="24"/>
          <w:szCs w:val="24"/>
        </w:rPr>
        <w:t>·</w:t>
      </w:r>
      <w:r w:rsidRPr="00F83E91">
        <w:rPr>
          <w:rFonts w:cs="Times New Roman" w:hint="eastAsia"/>
          <w:kern w:val="0"/>
          <w:sz w:val="24"/>
          <w:szCs w:val="24"/>
        </w:rPr>
        <w:t>〉下载专区〗中的《西安市市级单位电子化政府采购项目投</w:t>
      </w:r>
      <w:r w:rsidRPr="00F83E91">
        <w:rPr>
          <w:rFonts w:cs="Times New Roman" w:hint="eastAsia"/>
          <w:w w:val="1"/>
          <w:kern w:val="0"/>
          <w:sz w:val="24"/>
          <w:szCs w:val="24"/>
        </w:rPr>
        <w:t xml:space="preserve"> </w:t>
      </w:r>
      <w:r w:rsidRPr="00F83E91">
        <w:rPr>
          <w:rFonts w:cs="Times New Roman" w:hint="eastAsia"/>
          <w:kern w:val="0"/>
          <w:sz w:val="24"/>
          <w:szCs w:val="24"/>
        </w:rPr>
        <w:t>标指南》。</w:t>
      </w:r>
    </w:p>
    <w:p w14:paraId="0E777F98"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hint="eastAsia"/>
          <w:kern w:val="0"/>
          <w:sz w:val="24"/>
          <w:szCs w:val="24"/>
        </w:rPr>
        <w:t>2</w:t>
      </w:r>
      <w:r w:rsidRPr="00F83E91">
        <w:rPr>
          <w:rFonts w:cs="Times New Roman" w:hint="eastAsia"/>
          <w:kern w:val="0"/>
          <w:sz w:val="24"/>
          <w:szCs w:val="24"/>
        </w:rPr>
        <w:t>）制作电子投标文件（</w:t>
      </w:r>
      <w:r w:rsidRPr="00F83E91">
        <w:rPr>
          <w:rFonts w:cs="Times New Roman" w:hint="eastAsia"/>
          <w:kern w:val="0"/>
          <w:sz w:val="24"/>
          <w:szCs w:val="24"/>
        </w:rPr>
        <w:t>*.SXSTF</w:t>
      </w:r>
      <w:r w:rsidRPr="00F83E91">
        <w:rPr>
          <w:rFonts w:cs="Times New Roman" w:hint="eastAsia"/>
          <w:kern w:val="0"/>
          <w:sz w:val="24"/>
          <w:szCs w:val="24"/>
        </w:rPr>
        <w:t>）需要使用专用制作工具。软件下载及操作说明详见西安市公共资源交易平台〖首页</w:t>
      </w:r>
      <w:r w:rsidRPr="00F83E91">
        <w:rPr>
          <w:rFonts w:cs="Times New Roman"/>
          <w:kern w:val="0"/>
          <w:sz w:val="24"/>
          <w:szCs w:val="24"/>
        </w:rPr>
        <w:t>·</w:t>
      </w:r>
      <w:r w:rsidRPr="00F83E91">
        <w:rPr>
          <w:rFonts w:cs="Times New Roman" w:hint="eastAsia"/>
          <w:kern w:val="0"/>
          <w:sz w:val="24"/>
          <w:szCs w:val="24"/>
        </w:rPr>
        <w:t>〉服务指南</w:t>
      </w:r>
      <w:r w:rsidRPr="00F83E91">
        <w:rPr>
          <w:rFonts w:cs="Times New Roman"/>
          <w:kern w:val="0"/>
          <w:sz w:val="24"/>
          <w:szCs w:val="24"/>
        </w:rPr>
        <w:t>·</w:t>
      </w:r>
      <w:r w:rsidRPr="00F83E91">
        <w:rPr>
          <w:rFonts w:cs="Times New Roman" w:hint="eastAsia"/>
          <w:kern w:val="0"/>
          <w:sz w:val="24"/>
          <w:szCs w:val="24"/>
        </w:rPr>
        <w:t>〉下载专区〗中的《政府采购项目投</w:t>
      </w:r>
      <w:r w:rsidRPr="00F83E91">
        <w:rPr>
          <w:rFonts w:cs="Times New Roman" w:hint="eastAsia"/>
          <w:w w:val="1"/>
          <w:kern w:val="0"/>
          <w:sz w:val="24"/>
          <w:szCs w:val="24"/>
        </w:rPr>
        <w:t xml:space="preserve"> </w:t>
      </w:r>
      <w:r w:rsidRPr="00F83E91">
        <w:rPr>
          <w:rFonts w:cs="Times New Roman" w:hint="eastAsia"/>
          <w:kern w:val="0"/>
          <w:sz w:val="24"/>
          <w:szCs w:val="24"/>
        </w:rPr>
        <w:t>标文件制作软件及操作手册》。</w:t>
      </w:r>
    </w:p>
    <w:p w14:paraId="19669B13"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hint="eastAsia"/>
          <w:kern w:val="0"/>
          <w:sz w:val="24"/>
          <w:szCs w:val="24"/>
        </w:rPr>
        <w:t>3</w:t>
      </w:r>
      <w:r w:rsidRPr="00F83E91">
        <w:rPr>
          <w:rFonts w:cs="Times New Roman" w:hint="eastAsia"/>
          <w:kern w:val="0"/>
          <w:sz w:val="24"/>
          <w:szCs w:val="24"/>
        </w:rPr>
        <w:t>）提交投标文件截止时间前，供应商应随时留意【</w:t>
      </w:r>
      <w:r w:rsidRPr="00F83E91">
        <w:rPr>
          <w:rFonts w:cs="Times New Roman" w:hint="eastAsia"/>
          <w:color w:val="7030A0"/>
          <w:kern w:val="0"/>
          <w:sz w:val="24"/>
          <w:szCs w:val="24"/>
        </w:rPr>
        <w:t>陕西省政府采购网</w:t>
      </w:r>
      <w:r w:rsidRPr="00F83E91">
        <w:rPr>
          <w:rFonts w:cs="Times New Roman" w:hint="eastAsia"/>
          <w:kern w:val="0"/>
          <w:sz w:val="24"/>
          <w:szCs w:val="24"/>
        </w:rPr>
        <w:t>】、【</w:t>
      </w:r>
      <w:r w:rsidRPr="00F83E91">
        <w:rPr>
          <w:rFonts w:cs="Times New Roman" w:hint="eastAsia"/>
          <w:color w:val="7030A0"/>
          <w:kern w:val="0"/>
          <w:sz w:val="24"/>
          <w:szCs w:val="24"/>
        </w:rPr>
        <w:t>全国公共资源交易平台（陕西省</w:t>
      </w:r>
      <w:r w:rsidRPr="00F83E91">
        <w:rPr>
          <w:rFonts w:cs="Times New Roman"/>
          <w:color w:val="7030A0"/>
          <w:kern w:val="0"/>
          <w:sz w:val="24"/>
          <w:szCs w:val="24"/>
        </w:rPr>
        <w:t>·</w:t>
      </w:r>
      <w:r w:rsidRPr="00F83E91">
        <w:rPr>
          <w:rFonts w:cs="Times New Roman" w:hint="eastAsia"/>
          <w:color w:val="7030A0"/>
          <w:kern w:val="0"/>
          <w:sz w:val="24"/>
          <w:szCs w:val="24"/>
        </w:rPr>
        <w:t>西安市）</w:t>
      </w:r>
      <w:r w:rsidRPr="00F83E91">
        <w:rPr>
          <w:rFonts w:cs="Times New Roman" w:hint="eastAsia"/>
          <w:kern w:val="0"/>
          <w:sz w:val="24"/>
          <w:szCs w:val="24"/>
        </w:rPr>
        <w:t>】上可能发布的变更公告。若变更公告中明确注明本项目提供有变更文件的，供应商应登录企业端后，从〖项目流程</w:t>
      </w:r>
      <w:r w:rsidRPr="00F83E91">
        <w:rPr>
          <w:rFonts w:cs="Times New Roman"/>
          <w:kern w:val="0"/>
          <w:sz w:val="24"/>
          <w:szCs w:val="24"/>
        </w:rPr>
        <w:t>·</w:t>
      </w:r>
      <w:r w:rsidRPr="00F83E91">
        <w:rPr>
          <w:rFonts w:cs="Times New Roman" w:hint="eastAsia"/>
          <w:kern w:val="0"/>
          <w:sz w:val="24"/>
          <w:szCs w:val="24"/>
        </w:rPr>
        <w:t>〉项目管理</w:t>
      </w:r>
      <w:r w:rsidRPr="00F83E91">
        <w:rPr>
          <w:rFonts w:cs="Times New Roman"/>
          <w:kern w:val="0"/>
          <w:sz w:val="24"/>
          <w:szCs w:val="24"/>
        </w:rPr>
        <w:t>·</w:t>
      </w:r>
      <w:r w:rsidRPr="00F83E91">
        <w:rPr>
          <w:rFonts w:cs="Times New Roman" w:hint="eastAsia"/>
          <w:kern w:val="0"/>
          <w:sz w:val="24"/>
          <w:szCs w:val="24"/>
        </w:rPr>
        <w:t>〉答疑文件下载〗获取更新后的电子招标文件（</w:t>
      </w:r>
      <w:r w:rsidRPr="00F83E91">
        <w:rPr>
          <w:rFonts w:cs="Times New Roman" w:hint="eastAsia"/>
          <w:kern w:val="0"/>
          <w:sz w:val="24"/>
          <w:szCs w:val="24"/>
        </w:rPr>
        <w:t>*.SXSCF</w:t>
      </w:r>
      <w:r w:rsidRPr="00F83E91">
        <w:rPr>
          <w:rFonts w:cs="Times New Roman" w:hint="eastAsia"/>
          <w:kern w:val="0"/>
          <w:sz w:val="24"/>
          <w:szCs w:val="24"/>
        </w:rPr>
        <w:t>），使用旧版电子招标文件制作的电子投标文件（</w:t>
      </w:r>
      <w:r w:rsidRPr="00F83E91">
        <w:rPr>
          <w:rFonts w:cs="Times New Roman" w:hint="eastAsia"/>
          <w:kern w:val="0"/>
          <w:sz w:val="24"/>
          <w:szCs w:val="24"/>
        </w:rPr>
        <w:t>*.SXSTF</w:t>
      </w:r>
      <w:r w:rsidRPr="00F83E91">
        <w:rPr>
          <w:rFonts w:cs="Times New Roman" w:hint="eastAsia"/>
          <w:kern w:val="0"/>
          <w:sz w:val="24"/>
          <w:szCs w:val="24"/>
        </w:rPr>
        <w:t>），系统将拒绝接收。</w:t>
      </w:r>
    </w:p>
    <w:p w14:paraId="1057EBDE" w14:textId="77777777" w:rsidR="00F83E91" w:rsidRPr="00F83E91" w:rsidRDefault="00F83E91" w:rsidP="00F83E91">
      <w:pPr>
        <w:topLinePunct/>
        <w:ind w:firstLineChars="200" w:firstLine="482"/>
        <w:rPr>
          <w:rFonts w:cs="Times New Roman"/>
          <w:b/>
          <w:kern w:val="0"/>
          <w:sz w:val="24"/>
          <w:szCs w:val="24"/>
        </w:rPr>
      </w:pPr>
      <w:r w:rsidRPr="00F83E91">
        <w:rPr>
          <w:rFonts w:cs="Times New Roman" w:hint="eastAsia"/>
          <w:b/>
          <w:kern w:val="0"/>
          <w:sz w:val="24"/>
          <w:szCs w:val="24"/>
        </w:rPr>
        <w:t>八、提交投标文件方式、截止时间及开标时间、形式：</w:t>
      </w:r>
    </w:p>
    <w:p w14:paraId="18004D76"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1</w:t>
      </w:r>
      <w:r w:rsidRPr="00F83E91">
        <w:rPr>
          <w:rFonts w:cs="Times New Roman" w:hint="eastAsia"/>
          <w:kern w:val="0"/>
          <w:sz w:val="24"/>
          <w:szCs w:val="24"/>
        </w:rPr>
        <w:t>．提交投标文件的方式：从西安市公共资源交易平台〖首页</w:t>
      </w:r>
      <w:r w:rsidRPr="00F83E91">
        <w:rPr>
          <w:rFonts w:cs="Times New Roman"/>
          <w:kern w:val="0"/>
          <w:sz w:val="24"/>
          <w:szCs w:val="24"/>
        </w:rPr>
        <w:t>·</w:t>
      </w:r>
      <w:r w:rsidRPr="00F83E91">
        <w:rPr>
          <w:rFonts w:cs="Times New Roman" w:hint="eastAsia"/>
          <w:kern w:val="0"/>
          <w:sz w:val="24"/>
          <w:szCs w:val="24"/>
        </w:rPr>
        <w:t>〉电子交易平台</w:t>
      </w:r>
      <w:r w:rsidRPr="00F83E91">
        <w:rPr>
          <w:rFonts w:cs="Times New Roman"/>
          <w:kern w:val="0"/>
          <w:sz w:val="24"/>
          <w:szCs w:val="24"/>
        </w:rPr>
        <w:t>·</w:t>
      </w:r>
      <w:r w:rsidRPr="00F83E91">
        <w:rPr>
          <w:rFonts w:cs="Times New Roman" w:hint="eastAsia"/>
          <w:kern w:val="0"/>
          <w:sz w:val="24"/>
          <w:szCs w:val="24"/>
        </w:rPr>
        <w:t>〉陕西政府采购交易系统</w:t>
      </w:r>
      <w:r w:rsidRPr="00F83E91">
        <w:rPr>
          <w:rFonts w:cs="Times New Roman"/>
          <w:kern w:val="0"/>
          <w:sz w:val="24"/>
          <w:szCs w:val="24"/>
        </w:rPr>
        <w:t>·</w:t>
      </w:r>
      <w:r w:rsidRPr="00F83E91">
        <w:rPr>
          <w:rFonts w:cs="Times New Roman" w:hint="eastAsia"/>
          <w:kern w:val="0"/>
          <w:sz w:val="24"/>
          <w:szCs w:val="24"/>
        </w:rPr>
        <w:t>〉企业端〗登录，登录后切换到〖我的项目〗模块，依次点选〖项目流程</w:t>
      </w:r>
      <w:r w:rsidRPr="00F83E91">
        <w:rPr>
          <w:rFonts w:cs="Times New Roman"/>
          <w:kern w:val="0"/>
          <w:sz w:val="24"/>
          <w:szCs w:val="24"/>
        </w:rPr>
        <w:t>·</w:t>
      </w:r>
      <w:r w:rsidRPr="00F83E91">
        <w:rPr>
          <w:rFonts w:cs="Times New Roman" w:hint="eastAsia"/>
          <w:kern w:val="0"/>
          <w:sz w:val="24"/>
          <w:szCs w:val="24"/>
        </w:rPr>
        <w:t>〉项目管理</w:t>
      </w:r>
      <w:r w:rsidRPr="00F83E91">
        <w:rPr>
          <w:rFonts w:cs="Times New Roman"/>
          <w:kern w:val="0"/>
          <w:sz w:val="24"/>
          <w:szCs w:val="24"/>
        </w:rPr>
        <w:t>·</w:t>
      </w:r>
      <w:r w:rsidRPr="00F83E91">
        <w:rPr>
          <w:rFonts w:cs="Times New Roman" w:hint="eastAsia"/>
          <w:kern w:val="0"/>
          <w:sz w:val="24"/>
          <w:szCs w:val="24"/>
        </w:rPr>
        <w:t>〉上传响</w:t>
      </w:r>
      <w:r w:rsidRPr="00F83E91">
        <w:rPr>
          <w:rFonts w:cs="Times New Roman" w:hint="eastAsia"/>
          <w:w w:val="1"/>
          <w:kern w:val="0"/>
          <w:sz w:val="24"/>
          <w:szCs w:val="24"/>
        </w:rPr>
        <w:t xml:space="preserve"> </w:t>
      </w:r>
      <w:r w:rsidRPr="00F83E91">
        <w:rPr>
          <w:rFonts w:cs="Times New Roman" w:hint="eastAsia"/>
          <w:kern w:val="0"/>
          <w:sz w:val="24"/>
          <w:szCs w:val="24"/>
        </w:rPr>
        <w:t>应文件〗上传加密后的电子投标文件（</w:t>
      </w:r>
      <w:r w:rsidRPr="00F83E91">
        <w:rPr>
          <w:rFonts w:cs="Times New Roman" w:hint="eastAsia"/>
          <w:kern w:val="0"/>
          <w:sz w:val="24"/>
          <w:szCs w:val="24"/>
        </w:rPr>
        <w:t>*.SXSTF</w:t>
      </w:r>
      <w:r w:rsidRPr="00F83E91">
        <w:rPr>
          <w:rFonts w:cs="Times New Roman" w:hint="eastAsia"/>
          <w:kern w:val="0"/>
          <w:sz w:val="24"/>
          <w:szCs w:val="24"/>
        </w:rPr>
        <w:t>）。</w:t>
      </w:r>
    </w:p>
    <w:p w14:paraId="5EA868FA" w14:textId="43212A83"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2</w:t>
      </w:r>
      <w:r w:rsidRPr="00F83E91">
        <w:rPr>
          <w:rFonts w:cs="Times New Roman" w:hint="eastAsia"/>
          <w:kern w:val="0"/>
          <w:sz w:val="24"/>
          <w:szCs w:val="24"/>
        </w:rPr>
        <w:t>．提交投标文件截止时间：</w:t>
      </w:r>
      <w:r w:rsidRPr="00F83E91">
        <w:rPr>
          <w:rFonts w:cs="Times New Roman" w:hint="eastAsia"/>
          <w:kern w:val="0"/>
          <w:sz w:val="24"/>
          <w:szCs w:val="24"/>
          <w:u w:val="single"/>
        </w:rPr>
        <w:t>2</w:t>
      </w:r>
      <w:r w:rsidRPr="00F83E91">
        <w:rPr>
          <w:rFonts w:cs="Times New Roman"/>
          <w:kern w:val="0"/>
          <w:sz w:val="24"/>
          <w:szCs w:val="24"/>
          <w:u w:val="single"/>
        </w:rPr>
        <w:t>023</w:t>
      </w:r>
      <w:r w:rsidRPr="00F83E91">
        <w:rPr>
          <w:rFonts w:cs="Times New Roman" w:hint="eastAsia"/>
          <w:kern w:val="0"/>
          <w:sz w:val="24"/>
          <w:szCs w:val="24"/>
        </w:rPr>
        <w:t>年</w:t>
      </w:r>
      <w:r w:rsidR="0035468B">
        <w:rPr>
          <w:rFonts w:cs="Times New Roman" w:hint="eastAsia"/>
          <w:kern w:val="0"/>
          <w:sz w:val="24"/>
          <w:szCs w:val="24"/>
          <w:u w:val="single"/>
        </w:rPr>
        <w:t>06</w:t>
      </w:r>
      <w:r w:rsidRPr="00F83E91">
        <w:rPr>
          <w:rFonts w:cs="Times New Roman" w:hint="eastAsia"/>
          <w:kern w:val="0"/>
          <w:sz w:val="24"/>
          <w:szCs w:val="24"/>
        </w:rPr>
        <w:t>月</w:t>
      </w:r>
      <w:r w:rsidR="0035468B">
        <w:rPr>
          <w:rFonts w:cs="Times New Roman" w:hint="eastAsia"/>
          <w:kern w:val="0"/>
          <w:sz w:val="24"/>
          <w:szCs w:val="24"/>
          <w:u w:val="single"/>
        </w:rPr>
        <w:t>29</w:t>
      </w:r>
      <w:r w:rsidRPr="00F83E91">
        <w:rPr>
          <w:rFonts w:cs="Times New Roman" w:hint="eastAsia"/>
          <w:kern w:val="0"/>
          <w:sz w:val="24"/>
          <w:szCs w:val="24"/>
        </w:rPr>
        <w:t>日</w:t>
      </w:r>
      <w:r w:rsidRPr="00F83E91">
        <w:rPr>
          <w:rFonts w:cs="Times New Roman" w:hint="eastAsia"/>
          <w:kern w:val="0"/>
          <w:sz w:val="24"/>
          <w:szCs w:val="24"/>
        </w:rPr>
        <w:t>10:30</w:t>
      </w:r>
      <w:r w:rsidRPr="00F83E91">
        <w:rPr>
          <w:rFonts w:cs="Times New Roman" w:hint="eastAsia"/>
          <w:kern w:val="0"/>
          <w:sz w:val="24"/>
          <w:szCs w:val="24"/>
        </w:rPr>
        <w:t>，逾期提交的，系统将拒绝接收。</w:t>
      </w:r>
    </w:p>
    <w:p w14:paraId="7DD0391A" w14:textId="18CA3CF2"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3</w:t>
      </w:r>
      <w:r w:rsidRPr="00F83E91">
        <w:rPr>
          <w:rFonts w:cs="Times New Roman" w:hint="eastAsia"/>
          <w:kern w:val="0"/>
          <w:sz w:val="24"/>
          <w:szCs w:val="24"/>
        </w:rPr>
        <w:t>．开标时间及地点：</w:t>
      </w:r>
      <w:r w:rsidRPr="00F83E91">
        <w:rPr>
          <w:rFonts w:cs="Times New Roman" w:hint="eastAsia"/>
          <w:kern w:val="0"/>
          <w:sz w:val="24"/>
          <w:szCs w:val="24"/>
          <w:u w:val="single"/>
        </w:rPr>
        <w:t>2</w:t>
      </w:r>
      <w:r w:rsidRPr="00F83E91">
        <w:rPr>
          <w:rFonts w:cs="Times New Roman"/>
          <w:kern w:val="0"/>
          <w:sz w:val="24"/>
          <w:szCs w:val="24"/>
          <w:u w:val="single"/>
        </w:rPr>
        <w:t>023</w:t>
      </w:r>
      <w:r w:rsidRPr="00F83E91">
        <w:rPr>
          <w:rFonts w:cs="Times New Roman" w:hint="eastAsia"/>
          <w:kern w:val="0"/>
          <w:sz w:val="24"/>
          <w:szCs w:val="24"/>
        </w:rPr>
        <w:t>年</w:t>
      </w:r>
      <w:r w:rsidR="0035468B">
        <w:rPr>
          <w:rFonts w:cs="Times New Roman" w:hint="eastAsia"/>
          <w:kern w:val="0"/>
          <w:sz w:val="24"/>
          <w:szCs w:val="24"/>
          <w:u w:val="single"/>
        </w:rPr>
        <w:t>06</w:t>
      </w:r>
      <w:r w:rsidRPr="00F83E91">
        <w:rPr>
          <w:rFonts w:cs="Times New Roman" w:hint="eastAsia"/>
          <w:kern w:val="0"/>
          <w:sz w:val="24"/>
          <w:szCs w:val="24"/>
        </w:rPr>
        <w:t>月</w:t>
      </w:r>
      <w:r w:rsidR="0035468B">
        <w:rPr>
          <w:rFonts w:cs="Times New Roman" w:hint="eastAsia"/>
          <w:kern w:val="0"/>
          <w:sz w:val="24"/>
          <w:szCs w:val="24"/>
          <w:u w:val="single"/>
        </w:rPr>
        <w:t>29</w:t>
      </w:r>
      <w:r w:rsidRPr="00F83E91">
        <w:rPr>
          <w:rFonts w:cs="Times New Roman" w:hint="eastAsia"/>
          <w:kern w:val="0"/>
          <w:sz w:val="24"/>
          <w:szCs w:val="24"/>
        </w:rPr>
        <w:t>日</w:t>
      </w:r>
      <w:r w:rsidRPr="00F83E91">
        <w:rPr>
          <w:rFonts w:cs="Times New Roman" w:hint="eastAsia"/>
          <w:kern w:val="0"/>
          <w:sz w:val="24"/>
          <w:szCs w:val="24"/>
        </w:rPr>
        <w:t>10:30</w:t>
      </w:r>
      <w:r w:rsidRPr="00F83E91">
        <w:rPr>
          <w:rFonts w:cs="Times New Roman"/>
          <w:kern w:val="0"/>
          <w:sz w:val="24"/>
          <w:szCs w:val="24"/>
        </w:rPr>
        <w:t xml:space="preserve"> </w:t>
      </w:r>
      <w:r w:rsidRPr="00F83E91">
        <w:rPr>
          <w:rFonts w:cs="Times New Roman"/>
          <w:kern w:val="0"/>
          <w:sz w:val="24"/>
          <w:szCs w:val="24"/>
        </w:rPr>
        <w:t>本集采机构五层</w:t>
      </w:r>
      <w:r w:rsidR="0035468B">
        <w:rPr>
          <w:rFonts w:cs="Times New Roman" w:hint="eastAsia"/>
          <w:kern w:val="0"/>
          <w:sz w:val="24"/>
          <w:szCs w:val="24"/>
          <w:u w:val="single"/>
        </w:rPr>
        <w:t>504</w:t>
      </w:r>
      <w:r w:rsidRPr="00F83E91">
        <w:rPr>
          <w:rFonts w:cs="Times New Roman" w:hint="eastAsia"/>
          <w:kern w:val="0"/>
          <w:sz w:val="24"/>
          <w:szCs w:val="24"/>
        </w:rPr>
        <w:t>室。</w:t>
      </w:r>
    </w:p>
    <w:p w14:paraId="382B8512" w14:textId="77777777" w:rsidR="00F83E91" w:rsidRPr="00F83E91" w:rsidRDefault="00F83E91" w:rsidP="00F83E91">
      <w:pPr>
        <w:topLinePunct/>
        <w:ind w:firstLineChars="200" w:firstLine="480"/>
        <w:rPr>
          <w:rFonts w:cs="Times New Roman"/>
          <w:kern w:val="0"/>
          <w:sz w:val="24"/>
          <w:szCs w:val="24"/>
        </w:rPr>
      </w:pPr>
      <w:r w:rsidRPr="00F83E91">
        <w:rPr>
          <w:rFonts w:cs="Times New Roman"/>
          <w:kern w:val="0"/>
          <w:sz w:val="24"/>
          <w:szCs w:val="24"/>
        </w:rPr>
        <w:t>4</w:t>
      </w:r>
      <w:r w:rsidRPr="00F83E91">
        <w:rPr>
          <w:rFonts w:cs="Times New Roman" w:hint="eastAsia"/>
          <w:kern w:val="0"/>
          <w:sz w:val="24"/>
          <w:szCs w:val="24"/>
        </w:rPr>
        <w:t>．开标形式：本项目将采用“不见面开</w:t>
      </w:r>
      <w:r w:rsidRPr="00F83E91">
        <w:rPr>
          <w:rFonts w:cs="Times New Roman" w:hint="eastAsia"/>
          <w:w w:val="1"/>
          <w:kern w:val="0"/>
          <w:sz w:val="24"/>
          <w:szCs w:val="24"/>
        </w:rPr>
        <w:t xml:space="preserve"> </w:t>
      </w:r>
      <w:r w:rsidRPr="00F83E91">
        <w:rPr>
          <w:rFonts w:cs="Times New Roman" w:hint="eastAsia"/>
          <w:kern w:val="0"/>
          <w:sz w:val="24"/>
          <w:szCs w:val="24"/>
        </w:rPr>
        <w:t>标”形式。操作说明详见平台〖首页</w:t>
      </w:r>
      <w:r w:rsidRPr="00F83E91">
        <w:rPr>
          <w:rFonts w:cs="Times New Roman"/>
          <w:kern w:val="0"/>
          <w:sz w:val="24"/>
          <w:szCs w:val="24"/>
        </w:rPr>
        <w:t>·</w:t>
      </w:r>
      <w:r w:rsidRPr="00F83E91">
        <w:rPr>
          <w:rFonts w:cs="Times New Roman" w:hint="eastAsia"/>
          <w:kern w:val="0"/>
          <w:sz w:val="24"/>
          <w:szCs w:val="24"/>
        </w:rPr>
        <w:t>〉服务指南</w:t>
      </w:r>
      <w:r w:rsidRPr="00F83E91">
        <w:rPr>
          <w:rFonts w:cs="Times New Roman"/>
          <w:kern w:val="0"/>
          <w:sz w:val="24"/>
          <w:szCs w:val="24"/>
        </w:rPr>
        <w:t>·</w:t>
      </w:r>
      <w:r w:rsidRPr="00F83E91">
        <w:rPr>
          <w:rFonts w:cs="Times New Roman" w:hint="eastAsia"/>
          <w:kern w:val="0"/>
          <w:sz w:val="24"/>
          <w:szCs w:val="24"/>
        </w:rPr>
        <w:t>〉下载专区〗中的《西安公共资源交易不见面开</w:t>
      </w:r>
      <w:r w:rsidRPr="00F83E91">
        <w:rPr>
          <w:rFonts w:cs="Times New Roman" w:hint="eastAsia"/>
          <w:w w:val="1"/>
          <w:kern w:val="0"/>
          <w:sz w:val="24"/>
          <w:szCs w:val="24"/>
        </w:rPr>
        <w:t xml:space="preserve"> </w:t>
      </w:r>
      <w:r w:rsidRPr="00F83E91">
        <w:rPr>
          <w:rFonts w:cs="Times New Roman" w:hint="eastAsia"/>
          <w:kern w:val="0"/>
          <w:sz w:val="24"/>
          <w:szCs w:val="24"/>
        </w:rPr>
        <w:t>标大厅供应商操作手册》。</w:t>
      </w:r>
    </w:p>
    <w:p w14:paraId="789CC94B" w14:textId="77777777" w:rsidR="00F83E91" w:rsidRPr="00F83E91" w:rsidRDefault="00F83E91" w:rsidP="00F83E91">
      <w:pPr>
        <w:topLinePunct/>
        <w:ind w:firstLineChars="200" w:firstLine="482"/>
        <w:rPr>
          <w:rFonts w:cs="Times New Roman"/>
          <w:b/>
          <w:kern w:val="0"/>
          <w:sz w:val="24"/>
          <w:szCs w:val="24"/>
        </w:rPr>
      </w:pPr>
      <w:r w:rsidRPr="00F83E91">
        <w:rPr>
          <w:rFonts w:cs="Times New Roman" w:hint="eastAsia"/>
          <w:b/>
          <w:kern w:val="0"/>
          <w:sz w:val="24"/>
          <w:szCs w:val="24"/>
        </w:rPr>
        <w:t>九、联系方式</w:t>
      </w:r>
    </w:p>
    <w:p w14:paraId="31E34692"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1</w:t>
      </w:r>
      <w:r w:rsidRPr="00F83E91">
        <w:rPr>
          <w:rFonts w:cs="Times New Roman" w:hint="eastAsia"/>
          <w:kern w:val="0"/>
          <w:sz w:val="24"/>
          <w:szCs w:val="24"/>
        </w:rPr>
        <w:t>．采购人：西安市人民防空办公室</w:t>
      </w:r>
    </w:p>
    <w:p w14:paraId="7717207C"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地址：</w:t>
      </w:r>
      <w:r w:rsidRPr="00F83E91">
        <w:rPr>
          <w:rFonts w:cstheme="minorHAnsi"/>
          <w:kern w:val="0"/>
          <w:sz w:val="24"/>
          <w:szCs w:val="24"/>
        </w:rPr>
        <w:t>西安市</w:t>
      </w:r>
      <w:r w:rsidRPr="00F83E91">
        <w:rPr>
          <w:rFonts w:cstheme="minorHAnsi" w:hint="eastAsia"/>
          <w:kern w:val="0"/>
          <w:sz w:val="24"/>
          <w:szCs w:val="24"/>
        </w:rPr>
        <w:t>未央区红旗东路</w:t>
      </w:r>
      <w:r w:rsidRPr="00F83E91">
        <w:rPr>
          <w:rFonts w:cstheme="minorHAnsi" w:hint="eastAsia"/>
          <w:kern w:val="0"/>
          <w:sz w:val="24"/>
          <w:szCs w:val="24"/>
        </w:rPr>
        <w:t>888</w:t>
      </w:r>
      <w:r w:rsidRPr="00F83E91">
        <w:rPr>
          <w:rFonts w:cstheme="minorHAnsi" w:hint="eastAsia"/>
          <w:kern w:val="0"/>
          <w:sz w:val="24"/>
          <w:szCs w:val="24"/>
        </w:rPr>
        <w:t>号</w:t>
      </w:r>
    </w:p>
    <w:p w14:paraId="4D461FE5"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联系人：王老师</w:t>
      </w:r>
    </w:p>
    <w:p w14:paraId="16426EEF"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联系电话：</w:t>
      </w:r>
      <w:r w:rsidRPr="00F83E91">
        <w:rPr>
          <w:rFonts w:cs="Times New Roman" w:hint="eastAsia"/>
          <w:kern w:val="0"/>
          <w:sz w:val="24"/>
          <w:szCs w:val="24"/>
        </w:rPr>
        <w:t>029-</w:t>
      </w:r>
      <w:r w:rsidRPr="00F83E91">
        <w:rPr>
          <w:rFonts w:cs="Times New Roman"/>
          <w:kern w:val="0"/>
          <w:sz w:val="24"/>
          <w:szCs w:val="24"/>
        </w:rPr>
        <w:t>86486212</w:t>
      </w:r>
    </w:p>
    <w:p w14:paraId="0DA67908"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2</w:t>
      </w:r>
      <w:r w:rsidRPr="00F83E91">
        <w:rPr>
          <w:rFonts w:cs="Times New Roman" w:hint="eastAsia"/>
          <w:kern w:val="0"/>
          <w:sz w:val="24"/>
          <w:szCs w:val="24"/>
        </w:rPr>
        <w:t>．采购代理机构：西安市市级单位政府采购中心</w:t>
      </w:r>
    </w:p>
    <w:p w14:paraId="467DCFD8"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地址：西安市未央区文景北路</w:t>
      </w:r>
      <w:r w:rsidRPr="00F83E91">
        <w:rPr>
          <w:rFonts w:cs="Times New Roman" w:hint="eastAsia"/>
          <w:kern w:val="0"/>
          <w:sz w:val="24"/>
          <w:szCs w:val="24"/>
        </w:rPr>
        <w:t>16</w:t>
      </w:r>
      <w:r w:rsidRPr="00F83E91">
        <w:rPr>
          <w:rFonts w:cs="Times New Roman" w:hint="eastAsia"/>
          <w:kern w:val="0"/>
          <w:sz w:val="24"/>
          <w:szCs w:val="24"/>
        </w:rPr>
        <w:t>号白桦林国际</w:t>
      </w:r>
      <w:r w:rsidRPr="00F83E91">
        <w:rPr>
          <w:rFonts w:cs="Times New Roman" w:hint="eastAsia"/>
          <w:kern w:val="0"/>
          <w:sz w:val="24"/>
          <w:szCs w:val="24"/>
        </w:rPr>
        <w:t>B</w:t>
      </w:r>
      <w:r w:rsidRPr="00F83E91">
        <w:rPr>
          <w:rFonts w:cs="Times New Roman" w:hint="eastAsia"/>
          <w:kern w:val="0"/>
          <w:sz w:val="24"/>
          <w:szCs w:val="24"/>
        </w:rPr>
        <w:t>座</w:t>
      </w:r>
    </w:p>
    <w:p w14:paraId="639B6430"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总机：</w:t>
      </w:r>
      <w:r w:rsidRPr="00F83E91">
        <w:rPr>
          <w:rFonts w:cs="Times New Roman" w:hint="eastAsia"/>
          <w:kern w:val="0"/>
          <w:sz w:val="24"/>
          <w:szCs w:val="24"/>
        </w:rPr>
        <w:t>029-86510091/86510092/86510093</w:t>
      </w:r>
    </w:p>
    <w:p w14:paraId="5B5F73A8"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标书联系人及分机号：郭老师（</w:t>
      </w:r>
      <w:r w:rsidRPr="00F83E91">
        <w:rPr>
          <w:rFonts w:cs="Times New Roman" w:hint="eastAsia"/>
          <w:kern w:val="0"/>
          <w:sz w:val="24"/>
          <w:szCs w:val="24"/>
        </w:rPr>
        <w:t>808</w:t>
      </w:r>
      <w:r w:rsidRPr="00F83E91">
        <w:rPr>
          <w:rFonts w:cs="Times New Roman"/>
          <w:kern w:val="0"/>
          <w:sz w:val="24"/>
          <w:szCs w:val="24"/>
        </w:rPr>
        <w:t>52</w:t>
      </w:r>
      <w:r w:rsidRPr="00F83E91">
        <w:rPr>
          <w:rFonts w:cs="Times New Roman" w:hint="eastAsia"/>
          <w:kern w:val="0"/>
          <w:sz w:val="24"/>
          <w:szCs w:val="24"/>
        </w:rPr>
        <w:t>）</w:t>
      </w:r>
    </w:p>
    <w:p w14:paraId="77E4D549" w14:textId="77777777" w:rsidR="00F83E91" w:rsidRPr="00F83E91" w:rsidRDefault="00F83E91" w:rsidP="00F83E91">
      <w:pPr>
        <w:topLinePunct/>
        <w:ind w:firstLineChars="200" w:firstLine="480"/>
        <w:rPr>
          <w:rFonts w:cs="Times New Roman"/>
          <w:kern w:val="0"/>
          <w:sz w:val="24"/>
          <w:szCs w:val="24"/>
        </w:rPr>
      </w:pPr>
      <w:r w:rsidRPr="00F83E91">
        <w:rPr>
          <w:rFonts w:cs="Times New Roman" w:hint="eastAsia"/>
          <w:kern w:val="0"/>
          <w:sz w:val="24"/>
          <w:szCs w:val="24"/>
        </w:rPr>
        <w:t>开标联系人及分机号：梁老师</w:t>
      </w:r>
      <w:r w:rsidRPr="00F83E91">
        <w:rPr>
          <w:rFonts w:cs="Times New Roman"/>
          <w:kern w:val="0"/>
          <w:sz w:val="24"/>
          <w:szCs w:val="24"/>
        </w:rPr>
        <w:t>（</w:t>
      </w:r>
      <w:r w:rsidRPr="00F83E91">
        <w:rPr>
          <w:rFonts w:cs="Times New Roman" w:hint="eastAsia"/>
          <w:kern w:val="0"/>
          <w:sz w:val="24"/>
          <w:szCs w:val="24"/>
        </w:rPr>
        <w:t>80841</w:t>
      </w:r>
      <w:r w:rsidRPr="00F83E91">
        <w:rPr>
          <w:rFonts w:cs="Times New Roman"/>
          <w:kern w:val="0"/>
          <w:sz w:val="24"/>
          <w:szCs w:val="24"/>
        </w:rPr>
        <w:t>）</w:t>
      </w:r>
    </w:p>
    <w:p w14:paraId="20D748E2" w14:textId="77777777" w:rsidR="00F83E91" w:rsidRPr="00F83E91" w:rsidRDefault="00F83E91" w:rsidP="00F83E91">
      <w:pPr>
        <w:topLinePunct/>
        <w:rPr>
          <w:rFonts w:cs="Times New Roman"/>
          <w:kern w:val="0"/>
          <w:sz w:val="24"/>
          <w:szCs w:val="24"/>
        </w:rPr>
      </w:pPr>
    </w:p>
    <w:p w14:paraId="7E13C736" w14:textId="77777777" w:rsidR="00F83E91" w:rsidRPr="00F83E91" w:rsidRDefault="00F83E91" w:rsidP="00F83E91">
      <w:pPr>
        <w:topLinePunct/>
        <w:rPr>
          <w:rFonts w:cs="Times New Roman"/>
          <w:kern w:val="0"/>
          <w:sz w:val="24"/>
          <w:szCs w:val="24"/>
        </w:rPr>
        <w:sectPr w:rsidR="00F83E91" w:rsidRPr="00F83E91" w:rsidSect="00390487">
          <w:headerReference w:type="even" r:id="rId12"/>
          <w:headerReference w:type="default" r:id="rId13"/>
          <w:footerReference w:type="even" r:id="rId14"/>
          <w:footerReference w:type="default" r:id="rId15"/>
          <w:pgSz w:w="11906" w:h="16838" w:code="9"/>
          <w:pgMar w:top="1418" w:right="1304" w:bottom="1418" w:left="1701" w:header="851" w:footer="851" w:gutter="0"/>
          <w:pgNumType w:start="1"/>
          <w:cols w:space="425"/>
          <w:docGrid w:type="linesAndChars" w:linePitch="460"/>
        </w:sectPr>
      </w:pPr>
    </w:p>
    <w:p w14:paraId="57CE5CE6" w14:textId="77777777" w:rsidR="00F83E91" w:rsidRPr="00F83E91" w:rsidRDefault="00F83E91" w:rsidP="00F83E91">
      <w:pPr>
        <w:keepNext/>
        <w:widowControl/>
        <w:numPr>
          <w:ilvl w:val="0"/>
          <w:numId w:val="9"/>
        </w:numPr>
        <w:spacing w:beforeLines="50" w:before="210" w:afterLines="50" w:after="210"/>
        <w:jc w:val="center"/>
        <w:outlineLvl w:val="0"/>
        <w:rPr>
          <w:rFonts w:ascii="Calibri" w:eastAsia="黑体" w:hAnsi="Calibri" w:cs="Times New Roman"/>
          <w:bCs/>
          <w:kern w:val="36"/>
          <w:sz w:val="32"/>
          <w:szCs w:val="32"/>
        </w:rPr>
      </w:pPr>
      <w:bookmarkStart w:id="3" w:name="_Toc445407251"/>
      <w:bookmarkStart w:id="4" w:name="_Toc498349068"/>
      <w:bookmarkStart w:id="5" w:name="_Toc533363235"/>
      <w:bookmarkStart w:id="6" w:name="_Toc533363262"/>
      <w:bookmarkStart w:id="7" w:name="_Toc534656409"/>
      <w:bookmarkStart w:id="8" w:name="_Toc534656414"/>
      <w:bookmarkStart w:id="9" w:name="_Toc97563329"/>
      <w:bookmarkStart w:id="10" w:name="_Toc100219613"/>
      <w:r w:rsidRPr="00F83E91">
        <w:rPr>
          <w:rFonts w:ascii="Calibri" w:eastAsia="黑体" w:hAnsi="Calibri" w:cs="Times New Roman"/>
          <w:bCs/>
          <w:kern w:val="36"/>
          <w:sz w:val="32"/>
          <w:szCs w:val="32"/>
        </w:rPr>
        <w:t>第二章</w:t>
      </w:r>
      <w:r w:rsidRPr="00F83E91">
        <w:rPr>
          <w:rFonts w:ascii="Calibri" w:eastAsia="黑体" w:hAnsi="Calibri" w:cs="Times New Roman" w:hint="eastAsia"/>
          <w:bCs/>
          <w:kern w:val="36"/>
          <w:sz w:val="32"/>
          <w:szCs w:val="32"/>
        </w:rPr>
        <w:t xml:space="preserve">　</w:t>
      </w:r>
      <w:r w:rsidRPr="00F83E91">
        <w:rPr>
          <w:rFonts w:ascii="Calibri" w:eastAsia="黑体" w:hAnsi="Calibri" w:cs="Times New Roman"/>
          <w:bCs/>
          <w:kern w:val="36"/>
          <w:sz w:val="32"/>
          <w:szCs w:val="32"/>
        </w:rPr>
        <w:t>供应商须知</w:t>
      </w:r>
      <w:bookmarkEnd w:id="3"/>
      <w:bookmarkEnd w:id="4"/>
      <w:bookmarkEnd w:id="5"/>
      <w:bookmarkEnd w:id="6"/>
      <w:bookmarkEnd w:id="7"/>
      <w:bookmarkEnd w:id="8"/>
      <w:bookmarkEnd w:id="9"/>
      <w:bookmarkEnd w:id="10"/>
    </w:p>
    <w:p w14:paraId="22CECE2E" w14:textId="77777777" w:rsidR="00F83E91" w:rsidRPr="00F83E91" w:rsidRDefault="00F83E91" w:rsidP="00F83E91">
      <w:pPr>
        <w:widowControl/>
        <w:jc w:val="center"/>
        <w:outlineLvl w:val="2"/>
        <w:rPr>
          <w:rFonts w:cstheme="minorHAnsi"/>
          <w:kern w:val="0"/>
          <w:sz w:val="24"/>
          <w:szCs w:val="24"/>
        </w:rPr>
      </w:pPr>
      <w:bookmarkStart w:id="11" w:name="_GoBack"/>
      <w:bookmarkEnd w:id="11"/>
      <w:r w:rsidRPr="00F83E91">
        <w:rPr>
          <w:rFonts w:ascii="黑体" w:eastAsia="黑体" w:hAnsi="黑体" w:cstheme="minorHAnsi" w:hint="eastAsia"/>
          <w:color w:val="0070C0"/>
          <w:kern w:val="0"/>
          <w:sz w:val="32"/>
          <w:szCs w:val="32"/>
        </w:rPr>
        <w:t>『前附表』</w:t>
      </w:r>
    </w:p>
    <w:tbl>
      <w:tblPr>
        <w:tblStyle w:val="aff8"/>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F83E91" w:rsidRPr="00F83E91" w14:paraId="5D2FE3AE" w14:textId="77777777" w:rsidTr="0039048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72C88064" w14:textId="77777777" w:rsidR="00F83E91" w:rsidRPr="00F83E91" w:rsidRDefault="00F83E91" w:rsidP="00F83E91">
            <w:pPr>
              <w:widowControl/>
              <w:spacing w:line="320" w:lineRule="exact"/>
              <w:jc w:val="center"/>
              <w:rPr>
                <w:rFonts w:ascii="Calibri" w:eastAsia="宋体" w:hAnsi="宋体" w:cstheme="minorHAnsi"/>
                <w:b/>
                <w:szCs w:val="24"/>
              </w:rPr>
            </w:pPr>
            <w:r w:rsidRPr="00F83E91">
              <w:rPr>
                <w:rFonts w:ascii="Calibri" w:eastAsia="宋体" w:hAnsi="宋体" w:cstheme="minorHAnsi" w:hint="eastAsia"/>
                <w:b/>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10F279B0" w14:textId="77777777" w:rsidR="00F83E91" w:rsidRPr="00F83E91" w:rsidRDefault="00F83E91" w:rsidP="00F83E91">
            <w:pPr>
              <w:widowControl/>
              <w:spacing w:line="320" w:lineRule="exact"/>
              <w:jc w:val="center"/>
              <w:rPr>
                <w:rFonts w:ascii="Calibri" w:eastAsia="宋体" w:hAnsi="宋体" w:cstheme="minorHAnsi"/>
                <w:b/>
                <w:szCs w:val="24"/>
              </w:rPr>
            </w:pPr>
            <w:r w:rsidRPr="00F83E91">
              <w:rPr>
                <w:rFonts w:ascii="Calibri" w:eastAsia="宋体" w:hAnsi="宋体" w:cstheme="minorHAnsi" w:hint="eastAsia"/>
                <w:b/>
                <w:szCs w:val="24"/>
              </w:rPr>
              <w:t>内容</w:t>
            </w:r>
          </w:p>
        </w:tc>
        <w:tc>
          <w:tcPr>
            <w:tcW w:w="5766" w:type="dxa"/>
            <w:tcBorders>
              <w:top w:val="single" w:sz="12" w:space="0" w:color="auto"/>
              <w:bottom w:val="single" w:sz="2" w:space="0" w:color="auto"/>
            </w:tcBorders>
            <w:shd w:val="clear" w:color="auto" w:fill="F2F2F2" w:themeFill="background1" w:themeFillShade="F2"/>
            <w:vAlign w:val="center"/>
          </w:tcPr>
          <w:p w14:paraId="41330411" w14:textId="77777777" w:rsidR="00F83E91" w:rsidRPr="00F83E91" w:rsidRDefault="00F83E91" w:rsidP="00F83E91">
            <w:pPr>
              <w:widowControl/>
              <w:spacing w:line="320" w:lineRule="exact"/>
              <w:jc w:val="center"/>
              <w:rPr>
                <w:rFonts w:ascii="Calibri" w:eastAsia="宋体" w:hAnsi="宋体" w:cstheme="minorHAnsi"/>
                <w:b/>
                <w:szCs w:val="24"/>
              </w:rPr>
            </w:pPr>
            <w:r w:rsidRPr="00F83E91">
              <w:rPr>
                <w:rFonts w:ascii="Calibri" w:eastAsia="宋体" w:hAnsi="宋体" w:cstheme="minorHAnsi" w:hint="eastAsia"/>
                <w:b/>
                <w:szCs w:val="24"/>
              </w:rPr>
              <w:t>说明和要求</w:t>
            </w:r>
          </w:p>
        </w:tc>
      </w:tr>
      <w:tr w:rsidR="00F83E91" w:rsidRPr="00F83E91" w14:paraId="6EA96E90" w14:textId="77777777" w:rsidTr="00390487">
        <w:trPr>
          <w:trHeight w:val="397"/>
          <w:jc w:val="center"/>
        </w:trPr>
        <w:tc>
          <w:tcPr>
            <w:tcW w:w="694" w:type="dxa"/>
            <w:tcBorders>
              <w:top w:val="single" w:sz="2" w:space="0" w:color="auto"/>
            </w:tcBorders>
            <w:shd w:val="clear" w:color="auto" w:fill="auto"/>
            <w:vAlign w:val="center"/>
          </w:tcPr>
          <w:p w14:paraId="113E6C72"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w:t>
            </w:r>
          </w:p>
        </w:tc>
        <w:tc>
          <w:tcPr>
            <w:tcW w:w="2410" w:type="dxa"/>
            <w:tcBorders>
              <w:top w:val="single" w:sz="2" w:space="0" w:color="auto"/>
            </w:tcBorders>
            <w:shd w:val="clear" w:color="auto" w:fill="auto"/>
            <w:vAlign w:val="center"/>
          </w:tcPr>
          <w:p w14:paraId="22D309E9"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项目名称</w:t>
            </w:r>
          </w:p>
        </w:tc>
        <w:tc>
          <w:tcPr>
            <w:tcW w:w="5766" w:type="dxa"/>
            <w:tcBorders>
              <w:top w:val="single" w:sz="2" w:space="0" w:color="auto"/>
            </w:tcBorders>
            <w:shd w:val="clear" w:color="auto" w:fill="auto"/>
            <w:vAlign w:val="center"/>
          </w:tcPr>
          <w:p w14:paraId="153007D7"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西安市人民防空办公室人防指挥中心综合管理费（物业管理服务）</w:t>
            </w:r>
          </w:p>
        </w:tc>
      </w:tr>
      <w:tr w:rsidR="00F83E91" w:rsidRPr="00F83E91" w14:paraId="6593569F" w14:textId="77777777" w:rsidTr="00390487">
        <w:trPr>
          <w:trHeight w:val="397"/>
          <w:jc w:val="center"/>
        </w:trPr>
        <w:tc>
          <w:tcPr>
            <w:tcW w:w="694" w:type="dxa"/>
            <w:shd w:val="clear" w:color="auto" w:fill="auto"/>
            <w:vAlign w:val="center"/>
          </w:tcPr>
          <w:p w14:paraId="750371A3"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2</w:t>
            </w:r>
          </w:p>
        </w:tc>
        <w:tc>
          <w:tcPr>
            <w:tcW w:w="2410" w:type="dxa"/>
            <w:shd w:val="clear" w:color="auto" w:fill="auto"/>
            <w:vAlign w:val="center"/>
          </w:tcPr>
          <w:p w14:paraId="202B66A3"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项目编号</w:t>
            </w:r>
          </w:p>
        </w:tc>
        <w:tc>
          <w:tcPr>
            <w:tcW w:w="5766" w:type="dxa"/>
            <w:shd w:val="clear" w:color="auto" w:fill="auto"/>
            <w:vAlign w:val="center"/>
          </w:tcPr>
          <w:p w14:paraId="3C0D4EC3" w14:textId="34519A09" w:rsidR="00F83E91" w:rsidRPr="00F83E91" w:rsidRDefault="00AE7CDE" w:rsidP="00F83E91">
            <w:pPr>
              <w:widowControl/>
              <w:spacing w:line="320" w:lineRule="exact"/>
              <w:jc w:val="left"/>
              <w:rPr>
                <w:rFonts w:ascii="Calibri" w:eastAsia="宋体" w:hAnsi="宋体" w:cstheme="minorHAnsi"/>
                <w:szCs w:val="24"/>
              </w:rPr>
            </w:pPr>
            <w:r>
              <w:rPr>
                <w:rFonts w:ascii="Calibri" w:eastAsia="宋体" w:hAnsi="宋体" w:cstheme="minorHAnsi"/>
                <w:szCs w:val="24"/>
              </w:rPr>
              <w:t>XCZX2023-0020-2</w:t>
            </w:r>
          </w:p>
        </w:tc>
      </w:tr>
      <w:tr w:rsidR="00F83E91" w:rsidRPr="00F83E91" w14:paraId="5C2006D3" w14:textId="77777777" w:rsidTr="00390487">
        <w:trPr>
          <w:trHeight w:val="397"/>
          <w:jc w:val="center"/>
        </w:trPr>
        <w:tc>
          <w:tcPr>
            <w:tcW w:w="694" w:type="dxa"/>
            <w:shd w:val="clear" w:color="auto" w:fill="auto"/>
            <w:vAlign w:val="center"/>
          </w:tcPr>
          <w:p w14:paraId="606EEC0C"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3</w:t>
            </w:r>
          </w:p>
        </w:tc>
        <w:tc>
          <w:tcPr>
            <w:tcW w:w="2410" w:type="dxa"/>
            <w:shd w:val="clear" w:color="auto" w:fill="auto"/>
            <w:vAlign w:val="center"/>
          </w:tcPr>
          <w:p w14:paraId="1A6283D8"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备案编号</w:t>
            </w:r>
          </w:p>
        </w:tc>
        <w:tc>
          <w:tcPr>
            <w:tcW w:w="5766" w:type="dxa"/>
            <w:shd w:val="clear" w:color="auto" w:fill="auto"/>
            <w:vAlign w:val="center"/>
          </w:tcPr>
          <w:p w14:paraId="5068B622"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ZCBN-</w:t>
            </w:r>
            <w:r w:rsidRPr="00F83E91">
              <w:rPr>
                <w:rFonts w:ascii="Calibri" w:eastAsia="宋体" w:hAnsi="宋体" w:cstheme="minorHAnsi" w:hint="eastAsia"/>
                <w:szCs w:val="24"/>
              </w:rPr>
              <w:t>西安市</w:t>
            </w:r>
            <w:r w:rsidRPr="00F83E91">
              <w:rPr>
                <w:rFonts w:ascii="Calibri" w:eastAsia="宋体" w:hAnsi="宋体" w:cstheme="minorHAnsi" w:hint="eastAsia"/>
                <w:szCs w:val="24"/>
              </w:rPr>
              <w:t>-2023-00</w:t>
            </w:r>
            <w:r w:rsidRPr="00F83E91">
              <w:rPr>
                <w:rFonts w:ascii="Calibri" w:eastAsia="宋体" w:hAnsi="宋体" w:cstheme="minorHAnsi"/>
                <w:szCs w:val="24"/>
              </w:rPr>
              <w:t>293</w:t>
            </w:r>
          </w:p>
        </w:tc>
      </w:tr>
      <w:tr w:rsidR="00F83E91" w:rsidRPr="00F83E91" w14:paraId="146F99BA" w14:textId="77777777" w:rsidTr="00390487">
        <w:trPr>
          <w:trHeight w:val="397"/>
          <w:jc w:val="center"/>
        </w:trPr>
        <w:tc>
          <w:tcPr>
            <w:tcW w:w="694" w:type="dxa"/>
            <w:shd w:val="clear" w:color="auto" w:fill="auto"/>
            <w:vAlign w:val="center"/>
          </w:tcPr>
          <w:p w14:paraId="53B2A9A3"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4</w:t>
            </w:r>
          </w:p>
        </w:tc>
        <w:tc>
          <w:tcPr>
            <w:tcW w:w="2410" w:type="dxa"/>
            <w:shd w:val="clear" w:color="auto" w:fill="auto"/>
            <w:vAlign w:val="center"/>
          </w:tcPr>
          <w:p w14:paraId="0822BC04"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项目性质</w:t>
            </w:r>
          </w:p>
        </w:tc>
        <w:tc>
          <w:tcPr>
            <w:tcW w:w="5766" w:type="dxa"/>
            <w:shd w:val="clear" w:color="auto" w:fill="auto"/>
            <w:vAlign w:val="center"/>
          </w:tcPr>
          <w:p w14:paraId="3793AB36" w14:textId="77777777" w:rsidR="00F83E91" w:rsidRPr="00F83E91" w:rsidRDefault="00E92DB6" w:rsidP="00F83E91">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2139916130"/>
                <w14:checkbox>
                  <w14:checked w14:val="1"/>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非专门面向中小企业</w:t>
            </w:r>
          </w:p>
          <w:p w14:paraId="371C1494" w14:textId="77777777" w:rsidR="00F83E91" w:rsidRPr="00F83E91" w:rsidRDefault="00E92DB6" w:rsidP="00F83E91">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2072024220"/>
                <w14:checkbox>
                  <w14:checked w14:val="0"/>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专门面向中小企业</w:t>
            </w:r>
          </w:p>
          <w:p w14:paraId="4B4E4310" w14:textId="77777777" w:rsidR="00F83E91" w:rsidRPr="00F83E91" w:rsidRDefault="00E92DB6" w:rsidP="00F83E91">
            <w:pPr>
              <w:widowControl/>
              <w:spacing w:line="320" w:lineRule="exact"/>
              <w:jc w:val="left"/>
              <w:rPr>
                <w:rFonts w:ascii="Segoe UI Symbol" w:eastAsia="Segoe UI Symbol" w:hAnsi="Segoe UI Symbol" w:cstheme="minorHAnsi"/>
                <w:szCs w:val="24"/>
              </w:rPr>
            </w:pPr>
            <w:sdt>
              <w:sdtPr>
                <w:rPr>
                  <w:rFonts w:ascii="Calibri" w:eastAsia="宋体" w:hAnsi="宋体" w:cstheme="minorHAnsi" w:hint="eastAsia"/>
                  <w:szCs w:val="24"/>
                </w:rPr>
                <w:id w:val="1790936943"/>
                <w14:checkbox>
                  <w14:checked w14:val="0"/>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专门面向小微企业</w:t>
            </w:r>
          </w:p>
        </w:tc>
      </w:tr>
      <w:tr w:rsidR="00F83E91" w:rsidRPr="00F83E91" w14:paraId="152DFC2B" w14:textId="77777777" w:rsidTr="00390487">
        <w:trPr>
          <w:trHeight w:val="397"/>
          <w:jc w:val="center"/>
        </w:trPr>
        <w:tc>
          <w:tcPr>
            <w:tcW w:w="694" w:type="dxa"/>
            <w:vMerge w:val="restart"/>
            <w:shd w:val="clear" w:color="auto" w:fill="auto"/>
            <w:vAlign w:val="center"/>
          </w:tcPr>
          <w:p w14:paraId="1869310A"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5</w:t>
            </w:r>
          </w:p>
        </w:tc>
        <w:tc>
          <w:tcPr>
            <w:tcW w:w="2410" w:type="dxa"/>
            <w:shd w:val="clear" w:color="auto" w:fill="auto"/>
            <w:vAlign w:val="center"/>
          </w:tcPr>
          <w:p w14:paraId="168B1684"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项目总预算</w:t>
            </w:r>
          </w:p>
        </w:tc>
        <w:tc>
          <w:tcPr>
            <w:tcW w:w="5766" w:type="dxa"/>
            <w:shd w:val="clear" w:color="auto" w:fill="auto"/>
            <w:vAlign w:val="center"/>
          </w:tcPr>
          <w:p w14:paraId="70EB7D2C"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u w:val="single"/>
              </w:rPr>
              <w:t>3293500</w:t>
            </w:r>
            <w:r w:rsidRPr="00F83E91">
              <w:rPr>
                <w:rFonts w:ascii="Calibri" w:eastAsia="宋体" w:hAnsi="宋体" w:cstheme="minorHAnsi" w:hint="eastAsia"/>
                <w:szCs w:val="24"/>
              </w:rPr>
              <w:t>元</w:t>
            </w:r>
          </w:p>
        </w:tc>
      </w:tr>
      <w:tr w:rsidR="00F83E91" w:rsidRPr="00F83E91" w14:paraId="6F453929" w14:textId="77777777" w:rsidTr="00390487">
        <w:trPr>
          <w:trHeight w:val="397"/>
          <w:jc w:val="center"/>
        </w:trPr>
        <w:tc>
          <w:tcPr>
            <w:tcW w:w="694" w:type="dxa"/>
            <w:vMerge/>
            <w:shd w:val="clear" w:color="auto" w:fill="auto"/>
            <w:vAlign w:val="center"/>
          </w:tcPr>
          <w:p w14:paraId="202FC8C7" w14:textId="77777777" w:rsidR="00F83E91" w:rsidRPr="00F83E91" w:rsidRDefault="00F83E91" w:rsidP="00F83E91">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14:paraId="643634E3"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最高限价</w:t>
            </w:r>
          </w:p>
        </w:tc>
        <w:tc>
          <w:tcPr>
            <w:tcW w:w="5766" w:type="dxa"/>
            <w:shd w:val="clear" w:color="auto" w:fill="auto"/>
            <w:vAlign w:val="center"/>
          </w:tcPr>
          <w:p w14:paraId="0E97C3F5"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u w:val="single"/>
              </w:rPr>
              <w:t>3293500</w:t>
            </w:r>
            <w:r w:rsidRPr="00F83E91">
              <w:rPr>
                <w:rFonts w:ascii="Calibri" w:eastAsia="宋体" w:hAnsi="宋体" w:cstheme="minorHAnsi" w:hint="eastAsia"/>
                <w:szCs w:val="24"/>
              </w:rPr>
              <w:t>元</w:t>
            </w:r>
          </w:p>
        </w:tc>
      </w:tr>
      <w:tr w:rsidR="00F83E91" w:rsidRPr="00F83E91" w14:paraId="58A0490C" w14:textId="77777777" w:rsidTr="00390487">
        <w:trPr>
          <w:trHeight w:val="397"/>
          <w:jc w:val="center"/>
        </w:trPr>
        <w:tc>
          <w:tcPr>
            <w:tcW w:w="694" w:type="dxa"/>
            <w:shd w:val="clear" w:color="auto" w:fill="auto"/>
            <w:vAlign w:val="center"/>
          </w:tcPr>
          <w:p w14:paraId="4DAECBB6"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6</w:t>
            </w:r>
          </w:p>
        </w:tc>
        <w:tc>
          <w:tcPr>
            <w:tcW w:w="2410" w:type="dxa"/>
            <w:shd w:val="clear" w:color="auto" w:fill="auto"/>
            <w:vAlign w:val="center"/>
          </w:tcPr>
          <w:p w14:paraId="45C9DBA9"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是否接受联合体</w:t>
            </w:r>
          </w:p>
        </w:tc>
        <w:tc>
          <w:tcPr>
            <w:tcW w:w="5766" w:type="dxa"/>
            <w:shd w:val="clear" w:color="auto" w:fill="auto"/>
            <w:vAlign w:val="center"/>
          </w:tcPr>
          <w:p w14:paraId="6BFCB45D" w14:textId="77777777" w:rsidR="00F83E91" w:rsidRPr="00F83E91" w:rsidRDefault="00E92DB6" w:rsidP="00F83E91">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608160193"/>
                <w14:checkbox>
                  <w14:checked w14:val="0"/>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接受</w:t>
            </w:r>
            <w:r w:rsidR="00F83E91" w:rsidRPr="00F83E91">
              <w:rPr>
                <w:rFonts w:ascii="Calibri" w:eastAsia="宋体" w:hAnsi="宋体" w:cstheme="minorHAnsi" w:hint="eastAsia"/>
                <w:szCs w:val="24"/>
              </w:rPr>
              <w:t xml:space="preserve">  </w:t>
            </w:r>
            <w:sdt>
              <w:sdtPr>
                <w:rPr>
                  <w:rFonts w:ascii="Calibri" w:eastAsia="宋体" w:hAnsi="宋体" w:cstheme="minorHAnsi" w:hint="eastAsia"/>
                  <w:szCs w:val="24"/>
                </w:rPr>
                <w:id w:val="1317929335"/>
                <w14:checkbox>
                  <w14:checked w14:val="1"/>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不接受</w:t>
            </w:r>
          </w:p>
        </w:tc>
      </w:tr>
      <w:tr w:rsidR="00F83E91" w:rsidRPr="00F83E91" w14:paraId="6EB52794" w14:textId="77777777" w:rsidTr="00390487">
        <w:trPr>
          <w:trHeight w:val="397"/>
          <w:jc w:val="center"/>
        </w:trPr>
        <w:tc>
          <w:tcPr>
            <w:tcW w:w="694" w:type="dxa"/>
            <w:shd w:val="clear" w:color="auto" w:fill="auto"/>
            <w:vAlign w:val="center"/>
          </w:tcPr>
          <w:p w14:paraId="181F358B"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7</w:t>
            </w:r>
          </w:p>
        </w:tc>
        <w:tc>
          <w:tcPr>
            <w:tcW w:w="2410" w:type="dxa"/>
            <w:shd w:val="clear" w:color="auto" w:fill="auto"/>
            <w:vAlign w:val="center"/>
          </w:tcPr>
          <w:p w14:paraId="0055C35B"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是否允许进口产品</w:t>
            </w:r>
          </w:p>
        </w:tc>
        <w:tc>
          <w:tcPr>
            <w:tcW w:w="5766" w:type="dxa"/>
            <w:shd w:val="clear" w:color="auto" w:fill="auto"/>
            <w:vAlign w:val="center"/>
          </w:tcPr>
          <w:p w14:paraId="753433D3" w14:textId="77777777" w:rsidR="00F83E91" w:rsidRPr="00F83E91" w:rsidRDefault="00E92DB6" w:rsidP="00F83E91">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148570254"/>
                <w14:checkbox>
                  <w14:checked w14:val="0"/>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允许</w:t>
            </w:r>
            <w:r w:rsidR="00F83E91" w:rsidRPr="00F83E91">
              <w:rPr>
                <w:rFonts w:ascii="Calibri" w:eastAsia="宋体" w:hAnsi="宋体" w:cstheme="minorHAnsi" w:hint="eastAsia"/>
                <w:szCs w:val="24"/>
              </w:rPr>
              <w:t xml:space="preserve">  </w:t>
            </w:r>
            <w:sdt>
              <w:sdtPr>
                <w:rPr>
                  <w:rFonts w:ascii="Calibri" w:eastAsia="宋体" w:hAnsi="宋体" w:cstheme="minorHAnsi" w:hint="eastAsia"/>
                  <w:szCs w:val="24"/>
                </w:rPr>
                <w:id w:val="-1689594843"/>
                <w14:checkbox>
                  <w14:checked w14:val="1"/>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不允许</w:t>
            </w:r>
          </w:p>
        </w:tc>
      </w:tr>
      <w:tr w:rsidR="00F83E91" w:rsidRPr="00F83E91" w14:paraId="15493DCD" w14:textId="77777777" w:rsidTr="00390487">
        <w:trPr>
          <w:trHeight w:val="397"/>
          <w:jc w:val="center"/>
        </w:trPr>
        <w:tc>
          <w:tcPr>
            <w:tcW w:w="694" w:type="dxa"/>
            <w:shd w:val="clear" w:color="auto" w:fill="auto"/>
            <w:vAlign w:val="center"/>
          </w:tcPr>
          <w:p w14:paraId="36BC3FA5"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8</w:t>
            </w:r>
          </w:p>
        </w:tc>
        <w:tc>
          <w:tcPr>
            <w:tcW w:w="2410" w:type="dxa"/>
            <w:shd w:val="clear" w:color="auto" w:fill="auto"/>
            <w:vAlign w:val="center"/>
          </w:tcPr>
          <w:p w14:paraId="6EE25F8D"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投标保证金</w:t>
            </w:r>
          </w:p>
        </w:tc>
        <w:tc>
          <w:tcPr>
            <w:tcW w:w="5766" w:type="dxa"/>
            <w:shd w:val="clear" w:color="auto" w:fill="auto"/>
            <w:vAlign w:val="center"/>
          </w:tcPr>
          <w:p w14:paraId="7D78906A"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免交</w:t>
            </w:r>
          </w:p>
        </w:tc>
      </w:tr>
      <w:tr w:rsidR="00F83E91" w:rsidRPr="00F83E91" w14:paraId="0E86C21A" w14:textId="77777777" w:rsidTr="00390487">
        <w:trPr>
          <w:trHeight w:val="397"/>
          <w:jc w:val="center"/>
        </w:trPr>
        <w:tc>
          <w:tcPr>
            <w:tcW w:w="694" w:type="dxa"/>
            <w:shd w:val="clear" w:color="auto" w:fill="auto"/>
            <w:vAlign w:val="center"/>
          </w:tcPr>
          <w:p w14:paraId="35D4AEBA"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9</w:t>
            </w:r>
          </w:p>
        </w:tc>
        <w:tc>
          <w:tcPr>
            <w:tcW w:w="2410" w:type="dxa"/>
            <w:shd w:val="clear" w:color="auto" w:fill="auto"/>
            <w:vAlign w:val="center"/>
          </w:tcPr>
          <w:p w14:paraId="3B3FD376"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履约保证金</w:t>
            </w:r>
          </w:p>
        </w:tc>
        <w:tc>
          <w:tcPr>
            <w:tcW w:w="5766" w:type="dxa"/>
            <w:shd w:val="clear" w:color="auto" w:fill="auto"/>
            <w:vAlign w:val="center"/>
          </w:tcPr>
          <w:p w14:paraId="1AA0310F"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不收取</w:t>
            </w:r>
          </w:p>
        </w:tc>
      </w:tr>
      <w:tr w:rsidR="00F83E91" w:rsidRPr="00F83E91" w14:paraId="18B943B4" w14:textId="77777777" w:rsidTr="00390487">
        <w:trPr>
          <w:trHeight w:val="397"/>
          <w:jc w:val="center"/>
        </w:trPr>
        <w:tc>
          <w:tcPr>
            <w:tcW w:w="694" w:type="dxa"/>
            <w:shd w:val="clear" w:color="auto" w:fill="auto"/>
            <w:vAlign w:val="center"/>
          </w:tcPr>
          <w:p w14:paraId="62D11504"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10</w:t>
            </w:r>
          </w:p>
        </w:tc>
        <w:tc>
          <w:tcPr>
            <w:tcW w:w="2410" w:type="dxa"/>
            <w:shd w:val="clear" w:color="auto" w:fill="auto"/>
            <w:vAlign w:val="center"/>
          </w:tcPr>
          <w:p w14:paraId="0A2035CA"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投标文件份数</w:t>
            </w:r>
          </w:p>
        </w:tc>
        <w:tc>
          <w:tcPr>
            <w:tcW w:w="5766" w:type="dxa"/>
            <w:shd w:val="clear" w:color="auto" w:fill="auto"/>
            <w:vAlign w:val="center"/>
          </w:tcPr>
          <w:p w14:paraId="10BC391D"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投标供应商无需提供；</w:t>
            </w:r>
          </w:p>
          <w:p w14:paraId="1FE7BFE4"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中标供应商在领取中标通知书时提供一正两副。</w:t>
            </w:r>
          </w:p>
        </w:tc>
      </w:tr>
      <w:tr w:rsidR="00F83E91" w:rsidRPr="00F83E91" w14:paraId="7EADB035" w14:textId="77777777" w:rsidTr="00390487">
        <w:trPr>
          <w:trHeight w:val="397"/>
          <w:jc w:val="center"/>
        </w:trPr>
        <w:tc>
          <w:tcPr>
            <w:tcW w:w="694" w:type="dxa"/>
            <w:shd w:val="clear" w:color="auto" w:fill="auto"/>
            <w:vAlign w:val="center"/>
          </w:tcPr>
          <w:p w14:paraId="16671ADF"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11</w:t>
            </w:r>
          </w:p>
        </w:tc>
        <w:tc>
          <w:tcPr>
            <w:tcW w:w="2410" w:type="dxa"/>
            <w:shd w:val="clear" w:color="auto" w:fill="auto"/>
            <w:vAlign w:val="center"/>
          </w:tcPr>
          <w:p w14:paraId="0C7EA59F"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政府采购信息发布媒体</w:t>
            </w:r>
          </w:p>
          <w:p w14:paraId="71A4789C"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（采购公告、采购结果公告、变更公告）</w:t>
            </w:r>
          </w:p>
        </w:tc>
        <w:tc>
          <w:tcPr>
            <w:tcW w:w="5766" w:type="dxa"/>
            <w:shd w:val="clear" w:color="auto" w:fill="auto"/>
            <w:vAlign w:val="center"/>
          </w:tcPr>
          <w:p w14:paraId="4DB3ED2F"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1</w:t>
            </w:r>
            <w:r w:rsidRPr="00F83E91">
              <w:rPr>
                <w:rFonts w:ascii="Calibri" w:eastAsia="宋体" w:hAnsi="宋体" w:cstheme="minorHAnsi" w:hint="eastAsia"/>
                <w:szCs w:val="24"/>
              </w:rPr>
              <w:t>．陕西省政府采购网：仅提供项目公告。</w:t>
            </w:r>
          </w:p>
          <w:p w14:paraId="0A9F0F4D" w14:textId="77777777" w:rsidR="00F83E91" w:rsidRPr="00F83E91" w:rsidRDefault="00F83E91" w:rsidP="00F83E91">
            <w:pPr>
              <w:widowControl/>
              <w:spacing w:line="320" w:lineRule="exact"/>
              <w:ind w:firstLineChars="150" w:firstLine="330"/>
              <w:jc w:val="left"/>
              <w:rPr>
                <w:rFonts w:ascii="Calibri" w:eastAsia="宋体" w:hAnsi="宋体" w:cstheme="minorHAnsi"/>
                <w:szCs w:val="24"/>
              </w:rPr>
            </w:pPr>
            <w:r w:rsidRPr="00F83E91">
              <w:rPr>
                <w:rFonts w:ascii="Calibri" w:eastAsia="宋体" w:hAnsi="宋体" w:cstheme="minorHAnsi" w:hint="eastAsia"/>
                <w:szCs w:val="24"/>
              </w:rPr>
              <w:t>官网地址：</w:t>
            </w:r>
            <w:r w:rsidRPr="00F83E91">
              <w:rPr>
                <w:rFonts w:ascii="Calibri" w:eastAsia="宋体" w:hAnsi="宋体" w:cstheme="minorHAnsi" w:hint="eastAsia"/>
                <w:szCs w:val="24"/>
              </w:rPr>
              <w:t>http://ccgp-shaanxi.gov.cn/</w:t>
            </w:r>
            <w:r w:rsidRPr="00F83E91">
              <w:rPr>
                <w:rFonts w:ascii="Calibri" w:eastAsia="宋体" w:hAnsi="宋体" w:cstheme="minorHAnsi" w:hint="eastAsia"/>
                <w:szCs w:val="24"/>
              </w:rPr>
              <w:t>。</w:t>
            </w:r>
          </w:p>
          <w:p w14:paraId="131AADAE"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2</w:t>
            </w:r>
            <w:r w:rsidRPr="00F83E91">
              <w:rPr>
                <w:rFonts w:ascii="Calibri" w:eastAsia="宋体" w:hAnsi="宋体" w:cstheme="minorHAnsi" w:hint="eastAsia"/>
                <w:szCs w:val="24"/>
              </w:rPr>
              <w:t>．全国公共资源交易平台（陕西省</w:t>
            </w:r>
            <w:r w:rsidRPr="00F83E91">
              <w:rPr>
                <w:rFonts w:ascii="Calibri" w:eastAsia="宋体" w:hAnsi="宋体" w:cstheme="minorHAnsi"/>
                <w:szCs w:val="24"/>
              </w:rPr>
              <w:t>·</w:t>
            </w:r>
            <w:r w:rsidRPr="00F83E91">
              <w:rPr>
                <w:rFonts w:ascii="Calibri" w:eastAsia="宋体" w:hAnsi="宋体" w:cstheme="minorHAnsi" w:hint="eastAsia"/>
                <w:szCs w:val="24"/>
              </w:rPr>
              <w:t>西安市）：即西安市公共资源交易平台，提供项目公告和采购文件下载。</w:t>
            </w:r>
          </w:p>
          <w:p w14:paraId="0185A23D" w14:textId="77777777" w:rsidR="00F83E91" w:rsidRPr="00F83E91" w:rsidRDefault="00F83E91" w:rsidP="00F83E91">
            <w:pPr>
              <w:widowControl/>
              <w:spacing w:line="320" w:lineRule="exact"/>
              <w:ind w:firstLineChars="150" w:firstLine="330"/>
              <w:jc w:val="left"/>
              <w:rPr>
                <w:rFonts w:ascii="Calibri" w:eastAsia="宋体" w:hAnsi="宋体" w:cstheme="minorHAnsi"/>
                <w:szCs w:val="24"/>
              </w:rPr>
            </w:pPr>
            <w:r w:rsidRPr="00F83E91">
              <w:rPr>
                <w:rFonts w:ascii="Calibri" w:eastAsia="宋体" w:hAnsi="宋体" w:cstheme="minorHAnsi" w:hint="eastAsia"/>
                <w:szCs w:val="24"/>
              </w:rPr>
              <w:t>官网地址：</w:t>
            </w:r>
            <w:r w:rsidRPr="00F83E91">
              <w:rPr>
                <w:rFonts w:ascii="Calibri" w:eastAsia="宋体" w:hAnsi="宋体" w:cstheme="minorHAnsi" w:hint="eastAsia"/>
                <w:szCs w:val="24"/>
              </w:rPr>
              <w:t>http://sxggzyjy.xa.gov.cn/</w:t>
            </w:r>
          </w:p>
        </w:tc>
      </w:tr>
      <w:tr w:rsidR="00F83E91" w:rsidRPr="00F83E91" w14:paraId="032D0AD1" w14:textId="77777777" w:rsidTr="00390487">
        <w:trPr>
          <w:trHeight w:val="397"/>
          <w:jc w:val="center"/>
        </w:trPr>
        <w:tc>
          <w:tcPr>
            <w:tcW w:w="694" w:type="dxa"/>
            <w:shd w:val="clear" w:color="auto" w:fill="auto"/>
            <w:vAlign w:val="center"/>
          </w:tcPr>
          <w:p w14:paraId="684DEE58"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12</w:t>
            </w:r>
          </w:p>
        </w:tc>
        <w:tc>
          <w:tcPr>
            <w:tcW w:w="2410" w:type="dxa"/>
            <w:shd w:val="clear" w:color="auto" w:fill="auto"/>
            <w:vAlign w:val="center"/>
          </w:tcPr>
          <w:p w14:paraId="10BD8C8C"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询问和质疑</w:t>
            </w:r>
          </w:p>
        </w:tc>
        <w:tc>
          <w:tcPr>
            <w:tcW w:w="5766" w:type="dxa"/>
            <w:shd w:val="clear" w:color="auto" w:fill="auto"/>
            <w:vAlign w:val="center"/>
          </w:tcPr>
          <w:p w14:paraId="52C5A3E3"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见投标邀请函中的“联系方式”</w:t>
            </w:r>
          </w:p>
        </w:tc>
      </w:tr>
      <w:tr w:rsidR="00F83E91" w:rsidRPr="00F83E91" w14:paraId="7B3A957C" w14:textId="77777777" w:rsidTr="00390487">
        <w:trPr>
          <w:trHeight w:val="397"/>
          <w:jc w:val="center"/>
        </w:trPr>
        <w:tc>
          <w:tcPr>
            <w:tcW w:w="694" w:type="dxa"/>
            <w:shd w:val="clear" w:color="auto" w:fill="auto"/>
            <w:vAlign w:val="center"/>
          </w:tcPr>
          <w:p w14:paraId="7204B51C"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13</w:t>
            </w:r>
          </w:p>
        </w:tc>
        <w:tc>
          <w:tcPr>
            <w:tcW w:w="2410" w:type="dxa"/>
            <w:shd w:val="clear" w:color="auto" w:fill="auto"/>
            <w:vAlign w:val="center"/>
          </w:tcPr>
          <w:p w14:paraId="39A4F46D"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投诉受理</w:t>
            </w:r>
          </w:p>
        </w:tc>
        <w:tc>
          <w:tcPr>
            <w:tcW w:w="5766" w:type="dxa"/>
            <w:shd w:val="clear" w:color="auto" w:fill="auto"/>
            <w:vAlign w:val="center"/>
          </w:tcPr>
          <w:p w14:paraId="0841D0BE"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1</w:t>
            </w:r>
            <w:r w:rsidRPr="00F83E91">
              <w:rPr>
                <w:rFonts w:ascii="Calibri" w:eastAsia="宋体" w:hAnsi="宋体" w:cstheme="minorHAnsi" w:hint="eastAsia"/>
                <w:szCs w:val="24"/>
              </w:rPr>
              <w:t>．受理单位：西安市财政局政府采购管理处</w:t>
            </w:r>
          </w:p>
          <w:p w14:paraId="5FF1C603"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2</w:t>
            </w:r>
            <w:r w:rsidRPr="00F83E91">
              <w:rPr>
                <w:rFonts w:ascii="Calibri" w:eastAsia="宋体" w:hAnsi="宋体" w:cstheme="minorHAnsi" w:hint="eastAsia"/>
                <w:szCs w:val="24"/>
              </w:rPr>
              <w:t>．联系电话：</w:t>
            </w:r>
            <w:r w:rsidRPr="00F83E91">
              <w:rPr>
                <w:rFonts w:ascii="Calibri" w:eastAsia="宋体" w:hAnsi="宋体" w:cstheme="minorHAnsi" w:hint="eastAsia"/>
                <w:szCs w:val="24"/>
              </w:rPr>
              <w:t>029-89821846</w:t>
            </w:r>
          </w:p>
          <w:p w14:paraId="59465BBF"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3</w:t>
            </w:r>
            <w:r w:rsidRPr="00F83E91">
              <w:rPr>
                <w:rFonts w:ascii="Calibri" w:eastAsia="宋体" w:hAnsi="宋体" w:cstheme="minorHAnsi" w:hint="eastAsia"/>
                <w:szCs w:val="24"/>
              </w:rPr>
              <w:t>．地址：西安市未央区西北国金中心</w:t>
            </w:r>
            <w:r w:rsidRPr="00F83E91">
              <w:rPr>
                <w:rFonts w:ascii="Calibri" w:eastAsia="宋体" w:hAnsi="宋体" w:cstheme="minorHAnsi" w:hint="eastAsia"/>
                <w:szCs w:val="24"/>
              </w:rPr>
              <w:t>A</w:t>
            </w:r>
            <w:r w:rsidRPr="00F83E91">
              <w:rPr>
                <w:rFonts w:ascii="Calibri" w:eastAsia="宋体" w:hAnsi="宋体" w:cstheme="minorHAnsi" w:hint="eastAsia"/>
                <w:szCs w:val="24"/>
              </w:rPr>
              <w:t>座</w:t>
            </w:r>
            <w:r w:rsidRPr="00F83E91">
              <w:rPr>
                <w:rFonts w:ascii="Calibri" w:eastAsia="宋体" w:hAnsi="宋体" w:cstheme="minorHAnsi" w:hint="eastAsia"/>
                <w:szCs w:val="24"/>
              </w:rPr>
              <w:t>18</w:t>
            </w:r>
            <w:r w:rsidRPr="00F83E91">
              <w:rPr>
                <w:rFonts w:ascii="Calibri" w:eastAsia="宋体" w:hAnsi="宋体" w:cstheme="minorHAnsi" w:hint="eastAsia"/>
                <w:szCs w:val="24"/>
              </w:rPr>
              <w:t>层</w:t>
            </w:r>
          </w:p>
        </w:tc>
      </w:tr>
      <w:tr w:rsidR="00F83E91" w:rsidRPr="00F83E91" w14:paraId="5FA82E40" w14:textId="77777777" w:rsidTr="00390487">
        <w:trPr>
          <w:trHeight w:val="397"/>
          <w:jc w:val="center"/>
        </w:trPr>
        <w:tc>
          <w:tcPr>
            <w:tcW w:w="694" w:type="dxa"/>
            <w:shd w:val="clear" w:color="auto" w:fill="auto"/>
            <w:vAlign w:val="center"/>
          </w:tcPr>
          <w:p w14:paraId="1185B3DB"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14</w:t>
            </w:r>
          </w:p>
        </w:tc>
        <w:tc>
          <w:tcPr>
            <w:tcW w:w="2410" w:type="dxa"/>
            <w:shd w:val="clear" w:color="auto" w:fill="auto"/>
            <w:vAlign w:val="center"/>
          </w:tcPr>
          <w:p w14:paraId="51518B22"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信用信息查询截至时点</w:t>
            </w:r>
          </w:p>
        </w:tc>
        <w:tc>
          <w:tcPr>
            <w:tcW w:w="5766" w:type="dxa"/>
            <w:shd w:val="clear" w:color="auto" w:fill="auto"/>
            <w:vAlign w:val="center"/>
          </w:tcPr>
          <w:p w14:paraId="4053887E"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同提交投标文件截止时间</w:t>
            </w:r>
          </w:p>
        </w:tc>
      </w:tr>
      <w:tr w:rsidR="00F83E91" w:rsidRPr="00F83E91" w14:paraId="209B5612" w14:textId="77777777" w:rsidTr="00390487">
        <w:trPr>
          <w:trHeight w:val="397"/>
          <w:jc w:val="center"/>
        </w:trPr>
        <w:tc>
          <w:tcPr>
            <w:tcW w:w="694" w:type="dxa"/>
            <w:shd w:val="clear" w:color="auto" w:fill="auto"/>
            <w:vAlign w:val="center"/>
          </w:tcPr>
          <w:p w14:paraId="52033D58"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15</w:t>
            </w:r>
          </w:p>
        </w:tc>
        <w:tc>
          <w:tcPr>
            <w:tcW w:w="2410" w:type="dxa"/>
            <w:shd w:val="clear" w:color="auto" w:fill="auto"/>
            <w:vAlign w:val="center"/>
          </w:tcPr>
          <w:p w14:paraId="6155289E"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开标形式</w:t>
            </w:r>
          </w:p>
        </w:tc>
        <w:tc>
          <w:tcPr>
            <w:tcW w:w="5766" w:type="dxa"/>
            <w:shd w:val="clear" w:color="auto" w:fill="auto"/>
            <w:vAlign w:val="center"/>
          </w:tcPr>
          <w:p w14:paraId="1B041276" w14:textId="77777777" w:rsidR="00F83E91" w:rsidRPr="00F83E91" w:rsidRDefault="00E92DB6" w:rsidP="00F83E91">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1077786224"/>
                <w14:checkbox>
                  <w14:checked w14:val="1"/>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不见面开标</w:t>
            </w:r>
            <w:r w:rsidR="00F83E91" w:rsidRPr="00F83E91">
              <w:rPr>
                <w:rFonts w:ascii="Calibri" w:eastAsia="宋体" w:hAnsi="宋体" w:cstheme="minorHAnsi" w:hint="eastAsia"/>
                <w:szCs w:val="24"/>
              </w:rPr>
              <w:t xml:space="preserve">  </w:t>
            </w:r>
            <w:sdt>
              <w:sdtPr>
                <w:rPr>
                  <w:rFonts w:ascii="Calibri" w:eastAsia="宋体" w:hAnsi="宋体" w:cstheme="minorHAnsi" w:hint="eastAsia"/>
                  <w:szCs w:val="24"/>
                </w:rPr>
                <w:id w:val="1553575034"/>
                <w14:checkbox>
                  <w14:checked w14:val="0"/>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见面开标</w:t>
            </w:r>
          </w:p>
          <w:p w14:paraId="06450346"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详见本章“</w:t>
            </w:r>
            <w:r w:rsidRPr="00F83E91">
              <w:rPr>
                <w:rFonts w:ascii="Calibri" w:eastAsia="宋体" w:hAnsi="宋体" w:cstheme="minorHAnsi" w:hint="eastAsia"/>
                <w:szCs w:val="24"/>
              </w:rPr>
              <w:t>五、</w:t>
            </w:r>
            <w:r w:rsidRPr="00F83E91">
              <w:rPr>
                <w:rFonts w:ascii="Calibri" w:eastAsia="宋体" w:hAnsi="宋体" w:cstheme="minorHAnsi"/>
                <w:szCs w:val="24"/>
              </w:rPr>
              <w:t>开标程序”第一项有关内容。</w:t>
            </w:r>
          </w:p>
        </w:tc>
      </w:tr>
      <w:tr w:rsidR="00F83E91" w:rsidRPr="00F83E91" w14:paraId="548DC466" w14:textId="77777777" w:rsidTr="00390487">
        <w:trPr>
          <w:trHeight w:val="397"/>
          <w:jc w:val="center"/>
        </w:trPr>
        <w:tc>
          <w:tcPr>
            <w:tcW w:w="694" w:type="dxa"/>
            <w:shd w:val="clear" w:color="auto" w:fill="auto"/>
            <w:vAlign w:val="center"/>
          </w:tcPr>
          <w:p w14:paraId="0241A884"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16</w:t>
            </w:r>
          </w:p>
        </w:tc>
        <w:tc>
          <w:tcPr>
            <w:tcW w:w="2410" w:type="dxa"/>
            <w:shd w:val="clear" w:color="auto" w:fill="auto"/>
            <w:vAlign w:val="center"/>
          </w:tcPr>
          <w:p w14:paraId="2BEA775E"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评标形式</w:t>
            </w:r>
          </w:p>
        </w:tc>
        <w:tc>
          <w:tcPr>
            <w:tcW w:w="5766" w:type="dxa"/>
            <w:shd w:val="clear" w:color="auto" w:fill="auto"/>
            <w:vAlign w:val="center"/>
          </w:tcPr>
          <w:p w14:paraId="5CF21975" w14:textId="77777777" w:rsidR="00F83E91" w:rsidRPr="00F83E91" w:rsidRDefault="00E92DB6" w:rsidP="00F83E91">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1128212011"/>
                <w14:checkbox>
                  <w14:checked w14:val="1"/>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暗标盲评</w:t>
            </w:r>
            <w:r w:rsidR="00F83E91" w:rsidRPr="00F83E91">
              <w:rPr>
                <w:rFonts w:ascii="Calibri" w:eastAsia="宋体" w:hAnsi="宋体" w:cstheme="minorHAnsi" w:hint="eastAsia"/>
                <w:szCs w:val="24"/>
              </w:rPr>
              <w:t xml:space="preserve"> </w:t>
            </w:r>
            <w:r w:rsidR="00F83E91" w:rsidRPr="00F83E91">
              <w:rPr>
                <w:rFonts w:ascii="Calibri" w:eastAsia="宋体" w:hAnsi="宋体" w:cstheme="minorHAnsi"/>
                <w:szCs w:val="24"/>
              </w:rPr>
              <w:t xml:space="preserve">  </w:t>
            </w:r>
            <w:r w:rsidR="00F83E91" w:rsidRPr="00F83E91">
              <w:rPr>
                <w:rFonts w:ascii="Calibri" w:eastAsia="宋体" w:hAnsi="宋体" w:cstheme="minorHAnsi" w:hint="eastAsia"/>
                <w:szCs w:val="24"/>
              </w:rPr>
              <w:t xml:space="preserve"> </w:t>
            </w:r>
            <w:sdt>
              <w:sdtPr>
                <w:rPr>
                  <w:rFonts w:ascii="Calibri" w:eastAsia="宋体" w:hAnsi="宋体" w:cstheme="minorHAnsi" w:hint="eastAsia"/>
                  <w:szCs w:val="24"/>
                </w:rPr>
                <w:id w:val="-1969506615"/>
                <w14:checkbox>
                  <w14:checked w14:val="0"/>
                  <w14:checkedState w14:val="2611" w14:font="MS Gothic"/>
                  <w14:uncheckedState w14:val="2610" w14:font="MS Gothic"/>
                </w14:checkbox>
              </w:sdtPr>
              <w:sdtEndPr/>
              <w:sdtContent>
                <w:r w:rsidR="00F83E91" w:rsidRPr="00F83E91">
                  <w:rPr>
                    <w:rFonts w:ascii="Segoe UI Symbol" w:eastAsia="宋体" w:hAnsi="Segoe UI Symbol" w:cs="Segoe UI Symbol"/>
                    <w:szCs w:val="24"/>
                  </w:rPr>
                  <w:t>☐</w:t>
                </w:r>
              </w:sdtContent>
            </w:sdt>
            <w:r w:rsidR="00F83E91" w:rsidRPr="00F83E91">
              <w:rPr>
                <w:rFonts w:ascii="Calibri" w:eastAsia="宋体" w:hAnsi="宋体" w:cstheme="minorHAnsi" w:hint="eastAsia"/>
                <w:szCs w:val="24"/>
              </w:rPr>
              <w:t>明标</w:t>
            </w:r>
          </w:p>
          <w:p w14:paraId="4EC772D9"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详见本章“七</w:t>
            </w:r>
            <w:r w:rsidRPr="00F83E91">
              <w:rPr>
                <w:rFonts w:ascii="Calibri" w:eastAsia="宋体" w:hAnsi="宋体" w:cstheme="minorHAnsi" w:hint="eastAsia"/>
                <w:szCs w:val="24"/>
              </w:rPr>
              <w:t>、评审方法和程序</w:t>
            </w:r>
            <w:r w:rsidRPr="00F83E91">
              <w:rPr>
                <w:rFonts w:ascii="Calibri" w:eastAsia="宋体" w:hAnsi="宋体" w:cstheme="minorHAnsi"/>
                <w:szCs w:val="24"/>
              </w:rPr>
              <w:t>”第三项有关内容。</w:t>
            </w:r>
          </w:p>
        </w:tc>
      </w:tr>
      <w:tr w:rsidR="00F83E91" w:rsidRPr="00F83E91" w14:paraId="45826329" w14:textId="77777777" w:rsidTr="00390487">
        <w:trPr>
          <w:trHeight w:val="397"/>
          <w:jc w:val="center"/>
        </w:trPr>
        <w:tc>
          <w:tcPr>
            <w:tcW w:w="694" w:type="dxa"/>
            <w:shd w:val="clear" w:color="auto" w:fill="auto"/>
            <w:vAlign w:val="center"/>
          </w:tcPr>
          <w:p w14:paraId="5DB46787"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17</w:t>
            </w:r>
          </w:p>
        </w:tc>
        <w:tc>
          <w:tcPr>
            <w:tcW w:w="2410" w:type="dxa"/>
            <w:shd w:val="clear" w:color="auto" w:fill="auto"/>
            <w:vAlign w:val="center"/>
          </w:tcPr>
          <w:p w14:paraId="6CF48427"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采购标的物行业划型</w:t>
            </w:r>
          </w:p>
        </w:tc>
        <w:tc>
          <w:tcPr>
            <w:tcW w:w="5766" w:type="dxa"/>
            <w:shd w:val="clear" w:color="auto" w:fill="auto"/>
            <w:vAlign w:val="center"/>
          </w:tcPr>
          <w:p w14:paraId="7B7EAB66"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租赁和商务服务业</w:t>
            </w:r>
          </w:p>
        </w:tc>
      </w:tr>
      <w:tr w:rsidR="00F83E91" w:rsidRPr="00F83E91" w14:paraId="65FCE3B5" w14:textId="77777777" w:rsidTr="00390487">
        <w:trPr>
          <w:trHeight w:val="397"/>
          <w:jc w:val="center"/>
        </w:trPr>
        <w:tc>
          <w:tcPr>
            <w:tcW w:w="694" w:type="dxa"/>
            <w:shd w:val="clear" w:color="auto" w:fill="auto"/>
            <w:vAlign w:val="center"/>
          </w:tcPr>
          <w:p w14:paraId="36230685"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18</w:t>
            </w:r>
          </w:p>
        </w:tc>
        <w:tc>
          <w:tcPr>
            <w:tcW w:w="2410" w:type="dxa"/>
            <w:shd w:val="clear" w:color="auto" w:fill="auto"/>
            <w:vAlign w:val="center"/>
          </w:tcPr>
          <w:p w14:paraId="78BDE1FF"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中标通知书</w:t>
            </w:r>
          </w:p>
        </w:tc>
        <w:tc>
          <w:tcPr>
            <w:tcW w:w="5766" w:type="dxa"/>
            <w:shd w:val="clear" w:color="auto" w:fill="auto"/>
            <w:vAlign w:val="center"/>
          </w:tcPr>
          <w:p w14:paraId="2793F0FE"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1</w:t>
            </w:r>
            <w:r w:rsidRPr="00F83E91">
              <w:rPr>
                <w:rFonts w:ascii="Calibri" w:eastAsia="宋体" w:hAnsi="宋体" w:cstheme="minorHAnsi" w:hint="eastAsia"/>
                <w:szCs w:val="24"/>
              </w:rPr>
              <w:t>．领取地点：本集采机构八层前台</w:t>
            </w:r>
          </w:p>
          <w:p w14:paraId="719115C4" w14:textId="77777777" w:rsidR="00F83E91" w:rsidRPr="00F83E91" w:rsidRDefault="00F83E91" w:rsidP="00F83E91">
            <w:pPr>
              <w:widowControl/>
              <w:spacing w:line="320" w:lineRule="exact"/>
              <w:jc w:val="left"/>
              <w:rPr>
                <w:rFonts w:ascii="Calibri" w:eastAsia="宋体" w:hAnsi="Calibri" w:cstheme="minorHAnsi"/>
                <w:szCs w:val="24"/>
              </w:rPr>
            </w:pPr>
            <w:r w:rsidRPr="00F83E91">
              <w:rPr>
                <w:rFonts w:ascii="Calibri" w:eastAsia="宋体" w:hAnsi="宋体" w:cstheme="minorHAnsi"/>
                <w:szCs w:val="24"/>
              </w:rPr>
              <w:t>2</w:t>
            </w:r>
            <w:r w:rsidRPr="00F83E91">
              <w:rPr>
                <w:rFonts w:ascii="Calibri" w:eastAsia="宋体" w:hAnsi="宋体" w:cstheme="minorHAnsi" w:hint="eastAsia"/>
                <w:szCs w:val="24"/>
              </w:rPr>
              <w:t>．联系电话：</w:t>
            </w:r>
            <w:r w:rsidRPr="00F83E91">
              <w:rPr>
                <w:rFonts w:ascii="Calibri" w:eastAsia="宋体" w:hAnsi="宋体" w:cstheme="minorHAnsi"/>
                <w:szCs w:val="24"/>
              </w:rPr>
              <w:t>029-86510166/86510167</w:t>
            </w:r>
            <w:r w:rsidRPr="00F83E91">
              <w:rPr>
                <w:rFonts w:ascii="Calibri" w:eastAsia="宋体" w:hAnsi="宋体" w:cstheme="minorHAnsi"/>
                <w:szCs w:val="24"/>
              </w:rPr>
              <w:t>转</w:t>
            </w:r>
            <w:r w:rsidRPr="00F83E91">
              <w:rPr>
                <w:rFonts w:ascii="Calibri" w:eastAsia="宋体" w:hAnsi="宋体" w:cstheme="minorHAnsi" w:hint="eastAsia"/>
                <w:szCs w:val="24"/>
              </w:rPr>
              <w:t>80800</w:t>
            </w:r>
          </w:p>
        </w:tc>
      </w:tr>
      <w:tr w:rsidR="00F83E91" w:rsidRPr="00F83E91" w14:paraId="23D9173F" w14:textId="77777777" w:rsidTr="00390487">
        <w:trPr>
          <w:trHeight w:val="397"/>
          <w:jc w:val="center"/>
        </w:trPr>
        <w:tc>
          <w:tcPr>
            <w:tcW w:w="694" w:type="dxa"/>
            <w:shd w:val="clear" w:color="auto" w:fill="auto"/>
            <w:vAlign w:val="center"/>
          </w:tcPr>
          <w:p w14:paraId="31B878FC"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19</w:t>
            </w:r>
          </w:p>
        </w:tc>
        <w:tc>
          <w:tcPr>
            <w:tcW w:w="2410" w:type="dxa"/>
            <w:shd w:val="clear" w:color="auto" w:fill="auto"/>
            <w:vAlign w:val="center"/>
          </w:tcPr>
          <w:p w14:paraId="0D063A69"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西安市公共资源交易中心电子化政府采购系统技术支持</w:t>
            </w:r>
            <w:r w:rsidRPr="00F83E91">
              <w:rPr>
                <w:rFonts w:ascii="Calibri" w:eastAsia="宋体" w:hAnsi="宋体" w:cstheme="minorHAnsi"/>
                <w:szCs w:val="24"/>
              </w:rPr>
              <w:t>（软件开发商）</w:t>
            </w:r>
          </w:p>
        </w:tc>
        <w:tc>
          <w:tcPr>
            <w:tcW w:w="5766" w:type="dxa"/>
            <w:shd w:val="clear" w:color="auto" w:fill="auto"/>
            <w:vAlign w:val="center"/>
          </w:tcPr>
          <w:p w14:paraId="42FB7FF9"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国泰新点软件股份有限公司</w:t>
            </w:r>
          </w:p>
          <w:p w14:paraId="45694547"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1</w:t>
            </w:r>
            <w:r w:rsidRPr="00F83E91">
              <w:rPr>
                <w:rFonts w:ascii="Calibri" w:eastAsia="宋体" w:hAnsi="宋体" w:cstheme="minorHAnsi" w:hint="eastAsia"/>
                <w:szCs w:val="24"/>
              </w:rPr>
              <w:t>．技术</w:t>
            </w:r>
            <w:r w:rsidRPr="00F83E91">
              <w:rPr>
                <w:rFonts w:ascii="Calibri" w:eastAsia="宋体" w:hAnsi="宋体" w:cstheme="minorHAnsi"/>
                <w:szCs w:val="24"/>
              </w:rPr>
              <w:t>支持</w:t>
            </w:r>
            <w:r w:rsidRPr="00F83E91">
              <w:rPr>
                <w:rFonts w:ascii="Calibri" w:eastAsia="宋体" w:hAnsi="宋体" w:cstheme="minorHAnsi" w:hint="eastAsia"/>
                <w:szCs w:val="24"/>
              </w:rPr>
              <w:t>热线</w:t>
            </w:r>
            <w:r w:rsidRPr="00F83E91">
              <w:rPr>
                <w:rFonts w:ascii="Calibri" w:eastAsia="宋体" w:hAnsi="宋体" w:cstheme="minorHAnsi"/>
                <w:szCs w:val="24"/>
              </w:rPr>
              <w:t>：</w:t>
            </w:r>
            <w:r w:rsidRPr="00F83E91">
              <w:rPr>
                <w:rFonts w:ascii="Calibri" w:eastAsia="宋体" w:hAnsi="宋体" w:cstheme="minorHAnsi" w:hint="eastAsia"/>
                <w:szCs w:val="24"/>
              </w:rPr>
              <w:t>400-998-0000/400-928-0095</w:t>
            </w:r>
          </w:p>
          <w:p w14:paraId="72939C1E"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2</w:t>
            </w:r>
            <w:r w:rsidRPr="00F83E91">
              <w:rPr>
                <w:rFonts w:ascii="Calibri" w:eastAsia="宋体" w:hAnsi="宋体" w:cstheme="minorHAnsi" w:hint="eastAsia"/>
                <w:szCs w:val="24"/>
              </w:rPr>
              <w:t>．驻场技术人员：</w:t>
            </w:r>
            <w:r w:rsidRPr="00F83E91">
              <w:rPr>
                <w:rFonts w:ascii="Calibri" w:eastAsia="宋体" w:hAnsi="宋体" w:cstheme="minorHAnsi" w:hint="eastAsia"/>
                <w:szCs w:val="24"/>
              </w:rPr>
              <w:t>029-86510166/86510167</w:t>
            </w:r>
            <w:r w:rsidRPr="00F83E91">
              <w:rPr>
                <w:rFonts w:ascii="Calibri" w:eastAsia="宋体" w:hAnsi="宋体" w:cstheme="minorHAnsi" w:hint="eastAsia"/>
                <w:szCs w:val="24"/>
              </w:rPr>
              <w:t>转</w:t>
            </w:r>
            <w:r w:rsidRPr="00F83E91">
              <w:rPr>
                <w:rFonts w:ascii="Calibri" w:eastAsia="宋体" w:hAnsi="宋体" w:cstheme="minorHAnsi" w:hint="eastAsia"/>
                <w:szCs w:val="24"/>
              </w:rPr>
              <w:t>80310</w:t>
            </w:r>
          </w:p>
        </w:tc>
      </w:tr>
      <w:tr w:rsidR="00F83E91" w:rsidRPr="00F83E91" w14:paraId="220FB2D6" w14:textId="77777777" w:rsidTr="00390487">
        <w:trPr>
          <w:trHeight w:val="397"/>
          <w:jc w:val="center"/>
        </w:trPr>
        <w:tc>
          <w:tcPr>
            <w:tcW w:w="694" w:type="dxa"/>
            <w:shd w:val="clear" w:color="auto" w:fill="auto"/>
            <w:vAlign w:val="center"/>
          </w:tcPr>
          <w:p w14:paraId="5A5D9889" w14:textId="77777777" w:rsidR="00F83E91" w:rsidRPr="00F83E91" w:rsidRDefault="00F83E91" w:rsidP="00F83E91">
            <w:pPr>
              <w:jc w:val="center"/>
              <w:rPr>
                <w:rFonts w:ascii="Calibri" w:eastAsia="宋体" w:hAnsi="宋体" w:cstheme="minorHAnsi"/>
                <w:szCs w:val="24"/>
              </w:rPr>
            </w:pPr>
            <w:r w:rsidRPr="00F83E91">
              <w:rPr>
                <w:rFonts w:ascii="Calibri" w:eastAsia="宋体" w:hAnsi="宋体" w:cstheme="minorHAnsi"/>
                <w:szCs w:val="24"/>
              </w:rPr>
              <w:t>20</w:t>
            </w:r>
          </w:p>
        </w:tc>
        <w:tc>
          <w:tcPr>
            <w:tcW w:w="2410" w:type="dxa"/>
            <w:shd w:val="clear" w:color="auto" w:fill="auto"/>
            <w:vAlign w:val="center"/>
          </w:tcPr>
          <w:p w14:paraId="53B1B901"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CA</w:t>
            </w:r>
            <w:r w:rsidRPr="00F83E91">
              <w:rPr>
                <w:rFonts w:ascii="Calibri" w:eastAsia="宋体" w:hAnsi="宋体" w:cstheme="minorHAnsi" w:hint="eastAsia"/>
                <w:szCs w:val="24"/>
              </w:rPr>
              <w:t>办理方式</w:t>
            </w:r>
          </w:p>
        </w:tc>
        <w:tc>
          <w:tcPr>
            <w:tcW w:w="5766" w:type="dxa"/>
            <w:shd w:val="clear" w:color="auto" w:fill="auto"/>
            <w:vAlign w:val="center"/>
          </w:tcPr>
          <w:p w14:paraId="64133128"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1</w:t>
            </w:r>
            <w:r w:rsidRPr="00F83E91">
              <w:rPr>
                <w:rFonts w:ascii="Calibri" w:eastAsia="宋体" w:hAnsi="宋体" w:cstheme="minorHAnsi" w:hint="eastAsia"/>
                <w:szCs w:val="24"/>
              </w:rPr>
              <w:t>．到陕西省公共资源交易中心大厅进行现场办理</w:t>
            </w:r>
          </w:p>
          <w:p w14:paraId="4F51A48C"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地址：陕西省西安市碑林区长安北路</w:t>
            </w:r>
            <w:r w:rsidRPr="00F83E91">
              <w:rPr>
                <w:rFonts w:ascii="Calibri" w:eastAsia="宋体" w:hAnsi="宋体" w:cstheme="minorHAnsi" w:hint="eastAsia"/>
                <w:szCs w:val="24"/>
              </w:rPr>
              <w:t>14</w:t>
            </w:r>
            <w:r w:rsidRPr="00F83E91">
              <w:rPr>
                <w:rFonts w:ascii="Calibri" w:eastAsia="宋体" w:hAnsi="宋体" w:cstheme="minorHAnsi" w:hint="eastAsia"/>
                <w:szCs w:val="24"/>
              </w:rPr>
              <w:t>号</w:t>
            </w:r>
          </w:p>
          <w:p w14:paraId="0A22609C"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2</w:t>
            </w:r>
            <w:r w:rsidRPr="00F83E91">
              <w:rPr>
                <w:rFonts w:ascii="Calibri" w:eastAsia="宋体" w:hAnsi="宋体" w:cstheme="minorHAnsi" w:hint="eastAsia"/>
                <w:szCs w:val="24"/>
              </w:rPr>
              <w:t>．到西安市公共资源交易中心二楼大厅现场办理</w:t>
            </w:r>
          </w:p>
          <w:p w14:paraId="63E0FAAA"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地址：西安市未央区文景北路</w:t>
            </w:r>
            <w:r w:rsidRPr="00F83E91">
              <w:rPr>
                <w:rFonts w:ascii="Calibri" w:eastAsia="宋体" w:hAnsi="宋体" w:cstheme="minorHAnsi" w:hint="eastAsia"/>
                <w:szCs w:val="24"/>
              </w:rPr>
              <w:t>16</w:t>
            </w:r>
            <w:r w:rsidRPr="00F83E91">
              <w:rPr>
                <w:rFonts w:ascii="Calibri" w:eastAsia="宋体" w:hAnsi="宋体" w:cstheme="minorHAnsi" w:hint="eastAsia"/>
                <w:szCs w:val="24"/>
              </w:rPr>
              <w:t>号白桦林国际</w:t>
            </w:r>
            <w:r w:rsidRPr="00F83E91">
              <w:rPr>
                <w:rFonts w:ascii="Calibri" w:eastAsia="宋体" w:hAnsi="宋体" w:cstheme="minorHAnsi" w:hint="eastAsia"/>
                <w:szCs w:val="24"/>
              </w:rPr>
              <w:t>B</w:t>
            </w:r>
            <w:r w:rsidRPr="00F83E91">
              <w:rPr>
                <w:rFonts w:ascii="Calibri" w:eastAsia="宋体" w:hAnsi="宋体" w:cstheme="minorHAnsi" w:hint="eastAsia"/>
                <w:szCs w:val="24"/>
              </w:rPr>
              <w:t>座</w:t>
            </w:r>
          </w:p>
          <w:p w14:paraId="48FD3C3A"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3</w:t>
            </w:r>
            <w:r w:rsidRPr="00F83E91">
              <w:rPr>
                <w:rFonts w:ascii="Calibri" w:eastAsia="宋体" w:hAnsi="宋体" w:cstheme="minorHAnsi" w:hint="eastAsia"/>
                <w:szCs w:val="24"/>
              </w:rPr>
              <w:t>．下载“陕公共资源交易服务”</w:t>
            </w:r>
            <w:r w:rsidRPr="00F83E91">
              <w:rPr>
                <w:rFonts w:ascii="Calibri" w:eastAsia="宋体" w:hAnsi="宋体" w:cstheme="minorHAnsi" w:hint="eastAsia"/>
                <w:szCs w:val="24"/>
              </w:rPr>
              <w:t>APP</w:t>
            </w:r>
            <w:r w:rsidRPr="00F83E91">
              <w:rPr>
                <w:rFonts w:ascii="Calibri" w:eastAsia="宋体" w:hAnsi="宋体" w:cstheme="minorHAnsi" w:hint="eastAsia"/>
                <w:szCs w:val="24"/>
              </w:rPr>
              <w:t>，通过</w:t>
            </w:r>
            <w:r w:rsidRPr="00F83E91">
              <w:rPr>
                <w:rFonts w:ascii="Calibri" w:eastAsia="宋体" w:hAnsi="宋体" w:cstheme="minorHAnsi" w:hint="eastAsia"/>
                <w:szCs w:val="24"/>
              </w:rPr>
              <w:t>APP</w:t>
            </w:r>
            <w:r w:rsidRPr="00F83E91">
              <w:rPr>
                <w:rFonts w:ascii="Calibri" w:eastAsia="宋体" w:hAnsi="宋体" w:cstheme="minorHAnsi" w:hint="eastAsia"/>
                <w:szCs w:val="24"/>
              </w:rPr>
              <w:t>进行线上业务办理。</w:t>
            </w:r>
          </w:p>
          <w:p w14:paraId="35FC4933"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4</w:t>
            </w:r>
            <w:r w:rsidRPr="00F83E91">
              <w:rPr>
                <w:rFonts w:ascii="Calibri" w:eastAsia="宋体" w:hAnsi="宋体" w:cstheme="minorHAnsi" w:hint="eastAsia"/>
                <w:szCs w:val="24"/>
              </w:rPr>
              <w:t>．各</w:t>
            </w:r>
            <w:r w:rsidRPr="00F83E91">
              <w:rPr>
                <w:rFonts w:ascii="Calibri" w:eastAsia="宋体" w:hAnsi="宋体" w:cstheme="minorHAnsi" w:hint="eastAsia"/>
                <w:szCs w:val="24"/>
              </w:rPr>
              <w:t>CA</w:t>
            </w:r>
            <w:r w:rsidRPr="00F83E91">
              <w:rPr>
                <w:rFonts w:ascii="Calibri" w:eastAsia="宋体" w:hAnsi="宋体" w:cstheme="minorHAnsi" w:hint="eastAsia"/>
                <w:szCs w:val="24"/>
              </w:rPr>
              <w:t>客服热线：</w:t>
            </w:r>
          </w:p>
          <w:p w14:paraId="2A90F1FC"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szCs w:val="24"/>
              </w:rPr>
              <w:t>①</w:t>
            </w:r>
            <w:r w:rsidRPr="00F83E91">
              <w:rPr>
                <w:rFonts w:ascii="Calibri" w:eastAsia="宋体" w:hAnsi="宋体" w:cstheme="minorHAnsi"/>
                <w:szCs w:val="24"/>
              </w:rPr>
              <w:t xml:space="preserve"> </w:t>
            </w:r>
            <w:r w:rsidRPr="00F83E91">
              <w:rPr>
                <w:rFonts w:ascii="Calibri" w:eastAsia="宋体" w:hAnsi="宋体" w:cstheme="minorHAnsi" w:hint="eastAsia"/>
                <w:szCs w:val="24"/>
              </w:rPr>
              <w:t>陕西</w:t>
            </w:r>
            <w:r w:rsidRPr="00F83E91">
              <w:rPr>
                <w:rFonts w:ascii="Calibri" w:eastAsia="宋体" w:hAnsi="宋体" w:cstheme="minorHAnsi" w:hint="eastAsia"/>
                <w:szCs w:val="24"/>
              </w:rPr>
              <w:t>CA</w:t>
            </w:r>
            <w:r w:rsidRPr="00F83E91">
              <w:rPr>
                <w:rFonts w:ascii="Calibri" w:eastAsia="宋体" w:hAnsi="宋体" w:cstheme="minorHAnsi" w:hint="eastAsia"/>
                <w:szCs w:val="24"/>
              </w:rPr>
              <w:t>客服热线：</w:t>
            </w:r>
            <w:r w:rsidRPr="00F83E91">
              <w:rPr>
                <w:rFonts w:ascii="Calibri" w:eastAsia="宋体" w:hAnsi="宋体" w:cstheme="minorHAnsi" w:hint="eastAsia"/>
                <w:szCs w:val="24"/>
              </w:rPr>
              <w:t>4006369888</w:t>
            </w:r>
          </w:p>
          <w:p w14:paraId="15A01CD4"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②</w:t>
            </w:r>
            <w:r w:rsidRPr="00F83E91">
              <w:rPr>
                <w:rFonts w:ascii="Calibri" w:eastAsia="宋体" w:hAnsi="宋体" w:cstheme="minorHAnsi" w:hint="eastAsia"/>
                <w:szCs w:val="24"/>
              </w:rPr>
              <w:t xml:space="preserve"> </w:t>
            </w:r>
            <w:r w:rsidRPr="00F83E91">
              <w:rPr>
                <w:rFonts w:ascii="Calibri" w:eastAsia="宋体" w:hAnsi="宋体" w:cstheme="minorHAnsi" w:hint="eastAsia"/>
                <w:szCs w:val="24"/>
              </w:rPr>
              <w:t>深圳</w:t>
            </w:r>
            <w:r w:rsidRPr="00F83E91">
              <w:rPr>
                <w:rFonts w:ascii="Calibri" w:eastAsia="宋体" w:hAnsi="宋体" w:cstheme="minorHAnsi" w:hint="eastAsia"/>
                <w:szCs w:val="24"/>
              </w:rPr>
              <w:t>CA</w:t>
            </w:r>
            <w:r w:rsidRPr="00F83E91">
              <w:rPr>
                <w:rFonts w:ascii="Calibri" w:eastAsia="宋体" w:hAnsi="宋体" w:cstheme="minorHAnsi" w:hint="eastAsia"/>
                <w:szCs w:val="24"/>
              </w:rPr>
              <w:t>客服热线：</w:t>
            </w:r>
            <w:r w:rsidRPr="00F83E91">
              <w:rPr>
                <w:rFonts w:ascii="Calibri" w:eastAsia="宋体" w:hAnsi="宋体" w:cstheme="minorHAnsi" w:hint="eastAsia"/>
                <w:szCs w:val="24"/>
              </w:rPr>
              <w:t>4001123838</w:t>
            </w:r>
          </w:p>
          <w:p w14:paraId="3A7EA10C"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③</w:t>
            </w:r>
            <w:r w:rsidRPr="00F83E91">
              <w:rPr>
                <w:rFonts w:ascii="Calibri" w:eastAsia="宋体" w:hAnsi="宋体" w:cstheme="minorHAnsi" w:hint="eastAsia"/>
                <w:szCs w:val="24"/>
              </w:rPr>
              <w:t xml:space="preserve"> </w:t>
            </w:r>
            <w:r w:rsidRPr="00F83E91">
              <w:rPr>
                <w:rFonts w:ascii="Calibri" w:eastAsia="宋体" w:hAnsi="宋体" w:cstheme="minorHAnsi" w:hint="eastAsia"/>
                <w:szCs w:val="24"/>
              </w:rPr>
              <w:t>西部</w:t>
            </w:r>
            <w:r w:rsidRPr="00F83E91">
              <w:rPr>
                <w:rFonts w:ascii="Calibri" w:eastAsia="宋体" w:hAnsi="宋体" w:cstheme="minorHAnsi" w:hint="eastAsia"/>
                <w:szCs w:val="24"/>
              </w:rPr>
              <w:t>CA</w:t>
            </w:r>
            <w:r w:rsidRPr="00F83E91">
              <w:rPr>
                <w:rFonts w:ascii="Calibri" w:eastAsia="宋体" w:hAnsi="宋体" w:cstheme="minorHAnsi" w:hint="eastAsia"/>
                <w:szCs w:val="24"/>
              </w:rPr>
              <w:t>客服热线：</w:t>
            </w:r>
            <w:r w:rsidRPr="00F83E91">
              <w:rPr>
                <w:rFonts w:ascii="Calibri" w:eastAsia="宋体" w:hAnsi="宋体" w:cstheme="minorHAnsi" w:hint="eastAsia"/>
                <w:szCs w:val="24"/>
              </w:rPr>
              <w:t>15389081371</w:t>
            </w:r>
            <w:r w:rsidRPr="00F83E91">
              <w:rPr>
                <w:rFonts w:ascii="Calibri" w:eastAsia="宋体" w:hAnsi="宋体" w:cstheme="minorHAnsi" w:hint="eastAsia"/>
                <w:szCs w:val="24"/>
              </w:rPr>
              <w:t>、</w:t>
            </w:r>
            <w:r w:rsidRPr="00F83E91">
              <w:rPr>
                <w:rFonts w:ascii="Calibri" w:eastAsia="宋体" w:hAnsi="宋体" w:cstheme="minorHAnsi" w:hint="eastAsia"/>
                <w:szCs w:val="24"/>
              </w:rPr>
              <w:t>15389081372</w:t>
            </w:r>
          </w:p>
          <w:p w14:paraId="26F50D65" w14:textId="77777777" w:rsidR="00F83E91" w:rsidRPr="00F83E91" w:rsidRDefault="00F83E91" w:rsidP="00F83E91">
            <w:pPr>
              <w:widowControl/>
              <w:spacing w:line="320" w:lineRule="exact"/>
              <w:jc w:val="left"/>
              <w:rPr>
                <w:rFonts w:ascii="Calibri" w:eastAsia="宋体" w:hAnsi="宋体" w:cstheme="minorHAnsi"/>
                <w:szCs w:val="24"/>
              </w:rPr>
            </w:pPr>
            <w:r w:rsidRPr="00F83E91">
              <w:rPr>
                <w:rFonts w:ascii="Calibri" w:eastAsia="宋体" w:hAnsi="宋体" w:cstheme="minorHAnsi" w:hint="eastAsia"/>
                <w:szCs w:val="24"/>
              </w:rPr>
              <w:t>④</w:t>
            </w:r>
            <w:r w:rsidRPr="00F83E91">
              <w:rPr>
                <w:rFonts w:ascii="Calibri" w:eastAsia="宋体" w:hAnsi="宋体" w:cstheme="minorHAnsi" w:hint="eastAsia"/>
                <w:szCs w:val="24"/>
              </w:rPr>
              <w:t xml:space="preserve"> </w:t>
            </w:r>
            <w:r w:rsidRPr="00F83E91">
              <w:rPr>
                <w:rFonts w:ascii="Calibri" w:eastAsia="宋体" w:hAnsi="宋体" w:cstheme="minorHAnsi" w:hint="eastAsia"/>
                <w:szCs w:val="24"/>
              </w:rPr>
              <w:t>北京</w:t>
            </w:r>
            <w:r w:rsidRPr="00F83E91">
              <w:rPr>
                <w:rFonts w:ascii="Calibri" w:eastAsia="宋体" w:hAnsi="宋体" w:cstheme="minorHAnsi" w:hint="eastAsia"/>
                <w:szCs w:val="24"/>
              </w:rPr>
              <w:t>CA</w:t>
            </w:r>
            <w:r w:rsidRPr="00F83E91">
              <w:rPr>
                <w:rFonts w:ascii="Calibri" w:eastAsia="宋体" w:hAnsi="宋体" w:cstheme="minorHAnsi" w:hint="eastAsia"/>
                <w:szCs w:val="24"/>
              </w:rPr>
              <w:t>客服热线：</w:t>
            </w:r>
            <w:r w:rsidRPr="00F83E91">
              <w:rPr>
                <w:rFonts w:ascii="Calibri" w:eastAsia="宋体" w:hAnsi="宋体" w:cstheme="minorHAnsi" w:hint="eastAsia"/>
                <w:szCs w:val="24"/>
              </w:rPr>
              <w:t>4001390123</w:t>
            </w:r>
            <w:r w:rsidRPr="00F83E91">
              <w:rPr>
                <w:rFonts w:ascii="Calibri" w:eastAsia="宋体" w:hAnsi="宋体" w:cstheme="minorHAnsi" w:hint="eastAsia"/>
                <w:szCs w:val="24"/>
              </w:rPr>
              <w:t>、</w:t>
            </w:r>
            <w:r w:rsidRPr="00F83E91">
              <w:rPr>
                <w:rFonts w:ascii="Calibri" w:eastAsia="宋体" w:hAnsi="宋体" w:cstheme="minorHAnsi" w:hint="eastAsia"/>
                <w:szCs w:val="24"/>
              </w:rPr>
              <w:t>029-86510029</w:t>
            </w:r>
          </w:p>
        </w:tc>
      </w:tr>
    </w:tbl>
    <w:p w14:paraId="4F4C78BC" w14:textId="77777777" w:rsidR="00F83E91" w:rsidRPr="00F83E91" w:rsidRDefault="00F83E91" w:rsidP="00F83E91">
      <w:pPr>
        <w:widowControl/>
        <w:jc w:val="left"/>
        <w:rPr>
          <w:rFonts w:cs="Times New Roman"/>
          <w:kern w:val="0"/>
          <w:sz w:val="24"/>
          <w:szCs w:val="24"/>
        </w:rPr>
      </w:pPr>
      <w:r w:rsidRPr="00F83E91">
        <w:rPr>
          <w:rFonts w:cs="Times New Roman"/>
          <w:kern w:val="0"/>
          <w:sz w:val="24"/>
          <w:szCs w:val="24"/>
        </w:rPr>
        <w:br w:type="page"/>
      </w:r>
    </w:p>
    <w:p w14:paraId="43C09897"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一、有关定义</w:t>
      </w:r>
    </w:p>
    <w:p w14:paraId="4EAABFF5"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．采购人：依法进行政府采购的西安市市级机关、事业单位或团体组织。</w:t>
      </w:r>
    </w:p>
    <w:p w14:paraId="0792F173"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．供应商：指向采购人提供货物、工程或者服务的法人、其他组织或者自然人。</w:t>
      </w:r>
    </w:p>
    <w:p w14:paraId="2B457B48"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3</w:t>
      </w:r>
      <w:r w:rsidRPr="00F83E91">
        <w:rPr>
          <w:rFonts w:cstheme="minorHAnsi" w:hint="eastAsia"/>
          <w:kern w:val="0"/>
          <w:sz w:val="24"/>
          <w:szCs w:val="24"/>
        </w:rPr>
        <w:t>．政府采购</w:t>
      </w:r>
      <w:r w:rsidRPr="00F83E91">
        <w:rPr>
          <w:rFonts w:cstheme="minorHAnsi"/>
          <w:kern w:val="0"/>
          <w:sz w:val="24"/>
          <w:szCs w:val="24"/>
        </w:rPr>
        <w:t>监管</w:t>
      </w:r>
      <w:r w:rsidRPr="00F83E91">
        <w:rPr>
          <w:rFonts w:cstheme="minorHAnsi" w:hint="eastAsia"/>
          <w:kern w:val="0"/>
          <w:sz w:val="24"/>
          <w:szCs w:val="24"/>
        </w:rPr>
        <w:t>部门</w:t>
      </w:r>
      <w:r w:rsidRPr="00F83E91">
        <w:rPr>
          <w:rFonts w:cstheme="minorHAnsi"/>
          <w:kern w:val="0"/>
          <w:sz w:val="24"/>
          <w:szCs w:val="24"/>
        </w:rPr>
        <w:t>：本项目特指西安市财政局</w:t>
      </w:r>
      <w:r w:rsidRPr="00F83E91">
        <w:rPr>
          <w:rFonts w:cstheme="minorHAnsi" w:hint="eastAsia"/>
          <w:kern w:val="0"/>
          <w:sz w:val="24"/>
          <w:szCs w:val="24"/>
        </w:rPr>
        <w:t>政府采购管理处。</w:t>
      </w:r>
    </w:p>
    <w:p w14:paraId="23973CF8"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4</w:t>
      </w:r>
      <w:r w:rsidRPr="00F83E91">
        <w:rPr>
          <w:rFonts w:cstheme="minorHAnsi" w:hint="eastAsia"/>
          <w:kern w:val="0"/>
          <w:sz w:val="24"/>
          <w:szCs w:val="24"/>
        </w:rPr>
        <w:t>．西安市公共资源交易平台：即【全国公共资源交易平台（陕西省</w:t>
      </w:r>
      <w:r w:rsidRPr="00F83E91">
        <w:rPr>
          <w:rFonts w:cstheme="minorHAnsi"/>
          <w:kern w:val="0"/>
          <w:sz w:val="24"/>
          <w:szCs w:val="24"/>
        </w:rPr>
        <w:t>·</w:t>
      </w:r>
      <w:r w:rsidRPr="00F83E91">
        <w:rPr>
          <w:rFonts w:cstheme="minorHAnsi" w:hint="eastAsia"/>
          <w:kern w:val="0"/>
          <w:sz w:val="24"/>
          <w:szCs w:val="24"/>
        </w:rPr>
        <w:t>西安市）】的简称，官网地址</w:t>
      </w:r>
      <w:hyperlink r:id="rId16" w:history="1">
        <w:r w:rsidRPr="00F83E91">
          <w:rPr>
            <w:rFonts w:cstheme="minorHAnsi" w:hint="eastAsia"/>
            <w:color w:val="0563C1" w:themeColor="hyperlink"/>
            <w:kern w:val="0"/>
            <w:sz w:val="24"/>
            <w:szCs w:val="24"/>
            <w:u w:val="single"/>
          </w:rPr>
          <w:t>http</w:t>
        </w:r>
        <w:r w:rsidRPr="00F83E91">
          <w:rPr>
            <w:rFonts w:cstheme="minorHAnsi"/>
            <w:color w:val="0563C1" w:themeColor="hyperlink"/>
            <w:kern w:val="0"/>
            <w:sz w:val="24"/>
            <w:szCs w:val="24"/>
            <w:u w:val="single"/>
          </w:rPr>
          <w:t>://sxggzyjy.xa.gov.cn</w:t>
        </w:r>
        <w:r w:rsidRPr="00F83E91">
          <w:rPr>
            <w:rFonts w:cstheme="minorHAnsi" w:hint="eastAsia"/>
            <w:color w:val="0563C1" w:themeColor="hyperlink"/>
            <w:kern w:val="0"/>
            <w:sz w:val="24"/>
            <w:szCs w:val="24"/>
            <w:u w:val="single"/>
          </w:rPr>
          <w:t>/</w:t>
        </w:r>
      </w:hyperlink>
      <w:r w:rsidRPr="00F83E91">
        <w:rPr>
          <w:rFonts w:cstheme="minorHAnsi"/>
          <w:kern w:val="0"/>
          <w:sz w:val="24"/>
          <w:szCs w:val="24"/>
        </w:rPr>
        <w:t>。</w:t>
      </w:r>
    </w:p>
    <w:p w14:paraId="7C0AB854"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5</w:t>
      </w:r>
      <w:r w:rsidRPr="00F83E91">
        <w:rPr>
          <w:rFonts w:cstheme="minorHAnsi" w:hint="eastAsia"/>
          <w:kern w:val="0"/>
          <w:sz w:val="24"/>
          <w:szCs w:val="24"/>
        </w:rPr>
        <w:t>．企业端：指西安市公共资源交易平台〖首页</w:t>
      </w:r>
      <w:r w:rsidRPr="00F83E91">
        <w:rPr>
          <w:rFonts w:cstheme="minorHAnsi"/>
          <w:kern w:val="0"/>
          <w:sz w:val="24"/>
          <w:szCs w:val="24"/>
        </w:rPr>
        <w:t>·</w:t>
      </w:r>
      <w:r w:rsidRPr="00F83E91">
        <w:rPr>
          <w:rFonts w:eastAsiaTheme="majorEastAsia" w:cstheme="minorHAnsi"/>
          <w:kern w:val="0"/>
          <w:sz w:val="24"/>
          <w:szCs w:val="24"/>
        </w:rPr>
        <w:t>〉</w:t>
      </w:r>
      <w:r w:rsidRPr="00F83E91">
        <w:rPr>
          <w:rFonts w:cstheme="minorHAnsi" w:hint="eastAsia"/>
          <w:kern w:val="0"/>
          <w:sz w:val="24"/>
          <w:szCs w:val="24"/>
        </w:rPr>
        <w:t>电子交易平台</w:t>
      </w:r>
      <w:r w:rsidRPr="00F83E91">
        <w:rPr>
          <w:rFonts w:cstheme="minorHAnsi"/>
          <w:kern w:val="0"/>
          <w:sz w:val="24"/>
          <w:szCs w:val="24"/>
        </w:rPr>
        <w:t>·</w:t>
      </w:r>
      <w:r w:rsidRPr="00F83E91">
        <w:rPr>
          <w:rFonts w:eastAsiaTheme="majorEastAsia" w:cstheme="minorHAnsi"/>
          <w:kern w:val="0"/>
          <w:sz w:val="24"/>
          <w:szCs w:val="24"/>
        </w:rPr>
        <w:t>〉</w:t>
      </w:r>
      <w:r w:rsidRPr="00F83E91">
        <w:rPr>
          <w:rFonts w:cstheme="minorHAnsi" w:hint="eastAsia"/>
          <w:kern w:val="0"/>
          <w:sz w:val="24"/>
          <w:szCs w:val="24"/>
        </w:rPr>
        <w:t>陕西政府采购交易系统</w:t>
      </w:r>
      <w:r w:rsidRPr="00F83E91">
        <w:rPr>
          <w:rFonts w:cstheme="minorHAnsi"/>
          <w:kern w:val="0"/>
          <w:sz w:val="24"/>
          <w:szCs w:val="24"/>
        </w:rPr>
        <w:t>·</w:t>
      </w:r>
      <w:r w:rsidRPr="00F83E91">
        <w:rPr>
          <w:rFonts w:eastAsiaTheme="majorEastAsia" w:cstheme="minorHAnsi"/>
          <w:kern w:val="0"/>
          <w:sz w:val="24"/>
          <w:szCs w:val="24"/>
        </w:rPr>
        <w:t>〉</w:t>
      </w:r>
      <w:r w:rsidRPr="00F83E91">
        <w:rPr>
          <w:rFonts w:cstheme="minorHAnsi" w:hint="eastAsia"/>
          <w:kern w:val="0"/>
          <w:sz w:val="24"/>
          <w:szCs w:val="24"/>
        </w:rPr>
        <w:t>企业端〗，快捷登录网址</w:t>
      </w:r>
      <w:hyperlink r:id="rId17" w:history="1">
        <w:r w:rsidRPr="00F83E91">
          <w:rPr>
            <w:rFonts w:cstheme="minorHAnsi"/>
            <w:color w:val="0563C1" w:themeColor="hyperlink"/>
            <w:kern w:val="0"/>
            <w:sz w:val="24"/>
            <w:szCs w:val="24"/>
            <w:u w:val="single"/>
          </w:rPr>
          <w:t>http://www.sxggzyjy.cn:9002/TPBidder/memberLogin</w:t>
        </w:r>
      </w:hyperlink>
      <w:r w:rsidRPr="00F83E91">
        <w:rPr>
          <w:rFonts w:cstheme="minorHAnsi" w:hint="eastAsia"/>
          <w:kern w:val="0"/>
          <w:sz w:val="24"/>
          <w:szCs w:val="24"/>
        </w:rPr>
        <w:t>。</w:t>
      </w:r>
    </w:p>
    <w:p w14:paraId="424E5E3C"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6</w:t>
      </w:r>
      <w:r w:rsidRPr="00F83E91">
        <w:rPr>
          <w:rFonts w:cstheme="minorHAnsi" w:hint="eastAsia"/>
          <w:kern w:val="0"/>
          <w:sz w:val="24"/>
          <w:szCs w:val="24"/>
        </w:rPr>
        <w:t>．中小企业：指在中华人民共和国境内依法设立，依据国务院批准的中小企业划分标准确定的中型企业、小型企业和微型企业，但与大企业的负责人为同一人，或者与大企业存在直接控股、管理关系的除外。</w:t>
      </w:r>
    </w:p>
    <w:p w14:paraId="5381F70B"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二、供应商注意事项</w:t>
      </w:r>
    </w:p>
    <w:p w14:paraId="3BEF3345"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（一）供应商投</w:t>
      </w:r>
      <w:r w:rsidRPr="00F83E91">
        <w:rPr>
          <w:rFonts w:ascii="Calibri Light" w:eastAsia="宋体" w:hAnsi="Calibri Light" w:cs="Times New Roman" w:hint="eastAsia"/>
          <w:b/>
          <w:bCs/>
          <w:w w:val="1"/>
          <w:kern w:val="30"/>
          <w:sz w:val="24"/>
          <w:szCs w:val="26"/>
        </w:rPr>
        <w:t xml:space="preserve"> </w:t>
      </w:r>
      <w:r w:rsidRPr="00F83E91">
        <w:rPr>
          <w:rFonts w:ascii="Calibri Light" w:eastAsia="宋体" w:hAnsi="Calibri Light" w:cs="Times New Roman" w:hint="eastAsia"/>
          <w:b/>
          <w:bCs/>
          <w:kern w:val="30"/>
          <w:sz w:val="24"/>
          <w:szCs w:val="26"/>
        </w:rPr>
        <w:t>标流程</w:t>
      </w:r>
    </w:p>
    <w:p w14:paraId="2116ED4D" w14:textId="3803D88D" w:rsidR="00F83E91" w:rsidRPr="00F83E91" w:rsidRDefault="00681720" w:rsidP="00F83E91">
      <w:pPr>
        <w:widowControl/>
        <w:ind w:firstLineChars="200" w:firstLine="480"/>
        <w:rPr>
          <w:rFonts w:cstheme="minorHAnsi"/>
          <w:kern w:val="0"/>
          <w:sz w:val="24"/>
          <w:szCs w:val="24"/>
        </w:rPr>
      </w:pPr>
      <w:r>
        <w:rPr>
          <w:rFonts w:cstheme="minorHAnsi"/>
          <w:kern w:val="0"/>
          <w:sz w:val="24"/>
          <w:szCs w:val="24"/>
        </w:rPr>
        <w:t>1</w:t>
      </w:r>
      <w:r w:rsidR="00F83E91" w:rsidRPr="00F83E91">
        <w:rPr>
          <w:rFonts w:cstheme="minorHAnsi" w:hint="eastAsia"/>
          <w:kern w:val="0"/>
          <w:sz w:val="24"/>
          <w:szCs w:val="24"/>
        </w:rPr>
        <w:t>．</w:t>
      </w:r>
      <w:r w:rsidR="00F83E91" w:rsidRPr="00F83E91">
        <w:rPr>
          <w:rFonts w:cstheme="minorHAnsi"/>
          <w:kern w:val="0"/>
          <w:sz w:val="24"/>
          <w:szCs w:val="24"/>
        </w:rPr>
        <w:t>办理注册登记（针对初次使用电子交易系统的用户）：</w:t>
      </w:r>
    </w:p>
    <w:p w14:paraId="079A7925"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w:t>
      </w:r>
      <w:r w:rsidRPr="00F83E91">
        <w:rPr>
          <w:rFonts w:cstheme="minorHAnsi" w:hint="eastAsia"/>
          <w:kern w:val="0"/>
          <w:sz w:val="24"/>
          <w:szCs w:val="24"/>
        </w:rPr>
        <w:t>1</w:t>
      </w:r>
      <w:r w:rsidRPr="00F83E91">
        <w:rPr>
          <w:rFonts w:cstheme="minorHAnsi"/>
          <w:kern w:val="0"/>
          <w:sz w:val="24"/>
          <w:szCs w:val="24"/>
        </w:rPr>
        <w:t>）</w:t>
      </w:r>
      <w:r w:rsidRPr="00F83E91">
        <w:rPr>
          <w:rFonts w:cstheme="minorHAnsi" w:hint="eastAsia"/>
          <w:color w:val="C00000"/>
          <w:kern w:val="0"/>
          <w:sz w:val="24"/>
          <w:szCs w:val="24"/>
        </w:rPr>
        <w:t>办理</w:t>
      </w:r>
      <w:r w:rsidRPr="00F83E91">
        <w:rPr>
          <w:rFonts w:cstheme="minorHAnsi"/>
          <w:color w:val="C00000"/>
          <w:kern w:val="0"/>
          <w:sz w:val="24"/>
          <w:szCs w:val="24"/>
        </w:rPr>
        <w:t>诚信</w:t>
      </w:r>
      <w:r w:rsidRPr="00F83E91">
        <w:rPr>
          <w:rFonts w:cstheme="minorHAnsi" w:hint="eastAsia"/>
          <w:color w:val="C00000"/>
          <w:kern w:val="0"/>
          <w:sz w:val="24"/>
          <w:szCs w:val="24"/>
        </w:rPr>
        <w:t>入库</w:t>
      </w:r>
      <w:r w:rsidRPr="00F83E91">
        <w:rPr>
          <w:rFonts w:cstheme="minorHAnsi"/>
          <w:color w:val="C00000"/>
          <w:kern w:val="0"/>
          <w:sz w:val="24"/>
          <w:szCs w:val="24"/>
        </w:rPr>
        <w:t>注册</w:t>
      </w:r>
      <w:r w:rsidRPr="00F83E91">
        <w:rPr>
          <w:rFonts w:cstheme="minorHAnsi"/>
          <w:kern w:val="0"/>
          <w:sz w:val="24"/>
          <w:szCs w:val="24"/>
        </w:rPr>
        <w:t>：在决定参加本项目</w:t>
      </w:r>
      <w:r w:rsidRPr="00F83E91">
        <w:rPr>
          <w:rFonts w:cstheme="minorHAnsi" w:hint="eastAsia"/>
          <w:kern w:val="0"/>
          <w:sz w:val="24"/>
          <w:szCs w:val="24"/>
        </w:rPr>
        <w:t>采购</w:t>
      </w:r>
      <w:r w:rsidRPr="00F83E91">
        <w:rPr>
          <w:rFonts w:cstheme="minorHAnsi"/>
          <w:kern w:val="0"/>
          <w:sz w:val="24"/>
          <w:szCs w:val="24"/>
        </w:rPr>
        <w:t>活动后，供应商应先在西安市公共资源交易平台上完成</w:t>
      </w:r>
      <w:r w:rsidRPr="00F83E91">
        <w:rPr>
          <w:rFonts w:cstheme="minorHAnsi" w:hint="eastAsia"/>
          <w:kern w:val="0"/>
          <w:sz w:val="24"/>
          <w:szCs w:val="24"/>
        </w:rPr>
        <w:t>“诚信入库登记”</w:t>
      </w:r>
      <w:r w:rsidRPr="00F83E91">
        <w:rPr>
          <w:rFonts w:cstheme="minorHAnsi"/>
          <w:kern w:val="0"/>
          <w:sz w:val="24"/>
          <w:szCs w:val="24"/>
        </w:rPr>
        <w:t>；</w:t>
      </w:r>
    </w:p>
    <w:p w14:paraId="4C262F92"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w:t>
      </w:r>
      <w:r w:rsidRPr="00F83E91">
        <w:rPr>
          <w:rFonts w:cstheme="minorHAnsi"/>
          <w:kern w:val="0"/>
          <w:sz w:val="24"/>
          <w:szCs w:val="24"/>
        </w:rPr>
        <w:t>2</w:t>
      </w:r>
      <w:r w:rsidRPr="00F83E91">
        <w:rPr>
          <w:rFonts w:cstheme="minorHAnsi"/>
          <w:kern w:val="0"/>
          <w:sz w:val="24"/>
          <w:szCs w:val="24"/>
        </w:rPr>
        <w:t>）</w:t>
      </w:r>
      <w:r w:rsidRPr="00F83E91">
        <w:rPr>
          <w:rFonts w:cstheme="minorHAnsi"/>
          <w:color w:val="C00000"/>
          <w:kern w:val="0"/>
          <w:sz w:val="24"/>
          <w:szCs w:val="24"/>
        </w:rPr>
        <w:t>办理数字认证（</w:t>
      </w:r>
      <w:r w:rsidRPr="00F83E91">
        <w:rPr>
          <w:rFonts w:cstheme="minorHAnsi"/>
          <w:color w:val="C00000"/>
          <w:kern w:val="0"/>
          <w:sz w:val="24"/>
          <w:szCs w:val="24"/>
        </w:rPr>
        <w:t>CA</w:t>
      </w:r>
      <w:r w:rsidRPr="00F83E91">
        <w:rPr>
          <w:rFonts w:cstheme="minorHAnsi"/>
          <w:color w:val="C00000"/>
          <w:kern w:val="0"/>
          <w:sz w:val="24"/>
          <w:szCs w:val="24"/>
        </w:rPr>
        <w:t>锁）</w:t>
      </w:r>
      <w:r w:rsidRPr="00F83E91">
        <w:rPr>
          <w:rFonts w:cstheme="minorHAnsi" w:hint="eastAsia"/>
          <w:kern w:val="0"/>
          <w:sz w:val="24"/>
          <w:szCs w:val="24"/>
        </w:rPr>
        <w:t>：一般分为法人锁（必选）、企业锁主锁（必选）及副锁（可选）。</w:t>
      </w:r>
      <w:r w:rsidRPr="00F83E91">
        <w:rPr>
          <w:rFonts w:cstheme="minorHAnsi"/>
          <w:kern w:val="0"/>
          <w:sz w:val="24"/>
          <w:szCs w:val="24"/>
        </w:rPr>
        <w:t>CA</w:t>
      </w:r>
      <w:r w:rsidRPr="00F83E91">
        <w:rPr>
          <w:rFonts w:cstheme="minorHAnsi"/>
          <w:kern w:val="0"/>
          <w:sz w:val="24"/>
          <w:szCs w:val="24"/>
        </w:rPr>
        <w:t>锁将用于对电子投标文件进行签章、加密、递交及开标时解密等相关操作。</w:t>
      </w:r>
      <w:r w:rsidRPr="00F83E91">
        <w:rPr>
          <w:rFonts w:cstheme="minorHAnsi"/>
          <w:kern w:val="0"/>
          <w:sz w:val="24"/>
          <w:szCs w:val="24"/>
        </w:rPr>
        <w:t>CA</w:t>
      </w:r>
      <w:r w:rsidRPr="00F83E91">
        <w:rPr>
          <w:rFonts w:cstheme="minorHAnsi"/>
          <w:kern w:val="0"/>
          <w:sz w:val="24"/>
          <w:szCs w:val="24"/>
        </w:rPr>
        <w:t>办理及售后服务</w:t>
      </w:r>
      <w:r w:rsidRPr="00F83E91">
        <w:rPr>
          <w:rFonts w:cstheme="minorHAnsi" w:hint="eastAsia"/>
          <w:kern w:val="0"/>
          <w:sz w:val="24"/>
          <w:szCs w:val="24"/>
        </w:rPr>
        <w:t>统一</w:t>
      </w:r>
      <w:r w:rsidRPr="00F83E91">
        <w:rPr>
          <w:rFonts w:cstheme="minorHAnsi"/>
          <w:kern w:val="0"/>
          <w:sz w:val="24"/>
          <w:szCs w:val="24"/>
        </w:rPr>
        <w:t>由第三方机构（见前附表）负责。</w:t>
      </w:r>
    </w:p>
    <w:p w14:paraId="6FFBD78B"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w:t>
      </w:r>
      <w:r w:rsidRPr="00F83E91">
        <w:rPr>
          <w:rFonts w:cstheme="minorHAnsi"/>
          <w:kern w:val="0"/>
          <w:sz w:val="24"/>
          <w:szCs w:val="24"/>
        </w:rPr>
        <w:t>3</w:t>
      </w:r>
      <w:r w:rsidRPr="00F83E91">
        <w:rPr>
          <w:rFonts w:cstheme="minorHAnsi"/>
          <w:kern w:val="0"/>
          <w:sz w:val="24"/>
          <w:szCs w:val="24"/>
        </w:rPr>
        <w:t>）</w:t>
      </w:r>
      <w:r w:rsidRPr="00F83E91">
        <w:rPr>
          <w:rFonts w:cstheme="minorHAnsi" w:hint="eastAsia"/>
          <w:color w:val="C00000"/>
          <w:kern w:val="0"/>
          <w:sz w:val="24"/>
          <w:szCs w:val="24"/>
        </w:rPr>
        <w:t>绑定</w:t>
      </w:r>
      <w:r w:rsidRPr="00F83E91">
        <w:rPr>
          <w:rFonts w:cstheme="minorHAnsi"/>
          <w:color w:val="C00000"/>
          <w:kern w:val="0"/>
          <w:sz w:val="24"/>
          <w:szCs w:val="24"/>
        </w:rPr>
        <w:t>和激活</w:t>
      </w:r>
      <w:r w:rsidRPr="00F83E91">
        <w:rPr>
          <w:rFonts w:cstheme="minorHAnsi"/>
          <w:color w:val="C00000"/>
          <w:kern w:val="0"/>
          <w:sz w:val="24"/>
          <w:szCs w:val="24"/>
        </w:rPr>
        <w:t>CA</w:t>
      </w:r>
      <w:r w:rsidRPr="00F83E91">
        <w:rPr>
          <w:rFonts w:cstheme="minorHAnsi"/>
          <w:kern w:val="0"/>
          <w:sz w:val="24"/>
          <w:szCs w:val="24"/>
        </w:rPr>
        <w:t>：将数字证书与诚信库中的供应商账户进行绑定。</w:t>
      </w:r>
    </w:p>
    <w:p w14:paraId="2B88D1BB" w14:textId="7879DD43" w:rsidR="00F83E91" w:rsidRPr="00F83E91" w:rsidRDefault="00681720" w:rsidP="00F83E91">
      <w:pPr>
        <w:widowControl/>
        <w:ind w:firstLineChars="200" w:firstLine="480"/>
        <w:rPr>
          <w:rFonts w:cstheme="minorHAnsi"/>
          <w:color w:val="C00000"/>
          <w:kern w:val="0"/>
          <w:sz w:val="24"/>
          <w:szCs w:val="24"/>
        </w:rPr>
      </w:pPr>
      <w:r>
        <w:rPr>
          <w:rFonts w:cstheme="minorHAnsi"/>
          <w:kern w:val="0"/>
          <w:sz w:val="24"/>
          <w:szCs w:val="24"/>
        </w:rPr>
        <w:t>2</w:t>
      </w:r>
      <w:r w:rsidR="00F83E91" w:rsidRPr="00F83E91">
        <w:rPr>
          <w:rFonts w:cstheme="minorHAnsi" w:hint="eastAsia"/>
          <w:kern w:val="0"/>
          <w:sz w:val="24"/>
          <w:szCs w:val="24"/>
        </w:rPr>
        <w:t>．</w:t>
      </w:r>
      <w:r w:rsidR="00F83E91" w:rsidRPr="00F83E91">
        <w:rPr>
          <w:rFonts w:cstheme="minorHAnsi" w:hint="eastAsia"/>
          <w:color w:val="C00000"/>
          <w:kern w:val="0"/>
          <w:sz w:val="24"/>
          <w:szCs w:val="24"/>
        </w:rPr>
        <w:t>下载电子</w:t>
      </w:r>
      <w:r w:rsidR="00F83E91" w:rsidRPr="00F83E91">
        <w:rPr>
          <w:rFonts w:cstheme="minorHAnsi"/>
          <w:color w:val="C00000"/>
          <w:kern w:val="0"/>
          <w:sz w:val="24"/>
          <w:szCs w:val="24"/>
        </w:rPr>
        <w:t>招标文件</w:t>
      </w:r>
      <w:r w:rsidR="00F83E91" w:rsidRPr="00F83E91">
        <w:rPr>
          <w:rFonts w:cstheme="minorHAnsi"/>
          <w:kern w:val="0"/>
          <w:sz w:val="24"/>
          <w:szCs w:val="24"/>
        </w:rPr>
        <w:t>：供应商</w:t>
      </w:r>
      <w:r w:rsidR="00F83E91" w:rsidRPr="00F83E91">
        <w:rPr>
          <w:rFonts w:cstheme="minorHAnsi" w:hint="eastAsia"/>
          <w:kern w:val="0"/>
          <w:sz w:val="24"/>
          <w:szCs w:val="24"/>
        </w:rPr>
        <w:t>应</w:t>
      </w:r>
      <w:r w:rsidR="00F83E91" w:rsidRPr="00F83E91">
        <w:rPr>
          <w:rFonts w:cstheme="minorHAnsi"/>
          <w:kern w:val="0"/>
          <w:sz w:val="24"/>
          <w:szCs w:val="24"/>
        </w:rPr>
        <w:t>登录</w:t>
      </w:r>
      <w:r w:rsidR="00F83E91" w:rsidRPr="00F83E91">
        <w:rPr>
          <w:rFonts w:cs="Times New Roman" w:hint="eastAsia"/>
          <w:kern w:val="0"/>
          <w:sz w:val="24"/>
          <w:szCs w:val="24"/>
        </w:rPr>
        <w:t>西安市公共资源交易平台</w:t>
      </w:r>
      <w:r w:rsidR="00F83E91" w:rsidRPr="00F83E91">
        <w:rPr>
          <w:rFonts w:cstheme="minorHAnsi"/>
          <w:kern w:val="0"/>
          <w:sz w:val="24"/>
          <w:szCs w:val="24"/>
        </w:rPr>
        <w:t>〖首页</w:t>
      </w:r>
      <w:r w:rsidR="00F83E91" w:rsidRPr="00F83E91">
        <w:rPr>
          <w:rFonts w:cstheme="minorHAnsi"/>
          <w:kern w:val="0"/>
          <w:sz w:val="24"/>
          <w:szCs w:val="24"/>
        </w:rPr>
        <w:t>·</w:t>
      </w:r>
      <w:r w:rsidR="00F83E91" w:rsidRPr="00F83E91">
        <w:rPr>
          <w:rFonts w:eastAsiaTheme="majorEastAsia" w:cstheme="minorHAnsi"/>
          <w:kern w:val="0"/>
          <w:sz w:val="24"/>
          <w:szCs w:val="24"/>
        </w:rPr>
        <w:t>〉</w:t>
      </w:r>
      <w:r w:rsidR="00F83E91" w:rsidRPr="00F83E91">
        <w:rPr>
          <w:rFonts w:cstheme="minorHAnsi"/>
          <w:kern w:val="0"/>
          <w:sz w:val="24"/>
          <w:szCs w:val="24"/>
        </w:rPr>
        <w:t>电子交易平台</w:t>
      </w:r>
      <w:r w:rsidR="00F83E91" w:rsidRPr="00F83E91">
        <w:rPr>
          <w:rFonts w:cstheme="minorHAnsi"/>
          <w:kern w:val="0"/>
          <w:sz w:val="24"/>
          <w:szCs w:val="24"/>
        </w:rPr>
        <w:t>·</w:t>
      </w:r>
      <w:r w:rsidR="00F83E91" w:rsidRPr="00F83E91">
        <w:rPr>
          <w:rFonts w:eastAsiaTheme="majorEastAsia" w:cstheme="minorHAnsi"/>
          <w:kern w:val="0"/>
          <w:sz w:val="24"/>
          <w:szCs w:val="24"/>
        </w:rPr>
        <w:t>〉</w:t>
      </w:r>
      <w:r w:rsidR="00F83E91" w:rsidRPr="00F83E91">
        <w:rPr>
          <w:rFonts w:cs="Times New Roman"/>
          <w:kern w:val="0"/>
          <w:sz w:val="24"/>
          <w:szCs w:val="24"/>
        </w:rPr>
        <w:t>陕西政府采购交易系统</w:t>
      </w:r>
      <w:r w:rsidR="00F83E91" w:rsidRPr="00F83E91">
        <w:rPr>
          <w:rFonts w:cs="Times New Roman"/>
          <w:kern w:val="0"/>
          <w:sz w:val="24"/>
          <w:szCs w:val="24"/>
        </w:rPr>
        <w:t>·</w:t>
      </w:r>
      <w:r w:rsidR="00F83E91" w:rsidRPr="00F83E91">
        <w:rPr>
          <w:rFonts w:cs="Times New Roman"/>
          <w:kern w:val="0"/>
          <w:sz w:val="24"/>
          <w:szCs w:val="24"/>
        </w:rPr>
        <w:t>〉</w:t>
      </w:r>
      <w:r w:rsidR="00F83E91" w:rsidRPr="00F83E91">
        <w:rPr>
          <w:rFonts w:cstheme="minorHAnsi"/>
          <w:kern w:val="0"/>
          <w:sz w:val="24"/>
          <w:szCs w:val="24"/>
        </w:rPr>
        <w:t>企业端〗，</w:t>
      </w:r>
      <w:r w:rsidR="00F83E91" w:rsidRPr="00F83E91">
        <w:rPr>
          <w:rFonts w:cstheme="minorHAnsi" w:hint="eastAsia"/>
          <w:kern w:val="0"/>
          <w:sz w:val="24"/>
          <w:szCs w:val="24"/>
        </w:rPr>
        <w:t>在〖招</w:t>
      </w:r>
      <w:r w:rsidR="00F83E91" w:rsidRPr="00F83E91">
        <w:rPr>
          <w:rFonts w:cstheme="minorHAnsi" w:hint="eastAsia"/>
          <w:w w:val="1"/>
          <w:kern w:val="0"/>
          <w:sz w:val="24"/>
          <w:szCs w:val="24"/>
        </w:rPr>
        <w:t xml:space="preserve"> </w:t>
      </w:r>
      <w:r w:rsidR="00F83E91" w:rsidRPr="00F83E91">
        <w:rPr>
          <w:rFonts w:cstheme="minorHAnsi" w:hint="eastAsia"/>
          <w:kern w:val="0"/>
          <w:sz w:val="24"/>
          <w:szCs w:val="24"/>
        </w:rPr>
        <w:t>标公告</w:t>
      </w:r>
      <w:r w:rsidR="00F83E91" w:rsidRPr="00F83E91">
        <w:rPr>
          <w:rFonts w:cstheme="minorHAnsi" w:hint="eastAsia"/>
          <w:kern w:val="0"/>
          <w:sz w:val="24"/>
          <w:szCs w:val="24"/>
        </w:rPr>
        <w:t>/</w:t>
      </w:r>
      <w:r w:rsidR="00F83E91" w:rsidRPr="00F83E91">
        <w:rPr>
          <w:rFonts w:cstheme="minorHAnsi" w:hint="eastAsia"/>
          <w:kern w:val="0"/>
          <w:sz w:val="24"/>
          <w:szCs w:val="24"/>
        </w:rPr>
        <w:t>出让公告〗模块中预览全部可供参与的项目，然后选择有意向的项目点击〖我要投标〗，成功后切换到〖我的项目〗模块，依次点选〖项目流程</w:t>
      </w:r>
      <w:r w:rsidR="00F83E91" w:rsidRPr="00F83E91">
        <w:rPr>
          <w:rFonts w:cstheme="minorHAnsi"/>
          <w:kern w:val="0"/>
          <w:sz w:val="24"/>
          <w:szCs w:val="24"/>
        </w:rPr>
        <w:t>·</w:t>
      </w:r>
      <w:r w:rsidR="00F83E91" w:rsidRPr="00F83E91">
        <w:rPr>
          <w:rFonts w:cstheme="minorHAnsi" w:hint="eastAsia"/>
          <w:kern w:val="0"/>
          <w:sz w:val="24"/>
          <w:szCs w:val="24"/>
        </w:rPr>
        <w:t>〉项目管理</w:t>
      </w:r>
      <w:r w:rsidR="00F83E91" w:rsidRPr="00F83E91">
        <w:rPr>
          <w:rFonts w:cstheme="minorHAnsi"/>
          <w:kern w:val="0"/>
          <w:sz w:val="24"/>
          <w:szCs w:val="24"/>
        </w:rPr>
        <w:t>·</w:t>
      </w:r>
      <w:r w:rsidR="00F83E91" w:rsidRPr="00F83E91">
        <w:rPr>
          <w:rFonts w:cstheme="minorHAnsi" w:hint="eastAsia"/>
          <w:kern w:val="0"/>
          <w:sz w:val="24"/>
          <w:szCs w:val="24"/>
        </w:rPr>
        <w:t>〉交易文件下载〗免费获取本项目电子招标文件（</w:t>
      </w:r>
      <w:r w:rsidR="00F83E91" w:rsidRPr="00F83E91">
        <w:rPr>
          <w:rFonts w:cstheme="minorHAnsi" w:hint="eastAsia"/>
          <w:kern w:val="0"/>
          <w:sz w:val="24"/>
          <w:szCs w:val="24"/>
        </w:rPr>
        <w:t>*.SXSZF</w:t>
      </w:r>
      <w:r w:rsidR="00F83E91" w:rsidRPr="00F83E91">
        <w:rPr>
          <w:rFonts w:cstheme="minorHAnsi" w:hint="eastAsia"/>
          <w:kern w:val="0"/>
          <w:sz w:val="24"/>
          <w:szCs w:val="24"/>
        </w:rPr>
        <w:t>）。</w:t>
      </w:r>
      <w:r w:rsidR="00F83E91" w:rsidRPr="00F83E91">
        <w:rPr>
          <w:rFonts w:cstheme="minorHAnsi"/>
          <w:color w:val="C00000"/>
          <w:kern w:val="0"/>
          <w:sz w:val="24"/>
          <w:szCs w:val="24"/>
        </w:rPr>
        <w:t>请务必在采购文件获取期限内及时下载电子招标文件并做好备份，逾期无法再下载！</w:t>
      </w:r>
    </w:p>
    <w:p w14:paraId="3AE2AB81" w14:textId="4E446ABB" w:rsidR="00F83E91" w:rsidRPr="00F83E91" w:rsidRDefault="00681720" w:rsidP="00F83E91">
      <w:pPr>
        <w:widowControl/>
        <w:ind w:firstLineChars="200" w:firstLine="480"/>
        <w:rPr>
          <w:rFonts w:cstheme="minorHAnsi"/>
          <w:kern w:val="0"/>
          <w:sz w:val="24"/>
          <w:szCs w:val="24"/>
        </w:rPr>
      </w:pPr>
      <w:r>
        <w:rPr>
          <w:rFonts w:cstheme="minorHAnsi"/>
          <w:kern w:val="0"/>
          <w:sz w:val="24"/>
          <w:szCs w:val="24"/>
        </w:rPr>
        <w:t>3</w:t>
      </w:r>
      <w:r w:rsidR="00F83E91" w:rsidRPr="00F83E91">
        <w:rPr>
          <w:rFonts w:cstheme="minorHAnsi" w:hint="eastAsia"/>
          <w:kern w:val="0"/>
          <w:sz w:val="24"/>
          <w:szCs w:val="24"/>
        </w:rPr>
        <w:t>．</w:t>
      </w:r>
      <w:r w:rsidR="00F83E91" w:rsidRPr="00F83E91">
        <w:rPr>
          <w:rFonts w:cstheme="minorHAnsi" w:hint="eastAsia"/>
          <w:color w:val="C00000"/>
          <w:kern w:val="0"/>
          <w:sz w:val="24"/>
          <w:szCs w:val="24"/>
        </w:rPr>
        <w:t>制作电子投标</w:t>
      </w:r>
      <w:r w:rsidR="00F83E91" w:rsidRPr="00F83E91">
        <w:rPr>
          <w:rFonts w:cstheme="minorHAnsi"/>
          <w:color w:val="C00000"/>
          <w:kern w:val="0"/>
          <w:sz w:val="24"/>
          <w:szCs w:val="24"/>
        </w:rPr>
        <w:t>文件</w:t>
      </w:r>
      <w:r w:rsidR="00F83E91" w:rsidRPr="00F83E91">
        <w:rPr>
          <w:rFonts w:cstheme="minorHAnsi"/>
          <w:kern w:val="0"/>
          <w:sz w:val="24"/>
          <w:szCs w:val="24"/>
        </w:rPr>
        <w:t>：</w:t>
      </w:r>
      <w:r w:rsidR="00F83E91" w:rsidRPr="00F83E91">
        <w:rPr>
          <w:rFonts w:cstheme="minorHAnsi" w:hint="eastAsia"/>
          <w:kern w:val="0"/>
          <w:sz w:val="24"/>
          <w:szCs w:val="24"/>
        </w:rPr>
        <w:t>需要使用专用制作软件“新点投</w:t>
      </w:r>
      <w:r w:rsidR="00F83E91" w:rsidRPr="00F83E91">
        <w:rPr>
          <w:rFonts w:cstheme="minorHAnsi" w:hint="eastAsia"/>
          <w:w w:val="1"/>
          <w:kern w:val="0"/>
          <w:sz w:val="24"/>
          <w:szCs w:val="24"/>
        </w:rPr>
        <w:t xml:space="preserve"> </w:t>
      </w:r>
      <w:r w:rsidR="00F83E91" w:rsidRPr="00F83E91">
        <w:rPr>
          <w:rFonts w:cstheme="minorHAnsi" w:hint="eastAsia"/>
          <w:kern w:val="0"/>
          <w:sz w:val="24"/>
          <w:szCs w:val="24"/>
        </w:rPr>
        <w:t>标文件制作软件（陕西公共资源）”进行编制</w:t>
      </w:r>
      <w:r w:rsidR="00F83E91" w:rsidRPr="00F83E91">
        <w:rPr>
          <w:rFonts w:cstheme="minorHAnsi"/>
          <w:kern w:val="0"/>
          <w:sz w:val="24"/>
          <w:szCs w:val="24"/>
        </w:rPr>
        <w:t>，编制完成后使用</w:t>
      </w:r>
      <w:r w:rsidR="00F83E91" w:rsidRPr="00F83E91">
        <w:rPr>
          <w:rFonts w:cstheme="minorHAnsi"/>
          <w:kern w:val="0"/>
          <w:sz w:val="24"/>
          <w:szCs w:val="24"/>
        </w:rPr>
        <w:t>CA</w:t>
      </w:r>
      <w:r w:rsidR="00F83E91" w:rsidRPr="00F83E91">
        <w:rPr>
          <w:rFonts w:cstheme="minorHAnsi"/>
          <w:kern w:val="0"/>
          <w:sz w:val="24"/>
          <w:szCs w:val="24"/>
        </w:rPr>
        <w:t>锁对电子投标文件进行签章、加密。详见本章中的</w:t>
      </w:r>
      <w:r w:rsidR="00F83E91" w:rsidRPr="00F83E91">
        <w:rPr>
          <w:rFonts w:cstheme="minorHAnsi" w:hint="eastAsia"/>
          <w:kern w:val="0"/>
          <w:sz w:val="24"/>
          <w:szCs w:val="24"/>
        </w:rPr>
        <w:t>“投标文件”</w:t>
      </w:r>
      <w:r w:rsidR="00F83E91" w:rsidRPr="00F83E91">
        <w:rPr>
          <w:rFonts w:cstheme="minorHAnsi"/>
          <w:kern w:val="0"/>
          <w:sz w:val="24"/>
          <w:szCs w:val="24"/>
        </w:rPr>
        <w:t>相关内容。</w:t>
      </w:r>
    </w:p>
    <w:p w14:paraId="24DA5306" w14:textId="142850D9" w:rsidR="00F83E91" w:rsidRPr="00F83E91" w:rsidRDefault="00681720" w:rsidP="00F83E91">
      <w:pPr>
        <w:widowControl/>
        <w:ind w:firstLineChars="200" w:firstLine="480"/>
        <w:rPr>
          <w:rFonts w:cstheme="minorHAnsi"/>
          <w:kern w:val="0"/>
          <w:sz w:val="24"/>
          <w:szCs w:val="24"/>
        </w:rPr>
      </w:pPr>
      <w:r>
        <w:rPr>
          <w:rFonts w:cstheme="minorHAnsi"/>
          <w:kern w:val="0"/>
          <w:sz w:val="24"/>
          <w:szCs w:val="24"/>
        </w:rPr>
        <w:t>4</w:t>
      </w:r>
      <w:r w:rsidR="00F83E91" w:rsidRPr="00F83E91">
        <w:rPr>
          <w:rFonts w:cstheme="minorHAnsi" w:hint="eastAsia"/>
          <w:kern w:val="0"/>
          <w:sz w:val="24"/>
          <w:szCs w:val="24"/>
        </w:rPr>
        <w:t>．</w:t>
      </w:r>
      <w:r w:rsidR="00F83E91" w:rsidRPr="00F83E91">
        <w:rPr>
          <w:rFonts w:cstheme="minorHAnsi" w:hint="eastAsia"/>
          <w:color w:val="C00000"/>
          <w:kern w:val="0"/>
          <w:sz w:val="24"/>
          <w:szCs w:val="24"/>
        </w:rPr>
        <w:t>提交电子</w:t>
      </w:r>
      <w:r w:rsidR="00F83E91" w:rsidRPr="00F83E91">
        <w:rPr>
          <w:rFonts w:cstheme="minorHAnsi"/>
          <w:color w:val="C00000"/>
          <w:kern w:val="0"/>
          <w:sz w:val="24"/>
          <w:szCs w:val="24"/>
        </w:rPr>
        <w:t>投标文件</w:t>
      </w:r>
      <w:r w:rsidR="00F83E91" w:rsidRPr="00F83E91">
        <w:rPr>
          <w:rFonts w:cstheme="minorHAnsi"/>
          <w:kern w:val="0"/>
          <w:sz w:val="24"/>
          <w:szCs w:val="24"/>
        </w:rPr>
        <w:t>：在提交投标文件截止时间前及时提交加密后电子投标文件，逾期提交的，系统将会拒收；</w:t>
      </w:r>
    </w:p>
    <w:p w14:paraId="66AFDAE1" w14:textId="7A38F197" w:rsidR="00F83E91" w:rsidRPr="00F83E91" w:rsidRDefault="00681720" w:rsidP="00F83E91">
      <w:pPr>
        <w:widowControl/>
        <w:ind w:firstLineChars="200" w:firstLine="480"/>
        <w:rPr>
          <w:rFonts w:cstheme="minorHAnsi"/>
          <w:kern w:val="0"/>
          <w:sz w:val="24"/>
          <w:szCs w:val="24"/>
        </w:rPr>
      </w:pPr>
      <w:r>
        <w:rPr>
          <w:rFonts w:cstheme="minorHAnsi"/>
          <w:kern w:val="0"/>
          <w:sz w:val="24"/>
          <w:szCs w:val="24"/>
        </w:rPr>
        <w:t>5</w:t>
      </w:r>
      <w:r w:rsidR="00F83E91" w:rsidRPr="00F83E91">
        <w:rPr>
          <w:rFonts w:cstheme="minorHAnsi" w:hint="eastAsia"/>
          <w:kern w:val="0"/>
          <w:sz w:val="24"/>
          <w:szCs w:val="24"/>
        </w:rPr>
        <w:t>．</w:t>
      </w:r>
      <w:r w:rsidR="00F83E91" w:rsidRPr="00F83E91">
        <w:rPr>
          <w:rFonts w:cstheme="minorHAnsi"/>
          <w:color w:val="C00000"/>
          <w:kern w:val="0"/>
          <w:sz w:val="24"/>
          <w:szCs w:val="24"/>
        </w:rPr>
        <w:t>在线</w:t>
      </w:r>
      <w:r w:rsidR="00F83E91" w:rsidRPr="00F83E91">
        <w:rPr>
          <w:rFonts w:cstheme="minorHAnsi" w:hint="eastAsia"/>
          <w:color w:val="C00000"/>
          <w:kern w:val="0"/>
          <w:sz w:val="24"/>
          <w:szCs w:val="24"/>
        </w:rPr>
        <w:t>参加</w:t>
      </w:r>
      <w:r w:rsidR="00F83E91" w:rsidRPr="00F83E91">
        <w:rPr>
          <w:rFonts w:cstheme="minorHAnsi"/>
          <w:color w:val="C00000"/>
          <w:kern w:val="0"/>
          <w:sz w:val="24"/>
          <w:szCs w:val="24"/>
        </w:rPr>
        <w:t>开标</w:t>
      </w:r>
      <w:r w:rsidR="00F83E91" w:rsidRPr="00F83E91">
        <w:rPr>
          <w:rFonts w:cstheme="minorHAnsi" w:hint="eastAsia"/>
          <w:color w:val="C00000"/>
          <w:kern w:val="0"/>
          <w:sz w:val="24"/>
          <w:szCs w:val="24"/>
        </w:rPr>
        <w:t>大会</w:t>
      </w:r>
      <w:r w:rsidR="00F83E91" w:rsidRPr="00F83E91">
        <w:rPr>
          <w:rFonts w:cstheme="minorHAnsi"/>
          <w:kern w:val="0"/>
          <w:sz w:val="24"/>
          <w:szCs w:val="24"/>
        </w:rPr>
        <w:t>：开标当日，供应商法定代表人或其授权代表需提前登录</w:t>
      </w:r>
      <w:r w:rsidR="00F83E91" w:rsidRPr="00F83E91">
        <w:rPr>
          <w:rFonts w:cstheme="minorHAnsi" w:hint="eastAsia"/>
          <w:kern w:val="0"/>
          <w:sz w:val="24"/>
          <w:szCs w:val="24"/>
        </w:rPr>
        <w:t>“不见面</w:t>
      </w:r>
      <w:r w:rsidR="00F83E91" w:rsidRPr="00F83E91">
        <w:rPr>
          <w:rFonts w:cstheme="minorHAnsi"/>
          <w:kern w:val="0"/>
          <w:sz w:val="24"/>
          <w:szCs w:val="24"/>
        </w:rPr>
        <w:t>开</w:t>
      </w:r>
      <w:r w:rsidR="00F83E91" w:rsidRPr="00F83E91">
        <w:rPr>
          <w:rFonts w:cstheme="minorHAnsi" w:hint="eastAsia"/>
          <w:w w:val="1"/>
          <w:kern w:val="0"/>
          <w:sz w:val="24"/>
          <w:szCs w:val="24"/>
        </w:rPr>
        <w:t xml:space="preserve"> </w:t>
      </w:r>
      <w:r w:rsidR="00F83E91" w:rsidRPr="00F83E91">
        <w:rPr>
          <w:rFonts w:cstheme="minorHAnsi"/>
          <w:kern w:val="0"/>
          <w:sz w:val="24"/>
          <w:szCs w:val="24"/>
        </w:rPr>
        <w:t>标</w:t>
      </w:r>
      <w:r w:rsidR="00F83E91" w:rsidRPr="00F83E91">
        <w:rPr>
          <w:rFonts w:cstheme="minorHAnsi" w:hint="eastAsia"/>
          <w:kern w:val="0"/>
          <w:sz w:val="24"/>
          <w:szCs w:val="24"/>
        </w:rPr>
        <w:t>”</w:t>
      </w:r>
      <w:r w:rsidR="00F83E91" w:rsidRPr="00F83E91">
        <w:rPr>
          <w:rFonts w:cstheme="minorHAnsi"/>
          <w:kern w:val="0"/>
          <w:sz w:val="24"/>
          <w:szCs w:val="24"/>
        </w:rPr>
        <w:t>系统，</w:t>
      </w:r>
      <w:r w:rsidR="00F83E91" w:rsidRPr="00F83E91">
        <w:rPr>
          <w:rFonts w:cstheme="minorHAnsi" w:hint="eastAsia"/>
          <w:kern w:val="0"/>
          <w:sz w:val="24"/>
          <w:szCs w:val="24"/>
        </w:rPr>
        <w:t>收到主持人“开始解密”指令后，使用</w:t>
      </w:r>
      <w:r w:rsidR="00F83E91" w:rsidRPr="00F83E91">
        <w:rPr>
          <w:rFonts w:cstheme="minorHAnsi" w:hint="eastAsia"/>
          <w:kern w:val="0"/>
          <w:sz w:val="24"/>
          <w:szCs w:val="24"/>
        </w:rPr>
        <w:t>CA</w:t>
      </w:r>
      <w:r w:rsidR="00F83E91" w:rsidRPr="00F83E91">
        <w:rPr>
          <w:rFonts w:cstheme="minorHAnsi" w:hint="eastAsia"/>
          <w:kern w:val="0"/>
          <w:sz w:val="24"/>
          <w:szCs w:val="24"/>
        </w:rPr>
        <w:t>锁（</w:t>
      </w:r>
      <w:r w:rsidR="00F83E91" w:rsidRPr="00F83E91">
        <w:rPr>
          <w:rFonts w:cstheme="minorHAnsi" w:hint="eastAsia"/>
          <w:color w:val="C00000"/>
          <w:kern w:val="0"/>
          <w:sz w:val="24"/>
          <w:szCs w:val="24"/>
        </w:rPr>
        <w:t>必须与加密文件时的</w:t>
      </w:r>
      <w:r w:rsidR="00F83E91" w:rsidRPr="00F83E91">
        <w:rPr>
          <w:rFonts w:cstheme="minorHAnsi" w:hint="eastAsia"/>
          <w:color w:val="C00000"/>
          <w:kern w:val="0"/>
          <w:sz w:val="24"/>
          <w:szCs w:val="24"/>
        </w:rPr>
        <w:t>CA</w:t>
      </w:r>
      <w:r w:rsidR="00F83E91" w:rsidRPr="00F83E91">
        <w:rPr>
          <w:rFonts w:cstheme="minorHAnsi" w:hint="eastAsia"/>
          <w:color w:val="C00000"/>
          <w:kern w:val="0"/>
          <w:sz w:val="24"/>
          <w:szCs w:val="24"/>
        </w:rPr>
        <w:t>锁为同一把锁</w:t>
      </w:r>
      <w:r w:rsidR="00F83E91" w:rsidRPr="00F83E91">
        <w:rPr>
          <w:rFonts w:cstheme="minorHAnsi" w:hint="eastAsia"/>
          <w:kern w:val="0"/>
          <w:sz w:val="24"/>
          <w:szCs w:val="24"/>
        </w:rPr>
        <w:t>）在线对电子投标文件进行解密。</w:t>
      </w:r>
      <w:r w:rsidR="00F83E91" w:rsidRPr="00F83E91">
        <w:rPr>
          <w:rFonts w:cstheme="minorHAnsi"/>
          <w:kern w:val="0"/>
          <w:sz w:val="24"/>
          <w:szCs w:val="24"/>
        </w:rPr>
        <w:t>采用</w:t>
      </w:r>
      <w:r w:rsidR="00F83E91" w:rsidRPr="00F83E91">
        <w:rPr>
          <w:rFonts w:cstheme="minorHAnsi" w:hint="eastAsia"/>
          <w:kern w:val="0"/>
          <w:sz w:val="24"/>
          <w:szCs w:val="24"/>
        </w:rPr>
        <w:t>“不见面</w:t>
      </w:r>
      <w:r w:rsidR="00F83E91" w:rsidRPr="00F83E91">
        <w:rPr>
          <w:rFonts w:cstheme="minorHAnsi"/>
          <w:kern w:val="0"/>
          <w:sz w:val="24"/>
          <w:szCs w:val="24"/>
        </w:rPr>
        <w:t>开</w:t>
      </w:r>
      <w:r w:rsidR="00F83E91" w:rsidRPr="00F83E91">
        <w:rPr>
          <w:rFonts w:cstheme="minorHAnsi" w:hint="eastAsia"/>
          <w:w w:val="1"/>
          <w:kern w:val="0"/>
          <w:sz w:val="24"/>
          <w:szCs w:val="24"/>
        </w:rPr>
        <w:t xml:space="preserve"> </w:t>
      </w:r>
      <w:r w:rsidR="00F83E91" w:rsidRPr="00F83E91">
        <w:rPr>
          <w:rFonts w:cstheme="minorHAnsi"/>
          <w:kern w:val="0"/>
          <w:sz w:val="24"/>
          <w:szCs w:val="24"/>
        </w:rPr>
        <w:t>标</w:t>
      </w:r>
      <w:r w:rsidR="00F83E91" w:rsidRPr="00F83E91">
        <w:rPr>
          <w:rFonts w:cstheme="minorHAnsi" w:hint="eastAsia"/>
          <w:kern w:val="0"/>
          <w:sz w:val="24"/>
          <w:szCs w:val="24"/>
        </w:rPr>
        <w:t>”</w:t>
      </w:r>
      <w:r w:rsidR="00F83E91" w:rsidRPr="00F83E91">
        <w:rPr>
          <w:rFonts w:cstheme="minorHAnsi"/>
          <w:kern w:val="0"/>
          <w:sz w:val="24"/>
          <w:szCs w:val="24"/>
        </w:rPr>
        <w:t>系统</w:t>
      </w:r>
      <w:r w:rsidR="00F83E91" w:rsidRPr="00F83E91">
        <w:rPr>
          <w:rFonts w:cstheme="minorHAnsi" w:hint="eastAsia"/>
          <w:kern w:val="0"/>
          <w:sz w:val="24"/>
          <w:szCs w:val="24"/>
        </w:rPr>
        <w:t>后</w:t>
      </w:r>
      <w:r w:rsidR="00F83E91" w:rsidRPr="00F83E91">
        <w:rPr>
          <w:rFonts w:cstheme="minorHAnsi"/>
          <w:kern w:val="0"/>
          <w:sz w:val="24"/>
          <w:szCs w:val="24"/>
        </w:rPr>
        <w:t>，供应商无需到达开标现场，即可在线参与整个开标过程。相关技术问题，请咨询软件开发商。</w:t>
      </w:r>
    </w:p>
    <w:p w14:paraId="036CD171" w14:textId="0D35ED7B" w:rsidR="00F83E91" w:rsidRPr="00F83E91" w:rsidRDefault="00681720" w:rsidP="00F83E91">
      <w:pPr>
        <w:widowControl/>
        <w:ind w:firstLineChars="200" w:firstLine="480"/>
        <w:rPr>
          <w:rFonts w:cstheme="minorHAnsi"/>
          <w:kern w:val="0"/>
          <w:sz w:val="24"/>
          <w:szCs w:val="24"/>
        </w:rPr>
      </w:pPr>
      <w:r>
        <w:rPr>
          <w:rFonts w:cstheme="minorHAnsi"/>
          <w:kern w:val="0"/>
          <w:sz w:val="24"/>
          <w:szCs w:val="24"/>
        </w:rPr>
        <w:t>6</w:t>
      </w:r>
      <w:r w:rsidR="00F83E91" w:rsidRPr="00F83E91">
        <w:rPr>
          <w:rFonts w:cstheme="minorHAnsi" w:hint="eastAsia"/>
          <w:kern w:val="0"/>
          <w:sz w:val="24"/>
          <w:szCs w:val="24"/>
        </w:rPr>
        <w:t>．</w:t>
      </w:r>
      <w:r w:rsidR="00F83E91" w:rsidRPr="00F83E91">
        <w:rPr>
          <w:rFonts w:cstheme="minorHAnsi"/>
          <w:color w:val="C00000"/>
          <w:kern w:val="0"/>
          <w:sz w:val="24"/>
          <w:szCs w:val="24"/>
        </w:rPr>
        <w:t>等待专家评审</w:t>
      </w:r>
      <w:r w:rsidR="00F83E91" w:rsidRPr="00F83E91">
        <w:rPr>
          <w:rFonts w:cstheme="minorHAnsi" w:hint="eastAsia"/>
          <w:kern w:val="0"/>
          <w:sz w:val="24"/>
          <w:szCs w:val="24"/>
        </w:rPr>
        <w:t>：评审期间</w:t>
      </w:r>
      <w:r w:rsidR="00F83E91" w:rsidRPr="00F83E91">
        <w:rPr>
          <w:rFonts w:cstheme="minorHAnsi"/>
          <w:kern w:val="0"/>
          <w:sz w:val="24"/>
          <w:szCs w:val="24"/>
        </w:rPr>
        <w:t>，可能需要对评审专家提出的问题进行澄清或答复。在主持人宣布评审结束前，供应商请勿擅自离席，否则由此造成的不利后果，由供应商自行承担。</w:t>
      </w:r>
    </w:p>
    <w:p w14:paraId="00AB9E84" w14:textId="169067A3" w:rsidR="00F83E91" w:rsidRPr="00F83E91" w:rsidRDefault="00681720" w:rsidP="00F83E91">
      <w:pPr>
        <w:widowControl/>
        <w:ind w:firstLineChars="200" w:firstLine="480"/>
        <w:rPr>
          <w:rFonts w:cstheme="minorHAnsi"/>
          <w:kern w:val="0"/>
          <w:sz w:val="24"/>
          <w:szCs w:val="24"/>
        </w:rPr>
      </w:pPr>
      <w:r>
        <w:rPr>
          <w:rFonts w:cstheme="minorHAnsi"/>
          <w:kern w:val="0"/>
          <w:sz w:val="24"/>
          <w:szCs w:val="24"/>
        </w:rPr>
        <w:t>7</w:t>
      </w:r>
      <w:r w:rsidR="00F83E91" w:rsidRPr="00F83E91">
        <w:rPr>
          <w:rFonts w:cstheme="minorHAnsi" w:hint="eastAsia"/>
          <w:kern w:val="0"/>
          <w:sz w:val="24"/>
          <w:szCs w:val="24"/>
        </w:rPr>
        <w:t>．</w:t>
      </w:r>
      <w:r w:rsidR="00F83E91" w:rsidRPr="00F83E91">
        <w:rPr>
          <w:rFonts w:cstheme="minorHAnsi" w:hint="eastAsia"/>
          <w:color w:val="C00000"/>
          <w:kern w:val="0"/>
          <w:sz w:val="24"/>
          <w:szCs w:val="24"/>
        </w:rPr>
        <w:t>中标</w:t>
      </w:r>
      <w:r w:rsidR="00F83E91" w:rsidRPr="00F83E91">
        <w:rPr>
          <w:rFonts w:cstheme="minorHAnsi"/>
          <w:color w:val="C00000"/>
          <w:kern w:val="0"/>
          <w:sz w:val="24"/>
          <w:szCs w:val="24"/>
        </w:rPr>
        <w:t>供应商注册</w:t>
      </w:r>
      <w:r w:rsidR="00F83E91" w:rsidRPr="00F83E91">
        <w:rPr>
          <w:rFonts w:cstheme="minorHAnsi"/>
          <w:kern w:val="0"/>
          <w:sz w:val="24"/>
          <w:szCs w:val="24"/>
        </w:rPr>
        <w:t>：按照陕西省政府采购监管部门的要求，采购代理机构在发布中标公告前，应由中标供应商在陕西省政府采购网上完成注册。</w:t>
      </w:r>
    </w:p>
    <w:p w14:paraId="52ECE5D9"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w:t>
      </w:r>
      <w:r w:rsidRPr="00F83E91">
        <w:rPr>
          <w:rFonts w:ascii="Calibri Light" w:eastAsia="宋体" w:hAnsi="Calibri Light" w:cs="Times New Roman" w:hint="eastAsia"/>
          <w:b/>
          <w:bCs/>
          <w:kern w:val="30"/>
          <w:sz w:val="24"/>
          <w:szCs w:val="26"/>
        </w:rPr>
        <w:t>二</w:t>
      </w:r>
      <w:r w:rsidRPr="00F83E91">
        <w:rPr>
          <w:rFonts w:ascii="Calibri Light" w:eastAsia="宋体" w:hAnsi="Calibri Light" w:cs="Times New Roman"/>
          <w:b/>
          <w:bCs/>
          <w:kern w:val="30"/>
          <w:sz w:val="24"/>
          <w:szCs w:val="26"/>
        </w:rPr>
        <w:t>）</w:t>
      </w:r>
      <w:r w:rsidRPr="00F83E91">
        <w:rPr>
          <w:rFonts w:ascii="Calibri Light" w:eastAsia="宋体" w:hAnsi="Calibri Light" w:cs="Times New Roman" w:hint="eastAsia"/>
          <w:b/>
          <w:bCs/>
          <w:kern w:val="30"/>
          <w:sz w:val="24"/>
          <w:szCs w:val="26"/>
        </w:rPr>
        <w:t>关于</w:t>
      </w:r>
      <w:r w:rsidRPr="00F83E91">
        <w:rPr>
          <w:rFonts w:ascii="Calibri Light" w:eastAsia="宋体" w:hAnsi="Calibri Light" w:cs="Times New Roman"/>
          <w:b/>
          <w:bCs/>
          <w:kern w:val="30"/>
          <w:sz w:val="24"/>
          <w:szCs w:val="26"/>
        </w:rPr>
        <w:t>询问</w:t>
      </w:r>
      <w:r w:rsidRPr="00F83E91">
        <w:rPr>
          <w:rFonts w:ascii="Calibri Light" w:eastAsia="宋体" w:hAnsi="Calibri Light" w:cs="Times New Roman" w:hint="eastAsia"/>
          <w:b/>
          <w:bCs/>
          <w:kern w:val="30"/>
          <w:sz w:val="24"/>
          <w:szCs w:val="26"/>
        </w:rPr>
        <w:t>、质疑和投诉</w:t>
      </w:r>
    </w:p>
    <w:p w14:paraId="653AA300" w14:textId="77777777" w:rsidR="00F83E91" w:rsidRPr="00F83E91" w:rsidRDefault="00F83E91" w:rsidP="00F83E91">
      <w:pPr>
        <w:widowControl/>
        <w:ind w:firstLineChars="200" w:firstLine="482"/>
        <w:rPr>
          <w:rFonts w:eastAsiaTheme="majorEastAsia" w:cstheme="minorHAnsi"/>
          <w:b/>
          <w:kern w:val="0"/>
          <w:sz w:val="24"/>
          <w:szCs w:val="24"/>
        </w:rPr>
      </w:pPr>
      <w:r w:rsidRPr="00F83E91">
        <w:rPr>
          <w:rFonts w:eastAsiaTheme="majorEastAsia" w:cstheme="minorHAnsi" w:hint="eastAsia"/>
          <w:b/>
          <w:kern w:val="0"/>
          <w:sz w:val="24"/>
          <w:szCs w:val="24"/>
        </w:rPr>
        <w:t>1</w:t>
      </w:r>
      <w:r w:rsidRPr="00F83E91">
        <w:rPr>
          <w:rFonts w:cstheme="minorHAnsi" w:hint="eastAsia"/>
          <w:kern w:val="0"/>
          <w:sz w:val="24"/>
          <w:szCs w:val="24"/>
        </w:rPr>
        <w:t>．</w:t>
      </w:r>
      <w:r w:rsidRPr="00F83E91">
        <w:rPr>
          <w:rFonts w:eastAsiaTheme="majorEastAsia" w:cstheme="minorHAnsi" w:hint="eastAsia"/>
          <w:b/>
          <w:kern w:val="0"/>
          <w:sz w:val="24"/>
          <w:szCs w:val="24"/>
        </w:rPr>
        <w:t>询问</w:t>
      </w:r>
    </w:p>
    <w:p w14:paraId="158C3542"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供应商对政府采购活动事项有疑问的，可以向</w:t>
      </w:r>
      <w:r w:rsidRPr="00F83E91">
        <w:rPr>
          <w:rFonts w:cstheme="minorHAnsi" w:hint="eastAsia"/>
          <w:kern w:val="0"/>
          <w:sz w:val="24"/>
          <w:szCs w:val="24"/>
        </w:rPr>
        <w:t>采购人</w:t>
      </w:r>
      <w:r w:rsidRPr="00F83E91">
        <w:rPr>
          <w:rFonts w:cstheme="minorHAnsi"/>
          <w:kern w:val="0"/>
          <w:sz w:val="24"/>
          <w:szCs w:val="24"/>
        </w:rPr>
        <w:t>或采购代理机构提出询问。采购人或采购代理机构将在</w:t>
      </w:r>
      <w:r w:rsidRPr="00F83E91">
        <w:rPr>
          <w:rFonts w:cstheme="minorHAnsi"/>
          <w:kern w:val="0"/>
          <w:sz w:val="24"/>
          <w:szCs w:val="24"/>
        </w:rPr>
        <w:t>3</w:t>
      </w:r>
      <w:r w:rsidRPr="00F83E91">
        <w:rPr>
          <w:rFonts w:cstheme="minorHAnsi"/>
          <w:kern w:val="0"/>
          <w:sz w:val="24"/>
          <w:szCs w:val="24"/>
        </w:rPr>
        <w:t>个工作日内对供应商依法提出的询问作出答复。</w:t>
      </w:r>
    </w:p>
    <w:p w14:paraId="3EE3DAED" w14:textId="77777777" w:rsidR="00F83E91" w:rsidRPr="00F83E91" w:rsidRDefault="00F83E91" w:rsidP="00F83E91">
      <w:pPr>
        <w:widowControl/>
        <w:ind w:firstLineChars="200" w:firstLine="480"/>
        <w:rPr>
          <w:rFonts w:cstheme="minorHAnsi"/>
          <w:color w:val="C00000"/>
          <w:kern w:val="0"/>
          <w:sz w:val="24"/>
          <w:szCs w:val="24"/>
        </w:rPr>
      </w:pPr>
      <w:r w:rsidRPr="00F83E91">
        <w:rPr>
          <w:rFonts w:cstheme="minorHAnsi" w:hint="eastAsia"/>
          <w:kern w:val="0"/>
          <w:sz w:val="24"/>
          <w:szCs w:val="24"/>
        </w:rPr>
        <w:t>根据采购人和采购代理机构签订的《政府采购</w:t>
      </w:r>
      <w:r w:rsidRPr="00F83E91">
        <w:rPr>
          <w:rFonts w:cstheme="minorHAnsi"/>
          <w:kern w:val="0"/>
          <w:sz w:val="24"/>
          <w:szCs w:val="24"/>
        </w:rPr>
        <w:t>委托代理协议</w:t>
      </w:r>
      <w:r w:rsidRPr="00F83E91">
        <w:rPr>
          <w:rFonts w:cstheme="minorHAnsi" w:hint="eastAsia"/>
          <w:kern w:val="0"/>
          <w:sz w:val="24"/>
          <w:szCs w:val="24"/>
        </w:rPr>
        <w:t>》，</w:t>
      </w:r>
      <w:r w:rsidRPr="00F83E91">
        <w:rPr>
          <w:rFonts w:cstheme="minorHAnsi"/>
          <w:kern w:val="0"/>
          <w:sz w:val="24"/>
          <w:szCs w:val="24"/>
        </w:rPr>
        <w:t>针对采购需求</w:t>
      </w:r>
      <w:r w:rsidRPr="00F83E91">
        <w:rPr>
          <w:rFonts w:cstheme="minorHAnsi" w:hint="eastAsia"/>
          <w:kern w:val="0"/>
          <w:sz w:val="24"/>
          <w:szCs w:val="24"/>
        </w:rPr>
        <w:t>（包括</w:t>
      </w:r>
      <w:r w:rsidRPr="00F83E91">
        <w:rPr>
          <w:rFonts w:cstheme="minorHAnsi"/>
          <w:kern w:val="0"/>
          <w:sz w:val="24"/>
          <w:szCs w:val="24"/>
        </w:rPr>
        <w:t>采购内容、技术或服务</w:t>
      </w:r>
      <w:r w:rsidRPr="00F83E91">
        <w:rPr>
          <w:rFonts w:cstheme="minorHAnsi" w:hint="eastAsia"/>
          <w:kern w:val="0"/>
          <w:sz w:val="24"/>
          <w:szCs w:val="24"/>
        </w:rPr>
        <w:t>要求、商务</w:t>
      </w:r>
      <w:r w:rsidRPr="00F83E91">
        <w:rPr>
          <w:rFonts w:cstheme="minorHAnsi"/>
          <w:kern w:val="0"/>
          <w:sz w:val="24"/>
          <w:szCs w:val="24"/>
        </w:rPr>
        <w:t>要求</w:t>
      </w:r>
      <w:r w:rsidRPr="00F83E91">
        <w:rPr>
          <w:rFonts w:cstheme="minorHAnsi" w:hint="eastAsia"/>
          <w:kern w:val="0"/>
          <w:sz w:val="24"/>
          <w:szCs w:val="24"/>
        </w:rPr>
        <w:t>、合同条款、供应商资格</w:t>
      </w:r>
      <w:r w:rsidRPr="00F83E91">
        <w:rPr>
          <w:rFonts w:cstheme="minorHAnsi"/>
          <w:kern w:val="0"/>
          <w:sz w:val="24"/>
          <w:szCs w:val="24"/>
        </w:rPr>
        <w:t>条件</w:t>
      </w:r>
      <w:r w:rsidRPr="00F83E91">
        <w:rPr>
          <w:rFonts w:cstheme="minorHAnsi" w:hint="eastAsia"/>
          <w:kern w:val="0"/>
          <w:sz w:val="24"/>
          <w:szCs w:val="24"/>
        </w:rPr>
        <w:t>、</w:t>
      </w:r>
      <w:r w:rsidRPr="00F83E91">
        <w:rPr>
          <w:rFonts w:cstheme="minorHAnsi"/>
          <w:kern w:val="0"/>
          <w:sz w:val="24"/>
          <w:szCs w:val="24"/>
        </w:rPr>
        <w:t>评审要素及分值一览表</w:t>
      </w:r>
      <w:r w:rsidRPr="00F83E91">
        <w:rPr>
          <w:rFonts w:cstheme="minorHAnsi" w:hint="eastAsia"/>
          <w:kern w:val="0"/>
          <w:sz w:val="24"/>
          <w:szCs w:val="24"/>
        </w:rPr>
        <w:t>）</w:t>
      </w:r>
      <w:r w:rsidRPr="00F83E91">
        <w:rPr>
          <w:rFonts w:cstheme="minorHAnsi"/>
          <w:kern w:val="0"/>
          <w:sz w:val="24"/>
          <w:szCs w:val="24"/>
        </w:rPr>
        <w:t>的询问请向采购人提出。</w:t>
      </w:r>
    </w:p>
    <w:p w14:paraId="4652878B" w14:textId="77777777" w:rsidR="00F83E91" w:rsidRPr="00F83E91" w:rsidRDefault="00F83E91" w:rsidP="00F83E91">
      <w:pPr>
        <w:widowControl/>
        <w:ind w:firstLineChars="200" w:firstLine="482"/>
        <w:rPr>
          <w:rFonts w:cstheme="minorHAnsi"/>
          <w:b/>
          <w:kern w:val="0"/>
          <w:sz w:val="24"/>
          <w:szCs w:val="24"/>
        </w:rPr>
      </w:pPr>
      <w:r w:rsidRPr="00F83E91">
        <w:rPr>
          <w:rFonts w:cstheme="minorHAnsi" w:hint="eastAsia"/>
          <w:b/>
          <w:kern w:val="0"/>
          <w:sz w:val="24"/>
          <w:szCs w:val="24"/>
        </w:rPr>
        <w:t>2</w:t>
      </w:r>
      <w:r w:rsidRPr="00F83E91">
        <w:rPr>
          <w:rFonts w:cstheme="minorHAnsi" w:hint="eastAsia"/>
          <w:kern w:val="0"/>
          <w:sz w:val="24"/>
          <w:szCs w:val="24"/>
        </w:rPr>
        <w:t>．</w:t>
      </w:r>
      <w:r w:rsidRPr="00F83E91">
        <w:rPr>
          <w:rFonts w:cstheme="minorHAnsi" w:hint="eastAsia"/>
          <w:b/>
          <w:kern w:val="0"/>
          <w:sz w:val="24"/>
          <w:szCs w:val="24"/>
        </w:rPr>
        <w:t>质疑</w:t>
      </w:r>
    </w:p>
    <w:p w14:paraId="6726CA57"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w:t>
      </w:r>
      <w:r w:rsidRPr="00F83E91">
        <w:rPr>
          <w:rFonts w:cs="Times New Roman" w:hint="eastAsia"/>
          <w:kern w:val="0"/>
          <w:sz w:val="24"/>
          <w:szCs w:val="24"/>
        </w:rPr>
        <w:t>1</w:t>
      </w:r>
      <w:r w:rsidRPr="00F83E91">
        <w:rPr>
          <w:rFonts w:cs="Times New Roman"/>
          <w:kern w:val="0"/>
          <w:sz w:val="24"/>
          <w:szCs w:val="24"/>
        </w:rPr>
        <w:t>）供应商认为</w:t>
      </w:r>
      <w:r w:rsidRPr="00F83E91">
        <w:rPr>
          <w:rFonts w:cs="Times New Roman"/>
          <w:color w:val="C00000"/>
          <w:kern w:val="0"/>
          <w:sz w:val="24"/>
          <w:szCs w:val="24"/>
        </w:rPr>
        <w:t>采购文件、采购过程、成交结果</w:t>
      </w:r>
      <w:r w:rsidRPr="00F83E91">
        <w:rPr>
          <w:rFonts w:cs="Times New Roman"/>
          <w:kern w:val="0"/>
          <w:sz w:val="24"/>
          <w:szCs w:val="24"/>
        </w:rPr>
        <w:t>使自己的权益受到损害的，可以在知道或应知其权益受到损害之日起</w:t>
      </w:r>
      <w:r w:rsidRPr="00F83E91">
        <w:rPr>
          <w:rFonts w:cs="Times New Roman"/>
          <w:kern w:val="0"/>
          <w:sz w:val="24"/>
          <w:szCs w:val="24"/>
        </w:rPr>
        <w:t>7</w:t>
      </w:r>
      <w:r w:rsidRPr="00F83E91">
        <w:rPr>
          <w:rFonts w:cs="Times New Roman"/>
          <w:kern w:val="0"/>
          <w:sz w:val="24"/>
          <w:szCs w:val="24"/>
        </w:rPr>
        <w:t>个工作日内以</w:t>
      </w:r>
      <w:r w:rsidRPr="00F83E91">
        <w:rPr>
          <w:rFonts w:cs="Times New Roman"/>
          <w:color w:val="C00000"/>
          <w:kern w:val="0"/>
          <w:sz w:val="24"/>
          <w:szCs w:val="24"/>
        </w:rPr>
        <w:t>书面形式</w:t>
      </w:r>
      <w:r w:rsidRPr="00F83E91">
        <w:rPr>
          <w:rFonts w:cs="Times New Roman"/>
          <w:kern w:val="0"/>
          <w:sz w:val="24"/>
          <w:szCs w:val="24"/>
        </w:rPr>
        <w:t>向采购人、采购代理机构提出。</w:t>
      </w:r>
    </w:p>
    <w:p w14:paraId="562D6C8E" w14:textId="77777777" w:rsidR="00F83E91" w:rsidRPr="00F83E91" w:rsidRDefault="00F83E91" w:rsidP="00F83E91">
      <w:pPr>
        <w:widowControl/>
        <w:ind w:firstLineChars="200" w:firstLine="480"/>
        <w:rPr>
          <w:rFonts w:cs="Times New Roman"/>
          <w:kern w:val="0"/>
          <w:sz w:val="24"/>
          <w:szCs w:val="24"/>
        </w:rPr>
      </w:pPr>
      <w:r w:rsidRPr="00F83E91">
        <w:rPr>
          <w:rFonts w:cs="Times New Roman" w:hint="eastAsia"/>
          <w:kern w:val="0"/>
          <w:sz w:val="24"/>
          <w:szCs w:val="24"/>
        </w:rPr>
        <w:t>采购文件由供应商到采购人、采购代理机构指定的地点领取的，领取之日为“应知其权益受到损害之日”；</w:t>
      </w:r>
      <w:r w:rsidRPr="00F83E91">
        <w:rPr>
          <w:rFonts w:cs="Times New Roman" w:hint="eastAsia"/>
          <w:color w:val="C00000"/>
          <w:kern w:val="0"/>
          <w:sz w:val="24"/>
          <w:szCs w:val="24"/>
        </w:rPr>
        <w:t>采购文件以公告方式发出，由潜在供应商自行下载的，质疑时效期间的起算日期为采购文件公告期限届满之日。</w:t>
      </w:r>
    </w:p>
    <w:p w14:paraId="27AA7494"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w:t>
      </w:r>
      <w:r w:rsidRPr="00F83E91">
        <w:rPr>
          <w:rFonts w:cs="Times New Roman"/>
          <w:kern w:val="0"/>
          <w:sz w:val="24"/>
          <w:szCs w:val="24"/>
        </w:rPr>
        <w:t>2</w:t>
      </w:r>
      <w:r w:rsidRPr="00F83E91">
        <w:rPr>
          <w:rFonts w:cs="Times New Roman"/>
          <w:kern w:val="0"/>
          <w:sz w:val="24"/>
          <w:szCs w:val="24"/>
        </w:rPr>
        <w:t>）质疑方式：</w:t>
      </w:r>
    </w:p>
    <w:p w14:paraId="5147284F" w14:textId="77777777" w:rsidR="00F83E91" w:rsidRPr="00F83E91" w:rsidRDefault="00F83E91" w:rsidP="00F83E91">
      <w:pPr>
        <w:widowControl/>
        <w:ind w:firstLineChars="200" w:firstLine="480"/>
        <w:rPr>
          <w:rFonts w:asciiTheme="minorEastAsia" w:hAnsiTheme="minorEastAsia" w:cs="Times New Roman"/>
          <w:kern w:val="0"/>
          <w:sz w:val="24"/>
          <w:szCs w:val="24"/>
        </w:rPr>
      </w:pPr>
      <w:r w:rsidRPr="00F83E91">
        <w:rPr>
          <w:rFonts w:asciiTheme="minorEastAsia" w:hAnsiTheme="minorEastAsia" w:cs="Times New Roman"/>
          <w:kern w:val="0"/>
          <w:sz w:val="24"/>
          <w:szCs w:val="24"/>
        </w:rPr>
        <w:t>①在线质疑：</w:t>
      </w:r>
    </w:p>
    <w:p w14:paraId="31E230AC" w14:textId="77777777" w:rsidR="00F83E91" w:rsidRPr="00F83E91" w:rsidRDefault="00F83E91" w:rsidP="00F83E91">
      <w:pPr>
        <w:widowControl/>
        <w:ind w:firstLineChars="200" w:firstLine="480"/>
        <w:rPr>
          <w:rFonts w:cs="Times New Roman"/>
          <w:kern w:val="0"/>
          <w:sz w:val="24"/>
          <w:szCs w:val="24"/>
        </w:rPr>
      </w:pPr>
      <w:r w:rsidRPr="00F83E91">
        <w:rPr>
          <w:rFonts w:cs="Times New Roman" w:hint="eastAsia"/>
          <w:kern w:val="0"/>
          <w:sz w:val="24"/>
          <w:szCs w:val="24"/>
        </w:rPr>
        <w:t>登录西安市公共资源交易平台〖首页</w:t>
      </w:r>
      <w:r w:rsidRPr="00F83E91">
        <w:rPr>
          <w:rFonts w:cs="Times New Roman"/>
          <w:kern w:val="0"/>
          <w:sz w:val="24"/>
          <w:szCs w:val="24"/>
        </w:rPr>
        <w:t>·</w:t>
      </w:r>
      <w:r w:rsidRPr="00F83E91">
        <w:rPr>
          <w:rFonts w:cs="Times New Roman" w:hint="eastAsia"/>
          <w:kern w:val="0"/>
          <w:sz w:val="24"/>
          <w:szCs w:val="24"/>
        </w:rPr>
        <w:t>〉电子交易平台</w:t>
      </w:r>
      <w:r w:rsidRPr="00F83E91">
        <w:rPr>
          <w:rFonts w:cs="Times New Roman"/>
          <w:kern w:val="0"/>
          <w:sz w:val="24"/>
          <w:szCs w:val="24"/>
        </w:rPr>
        <w:t>·</w:t>
      </w:r>
      <w:r w:rsidRPr="00F83E91">
        <w:rPr>
          <w:rFonts w:cs="Times New Roman" w:hint="eastAsia"/>
          <w:kern w:val="0"/>
          <w:sz w:val="24"/>
          <w:szCs w:val="24"/>
        </w:rPr>
        <w:t>〉企业端〗，在〖我的项目〗中点击“项目流程</w:t>
      </w:r>
      <w:r w:rsidRPr="00F83E91">
        <w:rPr>
          <w:rFonts w:cs="Times New Roman"/>
          <w:kern w:val="0"/>
          <w:sz w:val="24"/>
          <w:szCs w:val="24"/>
        </w:rPr>
        <w:t>·</w:t>
      </w:r>
      <w:r w:rsidRPr="00F83E91">
        <w:rPr>
          <w:rFonts w:cs="Times New Roman" w:hint="eastAsia"/>
          <w:kern w:val="0"/>
          <w:sz w:val="24"/>
          <w:szCs w:val="24"/>
        </w:rPr>
        <w:t>〉提出质疑”，填写表单并提交质疑。</w:t>
      </w:r>
    </w:p>
    <w:p w14:paraId="4D720562" w14:textId="77777777" w:rsidR="00F83E91" w:rsidRPr="00F83E91" w:rsidRDefault="00F83E91" w:rsidP="00F83E91">
      <w:pPr>
        <w:widowControl/>
        <w:ind w:firstLineChars="200" w:firstLine="480"/>
        <w:rPr>
          <w:rFonts w:asciiTheme="minorEastAsia" w:hAnsiTheme="minorEastAsia" w:cs="Times New Roman"/>
          <w:kern w:val="0"/>
          <w:sz w:val="24"/>
          <w:szCs w:val="24"/>
        </w:rPr>
      </w:pPr>
      <w:r w:rsidRPr="00F83E91">
        <w:rPr>
          <w:rFonts w:asciiTheme="minorEastAsia" w:hAnsiTheme="minorEastAsia" w:cs="Times New Roman"/>
          <w:kern w:val="0"/>
          <w:sz w:val="24"/>
          <w:szCs w:val="24"/>
        </w:rPr>
        <w:t>②书面质疑：</w:t>
      </w:r>
    </w:p>
    <w:p w14:paraId="2A4564B5"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书面质疑函应</w:t>
      </w:r>
      <w:r w:rsidRPr="00F83E91">
        <w:rPr>
          <w:rFonts w:cs="Times New Roman" w:hint="eastAsia"/>
          <w:kern w:val="0"/>
          <w:sz w:val="24"/>
          <w:szCs w:val="24"/>
        </w:rPr>
        <w:t>按照财政部国库司制定的《政府采购供</w:t>
      </w:r>
      <w:r w:rsidRPr="00F83E91">
        <w:rPr>
          <w:rFonts w:cs="Times New Roman" w:hint="eastAsia"/>
          <w:w w:val="1"/>
          <w:kern w:val="0"/>
          <w:sz w:val="24"/>
          <w:szCs w:val="24"/>
        </w:rPr>
        <w:t xml:space="preserve"> </w:t>
      </w:r>
      <w:r w:rsidRPr="00F83E91">
        <w:rPr>
          <w:rFonts w:cs="Times New Roman" w:hint="eastAsia"/>
          <w:kern w:val="0"/>
          <w:sz w:val="24"/>
          <w:szCs w:val="24"/>
        </w:rPr>
        <w:t>应</w:t>
      </w:r>
      <w:r w:rsidRPr="00F83E91">
        <w:rPr>
          <w:rFonts w:cs="Times New Roman" w:hint="eastAsia"/>
          <w:w w:val="1"/>
          <w:kern w:val="0"/>
          <w:sz w:val="24"/>
          <w:szCs w:val="24"/>
        </w:rPr>
        <w:t xml:space="preserve"> </w:t>
      </w:r>
      <w:r w:rsidRPr="00F83E91">
        <w:rPr>
          <w:rFonts w:cs="Times New Roman" w:hint="eastAsia"/>
          <w:kern w:val="0"/>
          <w:sz w:val="24"/>
          <w:szCs w:val="24"/>
        </w:rPr>
        <w:t>商质疑函范本》（见下方链接）进行填写，签字、盖章后提交至采购人、采购代理机构。</w:t>
      </w:r>
    </w:p>
    <w:p w14:paraId="43354101"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质疑函范本地址：</w:t>
      </w:r>
      <w:hyperlink r:id="rId18" w:history="1">
        <w:r w:rsidRPr="00F83E91">
          <w:rPr>
            <w:rFonts w:cs="Times New Roman"/>
            <w:color w:val="0563C1" w:themeColor="hyperlink"/>
            <w:kern w:val="0"/>
            <w:sz w:val="24"/>
            <w:szCs w:val="24"/>
            <w:u w:val="single"/>
          </w:rPr>
          <w:t>http://download.ccgp.gov.cn/2018/zhiyihanfanben.zip</w:t>
        </w:r>
      </w:hyperlink>
    </w:p>
    <w:p w14:paraId="6D0BA79D"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3</w:t>
      </w:r>
      <w:r w:rsidRPr="00F83E91">
        <w:rPr>
          <w:rFonts w:cstheme="minorHAnsi" w:hint="eastAsia"/>
          <w:kern w:val="0"/>
          <w:sz w:val="24"/>
          <w:szCs w:val="24"/>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732A3395"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kern w:val="0"/>
          <w:sz w:val="24"/>
          <w:szCs w:val="24"/>
        </w:rPr>
        <w:t>4</w:t>
      </w:r>
      <w:r w:rsidRPr="00F83E91">
        <w:rPr>
          <w:rFonts w:cstheme="minorHAnsi" w:hint="eastAsia"/>
          <w:kern w:val="0"/>
          <w:sz w:val="24"/>
          <w:szCs w:val="24"/>
        </w:rPr>
        <w:t>）在法定质疑期内，针对同一采购程序环节的质疑应当一次性提出。采购人、采购代理机构将在收到书面质疑后</w:t>
      </w:r>
      <w:r w:rsidRPr="00F83E91">
        <w:rPr>
          <w:rFonts w:cstheme="minorHAnsi"/>
          <w:kern w:val="0"/>
          <w:sz w:val="24"/>
          <w:szCs w:val="24"/>
        </w:rPr>
        <w:t>7</w:t>
      </w:r>
      <w:r w:rsidRPr="00F83E91">
        <w:rPr>
          <w:rFonts w:cstheme="minorHAnsi"/>
          <w:kern w:val="0"/>
          <w:sz w:val="24"/>
          <w:szCs w:val="24"/>
        </w:rPr>
        <w:t>个工作日内做出答复，并以书面形式通知质疑人和其他有关供应商。</w:t>
      </w:r>
    </w:p>
    <w:p w14:paraId="3509DD94" w14:textId="77777777" w:rsidR="00F83E91" w:rsidRPr="00F83E91" w:rsidRDefault="00F83E91" w:rsidP="00F83E91">
      <w:pPr>
        <w:widowControl/>
        <w:ind w:firstLineChars="200" w:firstLine="480"/>
        <w:rPr>
          <w:rFonts w:cstheme="minorHAnsi"/>
          <w:color w:val="C00000"/>
          <w:kern w:val="0"/>
          <w:sz w:val="24"/>
          <w:szCs w:val="24"/>
        </w:rPr>
      </w:pPr>
      <w:r w:rsidRPr="00F83E91">
        <w:rPr>
          <w:rFonts w:cstheme="minorHAnsi"/>
          <w:color w:val="C00000"/>
          <w:kern w:val="0"/>
          <w:sz w:val="24"/>
          <w:szCs w:val="24"/>
        </w:rPr>
        <w:t>（</w:t>
      </w:r>
      <w:r w:rsidRPr="00F83E91">
        <w:rPr>
          <w:rFonts w:cstheme="minorHAnsi" w:hint="eastAsia"/>
          <w:color w:val="C00000"/>
          <w:kern w:val="0"/>
          <w:sz w:val="24"/>
          <w:szCs w:val="24"/>
        </w:rPr>
        <w:t>5</w:t>
      </w:r>
      <w:r w:rsidRPr="00F83E91">
        <w:rPr>
          <w:rFonts w:cstheme="minorHAnsi"/>
          <w:color w:val="C00000"/>
          <w:kern w:val="0"/>
          <w:sz w:val="24"/>
          <w:szCs w:val="24"/>
        </w:rPr>
        <w:t>）有下列情形之一的，属于无效质疑：</w:t>
      </w:r>
    </w:p>
    <w:p w14:paraId="568659BF"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①</w:t>
      </w:r>
      <w:r w:rsidRPr="00F83E91">
        <w:rPr>
          <w:rFonts w:cstheme="minorHAnsi" w:hint="eastAsia"/>
          <w:kern w:val="0"/>
          <w:sz w:val="24"/>
          <w:szCs w:val="24"/>
        </w:rPr>
        <w:t xml:space="preserve"> </w:t>
      </w:r>
      <w:r w:rsidRPr="00F83E91">
        <w:rPr>
          <w:rFonts w:cstheme="minorHAnsi"/>
          <w:kern w:val="0"/>
          <w:sz w:val="24"/>
          <w:szCs w:val="24"/>
        </w:rPr>
        <w:t>对采购文件提出质疑的质疑人不是依法获取采购文件的潜在供应商；对采购过程、中标结果提出质疑的质疑人不是参与本次政府采购项目的供应商；</w:t>
      </w:r>
    </w:p>
    <w:p w14:paraId="7B2DCC33"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②</w:t>
      </w:r>
      <w:r w:rsidRPr="00F83E91">
        <w:rPr>
          <w:rFonts w:cstheme="minorHAnsi" w:hint="eastAsia"/>
          <w:kern w:val="0"/>
          <w:sz w:val="24"/>
          <w:szCs w:val="24"/>
        </w:rPr>
        <w:t xml:space="preserve"> </w:t>
      </w:r>
      <w:r w:rsidRPr="00F83E91">
        <w:rPr>
          <w:rFonts w:cstheme="minorHAnsi"/>
          <w:kern w:val="0"/>
          <w:sz w:val="24"/>
          <w:szCs w:val="24"/>
        </w:rPr>
        <w:t>超过法定期限或未以书面形式提出的；</w:t>
      </w:r>
    </w:p>
    <w:p w14:paraId="26FFBC3C"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③</w:t>
      </w:r>
      <w:r w:rsidRPr="00F83E91">
        <w:rPr>
          <w:rFonts w:cstheme="minorHAnsi" w:hint="eastAsia"/>
          <w:kern w:val="0"/>
          <w:sz w:val="24"/>
          <w:szCs w:val="24"/>
        </w:rPr>
        <w:t xml:space="preserve"> </w:t>
      </w:r>
      <w:r w:rsidRPr="00F83E91">
        <w:rPr>
          <w:rFonts w:cstheme="minorHAnsi"/>
          <w:kern w:val="0"/>
          <w:sz w:val="24"/>
          <w:szCs w:val="24"/>
        </w:rPr>
        <w:t>缺乏必要的证明材料，或捏造事实、提供虚假材料，或以非法手段取得证明材料的；</w:t>
      </w:r>
    </w:p>
    <w:p w14:paraId="3BE51F71"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④</w:t>
      </w:r>
      <w:r w:rsidRPr="00F83E91">
        <w:rPr>
          <w:rFonts w:cstheme="minorHAnsi" w:hint="eastAsia"/>
          <w:kern w:val="0"/>
          <w:sz w:val="24"/>
          <w:szCs w:val="24"/>
        </w:rPr>
        <w:t xml:space="preserve"> </w:t>
      </w:r>
      <w:r w:rsidRPr="00F83E91">
        <w:rPr>
          <w:rFonts w:cstheme="minorHAnsi"/>
          <w:kern w:val="0"/>
          <w:sz w:val="24"/>
          <w:szCs w:val="24"/>
        </w:rPr>
        <w:t>质疑函没有合法有效的签字、盖章或委托授权书的（代理人提出质疑和投诉，应当提交供应商签署的授权委托书）；</w:t>
      </w:r>
    </w:p>
    <w:p w14:paraId="5FF3FD21"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⑤</w:t>
      </w:r>
      <w:r w:rsidRPr="00F83E91">
        <w:rPr>
          <w:rFonts w:cstheme="minorHAnsi" w:hint="eastAsia"/>
          <w:kern w:val="0"/>
          <w:sz w:val="24"/>
          <w:szCs w:val="24"/>
        </w:rPr>
        <w:t xml:space="preserve"> </w:t>
      </w:r>
      <w:r w:rsidRPr="00F83E91">
        <w:rPr>
          <w:rFonts w:cstheme="minorHAnsi"/>
          <w:kern w:val="0"/>
          <w:sz w:val="24"/>
          <w:szCs w:val="24"/>
        </w:rPr>
        <w:t>针对同一采购程序环节又提出其他质疑事项的，或质疑答复后就同一事项再次提出质疑的；</w:t>
      </w:r>
    </w:p>
    <w:p w14:paraId="2E42B4FB"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⑥</w:t>
      </w:r>
      <w:r w:rsidRPr="00F83E91">
        <w:rPr>
          <w:rFonts w:cstheme="minorHAnsi" w:hint="eastAsia"/>
          <w:kern w:val="0"/>
          <w:sz w:val="24"/>
          <w:szCs w:val="24"/>
        </w:rPr>
        <w:t xml:space="preserve"> </w:t>
      </w:r>
      <w:r w:rsidRPr="00F83E91">
        <w:rPr>
          <w:rFonts w:cstheme="minorHAnsi"/>
          <w:kern w:val="0"/>
          <w:sz w:val="24"/>
          <w:szCs w:val="24"/>
        </w:rPr>
        <w:t>不符合法律、法规、规章和政府采购监管机构规定的其他条件的。</w:t>
      </w:r>
    </w:p>
    <w:p w14:paraId="5025BA6E" w14:textId="77777777" w:rsidR="00F83E91" w:rsidRPr="00F83E91" w:rsidRDefault="00F83E91" w:rsidP="00F83E91">
      <w:pPr>
        <w:widowControl/>
        <w:ind w:firstLineChars="200" w:firstLine="482"/>
        <w:rPr>
          <w:rFonts w:cstheme="minorHAnsi"/>
          <w:b/>
          <w:kern w:val="0"/>
          <w:sz w:val="24"/>
          <w:szCs w:val="24"/>
        </w:rPr>
      </w:pPr>
      <w:r w:rsidRPr="00F83E91">
        <w:rPr>
          <w:rFonts w:cstheme="minorHAnsi"/>
          <w:b/>
          <w:kern w:val="0"/>
          <w:sz w:val="24"/>
          <w:szCs w:val="24"/>
        </w:rPr>
        <w:t>3</w:t>
      </w:r>
      <w:r w:rsidRPr="00F83E91">
        <w:rPr>
          <w:rFonts w:cstheme="minorHAnsi" w:hint="eastAsia"/>
          <w:kern w:val="0"/>
          <w:sz w:val="24"/>
          <w:szCs w:val="24"/>
        </w:rPr>
        <w:t>．</w:t>
      </w:r>
      <w:r w:rsidRPr="00F83E91">
        <w:rPr>
          <w:rFonts w:cstheme="minorHAnsi"/>
          <w:b/>
          <w:kern w:val="0"/>
          <w:sz w:val="24"/>
          <w:szCs w:val="24"/>
        </w:rPr>
        <w:t>投诉</w:t>
      </w:r>
    </w:p>
    <w:p w14:paraId="526DDF1C"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w:t>
      </w:r>
      <w:r w:rsidRPr="00F83E91">
        <w:rPr>
          <w:rFonts w:cstheme="minorHAnsi" w:hint="eastAsia"/>
          <w:kern w:val="0"/>
          <w:sz w:val="24"/>
          <w:szCs w:val="24"/>
        </w:rPr>
        <w:t>1</w:t>
      </w:r>
      <w:r w:rsidRPr="00F83E91">
        <w:rPr>
          <w:rFonts w:cstheme="minorHAnsi"/>
          <w:kern w:val="0"/>
          <w:sz w:val="24"/>
          <w:szCs w:val="24"/>
        </w:rPr>
        <w:t>）质疑供应商对采购人、采购代理机构的答复不满意，或者采购人、采购代理机构未在规定的时间内做出答复的，可以在答复期满后</w:t>
      </w:r>
      <w:r w:rsidRPr="00F83E91">
        <w:rPr>
          <w:rFonts w:cstheme="minorHAnsi"/>
          <w:kern w:val="0"/>
          <w:sz w:val="24"/>
          <w:szCs w:val="24"/>
        </w:rPr>
        <w:t>15</w:t>
      </w:r>
      <w:r w:rsidRPr="00F83E91">
        <w:rPr>
          <w:rFonts w:cstheme="minorHAnsi"/>
          <w:kern w:val="0"/>
          <w:sz w:val="24"/>
          <w:szCs w:val="24"/>
        </w:rPr>
        <w:t>个工作日内按照《政府采购质疑和投诉办法》（财政部</w:t>
      </w:r>
      <w:r w:rsidRPr="00F83E91">
        <w:rPr>
          <w:rFonts w:cstheme="minorHAnsi"/>
          <w:kern w:val="0"/>
          <w:sz w:val="24"/>
          <w:szCs w:val="24"/>
        </w:rPr>
        <w:t>94</w:t>
      </w:r>
      <w:r w:rsidRPr="00F83E91">
        <w:rPr>
          <w:rFonts w:cstheme="minorHAnsi"/>
          <w:kern w:val="0"/>
          <w:sz w:val="24"/>
          <w:szCs w:val="24"/>
        </w:rPr>
        <w:t>号令）相关规定向同级</w:t>
      </w:r>
      <w:r w:rsidRPr="00F83E91">
        <w:rPr>
          <w:rFonts w:cstheme="minorHAnsi" w:hint="eastAsia"/>
          <w:kern w:val="0"/>
          <w:sz w:val="24"/>
          <w:szCs w:val="24"/>
        </w:rPr>
        <w:t>政府采购</w:t>
      </w:r>
      <w:r w:rsidRPr="00F83E91">
        <w:rPr>
          <w:rFonts w:cstheme="minorHAnsi"/>
          <w:kern w:val="0"/>
          <w:sz w:val="24"/>
          <w:szCs w:val="24"/>
        </w:rPr>
        <w:t>监管</w:t>
      </w:r>
      <w:r w:rsidRPr="00F83E91">
        <w:rPr>
          <w:rFonts w:cstheme="minorHAnsi" w:hint="eastAsia"/>
          <w:kern w:val="0"/>
          <w:sz w:val="24"/>
          <w:szCs w:val="24"/>
        </w:rPr>
        <w:t>部门</w:t>
      </w:r>
      <w:r w:rsidRPr="00F83E91">
        <w:rPr>
          <w:rFonts w:cstheme="minorHAnsi"/>
          <w:kern w:val="0"/>
          <w:sz w:val="24"/>
          <w:szCs w:val="24"/>
        </w:rPr>
        <w:t>提出投诉。</w:t>
      </w:r>
    </w:p>
    <w:p w14:paraId="5C150425"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w:t>
      </w:r>
      <w:r w:rsidRPr="00F83E91">
        <w:rPr>
          <w:rFonts w:cstheme="minorHAnsi" w:hint="eastAsia"/>
          <w:kern w:val="0"/>
          <w:sz w:val="24"/>
          <w:szCs w:val="24"/>
        </w:rPr>
        <w:t>2</w:t>
      </w:r>
      <w:r w:rsidRPr="00F83E91">
        <w:rPr>
          <w:rFonts w:cstheme="minorHAnsi"/>
          <w:kern w:val="0"/>
          <w:sz w:val="24"/>
          <w:szCs w:val="24"/>
        </w:rPr>
        <w:t>）供应商投诉的事项不得超出已质疑事项的范围。</w:t>
      </w:r>
      <w:r w:rsidRPr="00F83E91">
        <w:rPr>
          <w:rFonts w:cstheme="minorHAnsi" w:hint="eastAsia"/>
          <w:kern w:val="0"/>
          <w:sz w:val="24"/>
          <w:szCs w:val="24"/>
        </w:rPr>
        <w:t>供应商提出投诉时，应当提交投诉书和必要的证明材料，并按财政部《投诉书范本》给定的格式进行填写。</w:t>
      </w:r>
    </w:p>
    <w:p w14:paraId="2D4CEA84" w14:textId="77777777" w:rsidR="00F83E91" w:rsidRPr="00F83E91" w:rsidRDefault="00F83E91" w:rsidP="00F83E91">
      <w:pPr>
        <w:widowControl/>
        <w:ind w:firstLineChars="200" w:firstLine="480"/>
        <w:rPr>
          <w:rFonts w:cstheme="minorHAnsi"/>
          <w:color w:val="0070C0"/>
          <w:kern w:val="0"/>
          <w:sz w:val="24"/>
          <w:szCs w:val="24"/>
        </w:rPr>
      </w:pPr>
      <w:r w:rsidRPr="00F83E91">
        <w:rPr>
          <w:rFonts w:cstheme="minorHAnsi" w:hint="eastAsia"/>
          <w:kern w:val="0"/>
          <w:sz w:val="24"/>
          <w:szCs w:val="24"/>
        </w:rPr>
        <w:t>投诉书范本地址：</w:t>
      </w:r>
      <w:hyperlink r:id="rId19" w:history="1">
        <w:r w:rsidRPr="00F83E91">
          <w:rPr>
            <w:rFonts w:cstheme="minorHAnsi"/>
            <w:color w:val="0070C0"/>
            <w:kern w:val="0"/>
            <w:sz w:val="24"/>
            <w:szCs w:val="24"/>
            <w:u w:val="single"/>
          </w:rPr>
          <w:t>http://download.ccgp.gov.cn/2018/tousushufanben.zip</w:t>
        </w:r>
      </w:hyperlink>
    </w:p>
    <w:p w14:paraId="7ACD9314" w14:textId="77777777" w:rsidR="00F83E91" w:rsidRPr="00F83E91" w:rsidRDefault="00F83E91" w:rsidP="00F83E91">
      <w:pPr>
        <w:widowControl/>
        <w:ind w:firstLineChars="200" w:firstLine="482"/>
        <w:rPr>
          <w:rFonts w:cstheme="minorHAnsi"/>
          <w:b/>
          <w:kern w:val="0"/>
          <w:sz w:val="24"/>
          <w:szCs w:val="24"/>
        </w:rPr>
      </w:pPr>
      <w:r w:rsidRPr="00F83E91">
        <w:rPr>
          <w:rFonts w:cstheme="minorHAnsi"/>
          <w:b/>
          <w:kern w:val="0"/>
          <w:sz w:val="24"/>
          <w:szCs w:val="24"/>
        </w:rPr>
        <w:t>4</w:t>
      </w:r>
      <w:r w:rsidRPr="00F83E91">
        <w:rPr>
          <w:rFonts w:cstheme="minorHAnsi" w:hint="eastAsia"/>
          <w:kern w:val="0"/>
          <w:sz w:val="24"/>
          <w:szCs w:val="24"/>
        </w:rPr>
        <w:t>．</w:t>
      </w:r>
      <w:r w:rsidRPr="00F83E91">
        <w:rPr>
          <w:rFonts w:cstheme="minorHAnsi" w:hint="eastAsia"/>
          <w:b/>
          <w:kern w:val="0"/>
          <w:sz w:val="24"/>
          <w:szCs w:val="24"/>
        </w:rPr>
        <w:t>恶意</w:t>
      </w:r>
      <w:r w:rsidRPr="00F83E91">
        <w:rPr>
          <w:rFonts w:cstheme="minorHAnsi"/>
          <w:b/>
          <w:kern w:val="0"/>
          <w:sz w:val="24"/>
          <w:szCs w:val="24"/>
        </w:rPr>
        <w:t>质疑、投诉的</w:t>
      </w:r>
      <w:r w:rsidRPr="00F83E91">
        <w:rPr>
          <w:rFonts w:cstheme="minorHAnsi" w:hint="eastAsia"/>
          <w:b/>
          <w:kern w:val="0"/>
          <w:sz w:val="24"/>
          <w:szCs w:val="24"/>
        </w:rPr>
        <w:t>法律</w:t>
      </w:r>
      <w:r w:rsidRPr="00F83E91">
        <w:rPr>
          <w:rFonts w:cstheme="minorHAnsi"/>
          <w:b/>
          <w:kern w:val="0"/>
          <w:sz w:val="24"/>
          <w:szCs w:val="24"/>
        </w:rPr>
        <w:t>后果</w:t>
      </w:r>
    </w:p>
    <w:p w14:paraId="3B907142"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1</w:t>
      </w:r>
      <w:r w:rsidRPr="00F83E91">
        <w:rPr>
          <w:rFonts w:cstheme="minorHAnsi" w:hint="eastAsia"/>
          <w:kern w:val="0"/>
          <w:sz w:val="24"/>
          <w:szCs w:val="24"/>
        </w:rPr>
        <w:t>）</w:t>
      </w:r>
      <w:r w:rsidRPr="00F83E91">
        <w:rPr>
          <w:rFonts w:cstheme="minorHAnsi"/>
          <w:kern w:val="0"/>
          <w:sz w:val="24"/>
          <w:szCs w:val="24"/>
        </w:rPr>
        <w:t>对捏造事实、提供虚假材料进行质疑、投诉的行为予以严肃处理：</w:t>
      </w:r>
    </w:p>
    <w:p w14:paraId="2F55C8B8"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《政府采购质疑和投诉办法》（财政部</w:t>
      </w:r>
      <w:r w:rsidRPr="00F83E91">
        <w:rPr>
          <w:rFonts w:cstheme="minorHAnsi"/>
          <w:kern w:val="0"/>
          <w:sz w:val="24"/>
          <w:szCs w:val="24"/>
        </w:rPr>
        <w:t>94</w:t>
      </w:r>
      <w:r w:rsidRPr="00F83E91">
        <w:rPr>
          <w:rFonts w:cstheme="minorHAnsi"/>
          <w:kern w:val="0"/>
          <w:sz w:val="24"/>
          <w:szCs w:val="24"/>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9020939"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2</w:t>
      </w:r>
      <w:r w:rsidRPr="00F83E91">
        <w:rPr>
          <w:rFonts w:cstheme="minorHAnsi" w:hint="eastAsia"/>
          <w:kern w:val="0"/>
          <w:sz w:val="24"/>
          <w:szCs w:val="24"/>
        </w:rPr>
        <w:t>）</w:t>
      </w:r>
      <w:r w:rsidRPr="00F83E91">
        <w:rPr>
          <w:rFonts w:cstheme="minorHAnsi"/>
          <w:kern w:val="0"/>
          <w:sz w:val="24"/>
          <w:szCs w:val="24"/>
        </w:rPr>
        <w:t>对捏造事实诬告陷害他人、诽谤他人的法律适用：</w:t>
      </w:r>
    </w:p>
    <w:p w14:paraId="2E288309"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《中华人民共和国刑法》第</w:t>
      </w:r>
      <w:r w:rsidRPr="00F83E91">
        <w:rPr>
          <w:rFonts w:cstheme="minorHAnsi"/>
          <w:kern w:val="0"/>
          <w:sz w:val="24"/>
          <w:szCs w:val="24"/>
        </w:rPr>
        <w:t>243</w:t>
      </w:r>
      <w:r w:rsidRPr="00F83E91">
        <w:rPr>
          <w:rFonts w:cstheme="minorHAnsi"/>
          <w:kern w:val="0"/>
          <w:sz w:val="24"/>
          <w:szCs w:val="24"/>
        </w:rPr>
        <w:t>条【诬告陷害罪】捏造事实诬告陷害他人，意图使他人受刑事追究，情节严重的，处三年以下有期徒刑、拘役或者管制；造成严重后果的，处三年以上十年以下有期徒刑。</w:t>
      </w:r>
    </w:p>
    <w:p w14:paraId="6337B401"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《中华人民共和国刑法》第</w:t>
      </w:r>
      <w:r w:rsidRPr="00F83E91">
        <w:rPr>
          <w:rFonts w:cstheme="minorHAnsi"/>
          <w:kern w:val="0"/>
          <w:sz w:val="24"/>
          <w:szCs w:val="24"/>
        </w:rPr>
        <w:t>246</w:t>
      </w:r>
      <w:r w:rsidRPr="00F83E91">
        <w:rPr>
          <w:rFonts w:cstheme="minorHAnsi"/>
          <w:kern w:val="0"/>
          <w:sz w:val="24"/>
          <w:szCs w:val="24"/>
        </w:rPr>
        <w:t>条【侮辱罪、诽谤罪】以暴力或者其他方法公然侮辱他人或者捏造事实诽谤他人，情节严重的，处三年以下有期徒刑、拘役、管制或者剥夺政治权利。</w:t>
      </w:r>
    </w:p>
    <w:p w14:paraId="6B016BFE"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w:t>
      </w:r>
      <w:r w:rsidRPr="00F83E91">
        <w:rPr>
          <w:rFonts w:ascii="Calibri Light" w:eastAsia="宋体" w:hAnsi="Calibri Light" w:cs="Times New Roman" w:hint="eastAsia"/>
          <w:b/>
          <w:bCs/>
          <w:kern w:val="30"/>
          <w:sz w:val="24"/>
          <w:szCs w:val="26"/>
        </w:rPr>
        <w:t>三</w:t>
      </w:r>
      <w:r w:rsidRPr="00F83E91">
        <w:rPr>
          <w:rFonts w:ascii="Calibri Light" w:eastAsia="宋体" w:hAnsi="Calibri Light" w:cs="Times New Roman"/>
          <w:b/>
          <w:bCs/>
          <w:kern w:val="30"/>
          <w:sz w:val="24"/>
          <w:szCs w:val="26"/>
        </w:rPr>
        <w:t>）</w:t>
      </w:r>
      <w:r w:rsidRPr="00F83E91">
        <w:rPr>
          <w:rFonts w:ascii="Calibri Light" w:eastAsia="宋体" w:hAnsi="Calibri Light" w:cs="Times New Roman" w:hint="eastAsia"/>
          <w:b/>
          <w:bCs/>
          <w:kern w:val="30"/>
          <w:sz w:val="24"/>
          <w:szCs w:val="26"/>
        </w:rPr>
        <w:t>关于</w:t>
      </w:r>
      <w:r w:rsidRPr="00F83E91">
        <w:rPr>
          <w:rFonts w:ascii="Calibri Light" w:eastAsia="宋体" w:hAnsi="Calibri Light" w:cs="Times New Roman"/>
          <w:b/>
          <w:bCs/>
          <w:kern w:val="30"/>
          <w:sz w:val="24"/>
          <w:szCs w:val="26"/>
        </w:rPr>
        <w:t>保证金</w:t>
      </w:r>
    </w:p>
    <w:p w14:paraId="3098E31D" w14:textId="77777777" w:rsidR="00F83E91" w:rsidRPr="00F83E91" w:rsidRDefault="00F83E91" w:rsidP="00F83E91">
      <w:pPr>
        <w:widowControl/>
        <w:ind w:firstLineChars="200" w:firstLine="482"/>
        <w:rPr>
          <w:rFonts w:cstheme="minorHAnsi"/>
          <w:b/>
          <w:kern w:val="0"/>
          <w:sz w:val="24"/>
          <w:szCs w:val="24"/>
        </w:rPr>
      </w:pPr>
      <w:r w:rsidRPr="00F83E91">
        <w:rPr>
          <w:rFonts w:cstheme="minorHAnsi"/>
          <w:b/>
          <w:kern w:val="0"/>
          <w:sz w:val="24"/>
          <w:szCs w:val="24"/>
        </w:rPr>
        <w:t>1</w:t>
      </w:r>
      <w:r w:rsidRPr="00F83E91">
        <w:rPr>
          <w:rFonts w:cstheme="minorHAnsi" w:hint="eastAsia"/>
          <w:b/>
          <w:kern w:val="0"/>
          <w:sz w:val="24"/>
          <w:szCs w:val="24"/>
        </w:rPr>
        <w:t>．陕西省中小企业政府采购信用融资办法</w:t>
      </w:r>
    </w:p>
    <w:p w14:paraId="744DA27A" w14:textId="77777777" w:rsidR="00F83E91" w:rsidRPr="00F83E91" w:rsidRDefault="00F83E91" w:rsidP="00F83E91">
      <w:pPr>
        <w:widowControl/>
        <w:wordWrap w:val="0"/>
        <w:ind w:firstLineChars="200" w:firstLine="480"/>
        <w:rPr>
          <w:kern w:val="0"/>
          <w:sz w:val="24"/>
          <w:szCs w:val="24"/>
        </w:rPr>
      </w:pPr>
      <w:r w:rsidRPr="00F83E91">
        <w:rPr>
          <w:rFonts w:hint="eastAsia"/>
          <w:kern w:val="0"/>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sidRPr="00F83E91">
        <w:rPr>
          <w:rFonts w:hint="eastAsia"/>
          <w:kern w:val="0"/>
          <w:sz w:val="24"/>
          <w:szCs w:val="24"/>
        </w:rPr>
        <w:t>2018</w:t>
      </w:r>
      <w:r w:rsidRPr="00F83E91">
        <w:rPr>
          <w:rFonts w:hint="eastAsia"/>
          <w:kern w:val="0"/>
          <w:sz w:val="24"/>
          <w:szCs w:val="24"/>
        </w:rPr>
        <w:t>〕</w:t>
      </w:r>
      <w:r w:rsidRPr="00F83E91">
        <w:rPr>
          <w:rFonts w:hint="eastAsia"/>
          <w:kern w:val="0"/>
          <w:sz w:val="24"/>
          <w:szCs w:val="24"/>
        </w:rPr>
        <w:t>23</w:t>
      </w:r>
      <w:r w:rsidRPr="00F83E91">
        <w:rPr>
          <w:rFonts w:hint="eastAsia"/>
          <w:kern w:val="0"/>
          <w:sz w:val="24"/>
          <w:szCs w:val="24"/>
        </w:rPr>
        <w:t>号，简称融资办法）。</w:t>
      </w:r>
    </w:p>
    <w:p w14:paraId="615F2571" w14:textId="77777777" w:rsidR="00F83E91" w:rsidRPr="00F83E91" w:rsidRDefault="00F83E91" w:rsidP="00F83E91">
      <w:pPr>
        <w:widowControl/>
        <w:wordWrap w:val="0"/>
        <w:ind w:firstLineChars="200" w:firstLine="480"/>
        <w:rPr>
          <w:rFonts w:cstheme="minorHAnsi"/>
          <w:kern w:val="0"/>
          <w:sz w:val="24"/>
          <w:szCs w:val="24"/>
        </w:rPr>
      </w:pPr>
      <w:r w:rsidRPr="00F83E91">
        <w:rPr>
          <w:rFonts w:cstheme="minorHAnsi" w:hint="eastAsia"/>
          <w:kern w:val="0"/>
          <w:sz w:val="24"/>
          <w:szCs w:val="24"/>
        </w:rPr>
        <w:t>链接地址：</w:t>
      </w:r>
      <w:hyperlink r:id="rId20" w:history="1">
        <w:r w:rsidRPr="00F83E91">
          <w:rPr>
            <w:rFonts w:cstheme="minorHAnsi"/>
            <w:color w:val="0070C0"/>
            <w:kern w:val="0"/>
            <w:sz w:val="24"/>
            <w:szCs w:val="24"/>
            <w:u w:val="single"/>
          </w:rPr>
          <w:t>http://www.ccgp-shaanxi.gov.cn/zcdservice/zcd/shanxi/article/zcdt/1390497710741917696</w:t>
        </w:r>
      </w:hyperlink>
    </w:p>
    <w:p w14:paraId="1A2C5B76" w14:textId="77777777" w:rsidR="00F83E91" w:rsidRPr="00F83E91" w:rsidRDefault="00F83E91" w:rsidP="00F83E91">
      <w:pPr>
        <w:widowControl/>
        <w:ind w:firstLineChars="200" w:firstLine="482"/>
        <w:rPr>
          <w:rFonts w:cs="Times New Roman"/>
          <w:b/>
          <w:kern w:val="0"/>
          <w:sz w:val="24"/>
          <w:szCs w:val="24"/>
        </w:rPr>
      </w:pPr>
      <w:r w:rsidRPr="00F83E91">
        <w:rPr>
          <w:rFonts w:cstheme="minorHAnsi"/>
          <w:b/>
          <w:kern w:val="0"/>
          <w:sz w:val="24"/>
          <w:szCs w:val="24"/>
        </w:rPr>
        <w:t>2</w:t>
      </w:r>
      <w:r w:rsidRPr="00F83E91">
        <w:rPr>
          <w:rFonts w:cstheme="minorHAnsi" w:hint="eastAsia"/>
          <w:kern w:val="0"/>
          <w:sz w:val="24"/>
          <w:szCs w:val="24"/>
        </w:rPr>
        <w:t>．</w:t>
      </w:r>
      <w:r w:rsidRPr="00F83E91">
        <w:rPr>
          <w:rFonts w:cs="Times New Roman"/>
          <w:b/>
          <w:kern w:val="0"/>
          <w:sz w:val="24"/>
          <w:szCs w:val="24"/>
        </w:rPr>
        <w:t>西安市政府采购信用担保及信用融资政策</w:t>
      </w:r>
    </w:p>
    <w:p w14:paraId="32BD7790"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为发挥政府采购促进中小企业发展的政策功能，西安市财政局制定了《西安市政府采购信用担保及信用融资工作实施方案（试行）》（市财发〔</w:t>
      </w:r>
      <w:r w:rsidRPr="00F83E91">
        <w:rPr>
          <w:rFonts w:cs="Times New Roman"/>
          <w:kern w:val="0"/>
          <w:sz w:val="24"/>
          <w:szCs w:val="24"/>
        </w:rPr>
        <w:t>2014</w:t>
      </w:r>
      <w:r w:rsidRPr="00F83E91">
        <w:rPr>
          <w:rFonts w:cs="Times New Roman"/>
          <w:kern w:val="0"/>
          <w:sz w:val="24"/>
          <w:szCs w:val="24"/>
        </w:rPr>
        <w:t>〕</w:t>
      </w:r>
      <w:r w:rsidRPr="00F83E91">
        <w:rPr>
          <w:rFonts w:cs="Times New Roman"/>
          <w:kern w:val="0"/>
          <w:sz w:val="24"/>
          <w:szCs w:val="24"/>
        </w:rPr>
        <w:t>167</w:t>
      </w:r>
      <w:r w:rsidRPr="00F83E91">
        <w:rPr>
          <w:rFonts w:cs="Times New Roman"/>
          <w:kern w:val="0"/>
          <w:sz w:val="24"/>
          <w:szCs w:val="24"/>
        </w:rPr>
        <w:t>号，以下简称《实施方案》），为参与西安市市级政府采购项目的供应商提供政府采购信用担保和融资服务。供应商在</w:t>
      </w:r>
      <w:r w:rsidRPr="00F83E91">
        <w:rPr>
          <w:rFonts w:cs="Times New Roman" w:hint="eastAsia"/>
          <w:kern w:val="0"/>
          <w:sz w:val="24"/>
          <w:szCs w:val="24"/>
        </w:rPr>
        <w:t>交纳投</w:t>
      </w:r>
      <w:r w:rsidRPr="00F83E91">
        <w:rPr>
          <w:rFonts w:cs="Times New Roman" w:hint="eastAsia"/>
          <w:w w:val="1"/>
          <w:kern w:val="0"/>
          <w:sz w:val="24"/>
          <w:szCs w:val="24"/>
        </w:rPr>
        <w:t xml:space="preserve"> </w:t>
      </w:r>
      <w:r w:rsidRPr="00F83E91">
        <w:rPr>
          <w:rFonts w:cs="Times New Roman" w:hint="eastAsia"/>
          <w:kern w:val="0"/>
          <w:sz w:val="24"/>
          <w:szCs w:val="24"/>
        </w:rPr>
        <w:t>标</w:t>
      </w:r>
      <w:r w:rsidRPr="00F83E91">
        <w:rPr>
          <w:rFonts w:cs="Times New Roman"/>
          <w:kern w:val="0"/>
          <w:sz w:val="24"/>
          <w:szCs w:val="24"/>
        </w:rPr>
        <w:t>保证金、履约保证金时可自愿选择通过</w:t>
      </w:r>
      <w:r w:rsidRPr="00F83E91">
        <w:rPr>
          <w:rFonts w:cs="Times New Roman" w:hint="eastAsia"/>
          <w:kern w:val="0"/>
          <w:sz w:val="24"/>
          <w:szCs w:val="24"/>
        </w:rPr>
        <w:t>担</w:t>
      </w:r>
      <w:r w:rsidRPr="00F83E91">
        <w:rPr>
          <w:rFonts w:cs="Times New Roman"/>
          <w:kern w:val="0"/>
          <w:sz w:val="24"/>
          <w:szCs w:val="24"/>
        </w:rPr>
        <w:t>保函的形式交纳</w:t>
      </w:r>
      <w:r w:rsidRPr="00F83E91">
        <w:rPr>
          <w:rFonts w:cs="Times New Roman" w:hint="eastAsia"/>
          <w:kern w:val="0"/>
          <w:sz w:val="24"/>
          <w:szCs w:val="24"/>
        </w:rPr>
        <w:t>，供应商违约，开具担保函单位承担连带责任。</w:t>
      </w:r>
    </w:p>
    <w:p w14:paraId="29A0A3E9"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为发挥政府采购促进中小企业发展的政策功能，进一步做好政府采购信用担保及信用融资相关工作，</w:t>
      </w:r>
      <w:r w:rsidRPr="00F83E91">
        <w:rPr>
          <w:rFonts w:cs="Times New Roman" w:hint="eastAsia"/>
          <w:kern w:val="0"/>
          <w:sz w:val="24"/>
          <w:szCs w:val="24"/>
        </w:rPr>
        <w:t>2015</w:t>
      </w:r>
      <w:r w:rsidRPr="00F83E91">
        <w:rPr>
          <w:rFonts w:cs="Times New Roman" w:hint="eastAsia"/>
          <w:kern w:val="0"/>
          <w:sz w:val="24"/>
          <w:szCs w:val="24"/>
        </w:rPr>
        <w:t>年西安市财政局先后发布了《关于贯彻落实〈西安市政府采购信用担保及信用融资工作实施方案（试行）〉有关事宜的通知》和《关于进一步做好政府采购信用担保及信用融资工作有关事宜的通知》</w:t>
      </w:r>
      <w:r w:rsidRPr="00F83E91">
        <w:rPr>
          <w:rFonts w:cs="Times New Roman"/>
          <w:kern w:val="0"/>
          <w:sz w:val="24"/>
          <w:szCs w:val="24"/>
        </w:rPr>
        <w:t>。</w:t>
      </w:r>
      <w:r w:rsidRPr="00F83E91">
        <w:rPr>
          <w:rFonts w:cs="Times New Roman"/>
          <w:kern w:val="0"/>
          <w:sz w:val="24"/>
          <w:szCs w:val="24"/>
        </w:rPr>
        <w:t>2017</w:t>
      </w:r>
      <w:r w:rsidRPr="00F83E91">
        <w:rPr>
          <w:rFonts w:cs="Times New Roman"/>
          <w:kern w:val="0"/>
          <w:sz w:val="24"/>
          <w:szCs w:val="24"/>
        </w:rPr>
        <w:t>年西安市财政局对合作机构名单进行了调整，详见《</w:t>
      </w:r>
      <w:r w:rsidRPr="00F83E91">
        <w:rPr>
          <w:rFonts w:cs="Times New Roman"/>
          <w:kern w:val="0"/>
          <w:sz w:val="24"/>
          <w:szCs w:val="24"/>
        </w:rPr>
        <w:t>2017</w:t>
      </w:r>
      <w:r w:rsidRPr="00F83E91">
        <w:rPr>
          <w:rFonts w:cs="Times New Roman"/>
          <w:kern w:val="0"/>
          <w:sz w:val="24"/>
          <w:szCs w:val="24"/>
        </w:rPr>
        <w:t>年西安市政府采购信用担保及信用融资合作机构联系名单》（以下简称合作机构名单）。</w:t>
      </w:r>
    </w:p>
    <w:p w14:paraId="12BCD7E5"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《实施方案》链接地址：</w:t>
      </w:r>
    </w:p>
    <w:p w14:paraId="71B33325" w14:textId="77777777" w:rsidR="00F83E91" w:rsidRPr="00F83E91" w:rsidRDefault="00E92DB6" w:rsidP="00F83E91">
      <w:pPr>
        <w:widowControl/>
        <w:ind w:firstLineChars="200" w:firstLine="420"/>
        <w:rPr>
          <w:rFonts w:cs="Times New Roman"/>
          <w:color w:val="0070C0"/>
          <w:kern w:val="0"/>
          <w:sz w:val="24"/>
          <w:szCs w:val="24"/>
        </w:rPr>
      </w:pPr>
      <w:hyperlink r:id="rId21" w:history="1">
        <w:r w:rsidR="00F83E91" w:rsidRPr="00F83E91">
          <w:rPr>
            <w:rFonts w:cs="Times New Roman"/>
            <w:color w:val="0563C1" w:themeColor="hyperlink"/>
            <w:kern w:val="0"/>
            <w:sz w:val="24"/>
            <w:szCs w:val="24"/>
            <w:u w:val="single"/>
          </w:rPr>
          <w:t>http://xaczj.xa.gov.cn/ztzl/zfcg/cgfg/5db90552fd850863a9e4594d.html</w:t>
        </w:r>
      </w:hyperlink>
    </w:p>
    <w:p w14:paraId="02BE132C"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《合作机构名单》链接地址：</w:t>
      </w:r>
    </w:p>
    <w:p w14:paraId="50F234DB" w14:textId="77777777" w:rsidR="00F83E91" w:rsidRPr="00F83E91" w:rsidRDefault="00E92DB6" w:rsidP="00F83E91">
      <w:pPr>
        <w:widowControl/>
        <w:ind w:firstLineChars="200" w:firstLine="420"/>
        <w:rPr>
          <w:rFonts w:cstheme="minorHAnsi"/>
          <w:b/>
          <w:color w:val="0070C0"/>
          <w:kern w:val="0"/>
          <w:sz w:val="24"/>
          <w:szCs w:val="24"/>
        </w:rPr>
      </w:pPr>
      <w:hyperlink r:id="rId22" w:history="1">
        <w:r w:rsidR="00F83E91" w:rsidRPr="00F83E91">
          <w:rPr>
            <w:rFonts w:cs="Times New Roman"/>
            <w:color w:val="0563C1" w:themeColor="hyperlink"/>
            <w:kern w:val="0"/>
            <w:sz w:val="24"/>
            <w:szCs w:val="24"/>
            <w:u w:val="single"/>
          </w:rPr>
          <w:t>http://xaczj.xa.gov.cn/ztzl/zfcg/cgfg/5db9054565cbd804f69e97e0.html</w:t>
        </w:r>
      </w:hyperlink>
    </w:p>
    <w:p w14:paraId="76E2A666" w14:textId="77777777" w:rsidR="00F83E91" w:rsidRPr="00F83E91" w:rsidRDefault="00F83E91" w:rsidP="00F83E91">
      <w:pPr>
        <w:widowControl/>
        <w:ind w:firstLineChars="200" w:firstLine="482"/>
        <w:rPr>
          <w:rFonts w:cs="Times New Roman"/>
          <w:b/>
          <w:kern w:val="0"/>
          <w:sz w:val="24"/>
          <w:szCs w:val="24"/>
        </w:rPr>
      </w:pPr>
      <w:r w:rsidRPr="00F83E91">
        <w:rPr>
          <w:rFonts w:cstheme="minorHAnsi"/>
          <w:b/>
          <w:kern w:val="0"/>
          <w:sz w:val="24"/>
          <w:szCs w:val="24"/>
        </w:rPr>
        <w:t>3</w:t>
      </w:r>
      <w:r w:rsidRPr="00F83E91">
        <w:rPr>
          <w:rFonts w:cstheme="minorHAnsi" w:hint="eastAsia"/>
          <w:kern w:val="0"/>
          <w:sz w:val="24"/>
          <w:szCs w:val="24"/>
        </w:rPr>
        <w:t>．</w:t>
      </w:r>
      <w:r w:rsidRPr="00F83E91">
        <w:rPr>
          <w:rFonts w:cs="Times New Roman"/>
          <w:b/>
          <w:kern w:val="0"/>
          <w:sz w:val="24"/>
          <w:szCs w:val="24"/>
        </w:rPr>
        <w:t>投</w:t>
      </w:r>
      <w:r w:rsidRPr="00F83E91">
        <w:rPr>
          <w:rFonts w:cs="Times New Roman" w:hint="eastAsia"/>
          <w:b/>
          <w:w w:val="1"/>
          <w:kern w:val="0"/>
          <w:sz w:val="24"/>
          <w:szCs w:val="24"/>
        </w:rPr>
        <w:t xml:space="preserve"> </w:t>
      </w:r>
      <w:r w:rsidRPr="00F83E91">
        <w:rPr>
          <w:rFonts w:cs="Times New Roman"/>
          <w:b/>
          <w:kern w:val="0"/>
          <w:sz w:val="24"/>
          <w:szCs w:val="24"/>
        </w:rPr>
        <w:t>标保证金</w:t>
      </w:r>
    </w:p>
    <w:p w14:paraId="70169D06" w14:textId="77777777" w:rsidR="00F83E91" w:rsidRPr="00F83E91" w:rsidRDefault="00F83E91" w:rsidP="00F83E91">
      <w:pPr>
        <w:widowControl/>
        <w:ind w:firstLineChars="200" w:firstLine="480"/>
        <w:rPr>
          <w:rFonts w:cs="Times New Roman"/>
          <w:kern w:val="0"/>
          <w:sz w:val="24"/>
          <w:szCs w:val="24"/>
        </w:rPr>
      </w:pPr>
      <w:r w:rsidRPr="00F83E91">
        <w:rPr>
          <w:rFonts w:cs="Times New Roman" w:hint="eastAsia"/>
          <w:kern w:val="0"/>
          <w:sz w:val="24"/>
          <w:szCs w:val="24"/>
        </w:rPr>
        <w:t>按照西安市财政局《关于促进政府采购公平竞争优化营商环境的通知》第三条规定，供应商参与西安市政府采购活动时，免交投</w:t>
      </w:r>
      <w:r w:rsidRPr="00F83E91">
        <w:rPr>
          <w:rFonts w:cs="Times New Roman" w:hint="eastAsia"/>
          <w:w w:val="1"/>
          <w:kern w:val="0"/>
          <w:sz w:val="24"/>
          <w:szCs w:val="24"/>
        </w:rPr>
        <w:t xml:space="preserve"> </w:t>
      </w:r>
      <w:r w:rsidRPr="00F83E91">
        <w:rPr>
          <w:rFonts w:cs="Times New Roman" w:hint="eastAsia"/>
          <w:kern w:val="0"/>
          <w:sz w:val="24"/>
          <w:szCs w:val="24"/>
        </w:rPr>
        <w:t>标保证金。</w:t>
      </w:r>
    </w:p>
    <w:p w14:paraId="2E92E6B1" w14:textId="77777777" w:rsidR="00F83E91" w:rsidRPr="00F83E91" w:rsidRDefault="00F83E91" w:rsidP="00F83E91">
      <w:pPr>
        <w:widowControl/>
        <w:ind w:firstLineChars="200" w:firstLine="482"/>
        <w:rPr>
          <w:rFonts w:cstheme="minorHAnsi"/>
          <w:b/>
          <w:kern w:val="0"/>
          <w:sz w:val="24"/>
          <w:szCs w:val="24"/>
        </w:rPr>
      </w:pPr>
      <w:r w:rsidRPr="00F83E91">
        <w:rPr>
          <w:rFonts w:cstheme="minorHAnsi"/>
          <w:b/>
          <w:kern w:val="0"/>
          <w:sz w:val="24"/>
          <w:szCs w:val="24"/>
        </w:rPr>
        <w:t>4</w:t>
      </w:r>
      <w:r w:rsidRPr="00F83E91">
        <w:rPr>
          <w:rFonts w:cstheme="minorHAnsi" w:hint="eastAsia"/>
          <w:kern w:val="0"/>
          <w:sz w:val="24"/>
          <w:szCs w:val="24"/>
        </w:rPr>
        <w:t>．</w:t>
      </w:r>
      <w:r w:rsidRPr="00F83E91">
        <w:rPr>
          <w:rFonts w:cstheme="minorHAnsi"/>
          <w:b/>
          <w:kern w:val="0"/>
          <w:sz w:val="24"/>
          <w:szCs w:val="24"/>
        </w:rPr>
        <w:t>履约保证金</w:t>
      </w:r>
    </w:p>
    <w:p w14:paraId="54A8E359" w14:textId="77777777" w:rsidR="00F83E91" w:rsidRPr="00F83E91" w:rsidRDefault="00F83E91" w:rsidP="00F83E91">
      <w:pPr>
        <w:widowControl/>
        <w:ind w:firstLineChars="200" w:firstLine="480"/>
        <w:rPr>
          <w:rFonts w:cs="Times New Roman"/>
          <w:kern w:val="0"/>
          <w:sz w:val="24"/>
          <w:szCs w:val="24"/>
        </w:rPr>
      </w:pPr>
      <w:r w:rsidRPr="00F83E91">
        <w:rPr>
          <w:rFonts w:cs="Times New Roman" w:hint="eastAsia"/>
          <w:kern w:val="0"/>
          <w:sz w:val="24"/>
          <w:szCs w:val="24"/>
        </w:rPr>
        <w:t>招标</w:t>
      </w:r>
      <w:r w:rsidRPr="00F83E91">
        <w:rPr>
          <w:rFonts w:cs="Times New Roman"/>
          <w:kern w:val="0"/>
          <w:sz w:val="24"/>
          <w:szCs w:val="24"/>
        </w:rPr>
        <w:t>文件要求供应商</w:t>
      </w:r>
      <w:r w:rsidRPr="00F83E91">
        <w:rPr>
          <w:rFonts w:cs="Times New Roman" w:hint="eastAsia"/>
          <w:kern w:val="0"/>
          <w:sz w:val="24"/>
          <w:szCs w:val="24"/>
        </w:rPr>
        <w:t>提交履约</w:t>
      </w:r>
      <w:r w:rsidRPr="00F83E91">
        <w:rPr>
          <w:rFonts w:cs="Times New Roman"/>
          <w:kern w:val="0"/>
          <w:sz w:val="24"/>
          <w:szCs w:val="24"/>
        </w:rPr>
        <w:t>保证金的，供应商可通过支票、本票、汇票、网上银行支付或者履约</w:t>
      </w:r>
      <w:r w:rsidRPr="00F83E91">
        <w:rPr>
          <w:rFonts w:cs="Times New Roman" w:hint="eastAsia"/>
          <w:kern w:val="0"/>
          <w:sz w:val="24"/>
          <w:szCs w:val="24"/>
        </w:rPr>
        <w:t>担保函（包含纸质</w:t>
      </w:r>
      <w:r w:rsidRPr="00F83E91">
        <w:rPr>
          <w:rFonts w:cs="Times New Roman"/>
          <w:kern w:val="0"/>
          <w:sz w:val="24"/>
          <w:szCs w:val="24"/>
        </w:rPr>
        <w:t>保函、电子保函</w:t>
      </w:r>
      <w:r w:rsidRPr="00F83E91">
        <w:rPr>
          <w:rFonts w:cs="Times New Roman" w:hint="eastAsia"/>
          <w:kern w:val="0"/>
          <w:sz w:val="24"/>
          <w:szCs w:val="24"/>
        </w:rPr>
        <w:t>）</w:t>
      </w:r>
      <w:r w:rsidRPr="00F83E91">
        <w:rPr>
          <w:rFonts w:cs="Times New Roman"/>
          <w:kern w:val="0"/>
          <w:sz w:val="24"/>
          <w:szCs w:val="24"/>
        </w:rPr>
        <w:t>等非现金形式交纳。</w:t>
      </w:r>
    </w:p>
    <w:p w14:paraId="6E26BF5F"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hint="eastAsia"/>
          <w:kern w:val="0"/>
          <w:sz w:val="24"/>
          <w:szCs w:val="24"/>
        </w:rPr>
        <w:t>1</w:t>
      </w:r>
      <w:r w:rsidRPr="00F83E91">
        <w:rPr>
          <w:rFonts w:cs="Times New Roman" w:hint="eastAsia"/>
          <w:kern w:val="0"/>
          <w:sz w:val="24"/>
          <w:szCs w:val="24"/>
        </w:rPr>
        <w:t>）采用支票、汇票、本票、网上银行支付形式交纳时，应将履约保证金足额交纳至以下账户：</w:t>
      </w:r>
    </w:p>
    <w:p w14:paraId="5F888AE2"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户　名：西安市公共资源交易中心保证金户</w:t>
      </w:r>
    </w:p>
    <w:p w14:paraId="1444E52F"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账　号：</w:t>
      </w:r>
      <w:r w:rsidRPr="00F83E91">
        <w:rPr>
          <w:rFonts w:cs="Times New Roman" w:hint="eastAsia"/>
          <w:kern w:val="0"/>
          <w:sz w:val="24"/>
          <w:szCs w:val="24"/>
        </w:rPr>
        <w:t>9558853700001663476</w:t>
      </w:r>
    </w:p>
    <w:p w14:paraId="3218F0D3"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开户行：中国工商银行股份有限公司西安曲江支行</w:t>
      </w:r>
    </w:p>
    <w:p w14:paraId="01DBA3B3"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hint="eastAsia"/>
          <w:kern w:val="0"/>
          <w:sz w:val="24"/>
          <w:szCs w:val="24"/>
        </w:rPr>
        <w:t>2</w:t>
      </w:r>
      <w:r w:rsidRPr="00F83E91">
        <w:rPr>
          <w:rFonts w:cs="Times New Roman" w:hint="eastAsia"/>
          <w:kern w:val="0"/>
          <w:sz w:val="24"/>
          <w:szCs w:val="24"/>
        </w:rPr>
        <w:t>）采用纸质保函的，应将履约保函原件递交至西安市公共资源交易中心保证金业务室：</w:t>
      </w:r>
    </w:p>
    <w:p w14:paraId="6223C3B8"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业务咨询电话：</w:t>
      </w:r>
      <w:r w:rsidRPr="00F83E91">
        <w:rPr>
          <w:rFonts w:cs="Times New Roman" w:hint="eastAsia"/>
          <w:kern w:val="0"/>
          <w:sz w:val="24"/>
          <w:szCs w:val="24"/>
        </w:rPr>
        <w:t>029-86510166/86510167</w:t>
      </w:r>
      <w:r w:rsidRPr="00F83E91">
        <w:rPr>
          <w:rFonts w:cs="Times New Roman" w:hint="eastAsia"/>
          <w:kern w:val="0"/>
          <w:sz w:val="24"/>
          <w:szCs w:val="24"/>
        </w:rPr>
        <w:t>转</w:t>
      </w:r>
      <w:r w:rsidRPr="00F83E91">
        <w:rPr>
          <w:rFonts w:cs="Times New Roman" w:hint="eastAsia"/>
          <w:kern w:val="0"/>
          <w:sz w:val="24"/>
          <w:szCs w:val="24"/>
        </w:rPr>
        <w:t>80206</w:t>
      </w:r>
    </w:p>
    <w:p w14:paraId="111864CE"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业务受理时间：（法定节假日除外）上午</w:t>
      </w:r>
      <w:r w:rsidRPr="00F83E91">
        <w:rPr>
          <w:rFonts w:cs="Times New Roman" w:hint="eastAsia"/>
          <w:kern w:val="0"/>
          <w:sz w:val="24"/>
          <w:szCs w:val="24"/>
        </w:rPr>
        <w:t>9:00-12:00</w:t>
      </w:r>
      <w:r w:rsidRPr="00F83E91">
        <w:rPr>
          <w:rFonts w:cs="Times New Roman" w:hint="eastAsia"/>
          <w:kern w:val="0"/>
          <w:sz w:val="24"/>
          <w:szCs w:val="24"/>
        </w:rPr>
        <w:t>、下午</w:t>
      </w:r>
      <w:r w:rsidRPr="00F83E91">
        <w:rPr>
          <w:rFonts w:cs="Times New Roman" w:hint="eastAsia"/>
          <w:kern w:val="0"/>
          <w:sz w:val="24"/>
          <w:szCs w:val="24"/>
        </w:rPr>
        <w:t>13:30-17:30</w:t>
      </w:r>
    </w:p>
    <w:p w14:paraId="6FE00016"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业务受理地点：西安市未央区文景北路</w:t>
      </w:r>
      <w:r w:rsidRPr="00F83E91">
        <w:rPr>
          <w:rFonts w:cs="Times New Roman" w:hint="eastAsia"/>
          <w:kern w:val="0"/>
          <w:sz w:val="24"/>
          <w:szCs w:val="24"/>
        </w:rPr>
        <w:t>16</w:t>
      </w:r>
      <w:r w:rsidRPr="00F83E91">
        <w:rPr>
          <w:rFonts w:cs="Times New Roman" w:hint="eastAsia"/>
          <w:kern w:val="0"/>
          <w:sz w:val="24"/>
          <w:szCs w:val="24"/>
        </w:rPr>
        <w:t>号白桦林国际</w:t>
      </w:r>
      <w:r w:rsidRPr="00F83E91">
        <w:rPr>
          <w:rFonts w:cs="Times New Roman" w:hint="eastAsia"/>
          <w:kern w:val="0"/>
          <w:sz w:val="24"/>
          <w:szCs w:val="24"/>
        </w:rPr>
        <w:t>B</w:t>
      </w:r>
      <w:r w:rsidRPr="00F83E91">
        <w:rPr>
          <w:rFonts w:cs="Times New Roman" w:hint="eastAsia"/>
          <w:kern w:val="0"/>
          <w:sz w:val="24"/>
          <w:szCs w:val="24"/>
        </w:rPr>
        <w:t>座二层</w:t>
      </w:r>
      <w:r w:rsidRPr="00F83E91">
        <w:rPr>
          <w:rFonts w:cs="Times New Roman" w:hint="eastAsia"/>
          <w:kern w:val="0"/>
          <w:sz w:val="24"/>
          <w:szCs w:val="24"/>
        </w:rPr>
        <w:t>206</w:t>
      </w:r>
      <w:r w:rsidRPr="00F83E91">
        <w:rPr>
          <w:rFonts w:cs="Times New Roman" w:hint="eastAsia"/>
          <w:kern w:val="0"/>
          <w:sz w:val="24"/>
          <w:szCs w:val="24"/>
        </w:rPr>
        <w:t>室</w:t>
      </w:r>
    </w:p>
    <w:p w14:paraId="7F70303E"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hint="eastAsia"/>
          <w:kern w:val="0"/>
          <w:sz w:val="24"/>
          <w:szCs w:val="24"/>
        </w:rPr>
        <w:t>3</w:t>
      </w:r>
      <w:r w:rsidRPr="00F83E91">
        <w:rPr>
          <w:rFonts w:cs="Times New Roman" w:hint="eastAsia"/>
          <w:kern w:val="0"/>
          <w:sz w:val="24"/>
          <w:szCs w:val="24"/>
        </w:rPr>
        <w:t>）采用电子保函的，可登录交易平台〖</w:t>
      </w:r>
      <w:r w:rsidRPr="00F83E91">
        <w:rPr>
          <w:rFonts w:cstheme="minorHAnsi"/>
          <w:kern w:val="0"/>
          <w:sz w:val="24"/>
          <w:szCs w:val="24"/>
        </w:rPr>
        <w:t>首页</w:t>
      </w:r>
      <w:r w:rsidRPr="00F83E91">
        <w:rPr>
          <w:rFonts w:cstheme="minorHAnsi"/>
          <w:kern w:val="0"/>
          <w:sz w:val="24"/>
          <w:szCs w:val="24"/>
        </w:rPr>
        <w:t>·</w:t>
      </w:r>
      <w:r w:rsidRPr="00F83E91">
        <w:rPr>
          <w:rFonts w:eastAsiaTheme="majorEastAsia" w:cstheme="minorHAnsi"/>
          <w:kern w:val="0"/>
          <w:sz w:val="24"/>
          <w:szCs w:val="24"/>
        </w:rPr>
        <w:t>〉</w:t>
      </w:r>
      <w:r w:rsidRPr="00F83E91">
        <w:rPr>
          <w:rFonts w:cstheme="minorHAnsi"/>
          <w:kern w:val="0"/>
          <w:sz w:val="24"/>
          <w:szCs w:val="24"/>
        </w:rPr>
        <w:t>电子交易平台</w:t>
      </w:r>
      <w:r w:rsidRPr="00F83E91">
        <w:rPr>
          <w:rFonts w:cstheme="minorHAnsi"/>
          <w:kern w:val="0"/>
          <w:sz w:val="24"/>
          <w:szCs w:val="24"/>
        </w:rPr>
        <w:t>·</w:t>
      </w:r>
      <w:r w:rsidRPr="00F83E91">
        <w:rPr>
          <w:rFonts w:eastAsiaTheme="majorEastAsia" w:cstheme="minorHAnsi"/>
          <w:kern w:val="0"/>
          <w:sz w:val="24"/>
          <w:szCs w:val="24"/>
        </w:rPr>
        <w:t>〉</w:t>
      </w:r>
      <w:r w:rsidRPr="00F83E91">
        <w:rPr>
          <w:rFonts w:cs="Times New Roman"/>
          <w:kern w:val="0"/>
          <w:sz w:val="24"/>
          <w:szCs w:val="24"/>
        </w:rPr>
        <w:t>陕西政府采购交易系统</w:t>
      </w:r>
      <w:r w:rsidRPr="00F83E91">
        <w:rPr>
          <w:rFonts w:cs="Times New Roman"/>
          <w:kern w:val="0"/>
          <w:sz w:val="24"/>
          <w:szCs w:val="24"/>
        </w:rPr>
        <w:t>·</w:t>
      </w:r>
      <w:r w:rsidRPr="00F83E91">
        <w:rPr>
          <w:rFonts w:cs="Times New Roman"/>
          <w:kern w:val="0"/>
          <w:sz w:val="24"/>
          <w:szCs w:val="24"/>
        </w:rPr>
        <w:t>〉</w:t>
      </w:r>
      <w:r w:rsidRPr="00F83E91">
        <w:rPr>
          <w:rFonts w:cstheme="minorHAnsi"/>
          <w:kern w:val="0"/>
          <w:sz w:val="24"/>
          <w:szCs w:val="24"/>
        </w:rPr>
        <w:t>企业端〗</w:t>
      </w:r>
      <w:r w:rsidRPr="00F83E91">
        <w:rPr>
          <w:rFonts w:cs="Times New Roman" w:hint="eastAsia"/>
          <w:kern w:val="0"/>
          <w:sz w:val="24"/>
          <w:szCs w:val="24"/>
        </w:rPr>
        <w:t>，登录后切换到〖我的项目〗模块下，即可选择电子履约保函申请（点击申请后系统将自动跳转至电子保函业务平台，选择对应金融机构后，按要求填写相应信息进行申请）和入账查询。</w:t>
      </w:r>
    </w:p>
    <w:p w14:paraId="0DF7BC3A"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hint="eastAsia"/>
          <w:kern w:val="0"/>
          <w:sz w:val="24"/>
          <w:szCs w:val="24"/>
        </w:rPr>
        <w:t>4</w:t>
      </w:r>
      <w:r w:rsidRPr="00F83E91">
        <w:rPr>
          <w:rFonts w:cs="Times New Roman" w:hint="eastAsia"/>
          <w:kern w:val="0"/>
          <w:sz w:val="24"/>
          <w:szCs w:val="24"/>
        </w:rPr>
        <w:t>）采用履约保函形式时应注意以下事项：</w:t>
      </w:r>
    </w:p>
    <w:p w14:paraId="73FCC0BA"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①</w:t>
      </w:r>
      <w:r w:rsidRPr="00F83E91">
        <w:rPr>
          <w:rFonts w:cs="Times New Roman" w:hint="eastAsia"/>
          <w:kern w:val="0"/>
          <w:sz w:val="24"/>
          <w:szCs w:val="24"/>
        </w:rPr>
        <w:t xml:space="preserve"> </w:t>
      </w:r>
      <w:r w:rsidRPr="00F83E91">
        <w:rPr>
          <w:rFonts w:cs="Times New Roman" w:hint="eastAsia"/>
          <w:kern w:val="0"/>
          <w:sz w:val="24"/>
          <w:szCs w:val="24"/>
        </w:rPr>
        <w:t>履约保函的受益人为采购人，供应商未能按合同规定履行其义务时，采购人有权从履约保证金中取得补偿。</w:t>
      </w:r>
    </w:p>
    <w:p w14:paraId="427AA099"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②</w:t>
      </w:r>
      <w:r w:rsidRPr="00F83E91">
        <w:rPr>
          <w:rFonts w:cs="Times New Roman" w:hint="eastAsia"/>
          <w:kern w:val="0"/>
          <w:sz w:val="24"/>
          <w:szCs w:val="24"/>
        </w:rPr>
        <w:t xml:space="preserve"> </w:t>
      </w:r>
      <w:r w:rsidRPr="00F83E91">
        <w:rPr>
          <w:rFonts w:cs="Times New Roman" w:hint="eastAsia"/>
          <w:kern w:val="0"/>
          <w:sz w:val="24"/>
          <w:szCs w:val="24"/>
        </w:rPr>
        <w:t>履约保函的内容包括但不限于保函申请人、项目名称（如分标段，还应写明所投</w:t>
      </w:r>
      <w:r w:rsidRPr="00F83E91">
        <w:rPr>
          <w:rFonts w:cs="Times New Roman" w:hint="eastAsia"/>
          <w:w w:val="1"/>
          <w:kern w:val="0"/>
          <w:sz w:val="24"/>
          <w:szCs w:val="24"/>
        </w:rPr>
        <w:t xml:space="preserve"> </w:t>
      </w:r>
      <w:r w:rsidRPr="00F83E91">
        <w:rPr>
          <w:rFonts w:cs="Times New Roman" w:hint="eastAsia"/>
          <w:kern w:val="0"/>
          <w:sz w:val="24"/>
          <w:szCs w:val="24"/>
        </w:rPr>
        <w:t>标段）、担保金额、保函有效期（履约保函的有效期至少应覆盖至合同验收之日，履约保函有效期不足的，供应商应向履约保函签发机构办理担保续期手续）；</w:t>
      </w:r>
    </w:p>
    <w:p w14:paraId="756FDF53"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③</w:t>
      </w:r>
      <w:r w:rsidRPr="00F83E91">
        <w:rPr>
          <w:rFonts w:cs="Times New Roman" w:hint="eastAsia"/>
          <w:kern w:val="0"/>
          <w:sz w:val="24"/>
          <w:szCs w:val="24"/>
        </w:rPr>
        <w:t xml:space="preserve"> </w:t>
      </w:r>
      <w:r w:rsidRPr="00F83E91">
        <w:rPr>
          <w:rFonts w:cs="Times New Roman" w:hint="eastAsia"/>
          <w:kern w:val="0"/>
          <w:sz w:val="24"/>
          <w:szCs w:val="24"/>
        </w:rPr>
        <w:t>担保金额不少于《投标邀请函》中规定的履约保证金交纳金额；</w:t>
      </w:r>
    </w:p>
    <w:p w14:paraId="5FD779DF"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④</w:t>
      </w:r>
      <w:r w:rsidRPr="00F83E91">
        <w:rPr>
          <w:rFonts w:cs="Times New Roman" w:hint="eastAsia"/>
          <w:kern w:val="0"/>
          <w:sz w:val="24"/>
          <w:szCs w:val="24"/>
        </w:rPr>
        <w:t xml:space="preserve"> </w:t>
      </w:r>
      <w:r w:rsidRPr="00F83E91">
        <w:rPr>
          <w:rFonts w:cs="Times New Roman" w:hint="eastAsia"/>
          <w:kern w:val="0"/>
          <w:sz w:val="24"/>
          <w:szCs w:val="24"/>
        </w:rPr>
        <w:t>保函申请人须与供应商名称一致。若供应商为联合体形式，原则上可由联合体任意一方或多方作为保函申请人，然而对于电子保函，目前只能由下载电子招标文件的一方作为保函申请人。</w:t>
      </w:r>
    </w:p>
    <w:p w14:paraId="686B50A0" w14:textId="77777777" w:rsidR="00F83E91" w:rsidRPr="00F83E91" w:rsidRDefault="00F83E91" w:rsidP="00F83E91">
      <w:pPr>
        <w:widowControl/>
        <w:wordWrap w:val="0"/>
        <w:ind w:firstLineChars="200" w:firstLine="480"/>
        <w:rPr>
          <w:rFonts w:cs="Times New Roman"/>
          <w:kern w:val="0"/>
          <w:sz w:val="24"/>
          <w:szCs w:val="24"/>
        </w:rPr>
      </w:pPr>
      <w:r w:rsidRPr="00F83E91">
        <w:rPr>
          <w:rFonts w:cs="Times New Roman" w:hint="eastAsia"/>
          <w:kern w:val="0"/>
          <w:sz w:val="24"/>
          <w:szCs w:val="24"/>
        </w:rPr>
        <w:t>（</w:t>
      </w:r>
      <w:r w:rsidRPr="00F83E91">
        <w:rPr>
          <w:rFonts w:cs="Times New Roman"/>
          <w:kern w:val="0"/>
          <w:sz w:val="24"/>
          <w:szCs w:val="24"/>
        </w:rPr>
        <w:t>5</w:t>
      </w:r>
      <w:r w:rsidRPr="00F83E91">
        <w:rPr>
          <w:rFonts w:cs="Times New Roman" w:hint="eastAsia"/>
          <w:kern w:val="0"/>
          <w:sz w:val="24"/>
          <w:szCs w:val="24"/>
        </w:rPr>
        <w:t>）退还履约保证金</w:t>
      </w:r>
    </w:p>
    <w:p w14:paraId="78010A8D" w14:textId="77777777" w:rsidR="00F83E91" w:rsidRPr="00F83E91" w:rsidRDefault="00F83E91" w:rsidP="00F83E91">
      <w:pPr>
        <w:widowControl/>
        <w:ind w:firstLineChars="200" w:firstLine="480"/>
        <w:rPr>
          <w:rFonts w:cs="Times New Roman"/>
          <w:kern w:val="0"/>
          <w:sz w:val="24"/>
          <w:szCs w:val="24"/>
        </w:rPr>
      </w:pPr>
      <w:r w:rsidRPr="00F83E91">
        <w:rPr>
          <w:rFonts w:cs="Times New Roman" w:hint="eastAsia"/>
          <w:kern w:val="0"/>
          <w:sz w:val="24"/>
          <w:szCs w:val="24"/>
        </w:rPr>
        <w:t>在采购项目验收合格后，中标供应商持政府采购项目验收单，到履约保证金原收取人处办理退还手续，</w:t>
      </w:r>
      <w:r w:rsidRPr="00F83E91">
        <w:rPr>
          <w:rFonts w:cs="Times New Roman" w:hint="eastAsia"/>
          <w:kern w:val="0"/>
          <w:sz w:val="24"/>
          <w:szCs w:val="24"/>
        </w:rPr>
        <w:t>5</w:t>
      </w:r>
      <w:r w:rsidRPr="00F83E91">
        <w:rPr>
          <w:rFonts w:cs="Times New Roman" w:hint="eastAsia"/>
          <w:kern w:val="0"/>
          <w:sz w:val="24"/>
          <w:szCs w:val="24"/>
        </w:rPr>
        <w:t>个工作日内无息退还（针对支票、本票、汇票、网上银行等支付形式）</w:t>
      </w:r>
      <w:r w:rsidRPr="00F83E91">
        <w:rPr>
          <w:rFonts w:cs="Times New Roman"/>
          <w:kern w:val="0"/>
          <w:sz w:val="24"/>
          <w:szCs w:val="24"/>
        </w:rPr>
        <w:t>\</w:t>
      </w:r>
      <w:r w:rsidRPr="00F83E91">
        <w:rPr>
          <w:rFonts w:cs="Times New Roman" w:hint="eastAsia"/>
          <w:kern w:val="0"/>
          <w:sz w:val="24"/>
          <w:szCs w:val="24"/>
        </w:rPr>
        <w:t>当场返还（针对纸质保函）</w:t>
      </w:r>
      <w:r w:rsidRPr="00F83E91">
        <w:rPr>
          <w:rFonts w:cs="Times New Roman"/>
          <w:kern w:val="0"/>
          <w:sz w:val="24"/>
          <w:szCs w:val="24"/>
        </w:rPr>
        <w:t>\</w:t>
      </w:r>
      <w:r w:rsidRPr="00F83E91">
        <w:rPr>
          <w:rFonts w:cs="Times New Roman" w:hint="eastAsia"/>
          <w:kern w:val="0"/>
          <w:sz w:val="24"/>
          <w:szCs w:val="24"/>
        </w:rPr>
        <w:t>当场注销（针对电子保函）。</w:t>
      </w:r>
    </w:p>
    <w:p w14:paraId="5AFEA9CC"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（四）关于</w:t>
      </w:r>
      <w:r w:rsidRPr="00F83E91">
        <w:rPr>
          <w:rFonts w:ascii="Calibri Light" w:eastAsia="宋体" w:hAnsi="Calibri Light" w:cs="Times New Roman"/>
          <w:b/>
          <w:bCs/>
          <w:kern w:val="30"/>
          <w:sz w:val="24"/>
          <w:szCs w:val="26"/>
        </w:rPr>
        <w:t>进口产品</w:t>
      </w:r>
    </w:p>
    <w:p w14:paraId="76C4EA92"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．根据《政府采购进口产品管理办法》（财库〔</w:t>
      </w:r>
      <w:r w:rsidRPr="00F83E91">
        <w:rPr>
          <w:rFonts w:cstheme="minorHAnsi"/>
          <w:kern w:val="0"/>
          <w:sz w:val="24"/>
          <w:szCs w:val="24"/>
        </w:rPr>
        <w:t>2007</w:t>
      </w:r>
      <w:r w:rsidRPr="00F83E91">
        <w:rPr>
          <w:rFonts w:cstheme="minorHAnsi"/>
          <w:kern w:val="0"/>
          <w:sz w:val="24"/>
          <w:szCs w:val="24"/>
        </w:rPr>
        <w:t>〕</w:t>
      </w:r>
      <w:r w:rsidRPr="00F83E91">
        <w:rPr>
          <w:rFonts w:cstheme="minorHAnsi"/>
          <w:kern w:val="0"/>
          <w:sz w:val="24"/>
          <w:szCs w:val="24"/>
        </w:rPr>
        <w:t>119</w:t>
      </w:r>
      <w:r w:rsidRPr="00F83E91">
        <w:rPr>
          <w:rFonts w:cstheme="minorHAnsi"/>
          <w:kern w:val="0"/>
          <w:sz w:val="24"/>
          <w:szCs w:val="24"/>
        </w:rPr>
        <w:t>号）</w:t>
      </w:r>
      <w:r w:rsidRPr="00F83E91">
        <w:rPr>
          <w:rFonts w:cstheme="minorHAnsi" w:hint="eastAsia"/>
          <w:kern w:val="0"/>
          <w:sz w:val="24"/>
          <w:szCs w:val="24"/>
        </w:rPr>
        <w:t>规定</w:t>
      </w:r>
      <w:r w:rsidRPr="00F83E91">
        <w:rPr>
          <w:rFonts w:cstheme="minorHAnsi"/>
          <w:kern w:val="0"/>
          <w:sz w:val="24"/>
          <w:szCs w:val="24"/>
        </w:rPr>
        <w:t>，</w:t>
      </w:r>
      <w:r w:rsidRPr="00F83E91">
        <w:rPr>
          <w:rFonts w:cstheme="minorHAnsi" w:hint="eastAsia"/>
          <w:kern w:val="0"/>
          <w:sz w:val="24"/>
          <w:szCs w:val="24"/>
        </w:rPr>
        <w:t>政府采购应当采购本国产品，确需采购进口产品的，应当在采购活动开始前向财政部门提出申请并获得财政部门审核同意后，依法开展政府采购活动。采购人采购进口产品时</w:t>
      </w:r>
      <w:r w:rsidRPr="00F83E91">
        <w:rPr>
          <w:rFonts w:cstheme="minorHAnsi"/>
          <w:kern w:val="0"/>
          <w:sz w:val="24"/>
          <w:szCs w:val="24"/>
        </w:rPr>
        <w:t>，</w:t>
      </w:r>
      <w:r w:rsidRPr="00F83E91">
        <w:rPr>
          <w:rFonts w:cstheme="minorHAnsi" w:hint="eastAsia"/>
          <w:kern w:val="0"/>
          <w:sz w:val="24"/>
          <w:szCs w:val="24"/>
        </w:rPr>
        <w:t>优先采购向我国企业转让技术、与我国企业签订消化吸收再创新方案的供应商的进口产品。</w:t>
      </w:r>
    </w:p>
    <w:p w14:paraId="7B67DFB7" w14:textId="77777777" w:rsidR="00F83E91" w:rsidRPr="00F83E91" w:rsidRDefault="00F83E91" w:rsidP="00F83E91">
      <w:pPr>
        <w:widowControl/>
        <w:ind w:firstLineChars="200" w:firstLine="480"/>
        <w:rPr>
          <w:rFonts w:cstheme="minorHAnsi"/>
          <w:strike/>
          <w:kern w:val="0"/>
          <w:sz w:val="24"/>
          <w:szCs w:val="24"/>
        </w:rPr>
      </w:pPr>
      <w:r w:rsidRPr="00F83E91">
        <w:rPr>
          <w:rFonts w:cstheme="minorHAnsi" w:hint="eastAsia"/>
          <w:kern w:val="0"/>
          <w:sz w:val="24"/>
          <w:szCs w:val="24"/>
        </w:rPr>
        <w:t>2</w:t>
      </w:r>
      <w:r w:rsidRPr="00F83E91">
        <w:rPr>
          <w:rFonts w:cstheme="minorHAnsi" w:hint="eastAsia"/>
          <w:kern w:val="0"/>
          <w:sz w:val="24"/>
          <w:szCs w:val="24"/>
        </w:rPr>
        <w:t>．根据《关于政府采购进口产品管理有关问题的通知》（财办库〔</w:t>
      </w:r>
      <w:r w:rsidRPr="00F83E91">
        <w:rPr>
          <w:rFonts w:cstheme="minorHAnsi"/>
          <w:kern w:val="0"/>
          <w:sz w:val="24"/>
          <w:szCs w:val="24"/>
        </w:rPr>
        <w:t>2008</w:t>
      </w:r>
      <w:r w:rsidRPr="00F83E91">
        <w:rPr>
          <w:rFonts w:cstheme="minorHAnsi"/>
          <w:kern w:val="0"/>
          <w:sz w:val="24"/>
          <w:szCs w:val="24"/>
        </w:rPr>
        <w:t>〕</w:t>
      </w:r>
      <w:r w:rsidRPr="00F83E91">
        <w:rPr>
          <w:rFonts w:cstheme="minorHAnsi"/>
          <w:kern w:val="0"/>
          <w:sz w:val="24"/>
          <w:szCs w:val="24"/>
        </w:rPr>
        <w:t>248</w:t>
      </w:r>
      <w:r w:rsidRPr="00F83E91">
        <w:rPr>
          <w:rFonts w:cstheme="minorHAnsi"/>
          <w:kern w:val="0"/>
          <w:sz w:val="24"/>
          <w:szCs w:val="24"/>
        </w:rPr>
        <w:t>号）有关规定，</w:t>
      </w:r>
      <w:r w:rsidRPr="00F83E91">
        <w:rPr>
          <w:rFonts w:cstheme="minorHAnsi" w:hint="eastAsia"/>
          <w:kern w:val="0"/>
          <w:sz w:val="24"/>
          <w:szCs w:val="24"/>
        </w:rPr>
        <w:t>财政部门审核同意购买进口产品的，投标邀请函将明确载明“允许</w:t>
      </w:r>
      <w:r w:rsidRPr="00F83E91">
        <w:rPr>
          <w:rFonts w:cstheme="minorHAnsi"/>
          <w:kern w:val="0"/>
          <w:sz w:val="24"/>
          <w:szCs w:val="24"/>
        </w:rPr>
        <w:t>进口产品参与</w:t>
      </w:r>
      <w:r w:rsidRPr="00F83E91">
        <w:rPr>
          <w:rFonts w:cstheme="minorHAnsi" w:hint="eastAsia"/>
          <w:kern w:val="0"/>
          <w:sz w:val="24"/>
          <w:szCs w:val="24"/>
        </w:rPr>
        <w:t>”，此时满足招标文件要求的国产产品仍然可以参与竞争；否则，视为拒绝进口产品参与，供应商以进口产品参与投标时，将作无效投标处理。</w:t>
      </w:r>
    </w:p>
    <w:p w14:paraId="5AFE7946"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（五）</w:t>
      </w:r>
      <w:r w:rsidRPr="00F83E91">
        <w:rPr>
          <w:rFonts w:ascii="Calibri Light" w:eastAsia="宋体" w:hAnsi="Calibri Light" w:cs="Times New Roman" w:hint="eastAsia"/>
          <w:b/>
          <w:bCs/>
          <w:kern w:val="30"/>
          <w:sz w:val="24"/>
          <w:szCs w:val="26"/>
        </w:rPr>
        <w:t>关于政府采购</w:t>
      </w:r>
      <w:r w:rsidRPr="00F83E91">
        <w:rPr>
          <w:rFonts w:ascii="Calibri Light" w:eastAsia="宋体" w:hAnsi="Calibri Light" w:cs="Times New Roman"/>
          <w:b/>
          <w:bCs/>
          <w:kern w:val="30"/>
          <w:sz w:val="24"/>
          <w:szCs w:val="26"/>
        </w:rPr>
        <w:t>政策</w:t>
      </w:r>
    </w:p>
    <w:p w14:paraId="6F7F4DC4" w14:textId="77777777" w:rsidR="00F83E91" w:rsidRPr="00F83E91" w:rsidRDefault="00F83E91" w:rsidP="00F83E91">
      <w:pPr>
        <w:widowControl/>
        <w:ind w:firstLineChars="200" w:firstLine="482"/>
        <w:rPr>
          <w:rFonts w:cstheme="minorHAnsi"/>
          <w:b/>
          <w:color w:val="C00000"/>
          <w:kern w:val="0"/>
          <w:sz w:val="24"/>
          <w:szCs w:val="24"/>
        </w:rPr>
      </w:pPr>
      <w:r w:rsidRPr="00F83E91">
        <w:rPr>
          <w:rFonts w:cstheme="minorHAnsi"/>
          <w:b/>
          <w:color w:val="C00000"/>
          <w:kern w:val="0"/>
          <w:sz w:val="24"/>
          <w:szCs w:val="24"/>
        </w:rPr>
        <w:t>1</w:t>
      </w:r>
      <w:r w:rsidRPr="00F83E91">
        <w:rPr>
          <w:rFonts w:cstheme="minorHAnsi" w:hint="eastAsia"/>
          <w:color w:val="C00000"/>
          <w:kern w:val="0"/>
          <w:sz w:val="24"/>
          <w:szCs w:val="24"/>
        </w:rPr>
        <w:t>．</w:t>
      </w:r>
      <w:r w:rsidRPr="00F83E91">
        <w:rPr>
          <w:rFonts w:cstheme="minorHAnsi" w:hint="eastAsia"/>
          <w:b/>
          <w:color w:val="C00000"/>
          <w:kern w:val="0"/>
          <w:sz w:val="24"/>
          <w:szCs w:val="24"/>
        </w:rPr>
        <w:t>对中小企业（监狱企业、残疾人福利性单位）的扶持政策</w:t>
      </w:r>
    </w:p>
    <w:p w14:paraId="01D74228"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1</w:t>
      </w:r>
      <w:r w:rsidRPr="00F83E91">
        <w:rPr>
          <w:rFonts w:cstheme="minorHAnsi" w:hint="eastAsia"/>
          <w:kern w:val="0"/>
          <w:sz w:val="24"/>
          <w:szCs w:val="24"/>
        </w:rPr>
        <w:t>）根据财政部《政府采购促进中小企业发展管理办法》（财库〔</w:t>
      </w:r>
      <w:r w:rsidRPr="00F83E91">
        <w:rPr>
          <w:rFonts w:cstheme="minorHAnsi" w:hint="eastAsia"/>
          <w:kern w:val="0"/>
          <w:sz w:val="24"/>
          <w:szCs w:val="24"/>
        </w:rPr>
        <w:t>2020</w:t>
      </w:r>
      <w:r w:rsidRPr="00F83E91">
        <w:rPr>
          <w:rFonts w:cstheme="minorHAnsi" w:hint="eastAsia"/>
          <w:kern w:val="0"/>
          <w:sz w:val="24"/>
          <w:szCs w:val="24"/>
        </w:rPr>
        <w:t>〕</w:t>
      </w:r>
      <w:r w:rsidRPr="00F83E91">
        <w:rPr>
          <w:rFonts w:cstheme="minorHAnsi" w:hint="eastAsia"/>
          <w:kern w:val="0"/>
          <w:sz w:val="24"/>
          <w:szCs w:val="24"/>
        </w:rPr>
        <w:t>46</w:t>
      </w:r>
      <w:r w:rsidRPr="00F83E91">
        <w:rPr>
          <w:rFonts w:cstheme="minorHAnsi" w:hint="eastAsia"/>
          <w:kern w:val="0"/>
          <w:sz w:val="24"/>
          <w:szCs w:val="24"/>
        </w:rPr>
        <w:t>号）第四条规定，在政府采购活动中，供应商提供的货物、工程或者服务符合下列情形的，享受本办法规定的中小企业扶持政策：</w:t>
      </w:r>
    </w:p>
    <w:p w14:paraId="3A11A603" w14:textId="77777777" w:rsidR="00F83E91" w:rsidRPr="00F83E91" w:rsidRDefault="00F83E91" w:rsidP="00F83E91">
      <w:pPr>
        <w:widowControl/>
        <w:ind w:firstLineChars="200" w:firstLine="480"/>
        <w:rPr>
          <w:rFonts w:cstheme="minorHAnsi"/>
          <w:kern w:val="0"/>
          <w:sz w:val="24"/>
          <w:szCs w:val="24"/>
        </w:rPr>
      </w:pPr>
      <w:r w:rsidRPr="00F83E91">
        <w:rPr>
          <w:rFonts w:asciiTheme="minorEastAsia" w:hAnsiTheme="minorEastAsia" w:cstheme="minorHAnsi"/>
          <w:kern w:val="0"/>
          <w:sz w:val="24"/>
          <w:szCs w:val="24"/>
        </w:rPr>
        <w:t>①</w:t>
      </w:r>
      <w:r w:rsidRPr="00F83E91">
        <w:rPr>
          <w:rFonts w:cstheme="minorHAnsi" w:hint="eastAsia"/>
          <w:kern w:val="0"/>
          <w:sz w:val="24"/>
          <w:szCs w:val="24"/>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521AA4BF" w14:textId="77777777" w:rsidR="00F83E91" w:rsidRPr="00F83E91" w:rsidRDefault="00F83E91" w:rsidP="00F83E91">
      <w:pPr>
        <w:widowControl/>
        <w:ind w:firstLineChars="200" w:firstLine="480"/>
        <w:rPr>
          <w:rFonts w:cstheme="minorHAnsi"/>
          <w:kern w:val="0"/>
          <w:sz w:val="24"/>
          <w:szCs w:val="24"/>
        </w:rPr>
      </w:pPr>
      <w:r w:rsidRPr="00F83E91">
        <w:rPr>
          <w:rFonts w:asciiTheme="minorEastAsia" w:hAnsiTheme="minorEastAsia" w:cstheme="minorHAnsi"/>
          <w:kern w:val="0"/>
          <w:sz w:val="24"/>
          <w:szCs w:val="24"/>
        </w:rPr>
        <w:t>②</w:t>
      </w:r>
      <w:r w:rsidRPr="00F83E91">
        <w:rPr>
          <w:rFonts w:cstheme="minorHAnsi" w:hint="eastAsia"/>
          <w:kern w:val="0"/>
          <w:sz w:val="24"/>
          <w:szCs w:val="24"/>
        </w:rPr>
        <w:t>在工程采购项目中，工程由中小企业承建，即工程施工单位为中小企业；</w:t>
      </w:r>
    </w:p>
    <w:p w14:paraId="632F1431"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③在服务采购项目中，服务由中小企业承接，即提供服务的人员为中小企业依照《中华人民共和国劳动合同法》订立劳动合同的从业人员。</w:t>
      </w:r>
    </w:p>
    <w:p w14:paraId="20268FB8"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2</w:t>
      </w:r>
      <w:r w:rsidRPr="00F83E91">
        <w:rPr>
          <w:rFonts w:cstheme="minorHAnsi" w:hint="eastAsia"/>
          <w:kern w:val="0"/>
          <w:sz w:val="24"/>
          <w:szCs w:val="24"/>
        </w:rPr>
        <w:t>）根据财政部、司法部联合下发的《关于政府采购支持监狱企业发展有关问题的通知》（财库〔</w:t>
      </w:r>
      <w:r w:rsidRPr="00F83E91">
        <w:rPr>
          <w:rFonts w:cstheme="minorHAnsi" w:hint="eastAsia"/>
          <w:kern w:val="0"/>
          <w:sz w:val="24"/>
          <w:szCs w:val="24"/>
        </w:rPr>
        <w:t>2014</w:t>
      </w:r>
      <w:r w:rsidRPr="00F83E91">
        <w:rPr>
          <w:rFonts w:cstheme="minorHAnsi" w:hint="eastAsia"/>
          <w:kern w:val="0"/>
          <w:sz w:val="24"/>
          <w:szCs w:val="24"/>
        </w:rPr>
        <w:t>〕</w:t>
      </w:r>
      <w:r w:rsidRPr="00F83E91">
        <w:rPr>
          <w:rFonts w:cstheme="minorHAnsi" w:hint="eastAsia"/>
          <w:kern w:val="0"/>
          <w:sz w:val="24"/>
          <w:szCs w:val="24"/>
        </w:rPr>
        <w:t>68</w:t>
      </w:r>
      <w:r w:rsidRPr="00F83E91">
        <w:rPr>
          <w:rFonts w:cstheme="minorHAnsi" w:hint="eastAsia"/>
          <w:kern w:val="0"/>
          <w:sz w:val="24"/>
          <w:szCs w:val="24"/>
        </w:rPr>
        <w:t>号）的规定，监狱企业视同小型、微型企业。</w:t>
      </w:r>
    </w:p>
    <w:p w14:paraId="02643940"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3</w:t>
      </w:r>
      <w:r w:rsidRPr="00F83E91">
        <w:rPr>
          <w:rFonts w:cstheme="minorHAnsi" w:hint="eastAsia"/>
          <w:kern w:val="0"/>
          <w:sz w:val="24"/>
          <w:szCs w:val="24"/>
        </w:rPr>
        <w:t>）根据财政部、民政部、中国残疾人联合会下发的《关于促进残疾人就业政府采购政策的通知》（财库〔</w:t>
      </w:r>
      <w:r w:rsidRPr="00F83E91">
        <w:rPr>
          <w:rFonts w:cstheme="minorHAnsi" w:hint="eastAsia"/>
          <w:kern w:val="0"/>
          <w:sz w:val="24"/>
          <w:szCs w:val="24"/>
        </w:rPr>
        <w:t>2017</w:t>
      </w:r>
      <w:r w:rsidRPr="00F83E91">
        <w:rPr>
          <w:rFonts w:cstheme="minorHAnsi" w:hint="eastAsia"/>
          <w:kern w:val="0"/>
          <w:sz w:val="24"/>
          <w:szCs w:val="24"/>
        </w:rPr>
        <w:t>〕</w:t>
      </w:r>
      <w:r w:rsidRPr="00F83E91">
        <w:rPr>
          <w:rFonts w:cstheme="minorHAnsi" w:hint="eastAsia"/>
          <w:kern w:val="0"/>
          <w:sz w:val="24"/>
          <w:szCs w:val="24"/>
        </w:rPr>
        <w:t>141</w:t>
      </w:r>
      <w:r w:rsidRPr="00F83E91">
        <w:rPr>
          <w:rFonts w:cstheme="minorHAnsi" w:hint="eastAsia"/>
          <w:kern w:val="0"/>
          <w:sz w:val="24"/>
          <w:szCs w:val="24"/>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9F4F097"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4</w:t>
      </w:r>
      <w:r w:rsidRPr="00F83E91">
        <w:rPr>
          <w:rFonts w:cstheme="minorHAnsi" w:hint="eastAsia"/>
          <w:kern w:val="0"/>
          <w:sz w:val="24"/>
          <w:szCs w:val="24"/>
        </w:rPr>
        <w:t>）采购人在政府采购活动中应当通过加强采购需求管理，落实预留采购份额、价格评审优惠、优先采购等措施，提高中小企业在政府采购中的份额，支持中小企业发展。</w:t>
      </w:r>
    </w:p>
    <w:p w14:paraId="24BEAE5F" w14:textId="77777777" w:rsidR="00F83E91" w:rsidRPr="00F83E91" w:rsidRDefault="00F83E91" w:rsidP="00F83E91">
      <w:pPr>
        <w:widowControl/>
        <w:ind w:firstLineChars="200" w:firstLine="480"/>
        <w:rPr>
          <w:rFonts w:cstheme="minorHAnsi"/>
          <w:kern w:val="0"/>
          <w:sz w:val="24"/>
          <w:szCs w:val="24"/>
        </w:rPr>
      </w:pPr>
      <w:r w:rsidRPr="00F83E91">
        <w:rPr>
          <w:rFonts w:asciiTheme="minorEastAsia" w:hAnsiTheme="minorEastAsia" w:cstheme="minorHAnsi"/>
          <w:kern w:val="0"/>
          <w:sz w:val="24"/>
          <w:szCs w:val="24"/>
        </w:rPr>
        <w:t>①</w:t>
      </w:r>
      <w:r w:rsidRPr="00F83E91">
        <w:rPr>
          <w:rFonts w:cstheme="minorHAnsi" w:hint="eastAsia"/>
          <w:kern w:val="0"/>
          <w:sz w:val="24"/>
          <w:szCs w:val="24"/>
        </w:rPr>
        <w:t>针对非专门面向中小企业的采购：根据《关于进一步加大政府采购支持中小企业力度的通知》（财库〔</w:t>
      </w:r>
      <w:r w:rsidRPr="00F83E91">
        <w:rPr>
          <w:rFonts w:cstheme="minorHAnsi" w:hint="eastAsia"/>
          <w:kern w:val="0"/>
          <w:sz w:val="24"/>
          <w:szCs w:val="24"/>
        </w:rPr>
        <w:t>2022</w:t>
      </w:r>
      <w:r w:rsidRPr="00F83E91">
        <w:rPr>
          <w:rFonts w:cstheme="minorHAnsi" w:hint="eastAsia"/>
          <w:kern w:val="0"/>
          <w:sz w:val="24"/>
          <w:szCs w:val="24"/>
        </w:rPr>
        <w:t>〕</w:t>
      </w:r>
      <w:r w:rsidRPr="00F83E91">
        <w:rPr>
          <w:rFonts w:cstheme="minorHAnsi" w:hint="eastAsia"/>
          <w:kern w:val="0"/>
          <w:sz w:val="24"/>
          <w:szCs w:val="24"/>
        </w:rPr>
        <w:t>19</w:t>
      </w:r>
      <w:r w:rsidRPr="00F83E91">
        <w:rPr>
          <w:rFonts w:cstheme="minorHAnsi" w:hint="eastAsia"/>
          <w:kern w:val="0"/>
          <w:sz w:val="24"/>
          <w:szCs w:val="24"/>
        </w:rPr>
        <w:t>号）的有关规定，货物服务采购项目给予小微企业的价格扣除优惠幅度为</w:t>
      </w:r>
      <w:r w:rsidRPr="00F83E91">
        <w:rPr>
          <w:rFonts w:cstheme="minorHAnsi" w:hint="eastAsia"/>
          <w:kern w:val="0"/>
          <w:sz w:val="24"/>
          <w:szCs w:val="24"/>
        </w:rPr>
        <w:t>10%~</w:t>
      </w:r>
      <w:r w:rsidRPr="00F83E91">
        <w:rPr>
          <w:rFonts w:cstheme="minorHAnsi"/>
          <w:kern w:val="0"/>
          <w:sz w:val="24"/>
          <w:szCs w:val="24"/>
        </w:rPr>
        <w:t>20%</w:t>
      </w:r>
      <w:r w:rsidRPr="00F83E91">
        <w:rPr>
          <w:rFonts w:cstheme="minorHAnsi"/>
          <w:kern w:val="0"/>
          <w:sz w:val="24"/>
          <w:szCs w:val="24"/>
        </w:rPr>
        <w:t>（</w:t>
      </w:r>
      <w:r w:rsidRPr="00F83E91">
        <w:rPr>
          <w:rFonts w:cstheme="minorHAnsi"/>
          <w:color w:val="C00000"/>
          <w:kern w:val="0"/>
          <w:sz w:val="24"/>
          <w:szCs w:val="24"/>
        </w:rPr>
        <w:t>具体扣除比例见本章《评审要素及分值一览表》</w:t>
      </w:r>
      <w:r w:rsidRPr="00F83E91">
        <w:rPr>
          <w:rFonts w:cstheme="minorHAnsi"/>
          <w:kern w:val="0"/>
          <w:sz w:val="24"/>
          <w:szCs w:val="24"/>
        </w:rPr>
        <w:t>），</w:t>
      </w:r>
      <w:r w:rsidRPr="00F83E91">
        <w:rPr>
          <w:rFonts w:cstheme="minorHAnsi" w:hint="eastAsia"/>
          <w:kern w:val="0"/>
          <w:sz w:val="24"/>
          <w:szCs w:val="24"/>
        </w:rPr>
        <w:t>用扣除后的价格参加评审。</w:t>
      </w:r>
      <w:r w:rsidRPr="00F83E91">
        <w:rPr>
          <w:rFonts w:cstheme="minorHAnsi"/>
          <w:kern w:val="0"/>
          <w:sz w:val="24"/>
          <w:szCs w:val="24"/>
        </w:rPr>
        <w:t>未按要求提供《中小企业声明函》</w:t>
      </w:r>
      <w:r w:rsidRPr="00F83E91">
        <w:rPr>
          <w:rFonts w:cstheme="minorHAnsi" w:hint="eastAsia"/>
          <w:kern w:val="0"/>
          <w:sz w:val="24"/>
          <w:szCs w:val="24"/>
        </w:rPr>
        <w:t>\</w:t>
      </w:r>
      <w:r w:rsidRPr="00F83E91">
        <w:rPr>
          <w:rFonts w:cstheme="minorHAnsi" w:hint="eastAsia"/>
          <w:kern w:val="0"/>
          <w:sz w:val="24"/>
          <w:szCs w:val="24"/>
        </w:rPr>
        <w:t>《监狱</w:t>
      </w:r>
      <w:r w:rsidRPr="00F83E91">
        <w:rPr>
          <w:rFonts w:cstheme="minorHAnsi"/>
          <w:kern w:val="0"/>
          <w:sz w:val="24"/>
          <w:szCs w:val="24"/>
        </w:rPr>
        <w:t>企业证明函</w:t>
      </w:r>
      <w:r w:rsidRPr="00F83E91">
        <w:rPr>
          <w:rFonts w:cstheme="minorHAnsi" w:hint="eastAsia"/>
          <w:kern w:val="0"/>
          <w:sz w:val="24"/>
          <w:szCs w:val="24"/>
        </w:rPr>
        <w:t>》</w:t>
      </w:r>
      <w:r w:rsidRPr="00F83E91">
        <w:rPr>
          <w:rFonts w:cstheme="minorHAnsi" w:hint="eastAsia"/>
          <w:kern w:val="0"/>
          <w:sz w:val="24"/>
          <w:szCs w:val="24"/>
        </w:rPr>
        <w:t>\</w:t>
      </w:r>
      <w:r w:rsidRPr="00F83E91">
        <w:rPr>
          <w:rFonts w:cstheme="minorHAnsi"/>
          <w:kern w:val="0"/>
          <w:sz w:val="24"/>
          <w:szCs w:val="24"/>
        </w:rPr>
        <w:t>《残疾人福利性单位声明函》的，不能享受招标文件规定的价格扣除，但不影响投标文件的有效性。</w:t>
      </w:r>
    </w:p>
    <w:p w14:paraId="42343101"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②针对专门面向中小企业的采购：仅限符合中小企业划分标准确定的中型企业、小型企业和微型企业参与。</w:t>
      </w:r>
      <w:r w:rsidRPr="00F83E91">
        <w:rPr>
          <w:rFonts w:cstheme="minorHAnsi"/>
          <w:kern w:val="0"/>
          <w:sz w:val="24"/>
          <w:szCs w:val="24"/>
        </w:rPr>
        <w:t>未按要求提供《中小企业声明函》</w:t>
      </w:r>
      <w:r w:rsidRPr="00F83E91">
        <w:rPr>
          <w:rFonts w:cstheme="minorHAnsi" w:hint="eastAsia"/>
          <w:kern w:val="0"/>
          <w:sz w:val="24"/>
          <w:szCs w:val="24"/>
        </w:rPr>
        <w:t>\</w:t>
      </w:r>
      <w:r w:rsidRPr="00F83E91">
        <w:rPr>
          <w:rFonts w:cstheme="minorHAnsi" w:hint="eastAsia"/>
          <w:kern w:val="0"/>
          <w:sz w:val="24"/>
          <w:szCs w:val="24"/>
        </w:rPr>
        <w:t>《监狱</w:t>
      </w:r>
      <w:r w:rsidRPr="00F83E91">
        <w:rPr>
          <w:rFonts w:cstheme="minorHAnsi"/>
          <w:kern w:val="0"/>
          <w:sz w:val="24"/>
          <w:szCs w:val="24"/>
        </w:rPr>
        <w:t>企业证明函</w:t>
      </w:r>
      <w:r w:rsidRPr="00F83E91">
        <w:rPr>
          <w:rFonts w:cstheme="minorHAnsi" w:hint="eastAsia"/>
          <w:kern w:val="0"/>
          <w:sz w:val="24"/>
          <w:szCs w:val="24"/>
        </w:rPr>
        <w:t>》</w:t>
      </w:r>
      <w:r w:rsidRPr="00F83E91">
        <w:rPr>
          <w:rFonts w:cstheme="minorHAnsi" w:hint="eastAsia"/>
          <w:kern w:val="0"/>
          <w:sz w:val="24"/>
          <w:szCs w:val="24"/>
        </w:rPr>
        <w:t>\</w:t>
      </w:r>
      <w:r w:rsidRPr="00F83E91">
        <w:rPr>
          <w:rFonts w:cstheme="minorHAnsi"/>
          <w:kern w:val="0"/>
          <w:sz w:val="24"/>
          <w:szCs w:val="24"/>
        </w:rPr>
        <w:t>《残疾人福利性单位声明函》的，投标无效。</w:t>
      </w:r>
    </w:p>
    <w:p w14:paraId="6748B992"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w:t>
      </w:r>
      <w:r w:rsidRPr="00F83E91">
        <w:rPr>
          <w:rFonts w:cstheme="minorHAnsi" w:hint="eastAsia"/>
          <w:kern w:val="0"/>
          <w:sz w:val="24"/>
          <w:szCs w:val="24"/>
        </w:rPr>
        <w:t>5</w:t>
      </w:r>
      <w:r w:rsidRPr="00F83E91">
        <w:rPr>
          <w:rFonts w:cstheme="minorHAnsi"/>
          <w:kern w:val="0"/>
          <w:sz w:val="24"/>
          <w:szCs w:val="24"/>
        </w:rPr>
        <w:t>）</w:t>
      </w:r>
      <w:r w:rsidRPr="00F83E91">
        <w:rPr>
          <w:rFonts w:cstheme="minorHAnsi" w:hint="eastAsia"/>
          <w:kern w:val="0"/>
          <w:sz w:val="24"/>
          <w:szCs w:val="24"/>
        </w:rPr>
        <w:t>依据《政府采购促进中小企业发展管理办法》（财库〔</w:t>
      </w:r>
      <w:r w:rsidRPr="00F83E91">
        <w:rPr>
          <w:rFonts w:cstheme="minorHAnsi" w:hint="eastAsia"/>
          <w:kern w:val="0"/>
          <w:sz w:val="24"/>
          <w:szCs w:val="24"/>
        </w:rPr>
        <w:t>2020</w:t>
      </w:r>
      <w:r w:rsidRPr="00F83E91">
        <w:rPr>
          <w:rFonts w:cstheme="minorHAnsi" w:hint="eastAsia"/>
          <w:kern w:val="0"/>
          <w:sz w:val="24"/>
          <w:szCs w:val="24"/>
        </w:rPr>
        <w:t>〕</w:t>
      </w:r>
      <w:r w:rsidRPr="00F83E91">
        <w:rPr>
          <w:rFonts w:cstheme="minorHAnsi" w:hint="eastAsia"/>
          <w:kern w:val="0"/>
          <w:sz w:val="24"/>
          <w:szCs w:val="24"/>
        </w:rPr>
        <w:t>46</w:t>
      </w:r>
      <w:r w:rsidRPr="00F83E91">
        <w:rPr>
          <w:rFonts w:cstheme="minorHAnsi" w:hint="eastAsia"/>
          <w:kern w:val="0"/>
          <w:sz w:val="24"/>
          <w:szCs w:val="24"/>
        </w:rPr>
        <w:t>号）规定享受扶持政策获得政府采购合同的，小微企业不得将合同分包给大中型企业，中型企业不得将合同分包给大型企业。</w:t>
      </w:r>
    </w:p>
    <w:p w14:paraId="6C03F772" w14:textId="77777777" w:rsidR="00F83E91" w:rsidRPr="00F83E91" w:rsidRDefault="00F83E91" w:rsidP="00F83E91">
      <w:pPr>
        <w:widowControl/>
        <w:ind w:firstLineChars="200" w:firstLine="482"/>
        <w:rPr>
          <w:rFonts w:cstheme="minorHAnsi"/>
          <w:b/>
          <w:color w:val="C00000"/>
          <w:kern w:val="0"/>
          <w:sz w:val="24"/>
          <w:szCs w:val="24"/>
        </w:rPr>
      </w:pPr>
      <w:r w:rsidRPr="00F83E91">
        <w:rPr>
          <w:rFonts w:cstheme="minorHAnsi" w:hint="eastAsia"/>
          <w:b/>
          <w:color w:val="C00000"/>
          <w:kern w:val="0"/>
          <w:sz w:val="24"/>
          <w:szCs w:val="24"/>
        </w:rPr>
        <w:t>2</w:t>
      </w:r>
      <w:r w:rsidRPr="00F83E91">
        <w:rPr>
          <w:rFonts w:cstheme="minorHAnsi" w:hint="eastAsia"/>
          <w:color w:val="C00000"/>
          <w:kern w:val="0"/>
          <w:sz w:val="24"/>
          <w:szCs w:val="24"/>
        </w:rPr>
        <w:t>．</w:t>
      </w:r>
      <w:r w:rsidRPr="00F83E91">
        <w:rPr>
          <w:rFonts w:cstheme="minorHAnsi" w:hint="eastAsia"/>
          <w:b/>
          <w:color w:val="C00000"/>
          <w:kern w:val="0"/>
          <w:sz w:val="24"/>
          <w:szCs w:val="24"/>
        </w:rPr>
        <w:t>节能、环保产品采购政策</w:t>
      </w:r>
    </w:p>
    <w:p w14:paraId="6F38AF58"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1</w:t>
      </w:r>
      <w:r w:rsidRPr="00F83E91">
        <w:rPr>
          <w:rFonts w:cstheme="minorHAnsi" w:hint="eastAsia"/>
          <w:kern w:val="0"/>
          <w:sz w:val="24"/>
          <w:szCs w:val="24"/>
        </w:rPr>
        <w:t>）</w:t>
      </w:r>
      <w:r w:rsidRPr="00F83E91">
        <w:rPr>
          <w:rFonts w:cstheme="minorHAnsi"/>
          <w:kern w:val="0"/>
          <w:sz w:val="24"/>
          <w:szCs w:val="24"/>
        </w:rPr>
        <w:t>根据财政部、发展改革委、生态环境部、市场监管总局《关于调整优化节能产品、环境标志产品政府采购执行机制的通知》（财库〔</w:t>
      </w:r>
      <w:r w:rsidRPr="00F83E91">
        <w:rPr>
          <w:rFonts w:cstheme="minorHAnsi"/>
          <w:kern w:val="0"/>
          <w:sz w:val="24"/>
          <w:szCs w:val="24"/>
        </w:rPr>
        <w:t>2019</w:t>
      </w:r>
      <w:r w:rsidRPr="00F83E91">
        <w:rPr>
          <w:rFonts w:cstheme="minorHAnsi"/>
          <w:kern w:val="0"/>
          <w:sz w:val="24"/>
          <w:szCs w:val="24"/>
        </w:rPr>
        <w:t>〕</w:t>
      </w:r>
      <w:r w:rsidRPr="00F83E91">
        <w:rPr>
          <w:rFonts w:cstheme="minorHAnsi"/>
          <w:kern w:val="0"/>
          <w:sz w:val="24"/>
          <w:szCs w:val="24"/>
        </w:rPr>
        <w:t>9</w:t>
      </w:r>
      <w:r w:rsidRPr="00F83E91">
        <w:rPr>
          <w:rFonts w:cstheme="minorHAnsi"/>
          <w:kern w:val="0"/>
          <w:sz w:val="24"/>
          <w:szCs w:val="24"/>
        </w:rPr>
        <w:t>号）规定</w:t>
      </w:r>
      <w:r w:rsidRPr="00F83E91">
        <w:rPr>
          <w:rFonts w:cstheme="minorHAnsi" w:hint="eastAsia"/>
          <w:kern w:val="0"/>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F83E91">
        <w:rPr>
          <w:rFonts w:cstheme="minorHAnsi" w:hint="eastAsia"/>
          <w:color w:val="C00000"/>
          <w:kern w:val="0"/>
          <w:sz w:val="24"/>
          <w:szCs w:val="24"/>
        </w:rPr>
        <w:t>优先采购</w:t>
      </w:r>
      <w:r w:rsidRPr="00F83E91">
        <w:rPr>
          <w:rFonts w:cstheme="minorHAnsi" w:hint="eastAsia"/>
          <w:kern w:val="0"/>
          <w:sz w:val="24"/>
          <w:szCs w:val="24"/>
        </w:rPr>
        <w:t>或</w:t>
      </w:r>
      <w:r w:rsidRPr="00F83E91">
        <w:rPr>
          <w:rFonts w:cstheme="minorHAnsi" w:hint="eastAsia"/>
          <w:color w:val="C00000"/>
          <w:kern w:val="0"/>
          <w:sz w:val="24"/>
          <w:szCs w:val="24"/>
        </w:rPr>
        <w:t>强制采购</w:t>
      </w:r>
      <w:r w:rsidRPr="00F83E91">
        <w:rPr>
          <w:rFonts w:cstheme="minorHAnsi" w:hint="eastAsia"/>
          <w:kern w:val="0"/>
          <w:sz w:val="24"/>
          <w:szCs w:val="24"/>
        </w:rPr>
        <w:t>。</w:t>
      </w:r>
    </w:p>
    <w:p w14:paraId="6CABC890"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hint="eastAsia"/>
          <w:kern w:val="0"/>
          <w:sz w:val="24"/>
          <w:szCs w:val="24"/>
        </w:rPr>
        <w:t>2</w:t>
      </w:r>
      <w:r w:rsidRPr="00F83E91">
        <w:rPr>
          <w:rFonts w:cstheme="minorHAnsi" w:hint="eastAsia"/>
          <w:kern w:val="0"/>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F83E91">
        <w:rPr>
          <w:rFonts w:cstheme="minorHAnsi" w:hint="eastAsia"/>
          <w:color w:val="C00000"/>
          <w:kern w:val="0"/>
          <w:sz w:val="24"/>
          <w:szCs w:val="24"/>
        </w:rPr>
        <w:t>绿色采购</w:t>
      </w:r>
      <w:r w:rsidRPr="00F83E91">
        <w:rPr>
          <w:rFonts w:cstheme="minorHAnsi" w:hint="eastAsia"/>
          <w:kern w:val="0"/>
          <w:sz w:val="24"/>
          <w:szCs w:val="24"/>
        </w:rPr>
        <w:t>要求，促进绿色产品推广应用。</w:t>
      </w:r>
    </w:p>
    <w:p w14:paraId="153A376C"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kern w:val="0"/>
          <w:sz w:val="24"/>
          <w:szCs w:val="24"/>
        </w:rPr>
        <w:t>3</w:t>
      </w:r>
      <w:r w:rsidRPr="00F83E91">
        <w:rPr>
          <w:rFonts w:cstheme="minorHAnsi" w:hint="eastAsia"/>
          <w:kern w:val="0"/>
          <w:sz w:val="24"/>
          <w:szCs w:val="24"/>
        </w:rPr>
        <w:t>）《</w:t>
      </w:r>
      <w:r w:rsidRPr="00F83E91">
        <w:rPr>
          <w:rFonts w:cstheme="minorHAnsi"/>
          <w:kern w:val="0"/>
          <w:sz w:val="24"/>
          <w:szCs w:val="24"/>
        </w:rPr>
        <w:t>节能产品政府采购品目清单</w:t>
      </w:r>
      <w:r w:rsidRPr="00F83E91">
        <w:rPr>
          <w:rFonts w:cstheme="minorHAnsi" w:hint="eastAsia"/>
          <w:kern w:val="0"/>
          <w:sz w:val="24"/>
          <w:szCs w:val="24"/>
        </w:rPr>
        <w:t>》</w:t>
      </w:r>
      <w:r w:rsidRPr="00F83E91">
        <w:rPr>
          <w:rFonts w:cstheme="minorHAnsi"/>
          <w:kern w:val="0"/>
          <w:sz w:val="24"/>
          <w:szCs w:val="24"/>
        </w:rPr>
        <w:t>见财政部、发展改革委《关于印发节能产品政府采购品目清单的通知》（财库〔</w:t>
      </w:r>
      <w:r w:rsidRPr="00F83E91">
        <w:rPr>
          <w:rFonts w:cstheme="minorHAnsi"/>
          <w:kern w:val="0"/>
          <w:sz w:val="24"/>
          <w:szCs w:val="24"/>
        </w:rPr>
        <w:t>2019</w:t>
      </w:r>
      <w:r w:rsidRPr="00F83E91">
        <w:rPr>
          <w:rFonts w:cstheme="minorHAnsi"/>
          <w:kern w:val="0"/>
          <w:sz w:val="24"/>
          <w:szCs w:val="24"/>
        </w:rPr>
        <w:t>〕</w:t>
      </w:r>
      <w:r w:rsidRPr="00F83E91">
        <w:rPr>
          <w:rFonts w:cstheme="minorHAnsi"/>
          <w:kern w:val="0"/>
          <w:sz w:val="24"/>
          <w:szCs w:val="24"/>
        </w:rPr>
        <w:t>19</w:t>
      </w:r>
      <w:r w:rsidRPr="00F83E91">
        <w:rPr>
          <w:rFonts w:cstheme="minorHAnsi"/>
          <w:kern w:val="0"/>
          <w:sz w:val="24"/>
          <w:szCs w:val="24"/>
        </w:rPr>
        <w:t>号）</w:t>
      </w:r>
      <w:r w:rsidRPr="00F83E91">
        <w:rPr>
          <w:rFonts w:cstheme="minorHAnsi" w:hint="eastAsia"/>
          <w:kern w:val="0"/>
          <w:sz w:val="24"/>
          <w:szCs w:val="24"/>
        </w:rPr>
        <w:t>附件</w:t>
      </w:r>
      <w:r w:rsidRPr="00F83E91">
        <w:rPr>
          <w:rFonts w:cstheme="minorHAnsi"/>
          <w:kern w:val="0"/>
          <w:sz w:val="24"/>
          <w:szCs w:val="24"/>
        </w:rPr>
        <w:t>。</w:t>
      </w:r>
    </w:p>
    <w:p w14:paraId="756CEE7E"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kern w:val="0"/>
          <w:sz w:val="24"/>
          <w:szCs w:val="24"/>
        </w:rPr>
        <w:t>4</w:t>
      </w:r>
      <w:r w:rsidRPr="00F83E91">
        <w:rPr>
          <w:rFonts w:cstheme="minorHAnsi" w:hint="eastAsia"/>
          <w:kern w:val="0"/>
          <w:sz w:val="24"/>
          <w:szCs w:val="24"/>
        </w:rPr>
        <w:t>）《</w:t>
      </w:r>
      <w:r w:rsidRPr="00F83E91">
        <w:rPr>
          <w:rFonts w:cstheme="minorHAnsi"/>
          <w:kern w:val="0"/>
          <w:sz w:val="24"/>
          <w:szCs w:val="24"/>
        </w:rPr>
        <w:t>环境标志产品政府采购品目清单</w:t>
      </w:r>
      <w:r w:rsidRPr="00F83E91">
        <w:rPr>
          <w:rFonts w:cstheme="minorHAnsi" w:hint="eastAsia"/>
          <w:kern w:val="0"/>
          <w:sz w:val="24"/>
          <w:szCs w:val="24"/>
        </w:rPr>
        <w:t>》</w:t>
      </w:r>
      <w:r w:rsidRPr="00F83E91">
        <w:rPr>
          <w:rFonts w:cstheme="minorHAnsi"/>
          <w:kern w:val="0"/>
          <w:sz w:val="24"/>
          <w:szCs w:val="24"/>
        </w:rPr>
        <w:t>见财政部、生态环境部《关于印发环境标志产品政府采购品目清单的通知》（财库〔</w:t>
      </w:r>
      <w:r w:rsidRPr="00F83E91">
        <w:rPr>
          <w:rFonts w:cstheme="minorHAnsi"/>
          <w:kern w:val="0"/>
          <w:sz w:val="24"/>
          <w:szCs w:val="24"/>
        </w:rPr>
        <w:t>2019</w:t>
      </w:r>
      <w:r w:rsidRPr="00F83E91">
        <w:rPr>
          <w:rFonts w:cstheme="minorHAnsi"/>
          <w:kern w:val="0"/>
          <w:sz w:val="24"/>
          <w:szCs w:val="24"/>
        </w:rPr>
        <w:t>〕</w:t>
      </w:r>
      <w:r w:rsidRPr="00F83E91">
        <w:rPr>
          <w:rFonts w:cstheme="minorHAnsi"/>
          <w:kern w:val="0"/>
          <w:sz w:val="24"/>
          <w:szCs w:val="24"/>
        </w:rPr>
        <w:t>18</w:t>
      </w:r>
      <w:r w:rsidRPr="00F83E91">
        <w:rPr>
          <w:rFonts w:cstheme="minorHAnsi"/>
          <w:kern w:val="0"/>
          <w:sz w:val="24"/>
          <w:szCs w:val="24"/>
        </w:rPr>
        <w:t>号）</w:t>
      </w:r>
      <w:r w:rsidRPr="00F83E91">
        <w:rPr>
          <w:rFonts w:cstheme="minorHAnsi" w:hint="eastAsia"/>
          <w:kern w:val="0"/>
          <w:sz w:val="24"/>
          <w:szCs w:val="24"/>
        </w:rPr>
        <w:t>附件</w:t>
      </w:r>
      <w:r w:rsidRPr="00F83E91">
        <w:rPr>
          <w:rFonts w:cstheme="minorHAnsi"/>
          <w:kern w:val="0"/>
          <w:sz w:val="24"/>
          <w:szCs w:val="24"/>
        </w:rPr>
        <w:t>。</w:t>
      </w:r>
    </w:p>
    <w:p w14:paraId="6F0643D1"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w:t>
      </w:r>
      <w:r w:rsidRPr="00F83E91">
        <w:rPr>
          <w:rFonts w:cstheme="minorHAnsi"/>
          <w:kern w:val="0"/>
          <w:sz w:val="24"/>
          <w:szCs w:val="24"/>
        </w:rPr>
        <w:t>5</w:t>
      </w:r>
      <w:r w:rsidRPr="00F83E91">
        <w:rPr>
          <w:rFonts w:cstheme="minorHAnsi" w:hint="eastAsia"/>
          <w:kern w:val="0"/>
          <w:sz w:val="24"/>
          <w:szCs w:val="24"/>
        </w:rPr>
        <w:t>）“国家确定的认证机构”名单</w:t>
      </w:r>
      <w:r w:rsidRPr="00F83E91">
        <w:rPr>
          <w:rFonts w:cstheme="minorHAnsi"/>
          <w:kern w:val="0"/>
          <w:sz w:val="24"/>
          <w:szCs w:val="24"/>
        </w:rPr>
        <w:t>见市场监管总局《关于发布参与实施政府采购节能产品、环境标志产品认证机构名录的公告》（</w:t>
      </w:r>
      <w:r w:rsidRPr="00F83E91">
        <w:rPr>
          <w:rFonts w:cstheme="minorHAnsi"/>
          <w:kern w:val="0"/>
          <w:sz w:val="24"/>
          <w:szCs w:val="24"/>
        </w:rPr>
        <w:t>2019</w:t>
      </w:r>
      <w:r w:rsidRPr="00F83E91">
        <w:rPr>
          <w:rFonts w:cstheme="minorHAnsi"/>
          <w:kern w:val="0"/>
          <w:sz w:val="24"/>
          <w:szCs w:val="24"/>
        </w:rPr>
        <w:t>年第</w:t>
      </w:r>
      <w:r w:rsidRPr="00F83E91">
        <w:rPr>
          <w:rFonts w:cstheme="minorHAnsi"/>
          <w:kern w:val="0"/>
          <w:sz w:val="24"/>
          <w:szCs w:val="24"/>
        </w:rPr>
        <w:t>16</w:t>
      </w:r>
      <w:r w:rsidRPr="00F83E91">
        <w:rPr>
          <w:rFonts w:cstheme="minorHAnsi"/>
          <w:kern w:val="0"/>
          <w:sz w:val="24"/>
          <w:szCs w:val="24"/>
        </w:rPr>
        <w:t>号）。</w:t>
      </w:r>
    </w:p>
    <w:p w14:paraId="5E64A66E"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（六）</w:t>
      </w:r>
      <w:r w:rsidRPr="00F83E91">
        <w:rPr>
          <w:rFonts w:ascii="Calibri Light" w:eastAsia="宋体" w:hAnsi="Calibri Light" w:cs="Times New Roman"/>
          <w:b/>
          <w:bCs/>
          <w:kern w:val="30"/>
          <w:sz w:val="24"/>
          <w:szCs w:val="26"/>
        </w:rPr>
        <w:t>关于同一品牌产品的处理</w:t>
      </w:r>
    </w:p>
    <w:p w14:paraId="5651AD64" w14:textId="77777777" w:rsidR="00F83E91" w:rsidRPr="00F83E91" w:rsidRDefault="00F83E91" w:rsidP="00F83E91">
      <w:pPr>
        <w:widowControl/>
        <w:wordWrap w:val="0"/>
        <w:ind w:firstLineChars="200" w:firstLine="480"/>
        <w:rPr>
          <w:kern w:val="0"/>
          <w:sz w:val="24"/>
          <w:szCs w:val="24"/>
        </w:rPr>
      </w:pPr>
      <w:r w:rsidRPr="00F83E91">
        <w:rPr>
          <w:kern w:val="0"/>
          <w:sz w:val="24"/>
          <w:szCs w:val="24"/>
        </w:rPr>
        <w:t>1</w:t>
      </w:r>
      <w:r w:rsidRPr="00F83E91">
        <w:rPr>
          <w:rFonts w:cstheme="minorHAnsi" w:hint="eastAsia"/>
          <w:kern w:val="0"/>
          <w:sz w:val="24"/>
          <w:szCs w:val="24"/>
        </w:rPr>
        <w:t>．</w:t>
      </w:r>
      <w:r w:rsidRPr="00F83E91">
        <w:rPr>
          <w:kern w:val="0"/>
          <w:sz w:val="24"/>
          <w:szCs w:val="24"/>
        </w:rPr>
        <w:t>采用最低评标价法的采购项目，提供相同品牌产品的不同供应商参加同一合同项下投标的，以其中通过资格审查、符合性审查且报价最低的参加评标；报价相同的，由采购人或者采购人委托</w:t>
      </w:r>
      <w:r w:rsidRPr="00F83E91">
        <w:rPr>
          <w:rFonts w:hint="eastAsia"/>
          <w:kern w:val="0"/>
          <w:sz w:val="24"/>
          <w:szCs w:val="24"/>
        </w:rPr>
        <w:t>评审</w:t>
      </w:r>
      <w:r w:rsidRPr="00F83E91">
        <w:rPr>
          <w:kern w:val="0"/>
          <w:sz w:val="24"/>
          <w:szCs w:val="24"/>
        </w:rPr>
        <w:t>委员会按照采购文件规定的方式确定一个参加评标的供应商，采购文件未规定的采取随机抽取方式确定，其他投标无效。</w:t>
      </w:r>
    </w:p>
    <w:p w14:paraId="1675B098" w14:textId="77777777" w:rsidR="00F83E91" w:rsidRPr="00F83E91" w:rsidRDefault="00F83E91" w:rsidP="00F83E91">
      <w:pPr>
        <w:widowControl/>
        <w:wordWrap w:val="0"/>
        <w:ind w:firstLineChars="200" w:firstLine="480"/>
        <w:rPr>
          <w:kern w:val="0"/>
          <w:sz w:val="24"/>
          <w:szCs w:val="24"/>
        </w:rPr>
      </w:pPr>
      <w:r w:rsidRPr="00F83E91">
        <w:rPr>
          <w:kern w:val="0"/>
          <w:sz w:val="24"/>
          <w:szCs w:val="24"/>
        </w:rPr>
        <w:t>2</w:t>
      </w:r>
      <w:r w:rsidRPr="00F83E91">
        <w:rPr>
          <w:rFonts w:cstheme="minorHAnsi" w:hint="eastAsia"/>
          <w:kern w:val="0"/>
          <w:sz w:val="24"/>
          <w:szCs w:val="24"/>
        </w:rPr>
        <w:t>．</w:t>
      </w:r>
      <w:r w:rsidRPr="00F83E91">
        <w:rPr>
          <w:kern w:val="0"/>
          <w:sz w:val="24"/>
          <w:szCs w:val="24"/>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F83E91">
        <w:rPr>
          <w:rFonts w:hint="eastAsia"/>
          <w:kern w:val="0"/>
          <w:sz w:val="24"/>
          <w:szCs w:val="24"/>
        </w:rPr>
        <w:t>评审</w:t>
      </w:r>
      <w:r w:rsidRPr="00F83E91">
        <w:rPr>
          <w:kern w:val="0"/>
          <w:sz w:val="24"/>
          <w:szCs w:val="24"/>
        </w:rPr>
        <w:t>委员会按照采购文件规定的方式确定一个供应商获得中标供应商推荐资格，采购文件未规定的采取随机抽取方式确定，其他同品牌供应商不作为中标候选人。</w:t>
      </w:r>
    </w:p>
    <w:p w14:paraId="3C0473D6" w14:textId="77777777" w:rsidR="00F83E91" w:rsidRPr="00F83E91" w:rsidRDefault="00F83E91" w:rsidP="00F83E91">
      <w:pPr>
        <w:widowControl/>
        <w:wordWrap w:val="0"/>
        <w:ind w:firstLineChars="200" w:firstLine="480"/>
        <w:rPr>
          <w:kern w:val="0"/>
          <w:sz w:val="24"/>
          <w:szCs w:val="24"/>
        </w:rPr>
      </w:pPr>
      <w:r w:rsidRPr="00F83E91">
        <w:rPr>
          <w:kern w:val="0"/>
          <w:sz w:val="24"/>
          <w:szCs w:val="24"/>
        </w:rPr>
        <w:t>3</w:t>
      </w:r>
      <w:r w:rsidRPr="00F83E91">
        <w:rPr>
          <w:rFonts w:cstheme="minorHAnsi" w:hint="eastAsia"/>
          <w:kern w:val="0"/>
          <w:sz w:val="24"/>
          <w:szCs w:val="24"/>
        </w:rPr>
        <w:t>．</w:t>
      </w:r>
      <w:r w:rsidRPr="00F83E91">
        <w:rPr>
          <w:kern w:val="0"/>
          <w:sz w:val="24"/>
          <w:szCs w:val="24"/>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11DCB090"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（七）</w:t>
      </w:r>
      <w:r w:rsidRPr="00F83E91">
        <w:rPr>
          <w:rFonts w:ascii="Calibri Light" w:eastAsia="宋体" w:hAnsi="Calibri Light" w:cs="Times New Roman" w:hint="eastAsia"/>
          <w:b/>
          <w:bCs/>
          <w:kern w:val="30"/>
          <w:sz w:val="24"/>
          <w:szCs w:val="26"/>
        </w:rPr>
        <w:t>关于</w:t>
      </w:r>
      <w:r w:rsidRPr="00F83E91">
        <w:rPr>
          <w:rFonts w:ascii="Calibri Light" w:eastAsia="宋体" w:hAnsi="Calibri Light" w:cs="Times New Roman"/>
          <w:b/>
          <w:bCs/>
          <w:kern w:val="30"/>
          <w:sz w:val="24"/>
          <w:szCs w:val="26"/>
        </w:rPr>
        <w:t>知识产权和保密</w:t>
      </w:r>
      <w:r w:rsidRPr="00F83E91">
        <w:rPr>
          <w:rFonts w:ascii="Calibri Light" w:eastAsia="宋体" w:hAnsi="Calibri Light" w:cs="Times New Roman" w:hint="eastAsia"/>
          <w:b/>
          <w:bCs/>
          <w:kern w:val="30"/>
          <w:sz w:val="24"/>
          <w:szCs w:val="26"/>
        </w:rPr>
        <w:t>事项</w:t>
      </w:r>
    </w:p>
    <w:p w14:paraId="5A6E334B" w14:textId="77777777" w:rsidR="00F83E91" w:rsidRPr="00F83E91" w:rsidRDefault="00F83E91" w:rsidP="00F83E91">
      <w:pPr>
        <w:widowControl/>
        <w:wordWrap w:val="0"/>
        <w:ind w:firstLineChars="200" w:firstLine="480"/>
        <w:rPr>
          <w:kern w:val="0"/>
          <w:sz w:val="24"/>
          <w:szCs w:val="24"/>
        </w:rPr>
      </w:pPr>
      <w:r w:rsidRPr="00F83E91">
        <w:rPr>
          <w:kern w:val="0"/>
          <w:sz w:val="24"/>
          <w:szCs w:val="24"/>
        </w:rPr>
        <w:t>1</w:t>
      </w:r>
      <w:r w:rsidRPr="00F83E91">
        <w:rPr>
          <w:rFonts w:cstheme="minorHAnsi" w:hint="eastAsia"/>
          <w:kern w:val="0"/>
          <w:sz w:val="24"/>
          <w:szCs w:val="24"/>
        </w:rPr>
        <w:t>．</w:t>
      </w:r>
      <w:r w:rsidRPr="00F83E91">
        <w:rPr>
          <w:kern w:val="0"/>
          <w:sz w:val="24"/>
          <w:szCs w:val="24"/>
        </w:rPr>
        <w:t>所有涉及知识产权的产品及设计，供应商必须确保委托人、采购人拥有其合法的、不受限制的无偿使用权，并免受任何侵权诉讼或索偿</w:t>
      </w:r>
      <w:r w:rsidRPr="00F83E91">
        <w:rPr>
          <w:rFonts w:hint="eastAsia"/>
          <w:kern w:val="0"/>
          <w:sz w:val="24"/>
          <w:szCs w:val="24"/>
        </w:rPr>
        <w:t>；</w:t>
      </w:r>
      <w:r w:rsidRPr="00F83E91">
        <w:rPr>
          <w:kern w:val="0"/>
          <w:sz w:val="24"/>
          <w:szCs w:val="24"/>
        </w:rPr>
        <w:t>否则，由此产生的一切经济损失和法律责任由供应商承担。</w:t>
      </w:r>
    </w:p>
    <w:p w14:paraId="50B299D0" w14:textId="77777777" w:rsidR="00F83E91" w:rsidRPr="00F83E91" w:rsidRDefault="00F83E91" w:rsidP="00F83E91">
      <w:pPr>
        <w:widowControl/>
        <w:wordWrap w:val="0"/>
        <w:ind w:firstLineChars="200" w:firstLine="480"/>
        <w:rPr>
          <w:kern w:val="0"/>
          <w:sz w:val="24"/>
          <w:szCs w:val="24"/>
        </w:rPr>
      </w:pPr>
      <w:r w:rsidRPr="00F83E91">
        <w:rPr>
          <w:kern w:val="0"/>
          <w:sz w:val="24"/>
          <w:szCs w:val="24"/>
        </w:rPr>
        <w:t>2</w:t>
      </w:r>
      <w:r w:rsidRPr="00F83E91">
        <w:rPr>
          <w:rFonts w:cstheme="minorHAnsi" w:hint="eastAsia"/>
          <w:kern w:val="0"/>
          <w:sz w:val="24"/>
          <w:szCs w:val="24"/>
        </w:rPr>
        <w:t>．</w:t>
      </w:r>
      <w:r w:rsidRPr="00F83E91">
        <w:rPr>
          <w:kern w:val="0"/>
          <w:sz w:val="24"/>
          <w:szCs w:val="24"/>
        </w:rPr>
        <w:t>由采购人向供应商提供的用户需求书、图纸、样品、模型、模件和所有资料，供应商获得后，应对其保密。除非采购人同意，供应商不得向第三方透露或将其用于本次投</w:t>
      </w:r>
      <w:r w:rsidRPr="00F83E91">
        <w:rPr>
          <w:rFonts w:hint="eastAsia"/>
          <w:w w:val="1"/>
          <w:kern w:val="0"/>
          <w:sz w:val="24"/>
          <w:szCs w:val="24"/>
        </w:rPr>
        <w:t xml:space="preserve"> </w:t>
      </w:r>
      <w:r w:rsidRPr="00F83E91">
        <w:rPr>
          <w:kern w:val="0"/>
          <w:sz w:val="24"/>
          <w:szCs w:val="24"/>
        </w:rPr>
        <w:t>标以外的任何用途。开标后，若采购人有要求，供应商人须归还采购人认为需保密的文件和资料，并销毁所有相应的备份文件及资料。</w:t>
      </w:r>
    </w:p>
    <w:p w14:paraId="6EC3AB08"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（八）关于信用记录的查询和使用</w:t>
      </w:r>
    </w:p>
    <w:p w14:paraId="63855661" w14:textId="77777777" w:rsidR="00F83E91" w:rsidRPr="00F83E91" w:rsidRDefault="00F83E91" w:rsidP="00F83E91">
      <w:pPr>
        <w:widowControl/>
        <w:ind w:firstLineChars="200" w:firstLine="480"/>
        <w:rPr>
          <w:rFonts w:eastAsiaTheme="majorEastAsia" w:cstheme="minorHAnsi"/>
          <w:kern w:val="0"/>
          <w:sz w:val="24"/>
          <w:szCs w:val="24"/>
        </w:rPr>
      </w:pPr>
      <w:r w:rsidRPr="00F83E91">
        <w:rPr>
          <w:rFonts w:eastAsiaTheme="majorEastAsia" w:cstheme="minorHAnsi"/>
          <w:kern w:val="0"/>
          <w:sz w:val="24"/>
          <w:szCs w:val="24"/>
        </w:rPr>
        <w:t>1</w:t>
      </w:r>
      <w:r w:rsidRPr="00F83E91">
        <w:rPr>
          <w:rFonts w:cstheme="minorHAnsi" w:hint="eastAsia"/>
          <w:kern w:val="0"/>
          <w:sz w:val="24"/>
          <w:szCs w:val="24"/>
        </w:rPr>
        <w:t>．</w:t>
      </w:r>
      <w:r w:rsidRPr="00F83E91">
        <w:rPr>
          <w:rFonts w:eastAsiaTheme="majorEastAsia" w:cstheme="minorHAnsi"/>
          <w:kern w:val="0"/>
          <w:sz w:val="24"/>
          <w:szCs w:val="24"/>
        </w:rPr>
        <w:t>根据财政部《关于在政府采购活动中查询及使用信用记录有关问题的通知》（财库〔</w:t>
      </w:r>
      <w:r w:rsidRPr="00F83E91">
        <w:rPr>
          <w:rFonts w:eastAsiaTheme="majorEastAsia" w:cstheme="minorHAnsi"/>
          <w:kern w:val="0"/>
          <w:sz w:val="24"/>
          <w:szCs w:val="24"/>
        </w:rPr>
        <w:t>2016</w:t>
      </w:r>
      <w:r w:rsidRPr="00F83E91">
        <w:rPr>
          <w:rFonts w:eastAsiaTheme="majorEastAsia" w:cstheme="minorHAnsi"/>
          <w:kern w:val="0"/>
          <w:sz w:val="24"/>
          <w:szCs w:val="24"/>
        </w:rPr>
        <w:t>〕</w:t>
      </w:r>
      <w:r w:rsidRPr="00F83E91">
        <w:rPr>
          <w:rFonts w:eastAsiaTheme="majorEastAsia" w:cstheme="minorHAnsi"/>
          <w:kern w:val="0"/>
          <w:sz w:val="24"/>
          <w:szCs w:val="24"/>
        </w:rPr>
        <w:t>125</w:t>
      </w:r>
      <w:r w:rsidRPr="00F83E91">
        <w:rPr>
          <w:rFonts w:eastAsiaTheme="majorEastAsia" w:cstheme="minorHAnsi"/>
          <w:kern w:val="0"/>
          <w:sz w:val="24"/>
          <w:szCs w:val="24"/>
        </w:rPr>
        <w:t>号）</w:t>
      </w:r>
      <w:r w:rsidRPr="00F83E91">
        <w:rPr>
          <w:rFonts w:eastAsiaTheme="majorEastAsia" w:cstheme="minorHAnsi" w:hint="eastAsia"/>
          <w:kern w:val="0"/>
          <w:sz w:val="24"/>
          <w:szCs w:val="24"/>
        </w:rPr>
        <w:t>第二条有关要求</w:t>
      </w:r>
      <w:r w:rsidRPr="00F83E91">
        <w:rPr>
          <w:rFonts w:eastAsiaTheme="majorEastAsia" w:cstheme="minorHAnsi"/>
          <w:kern w:val="0"/>
          <w:sz w:val="24"/>
          <w:szCs w:val="24"/>
        </w:rPr>
        <w:t>，采购人将</w:t>
      </w:r>
      <w:r w:rsidRPr="00F83E91">
        <w:rPr>
          <w:rFonts w:eastAsiaTheme="majorEastAsia" w:cstheme="minorHAnsi"/>
          <w:color w:val="C00000"/>
          <w:kern w:val="0"/>
          <w:sz w:val="24"/>
          <w:szCs w:val="24"/>
        </w:rPr>
        <w:t>在资格审查阶段</w:t>
      </w:r>
      <w:r w:rsidRPr="00F83E91">
        <w:rPr>
          <w:rFonts w:eastAsiaTheme="majorEastAsia" w:cstheme="minorHAnsi"/>
          <w:kern w:val="0"/>
          <w:sz w:val="24"/>
          <w:szCs w:val="24"/>
        </w:rPr>
        <w:t>通过【信用中国】（</w:t>
      </w:r>
      <w:hyperlink r:id="rId23" w:history="1">
        <w:r w:rsidRPr="00F83E91">
          <w:rPr>
            <w:rFonts w:eastAsiaTheme="majorEastAsia" w:cstheme="minorHAnsi"/>
            <w:color w:val="0070C0"/>
            <w:kern w:val="0"/>
            <w:sz w:val="24"/>
            <w:szCs w:val="24"/>
            <w:u w:val="single"/>
          </w:rPr>
          <w:t>https://www.creditchina.gov.cn</w:t>
        </w:r>
      </w:hyperlink>
      <w:r w:rsidRPr="00F83E91">
        <w:rPr>
          <w:rFonts w:eastAsiaTheme="majorEastAsia" w:cstheme="minorHAnsi"/>
          <w:color w:val="0070C0"/>
          <w:kern w:val="0"/>
          <w:sz w:val="24"/>
          <w:szCs w:val="24"/>
        </w:rPr>
        <w:t>/</w:t>
      </w:r>
      <w:r w:rsidRPr="00F83E91">
        <w:rPr>
          <w:rFonts w:eastAsiaTheme="majorEastAsia" w:cstheme="minorHAnsi"/>
          <w:kern w:val="0"/>
          <w:sz w:val="24"/>
          <w:szCs w:val="24"/>
        </w:rPr>
        <w:t>）和【中国政府采购网】（</w:t>
      </w:r>
      <w:hyperlink r:id="rId24" w:history="1">
        <w:r w:rsidRPr="00F83E91">
          <w:rPr>
            <w:rFonts w:eastAsiaTheme="majorEastAsia" w:cstheme="minorHAnsi"/>
            <w:color w:val="0070C0"/>
            <w:kern w:val="0"/>
            <w:sz w:val="24"/>
            <w:szCs w:val="24"/>
            <w:u w:val="single"/>
          </w:rPr>
          <w:t>http://www.ccgp.gov.cn/</w:t>
        </w:r>
        <w:r w:rsidRPr="00F83E91">
          <w:rPr>
            <w:rFonts w:eastAsiaTheme="majorEastAsia" w:cstheme="minorHAnsi"/>
            <w:color w:val="0563C1" w:themeColor="hyperlink"/>
            <w:kern w:val="0"/>
            <w:sz w:val="24"/>
            <w:szCs w:val="24"/>
            <w:u w:val="single"/>
          </w:rPr>
          <w:t>）</w:t>
        </w:r>
      </w:hyperlink>
      <w:r w:rsidRPr="00F83E91">
        <w:rPr>
          <w:rFonts w:eastAsiaTheme="majorEastAsia" w:cstheme="minorHAnsi"/>
          <w:kern w:val="0"/>
          <w:sz w:val="24"/>
          <w:szCs w:val="24"/>
        </w:rPr>
        <w:t>对供应商的信用情况进行甄别。</w:t>
      </w:r>
    </w:p>
    <w:p w14:paraId="0D4FA67A" w14:textId="77777777" w:rsidR="00F83E91" w:rsidRPr="00F83E91" w:rsidRDefault="00F83E91" w:rsidP="00F83E91">
      <w:pPr>
        <w:widowControl/>
        <w:ind w:firstLineChars="200" w:firstLine="480"/>
        <w:rPr>
          <w:rFonts w:eastAsiaTheme="majorEastAsia" w:cstheme="minorHAnsi"/>
          <w:kern w:val="0"/>
          <w:sz w:val="24"/>
          <w:szCs w:val="24"/>
        </w:rPr>
      </w:pPr>
      <w:r w:rsidRPr="00F83E91">
        <w:rPr>
          <w:rFonts w:eastAsiaTheme="majorEastAsia" w:cstheme="minorHAnsi"/>
          <w:kern w:val="0"/>
          <w:sz w:val="24"/>
          <w:szCs w:val="24"/>
        </w:rPr>
        <w:t>2</w:t>
      </w:r>
      <w:r w:rsidRPr="00F83E91">
        <w:rPr>
          <w:rFonts w:cstheme="minorHAnsi" w:hint="eastAsia"/>
          <w:kern w:val="0"/>
          <w:sz w:val="24"/>
          <w:szCs w:val="24"/>
        </w:rPr>
        <w:t>．</w:t>
      </w:r>
      <w:r w:rsidRPr="00F83E91">
        <w:rPr>
          <w:rFonts w:eastAsiaTheme="majorEastAsia" w:cstheme="minorHAnsi"/>
          <w:kern w:val="0"/>
          <w:sz w:val="24"/>
          <w:szCs w:val="24"/>
        </w:rPr>
        <w:t>对列入失信被执行人、重大税收违法案件当事人名单、政府采购严重违法失信行为记录名单及其他不符合《中华人民共和国政府采购法》第二十二条规定条件的供应商，</w:t>
      </w:r>
      <w:r w:rsidRPr="00F83E91">
        <w:rPr>
          <w:rFonts w:eastAsiaTheme="majorEastAsia" w:cstheme="minorHAnsi" w:hint="eastAsia"/>
          <w:kern w:val="0"/>
          <w:sz w:val="24"/>
          <w:szCs w:val="24"/>
        </w:rPr>
        <w:t>将拒绝其参与政府采购活动</w:t>
      </w:r>
      <w:r w:rsidRPr="00F83E91">
        <w:rPr>
          <w:rFonts w:eastAsiaTheme="majorEastAsia" w:cstheme="minorHAnsi"/>
          <w:kern w:val="0"/>
          <w:sz w:val="24"/>
          <w:szCs w:val="24"/>
        </w:rPr>
        <w:t>。</w:t>
      </w:r>
    </w:p>
    <w:p w14:paraId="43B244A0" w14:textId="77777777" w:rsidR="00F83E91" w:rsidRPr="00F83E91" w:rsidRDefault="00F83E91" w:rsidP="00F83E91">
      <w:pPr>
        <w:widowControl/>
        <w:ind w:firstLineChars="200" w:firstLine="480"/>
        <w:rPr>
          <w:rFonts w:eastAsiaTheme="majorEastAsia" w:cstheme="minorHAnsi"/>
          <w:kern w:val="0"/>
          <w:sz w:val="24"/>
          <w:szCs w:val="24"/>
        </w:rPr>
      </w:pPr>
      <w:r w:rsidRPr="00F83E91">
        <w:rPr>
          <w:rFonts w:eastAsiaTheme="majorEastAsia" w:cstheme="minorHAnsi"/>
          <w:kern w:val="0"/>
          <w:sz w:val="24"/>
          <w:szCs w:val="24"/>
        </w:rPr>
        <w:t>3</w:t>
      </w:r>
      <w:r w:rsidRPr="00F83E91">
        <w:rPr>
          <w:rFonts w:cstheme="minorHAnsi" w:hint="eastAsia"/>
          <w:kern w:val="0"/>
          <w:sz w:val="24"/>
          <w:szCs w:val="24"/>
        </w:rPr>
        <w:t>．</w:t>
      </w:r>
      <w:r w:rsidRPr="00F83E91">
        <w:rPr>
          <w:rFonts w:eastAsiaTheme="majorEastAsia" w:cstheme="minorHAnsi"/>
          <w:kern w:val="0"/>
          <w:sz w:val="24"/>
          <w:szCs w:val="24"/>
        </w:rPr>
        <w:t>供应商在参加政府采购活动前</w:t>
      </w:r>
      <w:r w:rsidRPr="00F83E91">
        <w:rPr>
          <w:rFonts w:eastAsiaTheme="majorEastAsia" w:cstheme="minorHAnsi"/>
          <w:kern w:val="0"/>
          <w:sz w:val="24"/>
          <w:szCs w:val="24"/>
        </w:rPr>
        <w:t>3</w:t>
      </w:r>
      <w:r w:rsidRPr="00F83E91">
        <w:rPr>
          <w:rFonts w:eastAsiaTheme="majorEastAsia" w:cstheme="minorHAnsi"/>
          <w:kern w:val="0"/>
          <w:sz w:val="24"/>
          <w:szCs w:val="24"/>
        </w:rPr>
        <w:t>年内因违法经营被禁止在一定期限内参加政府采购活动，期限届满的，可以参加政府采购活动的，但供应商应提供相关证明材料。</w:t>
      </w:r>
    </w:p>
    <w:p w14:paraId="28FF91B5" w14:textId="77777777" w:rsidR="00F83E91" w:rsidRPr="00F83E91" w:rsidRDefault="00F83E91" w:rsidP="00F83E91">
      <w:pPr>
        <w:widowControl/>
        <w:ind w:firstLineChars="200" w:firstLine="480"/>
        <w:rPr>
          <w:kern w:val="0"/>
          <w:sz w:val="24"/>
          <w:szCs w:val="24"/>
        </w:rPr>
      </w:pPr>
      <w:r w:rsidRPr="00F83E91">
        <w:rPr>
          <w:rFonts w:eastAsiaTheme="majorEastAsia" w:cstheme="minorHAnsi"/>
          <w:kern w:val="0"/>
          <w:sz w:val="24"/>
          <w:szCs w:val="24"/>
        </w:rPr>
        <w:t>4</w:t>
      </w:r>
      <w:r w:rsidRPr="00F83E91">
        <w:rPr>
          <w:rFonts w:cstheme="minorHAnsi" w:hint="eastAsia"/>
          <w:kern w:val="0"/>
          <w:sz w:val="24"/>
          <w:szCs w:val="24"/>
        </w:rPr>
        <w:t>．</w:t>
      </w:r>
      <w:r w:rsidRPr="00F83E91">
        <w:rPr>
          <w:rFonts w:eastAsiaTheme="majorEastAsia" w:cstheme="minorHAnsi" w:hint="eastAsia"/>
          <w:kern w:val="0"/>
          <w:sz w:val="24"/>
          <w:szCs w:val="24"/>
        </w:rPr>
        <w:t>信用记录</w:t>
      </w:r>
      <w:r w:rsidRPr="00F83E91">
        <w:rPr>
          <w:rFonts w:eastAsiaTheme="majorEastAsia" w:cstheme="minorHAnsi"/>
          <w:kern w:val="0"/>
          <w:sz w:val="24"/>
          <w:szCs w:val="24"/>
        </w:rPr>
        <w:t>查询</w:t>
      </w:r>
      <w:r w:rsidRPr="00F83E91">
        <w:rPr>
          <w:rFonts w:eastAsiaTheme="majorEastAsia" w:cstheme="minorHAnsi" w:hint="eastAsia"/>
          <w:kern w:val="0"/>
          <w:sz w:val="24"/>
          <w:szCs w:val="24"/>
        </w:rPr>
        <w:t>结果打印后，将与其他采购文件一并保存。</w:t>
      </w:r>
    </w:p>
    <w:p w14:paraId="6F858F96"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（九）</w:t>
      </w:r>
      <w:r w:rsidRPr="00F83E91">
        <w:rPr>
          <w:rFonts w:ascii="Calibri Light" w:eastAsia="宋体" w:hAnsi="Calibri Light" w:cs="Times New Roman" w:hint="eastAsia"/>
          <w:b/>
          <w:bCs/>
          <w:kern w:val="30"/>
          <w:sz w:val="24"/>
          <w:szCs w:val="26"/>
        </w:rPr>
        <w:t>其他重要</w:t>
      </w:r>
      <w:r w:rsidRPr="00F83E91">
        <w:rPr>
          <w:rFonts w:ascii="Calibri Light" w:eastAsia="宋体" w:hAnsi="Calibri Light" w:cs="Times New Roman"/>
          <w:b/>
          <w:bCs/>
          <w:kern w:val="30"/>
          <w:sz w:val="24"/>
          <w:szCs w:val="26"/>
        </w:rPr>
        <w:t>事项</w:t>
      </w:r>
    </w:p>
    <w:p w14:paraId="71E26E97" w14:textId="77777777" w:rsidR="00F83E91" w:rsidRPr="00F83E91" w:rsidRDefault="00F83E91" w:rsidP="00F83E91">
      <w:pPr>
        <w:widowControl/>
        <w:wordWrap w:val="0"/>
        <w:ind w:firstLineChars="200" w:firstLine="480"/>
        <w:rPr>
          <w:kern w:val="0"/>
          <w:sz w:val="24"/>
          <w:szCs w:val="24"/>
        </w:rPr>
      </w:pPr>
      <w:r w:rsidRPr="00F83E91">
        <w:rPr>
          <w:kern w:val="0"/>
          <w:sz w:val="24"/>
          <w:szCs w:val="24"/>
        </w:rPr>
        <w:t>1</w:t>
      </w:r>
      <w:r w:rsidRPr="00F83E91">
        <w:rPr>
          <w:rFonts w:cstheme="minorHAnsi" w:hint="eastAsia"/>
          <w:kern w:val="0"/>
          <w:sz w:val="24"/>
          <w:szCs w:val="24"/>
        </w:rPr>
        <w:t>．</w:t>
      </w:r>
      <w:r w:rsidRPr="00F83E91">
        <w:rPr>
          <w:kern w:val="0"/>
          <w:sz w:val="24"/>
          <w:szCs w:val="24"/>
        </w:rPr>
        <w:t>招标文件</w:t>
      </w:r>
      <w:r w:rsidRPr="00F83E91">
        <w:rPr>
          <w:rFonts w:hint="eastAsia"/>
          <w:kern w:val="0"/>
          <w:sz w:val="24"/>
          <w:szCs w:val="24"/>
        </w:rPr>
        <w:t>内</w:t>
      </w:r>
      <w:r w:rsidRPr="00F83E91">
        <w:rPr>
          <w:kern w:val="0"/>
          <w:sz w:val="24"/>
          <w:szCs w:val="24"/>
        </w:rPr>
        <w:t>所</w:t>
      </w:r>
      <w:r w:rsidRPr="00F83E91">
        <w:rPr>
          <w:rFonts w:hint="eastAsia"/>
          <w:kern w:val="0"/>
          <w:sz w:val="24"/>
          <w:szCs w:val="24"/>
        </w:rPr>
        <w:t>附</w:t>
      </w:r>
      <w:r w:rsidRPr="00F83E91">
        <w:rPr>
          <w:kern w:val="0"/>
          <w:sz w:val="24"/>
          <w:szCs w:val="24"/>
        </w:rPr>
        <w:t>网络链接仅供参考，</w:t>
      </w:r>
      <w:r w:rsidRPr="00F83E91">
        <w:rPr>
          <w:rFonts w:hint="eastAsia"/>
          <w:kern w:val="0"/>
          <w:sz w:val="24"/>
          <w:szCs w:val="24"/>
        </w:rPr>
        <w:t>不</w:t>
      </w:r>
      <w:r w:rsidRPr="00F83E91">
        <w:rPr>
          <w:kern w:val="0"/>
          <w:sz w:val="24"/>
          <w:szCs w:val="24"/>
        </w:rPr>
        <w:t>保证其长期有效性。</w:t>
      </w:r>
    </w:p>
    <w:p w14:paraId="16B995DD" w14:textId="77777777" w:rsidR="00F83E91" w:rsidRPr="00F83E91" w:rsidRDefault="00F83E91" w:rsidP="00F83E91">
      <w:pPr>
        <w:widowControl/>
        <w:wordWrap w:val="0"/>
        <w:ind w:firstLineChars="200" w:firstLine="480"/>
        <w:rPr>
          <w:kern w:val="0"/>
          <w:sz w:val="24"/>
          <w:szCs w:val="24"/>
        </w:rPr>
      </w:pPr>
      <w:r w:rsidRPr="00F83E91">
        <w:rPr>
          <w:rFonts w:hint="eastAsia"/>
          <w:kern w:val="0"/>
          <w:sz w:val="24"/>
          <w:szCs w:val="24"/>
        </w:rPr>
        <w:t>2</w:t>
      </w:r>
      <w:r w:rsidRPr="00F83E91">
        <w:rPr>
          <w:rFonts w:cstheme="minorHAnsi" w:hint="eastAsia"/>
          <w:kern w:val="0"/>
          <w:sz w:val="24"/>
          <w:szCs w:val="24"/>
        </w:rPr>
        <w:t>．</w:t>
      </w:r>
      <w:r w:rsidRPr="00F83E91">
        <w:rPr>
          <w:kern w:val="0"/>
          <w:sz w:val="24"/>
          <w:szCs w:val="24"/>
        </w:rPr>
        <w:t>供应商的投标费用自理</w:t>
      </w:r>
      <w:r w:rsidRPr="00F83E91">
        <w:rPr>
          <w:rFonts w:hint="eastAsia"/>
          <w:kern w:val="0"/>
          <w:sz w:val="24"/>
          <w:szCs w:val="24"/>
        </w:rPr>
        <w:t>。</w:t>
      </w:r>
    </w:p>
    <w:p w14:paraId="68B6EE43" w14:textId="77777777" w:rsidR="00F83E91" w:rsidRPr="00F83E91" w:rsidRDefault="00F83E91" w:rsidP="00F83E91">
      <w:pPr>
        <w:keepNext/>
        <w:widowControl/>
        <w:numPr>
          <w:ilvl w:val="1"/>
          <w:numId w:val="9"/>
        </w:numPr>
        <w:spacing w:beforeLines="50" w:before="210" w:after="60" w:line="400" w:lineRule="exact"/>
        <w:jc w:val="left"/>
        <w:outlineLvl w:val="1"/>
        <w:rPr>
          <w:rFonts w:cstheme="minorHAnsi"/>
          <w:bCs/>
          <w:iCs/>
          <w:kern w:val="32"/>
          <w:sz w:val="28"/>
          <w:szCs w:val="28"/>
        </w:rPr>
      </w:pPr>
      <w:r w:rsidRPr="00F83E91">
        <w:rPr>
          <w:rFonts w:cstheme="minorHAnsi"/>
          <w:bCs/>
          <w:iCs/>
          <w:kern w:val="32"/>
          <w:sz w:val="28"/>
          <w:szCs w:val="28"/>
        </w:rPr>
        <w:t>三、招标文件</w:t>
      </w:r>
    </w:p>
    <w:p w14:paraId="4CDF7C45"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（一）招标</w:t>
      </w:r>
      <w:r w:rsidRPr="00F83E91">
        <w:rPr>
          <w:rFonts w:ascii="Calibri Light" w:eastAsia="宋体" w:hAnsi="Calibri Light" w:cs="Times New Roman" w:hint="eastAsia"/>
          <w:b/>
          <w:bCs/>
          <w:kern w:val="30"/>
          <w:sz w:val="24"/>
          <w:szCs w:val="26"/>
        </w:rPr>
        <w:t>文件的解释权</w:t>
      </w:r>
    </w:p>
    <w:p w14:paraId="34AF4D8A"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本项目招标文件的解释权</w:t>
      </w:r>
      <w:r w:rsidRPr="00F83E91">
        <w:rPr>
          <w:rFonts w:cstheme="minorHAnsi" w:hint="eastAsia"/>
          <w:kern w:val="0"/>
          <w:sz w:val="24"/>
          <w:szCs w:val="24"/>
        </w:rPr>
        <w:t>归采购代理机构，评标委员会成员应根据政府采购法律法规和招标文件所载明的评审方法、标准进行评审。</w:t>
      </w:r>
    </w:p>
    <w:p w14:paraId="443E853E"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（二）招标文件主要内容</w:t>
      </w:r>
    </w:p>
    <w:p w14:paraId="2D8A7AC2"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第</w:t>
      </w:r>
      <w:r w:rsidRPr="00F83E91">
        <w:rPr>
          <w:rFonts w:cstheme="minorHAnsi" w:hint="eastAsia"/>
          <w:b/>
          <w:kern w:val="0"/>
          <w:sz w:val="24"/>
          <w:szCs w:val="24"/>
        </w:rPr>
        <w:t>1</w:t>
      </w:r>
      <w:r w:rsidRPr="00F83E91">
        <w:rPr>
          <w:rFonts w:cstheme="minorHAnsi"/>
          <w:kern w:val="0"/>
          <w:sz w:val="24"/>
          <w:szCs w:val="24"/>
        </w:rPr>
        <w:t>章</w:t>
      </w:r>
      <w:r w:rsidRPr="00F83E91">
        <w:rPr>
          <w:rFonts w:cstheme="minorHAnsi" w:hint="eastAsia"/>
          <w:kern w:val="0"/>
          <w:sz w:val="24"/>
          <w:szCs w:val="24"/>
        </w:rPr>
        <w:t xml:space="preserve">　</w:t>
      </w:r>
      <w:r w:rsidRPr="00F83E91">
        <w:rPr>
          <w:rFonts w:cstheme="minorHAnsi"/>
          <w:kern w:val="0"/>
          <w:sz w:val="24"/>
          <w:szCs w:val="24"/>
        </w:rPr>
        <w:t>投标邀请函</w:t>
      </w:r>
    </w:p>
    <w:p w14:paraId="34943926"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第</w:t>
      </w:r>
      <w:r w:rsidRPr="00F83E91">
        <w:rPr>
          <w:rFonts w:cstheme="minorHAnsi" w:hint="eastAsia"/>
          <w:b/>
          <w:kern w:val="0"/>
          <w:sz w:val="24"/>
          <w:szCs w:val="24"/>
        </w:rPr>
        <w:t>2</w:t>
      </w:r>
      <w:r w:rsidRPr="00F83E91">
        <w:rPr>
          <w:rFonts w:cstheme="minorHAnsi"/>
          <w:kern w:val="0"/>
          <w:sz w:val="24"/>
          <w:szCs w:val="24"/>
        </w:rPr>
        <w:t>章</w:t>
      </w:r>
      <w:r w:rsidRPr="00F83E91">
        <w:rPr>
          <w:rFonts w:cstheme="minorHAnsi" w:hint="eastAsia"/>
          <w:kern w:val="0"/>
          <w:sz w:val="24"/>
          <w:szCs w:val="24"/>
        </w:rPr>
        <w:t xml:space="preserve">　</w:t>
      </w:r>
      <w:r w:rsidRPr="00F83E91">
        <w:rPr>
          <w:rFonts w:cstheme="minorHAnsi"/>
          <w:kern w:val="0"/>
          <w:sz w:val="24"/>
          <w:szCs w:val="24"/>
        </w:rPr>
        <w:t>供应商须知</w:t>
      </w:r>
    </w:p>
    <w:p w14:paraId="35612406"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第</w:t>
      </w:r>
      <w:r w:rsidRPr="00F83E91">
        <w:rPr>
          <w:rFonts w:cstheme="minorHAnsi" w:hint="eastAsia"/>
          <w:b/>
          <w:kern w:val="0"/>
          <w:sz w:val="24"/>
          <w:szCs w:val="24"/>
        </w:rPr>
        <w:t>3</w:t>
      </w:r>
      <w:r w:rsidRPr="00F83E91">
        <w:rPr>
          <w:rFonts w:cstheme="minorHAnsi"/>
          <w:kern w:val="0"/>
          <w:sz w:val="24"/>
          <w:szCs w:val="24"/>
        </w:rPr>
        <w:t>章</w:t>
      </w:r>
      <w:r w:rsidRPr="00F83E91">
        <w:rPr>
          <w:rFonts w:cstheme="minorHAnsi" w:hint="eastAsia"/>
          <w:kern w:val="0"/>
          <w:sz w:val="24"/>
          <w:szCs w:val="24"/>
        </w:rPr>
        <w:t xml:space="preserve">　</w:t>
      </w:r>
      <w:r w:rsidRPr="00F83E91">
        <w:rPr>
          <w:rFonts w:cstheme="minorHAnsi"/>
          <w:kern w:val="0"/>
          <w:sz w:val="24"/>
          <w:szCs w:val="24"/>
        </w:rPr>
        <w:t>招标内容及要求</w:t>
      </w:r>
    </w:p>
    <w:p w14:paraId="6AAFBD03"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第</w:t>
      </w:r>
      <w:r w:rsidRPr="00F83E91">
        <w:rPr>
          <w:rFonts w:cstheme="minorHAnsi" w:hint="eastAsia"/>
          <w:b/>
          <w:kern w:val="0"/>
          <w:sz w:val="24"/>
          <w:szCs w:val="24"/>
        </w:rPr>
        <w:t>4</w:t>
      </w:r>
      <w:r w:rsidRPr="00F83E91">
        <w:rPr>
          <w:rFonts w:cstheme="minorHAnsi"/>
          <w:kern w:val="0"/>
          <w:sz w:val="24"/>
          <w:szCs w:val="24"/>
        </w:rPr>
        <w:t>章</w:t>
      </w:r>
      <w:r w:rsidRPr="00F83E91">
        <w:rPr>
          <w:rFonts w:cstheme="minorHAnsi" w:hint="eastAsia"/>
          <w:kern w:val="0"/>
          <w:sz w:val="24"/>
          <w:szCs w:val="24"/>
        </w:rPr>
        <w:t xml:space="preserve">　</w:t>
      </w:r>
      <w:r w:rsidRPr="00F83E91">
        <w:rPr>
          <w:rFonts w:cstheme="minorHAnsi"/>
          <w:kern w:val="0"/>
          <w:sz w:val="24"/>
          <w:szCs w:val="24"/>
        </w:rPr>
        <w:t>合同文本</w:t>
      </w:r>
    </w:p>
    <w:p w14:paraId="72F31D30"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第</w:t>
      </w:r>
      <w:r w:rsidRPr="00F83E91">
        <w:rPr>
          <w:rFonts w:cstheme="minorHAnsi" w:hint="eastAsia"/>
          <w:b/>
          <w:kern w:val="0"/>
          <w:sz w:val="24"/>
          <w:szCs w:val="24"/>
        </w:rPr>
        <w:t>5</w:t>
      </w:r>
      <w:r w:rsidRPr="00F83E91">
        <w:rPr>
          <w:rFonts w:cstheme="minorHAnsi"/>
          <w:kern w:val="0"/>
          <w:sz w:val="24"/>
          <w:szCs w:val="24"/>
        </w:rPr>
        <w:t>章</w:t>
      </w:r>
      <w:r w:rsidRPr="00F83E91">
        <w:rPr>
          <w:rFonts w:cstheme="minorHAnsi" w:hint="eastAsia"/>
          <w:kern w:val="0"/>
          <w:sz w:val="24"/>
          <w:szCs w:val="24"/>
        </w:rPr>
        <w:t xml:space="preserve">　</w:t>
      </w:r>
      <w:r w:rsidRPr="00F83E91">
        <w:rPr>
          <w:rFonts w:cstheme="minorHAnsi"/>
          <w:kern w:val="0"/>
          <w:sz w:val="24"/>
          <w:szCs w:val="24"/>
        </w:rPr>
        <w:t>投标文件构成及格式</w:t>
      </w:r>
    </w:p>
    <w:p w14:paraId="73B3B95D"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（三）招标文件的检查及阅读</w:t>
      </w:r>
    </w:p>
    <w:p w14:paraId="50DB1999"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供应商应认真阅读和充分理解招标文件中所有的事项、格式条款和规范要求，在投标文件中对招标文件做出全面响</w:t>
      </w:r>
      <w:r w:rsidRPr="00F83E91">
        <w:rPr>
          <w:rFonts w:cstheme="minorHAnsi"/>
          <w:w w:val="1"/>
          <w:kern w:val="0"/>
          <w:sz w:val="24"/>
          <w:szCs w:val="24"/>
        </w:rPr>
        <w:t xml:space="preserve"> </w:t>
      </w:r>
      <w:r w:rsidRPr="00F83E91">
        <w:rPr>
          <w:rFonts w:cstheme="minorHAnsi"/>
          <w:kern w:val="0"/>
          <w:sz w:val="24"/>
          <w:szCs w:val="24"/>
        </w:rPr>
        <w:t>应，并按招标文件的要求提交全部资料。</w:t>
      </w:r>
    </w:p>
    <w:p w14:paraId="0071E352" w14:textId="77777777" w:rsidR="00F83E91" w:rsidRPr="00F83E91" w:rsidRDefault="00F83E91" w:rsidP="00F83E91">
      <w:pPr>
        <w:widowControl/>
        <w:ind w:firstLineChars="200" w:firstLine="480"/>
        <w:rPr>
          <w:rFonts w:cstheme="minorHAnsi"/>
          <w:kern w:val="0"/>
          <w:sz w:val="24"/>
          <w:szCs w:val="24"/>
        </w:rPr>
      </w:pPr>
      <w:r w:rsidRPr="00F83E91">
        <w:rPr>
          <w:rFonts w:cstheme="minorHAnsi"/>
          <w:kern w:val="0"/>
          <w:sz w:val="24"/>
          <w:szCs w:val="24"/>
        </w:rPr>
        <w:t>项目废标后重新组织招标的，采购代理机构将重新编制、发布新版招标文件，供应商应按新版招标文件重新编制投标文件。原招标文件及投标文件失效。</w:t>
      </w:r>
    </w:p>
    <w:p w14:paraId="2C2A6103"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（四）招标文件的修改、澄清</w:t>
      </w:r>
    </w:p>
    <w:p w14:paraId="70D8679C"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．提交投标文件截止之日前，采购人或采购代理机构可能对已发出的招标文件进行澄清或者修改，</w:t>
      </w:r>
      <w:r w:rsidRPr="00F83E91">
        <w:rPr>
          <w:rFonts w:cstheme="minorHAnsi"/>
          <w:kern w:val="0"/>
          <w:sz w:val="24"/>
          <w:szCs w:val="24"/>
        </w:rPr>
        <w:t>澄清或者修改的内容为招标文件的组成部分。</w:t>
      </w:r>
    </w:p>
    <w:p w14:paraId="390BC7DE"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．当需要澄清或修改时，</w:t>
      </w:r>
      <w:r w:rsidRPr="00F83E91">
        <w:rPr>
          <w:rFonts w:cstheme="minorHAnsi"/>
          <w:kern w:val="0"/>
          <w:sz w:val="24"/>
          <w:szCs w:val="24"/>
        </w:rPr>
        <w:t>采购代理机构将在提交投标文件截止之日</w:t>
      </w:r>
      <w:r w:rsidRPr="00F83E91">
        <w:rPr>
          <w:rFonts w:cstheme="minorHAnsi"/>
          <w:kern w:val="0"/>
          <w:sz w:val="24"/>
          <w:szCs w:val="24"/>
        </w:rPr>
        <w:t>15</w:t>
      </w:r>
      <w:r w:rsidRPr="00F83E91">
        <w:rPr>
          <w:rFonts w:cstheme="minorHAnsi"/>
          <w:kern w:val="0"/>
          <w:sz w:val="24"/>
          <w:szCs w:val="24"/>
        </w:rPr>
        <w:t>日前，在财政部门指定的</w:t>
      </w:r>
      <w:r w:rsidRPr="00F83E91">
        <w:rPr>
          <w:rFonts w:cstheme="minorHAnsi" w:hint="eastAsia"/>
          <w:kern w:val="0"/>
          <w:sz w:val="24"/>
          <w:szCs w:val="24"/>
        </w:rPr>
        <w:t>“</w:t>
      </w:r>
      <w:r w:rsidRPr="00F83E91">
        <w:rPr>
          <w:rFonts w:cstheme="minorHAnsi" w:hint="eastAsia"/>
          <w:color w:val="7030A0"/>
          <w:kern w:val="0"/>
          <w:sz w:val="24"/>
          <w:szCs w:val="24"/>
        </w:rPr>
        <w:t>政府采购信息发布媒体</w:t>
      </w:r>
      <w:r w:rsidRPr="00F83E91">
        <w:rPr>
          <w:rFonts w:cstheme="minorHAnsi" w:hint="eastAsia"/>
          <w:kern w:val="0"/>
          <w:sz w:val="24"/>
          <w:szCs w:val="24"/>
        </w:rPr>
        <w:t>”</w:t>
      </w:r>
      <w:r w:rsidRPr="00F83E91">
        <w:rPr>
          <w:rFonts w:cstheme="minorHAnsi"/>
          <w:kern w:val="0"/>
          <w:sz w:val="24"/>
          <w:szCs w:val="24"/>
        </w:rPr>
        <w:t>上</w:t>
      </w:r>
      <w:r w:rsidRPr="00F83E91">
        <w:rPr>
          <w:rFonts w:cstheme="minorHAnsi"/>
          <w:color w:val="C00000"/>
          <w:kern w:val="0"/>
          <w:sz w:val="24"/>
          <w:szCs w:val="24"/>
        </w:rPr>
        <w:t>发布变更公告</w:t>
      </w:r>
      <w:r w:rsidRPr="00F83E91">
        <w:rPr>
          <w:rFonts w:cstheme="minorHAnsi"/>
          <w:kern w:val="0"/>
          <w:sz w:val="24"/>
          <w:szCs w:val="24"/>
        </w:rPr>
        <w:t>；不足</w:t>
      </w:r>
      <w:r w:rsidRPr="00F83E91">
        <w:rPr>
          <w:rFonts w:cstheme="minorHAnsi"/>
          <w:kern w:val="0"/>
          <w:sz w:val="24"/>
          <w:szCs w:val="24"/>
        </w:rPr>
        <w:t>15</w:t>
      </w:r>
      <w:r w:rsidRPr="00F83E91">
        <w:rPr>
          <w:rFonts w:cstheme="minorHAnsi"/>
          <w:kern w:val="0"/>
          <w:sz w:val="24"/>
          <w:szCs w:val="24"/>
        </w:rPr>
        <w:t>日的，将顺延提交投标文件截止时间。</w:t>
      </w:r>
    </w:p>
    <w:p w14:paraId="13FF5902" w14:textId="77777777" w:rsidR="00F83E91" w:rsidRPr="00F83E91" w:rsidRDefault="00F83E91" w:rsidP="00F83E91">
      <w:pPr>
        <w:widowControl/>
        <w:ind w:firstLineChars="200" w:firstLine="480"/>
        <w:rPr>
          <w:rFonts w:cstheme="minorHAnsi"/>
          <w:kern w:val="0"/>
          <w:sz w:val="24"/>
          <w:szCs w:val="24"/>
        </w:rPr>
      </w:pPr>
      <w:r w:rsidRPr="00F83E91">
        <w:rPr>
          <w:rFonts w:cstheme="minorHAnsi" w:hint="eastAsia"/>
          <w:kern w:val="0"/>
          <w:sz w:val="24"/>
          <w:szCs w:val="24"/>
        </w:rPr>
        <w:t>3</w:t>
      </w:r>
      <w:r w:rsidRPr="00F83E91">
        <w:rPr>
          <w:rFonts w:cstheme="minorHAnsi" w:hint="eastAsia"/>
          <w:kern w:val="0"/>
          <w:sz w:val="24"/>
          <w:szCs w:val="24"/>
        </w:rPr>
        <w:t>．澄清或修改的内容可能影响投标文件编制时，采购代理机构将在发布变更公告的同时，提醒供应商下载</w:t>
      </w:r>
      <w:r w:rsidRPr="00F83E91">
        <w:rPr>
          <w:rFonts w:cstheme="minorHAnsi"/>
          <w:kern w:val="0"/>
          <w:sz w:val="24"/>
          <w:szCs w:val="24"/>
        </w:rPr>
        <w:t>答疑文件（</w:t>
      </w:r>
      <w:r w:rsidRPr="00F83E91">
        <w:rPr>
          <w:rFonts w:cstheme="minorHAnsi"/>
          <w:kern w:val="0"/>
          <w:sz w:val="24"/>
          <w:szCs w:val="24"/>
        </w:rPr>
        <w:t>*.SXSCF</w:t>
      </w:r>
      <w:r w:rsidRPr="00F83E91">
        <w:rPr>
          <w:rFonts w:cstheme="minorHAnsi"/>
          <w:kern w:val="0"/>
          <w:sz w:val="24"/>
          <w:szCs w:val="24"/>
        </w:rPr>
        <w:t>，即更新后的电子招标文件）。</w:t>
      </w:r>
      <w:r w:rsidRPr="00F83E91">
        <w:rPr>
          <w:rFonts w:cstheme="minorHAnsi" w:hint="eastAsia"/>
          <w:kern w:val="0"/>
          <w:sz w:val="24"/>
          <w:szCs w:val="24"/>
        </w:rPr>
        <w:t>供应商应及时从西安市公共资源交易平台〖首页</w:t>
      </w:r>
      <w:r w:rsidRPr="00F83E91">
        <w:rPr>
          <w:rFonts w:cstheme="minorHAnsi"/>
          <w:kern w:val="0"/>
          <w:sz w:val="24"/>
          <w:szCs w:val="24"/>
        </w:rPr>
        <w:t>·</w:t>
      </w:r>
      <w:r w:rsidRPr="00F83E91">
        <w:rPr>
          <w:rFonts w:cstheme="minorHAnsi" w:hint="eastAsia"/>
          <w:kern w:val="0"/>
          <w:sz w:val="24"/>
          <w:szCs w:val="24"/>
        </w:rPr>
        <w:t>〉电子交易平台</w:t>
      </w:r>
      <w:r w:rsidRPr="00F83E91">
        <w:rPr>
          <w:rFonts w:cstheme="minorHAnsi"/>
          <w:kern w:val="0"/>
          <w:sz w:val="24"/>
          <w:szCs w:val="24"/>
        </w:rPr>
        <w:t>·</w:t>
      </w:r>
      <w:r w:rsidRPr="00F83E91">
        <w:rPr>
          <w:rFonts w:cstheme="minorHAnsi" w:hint="eastAsia"/>
          <w:kern w:val="0"/>
          <w:sz w:val="24"/>
          <w:szCs w:val="24"/>
        </w:rPr>
        <w:t>〉</w:t>
      </w:r>
      <w:r w:rsidRPr="00F83E91">
        <w:rPr>
          <w:rFonts w:cs="Times New Roman"/>
          <w:kern w:val="0"/>
          <w:sz w:val="24"/>
          <w:szCs w:val="24"/>
        </w:rPr>
        <w:t>陕西政府采购交易系统</w:t>
      </w:r>
      <w:r w:rsidRPr="00F83E91">
        <w:rPr>
          <w:rFonts w:cs="Times New Roman"/>
          <w:kern w:val="0"/>
          <w:sz w:val="24"/>
          <w:szCs w:val="24"/>
        </w:rPr>
        <w:t>·</w:t>
      </w:r>
      <w:r w:rsidRPr="00F83E91">
        <w:rPr>
          <w:rFonts w:cs="Times New Roman"/>
          <w:kern w:val="0"/>
          <w:sz w:val="24"/>
          <w:szCs w:val="24"/>
        </w:rPr>
        <w:t>〉</w:t>
      </w:r>
      <w:r w:rsidRPr="00F83E91">
        <w:rPr>
          <w:rFonts w:cstheme="minorHAnsi" w:hint="eastAsia"/>
          <w:kern w:val="0"/>
          <w:sz w:val="24"/>
          <w:szCs w:val="24"/>
        </w:rPr>
        <w:t>企业端〗登录，登录后切换到〖我的项目〗模块，从〖项目流程</w:t>
      </w:r>
      <w:r w:rsidRPr="00F83E91">
        <w:rPr>
          <w:rFonts w:cstheme="minorHAnsi"/>
          <w:kern w:val="0"/>
          <w:sz w:val="24"/>
          <w:szCs w:val="24"/>
        </w:rPr>
        <w:t>·</w:t>
      </w:r>
      <w:r w:rsidRPr="00F83E91">
        <w:rPr>
          <w:rFonts w:cstheme="minorHAnsi" w:hint="eastAsia"/>
          <w:kern w:val="0"/>
          <w:sz w:val="24"/>
          <w:szCs w:val="24"/>
        </w:rPr>
        <w:t>〉项目管理</w:t>
      </w:r>
      <w:r w:rsidRPr="00F83E91">
        <w:rPr>
          <w:rFonts w:cstheme="minorHAnsi"/>
          <w:kern w:val="0"/>
          <w:sz w:val="24"/>
          <w:szCs w:val="24"/>
        </w:rPr>
        <w:t>·</w:t>
      </w:r>
      <w:r w:rsidRPr="00F83E91">
        <w:rPr>
          <w:rFonts w:cstheme="minorHAnsi" w:hint="eastAsia"/>
          <w:kern w:val="0"/>
          <w:sz w:val="24"/>
          <w:szCs w:val="24"/>
        </w:rPr>
        <w:t>〉答疑文件下载〗获取更新后的电子招标文件（</w:t>
      </w:r>
      <w:r w:rsidRPr="00F83E91">
        <w:rPr>
          <w:rFonts w:cstheme="minorHAnsi" w:hint="eastAsia"/>
          <w:kern w:val="0"/>
          <w:sz w:val="24"/>
          <w:szCs w:val="24"/>
        </w:rPr>
        <w:t>*.SXSCF</w:t>
      </w:r>
      <w:r w:rsidRPr="00F83E91">
        <w:rPr>
          <w:rFonts w:cstheme="minorHAnsi" w:hint="eastAsia"/>
          <w:kern w:val="0"/>
          <w:sz w:val="24"/>
          <w:szCs w:val="24"/>
        </w:rPr>
        <w:t>），使用旧版电子招标文件制作的电子投标文件（</w:t>
      </w:r>
      <w:r w:rsidRPr="00F83E91">
        <w:rPr>
          <w:rFonts w:cstheme="minorHAnsi" w:hint="eastAsia"/>
          <w:kern w:val="0"/>
          <w:sz w:val="24"/>
          <w:szCs w:val="24"/>
        </w:rPr>
        <w:t>*.SXSTF</w:t>
      </w:r>
      <w:r w:rsidRPr="00F83E91">
        <w:rPr>
          <w:rFonts w:cstheme="minorHAnsi" w:hint="eastAsia"/>
          <w:kern w:val="0"/>
          <w:sz w:val="24"/>
          <w:szCs w:val="24"/>
        </w:rPr>
        <w:t>），系统将拒绝接收。</w:t>
      </w:r>
    </w:p>
    <w:p w14:paraId="46064E89" w14:textId="77777777" w:rsidR="00F83E91" w:rsidRPr="00F83E91" w:rsidRDefault="00F83E91" w:rsidP="00F83E91">
      <w:pPr>
        <w:widowControl/>
        <w:ind w:firstLineChars="200" w:firstLine="480"/>
        <w:rPr>
          <w:rFonts w:cs="Times New Roman"/>
          <w:kern w:val="0"/>
          <w:sz w:val="24"/>
          <w:szCs w:val="24"/>
        </w:rPr>
      </w:pPr>
      <w:r w:rsidRPr="00F83E91">
        <w:rPr>
          <w:rFonts w:cstheme="minorHAnsi"/>
          <w:kern w:val="0"/>
          <w:sz w:val="24"/>
          <w:szCs w:val="24"/>
        </w:rPr>
        <w:t>4</w:t>
      </w:r>
      <w:r w:rsidRPr="00F83E91">
        <w:rPr>
          <w:rFonts w:cstheme="minorHAnsi" w:hint="eastAsia"/>
          <w:kern w:val="0"/>
          <w:sz w:val="24"/>
          <w:szCs w:val="24"/>
        </w:rPr>
        <w:t>．</w:t>
      </w:r>
      <w:r w:rsidRPr="00F83E91">
        <w:rPr>
          <w:rFonts w:cs="Times New Roman"/>
          <w:color w:val="C00000"/>
          <w:kern w:val="0"/>
          <w:sz w:val="24"/>
          <w:szCs w:val="24"/>
        </w:rPr>
        <w:t>请各供应商在提交投标文件截止时间之前，务必随时关注</w:t>
      </w:r>
      <w:r w:rsidRPr="00F83E91">
        <w:rPr>
          <w:rFonts w:cs="Times New Roman" w:hint="eastAsia"/>
          <w:color w:val="C00000"/>
          <w:kern w:val="0"/>
          <w:sz w:val="24"/>
          <w:szCs w:val="24"/>
        </w:rPr>
        <w:t>“</w:t>
      </w:r>
      <w:r w:rsidRPr="00F83E91">
        <w:rPr>
          <w:rFonts w:cs="Times New Roman" w:hint="eastAsia"/>
          <w:color w:val="7030A0"/>
          <w:kern w:val="0"/>
          <w:sz w:val="24"/>
          <w:szCs w:val="24"/>
        </w:rPr>
        <w:t>政府采购信息发布媒体</w:t>
      </w:r>
      <w:r w:rsidRPr="00F83E91">
        <w:rPr>
          <w:rFonts w:cs="Times New Roman" w:hint="eastAsia"/>
          <w:color w:val="C00000"/>
          <w:kern w:val="0"/>
          <w:sz w:val="24"/>
          <w:szCs w:val="24"/>
        </w:rPr>
        <w:t>”上</w:t>
      </w:r>
      <w:r w:rsidRPr="00F83E91">
        <w:rPr>
          <w:rFonts w:cs="Times New Roman"/>
          <w:color w:val="C00000"/>
          <w:kern w:val="0"/>
          <w:sz w:val="24"/>
          <w:szCs w:val="24"/>
        </w:rPr>
        <w:t>发布的变更公告，采购代理机构不再另行通知，因供应商未及时关注所造成的一切后果由供应商自行承担</w:t>
      </w:r>
      <w:r w:rsidRPr="00F83E91">
        <w:rPr>
          <w:rFonts w:cs="Times New Roman"/>
          <w:kern w:val="0"/>
          <w:sz w:val="24"/>
          <w:szCs w:val="24"/>
        </w:rPr>
        <w:t>：</w:t>
      </w:r>
    </w:p>
    <w:p w14:paraId="7AFFA912" w14:textId="77777777" w:rsidR="00F83E91" w:rsidRPr="00F83E91" w:rsidRDefault="00F83E91" w:rsidP="00F83E91">
      <w:pPr>
        <w:widowControl/>
        <w:ind w:firstLineChars="200" w:firstLine="480"/>
        <w:rPr>
          <w:rFonts w:cs="Times New Roman"/>
          <w:kern w:val="0"/>
          <w:sz w:val="24"/>
          <w:szCs w:val="24"/>
        </w:rPr>
      </w:pPr>
      <w:r w:rsidRPr="00F83E91">
        <w:rPr>
          <w:rFonts w:cs="Times New Roman"/>
          <w:kern w:val="0"/>
          <w:sz w:val="24"/>
          <w:szCs w:val="24"/>
        </w:rPr>
        <w:t>（</w:t>
      </w:r>
      <w:r w:rsidRPr="00F83E91">
        <w:rPr>
          <w:rFonts w:cs="Times New Roman"/>
          <w:kern w:val="0"/>
          <w:sz w:val="24"/>
          <w:szCs w:val="24"/>
        </w:rPr>
        <w:t>1</w:t>
      </w:r>
      <w:r w:rsidRPr="00F83E91">
        <w:rPr>
          <w:rFonts w:cs="Times New Roman"/>
          <w:kern w:val="0"/>
          <w:sz w:val="24"/>
          <w:szCs w:val="24"/>
        </w:rPr>
        <w:t>）【</w:t>
      </w:r>
      <w:hyperlink r:id="rId25" w:history="1">
        <w:r w:rsidRPr="00F83E91">
          <w:rPr>
            <w:rFonts w:cs="Times New Roman"/>
            <w:kern w:val="0"/>
            <w:sz w:val="24"/>
            <w:szCs w:val="24"/>
          </w:rPr>
          <w:t>陕西省政府采购网</w:t>
        </w:r>
      </w:hyperlink>
      <w:r w:rsidRPr="00F83E91">
        <w:rPr>
          <w:rFonts w:cs="Times New Roman"/>
          <w:kern w:val="0"/>
          <w:sz w:val="24"/>
          <w:szCs w:val="24"/>
        </w:rPr>
        <w:t>】（</w:t>
      </w:r>
      <w:hyperlink r:id="rId26" w:history="1">
        <w:r w:rsidRPr="00F83E91">
          <w:rPr>
            <w:rFonts w:cs="Times New Roman"/>
            <w:color w:val="0070C0"/>
            <w:kern w:val="0"/>
            <w:sz w:val="24"/>
            <w:szCs w:val="24"/>
            <w:u w:val="single"/>
          </w:rPr>
          <w:t>http://www.ccgp-shaanxi.gov.cn/</w:t>
        </w:r>
      </w:hyperlink>
      <w:r w:rsidRPr="00F83E91">
        <w:rPr>
          <w:rFonts w:cs="Times New Roman"/>
          <w:kern w:val="0"/>
          <w:sz w:val="24"/>
          <w:szCs w:val="24"/>
        </w:rPr>
        <w:t>）中的〖首页</w:t>
      </w:r>
      <w:r w:rsidRPr="00F83E91">
        <w:rPr>
          <w:rFonts w:cs="Times New Roman"/>
          <w:kern w:val="0"/>
          <w:sz w:val="24"/>
          <w:szCs w:val="24"/>
        </w:rPr>
        <w:t>·</w:t>
      </w:r>
      <w:r w:rsidRPr="00F83E91">
        <w:rPr>
          <w:rFonts w:cs="Times New Roman"/>
          <w:kern w:val="0"/>
          <w:sz w:val="24"/>
          <w:szCs w:val="24"/>
        </w:rPr>
        <w:t>〉信息公告</w:t>
      </w:r>
      <w:r w:rsidRPr="00F83E91">
        <w:rPr>
          <w:rFonts w:cs="Times New Roman"/>
          <w:kern w:val="0"/>
          <w:sz w:val="24"/>
          <w:szCs w:val="24"/>
        </w:rPr>
        <w:t>·</w:t>
      </w:r>
      <w:r w:rsidRPr="00F83E91">
        <w:rPr>
          <w:rFonts w:cs="Times New Roman"/>
          <w:kern w:val="0"/>
          <w:sz w:val="24"/>
          <w:szCs w:val="24"/>
        </w:rPr>
        <w:t>〉市级</w:t>
      </w:r>
      <w:r w:rsidRPr="00F83E91">
        <w:rPr>
          <w:rFonts w:cs="Times New Roman"/>
          <w:kern w:val="0"/>
          <w:sz w:val="24"/>
          <w:szCs w:val="24"/>
        </w:rPr>
        <w:t>·</w:t>
      </w:r>
      <w:r w:rsidRPr="00F83E91">
        <w:rPr>
          <w:rFonts w:cs="Times New Roman"/>
          <w:kern w:val="0"/>
          <w:sz w:val="24"/>
          <w:szCs w:val="24"/>
        </w:rPr>
        <w:t>〉西安市〗；</w:t>
      </w:r>
    </w:p>
    <w:p w14:paraId="3D06066F" w14:textId="77777777" w:rsidR="00F83E91" w:rsidRPr="00F83E91" w:rsidRDefault="00F83E91" w:rsidP="00F83E91">
      <w:pPr>
        <w:widowControl/>
        <w:ind w:firstLineChars="200" w:firstLine="480"/>
        <w:rPr>
          <w:rFonts w:cstheme="minorHAnsi"/>
          <w:kern w:val="0"/>
          <w:sz w:val="24"/>
          <w:szCs w:val="24"/>
        </w:rPr>
      </w:pPr>
      <w:r w:rsidRPr="00F83E91">
        <w:rPr>
          <w:rFonts w:cs="Times New Roman"/>
          <w:kern w:val="0"/>
          <w:sz w:val="24"/>
          <w:szCs w:val="24"/>
        </w:rPr>
        <w:t>（</w:t>
      </w:r>
      <w:r w:rsidRPr="00F83E91">
        <w:rPr>
          <w:rFonts w:cs="Times New Roman"/>
          <w:kern w:val="0"/>
          <w:sz w:val="24"/>
          <w:szCs w:val="24"/>
        </w:rPr>
        <w:t>2</w:t>
      </w:r>
      <w:r w:rsidRPr="00F83E91">
        <w:rPr>
          <w:rFonts w:cs="Times New Roman"/>
          <w:kern w:val="0"/>
          <w:sz w:val="24"/>
          <w:szCs w:val="24"/>
        </w:rPr>
        <w:t>）【</w:t>
      </w:r>
      <w:hyperlink r:id="rId27" w:history="1">
        <w:r w:rsidRPr="00F83E91">
          <w:rPr>
            <w:rFonts w:cs="Times New Roman"/>
            <w:kern w:val="0"/>
            <w:sz w:val="24"/>
            <w:szCs w:val="24"/>
          </w:rPr>
          <w:t>全国公共资源交易网（陕西省</w:t>
        </w:r>
        <w:r w:rsidRPr="00F83E91">
          <w:rPr>
            <w:rFonts w:cs="Times New Roman"/>
            <w:kern w:val="0"/>
            <w:sz w:val="24"/>
            <w:szCs w:val="24"/>
          </w:rPr>
          <w:t>·</w:t>
        </w:r>
        <w:r w:rsidRPr="00F83E91">
          <w:rPr>
            <w:rFonts w:cs="Times New Roman"/>
            <w:kern w:val="0"/>
            <w:sz w:val="24"/>
            <w:szCs w:val="24"/>
          </w:rPr>
          <w:t>西安市）</w:t>
        </w:r>
      </w:hyperlink>
      <w:r w:rsidRPr="00F83E91">
        <w:rPr>
          <w:rFonts w:cs="Times New Roman"/>
          <w:kern w:val="0"/>
          <w:sz w:val="24"/>
          <w:szCs w:val="24"/>
        </w:rPr>
        <w:t>】（</w:t>
      </w:r>
      <w:hyperlink r:id="rId28" w:history="1">
        <w:r w:rsidRPr="00F83E91">
          <w:rPr>
            <w:rFonts w:cs="Times New Roman" w:hint="eastAsia"/>
            <w:color w:val="0070C0"/>
            <w:kern w:val="0"/>
            <w:sz w:val="24"/>
            <w:szCs w:val="24"/>
            <w:u w:val="single"/>
          </w:rPr>
          <w:t>http://</w:t>
        </w:r>
        <w:r w:rsidRPr="00F83E91">
          <w:rPr>
            <w:rFonts w:cs="Times New Roman"/>
            <w:color w:val="0070C0"/>
            <w:kern w:val="0"/>
            <w:sz w:val="24"/>
            <w:szCs w:val="24"/>
            <w:u w:val="single"/>
          </w:rPr>
          <w:t>sxggzyjy.xa.gov.cn/</w:t>
        </w:r>
      </w:hyperlink>
      <w:r w:rsidRPr="00F83E91">
        <w:rPr>
          <w:rFonts w:cs="Times New Roman"/>
          <w:kern w:val="0"/>
          <w:sz w:val="24"/>
          <w:szCs w:val="24"/>
        </w:rPr>
        <w:t>）中的〖首页</w:t>
      </w:r>
      <w:r w:rsidRPr="00F83E91">
        <w:rPr>
          <w:rFonts w:cs="Times New Roman"/>
          <w:kern w:val="0"/>
          <w:sz w:val="24"/>
          <w:szCs w:val="24"/>
        </w:rPr>
        <w:t>·</w:t>
      </w:r>
      <w:r w:rsidRPr="00F83E91">
        <w:rPr>
          <w:rFonts w:cs="Times New Roman"/>
          <w:kern w:val="0"/>
          <w:sz w:val="24"/>
          <w:szCs w:val="24"/>
        </w:rPr>
        <w:t>〉交易大厅</w:t>
      </w:r>
      <w:r w:rsidRPr="00F83E91">
        <w:rPr>
          <w:rFonts w:cs="Times New Roman"/>
          <w:kern w:val="0"/>
          <w:sz w:val="24"/>
          <w:szCs w:val="24"/>
        </w:rPr>
        <w:t>·</w:t>
      </w:r>
      <w:r w:rsidRPr="00F83E91">
        <w:rPr>
          <w:rFonts w:cs="Times New Roman"/>
          <w:kern w:val="0"/>
          <w:sz w:val="24"/>
          <w:szCs w:val="24"/>
        </w:rPr>
        <w:t>〉政府采购〗。</w:t>
      </w:r>
    </w:p>
    <w:p w14:paraId="2B31A392"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四、投标文件</w:t>
      </w:r>
    </w:p>
    <w:p w14:paraId="2A5CEA50"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（一）投标文件</w:t>
      </w:r>
      <w:r w:rsidRPr="00F83E91">
        <w:rPr>
          <w:rFonts w:ascii="Calibri Light" w:eastAsia="宋体" w:hAnsi="Calibri Light" w:cs="Times New Roman"/>
          <w:b/>
          <w:bCs/>
          <w:kern w:val="30"/>
          <w:sz w:val="24"/>
          <w:szCs w:val="26"/>
        </w:rPr>
        <w:t>的式样</w:t>
      </w:r>
    </w:p>
    <w:p w14:paraId="4995C37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组成</w:t>
      </w:r>
      <w:r w:rsidRPr="00F83E91">
        <w:rPr>
          <w:rFonts w:ascii="Calibri" w:eastAsia="宋体" w:hAnsi="Calibri" w:cstheme="minorHAnsi"/>
          <w:color w:val="000000"/>
          <w:kern w:val="24"/>
          <w:sz w:val="24"/>
          <w:szCs w:val="24"/>
        </w:rPr>
        <w:t>及格式</w:t>
      </w:r>
    </w:p>
    <w:p w14:paraId="1178CC9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供应商依照招标文件</w:t>
      </w:r>
      <w:r w:rsidRPr="00F83E91">
        <w:rPr>
          <w:rFonts w:ascii="Calibri" w:eastAsia="宋体" w:hAnsi="Calibri" w:cstheme="minorHAnsi"/>
          <w:color w:val="C00000"/>
          <w:kern w:val="24"/>
          <w:sz w:val="24"/>
          <w:szCs w:val="24"/>
        </w:rPr>
        <w:t>第五章《投标文件构成及格式》</w:t>
      </w:r>
      <w:r w:rsidRPr="00F83E91">
        <w:rPr>
          <w:rFonts w:ascii="Calibri" w:eastAsia="宋体" w:hAnsi="Calibri" w:cstheme="minorHAnsi"/>
          <w:color w:val="000000"/>
          <w:kern w:val="24"/>
          <w:sz w:val="24"/>
          <w:szCs w:val="24"/>
        </w:rPr>
        <w:t>给定形式进行编制</w:t>
      </w:r>
      <w:r w:rsidRPr="00F83E91">
        <w:rPr>
          <w:rFonts w:ascii="Calibri" w:eastAsia="宋体" w:hAnsi="Calibri" w:cstheme="minorHAnsi" w:hint="eastAsia"/>
          <w:color w:val="000000"/>
          <w:kern w:val="24"/>
          <w:sz w:val="24"/>
          <w:szCs w:val="24"/>
        </w:rPr>
        <w:t>投标文件</w:t>
      </w:r>
      <w:r w:rsidRPr="00F83E91">
        <w:rPr>
          <w:rFonts w:ascii="Calibri" w:eastAsia="宋体" w:hAnsi="Calibri" w:cstheme="minorHAnsi"/>
          <w:color w:val="000000"/>
          <w:kern w:val="24"/>
          <w:sz w:val="24"/>
          <w:szCs w:val="24"/>
        </w:rPr>
        <w:t>。项目分标段的，应按所投</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color w:val="000000"/>
          <w:kern w:val="24"/>
          <w:sz w:val="24"/>
          <w:szCs w:val="24"/>
        </w:rPr>
        <w:t>标段分别准备投标文件。</w:t>
      </w:r>
    </w:p>
    <w:p w14:paraId="624D188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语言</w:t>
      </w:r>
    </w:p>
    <w:p w14:paraId="42B2561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招标活动的所有文件、资料、函电文字均使用简体中文，确需提交用其他语言形成的资料，必须翻译成简体中文，如有差异，以简体中文为准。</w:t>
      </w:r>
    </w:p>
    <w:p w14:paraId="4E9EB8C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计量单位</w:t>
      </w:r>
    </w:p>
    <w:p w14:paraId="3A22A79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投标文件的计量单位应使用中华人民共和国法定计量单位，但招标文件另有规定的除外。</w:t>
      </w:r>
    </w:p>
    <w:p w14:paraId="5E853AA1"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（二）投标文件</w:t>
      </w:r>
      <w:r w:rsidRPr="00F83E91">
        <w:rPr>
          <w:rFonts w:ascii="Calibri Light" w:eastAsia="宋体" w:hAnsi="Calibri Light" w:cs="Times New Roman"/>
          <w:b/>
          <w:bCs/>
          <w:kern w:val="30"/>
          <w:sz w:val="24"/>
          <w:szCs w:val="26"/>
        </w:rPr>
        <w:t>的有效期</w:t>
      </w:r>
    </w:p>
    <w:p w14:paraId="3827115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投标文件有效期为</w:t>
      </w:r>
      <w:r w:rsidRPr="00F83E91">
        <w:rPr>
          <w:rFonts w:ascii="Calibri" w:eastAsia="宋体" w:hAnsi="Calibri" w:cstheme="minorHAnsi" w:hint="eastAsia"/>
          <w:color w:val="C00000"/>
          <w:kern w:val="24"/>
          <w:sz w:val="24"/>
          <w:szCs w:val="24"/>
        </w:rPr>
        <w:t>自开标之日起不少于</w:t>
      </w:r>
      <w:r w:rsidRPr="00F83E91">
        <w:rPr>
          <w:rFonts w:ascii="Calibri" w:eastAsia="宋体" w:hAnsi="Calibri" w:cstheme="minorHAnsi"/>
          <w:color w:val="C00000"/>
          <w:kern w:val="24"/>
          <w:sz w:val="24"/>
          <w:szCs w:val="24"/>
        </w:rPr>
        <w:t>90</w:t>
      </w:r>
      <w:r w:rsidRPr="00F83E91">
        <w:rPr>
          <w:rFonts w:ascii="Calibri" w:eastAsia="宋体" w:hAnsi="Calibri" w:cstheme="minorHAnsi"/>
          <w:color w:val="C00000"/>
          <w:kern w:val="24"/>
          <w:sz w:val="24"/>
          <w:szCs w:val="24"/>
        </w:rPr>
        <w:t>个日历日</w:t>
      </w:r>
      <w:r w:rsidRPr="00F83E91">
        <w:rPr>
          <w:rFonts w:ascii="Calibri" w:eastAsia="宋体" w:hAnsi="Calibri" w:cstheme="minorHAnsi"/>
          <w:color w:val="000000"/>
          <w:kern w:val="24"/>
          <w:sz w:val="24"/>
          <w:szCs w:val="24"/>
        </w:rPr>
        <w:t>。如中标，延长至合同执行完毕时止。</w:t>
      </w:r>
    </w:p>
    <w:p w14:paraId="4DD15B86"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（三）投标</w:t>
      </w:r>
      <w:r w:rsidRPr="00F83E91">
        <w:rPr>
          <w:rFonts w:ascii="Calibri Light" w:eastAsia="宋体" w:hAnsi="Calibri Light" w:cs="Times New Roman"/>
          <w:b/>
          <w:bCs/>
          <w:kern w:val="30"/>
          <w:sz w:val="24"/>
          <w:szCs w:val="26"/>
        </w:rPr>
        <w:t>报价</w:t>
      </w:r>
    </w:p>
    <w:p w14:paraId="73B0F58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投标报价是供应商响</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hint="eastAsia"/>
          <w:color w:val="000000"/>
          <w:kern w:val="24"/>
          <w:sz w:val="24"/>
          <w:szCs w:val="24"/>
        </w:rPr>
        <w:t>应采购项目要求的全部工作内容的价格体现，包括完成采购内容所需的直接费、间接费、利润、税金及其它相关的一切费用。</w:t>
      </w:r>
    </w:p>
    <w:p w14:paraId="66C716D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供应商在报价时应充分考虑所有可能发生的费用，招标文件未列明，而供应商认为应当计取的费用均应列入报价中。报价时不论是否计取，采购人均按已计取对待。</w:t>
      </w:r>
    </w:p>
    <w:p w14:paraId="7EC3891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供应商应严格按照《投标文件构成及格式》第二部分《开标一览表》中的相关要求填写分类报价及其他需要响</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hint="eastAsia"/>
          <w:color w:val="000000"/>
          <w:kern w:val="24"/>
          <w:sz w:val="24"/>
          <w:szCs w:val="24"/>
        </w:rPr>
        <w:t>应的内容。投标报价只能提交唯一报价，任何有选择的报价将不予接受，按无效投标处理。</w:t>
      </w:r>
    </w:p>
    <w:p w14:paraId="2E6E716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投标报价货币：</w:t>
      </w:r>
      <w:r w:rsidRPr="00F83E91">
        <w:rPr>
          <w:rFonts w:ascii="Calibri" w:eastAsia="宋体" w:hAnsi="Calibri" w:cstheme="minorHAnsi" w:hint="eastAsia"/>
          <w:color w:val="C00000"/>
          <w:kern w:val="24"/>
          <w:sz w:val="24"/>
          <w:szCs w:val="24"/>
        </w:rPr>
        <w:t>人民币</w:t>
      </w:r>
      <w:r w:rsidRPr="00F83E91">
        <w:rPr>
          <w:rFonts w:ascii="Calibri" w:eastAsia="宋体" w:hAnsi="Calibri" w:cstheme="minorHAnsi" w:hint="eastAsia"/>
          <w:color w:val="000000"/>
          <w:kern w:val="24"/>
          <w:sz w:val="24"/>
          <w:szCs w:val="24"/>
        </w:rPr>
        <w:t>；单位：</w:t>
      </w:r>
      <w:r w:rsidRPr="00F83E91">
        <w:rPr>
          <w:rFonts w:ascii="Calibri" w:eastAsia="宋体" w:hAnsi="Calibri" w:cstheme="minorHAnsi" w:hint="eastAsia"/>
          <w:color w:val="C00000"/>
          <w:kern w:val="24"/>
          <w:sz w:val="24"/>
          <w:szCs w:val="24"/>
        </w:rPr>
        <w:t>元</w:t>
      </w:r>
      <w:r w:rsidRPr="00F83E91">
        <w:rPr>
          <w:rFonts w:ascii="Calibri" w:eastAsia="宋体" w:hAnsi="Calibri" w:cstheme="minorHAnsi" w:hint="eastAsia"/>
          <w:color w:val="000000"/>
          <w:kern w:val="24"/>
          <w:sz w:val="24"/>
          <w:szCs w:val="24"/>
        </w:rPr>
        <w:t>。</w:t>
      </w:r>
    </w:p>
    <w:p w14:paraId="5E0030D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kern w:val="24"/>
          <w:sz w:val="24"/>
          <w:szCs w:val="24"/>
        </w:rPr>
        <w:t>4</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因供应商对招标文件理解不透、误解、疏漏或对市场行情了解不清造成的后果和风险，均由供应商自己负责。</w:t>
      </w:r>
    </w:p>
    <w:p w14:paraId="485E6E17"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（四）投标文件</w:t>
      </w:r>
      <w:r w:rsidRPr="00F83E91">
        <w:rPr>
          <w:rFonts w:ascii="Calibri Light" w:eastAsia="宋体" w:hAnsi="Calibri Light" w:cs="Times New Roman"/>
          <w:b/>
          <w:bCs/>
          <w:kern w:val="30"/>
          <w:sz w:val="24"/>
          <w:szCs w:val="26"/>
        </w:rPr>
        <w:t>的</w:t>
      </w:r>
      <w:r w:rsidRPr="00F83E91">
        <w:rPr>
          <w:rFonts w:ascii="Calibri Light" w:eastAsia="宋体" w:hAnsi="Calibri Light" w:cs="Times New Roman" w:hint="eastAsia"/>
          <w:b/>
          <w:bCs/>
          <w:kern w:val="30"/>
          <w:sz w:val="24"/>
          <w:szCs w:val="26"/>
        </w:rPr>
        <w:t>制作</w:t>
      </w:r>
      <w:r w:rsidRPr="00F83E91">
        <w:rPr>
          <w:rFonts w:ascii="Calibri Light" w:eastAsia="宋体" w:hAnsi="Calibri Light" w:cs="Times New Roman"/>
          <w:b/>
          <w:bCs/>
          <w:kern w:val="30"/>
          <w:sz w:val="24"/>
          <w:szCs w:val="26"/>
        </w:rPr>
        <w:t>和签章</w:t>
      </w:r>
    </w:p>
    <w:p w14:paraId="69B234DB" w14:textId="77777777" w:rsidR="00F83E91" w:rsidRPr="00F83E91" w:rsidRDefault="00F83E91" w:rsidP="00F83E91">
      <w:pPr>
        <w:widowControl/>
        <w:ind w:firstLineChars="200" w:firstLine="480"/>
        <w:rPr>
          <w:rFonts w:ascii="Calibri" w:eastAsia="宋体" w:hAnsi="Calibri" w:cstheme="minorHAnsi"/>
          <w:color w:val="C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电子</w:t>
      </w:r>
      <w:r w:rsidRPr="00F83E91">
        <w:rPr>
          <w:rFonts w:ascii="Calibri" w:eastAsia="宋体" w:hAnsi="Calibri" w:cstheme="minorHAnsi" w:hint="eastAsia"/>
          <w:color w:val="000000"/>
          <w:kern w:val="24"/>
          <w:sz w:val="24"/>
          <w:szCs w:val="24"/>
        </w:rPr>
        <w:t>投标文件（</w:t>
      </w:r>
      <w:r w:rsidRPr="00F83E91">
        <w:rPr>
          <w:rFonts w:ascii="Calibri" w:eastAsia="宋体" w:hAnsi="Calibri" w:cstheme="minorHAnsi"/>
          <w:color w:val="C00000"/>
          <w:kern w:val="24"/>
          <w:sz w:val="24"/>
          <w:szCs w:val="24"/>
        </w:rPr>
        <w:t>*.SXSTF</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需要使用</w:t>
      </w:r>
      <w:r w:rsidRPr="00F83E91">
        <w:rPr>
          <w:rFonts w:ascii="Calibri" w:eastAsia="宋体" w:hAnsi="Calibri" w:cstheme="minorHAnsi" w:hint="eastAsia"/>
          <w:color w:val="000000"/>
          <w:kern w:val="24"/>
          <w:sz w:val="24"/>
          <w:szCs w:val="24"/>
        </w:rPr>
        <w:t>专用</w:t>
      </w:r>
      <w:r w:rsidRPr="00F83E91">
        <w:rPr>
          <w:rFonts w:ascii="Calibri" w:eastAsia="宋体" w:hAnsi="Calibri" w:cstheme="minorHAnsi"/>
          <w:color w:val="000000"/>
          <w:kern w:val="24"/>
          <w:sz w:val="24"/>
          <w:szCs w:val="24"/>
        </w:rPr>
        <w:t>制作</w:t>
      </w:r>
      <w:r w:rsidRPr="00F83E91">
        <w:rPr>
          <w:rFonts w:ascii="Calibri" w:eastAsia="宋体" w:hAnsi="Calibri" w:cstheme="minorHAnsi" w:hint="eastAsia"/>
          <w:color w:val="000000"/>
          <w:kern w:val="24"/>
          <w:sz w:val="24"/>
          <w:szCs w:val="24"/>
        </w:rPr>
        <w:t>软件</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“新点投</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hint="eastAsia"/>
          <w:color w:val="000000"/>
          <w:kern w:val="24"/>
          <w:sz w:val="24"/>
          <w:szCs w:val="24"/>
        </w:rPr>
        <w:t>标</w:t>
      </w:r>
      <w:r w:rsidRPr="00F83E91">
        <w:rPr>
          <w:rFonts w:ascii="Calibri" w:eastAsia="宋体" w:hAnsi="Calibri" w:cstheme="minorHAnsi"/>
          <w:color w:val="000000"/>
          <w:kern w:val="24"/>
          <w:sz w:val="24"/>
          <w:szCs w:val="24"/>
        </w:rPr>
        <w:t>文件制作软件</w:t>
      </w:r>
      <w:r w:rsidRPr="00F83E91">
        <w:rPr>
          <w:rFonts w:ascii="Calibri" w:eastAsia="宋体" w:hAnsi="Calibri" w:cstheme="minorHAnsi" w:hint="eastAsia"/>
          <w:color w:val="000000"/>
          <w:kern w:val="24"/>
          <w:sz w:val="24"/>
          <w:szCs w:val="24"/>
        </w:rPr>
        <w:t>（陕西</w:t>
      </w:r>
      <w:r w:rsidRPr="00F83E91">
        <w:rPr>
          <w:rFonts w:ascii="Calibri" w:eastAsia="宋体" w:hAnsi="Calibri" w:cstheme="minorHAnsi"/>
          <w:color w:val="000000"/>
          <w:kern w:val="24"/>
          <w:sz w:val="24"/>
          <w:szCs w:val="24"/>
        </w:rPr>
        <w:t>公共资源</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进行编制。</w:t>
      </w:r>
      <w:r w:rsidRPr="00F83E91">
        <w:rPr>
          <w:rFonts w:ascii="Calibri" w:eastAsia="宋体" w:hAnsi="Calibri" w:cstheme="minorHAnsi" w:hint="eastAsia"/>
          <w:color w:val="000000"/>
          <w:kern w:val="24"/>
          <w:sz w:val="24"/>
          <w:szCs w:val="24"/>
        </w:rPr>
        <w:t>软件</w:t>
      </w:r>
      <w:r w:rsidRPr="00F83E91">
        <w:rPr>
          <w:rFonts w:ascii="Calibri" w:eastAsia="宋体" w:hAnsi="Calibri" w:cstheme="minorHAnsi"/>
          <w:color w:val="000000"/>
          <w:kern w:val="24"/>
          <w:sz w:val="24"/>
          <w:szCs w:val="24"/>
        </w:rPr>
        <w:t>下载</w:t>
      </w:r>
      <w:r w:rsidRPr="00F83E91">
        <w:rPr>
          <w:rFonts w:ascii="Calibri" w:eastAsia="宋体" w:hAnsi="Calibri" w:cstheme="minorHAnsi" w:hint="eastAsia"/>
          <w:color w:val="000000"/>
          <w:kern w:val="24"/>
          <w:sz w:val="24"/>
          <w:szCs w:val="24"/>
        </w:rPr>
        <w:t>地址及操作</w:t>
      </w:r>
      <w:r w:rsidRPr="00F83E91">
        <w:rPr>
          <w:rFonts w:ascii="Calibri" w:eastAsia="宋体" w:hAnsi="Calibri" w:cstheme="minorHAnsi"/>
          <w:color w:val="000000"/>
          <w:kern w:val="24"/>
          <w:sz w:val="24"/>
          <w:szCs w:val="24"/>
        </w:rPr>
        <w:t>手册：</w:t>
      </w:r>
      <w:r w:rsidRPr="00F83E91">
        <w:rPr>
          <w:rFonts w:ascii="Calibri" w:eastAsia="宋体" w:hAnsi="Calibri" w:cstheme="minorHAnsi" w:hint="eastAsia"/>
          <w:color w:val="000000"/>
          <w:kern w:val="24"/>
          <w:sz w:val="24"/>
          <w:szCs w:val="24"/>
        </w:rPr>
        <w:t>见西安市公共资源交易平台〖首页〉服务指南〉下载专区〗中的《</w:t>
      </w:r>
      <w:r w:rsidRPr="00F83E91">
        <w:rPr>
          <w:rFonts w:ascii="Calibri" w:eastAsia="宋体" w:hAnsi="Calibri" w:cstheme="minorHAnsi" w:hint="eastAsia"/>
          <w:color w:val="C00000"/>
          <w:kern w:val="24"/>
          <w:sz w:val="24"/>
          <w:szCs w:val="24"/>
        </w:rPr>
        <w:t>政府采购项目投</w:t>
      </w:r>
      <w:r w:rsidRPr="00F83E91">
        <w:rPr>
          <w:rFonts w:ascii="Calibri" w:eastAsia="宋体" w:hAnsi="Calibri" w:cstheme="minorHAnsi"/>
          <w:color w:val="C00000"/>
          <w:w w:val="1"/>
          <w:kern w:val="24"/>
          <w:sz w:val="24"/>
          <w:szCs w:val="24"/>
        </w:rPr>
        <w:t xml:space="preserve"> </w:t>
      </w:r>
      <w:r w:rsidRPr="00F83E91">
        <w:rPr>
          <w:rFonts w:ascii="Calibri" w:eastAsia="宋体" w:hAnsi="Calibri" w:cstheme="minorHAnsi"/>
          <w:color w:val="C00000"/>
          <w:kern w:val="24"/>
          <w:sz w:val="24"/>
          <w:szCs w:val="24"/>
        </w:rPr>
        <w:t>标文件制作软件及操作手册</w:t>
      </w:r>
      <w:r w:rsidRPr="00F83E91">
        <w:rPr>
          <w:rFonts w:ascii="Calibri" w:eastAsia="宋体" w:hAnsi="Calibri" w:cstheme="minorHAnsi"/>
          <w:color w:val="000000"/>
          <w:kern w:val="24"/>
          <w:sz w:val="24"/>
          <w:szCs w:val="24"/>
        </w:rPr>
        <w:t>》。</w:t>
      </w:r>
    </w:p>
    <w:p w14:paraId="74A2A0D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链接地址</w:t>
      </w:r>
      <w:r w:rsidRPr="00F83E91">
        <w:rPr>
          <w:rFonts w:ascii="Calibri" w:eastAsia="宋体" w:hAnsi="Calibri" w:cstheme="minorHAnsi"/>
          <w:color w:val="000000"/>
          <w:kern w:val="24"/>
          <w:sz w:val="24"/>
          <w:szCs w:val="24"/>
        </w:rPr>
        <w:t>：</w:t>
      </w:r>
      <w:hyperlink r:id="rId29" w:history="1">
        <w:r w:rsidRPr="00F83E91">
          <w:rPr>
            <w:rFonts w:cstheme="minorHAnsi"/>
            <w:color w:val="0070C0"/>
            <w:kern w:val="24"/>
            <w:sz w:val="24"/>
            <w:szCs w:val="24"/>
            <w:u w:val="single"/>
          </w:rPr>
          <w:t>http://sxggzyjy.xa.gov.cn/fwzn/004003/20181115/4d59c184-e8f6-4d5a-a416-c2f6b0601e66.html</w:t>
        </w:r>
      </w:hyperlink>
    </w:p>
    <w:p w14:paraId="1E01CF9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编制</w:t>
      </w:r>
      <w:r w:rsidRPr="00F83E91">
        <w:rPr>
          <w:rFonts w:ascii="Calibri" w:eastAsia="宋体" w:hAnsi="Calibri" w:cstheme="minorHAnsi"/>
          <w:color w:val="000000"/>
          <w:kern w:val="24"/>
          <w:sz w:val="24"/>
          <w:szCs w:val="24"/>
        </w:rPr>
        <w:t>电子投标文件前，</w:t>
      </w:r>
      <w:r w:rsidRPr="00F83E91">
        <w:rPr>
          <w:rFonts w:ascii="Calibri" w:eastAsia="宋体" w:hAnsi="Calibri" w:cstheme="minorHAnsi" w:hint="eastAsia"/>
          <w:b/>
          <w:color w:val="C00000"/>
          <w:kern w:val="24"/>
          <w:sz w:val="24"/>
          <w:szCs w:val="24"/>
        </w:rPr>
        <w:t>务必</w:t>
      </w:r>
      <w:r w:rsidRPr="00F83E91">
        <w:rPr>
          <w:rFonts w:ascii="Calibri" w:eastAsia="宋体" w:hAnsi="Calibri" w:cstheme="minorHAnsi"/>
          <w:b/>
          <w:color w:val="C00000"/>
          <w:kern w:val="24"/>
          <w:sz w:val="24"/>
          <w:szCs w:val="24"/>
        </w:rPr>
        <w:t>先</w:t>
      </w:r>
      <w:r w:rsidRPr="00F83E91">
        <w:rPr>
          <w:rFonts w:ascii="Calibri" w:eastAsia="宋体" w:hAnsi="Calibri" w:cstheme="minorHAnsi" w:hint="eastAsia"/>
          <w:b/>
          <w:color w:val="C00000"/>
          <w:kern w:val="24"/>
          <w:sz w:val="24"/>
          <w:szCs w:val="24"/>
        </w:rPr>
        <w:t>做好</w:t>
      </w:r>
      <w:r w:rsidRPr="00F83E91">
        <w:rPr>
          <w:rFonts w:ascii="Calibri" w:eastAsia="宋体" w:hAnsi="Calibri" w:cstheme="minorHAnsi"/>
          <w:b/>
          <w:color w:val="C00000"/>
          <w:kern w:val="24"/>
          <w:sz w:val="24"/>
          <w:szCs w:val="24"/>
        </w:rPr>
        <w:t>电子招标文件的备份工作</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然后</w:t>
      </w:r>
      <w:r w:rsidRPr="00F83E91">
        <w:rPr>
          <w:rFonts w:ascii="Calibri" w:eastAsia="宋体" w:hAnsi="Calibri" w:cstheme="minorHAnsi"/>
          <w:color w:val="000000"/>
          <w:kern w:val="24"/>
          <w:sz w:val="24"/>
          <w:szCs w:val="24"/>
        </w:rPr>
        <w:t>按操作</w:t>
      </w:r>
      <w:r w:rsidRPr="00F83E91">
        <w:rPr>
          <w:rFonts w:ascii="Calibri" w:eastAsia="宋体" w:hAnsi="Calibri" w:cstheme="minorHAnsi" w:hint="eastAsia"/>
          <w:color w:val="000000"/>
          <w:kern w:val="24"/>
          <w:sz w:val="24"/>
          <w:szCs w:val="24"/>
        </w:rPr>
        <w:t>手册</w:t>
      </w:r>
      <w:r w:rsidRPr="00F83E91">
        <w:rPr>
          <w:rFonts w:ascii="Calibri" w:eastAsia="宋体" w:hAnsi="Calibri" w:cstheme="minorHAnsi"/>
          <w:color w:val="000000"/>
          <w:kern w:val="24"/>
          <w:sz w:val="24"/>
          <w:szCs w:val="24"/>
        </w:rPr>
        <w:t>中</w:t>
      </w:r>
      <w:r w:rsidRPr="00F83E91">
        <w:rPr>
          <w:rFonts w:ascii="Calibri" w:eastAsia="宋体" w:hAnsi="Calibri" w:cstheme="minorHAnsi" w:hint="eastAsia"/>
          <w:color w:val="000000"/>
          <w:kern w:val="24"/>
          <w:sz w:val="24"/>
          <w:szCs w:val="24"/>
        </w:rPr>
        <w:t>给出</w:t>
      </w:r>
      <w:r w:rsidRPr="00F83E91">
        <w:rPr>
          <w:rFonts w:ascii="Calibri" w:eastAsia="宋体" w:hAnsi="Calibri" w:cstheme="minorHAnsi"/>
          <w:color w:val="000000"/>
          <w:kern w:val="24"/>
          <w:sz w:val="24"/>
          <w:szCs w:val="24"/>
        </w:rPr>
        <w:t>的方法</w:t>
      </w:r>
      <w:r w:rsidRPr="00F83E91">
        <w:rPr>
          <w:rFonts w:ascii="Calibri" w:eastAsia="宋体" w:hAnsi="Calibri" w:cstheme="minorHAnsi" w:hint="eastAsia"/>
          <w:color w:val="000000"/>
          <w:kern w:val="24"/>
          <w:sz w:val="24"/>
          <w:szCs w:val="24"/>
        </w:rPr>
        <w:t>将</w:t>
      </w:r>
      <w:r w:rsidRPr="00F83E91">
        <w:rPr>
          <w:rFonts w:ascii="Calibri" w:eastAsia="宋体" w:hAnsi="Calibri" w:cstheme="minorHAnsi"/>
          <w:color w:val="000000"/>
          <w:kern w:val="24"/>
          <w:sz w:val="24"/>
          <w:szCs w:val="24"/>
        </w:rPr>
        <w:t>电子招标文件</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*.SXSZF</w:t>
      </w:r>
      <w:r w:rsidRPr="00F83E91">
        <w:rPr>
          <w:rFonts w:ascii="Calibri" w:eastAsia="宋体" w:hAnsi="Calibri" w:cstheme="minorHAnsi" w:hint="eastAsia"/>
          <w:color w:val="000000"/>
          <w:kern w:val="24"/>
          <w:sz w:val="24"/>
          <w:szCs w:val="24"/>
        </w:rPr>
        <w:t>）或</w:t>
      </w:r>
      <w:r w:rsidRPr="00F83E91">
        <w:rPr>
          <w:rFonts w:ascii="Calibri" w:eastAsia="宋体" w:hAnsi="Calibri" w:cstheme="minorHAnsi"/>
          <w:color w:val="000000"/>
          <w:kern w:val="24"/>
          <w:sz w:val="24"/>
          <w:szCs w:val="24"/>
        </w:rPr>
        <w:t>答疑文件</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*.SXSCF</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即</w:t>
      </w:r>
      <w:r w:rsidRPr="00F83E91">
        <w:rPr>
          <w:rFonts w:ascii="Calibri" w:eastAsia="宋体" w:hAnsi="Calibri" w:cstheme="minorHAnsi" w:hint="eastAsia"/>
          <w:color w:val="000000"/>
          <w:kern w:val="24"/>
          <w:sz w:val="24"/>
          <w:szCs w:val="24"/>
        </w:rPr>
        <w:t>更新</w:t>
      </w:r>
      <w:r w:rsidRPr="00F83E91">
        <w:rPr>
          <w:rFonts w:ascii="Calibri" w:eastAsia="宋体" w:hAnsi="Calibri" w:cstheme="minorHAnsi"/>
          <w:color w:val="000000"/>
          <w:kern w:val="24"/>
          <w:sz w:val="24"/>
          <w:szCs w:val="24"/>
        </w:rPr>
        <w:t>后的</w:t>
      </w:r>
      <w:r w:rsidRPr="00F83E91">
        <w:rPr>
          <w:rFonts w:ascii="Calibri" w:eastAsia="宋体" w:hAnsi="Calibri" w:cstheme="minorHAnsi" w:hint="eastAsia"/>
          <w:color w:val="000000"/>
          <w:kern w:val="24"/>
          <w:sz w:val="24"/>
          <w:szCs w:val="24"/>
        </w:rPr>
        <w:t>电子</w:t>
      </w:r>
      <w:r w:rsidRPr="00F83E91">
        <w:rPr>
          <w:rFonts w:ascii="Calibri" w:eastAsia="宋体" w:hAnsi="Calibri" w:cstheme="minorHAnsi"/>
          <w:color w:val="000000"/>
          <w:kern w:val="24"/>
          <w:sz w:val="24"/>
          <w:szCs w:val="24"/>
        </w:rPr>
        <w:t>招标文件</w:t>
      </w:r>
      <w:r w:rsidRPr="00F83E91">
        <w:rPr>
          <w:rFonts w:ascii="Calibri" w:eastAsia="宋体" w:hAnsi="Calibri" w:cstheme="minorHAnsi" w:hint="eastAsia"/>
          <w:color w:val="000000"/>
          <w:kern w:val="24"/>
          <w:sz w:val="24"/>
          <w:szCs w:val="24"/>
        </w:rPr>
        <w:t>）导入</w:t>
      </w:r>
      <w:r w:rsidRPr="00F83E91">
        <w:rPr>
          <w:rFonts w:ascii="Calibri" w:eastAsia="宋体" w:hAnsi="Calibri" w:cstheme="minorHAnsi"/>
          <w:color w:val="000000"/>
          <w:kern w:val="24"/>
          <w:sz w:val="24"/>
          <w:szCs w:val="24"/>
        </w:rPr>
        <w:t>制作</w:t>
      </w:r>
      <w:r w:rsidRPr="00F83E91">
        <w:rPr>
          <w:rFonts w:ascii="Calibri" w:eastAsia="宋体" w:hAnsi="Calibri" w:cstheme="minorHAnsi" w:hint="eastAsia"/>
          <w:color w:val="000000"/>
          <w:kern w:val="24"/>
          <w:sz w:val="24"/>
          <w:szCs w:val="24"/>
        </w:rPr>
        <w:t>软件，最后</w:t>
      </w:r>
      <w:r w:rsidRPr="00F83E91">
        <w:rPr>
          <w:rFonts w:ascii="Calibri" w:eastAsia="宋体" w:hAnsi="Calibri" w:cstheme="minorHAnsi"/>
          <w:color w:val="000000"/>
          <w:kern w:val="24"/>
          <w:sz w:val="24"/>
          <w:szCs w:val="24"/>
        </w:rPr>
        <w:t>按照章节分别编制</w:t>
      </w:r>
      <w:r w:rsidRPr="00F83E91">
        <w:rPr>
          <w:rFonts w:ascii="Calibri" w:eastAsia="宋体" w:hAnsi="Calibri" w:cstheme="minorHAnsi" w:hint="eastAsia"/>
          <w:color w:val="000000"/>
          <w:kern w:val="24"/>
          <w:sz w:val="24"/>
          <w:szCs w:val="24"/>
        </w:rPr>
        <w:t>投标文件</w:t>
      </w:r>
      <w:r w:rsidRPr="00F83E91">
        <w:rPr>
          <w:rFonts w:ascii="Calibri" w:eastAsia="宋体" w:hAnsi="Calibri" w:cstheme="minorHAnsi"/>
          <w:color w:val="000000"/>
          <w:kern w:val="24"/>
          <w:sz w:val="24"/>
          <w:szCs w:val="24"/>
        </w:rPr>
        <w:t>各个部分。</w:t>
      </w:r>
    </w:p>
    <w:p w14:paraId="4685D28F" w14:textId="77777777" w:rsidR="00F83E91" w:rsidRPr="00F83E91" w:rsidRDefault="00F83E91" w:rsidP="00F83E91">
      <w:pPr>
        <w:widowControl/>
        <w:ind w:firstLineChars="200" w:firstLine="482"/>
        <w:rPr>
          <w:rFonts w:ascii="Calibri" w:eastAsia="宋体" w:hAnsi="Calibri" w:cstheme="minorHAnsi"/>
          <w:color w:val="C00000"/>
          <w:kern w:val="24"/>
          <w:sz w:val="24"/>
          <w:szCs w:val="24"/>
        </w:rPr>
      </w:pPr>
      <w:r w:rsidRPr="00F83E91">
        <w:rPr>
          <w:rFonts w:ascii="Calibri" w:eastAsia="宋体" w:hAnsi="Calibri" w:cstheme="minorHAnsi"/>
          <w:b/>
          <w:color w:val="C00000"/>
          <w:kern w:val="24"/>
          <w:sz w:val="24"/>
          <w:szCs w:val="24"/>
        </w:rPr>
        <w:t>再次提醒：</w:t>
      </w:r>
      <w:r w:rsidRPr="00F83E91">
        <w:rPr>
          <w:rFonts w:ascii="Calibri" w:eastAsia="宋体" w:hAnsi="Calibri" w:cstheme="minorHAnsi" w:hint="eastAsia"/>
          <w:color w:val="000000"/>
          <w:kern w:val="24"/>
          <w:sz w:val="24"/>
          <w:szCs w:val="24"/>
        </w:rPr>
        <w:t>提交投标文件截止时间前，供应商应随时留意“</w:t>
      </w:r>
      <w:r w:rsidRPr="00F83E91">
        <w:rPr>
          <w:rFonts w:ascii="Calibri" w:eastAsia="宋体" w:hAnsi="Calibri" w:cstheme="minorHAnsi" w:hint="eastAsia"/>
          <w:color w:val="7030A0"/>
          <w:kern w:val="24"/>
          <w:sz w:val="24"/>
          <w:szCs w:val="24"/>
        </w:rPr>
        <w:t>政府采购信息发布媒体</w:t>
      </w:r>
      <w:r w:rsidRPr="00F83E91">
        <w:rPr>
          <w:rFonts w:ascii="Calibri" w:eastAsia="宋体" w:hAnsi="Calibri" w:cstheme="minorHAnsi" w:hint="eastAsia"/>
          <w:color w:val="000000"/>
          <w:kern w:val="24"/>
          <w:sz w:val="24"/>
          <w:szCs w:val="24"/>
        </w:rPr>
        <w:t>”上可能发布的变更公告。若变更公告中明确注明本项目伴有变更文件的，供应商应登录企业端后，从〖项目流程</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〉项目管理</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〉答疑文件下载〗获取更新后的电子招标文件（</w:t>
      </w:r>
      <w:r w:rsidRPr="00F83E91">
        <w:rPr>
          <w:rFonts w:ascii="Calibri" w:eastAsia="宋体" w:hAnsi="Calibri" w:cstheme="minorHAnsi" w:hint="eastAsia"/>
          <w:color w:val="000000"/>
          <w:kern w:val="24"/>
          <w:sz w:val="24"/>
          <w:szCs w:val="24"/>
        </w:rPr>
        <w:t>*.SXSCF</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C00000"/>
          <w:kern w:val="24"/>
          <w:sz w:val="24"/>
          <w:szCs w:val="24"/>
        </w:rPr>
        <w:t>使用旧版电子招标文件制作的电子投标文件（</w:t>
      </w:r>
      <w:r w:rsidRPr="00F83E91">
        <w:rPr>
          <w:rFonts w:ascii="Calibri" w:eastAsia="宋体" w:hAnsi="Calibri" w:cstheme="minorHAnsi" w:hint="eastAsia"/>
          <w:color w:val="C00000"/>
          <w:kern w:val="24"/>
          <w:sz w:val="24"/>
          <w:szCs w:val="24"/>
        </w:rPr>
        <w:t>*.SXSTF</w:t>
      </w:r>
      <w:r w:rsidRPr="00F83E91">
        <w:rPr>
          <w:rFonts w:ascii="Calibri" w:eastAsia="宋体" w:hAnsi="Calibri" w:cstheme="minorHAnsi" w:hint="eastAsia"/>
          <w:color w:val="C00000"/>
          <w:kern w:val="24"/>
          <w:sz w:val="24"/>
          <w:szCs w:val="24"/>
        </w:rPr>
        <w:t>），系统将拒绝接收</w:t>
      </w:r>
      <w:r w:rsidRPr="00F83E91">
        <w:rPr>
          <w:rFonts w:ascii="Calibri" w:eastAsia="宋体" w:hAnsi="Calibri" w:cstheme="minorHAnsi" w:hint="eastAsia"/>
          <w:color w:val="000000"/>
          <w:kern w:val="24"/>
          <w:sz w:val="24"/>
          <w:szCs w:val="24"/>
        </w:rPr>
        <w:t>。</w:t>
      </w:r>
    </w:p>
    <w:p w14:paraId="16EB97B6" w14:textId="77777777" w:rsidR="00F83E91" w:rsidRPr="00F83E91" w:rsidRDefault="00F83E91" w:rsidP="00F83E91">
      <w:pPr>
        <w:widowControl/>
        <w:ind w:firstLineChars="200" w:firstLine="480"/>
        <w:rPr>
          <w:rFonts w:ascii="Calibri" w:eastAsia="宋体" w:hAnsi="Calibri" w:cstheme="minorHAnsi"/>
          <w:color w:val="C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电子投标文件制作</w:t>
      </w:r>
      <w:r w:rsidRPr="00F83E91">
        <w:rPr>
          <w:rFonts w:ascii="Calibri" w:eastAsia="宋体" w:hAnsi="Calibri" w:cstheme="minorHAnsi"/>
          <w:color w:val="000000"/>
          <w:kern w:val="24"/>
          <w:sz w:val="24"/>
          <w:szCs w:val="24"/>
        </w:rPr>
        <w:t>过程</w:t>
      </w:r>
      <w:r w:rsidRPr="00F83E91">
        <w:rPr>
          <w:rFonts w:ascii="Calibri" w:eastAsia="宋体" w:hAnsi="Calibri" w:cstheme="minorHAnsi" w:hint="eastAsia"/>
          <w:color w:val="000000"/>
          <w:kern w:val="24"/>
          <w:sz w:val="24"/>
          <w:szCs w:val="24"/>
        </w:rPr>
        <w:t>中，需要法定代表人签字或盖章的地方，请使用“法人</w:t>
      </w:r>
      <w:r w:rsidRPr="00F83E91">
        <w:rPr>
          <w:rFonts w:ascii="Calibri" w:eastAsia="宋体" w:hAnsi="Calibri" w:cstheme="minorHAnsi"/>
          <w:color w:val="000000"/>
          <w:kern w:val="24"/>
          <w:sz w:val="24"/>
          <w:szCs w:val="24"/>
        </w:rPr>
        <w:t>CA</w:t>
      </w:r>
      <w:r w:rsidRPr="00F83E91">
        <w:rPr>
          <w:rFonts w:ascii="Calibri" w:eastAsia="宋体" w:hAnsi="Calibri" w:cstheme="minorHAnsi" w:hint="eastAsia"/>
          <w:color w:val="000000"/>
          <w:kern w:val="24"/>
          <w:sz w:val="24"/>
          <w:szCs w:val="24"/>
        </w:rPr>
        <w:t>锁”</w:t>
      </w:r>
      <w:r w:rsidRPr="00F83E91">
        <w:rPr>
          <w:rFonts w:ascii="Calibri" w:eastAsia="宋体" w:hAnsi="Calibri" w:cstheme="minorHAnsi"/>
          <w:color w:val="000000"/>
          <w:kern w:val="24"/>
          <w:sz w:val="24"/>
          <w:szCs w:val="24"/>
        </w:rPr>
        <w:t>进行签章；需要加盖供应商公章的地方，请使用</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企业</w:t>
      </w:r>
      <w:r w:rsidRPr="00F83E91">
        <w:rPr>
          <w:rFonts w:ascii="Calibri" w:eastAsia="宋体" w:hAnsi="Calibri" w:cstheme="minorHAnsi"/>
          <w:color w:val="000000"/>
          <w:kern w:val="24"/>
          <w:sz w:val="24"/>
          <w:szCs w:val="24"/>
        </w:rPr>
        <w:t>CA</w:t>
      </w:r>
      <w:r w:rsidRPr="00F83E91">
        <w:rPr>
          <w:rFonts w:ascii="Calibri" w:eastAsia="宋体" w:hAnsi="Calibri" w:cstheme="minorHAnsi" w:hint="eastAsia"/>
          <w:color w:val="000000"/>
          <w:kern w:val="24"/>
          <w:sz w:val="24"/>
          <w:szCs w:val="24"/>
        </w:rPr>
        <w:t>锁”</w:t>
      </w:r>
      <w:r w:rsidRPr="00F83E91">
        <w:rPr>
          <w:rFonts w:ascii="Calibri" w:eastAsia="宋体" w:hAnsi="Calibri" w:cstheme="minorHAnsi"/>
          <w:color w:val="000000"/>
          <w:kern w:val="24"/>
          <w:sz w:val="24"/>
          <w:szCs w:val="24"/>
        </w:rPr>
        <w:t>进行</w:t>
      </w:r>
      <w:r w:rsidRPr="00F83E91">
        <w:rPr>
          <w:rFonts w:ascii="Calibri" w:eastAsia="宋体" w:hAnsi="Calibri" w:cstheme="minorHAnsi" w:hint="eastAsia"/>
          <w:color w:val="000000"/>
          <w:kern w:val="24"/>
          <w:sz w:val="24"/>
          <w:szCs w:val="24"/>
        </w:rPr>
        <w:t>签章</w:t>
      </w:r>
      <w:r w:rsidRPr="00F83E91">
        <w:rPr>
          <w:rFonts w:ascii="Calibri" w:eastAsia="宋体" w:hAnsi="Calibri" w:cstheme="minorHAnsi"/>
          <w:color w:val="000000"/>
          <w:kern w:val="24"/>
          <w:sz w:val="24"/>
          <w:szCs w:val="24"/>
        </w:rPr>
        <w:t>。</w:t>
      </w:r>
    </w:p>
    <w:p w14:paraId="6727D9D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若导出的</w:t>
      </w:r>
      <w:r w:rsidRPr="00F83E91">
        <w:rPr>
          <w:rFonts w:ascii="Calibri" w:eastAsia="宋体" w:hAnsi="Calibri" w:cstheme="minorHAnsi"/>
          <w:color w:val="000000"/>
          <w:kern w:val="24"/>
          <w:sz w:val="24"/>
          <w:szCs w:val="24"/>
        </w:rPr>
        <w:t>PDF</w:t>
      </w:r>
      <w:r w:rsidRPr="00F83E91">
        <w:rPr>
          <w:rFonts w:ascii="Calibri" w:eastAsia="宋体" w:hAnsi="Calibri" w:cstheme="minorHAnsi"/>
          <w:color w:val="000000"/>
          <w:kern w:val="24"/>
          <w:sz w:val="24"/>
          <w:szCs w:val="24"/>
        </w:rPr>
        <w:t>文件里看不到签章，请尝试使用</w:t>
      </w:r>
      <w:r w:rsidRPr="00F83E91">
        <w:rPr>
          <w:rFonts w:ascii="Calibri" w:eastAsia="宋体" w:hAnsi="Calibri" w:cstheme="minorHAnsi" w:hint="eastAsia"/>
          <w:color w:val="000000"/>
          <w:kern w:val="24"/>
          <w:sz w:val="24"/>
          <w:szCs w:val="24"/>
        </w:rPr>
        <w:t>专用制作</w:t>
      </w:r>
      <w:r w:rsidRPr="00F83E91">
        <w:rPr>
          <w:rFonts w:ascii="Calibri" w:eastAsia="宋体" w:hAnsi="Calibri" w:cstheme="minorHAnsi"/>
          <w:color w:val="000000"/>
          <w:kern w:val="24"/>
          <w:sz w:val="24"/>
          <w:szCs w:val="24"/>
        </w:rPr>
        <w:t>软件中的</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查看投标文件工具</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打开未加密的电子投标文件重新导出。在</w:t>
      </w:r>
      <w:r w:rsidRPr="00F83E91">
        <w:rPr>
          <w:rFonts w:ascii="Calibri" w:eastAsia="宋体" w:hAnsi="Calibri" w:cstheme="minorHAnsi" w:hint="eastAsia"/>
          <w:color w:val="000000"/>
          <w:kern w:val="24"/>
          <w:sz w:val="24"/>
          <w:szCs w:val="24"/>
        </w:rPr>
        <w:t>制作</w:t>
      </w:r>
      <w:r w:rsidRPr="00F83E91">
        <w:rPr>
          <w:rFonts w:ascii="Calibri" w:eastAsia="宋体" w:hAnsi="Calibri" w:cstheme="minorHAnsi"/>
          <w:color w:val="000000"/>
          <w:kern w:val="24"/>
          <w:sz w:val="24"/>
          <w:szCs w:val="24"/>
        </w:rPr>
        <w:t>过程中，如有其他技术性问题，请先翻阅操作手册，或致电软件开发商。</w:t>
      </w:r>
    </w:p>
    <w:p w14:paraId="7EDCD3D6"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（五）投标文件</w:t>
      </w:r>
      <w:r w:rsidRPr="00F83E91">
        <w:rPr>
          <w:rFonts w:ascii="Calibri Light" w:eastAsia="宋体" w:hAnsi="Calibri Light" w:cs="Times New Roman"/>
          <w:b/>
          <w:bCs/>
          <w:kern w:val="30"/>
          <w:sz w:val="24"/>
          <w:szCs w:val="26"/>
        </w:rPr>
        <w:t>的加密和提交</w:t>
      </w:r>
    </w:p>
    <w:p w14:paraId="78B7A49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在</w:t>
      </w:r>
      <w:r w:rsidRPr="00F83E91">
        <w:rPr>
          <w:rFonts w:ascii="Calibri" w:eastAsia="宋体" w:hAnsi="Calibri" w:cstheme="minorHAnsi"/>
          <w:color w:val="000000"/>
          <w:kern w:val="24"/>
          <w:sz w:val="24"/>
          <w:szCs w:val="24"/>
        </w:rPr>
        <w:t>生成电子投标文件时，需要使用</w:t>
      </w:r>
      <w:r w:rsidRPr="00F83E91">
        <w:rPr>
          <w:rFonts w:ascii="Calibri" w:eastAsia="宋体" w:hAnsi="Calibri" w:cstheme="minorHAnsi"/>
          <w:color w:val="000000"/>
          <w:kern w:val="24"/>
          <w:sz w:val="24"/>
          <w:szCs w:val="24"/>
        </w:rPr>
        <w:t>CA</w:t>
      </w:r>
      <w:r w:rsidRPr="00F83E91">
        <w:rPr>
          <w:rFonts w:ascii="Calibri" w:eastAsia="宋体" w:hAnsi="Calibri" w:cstheme="minorHAnsi"/>
          <w:color w:val="000000"/>
          <w:kern w:val="24"/>
          <w:sz w:val="24"/>
          <w:szCs w:val="24"/>
        </w:rPr>
        <w:t>锁对</w:t>
      </w:r>
      <w:r w:rsidRPr="00F83E91">
        <w:rPr>
          <w:rFonts w:ascii="Calibri" w:eastAsia="宋体" w:hAnsi="Calibri" w:cstheme="minorHAnsi" w:hint="eastAsia"/>
          <w:color w:val="000000"/>
          <w:kern w:val="24"/>
          <w:sz w:val="24"/>
          <w:szCs w:val="24"/>
        </w:rPr>
        <w:t>投标文件</w:t>
      </w:r>
      <w:r w:rsidRPr="00F83E91">
        <w:rPr>
          <w:rFonts w:ascii="Calibri" w:eastAsia="宋体" w:hAnsi="Calibri" w:cstheme="minorHAnsi"/>
          <w:color w:val="000000"/>
          <w:kern w:val="24"/>
          <w:sz w:val="24"/>
          <w:szCs w:val="24"/>
        </w:rPr>
        <w:t>进行加密。</w:t>
      </w:r>
    </w:p>
    <w:p w14:paraId="383110D7" w14:textId="77777777" w:rsidR="00F83E91" w:rsidRPr="00F83E91" w:rsidRDefault="00F83E91" w:rsidP="00F83E91">
      <w:pPr>
        <w:widowControl/>
        <w:ind w:firstLineChars="200" w:firstLine="480"/>
        <w:rPr>
          <w:rFonts w:ascii="Calibri" w:eastAsia="宋体" w:hAnsi="Calibri" w:cstheme="minorHAnsi"/>
          <w:color w:val="C00000"/>
          <w:kern w:val="24"/>
          <w:sz w:val="24"/>
          <w:szCs w:val="24"/>
        </w:rPr>
      </w:pPr>
      <w:r w:rsidRPr="00F83E91">
        <w:rPr>
          <w:rFonts w:ascii="Calibri" w:eastAsia="宋体" w:hAnsi="Calibri" w:cstheme="minorHAnsi" w:hint="eastAsia"/>
          <w:color w:val="C00000"/>
          <w:kern w:val="24"/>
          <w:sz w:val="24"/>
          <w:szCs w:val="24"/>
        </w:rPr>
        <w:t>注意</w:t>
      </w:r>
      <w:r w:rsidRPr="00F83E91">
        <w:rPr>
          <w:rFonts w:ascii="Calibri" w:eastAsia="宋体" w:hAnsi="Calibri" w:cstheme="minorHAnsi"/>
          <w:color w:val="C00000"/>
          <w:kern w:val="24"/>
          <w:sz w:val="24"/>
          <w:szCs w:val="24"/>
        </w:rPr>
        <w:t>：</w:t>
      </w:r>
      <w:r w:rsidRPr="00F83E91">
        <w:rPr>
          <w:rFonts w:ascii="Calibri" w:eastAsia="宋体" w:hAnsi="Calibri" w:cstheme="minorHAnsi" w:hint="eastAsia"/>
          <w:color w:val="C00000"/>
          <w:kern w:val="24"/>
          <w:sz w:val="24"/>
          <w:szCs w:val="24"/>
        </w:rPr>
        <w:t>加密投标文件和开标时解密投标文件应当使用同一</w:t>
      </w:r>
      <w:r w:rsidRPr="00F83E91">
        <w:rPr>
          <w:rFonts w:ascii="Calibri" w:eastAsia="宋体" w:hAnsi="Calibri" w:cstheme="minorHAnsi"/>
          <w:color w:val="C00000"/>
          <w:kern w:val="24"/>
          <w:sz w:val="24"/>
          <w:szCs w:val="24"/>
        </w:rPr>
        <w:t>CA</w:t>
      </w:r>
      <w:r w:rsidRPr="00F83E91">
        <w:rPr>
          <w:rFonts w:ascii="Calibri" w:eastAsia="宋体" w:hAnsi="Calibri" w:cstheme="minorHAnsi"/>
          <w:color w:val="C00000"/>
          <w:kern w:val="24"/>
          <w:sz w:val="24"/>
          <w:szCs w:val="24"/>
        </w:rPr>
        <w:t>，否则将会导致解密失败。</w:t>
      </w:r>
    </w:p>
    <w:p w14:paraId="4D5FCA9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电子投标文件可于提交投标文件截止时间前任意时段</w:t>
      </w:r>
      <w:r w:rsidRPr="00F83E91">
        <w:rPr>
          <w:rFonts w:ascii="Calibri" w:eastAsia="宋体" w:hAnsi="Calibri" w:cstheme="minorHAnsi" w:hint="eastAsia"/>
          <w:color w:val="000000"/>
          <w:kern w:val="24"/>
          <w:sz w:val="24"/>
          <w:szCs w:val="24"/>
        </w:rPr>
        <w:t>，登录西安市公共资源交易平台</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首页</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电子交易平台</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企业端〗，登录后切换到</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我的项目〗模块下，依次点选〖项目流程</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项目管理</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上传响</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hint="eastAsia"/>
          <w:color w:val="000000"/>
          <w:kern w:val="24"/>
          <w:sz w:val="24"/>
          <w:szCs w:val="24"/>
        </w:rPr>
        <w:t>应文件〗</w:t>
      </w:r>
      <w:r w:rsidRPr="00F83E91">
        <w:rPr>
          <w:rFonts w:ascii="Calibri" w:eastAsia="宋体" w:hAnsi="Calibri" w:cstheme="minorHAnsi"/>
          <w:color w:val="000000"/>
          <w:kern w:val="24"/>
          <w:sz w:val="24"/>
          <w:szCs w:val="24"/>
        </w:rPr>
        <w:t>，上传加密</w:t>
      </w:r>
      <w:r w:rsidRPr="00F83E91">
        <w:rPr>
          <w:rFonts w:ascii="Calibri" w:eastAsia="宋体" w:hAnsi="Calibri" w:cstheme="minorHAnsi" w:hint="eastAsia"/>
          <w:color w:val="000000"/>
          <w:kern w:val="24"/>
          <w:sz w:val="24"/>
          <w:szCs w:val="24"/>
        </w:rPr>
        <w:t>后</w:t>
      </w:r>
      <w:r w:rsidRPr="00F83E91">
        <w:rPr>
          <w:rFonts w:ascii="Calibri" w:eastAsia="宋体" w:hAnsi="Calibri" w:cstheme="minorHAnsi"/>
          <w:color w:val="000000"/>
          <w:kern w:val="24"/>
          <w:sz w:val="24"/>
          <w:szCs w:val="24"/>
        </w:rPr>
        <w:t>的电子投标文件（</w:t>
      </w:r>
      <w:r w:rsidRPr="00F83E91">
        <w:rPr>
          <w:rFonts w:ascii="Calibri" w:eastAsia="宋体" w:hAnsi="Calibri" w:cstheme="minorHAnsi"/>
          <w:color w:val="000000"/>
          <w:kern w:val="24"/>
          <w:sz w:val="24"/>
          <w:szCs w:val="24"/>
        </w:rPr>
        <w:t>*.SXSTF</w:t>
      </w:r>
      <w:r w:rsidRPr="00F83E91">
        <w:rPr>
          <w:rFonts w:ascii="Calibri" w:eastAsia="宋体" w:hAnsi="Calibri" w:cstheme="minorHAnsi"/>
          <w:color w:val="000000"/>
          <w:kern w:val="24"/>
          <w:sz w:val="24"/>
          <w:szCs w:val="24"/>
        </w:rPr>
        <w:t>）。上传成功后，西安市公共资源交易平台政府采购系统将予以记录。</w:t>
      </w:r>
    </w:p>
    <w:p w14:paraId="6EEAFAE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上传</w:t>
      </w:r>
      <w:r w:rsidRPr="00F83E91">
        <w:rPr>
          <w:rFonts w:ascii="Calibri" w:eastAsia="宋体" w:hAnsi="Calibri" w:cstheme="minorHAnsi" w:hint="eastAsia"/>
          <w:color w:val="000000"/>
          <w:kern w:val="24"/>
          <w:sz w:val="24"/>
          <w:szCs w:val="24"/>
        </w:rPr>
        <w:t>文件</w:t>
      </w:r>
      <w:r w:rsidRPr="00F83E91">
        <w:rPr>
          <w:rFonts w:ascii="Calibri" w:eastAsia="宋体" w:hAnsi="Calibri" w:cstheme="minorHAnsi"/>
          <w:color w:val="000000"/>
          <w:kern w:val="24"/>
          <w:sz w:val="24"/>
          <w:szCs w:val="24"/>
        </w:rPr>
        <w:t>有误或需要重新提交的，可先</w:t>
      </w:r>
      <w:r w:rsidRPr="00F83E91">
        <w:rPr>
          <w:rFonts w:ascii="Calibri" w:eastAsia="宋体" w:hAnsi="Calibri" w:cstheme="minorHAnsi" w:hint="eastAsia"/>
          <w:color w:val="000000"/>
          <w:kern w:val="24"/>
          <w:sz w:val="24"/>
          <w:szCs w:val="24"/>
        </w:rPr>
        <w:t>撤销已经</w:t>
      </w:r>
      <w:r w:rsidRPr="00F83E91">
        <w:rPr>
          <w:rFonts w:ascii="Calibri" w:eastAsia="宋体" w:hAnsi="Calibri" w:cstheme="minorHAnsi"/>
          <w:color w:val="000000"/>
          <w:kern w:val="24"/>
          <w:sz w:val="24"/>
          <w:szCs w:val="24"/>
        </w:rPr>
        <w:t>上传的文件，然后重新上传新文件。</w:t>
      </w:r>
    </w:p>
    <w:p w14:paraId="47A98FFF"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w:t>
      </w:r>
      <w:r w:rsidRPr="00F83E91">
        <w:rPr>
          <w:rFonts w:ascii="Calibri Light" w:eastAsia="宋体" w:hAnsi="Calibri Light" w:cs="Times New Roman" w:hint="eastAsia"/>
          <w:b/>
          <w:bCs/>
          <w:kern w:val="30"/>
          <w:sz w:val="24"/>
          <w:szCs w:val="26"/>
        </w:rPr>
        <w:t>六</w:t>
      </w:r>
      <w:r w:rsidRPr="00F83E91">
        <w:rPr>
          <w:rFonts w:ascii="Calibri Light" w:eastAsia="宋体" w:hAnsi="Calibri Light" w:cs="Times New Roman"/>
          <w:b/>
          <w:bCs/>
          <w:kern w:val="30"/>
          <w:sz w:val="24"/>
          <w:szCs w:val="26"/>
        </w:rPr>
        <w:t>）</w:t>
      </w:r>
      <w:r w:rsidRPr="00F83E91">
        <w:rPr>
          <w:rFonts w:ascii="Calibri Light" w:eastAsia="宋体" w:hAnsi="Calibri Light" w:cs="Times New Roman" w:hint="eastAsia"/>
          <w:b/>
          <w:bCs/>
          <w:kern w:val="30"/>
          <w:sz w:val="24"/>
          <w:szCs w:val="26"/>
        </w:rPr>
        <w:t>投标</w:t>
      </w:r>
      <w:r w:rsidRPr="00F83E91">
        <w:rPr>
          <w:rFonts w:ascii="Calibri Light" w:eastAsia="宋体" w:hAnsi="Calibri Light" w:cs="Times New Roman"/>
          <w:b/>
          <w:bCs/>
          <w:kern w:val="30"/>
          <w:sz w:val="24"/>
          <w:szCs w:val="26"/>
        </w:rPr>
        <w:t>文件的补充、修改和撤回</w:t>
      </w:r>
    </w:p>
    <w:p w14:paraId="4F05F62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32C0880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供应商在提交投标文件截止时间后</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撤回投标文件的，投</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color w:val="000000"/>
          <w:kern w:val="24"/>
          <w:sz w:val="24"/>
          <w:szCs w:val="24"/>
        </w:rPr>
        <w:t>标保证金不予退还。</w:t>
      </w:r>
    </w:p>
    <w:p w14:paraId="1F2EB92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对已</w:t>
      </w:r>
      <w:r w:rsidRPr="00F83E91">
        <w:rPr>
          <w:rFonts w:ascii="Calibri" w:eastAsia="宋体" w:hAnsi="Calibri" w:cstheme="minorHAnsi" w:hint="eastAsia"/>
          <w:color w:val="000000"/>
          <w:kern w:val="24"/>
          <w:sz w:val="24"/>
          <w:szCs w:val="24"/>
        </w:rPr>
        <w:t>提交</w:t>
      </w:r>
      <w:r w:rsidRPr="00F83E91">
        <w:rPr>
          <w:rFonts w:ascii="Calibri" w:eastAsia="宋体" w:hAnsi="Calibri" w:cstheme="minorHAnsi"/>
          <w:color w:val="000000"/>
          <w:kern w:val="24"/>
          <w:sz w:val="24"/>
          <w:szCs w:val="24"/>
        </w:rPr>
        <w:t>的电子投标文件进行补充、修改的，应先从电子交易平台上撤回旧</w:t>
      </w:r>
      <w:r w:rsidRPr="00F83E91">
        <w:rPr>
          <w:rFonts w:ascii="Calibri" w:eastAsia="宋体" w:hAnsi="Calibri" w:cstheme="minorHAnsi" w:hint="eastAsia"/>
          <w:color w:val="000000"/>
          <w:kern w:val="24"/>
          <w:sz w:val="24"/>
          <w:szCs w:val="24"/>
        </w:rPr>
        <w:t>文件</w:t>
      </w:r>
      <w:r w:rsidRPr="00F83E91">
        <w:rPr>
          <w:rFonts w:ascii="Calibri" w:eastAsia="宋体" w:hAnsi="Calibri" w:cstheme="minorHAnsi"/>
          <w:color w:val="000000"/>
          <w:kern w:val="24"/>
          <w:sz w:val="24"/>
          <w:szCs w:val="24"/>
        </w:rPr>
        <w:t>，再重新提交新</w:t>
      </w:r>
      <w:r w:rsidRPr="00F83E91">
        <w:rPr>
          <w:rFonts w:ascii="Calibri" w:eastAsia="宋体" w:hAnsi="Calibri" w:cstheme="minorHAnsi" w:hint="eastAsia"/>
          <w:color w:val="000000"/>
          <w:kern w:val="24"/>
          <w:sz w:val="24"/>
          <w:szCs w:val="24"/>
        </w:rPr>
        <w:t>文件；中标后</w:t>
      </w:r>
      <w:r w:rsidRPr="00F83E91">
        <w:rPr>
          <w:rFonts w:ascii="Calibri" w:eastAsia="宋体" w:hAnsi="Calibri" w:cstheme="minorHAnsi"/>
          <w:color w:val="000000"/>
          <w:kern w:val="24"/>
          <w:sz w:val="24"/>
          <w:szCs w:val="24"/>
        </w:rPr>
        <w:t>提交的纸质文件</w:t>
      </w:r>
      <w:r w:rsidRPr="00F83E91">
        <w:rPr>
          <w:rFonts w:ascii="Calibri" w:eastAsia="宋体" w:hAnsi="Calibri" w:cstheme="minorHAnsi" w:hint="eastAsia"/>
          <w:color w:val="000000"/>
          <w:kern w:val="24"/>
          <w:sz w:val="24"/>
          <w:szCs w:val="24"/>
        </w:rPr>
        <w:t>（备案</w:t>
      </w:r>
      <w:r w:rsidRPr="00F83E91">
        <w:rPr>
          <w:rFonts w:ascii="Calibri" w:eastAsia="宋体" w:hAnsi="Calibri" w:cstheme="minorHAnsi"/>
          <w:color w:val="000000"/>
          <w:kern w:val="24"/>
          <w:sz w:val="24"/>
          <w:szCs w:val="24"/>
        </w:rPr>
        <w:t>用</w:t>
      </w:r>
      <w:r w:rsidRPr="00F83E91">
        <w:rPr>
          <w:rFonts w:ascii="Calibri" w:eastAsia="宋体" w:hAnsi="Calibri" w:cstheme="minorHAnsi" w:hint="eastAsia"/>
          <w:color w:val="000000"/>
          <w:kern w:val="24"/>
          <w:sz w:val="24"/>
          <w:szCs w:val="24"/>
        </w:rPr>
        <w:t>）应</w:t>
      </w:r>
      <w:r w:rsidRPr="00F83E91">
        <w:rPr>
          <w:rFonts w:ascii="Calibri" w:eastAsia="宋体" w:hAnsi="Calibri" w:cstheme="minorHAnsi"/>
          <w:color w:val="000000"/>
          <w:kern w:val="24"/>
          <w:sz w:val="24"/>
          <w:szCs w:val="24"/>
        </w:rPr>
        <w:t>从专用制作软件中直接打印，</w:t>
      </w:r>
      <w:r w:rsidRPr="00F83E91">
        <w:rPr>
          <w:rFonts w:ascii="Calibri" w:eastAsia="宋体" w:hAnsi="Calibri" w:cstheme="minorHAnsi" w:hint="eastAsia"/>
          <w:color w:val="000000"/>
          <w:kern w:val="24"/>
          <w:sz w:val="24"/>
          <w:szCs w:val="24"/>
        </w:rPr>
        <w:t>与</w:t>
      </w:r>
      <w:r w:rsidRPr="00F83E91">
        <w:rPr>
          <w:rFonts w:ascii="Calibri" w:eastAsia="宋体" w:hAnsi="Calibri" w:cstheme="minorHAnsi"/>
          <w:color w:val="000000"/>
          <w:kern w:val="24"/>
          <w:sz w:val="24"/>
          <w:szCs w:val="24"/>
        </w:rPr>
        <w:t>电子投标文件保持一致，不允许</w:t>
      </w:r>
      <w:r w:rsidRPr="00F83E91">
        <w:rPr>
          <w:rFonts w:ascii="Calibri" w:eastAsia="宋体" w:hAnsi="Calibri" w:cstheme="minorHAnsi" w:hint="eastAsia"/>
          <w:color w:val="000000"/>
          <w:kern w:val="24"/>
          <w:sz w:val="24"/>
          <w:szCs w:val="24"/>
        </w:rPr>
        <w:t>补充</w:t>
      </w:r>
      <w:r w:rsidRPr="00F83E91">
        <w:rPr>
          <w:rFonts w:ascii="Calibri" w:eastAsia="宋体" w:hAnsi="Calibri" w:cstheme="minorHAnsi"/>
          <w:color w:val="000000"/>
          <w:kern w:val="24"/>
          <w:sz w:val="24"/>
          <w:szCs w:val="24"/>
        </w:rPr>
        <w:t>和修改。</w:t>
      </w:r>
    </w:p>
    <w:p w14:paraId="5E80D8E4"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color w:val="C00000"/>
          <w:kern w:val="30"/>
          <w:sz w:val="24"/>
          <w:szCs w:val="26"/>
        </w:rPr>
      </w:pPr>
      <w:r w:rsidRPr="00F83E91">
        <w:rPr>
          <w:rFonts w:ascii="Calibri Light" w:eastAsia="宋体" w:hAnsi="Calibri Light" w:cs="Times New Roman" w:hint="eastAsia"/>
          <w:b/>
          <w:bCs/>
          <w:color w:val="C00000"/>
          <w:kern w:val="30"/>
          <w:sz w:val="24"/>
          <w:szCs w:val="26"/>
        </w:rPr>
        <w:t>（七）关于投标文件的雷同性分析</w:t>
      </w:r>
    </w:p>
    <w:p w14:paraId="100D7B9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根据陕西省公共资源交易中心</w:t>
      </w:r>
      <w:r w:rsidRPr="00F83E91">
        <w:rPr>
          <w:rFonts w:ascii="Calibri" w:eastAsia="宋体" w:hAnsi="Calibri" w:cstheme="minorHAnsi" w:hint="eastAsia"/>
          <w:color w:val="000000"/>
          <w:kern w:val="24"/>
          <w:sz w:val="24"/>
          <w:szCs w:val="24"/>
        </w:rPr>
        <w:t>2021</w:t>
      </w:r>
      <w:r w:rsidRPr="00F83E91">
        <w:rPr>
          <w:rFonts w:ascii="Calibri" w:eastAsia="宋体" w:hAnsi="Calibri" w:cstheme="minorHAnsi" w:hint="eastAsia"/>
          <w:color w:val="000000"/>
          <w:kern w:val="24"/>
          <w:sz w:val="24"/>
          <w:szCs w:val="24"/>
        </w:rPr>
        <w:t>年</w:t>
      </w:r>
      <w:r w:rsidRPr="00F83E91">
        <w:rPr>
          <w:rFonts w:ascii="Calibri" w:eastAsia="宋体" w:hAnsi="Calibri" w:cstheme="minorHAnsi" w:hint="eastAsia"/>
          <w:color w:val="000000"/>
          <w:kern w:val="24"/>
          <w:sz w:val="24"/>
          <w:szCs w:val="24"/>
        </w:rPr>
        <w:t>7</w:t>
      </w:r>
      <w:r w:rsidRPr="00F83E91">
        <w:rPr>
          <w:rFonts w:ascii="Calibri" w:eastAsia="宋体" w:hAnsi="Calibri" w:cstheme="minorHAnsi" w:hint="eastAsia"/>
          <w:color w:val="000000"/>
          <w:kern w:val="24"/>
          <w:sz w:val="24"/>
          <w:szCs w:val="24"/>
        </w:rPr>
        <w:t>月</w:t>
      </w:r>
      <w:r w:rsidRPr="00F83E91">
        <w:rPr>
          <w:rFonts w:ascii="Calibri" w:eastAsia="宋体" w:hAnsi="Calibri" w:cstheme="minorHAnsi" w:hint="eastAsia"/>
          <w:color w:val="000000"/>
          <w:kern w:val="24"/>
          <w:sz w:val="24"/>
          <w:szCs w:val="24"/>
        </w:rPr>
        <w:t>22</w:t>
      </w:r>
      <w:r w:rsidRPr="00F83E91">
        <w:rPr>
          <w:rFonts w:ascii="Calibri" w:eastAsia="宋体" w:hAnsi="Calibri" w:cstheme="minorHAnsi" w:hint="eastAsia"/>
          <w:color w:val="000000"/>
          <w:kern w:val="24"/>
          <w:sz w:val="24"/>
          <w:szCs w:val="24"/>
        </w:rPr>
        <w:t>日印发的《关于在政府采购交易系统中开通标书雷同性分析功能的通知》，在符合性审查环节，将由评标委员会在评标系统中对供应商的电子投标文件进行雷同性分析。</w:t>
      </w:r>
    </w:p>
    <w:p w14:paraId="704C3F9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雷同性分析由两项指标组成，分别是“文件制作机器码”和“文件创建标识码”。其中，前者通过验证电子投标文件制作设备的特征信息（如</w:t>
      </w:r>
      <w:r w:rsidRPr="00F83E91">
        <w:rPr>
          <w:rFonts w:ascii="Calibri" w:eastAsia="宋体" w:hAnsi="Calibri" w:cstheme="minorHAnsi" w:hint="eastAsia"/>
          <w:color w:val="000000"/>
          <w:kern w:val="24"/>
          <w:sz w:val="24"/>
          <w:szCs w:val="24"/>
        </w:rPr>
        <w:t>MAC</w:t>
      </w:r>
      <w:r w:rsidRPr="00F83E91">
        <w:rPr>
          <w:rFonts w:ascii="Calibri" w:eastAsia="宋体" w:hAnsi="Calibri" w:cstheme="minorHAnsi" w:hint="eastAsia"/>
          <w:color w:val="000000"/>
          <w:kern w:val="24"/>
          <w:sz w:val="24"/>
          <w:szCs w:val="24"/>
        </w:rPr>
        <w:t>地址、硬盘序列号、</w:t>
      </w:r>
      <w:r w:rsidRPr="00F83E91">
        <w:rPr>
          <w:rFonts w:ascii="Calibri" w:eastAsia="宋体" w:hAnsi="Calibri" w:cstheme="minorHAnsi" w:hint="eastAsia"/>
          <w:color w:val="000000"/>
          <w:kern w:val="24"/>
          <w:sz w:val="24"/>
          <w:szCs w:val="24"/>
        </w:rPr>
        <w:t>CPU</w:t>
      </w:r>
      <w:r w:rsidRPr="00F83E91">
        <w:rPr>
          <w:rFonts w:ascii="Calibri" w:eastAsia="宋体" w:hAnsi="Calibri" w:cstheme="minorHAnsi" w:hint="eastAsia"/>
          <w:color w:val="000000"/>
          <w:kern w:val="24"/>
          <w:sz w:val="24"/>
          <w:szCs w:val="24"/>
        </w:rPr>
        <w:t>编号、主板号等），判断电子投标文件是否出自同一台设备。</w:t>
      </w:r>
    </w:p>
    <w:p w14:paraId="3830E3A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若“文件制作机器码”一致，则表明不同投标供应商的电子投标文件出自同一台制作设备，根据《陕西省财政厅关于政府采购有关政策的复函》（陕财办采函〔</w:t>
      </w:r>
      <w:r w:rsidRPr="00F83E91">
        <w:rPr>
          <w:rFonts w:ascii="Calibri" w:eastAsia="宋体" w:hAnsi="Calibri" w:cstheme="minorHAnsi" w:hint="eastAsia"/>
          <w:color w:val="000000"/>
          <w:kern w:val="24"/>
          <w:sz w:val="24"/>
          <w:szCs w:val="24"/>
        </w:rPr>
        <w:t>2019</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18</w:t>
      </w:r>
      <w:r w:rsidRPr="00F83E91">
        <w:rPr>
          <w:rFonts w:ascii="Calibri" w:eastAsia="宋体" w:hAnsi="Calibri" w:cstheme="minorHAnsi" w:hint="eastAsia"/>
          <w:color w:val="000000"/>
          <w:kern w:val="24"/>
          <w:sz w:val="24"/>
          <w:szCs w:val="24"/>
        </w:rPr>
        <w:t>号），该情形可以视为投标供应商串通投标，其投标无效。</w:t>
      </w:r>
    </w:p>
    <w:p w14:paraId="469AE02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若“文件创建标识码”一致，则表示不同投标供应商使用投标文件制作软件时，使用同一源工程文件，该情形建议由评标委员会结合项目情况综合判定。</w:t>
      </w:r>
    </w:p>
    <w:p w14:paraId="3E96FC02"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（八）投标文件被拒绝接收的情形</w:t>
      </w:r>
    </w:p>
    <w:p w14:paraId="414EB484" w14:textId="77777777" w:rsidR="00F83E91" w:rsidRPr="00F83E91" w:rsidRDefault="00F83E91" w:rsidP="00F83E91">
      <w:pPr>
        <w:widowControl/>
        <w:ind w:firstLineChars="200" w:firstLine="480"/>
        <w:jc w:val="left"/>
        <w:rPr>
          <w:rFonts w:cstheme="minorHAnsi"/>
          <w:kern w:val="0"/>
          <w:sz w:val="24"/>
          <w:szCs w:val="24"/>
        </w:rPr>
      </w:pPr>
      <w:r w:rsidRPr="00F83E91">
        <w:rPr>
          <w:rFonts w:cstheme="minorHAnsi"/>
          <w:kern w:val="0"/>
          <w:sz w:val="24"/>
          <w:szCs w:val="24"/>
        </w:rPr>
        <w:t>1</w:t>
      </w:r>
      <w:r w:rsidRPr="00F83E91">
        <w:rPr>
          <w:rFonts w:cstheme="minorHAnsi" w:hint="eastAsia"/>
          <w:kern w:val="0"/>
          <w:sz w:val="24"/>
          <w:szCs w:val="24"/>
        </w:rPr>
        <w:t>．</w:t>
      </w:r>
      <w:r w:rsidRPr="00F83E91">
        <w:rPr>
          <w:rFonts w:cstheme="minorHAnsi"/>
          <w:kern w:val="0"/>
          <w:sz w:val="24"/>
          <w:szCs w:val="24"/>
        </w:rPr>
        <w:t>误投的或采用旧版电子招标文件制作的；</w:t>
      </w:r>
    </w:p>
    <w:p w14:paraId="036FF2FD" w14:textId="77777777" w:rsidR="00F83E91" w:rsidRPr="00F83E91" w:rsidRDefault="00F83E91" w:rsidP="00F83E91">
      <w:pPr>
        <w:widowControl/>
        <w:ind w:firstLineChars="200" w:firstLine="480"/>
        <w:jc w:val="left"/>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w:t>
      </w:r>
      <w:r w:rsidRPr="00F83E91">
        <w:rPr>
          <w:rFonts w:cstheme="minorHAnsi"/>
          <w:kern w:val="0"/>
          <w:sz w:val="24"/>
          <w:szCs w:val="24"/>
        </w:rPr>
        <w:t>逾期提交电子投标文件的</w:t>
      </w:r>
      <w:r w:rsidRPr="00F83E91">
        <w:rPr>
          <w:rFonts w:eastAsiaTheme="majorEastAsia" w:cstheme="minorHAnsi" w:hint="eastAsia"/>
          <w:kern w:val="0"/>
          <w:sz w:val="24"/>
          <w:szCs w:val="24"/>
        </w:rPr>
        <w:t>。</w:t>
      </w:r>
    </w:p>
    <w:p w14:paraId="78C98EE0"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hint="eastAsia"/>
          <w:bCs/>
          <w:iCs/>
          <w:kern w:val="32"/>
          <w:sz w:val="28"/>
          <w:szCs w:val="28"/>
        </w:rPr>
        <w:t>五</w:t>
      </w:r>
      <w:r w:rsidRPr="00F83E91">
        <w:rPr>
          <w:rFonts w:ascii="Calibri" w:eastAsia="黑体" w:hAnsi="Calibri" w:cstheme="majorBidi"/>
          <w:bCs/>
          <w:iCs/>
          <w:kern w:val="32"/>
          <w:sz w:val="28"/>
          <w:szCs w:val="28"/>
        </w:rPr>
        <w:t>、开标</w:t>
      </w:r>
      <w:r w:rsidRPr="00F83E91">
        <w:rPr>
          <w:rFonts w:ascii="Calibri" w:eastAsia="黑体" w:hAnsi="Calibri" w:cstheme="majorBidi" w:hint="eastAsia"/>
          <w:bCs/>
          <w:iCs/>
          <w:kern w:val="32"/>
          <w:sz w:val="28"/>
          <w:szCs w:val="28"/>
        </w:rPr>
        <w:t>程序</w:t>
      </w:r>
    </w:p>
    <w:p w14:paraId="677B25B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开标工作由采购代理机构组织实施，整个过程受同级政府采购监管机构的监督、管理。</w:t>
      </w:r>
    </w:p>
    <w:p w14:paraId="7A624DD1"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hint="eastAsia"/>
          <w:b/>
          <w:bCs/>
          <w:kern w:val="30"/>
          <w:sz w:val="24"/>
          <w:szCs w:val="26"/>
        </w:rPr>
        <w:t>（一）“不见面开</w:t>
      </w:r>
      <w:r w:rsidRPr="00F83E91">
        <w:rPr>
          <w:rFonts w:ascii="Calibri Light" w:eastAsia="宋体" w:hAnsi="Calibri Light" w:cs="Times New Roman" w:hint="eastAsia"/>
          <w:b/>
          <w:bCs/>
          <w:w w:val="1"/>
          <w:kern w:val="30"/>
          <w:sz w:val="24"/>
          <w:szCs w:val="26"/>
        </w:rPr>
        <w:t xml:space="preserve"> </w:t>
      </w:r>
      <w:r w:rsidRPr="00F83E91">
        <w:rPr>
          <w:rFonts w:ascii="Calibri Light" w:eastAsia="宋体" w:hAnsi="Calibri Light" w:cs="Times New Roman" w:hint="eastAsia"/>
          <w:b/>
          <w:bCs/>
          <w:kern w:val="30"/>
          <w:sz w:val="24"/>
          <w:szCs w:val="26"/>
        </w:rPr>
        <w:t>标”基本流程</w:t>
      </w:r>
    </w:p>
    <w:p w14:paraId="28504C8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“不见面开标”是依托政府采购云平台实现的供应商在线参与开标的一种组织形式。供应商无需抵达开标现场，即可在线实现开标、解密、澄清等操作。</w:t>
      </w:r>
    </w:p>
    <w:p w14:paraId="2B95A05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供应商登录</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开标前，请各供应商至少提前半小时登录西安市公共资源交易平台〖</w:t>
      </w:r>
      <w:r w:rsidRPr="00F83E91">
        <w:rPr>
          <w:rFonts w:ascii="Calibri" w:eastAsia="宋体" w:hAnsi="Calibri" w:cstheme="minorHAnsi"/>
          <w:color w:val="000000"/>
          <w:kern w:val="24"/>
          <w:sz w:val="24"/>
          <w:szCs w:val="24"/>
        </w:rPr>
        <w:t>首页</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〉不见面开标〗</w:t>
      </w:r>
      <w:r w:rsidRPr="00F83E91">
        <w:rPr>
          <w:rFonts w:ascii="Calibri" w:eastAsia="宋体" w:hAnsi="Calibri" w:cstheme="minorHAnsi" w:hint="eastAsia"/>
          <w:color w:val="000000"/>
          <w:kern w:val="24"/>
          <w:sz w:val="24"/>
          <w:szCs w:val="24"/>
        </w:rPr>
        <w:t>系统。</w:t>
      </w:r>
    </w:p>
    <w:p w14:paraId="2635827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主持人宣布开标：提交投标文件截止时间过后，系统将不再接收任何投标文件。</w:t>
      </w:r>
    </w:p>
    <w:p w14:paraId="6DDA42E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解密投标文件：</w:t>
      </w:r>
      <w:r w:rsidRPr="00F83E91">
        <w:rPr>
          <w:rFonts w:ascii="Calibri" w:eastAsia="宋体" w:hAnsi="Calibri" w:cstheme="minorHAnsi" w:hint="eastAsia"/>
          <w:color w:val="000000"/>
          <w:kern w:val="24"/>
          <w:sz w:val="24"/>
          <w:szCs w:val="24"/>
        </w:rPr>
        <w:t>供应商在收到主持人“开始解密”指令后，应使用“加密该投标文件的</w:t>
      </w:r>
      <w:r w:rsidRPr="00F83E91">
        <w:rPr>
          <w:rFonts w:ascii="Calibri" w:eastAsia="宋体" w:hAnsi="Calibri" w:cstheme="minorHAnsi" w:hint="eastAsia"/>
          <w:color w:val="000000"/>
          <w:kern w:val="24"/>
          <w:sz w:val="24"/>
          <w:szCs w:val="24"/>
        </w:rPr>
        <w:t>CA</w:t>
      </w:r>
      <w:r w:rsidRPr="00F83E91">
        <w:rPr>
          <w:rFonts w:ascii="Calibri" w:eastAsia="宋体" w:hAnsi="Calibri" w:cstheme="minorHAnsi" w:hint="eastAsia"/>
          <w:color w:val="000000"/>
          <w:kern w:val="24"/>
          <w:sz w:val="24"/>
          <w:szCs w:val="24"/>
        </w:rPr>
        <w:t>锁（</w:t>
      </w:r>
      <w:r w:rsidRPr="00F83E91">
        <w:rPr>
          <w:rFonts w:ascii="Calibri" w:eastAsia="宋体" w:hAnsi="Calibri" w:cstheme="minorHAnsi" w:hint="eastAsia"/>
          <w:color w:val="C00000"/>
          <w:kern w:val="24"/>
          <w:sz w:val="24"/>
          <w:szCs w:val="24"/>
        </w:rPr>
        <w:t>必须是同一把锁</w:t>
      </w:r>
      <w:r w:rsidRPr="00F83E91">
        <w:rPr>
          <w:rFonts w:ascii="Calibri" w:eastAsia="宋体" w:hAnsi="Calibri" w:cstheme="minorHAnsi" w:hint="eastAsia"/>
          <w:color w:val="000000"/>
          <w:kern w:val="24"/>
          <w:sz w:val="24"/>
          <w:szCs w:val="24"/>
        </w:rPr>
        <w:t>）”在线完成投标文件解密。除因【</w:t>
      </w:r>
      <w:r w:rsidRPr="00F83E91">
        <w:rPr>
          <w:rFonts w:ascii="Calibri" w:eastAsia="宋体" w:hAnsi="Calibri" w:cstheme="minorHAnsi" w:hint="eastAsia"/>
          <w:color w:val="7030A0"/>
          <w:kern w:val="24"/>
          <w:sz w:val="24"/>
          <w:szCs w:val="24"/>
        </w:rPr>
        <w:t>西安市公共资源交易中心</w:t>
      </w:r>
      <w:r w:rsidRPr="00F83E91">
        <w:rPr>
          <w:rFonts w:ascii="Calibri" w:eastAsia="宋体" w:hAnsi="Calibri" w:cstheme="minorHAnsi" w:hint="eastAsia"/>
          <w:color w:val="000000"/>
          <w:kern w:val="24"/>
          <w:sz w:val="24"/>
          <w:szCs w:val="24"/>
        </w:rPr>
        <w:t>】断电、断网、系统故障及其他不可抗力等因素，导致“</w:t>
      </w:r>
      <w:r w:rsidRPr="00F83E91">
        <w:rPr>
          <w:rFonts w:ascii="Calibri" w:eastAsia="宋体" w:hAnsi="Calibri" w:cstheme="minorHAnsi"/>
          <w:color w:val="000000"/>
          <w:kern w:val="24"/>
          <w:sz w:val="24"/>
          <w:szCs w:val="24"/>
        </w:rPr>
        <w:t>不见面开标</w:t>
      </w:r>
      <w:r w:rsidRPr="00F83E91">
        <w:rPr>
          <w:rFonts w:ascii="Calibri" w:eastAsia="宋体" w:hAnsi="Calibri" w:cstheme="minorHAnsi" w:hint="eastAsia"/>
          <w:color w:val="000000"/>
          <w:kern w:val="24"/>
          <w:sz w:val="24"/>
          <w:szCs w:val="24"/>
        </w:rPr>
        <w:t>”系统无法正常运行外，供应商应在规定的解密时间内完成解密。</w:t>
      </w:r>
    </w:p>
    <w:p w14:paraId="6944880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唱标：</w:t>
      </w:r>
      <w:r w:rsidRPr="00F83E91">
        <w:rPr>
          <w:rFonts w:ascii="Calibri" w:eastAsia="宋体" w:hAnsi="Calibri" w:cstheme="minorHAnsi" w:hint="eastAsia"/>
          <w:color w:val="000000"/>
          <w:kern w:val="24"/>
          <w:sz w:val="24"/>
          <w:szCs w:val="24"/>
        </w:rPr>
        <w:t>对于</w:t>
      </w:r>
      <w:r w:rsidRPr="00F83E91">
        <w:rPr>
          <w:rFonts w:ascii="Calibri" w:eastAsia="宋体" w:hAnsi="Calibri" w:cstheme="minorHAnsi"/>
          <w:color w:val="000000"/>
          <w:kern w:val="24"/>
          <w:sz w:val="24"/>
          <w:szCs w:val="24"/>
        </w:rPr>
        <w:t>公开招标项目，</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不见面开标</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系统将</w:t>
      </w:r>
      <w:r w:rsidRPr="00F83E91">
        <w:rPr>
          <w:rFonts w:ascii="Calibri" w:eastAsia="宋体" w:hAnsi="Calibri" w:cstheme="minorHAnsi" w:hint="eastAsia"/>
          <w:color w:val="000000"/>
          <w:kern w:val="24"/>
          <w:sz w:val="24"/>
          <w:szCs w:val="24"/>
        </w:rPr>
        <w:t>自动</w:t>
      </w:r>
      <w:r w:rsidRPr="00F83E91">
        <w:rPr>
          <w:rFonts w:ascii="Calibri" w:eastAsia="宋体" w:hAnsi="Calibri" w:cstheme="minorHAnsi"/>
          <w:color w:val="000000"/>
          <w:kern w:val="24"/>
          <w:sz w:val="24"/>
          <w:szCs w:val="24"/>
        </w:rPr>
        <w:t>展示供应商名单及其</w:t>
      </w:r>
      <w:r w:rsidRPr="00F83E91">
        <w:rPr>
          <w:rFonts w:ascii="Calibri" w:eastAsia="宋体" w:hAnsi="Calibri" w:cstheme="minorHAnsi" w:hint="eastAsia"/>
          <w:color w:val="000000"/>
          <w:kern w:val="24"/>
          <w:sz w:val="24"/>
          <w:szCs w:val="24"/>
        </w:rPr>
        <w:t>投标</w:t>
      </w:r>
      <w:r w:rsidRPr="00F83E91">
        <w:rPr>
          <w:rFonts w:ascii="Calibri" w:eastAsia="宋体" w:hAnsi="Calibri" w:cstheme="minorHAnsi"/>
          <w:color w:val="000000"/>
          <w:kern w:val="24"/>
          <w:sz w:val="24"/>
          <w:szCs w:val="24"/>
        </w:rPr>
        <w:t>报价</w:t>
      </w:r>
      <w:r w:rsidRPr="00F83E91">
        <w:rPr>
          <w:rFonts w:ascii="Calibri" w:eastAsia="宋体" w:hAnsi="Calibri" w:cstheme="minorHAnsi" w:hint="eastAsia"/>
          <w:color w:val="000000"/>
          <w:kern w:val="24"/>
          <w:sz w:val="24"/>
          <w:szCs w:val="24"/>
        </w:rPr>
        <w:t>。</w:t>
      </w:r>
    </w:p>
    <w:p w14:paraId="0524648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5</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开标结束：进入评审环节。供应商请保持在线，评审期间评标委员会可能会要求供应商做相应的澄清。因供应商擅自离席造成的不利后果，由供应商自行承担。</w:t>
      </w:r>
    </w:p>
    <w:p w14:paraId="6030F73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“不见面开标”系统操作说明：详见西安市公共资源交易平台〖首页</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〉服务指南</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〉下载专区〗中的《</w:t>
      </w:r>
      <w:r w:rsidRPr="00F83E91">
        <w:rPr>
          <w:rFonts w:ascii="Calibri" w:eastAsia="宋体" w:hAnsi="Calibri" w:cstheme="minorHAnsi" w:hint="eastAsia"/>
          <w:color w:val="C00000"/>
          <w:kern w:val="24"/>
          <w:sz w:val="24"/>
          <w:szCs w:val="24"/>
        </w:rPr>
        <w:t>西安公共资源交易不见面开标大厅供应商操作手册</w:t>
      </w:r>
      <w:r w:rsidRPr="00F83E91">
        <w:rPr>
          <w:rFonts w:ascii="Calibri" w:eastAsia="宋体" w:hAnsi="Calibri" w:cstheme="minorHAnsi" w:hint="eastAsia"/>
          <w:color w:val="000000"/>
          <w:kern w:val="24"/>
          <w:sz w:val="24"/>
          <w:szCs w:val="24"/>
        </w:rPr>
        <w:t>》。</w:t>
      </w:r>
    </w:p>
    <w:p w14:paraId="5188DBF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链接地址：</w:t>
      </w:r>
      <w:hyperlink r:id="rId30" w:history="1">
        <w:r w:rsidRPr="00F83E91">
          <w:rPr>
            <w:rFonts w:ascii="Calibri" w:eastAsia="宋体" w:hAnsi="Calibri" w:cstheme="minorHAnsi" w:hint="eastAsia"/>
            <w:color w:val="0070C0"/>
            <w:kern w:val="24"/>
            <w:sz w:val="24"/>
            <w:szCs w:val="24"/>
            <w:u w:val="single"/>
          </w:rPr>
          <w:t>http://sxggzyjy.xa.gov.cn/fwzn/004003/20200426/bc8b2c1e-abe2-4168-913c-68ff93345faf.html</w:t>
        </w:r>
      </w:hyperlink>
    </w:p>
    <w:p w14:paraId="0A6B4430" w14:textId="77777777" w:rsidR="00F83E91" w:rsidRPr="00F83E91" w:rsidRDefault="00F83E91" w:rsidP="00F83E91">
      <w:pPr>
        <w:keepNext/>
        <w:widowControl/>
        <w:numPr>
          <w:ilvl w:val="2"/>
          <w:numId w:val="9"/>
        </w:numPr>
        <w:spacing w:before="60" w:after="60"/>
        <w:ind w:firstLineChars="200" w:firstLine="482"/>
        <w:jc w:val="left"/>
        <w:outlineLvl w:val="2"/>
        <w:rPr>
          <w:rFonts w:ascii="Calibri Light" w:eastAsia="宋体" w:hAnsi="Calibri Light" w:cs="Times New Roman"/>
          <w:b/>
          <w:bCs/>
          <w:color w:val="C00000"/>
          <w:kern w:val="30"/>
          <w:sz w:val="24"/>
          <w:szCs w:val="26"/>
        </w:rPr>
      </w:pPr>
      <w:r w:rsidRPr="00F83E91">
        <w:rPr>
          <w:rFonts w:ascii="Calibri Light" w:eastAsia="宋体" w:hAnsi="Calibri Light" w:cs="Times New Roman" w:hint="eastAsia"/>
          <w:b/>
          <w:bCs/>
          <w:color w:val="C00000"/>
          <w:kern w:val="30"/>
          <w:sz w:val="24"/>
          <w:szCs w:val="26"/>
        </w:rPr>
        <w:t>（二）开标环节投标文件视为无效的情形</w:t>
      </w:r>
    </w:p>
    <w:p w14:paraId="5023946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供应商</w:t>
      </w:r>
      <w:r w:rsidRPr="00F83E91">
        <w:rPr>
          <w:rFonts w:ascii="Calibri" w:eastAsia="宋体" w:hAnsi="Calibri" w:cstheme="minorHAnsi" w:hint="eastAsia"/>
          <w:color w:val="000000"/>
          <w:kern w:val="24"/>
          <w:sz w:val="24"/>
          <w:szCs w:val="24"/>
        </w:rPr>
        <w:t>放弃</w:t>
      </w:r>
      <w:r w:rsidRPr="00F83E91">
        <w:rPr>
          <w:rFonts w:ascii="Calibri" w:eastAsia="宋体" w:hAnsi="Calibri" w:cstheme="minorHAnsi"/>
          <w:color w:val="000000"/>
          <w:kern w:val="24"/>
          <w:sz w:val="24"/>
          <w:szCs w:val="24"/>
        </w:rPr>
        <w:t>或拒绝对电子投标文件进行解密的；</w:t>
      </w:r>
    </w:p>
    <w:p w14:paraId="0001A27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因供应商自身原因，导致未在规定的解密时限内完整解密的，如</w:t>
      </w:r>
      <w:r w:rsidRPr="00F83E91">
        <w:rPr>
          <w:rFonts w:ascii="Calibri" w:eastAsia="宋体" w:hAnsi="Calibri" w:cstheme="minorHAnsi" w:hint="eastAsia"/>
          <w:color w:val="000000"/>
          <w:kern w:val="24"/>
          <w:sz w:val="24"/>
          <w:szCs w:val="24"/>
        </w:rPr>
        <w:t>忘</w:t>
      </w:r>
      <w:r w:rsidRPr="00F83E91">
        <w:rPr>
          <w:rFonts w:ascii="Calibri" w:eastAsia="宋体" w:hAnsi="Calibri" w:cstheme="minorHAnsi"/>
          <w:color w:val="000000"/>
          <w:kern w:val="24"/>
          <w:sz w:val="24"/>
          <w:szCs w:val="24"/>
        </w:rPr>
        <w:t>带</w:t>
      </w:r>
      <w:r w:rsidRPr="00F83E91">
        <w:rPr>
          <w:rFonts w:ascii="Calibri" w:eastAsia="宋体" w:hAnsi="Calibri" w:cstheme="minorHAnsi"/>
          <w:color w:val="000000"/>
          <w:kern w:val="24"/>
          <w:sz w:val="24"/>
          <w:szCs w:val="24"/>
        </w:rPr>
        <w:t>CA</w:t>
      </w:r>
      <w:r w:rsidRPr="00F83E91">
        <w:rPr>
          <w:rFonts w:ascii="Calibri" w:eastAsia="宋体" w:hAnsi="Calibri" w:cstheme="minorHAnsi"/>
          <w:color w:val="000000"/>
          <w:kern w:val="24"/>
          <w:sz w:val="24"/>
          <w:szCs w:val="24"/>
        </w:rPr>
        <w:t>锁、</w:t>
      </w:r>
      <w:r w:rsidRPr="00F83E91">
        <w:rPr>
          <w:rFonts w:ascii="Calibri" w:eastAsia="宋体" w:hAnsi="Calibri" w:cstheme="minorHAnsi" w:hint="eastAsia"/>
          <w:color w:val="000000"/>
          <w:kern w:val="24"/>
          <w:sz w:val="24"/>
          <w:szCs w:val="24"/>
        </w:rPr>
        <w:t>或</w:t>
      </w:r>
      <w:r w:rsidRPr="00F83E91">
        <w:rPr>
          <w:rFonts w:ascii="Calibri" w:eastAsia="宋体" w:hAnsi="Calibri" w:cstheme="minorHAnsi"/>
          <w:color w:val="000000"/>
          <w:kern w:val="24"/>
          <w:sz w:val="24"/>
          <w:szCs w:val="24"/>
        </w:rPr>
        <w:t>携带的</w:t>
      </w:r>
      <w:r w:rsidRPr="00F83E91">
        <w:rPr>
          <w:rFonts w:ascii="Calibri" w:eastAsia="宋体" w:hAnsi="Calibri" w:cstheme="minorHAnsi"/>
          <w:color w:val="000000"/>
          <w:kern w:val="24"/>
          <w:sz w:val="24"/>
          <w:szCs w:val="24"/>
        </w:rPr>
        <w:t>CA</w:t>
      </w:r>
      <w:r w:rsidRPr="00F83E91">
        <w:rPr>
          <w:rFonts w:ascii="Calibri" w:eastAsia="宋体" w:hAnsi="Calibri" w:cstheme="minorHAnsi"/>
          <w:color w:val="000000"/>
          <w:kern w:val="24"/>
          <w:sz w:val="24"/>
          <w:szCs w:val="24"/>
        </w:rPr>
        <w:t>锁与加密文件的</w:t>
      </w:r>
      <w:r w:rsidRPr="00F83E91">
        <w:rPr>
          <w:rFonts w:ascii="Calibri" w:eastAsia="宋体" w:hAnsi="Calibri" w:cstheme="minorHAnsi"/>
          <w:color w:val="000000"/>
          <w:kern w:val="24"/>
          <w:sz w:val="24"/>
          <w:szCs w:val="24"/>
        </w:rPr>
        <w:t>CA</w:t>
      </w:r>
      <w:r w:rsidRPr="00F83E91">
        <w:rPr>
          <w:rFonts w:ascii="Calibri" w:eastAsia="宋体" w:hAnsi="Calibri" w:cstheme="minorHAnsi"/>
          <w:color w:val="000000"/>
          <w:kern w:val="24"/>
          <w:sz w:val="24"/>
          <w:szCs w:val="24"/>
        </w:rPr>
        <w:t>锁</w:t>
      </w:r>
      <w:r w:rsidRPr="00F83E91">
        <w:rPr>
          <w:rFonts w:ascii="Calibri" w:eastAsia="宋体" w:hAnsi="Calibri" w:cstheme="minorHAnsi" w:hint="eastAsia"/>
          <w:color w:val="000000"/>
          <w:kern w:val="24"/>
          <w:sz w:val="24"/>
          <w:szCs w:val="24"/>
        </w:rPr>
        <w:t>不同、或使用旧版招标文件编制投标文件</w:t>
      </w:r>
      <w:r w:rsidRPr="00F83E91">
        <w:rPr>
          <w:rFonts w:ascii="Calibri" w:eastAsia="宋体" w:hAnsi="Calibri" w:cstheme="minorHAnsi"/>
          <w:color w:val="000000"/>
          <w:kern w:val="24"/>
          <w:sz w:val="24"/>
          <w:szCs w:val="24"/>
        </w:rPr>
        <w:t>等情形；</w:t>
      </w:r>
    </w:p>
    <w:p w14:paraId="59C18D2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上传</w:t>
      </w:r>
      <w:r w:rsidRPr="00F83E91">
        <w:rPr>
          <w:rFonts w:ascii="Calibri" w:eastAsia="宋体" w:hAnsi="Calibri" w:cstheme="minorHAnsi"/>
          <w:color w:val="000000"/>
          <w:kern w:val="24"/>
          <w:sz w:val="24"/>
          <w:szCs w:val="24"/>
        </w:rPr>
        <w:t>的电子投标文件无法正常打开的；</w:t>
      </w:r>
    </w:p>
    <w:p w14:paraId="71513C0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4</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政府采购法律法规规定的其他无效情形。</w:t>
      </w:r>
    </w:p>
    <w:p w14:paraId="5477DF75"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color w:val="C00000"/>
          <w:kern w:val="30"/>
          <w:sz w:val="24"/>
          <w:szCs w:val="26"/>
        </w:rPr>
      </w:pPr>
      <w:r w:rsidRPr="00F83E91">
        <w:rPr>
          <w:rFonts w:ascii="Calibri Light" w:eastAsia="宋体" w:hAnsi="Calibri Light" w:cs="Times New Roman" w:hint="eastAsia"/>
          <w:b/>
          <w:bCs/>
          <w:color w:val="C00000"/>
          <w:kern w:val="30"/>
          <w:sz w:val="24"/>
          <w:szCs w:val="26"/>
        </w:rPr>
        <w:t>（</w:t>
      </w:r>
      <w:r w:rsidRPr="00F83E91">
        <w:rPr>
          <w:rFonts w:ascii="Calibri Light" w:eastAsia="宋体" w:hAnsi="Calibri Light" w:cs="Times New Roman"/>
          <w:b/>
          <w:bCs/>
          <w:color w:val="C00000"/>
          <w:kern w:val="30"/>
          <w:sz w:val="24"/>
          <w:szCs w:val="26"/>
        </w:rPr>
        <w:t>三</w:t>
      </w:r>
      <w:r w:rsidRPr="00F83E91">
        <w:rPr>
          <w:rFonts w:ascii="Calibri Light" w:eastAsia="宋体" w:hAnsi="Calibri Light" w:cs="Times New Roman" w:hint="eastAsia"/>
          <w:b/>
          <w:bCs/>
          <w:color w:val="C00000"/>
          <w:kern w:val="30"/>
          <w:sz w:val="24"/>
          <w:szCs w:val="26"/>
        </w:rPr>
        <w:t>）突发状况的应急处置</w:t>
      </w:r>
    </w:p>
    <w:p w14:paraId="15C4775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在开评标过程中，如因停电、断网、电子化系统故障等特殊原因导致电子化开、评标工作无法正常进行时，采购代理机构将及时汇报</w:t>
      </w:r>
      <w:r w:rsidRPr="00F83E91">
        <w:rPr>
          <w:rFonts w:ascii="Calibri" w:eastAsia="宋体" w:hAnsi="Calibri" w:cstheme="minorHAnsi"/>
          <w:color w:val="000000"/>
          <w:kern w:val="24"/>
          <w:sz w:val="24"/>
          <w:szCs w:val="24"/>
        </w:rPr>
        <w:t>政府采购监管部门，并等待或中止</w:t>
      </w:r>
      <w:r w:rsidRPr="00F83E91">
        <w:rPr>
          <w:rFonts w:ascii="Calibri" w:eastAsia="宋体" w:hAnsi="Calibri" w:cstheme="minorHAnsi" w:hint="eastAsia"/>
          <w:color w:val="000000"/>
          <w:kern w:val="24"/>
          <w:sz w:val="24"/>
          <w:szCs w:val="24"/>
        </w:rPr>
        <w:t>后续</w:t>
      </w:r>
      <w:r w:rsidRPr="00F83E91">
        <w:rPr>
          <w:rFonts w:ascii="Calibri" w:eastAsia="宋体" w:hAnsi="Calibri" w:cstheme="minorHAnsi"/>
          <w:color w:val="000000"/>
          <w:kern w:val="24"/>
          <w:sz w:val="24"/>
          <w:szCs w:val="24"/>
        </w:rPr>
        <w:t>活动</w:t>
      </w:r>
      <w:r w:rsidRPr="00F83E91">
        <w:rPr>
          <w:rFonts w:ascii="Calibri" w:eastAsia="宋体" w:hAnsi="Calibri" w:cstheme="minorHAnsi" w:hint="eastAsia"/>
          <w:color w:val="000000"/>
          <w:kern w:val="24"/>
          <w:sz w:val="24"/>
          <w:szCs w:val="24"/>
        </w:rPr>
        <w:t>。</w:t>
      </w:r>
    </w:p>
    <w:p w14:paraId="2D22939B"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六、资格审查</w:t>
      </w:r>
    </w:p>
    <w:p w14:paraId="22855CB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开标结束后，由采购人委派的</w:t>
      </w:r>
      <w:r w:rsidRPr="00F83E91">
        <w:rPr>
          <w:rFonts w:ascii="Calibri" w:eastAsia="宋体" w:hAnsi="Calibri" w:cstheme="minorHAnsi"/>
          <w:color w:val="C00000"/>
          <w:kern w:val="24"/>
          <w:sz w:val="24"/>
          <w:szCs w:val="24"/>
        </w:rPr>
        <w:t>资格审查小组</w:t>
      </w:r>
      <w:r w:rsidRPr="00F83E91">
        <w:rPr>
          <w:rFonts w:ascii="Calibri" w:eastAsia="宋体" w:hAnsi="Calibri" w:cstheme="minorHAnsi"/>
          <w:color w:val="000000"/>
          <w:kern w:val="24"/>
          <w:sz w:val="24"/>
          <w:szCs w:val="24"/>
        </w:rPr>
        <w:t>按照《政府采购货物和服务招</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color w:val="000000"/>
          <w:kern w:val="24"/>
          <w:sz w:val="24"/>
          <w:szCs w:val="24"/>
        </w:rPr>
        <w:t>标投</w:t>
      </w:r>
      <w:r w:rsidRPr="00F83E91">
        <w:rPr>
          <w:rFonts w:ascii="Calibri" w:eastAsia="宋体" w:hAnsi="Calibri" w:cstheme="minorHAnsi" w:hint="eastAsia"/>
          <w:color w:val="000000"/>
          <w:w w:val="1"/>
          <w:kern w:val="24"/>
          <w:sz w:val="24"/>
          <w:szCs w:val="24"/>
        </w:rPr>
        <w:t xml:space="preserve"> </w:t>
      </w:r>
      <w:r w:rsidRPr="00F83E91">
        <w:rPr>
          <w:rFonts w:ascii="Calibri" w:eastAsia="宋体" w:hAnsi="Calibri" w:cstheme="minorHAnsi"/>
          <w:color w:val="000000"/>
          <w:kern w:val="24"/>
          <w:sz w:val="24"/>
          <w:szCs w:val="24"/>
        </w:rPr>
        <w:t>标管理办法》（财政部第</w:t>
      </w:r>
      <w:r w:rsidRPr="00F83E91">
        <w:rPr>
          <w:rFonts w:ascii="Calibri" w:eastAsia="宋体" w:hAnsi="Calibri" w:cstheme="minorHAnsi"/>
          <w:color w:val="000000"/>
          <w:kern w:val="24"/>
          <w:sz w:val="24"/>
          <w:szCs w:val="24"/>
        </w:rPr>
        <w:t>87</w:t>
      </w:r>
      <w:r w:rsidRPr="00F83E91">
        <w:rPr>
          <w:rFonts w:ascii="Calibri" w:eastAsia="宋体" w:hAnsi="Calibri" w:cstheme="minorHAnsi"/>
          <w:color w:val="000000"/>
          <w:kern w:val="24"/>
          <w:sz w:val="24"/>
          <w:szCs w:val="24"/>
        </w:rPr>
        <w:t>号令）有关规定，对投标文件中的供应商资格证明文件进行审查，并对供应商</w:t>
      </w:r>
      <w:r w:rsidRPr="00F83E91">
        <w:rPr>
          <w:rFonts w:ascii="Calibri" w:eastAsia="宋体" w:hAnsi="Calibri" w:cstheme="minorHAnsi" w:hint="eastAsia"/>
          <w:color w:val="000000"/>
          <w:kern w:val="24"/>
          <w:sz w:val="24"/>
          <w:szCs w:val="24"/>
        </w:rPr>
        <w:t>信用</w:t>
      </w:r>
      <w:r w:rsidRPr="00F83E91">
        <w:rPr>
          <w:rFonts w:ascii="Calibri" w:eastAsia="宋体" w:hAnsi="Calibri" w:cstheme="minorHAnsi"/>
          <w:color w:val="000000"/>
          <w:kern w:val="24"/>
          <w:sz w:val="24"/>
          <w:szCs w:val="24"/>
        </w:rPr>
        <w:t>记录进行核查。资格审查小组</w:t>
      </w:r>
      <w:r w:rsidRPr="00F83E91">
        <w:rPr>
          <w:rFonts w:ascii="Calibri" w:eastAsia="宋体" w:hAnsi="Calibri" w:cstheme="minorHAnsi" w:hint="eastAsia"/>
          <w:color w:val="000000"/>
          <w:kern w:val="24"/>
          <w:sz w:val="24"/>
          <w:szCs w:val="24"/>
        </w:rPr>
        <w:t>由</w:t>
      </w: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color w:val="000000"/>
          <w:kern w:val="24"/>
          <w:sz w:val="24"/>
          <w:szCs w:val="24"/>
        </w:rPr>
        <w:t>人以上单数组成，采购人应出具书面授权函，并指定组长。</w:t>
      </w:r>
    </w:p>
    <w:p w14:paraId="714326FB" w14:textId="77777777" w:rsidR="00F83E91" w:rsidRPr="00F83E91" w:rsidRDefault="00F83E91" w:rsidP="00F83E91">
      <w:pPr>
        <w:widowControl/>
        <w:ind w:firstLineChars="200" w:firstLine="480"/>
        <w:rPr>
          <w:rFonts w:ascii="Calibri" w:eastAsia="宋体" w:hAnsi="Calibri" w:cstheme="minorHAnsi"/>
          <w:kern w:val="24"/>
          <w:sz w:val="24"/>
          <w:szCs w:val="24"/>
        </w:rPr>
      </w:pPr>
      <w:r w:rsidRPr="00F83E91">
        <w:rPr>
          <w:rFonts w:ascii="Calibri" w:eastAsia="宋体" w:hAnsi="Calibri" w:cstheme="minorHAnsi"/>
          <w:kern w:val="24"/>
          <w:sz w:val="24"/>
          <w:szCs w:val="24"/>
        </w:rPr>
        <w:t>供应商提供的资格证明文件缺少任何一项或</w:t>
      </w:r>
      <w:r w:rsidRPr="00F83E91">
        <w:rPr>
          <w:rFonts w:ascii="Calibri" w:eastAsia="宋体" w:hAnsi="Calibri" w:cstheme="minorHAnsi" w:hint="eastAsia"/>
          <w:kern w:val="24"/>
          <w:sz w:val="24"/>
          <w:szCs w:val="24"/>
        </w:rPr>
        <w:t>有</w:t>
      </w:r>
      <w:r w:rsidRPr="00F83E91">
        <w:rPr>
          <w:rFonts w:ascii="Calibri" w:eastAsia="宋体" w:hAnsi="Calibri" w:cstheme="minorHAnsi"/>
          <w:kern w:val="24"/>
          <w:sz w:val="24"/>
          <w:szCs w:val="24"/>
        </w:rPr>
        <w:t>任何一项不满足，</w:t>
      </w:r>
      <w:r w:rsidRPr="00F83E91">
        <w:rPr>
          <w:rFonts w:ascii="Calibri" w:eastAsia="宋体" w:hAnsi="Calibri" w:cstheme="minorHAnsi" w:hint="eastAsia"/>
          <w:kern w:val="24"/>
          <w:sz w:val="24"/>
          <w:szCs w:val="24"/>
        </w:rPr>
        <w:t>都将被视为无效投标。供应商所提供的资格证明文件应图文清晰、易于辨识，否则由此带来的不利后果由供应商自行承担。</w:t>
      </w:r>
    </w:p>
    <w:p w14:paraId="383B5C1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资格审查结束后，资格审查小组成员应当对审查结果进行签字确认；</w:t>
      </w:r>
      <w:r w:rsidRPr="00F83E91">
        <w:rPr>
          <w:rFonts w:ascii="Calibri" w:eastAsia="宋体" w:hAnsi="Calibri" w:cstheme="minorHAnsi" w:hint="eastAsia"/>
          <w:color w:val="000000"/>
          <w:kern w:val="24"/>
          <w:sz w:val="24"/>
          <w:szCs w:val="24"/>
        </w:rPr>
        <w:t>对未通过资格审查的供应商，资格审查小组应</w:t>
      </w:r>
      <w:r w:rsidRPr="00F83E91">
        <w:rPr>
          <w:rFonts w:ascii="Calibri" w:eastAsia="宋体" w:hAnsi="Calibri" w:cstheme="minorHAnsi"/>
          <w:color w:val="000000"/>
          <w:kern w:val="24"/>
          <w:sz w:val="24"/>
          <w:szCs w:val="24"/>
        </w:rPr>
        <w:t>当场告知其未通过的原因。</w:t>
      </w:r>
    </w:p>
    <w:p w14:paraId="5849211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合格供应商不足</w:t>
      </w:r>
      <w:r w:rsidRPr="00F83E91">
        <w:rPr>
          <w:rFonts w:ascii="Calibri" w:eastAsia="宋体" w:hAnsi="Calibri" w:cstheme="minorHAnsi"/>
          <w:color w:val="000000"/>
          <w:kern w:val="24"/>
          <w:sz w:val="24"/>
          <w:szCs w:val="24"/>
        </w:rPr>
        <w:t>3</w:t>
      </w:r>
      <w:r w:rsidRPr="00F83E91">
        <w:rPr>
          <w:rFonts w:ascii="Calibri" w:eastAsia="宋体" w:hAnsi="Calibri" w:cstheme="minorHAnsi"/>
          <w:color w:val="000000"/>
          <w:kern w:val="24"/>
          <w:sz w:val="24"/>
          <w:szCs w:val="24"/>
        </w:rPr>
        <w:t>家的，不得评标。</w:t>
      </w:r>
    </w:p>
    <w:p w14:paraId="088772C9" w14:textId="77777777" w:rsidR="00F83E91" w:rsidRPr="00F83E91" w:rsidRDefault="00F83E91" w:rsidP="00F83E91">
      <w:pPr>
        <w:keepNext/>
        <w:widowControl/>
        <w:spacing w:beforeLines="50" w:before="210" w:afterLines="50" w:after="210"/>
        <w:jc w:val="center"/>
        <w:outlineLvl w:val="3"/>
        <w:rPr>
          <w:rFonts w:ascii="黑体" w:eastAsia="黑体" w:hAnsi="黑体" w:cstheme="minorHAnsi"/>
          <w:color w:val="1F4E79"/>
          <w:kern w:val="0"/>
          <w:sz w:val="32"/>
          <w:szCs w:val="32"/>
        </w:rPr>
      </w:pPr>
      <w:r w:rsidRPr="00F83E91">
        <w:rPr>
          <w:rFonts w:ascii="黑体" w:eastAsia="黑体" w:hAnsi="黑体" w:cstheme="minorHAnsi" w:hint="eastAsia"/>
          <w:color w:val="1F4E79"/>
          <w:kern w:val="0"/>
          <w:sz w:val="32"/>
          <w:szCs w:val="32"/>
        </w:rPr>
        <w:t>『资格</w:t>
      </w:r>
      <w:r w:rsidRPr="00F83E91">
        <w:rPr>
          <w:rFonts w:ascii="黑体" w:eastAsia="黑体" w:hAnsi="黑体" w:cstheme="minorHAnsi"/>
          <w:color w:val="1F4E79"/>
          <w:kern w:val="0"/>
          <w:sz w:val="32"/>
          <w:szCs w:val="32"/>
        </w:rPr>
        <w:t>性审查表</w:t>
      </w:r>
      <w:r w:rsidRPr="00F83E91">
        <w:rPr>
          <w:rFonts w:ascii="黑体" w:eastAsia="黑体" w:hAnsi="黑体" w:cstheme="minorHAnsi" w:hint="eastAsia"/>
          <w:color w:val="1F4E79"/>
          <w:kern w:val="0"/>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F83E91" w:rsidRPr="00F83E91" w14:paraId="532D184F" w14:textId="77777777" w:rsidTr="00390487">
        <w:trPr>
          <w:trHeight w:val="397"/>
          <w:jc w:val="center"/>
        </w:trPr>
        <w:tc>
          <w:tcPr>
            <w:tcW w:w="703" w:type="dxa"/>
            <w:tcBorders>
              <w:top w:val="single" w:sz="12" w:space="0" w:color="auto"/>
              <w:bottom w:val="single" w:sz="2" w:space="0" w:color="auto"/>
            </w:tcBorders>
            <w:shd w:val="clear" w:color="auto" w:fill="F2F2F2" w:themeFill="background1" w:themeFillShade="F2"/>
            <w:vAlign w:val="center"/>
          </w:tcPr>
          <w:p w14:paraId="4F4B2D0F" w14:textId="77777777" w:rsidR="00F83E91" w:rsidRPr="00F83E91" w:rsidRDefault="00F83E91" w:rsidP="00F83E91">
            <w:pPr>
              <w:widowControl/>
              <w:spacing w:line="320" w:lineRule="exact"/>
              <w:jc w:val="center"/>
              <w:rPr>
                <w:rFonts w:ascii="Calibri" w:eastAsia="宋体" w:hAnsi="宋体" w:cstheme="minorHAnsi"/>
                <w:b/>
                <w:bCs/>
                <w:kern w:val="0"/>
                <w:szCs w:val="24"/>
              </w:rPr>
            </w:pPr>
            <w:r w:rsidRPr="00F83E91">
              <w:rPr>
                <w:rFonts w:ascii="Calibri" w:eastAsia="宋体" w:hAnsi="宋体" w:cstheme="minorHAnsi"/>
                <w:b/>
                <w:bCs/>
                <w:kern w:val="0"/>
                <w:szCs w:val="24"/>
              </w:rPr>
              <w:t>序号</w:t>
            </w:r>
          </w:p>
        </w:tc>
        <w:tc>
          <w:tcPr>
            <w:tcW w:w="2543" w:type="dxa"/>
            <w:tcBorders>
              <w:top w:val="single" w:sz="12" w:space="0" w:color="auto"/>
              <w:bottom w:val="single" w:sz="2" w:space="0" w:color="auto"/>
            </w:tcBorders>
            <w:shd w:val="clear" w:color="auto" w:fill="F2F2F2" w:themeFill="background1" w:themeFillShade="F2"/>
            <w:vAlign w:val="center"/>
          </w:tcPr>
          <w:p w14:paraId="120C8074" w14:textId="77777777" w:rsidR="00F83E91" w:rsidRPr="00F83E91" w:rsidRDefault="00F83E91" w:rsidP="00F83E91">
            <w:pPr>
              <w:widowControl/>
              <w:spacing w:line="320" w:lineRule="exact"/>
              <w:jc w:val="center"/>
              <w:rPr>
                <w:rFonts w:ascii="Calibri" w:eastAsia="宋体" w:hAnsi="宋体" w:cstheme="minorHAnsi"/>
                <w:b/>
                <w:bCs/>
                <w:kern w:val="0"/>
                <w:szCs w:val="24"/>
              </w:rPr>
            </w:pPr>
            <w:r w:rsidRPr="00F83E91">
              <w:rPr>
                <w:rFonts w:ascii="Calibri" w:eastAsia="宋体" w:hAnsi="宋体" w:cstheme="minorHAnsi"/>
                <w:b/>
                <w:bCs/>
                <w:kern w:val="0"/>
                <w:szCs w:val="24"/>
              </w:rPr>
              <w:t>资格</w:t>
            </w:r>
            <w:r w:rsidRPr="00F83E91">
              <w:rPr>
                <w:rFonts w:ascii="Calibri" w:eastAsia="宋体" w:hAnsi="宋体" w:cstheme="minorHAnsi" w:hint="eastAsia"/>
                <w:b/>
                <w:bCs/>
                <w:kern w:val="0"/>
                <w:szCs w:val="24"/>
              </w:rPr>
              <w:t>性审查</w:t>
            </w:r>
            <w:r w:rsidRPr="00F83E91">
              <w:rPr>
                <w:rFonts w:ascii="Calibri" w:eastAsia="宋体" w:hAnsi="宋体" w:cstheme="minorHAnsi"/>
                <w:b/>
                <w:bCs/>
                <w:kern w:val="0"/>
                <w:szCs w:val="24"/>
              </w:rPr>
              <w:t>项</w:t>
            </w:r>
          </w:p>
        </w:tc>
        <w:tc>
          <w:tcPr>
            <w:tcW w:w="5846" w:type="dxa"/>
            <w:gridSpan w:val="2"/>
            <w:tcBorders>
              <w:top w:val="single" w:sz="12" w:space="0" w:color="auto"/>
              <w:bottom w:val="single" w:sz="2" w:space="0" w:color="auto"/>
            </w:tcBorders>
            <w:shd w:val="clear" w:color="auto" w:fill="F2F2F2" w:themeFill="background1" w:themeFillShade="F2"/>
            <w:vAlign w:val="center"/>
          </w:tcPr>
          <w:p w14:paraId="04A89A1E" w14:textId="77777777" w:rsidR="00F83E91" w:rsidRPr="00F83E91" w:rsidRDefault="00F83E91" w:rsidP="00F83E91">
            <w:pPr>
              <w:widowControl/>
              <w:spacing w:line="320" w:lineRule="exact"/>
              <w:jc w:val="center"/>
              <w:rPr>
                <w:rFonts w:ascii="Calibri" w:eastAsia="宋体" w:hAnsi="宋体" w:cstheme="minorHAnsi"/>
                <w:b/>
                <w:bCs/>
                <w:kern w:val="0"/>
                <w:szCs w:val="24"/>
              </w:rPr>
            </w:pPr>
            <w:r w:rsidRPr="00F83E91">
              <w:rPr>
                <w:rFonts w:ascii="Calibri" w:eastAsia="宋体" w:hAnsi="宋体" w:cstheme="minorHAnsi"/>
                <w:b/>
                <w:bCs/>
                <w:kern w:val="0"/>
                <w:szCs w:val="24"/>
              </w:rPr>
              <w:t>审查内容</w:t>
            </w:r>
          </w:p>
        </w:tc>
      </w:tr>
      <w:tr w:rsidR="00F83E91" w:rsidRPr="00F83E91" w14:paraId="229B80D5" w14:textId="77777777" w:rsidTr="00390487">
        <w:trPr>
          <w:trHeight w:val="397"/>
          <w:jc w:val="center"/>
        </w:trPr>
        <w:tc>
          <w:tcPr>
            <w:tcW w:w="703" w:type="dxa"/>
            <w:tcBorders>
              <w:top w:val="single" w:sz="2" w:space="0" w:color="auto"/>
            </w:tcBorders>
            <w:shd w:val="clear" w:color="auto" w:fill="auto"/>
            <w:vAlign w:val="center"/>
          </w:tcPr>
          <w:p w14:paraId="040A7D5F" w14:textId="77777777" w:rsidR="00F83E91" w:rsidRPr="00F83E91" w:rsidRDefault="00F83E91" w:rsidP="00F83E91">
            <w:pPr>
              <w:widowControl/>
              <w:spacing w:line="320" w:lineRule="exact"/>
              <w:jc w:val="center"/>
              <w:rPr>
                <w:rFonts w:ascii="Calibri" w:eastAsia="宋体" w:hAnsi="宋体" w:cstheme="minorHAnsi"/>
                <w:b/>
                <w:bCs/>
                <w:kern w:val="0"/>
                <w:szCs w:val="24"/>
              </w:rPr>
            </w:pPr>
            <w:r w:rsidRPr="00F83E91">
              <w:rPr>
                <w:rFonts w:ascii="Calibri" w:eastAsia="宋体" w:hAnsi="宋体" w:cstheme="minorHAnsi"/>
                <w:b/>
                <w:bCs/>
                <w:kern w:val="0"/>
                <w:szCs w:val="24"/>
              </w:rPr>
              <w:t>一</w:t>
            </w:r>
          </w:p>
        </w:tc>
        <w:tc>
          <w:tcPr>
            <w:tcW w:w="8389" w:type="dxa"/>
            <w:gridSpan w:val="3"/>
            <w:tcBorders>
              <w:top w:val="single" w:sz="2" w:space="0" w:color="auto"/>
            </w:tcBorders>
            <w:shd w:val="clear" w:color="auto" w:fill="auto"/>
            <w:vAlign w:val="center"/>
          </w:tcPr>
          <w:p w14:paraId="217863DB" w14:textId="77777777" w:rsidR="00F83E91" w:rsidRPr="00F83E91" w:rsidRDefault="00F83E91" w:rsidP="00F83E91">
            <w:pPr>
              <w:widowControl/>
              <w:spacing w:line="320" w:lineRule="exact"/>
              <w:jc w:val="left"/>
              <w:rPr>
                <w:rFonts w:ascii="Calibri" w:eastAsia="宋体" w:hAnsi="宋体" w:cstheme="minorHAnsi"/>
                <w:b/>
                <w:bCs/>
                <w:kern w:val="0"/>
                <w:szCs w:val="24"/>
              </w:rPr>
            </w:pPr>
            <w:r w:rsidRPr="00F83E91">
              <w:rPr>
                <w:rFonts w:ascii="Calibri" w:eastAsia="宋体" w:hAnsi="宋体" w:cstheme="minorHAnsi" w:hint="eastAsia"/>
                <w:b/>
                <w:bCs/>
                <w:kern w:val="0"/>
                <w:szCs w:val="24"/>
              </w:rPr>
              <w:t>基本资格条件</w:t>
            </w:r>
          </w:p>
        </w:tc>
      </w:tr>
      <w:tr w:rsidR="00F83E91" w:rsidRPr="00F83E91" w14:paraId="760208A9" w14:textId="77777777" w:rsidTr="00390487">
        <w:trPr>
          <w:trHeight w:val="397"/>
          <w:jc w:val="center"/>
        </w:trPr>
        <w:tc>
          <w:tcPr>
            <w:tcW w:w="703" w:type="dxa"/>
            <w:vAlign w:val="center"/>
          </w:tcPr>
          <w:p w14:paraId="42AA2EAA" w14:textId="77777777" w:rsidR="00F83E91" w:rsidRPr="00F83E91" w:rsidRDefault="00F83E91" w:rsidP="00F83E91">
            <w:pPr>
              <w:widowControl/>
              <w:spacing w:line="320" w:lineRule="exact"/>
              <w:jc w:val="center"/>
              <w:rPr>
                <w:rFonts w:ascii="Calibri" w:eastAsia="宋体" w:hAnsi="宋体" w:cstheme="minorHAnsi"/>
                <w:bCs/>
                <w:kern w:val="0"/>
                <w:szCs w:val="24"/>
              </w:rPr>
            </w:pPr>
            <w:r w:rsidRPr="00F83E91">
              <w:rPr>
                <w:rFonts w:ascii="Calibri" w:eastAsia="宋体" w:hAnsi="宋体" w:cstheme="minorHAnsi" w:hint="eastAsia"/>
                <w:bCs/>
                <w:kern w:val="0"/>
                <w:szCs w:val="24"/>
              </w:rPr>
              <w:t>1</w:t>
            </w:r>
          </w:p>
        </w:tc>
        <w:tc>
          <w:tcPr>
            <w:tcW w:w="2543" w:type="dxa"/>
            <w:vAlign w:val="center"/>
          </w:tcPr>
          <w:p w14:paraId="15CD0DF2"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有效的主体资格证明</w:t>
            </w:r>
          </w:p>
        </w:tc>
        <w:tc>
          <w:tcPr>
            <w:tcW w:w="5846" w:type="dxa"/>
            <w:gridSpan w:val="2"/>
            <w:vAlign w:val="center"/>
          </w:tcPr>
          <w:p w14:paraId="769CBCC0"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在中华人民共和国境内注册，依法取得并有效存续的营业执照（含电子营业执照）</w:t>
            </w:r>
            <w:r w:rsidRPr="00F83E91">
              <w:rPr>
                <w:rFonts w:ascii="Calibri" w:eastAsia="宋体" w:hAnsi="宋体" w:cstheme="minorHAnsi" w:hint="eastAsia"/>
                <w:bCs/>
                <w:kern w:val="0"/>
                <w:szCs w:val="24"/>
              </w:rPr>
              <w:t>\</w:t>
            </w:r>
            <w:r w:rsidRPr="00F83E91">
              <w:rPr>
                <w:rFonts w:ascii="Calibri" w:eastAsia="宋体" w:hAnsi="宋体" w:cstheme="minorHAnsi" w:hint="eastAsia"/>
                <w:bCs/>
                <w:kern w:val="0"/>
                <w:szCs w:val="24"/>
              </w:rPr>
              <w:t>事业单位法人证书</w:t>
            </w:r>
            <w:r w:rsidRPr="00F83E91">
              <w:rPr>
                <w:rFonts w:ascii="Calibri" w:eastAsia="宋体" w:hAnsi="宋体" w:cstheme="minorHAnsi" w:hint="eastAsia"/>
                <w:bCs/>
                <w:kern w:val="0"/>
                <w:szCs w:val="24"/>
              </w:rPr>
              <w:t>\</w:t>
            </w:r>
            <w:r w:rsidRPr="00F83E91">
              <w:rPr>
                <w:rFonts w:ascii="Calibri" w:eastAsia="宋体" w:hAnsi="宋体" w:cstheme="minorHAnsi" w:hint="eastAsia"/>
                <w:bCs/>
                <w:kern w:val="0"/>
                <w:szCs w:val="24"/>
              </w:rPr>
              <w:t>民办非企业单位登记证书</w:t>
            </w:r>
            <w:r w:rsidRPr="00F83E91">
              <w:rPr>
                <w:rFonts w:ascii="Calibri" w:eastAsia="宋体" w:hAnsi="宋体" w:cstheme="minorHAnsi" w:hint="eastAsia"/>
                <w:bCs/>
                <w:kern w:val="0"/>
                <w:szCs w:val="24"/>
              </w:rPr>
              <w:t>\</w:t>
            </w:r>
            <w:r w:rsidRPr="00F83E91">
              <w:rPr>
                <w:rFonts w:ascii="Calibri" w:eastAsia="宋体" w:hAnsi="宋体" w:cstheme="minorHAnsi" w:hint="eastAsia"/>
                <w:bCs/>
                <w:kern w:val="0"/>
                <w:szCs w:val="24"/>
              </w:rPr>
              <w:t>非企业专业服务机构执业许可证等。</w:t>
            </w:r>
          </w:p>
        </w:tc>
      </w:tr>
      <w:tr w:rsidR="00F83E91" w:rsidRPr="00F83E91" w14:paraId="42B28312" w14:textId="77777777" w:rsidTr="00390487">
        <w:trPr>
          <w:trHeight w:val="397"/>
          <w:jc w:val="center"/>
        </w:trPr>
        <w:tc>
          <w:tcPr>
            <w:tcW w:w="703" w:type="dxa"/>
            <w:vAlign w:val="center"/>
          </w:tcPr>
          <w:p w14:paraId="47131F6C" w14:textId="77777777" w:rsidR="00F83E91" w:rsidRPr="00F83E91" w:rsidRDefault="00F83E91" w:rsidP="00F83E91">
            <w:pPr>
              <w:widowControl/>
              <w:spacing w:line="320" w:lineRule="exact"/>
              <w:jc w:val="center"/>
              <w:rPr>
                <w:rFonts w:ascii="Calibri" w:eastAsia="宋体" w:hAnsi="宋体" w:cstheme="minorHAnsi"/>
                <w:bCs/>
                <w:kern w:val="0"/>
                <w:szCs w:val="24"/>
              </w:rPr>
            </w:pPr>
            <w:r w:rsidRPr="00F83E91">
              <w:rPr>
                <w:rFonts w:ascii="Calibri" w:eastAsia="宋体" w:hAnsi="宋体" w:cstheme="minorHAnsi" w:hint="eastAsia"/>
                <w:bCs/>
                <w:kern w:val="0"/>
                <w:szCs w:val="24"/>
              </w:rPr>
              <w:t>2</w:t>
            </w:r>
          </w:p>
        </w:tc>
        <w:tc>
          <w:tcPr>
            <w:tcW w:w="2543" w:type="dxa"/>
            <w:vAlign w:val="center"/>
          </w:tcPr>
          <w:p w14:paraId="43A95EF5"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财务状况报告（任选其一）</w:t>
            </w:r>
          </w:p>
        </w:tc>
        <w:tc>
          <w:tcPr>
            <w:tcW w:w="5846" w:type="dxa"/>
            <w:gridSpan w:val="2"/>
            <w:vAlign w:val="center"/>
          </w:tcPr>
          <w:p w14:paraId="53ACA5FC"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1</w:t>
            </w:r>
            <w:r w:rsidRPr="00F83E91">
              <w:rPr>
                <w:rFonts w:ascii="Calibri" w:eastAsia="宋体" w:hAnsi="宋体" w:cstheme="minorHAnsi" w:hint="eastAsia"/>
                <w:bCs/>
                <w:kern w:val="0"/>
                <w:szCs w:val="24"/>
              </w:rPr>
              <w:t>．</w:t>
            </w:r>
            <w:r w:rsidRPr="00F83E91">
              <w:rPr>
                <w:rFonts w:ascii="Calibri" w:eastAsia="宋体" w:hAnsi="宋体" w:cstheme="minorHAnsi" w:hint="eastAsia"/>
                <w:bCs/>
                <w:kern w:val="0"/>
                <w:szCs w:val="24"/>
              </w:rPr>
              <w:t>202</w:t>
            </w:r>
            <w:r w:rsidRPr="00F83E91">
              <w:rPr>
                <w:rFonts w:ascii="Calibri" w:eastAsia="宋体" w:hAnsi="宋体" w:cstheme="minorHAnsi"/>
                <w:bCs/>
                <w:kern w:val="0"/>
                <w:szCs w:val="24"/>
              </w:rPr>
              <w:t>2</w:t>
            </w:r>
            <w:r w:rsidRPr="00F83E91">
              <w:rPr>
                <w:rFonts w:ascii="Calibri" w:eastAsia="宋体" w:hAnsi="宋体" w:cstheme="minorHAnsi" w:hint="eastAsia"/>
                <w:bCs/>
                <w:kern w:val="0"/>
                <w:szCs w:val="24"/>
              </w:rPr>
              <w:t>年度经审计的财务会计报告（至少包括审计报告、资产负债表和利润表，成立时间至提交投标文件截止时间不足一年的可提供成立后任意时段的资产负债表）；</w:t>
            </w:r>
          </w:p>
          <w:p w14:paraId="21688B3E"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2</w:t>
            </w:r>
            <w:r w:rsidRPr="00F83E91">
              <w:rPr>
                <w:rFonts w:ascii="Calibri" w:eastAsia="宋体" w:hAnsi="宋体" w:cstheme="minorHAnsi" w:hint="eastAsia"/>
                <w:bCs/>
                <w:kern w:val="0"/>
                <w:szCs w:val="24"/>
              </w:rPr>
              <w:t>．提交投标文件截止时间前</w:t>
            </w:r>
            <w:r w:rsidRPr="00F83E91">
              <w:rPr>
                <w:rFonts w:ascii="Calibri" w:eastAsia="宋体" w:hAnsi="宋体" w:cstheme="minorHAnsi" w:hint="eastAsia"/>
                <w:bCs/>
                <w:kern w:val="0"/>
                <w:szCs w:val="24"/>
              </w:rPr>
              <w:t>90</w:t>
            </w:r>
            <w:r w:rsidRPr="00F83E91">
              <w:rPr>
                <w:rFonts w:ascii="Calibri" w:eastAsia="宋体" w:hAnsi="宋体" w:cstheme="minorHAnsi" w:hint="eastAsia"/>
                <w:bCs/>
                <w:kern w:val="0"/>
                <w:szCs w:val="24"/>
              </w:rPr>
              <w:t>个自然日内其基本账户开户银行出具的资信证明（附基本存款账户信息）</w:t>
            </w:r>
          </w:p>
        </w:tc>
      </w:tr>
      <w:tr w:rsidR="00F83E91" w:rsidRPr="00F83E91" w14:paraId="1D3B8097" w14:textId="77777777" w:rsidTr="00390487">
        <w:trPr>
          <w:trHeight w:val="397"/>
          <w:jc w:val="center"/>
        </w:trPr>
        <w:tc>
          <w:tcPr>
            <w:tcW w:w="703" w:type="dxa"/>
            <w:vAlign w:val="center"/>
          </w:tcPr>
          <w:p w14:paraId="555B1032" w14:textId="77777777" w:rsidR="00F83E91" w:rsidRPr="00F83E91" w:rsidRDefault="00F83E91" w:rsidP="00F83E91">
            <w:pPr>
              <w:widowControl/>
              <w:spacing w:line="320" w:lineRule="exact"/>
              <w:jc w:val="center"/>
              <w:rPr>
                <w:rFonts w:ascii="Calibri" w:eastAsia="宋体" w:hAnsi="宋体" w:cstheme="minorHAnsi"/>
                <w:bCs/>
                <w:kern w:val="0"/>
                <w:szCs w:val="24"/>
              </w:rPr>
            </w:pPr>
            <w:r w:rsidRPr="00F83E91">
              <w:rPr>
                <w:rFonts w:ascii="Calibri" w:eastAsia="宋体" w:hAnsi="宋体" w:cstheme="minorHAnsi" w:hint="eastAsia"/>
                <w:bCs/>
                <w:kern w:val="0"/>
                <w:szCs w:val="24"/>
              </w:rPr>
              <w:t>3</w:t>
            </w:r>
          </w:p>
        </w:tc>
        <w:tc>
          <w:tcPr>
            <w:tcW w:w="2543" w:type="dxa"/>
            <w:vAlign w:val="center"/>
          </w:tcPr>
          <w:p w14:paraId="21893305"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社保资金缴纳证明</w:t>
            </w:r>
          </w:p>
        </w:tc>
        <w:tc>
          <w:tcPr>
            <w:tcW w:w="5846" w:type="dxa"/>
            <w:gridSpan w:val="2"/>
            <w:vAlign w:val="center"/>
          </w:tcPr>
          <w:p w14:paraId="27770D07"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提交投标文件截止时间前一年内（以自然日计）至少一个月的社会保障资金缴存单据或社保机构开具的社会保险参保缴费情况证明，单据或证明上应有社保机构或代收机构的公章或业务专用章。</w:t>
            </w:r>
          </w:p>
        </w:tc>
      </w:tr>
      <w:tr w:rsidR="00F83E91" w:rsidRPr="00F83E91" w14:paraId="2428170D" w14:textId="77777777" w:rsidTr="00390487">
        <w:trPr>
          <w:trHeight w:val="397"/>
          <w:jc w:val="center"/>
        </w:trPr>
        <w:tc>
          <w:tcPr>
            <w:tcW w:w="703" w:type="dxa"/>
            <w:vAlign w:val="center"/>
          </w:tcPr>
          <w:p w14:paraId="0EC0D96E" w14:textId="77777777" w:rsidR="00F83E91" w:rsidRPr="00F83E91" w:rsidRDefault="00F83E91" w:rsidP="00F83E91">
            <w:pPr>
              <w:widowControl/>
              <w:spacing w:line="320" w:lineRule="exact"/>
              <w:jc w:val="center"/>
              <w:rPr>
                <w:rFonts w:ascii="Calibri" w:eastAsia="宋体" w:hAnsi="宋体" w:cstheme="minorHAnsi"/>
                <w:bCs/>
                <w:kern w:val="0"/>
                <w:szCs w:val="24"/>
              </w:rPr>
            </w:pPr>
            <w:r w:rsidRPr="00F83E91">
              <w:rPr>
                <w:rFonts w:ascii="Calibri" w:eastAsia="宋体" w:hAnsi="宋体" w:cstheme="minorHAnsi" w:hint="eastAsia"/>
                <w:bCs/>
                <w:kern w:val="0"/>
                <w:szCs w:val="24"/>
              </w:rPr>
              <w:t>4</w:t>
            </w:r>
          </w:p>
        </w:tc>
        <w:tc>
          <w:tcPr>
            <w:tcW w:w="2543" w:type="dxa"/>
            <w:vAlign w:val="center"/>
          </w:tcPr>
          <w:p w14:paraId="176209C2"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税收缴纳证明</w:t>
            </w:r>
          </w:p>
        </w:tc>
        <w:tc>
          <w:tcPr>
            <w:tcW w:w="5846" w:type="dxa"/>
            <w:gridSpan w:val="2"/>
            <w:vAlign w:val="center"/>
          </w:tcPr>
          <w:p w14:paraId="271D252E" w14:textId="77777777" w:rsidR="00F83E91" w:rsidRPr="00F83E91" w:rsidRDefault="00F83E91" w:rsidP="00F83E91">
            <w:pPr>
              <w:widowControl/>
              <w:spacing w:line="320" w:lineRule="exact"/>
              <w:rPr>
                <w:rFonts w:ascii="Calibri" w:eastAsia="宋体" w:hAnsi="宋体" w:cstheme="minorHAnsi"/>
                <w:b/>
                <w:bCs/>
                <w:kern w:val="0"/>
                <w:szCs w:val="24"/>
              </w:rPr>
            </w:pPr>
            <w:r w:rsidRPr="00F83E91">
              <w:rPr>
                <w:rFonts w:ascii="Calibri" w:eastAsia="宋体" w:hAnsi="宋体" w:cs="Times New Roman" w:hint="eastAsia"/>
                <w:kern w:val="0"/>
                <w:szCs w:val="24"/>
              </w:rPr>
              <w:t>提交投标文件截止时间前一年内</w:t>
            </w:r>
            <w:r w:rsidRPr="00F83E91">
              <w:rPr>
                <w:rFonts w:ascii="Calibri" w:eastAsia="宋体" w:hAnsi="宋体" w:cstheme="minorHAnsi" w:hint="eastAsia"/>
                <w:bCs/>
                <w:kern w:val="0"/>
                <w:szCs w:val="24"/>
              </w:rPr>
              <w:t>（以自然日计）</w:t>
            </w:r>
            <w:r w:rsidRPr="00F83E91">
              <w:rPr>
                <w:rFonts w:ascii="Calibri" w:eastAsia="宋体" w:hAnsi="宋体" w:cs="Times New Roman" w:hint="eastAsia"/>
                <w:kern w:val="0"/>
                <w:szCs w:val="24"/>
              </w:rPr>
              <w:t>至少一个月的纳税证明或完税证明（增值税、营业税、企业所得税至少提供一种），纳税证明或完税证明上应有代收机构或税务机关的公章或业务专用章。</w:t>
            </w:r>
          </w:p>
        </w:tc>
      </w:tr>
      <w:tr w:rsidR="00F83E91" w:rsidRPr="00F83E91" w14:paraId="48F1C226" w14:textId="77777777" w:rsidTr="00390487">
        <w:trPr>
          <w:trHeight w:val="397"/>
          <w:jc w:val="center"/>
        </w:trPr>
        <w:tc>
          <w:tcPr>
            <w:tcW w:w="703" w:type="dxa"/>
            <w:vAlign w:val="center"/>
          </w:tcPr>
          <w:p w14:paraId="3109102F" w14:textId="77777777" w:rsidR="00F83E91" w:rsidRPr="00F83E91" w:rsidRDefault="00F83E91" w:rsidP="00F83E91">
            <w:pPr>
              <w:widowControl/>
              <w:spacing w:line="320" w:lineRule="exact"/>
              <w:jc w:val="center"/>
              <w:rPr>
                <w:rFonts w:ascii="Calibri" w:eastAsia="宋体" w:hAnsi="宋体" w:cstheme="minorHAnsi"/>
                <w:bCs/>
                <w:kern w:val="0"/>
                <w:szCs w:val="24"/>
              </w:rPr>
            </w:pPr>
            <w:r w:rsidRPr="00F83E91">
              <w:rPr>
                <w:rFonts w:ascii="Calibri" w:eastAsia="宋体" w:hAnsi="宋体" w:cstheme="minorHAnsi" w:hint="eastAsia"/>
                <w:bCs/>
                <w:kern w:val="0"/>
                <w:szCs w:val="24"/>
              </w:rPr>
              <w:t>5</w:t>
            </w:r>
          </w:p>
        </w:tc>
        <w:tc>
          <w:tcPr>
            <w:tcW w:w="2543" w:type="dxa"/>
            <w:vAlign w:val="center"/>
          </w:tcPr>
          <w:p w14:paraId="43BEB956"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无重大违法记录声明</w:t>
            </w:r>
          </w:p>
        </w:tc>
        <w:tc>
          <w:tcPr>
            <w:tcW w:w="5846" w:type="dxa"/>
            <w:gridSpan w:val="2"/>
            <w:vAlign w:val="center"/>
          </w:tcPr>
          <w:p w14:paraId="06D8DF0E" w14:textId="77777777" w:rsidR="00F83E91" w:rsidRPr="00F83E91" w:rsidRDefault="00F83E91" w:rsidP="00F83E91">
            <w:pPr>
              <w:widowControl/>
              <w:spacing w:line="320" w:lineRule="exact"/>
              <w:rPr>
                <w:rFonts w:ascii="Calibri" w:eastAsia="宋体" w:hAnsi="宋体" w:cstheme="minorHAnsi"/>
                <w:b/>
                <w:bCs/>
                <w:kern w:val="0"/>
                <w:szCs w:val="24"/>
              </w:rPr>
            </w:pPr>
            <w:r w:rsidRPr="00F83E91">
              <w:rPr>
                <w:rFonts w:ascii="Calibri" w:eastAsia="宋体" w:hAnsi="宋体" w:cs="Times New Roman" w:hint="eastAsia"/>
                <w:kern w:val="0"/>
                <w:szCs w:val="24"/>
              </w:rPr>
              <w:t>参加本次政府采购活动前三年内</w:t>
            </w:r>
            <w:r w:rsidRPr="00F83E91">
              <w:rPr>
                <w:rFonts w:ascii="Calibri" w:eastAsia="宋体" w:hAnsi="宋体" w:cstheme="minorHAnsi" w:hint="eastAsia"/>
                <w:bCs/>
                <w:kern w:val="0"/>
                <w:szCs w:val="24"/>
              </w:rPr>
              <w:t>（以自然日计）</w:t>
            </w:r>
            <w:r w:rsidRPr="00F83E91">
              <w:rPr>
                <w:rFonts w:ascii="Calibri" w:eastAsia="宋体" w:hAnsi="宋体" w:cs="Times New Roman" w:hint="eastAsia"/>
                <w:kern w:val="0"/>
                <w:szCs w:val="24"/>
              </w:rPr>
              <w:t>在经营活动中没有重大违法记录，以及未被列入失信被执行人、重大税收违法案件当事人名单、政府采购严重违法失信行为记录名单的书面声明。</w:t>
            </w:r>
          </w:p>
        </w:tc>
      </w:tr>
      <w:tr w:rsidR="00F83E91" w:rsidRPr="00F83E91" w14:paraId="0FD0DBF4" w14:textId="77777777" w:rsidTr="00390487">
        <w:trPr>
          <w:trHeight w:val="397"/>
          <w:jc w:val="center"/>
        </w:trPr>
        <w:tc>
          <w:tcPr>
            <w:tcW w:w="703" w:type="dxa"/>
            <w:vAlign w:val="center"/>
          </w:tcPr>
          <w:p w14:paraId="7DB21021" w14:textId="77777777" w:rsidR="00F83E91" w:rsidRPr="00F83E91" w:rsidRDefault="00F83E91" w:rsidP="00F83E91">
            <w:pPr>
              <w:widowControl/>
              <w:spacing w:line="320" w:lineRule="exact"/>
              <w:jc w:val="center"/>
              <w:rPr>
                <w:rFonts w:ascii="Calibri" w:eastAsia="宋体" w:hAnsi="宋体" w:cstheme="minorHAnsi"/>
                <w:bCs/>
                <w:kern w:val="0"/>
                <w:szCs w:val="24"/>
              </w:rPr>
            </w:pPr>
            <w:r w:rsidRPr="00F83E91">
              <w:rPr>
                <w:rFonts w:ascii="Calibri" w:eastAsia="宋体" w:hAnsi="宋体" w:cstheme="minorHAnsi" w:hint="eastAsia"/>
                <w:bCs/>
                <w:kern w:val="0"/>
                <w:szCs w:val="24"/>
              </w:rPr>
              <w:t>6</w:t>
            </w:r>
          </w:p>
        </w:tc>
        <w:tc>
          <w:tcPr>
            <w:tcW w:w="2543" w:type="dxa"/>
            <w:vAlign w:val="center"/>
          </w:tcPr>
          <w:p w14:paraId="3321CA82"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法定代表人（负责人）委托授权书</w:t>
            </w:r>
            <w:r w:rsidRPr="00F83E91">
              <w:rPr>
                <w:rFonts w:ascii="Calibri" w:eastAsia="宋体" w:hAnsi="宋体" w:cstheme="minorHAnsi"/>
                <w:bCs/>
                <w:kern w:val="0"/>
                <w:szCs w:val="24"/>
              </w:rPr>
              <w:t>\</w:t>
            </w:r>
            <w:r w:rsidRPr="00F83E91">
              <w:rPr>
                <w:rFonts w:ascii="Calibri" w:eastAsia="宋体" w:hAnsi="宋体" w:cstheme="minorHAnsi"/>
                <w:bCs/>
                <w:kern w:val="0"/>
                <w:szCs w:val="24"/>
              </w:rPr>
              <w:t>身份证明</w:t>
            </w:r>
          </w:p>
        </w:tc>
        <w:tc>
          <w:tcPr>
            <w:tcW w:w="5846" w:type="dxa"/>
            <w:gridSpan w:val="2"/>
            <w:vAlign w:val="center"/>
          </w:tcPr>
          <w:p w14:paraId="3262B545"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法定代表人（负责人）委托代理人参加投标时，应提供法定代表人（负责人）委托授权书；法定代表人（负责人）亲自参加投标时，应提供法定代表人（负责人）身份证明书。</w:t>
            </w:r>
          </w:p>
        </w:tc>
      </w:tr>
      <w:tr w:rsidR="00F83E91" w:rsidRPr="00F83E91" w14:paraId="5E1F69B8" w14:textId="77777777" w:rsidTr="00390487">
        <w:trPr>
          <w:trHeight w:val="397"/>
          <w:jc w:val="center"/>
        </w:trPr>
        <w:tc>
          <w:tcPr>
            <w:tcW w:w="703" w:type="dxa"/>
            <w:vAlign w:val="center"/>
          </w:tcPr>
          <w:p w14:paraId="5A92E8D8" w14:textId="77777777" w:rsidR="00F83E91" w:rsidRPr="00F83E91" w:rsidRDefault="00F83E91" w:rsidP="00F83E91">
            <w:pPr>
              <w:widowControl/>
              <w:spacing w:line="320" w:lineRule="exact"/>
              <w:jc w:val="center"/>
              <w:rPr>
                <w:rFonts w:ascii="Calibri" w:eastAsia="宋体" w:hAnsi="宋体" w:cstheme="minorHAnsi"/>
                <w:b/>
                <w:bCs/>
                <w:kern w:val="0"/>
                <w:szCs w:val="24"/>
              </w:rPr>
            </w:pPr>
            <w:r w:rsidRPr="00F83E91">
              <w:rPr>
                <w:rFonts w:ascii="Calibri" w:eastAsia="宋体" w:hAnsi="宋体" w:cstheme="minorHAnsi"/>
                <w:b/>
                <w:bCs/>
                <w:kern w:val="0"/>
                <w:szCs w:val="24"/>
              </w:rPr>
              <w:t>二</w:t>
            </w:r>
          </w:p>
        </w:tc>
        <w:tc>
          <w:tcPr>
            <w:tcW w:w="8389" w:type="dxa"/>
            <w:gridSpan w:val="3"/>
            <w:vAlign w:val="center"/>
          </w:tcPr>
          <w:p w14:paraId="50FB9211" w14:textId="77777777" w:rsidR="00F83E91" w:rsidRPr="00F83E91" w:rsidRDefault="00F83E91" w:rsidP="00F83E91">
            <w:pPr>
              <w:widowControl/>
              <w:spacing w:line="320" w:lineRule="exact"/>
              <w:rPr>
                <w:rFonts w:ascii="Calibri" w:eastAsia="宋体" w:hAnsi="宋体" w:cstheme="minorHAnsi"/>
                <w:b/>
                <w:bCs/>
                <w:kern w:val="0"/>
                <w:szCs w:val="24"/>
              </w:rPr>
            </w:pPr>
            <w:r w:rsidRPr="00F83E91">
              <w:rPr>
                <w:rFonts w:ascii="Calibri" w:eastAsia="宋体" w:hAnsi="宋体" w:cstheme="minorHAnsi" w:hint="eastAsia"/>
                <w:b/>
                <w:bCs/>
                <w:kern w:val="0"/>
                <w:szCs w:val="24"/>
              </w:rPr>
              <w:t>特定资格条件</w:t>
            </w:r>
          </w:p>
        </w:tc>
      </w:tr>
      <w:tr w:rsidR="00F83E91" w:rsidRPr="00F83E91" w14:paraId="53CC92D6" w14:textId="77777777" w:rsidTr="00390487">
        <w:trPr>
          <w:trHeight w:val="397"/>
          <w:jc w:val="center"/>
        </w:trPr>
        <w:tc>
          <w:tcPr>
            <w:tcW w:w="703" w:type="dxa"/>
            <w:vAlign w:val="center"/>
          </w:tcPr>
          <w:p w14:paraId="7627A5FC" w14:textId="77777777" w:rsidR="00F83E91" w:rsidRPr="00F83E91" w:rsidRDefault="00F83E91" w:rsidP="00F83E91">
            <w:pPr>
              <w:widowControl/>
              <w:spacing w:line="320" w:lineRule="exact"/>
              <w:ind w:left="210"/>
              <w:contextualSpacing/>
              <w:jc w:val="left"/>
              <w:rPr>
                <w:rFonts w:ascii="Calibri" w:eastAsia="宋体" w:hAnsi="宋体" w:cstheme="minorHAnsi"/>
                <w:bCs/>
                <w:kern w:val="0"/>
                <w:szCs w:val="24"/>
              </w:rPr>
            </w:pPr>
            <w:r w:rsidRPr="00F83E91">
              <w:rPr>
                <w:rFonts w:ascii="Calibri" w:eastAsia="宋体" w:hAnsi="宋体" w:cstheme="minorHAnsi"/>
                <w:bCs/>
                <w:kern w:val="0"/>
                <w:szCs w:val="24"/>
              </w:rPr>
              <w:t>1</w:t>
            </w:r>
          </w:p>
        </w:tc>
        <w:tc>
          <w:tcPr>
            <w:tcW w:w="2552" w:type="dxa"/>
            <w:gridSpan w:val="2"/>
            <w:vAlign w:val="center"/>
          </w:tcPr>
          <w:p w14:paraId="6A17B532" w14:textId="77777777" w:rsidR="00F83E91" w:rsidRPr="00F83E91" w:rsidRDefault="00F83E91" w:rsidP="00F83E91">
            <w:pPr>
              <w:widowControl/>
              <w:spacing w:line="320" w:lineRule="exact"/>
              <w:rPr>
                <w:rFonts w:ascii="Calibri" w:eastAsia="宋体" w:hAnsi="宋体" w:cstheme="minorHAnsi"/>
                <w:bCs/>
                <w:kern w:val="0"/>
                <w:szCs w:val="24"/>
              </w:rPr>
            </w:pPr>
            <w:r w:rsidRPr="00F83E91">
              <w:rPr>
                <w:rFonts w:ascii="Calibri" w:eastAsia="宋体" w:hAnsi="宋体" w:cstheme="minorHAnsi" w:hint="eastAsia"/>
                <w:bCs/>
                <w:kern w:val="0"/>
                <w:szCs w:val="24"/>
              </w:rPr>
              <w:t>无</w:t>
            </w:r>
          </w:p>
        </w:tc>
        <w:tc>
          <w:tcPr>
            <w:tcW w:w="5837" w:type="dxa"/>
            <w:vAlign w:val="center"/>
          </w:tcPr>
          <w:p w14:paraId="2A8F3AB9" w14:textId="77777777" w:rsidR="00F83E91" w:rsidRPr="00F83E91" w:rsidRDefault="00F83E91" w:rsidP="00F83E91">
            <w:pPr>
              <w:widowControl/>
              <w:spacing w:line="320" w:lineRule="exact"/>
              <w:rPr>
                <w:rFonts w:ascii="Calibri" w:eastAsia="宋体" w:hAnsi="宋体" w:cstheme="minorHAnsi"/>
                <w:bCs/>
                <w:kern w:val="0"/>
                <w:szCs w:val="24"/>
              </w:rPr>
            </w:pPr>
          </w:p>
        </w:tc>
      </w:tr>
      <w:tr w:rsidR="00F83E91" w:rsidRPr="00F83E91" w14:paraId="1B7280E3" w14:textId="77777777" w:rsidTr="00390487">
        <w:trPr>
          <w:trHeight w:val="397"/>
          <w:jc w:val="center"/>
        </w:trPr>
        <w:tc>
          <w:tcPr>
            <w:tcW w:w="9092" w:type="dxa"/>
            <w:gridSpan w:val="4"/>
            <w:vAlign w:val="center"/>
          </w:tcPr>
          <w:p w14:paraId="6A2A0E75" w14:textId="77777777" w:rsidR="00F83E91" w:rsidRPr="00F83E91" w:rsidRDefault="00F83E91" w:rsidP="00F83E91">
            <w:pPr>
              <w:widowControl/>
              <w:spacing w:line="320" w:lineRule="exact"/>
              <w:rPr>
                <w:rFonts w:ascii="Calibri" w:eastAsia="宋体" w:hAnsi="宋体" w:cstheme="minorHAnsi"/>
                <w:bCs/>
                <w:color w:val="C00000"/>
                <w:kern w:val="0"/>
                <w:szCs w:val="24"/>
              </w:rPr>
            </w:pPr>
            <w:r w:rsidRPr="00F83E91">
              <w:rPr>
                <w:rFonts w:ascii="Calibri" w:eastAsia="宋体" w:hAnsi="宋体" w:cstheme="minorHAnsi"/>
                <w:bCs/>
                <w:color w:val="C00000"/>
                <w:kern w:val="0"/>
                <w:szCs w:val="24"/>
              </w:rPr>
              <w:t>注意事项：</w:t>
            </w:r>
          </w:p>
          <w:p w14:paraId="6A797BDD" w14:textId="77777777" w:rsidR="00F83E91" w:rsidRPr="00F83E91" w:rsidRDefault="00F83E91" w:rsidP="00F83E91">
            <w:pPr>
              <w:widowControl/>
              <w:spacing w:line="320" w:lineRule="exact"/>
              <w:ind w:left="315" w:hangingChars="150" w:hanging="315"/>
              <w:rPr>
                <w:rFonts w:ascii="Calibri" w:eastAsia="宋体" w:hAnsi="宋体" w:cstheme="minorHAnsi"/>
                <w:bCs/>
                <w:kern w:val="0"/>
                <w:szCs w:val="24"/>
              </w:rPr>
            </w:pPr>
            <w:r w:rsidRPr="00F83E91">
              <w:rPr>
                <w:rFonts w:ascii="Calibri" w:eastAsia="宋体" w:hAnsi="宋体" w:cstheme="minorHAnsi"/>
                <w:bCs/>
                <w:kern w:val="0"/>
                <w:szCs w:val="24"/>
              </w:rPr>
              <w:t>1</w:t>
            </w:r>
            <w:r w:rsidRPr="00F83E91">
              <w:rPr>
                <w:rFonts w:ascii="Calibri" w:eastAsia="宋体" w:hAnsi="宋体" w:cstheme="minorHAnsi" w:hint="eastAsia"/>
                <w:bCs/>
                <w:kern w:val="0"/>
                <w:szCs w:val="24"/>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191B390" w14:textId="77777777" w:rsidR="00F83E91" w:rsidRPr="00F83E91" w:rsidRDefault="00F83E91" w:rsidP="00F83E91">
            <w:pPr>
              <w:widowControl/>
              <w:spacing w:line="320" w:lineRule="exact"/>
              <w:ind w:left="315" w:hangingChars="150" w:hanging="315"/>
              <w:rPr>
                <w:rFonts w:ascii="Calibri" w:eastAsia="宋体" w:hAnsi="宋体" w:cstheme="minorHAnsi"/>
                <w:bCs/>
                <w:kern w:val="0"/>
                <w:szCs w:val="24"/>
              </w:rPr>
            </w:pPr>
            <w:r w:rsidRPr="00F83E91">
              <w:rPr>
                <w:rFonts w:ascii="Calibri" w:eastAsia="宋体" w:hAnsi="宋体" w:cstheme="minorHAnsi"/>
                <w:bCs/>
                <w:kern w:val="0"/>
                <w:szCs w:val="24"/>
              </w:rPr>
              <w:t>2</w:t>
            </w:r>
            <w:r w:rsidRPr="00F83E91">
              <w:rPr>
                <w:rFonts w:ascii="Calibri" w:eastAsia="宋体" w:hAnsi="宋体" w:cstheme="minorHAnsi" w:hint="eastAsia"/>
                <w:bCs/>
                <w:kern w:val="0"/>
                <w:szCs w:val="24"/>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5DA272D4" w14:textId="77777777" w:rsidR="00F83E91" w:rsidRPr="00F83E91" w:rsidRDefault="00F83E91" w:rsidP="00F83E91">
            <w:pPr>
              <w:widowControl/>
              <w:spacing w:line="320" w:lineRule="exact"/>
              <w:ind w:left="315" w:hangingChars="150" w:hanging="315"/>
              <w:rPr>
                <w:rFonts w:ascii="Calibri" w:eastAsia="宋体" w:hAnsi="宋体" w:cstheme="minorHAnsi"/>
                <w:bCs/>
                <w:kern w:val="0"/>
                <w:szCs w:val="24"/>
              </w:rPr>
            </w:pPr>
            <w:r w:rsidRPr="00F83E91">
              <w:rPr>
                <w:rFonts w:ascii="Calibri" w:eastAsia="宋体" w:hAnsi="宋体" w:cstheme="minorHAnsi"/>
                <w:bCs/>
                <w:kern w:val="0"/>
                <w:szCs w:val="24"/>
              </w:rPr>
              <w:t>3</w:t>
            </w:r>
            <w:r w:rsidRPr="00F83E91">
              <w:rPr>
                <w:rFonts w:ascii="Calibri" w:eastAsia="宋体" w:hAnsi="宋体" w:cstheme="minorHAnsi" w:hint="eastAsia"/>
                <w:bCs/>
                <w:kern w:val="0"/>
                <w:szCs w:val="24"/>
              </w:rPr>
              <w:t>．《基本存款账户信息》、《无重大违法记录声明》、《法定代表人委托授权书》、《法定代表人身份证明书》应按第五章《投标文件构成及格式》中给定的格式填写，并按要求签字、盖章。</w:t>
            </w:r>
          </w:p>
          <w:p w14:paraId="3C1C0ED9" w14:textId="77777777" w:rsidR="00F83E91" w:rsidRPr="00F83E91" w:rsidRDefault="00F83E91" w:rsidP="00F83E91">
            <w:pPr>
              <w:widowControl/>
              <w:spacing w:line="320" w:lineRule="exact"/>
              <w:ind w:left="315" w:hangingChars="150" w:hanging="315"/>
              <w:rPr>
                <w:rFonts w:ascii="Calibri" w:eastAsia="宋体" w:hAnsi="宋体" w:cstheme="minorHAnsi"/>
                <w:bCs/>
                <w:kern w:val="0"/>
                <w:szCs w:val="24"/>
              </w:rPr>
            </w:pPr>
            <w:r w:rsidRPr="00F83E91">
              <w:rPr>
                <w:rFonts w:ascii="Calibri" w:eastAsia="宋体" w:hAnsi="宋体" w:cstheme="minorHAnsi"/>
                <w:bCs/>
                <w:kern w:val="0"/>
                <w:szCs w:val="24"/>
              </w:rPr>
              <w:t>4</w:t>
            </w:r>
            <w:r w:rsidRPr="00F83E91">
              <w:rPr>
                <w:rFonts w:ascii="Calibri" w:eastAsia="宋体" w:hAnsi="宋体" w:cstheme="minorHAnsi" w:hint="eastAsia"/>
                <w:bCs/>
                <w:kern w:val="0"/>
                <w:szCs w:val="24"/>
              </w:rPr>
              <w:t>．按照财政部《关于在政府采购活动中查询及使用信用记录有关问题的通知》（财库〔</w:t>
            </w:r>
            <w:r w:rsidRPr="00F83E91">
              <w:rPr>
                <w:rFonts w:ascii="Calibri" w:eastAsia="宋体" w:hAnsi="宋体" w:cstheme="minorHAnsi" w:hint="eastAsia"/>
                <w:bCs/>
                <w:kern w:val="0"/>
                <w:szCs w:val="24"/>
              </w:rPr>
              <w:t>2016</w:t>
            </w:r>
            <w:r w:rsidRPr="00F83E91">
              <w:rPr>
                <w:rFonts w:ascii="Calibri" w:eastAsia="宋体" w:hAnsi="宋体" w:cstheme="minorHAnsi" w:hint="eastAsia"/>
                <w:bCs/>
                <w:kern w:val="0"/>
                <w:szCs w:val="24"/>
              </w:rPr>
              <w:t>〕</w:t>
            </w:r>
            <w:r w:rsidRPr="00F83E91">
              <w:rPr>
                <w:rFonts w:ascii="Calibri" w:eastAsia="宋体" w:hAnsi="宋体" w:cstheme="minorHAnsi" w:hint="eastAsia"/>
                <w:bCs/>
                <w:kern w:val="0"/>
                <w:szCs w:val="24"/>
              </w:rPr>
              <w:t>125</w:t>
            </w:r>
            <w:r w:rsidRPr="00F83E91">
              <w:rPr>
                <w:rFonts w:ascii="Calibri" w:eastAsia="宋体" w:hAnsi="宋体" w:cstheme="minorHAnsi" w:hint="eastAsia"/>
                <w:bCs/>
                <w:kern w:val="0"/>
                <w:szCs w:val="24"/>
              </w:rPr>
              <w:t>号）要求，在资格审查阶段，采购人将对投标供应商的信用记录进行核查，出现招标文件第二章中“关于信用记录的查询和使用”所列失信行为的，将拒绝其参与政府采购活动。</w:t>
            </w:r>
          </w:p>
        </w:tc>
      </w:tr>
    </w:tbl>
    <w:p w14:paraId="12C74714"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七、评审方法和程序</w:t>
      </w:r>
    </w:p>
    <w:p w14:paraId="01FE901A"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（一）评标方法</w:t>
      </w:r>
    </w:p>
    <w:p w14:paraId="1DEAF403" w14:textId="77777777" w:rsid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本项目采用</w:t>
      </w:r>
      <w:r w:rsidRPr="00F83E91">
        <w:rPr>
          <w:rFonts w:ascii="Calibri" w:eastAsia="宋体" w:hAnsi="Calibri" w:cstheme="minorHAnsi"/>
          <w:color w:val="C00000"/>
          <w:kern w:val="24"/>
          <w:sz w:val="24"/>
          <w:szCs w:val="24"/>
        </w:rPr>
        <w:t>综合评分法</w:t>
      </w:r>
      <w:r w:rsidRPr="00F83E91">
        <w:rPr>
          <w:rFonts w:ascii="Calibri" w:eastAsia="宋体" w:hAnsi="Calibri" w:cstheme="minorHAnsi"/>
          <w:color w:val="000000"/>
          <w:kern w:val="24"/>
          <w:sz w:val="24"/>
          <w:szCs w:val="24"/>
        </w:rPr>
        <w:t>，即投标文件满足招标文件全部实质性要求，且按照评审因素的量化指标评审得分最高的供应商为中标候选人。</w:t>
      </w:r>
    </w:p>
    <w:p w14:paraId="256BA77C" w14:textId="13DDB81F" w:rsidR="00A957A4" w:rsidRPr="00F83E91" w:rsidRDefault="00A957A4" w:rsidP="00A957A4">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w:t>
      </w:r>
      <w:r>
        <w:rPr>
          <w:rFonts w:ascii="Calibri Light" w:eastAsia="宋体" w:hAnsi="Calibri Light" w:cs="Times New Roman"/>
          <w:b/>
          <w:bCs/>
          <w:kern w:val="30"/>
          <w:sz w:val="24"/>
          <w:szCs w:val="26"/>
        </w:rPr>
        <w:t>二</w:t>
      </w:r>
      <w:r w:rsidRPr="00F83E91">
        <w:rPr>
          <w:rFonts w:ascii="Calibri Light" w:eastAsia="宋体" w:hAnsi="Calibri Light" w:cs="Times New Roman"/>
          <w:b/>
          <w:bCs/>
          <w:kern w:val="30"/>
          <w:sz w:val="24"/>
          <w:szCs w:val="26"/>
        </w:rPr>
        <w:t>）</w:t>
      </w:r>
      <w:r>
        <w:rPr>
          <w:rFonts w:ascii="Calibri Light" w:eastAsia="宋体" w:hAnsi="Calibri Light" w:cs="Times New Roman" w:hint="eastAsia"/>
          <w:b/>
          <w:bCs/>
          <w:kern w:val="30"/>
          <w:sz w:val="24"/>
          <w:szCs w:val="26"/>
        </w:rPr>
        <w:t>评标形式</w:t>
      </w:r>
    </w:p>
    <w:p w14:paraId="2E0517CA"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1</w:t>
      </w:r>
      <w:r w:rsidRPr="00A70D1A">
        <w:rPr>
          <w:rFonts w:cs="Times New Roman" w:hint="eastAsia"/>
          <w:kern w:val="0"/>
          <w:sz w:val="24"/>
          <w:szCs w:val="24"/>
        </w:rPr>
        <w:t>．关于技术标“暗标盲评”</w:t>
      </w:r>
    </w:p>
    <w:p w14:paraId="146E6EC3" w14:textId="4007EF35"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根据西安市发展和改革委员会《关于印发〈西安市深化公共资源交易平台整合共享行动方案〉的通知》（市发改发〔</w:t>
      </w:r>
      <w:r w:rsidRPr="00A70D1A">
        <w:rPr>
          <w:rFonts w:cs="Times New Roman" w:hint="eastAsia"/>
          <w:kern w:val="0"/>
          <w:sz w:val="24"/>
          <w:szCs w:val="24"/>
        </w:rPr>
        <w:t>2021</w:t>
      </w:r>
      <w:r w:rsidRPr="00A70D1A">
        <w:rPr>
          <w:rFonts w:cs="Times New Roman" w:hint="eastAsia"/>
          <w:kern w:val="0"/>
          <w:sz w:val="24"/>
          <w:szCs w:val="24"/>
        </w:rPr>
        <w:t>〕</w:t>
      </w:r>
      <w:r w:rsidRPr="00A70D1A">
        <w:rPr>
          <w:rFonts w:cs="Times New Roman" w:hint="eastAsia"/>
          <w:kern w:val="0"/>
          <w:sz w:val="24"/>
          <w:szCs w:val="24"/>
        </w:rPr>
        <w:t>71</w:t>
      </w:r>
      <w:r w:rsidRPr="00A70D1A">
        <w:rPr>
          <w:rFonts w:cs="Times New Roman" w:hint="eastAsia"/>
          <w:kern w:val="0"/>
          <w:sz w:val="24"/>
          <w:szCs w:val="24"/>
        </w:rPr>
        <w:t>号）要求，推动交易平台智慧化转型，西安市公共资源交易平台建设模块化、智能化评标系统，实现暗标评审功能，使得评审结果更公正、真实。</w:t>
      </w:r>
    </w:p>
    <w:p w14:paraId="6B9BE22A"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所谓“暗标盲评”，是指在技术标隐匿或不公开投标单位名称，由评标系统对各投标文件的投标单位进行编号，然后交由评标委员会进行评审。暗标盲评不仅是对评审形式的一种创新，而且是对政府采购当事人行为的一种有效规范。</w:t>
      </w:r>
    </w:p>
    <w:p w14:paraId="56404F5B"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2</w:t>
      </w:r>
      <w:r w:rsidRPr="00A70D1A">
        <w:rPr>
          <w:rFonts w:cs="Times New Roman" w:hint="eastAsia"/>
          <w:kern w:val="0"/>
          <w:sz w:val="24"/>
          <w:szCs w:val="24"/>
        </w:rPr>
        <w:t>．暗标盲评部分响应要求</w:t>
      </w:r>
    </w:p>
    <w:p w14:paraId="7C3137B0"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暗标盲评部分应按如下要求编制，否则，根据财政部第</w:t>
      </w:r>
      <w:r w:rsidRPr="00A70D1A">
        <w:rPr>
          <w:rFonts w:cs="Times New Roman" w:hint="eastAsia"/>
          <w:kern w:val="0"/>
          <w:sz w:val="24"/>
          <w:szCs w:val="24"/>
        </w:rPr>
        <w:t>87</w:t>
      </w:r>
      <w:r w:rsidRPr="00A70D1A">
        <w:rPr>
          <w:rFonts w:cs="Times New Roman" w:hint="eastAsia"/>
          <w:kern w:val="0"/>
          <w:sz w:val="24"/>
          <w:szCs w:val="24"/>
        </w:rPr>
        <w:t>号令《政府采购货物和服务招标投标管理办法》第六十三条第六款的规定，其投标视为无效。</w:t>
      </w:r>
    </w:p>
    <w:p w14:paraId="07324EC8"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w:t>
      </w:r>
      <w:r w:rsidRPr="00A70D1A">
        <w:rPr>
          <w:rFonts w:cs="Times New Roman" w:hint="eastAsia"/>
          <w:kern w:val="0"/>
          <w:sz w:val="24"/>
          <w:szCs w:val="24"/>
        </w:rPr>
        <w:t>1</w:t>
      </w:r>
      <w:r w:rsidRPr="00A70D1A">
        <w:rPr>
          <w:rFonts w:cs="Times New Roman" w:hint="eastAsia"/>
          <w:kern w:val="0"/>
          <w:sz w:val="24"/>
          <w:szCs w:val="24"/>
        </w:rPr>
        <w:t>）排版要求：</w:t>
      </w:r>
    </w:p>
    <w:p w14:paraId="558B4650" w14:textId="77777777" w:rsidR="00A957A4" w:rsidRPr="00A957A4" w:rsidRDefault="00A957A4" w:rsidP="00A957A4">
      <w:pPr>
        <w:pStyle w:val="af4"/>
        <w:ind w:firstLine="480"/>
        <w:rPr>
          <w:color w:val="auto"/>
        </w:rPr>
      </w:pPr>
      <w:r w:rsidRPr="00A957A4">
        <w:rPr>
          <w:rFonts w:hint="eastAsia"/>
          <w:color w:val="auto"/>
        </w:rPr>
        <w:t>①</w:t>
      </w:r>
      <w:r w:rsidRPr="00A957A4">
        <w:rPr>
          <w:rFonts w:hint="eastAsia"/>
          <w:color w:val="auto"/>
        </w:rPr>
        <w:t xml:space="preserve"> </w:t>
      </w:r>
      <w:r w:rsidRPr="00A957A4">
        <w:rPr>
          <w:rFonts w:hint="eastAsia"/>
          <w:color w:val="auto"/>
        </w:rPr>
        <w:t>页面设置：文档网格为无网格。</w:t>
      </w:r>
    </w:p>
    <w:p w14:paraId="5B156066" w14:textId="379AFCB9" w:rsidR="00A957A4" w:rsidRPr="00A957A4" w:rsidRDefault="00A957A4" w:rsidP="00A957A4">
      <w:pPr>
        <w:pStyle w:val="af4"/>
        <w:ind w:firstLine="480"/>
        <w:rPr>
          <w:color w:val="auto"/>
        </w:rPr>
      </w:pPr>
      <w:r w:rsidRPr="00A957A4">
        <w:rPr>
          <w:rFonts w:hint="eastAsia"/>
          <w:color w:val="auto"/>
        </w:rPr>
        <w:t>②</w:t>
      </w:r>
      <w:r w:rsidRPr="00A957A4">
        <w:rPr>
          <w:rFonts w:hint="eastAsia"/>
          <w:color w:val="auto"/>
        </w:rPr>
        <w:t xml:space="preserve"> </w:t>
      </w:r>
      <w:r w:rsidRPr="00A957A4">
        <w:rPr>
          <w:rFonts w:hint="eastAsia"/>
          <w:color w:val="auto"/>
        </w:rPr>
        <w:t>字体：全部文字内容（包括标题、正文、图</w:t>
      </w:r>
      <w:r w:rsidRPr="00A957A4">
        <w:rPr>
          <w:rFonts w:hint="eastAsia"/>
          <w:color w:val="auto"/>
        </w:rPr>
        <w:t>\</w:t>
      </w:r>
      <w:r w:rsidRPr="00A957A4">
        <w:rPr>
          <w:rFonts w:hint="eastAsia"/>
          <w:color w:val="auto"/>
        </w:rPr>
        <w:t>表题注、表内文字）均采用四号宋体，颜色为黑色，字形为常规</w:t>
      </w:r>
      <w:r w:rsidR="00AE596F">
        <w:rPr>
          <w:rFonts w:hint="eastAsia"/>
          <w:color w:val="auto"/>
        </w:rPr>
        <w:t>（无加粗</w:t>
      </w:r>
      <w:r w:rsidR="00AE596F">
        <w:rPr>
          <w:color w:val="auto"/>
        </w:rPr>
        <w:t>、无斜体）</w:t>
      </w:r>
      <w:r w:rsidRPr="00A957A4">
        <w:rPr>
          <w:rFonts w:hint="eastAsia"/>
          <w:color w:val="auto"/>
        </w:rPr>
        <w:t>，文字间距为标准字间距，无底纹、无下划线、无删除线。</w:t>
      </w:r>
    </w:p>
    <w:p w14:paraId="5E201420" w14:textId="77777777" w:rsidR="00A957A4" w:rsidRPr="00A957A4" w:rsidRDefault="00A957A4" w:rsidP="00A957A4">
      <w:pPr>
        <w:pStyle w:val="af4"/>
        <w:ind w:firstLine="480"/>
        <w:rPr>
          <w:color w:val="auto"/>
        </w:rPr>
      </w:pPr>
      <w:r w:rsidRPr="00A957A4">
        <w:rPr>
          <w:rFonts w:hint="eastAsia"/>
          <w:color w:val="auto"/>
        </w:rPr>
        <w:t>③</w:t>
      </w:r>
      <w:r w:rsidRPr="00A957A4">
        <w:rPr>
          <w:rFonts w:hint="eastAsia"/>
          <w:color w:val="auto"/>
        </w:rPr>
        <w:t xml:space="preserve"> </w:t>
      </w:r>
      <w:r w:rsidRPr="00A957A4">
        <w:rPr>
          <w:rFonts w:hint="eastAsia"/>
          <w:color w:val="auto"/>
        </w:rPr>
        <w:t>段落：单倍行距，对齐方式为两端对齐。</w:t>
      </w:r>
    </w:p>
    <w:p w14:paraId="0FB0FF1F" w14:textId="77777777" w:rsidR="00A957A4" w:rsidRPr="00A957A4" w:rsidRDefault="00A957A4" w:rsidP="00A957A4">
      <w:pPr>
        <w:pStyle w:val="af4"/>
        <w:ind w:firstLine="480"/>
        <w:rPr>
          <w:color w:val="auto"/>
        </w:rPr>
      </w:pPr>
      <w:r w:rsidRPr="00A957A4">
        <w:rPr>
          <w:rFonts w:hint="eastAsia"/>
          <w:color w:val="auto"/>
        </w:rPr>
        <w:t>④</w:t>
      </w:r>
      <w:r w:rsidRPr="00A957A4">
        <w:rPr>
          <w:rFonts w:hint="eastAsia"/>
          <w:color w:val="auto"/>
        </w:rPr>
        <w:t xml:space="preserve"> </w:t>
      </w:r>
      <w:r w:rsidRPr="00A957A4">
        <w:rPr>
          <w:rFonts w:hint="eastAsia"/>
          <w:color w:val="auto"/>
        </w:rPr>
        <w:t>目录：不得设置目录。</w:t>
      </w:r>
    </w:p>
    <w:p w14:paraId="14380688" w14:textId="77777777" w:rsidR="00A957A4" w:rsidRPr="00A957A4" w:rsidRDefault="00A957A4" w:rsidP="00A957A4">
      <w:pPr>
        <w:pStyle w:val="af4"/>
        <w:ind w:firstLine="480"/>
        <w:rPr>
          <w:color w:val="auto"/>
        </w:rPr>
      </w:pPr>
      <w:r w:rsidRPr="00A957A4">
        <w:rPr>
          <w:rFonts w:hint="eastAsia"/>
          <w:color w:val="auto"/>
        </w:rPr>
        <w:t>⑤</w:t>
      </w:r>
      <w:r w:rsidRPr="00A957A4">
        <w:rPr>
          <w:rFonts w:hint="eastAsia"/>
          <w:color w:val="auto"/>
        </w:rPr>
        <w:t xml:space="preserve"> </w:t>
      </w:r>
      <w:r w:rsidRPr="00A957A4">
        <w:rPr>
          <w:rFonts w:hint="eastAsia"/>
          <w:color w:val="auto"/>
        </w:rPr>
        <w:t>页眉</w:t>
      </w:r>
      <w:r w:rsidRPr="00A957A4">
        <w:rPr>
          <w:rFonts w:hint="eastAsia"/>
          <w:color w:val="auto"/>
        </w:rPr>
        <w:t>\</w:t>
      </w:r>
      <w:r w:rsidRPr="00A957A4">
        <w:rPr>
          <w:rFonts w:hint="eastAsia"/>
          <w:color w:val="auto"/>
        </w:rPr>
        <w:t>页脚：不得设置页眉</w:t>
      </w:r>
      <w:r w:rsidRPr="00A957A4">
        <w:rPr>
          <w:rFonts w:hint="eastAsia"/>
          <w:color w:val="auto"/>
        </w:rPr>
        <w:t>\</w:t>
      </w:r>
      <w:r w:rsidRPr="00A957A4">
        <w:rPr>
          <w:rFonts w:hint="eastAsia"/>
          <w:color w:val="auto"/>
        </w:rPr>
        <w:t>页脚。</w:t>
      </w:r>
    </w:p>
    <w:p w14:paraId="70EB0422" w14:textId="77777777" w:rsidR="00A957A4" w:rsidRPr="00A957A4" w:rsidRDefault="00A957A4" w:rsidP="00A957A4">
      <w:pPr>
        <w:pStyle w:val="af4"/>
        <w:ind w:firstLine="480"/>
        <w:rPr>
          <w:color w:val="auto"/>
        </w:rPr>
      </w:pPr>
      <w:r w:rsidRPr="00A957A4">
        <w:rPr>
          <w:rFonts w:hint="eastAsia"/>
          <w:color w:val="auto"/>
        </w:rPr>
        <w:t>⑥</w:t>
      </w:r>
      <w:r w:rsidRPr="00A957A4">
        <w:rPr>
          <w:rFonts w:hint="eastAsia"/>
          <w:color w:val="auto"/>
        </w:rPr>
        <w:t xml:space="preserve"> </w:t>
      </w:r>
      <w:r w:rsidRPr="00A957A4">
        <w:rPr>
          <w:rFonts w:hint="eastAsia"/>
          <w:color w:val="auto"/>
        </w:rPr>
        <w:t>页码：不得设置页码（暗标盲评为模块化标书，系统自动识别页码）。</w:t>
      </w:r>
    </w:p>
    <w:p w14:paraId="0FEBDB18" w14:textId="030A7182" w:rsidR="00A957A4" w:rsidRPr="00A957A4" w:rsidRDefault="00A957A4" w:rsidP="00A957A4">
      <w:pPr>
        <w:pStyle w:val="af4"/>
        <w:ind w:firstLine="480"/>
        <w:rPr>
          <w:rFonts w:cs="Times New Roman"/>
          <w:color w:val="auto"/>
          <w:kern w:val="0"/>
        </w:rPr>
      </w:pPr>
      <w:r w:rsidRPr="00A957A4">
        <w:rPr>
          <w:rFonts w:hint="eastAsia"/>
          <w:color w:val="auto"/>
        </w:rPr>
        <w:t>⑦</w:t>
      </w:r>
      <w:r w:rsidRPr="00A957A4">
        <w:rPr>
          <w:rFonts w:hint="eastAsia"/>
          <w:color w:val="auto"/>
        </w:rPr>
        <w:t xml:space="preserve"> </w:t>
      </w:r>
      <w:r w:rsidRPr="00A957A4">
        <w:rPr>
          <w:rFonts w:hint="eastAsia"/>
          <w:color w:val="auto"/>
        </w:rPr>
        <w:t>水印：不得添加水印。</w:t>
      </w:r>
    </w:p>
    <w:p w14:paraId="6640CF81"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w:t>
      </w:r>
      <w:r w:rsidRPr="00A70D1A">
        <w:rPr>
          <w:rFonts w:cs="Times New Roman" w:hint="eastAsia"/>
          <w:kern w:val="0"/>
          <w:sz w:val="24"/>
          <w:szCs w:val="24"/>
        </w:rPr>
        <w:t>2</w:t>
      </w:r>
      <w:r w:rsidRPr="00A70D1A">
        <w:rPr>
          <w:rFonts w:cs="Times New Roman" w:hint="eastAsia"/>
          <w:kern w:val="0"/>
          <w:sz w:val="24"/>
          <w:szCs w:val="24"/>
        </w:rPr>
        <w:t>）标志标识要求：</w:t>
      </w:r>
    </w:p>
    <w:p w14:paraId="5F657302"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不得出现可识别投标供应商身份的任何字符和徽标，包括文字、符号、图案、标志、标识、人员姓名、投标供应商独有的企业标准名称或编号等。</w:t>
      </w:r>
    </w:p>
    <w:p w14:paraId="51FA0A30" w14:textId="77777777" w:rsidR="00A957A4" w:rsidRPr="00A70D1A"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w:t>
      </w:r>
      <w:r w:rsidRPr="00A70D1A">
        <w:rPr>
          <w:rFonts w:cs="Times New Roman" w:hint="eastAsia"/>
          <w:kern w:val="0"/>
          <w:sz w:val="24"/>
          <w:szCs w:val="24"/>
        </w:rPr>
        <w:t>3</w:t>
      </w:r>
      <w:r w:rsidRPr="00A70D1A">
        <w:rPr>
          <w:rFonts w:cs="Times New Roman" w:hint="eastAsia"/>
          <w:kern w:val="0"/>
          <w:sz w:val="24"/>
          <w:szCs w:val="24"/>
        </w:rPr>
        <w:t>）签章要求：</w:t>
      </w:r>
    </w:p>
    <w:p w14:paraId="0065B3F3" w14:textId="77777777" w:rsidR="00A957A4" w:rsidRPr="00F83E91" w:rsidRDefault="00A957A4" w:rsidP="00A957A4">
      <w:pPr>
        <w:widowControl/>
        <w:ind w:firstLineChars="200" w:firstLine="480"/>
        <w:rPr>
          <w:rFonts w:cs="Times New Roman"/>
          <w:kern w:val="0"/>
          <w:sz w:val="24"/>
          <w:szCs w:val="24"/>
        </w:rPr>
      </w:pPr>
      <w:r w:rsidRPr="00A70D1A">
        <w:rPr>
          <w:rFonts w:cs="Times New Roman" w:hint="eastAsia"/>
          <w:kern w:val="0"/>
          <w:sz w:val="24"/>
          <w:szCs w:val="24"/>
        </w:rPr>
        <w:t>不得进行签章。</w:t>
      </w:r>
    </w:p>
    <w:p w14:paraId="599FE444" w14:textId="20811DAD"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w:t>
      </w:r>
      <w:r w:rsidR="00A957A4">
        <w:rPr>
          <w:rFonts w:ascii="Calibri Light" w:eastAsia="宋体" w:hAnsi="Calibri Light" w:cs="Times New Roman"/>
          <w:b/>
          <w:bCs/>
          <w:kern w:val="30"/>
          <w:sz w:val="24"/>
          <w:szCs w:val="26"/>
        </w:rPr>
        <w:t>三</w:t>
      </w:r>
      <w:r w:rsidRPr="00F83E91">
        <w:rPr>
          <w:rFonts w:ascii="Calibri Light" w:eastAsia="宋体" w:hAnsi="Calibri Light" w:cs="Times New Roman"/>
          <w:b/>
          <w:bCs/>
          <w:kern w:val="30"/>
          <w:sz w:val="24"/>
          <w:szCs w:val="26"/>
        </w:rPr>
        <w:t>）评标程序</w:t>
      </w:r>
    </w:p>
    <w:p w14:paraId="6604F8FD"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1</w:t>
      </w:r>
      <w:r w:rsidRPr="00F83E91">
        <w:rPr>
          <w:rFonts w:ascii="Calibri" w:eastAsia="宋体" w:hAnsi="Calibri" w:cstheme="minorHAnsi" w:hint="eastAsia"/>
          <w:b/>
          <w:kern w:val="24"/>
          <w:sz w:val="24"/>
          <w:szCs w:val="24"/>
        </w:rPr>
        <w:t>．</w:t>
      </w:r>
      <w:r w:rsidRPr="00F83E91">
        <w:rPr>
          <w:rFonts w:ascii="Calibri" w:eastAsia="宋体" w:hAnsi="Calibri" w:cstheme="minorHAnsi" w:hint="eastAsia"/>
          <w:b/>
          <w:color w:val="000000"/>
          <w:kern w:val="24"/>
          <w:sz w:val="24"/>
          <w:szCs w:val="24"/>
        </w:rPr>
        <w:t>组建评标委员会</w:t>
      </w:r>
    </w:p>
    <w:p w14:paraId="67D0FE8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为了确保评标工作的公平、公正，依据政府采购法和政府采购相关法规、规章，成立评标委员会，评标委员会由采购人代表和有关技术、经济等方面的专家组成，成员人数为</w:t>
      </w:r>
      <w:r w:rsidRPr="00F83E91">
        <w:rPr>
          <w:rFonts w:ascii="Calibri" w:eastAsia="宋体" w:hAnsi="Calibri" w:cstheme="minorHAnsi"/>
          <w:color w:val="000000"/>
          <w:kern w:val="24"/>
          <w:sz w:val="24"/>
          <w:szCs w:val="24"/>
        </w:rPr>
        <w:t>5</w:t>
      </w:r>
      <w:r w:rsidRPr="00F83E91">
        <w:rPr>
          <w:rFonts w:ascii="Calibri" w:eastAsia="宋体" w:hAnsi="Calibri" w:cstheme="minorHAnsi"/>
          <w:color w:val="000000"/>
          <w:kern w:val="24"/>
          <w:sz w:val="24"/>
          <w:szCs w:val="24"/>
        </w:rPr>
        <w:t>人以上单数（采购预算金额在</w:t>
      </w:r>
      <w:r w:rsidRPr="00F83E91">
        <w:rPr>
          <w:rFonts w:ascii="Calibri" w:eastAsia="宋体" w:hAnsi="Calibri" w:cstheme="minorHAnsi"/>
          <w:color w:val="000000"/>
          <w:kern w:val="24"/>
          <w:sz w:val="24"/>
          <w:szCs w:val="24"/>
        </w:rPr>
        <w:t>1000</w:t>
      </w:r>
      <w:r w:rsidRPr="00F83E91">
        <w:rPr>
          <w:rFonts w:ascii="Calibri" w:eastAsia="宋体" w:hAnsi="Calibri" w:cstheme="minorHAnsi"/>
          <w:color w:val="000000"/>
          <w:kern w:val="24"/>
          <w:sz w:val="24"/>
          <w:szCs w:val="24"/>
        </w:rPr>
        <w:t>万元以上、技术复杂、社会影响较大的采购项目评标委员会成员人数应当为</w:t>
      </w:r>
      <w:r w:rsidRPr="00F83E91">
        <w:rPr>
          <w:rFonts w:ascii="Calibri" w:eastAsia="宋体" w:hAnsi="Calibri" w:cstheme="minorHAnsi"/>
          <w:color w:val="000000"/>
          <w:kern w:val="24"/>
          <w:sz w:val="24"/>
          <w:szCs w:val="24"/>
        </w:rPr>
        <w:t>7</w:t>
      </w:r>
      <w:r w:rsidRPr="00F83E91">
        <w:rPr>
          <w:rFonts w:ascii="Calibri" w:eastAsia="宋体" w:hAnsi="Calibri" w:cstheme="minorHAnsi"/>
          <w:color w:val="000000"/>
          <w:kern w:val="24"/>
          <w:sz w:val="24"/>
          <w:szCs w:val="24"/>
        </w:rPr>
        <w:t>人以上单数）。其中，技术、经济等方面的专家不少于成员总数的三分之二。评标专家从政府采购评审专家库内相关专业的专家名单中随机抽取。</w:t>
      </w:r>
    </w:p>
    <w:p w14:paraId="57C0EA6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由采购代理机构组织评标委员会推选评标组长，采购人代表不得担任组长。</w:t>
      </w:r>
    </w:p>
    <w:p w14:paraId="1EEDC3E5"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2</w:t>
      </w:r>
      <w:r w:rsidRPr="00F83E91">
        <w:rPr>
          <w:rFonts w:ascii="Calibri" w:eastAsia="宋体" w:hAnsi="Calibri" w:cstheme="minorHAnsi" w:hint="eastAsia"/>
          <w:b/>
          <w:kern w:val="24"/>
          <w:sz w:val="24"/>
          <w:szCs w:val="24"/>
        </w:rPr>
        <w:t>．</w:t>
      </w:r>
      <w:r w:rsidRPr="00F83E91">
        <w:rPr>
          <w:rFonts w:ascii="Calibri" w:eastAsia="宋体" w:hAnsi="Calibri" w:cstheme="minorHAnsi"/>
          <w:b/>
          <w:color w:val="000000"/>
          <w:kern w:val="24"/>
          <w:sz w:val="24"/>
          <w:szCs w:val="24"/>
        </w:rPr>
        <w:t>投标文件的符合性审查</w:t>
      </w:r>
    </w:p>
    <w:p w14:paraId="2280E470" w14:textId="77777777" w:rsidR="00F83E91" w:rsidRPr="00F83E91" w:rsidRDefault="00F83E91" w:rsidP="00F83E91">
      <w:pPr>
        <w:widowControl/>
        <w:ind w:firstLineChars="200" w:firstLine="480"/>
        <w:rPr>
          <w:rFonts w:ascii="Calibri" w:eastAsia="宋体" w:hAnsi="Calibri" w:cstheme="minorHAnsi"/>
          <w:bCs/>
          <w:color w:val="000000"/>
          <w:kern w:val="24"/>
          <w:sz w:val="24"/>
          <w:szCs w:val="24"/>
        </w:rPr>
      </w:pPr>
      <w:r w:rsidRPr="00F83E91">
        <w:rPr>
          <w:rFonts w:ascii="Calibri" w:eastAsia="宋体" w:hAnsi="Calibri" w:cstheme="minorHAnsi"/>
          <w:color w:val="000000"/>
          <w:kern w:val="24"/>
          <w:sz w:val="24"/>
          <w:szCs w:val="24"/>
        </w:rPr>
        <w:t>供应商资格性审查通过后，</w:t>
      </w:r>
      <w:r w:rsidRPr="00F83E91">
        <w:rPr>
          <w:rFonts w:ascii="Calibri" w:eastAsia="宋体" w:hAnsi="Calibri" w:cstheme="minorHAnsi" w:hint="eastAsia"/>
          <w:bCs/>
          <w:color w:val="000000"/>
          <w:kern w:val="24"/>
          <w:sz w:val="24"/>
          <w:szCs w:val="24"/>
        </w:rPr>
        <w:t>评标委员会对符合资格的投标人的投标文件进行符合性审查，以确定其是否满足招标文件的实质性要求。</w:t>
      </w:r>
    </w:p>
    <w:p w14:paraId="45C851A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对于投标文件中</w:t>
      </w:r>
      <w:r w:rsidRPr="00F83E91">
        <w:rPr>
          <w:rFonts w:ascii="Calibri" w:eastAsia="宋体" w:hAnsi="Calibri" w:cstheme="minorHAnsi" w:hint="eastAsia"/>
          <w:color w:val="C00000"/>
          <w:kern w:val="24"/>
          <w:sz w:val="24"/>
          <w:szCs w:val="24"/>
        </w:rPr>
        <w:t>含义不明确</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C00000"/>
          <w:kern w:val="24"/>
          <w:sz w:val="24"/>
          <w:szCs w:val="24"/>
        </w:rPr>
        <w:t>同类问题表述不一致</w:t>
      </w:r>
      <w:r w:rsidRPr="00F83E91">
        <w:rPr>
          <w:rFonts w:ascii="Calibri" w:eastAsia="宋体" w:hAnsi="Calibri" w:cstheme="minorHAnsi" w:hint="eastAsia"/>
          <w:color w:val="000000"/>
          <w:kern w:val="24"/>
          <w:sz w:val="24"/>
          <w:szCs w:val="24"/>
        </w:rPr>
        <w:t>或者</w:t>
      </w:r>
      <w:r w:rsidRPr="00F83E91">
        <w:rPr>
          <w:rFonts w:ascii="Calibri" w:eastAsia="宋体" w:hAnsi="Calibri" w:cstheme="minorHAnsi" w:hint="eastAsia"/>
          <w:color w:val="C00000"/>
          <w:kern w:val="24"/>
          <w:sz w:val="24"/>
          <w:szCs w:val="24"/>
        </w:rPr>
        <w:t>有明显文字和计算错误</w:t>
      </w:r>
      <w:r w:rsidRPr="00F83E91">
        <w:rPr>
          <w:rFonts w:ascii="Calibri" w:eastAsia="宋体" w:hAnsi="Calibri" w:cstheme="minorHAnsi" w:hint="eastAsia"/>
          <w:color w:val="000000"/>
          <w:kern w:val="24"/>
          <w:sz w:val="24"/>
          <w:szCs w:val="24"/>
        </w:rPr>
        <w:t>的内容，评标委员会应当以书面形式要求投标人作出必要的澄清、说明或者补正。</w:t>
      </w:r>
    </w:p>
    <w:p w14:paraId="30F1AA5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4220C5AA" w14:textId="77777777" w:rsidR="00F83E91" w:rsidRPr="00F83E91" w:rsidRDefault="00F83E91" w:rsidP="00F83E91">
      <w:pPr>
        <w:keepNext/>
        <w:widowControl/>
        <w:spacing w:beforeLines="50" w:before="210" w:afterLines="50" w:after="210"/>
        <w:jc w:val="center"/>
        <w:outlineLvl w:val="3"/>
        <w:rPr>
          <w:rFonts w:ascii="黑体" w:eastAsia="黑体" w:hAnsi="黑体" w:cstheme="minorHAnsi"/>
          <w:color w:val="1F4E79"/>
          <w:kern w:val="0"/>
          <w:sz w:val="32"/>
          <w:szCs w:val="32"/>
        </w:rPr>
      </w:pPr>
      <w:r w:rsidRPr="00F83E91">
        <w:rPr>
          <w:rFonts w:ascii="黑体" w:eastAsia="黑体" w:hAnsi="黑体" w:cstheme="minorHAnsi"/>
          <w:color w:val="1F4E79"/>
          <w:kern w:val="0"/>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F83E91" w:rsidRPr="00F83E91" w14:paraId="78F8DF4E" w14:textId="77777777" w:rsidTr="0039048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E4BE079" w14:textId="77777777" w:rsidR="00F83E91" w:rsidRPr="00F83E91" w:rsidRDefault="00F83E91" w:rsidP="00F83E91">
            <w:pPr>
              <w:widowControl/>
              <w:spacing w:line="320" w:lineRule="exact"/>
              <w:jc w:val="center"/>
              <w:rPr>
                <w:rFonts w:ascii="Calibri" w:eastAsia="宋体" w:hAnsi="宋体" w:cstheme="minorHAnsi"/>
                <w:b/>
                <w:bCs/>
                <w:kern w:val="0"/>
                <w:szCs w:val="21"/>
              </w:rPr>
            </w:pPr>
            <w:r w:rsidRPr="00F83E91">
              <w:rPr>
                <w:rFonts w:ascii="Calibri" w:eastAsia="宋体" w:hAnsi="宋体" w:cstheme="minorHAnsi"/>
                <w:b/>
                <w:bCs/>
                <w:kern w:val="0"/>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14:paraId="3FEF7A5E" w14:textId="77777777" w:rsidR="00F83E91" w:rsidRPr="00F83E91" w:rsidRDefault="00F83E91" w:rsidP="00F83E91">
            <w:pPr>
              <w:widowControl/>
              <w:spacing w:line="320" w:lineRule="exact"/>
              <w:jc w:val="center"/>
              <w:rPr>
                <w:rFonts w:ascii="Calibri" w:eastAsia="宋体" w:hAnsi="宋体" w:cstheme="minorHAnsi"/>
                <w:b/>
                <w:bCs/>
                <w:kern w:val="0"/>
                <w:szCs w:val="21"/>
              </w:rPr>
            </w:pPr>
            <w:r w:rsidRPr="00F83E91">
              <w:rPr>
                <w:rFonts w:ascii="Calibri" w:eastAsia="宋体" w:hAnsi="宋体" w:cstheme="minorHAnsi"/>
                <w:b/>
                <w:bCs/>
                <w:kern w:val="0"/>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14:paraId="61363E17" w14:textId="77777777" w:rsidR="00F83E91" w:rsidRPr="00F83E91" w:rsidRDefault="00F83E91" w:rsidP="00F83E91">
            <w:pPr>
              <w:widowControl/>
              <w:spacing w:line="320" w:lineRule="exact"/>
              <w:jc w:val="center"/>
              <w:rPr>
                <w:rFonts w:ascii="Calibri" w:eastAsia="宋体" w:hAnsi="宋体" w:cstheme="minorHAnsi"/>
                <w:b/>
                <w:bCs/>
                <w:kern w:val="0"/>
                <w:szCs w:val="21"/>
              </w:rPr>
            </w:pPr>
            <w:r w:rsidRPr="00F83E91">
              <w:rPr>
                <w:rFonts w:ascii="Calibri" w:eastAsia="宋体" w:hAnsi="宋体" w:cstheme="minorHAnsi"/>
                <w:b/>
                <w:bCs/>
                <w:kern w:val="0"/>
                <w:szCs w:val="21"/>
              </w:rPr>
              <w:t>通过条件</w:t>
            </w:r>
          </w:p>
        </w:tc>
      </w:tr>
      <w:tr w:rsidR="00F83E91" w:rsidRPr="00F83E91" w14:paraId="003F3F8E" w14:textId="77777777" w:rsidTr="00390487">
        <w:trPr>
          <w:trHeight w:val="397"/>
          <w:jc w:val="center"/>
        </w:trPr>
        <w:tc>
          <w:tcPr>
            <w:tcW w:w="704" w:type="dxa"/>
            <w:tcBorders>
              <w:top w:val="single" w:sz="2" w:space="0" w:color="auto"/>
            </w:tcBorders>
            <w:vAlign w:val="center"/>
          </w:tcPr>
          <w:p w14:paraId="7E9BA333"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1</w:t>
            </w:r>
          </w:p>
        </w:tc>
        <w:tc>
          <w:tcPr>
            <w:tcW w:w="2268" w:type="dxa"/>
            <w:tcBorders>
              <w:top w:val="single" w:sz="2" w:space="0" w:color="auto"/>
            </w:tcBorders>
            <w:vAlign w:val="center"/>
          </w:tcPr>
          <w:p w14:paraId="33D0E313"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与项目的一致性</w:t>
            </w:r>
          </w:p>
        </w:tc>
        <w:tc>
          <w:tcPr>
            <w:tcW w:w="5944" w:type="dxa"/>
            <w:tcBorders>
              <w:top w:val="single" w:sz="2" w:space="0" w:color="auto"/>
            </w:tcBorders>
            <w:vAlign w:val="center"/>
          </w:tcPr>
          <w:p w14:paraId="6FA41A01"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至少以下三处的项目名称、项目编号、标段（</w:t>
            </w:r>
            <w:r w:rsidRPr="00F83E91">
              <w:rPr>
                <w:rFonts w:ascii="Calibri" w:eastAsia="宋体" w:hAnsi="宋体" w:cstheme="minorHAnsi"/>
                <w:bCs/>
                <w:color w:val="C00000"/>
                <w:kern w:val="0"/>
                <w:szCs w:val="21"/>
              </w:rPr>
              <w:t>未分标段的除外</w:t>
            </w:r>
            <w:r w:rsidRPr="00F83E91">
              <w:rPr>
                <w:rFonts w:ascii="Calibri" w:eastAsia="宋体" w:hAnsi="宋体" w:cstheme="minorHAnsi"/>
                <w:bCs/>
                <w:kern w:val="0"/>
                <w:szCs w:val="21"/>
              </w:rPr>
              <w:t>）与本项目完全一致：</w:t>
            </w:r>
          </w:p>
          <w:p w14:paraId="05868ADC"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1</w:t>
            </w:r>
            <w:r w:rsidRPr="00F83E91">
              <w:rPr>
                <w:rFonts w:ascii="Calibri" w:eastAsia="宋体" w:hAnsi="宋体" w:cstheme="minorHAnsi" w:hint="eastAsia"/>
                <w:bCs/>
                <w:kern w:val="0"/>
                <w:szCs w:val="21"/>
              </w:rPr>
              <w:t>）</w:t>
            </w:r>
            <w:r w:rsidRPr="00F83E91">
              <w:rPr>
                <w:rFonts w:ascii="Calibri" w:eastAsia="宋体" w:hAnsi="宋体" w:cstheme="minorHAnsi"/>
                <w:bCs/>
                <w:kern w:val="0"/>
                <w:szCs w:val="21"/>
              </w:rPr>
              <w:t>投标文件封面</w:t>
            </w:r>
          </w:p>
          <w:p w14:paraId="1589BC04"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2</w:t>
            </w:r>
            <w:r w:rsidRPr="00F83E91">
              <w:rPr>
                <w:rFonts w:ascii="Calibri" w:eastAsia="宋体" w:hAnsi="宋体" w:cstheme="minorHAnsi" w:hint="eastAsia"/>
                <w:bCs/>
                <w:kern w:val="0"/>
                <w:szCs w:val="21"/>
              </w:rPr>
              <w:t>）</w:t>
            </w:r>
            <w:r w:rsidRPr="00F83E91">
              <w:rPr>
                <w:rFonts w:ascii="Calibri" w:eastAsia="宋体" w:hAnsi="宋体" w:cstheme="minorHAnsi"/>
                <w:bCs/>
                <w:kern w:val="0"/>
                <w:szCs w:val="21"/>
              </w:rPr>
              <w:t>投标函</w:t>
            </w:r>
          </w:p>
          <w:p w14:paraId="5FFEB1BA"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3</w:t>
            </w:r>
            <w:r w:rsidRPr="00F83E91">
              <w:rPr>
                <w:rFonts w:ascii="Calibri" w:eastAsia="宋体" w:hAnsi="宋体" w:cstheme="minorHAnsi" w:hint="eastAsia"/>
                <w:bCs/>
                <w:kern w:val="0"/>
                <w:szCs w:val="21"/>
              </w:rPr>
              <w:t>）</w:t>
            </w:r>
            <w:r w:rsidRPr="00F83E91">
              <w:rPr>
                <w:rFonts w:ascii="Calibri" w:eastAsia="宋体" w:hAnsi="宋体" w:cstheme="minorHAnsi"/>
                <w:bCs/>
                <w:kern w:val="0"/>
                <w:szCs w:val="21"/>
              </w:rPr>
              <w:t>法定代表人（负责人）委托授权书</w:t>
            </w: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身份证明</w:t>
            </w:r>
          </w:p>
          <w:p w14:paraId="48F52953"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color w:val="C00000"/>
                <w:kern w:val="0"/>
                <w:szCs w:val="21"/>
              </w:rPr>
              <w:t>以投标邀请函中的项目名称、项目编号、标段为准。</w:t>
            </w:r>
          </w:p>
        </w:tc>
      </w:tr>
      <w:tr w:rsidR="00F83E91" w:rsidRPr="00F83E91" w14:paraId="380F776B" w14:textId="77777777" w:rsidTr="00390487">
        <w:trPr>
          <w:trHeight w:val="397"/>
          <w:jc w:val="center"/>
        </w:trPr>
        <w:tc>
          <w:tcPr>
            <w:tcW w:w="704" w:type="dxa"/>
            <w:vAlign w:val="center"/>
          </w:tcPr>
          <w:p w14:paraId="1575DB5E"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2</w:t>
            </w:r>
          </w:p>
        </w:tc>
        <w:tc>
          <w:tcPr>
            <w:tcW w:w="2268" w:type="dxa"/>
            <w:vAlign w:val="center"/>
          </w:tcPr>
          <w:p w14:paraId="656D6224"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投标文件组成</w:t>
            </w:r>
          </w:p>
        </w:tc>
        <w:tc>
          <w:tcPr>
            <w:tcW w:w="5944" w:type="dxa"/>
            <w:vAlign w:val="center"/>
          </w:tcPr>
          <w:p w14:paraId="305AE1BE"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bCs/>
                <w:kern w:val="0"/>
                <w:szCs w:val="21"/>
              </w:rPr>
              <w:t>投标文件</w:t>
            </w:r>
            <w:r w:rsidRPr="00F83E91">
              <w:rPr>
                <w:rFonts w:ascii="Calibri" w:eastAsia="宋体" w:hAnsi="宋体" w:cstheme="minorHAnsi"/>
                <w:kern w:val="0"/>
                <w:szCs w:val="21"/>
              </w:rPr>
              <w:t>应包含以下部分：</w:t>
            </w:r>
          </w:p>
          <w:p w14:paraId="2992F9D6"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1</w:t>
            </w:r>
            <w:r w:rsidRPr="00F83E91">
              <w:rPr>
                <w:rFonts w:ascii="Calibri" w:eastAsia="宋体" w:hAnsi="宋体" w:cstheme="minorHAnsi" w:hint="eastAsia"/>
                <w:bCs/>
                <w:kern w:val="0"/>
                <w:szCs w:val="21"/>
              </w:rPr>
              <w:t>）</w:t>
            </w:r>
            <w:r w:rsidRPr="00F83E91">
              <w:rPr>
                <w:rFonts w:ascii="Calibri" w:eastAsia="宋体" w:hAnsi="宋体" w:cstheme="minorHAnsi"/>
                <w:kern w:val="0"/>
                <w:szCs w:val="21"/>
                <w:lang w:val="en-AU"/>
              </w:rPr>
              <w:t>投标</w:t>
            </w:r>
            <w:r w:rsidRPr="00F83E91">
              <w:rPr>
                <w:rFonts w:ascii="Calibri" w:eastAsia="宋体" w:hAnsi="宋体" w:cstheme="minorHAnsi"/>
                <w:bCs/>
                <w:kern w:val="0"/>
                <w:szCs w:val="21"/>
              </w:rPr>
              <w:t>函</w:t>
            </w:r>
          </w:p>
          <w:p w14:paraId="068748FC"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2</w:t>
            </w:r>
            <w:r w:rsidRPr="00F83E91">
              <w:rPr>
                <w:rFonts w:ascii="Calibri" w:eastAsia="宋体" w:hAnsi="宋体" w:cstheme="minorHAnsi" w:hint="eastAsia"/>
                <w:bCs/>
                <w:kern w:val="0"/>
                <w:szCs w:val="21"/>
              </w:rPr>
              <w:t>）</w:t>
            </w:r>
            <w:r w:rsidRPr="00F83E91">
              <w:rPr>
                <w:rFonts w:ascii="Calibri" w:eastAsia="宋体" w:hAnsi="宋体" w:cstheme="minorHAnsi"/>
                <w:kern w:val="0"/>
                <w:szCs w:val="21"/>
                <w:lang w:val="en-AU"/>
              </w:rPr>
              <w:t>开标一览表</w:t>
            </w:r>
          </w:p>
          <w:p w14:paraId="0F078E8B"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3</w:t>
            </w:r>
            <w:r w:rsidRPr="00F83E91">
              <w:rPr>
                <w:rFonts w:ascii="Calibri" w:eastAsia="宋体" w:hAnsi="宋体" w:cstheme="minorHAnsi" w:hint="eastAsia"/>
                <w:bCs/>
                <w:kern w:val="0"/>
                <w:szCs w:val="21"/>
              </w:rPr>
              <w:t>）</w:t>
            </w:r>
            <w:r w:rsidRPr="00F83E91">
              <w:rPr>
                <w:rFonts w:ascii="Calibri" w:eastAsia="宋体" w:hAnsi="宋体" w:cstheme="minorHAnsi"/>
                <w:kern w:val="0"/>
                <w:szCs w:val="21"/>
              </w:rPr>
              <w:t>资格证明文件</w:t>
            </w:r>
          </w:p>
          <w:p w14:paraId="2FF4174E"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4</w:t>
            </w:r>
            <w:r w:rsidRPr="00F83E91">
              <w:rPr>
                <w:rFonts w:ascii="Calibri" w:eastAsia="宋体" w:hAnsi="宋体" w:cstheme="minorHAnsi" w:hint="eastAsia"/>
                <w:bCs/>
                <w:kern w:val="0"/>
                <w:szCs w:val="21"/>
              </w:rPr>
              <w:t>）实质性条款响</w:t>
            </w:r>
            <w:r w:rsidRPr="00F83E91">
              <w:rPr>
                <w:rFonts w:ascii="Calibri" w:eastAsia="宋体" w:hAnsi="宋体" w:cstheme="minorHAnsi" w:hint="eastAsia"/>
                <w:bCs/>
                <w:w w:val="1"/>
                <w:kern w:val="0"/>
                <w:szCs w:val="21"/>
              </w:rPr>
              <w:t xml:space="preserve"> </w:t>
            </w:r>
            <w:r w:rsidRPr="00F83E91">
              <w:rPr>
                <w:rFonts w:ascii="Calibri" w:eastAsia="宋体" w:hAnsi="宋体" w:cstheme="minorHAnsi" w:hint="eastAsia"/>
                <w:bCs/>
                <w:kern w:val="0"/>
                <w:szCs w:val="21"/>
              </w:rPr>
              <w:t>应</w:t>
            </w:r>
          </w:p>
          <w:p w14:paraId="422ED6A4"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w:t>
            </w:r>
            <w:r w:rsidRPr="00F83E91">
              <w:rPr>
                <w:rFonts w:ascii="Calibri" w:eastAsia="宋体" w:hAnsi="宋体" w:cstheme="minorHAnsi" w:hint="eastAsia"/>
                <w:bCs/>
                <w:kern w:val="0"/>
                <w:szCs w:val="21"/>
              </w:rPr>
              <w:t>5</w:t>
            </w:r>
            <w:r w:rsidRPr="00F83E91">
              <w:rPr>
                <w:rFonts w:ascii="Calibri" w:eastAsia="宋体" w:hAnsi="宋体" w:cstheme="minorHAnsi"/>
                <w:bCs/>
                <w:kern w:val="0"/>
                <w:szCs w:val="21"/>
              </w:rPr>
              <w:t>）投标方案</w:t>
            </w:r>
          </w:p>
          <w:p w14:paraId="19ED1A1D"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w:t>
            </w:r>
            <w:r w:rsidRPr="00F83E91">
              <w:rPr>
                <w:rFonts w:ascii="Calibri" w:eastAsia="宋体" w:hAnsi="宋体" w:cstheme="minorHAnsi" w:hint="eastAsia"/>
                <w:bCs/>
                <w:kern w:val="0"/>
                <w:szCs w:val="21"/>
              </w:rPr>
              <w:t>6</w:t>
            </w:r>
            <w:r w:rsidRPr="00F83E91">
              <w:rPr>
                <w:rFonts w:ascii="Calibri" w:eastAsia="宋体" w:hAnsi="宋体" w:cstheme="minorHAnsi"/>
                <w:bCs/>
                <w:kern w:val="0"/>
                <w:szCs w:val="21"/>
              </w:rPr>
              <w:t>）供应商概况</w:t>
            </w:r>
          </w:p>
        </w:tc>
      </w:tr>
      <w:tr w:rsidR="00F83E91" w:rsidRPr="00F83E91" w14:paraId="2A20D204" w14:textId="77777777" w:rsidTr="00390487">
        <w:trPr>
          <w:trHeight w:val="397"/>
          <w:jc w:val="center"/>
        </w:trPr>
        <w:tc>
          <w:tcPr>
            <w:tcW w:w="704" w:type="dxa"/>
            <w:vAlign w:val="center"/>
          </w:tcPr>
          <w:p w14:paraId="44651624"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3</w:t>
            </w:r>
          </w:p>
        </w:tc>
        <w:tc>
          <w:tcPr>
            <w:tcW w:w="2268" w:type="dxa"/>
            <w:vAlign w:val="center"/>
          </w:tcPr>
          <w:p w14:paraId="750F4DD9"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签章</w:t>
            </w:r>
          </w:p>
        </w:tc>
        <w:tc>
          <w:tcPr>
            <w:tcW w:w="5944" w:type="dxa"/>
            <w:vAlign w:val="center"/>
          </w:tcPr>
          <w:p w14:paraId="672A77D0"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hint="eastAsia"/>
                <w:kern w:val="0"/>
                <w:szCs w:val="21"/>
              </w:rPr>
              <w:t>签章均符合招标文件要求，且无遗漏。</w:t>
            </w:r>
          </w:p>
          <w:p w14:paraId="63435BAC"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color w:val="C00000"/>
                <w:kern w:val="0"/>
                <w:szCs w:val="21"/>
              </w:rPr>
              <w:t>暗标评审部分不得进行签章。</w:t>
            </w:r>
          </w:p>
        </w:tc>
      </w:tr>
      <w:tr w:rsidR="00F83E91" w:rsidRPr="00F83E91" w14:paraId="04535A4F" w14:textId="77777777" w:rsidTr="00390487">
        <w:trPr>
          <w:trHeight w:val="397"/>
          <w:jc w:val="center"/>
        </w:trPr>
        <w:tc>
          <w:tcPr>
            <w:tcW w:w="704" w:type="dxa"/>
            <w:vAlign w:val="center"/>
          </w:tcPr>
          <w:p w14:paraId="4825B8F2"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4</w:t>
            </w:r>
          </w:p>
        </w:tc>
        <w:tc>
          <w:tcPr>
            <w:tcW w:w="2268" w:type="dxa"/>
            <w:vAlign w:val="center"/>
          </w:tcPr>
          <w:p w14:paraId="6A34FF6B"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语言和计量单位</w:t>
            </w:r>
          </w:p>
        </w:tc>
        <w:tc>
          <w:tcPr>
            <w:tcW w:w="5944" w:type="dxa"/>
            <w:vAlign w:val="center"/>
          </w:tcPr>
          <w:p w14:paraId="0E378E1B"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kern w:val="0"/>
                <w:szCs w:val="21"/>
              </w:rPr>
              <w:t>符合招标文件的要求</w:t>
            </w:r>
          </w:p>
        </w:tc>
      </w:tr>
      <w:tr w:rsidR="00F83E91" w:rsidRPr="00F83E91" w14:paraId="1165AC05" w14:textId="77777777" w:rsidTr="00390487">
        <w:trPr>
          <w:trHeight w:val="397"/>
          <w:jc w:val="center"/>
        </w:trPr>
        <w:tc>
          <w:tcPr>
            <w:tcW w:w="704" w:type="dxa"/>
            <w:vAlign w:val="center"/>
          </w:tcPr>
          <w:p w14:paraId="0CBC3A88"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5</w:t>
            </w:r>
          </w:p>
        </w:tc>
        <w:tc>
          <w:tcPr>
            <w:tcW w:w="2268" w:type="dxa"/>
            <w:vAlign w:val="center"/>
          </w:tcPr>
          <w:p w14:paraId="2C1E1EDE"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投标文件有效期</w:t>
            </w:r>
          </w:p>
        </w:tc>
        <w:tc>
          <w:tcPr>
            <w:tcW w:w="5944" w:type="dxa"/>
            <w:vAlign w:val="center"/>
          </w:tcPr>
          <w:p w14:paraId="1A92EB9D" w14:textId="77777777" w:rsidR="00F83E91" w:rsidRPr="00F83E91" w:rsidRDefault="00F83E91" w:rsidP="00F83E91">
            <w:pPr>
              <w:widowControl/>
              <w:spacing w:line="320" w:lineRule="exact"/>
              <w:rPr>
                <w:rFonts w:ascii="Calibri" w:eastAsia="宋体" w:hAnsi="宋体" w:cstheme="minorHAnsi"/>
                <w:b/>
                <w:bCs/>
                <w:kern w:val="0"/>
                <w:szCs w:val="21"/>
              </w:rPr>
            </w:pPr>
            <w:r w:rsidRPr="00F83E91">
              <w:rPr>
                <w:rFonts w:ascii="Calibri" w:eastAsia="宋体" w:hAnsi="宋体" w:cstheme="minorHAnsi"/>
                <w:kern w:val="0"/>
                <w:szCs w:val="21"/>
              </w:rPr>
              <w:t>符合招标文件的要求</w:t>
            </w:r>
          </w:p>
        </w:tc>
      </w:tr>
      <w:tr w:rsidR="00F83E91" w:rsidRPr="00F83E91" w14:paraId="5C44673E" w14:textId="77777777" w:rsidTr="00390487">
        <w:trPr>
          <w:trHeight w:val="397"/>
          <w:jc w:val="center"/>
        </w:trPr>
        <w:tc>
          <w:tcPr>
            <w:tcW w:w="704" w:type="dxa"/>
            <w:vAlign w:val="center"/>
          </w:tcPr>
          <w:p w14:paraId="04850852"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6</w:t>
            </w:r>
          </w:p>
        </w:tc>
        <w:tc>
          <w:tcPr>
            <w:tcW w:w="2268" w:type="dxa"/>
            <w:vAlign w:val="center"/>
          </w:tcPr>
          <w:p w14:paraId="7E9CF6B8"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投标报价</w:t>
            </w:r>
          </w:p>
        </w:tc>
        <w:tc>
          <w:tcPr>
            <w:tcW w:w="5944" w:type="dxa"/>
            <w:vAlign w:val="center"/>
          </w:tcPr>
          <w:p w14:paraId="66B1F53D"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同时满足以下条款：</w:t>
            </w:r>
          </w:p>
          <w:p w14:paraId="541A23DD"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1</w:t>
            </w:r>
            <w:r w:rsidRPr="00F83E91">
              <w:rPr>
                <w:rFonts w:ascii="Calibri" w:eastAsia="宋体" w:hAnsi="宋体" w:cstheme="minorHAnsi" w:hint="eastAsia"/>
                <w:bCs/>
                <w:kern w:val="0"/>
                <w:szCs w:val="21"/>
              </w:rPr>
              <w:t>）</w:t>
            </w:r>
            <w:r w:rsidRPr="00F83E91">
              <w:rPr>
                <w:rFonts w:ascii="Calibri" w:eastAsia="宋体" w:hAnsi="宋体" w:cstheme="minorHAnsi"/>
                <w:bCs/>
                <w:kern w:val="0"/>
                <w:szCs w:val="21"/>
              </w:rPr>
              <w:t>货币单位符合招标文件要求</w:t>
            </w:r>
          </w:p>
          <w:p w14:paraId="09DEB50C"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2</w:t>
            </w:r>
            <w:r w:rsidRPr="00F83E91">
              <w:rPr>
                <w:rFonts w:ascii="Calibri" w:eastAsia="宋体" w:hAnsi="宋体" w:cstheme="minorHAnsi" w:hint="eastAsia"/>
                <w:bCs/>
                <w:kern w:val="0"/>
                <w:szCs w:val="21"/>
              </w:rPr>
              <w:t>）</w:t>
            </w:r>
            <w:r w:rsidRPr="00F83E91">
              <w:rPr>
                <w:rFonts w:ascii="Calibri" w:eastAsia="宋体" w:hAnsi="宋体" w:cstheme="minorHAnsi"/>
                <w:bCs/>
                <w:kern w:val="0"/>
                <w:szCs w:val="21"/>
              </w:rPr>
              <w:t>报价符合唯一性要求</w:t>
            </w:r>
          </w:p>
          <w:p w14:paraId="3FD44615"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3</w:t>
            </w:r>
            <w:r w:rsidRPr="00F83E91">
              <w:rPr>
                <w:rFonts w:ascii="Calibri" w:eastAsia="宋体" w:hAnsi="宋体" w:cstheme="minorHAnsi" w:hint="eastAsia"/>
                <w:bCs/>
                <w:kern w:val="0"/>
                <w:szCs w:val="21"/>
              </w:rPr>
              <w:t>）</w:t>
            </w:r>
            <w:r w:rsidRPr="00F83E91">
              <w:rPr>
                <w:rFonts w:ascii="Calibri" w:eastAsia="宋体" w:hAnsi="宋体" w:cstheme="minorHAnsi"/>
                <w:bCs/>
                <w:kern w:val="0"/>
                <w:szCs w:val="21"/>
              </w:rPr>
              <w:t>未超出采购预算或最高限价</w:t>
            </w:r>
          </w:p>
          <w:p w14:paraId="4D915A5C"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hint="eastAsia"/>
                <w:bCs/>
                <w:kern w:val="0"/>
                <w:szCs w:val="21"/>
              </w:rPr>
              <w:t>（</w:t>
            </w:r>
            <w:r w:rsidRPr="00F83E91">
              <w:rPr>
                <w:rFonts w:ascii="Calibri" w:eastAsia="宋体" w:hAnsi="宋体" w:cstheme="minorHAnsi" w:hint="eastAsia"/>
                <w:bCs/>
                <w:kern w:val="0"/>
                <w:szCs w:val="21"/>
              </w:rPr>
              <w:t>4</w:t>
            </w:r>
            <w:r w:rsidRPr="00F83E91">
              <w:rPr>
                <w:rFonts w:ascii="Calibri" w:eastAsia="宋体" w:hAnsi="宋体" w:cstheme="minorHAnsi" w:hint="eastAsia"/>
                <w:bCs/>
                <w:kern w:val="0"/>
                <w:szCs w:val="21"/>
              </w:rPr>
              <w:t>）符合《开标一览</w:t>
            </w:r>
            <w:r w:rsidRPr="00F83E91">
              <w:rPr>
                <w:rFonts w:ascii="Calibri" w:eastAsia="宋体" w:hAnsi="宋体" w:cstheme="minorHAnsi"/>
                <w:bCs/>
                <w:kern w:val="0"/>
                <w:szCs w:val="21"/>
              </w:rPr>
              <w:t>表</w:t>
            </w:r>
            <w:r w:rsidRPr="00F83E91">
              <w:rPr>
                <w:rFonts w:ascii="Calibri" w:eastAsia="宋体" w:hAnsi="宋体" w:cstheme="minorHAnsi" w:hint="eastAsia"/>
                <w:bCs/>
                <w:kern w:val="0"/>
                <w:szCs w:val="21"/>
              </w:rPr>
              <w:t>》的</w:t>
            </w:r>
            <w:r w:rsidRPr="00F83E91">
              <w:rPr>
                <w:rFonts w:ascii="Calibri" w:eastAsia="宋体" w:hAnsi="宋体" w:cstheme="minorHAnsi"/>
                <w:bCs/>
                <w:kern w:val="0"/>
                <w:szCs w:val="21"/>
              </w:rPr>
              <w:t>填报要求</w:t>
            </w:r>
          </w:p>
        </w:tc>
      </w:tr>
      <w:tr w:rsidR="00F83E91" w:rsidRPr="00F83E91" w14:paraId="3B15C7F5" w14:textId="77777777" w:rsidTr="00390487">
        <w:trPr>
          <w:trHeight w:val="397"/>
          <w:jc w:val="center"/>
        </w:trPr>
        <w:tc>
          <w:tcPr>
            <w:tcW w:w="704" w:type="dxa"/>
            <w:vAlign w:val="center"/>
          </w:tcPr>
          <w:p w14:paraId="47399DF9"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7</w:t>
            </w:r>
          </w:p>
        </w:tc>
        <w:tc>
          <w:tcPr>
            <w:tcW w:w="2268" w:type="dxa"/>
            <w:vAlign w:val="center"/>
          </w:tcPr>
          <w:p w14:paraId="086E3B3E"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实质性条款响</w:t>
            </w:r>
            <w:r w:rsidRPr="00F83E91">
              <w:rPr>
                <w:rFonts w:ascii="Calibri" w:eastAsia="宋体" w:hAnsi="宋体" w:cstheme="minorHAnsi" w:hint="eastAsia"/>
                <w:bCs/>
                <w:w w:val="1"/>
                <w:kern w:val="0"/>
                <w:szCs w:val="21"/>
              </w:rPr>
              <w:t xml:space="preserve"> </w:t>
            </w:r>
            <w:r w:rsidRPr="00F83E91">
              <w:rPr>
                <w:rFonts w:ascii="Calibri" w:eastAsia="宋体" w:hAnsi="宋体" w:cstheme="minorHAnsi"/>
                <w:bCs/>
                <w:kern w:val="0"/>
                <w:szCs w:val="21"/>
              </w:rPr>
              <w:t>应</w:t>
            </w:r>
          </w:p>
        </w:tc>
        <w:tc>
          <w:tcPr>
            <w:tcW w:w="5944" w:type="dxa"/>
            <w:vAlign w:val="center"/>
          </w:tcPr>
          <w:p w14:paraId="172DC60B" w14:textId="77777777" w:rsidR="00A957A4" w:rsidRDefault="00F83E91" w:rsidP="00A957A4">
            <w:pPr>
              <w:widowControl/>
              <w:spacing w:line="320" w:lineRule="exact"/>
              <w:rPr>
                <w:rFonts w:ascii="Calibri" w:eastAsia="宋体" w:hAnsi="宋体" w:cstheme="minorHAnsi"/>
                <w:kern w:val="0"/>
                <w:szCs w:val="21"/>
              </w:rPr>
            </w:pPr>
            <w:r w:rsidRPr="00F83E91">
              <w:rPr>
                <w:rFonts w:ascii="Calibri" w:eastAsia="宋体" w:hAnsi="宋体" w:cstheme="minorHAnsi"/>
                <w:kern w:val="0"/>
                <w:szCs w:val="21"/>
              </w:rPr>
              <w:t>完全响</w:t>
            </w:r>
            <w:r w:rsidRPr="00F83E91">
              <w:rPr>
                <w:rFonts w:ascii="Calibri" w:eastAsia="宋体" w:hAnsi="宋体" w:cstheme="minorHAnsi" w:hint="eastAsia"/>
                <w:w w:val="1"/>
                <w:kern w:val="0"/>
                <w:szCs w:val="21"/>
              </w:rPr>
              <w:t xml:space="preserve"> </w:t>
            </w:r>
            <w:r w:rsidRPr="00F83E91">
              <w:rPr>
                <w:rFonts w:ascii="Calibri" w:eastAsia="宋体" w:hAnsi="宋体" w:cstheme="minorHAnsi"/>
                <w:kern w:val="0"/>
                <w:szCs w:val="21"/>
              </w:rPr>
              <w:t>应招标文件要求的各项实质性条款。</w:t>
            </w:r>
          </w:p>
          <w:p w14:paraId="07E36E94" w14:textId="52134898" w:rsidR="00F83E91" w:rsidRPr="00F83E91" w:rsidRDefault="00F83E91" w:rsidP="00A957A4">
            <w:pPr>
              <w:widowControl/>
              <w:spacing w:line="320" w:lineRule="exact"/>
              <w:rPr>
                <w:rFonts w:ascii="Calibri" w:eastAsia="宋体" w:hAnsi="宋体" w:cstheme="minorHAnsi"/>
                <w:kern w:val="0"/>
                <w:szCs w:val="21"/>
              </w:rPr>
            </w:pPr>
            <w:r w:rsidRPr="00F83E91">
              <w:rPr>
                <w:rFonts w:ascii="Calibri" w:eastAsia="宋体" w:hAnsi="宋体" w:cstheme="minorHAnsi"/>
                <w:bCs/>
                <w:kern w:val="0"/>
                <w:szCs w:val="21"/>
              </w:rPr>
              <w:t>（</w:t>
            </w:r>
            <w:r w:rsidRPr="00F83E91">
              <w:rPr>
                <w:rFonts w:ascii="Calibri" w:eastAsia="宋体" w:hAnsi="宋体" w:cstheme="minorHAnsi" w:hint="eastAsia"/>
                <w:bCs/>
                <w:color w:val="C00000"/>
                <w:kern w:val="0"/>
                <w:szCs w:val="21"/>
              </w:rPr>
              <w:t>见</w:t>
            </w:r>
            <w:r w:rsidRPr="00F83E91">
              <w:rPr>
                <w:rFonts w:ascii="Calibri" w:eastAsia="宋体" w:hAnsi="宋体" w:cstheme="minorHAnsi"/>
                <w:bCs/>
                <w:color w:val="C00000"/>
                <w:kern w:val="0"/>
                <w:szCs w:val="21"/>
              </w:rPr>
              <w:t>第三章标注</w:t>
            </w:r>
            <w:r w:rsidRPr="00F83E91">
              <w:rPr>
                <w:rFonts w:ascii="Calibri" w:eastAsia="宋体" w:hAnsi="宋体" w:cs="Segoe UI Symbol"/>
                <w:bCs/>
                <w:color w:val="C00000"/>
                <w:kern w:val="0"/>
                <w:szCs w:val="21"/>
              </w:rPr>
              <w:t>★的条款，未设置时请忽略此项</w:t>
            </w:r>
            <w:r w:rsidRPr="00F83E91">
              <w:rPr>
                <w:rFonts w:ascii="Calibri" w:eastAsia="宋体" w:hAnsi="宋体" w:cstheme="minorHAnsi"/>
                <w:bCs/>
                <w:kern w:val="0"/>
                <w:szCs w:val="21"/>
              </w:rPr>
              <w:t>）</w:t>
            </w:r>
          </w:p>
        </w:tc>
      </w:tr>
      <w:tr w:rsidR="00F83E91" w:rsidRPr="00F83E91" w14:paraId="35575B0A" w14:textId="77777777" w:rsidTr="00390487">
        <w:trPr>
          <w:trHeight w:val="397"/>
          <w:jc w:val="center"/>
        </w:trPr>
        <w:tc>
          <w:tcPr>
            <w:tcW w:w="704" w:type="dxa"/>
            <w:vAlign w:val="center"/>
          </w:tcPr>
          <w:p w14:paraId="4DA4D194"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8</w:t>
            </w:r>
          </w:p>
        </w:tc>
        <w:tc>
          <w:tcPr>
            <w:tcW w:w="2268" w:type="dxa"/>
            <w:vAlign w:val="center"/>
          </w:tcPr>
          <w:p w14:paraId="4708F0DC"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合同条款响</w:t>
            </w:r>
            <w:r w:rsidRPr="00F83E91">
              <w:rPr>
                <w:rFonts w:ascii="Calibri" w:eastAsia="宋体" w:hAnsi="宋体" w:cstheme="minorHAnsi" w:hint="eastAsia"/>
                <w:bCs/>
                <w:w w:val="1"/>
                <w:kern w:val="0"/>
                <w:szCs w:val="21"/>
              </w:rPr>
              <w:t xml:space="preserve"> </w:t>
            </w:r>
            <w:r w:rsidRPr="00F83E91">
              <w:rPr>
                <w:rFonts w:ascii="Calibri" w:eastAsia="宋体" w:hAnsi="宋体" w:cstheme="minorHAnsi"/>
                <w:bCs/>
                <w:kern w:val="0"/>
                <w:szCs w:val="21"/>
              </w:rPr>
              <w:t>应</w:t>
            </w:r>
          </w:p>
        </w:tc>
        <w:tc>
          <w:tcPr>
            <w:tcW w:w="5944" w:type="dxa"/>
            <w:vAlign w:val="center"/>
          </w:tcPr>
          <w:p w14:paraId="3D0CF672"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kern w:val="0"/>
                <w:szCs w:val="21"/>
              </w:rPr>
              <w:t>完全理解并响</w:t>
            </w:r>
            <w:r w:rsidRPr="00F83E91">
              <w:rPr>
                <w:rFonts w:ascii="Calibri" w:eastAsia="宋体" w:hAnsi="宋体" w:cstheme="minorHAnsi" w:hint="eastAsia"/>
                <w:w w:val="1"/>
                <w:kern w:val="0"/>
                <w:szCs w:val="21"/>
              </w:rPr>
              <w:t xml:space="preserve"> </w:t>
            </w:r>
            <w:r w:rsidRPr="00F83E91">
              <w:rPr>
                <w:rFonts w:ascii="Calibri" w:eastAsia="宋体" w:hAnsi="宋体" w:cstheme="minorHAnsi"/>
                <w:kern w:val="0"/>
                <w:szCs w:val="21"/>
              </w:rPr>
              <w:t>应招标文件合同条款的要求，且未</w:t>
            </w:r>
            <w:r w:rsidRPr="00F83E91">
              <w:rPr>
                <w:rFonts w:ascii="Calibri" w:eastAsia="宋体" w:hAnsi="宋体" w:cstheme="minorHAnsi" w:hint="eastAsia"/>
                <w:kern w:val="0"/>
                <w:szCs w:val="21"/>
              </w:rPr>
              <w:t>含有采购人不能接受的附加条件的</w:t>
            </w:r>
            <w:r w:rsidRPr="00F83E91">
              <w:rPr>
                <w:rFonts w:ascii="Calibri" w:eastAsia="宋体" w:hAnsi="宋体" w:cstheme="minorHAnsi"/>
                <w:kern w:val="0"/>
                <w:szCs w:val="21"/>
              </w:rPr>
              <w:t>。</w:t>
            </w:r>
          </w:p>
        </w:tc>
      </w:tr>
      <w:tr w:rsidR="00F83E91" w:rsidRPr="00F83E91" w14:paraId="70ED3387" w14:textId="77777777" w:rsidTr="00390487">
        <w:trPr>
          <w:trHeight w:val="397"/>
          <w:jc w:val="center"/>
        </w:trPr>
        <w:tc>
          <w:tcPr>
            <w:tcW w:w="704" w:type="dxa"/>
            <w:vAlign w:val="center"/>
          </w:tcPr>
          <w:p w14:paraId="734C707D" w14:textId="77777777" w:rsidR="00F83E91" w:rsidRPr="00F83E91" w:rsidRDefault="00F83E91" w:rsidP="00F83E91">
            <w:pPr>
              <w:jc w:val="center"/>
              <w:rPr>
                <w:rFonts w:ascii="Calibri" w:eastAsia="宋体" w:hAnsi="宋体" w:cstheme="minorHAnsi"/>
                <w:bCs/>
                <w:kern w:val="0"/>
                <w:szCs w:val="21"/>
              </w:rPr>
            </w:pPr>
            <w:r w:rsidRPr="00F83E91">
              <w:rPr>
                <w:rFonts w:ascii="Calibri" w:eastAsia="宋体" w:hAnsi="宋体" w:cstheme="minorHAnsi"/>
                <w:bCs/>
                <w:kern w:val="0"/>
                <w:szCs w:val="21"/>
              </w:rPr>
              <w:t>9</w:t>
            </w:r>
          </w:p>
        </w:tc>
        <w:tc>
          <w:tcPr>
            <w:tcW w:w="2268" w:type="dxa"/>
            <w:vAlign w:val="center"/>
          </w:tcPr>
          <w:p w14:paraId="56844DCA"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imes New Roman" w:hint="eastAsia"/>
                <w:bCs/>
                <w:color w:val="000000"/>
                <w:kern w:val="0"/>
                <w:szCs w:val="21"/>
              </w:rPr>
              <w:t>电子投标文件雷同性分析</w:t>
            </w:r>
          </w:p>
        </w:tc>
        <w:tc>
          <w:tcPr>
            <w:tcW w:w="5944" w:type="dxa"/>
            <w:vAlign w:val="center"/>
          </w:tcPr>
          <w:p w14:paraId="2CA92B41"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imes New Roman" w:hint="eastAsia"/>
                <w:bCs/>
                <w:color w:val="000000"/>
                <w:kern w:val="0"/>
                <w:szCs w:val="21"/>
              </w:rPr>
              <w:t>电子投标文件的“文件制作机器码”和“文件创建标识码”通过评标系统的雷同性分析。</w:t>
            </w:r>
          </w:p>
        </w:tc>
      </w:tr>
      <w:tr w:rsidR="00F83E91" w:rsidRPr="00F83E91" w14:paraId="172C09E7" w14:textId="77777777" w:rsidTr="00390487">
        <w:trPr>
          <w:trHeight w:val="397"/>
          <w:jc w:val="center"/>
        </w:trPr>
        <w:tc>
          <w:tcPr>
            <w:tcW w:w="704" w:type="dxa"/>
            <w:vAlign w:val="center"/>
          </w:tcPr>
          <w:p w14:paraId="56DEB6DB" w14:textId="77777777" w:rsidR="00F83E91" w:rsidRPr="00F83E91" w:rsidRDefault="00F83E91" w:rsidP="00F83E91">
            <w:pPr>
              <w:jc w:val="center"/>
              <w:rPr>
                <w:rFonts w:ascii="Calibri" w:eastAsia="宋体" w:hAnsi="宋体" w:cstheme="minorHAnsi"/>
                <w:kern w:val="0"/>
                <w:szCs w:val="21"/>
              </w:rPr>
            </w:pPr>
            <w:r w:rsidRPr="00F83E91">
              <w:rPr>
                <w:rFonts w:ascii="Calibri" w:eastAsia="宋体" w:hAnsi="宋体" w:cstheme="minorHAnsi"/>
                <w:kern w:val="0"/>
                <w:szCs w:val="21"/>
              </w:rPr>
              <w:t>10</w:t>
            </w:r>
          </w:p>
        </w:tc>
        <w:tc>
          <w:tcPr>
            <w:tcW w:w="2268" w:type="dxa"/>
            <w:vAlign w:val="center"/>
          </w:tcPr>
          <w:p w14:paraId="3919D04B" w14:textId="77777777" w:rsidR="00F83E91" w:rsidRPr="00F83E91" w:rsidRDefault="00F83E91" w:rsidP="00F83E91">
            <w:pPr>
              <w:widowControl/>
              <w:spacing w:line="320" w:lineRule="exact"/>
              <w:rPr>
                <w:rFonts w:ascii="Calibri" w:eastAsia="宋体" w:hAnsi="宋体" w:cstheme="minorHAnsi"/>
                <w:bCs/>
                <w:kern w:val="0"/>
                <w:szCs w:val="21"/>
              </w:rPr>
            </w:pPr>
            <w:r w:rsidRPr="00F83E91">
              <w:rPr>
                <w:rFonts w:ascii="Calibri" w:eastAsia="宋体" w:hAnsi="宋体" w:cstheme="minorHAnsi"/>
                <w:bCs/>
                <w:kern w:val="0"/>
                <w:szCs w:val="21"/>
              </w:rPr>
              <w:t>其他</w:t>
            </w:r>
          </w:p>
        </w:tc>
        <w:tc>
          <w:tcPr>
            <w:tcW w:w="5944" w:type="dxa"/>
            <w:vAlign w:val="center"/>
          </w:tcPr>
          <w:p w14:paraId="2E5893D4" w14:textId="77777777" w:rsidR="00F83E91" w:rsidRPr="00F83E91" w:rsidRDefault="00F83E91" w:rsidP="00F83E91">
            <w:pPr>
              <w:widowControl/>
              <w:spacing w:line="320" w:lineRule="exact"/>
              <w:rPr>
                <w:rFonts w:ascii="Calibri" w:eastAsia="宋体" w:hAnsi="宋体" w:cstheme="minorHAnsi"/>
                <w:kern w:val="0"/>
                <w:szCs w:val="21"/>
              </w:rPr>
            </w:pPr>
            <w:r w:rsidRPr="00F83E91">
              <w:rPr>
                <w:rFonts w:ascii="Calibri" w:eastAsia="宋体" w:hAnsi="宋体" w:cstheme="minorHAnsi"/>
                <w:kern w:val="0"/>
                <w:szCs w:val="21"/>
              </w:rPr>
              <w:t>完全理解并接受法律法规和招标文件对供应商合法经营的各类规约和责任义务要求，没有出现法律法规或招标文件规定的其他</w:t>
            </w:r>
            <w:r w:rsidRPr="00F83E91">
              <w:rPr>
                <w:rFonts w:ascii="Calibri" w:eastAsia="宋体" w:hAnsi="宋体" w:cstheme="minorHAnsi" w:hint="eastAsia"/>
                <w:kern w:val="0"/>
                <w:szCs w:val="21"/>
              </w:rPr>
              <w:t>无效</w:t>
            </w:r>
            <w:r w:rsidRPr="00F83E91">
              <w:rPr>
                <w:rFonts w:ascii="Calibri" w:eastAsia="宋体" w:hAnsi="宋体" w:cstheme="minorHAnsi"/>
                <w:kern w:val="0"/>
                <w:szCs w:val="21"/>
              </w:rPr>
              <w:t>情形。</w:t>
            </w:r>
          </w:p>
        </w:tc>
      </w:tr>
    </w:tbl>
    <w:p w14:paraId="0F84AD40"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b/>
          <w:color w:val="000000"/>
          <w:kern w:val="24"/>
          <w:sz w:val="24"/>
          <w:szCs w:val="24"/>
        </w:rPr>
        <w:t>3</w:t>
      </w:r>
      <w:r w:rsidRPr="00F83E91">
        <w:rPr>
          <w:rFonts w:ascii="Calibri" w:eastAsia="宋体" w:hAnsi="Calibri" w:cstheme="minorHAnsi" w:hint="eastAsia"/>
          <w:b/>
          <w:kern w:val="24"/>
          <w:sz w:val="24"/>
          <w:szCs w:val="24"/>
        </w:rPr>
        <w:t>．</w:t>
      </w:r>
      <w:r w:rsidRPr="00F83E91">
        <w:rPr>
          <w:rFonts w:ascii="Calibri" w:eastAsia="宋体" w:hAnsi="Calibri" w:cstheme="minorHAnsi"/>
          <w:b/>
          <w:color w:val="000000"/>
          <w:kern w:val="24"/>
          <w:sz w:val="24"/>
          <w:szCs w:val="24"/>
        </w:rPr>
        <w:t>综合比较与评价</w:t>
      </w:r>
    </w:p>
    <w:p w14:paraId="6FF72AE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评标委员会按《评审要素及分值一览表》中规定的评标方法和标准，对通过符合性审查的投标文件进行商务和技术评估，综合比较与评价。</w:t>
      </w:r>
    </w:p>
    <w:p w14:paraId="78365BD3" w14:textId="77777777" w:rsidR="00F83E91" w:rsidRPr="00F83E91" w:rsidRDefault="00F83E91" w:rsidP="00F83E91">
      <w:pPr>
        <w:widowControl/>
        <w:ind w:firstLineChars="200" w:firstLine="480"/>
        <w:rPr>
          <w:rFonts w:ascii="Calibri" w:eastAsia="宋体" w:hAnsi="Calibri" w:cstheme="minorHAnsi"/>
          <w:color w:val="C00000"/>
          <w:kern w:val="24"/>
          <w:sz w:val="24"/>
          <w:szCs w:val="24"/>
        </w:rPr>
      </w:pPr>
      <w:r w:rsidRPr="00F83E91">
        <w:rPr>
          <w:rFonts w:ascii="Calibri" w:eastAsia="宋体" w:hAnsi="Calibri" w:cstheme="minorHAnsi"/>
          <w:color w:val="C00000"/>
          <w:kern w:val="24"/>
          <w:sz w:val="24"/>
          <w:szCs w:val="24"/>
        </w:rPr>
        <w:t>出现下列情形的，供应商投标无效：</w:t>
      </w:r>
    </w:p>
    <w:p w14:paraId="586DA19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color w:val="000000"/>
          <w:kern w:val="24"/>
          <w:sz w:val="24"/>
          <w:szCs w:val="24"/>
        </w:rPr>
        <w:t>）投标文件报价出现本章第五小节</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投标报价</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所列需要修正情形，但供应商对修正后的报价不予确认的；</w:t>
      </w:r>
    </w:p>
    <w:p w14:paraId="00DC118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color w:val="000000"/>
          <w:kern w:val="24"/>
          <w:sz w:val="24"/>
          <w:szCs w:val="24"/>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1598C6A1" w14:textId="77777777" w:rsidR="00F83E91" w:rsidRPr="00F83E91" w:rsidRDefault="00F83E91" w:rsidP="00F83E91">
      <w:pPr>
        <w:widowControl/>
        <w:jc w:val="left"/>
        <w:rPr>
          <w:rFonts w:ascii="黑体" w:eastAsia="黑体" w:hAnsi="黑体" w:cstheme="minorHAnsi"/>
          <w:color w:val="1F4E79"/>
          <w:kern w:val="0"/>
          <w:sz w:val="32"/>
          <w:szCs w:val="32"/>
        </w:rPr>
      </w:pPr>
      <w:r w:rsidRPr="00F83E91">
        <w:rPr>
          <w:rFonts w:ascii="黑体" w:eastAsia="黑体" w:hAnsi="黑体" w:cstheme="minorHAnsi"/>
          <w:color w:val="1F4E79"/>
          <w:kern w:val="0"/>
          <w:sz w:val="32"/>
          <w:szCs w:val="32"/>
        </w:rPr>
        <w:br w:type="page"/>
      </w:r>
    </w:p>
    <w:p w14:paraId="2108C185" w14:textId="77777777" w:rsidR="00F83E91" w:rsidRPr="00F83E91" w:rsidRDefault="00F83E91" w:rsidP="00F83E91">
      <w:pPr>
        <w:keepNext/>
        <w:widowControl/>
        <w:spacing w:beforeLines="50" w:before="210" w:afterLines="50" w:after="210"/>
        <w:jc w:val="center"/>
        <w:outlineLvl w:val="3"/>
        <w:rPr>
          <w:rFonts w:ascii="黑体" w:eastAsia="黑体" w:hAnsi="黑体" w:cstheme="minorHAnsi"/>
          <w:color w:val="1F4E79"/>
          <w:kern w:val="0"/>
          <w:sz w:val="32"/>
          <w:szCs w:val="32"/>
        </w:rPr>
      </w:pPr>
      <w:r w:rsidRPr="00F83E91">
        <w:rPr>
          <w:rFonts w:ascii="黑体" w:eastAsia="黑体" w:hAnsi="黑体" w:cstheme="minorHAnsi"/>
          <w:color w:val="1F4E79"/>
          <w:kern w:val="0"/>
          <w:sz w:val="32"/>
          <w:szCs w:val="32"/>
        </w:rPr>
        <w:t>『评审要素及分值一览表』</w:t>
      </w:r>
    </w:p>
    <w:tbl>
      <w:tblPr>
        <w:tblW w:w="934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379"/>
      </w:tblGrid>
      <w:tr w:rsidR="00F83E91" w:rsidRPr="00F83E91" w14:paraId="6BF9B151" w14:textId="77777777" w:rsidTr="00A70D1A">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67F4BEAD" w14:textId="77777777" w:rsidR="00F83E91" w:rsidRPr="00F83E91" w:rsidRDefault="00F83E91" w:rsidP="00F83E91">
            <w:pPr>
              <w:widowControl/>
              <w:spacing w:line="320" w:lineRule="exact"/>
              <w:jc w:val="center"/>
              <w:rPr>
                <w:rFonts w:ascii="Calibri" w:eastAsia="宋体" w:hAnsi="宋体" w:cs="Times New Roman"/>
                <w:b/>
                <w:bCs/>
                <w:color w:val="000000" w:themeColor="text1"/>
                <w:kern w:val="0"/>
                <w:szCs w:val="21"/>
              </w:rPr>
            </w:pPr>
            <w:r w:rsidRPr="00F83E91">
              <w:rPr>
                <w:rFonts w:ascii="Calibri" w:eastAsia="宋体" w:hAnsi="宋体" w:cs="Times New Roman"/>
                <w:b/>
                <w:bCs/>
                <w:color w:val="000000" w:themeColor="text1"/>
                <w:kern w:val="0"/>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3343F39D" w14:textId="77777777" w:rsidR="00F83E91" w:rsidRPr="00F83E91" w:rsidRDefault="00F83E91" w:rsidP="00F83E91">
            <w:pPr>
              <w:widowControl/>
              <w:spacing w:line="320" w:lineRule="exact"/>
              <w:jc w:val="center"/>
              <w:rPr>
                <w:rFonts w:ascii="Calibri" w:eastAsia="宋体" w:hAnsi="宋体" w:cs="Times New Roman"/>
                <w:b/>
                <w:bCs/>
                <w:color w:val="000000" w:themeColor="text1"/>
                <w:kern w:val="0"/>
                <w:szCs w:val="21"/>
              </w:rPr>
            </w:pPr>
            <w:r w:rsidRPr="00F83E91">
              <w:rPr>
                <w:rFonts w:ascii="Calibri" w:eastAsia="宋体" w:hAnsi="宋体" w:cs="Times New Roman"/>
                <w:b/>
                <w:bCs/>
                <w:color w:val="000000" w:themeColor="text1"/>
                <w:kern w:val="0"/>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50E59A76" w14:textId="77777777" w:rsidR="00F83E91" w:rsidRPr="00F83E91" w:rsidRDefault="00F83E91" w:rsidP="00F83E91">
            <w:pPr>
              <w:widowControl/>
              <w:spacing w:line="320" w:lineRule="exact"/>
              <w:jc w:val="center"/>
              <w:rPr>
                <w:rFonts w:ascii="Calibri" w:eastAsia="宋体" w:hAnsi="宋体" w:cs="Times New Roman"/>
                <w:b/>
                <w:bCs/>
                <w:color w:val="000000" w:themeColor="text1"/>
                <w:kern w:val="0"/>
                <w:szCs w:val="21"/>
              </w:rPr>
            </w:pPr>
            <w:r w:rsidRPr="00F83E91">
              <w:rPr>
                <w:rFonts w:ascii="Calibri" w:eastAsia="宋体" w:hAnsi="宋体" w:cs="Times New Roman"/>
                <w:b/>
                <w:bCs/>
                <w:color w:val="000000" w:themeColor="text1"/>
                <w:kern w:val="0"/>
                <w:szCs w:val="21"/>
              </w:rPr>
              <w:t>评审要素</w:t>
            </w:r>
          </w:p>
        </w:tc>
        <w:tc>
          <w:tcPr>
            <w:tcW w:w="1379" w:type="dxa"/>
            <w:vMerge w:val="restart"/>
            <w:tcBorders>
              <w:top w:val="single" w:sz="12" w:space="0" w:color="auto"/>
              <w:bottom w:val="single" w:sz="2" w:space="0" w:color="auto"/>
            </w:tcBorders>
            <w:shd w:val="clear" w:color="auto" w:fill="F2F2F2" w:themeFill="background1" w:themeFillShade="F2"/>
            <w:vAlign w:val="center"/>
          </w:tcPr>
          <w:p w14:paraId="13638533" w14:textId="77777777" w:rsidR="00F83E91" w:rsidRPr="00F83E91" w:rsidRDefault="00F83E91" w:rsidP="00F83E91">
            <w:pPr>
              <w:widowControl/>
              <w:spacing w:line="320" w:lineRule="exact"/>
              <w:jc w:val="center"/>
              <w:rPr>
                <w:rFonts w:ascii="Calibri" w:eastAsia="宋体" w:hAnsi="宋体" w:cs="Times New Roman"/>
                <w:b/>
                <w:bCs/>
                <w:color w:val="000000" w:themeColor="text1"/>
                <w:kern w:val="0"/>
                <w:szCs w:val="21"/>
              </w:rPr>
            </w:pPr>
            <w:r w:rsidRPr="00F83E91">
              <w:rPr>
                <w:rFonts w:ascii="Calibri" w:eastAsia="宋体" w:hAnsi="宋体" w:cs="Times New Roman"/>
                <w:b/>
                <w:bCs/>
                <w:color w:val="000000" w:themeColor="text1"/>
                <w:kern w:val="0"/>
                <w:szCs w:val="21"/>
              </w:rPr>
              <w:t>备注</w:t>
            </w:r>
          </w:p>
        </w:tc>
      </w:tr>
      <w:tr w:rsidR="00F83E91" w:rsidRPr="00F83E91" w14:paraId="0EAA81DC" w14:textId="77777777" w:rsidTr="00A70D1A">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65146EAE"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5BE6E599" w14:textId="1C514874" w:rsidR="00F83E91" w:rsidRPr="00F83E91" w:rsidRDefault="00A957A4" w:rsidP="00F83E91">
            <w:pPr>
              <w:widowControl/>
              <w:spacing w:line="320" w:lineRule="exact"/>
              <w:jc w:val="center"/>
              <w:rPr>
                <w:rFonts w:ascii="Calibri" w:eastAsia="宋体" w:hAnsi="宋体" w:cs="Times New Roman"/>
                <w:b/>
                <w:bCs/>
                <w:color w:val="000000" w:themeColor="text1"/>
                <w:kern w:val="0"/>
                <w:szCs w:val="21"/>
              </w:rPr>
            </w:pPr>
            <w:r>
              <w:rPr>
                <w:rFonts w:ascii="Calibri" w:eastAsia="宋体" w:hAnsi="宋体" w:cs="Times New Roman"/>
                <w:b/>
                <w:bCs/>
                <w:color w:val="000000" w:themeColor="text1"/>
                <w:kern w:val="0"/>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4402F6FF" w14:textId="77777777" w:rsidR="00F83E91" w:rsidRPr="00F83E91" w:rsidRDefault="00F83E91" w:rsidP="00F83E91">
            <w:pPr>
              <w:widowControl/>
              <w:spacing w:line="320" w:lineRule="exact"/>
              <w:jc w:val="center"/>
              <w:rPr>
                <w:rFonts w:ascii="Calibri" w:eastAsia="宋体" w:hAnsi="宋体" w:cs="Times New Roman"/>
                <w:b/>
                <w:bCs/>
                <w:color w:val="000000" w:themeColor="text1"/>
                <w:kern w:val="0"/>
                <w:szCs w:val="21"/>
              </w:rPr>
            </w:pPr>
            <w:r w:rsidRPr="00F83E91">
              <w:rPr>
                <w:rFonts w:ascii="Calibri" w:eastAsia="宋体" w:hAnsi="宋体" w:cs="Times New Roman"/>
                <w:b/>
                <w:bCs/>
                <w:color w:val="000000" w:themeColor="text1"/>
                <w:kern w:val="0"/>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40CA7B5D" w14:textId="77777777" w:rsidR="00F83E91" w:rsidRPr="00F83E91" w:rsidRDefault="00F83E91" w:rsidP="00F83E91">
            <w:pPr>
              <w:widowControl/>
              <w:spacing w:line="320" w:lineRule="exact"/>
              <w:ind w:firstLine="420"/>
              <w:jc w:val="center"/>
              <w:rPr>
                <w:rFonts w:ascii="Calibri" w:eastAsia="宋体" w:hAnsi="宋体" w:cs="Times New Roman"/>
                <w:bCs/>
                <w:color w:val="000000" w:themeColor="text1"/>
                <w:kern w:val="0"/>
                <w:szCs w:val="21"/>
              </w:rPr>
            </w:pPr>
          </w:p>
        </w:tc>
        <w:tc>
          <w:tcPr>
            <w:tcW w:w="1379" w:type="dxa"/>
            <w:vMerge/>
            <w:tcBorders>
              <w:top w:val="single" w:sz="2" w:space="0" w:color="auto"/>
              <w:bottom w:val="single" w:sz="2" w:space="0" w:color="auto"/>
            </w:tcBorders>
            <w:shd w:val="clear" w:color="auto" w:fill="F2F2F2" w:themeFill="background1" w:themeFillShade="F2"/>
            <w:vAlign w:val="center"/>
          </w:tcPr>
          <w:p w14:paraId="32EB79C0" w14:textId="77777777" w:rsidR="00F83E91" w:rsidRPr="00F83E91" w:rsidRDefault="00F83E91" w:rsidP="00F83E91">
            <w:pPr>
              <w:widowControl/>
              <w:spacing w:line="320" w:lineRule="exact"/>
              <w:ind w:firstLine="420"/>
              <w:jc w:val="center"/>
              <w:rPr>
                <w:rFonts w:ascii="Calibri" w:eastAsia="宋体" w:hAnsi="宋体" w:cs="Times New Roman"/>
                <w:bCs/>
                <w:color w:val="000000" w:themeColor="text1"/>
                <w:kern w:val="0"/>
                <w:szCs w:val="21"/>
              </w:rPr>
            </w:pPr>
          </w:p>
        </w:tc>
      </w:tr>
      <w:tr w:rsidR="00F83E91" w:rsidRPr="00F83E91" w14:paraId="07659462" w14:textId="77777777" w:rsidTr="00A70D1A">
        <w:trPr>
          <w:trHeight w:val="397"/>
          <w:jc w:val="center"/>
        </w:trPr>
        <w:tc>
          <w:tcPr>
            <w:tcW w:w="735" w:type="dxa"/>
            <w:tcBorders>
              <w:top w:val="single" w:sz="2" w:space="0" w:color="auto"/>
            </w:tcBorders>
            <w:shd w:val="clear" w:color="auto" w:fill="auto"/>
            <w:vAlign w:val="center"/>
          </w:tcPr>
          <w:p w14:paraId="3E4496DC"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r w:rsidRPr="00F83E91">
              <w:rPr>
                <w:rFonts w:ascii="Calibri" w:eastAsia="宋体" w:hAnsi="宋体" w:cs="Times New Roman"/>
                <w:bCs/>
                <w:color w:val="000000" w:themeColor="text1"/>
                <w:kern w:val="0"/>
                <w:szCs w:val="21"/>
              </w:rPr>
              <w:t>价格</w:t>
            </w:r>
          </w:p>
        </w:tc>
        <w:tc>
          <w:tcPr>
            <w:tcW w:w="630" w:type="dxa"/>
            <w:tcBorders>
              <w:top w:val="single" w:sz="2" w:space="0" w:color="auto"/>
            </w:tcBorders>
            <w:shd w:val="clear" w:color="auto" w:fill="auto"/>
            <w:vAlign w:val="center"/>
          </w:tcPr>
          <w:p w14:paraId="685C49C4"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r w:rsidRPr="00F83E91">
              <w:rPr>
                <w:rFonts w:ascii="Calibri" w:eastAsia="宋体" w:hAnsi="宋体" w:cs="Times New Roman"/>
                <w:bCs/>
                <w:color w:val="000000" w:themeColor="text1"/>
                <w:kern w:val="0"/>
                <w:szCs w:val="21"/>
              </w:rPr>
              <w:t>10</w:t>
            </w:r>
          </w:p>
        </w:tc>
        <w:tc>
          <w:tcPr>
            <w:tcW w:w="945" w:type="dxa"/>
            <w:shd w:val="clear" w:color="auto" w:fill="auto"/>
            <w:vAlign w:val="center"/>
          </w:tcPr>
          <w:p w14:paraId="3786C7DC"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5652" w:type="dxa"/>
            <w:tcBorders>
              <w:top w:val="single" w:sz="2" w:space="0" w:color="auto"/>
            </w:tcBorders>
            <w:shd w:val="clear" w:color="auto" w:fill="auto"/>
            <w:vAlign w:val="center"/>
          </w:tcPr>
          <w:p w14:paraId="48AE0CBA" w14:textId="77777777" w:rsidR="00F83E91" w:rsidRPr="00F83E91" w:rsidRDefault="00F83E91" w:rsidP="00F83E91">
            <w:pPr>
              <w:widowControl/>
              <w:tabs>
                <w:tab w:val="left" w:pos="547"/>
              </w:tabs>
              <w:spacing w:line="320" w:lineRule="exact"/>
              <w:ind w:firstLineChars="200" w:firstLine="420"/>
              <w:rPr>
                <w:rFonts w:ascii="Calibri" w:eastAsia="宋体" w:hAnsi="宋体" w:cs="Times New Roman"/>
                <w:color w:val="000000" w:themeColor="text1"/>
                <w:kern w:val="0"/>
                <w:szCs w:val="21"/>
              </w:rPr>
            </w:pPr>
            <w:r w:rsidRPr="00F83E91">
              <w:rPr>
                <w:rFonts w:ascii="Calibri" w:eastAsia="宋体" w:hAnsi="宋体" w:cs="Times New Roman" w:hint="eastAsia"/>
                <w:color w:val="000000" w:themeColor="text1"/>
                <w:kern w:val="0"/>
                <w:szCs w:val="21"/>
              </w:rPr>
              <w:t>有效服务商最低报价作为基准价，各服务商的报价得分按下列公式计算：（基准价</w:t>
            </w:r>
            <w:r w:rsidRPr="00F83E91">
              <w:rPr>
                <w:rFonts w:ascii="Calibri" w:eastAsia="宋体" w:hAnsi="宋体" w:cs="Times New Roman"/>
                <w:color w:val="000000" w:themeColor="text1"/>
                <w:kern w:val="0"/>
                <w:szCs w:val="21"/>
              </w:rPr>
              <w:t>/</w:t>
            </w:r>
            <w:r w:rsidRPr="00F83E91">
              <w:rPr>
                <w:rFonts w:ascii="Calibri" w:eastAsia="宋体" w:hAnsi="宋体" w:cs="Times New Roman"/>
                <w:color w:val="000000" w:themeColor="text1"/>
                <w:kern w:val="0"/>
                <w:szCs w:val="21"/>
              </w:rPr>
              <w:t>投标报价）×</w:t>
            </w:r>
            <w:r w:rsidRPr="00F83E91">
              <w:rPr>
                <w:rFonts w:ascii="Calibri" w:eastAsia="宋体" w:hAnsi="宋体" w:cs="Times New Roman"/>
                <w:color w:val="000000" w:themeColor="text1"/>
                <w:kern w:val="0"/>
                <w:szCs w:val="21"/>
              </w:rPr>
              <w:t>10%</w:t>
            </w:r>
            <w:r w:rsidRPr="00F83E91">
              <w:rPr>
                <w:rFonts w:ascii="Calibri" w:eastAsia="宋体" w:hAnsi="宋体" w:cs="Times New Roman"/>
                <w:color w:val="000000" w:themeColor="text1"/>
                <w:kern w:val="0"/>
                <w:szCs w:val="21"/>
              </w:rPr>
              <w:t>×</w:t>
            </w:r>
            <w:r w:rsidRPr="00F83E91">
              <w:rPr>
                <w:rFonts w:ascii="Calibri" w:eastAsia="宋体" w:hAnsi="宋体" w:cs="Times New Roman"/>
                <w:color w:val="000000" w:themeColor="text1"/>
                <w:kern w:val="0"/>
                <w:szCs w:val="21"/>
              </w:rPr>
              <w:t>100</w:t>
            </w:r>
            <w:r w:rsidRPr="00F83E91">
              <w:rPr>
                <w:rFonts w:ascii="Calibri" w:eastAsia="宋体" w:hAnsi="宋体" w:cs="Times New Roman"/>
                <w:color w:val="000000" w:themeColor="text1"/>
                <w:kern w:val="0"/>
                <w:szCs w:val="21"/>
              </w:rPr>
              <w:t>分</w:t>
            </w:r>
          </w:p>
        </w:tc>
        <w:tc>
          <w:tcPr>
            <w:tcW w:w="1379" w:type="dxa"/>
            <w:tcBorders>
              <w:top w:val="single" w:sz="2" w:space="0" w:color="auto"/>
            </w:tcBorders>
            <w:shd w:val="clear" w:color="auto" w:fill="auto"/>
            <w:vAlign w:val="center"/>
          </w:tcPr>
          <w:p w14:paraId="582B1230"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5EBFBDE2" w14:textId="77777777" w:rsidTr="00A70D1A">
        <w:trPr>
          <w:trHeight w:val="397"/>
          <w:jc w:val="center"/>
        </w:trPr>
        <w:tc>
          <w:tcPr>
            <w:tcW w:w="735" w:type="dxa"/>
            <w:vMerge w:val="restart"/>
            <w:shd w:val="clear" w:color="auto" w:fill="auto"/>
            <w:vAlign w:val="center"/>
          </w:tcPr>
          <w:p w14:paraId="5EFA1804"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r w:rsidRPr="00F83E91">
              <w:rPr>
                <w:rFonts w:ascii="Calibri" w:eastAsia="宋体" w:hAnsi="宋体" w:cs="Times New Roman" w:hint="eastAsia"/>
                <w:color w:val="000000" w:themeColor="text1"/>
                <w:kern w:val="0"/>
                <w:szCs w:val="21"/>
              </w:rPr>
              <w:t>技术部分</w:t>
            </w:r>
            <w:r w:rsidRPr="00F83E91">
              <w:rPr>
                <w:rFonts w:ascii="Calibri" w:eastAsia="宋体" w:hAnsi="宋体" w:cs="Times New Roman"/>
                <w:color w:val="000000" w:themeColor="text1"/>
                <w:kern w:val="0"/>
                <w:szCs w:val="21"/>
              </w:rPr>
              <w:t>（</w:t>
            </w:r>
            <w:r w:rsidRPr="00F83E91">
              <w:rPr>
                <w:rFonts w:ascii="Calibri" w:eastAsia="宋体" w:hAnsi="宋体" w:cs="Times New Roman" w:hint="eastAsia"/>
                <w:color w:val="000000" w:themeColor="text1"/>
                <w:kern w:val="0"/>
                <w:szCs w:val="21"/>
              </w:rPr>
              <w:t>暗标</w:t>
            </w:r>
            <w:r w:rsidRPr="00F83E91">
              <w:rPr>
                <w:rFonts w:ascii="Calibri" w:eastAsia="宋体" w:hAnsi="宋体" w:cs="Times New Roman"/>
                <w:color w:val="000000" w:themeColor="text1"/>
                <w:kern w:val="0"/>
                <w:szCs w:val="21"/>
              </w:rPr>
              <w:t>盲评）</w:t>
            </w:r>
          </w:p>
        </w:tc>
        <w:tc>
          <w:tcPr>
            <w:tcW w:w="630" w:type="dxa"/>
            <w:vMerge w:val="restart"/>
            <w:shd w:val="clear" w:color="auto" w:fill="auto"/>
            <w:vAlign w:val="center"/>
          </w:tcPr>
          <w:p w14:paraId="3B7835EF"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r w:rsidRPr="00F83E91">
              <w:rPr>
                <w:rFonts w:ascii="Calibri" w:eastAsia="宋体" w:hAnsi="宋体" w:cs="Times New Roman"/>
                <w:bCs/>
                <w:color w:val="000000" w:themeColor="text1"/>
                <w:kern w:val="0"/>
                <w:szCs w:val="21"/>
              </w:rPr>
              <w:t>42</w:t>
            </w:r>
          </w:p>
        </w:tc>
        <w:tc>
          <w:tcPr>
            <w:tcW w:w="945" w:type="dxa"/>
            <w:shd w:val="clear" w:color="auto" w:fill="auto"/>
            <w:vAlign w:val="center"/>
          </w:tcPr>
          <w:p w14:paraId="0DB9DB8F"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2E28A63C" w14:textId="77777777" w:rsidR="00F83E91" w:rsidRPr="00F83E91" w:rsidRDefault="00F83E91" w:rsidP="00F83E91">
            <w:pPr>
              <w:spacing w:line="320" w:lineRule="exact"/>
              <w:ind w:firstLineChars="200" w:firstLine="422"/>
              <w:rPr>
                <w:rFonts w:ascii="Calibri" w:eastAsia="宋体" w:hAnsi="宋体" w:cs="华文仿宋"/>
                <w:b/>
                <w:bCs/>
                <w:szCs w:val="21"/>
              </w:rPr>
            </w:pPr>
            <w:r w:rsidRPr="00F83E91">
              <w:rPr>
                <w:rFonts w:ascii="Calibri" w:eastAsia="宋体" w:hAnsi="宋体" w:cs="华文仿宋" w:hint="eastAsia"/>
                <w:b/>
                <w:bCs/>
                <w:szCs w:val="21"/>
              </w:rPr>
              <w:t>物业总体方案：</w:t>
            </w:r>
          </w:p>
          <w:p w14:paraId="687E28DB"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提供针对本项目的物业服务方案（包括服务管理工作目标、定位实施方案、岗位职责制度与考核办法、工作秩序、进退场交接方案等），以及本项目重点、难点把控等综合评分，方案完整科学、服务高效，质量标准明确。</w:t>
            </w:r>
          </w:p>
          <w:p w14:paraId="4AF24A53"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[4-5</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bCs/>
                <w:szCs w:val="21"/>
              </w:rPr>
              <w:t>：服务方案全面具体、针对性强，管理责任清晰，质量标准明确、考核办法完备，且具有优秀的可操作性、及可行性；</w:t>
            </w:r>
          </w:p>
          <w:p w14:paraId="4C1A3A27"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[2-4</w:t>
            </w:r>
            <w:r w:rsidRPr="00F83E91">
              <w:rPr>
                <w:rFonts w:ascii="Calibri" w:eastAsia="宋体" w:hAnsi="宋体" w:cs="华文仿宋" w:hint="eastAsia"/>
                <w:szCs w:val="21"/>
              </w:rPr>
              <w:t>分</w:t>
            </w:r>
            <w:r w:rsidRPr="00F83E91">
              <w:rPr>
                <w:rFonts w:ascii="Calibri" w:eastAsia="宋体" w:hAnsi="宋体" w:cs="华文仿宋" w:hint="eastAsia"/>
                <w:bCs/>
                <w:szCs w:val="21"/>
              </w:rPr>
              <w:t>）：服务方案较为全面具体、针对性较好，管理责任较为清晰，质量标准较为明确、考核办法较为完备，且具有良好的可操作性、及可行性；</w:t>
            </w:r>
          </w:p>
          <w:p w14:paraId="2535C881"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[0-2</w:t>
            </w:r>
            <w:r w:rsidRPr="00F83E91">
              <w:rPr>
                <w:rFonts w:ascii="Calibri" w:eastAsia="宋体" w:hAnsi="宋体" w:cs="华文仿宋" w:hint="eastAsia"/>
                <w:szCs w:val="21"/>
              </w:rPr>
              <w:t>分</w:t>
            </w:r>
            <w:r w:rsidRPr="00F83E91">
              <w:rPr>
                <w:rFonts w:ascii="Calibri" w:eastAsia="宋体" w:hAnsi="宋体" w:cs="华文仿宋" w:hint="eastAsia"/>
                <w:bCs/>
                <w:szCs w:val="21"/>
              </w:rPr>
              <w:t>）：服务方案全面性一般、欠缺针对性，管理责任略有划分，质量标准及考核办法欠缺明确，可操作性、及可行性一般；或未提供</w:t>
            </w:r>
            <w:r w:rsidRPr="00F83E91">
              <w:rPr>
                <w:rFonts w:ascii="Calibri" w:eastAsia="宋体" w:hAnsi="宋体" w:cs="华文仿宋"/>
                <w:bCs/>
                <w:szCs w:val="21"/>
              </w:rPr>
              <w:t>。</w:t>
            </w:r>
          </w:p>
        </w:tc>
        <w:tc>
          <w:tcPr>
            <w:tcW w:w="1379" w:type="dxa"/>
            <w:vMerge w:val="restart"/>
            <w:shd w:val="clear" w:color="auto" w:fill="auto"/>
            <w:vAlign w:val="center"/>
          </w:tcPr>
          <w:p w14:paraId="1B59CAA4" w14:textId="24A56C44" w:rsidR="00F83E91" w:rsidRPr="00F83E91" w:rsidRDefault="00A70D1A" w:rsidP="009845D2">
            <w:pPr>
              <w:spacing w:line="320" w:lineRule="exact"/>
              <w:rPr>
                <w:rFonts w:ascii="Calibri" w:eastAsia="宋体" w:hAnsi="宋体" w:cs="Times New Roman"/>
                <w:bCs/>
                <w:color w:val="000000" w:themeColor="text1"/>
                <w:kern w:val="0"/>
                <w:szCs w:val="21"/>
              </w:rPr>
            </w:pPr>
            <w:r w:rsidRPr="00A70D1A">
              <w:rPr>
                <w:rFonts w:ascii="Calibri" w:eastAsia="宋体" w:hAnsi="宋体" w:cs="华文仿宋" w:hint="eastAsia"/>
                <w:bCs/>
                <w:szCs w:val="21"/>
              </w:rPr>
              <w:t>违反第二章第七部分“</w:t>
            </w:r>
            <w:r w:rsidR="009845D2">
              <w:rPr>
                <w:rFonts w:ascii="Calibri" w:eastAsia="宋体" w:hAnsi="宋体" w:cs="华文仿宋" w:hint="eastAsia"/>
                <w:bCs/>
                <w:szCs w:val="21"/>
              </w:rPr>
              <w:t>（</w:t>
            </w:r>
            <w:r w:rsidR="00A957A4">
              <w:rPr>
                <w:rFonts w:ascii="Calibri" w:eastAsia="宋体" w:hAnsi="宋体" w:cs="华文仿宋" w:hint="eastAsia"/>
                <w:bCs/>
                <w:szCs w:val="21"/>
              </w:rPr>
              <w:t>二</w:t>
            </w:r>
            <w:r w:rsidR="009845D2">
              <w:rPr>
                <w:rFonts w:ascii="Calibri" w:eastAsia="宋体" w:hAnsi="宋体" w:cs="华文仿宋" w:hint="eastAsia"/>
                <w:bCs/>
                <w:szCs w:val="21"/>
              </w:rPr>
              <w:t>）</w:t>
            </w:r>
            <w:r w:rsidRPr="00A70D1A">
              <w:rPr>
                <w:rFonts w:ascii="Calibri" w:eastAsia="宋体" w:hAnsi="宋体" w:cs="华文仿宋" w:hint="eastAsia"/>
                <w:bCs/>
                <w:szCs w:val="21"/>
              </w:rPr>
              <w:t>评标形式”中的暗标评审响应要求的，其投标视为无效。</w:t>
            </w:r>
          </w:p>
        </w:tc>
      </w:tr>
      <w:tr w:rsidR="00F83E91" w:rsidRPr="00F83E91" w14:paraId="6334AB91" w14:textId="77777777" w:rsidTr="00A70D1A">
        <w:trPr>
          <w:trHeight w:val="397"/>
          <w:jc w:val="center"/>
        </w:trPr>
        <w:tc>
          <w:tcPr>
            <w:tcW w:w="735" w:type="dxa"/>
            <w:vMerge/>
            <w:shd w:val="clear" w:color="auto" w:fill="auto"/>
            <w:vAlign w:val="center"/>
          </w:tcPr>
          <w:p w14:paraId="7CE46BCD"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62089C78"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7F679150"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433EB594"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设施设备管理方案：</w:t>
            </w:r>
          </w:p>
          <w:p w14:paraId="57C8D0FF"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[4-5</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方案内容完整，且能针对性满足项目需求；</w:t>
            </w:r>
          </w:p>
          <w:p w14:paraId="4E06A57F"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[2-4</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方案内容完整，可行性一般，基本满足项目需要；</w:t>
            </w:r>
          </w:p>
          <w:p w14:paraId="7007D153"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[0-2</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方案内容简单，可行性不强，需要优化后才能满足项目需要。</w:t>
            </w:r>
            <w:r w:rsidRPr="00F83E91">
              <w:rPr>
                <w:rFonts w:ascii="Calibri" w:eastAsia="宋体" w:hAnsi="宋体" w:cs="华文仿宋" w:hint="eastAsia"/>
                <w:bCs/>
                <w:szCs w:val="21"/>
              </w:rPr>
              <w:t>或未提供</w:t>
            </w:r>
            <w:r w:rsidRPr="00F83E91">
              <w:rPr>
                <w:rFonts w:ascii="Calibri" w:eastAsia="宋体" w:hAnsi="宋体" w:cs="华文仿宋"/>
                <w:bCs/>
                <w:szCs w:val="21"/>
              </w:rPr>
              <w:t>。</w:t>
            </w:r>
          </w:p>
        </w:tc>
        <w:tc>
          <w:tcPr>
            <w:tcW w:w="1379" w:type="dxa"/>
            <w:vMerge/>
            <w:shd w:val="clear" w:color="auto" w:fill="auto"/>
            <w:vAlign w:val="center"/>
          </w:tcPr>
          <w:p w14:paraId="76F65556"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2734DC3C" w14:textId="77777777" w:rsidTr="00A70D1A">
        <w:trPr>
          <w:trHeight w:val="397"/>
          <w:jc w:val="center"/>
        </w:trPr>
        <w:tc>
          <w:tcPr>
            <w:tcW w:w="735" w:type="dxa"/>
            <w:vMerge/>
            <w:shd w:val="clear" w:color="auto" w:fill="auto"/>
            <w:vAlign w:val="center"/>
          </w:tcPr>
          <w:p w14:paraId="76A6C618"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770A808D"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68F2888C"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3B6D4F48"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安保服务方案：</w:t>
            </w:r>
          </w:p>
          <w:p w14:paraId="6B8750A0"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[4-5</w:t>
            </w:r>
            <w:r w:rsidRPr="00F83E91">
              <w:rPr>
                <w:rFonts w:ascii="Calibri" w:eastAsia="宋体" w:hAnsi="宋体" w:cs="华文仿宋" w:hint="eastAsia"/>
                <w:szCs w:val="21"/>
              </w:rPr>
              <w:t>分</w:t>
            </w:r>
            <w:r w:rsidRPr="00F83E91">
              <w:rPr>
                <w:rFonts w:ascii="Calibri" w:eastAsia="宋体" w:hAnsi="宋体" w:cs="华文仿宋" w:hint="eastAsia"/>
                <w:szCs w:val="21"/>
              </w:rPr>
              <w:t>]</w:t>
            </w:r>
            <w:r w:rsidRPr="00F83E91">
              <w:rPr>
                <w:rFonts w:ascii="Calibri" w:eastAsia="宋体" w:hAnsi="宋体" w:cs="华文仿宋" w:hint="eastAsia"/>
                <w:szCs w:val="21"/>
              </w:rPr>
              <w:t>：人员配备合理，分工明确，方案、制度内容完整，描述清晰，且能针对性满足项目需求；</w:t>
            </w:r>
          </w:p>
          <w:p w14:paraId="412CF14D"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[2-4</w:t>
            </w:r>
            <w:r w:rsidRPr="00F83E91">
              <w:rPr>
                <w:rFonts w:ascii="Calibri" w:eastAsia="宋体" w:hAnsi="宋体" w:cs="华文仿宋" w:hint="eastAsia"/>
                <w:szCs w:val="21"/>
              </w:rPr>
              <w:t>分）：人员配备较合理，分工基本明确，方案、制度内容完整，描述简单，可行性一般，基本满足项目需要；</w:t>
            </w:r>
          </w:p>
          <w:p w14:paraId="7431F574"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szCs w:val="21"/>
              </w:rPr>
              <w:t>[0-2</w:t>
            </w:r>
            <w:r w:rsidRPr="00F83E91">
              <w:rPr>
                <w:rFonts w:ascii="Calibri" w:eastAsia="宋体" w:hAnsi="宋体" w:cs="华文仿宋" w:hint="eastAsia"/>
                <w:szCs w:val="21"/>
              </w:rPr>
              <w:t>分）：人员配备欠合理，分工欠明确，方案、制度内容笼统，描述简单，可行性不强，需要优化后才能满足项目需要。</w:t>
            </w:r>
            <w:r w:rsidRPr="00F83E91">
              <w:rPr>
                <w:rFonts w:ascii="Calibri" w:eastAsia="宋体" w:hAnsi="宋体" w:cs="华文仿宋" w:hint="eastAsia"/>
                <w:bCs/>
                <w:szCs w:val="21"/>
              </w:rPr>
              <w:t>或未提供</w:t>
            </w:r>
            <w:r w:rsidRPr="00F83E91">
              <w:rPr>
                <w:rFonts w:ascii="Calibri" w:eastAsia="宋体" w:hAnsi="宋体" w:cs="华文仿宋"/>
                <w:bCs/>
                <w:szCs w:val="21"/>
              </w:rPr>
              <w:t>。</w:t>
            </w:r>
          </w:p>
          <w:p w14:paraId="3BA26537"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（列明岗位配置</w:t>
            </w:r>
            <w:r w:rsidRPr="00F83E91">
              <w:rPr>
                <w:rFonts w:ascii="Calibri" w:eastAsia="宋体" w:hAnsi="宋体" w:cs="华文仿宋"/>
                <w:bCs/>
                <w:szCs w:val="21"/>
              </w:rPr>
              <w:t>，不得出现人员姓名）</w:t>
            </w:r>
          </w:p>
        </w:tc>
        <w:tc>
          <w:tcPr>
            <w:tcW w:w="1379" w:type="dxa"/>
            <w:vMerge/>
            <w:shd w:val="clear" w:color="auto" w:fill="auto"/>
            <w:vAlign w:val="center"/>
          </w:tcPr>
          <w:p w14:paraId="6011D568"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56D2AD01" w14:textId="77777777" w:rsidTr="00A70D1A">
        <w:trPr>
          <w:trHeight w:val="397"/>
          <w:jc w:val="center"/>
        </w:trPr>
        <w:tc>
          <w:tcPr>
            <w:tcW w:w="735" w:type="dxa"/>
            <w:vMerge/>
            <w:shd w:val="clear" w:color="auto" w:fill="auto"/>
            <w:vAlign w:val="center"/>
          </w:tcPr>
          <w:p w14:paraId="31F1C164"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2294D9C5"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43731622"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3124FFB4"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保洁服务方案：</w:t>
            </w:r>
          </w:p>
          <w:p w14:paraId="73725EB3"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[4-5</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方案内容完整，且能针对性满足项目需求；</w:t>
            </w:r>
          </w:p>
          <w:p w14:paraId="05A7EFB8"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[2-4</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方案内容完整，可行性一般，基本满足项目需要；</w:t>
            </w:r>
          </w:p>
          <w:p w14:paraId="16A40E88"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[0-2</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方案内容简单，可行性不强，需要优化后才能满足项目需要。</w:t>
            </w:r>
            <w:r w:rsidRPr="00F83E91">
              <w:rPr>
                <w:rFonts w:ascii="Calibri" w:eastAsia="宋体" w:hAnsi="宋体" w:cs="华文仿宋" w:hint="eastAsia"/>
                <w:bCs/>
                <w:szCs w:val="21"/>
              </w:rPr>
              <w:t>或未提供</w:t>
            </w:r>
            <w:r w:rsidRPr="00F83E91">
              <w:rPr>
                <w:rFonts w:ascii="Calibri" w:eastAsia="宋体" w:hAnsi="宋体" w:cs="华文仿宋"/>
                <w:bCs/>
                <w:szCs w:val="21"/>
              </w:rPr>
              <w:t>。</w:t>
            </w:r>
          </w:p>
          <w:p w14:paraId="2ECE4316"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（列明岗位配置</w:t>
            </w:r>
            <w:r w:rsidRPr="00F83E91">
              <w:rPr>
                <w:rFonts w:ascii="Calibri" w:eastAsia="宋体" w:hAnsi="宋体" w:cs="华文仿宋"/>
                <w:bCs/>
                <w:szCs w:val="21"/>
              </w:rPr>
              <w:t>，不得出现人员姓名）</w:t>
            </w:r>
          </w:p>
        </w:tc>
        <w:tc>
          <w:tcPr>
            <w:tcW w:w="1379" w:type="dxa"/>
            <w:vMerge/>
            <w:shd w:val="clear" w:color="auto" w:fill="auto"/>
            <w:vAlign w:val="center"/>
          </w:tcPr>
          <w:p w14:paraId="39F06800"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2FC125D6" w14:textId="77777777" w:rsidTr="00A70D1A">
        <w:trPr>
          <w:trHeight w:val="397"/>
          <w:jc w:val="center"/>
        </w:trPr>
        <w:tc>
          <w:tcPr>
            <w:tcW w:w="735" w:type="dxa"/>
            <w:vMerge/>
            <w:shd w:val="clear" w:color="auto" w:fill="auto"/>
            <w:vAlign w:val="center"/>
          </w:tcPr>
          <w:p w14:paraId="6B43D381"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2415FB65"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7A5A0B28"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6B6B09F2"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绿化服务方案：</w:t>
            </w:r>
          </w:p>
          <w:p w14:paraId="0469720B"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[4-5</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方案内容完整，且能针对性满足项目需求；</w:t>
            </w:r>
          </w:p>
          <w:p w14:paraId="5C48BD7A"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[2-4</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方案内容完整，可行性一般，基本满足项目需要；</w:t>
            </w:r>
          </w:p>
          <w:p w14:paraId="6D99D4F9"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[0-2</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方案内容简单，可行性不强，需要优化后才能满足项目需要。</w:t>
            </w:r>
            <w:r w:rsidRPr="00F83E91">
              <w:rPr>
                <w:rFonts w:ascii="Calibri" w:eastAsia="宋体" w:hAnsi="宋体" w:cs="华文仿宋" w:hint="eastAsia"/>
                <w:bCs/>
                <w:szCs w:val="21"/>
              </w:rPr>
              <w:t>或未提供</w:t>
            </w:r>
            <w:r w:rsidRPr="00F83E91">
              <w:rPr>
                <w:rFonts w:ascii="Calibri" w:eastAsia="宋体" w:hAnsi="宋体" w:cs="华文仿宋"/>
                <w:bCs/>
                <w:szCs w:val="21"/>
              </w:rPr>
              <w:t>。</w:t>
            </w:r>
          </w:p>
          <w:p w14:paraId="418C44A0" w14:textId="77777777" w:rsidR="00F83E91" w:rsidRPr="00F83E91" w:rsidRDefault="00F83E91" w:rsidP="00F83E91">
            <w:pPr>
              <w:spacing w:line="320" w:lineRule="exact"/>
              <w:ind w:firstLineChars="200" w:firstLine="420"/>
              <w:rPr>
                <w:rFonts w:ascii="Calibri" w:eastAsia="宋体" w:hAnsi="宋体" w:cs="华文仿宋"/>
                <w:b/>
                <w:szCs w:val="21"/>
              </w:rPr>
            </w:pPr>
            <w:r w:rsidRPr="00F83E91">
              <w:rPr>
                <w:rFonts w:ascii="Calibri" w:eastAsia="宋体" w:hAnsi="宋体" w:cs="华文仿宋" w:hint="eastAsia"/>
                <w:bCs/>
                <w:szCs w:val="21"/>
              </w:rPr>
              <w:t>（列明岗位配置</w:t>
            </w:r>
            <w:r w:rsidRPr="00F83E91">
              <w:rPr>
                <w:rFonts w:ascii="Calibri" w:eastAsia="宋体" w:hAnsi="宋体" w:cs="华文仿宋"/>
                <w:bCs/>
                <w:szCs w:val="21"/>
              </w:rPr>
              <w:t>，不得出现人员姓名）</w:t>
            </w:r>
          </w:p>
        </w:tc>
        <w:tc>
          <w:tcPr>
            <w:tcW w:w="1379" w:type="dxa"/>
            <w:vMerge/>
            <w:shd w:val="clear" w:color="auto" w:fill="auto"/>
            <w:vAlign w:val="center"/>
          </w:tcPr>
          <w:p w14:paraId="3D3184D1"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239F87BA" w14:textId="77777777" w:rsidTr="00A70D1A">
        <w:trPr>
          <w:trHeight w:val="397"/>
          <w:jc w:val="center"/>
        </w:trPr>
        <w:tc>
          <w:tcPr>
            <w:tcW w:w="735" w:type="dxa"/>
            <w:vMerge/>
            <w:shd w:val="clear" w:color="auto" w:fill="auto"/>
            <w:vAlign w:val="center"/>
          </w:tcPr>
          <w:p w14:paraId="1FD54967"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546DB2E8"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0F755ADB"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242B3E9B"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餐饮服务方案：</w:t>
            </w:r>
          </w:p>
          <w:p w14:paraId="2A0D78E2"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[4-5</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方案内容完整，且能针对性满足项目需求；</w:t>
            </w:r>
          </w:p>
          <w:p w14:paraId="61E32EE5"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[2-4</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方案内容完整，可行性一般，基本满足项目需要；</w:t>
            </w:r>
          </w:p>
          <w:p w14:paraId="638AFB41"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[0-2</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方案内容简单，可行性不强，需要优化后才能满足项目需要。</w:t>
            </w:r>
            <w:r w:rsidRPr="00F83E91">
              <w:rPr>
                <w:rFonts w:ascii="Calibri" w:eastAsia="宋体" w:hAnsi="宋体" w:cs="华文仿宋" w:hint="eastAsia"/>
                <w:bCs/>
                <w:szCs w:val="21"/>
              </w:rPr>
              <w:t>或未提供</w:t>
            </w:r>
            <w:r w:rsidRPr="00F83E91">
              <w:rPr>
                <w:rFonts w:ascii="Calibri" w:eastAsia="宋体" w:hAnsi="宋体" w:cs="华文仿宋"/>
                <w:bCs/>
                <w:szCs w:val="21"/>
              </w:rPr>
              <w:t>。</w:t>
            </w:r>
          </w:p>
          <w:p w14:paraId="65D5D450"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（列明岗位配置</w:t>
            </w:r>
            <w:r w:rsidRPr="00F83E91">
              <w:rPr>
                <w:rFonts w:ascii="Calibri" w:eastAsia="宋体" w:hAnsi="宋体" w:cs="华文仿宋"/>
                <w:bCs/>
                <w:szCs w:val="21"/>
              </w:rPr>
              <w:t>，不得出现人员姓名）</w:t>
            </w:r>
          </w:p>
        </w:tc>
        <w:tc>
          <w:tcPr>
            <w:tcW w:w="1379" w:type="dxa"/>
            <w:vMerge/>
            <w:shd w:val="clear" w:color="auto" w:fill="auto"/>
            <w:vAlign w:val="center"/>
          </w:tcPr>
          <w:p w14:paraId="573EE9E3"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1EF05338" w14:textId="77777777" w:rsidTr="00A70D1A">
        <w:trPr>
          <w:trHeight w:val="397"/>
          <w:jc w:val="center"/>
        </w:trPr>
        <w:tc>
          <w:tcPr>
            <w:tcW w:w="735" w:type="dxa"/>
            <w:vMerge/>
            <w:shd w:val="clear" w:color="auto" w:fill="auto"/>
            <w:vAlign w:val="center"/>
          </w:tcPr>
          <w:p w14:paraId="3A26B161"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796FA2A9"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4AC03816"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4B348639"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会议服务方案：</w:t>
            </w:r>
          </w:p>
          <w:p w14:paraId="390E1791"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[4-5</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方案内容完整，且能针对性满足项目需求；</w:t>
            </w:r>
          </w:p>
          <w:p w14:paraId="6CAAEDDD"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[2-4</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方案内容完整，可行性一般，基本满足项目需要；</w:t>
            </w:r>
          </w:p>
          <w:p w14:paraId="74742F78"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[0-2</w:t>
            </w:r>
            <w:r w:rsidRPr="00F83E91">
              <w:rPr>
                <w:rFonts w:ascii="Calibri" w:eastAsia="宋体" w:hAnsi="宋体" w:cs="华文仿宋" w:hint="eastAsia"/>
                <w:szCs w:val="21"/>
              </w:rPr>
              <w:t>分</w:t>
            </w:r>
            <w:r w:rsidRPr="00F83E91">
              <w:rPr>
                <w:rFonts w:ascii="Calibri" w:eastAsia="宋体" w:hAnsi="宋体" w:cs="华文仿宋" w:hint="eastAsia"/>
                <w:bCs/>
                <w:szCs w:val="21"/>
              </w:rPr>
              <w:t>）：</w:t>
            </w:r>
            <w:r w:rsidRPr="00F83E91">
              <w:rPr>
                <w:rFonts w:ascii="Calibri" w:eastAsia="宋体" w:hAnsi="宋体" w:cs="华文仿宋" w:hint="eastAsia"/>
                <w:szCs w:val="21"/>
              </w:rPr>
              <w:t>方案内容简单，可行性不强，需要优化后才能满足项目需要。</w:t>
            </w:r>
            <w:r w:rsidRPr="00F83E91">
              <w:rPr>
                <w:rFonts w:ascii="Calibri" w:eastAsia="宋体" w:hAnsi="宋体" w:cs="华文仿宋" w:hint="eastAsia"/>
                <w:bCs/>
                <w:szCs w:val="21"/>
              </w:rPr>
              <w:t>或未提供</w:t>
            </w:r>
            <w:r w:rsidRPr="00F83E91">
              <w:rPr>
                <w:rFonts w:ascii="Calibri" w:eastAsia="宋体" w:hAnsi="宋体" w:cs="华文仿宋"/>
                <w:bCs/>
                <w:szCs w:val="21"/>
              </w:rPr>
              <w:t>。</w:t>
            </w:r>
          </w:p>
          <w:p w14:paraId="284DF5EC"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bCs/>
                <w:szCs w:val="21"/>
              </w:rPr>
              <w:t>（列明岗位配置</w:t>
            </w:r>
            <w:r w:rsidRPr="00F83E91">
              <w:rPr>
                <w:rFonts w:ascii="Calibri" w:eastAsia="宋体" w:hAnsi="宋体" w:cs="华文仿宋"/>
                <w:bCs/>
                <w:szCs w:val="21"/>
              </w:rPr>
              <w:t>，不得出现人员姓名）</w:t>
            </w:r>
          </w:p>
        </w:tc>
        <w:tc>
          <w:tcPr>
            <w:tcW w:w="1379" w:type="dxa"/>
            <w:vMerge/>
            <w:shd w:val="clear" w:color="auto" w:fill="auto"/>
            <w:vAlign w:val="center"/>
          </w:tcPr>
          <w:p w14:paraId="51E024CB"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472FE2A6" w14:textId="77777777" w:rsidTr="00A70D1A">
        <w:trPr>
          <w:trHeight w:val="397"/>
          <w:jc w:val="center"/>
        </w:trPr>
        <w:tc>
          <w:tcPr>
            <w:tcW w:w="735" w:type="dxa"/>
            <w:vMerge/>
            <w:shd w:val="clear" w:color="auto" w:fill="auto"/>
            <w:vAlign w:val="center"/>
          </w:tcPr>
          <w:p w14:paraId="04B54C29"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3A3778F1"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7D278A4B"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5</w:t>
            </w:r>
          </w:p>
        </w:tc>
        <w:tc>
          <w:tcPr>
            <w:tcW w:w="5652" w:type="dxa"/>
            <w:shd w:val="clear" w:color="auto" w:fill="auto"/>
            <w:vAlign w:val="center"/>
          </w:tcPr>
          <w:p w14:paraId="70F149CB" w14:textId="77777777" w:rsidR="00F83E91" w:rsidRPr="00F83E91" w:rsidRDefault="00F83E91" w:rsidP="00F83E91">
            <w:pPr>
              <w:spacing w:line="320" w:lineRule="exact"/>
              <w:ind w:firstLineChars="200" w:firstLine="422"/>
              <w:rPr>
                <w:rFonts w:ascii="Calibri" w:eastAsia="宋体" w:hAnsi="宋体" w:cs="华文仿宋"/>
                <w:b/>
                <w:bCs/>
                <w:szCs w:val="21"/>
              </w:rPr>
            </w:pPr>
            <w:r w:rsidRPr="00F83E91">
              <w:rPr>
                <w:rFonts w:ascii="Calibri" w:eastAsia="宋体" w:hAnsi="宋体" w:cs="华文仿宋" w:hint="eastAsia"/>
                <w:b/>
                <w:bCs/>
                <w:szCs w:val="21"/>
              </w:rPr>
              <w:t>人员配置方案：</w:t>
            </w:r>
          </w:p>
          <w:p w14:paraId="73A8D5F9"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包括管理组织架构、技术骨干的配置、员工数量。</w:t>
            </w:r>
          </w:p>
          <w:p w14:paraId="2F259A95"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w:t>
            </w:r>
            <w:r w:rsidRPr="00F83E91">
              <w:rPr>
                <w:rFonts w:ascii="Calibri" w:eastAsia="宋体" w:hAnsi="宋体" w:cs="华文仿宋" w:hint="eastAsia"/>
                <w:szCs w:val="21"/>
              </w:rPr>
              <w:t>4-5</w:t>
            </w:r>
            <w:r w:rsidRPr="00F83E91">
              <w:rPr>
                <w:rFonts w:ascii="Calibri" w:eastAsia="宋体" w:hAnsi="宋体" w:cs="华文仿宋" w:hint="eastAsia"/>
                <w:bCs/>
                <w:szCs w:val="21"/>
              </w:rPr>
              <w:t>分</w:t>
            </w:r>
            <w:r w:rsidRPr="00F83E91">
              <w:rPr>
                <w:rFonts w:ascii="Calibri" w:eastAsia="宋体" w:hAnsi="宋体" w:cs="华文仿宋" w:hint="eastAsia"/>
                <w:bCs/>
                <w:szCs w:val="21"/>
              </w:rPr>
              <w:t>]</w:t>
            </w:r>
            <w:r w:rsidRPr="00F83E91">
              <w:rPr>
                <w:rFonts w:ascii="Calibri" w:eastAsia="宋体" w:hAnsi="宋体" w:cs="华文仿宋" w:hint="eastAsia"/>
                <w:bCs/>
                <w:szCs w:val="21"/>
              </w:rPr>
              <w:t>人员配备合理，经验丰富，分工明确，方案、制度内容完整，描述清晰，且能针对性满足项目需求；</w:t>
            </w:r>
          </w:p>
          <w:p w14:paraId="50A819F9"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w:t>
            </w:r>
            <w:r w:rsidRPr="00F83E91">
              <w:rPr>
                <w:rFonts w:ascii="Calibri" w:eastAsia="宋体" w:hAnsi="宋体" w:cs="华文仿宋" w:hint="eastAsia"/>
                <w:szCs w:val="21"/>
              </w:rPr>
              <w:t>2-4</w:t>
            </w:r>
            <w:r w:rsidRPr="00F83E91">
              <w:rPr>
                <w:rFonts w:ascii="Calibri" w:eastAsia="宋体" w:hAnsi="宋体" w:cs="华文仿宋" w:hint="eastAsia"/>
                <w:bCs/>
                <w:szCs w:val="21"/>
              </w:rPr>
              <w:t>分）人员配备较合理，经验较为丰富，分工基本明确，方案、制度内容完整，描述简单，基本满足项目需要；</w:t>
            </w:r>
          </w:p>
          <w:p w14:paraId="5BF9491C"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bCs/>
                <w:szCs w:val="21"/>
              </w:rPr>
              <w:t>［</w:t>
            </w:r>
            <w:r w:rsidRPr="00F83E91">
              <w:rPr>
                <w:rFonts w:ascii="Calibri" w:eastAsia="宋体" w:hAnsi="宋体" w:cs="华文仿宋" w:hint="eastAsia"/>
                <w:szCs w:val="21"/>
              </w:rPr>
              <w:t>0-2</w:t>
            </w:r>
            <w:r w:rsidRPr="00F83E91">
              <w:rPr>
                <w:rFonts w:ascii="Calibri" w:eastAsia="宋体" w:hAnsi="宋体" w:cs="华文仿宋" w:hint="eastAsia"/>
                <w:bCs/>
                <w:szCs w:val="21"/>
              </w:rPr>
              <w:t>分）人员配备欠合理，分工欠明确，方案、制度内容笼统，描述简单。或未提供</w:t>
            </w:r>
            <w:r w:rsidRPr="00F83E91">
              <w:rPr>
                <w:rFonts w:ascii="Calibri" w:eastAsia="宋体" w:hAnsi="宋体" w:cs="华文仿宋"/>
                <w:bCs/>
                <w:szCs w:val="21"/>
              </w:rPr>
              <w:t>。</w:t>
            </w:r>
          </w:p>
          <w:p w14:paraId="0576A758" w14:textId="77777777" w:rsidR="00F83E91" w:rsidRPr="00F83E91" w:rsidRDefault="00F83E91" w:rsidP="00F83E91">
            <w:pPr>
              <w:spacing w:line="320" w:lineRule="exact"/>
              <w:ind w:firstLineChars="200" w:firstLine="420"/>
              <w:rPr>
                <w:rFonts w:ascii="Calibri" w:eastAsia="宋体" w:hAnsi="宋体" w:cs="华文仿宋"/>
                <w:b/>
                <w:szCs w:val="21"/>
              </w:rPr>
            </w:pPr>
            <w:r w:rsidRPr="00F83E91">
              <w:rPr>
                <w:rFonts w:ascii="Calibri" w:eastAsia="宋体" w:hAnsi="宋体" w:cs="华文仿宋" w:hint="eastAsia"/>
                <w:bCs/>
                <w:szCs w:val="21"/>
              </w:rPr>
              <w:t>（列明岗位配置</w:t>
            </w:r>
            <w:r w:rsidRPr="00F83E91">
              <w:rPr>
                <w:rFonts w:ascii="Calibri" w:eastAsia="宋体" w:hAnsi="宋体" w:cs="华文仿宋"/>
                <w:bCs/>
                <w:szCs w:val="21"/>
              </w:rPr>
              <w:t>，不得出现人员姓名）</w:t>
            </w:r>
          </w:p>
        </w:tc>
        <w:tc>
          <w:tcPr>
            <w:tcW w:w="1379" w:type="dxa"/>
            <w:vMerge/>
            <w:shd w:val="clear" w:color="auto" w:fill="auto"/>
            <w:vAlign w:val="center"/>
          </w:tcPr>
          <w:p w14:paraId="33FE8B39"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2559F0D1" w14:textId="77777777" w:rsidTr="00A70D1A">
        <w:trPr>
          <w:trHeight w:val="397"/>
          <w:jc w:val="center"/>
        </w:trPr>
        <w:tc>
          <w:tcPr>
            <w:tcW w:w="735" w:type="dxa"/>
            <w:vMerge/>
            <w:shd w:val="clear" w:color="auto" w:fill="auto"/>
            <w:vAlign w:val="center"/>
          </w:tcPr>
          <w:p w14:paraId="1316C516"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6B939B1B"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18B24AE7"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hint="eastAsia"/>
                <w:bCs/>
                <w:szCs w:val="21"/>
              </w:rPr>
              <w:t>2</w:t>
            </w:r>
          </w:p>
        </w:tc>
        <w:tc>
          <w:tcPr>
            <w:tcW w:w="5652" w:type="dxa"/>
            <w:shd w:val="clear" w:color="auto" w:fill="auto"/>
            <w:vAlign w:val="center"/>
          </w:tcPr>
          <w:p w14:paraId="0AF04F92"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应急预案：</w:t>
            </w:r>
          </w:p>
          <w:p w14:paraId="40294ABD" w14:textId="77777777" w:rsidR="00F83E91" w:rsidRPr="00F83E91" w:rsidRDefault="00F83E91" w:rsidP="00F83E91">
            <w:pPr>
              <w:spacing w:line="320" w:lineRule="exact"/>
              <w:ind w:firstLineChars="200" w:firstLine="420"/>
              <w:rPr>
                <w:rFonts w:ascii="Calibri" w:eastAsia="宋体" w:hAnsi="宋体" w:cs="华文仿宋"/>
                <w:b/>
                <w:szCs w:val="21"/>
              </w:rPr>
            </w:pPr>
            <w:r w:rsidRPr="00F83E91">
              <w:rPr>
                <w:rFonts w:ascii="Calibri" w:eastAsia="宋体" w:hAnsi="宋体" w:cs="华文仿宋" w:hint="eastAsia"/>
                <w:szCs w:val="21"/>
              </w:rPr>
              <w:t>根据方案科学性、合理性、规范性、可操作性赋分。［</w:t>
            </w:r>
            <w:r w:rsidRPr="00F83E91">
              <w:rPr>
                <w:rFonts w:ascii="Calibri" w:eastAsia="宋体" w:hAnsi="宋体" w:cs="华文仿宋" w:hint="eastAsia"/>
                <w:szCs w:val="21"/>
              </w:rPr>
              <w:t>0-2</w:t>
            </w:r>
            <w:r w:rsidRPr="00F83E91">
              <w:rPr>
                <w:rFonts w:ascii="Calibri" w:eastAsia="宋体" w:hAnsi="宋体" w:cs="华文仿宋" w:hint="eastAsia"/>
                <w:szCs w:val="21"/>
              </w:rPr>
              <w:t>分</w:t>
            </w:r>
            <w:r w:rsidRPr="00F83E91">
              <w:rPr>
                <w:rFonts w:ascii="Calibri" w:eastAsia="宋体" w:hAnsi="宋体" w:cs="华文仿宋" w:hint="eastAsia"/>
                <w:szCs w:val="21"/>
              </w:rPr>
              <w:t>]</w:t>
            </w:r>
          </w:p>
        </w:tc>
        <w:tc>
          <w:tcPr>
            <w:tcW w:w="1379" w:type="dxa"/>
            <w:vMerge/>
            <w:shd w:val="clear" w:color="auto" w:fill="auto"/>
            <w:vAlign w:val="center"/>
          </w:tcPr>
          <w:p w14:paraId="0B24FF11"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6D39165B" w14:textId="77777777" w:rsidTr="00A70D1A">
        <w:trPr>
          <w:trHeight w:val="397"/>
          <w:jc w:val="center"/>
        </w:trPr>
        <w:tc>
          <w:tcPr>
            <w:tcW w:w="735" w:type="dxa"/>
            <w:vMerge w:val="restart"/>
            <w:shd w:val="clear" w:color="auto" w:fill="auto"/>
            <w:vAlign w:val="center"/>
          </w:tcPr>
          <w:p w14:paraId="067839E7"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r w:rsidRPr="00F83E91">
              <w:rPr>
                <w:rFonts w:ascii="Calibri" w:eastAsia="宋体" w:hAnsi="宋体" w:cs="Times New Roman" w:hint="eastAsia"/>
                <w:bCs/>
                <w:color w:val="000000" w:themeColor="text1"/>
                <w:kern w:val="0"/>
                <w:szCs w:val="21"/>
              </w:rPr>
              <w:t>商务</w:t>
            </w:r>
            <w:r w:rsidRPr="00F83E91">
              <w:rPr>
                <w:rFonts w:ascii="Calibri" w:eastAsia="宋体" w:hAnsi="宋体" w:cs="Times New Roman"/>
                <w:bCs/>
                <w:color w:val="000000" w:themeColor="text1"/>
                <w:kern w:val="0"/>
                <w:szCs w:val="21"/>
              </w:rPr>
              <w:t>评审部分</w:t>
            </w:r>
          </w:p>
        </w:tc>
        <w:tc>
          <w:tcPr>
            <w:tcW w:w="630" w:type="dxa"/>
            <w:vMerge w:val="restart"/>
            <w:shd w:val="clear" w:color="auto" w:fill="auto"/>
            <w:vAlign w:val="center"/>
          </w:tcPr>
          <w:p w14:paraId="4D51FA54"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r w:rsidRPr="00F83E91">
              <w:rPr>
                <w:rFonts w:ascii="Calibri" w:eastAsia="宋体" w:hAnsi="宋体" w:cs="Times New Roman"/>
                <w:bCs/>
                <w:color w:val="000000" w:themeColor="text1"/>
                <w:kern w:val="0"/>
                <w:szCs w:val="21"/>
              </w:rPr>
              <w:t>48</w:t>
            </w:r>
          </w:p>
        </w:tc>
        <w:tc>
          <w:tcPr>
            <w:tcW w:w="945" w:type="dxa"/>
            <w:shd w:val="clear" w:color="auto" w:fill="auto"/>
            <w:vAlign w:val="center"/>
          </w:tcPr>
          <w:p w14:paraId="5CFD572F"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bCs/>
                <w:szCs w:val="21"/>
              </w:rPr>
              <w:t>21</w:t>
            </w:r>
          </w:p>
        </w:tc>
        <w:tc>
          <w:tcPr>
            <w:tcW w:w="5652" w:type="dxa"/>
            <w:shd w:val="clear" w:color="auto" w:fill="auto"/>
            <w:vAlign w:val="center"/>
          </w:tcPr>
          <w:p w14:paraId="7E068AC6"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人员资格：</w:t>
            </w:r>
          </w:p>
          <w:p w14:paraId="5C06D2ED"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1</w:t>
            </w:r>
            <w:r w:rsidRPr="00F83E91">
              <w:rPr>
                <w:rFonts w:ascii="Calibri" w:eastAsia="宋体" w:hAnsi="宋体" w:cs="华文仿宋" w:hint="eastAsia"/>
                <w:szCs w:val="21"/>
              </w:rPr>
              <w:t>、拟派项目经理具有本科或以上学历得</w:t>
            </w:r>
            <w:r w:rsidRPr="00F83E91">
              <w:rPr>
                <w:rFonts w:ascii="Calibri" w:eastAsia="宋体" w:hAnsi="宋体" w:cs="华文仿宋" w:hint="eastAsia"/>
                <w:szCs w:val="21"/>
              </w:rPr>
              <w:t>2</w:t>
            </w:r>
            <w:r w:rsidRPr="00F83E91">
              <w:rPr>
                <w:rFonts w:ascii="Calibri" w:eastAsia="宋体" w:hAnsi="宋体" w:cs="华文仿宋" w:hint="eastAsia"/>
                <w:szCs w:val="21"/>
              </w:rPr>
              <w:t>分，具有建设部颁发的全国物业管理企业经理证得</w:t>
            </w:r>
            <w:r w:rsidRPr="00F83E91">
              <w:rPr>
                <w:rFonts w:ascii="Calibri" w:eastAsia="宋体" w:hAnsi="宋体" w:cs="华文仿宋" w:hint="eastAsia"/>
                <w:szCs w:val="21"/>
              </w:rPr>
              <w:t>3</w:t>
            </w:r>
            <w:r w:rsidRPr="00F83E91">
              <w:rPr>
                <w:rFonts w:ascii="Calibri" w:eastAsia="宋体" w:hAnsi="宋体" w:cs="华文仿宋" w:hint="eastAsia"/>
                <w:szCs w:val="21"/>
              </w:rPr>
              <w:t>分，此项最高得</w:t>
            </w:r>
            <w:r w:rsidRPr="00F83E91">
              <w:rPr>
                <w:rFonts w:ascii="Calibri" w:eastAsia="宋体" w:hAnsi="宋体" w:cs="华文仿宋" w:hint="eastAsia"/>
                <w:szCs w:val="21"/>
              </w:rPr>
              <w:t>5</w:t>
            </w:r>
            <w:r w:rsidRPr="00F83E91">
              <w:rPr>
                <w:rFonts w:ascii="Calibri" w:eastAsia="宋体" w:hAnsi="宋体" w:cs="华文仿宋" w:hint="eastAsia"/>
                <w:szCs w:val="21"/>
              </w:rPr>
              <w:t>分；</w:t>
            </w:r>
          </w:p>
          <w:p w14:paraId="0CD6B7D3"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2</w:t>
            </w:r>
            <w:r w:rsidRPr="00F83E91">
              <w:rPr>
                <w:rFonts w:ascii="Calibri" w:eastAsia="宋体" w:hAnsi="宋体" w:cs="华文仿宋" w:hint="eastAsia"/>
                <w:szCs w:val="21"/>
              </w:rPr>
              <w:t>、拟派项目主管具有专科或以上学历，每提供</w:t>
            </w:r>
            <w:r w:rsidRPr="00F83E91">
              <w:rPr>
                <w:rFonts w:ascii="Calibri" w:eastAsia="宋体" w:hAnsi="宋体" w:cs="华文仿宋" w:hint="eastAsia"/>
                <w:szCs w:val="21"/>
              </w:rPr>
              <w:t>1</w:t>
            </w:r>
            <w:r w:rsidRPr="00F83E91">
              <w:rPr>
                <w:rFonts w:ascii="Calibri" w:eastAsia="宋体" w:hAnsi="宋体" w:cs="华文仿宋" w:hint="eastAsia"/>
                <w:szCs w:val="21"/>
              </w:rPr>
              <w:t>人得</w:t>
            </w:r>
            <w:r w:rsidRPr="00F83E91">
              <w:rPr>
                <w:rFonts w:ascii="Calibri" w:eastAsia="宋体" w:hAnsi="宋体" w:cs="华文仿宋" w:hint="eastAsia"/>
                <w:szCs w:val="21"/>
              </w:rPr>
              <w:t>1</w:t>
            </w:r>
            <w:r w:rsidRPr="00F83E91">
              <w:rPr>
                <w:rFonts w:ascii="Calibri" w:eastAsia="宋体" w:hAnsi="宋体" w:cs="华文仿宋" w:hint="eastAsia"/>
                <w:szCs w:val="21"/>
              </w:rPr>
              <w:t>分，最高得</w:t>
            </w:r>
            <w:r w:rsidRPr="00F83E91">
              <w:rPr>
                <w:rFonts w:ascii="Calibri" w:eastAsia="宋体" w:hAnsi="宋体" w:cs="华文仿宋" w:hint="eastAsia"/>
                <w:szCs w:val="21"/>
              </w:rPr>
              <w:t>5</w:t>
            </w:r>
            <w:r w:rsidRPr="00F83E91">
              <w:rPr>
                <w:rFonts w:ascii="Calibri" w:eastAsia="宋体" w:hAnsi="宋体" w:cs="华文仿宋" w:hint="eastAsia"/>
                <w:szCs w:val="21"/>
              </w:rPr>
              <w:t>分；</w:t>
            </w:r>
          </w:p>
          <w:p w14:paraId="2456D872"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3</w:t>
            </w:r>
            <w:r w:rsidRPr="00F83E91">
              <w:rPr>
                <w:rFonts w:ascii="Calibri" w:eastAsia="宋体" w:hAnsi="宋体" w:cs="华文仿宋" w:hint="eastAsia"/>
                <w:szCs w:val="21"/>
              </w:rPr>
              <w:t>、拟派工程人员具有消防设施操作员证</w:t>
            </w:r>
            <w:r w:rsidRPr="00F83E91">
              <w:rPr>
                <w:rFonts w:ascii="Calibri" w:eastAsia="宋体" w:hAnsi="宋体" w:cs="华文仿宋" w:hint="eastAsia"/>
                <w:szCs w:val="21"/>
              </w:rPr>
              <w:t>4</w:t>
            </w:r>
            <w:r w:rsidRPr="00F83E91">
              <w:rPr>
                <w:rFonts w:ascii="Calibri" w:eastAsia="宋体" w:hAnsi="宋体" w:cs="华文仿宋" w:hint="eastAsia"/>
                <w:szCs w:val="21"/>
              </w:rPr>
              <w:t>人，司炉工</w:t>
            </w:r>
            <w:r w:rsidRPr="00F83E91">
              <w:rPr>
                <w:rFonts w:ascii="Calibri" w:eastAsia="宋体" w:hAnsi="宋体" w:cs="华文仿宋" w:hint="eastAsia"/>
                <w:szCs w:val="21"/>
              </w:rPr>
              <w:t>1</w:t>
            </w:r>
            <w:r w:rsidRPr="00F83E91">
              <w:rPr>
                <w:rFonts w:ascii="Calibri" w:eastAsia="宋体" w:hAnsi="宋体" w:cs="华文仿宋" w:hint="eastAsia"/>
                <w:szCs w:val="21"/>
              </w:rPr>
              <w:t>人，得</w:t>
            </w:r>
            <w:r w:rsidRPr="00F83E91">
              <w:rPr>
                <w:rFonts w:ascii="Calibri" w:eastAsia="宋体" w:hAnsi="宋体" w:cs="华文仿宋" w:hint="eastAsia"/>
                <w:szCs w:val="21"/>
              </w:rPr>
              <w:t>5</w:t>
            </w:r>
            <w:r w:rsidRPr="00F83E91">
              <w:rPr>
                <w:rFonts w:ascii="Calibri" w:eastAsia="宋体" w:hAnsi="宋体" w:cs="华文仿宋" w:hint="eastAsia"/>
                <w:szCs w:val="21"/>
              </w:rPr>
              <w:t>分，以上人员需全部持证上岗，少提供或未提供人员证书不得分；</w:t>
            </w:r>
          </w:p>
          <w:p w14:paraId="32BA4922"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4</w:t>
            </w:r>
            <w:r w:rsidRPr="00F83E91">
              <w:rPr>
                <w:rFonts w:ascii="Calibri" w:eastAsia="宋体" w:hAnsi="宋体" w:cs="华文仿宋" w:hint="eastAsia"/>
                <w:szCs w:val="21"/>
              </w:rPr>
              <w:t>、拟派秩序主管为退役军人，得</w:t>
            </w:r>
            <w:r w:rsidRPr="00F83E91">
              <w:rPr>
                <w:rFonts w:ascii="Calibri" w:eastAsia="宋体" w:hAnsi="宋体" w:cs="华文仿宋"/>
                <w:szCs w:val="21"/>
              </w:rPr>
              <w:t>3</w:t>
            </w:r>
            <w:r w:rsidRPr="00F83E91">
              <w:rPr>
                <w:rFonts w:ascii="Calibri" w:eastAsia="宋体" w:hAnsi="宋体" w:cs="华文仿宋" w:hint="eastAsia"/>
                <w:szCs w:val="21"/>
              </w:rPr>
              <w:t>分，秩序人员全部具有保安员证，得</w:t>
            </w:r>
            <w:r w:rsidRPr="00F83E91">
              <w:rPr>
                <w:rFonts w:ascii="Calibri" w:eastAsia="宋体" w:hAnsi="宋体" w:cs="华文仿宋" w:hint="eastAsia"/>
                <w:szCs w:val="21"/>
              </w:rPr>
              <w:t>3</w:t>
            </w:r>
            <w:r w:rsidRPr="00F83E91">
              <w:rPr>
                <w:rFonts w:ascii="Calibri" w:eastAsia="宋体" w:hAnsi="宋体" w:cs="华文仿宋" w:hint="eastAsia"/>
                <w:szCs w:val="21"/>
              </w:rPr>
              <w:t>分，少提供或未提供人员证书不得分。</w:t>
            </w:r>
          </w:p>
          <w:p w14:paraId="2F946E47" w14:textId="119D14F6"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备注：以上所有人员均需提供身份证复印件及与服务商签订的劳动合同复印件，另项目经理及主管人员需提供本单位</w:t>
            </w:r>
            <w:r w:rsidR="009F1856">
              <w:rPr>
                <w:rFonts w:ascii="Calibri" w:eastAsia="宋体" w:hAnsi="宋体" w:cs="华文仿宋" w:hint="eastAsia"/>
                <w:szCs w:val="21"/>
              </w:rPr>
              <w:t>2022</w:t>
            </w:r>
            <w:r w:rsidR="009F1856">
              <w:rPr>
                <w:rFonts w:ascii="Calibri" w:eastAsia="宋体" w:hAnsi="宋体" w:cs="华文仿宋" w:hint="eastAsia"/>
                <w:szCs w:val="21"/>
              </w:rPr>
              <w:t>年</w:t>
            </w:r>
            <w:r w:rsidR="00204471">
              <w:rPr>
                <w:rFonts w:ascii="Calibri" w:eastAsia="宋体" w:hAnsi="宋体" w:cs="华文仿宋" w:hint="eastAsia"/>
                <w:szCs w:val="21"/>
              </w:rPr>
              <w:t>1</w:t>
            </w:r>
            <w:r w:rsidR="00204471">
              <w:rPr>
                <w:rFonts w:ascii="Calibri" w:eastAsia="宋体" w:hAnsi="宋体" w:cs="华文仿宋" w:hint="eastAsia"/>
                <w:szCs w:val="21"/>
              </w:rPr>
              <w:t>月</w:t>
            </w:r>
            <w:r w:rsidR="00204471">
              <w:rPr>
                <w:rFonts w:ascii="Calibri" w:eastAsia="宋体" w:hAnsi="宋体" w:cs="华文仿宋" w:hint="eastAsia"/>
                <w:szCs w:val="21"/>
              </w:rPr>
              <w:t>1</w:t>
            </w:r>
            <w:r w:rsidR="00204471">
              <w:rPr>
                <w:rFonts w:ascii="Calibri" w:eastAsia="宋体" w:hAnsi="宋体" w:cs="华文仿宋" w:hint="eastAsia"/>
                <w:szCs w:val="21"/>
              </w:rPr>
              <w:t>日</w:t>
            </w:r>
            <w:r w:rsidR="009F1856">
              <w:rPr>
                <w:rFonts w:ascii="Calibri" w:eastAsia="宋体" w:hAnsi="宋体" w:cs="华文仿宋" w:hint="eastAsia"/>
                <w:szCs w:val="21"/>
              </w:rPr>
              <w:t>以来</w:t>
            </w:r>
            <w:r w:rsidRPr="00F83E91">
              <w:rPr>
                <w:rFonts w:ascii="Calibri" w:eastAsia="宋体" w:hAnsi="宋体" w:cs="华文仿宋" w:hint="eastAsia"/>
                <w:szCs w:val="21"/>
              </w:rPr>
              <w:t>连续</w:t>
            </w:r>
            <w:r w:rsidRPr="00F83E91">
              <w:rPr>
                <w:rFonts w:ascii="Calibri" w:eastAsia="宋体" w:hAnsi="宋体" w:cs="华文仿宋" w:hint="eastAsia"/>
                <w:szCs w:val="21"/>
              </w:rPr>
              <w:t>6</w:t>
            </w:r>
            <w:r w:rsidRPr="00F83E91">
              <w:rPr>
                <w:rFonts w:ascii="Calibri" w:eastAsia="宋体" w:hAnsi="宋体" w:cs="华文仿宋" w:hint="eastAsia"/>
                <w:szCs w:val="21"/>
              </w:rPr>
              <w:t>个月</w:t>
            </w:r>
            <w:r w:rsidR="00204471">
              <w:rPr>
                <w:rFonts w:ascii="Calibri" w:eastAsia="宋体" w:hAnsi="宋体" w:cs="华文仿宋" w:hint="eastAsia"/>
                <w:szCs w:val="21"/>
              </w:rPr>
              <w:t>为其缴纳</w:t>
            </w:r>
            <w:r w:rsidRPr="00F83E91">
              <w:rPr>
                <w:rFonts w:ascii="Calibri" w:eastAsia="宋体" w:hAnsi="宋体" w:cs="华文仿宋" w:hint="eastAsia"/>
                <w:szCs w:val="21"/>
              </w:rPr>
              <w:t>的社保缴纳证明。未提供</w:t>
            </w:r>
            <w:r w:rsidRPr="00F83E91">
              <w:rPr>
                <w:rFonts w:ascii="Calibri" w:eastAsia="宋体" w:hAnsi="宋体" w:cs="华文仿宋"/>
                <w:szCs w:val="21"/>
              </w:rPr>
              <w:t>或提供不全者均不得分。</w:t>
            </w:r>
          </w:p>
        </w:tc>
        <w:tc>
          <w:tcPr>
            <w:tcW w:w="1379" w:type="dxa"/>
            <w:vMerge w:val="restart"/>
            <w:shd w:val="clear" w:color="auto" w:fill="auto"/>
            <w:vAlign w:val="center"/>
          </w:tcPr>
          <w:p w14:paraId="6C5753DC"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32393FFE" w14:textId="77777777" w:rsidTr="00A70D1A">
        <w:trPr>
          <w:trHeight w:val="397"/>
          <w:jc w:val="center"/>
        </w:trPr>
        <w:tc>
          <w:tcPr>
            <w:tcW w:w="735" w:type="dxa"/>
            <w:vMerge/>
            <w:shd w:val="clear" w:color="auto" w:fill="auto"/>
            <w:vAlign w:val="center"/>
          </w:tcPr>
          <w:p w14:paraId="421B8F94"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365FF79C"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1AAAE328"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r w:rsidRPr="00F83E91">
              <w:rPr>
                <w:rFonts w:ascii="Calibri" w:eastAsia="宋体" w:hAnsi="宋体" w:cs="Times New Roman"/>
                <w:bCs/>
                <w:color w:val="000000" w:themeColor="text1"/>
                <w:kern w:val="0"/>
                <w:szCs w:val="21"/>
              </w:rPr>
              <w:t>3</w:t>
            </w:r>
          </w:p>
        </w:tc>
        <w:tc>
          <w:tcPr>
            <w:tcW w:w="5652" w:type="dxa"/>
            <w:shd w:val="clear" w:color="auto" w:fill="auto"/>
            <w:vAlign w:val="center"/>
          </w:tcPr>
          <w:p w14:paraId="28D933F3"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认证证书：</w:t>
            </w:r>
          </w:p>
          <w:p w14:paraId="2FAAB085"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供应商通过以下体系认证且证书在有效期内的，每提供一项得</w:t>
            </w:r>
            <w:r w:rsidRPr="00F83E91">
              <w:rPr>
                <w:rFonts w:ascii="Calibri" w:eastAsia="宋体" w:hAnsi="宋体" w:cs="华文仿宋" w:hint="eastAsia"/>
                <w:szCs w:val="21"/>
              </w:rPr>
              <w:t>1</w:t>
            </w:r>
            <w:r w:rsidRPr="00F83E91">
              <w:rPr>
                <w:rFonts w:ascii="Calibri" w:eastAsia="宋体" w:hAnsi="宋体" w:cs="华文仿宋" w:hint="eastAsia"/>
                <w:szCs w:val="21"/>
              </w:rPr>
              <w:t>分，最高得</w:t>
            </w:r>
            <w:r w:rsidRPr="00F83E91">
              <w:rPr>
                <w:rFonts w:ascii="Calibri" w:eastAsia="宋体" w:hAnsi="宋体" w:cs="华文仿宋" w:hint="eastAsia"/>
                <w:szCs w:val="21"/>
              </w:rPr>
              <w:t>3</w:t>
            </w:r>
            <w:r w:rsidRPr="00F83E91">
              <w:rPr>
                <w:rFonts w:ascii="Calibri" w:eastAsia="宋体" w:hAnsi="宋体" w:cs="华文仿宋" w:hint="eastAsia"/>
                <w:szCs w:val="21"/>
              </w:rPr>
              <w:t>分。（需附全国认证认可信息公共服务平台查证截图）。</w:t>
            </w:r>
          </w:p>
          <w:p w14:paraId="42429D7B" w14:textId="236CE7A9"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w:t>
            </w:r>
            <w:r w:rsidRPr="00F83E91">
              <w:rPr>
                <w:rFonts w:ascii="Calibri" w:eastAsia="宋体" w:hAnsi="宋体" w:cs="华文仿宋" w:hint="eastAsia"/>
                <w:szCs w:val="21"/>
              </w:rPr>
              <w:t>1</w:t>
            </w:r>
            <w:r w:rsidRPr="00F83E91">
              <w:rPr>
                <w:rFonts w:ascii="Calibri" w:eastAsia="宋体" w:hAnsi="宋体" w:cs="华文仿宋" w:hint="eastAsia"/>
                <w:szCs w:val="21"/>
              </w:rPr>
              <w:t>）质量管理体系认证；</w:t>
            </w:r>
          </w:p>
          <w:p w14:paraId="10A0563F" w14:textId="240014B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w:t>
            </w:r>
            <w:r w:rsidRPr="00F83E91">
              <w:rPr>
                <w:rFonts w:ascii="Calibri" w:eastAsia="宋体" w:hAnsi="宋体" w:cs="华文仿宋" w:hint="eastAsia"/>
                <w:szCs w:val="21"/>
              </w:rPr>
              <w:t>2</w:t>
            </w:r>
            <w:r w:rsidRPr="00F83E91">
              <w:rPr>
                <w:rFonts w:ascii="Calibri" w:eastAsia="宋体" w:hAnsi="宋体" w:cs="华文仿宋" w:hint="eastAsia"/>
                <w:szCs w:val="21"/>
              </w:rPr>
              <w:t>）环境管理体系认证；</w:t>
            </w:r>
          </w:p>
          <w:p w14:paraId="72196B34" w14:textId="32276D8C" w:rsidR="00F83E91" w:rsidRPr="00F83E91" w:rsidRDefault="00F83E91" w:rsidP="009F1856">
            <w:pPr>
              <w:widowControl/>
              <w:spacing w:line="320" w:lineRule="exact"/>
              <w:ind w:firstLineChars="200" w:firstLine="420"/>
              <w:rPr>
                <w:rFonts w:ascii="Calibri" w:eastAsia="宋体" w:hAnsi="宋体" w:cs="Times New Roman"/>
                <w:b/>
                <w:color w:val="FF0000"/>
                <w:kern w:val="0"/>
                <w:szCs w:val="21"/>
              </w:rPr>
            </w:pPr>
            <w:r w:rsidRPr="00F83E91">
              <w:rPr>
                <w:rFonts w:ascii="Calibri" w:eastAsia="宋体" w:hAnsi="宋体" w:cs="华文仿宋" w:hint="eastAsia"/>
                <w:szCs w:val="21"/>
              </w:rPr>
              <w:t>（</w:t>
            </w:r>
            <w:r w:rsidRPr="00F83E91">
              <w:rPr>
                <w:rFonts w:ascii="Calibri" w:eastAsia="宋体" w:hAnsi="宋体" w:cs="华文仿宋" w:hint="eastAsia"/>
                <w:szCs w:val="21"/>
              </w:rPr>
              <w:t>3</w:t>
            </w:r>
            <w:r w:rsidRPr="00F83E91">
              <w:rPr>
                <w:rFonts w:ascii="Calibri" w:eastAsia="宋体" w:hAnsi="宋体" w:cs="华文仿宋" w:hint="eastAsia"/>
                <w:szCs w:val="21"/>
              </w:rPr>
              <w:t>）职业健康安全管理体系认证。</w:t>
            </w:r>
          </w:p>
        </w:tc>
        <w:tc>
          <w:tcPr>
            <w:tcW w:w="1379" w:type="dxa"/>
            <w:vMerge/>
            <w:shd w:val="clear" w:color="auto" w:fill="auto"/>
            <w:vAlign w:val="center"/>
          </w:tcPr>
          <w:p w14:paraId="54328C32" w14:textId="77777777" w:rsidR="00F83E91" w:rsidRPr="00F83E91" w:rsidRDefault="00F83E91" w:rsidP="00F83E91">
            <w:pPr>
              <w:widowControl/>
              <w:spacing w:line="320" w:lineRule="exact"/>
              <w:ind w:firstLine="420"/>
              <w:rPr>
                <w:rFonts w:ascii="Calibri" w:eastAsia="宋体" w:hAnsi="宋体" w:cs="Times New Roman"/>
                <w:bCs/>
                <w:color w:val="000000" w:themeColor="text1"/>
                <w:kern w:val="0"/>
                <w:szCs w:val="21"/>
              </w:rPr>
            </w:pPr>
          </w:p>
        </w:tc>
      </w:tr>
      <w:tr w:rsidR="00F83E91" w:rsidRPr="00F83E91" w14:paraId="10B8F49A" w14:textId="77777777" w:rsidTr="00A70D1A">
        <w:trPr>
          <w:trHeight w:val="397"/>
          <w:jc w:val="center"/>
        </w:trPr>
        <w:tc>
          <w:tcPr>
            <w:tcW w:w="735" w:type="dxa"/>
            <w:vMerge/>
            <w:shd w:val="clear" w:color="auto" w:fill="auto"/>
            <w:vAlign w:val="center"/>
          </w:tcPr>
          <w:p w14:paraId="5958C757"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3DE44D2A"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7A71280F"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bCs/>
                <w:szCs w:val="21"/>
              </w:rPr>
              <w:t>10</w:t>
            </w:r>
          </w:p>
        </w:tc>
        <w:tc>
          <w:tcPr>
            <w:tcW w:w="5652" w:type="dxa"/>
            <w:shd w:val="clear" w:color="auto" w:fill="auto"/>
            <w:vAlign w:val="center"/>
          </w:tcPr>
          <w:p w14:paraId="621AC58D"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党建工作：</w:t>
            </w:r>
          </w:p>
          <w:p w14:paraId="3819A709"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w:t>
            </w:r>
            <w:r w:rsidRPr="00F83E91">
              <w:rPr>
                <w:rFonts w:ascii="Calibri" w:eastAsia="宋体" w:hAnsi="宋体" w:cs="华文仿宋" w:hint="eastAsia"/>
                <w:szCs w:val="21"/>
              </w:rPr>
              <w:t>1</w:t>
            </w:r>
            <w:r w:rsidRPr="00F83E91">
              <w:rPr>
                <w:rFonts w:ascii="Calibri" w:eastAsia="宋体" w:hAnsi="宋体" w:cs="华文仿宋" w:hint="eastAsia"/>
                <w:szCs w:val="21"/>
              </w:rPr>
              <w:t>）服务商成立党支部，且企业发展有一定人数的党员，提供企业党员清单证明加盖本企业党支部公章。得</w:t>
            </w:r>
            <w:r w:rsidRPr="00F83E91">
              <w:rPr>
                <w:rFonts w:ascii="Calibri" w:eastAsia="宋体" w:hAnsi="宋体" w:cs="华文仿宋"/>
                <w:szCs w:val="21"/>
              </w:rPr>
              <w:t>5</w:t>
            </w:r>
            <w:r w:rsidRPr="00F83E91">
              <w:rPr>
                <w:rFonts w:ascii="Calibri" w:eastAsia="宋体" w:hAnsi="宋体" w:cs="华文仿宋" w:hint="eastAsia"/>
                <w:szCs w:val="21"/>
              </w:rPr>
              <w:t>分；</w:t>
            </w:r>
          </w:p>
          <w:p w14:paraId="4B29E4ED"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w:t>
            </w:r>
            <w:r w:rsidRPr="00F83E91">
              <w:rPr>
                <w:rFonts w:ascii="Calibri" w:eastAsia="宋体" w:hAnsi="宋体" w:cs="华文仿宋" w:hint="eastAsia"/>
                <w:szCs w:val="21"/>
              </w:rPr>
              <w:t>2</w:t>
            </w:r>
            <w:r w:rsidRPr="00F83E91">
              <w:rPr>
                <w:rFonts w:ascii="Calibri" w:eastAsia="宋体" w:hAnsi="宋体" w:cs="华文仿宋" w:hint="eastAsia"/>
                <w:szCs w:val="21"/>
              </w:rPr>
              <w:t>）拟派项目经理是党员且提供党关系证明的</w:t>
            </w:r>
            <w:r w:rsidRPr="00F83E91">
              <w:rPr>
                <w:rFonts w:ascii="Calibri" w:eastAsia="宋体" w:hAnsi="宋体" w:cs="华文仿宋"/>
                <w:szCs w:val="21"/>
              </w:rPr>
              <w:t>5</w:t>
            </w:r>
            <w:r w:rsidRPr="00F83E91">
              <w:rPr>
                <w:rFonts w:ascii="Calibri" w:eastAsia="宋体" w:hAnsi="宋体" w:cs="华文仿宋" w:hint="eastAsia"/>
                <w:szCs w:val="21"/>
              </w:rPr>
              <w:t>分。</w:t>
            </w:r>
          </w:p>
          <w:p w14:paraId="21403E14" w14:textId="77777777" w:rsidR="00F83E91" w:rsidRPr="00F83E91" w:rsidRDefault="00F83E91" w:rsidP="00F83E91">
            <w:pPr>
              <w:spacing w:line="320" w:lineRule="exact"/>
              <w:ind w:firstLineChars="200" w:firstLine="420"/>
              <w:rPr>
                <w:rFonts w:ascii="Calibri" w:eastAsia="宋体" w:hAnsi="宋体" w:cs="华文仿宋"/>
                <w:szCs w:val="21"/>
              </w:rPr>
            </w:pPr>
            <w:r w:rsidRPr="00F83E91">
              <w:rPr>
                <w:rFonts w:ascii="Calibri" w:eastAsia="宋体" w:hAnsi="宋体" w:cs="华文仿宋" w:hint="eastAsia"/>
                <w:szCs w:val="21"/>
              </w:rPr>
              <w:t>没有成立党支部和党员不得分。</w:t>
            </w:r>
          </w:p>
        </w:tc>
        <w:tc>
          <w:tcPr>
            <w:tcW w:w="1379" w:type="dxa"/>
            <w:vMerge/>
            <w:shd w:val="clear" w:color="auto" w:fill="auto"/>
            <w:vAlign w:val="center"/>
          </w:tcPr>
          <w:p w14:paraId="389A40E9" w14:textId="77777777" w:rsidR="00F83E91" w:rsidRPr="00F83E91" w:rsidRDefault="00F83E91" w:rsidP="00F83E91">
            <w:pPr>
              <w:widowControl/>
              <w:spacing w:line="320" w:lineRule="exact"/>
              <w:rPr>
                <w:rFonts w:ascii="Calibri" w:eastAsia="宋体" w:hAnsi="宋体" w:cs="Times New Roman"/>
                <w:bCs/>
                <w:color w:val="000000" w:themeColor="text1"/>
                <w:kern w:val="0"/>
                <w:szCs w:val="21"/>
              </w:rPr>
            </w:pPr>
          </w:p>
        </w:tc>
      </w:tr>
      <w:tr w:rsidR="00F83E91" w:rsidRPr="00F83E91" w14:paraId="0726B8F0" w14:textId="77777777" w:rsidTr="00A70D1A">
        <w:trPr>
          <w:trHeight w:val="397"/>
          <w:jc w:val="center"/>
        </w:trPr>
        <w:tc>
          <w:tcPr>
            <w:tcW w:w="735" w:type="dxa"/>
            <w:vMerge/>
            <w:shd w:val="clear" w:color="auto" w:fill="auto"/>
            <w:vAlign w:val="center"/>
          </w:tcPr>
          <w:p w14:paraId="228C7623"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630" w:type="dxa"/>
            <w:vMerge/>
            <w:shd w:val="clear" w:color="auto" w:fill="auto"/>
            <w:vAlign w:val="center"/>
          </w:tcPr>
          <w:p w14:paraId="019CED6B" w14:textId="77777777" w:rsidR="00F83E91" w:rsidRPr="00F83E91" w:rsidRDefault="00F83E91" w:rsidP="00F83E91">
            <w:pPr>
              <w:widowControl/>
              <w:spacing w:line="320" w:lineRule="exact"/>
              <w:jc w:val="center"/>
              <w:rPr>
                <w:rFonts w:ascii="Calibri" w:eastAsia="宋体" w:hAnsi="宋体" w:cs="Times New Roman"/>
                <w:bCs/>
                <w:color w:val="000000" w:themeColor="text1"/>
                <w:kern w:val="0"/>
                <w:szCs w:val="21"/>
              </w:rPr>
            </w:pPr>
          </w:p>
        </w:tc>
        <w:tc>
          <w:tcPr>
            <w:tcW w:w="945" w:type="dxa"/>
            <w:shd w:val="clear" w:color="auto" w:fill="auto"/>
            <w:vAlign w:val="center"/>
          </w:tcPr>
          <w:p w14:paraId="7C4CC708" w14:textId="77777777" w:rsidR="00F83E91" w:rsidRPr="00F83E91" w:rsidRDefault="00F83E91" w:rsidP="00F83E91">
            <w:pPr>
              <w:spacing w:line="320" w:lineRule="exact"/>
              <w:jc w:val="center"/>
              <w:rPr>
                <w:rFonts w:ascii="Calibri" w:eastAsia="宋体" w:hAnsi="宋体" w:cs="华文仿宋"/>
                <w:bCs/>
                <w:szCs w:val="21"/>
              </w:rPr>
            </w:pPr>
            <w:r w:rsidRPr="00F83E91">
              <w:rPr>
                <w:rFonts w:ascii="Calibri" w:eastAsia="宋体" w:hAnsi="宋体" w:cs="华文仿宋"/>
                <w:bCs/>
                <w:szCs w:val="21"/>
              </w:rPr>
              <w:t>14</w:t>
            </w:r>
          </w:p>
        </w:tc>
        <w:tc>
          <w:tcPr>
            <w:tcW w:w="5652" w:type="dxa"/>
            <w:shd w:val="clear" w:color="auto" w:fill="auto"/>
            <w:vAlign w:val="center"/>
          </w:tcPr>
          <w:p w14:paraId="287C81B5" w14:textId="77777777" w:rsidR="00F83E91" w:rsidRPr="00F83E91" w:rsidRDefault="00F83E91" w:rsidP="00F83E91">
            <w:pPr>
              <w:spacing w:line="320" w:lineRule="exact"/>
              <w:ind w:firstLineChars="200" w:firstLine="422"/>
              <w:rPr>
                <w:rFonts w:ascii="Calibri" w:eastAsia="宋体" w:hAnsi="宋体" w:cs="华文仿宋"/>
                <w:b/>
                <w:szCs w:val="21"/>
              </w:rPr>
            </w:pPr>
            <w:r w:rsidRPr="00F83E91">
              <w:rPr>
                <w:rFonts w:ascii="Calibri" w:eastAsia="宋体" w:hAnsi="宋体" w:cs="华文仿宋" w:hint="eastAsia"/>
                <w:b/>
                <w:szCs w:val="21"/>
              </w:rPr>
              <w:t>业绩：</w:t>
            </w:r>
          </w:p>
          <w:p w14:paraId="4B88CF40" w14:textId="77777777" w:rsidR="00F83E91" w:rsidRPr="00F83E91" w:rsidRDefault="00F83E91" w:rsidP="00F83E91">
            <w:pPr>
              <w:spacing w:line="320" w:lineRule="exact"/>
              <w:ind w:firstLineChars="200" w:firstLine="420"/>
              <w:rPr>
                <w:rFonts w:ascii="Calibri" w:eastAsia="宋体" w:hAnsi="宋体" w:cs="华文仿宋"/>
                <w:bCs/>
                <w:szCs w:val="21"/>
              </w:rPr>
            </w:pPr>
            <w:r w:rsidRPr="00F83E91">
              <w:rPr>
                <w:rFonts w:ascii="Calibri" w:eastAsia="宋体" w:hAnsi="宋体" w:cs="华文仿宋" w:hint="eastAsia"/>
                <w:szCs w:val="21"/>
              </w:rPr>
              <w:t>提供</w:t>
            </w:r>
            <w:r w:rsidRPr="00F83E91">
              <w:rPr>
                <w:rFonts w:ascii="Calibri" w:eastAsia="宋体" w:hAnsi="宋体" w:cs="华文仿宋" w:hint="eastAsia"/>
                <w:szCs w:val="21"/>
              </w:rPr>
              <w:t>2020</w:t>
            </w:r>
            <w:r w:rsidRPr="00F83E91">
              <w:rPr>
                <w:rFonts w:ascii="Calibri" w:eastAsia="宋体" w:hAnsi="宋体" w:cs="华文仿宋" w:hint="eastAsia"/>
                <w:szCs w:val="21"/>
              </w:rPr>
              <w:t>年</w:t>
            </w:r>
            <w:r w:rsidRPr="00F83E91">
              <w:rPr>
                <w:rFonts w:ascii="Calibri" w:eastAsia="宋体" w:hAnsi="宋体" w:cs="华文仿宋" w:hint="eastAsia"/>
                <w:szCs w:val="21"/>
              </w:rPr>
              <w:t>1</w:t>
            </w:r>
            <w:r w:rsidRPr="00F83E91">
              <w:rPr>
                <w:rFonts w:ascii="Calibri" w:eastAsia="宋体" w:hAnsi="宋体" w:cs="华文仿宋" w:hint="eastAsia"/>
                <w:szCs w:val="21"/>
              </w:rPr>
              <w:t>月</w:t>
            </w:r>
            <w:r w:rsidRPr="00F83E91">
              <w:rPr>
                <w:rFonts w:ascii="Calibri" w:eastAsia="宋体" w:hAnsi="宋体" w:cs="华文仿宋" w:hint="eastAsia"/>
                <w:szCs w:val="21"/>
              </w:rPr>
              <w:t>1</w:t>
            </w:r>
            <w:r w:rsidRPr="00F83E91">
              <w:rPr>
                <w:rFonts w:ascii="Calibri" w:eastAsia="宋体" w:hAnsi="宋体" w:cs="华文仿宋" w:hint="eastAsia"/>
                <w:szCs w:val="21"/>
              </w:rPr>
              <w:t>日以来类似项目管理业绩</w:t>
            </w:r>
            <w:r w:rsidRPr="00F83E91">
              <w:rPr>
                <w:rFonts w:ascii="Calibri" w:eastAsia="宋体" w:hAnsi="宋体" w:cs="华文仿宋" w:hint="eastAsia"/>
                <w:szCs w:val="21"/>
              </w:rPr>
              <w:t>(</w:t>
            </w:r>
            <w:r w:rsidRPr="00F83E91">
              <w:rPr>
                <w:rFonts w:ascii="Calibri" w:eastAsia="宋体" w:hAnsi="宋体" w:cs="华文仿宋" w:hint="eastAsia"/>
                <w:szCs w:val="21"/>
              </w:rPr>
              <w:t>服务内容至少包含保洁、秩序</w:t>
            </w:r>
            <w:r w:rsidRPr="00F83E91">
              <w:rPr>
                <w:rFonts w:ascii="Calibri" w:eastAsia="宋体" w:hAnsi="宋体" w:cs="华文仿宋"/>
                <w:szCs w:val="21"/>
              </w:rPr>
              <w:t>、工程</w:t>
            </w:r>
            <w:r w:rsidRPr="00F83E91">
              <w:rPr>
                <w:rFonts w:ascii="Calibri" w:eastAsia="宋体" w:hAnsi="宋体" w:cs="华文仿宋" w:hint="eastAsia"/>
                <w:szCs w:val="21"/>
              </w:rPr>
              <w:t>)</w:t>
            </w:r>
            <w:r w:rsidRPr="00F83E91">
              <w:rPr>
                <w:rFonts w:ascii="Calibri" w:eastAsia="宋体" w:hAnsi="宋体" w:cs="华文仿宋" w:hint="eastAsia"/>
                <w:szCs w:val="21"/>
              </w:rPr>
              <w:t>的业绩证明文件（即服务合同复印件），评审时以投标文件中的复印件为计分依据。每提供一份业绩证明文件得</w:t>
            </w:r>
            <w:r w:rsidRPr="00F83E91">
              <w:rPr>
                <w:rFonts w:ascii="Calibri" w:eastAsia="宋体" w:hAnsi="宋体" w:cs="华文仿宋" w:hint="eastAsia"/>
                <w:szCs w:val="21"/>
              </w:rPr>
              <w:t>2</w:t>
            </w:r>
            <w:r w:rsidRPr="00F83E91">
              <w:rPr>
                <w:rFonts w:ascii="Calibri" w:eastAsia="宋体" w:hAnsi="宋体" w:cs="华文仿宋" w:hint="eastAsia"/>
                <w:szCs w:val="21"/>
              </w:rPr>
              <w:t>分，满分</w:t>
            </w:r>
            <w:r w:rsidRPr="00F83E91">
              <w:rPr>
                <w:rFonts w:ascii="Calibri" w:eastAsia="宋体" w:hAnsi="宋体" w:cs="华文仿宋"/>
                <w:szCs w:val="21"/>
              </w:rPr>
              <w:t>14</w:t>
            </w:r>
            <w:r w:rsidRPr="00F83E91">
              <w:rPr>
                <w:rFonts w:ascii="Calibri" w:eastAsia="宋体" w:hAnsi="宋体" w:cs="华文仿宋" w:hint="eastAsia"/>
                <w:szCs w:val="21"/>
              </w:rPr>
              <w:t>分。</w:t>
            </w:r>
          </w:p>
        </w:tc>
        <w:tc>
          <w:tcPr>
            <w:tcW w:w="1379" w:type="dxa"/>
            <w:vMerge/>
            <w:shd w:val="clear" w:color="auto" w:fill="auto"/>
            <w:vAlign w:val="center"/>
          </w:tcPr>
          <w:p w14:paraId="5A83A390" w14:textId="77777777" w:rsidR="00F83E91" w:rsidRPr="00F83E91" w:rsidRDefault="00F83E91" w:rsidP="00F83E91">
            <w:pPr>
              <w:widowControl/>
              <w:spacing w:line="320" w:lineRule="exact"/>
              <w:rPr>
                <w:rFonts w:ascii="Calibri" w:eastAsia="宋体" w:hAnsi="宋体" w:cs="Times New Roman"/>
                <w:bCs/>
                <w:color w:val="000000" w:themeColor="text1"/>
                <w:kern w:val="0"/>
                <w:szCs w:val="21"/>
              </w:rPr>
            </w:pPr>
          </w:p>
        </w:tc>
      </w:tr>
      <w:tr w:rsidR="00F83E91" w:rsidRPr="00F83E91" w14:paraId="1CA8E74E" w14:textId="77777777" w:rsidTr="00A70D1A">
        <w:trPr>
          <w:trHeight w:val="397"/>
          <w:jc w:val="center"/>
        </w:trPr>
        <w:tc>
          <w:tcPr>
            <w:tcW w:w="735" w:type="dxa"/>
            <w:shd w:val="clear" w:color="auto" w:fill="auto"/>
            <w:vAlign w:val="center"/>
          </w:tcPr>
          <w:p w14:paraId="739178B2" w14:textId="77777777" w:rsidR="00F83E91" w:rsidRPr="00F83E91" w:rsidRDefault="00F83E91" w:rsidP="00F83E91">
            <w:pPr>
              <w:widowControl/>
              <w:spacing w:line="320" w:lineRule="exact"/>
              <w:rPr>
                <w:rFonts w:ascii="Calibri" w:eastAsia="宋体" w:hAnsi="宋体" w:cs="Times New Roman"/>
                <w:color w:val="000000" w:themeColor="text1"/>
                <w:kern w:val="0"/>
                <w:szCs w:val="21"/>
              </w:rPr>
            </w:pPr>
            <w:r w:rsidRPr="00F83E91">
              <w:rPr>
                <w:rFonts w:ascii="Calibri" w:eastAsia="宋体" w:hAnsi="宋体" w:cs="Times New Roman"/>
                <w:color w:val="000000" w:themeColor="text1"/>
                <w:kern w:val="0"/>
                <w:szCs w:val="21"/>
              </w:rPr>
              <w:t>说明</w:t>
            </w:r>
          </w:p>
        </w:tc>
        <w:tc>
          <w:tcPr>
            <w:tcW w:w="8606" w:type="dxa"/>
            <w:gridSpan w:val="4"/>
            <w:shd w:val="clear" w:color="auto" w:fill="auto"/>
            <w:vAlign w:val="center"/>
          </w:tcPr>
          <w:p w14:paraId="2ED036A2" w14:textId="77777777" w:rsidR="00F83E91" w:rsidRPr="00F83E91" w:rsidRDefault="00F83E91" w:rsidP="00F83E91">
            <w:pPr>
              <w:widowControl/>
              <w:spacing w:line="320" w:lineRule="exact"/>
              <w:ind w:firstLineChars="200" w:firstLine="420"/>
              <w:contextualSpacing/>
              <w:jc w:val="left"/>
              <w:rPr>
                <w:rFonts w:ascii="Calibri" w:eastAsia="宋体" w:hAnsi="宋体" w:cs="Times New Roman"/>
                <w:color w:val="000000" w:themeColor="text1"/>
                <w:kern w:val="0"/>
                <w:szCs w:val="21"/>
              </w:rPr>
            </w:pPr>
            <w:r w:rsidRPr="00F83E91">
              <w:rPr>
                <w:rFonts w:ascii="Calibri" w:eastAsia="宋体" w:hAnsi="宋体" w:cs="Times New Roman" w:hint="eastAsia"/>
                <w:color w:val="000000" w:themeColor="text1"/>
                <w:kern w:val="0"/>
                <w:szCs w:val="21"/>
              </w:rPr>
              <w:t>1</w:t>
            </w:r>
            <w:r w:rsidRPr="00F83E91">
              <w:rPr>
                <w:rFonts w:ascii="Calibri" w:eastAsia="宋体" w:hAnsi="宋体" w:cs="Times New Roman" w:hint="eastAsia"/>
                <w:color w:val="000000" w:themeColor="text1"/>
                <w:kern w:val="0"/>
                <w:szCs w:val="21"/>
              </w:rPr>
              <w:t>、</w:t>
            </w:r>
            <w:r w:rsidRPr="00F83E91">
              <w:rPr>
                <w:rFonts w:ascii="Calibri" w:eastAsia="宋体" w:hAnsi="宋体" w:cs="Times New Roman"/>
                <w:color w:val="000000" w:themeColor="text1"/>
                <w:kern w:val="0"/>
                <w:szCs w:val="21"/>
              </w:rPr>
              <w:t>评标委员会成员必须按照本评审要素据实打分，各类数字计算均按“</w:t>
            </w:r>
            <w:r w:rsidRPr="00F83E91">
              <w:rPr>
                <w:rFonts w:ascii="Calibri" w:eastAsia="宋体" w:hAnsi="宋体" w:cs="Times New Roman" w:hint="eastAsia"/>
                <w:color w:val="000000" w:themeColor="text1"/>
                <w:kern w:val="0"/>
                <w:szCs w:val="21"/>
              </w:rPr>
              <w:t>四舍五入</w:t>
            </w:r>
            <w:r w:rsidRPr="00F83E91">
              <w:rPr>
                <w:rFonts w:ascii="Calibri" w:eastAsia="宋体" w:hAnsi="宋体" w:cs="Times New Roman"/>
                <w:color w:val="000000" w:themeColor="text1"/>
                <w:kern w:val="0"/>
                <w:szCs w:val="21"/>
              </w:rPr>
              <w:t>”保留小数点后两位；</w:t>
            </w:r>
          </w:p>
          <w:p w14:paraId="04CCA2F9" w14:textId="77777777" w:rsidR="00F83E91" w:rsidRPr="00F83E91" w:rsidRDefault="00F83E91" w:rsidP="00F83E91">
            <w:pPr>
              <w:widowControl/>
              <w:spacing w:line="320" w:lineRule="exact"/>
              <w:ind w:firstLineChars="200" w:firstLine="420"/>
              <w:jc w:val="left"/>
              <w:rPr>
                <w:rFonts w:ascii="Calibri" w:eastAsia="宋体" w:hAnsi="宋体" w:cs="Times New Roman"/>
                <w:color w:val="000000" w:themeColor="text1"/>
                <w:kern w:val="0"/>
                <w:szCs w:val="21"/>
              </w:rPr>
            </w:pPr>
            <w:r w:rsidRPr="00F83E91">
              <w:rPr>
                <w:rFonts w:ascii="Calibri" w:eastAsia="宋体" w:hAnsi="宋体" w:cs="Times New Roman" w:hint="eastAsia"/>
                <w:color w:val="000000" w:themeColor="text1"/>
                <w:kern w:val="0"/>
                <w:szCs w:val="21"/>
              </w:rPr>
              <w:t>2</w:t>
            </w:r>
            <w:r w:rsidRPr="00F83E91">
              <w:rPr>
                <w:rFonts w:ascii="Calibri" w:eastAsia="宋体" w:hAnsi="宋体" w:cs="Times New Roman" w:hint="eastAsia"/>
                <w:color w:val="000000" w:themeColor="text1"/>
                <w:kern w:val="0"/>
                <w:szCs w:val="21"/>
              </w:rPr>
              <w:t>、对提供小型和微型企业承接的服务报价给予</w:t>
            </w:r>
            <w:r w:rsidRPr="00F83E91">
              <w:rPr>
                <w:rFonts w:ascii="Calibri" w:eastAsia="宋体" w:hAnsi="宋体" w:cs="Times New Roman" w:hint="eastAsia"/>
                <w:color w:val="000000" w:themeColor="text1"/>
                <w:kern w:val="0"/>
                <w:szCs w:val="21"/>
              </w:rPr>
              <w:t>10%</w:t>
            </w:r>
            <w:r w:rsidRPr="00F83E91">
              <w:rPr>
                <w:rFonts w:ascii="Calibri" w:eastAsia="宋体" w:hAnsi="宋体" w:cs="Times New Roman" w:hint="eastAsia"/>
                <w:color w:val="000000" w:themeColor="text1"/>
                <w:kern w:val="0"/>
                <w:szCs w:val="21"/>
              </w:rPr>
              <w:t>的扣除，用扣除后的价格参加评审；未提供中小企业声明函的不享受价格折扣；</w:t>
            </w:r>
          </w:p>
          <w:p w14:paraId="3994CDD3" w14:textId="77777777" w:rsidR="00F83E91" w:rsidRPr="00F83E91" w:rsidRDefault="00F83E91" w:rsidP="00F83E91">
            <w:pPr>
              <w:widowControl/>
              <w:spacing w:line="320" w:lineRule="exact"/>
              <w:ind w:firstLineChars="200" w:firstLine="420"/>
              <w:jc w:val="left"/>
              <w:rPr>
                <w:rFonts w:ascii="Calibri" w:eastAsia="宋体" w:hAnsi="宋体" w:cs="Times New Roman"/>
                <w:color w:val="000000" w:themeColor="text1"/>
                <w:kern w:val="0"/>
                <w:szCs w:val="21"/>
              </w:rPr>
            </w:pPr>
            <w:r w:rsidRPr="00F83E91">
              <w:rPr>
                <w:rFonts w:ascii="Calibri" w:eastAsia="宋体" w:hAnsi="宋体" w:cs="Times New Roman"/>
                <w:color w:val="000000" w:themeColor="text1"/>
                <w:kern w:val="0"/>
                <w:szCs w:val="21"/>
              </w:rPr>
              <w:t>3</w:t>
            </w:r>
            <w:r w:rsidRPr="00F83E91">
              <w:rPr>
                <w:rFonts w:ascii="Calibri" w:eastAsia="宋体" w:hAnsi="宋体" w:cs="Times New Roman" w:hint="eastAsia"/>
                <w:color w:val="000000" w:themeColor="text1"/>
                <w:kern w:val="0"/>
                <w:szCs w:val="21"/>
              </w:rPr>
              <w:t>、本表分值</w:t>
            </w:r>
            <w:r w:rsidRPr="00F83E91">
              <w:rPr>
                <w:rFonts w:ascii="Calibri" w:eastAsia="宋体" w:hAnsi="宋体" w:cs="Times New Roman"/>
                <w:color w:val="000000" w:themeColor="text1"/>
                <w:kern w:val="0"/>
                <w:szCs w:val="21"/>
              </w:rPr>
              <w:t>区间符号</w:t>
            </w:r>
            <w:r w:rsidRPr="00F83E91">
              <w:rPr>
                <w:rFonts w:ascii="Calibri" w:eastAsia="宋体" w:hAnsi="宋体" w:cs="Times New Roman" w:hint="eastAsia"/>
                <w:color w:val="000000" w:themeColor="text1"/>
                <w:kern w:val="0"/>
                <w:szCs w:val="21"/>
              </w:rPr>
              <w:t>“［”、</w:t>
            </w:r>
            <w:r w:rsidRPr="00F83E91">
              <w:rPr>
                <w:rFonts w:ascii="Calibri" w:eastAsia="宋体" w:hAnsi="宋体" w:cs="Times New Roman"/>
                <w:color w:val="000000" w:themeColor="text1"/>
                <w:kern w:val="0"/>
                <w:szCs w:val="21"/>
              </w:rPr>
              <w:t>“</w:t>
            </w:r>
            <w:r w:rsidRPr="00F83E91">
              <w:rPr>
                <w:rFonts w:ascii="Calibri" w:eastAsia="宋体" w:hAnsi="宋体" w:cs="Times New Roman" w:hint="eastAsia"/>
                <w:color w:val="000000" w:themeColor="text1"/>
                <w:kern w:val="0"/>
                <w:szCs w:val="21"/>
              </w:rPr>
              <w:t>］”</w:t>
            </w:r>
            <w:r w:rsidRPr="00F83E91">
              <w:rPr>
                <w:rFonts w:ascii="Calibri" w:eastAsia="宋体" w:hAnsi="宋体" w:cs="Times New Roman"/>
                <w:color w:val="000000" w:themeColor="text1"/>
                <w:kern w:val="0"/>
                <w:szCs w:val="21"/>
              </w:rPr>
              <w:t>表示</w:t>
            </w:r>
            <w:r w:rsidRPr="00F83E91">
              <w:rPr>
                <w:rFonts w:ascii="Calibri" w:eastAsia="宋体" w:hAnsi="宋体" w:cs="Times New Roman" w:hint="eastAsia"/>
                <w:color w:val="000000" w:themeColor="text1"/>
                <w:kern w:val="0"/>
                <w:szCs w:val="21"/>
              </w:rPr>
              <w:t>包含</w:t>
            </w:r>
            <w:r w:rsidRPr="00F83E91">
              <w:rPr>
                <w:rFonts w:ascii="Calibri" w:eastAsia="宋体" w:hAnsi="宋体" w:cs="Times New Roman"/>
                <w:color w:val="000000" w:themeColor="text1"/>
                <w:kern w:val="0"/>
                <w:szCs w:val="21"/>
              </w:rPr>
              <w:t>本数</w:t>
            </w:r>
            <w:r w:rsidRPr="00F83E91">
              <w:rPr>
                <w:rFonts w:ascii="Calibri" w:eastAsia="宋体" w:hAnsi="宋体" w:cs="Times New Roman" w:hint="eastAsia"/>
                <w:color w:val="000000" w:themeColor="text1"/>
                <w:kern w:val="0"/>
                <w:szCs w:val="21"/>
              </w:rPr>
              <w:t>，“（”、“）”表示不包含本数。</w:t>
            </w:r>
          </w:p>
        </w:tc>
      </w:tr>
    </w:tbl>
    <w:p w14:paraId="16BE5209" w14:textId="77777777" w:rsidR="00F83E91" w:rsidRPr="00F83E91" w:rsidRDefault="00F83E91" w:rsidP="00F83E91">
      <w:pPr>
        <w:keepNext/>
        <w:widowControl/>
        <w:spacing w:beforeLines="50" w:before="210" w:afterLines="50" w:after="210"/>
        <w:jc w:val="center"/>
        <w:outlineLvl w:val="3"/>
        <w:rPr>
          <w:rFonts w:ascii="Calibri" w:eastAsia="宋体" w:hAnsi="Calibri" w:cstheme="minorHAnsi"/>
          <w:b/>
          <w:color w:val="000000"/>
          <w:kern w:val="24"/>
          <w:sz w:val="24"/>
          <w:szCs w:val="24"/>
        </w:rPr>
      </w:pPr>
      <w:r w:rsidRPr="00F83E91">
        <w:rPr>
          <w:rFonts w:cs="Times New Roman"/>
          <w:b/>
          <w:kern w:val="0"/>
          <w:sz w:val="24"/>
          <w:szCs w:val="24"/>
        </w:rPr>
        <w:br w:type="page"/>
      </w:r>
    </w:p>
    <w:p w14:paraId="1E5DEDAD"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b/>
          <w:color w:val="000000"/>
          <w:kern w:val="24"/>
          <w:sz w:val="24"/>
          <w:szCs w:val="24"/>
        </w:rPr>
        <w:t>4</w:t>
      </w:r>
      <w:r w:rsidRPr="00F83E91">
        <w:rPr>
          <w:rFonts w:ascii="Calibri" w:eastAsia="宋体" w:hAnsi="Calibri" w:cstheme="minorHAnsi" w:hint="eastAsia"/>
          <w:b/>
          <w:kern w:val="24"/>
          <w:sz w:val="24"/>
          <w:szCs w:val="24"/>
        </w:rPr>
        <w:t>．</w:t>
      </w:r>
      <w:r w:rsidRPr="00F83E91">
        <w:rPr>
          <w:rFonts w:ascii="Calibri" w:eastAsia="宋体" w:hAnsi="Calibri" w:cstheme="minorHAnsi"/>
          <w:b/>
          <w:color w:val="000000"/>
          <w:kern w:val="24"/>
          <w:sz w:val="24"/>
          <w:szCs w:val="24"/>
        </w:rPr>
        <w:t>推荐中标候选人</w:t>
      </w:r>
    </w:p>
    <w:p w14:paraId="1473C77D"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1</w:t>
      </w:r>
      <w:r w:rsidRPr="00F83E91">
        <w:rPr>
          <w:rFonts w:ascii="Calibri" w:eastAsia="宋体" w:hAnsi="华文仿宋" w:cstheme="minorHAnsi" w:hint="eastAsia"/>
          <w:color w:val="000000"/>
          <w:kern w:val="24"/>
          <w:sz w:val="24"/>
          <w:szCs w:val="24"/>
        </w:rPr>
        <w:t>）采用最低评标价法的，评标结果按投标报价由低到高顺序排列。投标报价相同的并列。投标文件满足招标文件全部实质性要求且投标报价最低的投标人为排名第一的中标候选人。</w:t>
      </w:r>
    </w:p>
    <w:p w14:paraId="38B8BE62"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2</w:t>
      </w:r>
      <w:r w:rsidRPr="00F83E91">
        <w:rPr>
          <w:rFonts w:ascii="Calibri" w:eastAsia="宋体" w:hAnsi="华文仿宋" w:cstheme="minorHAnsi" w:hint="eastAsia"/>
          <w:color w:val="000000"/>
          <w:kern w:val="24"/>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26C8361"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b/>
          <w:color w:val="000000"/>
          <w:kern w:val="24"/>
          <w:sz w:val="24"/>
          <w:szCs w:val="24"/>
        </w:rPr>
        <w:t>5</w:t>
      </w:r>
      <w:r w:rsidRPr="00F83E91">
        <w:rPr>
          <w:rFonts w:ascii="Calibri" w:eastAsia="宋体" w:hAnsi="Calibri" w:cstheme="minorHAnsi" w:hint="eastAsia"/>
          <w:b/>
          <w:kern w:val="24"/>
          <w:sz w:val="24"/>
          <w:szCs w:val="24"/>
        </w:rPr>
        <w:t>．</w:t>
      </w:r>
      <w:r w:rsidRPr="00F83E91">
        <w:rPr>
          <w:rFonts w:ascii="Calibri" w:eastAsia="宋体" w:hAnsi="Calibri" w:cstheme="minorHAnsi"/>
          <w:b/>
          <w:color w:val="000000"/>
          <w:kern w:val="24"/>
          <w:sz w:val="24"/>
          <w:szCs w:val="24"/>
        </w:rPr>
        <w:t>编写评审报告</w:t>
      </w:r>
    </w:p>
    <w:p w14:paraId="37F8E88B"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评审报告是评标委员会根据全体评标成员签字的原始评标记录和评标结果编写的报告，其主要内容包括：</w:t>
      </w:r>
    </w:p>
    <w:p w14:paraId="62FE0133"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1</w:t>
      </w:r>
      <w:r w:rsidRPr="00F83E91">
        <w:rPr>
          <w:rFonts w:ascii="Calibri" w:eastAsia="宋体" w:hAnsi="华文仿宋" w:cstheme="minorHAnsi" w:hint="eastAsia"/>
          <w:color w:val="000000"/>
          <w:kern w:val="24"/>
          <w:sz w:val="24"/>
          <w:szCs w:val="24"/>
        </w:rPr>
        <w:t>）招标公告刊登的媒体名称、开标日期和地点；</w:t>
      </w:r>
    </w:p>
    <w:p w14:paraId="4580E029"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2</w:t>
      </w:r>
      <w:r w:rsidRPr="00F83E91">
        <w:rPr>
          <w:rFonts w:ascii="Calibri" w:eastAsia="宋体" w:hAnsi="华文仿宋" w:cstheme="minorHAnsi" w:hint="eastAsia"/>
          <w:color w:val="000000"/>
          <w:kern w:val="24"/>
          <w:sz w:val="24"/>
          <w:szCs w:val="24"/>
        </w:rPr>
        <w:t>）投标供应商名单和评标委员会成员名单；</w:t>
      </w:r>
    </w:p>
    <w:p w14:paraId="7C246E8A"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3</w:t>
      </w:r>
      <w:r w:rsidRPr="00F83E91">
        <w:rPr>
          <w:rFonts w:ascii="Calibri" w:eastAsia="宋体" w:hAnsi="华文仿宋" w:cstheme="minorHAnsi" w:hint="eastAsia"/>
          <w:color w:val="000000"/>
          <w:kern w:val="24"/>
          <w:sz w:val="24"/>
          <w:szCs w:val="24"/>
        </w:rPr>
        <w:t>）评标方法；</w:t>
      </w:r>
    </w:p>
    <w:p w14:paraId="1CB1A8AF"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4</w:t>
      </w:r>
      <w:r w:rsidRPr="00F83E91">
        <w:rPr>
          <w:rFonts w:ascii="Calibri" w:eastAsia="宋体" w:hAnsi="华文仿宋" w:cstheme="minorHAnsi" w:hint="eastAsia"/>
          <w:color w:val="000000"/>
          <w:kern w:val="24"/>
          <w:sz w:val="24"/>
          <w:szCs w:val="24"/>
        </w:rPr>
        <w:t>）开标记录和评标情况及说明，包括投标无效供应商名单及原因；</w:t>
      </w:r>
    </w:p>
    <w:p w14:paraId="66A1017C"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5</w:t>
      </w:r>
      <w:r w:rsidRPr="00F83E91">
        <w:rPr>
          <w:rFonts w:ascii="Calibri" w:eastAsia="宋体" w:hAnsi="华文仿宋" w:cstheme="minorHAnsi" w:hint="eastAsia"/>
          <w:color w:val="000000"/>
          <w:kern w:val="24"/>
          <w:sz w:val="24"/>
          <w:szCs w:val="24"/>
        </w:rPr>
        <w:t>）评标结果，确定的中标候选人名单或者经采购人委托直接确定的中标供应商；</w:t>
      </w:r>
    </w:p>
    <w:p w14:paraId="49C2EFED"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w:t>
      </w:r>
      <w:r w:rsidRPr="00F83E91">
        <w:rPr>
          <w:rFonts w:ascii="Calibri" w:eastAsia="宋体" w:hAnsi="华文仿宋" w:cstheme="minorHAnsi" w:hint="eastAsia"/>
          <w:color w:val="000000"/>
          <w:kern w:val="24"/>
          <w:sz w:val="24"/>
          <w:szCs w:val="24"/>
        </w:rPr>
        <w:t>6</w:t>
      </w:r>
      <w:r w:rsidRPr="00F83E91">
        <w:rPr>
          <w:rFonts w:ascii="Calibri" w:eastAsia="宋体" w:hAnsi="华文仿宋" w:cstheme="minorHAnsi" w:hint="eastAsia"/>
          <w:color w:val="000000"/>
          <w:kern w:val="24"/>
          <w:sz w:val="24"/>
          <w:szCs w:val="24"/>
        </w:rPr>
        <w:t>）其他需要说明的情况，包括评标过程中投标供应商根据评标委员会要求进行的澄清、说明或者补正，评标委员会成员的更换等。</w:t>
      </w:r>
    </w:p>
    <w:p w14:paraId="567B36EE" w14:textId="77777777" w:rsidR="00F83E91" w:rsidRPr="00F83E91" w:rsidRDefault="00F83E91" w:rsidP="00F83E91">
      <w:pPr>
        <w:widowControl/>
        <w:ind w:firstLineChars="200" w:firstLine="480"/>
        <w:rPr>
          <w:rFonts w:ascii="Calibri" w:eastAsia="宋体" w:hAnsi="华文仿宋" w:cstheme="minorHAnsi"/>
          <w:color w:val="000000"/>
          <w:kern w:val="24"/>
          <w:sz w:val="24"/>
          <w:szCs w:val="24"/>
        </w:rPr>
      </w:pPr>
      <w:r w:rsidRPr="00F83E91">
        <w:rPr>
          <w:rFonts w:ascii="Calibri" w:eastAsia="宋体" w:hAnsi="华文仿宋" w:cstheme="minorHAnsi" w:hint="eastAsia"/>
          <w:color w:val="000000"/>
          <w:kern w:val="24"/>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86D6BB5"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（四）</w:t>
      </w:r>
      <w:r w:rsidRPr="00F83E91">
        <w:rPr>
          <w:rFonts w:ascii="Calibri Light" w:eastAsia="宋体" w:hAnsi="Calibri Light" w:cs="Times New Roman" w:hint="eastAsia"/>
          <w:b/>
          <w:bCs/>
          <w:kern w:val="30"/>
          <w:sz w:val="24"/>
          <w:szCs w:val="26"/>
        </w:rPr>
        <w:t>评标争议处理规则</w:t>
      </w:r>
    </w:p>
    <w:p w14:paraId="58C9DC3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3110AAF"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（五）评审现场人员的保密责任</w:t>
      </w:r>
    </w:p>
    <w:p w14:paraId="4FD3AEF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06EC404E"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（六）视同供应商串通投标的情形，其投标无效：</w:t>
      </w:r>
    </w:p>
    <w:p w14:paraId="306BAC8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不同供应商的投标文件由同一单位或者个人编制；</w:t>
      </w:r>
    </w:p>
    <w:p w14:paraId="2DC5A53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不同供应商委托同一单位或者个人办理投标事宜；</w:t>
      </w:r>
    </w:p>
    <w:p w14:paraId="1260B68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不同供应商的投标文件载明的项目管理成员或者联系人员为同一人；</w:t>
      </w:r>
    </w:p>
    <w:p w14:paraId="23464630" w14:textId="77777777" w:rsidR="00F83E91" w:rsidRPr="00F83E91" w:rsidRDefault="00F83E91" w:rsidP="00F83E91">
      <w:pPr>
        <w:widowControl/>
        <w:ind w:firstLineChars="200" w:firstLine="480"/>
        <w:rPr>
          <w:rFonts w:ascii="Calibri" w:eastAsia="宋体" w:hAnsi="Calibri" w:cstheme="minorHAnsi"/>
          <w:strike/>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不同供应商的投标文件异常一致或者投标报价呈规律性差异。</w:t>
      </w:r>
    </w:p>
    <w:p w14:paraId="59FF5250"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八、中标</w:t>
      </w:r>
    </w:p>
    <w:p w14:paraId="3305ADB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采购代理机构在评标工作结束后</w:t>
      </w:r>
      <w:r w:rsidRPr="00F83E91">
        <w:rPr>
          <w:rFonts w:ascii="Calibri" w:eastAsia="宋体" w:hAnsi="Calibri" w:cstheme="minorHAnsi"/>
          <w:color w:val="000000"/>
          <w:kern w:val="24"/>
          <w:sz w:val="24"/>
          <w:szCs w:val="24"/>
        </w:rPr>
        <w:t>2</w:t>
      </w:r>
      <w:r w:rsidRPr="00F83E91">
        <w:rPr>
          <w:rFonts w:ascii="Calibri" w:eastAsia="宋体" w:hAnsi="Calibri" w:cstheme="minorHAnsi"/>
          <w:color w:val="000000"/>
          <w:kern w:val="24"/>
          <w:sz w:val="24"/>
          <w:szCs w:val="24"/>
        </w:rPr>
        <w:t>个工作日内将评审报告送采购人。</w:t>
      </w:r>
    </w:p>
    <w:p w14:paraId="7BE6197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Pr="00F83E91">
        <w:rPr>
          <w:rFonts w:ascii="Calibri" w:eastAsia="宋体" w:hAnsi="Calibri" w:cstheme="minorHAnsi" w:hint="eastAsia"/>
          <w:color w:val="000000"/>
          <w:kern w:val="24"/>
          <w:sz w:val="24"/>
          <w:szCs w:val="24"/>
        </w:rPr>
        <w:t>5</w:t>
      </w:r>
      <w:r w:rsidRPr="00F83E91">
        <w:rPr>
          <w:rFonts w:ascii="Calibri" w:eastAsia="宋体" w:hAnsi="Calibri" w:cstheme="minorHAnsi" w:hint="eastAsia"/>
          <w:color w:val="000000"/>
          <w:kern w:val="24"/>
          <w:sz w:val="24"/>
          <w:szCs w:val="24"/>
        </w:rPr>
        <w:t>个工作日内未按评标报告推荐的中标候选人顺序确定中标人，又不能说明合法理由的，视同按评标报告推荐的顺序确定排名第一的中标候选人为中标人。</w:t>
      </w:r>
    </w:p>
    <w:p w14:paraId="456C288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采购代理机构将在中标供应商确定之日起</w:t>
      </w:r>
      <w:r w:rsidRPr="00F83E91">
        <w:rPr>
          <w:rFonts w:ascii="Calibri" w:eastAsia="宋体" w:hAnsi="Calibri" w:cstheme="minorHAnsi"/>
          <w:color w:val="000000"/>
          <w:kern w:val="24"/>
          <w:sz w:val="24"/>
          <w:szCs w:val="24"/>
        </w:rPr>
        <w:t>2</w:t>
      </w:r>
      <w:r w:rsidRPr="00F83E91">
        <w:rPr>
          <w:rFonts w:ascii="Calibri" w:eastAsia="宋体" w:hAnsi="Calibri" w:cstheme="minorHAnsi"/>
          <w:color w:val="000000"/>
          <w:kern w:val="24"/>
          <w:sz w:val="24"/>
          <w:szCs w:val="24"/>
        </w:rPr>
        <w:t>个工作日内，在【</w:t>
      </w:r>
      <w:r w:rsidRPr="00F83E91">
        <w:rPr>
          <w:rFonts w:ascii="Calibri" w:eastAsia="宋体" w:hAnsi="Calibri" w:cstheme="minorHAnsi"/>
          <w:color w:val="7030A0"/>
          <w:kern w:val="24"/>
          <w:sz w:val="24"/>
          <w:szCs w:val="24"/>
        </w:rPr>
        <w:t>陕西省政府采购网</w:t>
      </w:r>
      <w:r w:rsidRPr="00F83E91">
        <w:rPr>
          <w:rFonts w:ascii="Calibri" w:eastAsia="宋体" w:hAnsi="Calibri" w:cstheme="minorHAnsi"/>
          <w:kern w:val="24"/>
          <w:sz w:val="24"/>
          <w:szCs w:val="24"/>
          <w:u w:val="single"/>
        </w:rPr>
        <w:t>】</w:t>
      </w:r>
      <w:r w:rsidRPr="00F83E91">
        <w:rPr>
          <w:rFonts w:ascii="Calibri" w:eastAsia="宋体" w:hAnsi="Calibri" w:cstheme="minorHAnsi"/>
          <w:color w:val="000000"/>
          <w:kern w:val="24"/>
          <w:sz w:val="24"/>
          <w:szCs w:val="24"/>
        </w:rPr>
        <w:t>（</w:t>
      </w:r>
      <w:hyperlink r:id="rId31" w:history="1">
        <w:r w:rsidRPr="00F83E91">
          <w:rPr>
            <w:rFonts w:ascii="Calibri" w:eastAsia="宋体" w:hAnsi="Calibri" w:cstheme="minorHAnsi"/>
            <w:color w:val="0070C0"/>
            <w:kern w:val="24"/>
            <w:sz w:val="24"/>
            <w:szCs w:val="24"/>
            <w:u w:val="single"/>
          </w:rPr>
          <w:t>http://www.ccgp-shaanxi.gov.cn</w:t>
        </w:r>
        <w:r w:rsidRPr="00F83E91">
          <w:rPr>
            <w:rFonts w:ascii="Calibri" w:eastAsia="宋体" w:hAnsi="Calibri" w:cstheme="minorHAnsi" w:hint="eastAsia"/>
            <w:color w:val="0070C0"/>
            <w:kern w:val="24"/>
            <w:sz w:val="24"/>
            <w:szCs w:val="24"/>
            <w:u w:val="single"/>
          </w:rPr>
          <w:t>/</w:t>
        </w:r>
      </w:hyperlink>
      <w:r w:rsidRPr="00F83E91">
        <w:rPr>
          <w:rFonts w:ascii="Calibri" w:eastAsia="宋体" w:hAnsi="Calibri" w:cstheme="minorHAnsi"/>
          <w:color w:val="000000"/>
          <w:kern w:val="24"/>
          <w:sz w:val="24"/>
          <w:szCs w:val="24"/>
        </w:rPr>
        <w:t>）上公布中标结果。中标公告期限为</w:t>
      </w:r>
      <w:r w:rsidRPr="00F83E91">
        <w:rPr>
          <w:rFonts w:ascii="Calibri" w:eastAsia="宋体" w:hAnsi="Calibri" w:cstheme="minorHAnsi"/>
          <w:color w:val="000000"/>
          <w:kern w:val="24"/>
          <w:sz w:val="24"/>
          <w:szCs w:val="24"/>
        </w:rPr>
        <w:t>1</w:t>
      </w:r>
      <w:r w:rsidRPr="00F83E91">
        <w:rPr>
          <w:rFonts w:ascii="Calibri" w:eastAsia="宋体" w:hAnsi="Calibri" w:cstheme="minorHAnsi"/>
          <w:color w:val="000000"/>
          <w:kern w:val="24"/>
          <w:sz w:val="24"/>
          <w:szCs w:val="24"/>
        </w:rPr>
        <w:t>个工作日。</w:t>
      </w:r>
    </w:p>
    <w:p w14:paraId="615C6AC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4</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在公告中标结果的同时，采购代理机构将向中标供应商发出中标通知书，中标供应商在领取中标通知书时</w:t>
      </w:r>
      <w:r w:rsidRPr="00F83E91">
        <w:rPr>
          <w:rFonts w:ascii="Calibri" w:eastAsia="宋体" w:hAnsi="Calibri" w:cstheme="minorHAnsi" w:hint="eastAsia"/>
          <w:color w:val="C00000"/>
          <w:kern w:val="24"/>
          <w:sz w:val="24"/>
          <w:szCs w:val="24"/>
        </w:rPr>
        <w:t>提供一正两副纸质投标文件用于备案</w:t>
      </w:r>
      <w:r w:rsidRPr="00F83E91">
        <w:rPr>
          <w:rFonts w:ascii="Calibri" w:eastAsia="宋体" w:hAnsi="Calibri" w:cstheme="minorHAnsi" w:hint="eastAsia"/>
          <w:color w:val="000000"/>
          <w:kern w:val="24"/>
          <w:sz w:val="24"/>
          <w:szCs w:val="24"/>
        </w:rPr>
        <w:t>。</w:t>
      </w:r>
    </w:p>
    <w:p w14:paraId="3179786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5</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采用综合评分法评审的，供应商可登录【</w:t>
      </w:r>
      <w:r w:rsidRPr="00F83E91">
        <w:rPr>
          <w:rFonts w:ascii="Calibri" w:eastAsia="宋体" w:hAnsi="Calibri" w:cstheme="minorHAnsi" w:hint="eastAsia"/>
          <w:color w:val="7030A0"/>
          <w:kern w:val="24"/>
          <w:sz w:val="24"/>
          <w:szCs w:val="24"/>
        </w:rPr>
        <w:t>全国公共资源交易中心（陕西省</w:t>
      </w:r>
      <w:r w:rsidRPr="00F83E91">
        <w:rPr>
          <w:rFonts w:ascii="Calibri" w:eastAsia="宋体" w:hAnsi="Calibri" w:cstheme="minorHAnsi"/>
          <w:color w:val="7030A0"/>
          <w:kern w:val="24"/>
          <w:sz w:val="24"/>
          <w:szCs w:val="24"/>
        </w:rPr>
        <w:t>·</w:t>
      </w:r>
      <w:r w:rsidRPr="00F83E91">
        <w:rPr>
          <w:rFonts w:ascii="Calibri" w:eastAsia="宋体" w:hAnsi="Calibri" w:cstheme="minorHAnsi" w:hint="eastAsia"/>
          <w:color w:val="7030A0"/>
          <w:kern w:val="24"/>
          <w:sz w:val="24"/>
          <w:szCs w:val="24"/>
        </w:rPr>
        <w:t>西安市）</w:t>
      </w:r>
      <w:r w:rsidRPr="00F83E91">
        <w:rPr>
          <w:rFonts w:ascii="Calibri" w:eastAsia="宋体" w:hAnsi="Calibri" w:cstheme="minorHAnsi" w:hint="eastAsia"/>
          <w:color w:val="000000"/>
          <w:kern w:val="24"/>
          <w:sz w:val="24"/>
          <w:szCs w:val="24"/>
        </w:rPr>
        <w:t>】网站〖首页</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〉电子交易平台</w:t>
      </w:r>
      <w:r w:rsidRPr="00F83E91">
        <w:rPr>
          <w:rFonts w:ascii="Calibri" w:eastAsia="宋体" w:hAnsi="Calibri" w:cstheme="minorHAnsi"/>
          <w:color w:val="000000"/>
          <w:kern w:val="24"/>
          <w:sz w:val="24"/>
          <w:szCs w:val="24"/>
        </w:rPr>
        <w:t>·</w:t>
      </w:r>
      <w:r w:rsidRPr="00F83E91">
        <w:rPr>
          <w:rFonts w:ascii="Calibri" w:eastAsiaTheme="majorEastAsia" w:hAnsi="Calibri" w:cstheme="minorHAnsi"/>
          <w:color w:val="000000"/>
          <w:kern w:val="24"/>
          <w:sz w:val="24"/>
          <w:szCs w:val="24"/>
        </w:rPr>
        <w:t>〉</w:t>
      </w:r>
      <w:r w:rsidRPr="00F83E91">
        <w:rPr>
          <w:rFonts w:ascii="Calibri" w:eastAsia="宋体" w:hAnsi="Calibri" w:cstheme="minorHAnsi" w:hint="eastAsia"/>
          <w:color w:val="000000"/>
          <w:kern w:val="24"/>
          <w:sz w:val="24"/>
          <w:szCs w:val="24"/>
        </w:rPr>
        <w:t>企业端〗，登录后切换到〖我的项目〗模块，依次点选〖项目流程</w:t>
      </w:r>
      <w:r w:rsidRPr="00F83E91">
        <w:rPr>
          <w:rFonts w:ascii="Calibri" w:eastAsia="宋体" w:hAnsi="Calibri" w:cstheme="minorHAnsi"/>
          <w:color w:val="000000"/>
          <w:kern w:val="24"/>
          <w:sz w:val="24"/>
          <w:szCs w:val="24"/>
        </w:rPr>
        <w:t>·</w:t>
      </w:r>
      <w:r w:rsidRPr="00F83E91">
        <w:rPr>
          <w:rFonts w:ascii="Calibri" w:eastAsiaTheme="majorEastAsia" w:hAnsi="Calibri" w:cstheme="minorHAnsi"/>
          <w:color w:val="000000"/>
          <w:kern w:val="24"/>
          <w:sz w:val="24"/>
          <w:szCs w:val="24"/>
        </w:rPr>
        <w:t>〉</w:t>
      </w:r>
      <w:r w:rsidRPr="00F83E91">
        <w:rPr>
          <w:rFonts w:ascii="Calibri" w:eastAsia="宋体" w:hAnsi="Calibri" w:cstheme="minorHAnsi" w:hint="eastAsia"/>
          <w:color w:val="000000"/>
          <w:kern w:val="24"/>
          <w:sz w:val="24"/>
          <w:szCs w:val="24"/>
        </w:rPr>
        <w:t>项目管理</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〉评标结果查看〗，查看本单位的最终得分与排序。</w:t>
      </w:r>
    </w:p>
    <w:p w14:paraId="1C0C3FD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6</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采购代理机构按照相关规定将评审报告送监管机构备案。</w:t>
      </w:r>
    </w:p>
    <w:p w14:paraId="1CFAC938"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九、合同签订、履行及验收</w:t>
      </w:r>
    </w:p>
    <w:p w14:paraId="5C062B3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招标文件、投标文件、澄清、补充合同等为政府采购合同的组成部分，具有同等法律效力。</w:t>
      </w:r>
    </w:p>
    <w:p w14:paraId="73B45D21"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（一）签订政府采购合同</w:t>
      </w:r>
    </w:p>
    <w:p w14:paraId="6965A2C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自中标通知书发出之日起</w:t>
      </w:r>
      <w:r w:rsidRPr="00F83E91">
        <w:rPr>
          <w:rFonts w:ascii="Calibri" w:eastAsia="宋体" w:hAnsi="Calibri" w:cstheme="minorHAnsi"/>
          <w:color w:val="000000"/>
          <w:kern w:val="24"/>
          <w:sz w:val="24"/>
          <w:szCs w:val="24"/>
        </w:rPr>
        <w:t>30</w:t>
      </w:r>
      <w:r w:rsidRPr="00F83E91">
        <w:rPr>
          <w:rFonts w:ascii="Calibri" w:eastAsia="宋体" w:hAnsi="Calibri" w:cstheme="minorHAnsi"/>
          <w:color w:val="000000"/>
          <w:kern w:val="24"/>
          <w:sz w:val="24"/>
          <w:szCs w:val="24"/>
        </w:rPr>
        <w:t>日内，采购人与中标供应商应按招标文件和中标供应商投标文件的约定，签订书面合同。</w:t>
      </w:r>
    </w:p>
    <w:p w14:paraId="7B2202B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中标供应商拒绝与采购人签订合同的，采购人可以按照《政府采购法实施条例》第四十九条规定，确定下一候选人为中标供应商，也可以重新开展政府采购活动。</w:t>
      </w:r>
    </w:p>
    <w:p w14:paraId="62CEBAD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2FE3735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4</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质疑或者投诉事项可能影响中标、成交结果的，采购人应当暂停签订合同，已经签订合同的，应当中止履行合同。</w:t>
      </w:r>
    </w:p>
    <w:p w14:paraId="43CCE69D"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（二）合同公告及备案</w:t>
      </w:r>
    </w:p>
    <w:p w14:paraId="26B7E13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采购人应当自政府采购合同签订之日起</w:t>
      </w: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color w:val="000000"/>
          <w:kern w:val="24"/>
          <w:sz w:val="24"/>
          <w:szCs w:val="24"/>
        </w:rPr>
        <w:t>个工作日内，在陕西省政府采购网对合同进行公示，但政府采购合同中涉及国家秘密、商业秘密的内容除外。</w:t>
      </w:r>
    </w:p>
    <w:p w14:paraId="7748B09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采购人应自合同签订之日起</w:t>
      </w:r>
      <w:r w:rsidRPr="00F83E91">
        <w:rPr>
          <w:rFonts w:ascii="Calibri" w:eastAsia="宋体" w:hAnsi="Calibri" w:cstheme="minorHAnsi" w:hint="eastAsia"/>
          <w:color w:val="000000"/>
          <w:kern w:val="24"/>
          <w:sz w:val="24"/>
          <w:szCs w:val="24"/>
        </w:rPr>
        <w:t>7</w:t>
      </w:r>
      <w:r w:rsidRPr="00F83E91">
        <w:rPr>
          <w:rFonts w:ascii="Calibri" w:eastAsia="宋体" w:hAnsi="Calibri" w:cstheme="minorHAnsi" w:hint="eastAsia"/>
          <w:color w:val="000000"/>
          <w:kern w:val="24"/>
          <w:sz w:val="24"/>
          <w:szCs w:val="24"/>
        </w:rPr>
        <w:t>个工作日内</w:t>
      </w:r>
      <w:r w:rsidRPr="00F83E91">
        <w:rPr>
          <w:rFonts w:ascii="Calibri" w:eastAsia="宋体" w:hAnsi="Calibri" w:cstheme="minorHAnsi"/>
          <w:color w:val="000000"/>
          <w:kern w:val="24"/>
          <w:sz w:val="24"/>
          <w:szCs w:val="24"/>
        </w:rPr>
        <w:t>将政府采购合同报送监管机构备案</w:t>
      </w:r>
      <w:r w:rsidRPr="00F83E91">
        <w:rPr>
          <w:rFonts w:ascii="Calibri" w:eastAsia="宋体" w:hAnsi="Calibri" w:cstheme="minorHAnsi" w:hint="eastAsia"/>
          <w:color w:val="000000"/>
          <w:kern w:val="24"/>
          <w:sz w:val="24"/>
          <w:szCs w:val="24"/>
        </w:rPr>
        <w:t>。</w:t>
      </w:r>
    </w:p>
    <w:p w14:paraId="3AAB32A6"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（三）履行合同</w:t>
      </w:r>
    </w:p>
    <w:p w14:paraId="54C2E12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合同一经签订，双方应严格履行合同规定的义务。</w:t>
      </w:r>
    </w:p>
    <w:p w14:paraId="5344364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在合同履行过程中，如发生合同纠纷，合同双方应按照《中华人民共和国民法典》及合同条款的有关规定进行处理。</w:t>
      </w:r>
    </w:p>
    <w:p w14:paraId="7AE3734B" w14:textId="77777777" w:rsidR="00F83E91" w:rsidRPr="00F83E91" w:rsidRDefault="00F83E91" w:rsidP="00F83E91">
      <w:pPr>
        <w:keepNext/>
        <w:widowControl/>
        <w:numPr>
          <w:ilvl w:val="2"/>
          <w:numId w:val="9"/>
        </w:numPr>
        <w:spacing w:before="60" w:after="60"/>
        <w:ind w:firstLine="482"/>
        <w:jc w:val="left"/>
        <w:outlineLvl w:val="2"/>
        <w:rPr>
          <w:rFonts w:ascii="Calibri Light" w:eastAsia="宋体" w:hAnsi="Calibri Light" w:cs="Times New Roman"/>
          <w:b/>
          <w:bCs/>
          <w:kern w:val="30"/>
          <w:sz w:val="24"/>
          <w:szCs w:val="26"/>
        </w:rPr>
      </w:pPr>
      <w:r w:rsidRPr="00F83E91">
        <w:rPr>
          <w:rFonts w:ascii="Calibri Light" w:eastAsia="宋体" w:hAnsi="Calibri Light" w:cs="Times New Roman"/>
          <w:b/>
          <w:bCs/>
          <w:kern w:val="30"/>
          <w:sz w:val="24"/>
          <w:szCs w:val="26"/>
        </w:rPr>
        <w:t>（四）验收或考核</w:t>
      </w:r>
    </w:p>
    <w:p w14:paraId="02CB103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采购人严格按照国家相关法律法规的要求及招标文件的要求组织验收或考核。</w:t>
      </w:r>
    </w:p>
    <w:p w14:paraId="4339CD2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hint="eastAsia"/>
          <w:color w:val="000000"/>
          <w:kern w:val="24"/>
          <w:sz w:val="24"/>
          <w:szCs w:val="24"/>
        </w:rPr>
        <w:t>采购人按《关于促进政府采购公平竞争优化营商环境的通知》（财库〔</w:t>
      </w:r>
      <w:r w:rsidRPr="00F83E91">
        <w:rPr>
          <w:rFonts w:ascii="Calibri" w:eastAsia="宋体" w:hAnsi="Calibri" w:cstheme="minorHAnsi" w:hint="eastAsia"/>
          <w:color w:val="000000"/>
          <w:kern w:val="24"/>
          <w:sz w:val="24"/>
          <w:szCs w:val="24"/>
        </w:rPr>
        <w:t>2019</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38</w:t>
      </w:r>
      <w:r w:rsidRPr="00F83E91">
        <w:rPr>
          <w:rFonts w:ascii="Calibri" w:eastAsia="宋体" w:hAnsi="Calibri" w:cstheme="minorHAnsi" w:hint="eastAsia"/>
          <w:color w:val="000000"/>
          <w:kern w:val="24"/>
          <w:sz w:val="24"/>
          <w:szCs w:val="24"/>
        </w:rPr>
        <w:t>号）、《保障中小企业款项支付条例》（国务院令第</w:t>
      </w:r>
      <w:r w:rsidRPr="00F83E91">
        <w:rPr>
          <w:rFonts w:ascii="Calibri" w:eastAsia="宋体" w:hAnsi="Calibri" w:cstheme="minorHAnsi" w:hint="eastAsia"/>
          <w:color w:val="000000"/>
          <w:kern w:val="24"/>
          <w:sz w:val="24"/>
          <w:szCs w:val="24"/>
        </w:rPr>
        <w:t>728</w:t>
      </w:r>
      <w:r w:rsidRPr="00F83E91">
        <w:rPr>
          <w:rFonts w:ascii="Calibri" w:eastAsia="宋体" w:hAnsi="Calibri" w:cstheme="minorHAnsi" w:hint="eastAsia"/>
          <w:color w:val="000000"/>
          <w:kern w:val="24"/>
          <w:sz w:val="24"/>
          <w:szCs w:val="24"/>
        </w:rPr>
        <w:t>号）等规定及采购合同的约定进行支付合同款项。</w:t>
      </w:r>
    </w:p>
    <w:p w14:paraId="1B7FE301"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bCs/>
          <w:iCs/>
          <w:kern w:val="32"/>
          <w:sz w:val="28"/>
          <w:szCs w:val="28"/>
        </w:rPr>
        <w:t>十、废标及重新招标</w:t>
      </w:r>
    </w:p>
    <w:p w14:paraId="143470B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AD3C2D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根据《政府采购法》第三十六条规定，在招标采购中，出现下列情形之一的，本项目按废标处理：</w:t>
      </w:r>
    </w:p>
    <w:p w14:paraId="68E58C3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1</w:t>
      </w:r>
      <w:r w:rsidRPr="00F83E91">
        <w:rPr>
          <w:rFonts w:ascii="Calibri" w:eastAsia="宋体" w:hAnsi="Calibri" w:cstheme="minorHAnsi"/>
          <w:color w:val="000000"/>
          <w:kern w:val="24"/>
          <w:sz w:val="24"/>
          <w:szCs w:val="24"/>
        </w:rPr>
        <w:t>）出现影响采购公正的违法、违规行为的；</w:t>
      </w:r>
    </w:p>
    <w:p w14:paraId="4940EDF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2</w:t>
      </w:r>
      <w:r w:rsidRPr="00F83E91">
        <w:rPr>
          <w:rFonts w:ascii="Calibri" w:eastAsia="宋体" w:hAnsi="Calibri" w:cstheme="minorHAnsi"/>
          <w:color w:val="000000"/>
          <w:kern w:val="24"/>
          <w:sz w:val="24"/>
          <w:szCs w:val="24"/>
        </w:rPr>
        <w:t>）供应商的报价均超过了采购预算，采购人不能支付的；</w:t>
      </w:r>
    </w:p>
    <w:p w14:paraId="5AF65B0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3</w:t>
      </w:r>
      <w:r w:rsidRPr="00F83E91">
        <w:rPr>
          <w:rFonts w:ascii="Calibri" w:eastAsia="宋体" w:hAnsi="Calibri" w:cstheme="minorHAnsi"/>
          <w:color w:val="000000"/>
          <w:kern w:val="24"/>
          <w:sz w:val="24"/>
          <w:szCs w:val="24"/>
        </w:rPr>
        <w:t>）因重大变故，采购任务取消的。</w:t>
      </w:r>
    </w:p>
    <w:p w14:paraId="380FC34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废标后，除采购任务取消外，本项目将重新组织招标。</w:t>
      </w:r>
    </w:p>
    <w:p w14:paraId="4FC39EE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在递交投标文件阶段、密封性等形式检查阶段、资格审查阶段或评标委员会评标阶段，当出现有效投标供应商不足</w:t>
      </w:r>
      <w:r w:rsidRPr="00F83E91">
        <w:rPr>
          <w:rFonts w:ascii="Calibri" w:eastAsia="宋体" w:hAnsi="Calibri" w:cstheme="minorHAnsi"/>
          <w:color w:val="000000"/>
          <w:kern w:val="24"/>
          <w:sz w:val="24"/>
          <w:szCs w:val="24"/>
        </w:rPr>
        <w:t>3</w:t>
      </w:r>
      <w:r w:rsidRPr="00F83E91">
        <w:rPr>
          <w:rFonts w:ascii="Calibri" w:eastAsia="宋体" w:hAnsi="Calibri" w:cstheme="minorHAnsi"/>
          <w:color w:val="000000"/>
          <w:kern w:val="24"/>
          <w:sz w:val="24"/>
          <w:szCs w:val="24"/>
        </w:rPr>
        <w:t>家时，本项目将依据西安市财政局《关于进一步规范市级预算单位变更政府采购方式审批管理的通知》（市财发〔</w:t>
      </w:r>
      <w:r w:rsidRPr="00F83E91">
        <w:rPr>
          <w:rFonts w:ascii="Calibri" w:eastAsia="宋体" w:hAnsi="Calibri" w:cstheme="minorHAnsi"/>
          <w:color w:val="000000"/>
          <w:kern w:val="24"/>
          <w:sz w:val="24"/>
          <w:szCs w:val="24"/>
        </w:rPr>
        <w:t>2017</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186</w:t>
      </w:r>
      <w:r w:rsidRPr="00F83E91">
        <w:rPr>
          <w:rFonts w:ascii="Calibri" w:eastAsia="宋体" w:hAnsi="Calibri" w:cstheme="minorHAnsi"/>
          <w:color w:val="000000"/>
          <w:kern w:val="24"/>
          <w:sz w:val="24"/>
          <w:szCs w:val="24"/>
        </w:rPr>
        <w:t>号）的有关规定，按政府采购监管部门事前批准的采购方式继续进行。</w:t>
      </w:r>
    </w:p>
    <w:p w14:paraId="1EB33C5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4</w:t>
      </w:r>
      <w:r w:rsidRPr="00F83E91">
        <w:rPr>
          <w:rFonts w:ascii="Calibri" w:eastAsia="宋体" w:hAnsi="Calibri" w:cstheme="minorHAnsi" w:hint="eastAsia"/>
          <w:kern w:val="24"/>
          <w:sz w:val="24"/>
          <w:szCs w:val="24"/>
        </w:rPr>
        <w:t>．</w:t>
      </w:r>
      <w:r w:rsidRPr="00F83E91">
        <w:rPr>
          <w:rFonts w:ascii="Calibri" w:eastAsia="宋体" w:hAnsi="Calibri" w:cstheme="minorHAnsi"/>
          <w:color w:val="000000"/>
          <w:kern w:val="24"/>
          <w:sz w:val="24"/>
          <w:szCs w:val="24"/>
        </w:rPr>
        <w:t>招标文件未明确的其他事项，按《政府采购法》及其相关法律法规执行。</w:t>
      </w:r>
    </w:p>
    <w:p w14:paraId="5D1F83B7" w14:textId="77777777" w:rsidR="00F83E91" w:rsidRPr="00F83E91" w:rsidRDefault="00F83E91" w:rsidP="00F83E91">
      <w:pPr>
        <w:widowControl/>
        <w:rPr>
          <w:rFonts w:ascii="Calibri" w:eastAsia="宋体" w:hAnsi="Calibri" w:cstheme="minorHAnsi"/>
          <w:color w:val="000000"/>
          <w:kern w:val="24"/>
          <w:sz w:val="24"/>
          <w:szCs w:val="24"/>
        </w:rPr>
      </w:pPr>
    </w:p>
    <w:p w14:paraId="1D0CEBB5" w14:textId="77777777" w:rsidR="00F83E91" w:rsidRPr="00F83E91" w:rsidRDefault="00F83E91" w:rsidP="00F83E91">
      <w:pPr>
        <w:topLinePunct/>
        <w:rPr>
          <w:rFonts w:cs="Times New Roman"/>
          <w:kern w:val="0"/>
          <w:sz w:val="24"/>
          <w:szCs w:val="24"/>
        </w:rPr>
        <w:sectPr w:rsidR="00F83E91" w:rsidRPr="00F83E91" w:rsidSect="00390487">
          <w:footerReference w:type="even" r:id="rId32"/>
          <w:footerReference w:type="default" r:id="rId33"/>
          <w:pgSz w:w="11906" w:h="16838" w:code="9"/>
          <w:pgMar w:top="1418" w:right="1304" w:bottom="1418" w:left="1701" w:header="851" w:footer="992" w:gutter="0"/>
          <w:cols w:space="425"/>
          <w:docGrid w:type="linesAndChars" w:linePitch="420"/>
        </w:sectPr>
      </w:pPr>
    </w:p>
    <w:p w14:paraId="13BB4BA2" w14:textId="77777777" w:rsidR="00F83E91" w:rsidRPr="00F83E91" w:rsidRDefault="00F83E91" w:rsidP="00F83E91">
      <w:pPr>
        <w:keepNext/>
        <w:widowControl/>
        <w:numPr>
          <w:ilvl w:val="0"/>
          <w:numId w:val="9"/>
        </w:numPr>
        <w:spacing w:beforeLines="50" w:before="210" w:afterLines="50" w:after="210"/>
        <w:jc w:val="center"/>
        <w:outlineLvl w:val="0"/>
        <w:rPr>
          <w:rFonts w:ascii="Calibri" w:eastAsia="黑体" w:hAnsi="Calibri" w:cs="Times New Roman"/>
          <w:bCs/>
          <w:kern w:val="36"/>
          <w:sz w:val="32"/>
          <w:szCs w:val="32"/>
        </w:rPr>
      </w:pPr>
      <w:bookmarkStart w:id="12" w:name="_Toc100219614"/>
      <w:r w:rsidRPr="00F83E91">
        <w:rPr>
          <w:rFonts w:ascii="Calibri" w:eastAsia="黑体" w:hAnsi="Calibri" w:cs="Times New Roman" w:hint="eastAsia"/>
          <w:bCs/>
          <w:kern w:val="36"/>
          <w:sz w:val="32"/>
          <w:szCs w:val="32"/>
        </w:rPr>
        <w:t>第三章　招标内容及要求</w:t>
      </w:r>
      <w:bookmarkEnd w:id="12"/>
    </w:p>
    <w:p w14:paraId="13514744"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hint="eastAsia"/>
          <w:bCs/>
          <w:iCs/>
          <w:kern w:val="32"/>
          <w:sz w:val="28"/>
          <w:szCs w:val="28"/>
        </w:rPr>
        <w:t>一、项目概况</w:t>
      </w:r>
    </w:p>
    <w:p w14:paraId="3027C52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西安市人民防空办公室后勤社会化保障物业服务，服务范围包括</w:t>
      </w:r>
      <w:r w:rsidRPr="00F83E91">
        <w:rPr>
          <w:rFonts w:ascii="Calibri" w:eastAsia="宋体" w:hAnsi="Calibri" w:cstheme="minorHAnsi"/>
          <w:color w:val="000000"/>
          <w:kern w:val="24"/>
          <w:sz w:val="24"/>
          <w:szCs w:val="24"/>
        </w:rPr>
        <w:t>:</w:t>
      </w:r>
    </w:p>
    <w:p w14:paraId="00C2837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、机关办公区域</w:t>
      </w:r>
    </w:p>
    <w:p w14:paraId="413B3FF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）总面积</w:t>
      </w:r>
      <w:r w:rsidRPr="00F83E91">
        <w:rPr>
          <w:rFonts w:ascii="Calibri" w:eastAsia="宋体" w:hAnsi="Calibri" w:cstheme="minorHAnsi"/>
          <w:color w:val="000000"/>
          <w:kern w:val="24"/>
          <w:sz w:val="24"/>
          <w:szCs w:val="24"/>
        </w:rPr>
        <w:t>38342.63</w:t>
      </w:r>
      <w:r w:rsidRPr="00F83E91">
        <w:rPr>
          <w:rFonts w:ascii="Calibri" w:eastAsia="宋体" w:hAnsi="Calibri" w:cstheme="minorHAnsi" w:hint="eastAsia"/>
          <w:color w:val="000000"/>
          <w:kern w:val="24"/>
          <w:sz w:val="24"/>
          <w:szCs w:val="24"/>
        </w:rPr>
        <w:t>㎡，其中办公大楼</w:t>
      </w:r>
      <w:r w:rsidRPr="00F83E91">
        <w:rPr>
          <w:rFonts w:ascii="Calibri" w:eastAsia="宋体" w:hAnsi="Calibri" w:cstheme="minorHAnsi"/>
          <w:color w:val="000000"/>
          <w:kern w:val="24"/>
          <w:sz w:val="24"/>
          <w:szCs w:val="24"/>
        </w:rPr>
        <w:t>20958</w:t>
      </w:r>
      <w:r w:rsidRPr="00F83E91">
        <w:rPr>
          <w:rFonts w:ascii="Calibri" w:eastAsia="宋体" w:hAnsi="Calibri" w:cstheme="minorHAnsi" w:hint="eastAsia"/>
          <w:color w:val="000000"/>
          <w:kern w:val="24"/>
          <w:sz w:val="24"/>
          <w:szCs w:val="24"/>
        </w:rPr>
        <w:t>㎡分为地上十层（含夹层）为办公区域、地下一层为设备层，办公人员约</w:t>
      </w:r>
      <w:r w:rsidRPr="00F83E91">
        <w:rPr>
          <w:rFonts w:ascii="Calibri" w:eastAsia="宋体" w:hAnsi="Calibri" w:cstheme="minorHAnsi"/>
          <w:color w:val="000000"/>
          <w:kern w:val="24"/>
          <w:sz w:val="24"/>
          <w:szCs w:val="24"/>
        </w:rPr>
        <w:t>170</w:t>
      </w:r>
      <w:r w:rsidRPr="00F83E91">
        <w:rPr>
          <w:rFonts w:ascii="Calibri" w:eastAsia="宋体" w:hAnsi="Calibri" w:cstheme="minorHAnsi" w:hint="eastAsia"/>
          <w:color w:val="000000"/>
          <w:kern w:val="24"/>
          <w:sz w:val="24"/>
          <w:szCs w:val="24"/>
        </w:rPr>
        <w:t>人。室内梯道、走廊、电梯厅服务面积</w:t>
      </w:r>
      <w:r w:rsidRPr="00F83E91">
        <w:rPr>
          <w:rFonts w:ascii="Calibri" w:eastAsia="宋体" w:hAnsi="Calibri" w:cstheme="minorHAnsi"/>
          <w:color w:val="000000"/>
          <w:kern w:val="24"/>
          <w:sz w:val="24"/>
          <w:szCs w:val="24"/>
        </w:rPr>
        <w:t>2631.5</w:t>
      </w:r>
      <w:r w:rsidRPr="00F83E91">
        <w:rPr>
          <w:rFonts w:ascii="Calibri" w:eastAsia="宋体" w:hAnsi="Calibri" w:cstheme="minorHAnsi" w:hint="eastAsia"/>
          <w:color w:val="000000"/>
          <w:kern w:val="24"/>
          <w:sz w:val="24"/>
          <w:szCs w:val="24"/>
        </w:rPr>
        <w:t>㎡。办公楼卫生间</w:t>
      </w:r>
      <w:r w:rsidRPr="00F83E91">
        <w:rPr>
          <w:rFonts w:ascii="Calibri" w:eastAsia="宋体" w:hAnsi="Calibri" w:cstheme="minorHAnsi"/>
          <w:color w:val="000000"/>
          <w:kern w:val="24"/>
          <w:sz w:val="24"/>
          <w:szCs w:val="24"/>
        </w:rPr>
        <w:t>20</w:t>
      </w:r>
      <w:r w:rsidRPr="00F83E91">
        <w:rPr>
          <w:rFonts w:ascii="Calibri" w:eastAsia="宋体" w:hAnsi="Calibri" w:cstheme="minorHAnsi" w:hint="eastAsia"/>
          <w:color w:val="000000"/>
          <w:kern w:val="24"/>
          <w:sz w:val="24"/>
          <w:szCs w:val="24"/>
        </w:rPr>
        <w:t>间</w:t>
      </w:r>
      <w:r w:rsidRPr="00F83E91">
        <w:rPr>
          <w:rFonts w:ascii="Calibri" w:eastAsia="宋体" w:hAnsi="Calibri" w:cstheme="minorHAnsi"/>
          <w:color w:val="000000"/>
          <w:kern w:val="24"/>
          <w:sz w:val="24"/>
          <w:szCs w:val="24"/>
        </w:rPr>
        <w:t>480</w:t>
      </w:r>
      <w:r w:rsidRPr="00F83E91">
        <w:rPr>
          <w:rFonts w:ascii="Calibri" w:eastAsia="宋体" w:hAnsi="Calibri" w:cstheme="minorHAnsi" w:hint="eastAsia"/>
          <w:color w:val="000000"/>
          <w:kern w:val="24"/>
          <w:sz w:val="24"/>
          <w:szCs w:val="24"/>
        </w:rPr>
        <w:t>㎡、接待室</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间</w:t>
      </w:r>
      <w:r w:rsidRPr="00F83E91">
        <w:rPr>
          <w:rFonts w:ascii="Calibri" w:eastAsia="宋体" w:hAnsi="Calibri" w:cstheme="minorHAnsi"/>
          <w:color w:val="000000"/>
          <w:kern w:val="24"/>
          <w:sz w:val="24"/>
          <w:szCs w:val="24"/>
        </w:rPr>
        <w:t>168</w:t>
      </w:r>
      <w:r w:rsidRPr="00F83E91">
        <w:rPr>
          <w:rFonts w:ascii="Calibri" w:eastAsia="宋体" w:hAnsi="Calibri" w:cstheme="minorHAnsi" w:hint="eastAsia"/>
          <w:color w:val="000000"/>
          <w:kern w:val="24"/>
          <w:sz w:val="24"/>
          <w:szCs w:val="24"/>
        </w:rPr>
        <w:t>㎡、领导办公室、战备值班室及更衣室</w:t>
      </w:r>
      <w:r w:rsidRPr="00F83E91">
        <w:rPr>
          <w:rFonts w:ascii="Calibri" w:eastAsia="宋体" w:hAnsi="Calibri" w:cstheme="minorHAnsi"/>
          <w:color w:val="000000"/>
          <w:kern w:val="24"/>
          <w:sz w:val="24"/>
          <w:szCs w:val="24"/>
        </w:rPr>
        <w:t>12</w:t>
      </w:r>
      <w:r w:rsidRPr="00F83E91">
        <w:rPr>
          <w:rFonts w:ascii="Calibri" w:eastAsia="宋体" w:hAnsi="Calibri" w:cstheme="minorHAnsi" w:hint="eastAsia"/>
          <w:color w:val="000000"/>
          <w:kern w:val="24"/>
          <w:sz w:val="24"/>
          <w:szCs w:val="24"/>
        </w:rPr>
        <w:t>间</w:t>
      </w:r>
      <w:r w:rsidRPr="00F83E91">
        <w:rPr>
          <w:rFonts w:ascii="Calibri" w:eastAsia="宋体" w:hAnsi="Calibri" w:cstheme="minorHAnsi"/>
          <w:color w:val="000000"/>
          <w:kern w:val="24"/>
          <w:sz w:val="24"/>
          <w:szCs w:val="24"/>
        </w:rPr>
        <w:t>300</w:t>
      </w:r>
      <w:r w:rsidRPr="00F83E91">
        <w:rPr>
          <w:rFonts w:ascii="Calibri" w:eastAsia="宋体" w:hAnsi="Calibri" w:cstheme="minorHAnsi" w:hint="eastAsia"/>
          <w:color w:val="000000"/>
          <w:kern w:val="24"/>
          <w:sz w:val="24"/>
          <w:szCs w:val="24"/>
        </w:rPr>
        <w:t>㎡，体能训练室</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间</w:t>
      </w:r>
      <w:r w:rsidRPr="00F83E91">
        <w:rPr>
          <w:rFonts w:ascii="Calibri" w:eastAsia="宋体" w:hAnsi="Calibri" w:cstheme="minorHAnsi"/>
          <w:color w:val="000000"/>
          <w:kern w:val="24"/>
          <w:sz w:val="24"/>
          <w:szCs w:val="24"/>
        </w:rPr>
        <w:t>84</w:t>
      </w:r>
      <w:r w:rsidRPr="00F83E91">
        <w:rPr>
          <w:rFonts w:ascii="Calibri" w:eastAsia="宋体" w:hAnsi="Calibri" w:cstheme="minorHAnsi" w:hint="eastAsia"/>
          <w:color w:val="000000"/>
          <w:kern w:val="24"/>
          <w:sz w:val="24"/>
          <w:szCs w:val="24"/>
        </w:rPr>
        <w:t>㎡、小会议室</w:t>
      </w: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间</w:t>
      </w:r>
      <w:r w:rsidRPr="00F83E91">
        <w:rPr>
          <w:rFonts w:ascii="Calibri" w:eastAsia="宋体" w:hAnsi="Calibri" w:cstheme="minorHAnsi"/>
          <w:color w:val="000000"/>
          <w:kern w:val="24"/>
          <w:sz w:val="24"/>
          <w:szCs w:val="24"/>
        </w:rPr>
        <w:t>311.6</w:t>
      </w:r>
      <w:r w:rsidRPr="00F83E91">
        <w:rPr>
          <w:rFonts w:ascii="Calibri" w:eastAsia="宋体" w:hAnsi="Calibri" w:cstheme="minorHAnsi" w:hint="eastAsia"/>
          <w:color w:val="000000"/>
          <w:kern w:val="24"/>
          <w:sz w:val="24"/>
          <w:szCs w:val="24"/>
        </w:rPr>
        <w:t>㎡、报告厅</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间</w:t>
      </w:r>
      <w:r w:rsidRPr="00F83E91">
        <w:rPr>
          <w:rFonts w:ascii="Calibri" w:eastAsia="宋体" w:hAnsi="Calibri" w:cstheme="minorHAnsi"/>
          <w:color w:val="000000"/>
          <w:kern w:val="24"/>
          <w:sz w:val="24"/>
          <w:szCs w:val="24"/>
        </w:rPr>
        <w:t>294.84</w:t>
      </w:r>
      <w:r w:rsidRPr="00F83E91">
        <w:rPr>
          <w:rFonts w:ascii="Calibri" w:eastAsia="宋体" w:hAnsi="Calibri" w:cstheme="minorHAnsi" w:hint="eastAsia"/>
          <w:color w:val="000000"/>
          <w:kern w:val="24"/>
          <w:sz w:val="24"/>
          <w:szCs w:val="24"/>
        </w:rPr>
        <w:t>㎡、指挥大厅</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间</w:t>
      </w:r>
      <w:r w:rsidRPr="00F83E91">
        <w:rPr>
          <w:rFonts w:ascii="Calibri" w:eastAsia="宋体" w:hAnsi="Calibri" w:cstheme="minorHAnsi"/>
          <w:color w:val="000000"/>
          <w:kern w:val="24"/>
          <w:sz w:val="24"/>
          <w:szCs w:val="24"/>
        </w:rPr>
        <w:t>415.37</w:t>
      </w:r>
      <w:r w:rsidRPr="00F83E91">
        <w:rPr>
          <w:rFonts w:ascii="Calibri" w:eastAsia="宋体" w:hAnsi="Calibri" w:cstheme="minorHAnsi" w:hint="eastAsia"/>
          <w:color w:val="000000"/>
          <w:kern w:val="24"/>
          <w:sz w:val="24"/>
          <w:szCs w:val="24"/>
        </w:rPr>
        <w:t>㎡。</w:t>
      </w:r>
    </w:p>
    <w:p w14:paraId="191162E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）辅楼餐厅上下两层</w:t>
      </w:r>
      <w:r w:rsidRPr="00F83E91">
        <w:rPr>
          <w:rFonts w:ascii="Calibri" w:eastAsia="宋体" w:hAnsi="Calibri" w:cstheme="minorHAnsi"/>
          <w:color w:val="000000"/>
          <w:kern w:val="24"/>
          <w:sz w:val="24"/>
          <w:szCs w:val="24"/>
        </w:rPr>
        <w:t>739.04</w:t>
      </w:r>
      <w:r w:rsidRPr="00F83E91">
        <w:rPr>
          <w:rFonts w:ascii="Calibri" w:eastAsia="宋体" w:hAnsi="Calibri" w:cstheme="minorHAnsi" w:hint="eastAsia"/>
          <w:color w:val="000000"/>
          <w:kern w:val="24"/>
          <w:sz w:val="24"/>
          <w:szCs w:val="24"/>
        </w:rPr>
        <w:t>㎡，一层为就餐区域，二层为操作间和两个包间。约</w:t>
      </w:r>
      <w:r w:rsidRPr="00F83E91">
        <w:rPr>
          <w:rFonts w:ascii="Calibri" w:eastAsia="宋体" w:hAnsi="Calibri" w:cstheme="minorHAnsi"/>
          <w:color w:val="000000"/>
          <w:kern w:val="24"/>
          <w:sz w:val="24"/>
          <w:szCs w:val="24"/>
        </w:rPr>
        <w:t>170</w:t>
      </w:r>
      <w:r w:rsidRPr="00F83E91">
        <w:rPr>
          <w:rFonts w:ascii="Calibri" w:eastAsia="宋体" w:hAnsi="Calibri" w:cstheme="minorHAnsi" w:hint="eastAsia"/>
          <w:color w:val="000000"/>
          <w:kern w:val="24"/>
          <w:sz w:val="24"/>
          <w:szCs w:val="24"/>
        </w:rPr>
        <w:t>人就餐、隔油池</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座</w:t>
      </w:r>
      <w:r w:rsidRPr="00F83E91">
        <w:rPr>
          <w:rFonts w:ascii="Calibri" w:eastAsia="宋体" w:hAnsi="Calibri" w:cstheme="minorHAnsi"/>
          <w:color w:val="000000"/>
          <w:kern w:val="24"/>
          <w:sz w:val="24"/>
          <w:szCs w:val="24"/>
        </w:rPr>
        <w:t>20m³</w:t>
      </w:r>
      <w:r w:rsidRPr="00F83E91">
        <w:rPr>
          <w:rFonts w:ascii="Calibri" w:eastAsia="宋体" w:hAnsi="Calibri" w:cstheme="minorHAnsi" w:hint="eastAsia"/>
          <w:color w:val="000000"/>
          <w:kern w:val="24"/>
          <w:sz w:val="24"/>
          <w:szCs w:val="24"/>
        </w:rPr>
        <w:t>、化粪池</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座</w:t>
      </w:r>
      <w:r w:rsidRPr="00F83E91">
        <w:rPr>
          <w:rFonts w:ascii="Calibri" w:eastAsia="宋体" w:hAnsi="Calibri" w:cstheme="minorHAnsi"/>
          <w:color w:val="000000"/>
          <w:kern w:val="24"/>
          <w:sz w:val="24"/>
          <w:szCs w:val="24"/>
        </w:rPr>
        <w:t>15m³</w:t>
      </w:r>
      <w:r w:rsidRPr="00F83E91">
        <w:rPr>
          <w:rFonts w:ascii="Calibri" w:eastAsia="宋体" w:hAnsi="Calibri" w:cstheme="minorHAnsi" w:hint="eastAsia"/>
          <w:color w:val="000000"/>
          <w:kern w:val="24"/>
          <w:sz w:val="24"/>
          <w:szCs w:val="24"/>
        </w:rPr>
        <w:t>。</w:t>
      </w:r>
    </w:p>
    <w:p w14:paraId="4B0C5FD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）办公楼区域的主要维护设备。上海三菱电梯</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部、安防监控系统、燃气锅炉供暖系统、供水系统、</w:t>
      </w:r>
      <w:r w:rsidRPr="00F83E91">
        <w:rPr>
          <w:rFonts w:ascii="Calibri" w:eastAsia="宋体" w:hAnsi="Calibri" w:cstheme="minorHAnsi"/>
          <w:color w:val="000000"/>
          <w:kern w:val="24"/>
          <w:sz w:val="24"/>
          <w:szCs w:val="24"/>
        </w:rPr>
        <w:t>500KVA</w:t>
      </w:r>
      <w:r w:rsidRPr="00F83E91">
        <w:rPr>
          <w:rFonts w:ascii="Calibri" w:eastAsia="宋体" w:hAnsi="Calibri" w:cstheme="minorHAnsi" w:hint="eastAsia"/>
          <w:color w:val="000000"/>
          <w:kern w:val="24"/>
          <w:sz w:val="24"/>
          <w:szCs w:val="24"/>
        </w:rPr>
        <w:t>变压器</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台供电系统均已完备、化粪池</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座</w:t>
      </w:r>
      <w:r w:rsidRPr="00F83E91">
        <w:rPr>
          <w:rFonts w:ascii="Calibri" w:eastAsia="宋体" w:hAnsi="Calibri" w:cstheme="minorHAnsi"/>
          <w:color w:val="000000"/>
          <w:kern w:val="24"/>
          <w:sz w:val="24"/>
          <w:szCs w:val="24"/>
        </w:rPr>
        <w:t>100</w:t>
      </w:r>
      <w:r w:rsidRPr="00F83E91">
        <w:rPr>
          <w:rFonts w:ascii="Calibri" w:eastAsia="宋体" w:hAnsi="Calibri" w:cstheme="minorHAnsi" w:hint="eastAsia"/>
          <w:color w:val="000000"/>
          <w:kern w:val="24"/>
          <w:sz w:val="24"/>
          <w:szCs w:val="24"/>
        </w:rPr>
        <w:t>立方米。</w:t>
      </w:r>
    </w:p>
    <w:p w14:paraId="34C54A6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）办公楼外楼外道路广场面积</w:t>
      </w:r>
      <w:r w:rsidRPr="00F83E91">
        <w:rPr>
          <w:rFonts w:ascii="Calibri" w:eastAsia="宋体" w:hAnsi="Calibri" w:cstheme="minorHAnsi"/>
          <w:color w:val="000000"/>
          <w:kern w:val="24"/>
          <w:sz w:val="24"/>
          <w:szCs w:val="24"/>
        </w:rPr>
        <w:t>5406.75</w:t>
      </w:r>
      <w:r w:rsidRPr="00F83E91">
        <w:rPr>
          <w:rFonts w:ascii="Calibri" w:eastAsia="宋体" w:hAnsi="Calibri" w:cstheme="minorHAnsi" w:hint="eastAsia"/>
          <w:color w:val="000000"/>
          <w:kern w:val="24"/>
          <w:sz w:val="24"/>
          <w:szCs w:val="24"/>
        </w:rPr>
        <w:t>㎡，绿化面积</w:t>
      </w:r>
      <w:r w:rsidRPr="00F83E91">
        <w:rPr>
          <w:rFonts w:ascii="Calibri" w:eastAsia="宋体" w:hAnsi="Calibri" w:cstheme="minorHAnsi" w:hint="eastAsia"/>
          <w:color w:val="000000"/>
          <w:kern w:val="24"/>
          <w:sz w:val="24"/>
          <w:szCs w:val="24"/>
        </w:rPr>
        <w:t>5087.34</w:t>
      </w:r>
      <w:r w:rsidRPr="00F83E91">
        <w:rPr>
          <w:rFonts w:ascii="Calibri" w:eastAsia="宋体" w:hAnsi="Calibri" w:cstheme="minorHAnsi" w:hint="eastAsia"/>
          <w:color w:val="000000"/>
          <w:kern w:val="24"/>
          <w:sz w:val="24"/>
          <w:szCs w:val="24"/>
        </w:rPr>
        <w:t>㎡</w:t>
      </w:r>
    </w:p>
    <w:p w14:paraId="0FC3BA4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）门面房分为东西各两层面积</w:t>
      </w:r>
      <w:r w:rsidRPr="00F83E91">
        <w:rPr>
          <w:rFonts w:ascii="Calibri" w:eastAsia="宋体" w:hAnsi="Calibri" w:cstheme="minorHAnsi"/>
          <w:color w:val="000000"/>
          <w:kern w:val="24"/>
          <w:sz w:val="24"/>
          <w:szCs w:val="24"/>
        </w:rPr>
        <w:t>1200</w:t>
      </w:r>
      <w:r w:rsidRPr="00F83E91">
        <w:rPr>
          <w:rFonts w:ascii="Calibri" w:eastAsia="宋体" w:hAnsi="Calibri" w:cstheme="minorHAnsi" w:hint="eastAsia"/>
          <w:color w:val="000000"/>
          <w:kern w:val="24"/>
          <w:sz w:val="24"/>
          <w:szCs w:val="24"/>
        </w:rPr>
        <w:t>㎡、后广场大车库面积</w:t>
      </w:r>
      <w:r w:rsidRPr="00F83E91">
        <w:rPr>
          <w:rFonts w:ascii="Calibri" w:eastAsia="宋体" w:hAnsi="Calibri" w:cstheme="minorHAnsi"/>
          <w:color w:val="000000"/>
          <w:kern w:val="24"/>
          <w:sz w:val="24"/>
          <w:szCs w:val="24"/>
        </w:rPr>
        <w:t>500</w:t>
      </w:r>
      <w:r w:rsidRPr="00F83E91">
        <w:rPr>
          <w:rFonts w:ascii="Calibri" w:eastAsia="宋体" w:hAnsi="Calibri" w:cstheme="minorHAnsi" w:hint="eastAsia"/>
          <w:color w:val="000000"/>
          <w:kern w:val="24"/>
          <w:sz w:val="24"/>
          <w:szCs w:val="24"/>
        </w:rPr>
        <w:t>㎡</w:t>
      </w:r>
    </w:p>
    <w:p w14:paraId="62CD97A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、掩蔽工程区域</w:t>
      </w:r>
    </w:p>
    <w:p w14:paraId="04407A9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）工程区域公共面积</w:t>
      </w:r>
      <w:r w:rsidRPr="00F83E91">
        <w:rPr>
          <w:rFonts w:ascii="Calibri" w:eastAsia="宋体" w:hAnsi="Calibri" w:cstheme="minorHAnsi"/>
          <w:color w:val="000000"/>
          <w:kern w:val="24"/>
          <w:sz w:val="24"/>
          <w:szCs w:val="24"/>
        </w:rPr>
        <w:t>8477.25</w:t>
      </w:r>
      <w:r w:rsidRPr="00F83E91">
        <w:rPr>
          <w:rFonts w:ascii="Calibri" w:eastAsia="宋体" w:hAnsi="Calibri" w:cstheme="minorHAnsi" w:hint="eastAsia"/>
          <w:color w:val="000000"/>
          <w:kern w:val="24"/>
          <w:sz w:val="24"/>
          <w:szCs w:val="24"/>
        </w:rPr>
        <w:t>㎡，分为地下</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层，负一层</w:t>
      </w:r>
      <w:r w:rsidRPr="00F83E91">
        <w:rPr>
          <w:rFonts w:ascii="Calibri" w:eastAsia="宋体" w:hAnsi="Calibri" w:cstheme="minorHAnsi"/>
          <w:color w:val="000000"/>
          <w:kern w:val="24"/>
          <w:sz w:val="24"/>
          <w:szCs w:val="24"/>
        </w:rPr>
        <w:t>2825.75</w:t>
      </w:r>
      <w:r w:rsidRPr="00F83E91">
        <w:rPr>
          <w:rFonts w:ascii="Calibri" w:eastAsia="宋体" w:hAnsi="Calibri" w:cstheme="minorHAnsi" w:hint="eastAsia"/>
          <w:color w:val="000000"/>
          <w:kern w:val="24"/>
          <w:sz w:val="24"/>
          <w:szCs w:val="24"/>
        </w:rPr>
        <w:t>㎡为车库车位</w:t>
      </w:r>
      <w:r w:rsidRPr="00F83E91">
        <w:rPr>
          <w:rFonts w:ascii="Calibri" w:eastAsia="宋体" w:hAnsi="Calibri" w:cstheme="minorHAnsi"/>
          <w:color w:val="000000"/>
          <w:kern w:val="24"/>
          <w:sz w:val="24"/>
          <w:szCs w:val="24"/>
        </w:rPr>
        <w:t>79</w:t>
      </w:r>
      <w:r w:rsidRPr="00F83E91">
        <w:rPr>
          <w:rFonts w:ascii="Calibri" w:eastAsia="宋体" w:hAnsi="Calibri" w:cstheme="minorHAnsi" w:hint="eastAsia"/>
          <w:color w:val="000000"/>
          <w:kern w:val="24"/>
          <w:sz w:val="24"/>
          <w:szCs w:val="24"/>
        </w:rPr>
        <w:t>个，负二层面积</w:t>
      </w:r>
      <w:r w:rsidRPr="00F83E91">
        <w:rPr>
          <w:rFonts w:ascii="Calibri" w:eastAsia="宋体" w:hAnsi="Calibri" w:cstheme="minorHAnsi"/>
          <w:color w:val="000000"/>
          <w:kern w:val="24"/>
          <w:sz w:val="24"/>
          <w:szCs w:val="24"/>
        </w:rPr>
        <w:t>2825.75</w:t>
      </w:r>
      <w:r w:rsidRPr="00F83E91">
        <w:rPr>
          <w:rFonts w:ascii="Calibri" w:eastAsia="宋体" w:hAnsi="Calibri" w:cstheme="minorHAnsi" w:hint="eastAsia"/>
          <w:color w:val="000000"/>
          <w:kern w:val="24"/>
          <w:sz w:val="24"/>
          <w:szCs w:val="24"/>
        </w:rPr>
        <w:t>㎡，地上为广场</w:t>
      </w:r>
      <w:r w:rsidRPr="00F83E91">
        <w:rPr>
          <w:rFonts w:ascii="Calibri" w:eastAsia="宋体" w:hAnsi="Calibri" w:cstheme="minorHAnsi"/>
          <w:color w:val="000000"/>
          <w:kern w:val="24"/>
          <w:sz w:val="24"/>
          <w:szCs w:val="24"/>
        </w:rPr>
        <w:t>2825.75</w:t>
      </w:r>
      <w:r w:rsidRPr="00F83E91">
        <w:rPr>
          <w:rFonts w:ascii="Calibri" w:eastAsia="宋体" w:hAnsi="Calibri" w:cstheme="minorHAnsi" w:hint="eastAsia"/>
          <w:color w:val="000000"/>
          <w:kern w:val="24"/>
          <w:sz w:val="24"/>
          <w:szCs w:val="24"/>
        </w:rPr>
        <w:t>㎡设有篮球场，羽毛球场（训练场）。</w:t>
      </w:r>
    </w:p>
    <w:p w14:paraId="38AB321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）工程区域设备维护，区域内门禁系统、供水系统、安防监控系统、消防系统、除湿通风系统、电力系统均已完备、化粪池</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座</w:t>
      </w:r>
      <w:r w:rsidRPr="00F83E91">
        <w:rPr>
          <w:rFonts w:ascii="Calibri" w:eastAsia="宋体" w:hAnsi="Calibri" w:cstheme="minorHAnsi"/>
          <w:color w:val="000000"/>
          <w:kern w:val="24"/>
          <w:sz w:val="24"/>
          <w:szCs w:val="24"/>
        </w:rPr>
        <w:t>25m³</w:t>
      </w:r>
      <w:r w:rsidRPr="00F83E91">
        <w:rPr>
          <w:rFonts w:ascii="Calibri" w:eastAsia="宋体" w:hAnsi="Calibri" w:cstheme="minorHAnsi" w:hint="eastAsia"/>
          <w:color w:val="000000"/>
          <w:kern w:val="24"/>
          <w:sz w:val="24"/>
          <w:szCs w:val="24"/>
        </w:rPr>
        <w:t>。</w:t>
      </w:r>
    </w:p>
    <w:p w14:paraId="1AAE8523"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hint="eastAsia"/>
          <w:bCs/>
          <w:iCs/>
          <w:kern w:val="32"/>
          <w:sz w:val="28"/>
          <w:szCs w:val="28"/>
        </w:rPr>
        <w:t>二、服务内容</w:t>
      </w:r>
    </w:p>
    <w:p w14:paraId="34365A3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机关办公区域的维修、养护和日常管理。包括楼外、楼顶、外墙、楼内门厅、楼梯间、走廊通道、办公室、会议室、开水房、卫生间、清洁间、地下室、地下车库、餐厅、库房、管沟、管井、洗澡间等共用设施设备使用的房屋以及相关的行人道、行车道等公共设施的维修、养护和管理。</w:t>
      </w:r>
    </w:p>
    <w:p w14:paraId="242EF8C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机关办公区域共用设施设备的维修、养护、运行和日常管理。包括供配电系统、给排水系统、空调系统（包含办公室分体空调的维护保养）、通风自控系统、车库管理、供水系统、电梯系统、餐厅厨房设施设备及厨（餐）具、建筑物防雷设施、健身房设施及一切新增设施设备其他共用设施等。</w:t>
      </w:r>
    </w:p>
    <w:p w14:paraId="390A77C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、机关办公区域入户维修。包括院内房间及公共区域的开关、门窗、家具、空调、灯管、插销、插座等设施的维修与服务。在日常维修中若单次维修费用（材料及配件费用）超过</w:t>
      </w:r>
      <w:r w:rsidRPr="00F83E91">
        <w:rPr>
          <w:rFonts w:ascii="Calibri" w:eastAsia="宋体" w:hAnsi="Calibri" w:cstheme="minorHAnsi"/>
          <w:color w:val="000000"/>
          <w:kern w:val="24"/>
          <w:sz w:val="24"/>
          <w:szCs w:val="24"/>
        </w:rPr>
        <w:t>500</w:t>
      </w:r>
      <w:r w:rsidRPr="00F83E91">
        <w:rPr>
          <w:rFonts w:ascii="Calibri" w:eastAsia="宋体" w:hAnsi="Calibri" w:cstheme="minorHAnsi" w:hint="eastAsia"/>
          <w:color w:val="000000"/>
          <w:kern w:val="24"/>
          <w:sz w:val="24"/>
          <w:szCs w:val="24"/>
        </w:rPr>
        <w:t>元的，费用由采购人另行支付，低于</w:t>
      </w:r>
      <w:r w:rsidRPr="00F83E91">
        <w:rPr>
          <w:rFonts w:ascii="Calibri" w:eastAsia="宋体" w:hAnsi="Calibri" w:cstheme="minorHAnsi"/>
          <w:color w:val="000000"/>
          <w:kern w:val="24"/>
          <w:sz w:val="24"/>
          <w:szCs w:val="24"/>
        </w:rPr>
        <w:t>500</w:t>
      </w:r>
      <w:r w:rsidRPr="00F83E91">
        <w:rPr>
          <w:rFonts w:ascii="Calibri" w:eastAsia="宋体" w:hAnsi="Calibri" w:cstheme="minorHAnsi" w:hint="eastAsia"/>
          <w:color w:val="000000"/>
          <w:kern w:val="24"/>
          <w:sz w:val="24"/>
          <w:szCs w:val="24"/>
        </w:rPr>
        <w:t>元（含</w:t>
      </w:r>
      <w:r w:rsidRPr="00F83E91">
        <w:rPr>
          <w:rFonts w:ascii="Calibri" w:eastAsia="宋体" w:hAnsi="Calibri" w:cstheme="minorHAnsi"/>
          <w:color w:val="000000"/>
          <w:kern w:val="24"/>
          <w:sz w:val="24"/>
          <w:szCs w:val="24"/>
        </w:rPr>
        <w:t>500</w:t>
      </w:r>
      <w:r w:rsidRPr="00F83E91">
        <w:rPr>
          <w:rFonts w:ascii="Calibri" w:eastAsia="宋体" w:hAnsi="Calibri" w:cstheme="minorHAnsi" w:hint="eastAsia"/>
          <w:color w:val="000000"/>
          <w:kern w:val="24"/>
          <w:sz w:val="24"/>
          <w:szCs w:val="24"/>
        </w:rPr>
        <w:t>元）的费用由中标单位承担。</w:t>
      </w:r>
    </w:p>
    <w:p w14:paraId="61A201C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、保洁服务</w:t>
      </w:r>
    </w:p>
    <w:p w14:paraId="1F2C26F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机关办公区域、公共设备设施的日常清洁。包括所有公用房间、走廊、电梯、楼梯、大厅、卫生间、水房、墙面、地面、顶棚、通风口、门窗等，以及以上区域内的灯具、电器、控制开关、标志牌、指示牌、装饰性陈列物、消防设施和其它设施设备的卫生清洁工作。</w:t>
      </w:r>
    </w:p>
    <w:p w14:paraId="7BE061A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定期开展楼内卫生消杀及除四害工作。包括墙面、地面消毒、室内空气消毒、办公家具等设施设备的擦拭消毒、保洁用具的消毒（消灭蚊蝇工作应按照西安市爱国卫生委员会有关标准执行，确保室内蚊蝇率达标）。</w:t>
      </w:r>
    </w:p>
    <w:p w14:paraId="6A0ED77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）日常办公垃圾做到垃圾分类处置、及时清运。</w:t>
      </w:r>
    </w:p>
    <w:p w14:paraId="566C2ED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）部分办公室室内的卫生保洁，会议室、接待室及部分功能空间的室内卫生保洁。</w:t>
      </w:r>
    </w:p>
    <w:p w14:paraId="0F4CF22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）院内道路、绿化带、硬化地面等室外公共区域淸洁保洁，楼外立面清洁（</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米以下）；大楼内公用器具、物品的洗涤。</w:t>
      </w:r>
    </w:p>
    <w:p w14:paraId="15F3718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）负责约定办公室内每日定时清洁服务，定期进行专项保洁服务。领导办公室日用品及床上用品、窗帘等布草的清洗；特殊地面（地毯、木地板等）的清洁。</w:t>
      </w:r>
    </w:p>
    <w:p w14:paraId="375819D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）楼内卫生间洗手液、卫生纸、擦手纸及餐厅餐巾纸配备均由物业服务商负责提供。</w:t>
      </w:r>
    </w:p>
    <w:p w14:paraId="49E360D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）盥洗室、洗澡间、卫生间卫生清理，洗手液、毛巾、发梳、剪指刀、沐浴露、洗发乳、洗面奶等洗浴及卫生用品由物业服务商提供，价格包含在合同总价里。</w:t>
      </w:r>
    </w:p>
    <w:p w14:paraId="3306B98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、绿植、花卉养护服务。做好指定区域绿植及花卉摆放和养护工作，确保其生长旺盛、造型美观、观赏效果良好。</w:t>
      </w:r>
    </w:p>
    <w:p w14:paraId="240823F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、安防消防服务，包括办公区域安防消防的管理。在监管部门指导下，做好服务区域安防、消防系统的日常管理，并配合维保单位做好系统维护和问题处理。</w:t>
      </w:r>
    </w:p>
    <w:p w14:paraId="6758B63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、停车服务。包括市人防办院内车辆进出、停放的秩序管理及会议车辆在大楼中心广场、地下停车场停放管理工作。</w:t>
      </w:r>
    </w:p>
    <w:p w14:paraId="51531CA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、特约会议服务。包括会议室内配备物品、设施设备、音响、多媒体调试专项保障服务。</w:t>
      </w:r>
    </w:p>
    <w:p w14:paraId="7C7EB66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9</w:t>
      </w:r>
      <w:r w:rsidRPr="00F83E91">
        <w:rPr>
          <w:rFonts w:ascii="Calibri" w:eastAsia="宋体" w:hAnsi="Calibri" w:cstheme="minorHAnsi" w:hint="eastAsia"/>
          <w:color w:val="000000"/>
          <w:kern w:val="24"/>
          <w:sz w:val="24"/>
          <w:szCs w:val="24"/>
        </w:rPr>
        <w:t>、节庆布置服务。根据采购人要求做好元旦、春节、五一、国庆节四节办公区域内的节日装点（灯笼及横幅）工作。</w:t>
      </w:r>
    </w:p>
    <w:p w14:paraId="2428DD7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10</w:t>
      </w:r>
      <w:r w:rsidRPr="00F83E91">
        <w:rPr>
          <w:rFonts w:ascii="Calibri" w:eastAsia="宋体" w:hAnsi="Calibri" w:cstheme="minorHAnsi" w:hint="eastAsia"/>
          <w:color w:val="000000"/>
          <w:kern w:val="24"/>
          <w:sz w:val="24"/>
          <w:szCs w:val="24"/>
        </w:rPr>
        <w:t>、根据采购人需求提供相应特约代办服务。负责机关打印室管理；包括代寄、代收邮件及非涉密件，代收、发报刊、杂志；环保节能等知识宣传，组织各类健康宣传；急救药品、雨伞、常用工具配置等。</w:t>
      </w:r>
    </w:p>
    <w:p w14:paraId="4EC614A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11</w:t>
      </w:r>
      <w:r w:rsidRPr="00F83E91">
        <w:rPr>
          <w:rFonts w:ascii="Calibri" w:eastAsia="宋体" w:hAnsi="Calibri" w:cstheme="minorHAnsi" w:hint="eastAsia"/>
          <w:color w:val="000000"/>
          <w:kern w:val="24"/>
          <w:sz w:val="24"/>
          <w:szCs w:val="24"/>
        </w:rPr>
        <w:t>、餐饮服务。按照相关规定严格落实食品安全法，负责机关灶的餐品供应及特约服务的食品安全，根据餐标和季节气候合理调整餐种，做好厨房、餐厅的日常清洁和定期消毒工作，做好设施设备的日常维护及保养，做好例行节约工作。</w:t>
      </w:r>
    </w:p>
    <w:p w14:paraId="2012F10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）中标单位提供餐厅劳务服务（含人力、清洁耗材及清洁用具，餐厅餐巾纸）。</w:t>
      </w:r>
    </w:p>
    <w:p w14:paraId="11B599C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）采购人提供餐厅场地、厨房所有设备、厨具餐具，承担水、电费用及承担天然气费用。</w:t>
      </w:r>
    </w:p>
    <w:p w14:paraId="7ED8060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）餐厅食材釆购工作均由中标单位承担，食堂采购原料中，扶贫产品不得低于</w:t>
      </w:r>
      <w:r w:rsidRPr="00F83E91">
        <w:rPr>
          <w:rFonts w:ascii="Calibri" w:eastAsia="宋体" w:hAnsi="Calibri" w:cstheme="minorHAnsi"/>
          <w:color w:val="000000"/>
          <w:kern w:val="24"/>
          <w:sz w:val="24"/>
          <w:szCs w:val="24"/>
        </w:rPr>
        <w:t>10%</w:t>
      </w:r>
      <w:r w:rsidRPr="00F83E91">
        <w:rPr>
          <w:rFonts w:ascii="Calibri" w:eastAsia="宋体" w:hAnsi="Calibri" w:cstheme="minorHAnsi" w:hint="eastAsia"/>
          <w:color w:val="000000"/>
          <w:kern w:val="24"/>
          <w:sz w:val="24"/>
          <w:szCs w:val="24"/>
        </w:rPr>
        <w:t>。</w:t>
      </w:r>
    </w:p>
    <w:p w14:paraId="406D46D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）餐厅工作日提供早、中两餐用餐；周末及节假日值班提供中午值班用餐，方便食品；早、晚为值班室提供方便食品。其他时间由双方协商确定供餐。中标单位应对每顿餐食进行不少于</w:t>
      </w:r>
      <w:r w:rsidRPr="00F83E91">
        <w:rPr>
          <w:rFonts w:ascii="Calibri" w:eastAsia="宋体" w:hAnsi="Calibri" w:cstheme="minorHAnsi"/>
          <w:color w:val="000000"/>
          <w:kern w:val="24"/>
          <w:sz w:val="24"/>
          <w:szCs w:val="24"/>
        </w:rPr>
        <w:t>48</w:t>
      </w:r>
      <w:r w:rsidRPr="00F83E91">
        <w:rPr>
          <w:rFonts w:ascii="Calibri" w:eastAsia="宋体" w:hAnsi="Calibri" w:cstheme="minorHAnsi" w:hint="eastAsia"/>
          <w:color w:val="000000"/>
          <w:kern w:val="24"/>
          <w:sz w:val="24"/>
          <w:szCs w:val="24"/>
        </w:rPr>
        <w:t>小时的留样，并按采购人需求提供检测报告。</w:t>
      </w:r>
    </w:p>
    <w:p w14:paraId="3B43746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）工作餐中标单位根据采购人要求每周公布制作食谱，并由采购人审定，</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月内食谱不能重样；接待餐中标单位根据采购人具体要求执行。</w:t>
      </w:r>
    </w:p>
    <w:p w14:paraId="25D58C8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）中标单位负责餐厅厨具餐具等固定资产使用保管等，因使用保管不善造成损失的，由中标单位负责采购补足。</w:t>
      </w:r>
    </w:p>
    <w:p w14:paraId="0C7BF8B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）中标单位负责每天对原物料进行接收、储存、保鲜；负责各种饭菜的加工制作，保证食品质量、卫生。</w:t>
      </w:r>
    </w:p>
    <w:p w14:paraId="0B018C1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）中标单位负责分餐、就餐服务及餐具清洗、消毒，以及所有区域及配套设施的卫生清洁及消毒。</w:t>
      </w:r>
    </w:p>
    <w:p w14:paraId="5568927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9</w:t>
      </w:r>
      <w:r w:rsidRPr="00F83E91">
        <w:rPr>
          <w:rFonts w:ascii="Calibri" w:eastAsia="宋体" w:hAnsi="Calibri" w:cstheme="minorHAnsi" w:hint="eastAsia"/>
          <w:color w:val="000000"/>
          <w:kern w:val="24"/>
          <w:sz w:val="24"/>
          <w:szCs w:val="24"/>
        </w:rPr>
        <w:t>）餐厅食材费用由中标单位承担，费用包含在合同总价中。</w:t>
      </w:r>
    </w:p>
    <w:p w14:paraId="27C6E07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12</w:t>
      </w:r>
      <w:r w:rsidRPr="00F83E91">
        <w:rPr>
          <w:rFonts w:ascii="Calibri" w:eastAsia="宋体" w:hAnsi="Calibri" w:cstheme="minorHAnsi" w:hint="eastAsia"/>
          <w:color w:val="000000"/>
          <w:kern w:val="24"/>
          <w:sz w:val="24"/>
          <w:szCs w:val="24"/>
        </w:rPr>
        <w:t>、体能训练室服务。负责机关体能训练室的管理，提供不少于</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名人员全天候做好健身房卫生清洁、器械养护、管理及健身运动的指导，每日</w:t>
      </w:r>
      <w:r w:rsidRPr="00F83E91">
        <w:rPr>
          <w:rFonts w:ascii="Calibri" w:eastAsia="宋体" w:hAnsi="Calibri" w:cstheme="minorHAnsi"/>
          <w:color w:val="000000"/>
          <w:kern w:val="24"/>
          <w:sz w:val="24"/>
          <w:szCs w:val="24"/>
        </w:rPr>
        <w:t xml:space="preserve">8:30-18:00, </w:t>
      </w:r>
      <w:r w:rsidRPr="00F83E91">
        <w:rPr>
          <w:rFonts w:ascii="Calibri" w:eastAsia="宋体" w:hAnsi="Calibri" w:cstheme="minorHAnsi" w:hint="eastAsia"/>
          <w:color w:val="000000"/>
          <w:kern w:val="24"/>
          <w:sz w:val="24"/>
          <w:szCs w:val="24"/>
        </w:rPr>
        <w:t>遇特殊情况随叫随到。</w:t>
      </w:r>
    </w:p>
    <w:p w14:paraId="139D8F1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13</w:t>
      </w:r>
      <w:r w:rsidRPr="00F83E91">
        <w:rPr>
          <w:rFonts w:ascii="Calibri" w:eastAsia="宋体" w:hAnsi="Calibri" w:cstheme="minorHAnsi" w:hint="eastAsia"/>
          <w:color w:val="000000"/>
          <w:kern w:val="24"/>
          <w:sz w:val="24"/>
          <w:szCs w:val="24"/>
        </w:rPr>
        <w:t>、洗衣房服务。负责机关洗衣房的日常服务和管理，并根据采购人需求増添相应的服务内容。每日</w:t>
      </w:r>
      <w:r w:rsidRPr="00F83E91">
        <w:rPr>
          <w:rFonts w:ascii="Calibri" w:eastAsia="宋体" w:hAnsi="Calibri" w:cstheme="minorHAnsi"/>
          <w:color w:val="000000"/>
          <w:kern w:val="24"/>
          <w:sz w:val="24"/>
          <w:szCs w:val="24"/>
        </w:rPr>
        <w:t>8:30-18:00</w:t>
      </w:r>
      <w:r w:rsidRPr="00F83E91">
        <w:rPr>
          <w:rFonts w:ascii="Calibri" w:eastAsia="宋体" w:hAnsi="Calibri" w:cstheme="minorHAnsi" w:hint="eastAsia"/>
          <w:color w:val="000000"/>
          <w:kern w:val="24"/>
          <w:sz w:val="24"/>
          <w:szCs w:val="24"/>
        </w:rPr>
        <w:t>，遇特殊情况随叫随到。</w:t>
      </w:r>
    </w:p>
    <w:p w14:paraId="1E87541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14</w:t>
      </w:r>
      <w:r w:rsidRPr="00F83E91">
        <w:rPr>
          <w:rFonts w:ascii="Calibri" w:eastAsia="宋体" w:hAnsi="Calibri" w:cstheme="minorHAnsi" w:hint="eastAsia"/>
          <w:color w:val="000000"/>
          <w:kern w:val="24"/>
          <w:sz w:val="24"/>
          <w:szCs w:val="24"/>
        </w:rPr>
        <w:t>、洗车房服务。负责机关洗车房的日常服务和管理，并根据采购人求増添要相应的服务内容。每日</w:t>
      </w:r>
      <w:r w:rsidRPr="00F83E91">
        <w:rPr>
          <w:rFonts w:ascii="Calibri" w:eastAsia="宋体" w:hAnsi="Calibri" w:cstheme="minorHAnsi"/>
          <w:color w:val="000000"/>
          <w:kern w:val="24"/>
          <w:sz w:val="24"/>
          <w:szCs w:val="24"/>
        </w:rPr>
        <w:t>8:30-18:00</w:t>
      </w:r>
      <w:r w:rsidRPr="00F83E91">
        <w:rPr>
          <w:rFonts w:ascii="Calibri" w:eastAsia="宋体" w:hAnsi="Calibri" w:cstheme="minorHAnsi" w:hint="eastAsia"/>
          <w:color w:val="000000"/>
          <w:kern w:val="24"/>
          <w:sz w:val="24"/>
          <w:szCs w:val="24"/>
        </w:rPr>
        <w:t>，遇特殊情况随叫随到。采购人承担水电费，中标单位负担人工及清洁耗材、工具费用。</w:t>
      </w:r>
    </w:p>
    <w:p w14:paraId="48B22EC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15</w:t>
      </w:r>
      <w:r w:rsidRPr="00F83E91">
        <w:rPr>
          <w:rFonts w:ascii="Calibri" w:eastAsia="宋体" w:hAnsi="Calibri" w:cstheme="minorHAnsi" w:hint="eastAsia"/>
          <w:color w:val="000000"/>
          <w:kern w:val="24"/>
          <w:sz w:val="24"/>
          <w:szCs w:val="24"/>
        </w:rPr>
        <w:t>、每年电梯维保年检。中标单位不具备本项服务能力的，应委托具备特种资质的专业公司，委托的服务单位须为</w:t>
      </w:r>
      <w:r w:rsidRPr="00F83E91">
        <w:rPr>
          <w:rFonts w:ascii="Calibri" w:eastAsia="宋体" w:hAnsi="Calibri" w:cstheme="minorHAnsi"/>
          <w:color w:val="000000"/>
          <w:kern w:val="24"/>
          <w:sz w:val="24"/>
          <w:szCs w:val="24"/>
        </w:rPr>
        <w:t>A</w:t>
      </w:r>
      <w:r w:rsidRPr="00F83E91">
        <w:rPr>
          <w:rFonts w:ascii="Calibri" w:eastAsia="宋体" w:hAnsi="Calibri" w:cstheme="minorHAnsi" w:hint="eastAsia"/>
          <w:color w:val="000000"/>
          <w:kern w:val="24"/>
          <w:sz w:val="24"/>
          <w:szCs w:val="24"/>
        </w:rPr>
        <w:t>类资质特种设备检测维修单位，且须通过采购人审核认可方可委托。</w:t>
      </w:r>
    </w:p>
    <w:p w14:paraId="76B87CA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16</w:t>
      </w:r>
      <w:r w:rsidRPr="00F83E91">
        <w:rPr>
          <w:rFonts w:ascii="Calibri" w:eastAsia="宋体" w:hAnsi="Calibri" w:cstheme="minorHAnsi" w:hint="eastAsia"/>
          <w:color w:val="000000"/>
          <w:kern w:val="24"/>
          <w:sz w:val="24"/>
          <w:szCs w:val="24"/>
        </w:rPr>
        <w:t>、其他要求：</w:t>
      </w:r>
    </w:p>
    <w:p w14:paraId="1E91F02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）餐厅一年四次油烟净化器及排烟管道清洗、天然气费、水电费由采购人承担；</w:t>
      </w:r>
    </w:p>
    <w:p w14:paraId="5FB6BC8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）管理服务区域的物业档案资料及以后形成的资料按采购人要求报送；</w:t>
      </w:r>
    </w:p>
    <w:p w14:paraId="006BF91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）配合采购人开展文化、体育、展览等活动；</w:t>
      </w:r>
    </w:p>
    <w:p w14:paraId="493EA91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）采购人工作需要的其他服务。</w:t>
      </w:r>
    </w:p>
    <w:p w14:paraId="03EA9043"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hint="eastAsia"/>
          <w:bCs/>
          <w:iCs/>
          <w:kern w:val="32"/>
          <w:sz w:val="28"/>
          <w:szCs w:val="28"/>
        </w:rPr>
        <w:t>三、技术（服务</w:t>
      </w:r>
      <w:r w:rsidRPr="00F83E91">
        <w:rPr>
          <w:rFonts w:ascii="Calibri" w:eastAsia="黑体" w:hAnsi="Calibri" w:cstheme="majorBidi"/>
          <w:bCs/>
          <w:iCs/>
          <w:kern w:val="32"/>
          <w:sz w:val="28"/>
          <w:szCs w:val="28"/>
        </w:rPr>
        <w:t>）</w:t>
      </w:r>
      <w:r w:rsidRPr="00F83E91">
        <w:rPr>
          <w:rFonts w:ascii="Calibri" w:eastAsia="黑体" w:hAnsi="Calibri" w:cstheme="majorBidi" w:hint="eastAsia"/>
          <w:bCs/>
          <w:iCs/>
          <w:kern w:val="32"/>
          <w:sz w:val="28"/>
          <w:szCs w:val="28"/>
        </w:rPr>
        <w:t>要求</w:t>
      </w:r>
    </w:p>
    <w:p w14:paraId="58AD074C"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（一</w:t>
      </w:r>
      <w:r w:rsidRPr="00F83E91">
        <w:rPr>
          <w:rFonts w:ascii="Calibri" w:eastAsia="宋体" w:hAnsi="Calibri" w:cstheme="minorHAnsi"/>
          <w:b/>
          <w:color w:val="000000"/>
          <w:kern w:val="24"/>
          <w:sz w:val="24"/>
          <w:szCs w:val="24"/>
        </w:rPr>
        <w:t>）</w:t>
      </w:r>
      <w:r w:rsidRPr="00F83E91">
        <w:rPr>
          <w:rFonts w:ascii="Calibri" w:eastAsia="宋体" w:hAnsi="Calibri" w:cstheme="minorHAnsi" w:hint="eastAsia"/>
          <w:b/>
          <w:color w:val="000000"/>
          <w:kern w:val="24"/>
          <w:sz w:val="24"/>
          <w:szCs w:val="24"/>
        </w:rPr>
        <w:t>基本要求</w:t>
      </w:r>
    </w:p>
    <w:p w14:paraId="00FDC7D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、物业管理区域设有服务接待中心，有固定的办公场所，公示</w:t>
      </w:r>
      <w:r w:rsidRPr="00F83E91">
        <w:rPr>
          <w:rFonts w:ascii="Calibri" w:eastAsia="宋体" w:hAnsi="Calibri" w:cstheme="minorHAnsi"/>
          <w:color w:val="000000"/>
          <w:kern w:val="24"/>
          <w:sz w:val="24"/>
          <w:szCs w:val="24"/>
        </w:rPr>
        <w:t>24</w:t>
      </w:r>
      <w:r w:rsidRPr="00F83E91">
        <w:rPr>
          <w:rFonts w:ascii="Calibri" w:eastAsia="宋体" w:hAnsi="Calibri" w:cstheme="minorHAnsi" w:hint="eastAsia"/>
          <w:color w:val="000000"/>
          <w:kern w:val="24"/>
          <w:sz w:val="24"/>
          <w:szCs w:val="24"/>
        </w:rPr>
        <w:t>小时服务电话，受理业主、物业使用人报修、投诉。建立回访制度，有回访记录，年回访率</w:t>
      </w:r>
      <w:r w:rsidRPr="00F83E91">
        <w:rPr>
          <w:rFonts w:ascii="Calibri" w:eastAsia="宋体" w:hAnsi="Calibri" w:cstheme="minorHAnsi"/>
          <w:color w:val="000000"/>
          <w:kern w:val="24"/>
          <w:sz w:val="24"/>
          <w:szCs w:val="24"/>
        </w:rPr>
        <w:t>98%</w:t>
      </w:r>
      <w:r w:rsidRPr="00F83E91">
        <w:rPr>
          <w:rFonts w:ascii="Calibri" w:eastAsia="宋体" w:hAnsi="Calibri" w:cstheme="minorHAnsi" w:hint="eastAsia"/>
          <w:color w:val="000000"/>
          <w:kern w:val="24"/>
          <w:sz w:val="24"/>
          <w:szCs w:val="24"/>
        </w:rPr>
        <w:t>以上。</w:t>
      </w:r>
    </w:p>
    <w:p w14:paraId="22E8B67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、每年至少</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次征询业主对物业服务的意见，满意率</w:t>
      </w:r>
      <w:r w:rsidRPr="00F83E91">
        <w:rPr>
          <w:rFonts w:ascii="Calibri" w:eastAsia="宋体" w:hAnsi="Calibri" w:cstheme="minorHAnsi"/>
          <w:color w:val="000000"/>
          <w:kern w:val="24"/>
          <w:sz w:val="24"/>
          <w:szCs w:val="24"/>
        </w:rPr>
        <w:t>80%</w:t>
      </w:r>
      <w:r w:rsidRPr="00F83E91">
        <w:rPr>
          <w:rFonts w:ascii="Calibri" w:eastAsia="宋体" w:hAnsi="Calibri" w:cstheme="minorHAnsi" w:hint="eastAsia"/>
          <w:color w:val="000000"/>
          <w:kern w:val="24"/>
          <w:sz w:val="24"/>
          <w:szCs w:val="24"/>
        </w:rPr>
        <w:t>以上。</w:t>
      </w:r>
    </w:p>
    <w:p w14:paraId="54AD870B"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（二</w:t>
      </w:r>
      <w:r w:rsidRPr="00F83E91">
        <w:rPr>
          <w:rFonts w:ascii="Calibri" w:eastAsia="宋体" w:hAnsi="Calibri" w:cstheme="minorHAnsi"/>
          <w:b/>
          <w:color w:val="000000"/>
          <w:kern w:val="24"/>
          <w:sz w:val="24"/>
          <w:szCs w:val="24"/>
        </w:rPr>
        <w:t>）</w:t>
      </w:r>
      <w:r w:rsidRPr="00F83E91">
        <w:rPr>
          <w:rFonts w:ascii="Calibri" w:eastAsia="宋体" w:hAnsi="Calibri" w:cstheme="minorHAnsi" w:hint="eastAsia"/>
          <w:b/>
          <w:color w:val="000000"/>
          <w:kern w:val="24"/>
          <w:sz w:val="24"/>
          <w:szCs w:val="24"/>
        </w:rPr>
        <w:t>房屋管理</w:t>
      </w:r>
    </w:p>
    <w:p w14:paraId="202287B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、每日巡查</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次物业管理区域楼宇门、楼梯通道以及其它共用部位的门窗、玻璃等，做好巡查记录，并及时维护。</w:t>
      </w:r>
    </w:p>
    <w:p w14:paraId="67BDBAB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、按照房屋装饰装修和安全使用的有关规定及管理规约（临时管理规约）的要求，将室内装饰装修中的禁止行为和注意事项告知业主。每日巡查</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次装饰装修施工现场，对施工进行及时监督。对危及房屋结构安全、影响房屋外观、拆改共用管线等损害公共利益的行为及时制止，并报告有关主管部门。</w:t>
      </w:r>
    </w:p>
    <w:p w14:paraId="74B1F27F"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（三</w:t>
      </w:r>
      <w:r w:rsidRPr="00F83E91">
        <w:rPr>
          <w:rFonts w:ascii="Calibri" w:eastAsia="宋体" w:hAnsi="Calibri" w:cstheme="minorHAnsi"/>
          <w:b/>
          <w:color w:val="000000"/>
          <w:kern w:val="24"/>
          <w:sz w:val="24"/>
          <w:szCs w:val="24"/>
        </w:rPr>
        <w:t>）</w:t>
      </w:r>
      <w:r w:rsidRPr="00F83E91">
        <w:rPr>
          <w:rFonts w:ascii="Calibri" w:eastAsia="宋体" w:hAnsi="Calibri" w:cstheme="minorHAnsi" w:hint="eastAsia"/>
          <w:b/>
          <w:color w:val="000000"/>
          <w:kern w:val="24"/>
          <w:sz w:val="24"/>
          <w:szCs w:val="24"/>
        </w:rPr>
        <w:t>共用设施设备维护</w:t>
      </w:r>
    </w:p>
    <w:p w14:paraId="69B0EC6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、按合同约定，制订物业管理区域共用设施设备年度、月度养护及维修计划，保养和维修记录齐全。对所有的维修人员进行全面培训，清楚各隐蔽线路的具体位置确保谙熟该系统的操作及维护。</w:t>
      </w:r>
    </w:p>
    <w:p w14:paraId="436AAF7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、对系统中所有的器件、配件建立详细技术档案，以便最快的速度查得设备的各项参数，确保系统的最佳运行状态。</w:t>
      </w:r>
    </w:p>
    <w:p w14:paraId="6EDB60D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、对所有的设备及配件建立详细档案台账，确保最快速度取得所需配件，并能跟踪产品的更新换代。</w:t>
      </w:r>
    </w:p>
    <w:p w14:paraId="711E2F4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、建立维修人员值班制度，确保维修及时，且有回访制度和记录，实行</w:t>
      </w:r>
      <w:r w:rsidRPr="00F83E91">
        <w:rPr>
          <w:rFonts w:ascii="Calibri" w:eastAsia="宋体" w:hAnsi="Calibri" w:cstheme="minorHAnsi"/>
          <w:color w:val="000000"/>
          <w:kern w:val="24"/>
          <w:sz w:val="24"/>
          <w:szCs w:val="24"/>
        </w:rPr>
        <w:t>24</w:t>
      </w:r>
      <w:r w:rsidRPr="00F83E91">
        <w:rPr>
          <w:rFonts w:ascii="Calibri" w:eastAsia="宋体" w:hAnsi="Calibri" w:cstheme="minorHAnsi" w:hint="eastAsia"/>
          <w:color w:val="000000"/>
          <w:kern w:val="24"/>
          <w:sz w:val="24"/>
          <w:szCs w:val="24"/>
        </w:rPr>
        <w:t>小时值班报修制度。急修</w:t>
      </w:r>
      <w:r w:rsidRPr="00F83E91">
        <w:rPr>
          <w:rFonts w:ascii="Calibri" w:eastAsia="宋体" w:hAnsi="Calibri" w:cstheme="minorHAnsi"/>
          <w:color w:val="000000"/>
          <w:kern w:val="24"/>
          <w:sz w:val="24"/>
          <w:szCs w:val="24"/>
        </w:rPr>
        <w:t>10</w:t>
      </w:r>
      <w:r w:rsidRPr="00F83E91">
        <w:rPr>
          <w:rFonts w:ascii="Calibri" w:eastAsia="宋体" w:hAnsi="Calibri" w:cstheme="minorHAnsi" w:hint="eastAsia"/>
          <w:color w:val="000000"/>
          <w:kern w:val="24"/>
          <w:sz w:val="24"/>
          <w:szCs w:val="24"/>
        </w:rPr>
        <w:t>分钟内到达现场，一般维修</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小时之内或在双方约定时间到达现场。</w:t>
      </w:r>
    </w:p>
    <w:p w14:paraId="2E08B2A7" w14:textId="21AEDA89" w:rsidR="00F83E91" w:rsidRPr="00F83E91" w:rsidRDefault="009F1856" w:rsidP="00F83E91">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5</w:t>
      </w:r>
      <w:r w:rsidR="00F83E91" w:rsidRPr="00F83E91">
        <w:rPr>
          <w:rFonts w:ascii="Calibri" w:eastAsia="宋体" w:hAnsi="Calibri" w:cstheme="minorHAnsi" w:hint="eastAsia"/>
          <w:color w:val="000000"/>
          <w:kern w:val="24"/>
          <w:sz w:val="24"/>
          <w:szCs w:val="24"/>
        </w:rPr>
        <w:t>、采取日常巡视及定期保养相结合的办法，确保房屋及配套设施完好。</w:t>
      </w:r>
    </w:p>
    <w:p w14:paraId="1EBA6DE3" w14:textId="15FD465A" w:rsidR="00F83E91" w:rsidRPr="00F83E91" w:rsidRDefault="009F1856" w:rsidP="00F83E91">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6</w:t>
      </w:r>
      <w:r w:rsidR="00F83E91" w:rsidRPr="00F83E91">
        <w:rPr>
          <w:rFonts w:ascii="Calibri" w:eastAsia="宋体" w:hAnsi="Calibri" w:cstheme="minorHAnsi" w:hint="eastAsia"/>
          <w:color w:val="000000"/>
          <w:kern w:val="24"/>
          <w:sz w:val="24"/>
          <w:szCs w:val="24"/>
        </w:rPr>
        <w:t>、每日至少</w:t>
      </w:r>
      <w:r w:rsidR="00F83E91" w:rsidRPr="00F83E91">
        <w:rPr>
          <w:rFonts w:ascii="Calibri" w:eastAsia="宋体" w:hAnsi="Calibri" w:cstheme="minorHAnsi"/>
          <w:color w:val="000000"/>
          <w:kern w:val="24"/>
          <w:sz w:val="24"/>
          <w:szCs w:val="24"/>
        </w:rPr>
        <w:t>4</w:t>
      </w:r>
      <w:r w:rsidR="00F83E91" w:rsidRPr="00F83E91">
        <w:rPr>
          <w:rFonts w:ascii="Calibri" w:eastAsia="宋体" w:hAnsi="Calibri" w:cstheme="minorHAnsi" w:hint="eastAsia"/>
          <w:color w:val="000000"/>
          <w:kern w:val="24"/>
          <w:sz w:val="24"/>
          <w:szCs w:val="24"/>
        </w:rPr>
        <w:t>次对一般共用设施设备进行巡检，巡检记录规范齐全，特种设备的巡检按相关标准执行。</w:t>
      </w:r>
    </w:p>
    <w:p w14:paraId="7116604C" w14:textId="5362F715" w:rsidR="00F83E91" w:rsidRPr="00F83E91" w:rsidRDefault="009F1856" w:rsidP="00F83E91">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7</w:t>
      </w:r>
      <w:r w:rsidR="00F83E91" w:rsidRPr="00F83E91">
        <w:rPr>
          <w:rFonts w:ascii="Calibri" w:eastAsia="宋体" w:hAnsi="Calibri" w:cstheme="minorHAnsi" w:hint="eastAsia"/>
          <w:color w:val="000000"/>
          <w:kern w:val="24"/>
          <w:sz w:val="24"/>
          <w:szCs w:val="24"/>
        </w:rPr>
        <w:t>、共用照明设施完好率</w:t>
      </w:r>
      <w:r w:rsidR="00F83E91" w:rsidRPr="00F83E91">
        <w:rPr>
          <w:rFonts w:ascii="Calibri" w:eastAsia="宋体" w:hAnsi="Calibri" w:cstheme="minorHAnsi"/>
          <w:color w:val="000000"/>
          <w:kern w:val="24"/>
          <w:sz w:val="24"/>
          <w:szCs w:val="24"/>
        </w:rPr>
        <w:t>95%</w:t>
      </w:r>
      <w:r w:rsidR="00F83E91" w:rsidRPr="00F83E91">
        <w:rPr>
          <w:rFonts w:ascii="Calibri" w:eastAsia="宋体" w:hAnsi="Calibri" w:cstheme="minorHAnsi" w:hint="eastAsia"/>
          <w:color w:val="000000"/>
          <w:kern w:val="24"/>
          <w:sz w:val="24"/>
          <w:szCs w:val="24"/>
        </w:rPr>
        <w:t>以上，并按规定时间开关。</w:t>
      </w:r>
    </w:p>
    <w:p w14:paraId="027944B7" w14:textId="252A38FD" w:rsidR="00F83E91" w:rsidRPr="00F83E91" w:rsidRDefault="009F1856" w:rsidP="00F83E91">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8</w:t>
      </w:r>
      <w:r w:rsidR="00F83E91" w:rsidRPr="00F83E91">
        <w:rPr>
          <w:rFonts w:ascii="Calibri" w:eastAsia="宋体" w:hAnsi="Calibri" w:cstheme="minorHAnsi" w:hint="eastAsia"/>
          <w:color w:val="000000"/>
          <w:kern w:val="24"/>
          <w:sz w:val="24"/>
          <w:szCs w:val="24"/>
        </w:rPr>
        <w:t>、载人电梯</w:t>
      </w:r>
      <w:r w:rsidR="00F83E91" w:rsidRPr="00F83E91">
        <w:rPr>
          <w:rFonts w:ascii="Calibri" w:eastAsia="宋体" w:hAnsi="Calibri" w:cstheme="minorHAnsi"/>
          <w:color w:val="000000"/>
          <w:kern w:val="24"/>
          <w:sz w:val="24"/>
          <w:szCs w:val="24"/>
        </w:rPr>
        <w:t>24</w:t>
      </w:r>
      <w:r w:rsidR="00F83E91" w:rsidRPr="00F83E91">
        <w:rPr>
          <w:rFonts w:ascii="Calibri" w:eastAsia="宋体" w:hAnsi="Calibri" w:cstheme="minorHAnsi" w:hint="eastAsia"/>
          <w:color w:val="000000"/>
          <w:kern w:val="24"/>
          <w:sz w:val="24"/>
          <w:szCs w:val="24"/>
        </w:rPr>
        <w:t>小时运行，签订专业的电梯维保公司对电梯每月</w:t>
      </w:r>
      <w:r w:rsidR="00F83E91" w:rsidRPr="00F83E91">
        <w:rPr>
          <w:rFonts w:ascii="Calibri" w:eastAsia="宋体" w:hAnsi="Calibri" w:cstheme="minorHAnsi"/>
          <w:color w:val="000000"/>
          <w:kern w:val="24"/>
          <w:sz w:val="24"/>
          <w:szCs w:val="24"/>
        </w:rPr>
        <w:t>2</w:t>
      </w:r>
      <w:r w:rsidR="00F83E91" w:rsidRPr="00F83E91">
        <w:rPr>
          <w:rFonts w:ascii="Calibri" w:eastAsia="宋体" w:hAnsi="Calibri" w:cstheme="minorHAnsi" w:hint="eastAsia"/>
          <w:color w:val="000000"/>
          <w:kern w:val="24"/>
          <w:sz w:val="24"/>
          <w:szCs w:val="24"/>
        </w:rPr>
        <w:t>次保养维护，电梯故障或困人维修人员保证半小时内赶到现场解救人员，并进行维修。</w:t>
      </w:r>
    </w:p>
    <w:p w14:paraId="014DD2C3" w14:textId="22645BF7" w:rsidR="00F83E91" w:rsidRPr="00F83E91" w:rsidRDefault="009F1856" w:rsidP="00F83E91">
      <w:pPr>
        <w:widowControl/>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9</w:t>
      </w:r>
      <w:r w:rsidR="00F83E91" w:rsidRPr="00F83E91">
        <w:rPr>
          <w:rFonts w:ascii="Calibri" w:eastAsia="宋体" w:hAnsi="Calibri" w:cstheme="minorHAnsi" w:hint="eastAsia"/>
          <w:color w:val="000000"/>
          <w:kern w:val="24"/>
          <w:sz w:val="24"/>
          <w:szCs w:val="24"/>
        </w:rPr>
        <w:t>、对雨、污水管道每月检查一次，每年对公共雨、污水管道全面疏通一次，确保排水通畅。</w:t>
      </w:r>
    </w:p>
    <w:p w14:paraId="219B31C0" w14:textId="5CEF126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009F1856">
        <w:rPr>
          <w:rFonts w:ascii="Calibri" w:eastAsia="宋体" w:hAnsi="Calibri" w:cstheme="minorHAnsi"/>
          <w:color w:val="000000"/>
          <w:kern w:val="24"/>
          <w:sz w:val="24"/>
          <w:szCs w:val="24"/>
        </w:rPr>
        <w:t>0</w:t>
      </w:r>
      <w:r w:rsidRPr="00F83E91">
        <w:rPr>
          <w:rFonts w:ascii="Calibri" w:eastAsia="宋体" w:hAnsi="Calibri" w:cstheme="minorHAnsi" w:hint="eastAsia"/>
          <w:color w:val="000000"/>
          <w:kern w:val="24"/>
          <w:sz w:val="24"/>
          <w:szCs w:val="24"/>
        </w:rPr>
        <w:t>、对化粪池每月检查一次，每年清掏</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次，餐厅隔油池每年清掏</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次。</w:t>
      </w:r>
    </w:p>
    <w:p w14:paraId="59D051FB"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（四</w:t>
      </w:r>
      <w:r w:rsidRPr="00F83E91">
        <w:rPr>
          <w:rFonts w:ascii="Calibri" w:eastAsia="宋体" w:hAnsi="Calibri" w:cstheme="minorHAnsi"/>
          <w:b/>
          <w:color w:val="000000"/>
          <w:kern w:val="24"/>
          <w:sz w:val="24"/>
          <w:szCs w:val="24"/>
        </w:rPr>
        <w:t>）</w:t>
      </w:r>
      <w:r w:rsidRPr="00F83E91">
        <w:rPr>
          <w:rFonts w:ascii="Calibri" w:eastAsia="宋体" w:hAnsi="Calibri" w:cstheme="minorHAnsi" w:hint="eastAsia"/>
          <w:b/>
          <w:color w:val="000000"/>
          <w:kern w:val="24"/>
          <w:sz w:val="24"/>
          <w:szCs w:val="24"/>
        </w:rPr>
        <w:t>公共秩序维护</w:t>
      </w:r>
    </w:p>
    <w:p w14:paraId="27E602E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（一）常规防范</w:t>
      </w:r>
    </w:p>
    <w:p w14:paraId="3E0B467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采取站岗执勤与巡逻执勤相结合的方式，协助公安机关维护管理区域内公共秩序，防止和制止任何危及或影响物业、业主及使用人安全的行为。</w:t>
      </w:r>
    </w:p>
    <w:p w14:paraId="519B338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、门岗的任务</w:t>
      </w:r>
    </w:p>
    <w:p w14:paraId="4A15666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）维护出入口的交通秩序，车辆按有关规定的停车制度执行，加强机动车、非机动车管理，做到停放有序</w:t>
      </w:r>
      <w:r w:rsidRPr="00F83E91">
        <w:rPr>
          <w:rFonts w:ascii="Calibri" w:eastAsia="宋体" w:hAnsi="Calibri" w:cstheme="minorHAnsi"/>
          <w:color w:val="000000"/>
          <w:kern w:val="24"/>
          <w:sz w:val="24"/>
          <w:szCs w:val="24"/>
        </w:rPr>
        <w:t>;</w:t>
      </w:r>
    </w:p>
    <w:p w14:paraId="3206C13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）对外来车辆和人员进行实名验证、登记</w:t>
      </w:r>
      <w:r w:rsidRPr="00F83E91">
        <w:rPr>
          <w:rFonts w:ascii="Calibri" w:eastAsia="宋体" w:hAnsi="Calibri" w:cstheme="minorHAnsi"/>
          <w:color w:val="000000"/>
          <w:kern w:val="24"/>
          <w:sz w:val="24"/>
          <w:szCs w:val="24"/>
        </w:rPr>
        <w:t>;</w:t>
      </w:r>
    </w:p>
    <w:p w14:paraId="482ED9C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）严禁携带危险物品进入办公楼</w:t>
      </w:r>
      <w:r w:rsidRPr="00F83E91">
        <w:rPr>
          <w:rFonts w:ascii="Calibri" w:eastAsia="宋体" w:hAnsi="Calibri" w:cstheme="minorHAnsi"/>
          <w:color w:val="000000"/>
          <w:kern w:val="24"/>
          <w:sz w:val="24"/>
          <w:szCs w:val="24"/>
        </w:rPr>
        <w:t>;</w:t>
      </w:r>
    </w:p>
    <w:p w14:paraId="4865AB1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）为采购人供给便利性服务。</w:t>
      </w:r>
    </w:p>
    <w:p w14:paraId="7F617E9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、巡逻岗的任务</w:t>
      </w:r>
    </w:p>
    <w:p w14:paraId="5A42AD5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）按规定路线巡视检查，不留死角</w:t>
      </w:r>
      <w:r w:rsidRPr="00F83E91">
        <w:rPr>
          <w:rFonts w:ascii="Calibri" w:eastAsia="宋体" w:hAnsi="Calibri" w:cstheme="minorHAnsi"/>
          <w:color w:val="000000"/>
          <w:kern w:val="24"/>
          <w:sz w:val="24"/>
          <w:szCs w:val="24"/>
        </w:rPr>
        <w:t>;</w:t>
      </w:r>
    </w:p>
    <w:p w14:paraId="4B00C2E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）巡查车辆停放情景，维护道路畅通、车辆安全，做好安全防范工作</w:t>
      </w:r>
      <w:r w:rsidRPr="00F83E91">
        <w:rPr>
          <w:rFonts w:ascii="Calibri" w:eastAsia="宋体" w:hAnsi="Calibri" w:cstheme="minorHAnsi"/>
          <w:color w:val="000000"/>
          <w:kern w:val="24"/>
          <w:sz w:val="24"/>
          <w:szCs w:val="24"/>
        </w:rPr>
        <w:t>;</w:t>
      </w:r>
    </w:p>
    <w:p w14:paraId="774167F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）对物业管理区域内的嫌疑人员进行检查防范</w:t>
      </w:r>
      <w:r w:rsidRPr="00F83E91">
        <w:rPr>
          <w:rFonts w:ascii="Calibri" w:eastAsia="宋体" w:hAnsi="Calibri" w:cstheme="minorHAnsi"/>
          <w:color w:val="000000"/>
          <w:kern w:val="24"/>
          <w:sz w:val="24"/>
          <w:szCs w:val="24"/>
        </w:rPr>
        <w:t>;</w:t>
      </w:r>
    </w:p>
    <w:p w14:paraId="233E3EF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）对公共区域及楼宇安全、防火检查</w:t>
      </w:r>
      <w:r w:rsidRPr="00F83E91">
        <w:rPr>
          <w:rFonts w:ascii="Calibri" w:eastAsia="宋体" w:hAnsi="Calibri" w:cstheme="minorHAnsi"/>
          <w:color w:val="000000"/>
          <w:kern w:val="24"/>
          <w:sz w:val="24"/>
          <w:szCs w:val="24"/>
        </w:rPr>
        <w:t>;</w:t>
      </w:r>
    </w:p>
    <w:p w14:paraId="2602EB5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）防范和协助公安部门处理各类治安案件</w:t>
      </w:r>
      <w:r w:rsidRPr="00F83E91">
        <w:rPr>
          <w:rFonts w:ascii="Calibri" w:eastAsia="宋体" w:hAnsi="Calibri" w:cstheme="minorHAnsi"/>
          <w:color w:val="000000"/>
          <w:kern w:val="24"/>
          <w:sz w:val="24"/>
          <w:szCs w:val="24"/>
        </w:rPr>
        <w:t>;</w:t>
      </w:r>
    </w:p>
    <w:p w14:paraId="590B3F5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（二）技术防范</w:t>
      </w:r>
    </w:p>
    <w:p w14:paraId="1F8B066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应用安全报警监控系统、周界报警系统，对服务区域内的治安情景实施</w:t>
      </w:r>
      <w:r w:rsidRPr="00F83E91">
        <w:rPr>
          <w:rFonts w:ascii="Calibri" w:eastAsia="宋体" w:hAnsi="Calibri" w:cstheme="minorHAnsi"/>
          <w:color w:val="000000"/>
          <w:kern w:val="24"/>
          <w:sz w:val="24"/>
          <w:szCs w:val="24"/>
        </w:rPr>
        <w:t>24</w:t>
      </w:r>
      <w:r w:rsidRPr="00F83E91">
        <w:rPr>
          <w:rFonts w:ascii="Calibri" w:eastAsia="宋体" w:hAnsi="Calibri" w:cstheme="minorHAnsi" w:hint="eastAsia"/>
          <w:color w:val="000000"/>
          <w:kern w:val="24"/>
          <w:sz w:val="24"/>
          <w:szCs w:val="24"/>
        </w:rPr>
        <w:t>小时监控，以确保安全。</w:t>
      </w:r>
    </w:p>
    <w:p w14:paraId="3380ECD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）对可疑或不安全迹象采取跟踪监视和定点录象措施，并及时通知值班秩序维护员，进行现场处理。</w:t>
      </w:r>
    </w:p>
    <w:p w14:paraId="740BBF8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）值班秩序维护员配合公安机关处理治安案件。</w:t>
      </w:r>
    </w:p>
    <w:p w14:paraId="01BEEDA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（三）管理措施</w:t>
      </w:r>
    </w:p>
    <w:p w14:paraId="14AF798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）实行半军事化管理，制定管理和奖惩制度，严格付诸实施，以增强秩序维护人员的工作职责心</w:t>
      </w:r>
      <w:r w:rsidRPr="00F83E91">
        <w:rPr>
          <w:rFonts w:ascii="Calibri" w:eastAsia="宋体" w:hAnsi="Calibri" w:cstheme="minorHAnsi"/>
          <w:color w:val="000000"/>
          <w:kern w:val="24"/>
          <w:sz w:val="24"/>
          <w:szCs w:val="24"/>
        </w:rPr>
        <w:t>;</w:t>
      </w:r>
    </w:p>
    <w:p w14:paraId="2AD61EC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）强化内务管理，开展系统化军事素质培养；</w:t>
      </w:r>
    </w:p>
    <w:p w14:paraId="736807B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）加强秩序维护人员的行为规范教育，服装统一，佩证上岗，语言礼貌，举止得当</w:t>
      </w:r>
      <w:r w:rsidRPr="00F83E91">
        <w:rPr>
          <w:rFonts w:ascii="Calibri" w:eastAsia="宋体" w:hAnsi="Calibri" w:cstheme="minorHAnsi"/>
          <w:color w:val="000000"/>
          <w:kern w:val="24"/>
          <w:sz w:val="24"/>
          <w:szCs w:val="24"/>
        </w:rPr>
        <w:t>;</w:t>
      </w:r>
    </w:p>
    <w:p w14:paraId="78FC091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）严格执行巡更点到制度，每</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小时巡逻一次，确保巡逻质量</w:t>
      </w:r>
      <w:r w:rsidRPr="00F83E91">
        <w:rPr>
          <w:rFonts w:ascii="Calibri" w:eastAsia="宋体" w:hAnsi="Calibri" w:cstheme="minorHAnsi"/>
          <w:color w:val="000000"/>
          <w:kern w:val="24"/>
          <w:sz w:val="24"/>
          <w:szCs w:val="24"/>
        </w:rPr>
        <w:t>;</w:t>
      </w:r>
    </w:p>
    <w:p w14:paraId="77F6621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）监控中心定期检修、保养，确保监控设备完好</w:t>
      </w:r>
      <w:r w:rsidRPr="00F83E91">
        <w:rPr>
          <w:rFonts w:ascii="Calibri" w:eastAsia="宋体" w:hAnsi="Calibri" w:cstheme="minorHAnsi"/>
          <w:color w:val="000000"/>
          <w:kern w:val="24"/>
          <w:sz w:val="24"/>
          <w:szCs w:val="24"/>
        </w:rPr>
        <w:t>;</w:t>
      </w:r>
    </w:p>
    <w:p w14:paraId="421E145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）保证监控、值勤记录详细完备，建立安全管理档案。</w:t>
      </w:r>
    </w:p>
    <w:p w14:paraId="16FF8E4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（四）消防管理</w:t>
      </w:r>
    </w:p>
    <w:p w14:paraId="6500E0A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消防管理是物业安全管理的重点，根据消防法规的要求，结合实际，切切实实地做好消防安全工作，确保业主的生命财产安全。</w:t>
      </w:r>
    </w:p>
    <w:p w14:paraId="6DB7315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、管理资料</w:t>
      </w:r>
      <w:r w:rsidRPr="00F83E91">
        <w:rPr>
          <w:rFonts w:ascii="Calibri" w:eastAsia="宋体" w:hAnsi="Calibri" w:cstheme="minorHAnsi"/>
          <w:color w:val="000000"/>
          <w:kern w:val="24"/>
          <w:sz w:val="24"/>
          <w:szCs w:val="24"/>
        </w:rPr>
        <w:t>:</w:t>
      </w:r>
    </w:p>
    <w:p w14:paraId="27EDE70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）建立消防工作站，有健全的消防管理制度及组织</w:t>
      </w:r>
      <w:r w:rsidRPr="00F83E91">
        <w:rPr>
          <w:rFonts w:ascii="Calibri" w:eastAsia="宋体" w:hAnsi="Calibri" w:cstheme="minorHAnsi"/>
          <w:color w:val="000000"/>
          <w:kern w:val="24"/>
          <w:sz w:val="24"/>
          <w:szCs w:val="24"/>
        </w:rPr>
        <w:t>;</w:t>
      </w:r>
    </w:p>
    <w:p w14:paraId="6CC49F0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）做好消防监控中心的管理</w:t>
      </w:r>
      <w:r w:rsidRPr="00F83E91">
        <w:rPr>
          <w:rFonts w:ascii="Calibri" w:eastAsia="宋体" w:hAnsi="Calibri" w:cstheme="minorHAnsi"/>
          <w:color w:val="000000"/>
          <w:kern w:val="24"/>
          <w:sz w:val="24"/>
          <w:szCs w:val="24"/>
        </w:rPr>
        <w:t>;</w:t>
      </w:r>
    </w:p>
    <w:p w14:paraId="4E15C52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）做好消防设施、器材的管理</w:t>
      </w:r>
      <w:r w:rsidRPr="00F83E91">
        <w:rPr>
          <w:rFonts w:ascii="Calibri" w:eastAsia="宋体" w:hAnsi="Calibri" w:cstheme="minorHAnsi"/>
          <w:color w:val="000000"/>
          <w:kern w:val="24"/>
          <w:sz w:val="24"/>
          <w:szCs w:val="24"/>
        </w:rPr>
        <w:t>;</w:t>
      </w:r>
    </w:p>
    <w:p w14:paraId="343A567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）坚持消防通道的畅通</w:t>
      </w:r>
      <w:r w:rsidRPr="00F83E91">
        <w:rPr>
          <w:rFonts w:ascii="Calibri" w:eastAsia="宋体" w:hAnsi="Calibri" w:cstheme="minorHAnsi"/>
          <w:color w:val="000000"/>
          <w:kern w:val="24"/>
          <w:sz w:val="24"/>
          <w:szCs w:val="24"/>
        </w:rPr>
        <w:t>;</w:t>
      </w:r>
    </w:p>
    <w:p w14:paraId="3D1319F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）加强装修期间的消防安全管理</w:t>
      </w:r>
      <w:r w:rsidRPr="00F83E91">
        <w:rPr>
          <w:rFonts w:ascii="Calibri" w:eastAsia="宋体" w:hAnsi="Calibri" w:cstheme="minorHAnsi"/>
          <w:color w:val="000000"/>
          <w:kern w:val="24"/>
          <w:sz w:val="24"/>
          <w:szCs w:val="24"/>
        </w:rPr>
        <w:t>;</w:t>
      </w:r>
    </w:p>
    <w:p w14:paraId="20D9298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）严禁违章燃放烟花爆竹</w:t>
      </w:r>
      <w:r w:rsidRPr="00F83E91">
        <w:rPr>
          <w:rFonts w:ascii="Calibri" w:eastAsia="宋体" w:hAnsi="Calibri" w:cstheme="minorHAnsi"/>
          <w:color w:val="000000"/>
          <w:kern w:val="24"/>
          <w:sz w:val="24"/>
          <w:szCs w:val="24"/>
        </w:rPr>
        <w:t>;</w:t>
      </w:r>
    </w:p>
    <w:p w14:paraId="461AC40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）严禁携带、储藏易燃易爆物品</w:t>
      </w:r>
      <w:r w:rsidRPr="00F83E91">
        <w:rPr>
          <w:rFonts w:ascii="Calibri" w:eastAsia="宋体" w:hAnsi="Calibri" w:cstheme="minorHAnsi"/>
          <w:color w:val="000000"/>
          <w:kern w:val="24"/>
          <w:sz w:val="24"/>
          <w:szCs w:val="24"/>
        </w:rPr>
        <w:t>;</w:t>
      </w:r>
    </w:p>
    <w:p w14:paraId="0BDE61C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）防止电器短路等引发火灾因素。</w:t>
      </w:r>
    </w:p>
    <w:p w14:paraId="6D5931E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、管理措施</w:t>
      </w:r>
      <w:r w:rsidRPr="00F83E91">
        <w:rPr>
          <w:rFonts w:ascii="Calibri" w:eastAsia="宋体" w:hAnsi="Calibri" w:cstheme="minorHAnsi"/>
          <w:color w:val="000000"/>
          <w:kern w:val="24"/>
          <w:sz w:val="24"/>
          <w:szCs w:val="24"/>
        </w:rPr>
        <w:t>:</w:t>
      </w:r>
    </w:p>
    <w:p w14:paraId="11DD6B3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）制订并落实消防管理制度和消防安全职责制，做到职责落实，器材落实，检查落实</w:t>
      </w:r>
      <w:r w:rsidRPr="00F83E91">
        <w:rPr>
          <w:rFonts w:ascii="Calibri" w:eastAsia="宋体" w:hAnsi="Calibri" w:cstheme="minorHAnsi"/>
          <w:color w:val="000000"/>
          <w:kern w:val="24"/>
          <w:sz w:val="24"/>
          <w:szCs w:val="24"/>
        </w:rPr>
        <w:t>;</w:t>
      </w:r>
    </w:p>
    <w:p w14:paraId="76675BF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）制订消防事故处理预案，防患于未然</w:t>
      </w:r>
      <w:r w:rsidRPr="00F83E91">
        <w:rPr>
          <w:rFonts w:ascii="Calibri" w:eastAsia="宋体" w:hAnsi="Calibri" w:cstheme="minorHAnsi"/>
          <w:color w:val="000000"/>
          <w:kern w:val="24"/>
          <w:sz w:val="24"/>
          <w:szCs w:val="24"/>
        </w:rPr>
        <w:t>;</w:t>
      </w:r>
    </w:p>
    <w:p w14:paraId="7640395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）建立义务消防队，定期组织消防安全学习及消防演习</w:t>
      </w:r>
      <w:r w:rsidRPr="00F83E91">
        <w:rPr>
          <w:rFonts w:ascii="Calibri" w:eastAsia="宋体" w:hAnsi="Calibri" w:cstheme="minorHAnsi"/>
          <w:color w:val="000000"/>
          <w:kern w:val="24"/>
          <w:sz w:val="24"/>
          <w:szCs w:val="24"/>
        </w:rPr>
        <w:t>;</w:t>
      </w:r>
    </w:p>
    <w:p w14:paraId="18E5CA2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）定期进行消防检查，预防为主，防消结合，发现隐患，及时消除</w:t>
      </w:r>
      <w:r w:rsidRPr="00F83E91">
        <w:rPr>
          <w:rFonts w:ascii="Calibri" w:eastAsia="宋体" w:hAnsi="Calibri" w:cstheme="minorHAnsi"/>
          <w:color w:val="000000"/>
          <w:kern w:val="24"/>
          <w:sz w:val="24"/>
          <w:szCs w:val="24"/>
        </w:rPr>
        <w:t>;</w:t>
      </w:r>
    </w:p>
    <w:p w14:paraId="42890F8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）做好消防器材、设备的检查保养，使之始终处于完好状态</w:t>
      </w:r>
      <w:r w:rsidRPr="00F83E91">
        <w:rPr>
          <w:rFonts w:ascii="Calibri" w:eastAsia="宋体" w:hAnsi="Calibri" w:cstheme="minorHAnsi"/>
          <w:color w:val="000000"/>
          <w:kern w:val="24"/>
          <w:sz w:val="24"/>
          <w:szCs w:val="24"/>
        </w:rPr>
        <w:t>;</w:t>
      </w:r>
    </w:p>
    <w:p w14:paraId="1F24EA2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）制止任何违反消防安全的行为</w:t>
      </w:r>
      <w:r w:rsidRPr="00F83E91">
        <w:rPr>
          <w:rFonts w:ascii="Calibri" w:eastAsia="宋体" w:hAnsi="Calibri" w:cstheme="minorHAnsi"/>
          <w:color w:val="000000"/>
          <w:kern w:val="24"/>
          <w:sz w:val="24"/>
          <w:szCs w:val="24"/>
        </w:rPr>
        <w:t>;</w:t>
      </w:r>
    </w:p>
    <w:p w14:paraId="6637EB0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）积极开展防火安全宣传教育，定期向业主讲解消防知识</w:t>
      </w:r>
      <w:r w:rsidRPr="00F83E91">
        <w:rPr>
          <w:rFonts w:ascii="Calibri" w:eastAsia="宋体" w:hAnsi="Calibri" w:cstheme="minorHAnsi"/>
          <w:color w:val="000000"/>
          <w:kern w:val="24"/>
          <w:sz w:val="24"/>
          <w:szCs w:val="24"/>
        </w:rPr>
        <w:t>;</w:t>
      </w:r>
    </w:p>
    <w:p w14:paraId="0A3F637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）发生火灾，及时组织补救并迅速向有关部门报警。</w:t>
      </w:r>
    </w:p>
    <w:p w14:paraId="3CD7F83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、物业管理区域主出入口</w:t>
      </w:r>
      <w:r w:rsidRPr="00F83E91">
        <w:rPr>
          <w:rFonts w:ascii="Calibri" w:eastAsia="宋体" w:hAnsi="Calibri" w:cstheme="minorHAnsi"/>
          <w:color w:val="000000"/>
          <w:kern w:val="24"/>
          <w:sz w:val="24"/>
          <w:szCs w:val="24"/>
        </w:rPr>
        <w:t>24</w:t>
      </w:r>
      <w:r w:rsidRPr="00F83E91">
        <w:rPr>
          <w:rFonts w:ascii="Calibri" w:eastAsia="宋体" w:hAnsi="Calibri" w:cstheme="minorHAnsi" w:hint="eastAsia"/>
          <w:color w:val="000000"/>
          <w:kern w:val="24"/>
          <w:sz w:val="24"/>
          <w:szCs w:val="24"/>
        </w:rPr>
        <w:t>小时值班，形象岗设立</w:t>
      </w:r>
      <w:r w:rsidRPr="00F83E91">
        <w:rPr>
          <w:rFonts w:ascii="Calibri" w:eastAsia="宋体" w:hAnsi="Calibri" w:cstheme="minorHAnsi"/>
          <w:color w:val="000000"/>
          <w:kern w:val="24"/>
          <w:sz w:val="24"/>
          <w:szCs w:val="24"/>
        </w:rPr>
        <w:t xml:space="preserve">8 </w:t>
      </w:r>
      <w:r w:rsidRPr="00F83E91">
        <w:rPr>
          <w:rFonts w:ascii="Calibri" w:eastAsia="宋体" w:hAnsi="Calibri" w:cstheme="minorHAnsi" w:hint="eastAsia"/>
          <w:color w:val="000000"/>
          <w:kern w:val="24"/>
          <w:sz w:val="24"/>
          <w:szCs w:val="24"/>
        </w:rPr>
        <w:t>小时上下班站立岗，重点区域、重点部位每小时巡查一次，并有巡查记录。</w:t>
      </w:r>
    </w:p>
    <w:p w14:paraId="4459447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、设有安防监控报警系统的，应</w:t>
      </w:r>
      <w:r w:rsidRPr="00F83E91">
        <w:rPr>
          <w:rFonts w:ascii="Calibri" w:eastAsia="宋体" w:hAnsi="Calibri" w:cstheme="minorHAnsi"/>
          <w:color w:val="000000"/>
          <w:kern w:val="24"/>
          <w:sz w:val="24"/>
          <w:szCs w:val="24"/>
        </w:rPr>
        <w:t>24</w:t>
      </w:r>
      <w:r w:rsidRPr="00F83E91">
        <w:rPr>
          <w:rFonts w:ascii="Calibri" w:eastAsia="宋体" w:hAnsi="Calibri" w:cstheme="minorHAnsi" w:hint="eastAsia"/>
          <w:color w:val="000000"/>
          <w:kern w:val="24"/>
          <w:sz w:val="24"/>
          <w:szCs w:val="24"/>
        </w:rPr>
        <w:t>小时值守，摄录像资料按约定期限保留。</w:t>
      </w:r>
    </w:p>
    <w:p w14:paraId="2FA4932D"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（五</w:t>
      </w:r>
      <w:r w:rsidRPr="00F83E91">
        <w:rPr>
          <w:rFonts w:ascii="Calibri" w:eastAsia="宋体" w:hAnsi="Calibri" w:cstheme="minorHAnsi"/>
          <w:b/>
          <w:color w:val="000000"/>
          <w:kern w:val="24"/>
          <w:sz w:val="24"/>
          <w:szCs w:val="24"/>
        </w:rPr>
        <w:t>）</w:t>
      </w:r>
      <w:r w:rsidRPr="00F83E91">
        <w:rPr>
          <w:rFonts w:ascii="Calibri" w:eastAsia="宋体" w:hAnsi="Calibri" w:cstheme="minorHAnsi" w:hint="eastAsia"/>
          <w:b/>
          <w:color w:val="000000"/>
          <w:kern w:val="24"/>
          <w:sz w:val="24"/>
          <w:szCs w:val="24"/>
        </w:rPr>
        <w:t>保洁服务</w:t>
      </w:r>
    </w:p>
    <w:p w14:paraId="57AEE82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□楼内共用区域</w:t>
      </w:r>
    </w:p>
    <w:p w14:paraId="6C0E2DC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、地面：</w:t>
      </w:r>
    </w:p>
    <w:p w14:paraId="77005D2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电梯前厅，每日拖擦</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w:t>
      </w:r>
    </w:p>
    <w:p w14:paraId="6401897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无电梯的楼内通道和楼梯，每日拖擦</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w:t>
      </w:r>
    </w:p>
    <w:p w14:paraId="2A026E6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有电梯的楼内通道和楼梯，每周拖擦</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w:t>
      </w:r>
    </w:p>
    <w:p w14:paraId="3A52EBD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大堂、门厅大理石、花岗石地面，每日拖擦</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次，定期保养，保持材质干净、有光泽。</w:t>
      </w:r>
    </w:p>
    <w:p w14:paraId="1A2D8ED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、墙面：</w:t>
      </w:r>
    </w:p>
    <w:p w14:paraId="60CC8BE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涂料材质的墙面及</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米以上贴砖墙面，每月清扫</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次，保持无蛛网、无明显污渍；</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米以下贴砖墙面，每周抹擦</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次，保持表面干净、无污渍。</w:t>
      </w:r>
    </w:p>
    <w:p w14:paraId="221F8AD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、楼梯扶手、电梯按钮、照明开关按钮，每日擦抹一次，保持表面干净、无污渍。</w:t>
      </w:r>
    </w:p>
    <w:p w14:paraId="2F1EFC6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、栏杆、窗台、消防栓、标识牌等共用设施，每周擦抹一次，保持表面干净、无污渍。</w:t>
      </w:r>
    </w:p>
    <w:p w14:paraId="52C4E2A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、天花板、共用照明灯具，每月除尘一次，目视无污渍、无蛛网。</w:t>
      </w:r>
    </w:p>
    <w:p w14:paraId="6637796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、门、窗等玻璃，每月擦拭</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次，其中门厅玻璃每周擦拭</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次，目视洁净、光亮、无污渍。</w:t>
      </w:r>
    </w:p>
    <w:p w14:paraId="79395DB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、天台、屋顶，保持清洁、无垃圾。</w:t>
      </w:r>
    </w:p>
    <w:p w14:paraId="28CD855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、电梯轿厢，每日清扫、擦拭</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次；每月对电梯门壁上光一次，表面光亮、无污渍。</w:t>
      </w:r>
    </w:p>
    <w:p w14:paraId="6F80E2E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□楼外共用区域</w:t>
      </w:r>
    </w:p>
    <w:p w14:paraId="3E8E57C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、硬化道路地面：每日清扫</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次，其中广场砖地面每周拖擦或冲洗</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次，目视地面干净，地面垃圾滞留时间不超过</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小时。</w:t>
      </w:r>
    </w:p>
    <w:p w14:paraId="75CADB7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、绿地、明沟：每周清理</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次，无杂物、无积水。</w:t>
      </w:r>
    </w:p>
    <w:p w14:paraId="025334F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、共用照明灯具、宣传栏、小品等：每周擦抹一次，目视无污渍、明亮清洁（</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米以上部分每月擦抹、除尘一次）。</w:t>
      </w:r>
    </w:p>
    <w:p w14:paraId="4D23803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、水景：打捞漂浮杂物，保持水体清洁，水面无漂浮物；定期对水体投放药剂或进行其它处理，保持水体无异味。</w:t>
      </w:r>
    </w:p>
    <w:p w14:paraId="65FB407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□积水、积雪及时清扫。</w:t>
      </w:r>
    </w:p>
    <w:p w14:paraId="72E5B8D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□二次供水水箱按规定清洗，定时巡查，水质符合卫生要求。</w:t>
      </w:r>
    </w:p>
    <w:p w14:paraId="71F15AE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□公共卫生间：每天全面清洁</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次，保持无明显异味。</w:t>
      </w:r>
    </w:p>
    <w:p w14:paraId="533A77A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□垃圾的收集与处理：</w:t>
      </w:r>
    </w:p>
    <w:p w14:paraId="050C88F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、生活垃圾日产日清，垃圾袋装化，垃圾桶、果壳箱无满溢现象，保持垃圾桶清洁无异味。</w:t>
      </w:r>
    </w:p>
    <w:p w14:paraId="4CEE98D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、设有垃圾中转站的，根据实际需要进行冲洗、消杀，有效控制蚊、蝇等害虫孳生。</w:t>
      </w:r>
    </w:p>
    <w:p w14:paraId="786B0DC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定期灭虫除害。每月对窨井、明沟、垃圾房喷洒药水一次，每半年灭鼠一次。喷洒农药、投放鼠饵必须提前告知业主、物业使用人。</w:t>
      </w:r>
    </w:p>
    <w:p w14:paraId="3DFD8887"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（六）绿化养护管理</w:t>
      </w:r>
    </w:p>
    <w:p w14:paraId="426B841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、有专业人员实施绿化养护管理。</w:t>
      </w:r>
    </w:p>
    <w:p w14:paraId="31B6AF5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、草坪。常年保持平整，无坑洼、下陷，边缘清晰，每年剪草五遍以上，及时浇灌，定期清除杂草、杂物，保持生长良好。</w:t>
      </w:r>
    </w:p>
    <w:p w14:paraId="487229D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树木。乔、灌木每年修剪二遍以上，基本无枯枝、萌蘖枝，生长良好，树冠完整，树木基本无倾斜；篱、球、造型植物按生长情况和造型要求及时修剪，每年五遍以上，基本无缺枝、无斑秃；地被、攀援植物修剪、整理及时，每年三遍以上，基本无枯枝；常年土壤疏松通透，及时浇灌，绿地无积水，基本无杂草。</w:t>
      </w:r>
    </w:p>
    <w:p w14:paraId="5EBB4F7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、按植物品种、生长、土壤状况合理施肥，每年二遍以上。</w:t>
      </w:r>
    </w:p>
    <w:p w14:paraId="52E4F4A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、做好病虫害防治，主要病虫害发生率低于</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w:t>
      </w:r>
    </w:p>
    <w:p w14:paraId="3489A14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、枯死的花草树木，必须在一周内清除，并适时补栽补种。</w:t>
      </w:r>
    </w:p>
    <w:p w14:paraId="1EFBE92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、绿地应设有宣传牌、提示牌</w:t>
      </w:r>
    </w:p>
    <w:p w14:paraId="412C0290"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（七）会议服务</w:t>
      </w:r>
    </w:p>
    <w:p w14:paraId="506B2B2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、按照会议要求进行相应的倒水、会场布置等服务，会议</w:t>
      </w:r>
      <w:r w:rsidRPr="00F83E91">
        <w:rPr>
          <w:rFonts w:ascii="Calibri" w:eastAsia="宋体" w:hAnsi="Calibri" w:cstheme="minorHAnsi"/>
          <w:color w:val="000000"/>
          <w:kern w:val="24"/>
          <w:sz w:val="24"/>
          <w:szCs w:val="24"/>
        </w:rPr>
        <w:t>50</w:t>
      </w:r>
      <w:r w:rsidRPr="00F83E91">
        <w:rPr>
          <w:rFonts w:ascii="Calibri" w:eastAsia="宋体" w:hAnsi="Calibri" w:cstheme="minorHAnsi" w:hint="eastAsia"/>
          <w:color w:val="000000"/>
          <w:kern w:val="24"/>
          <w:sz w:val="24"/>
          <w:szCs w:val="24"/>
        </w:rPr>
        <w:t>人必须由</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名会服人员进行会议服务，</w:t>
      </w:r>
      <w:r w:rsidRPr="00F83E91">
        <w:rPr>
          <w:rFonts w:ascii="Calibri" w:eastAsia="宋体" w:hAnsi="Calibri" w:cstheme="minorHAnsi"/>
          <w:color w:val="000000"/>
          <w:kern w:val="24"/>
          <w:sz w:val="24"/>
          <w:szCs w:val="24"/>
        </w:rPr>
        <w:t>50</w:t>
      </w:r>
      <w:r w:rsidRPr="00F83E91">
        <w:rPr>
          <w:rFonts w:ascii="Calibri" w:eastAsia="宋体" w:hAnsi="Calibri" w:cstheme="minorHAnsi" w:hint="eastAsia"/>
          <w:color w:val="000000"/>
          <w:kern w:val="24"/>
          <w:sz w:val="24"/>
          <w:szCs w:val="24"/>
        </w:rPr>
        <w:t>人以上的会议必须</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名或多名会服人员进行会议服务。会场应有</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名专职技工对设施设备、音响、多媒体进行调试。</w:t>
      </w:r>
    </w:p>
    <w:p w14:paraId="3A632CA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、会议服务专员接到会议通知后，按会议通知人数、规格要求进行安排。提前半小时将会议室门打开，仔细检查卫生，是否符合会议室卫生标准。</w:t>
      </w:r>
    </w:p>
    <w:p w14:paraId="09B56A2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、把禁烟牌、茶具、桌签、桌椅及会议桌中心植物、花木摆放整齐，叶面干净。</w:t>
      </w:r>
    </w:p>
    <w:p w14:paraId="0FB5047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、需要使用多媒体设备时提前安排工程部专业弱电人员调试音响设备，保证声音清晰、音量适度</w:t>
      </w:r>
    </w:p>
    <w:p w14:paraId="2E796E4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、会议服务专员整理好仪表仪容，佩戴好工牌。</w:t>
      </w:r>
    </w:p>
    <w:p w14:paraId="0389395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6</w:t>
      </w:r>
      <w:r w:rsidRPr="00F83E91">
        <w:rPr>
          <w:rFonts w:ascii="Calibri" w:eastAsia="宋体" w:hAnsi="Calibri" w:cstheme="minorHAnsi" w:hint="eastAsia"/>
          <w:color w:val="000000"/>
          <w:kern w:val="24"/>
          <w:sz w:val="24"/>
          <w:szCs w:val="24"/>
        </w:rPr>
        <w:t>、会议开始前</w:t>
      </w:r>
      <w:r w:rsidRPr="00F83E91">
        <w:rPr>
          <w:rFonts w:ascii="Calibri" w:eastAsia="宋体" w:hAnsi="Calibri" w:cstheme="minorHAnsi"/>
          <w:color w:val="000000"/>
          <w:kern w:val="24"/>
          <w:sz w:val="24"/>
          <w:szCs w:val="24"/>
        </w:rPr>
        <w:t xml:space="preserve"> 15 </w:t>
      </w:r>
      <w:r w:rsidRPr="00F83E91">
        <w:rPr>
          <w:rFonts w:ascii="Calibri" w:eastAsia="宋体" w:hAnsi="Calibri" w:cstheme="minorHAnsi" w:hint="eastAsia"/>
          <w:color w:val="000000"/>
          <w:kern w:val="24"/>
          <w:sz w:val="24"/>
          <w:szCs w:val="24"/>
        </w:rPr>
        <w:t>分钟在会议室门口站立接待与会人员。</w:t>
      </w:r>
    </w:p>
    <w:p w14:paraId="426AAA3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、接到临时会议通知，会议服务专员要迅速到达现场，在规定时间内做好准备工作。</w:t>
      </w:r>
    </w:p>
    <w:p w14:paraId="1111868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8</w:t>
      </w:r>
      <w:r w:rsidRPr="00F83E91">
        <w:rPr>
          <w:rFonts w:ascii="Calibri" w:eastAsia="宋体" w:hAnsi="Calibri" w:cstheme="minorHAnsi" w:hint="eastAsia"/>
          <w:color w:val="000000"/>
          <w:kern w:val="24"/>
          <w:sz w:val="24"/>
          <w:szCs w:val="24"/>
        </w:rPr>
        <w:t>、将消毒后的茶杯，按会议人数，放在桌子前方三分之二处，并将茶叶放在杯中，或矿泉水、饮料放在参会人员右前侧。</w:t>
      </w:r>
    </w:p>
    <w:p w14:paraId="6862D4D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9</w:t>
      </w:r>
      <w:r w:rsidRPr="00F83E91">
        <w:rPr>
          <w:rFonts w:ascii="Calibri" w:eastAsia="宋体" w:hAnsi="Calibri" w:cstheme="minorHAnsi" w:hint="eastAsia"/>
          <w:color w:val="000000"/>
          <w:kern w:val="24"/>
          <w:sz w:val="24"/>
          <w:szCs w:val="24"/>
        </w:rPr>
        <w:t>、根据会议人数多少测算暖瓶数量，一律放在台柜上备用。</w:t>
      </w:r>
    </w:p>
    <w:p w14:paraId="328D0AB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10</w:t>
      </w:r>
      <w:r w:rsidRPr="00F83E91">
        <w:rPr>
          <w:rFonts w:ascii="Calibri" w:eastAsia="宋体" w:hAnsi="Calibri" w:cstheme="minorHAnsi" w:hint="eastAsia"/>
          <w:color w:val="000000"/>
          <w:kern w:val="24"/>
          <w:sz w:val="24"/>
          <w:szCs w:val="24"/>
        </w:rPr>
        <w:t>、会议服务员每隔</w:t>
      </w:r>
      <w:r w:rsidRPr="00F83E91">
        <w:rPr>
          <w:rFonts w:ascii="Calibri" w:eastAsia="宋体" w:hAnsi="Calibri" w:cstheme="minorHAnsi"/>
          <w:color w:val="000000"/>
          <w:kern w:val="24"/>
          <w:sz w:val="24"/>
          <w:szCs w:val="24"/>
        </w:rPr>
        <w:t xml:space="preserve">15-20 </w:t>
      </w:r>
      <w:r w:rsidRPr="00F83E91">
        <w:rPr>
          <w:rFonts w:ascii="Calibri" w:eastAsia="宋体" w:hAnsi="Calibri" w:cstheme="minorHAnsi" w:hint="eastAsia"/>
          <w:color w:val="000000"/>
          <w:kern w:val="24"/>
          <w:sz w:val="24"/>
          <w:szCs w:val="24"/>
        </w:rPr>
        <w:t>分钟加水一次，倒水时由会议桌对面取客人水杯时顺时针加水。重要会议按上述排列，将小毛巾摆放参会人员左前方。</w:t>
      </w:r>
    </w:p>
    <w:p w14:paraId="67E1B01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11</w:t>
      </w:r>
      <w:r w:rsidRPr="00F83E91">
        <w:rPr>
          <w:rFonts w:ascii="Calibri" w:eastAsia="宋体" w:hAnsi="Calibri" w:cstheme="minorHAnsi" w:hint="eastAsia"/>
          <w:color w:val="000000"/>
          <w:kern w:val="24"/>
          <w:sz w:val="24"/>
          <w:szCs w:val="24"/>
        </w:rPr>
        <w:t>、倒水时，轻拿轻放，不出现杯与盖相碰声音。</w:t>
      </w:r>
    </w:p>
    <w:p w14:paraId="582CCAA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12</w:t>
      </w:r>
      <w:r w:rsidRPr="00F83E91">
        <w:rPr>
          <w:rFonts w:ascii="Calibri" w:eastAsia="宋体" w:hAnsi="Calibri" w:cstheme="minorHAnsi" w:hint="eastAsia"/>
          <w:color w:val="000000"/>
          <w:kern w:val="24"/>
          <w:sz w:val="24"/>
          <w:szCs w:val="24"/>
        </w:rPr>
        <w:t>、倒水完毕后，轻轻退出会议室，关门时不发出门的碰击声。</w:t>
      </w:r>
    </w:p>
    <w:p w14:paraId="49683FC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13</w:t>
      </w:r>
      <w:r w:rsidRPr="00F83E91">
        <w:rPr>
          <w:rFonts w:ascii="Calibri" w:eastAsia="宋体" w:hAnsi="Calibri" w:cstheme="minorHAnsi" w:hint="eastAsia"/>
          <w:color w:val="000000"/>
          <w:kern w:val="24"/>
          <w:sz w:val="24"/>
          <w:szCs w:val="24"/>
        </w:rPr>
        <w:t>、服务员在会议室外等待服务时，站姿端正精神集中，随时听从会议主办方的安排。</w:t>
      </w:r>
    </w:p>
    <w:p w14:paraId="3F6311C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14</w:t>
      </w:r>
      <w:r w:rsidRPr="00F83E91">
        <w:rPr>
          <w:rFonts w:ascii="Calibri" w:eastAsia="宋体" w:hAnsi="Calibri" w:cstheme="minorHAnsi" w:hint="eastAsia"/>
          <w:color w:val="000000"/>
          <w:kern w:val="24"/>
          <w:sz w:val="24"/>
          <w:szCs w:val="24"/>
        </w:rPr>
        <w:t>、会议结束时，要逐一检查灯光、空调等设备是否关闭，检查所有用具是否完好，会议室保洁干净。若发现参会人员遗失物品和文件及时上缴领导。</w:t>
      </w:r>
    </w:p>
    <w:p w14:paraId="56ADD562" w14:textId="77777777" w:rsidR="00F83E91" w:rsidRPr="00F83E91" w:rsidRDefault="00F83E91" w:rsidP="00F83E91">
      <w:pPr>
        <w:widowControl/>
        <w:ind w:firstLineChars="200" w:firstLine="482"/>
        <w:rPr>
          <w:rFonts w:ascii="Calibri" w:eastAsia="宋体" w:hAnsi="Calibri" w:cstheme="minorHAnsi"/>
          <w:b/>
          <w:color w:val="000000"/>
          <w:kern w:val="24"/>
          <w:sz w:val="24"/>
          <w:szCs w:val="24"/>
        </w:rPr>
      </w:pPr>
      <w:r w:rsidRPr="00F83E91">
        <w:rPr>
          <w:rFonts w:ascii="Calibri" w:eastAsia="宋体" w:hAnsi="Calibri" w:cstheme="minorHAnsi" w:hint="eastAsia"/>
          <w:b/>
          <w:color w:val="000000"/>
          <w:kern w:val="24"/>
          <w:sz w:val="24"/>
          <w:szCs w:val="24"/>
        </w:rPr>
        <w:t>（八）餐饮服务</w:t>
      </w:r>
    </w:p>
    <w:p w14:paraId="65E0057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、供餐要求</w:t>
      </w:r>
      <w:r w:rsidRPr="00F83E91">
        <w:rPr>
          <w:rFonts w:ascii="Calibri" w:eastAsia="宋体" w:hAnsi="Calibri" w:cstheme="minorHAnsi"/>
          <w:color w:val="000000"/>
          <w:kern w:val="24"/>
          <w:sz w:val="24"/>
          <w:szCs w:val="24"/>
        </w:rPr>
        <w:tab/>
      </w:r>
    </w:p>
    <w:p w14:paraId="5E3F740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）对就餐职工主动、热情、耐心、礼貌服务。</w:t>
      </w:r>
    </w:p>
    <w:p w14:paraId="43535F2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）按规定标准供应饭菜，份量合适，服务细致。具体餐饮标准由采购方提供。</w:t>
      </w:r>
    </w:p>
    <w:p w14:paraId="7075310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）按规定准时开餐，每餐所供食品在开餐前</w:t>
      </w:r>
      <w:r w:rsidRPr="00F83E91">
        <w:rPr>
          <w:rFonts w:ascii="Calibri" w:eastAsia="宋体" w:hAnsi="Calibri" w:cstheme="minorHAnsi"/>
          <w:color w:val="000000"/>
          <w:kern w:val="24"/>
          <w:sz w:val="24"/>
          <w:szCs w:val="24"/>
        </w:rPr>
        <w:t xml:space="preserve"> 15 </w:t>
      </w:r>
      <w:r w:rsidRPr="00F83E91">
        <w:rPr>
          <w:rFonts w:ascii="Calibri" w:eastAsia="宋体" w:hAnsi="Calibri" w:cstheme="minorHAnsi" w:hint="eastAsia"/>
          <w:color w:val="000000"/>
          <w:kern w:val="24"/>
          <w:sz w:val="24"/>
          <w:szCs w:val="24"/>
        </w:rPr>
        <w:t>分钟布置完毕。如因出现特殊情况不能准时开餐的，中标单位应提前通知采购人并留有充分时间做出补救。采购人如改变用餐时间，应提前</w:t>
      </w:r>
      <w:r w:rsidRPr="00F83E91">
        <w:rPr>
          <w:rFonts w:ascii="Calibri" w:eastAsia="宋体" w:hAnsi="Calibri" w:cstheme="minorHAnsi"/>
          <w:color w:val="000000"/>
          <w:kern w:val="24"/>
          <w:sz w:val="24"/>
          <w:szCs w:val="24"/>
        </w:rPr>
        <w:t xml:space="preserve"> 2 </w:t>
      </w:r>
      <w:r w:rsidRPr="00F83E91">
        <w:rPr>
          <w:rFonts w:ascii="Calibri" w:eastAsia="宋体" w:hAnsi="Calibri" w:cstheme="minorHAnsi" w:hint="eastAsia"/>
          <w:color w:val="000000"/>
          <w:kern w:val="24"/>
          <w:sz w:val="24"/>
          <w:szCs w:val="24"/>
        </w:rPr>
        <w:t>小时通知中标单位。</w:t>
      </w:r>
    </w:p>
    <w:p w14:paraId="5AE5E02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）餐厅工作人员要在每日餐厅开放前，做好必要的准备工作。主食和菜肴的盛器要分类摆放、排列整齐，并拉开适当的间距。在进行就餐服务时，餐厅工作人员配发的工作制服，并做到着装干净整洁、服务热情。</w:t>
      </w:r>
    </w:p>
    <w:p w14:paraId="3FD554D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5</w:t>
      </w:r>
      <w:r w:rsidRPr="00F83E91">
        <w:rPr>
          <w:rFonts w:ascii="Calibri" w:eastAsia="宋体" w:hAnsi="Calibri" w:cstheme="minorHAnsi" w:hint="eastAsia"/>
          <w:color w:val="000000"/>
          <w:kern w:val="24"/>
          <w:sz w:val="24"/>
          <w:szCs w:val="24"/>
        </w:rPr>
        <w:t>）用餐人数</w:t>
      </w:r>
      <w:r w:rsidRPr="00F83E91">
        <w:rPr>
          <w:rFonts w:ascii="Calibri" w:eastAsia="宋体" w:hAnsi="Calibri" w:cstheme="minorHAnsi" w:hint="eastAsia"/>
          <w:color w:val="000000"/>
          <w:kern w:val="24"/>
          <w:sz w:val="24"/>
          <w:szCs w:val="24"/>
        </w:rPr>
        <w:t>172</w:t>
      </w:r>
      <w:r w:rsidRPr="00F83E91">
        <w:rPr>
          <w:rFonts w:ascii="Calibri" w:eastAsia="宋体" w:hAnsi="Calibri" w:cstheme="minorHAnsi" w:hint="eastAsia"/>
          <w:color w:val="000000"/>
          <w:kern w:val="24"/>
          <w:sz w:val="24"/>
          <w:szCs w:val="24"/>
        </w:rPr>
        <w:t>人，标准为</w:t>
      </w:r>
      <w:r w:rsidRPr="00F83E91">
        <w:rPr>
          <w:rFonts w:ascii="Calibri" w:eastAsia="宋体" w:hAnsi="Calibri" w:cstheme="minorHAnsi" w:hint="eastAsia"/>
          <w:color w:val="000000"/>
          <w:kern w:val="24"/>
          <w:sz w:val="24"/>
          <w:szCs w:val="24"/>
        </w:rPr>
        <w:t>21</w:t>
      </w:r>
      <w:r w:rsidRPr="00F83E91">
        <w:rPr>
          <w:rFonts w:ascii="Calibri" w:eastAsia="宋体" w:hAnsi="Calibri" w:cstheme="minorHAnsi" w:hint="eastAsia"/>
          <w:color w:val="000000"/>
          <w:kern w:val="24"/>
          <w:sz w:val="24"/>
          <w:szCs w:val="24"/>
        </w:rPr>
        <w:t>元</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天</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人，其中</w:t>
      </w:r>
      <w:r w:rsidRPr="00F83E91">
        <w:rPr>
          <w:rFonts w:ascii="Calibri" w:eastAsia="宋体" w:hAnsi="Calibri" w:cstheme="minorHAnsi" w:hint="eastAsia"/>
          <w:color w:val="000000"/>
          <w:kern w:val="24"/>
          <w:sz w:val="24"/>
          <w:szCs w:val="24"/>
        </w:rPr>
        <w:t>16</w:t>
      </w:r>
      <w:r w:rsidRPr="00F83E91">
        <w:rPr>
          <w:rFonts w:ascii="Calibri" w:eastAsia="宋体" w:hAnsi="Calibri" w:cstheme="minorHAnsi" w:hint="eastAsia"/>
          <w:color w:val="000000"/>
          <w:kern w:val="24"/>
          <w:sz w:val="24"/>
          <w:szCs w:val="24"/>
        </w:rPr>
        <w:t>元</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天</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人为财政拨款，</w:t>
      </w:r>
      <w:r w:rsidRPr="00F83E91">
        <w:rPr>
          <w:rFonts w:ascii="Calibri" w:eastAsia="宋体" w:hAnsi="Calibri" w:cstheme="minorHAnsi" w:hint="eastAsia"/>
          <w:color w:val="000000"/>
          <w:kern w:val="24"/>
          <w:sz w:val="24"/>
          <w:szCs w:val="24"/>
        </w:rPr>
        <w:t>5</w:t>
      </w:r>
      <w:r w:rsidRPr="00F83E91">
        <w:rPr>
          <w:rFonts w:ascii="Calibri" w:eastAsia="宋体" w:hAnsi="Calibri" w:cstheme="minorHAnsi" w:hint="eastAsia"/>
          <w:color w:val="000000"/>
          <w:kern w:val="24"/>
          <w:sz w:val="24"/>
          <w:szCs w:val="24"/>
        </w:rPr>
        <w:t>元</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天</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人为个人支付</w:t>
      </w:r>
      <w:r w:rsidRPr="00F83E91">
        <w:rPr>
          <w:rFonts w:ascii="Calibri" w:eastAsia="宋体" w:hAnsi="Calibri" w:cstheme="minorHAnsi" w:hint="eastAsia"/>
          <w:color w:val="000000"/>
          <w:kern w:val="24"/>
          <w:sz w:val="24"/>
          <w:szCs w:val="24"/>
        </w:rPr>
        <w:t xml:space="preserve"> </w:t>
      </w:r>
      <w:r w:rsidRPr="00F83E91">
        <w:rPr>
          <w:rFonts w:ascii="Calibri" w:eastAsia="宋体" w:hAnsi="Calibri" w:cstheme="minorHAnsi" w:hint="eastAsia"/>
          <w:color w:val="000000"/>
          <w:kern w:val="24"/>
          <w:sz w:val="24"/>
          <w:szCs w:val="24"/>
        </w:rPr>
        <w:t>。</w:t>
      </w:r>
    </w:p>
    <w:p w14:paraId="7624B50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、监督质检要求</w:t>
      </w:r>
    </w:p>
    <w:p w14:paraId="794220E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采购人对中标单位实行监督，并将按照考核标准对中标单位每季度进行考核；考核不合格的，必须按要求进行整改。中标单位和采购人应建立固定的监督和管理制度。就食堂工作中存在的问题进行沟通协商，并由中标单位提出具体整改意见和实施办法。</w:t>
      </w:r>
    </w:p>
    <w:p w14:paraId="78F59A9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）中标单位食堂人员配置要合理稳定，服务人员聘用须经过采购人审定同意。</w:t>
      </w:r>
    </w:p>
    <w:p w14:paraId="01381D6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）中标单位需遵守采购人的各项规章制度及管理规定。</w:t>
      </w:r>
    </w:p>
    <w:p w14:paraId="60CD833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）中标单位菜品采购、定价必须要经过采购人审核，不能私自定价或涨价。</w:t>
      </w:r>
    </w:p>
    <w:p w14:paraId="47308E2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、食品质量要求</w:t>
      </w:r>
    </w:p>
    <w:p w14:paraId="2CCB69E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）主食大小、分量、质量符合定量标准。</w:t>
      </w:r>
    </w:p>
    <w:p w14:paraId="12AAB20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）食品供餐时保持温热。</w:t>
      </w:r>
    </w:p>
    <w:p w14:paraId="397CEB6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）素食食品即时烹炒，控干过多汤汁和水分。</w:t>
      </w:r>
    </w:p>
    <w:p w14:paraId="0860542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）主食、饭菜中无夹生、不熟或变质食物。</w:t>
      </w:r>
    </w:p>
    <w:p w14:paraId="7288D4F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）餐点供应为盛菜盒分装，职工自选。确保饭菜摆放整齐，品种分类一目了然，便于职工端取。根据就餐人数及时补充相应菜品，并做到不浪费。</w:t>
      </w:r>
    </w:p>
    <w:p w14:paraId="065F43E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、管理要求</w:t>
      </w:r>
    </w:p>
    <w:p w14:paraId="0FBBC61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）中标单位在原材料采购中，要保证从正规渠道购进，并经过有关食品检验检疫部门的正规检验合格，必须严格执行国家相关法规。</w:t>
      </w:r>
    </w:p>
    <w:p w14:paraId="31AC02E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）肉制品的采购必须实行定点采购，并应提供定点采购的采购点的营业执照、食品经营许可证、检验检疫合格证等。</w:t>
      </w:r>
    </w:p>
    <w:p w14:paraId="2EF9276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）蔬菜类材料采购必须从正规市场购入并符合国家有关食品安全方面的规定</w:t>
      </w:r>
    </w:p>
    <w:p w14:paraId="27684938" w14:textId="77777777" w:rsidR="00F83E91" w:rsidRPr="00F83E91" w:rsidRDefault="00F83E91" w:rsidP="00F83E91">
      <w:pPr>
        <w:jc w:val="center"/>
        <w:rPr>
          <w:rFonts w:ascii="仿宋" w:eastAsia="仿宋" w:hAnsi="仿宋" w:cs="Times New Roman"/>
          <w:b/>
          <w:bCs/>
          <w:color w:val="000000"/>
          <w:sz w:val="28"/>
          <w:szCs w:val="28"/>
        </w:rPr>
      </w:pPr>
      <w:r w:rsidRPr="00F83E91">
        <w:rPr>
          <w:rFonts w:ascii="仿宋" w:eastAsia="仿宋" w:hAnsi="仿宋" w:cs="仿宋" w:hint="eastAsia"/>
          <w:b/>
          <w:bCs/>
          <w:color w:val="000000"/>
          <w:sz w:val="28"/>
          <w:szCs w:val="28"/>
        </w:rPr>
        <w:t>人员配置及要求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77"/>
        <w:gridCol w:w="2269"/>
        <w:gridCol w:w="1560"/>
        <w:gridCol w:w="4065"/>
      </w:tblGrid>
      <w:tr w:rsidR="009669FB" w:rsidRPr="009669FB" w14:paraId="5FFEDE72" w14:textId="77777777" w:rsidTr="009669FB">
        <w:trPr>
          <w:trHeight w:val="397"/>
          <w:jc w:val="center"/>
        </w:trPr>
        <w:tc>
          <w:tcPr>
            <w:tcW w:w="551" w:type="pct"/>
            <w:tcBorders>
              <w:top w:val="single" w:sz="12" w:space="0" w:color="auto"/>
              <w:bottom w:val="single" w:sz="2" w:space="0" w:color="auto"/>
            </w:tcBorders>
            <w:shd w:val="clear" w:color="auto" w:fill="F2F2F2" w:themeFill="background1" w:themeFillShade="F2"/>
            <w:vAlign w:val="center"/>
          </w:tcPr>
          <w:p w14:paraId="66CDBDC9" w14:textId="77777777" w:rsidR="00F83E91" w:rsidRPr="00F83E91" w:rsidRDefault="00F83E91" w:rsidP="009669FB">
            <w:pPr>
              <w:spacing w:line="320" w:lineRule="exact"/>
              <w:jc w:val="center"/>
              <w:rPr>
                <w:rFonts w:ascii="Calibri" w:eastAsia="宋体" w:hAnsi="宋体" w:cs="Times New Roman"/>
                <w:b/>
                <w:bCs/>
                <w:color w:val="000000"/>
                <w:szCs w:val="24"/>
              </w:rPr>
            </w:pPr>
            <w:r w:rsidRPr="00F83E91">
              <w:rPr>
                <w:rFonts w:ascii="Calibri" w:eastAsia="宋体" w:hAnsi="宋体" w:cs="仿宋" w:hint="eastAsia"/>
                <w:b/>
                <w:bCs/>
                <w:color w:val="000000"/>
                <w:szCs w:val="24"/>
              </w:rPr>
              <w:t>序号</w:t>
            </w:r>
          </w:p>
        </w:tc>
        <w:tc>
          <w:tcPr>
            <w:tcW w:w="1279" w:type="pct"/>
            <w:tcBorders>
              <w:top w:val="single" w:sz="12" w:space="0" w:color="auto"/>
              <w:bottom w:val="single" w:sz="2" w:space="0" w:color="auto"/>
            </w:tcBorders>
            <w:shd w:val="clear" w:color="auto" w:fill="F2F2F2" w:themeFill="background1" w:themeFillShade="F2"/>
            <w:vAlign w:val="center"/>
          </w:tcPr>
          <w:p w14:paraId="7DF6BD0E" w14:textId="77777777" w:rsidR="00F83E91" w:rsidRPr="00F83E91" w:rsidRDefault="00F83E91" w:rsidP="009669FB">
            <w:pPr>
              <w:spacing w:line="320" w:lineRule="exact"/>
              <w:jc w:val="center"/>
              <w:rPr>
                <w:rFonts w:ascii="Calibri" w:eastAsia="宋体" w:hAnsi="宋体" w:cs="Times New Roman"/>
                <w:b/>
                <w:bCs/>
                <w:color w:val="000000"/>
                <w:szCs w:val="24"/>
              </w:rPr>
            </w:pPr>
            <w:r w:rsidRPr="00F83E91">
              <w:rPr>
                <w:rFonts w:ascii="Calibri" w:eastAsia="宋体" w:hAnsi="宋体" w:cs="仿宋" w:hint="eastAsia"/>
                <w:b/>
                <w:bCs/>
                <w:color w:val="000000"/>
                <w:szCs w:val="24"/>
              </w:rPr>
              <w:t>岗位名称</w:t>
            </w:r>
          </w:p>
        </w:tc>
        <w:tc>
          <w:tcPr>
            <w:tcW w:w="879" w:type="pct"/>
            <w:tcBorders>
              <w:top w:val="single" w:sz="12" w:space="0" w:color="auto"/>
              <w:bottom w:val="single" w:sz="2" w:space="0" w:color="auto"/>
            </w:tcBorders>
            <w:shd w:val="clear" w:color="auto" w:fill="F2F2F2" w:themeFill="background1" w:themeFillShade="F2"/>
            <w:vAlign w:val="center"/>
          </w:tcPr>
          <w:p w14:paraId="7DBFB7A5" w14:textId="77777777" w:rsidR="00F83E91" w:rsidRPr="00F83E91" w:rsidRDefault="00F83E91" w:rsidP="009669FB">
            <w:pPr>
              <w:spacing w:line="320" w:lineRule="exact"/>
              <w:jc w:val="center"/>
              <w:rPr>
                <w:rFonts w:ascii="Calibri" w:eastAsia="宋体" w:hAnsi="宋体" w:cs="Times New Roman"/>
                <w:b/>
                <w:bCs/>
                <w:color w:val="000000"/>
                <w:szCs w:val="24"/>
              </w:rPr>
            </w:pPr>
            <w:r w:rsidRPr="00F83E91">
              <w:rPr>
                <w:rFonts w:ascii="Calibri" w:eastAsia="宋体" w:hAnsi="宋体" w:cs="仿宋" w:hint="eastAsia"/>
                <w:b/>
                <w:bCs/>
                <w:color w:val="000000"/>
                <w:szCs w:val="24"/>
              </w:rPr>
              <w:t>数量（名）</w:t>
            </w:r>
          </w:p>
        </w:tc>
        <w:tc>
          <w:tcPr>
            <w:tcW w:w="2292" w:type="pct"/>
            <w:tcBorders>
              <w:top w:val="single" w:sz="12" w:space="0" w:color="auto"/>
              <w:bottom w:val="single" w:sz="2" w:space="0" w:color="auto"/>
            </w:tcBorders>
            <w:shd w:val="clear" w:color="auto" w:fill="F2F2F2" w:themeFill="background1" w:themeFillShade="F2"/>
            <w:vAlign w:val="center"/>
          </w:tcPr>
          <w:p w14:paraId="3EF534FF" w14:textId="77777777" w:rsidR="00F83E91" w:rsidRPr="00F83E91" w:rsidRDefault="00F83E91" w:rsidP="009669FB">
            <w:pPr>
              <w:spacing w:line="320" w:lineRule="exact"/>
              <w:jc w:val="center"/>
              <w:rPr>
                <w:rFonts w:ascii="Calibri" w:eastAsia="宋体" w:hAnsi="宋体" w:cs="Times New Roman"/>
                <w:b/>
                <w:bCs/>
                <w:color w:val="000000"/>
                <w:szCs w:val="24"/>
              </w:rPr>
            </w:pPr>
            <w:r w:rsidRPr="00F83E91">
              <w:rPr>
                <w:rFonts w:ascii="Calibri" w:eastAsia="宋体" w:hAnsi="宋体" w:cs="仿宋" w:hint="eastAsia"/>
                <w:b/>
                <w:bCs/>
                <w:color w:val="000000"/>
                <w:szCs w:val="24"/>
              </w:rPr>
              <w:t>备注</w:t>
            </w:r>
          </w:p>
        </w:tc>
      </w:tr>
      <w:tr w:rsidR="009669FB" w:rsidRPr="009669FB" w14:paraId="77690B74" w14:textId="77777777" w:rsidTr="009669FB">
        <w:trPr>
          <w:trHeight w:val="397"/>
          <w:jc w:val="center"/>
        </w:trPr>
        <w:tc>
          <w:tcPr>
            <w:tcW w:w="551" w:type="pct"/>
            <w:tcBorders>
              <w:top w:val="single" w:sz="2" w:space="0" w:color="auto"/>
            </w:tcBorders>
            <w:shd w:val="clear" w:color="auto" w:fill="auto"/>
            <w:vAlign w:val="center"/>
          </w:tcPr>
          <w:p w14:paraId="4FA8A403"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w:t>
            </w:r>
          </w:p>
        </w:tc>
        <w:tc>
          <w:tcPr>
            <w:tcW w:w="1279" w:type="pct"/>
            <w:tcBorders>
              <w:top w:val="single" w:sz="2" w:space="0" w:color="auto"/>
            </w:tcBorders>
            <w:shd w:val="clear" w:color="auto" w:fill="auto"/>
            <w:vAlign w:val="center"/>
          </w:tcPr>
          <w:p w14:paraId="13A8F6D0"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项目经理</w:t>
            </w:r>
          </w:p>
        </w:tc>
        <w:tc>
          <w:tcPr>
            <w:tcW w:w="879" w:type="pct"/>
            <w:tcBorders>
              <w:top w:val="single" w:sz="2" w:space="0" w:color="auto"/>
            </w:tcBorders>
            <w:shd w:val="clear" w:color="auto" w:fill="auto"/>
            <w:vAlign w:val="center"/>
          </w:tcPr>
          <w:p w14:paraId="5411365E"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w:t>
            </w:r>
          </w:p>
        </w:tc>
        <w:tc>
          <w:tcPr>
            <w:tcW w:w="2292" w:type="pct"/>
            <w:tcBorders>
              <w:top w:val="single" w:sz="2" w:space="0" w:color="auto"/>
            </w:tcBorders>
            <w:shd w:val="clear" w:color="auto" w:fill="auto"/>
            <w:vAlign w:val="center"/>
          </w:tcPr>
          <w:p w14:paraId="335FA5D1"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1B0F3704" w14:textId="77777777" w:rsidTr="009669FB">
        <w:trPr>
          <w:trHeight w:val="397"/>
          <w:jc w:val="center"/>
        </w:trPr>
        <w:tc>
          <w:tcPr>
            <w:tcW w:w="551" w:type="pct"/>
            <w:shd w:val="clear" w:color="auto" w:fill="auto"/>
            <w:vAlign w:val="center"/>
          </w:tcPr>
          <w:p w14:paraId="13E95AC1"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2</w:t>
            </w:r>
          </w:p>
        </w:tc>
        <w:tc>
          <w:tcPr>
            <w:tcW w:w="1279" w:type="pct"/>
            <w:shd w:val="clear" w:color="auto" w:fill="auto"/>
            <w:vAlign w:val="center"/>
          </w:tcPr>
          <w:p w14:paraId="7A4B4A18"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客服主管</w:t>
            </w:r>
          </w:p>
        </w:tc>
        <w:tc>
          <w:tcPr>
            <w:tcW w:w="879" w:type="pct"/>
            <w:shd w:val="clear" w:color="auto" w:fill="auto"/>
            <w:vAlign w:val="center"/>
          </w:tcPr>
          <w:p w14:paraId="35666C76"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w:t>
            </w:r>
          </w:p>
        </w:tc>
        <w:tc>
          <w:tcPr>
            <w:tcW w:w="2292" w:type="pct"/>
            <w:shd w:val="clear" w:color="auto" w:fill="auto"/>
            <w:vAlign w:val="center"/>
          </w:tcPr>
          <w:p w14:paraId="355BBA84"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7CA218C9" w14:textId="77777777" w:rsidTr="009669FB">
        <w:trPr>
          <w:trHeight w:val="397"/>
          <w:jc w:val="center"/>
        </w:trPr>
        <w:tc>
          <w:tcPr>
            <w:tcW w:w="551" w:type="pct"/>
            <w:shd w:val="clear" w:color="auto" w:fill="auto"/>
            <w:vAlign w:val="center"/>
          </w:tcPr>
          <w:p w14:paraId="31BE5EDC"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3</w:t>
            </w:r>
          </w:p>
        </w:tc>
        <w:tc>
          <w:tcPr>
            <w:tcW w:w="1279" w:type="pct"/>
            <w:shd w:val="clear" w:color="auto" w:fill="auto"/>
            <w:vAlign w:val="center"/>
          </w:tcPr>
          <w:p w14:paraId="6F49DF8E"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客服</w:t>
            </w:r>
          </w:p>
        </w:tc>
        <w:tc>
          <w:tcPr>
            <w:tcW w:w="879" w:type="pct"/>
            <w:shd w:val="clear" w:color="auto" w:fill="auto"/>
            <w:vAlign w:val="center"/>
          </w:tcPr>
          <w:p w14:paraId="00124F4A"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2</w:t>
            </w:r>
          </w:p>
        </w:tc>
        <w:tc>
          <w:tcPr>
            <w:tcW w:w="2292" w:type="pct"/>
            <w:shd w:val="clear" w:color="auto" w:fill="auto"/>
            <w:vAlign w:val="center"/>
          </w:tcPr>
          <w:p w14:paraId="5978715E"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7A31C4C4" w14:textId="77777777" w:rsidTr="009669FB">
        <w:trPr>
          <w:trHeight w:val="397"/>
          <w:jc w:val="center"/>
        </w:trPr>
        <w:tc>
          <w:tcPr>
            <w:tcW w:w="551" w:type="pct"/>
            <w:shd w:val="clear" w:color="auto" w:fill="auto"/>
            <w:vAlign w:val="center"/>
          </w:tcPr>
          <w:p w14:paraId="719DC53D"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4</w:t>
            </w:r>
          </w:p>
        </w:tc>
        <w:tc>
          <w:tcPr>
            <w:tcW w:w="1279" w:type="pct"/>
            <w:shd w:val="clear" w:color="auto" w:fill="auto"/>
            <w:vAlign w:val="center"/>
          </w:tcPr>
          <w:p w14:paraId="4CA4967E"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会服</w:t>
            </w:r>
          </w:p>
        </w:tc>
        <w:tc>
          <w:tcPr>
            <w:tcW w:w="879" w:type="pct"/>
            <w:shd w:val="clear" w:color="auto" w:fill="auto"/>
            <w:vAlign w:val="center"/>
          </w:tcPr>
          <w:p w14:paraId="612E37D0"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2</w:t>
            </w:r>
          </w:p>
        </w:tc>
        <w:tc>
          <w:tcPr>
            <w:tcW w:w="2292" w:type="pct"/>
            <w:shd w:val="clear" w:color="auto" w:fill="auto"/>
            <w:vAlign w:val="center"/>
          </w:tcPr>
          <w:p w14:paraId="452010D0"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008A2422" w14:textId="77777777" w:rsidTr="009669FB">
        <w:trPr>
          <w:trHeight w:val="397"/>
          <w:jc w:val="center"/>
        </w:trPr>
        <w:tc>
          <w:tcPr>
            <w:tcW w:w="551" w:type="pct"/>
            <w:shd w:val="clear" w:color="auto" w:fill="auto"/>
            <w:vAlign w:val="center"/>
          </w:tcPr>
          <w:p w14:paraId="62567ECC"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5</w:t>
            </w:r>
          </w:p>
        </w:tc>
        <w:tc>
          <w:tcPr>
            <w:tcW w:w="1279" w:type="pct"/>
            <w:shd w:val="clear" w:color="auto" w:fill="auto"/>
            <w:vAlign w:val="center"/>
          </w:tcPr>
          <w:p w14:paraId="2B4B5205"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秩序助理</w:t>
            </w:r>
          </w:p>
        </w:tc>
        <w:tc>
          <w:tcPr>
            <w:tcW w:w="879" w:type="pct"/>
            <w:shd w:val="clear" w:color="auto" w:fill="auto"/>
            <w:vAlign w:val="center"/>
          </w:tcPr>
          <w:p w14:paraId="0396519A"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w:t>
            </w:r>
          </w:p>
        </w:tc>
        <w:tc>
          <w:tcPr>
            <w:tcW w:w="2292" w:type="pct"/>
            <w:shd w:val="clear" w:color="auto" w:fill="auto"/>
            <w:vAlign w:val="center"/>
          </w:tcPr>
          <w:p w14:paraId="38C534DF"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085AB0FF" w14:textId="77777777" w:rsidTr="009669FB">
        <w:trPr>
          <w:trHeight w:val="397"/>
          <w:jc w:val="center"/>
        </w:trPr>
        <w:tc>
          <w:tcPr>
            <w:tcW w:w="551" w:type="pct"/>
            <w:shd w:val="clear" w:color="auto" w:fill="auto"/>
            <w:vAlign w:val="center"/>
          </w:tcPr>
          <w:p w14:paraId="4E98ED04"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6</w:t>
            </w:r>
          </w:p>
        </w:tc>
        <w:tc>
          <w:tcPr>
            <w:tcW w:w="1279" w:type="pct"/>
            <w:shd w:val="clear" w:color="auto" w:fill="auto"/>
            <w:vAlign w:val="center"/>
          </w:tcPr>
          <w:p w14:paraId="5BC982ED"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工程助理</w:t>
            </w:r>
          </w:p>
        </w:tc>
        <w:tc>
          <w:tcPr>
            <w:tcW w:w="879" w:type="pct"/>
            <w:shd w:val="clear" w:color="auto" w:fill="auto"/>
            <w:vAlign w:val="center"/>
          </w:tcPr>
          <w:p w14:paraId="5CB0A68C"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w:t>
            </w:r>
          </w:p>
        </w:tc>
        <w:tc>
          <w:tcPr>
            <w:tcW w:w="2292" w:type="pct"/>
            <w:shd w:val="clear" w:color="auto" w:fill="auto"/>
            <w:vAlign w:val="center"/>
          </w:tcPr>
          <w:p w14:paraId="7FF22AA3"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08406C1A" w14:textId="77777777" w:rsidTr="009669FB">
        <w:trPr>
          <w:trHeight w:val="397"/>
          <w:jc w:val="center"/>
        </w:trPr>
        <w:tc>
          <w:tcPr>
            <w:tcW w:w="551" w:type="pct"/>
            <w:shd w:val="clear" w:color="auto" w:fill="auto"/>
            <w:vAlign w:val="center"/>
          </w:tcPr>
          <w:p w14:paraId="1A44CAD4"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7</w:t>
            </w:r>
          </w:p>
        </w:tc>
        <w:tc>
          <w:tcPr>
            <w:tcW w:w="1279" w:type="pct"/>
            <w:shd w:val="clear" w:color="auto" w:fill="auto"/>
            <w:vAlign w:val="center"/>
          </w:tcPr>
          <w:p w14:paraId="5C25F697"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保洁班长</w:t>
            </w:r>
          </w:p>
        </w:tc>
        <w:tc>
          <w:tcPr>
            <w:tcW w:w="879" w:type="pct"/>
            <w:shd w:val="clear" w:color="auto" w:fill="auto"/>
            <w:vAlign w:val="center"/>
          </w:tcPr>
          <w:p w14:paraId="3771D4F3"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w:t>
            </w:r>
          </w:p>
        </w:tc>
        <w:tc>
          <w:tcPr>
            <w:tcW w:w="2292" w:type="pct"/>
            <w:shd w:val="clear" w:color="auto" w:fill="auto"/>
            <w:vAlign w:val="center"/>
          </w:tcPr>
          <w:p w14:paraId="25033CCE"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3A161BDA" w14:textId="77777777" w:rsidTr="009669FB">
        <w:trPr>
          <w:trHeight w:val="397"/>
          <w:jc w:val="center"/>
        </w:trPr>
        <w:tc>
          <w:tcPr>
            <w:tcW w:w="551" w:type="pct"/>
            <w:shd w:val="clear" w:color="auto" w:fill="auto"/>
            <w:vAlign w:val="center"/>
          </w:tcPr>
          <w:p w14:paraId="2A7FDCF1"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8</w:t>
            </w:r>
          </w:p>
        </w:tc>
        <w:tc>
          <w:tcPr>
            <w:tcW w:w="1279" w:type="pct"/>
            <w:shd w:val="clear" w:color="auto" w:fill="auto"/>
            <w:vAlign w:val="center"/>
          </w:tcPr>
          <w:p w14:paraId="064BC592"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公共区域保洁员</w:t>
            </w:r>
          </w:p>
        </w:tc>
        <w:tc>
          <w:tcPr>
            <w:tcW w:w="879" w:type="pct"/>
            <w:shd w:val="clear" w:color="auto" w:fill="auto"/>
            <w:vAlign w:val="center"/>
          </w:tcPr>
          <w:p w14:paraId="23E73879" w14:textId="77777777" w:rsidR="00F83E91" w:rsidRPr="00F83E91" w:rsidRDefault="00F83E91" w:rsidP="009669FB">
            <w:pPr>
              <w:spacing w:line="320" w:lineRule="exact"/>
              <w:jc w:val="center"/>
              <w:rPr>
                <w:rFonts w:ascii="Calibri" w:eastAsia="宋体" w:hAnsi="宋体" w:cs="Times New Roman"/>
                <w:bCs/>
                <w:color w:val="000000"/>
                <w:szCs w:val="24"/>
              </w:rPr>
            </w:pPr>
            <w:r w:rsidRPr="00F83E91">
              <w:rPr>
                <w:rFonts w:ascii="Calibri" w:eastAsia="宋体" w:hAnsi="宋体" w:cs="仿宋"/>
                <w:bCs/>
                <w:color w:val="000000"/>
                <w:szCs w:val="24"/>
              </w:rPr>
              <w:t>7</w:t>
            </w:r>
          </w:p>
        </w:tc>
        <w:tc>
          <w:tcPr>
            <w:tcW w:w="2292" w:type="pct"/>
            <w:shd w:val="clear" w:color="auto" w:fill="auto"/>
            <w:vAlign w:val="center"/>
          </w:tcPr>
          <w:p w14:paraId="786E49E7" w14:textId="77777777" w:rsidR="00F83E91" w:rsidRPr="00F83E91" w:rsidRDefault="00F83E91" w:rsidP="009669FB">
            <w:pPr>
              <w:spacing w:line="320" w:lineRule="exact"/>
              <w:rPr>
                <w:rFonts w:ascii="Calibri" w:eastAsia="宋体" w:hAnsi="宋体" w:cs="Times New Roman"/>
                <w:bCs/>
                <w:color w:val="000000"/>
                <w:szCs w:val="24"/>
              </w:rPr>
            </w:pPr>
          </w:p>
        </w:tc>
      </w:tr>
      <w:tr w:rsidR="009669FB" w:rsidRPr="009669FB" w14:paraId="1EC6654D" w14:textId="77777777" w:rsidTr="009669FB">
        <w:trPr>
          <w:trHeight w:val="397"/>
          <w:jc w:val="center"/>
        </w:trPr>
        <w:tc>
          <w:tcPr>
            <w:tcW w:w="551" w:type="pct"/>
            <w:shd w:val="clear" w:color="auto" w:fill="auto"/>
            <w:vAlign w:val="center"/>
          </w:tcPr>
          <w:p w14:paraId="7D375AA0"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9</w:t>
            </w:r>
          </w:p>
        </w:tc>
        <w:tc>
          <w:tcPr>
            <w:tcW w:w="1279" w:type="pct"/>
            <w:shd w:val="clear" w:color="auto" w:fill="auto"/>
            <w:vAlign w:val="center"/>
          </w:tcPr>
          <w:p w14:paraId="4F9CA38F"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特约区域保洁员</w:t>
            </w:r>
          </w:p>
        </w:tc>
        <w:tc>
          <w:tcPr>
            <w:tcW w:w="879" w:type="pct"/>
            <w:shd w:val="clear" w:color="auto" w:fill="auto"/>
            <w:vAlign w:val="center"/>
          </w:tcPr>
          <w:p w14:paraId="473B9378"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2</w:t>
            </w:r>
          </w:p>
        </w:tc>
        <w:tc>
          <w:tcPr>
            <w:tcW w:w="2292" w:type="pct"/>
            <w:shd w:val="clear" w:color="auto" w:fill="auto"/>
            <w:vAlign w:val="center"/>
          </w:tcPr>
          <w:p w14:paraId="5395395C"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保洁员</w:t>
            </w:r>
            <w:r w:rsidRPr="00F83E91">
              <w:rPr>
                <w:rFonts w:ascii="Calibri" w:eastAsia="宋体" w:hAnsi="宋体" w:cs="仿宋"/>
                <w:bCs/>
                <w:color w:val="000000"/>
                <w:szCs w:val="24"/>
              </w:rPr>
              <w:t>45</w:t>
            </w:r>
            <w:r w:rsidRPr="00F83E91">
              <w:rPr>
                <w:rFonts w:ascii="Calibri" w:eastAsia="宋体" w:hAnsi="宋体" w:cs="仿宋" w:hint="eastAsia"/>
                <w:bCs/>
                <w:color w:val="000000"/>
                <w:szCs w:val="24"/>
              </w:rPr>
              <w:t>岁以下，形象气质佳。</w:t>
            </w:r>
          </w:p>
        </w:tc>
      </w:tr>
      <w:tr w:rsidR="009669FB" w:rsidRPr="009669FB" w14:paraId="39D858C1" w14:textId="77777777" w:rsidTr="009669FB">
        <w:trPr>
          <w:trHeight w:val="397"/>
          <w:jc w:val="center"/>
        </w:trPr>
        <w:tc>
          <w:tcPr>
            <w:tcW w:w="551" w:type="pct"/>
            <w:shd w:val="clear" w:color="auto" w:fill="auto"/>
            <w:vAlign w:val="center"/>
          </w:tcPr>
          <w:p w14:paraId="3C28FD82"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10</w:t>
            </w:r>
          </w:p>
        </w:tc>
        <w:tc>
          <w:tcPr>
            <w:tcW w:w="1279" w:type="pct"/>
            <w:shd w:val="clear" w:color="auto" w:fill="auto"/>
            <w:vAlign w:val="center"/>
          </w:tcPr>
          <w:p w14:paraId="0B924975"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保安班长</w:t>
            </w:r>
          </w:p>
        </w:tc>
        <w:tc>
          <w:tcPr>
            <w:tcW w:w="879" w:type="pct"/>
            <w:shd w:val="clear" w:color="auto" w:fill="auto"/>
            <w:vAlign w:val="center"/>
          </w:tcPr>
          <w:p w14:paraId="0618D032"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2</w:t>
            </w:r>
          </w:p>
        </w:tc>
        <w:tc>
          <w:tcPr>
            <w:tcW w:w="2292" w:type="pct"/>
            <w:vMerge w:val="restart"/>
            <w:shd w:val="clear" w:color="auto" w:fill="auto"/>
            <w:vAlign w:val="center"/>
          </w:tcPr>
          <w:p w14:paraId="00F7B49B"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保安员</w:t>
            </w:r>
            <w:r w:rsidRPr="00F83E91">
              <w:rPr>
                <w:rFonts w:ascii="Calibri" w:eastAsia="宋体" w:hAnsi="宋体" w:cs="仿宋"/>
                <w:bCs/>
                <w:color w:val="000000"/>
                <w:szCs w:val="24"/>
              </w:rPr>
              <w:t>45</w:t>
            </w:r>
            <w:r w:rsidRPr="00F83E91">
              <w:rPr>
                <w:rFonts w:ascii="Calibri" w:eastAsia="宋体" w:hAnsi="宋体" w:cs="仿宋" w:hint="eastAsia"/>
                <w:bCs/>
                <w:color w:val="000000"/>
                <w:szCs w:val="24"/>
              </w:rPr>
              <w:t>岁以下，精干利索。</w:t>
            </w:r>
          </w:p>
        </w:tc>
      </w:tr>
      <w:tr w:rsidR="009669FB" w:rsidRPr="009669FB" w14:paraId="2C154527" w14:textId="77777777" w:rsidTr="009669FB">
        <w:trPr>
          <w:trHeight w:val="397"/>
          <w:jc w:val="center"/>
        </w:trPr>
        <w:tc>
          <w:tcPr>
            <w:tcW w:w="551" w:type="pct"/>
            <w:shd w:val="clear" w:color="auto" w:fill="auto"/>
            <w:vAlign w:val="center"/>
          </w:tcPr>
          <w:p w14:paraId="3BD1B1AA"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11</w:t>
            </w:r>
          </w:p>
        </w:tc>
        <w:tc>
          <w:tcPr>
            <w:tcW w:w="1279" w:type="pct"/>
            <w:shd w:val="clear" w:color="auto" w:fill="auto"/>
            <w:vAlign w:val="center"/>
          </w:tcPr>
          <w:p w14:paraId="7699ABFC"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保安员</w:t>
            </w:r>
          </w:p>
        </w:tc>
        <w:tc>
          <w:tcPr>
            <w:tcW w:w="879" w:type="pct"/>
            <w:shd w:val="clear" w:color="auto" w:fill="auto"/>
            <w:vAlign w:val="center"/>
          </w:tcPr>
          <w:p w14:paraId="0067CB9A" w14:textId="77777777" w:rsidR="00F83E91" w:rsidRPr="00F83E91" w:rsidRDefault="00F83E91" w:rsidP="009669FB">
            <w:pPr>
              <w:spacing w:line="320" w:lineRule="exact"/>
              <w:jc w:val="center"/>
              <w:rPr>
                <w:rFonts w:ascii="Calibri" w:eastAsia="宋体" w:hAnsi="宋体" w:cs="Times New Roman"/>
                <w:bCs/>
                <w:color w:val="000000"/>
                <w:szCs w:val="24"/>
              </w:rPr>
            </w:pPr>
            <w:r w:rsidRPr="00F83E91">
              <w:rPr>
                <w:rFonts w:ascii="Calibri" w:eastAsia="宋体" w:hAnsi="宋体" w:cs="仿宋"/>
                <w:bCs/>
                <w:color w:val="000000"/>
                <w:szCs w:val="24"/>
              </w:rPr>
              <w:t>5</w:t>
            </w:r>
          </w:p>
        </w:tc>
        <w:tc>
          <w:tcPr>
            <w:tcW w:w="2292" w:type="pct"/>
            <w:vMerge/>
            <w:shd w:val="clear" w:color="auto" w:fill="auto"/>
            <w:vAlign w:val="center"/>
          </w:tcPr>
          <w:p w14:paraId="28FA7989" w14:textId="77777777" w:rsidR="00F83E91" w:rsidRPr="00F83E91" w:rsidRDefault="00F83E91" w:rsidP="009669FB">
            <w:pPr>
              <w:spacing w:line="320" w:lineRule="exact"/>
              <w:rPr>
                <w:rFonts w:ascii="Calibri" w:eastAsia="宋体" w:hAnsi="宋体" w:cs="Times New Roman"/>
                <w:bCs/>
                <w:color w:val="000000"/>
                <w:szCs w:val="24"/>
              </w:rPr>
            </w:pPr>
          </w:p>
        </w:tc>
      </w:tr>
      <w:tr w:rsidR="009669FB" w:rsidRPr="009669FB" w14:paraId="664E6C13" w14:textId="77777777" w:rsidTr="009669FB">
        <w:trPr>
          <w:trHeight w:val="397"/>
          <w:jc w:val="center"/>
        </w:trPr>
        <w:tc>
          <w:tcPr>
            <w:tcW w:w="551" w:type="pct"/>
            <w:shd w:val="clear" w:color="auto" w:fill="auto"/>
            <w:vAlign w:val="center"/>
          </w:tcPr>
          <w:p w14:paraId="470ABCDD"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12</w:t>
            </w:r>
          </w:p>
        </w:tc>
        <w:tc>
          <w:tcPr>
            <w:tcW w:w="1279" w:type="pct"/>
            <w:shd w:val="clear" w:color="auto" w:fill="auto"/>
            <w:vAlign w:val="center"/>
          </w:tcPr>
          <w:p w14:paraId="01FC4002"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消防监控室人员</w:t>
            </w:r>
          </w:p>
        </w:tc>
        <w:tc>
          <w:tcPr>
            <w:tcW w:w="879" w:type="pct"/>
            <w:shd w:val="clear" w:color="auto" w:fill="auto"/>
            <w:vAlign w:val="center"/>
          </w:tcPr>
          <w:p w14:paraId="45303869"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4</w:t>
            </w:r>
          </w:p>
        </w:tc>
        <w:tc>
          <w:tcPr>
            <w:tcW w:w="2292" w:type="pct"/>
            <w:shd w:val="clear" w:color="auto" w:fill="auto"/>
            <w:vAlign w:val="center"/>
          </w:tcPr>
          <w:p w14:paraId="65F0EA03"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需持有消防设施操作员证</w:t>
            </w:r>
          </w:p>
        </w:tc>
      </w:tr>
      <w:tr w:rsidR="009669FB" w:rsidRPr="009669FB" w14:paraId="2CF979F3" w14:textId="77777777" w:rsidTr="009669FB">
        <w:trPr>
          <w:trHeight w:val="397"/>
          <w:jc w:val="center"/>
        </w:trPr>
        <w:tc>
          <w:tcPr>
            <w:tcW w:w="551" w:type="pct"/>
            <w:shd w:val="clear" w:color="auto" w:fill="auto"/>
            <w:vAlign w:val="center"/>
          </w:tcPr>
          <w:p w14:paraId="6994FFD3"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13</w:t>
            </w:r>
          </w:p>
        </w:tc>
        <w:tc>
          <w:tcPr>
            <w:tcW w:w="1279" w:type="pct"/>
            <w:shd w:val="clear" w:color="auto" w:fill="auto"/>
            <w:vAlign w:val="center"/>
          </w:tcPr>
          <w:p w14:paraId="14272336"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绿化工</w:t>
            </w:r>
          </w:p>
        </w:tc>
        <w:tc>
          <w:tcPr>
            <w:tcW w:w="879" w:type="pct"/>
            <w:shd w:val="clear" w:color="auto" w:fill="auto"/>
            <w:vAlign w:val="center"/>
          </w:tcPr>
          <w:p w14:paraId="3C7E9520"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2</w:t>
            </w:r>
          </w:p>
        </w:tc>
        <w:tc>
          <w:tcPr>
            <w:tcW w:w="2292" w:type="pct"/>
            <w:shd w:val="clear" w:color="auto" w:fill="auto"/>
            <w:vAlign w:val="center"/>
          </w:tcPr>
          <w:p w14:paraId="5F2BC38A" w14:textId="77777777" w:rsidR="00F83E91" w:rsidRPr="00F83E91" w:rsidRDefault="00F83E91" w:rsidP="009669FB">
            <w:pPr>
              <w:spacing w:line="320" w:lineRule="exact"/>
              <w:rPr>
                <w:rFonts w:ascii="Calibri" w:eastAsia="宋体" w:hAnsi="宋体" w:cs="仿宋"/>
                <w:bCs/>
                <w:color w:val="000000"/>
                <w:szCs w:val="24"/>
              </w:rPr>
            </w:pPr>
          </w:p>
        </w:tc>
      </w:tr>
      <w:tr w:rsidR="009669FB" w:rsidRPr="009669FB" w14:paraId="70DFD284" w14:textId="77777777" w:rsidTr="009669FB">
        <w:trPr>
          <w:trHeight w:val="397"/>
          <w:jc w:val="center"/>
        </w:trPr>
        <w:tc>
          <w:tcPr>
            <w:tcW w:w="551" w:type="pct"/>
            <w:shd w:val="clear" w:color="auto" w:fill="auto"/>
            <w:vAlign w:val="center"/>
          </w:tcPr>
          <w:p w14:paraId="79C81991"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14</w:t>
            </w:r>
          </w:p>
        </w:tc>
        <w:tc>
          <w:tcPr>
            <w:tcW w:w="1279" w:type="pct"/>
            <w:shd w:val="clear" w:color="auto" w:fill="auto"/>
            <w:vAlign w:val="center"/>
          </w:tcPr>
          <w:p w14:paraId="0C89DC05"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电工一名</w:t>
            </w:r>
          </w:p>
          <w:p w14:paraId="1FCA6789"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水工一名</w:t>
            </w:r>
          </w:p>
          <w:p w14:paraId="32F2C3B1"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万能工一名</w:t>
            </w:r>
          </w:p>
        </w:tc>
        <w:tc>
          <w:tcPr>
            <w:tcW w:w="879" w:type="pct"/>
            <w:shd w:val="clear" w:color="auto" w:fill="auto"/>
            <w:vAlign w:val="center"/>
          </w:tcPr>
          <w:p w14:paraId="264A3DBC"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3</w:t>
            </w:r>
          </w:p>
        </w:tc>
        <w:tc>
          <w:tcPr>
            <w:tcW w:w="2292" w:type="pct"/>
            <w:shd w:val="clear" w:color="auto" w:fill="auto"/>
            <w:vAlign w:val="center"/>
          </w:tcPr>
          <w:p w14:paraId="092F265F"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高压电工证、低压电工证、安全管理和作业人员证。</w:t>
            </w:r>
          </w:p>
        </w:tc>
      </w:tr>
      <w:tr w:rsidR="009669FB" w:rsidRPr="009669FB" w14:paraId="086E4099" w14:textId="77777777" w:rsidTr="009669FB">
        <w:trPr>
          <w:trHeight w:val="397"/>
          <w:jc w:val="center"/>
        </w:trPr>
        <w:tc>
          <w:tcPr>
            <w:tcW w:w="551" w:type="pct"/>
            <w:shd w:val="clear" w:color="auto" w:fill="auto"/>
            <w:vAlign w:val="center"/>
          </w:tcPr>
          <w:p w14:paraId="559C0125"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15</w:t>
            </w:r>
          </w:p>
        </w:tc>
        <w:tc>
          <w:tcPr>
            <w:tcW w:w="1279" w:type="pct"/>
            <w:shd w:val="clear" w:color="auto" w:fill="auto"/>
            <w:vAlign w:val="center"/>
          </w:tcPr>
          <w:p w14:paraId="5CE4D78F"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厨师</w:t>
            </w:r>
          </w:p>
        </w:tc>
        <w:tc>
          <w:tcPr>
            <w:tcW w:w="879" w:type="pct"/>
            <w:shd w:val="clear" w:color="auto" w:fill="auto"/>
            <w:vAlign w:val="center"/>
          </w:tcPr>
          <w:p w14:paraId="522E7119"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3</w:t>
            </w:r>
          </w:p>
        </w:tc>
        <w:tc>
          <w:tcPr>
            <w:tcW w:w="2292" w:type="pct"/>
            <w:shd w:val="clear" w:color="auto" w:fill="auto"/>
            <w:vAlign w:val="center"/>
          </w:tcPr>
          <w:p w14:paraId="5AB5B85A"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厨艺精湛，满足日常餐饮及商务需求</w:t>
            </w:r>
          </w:p>
        </w:tc>
      </w:tr>
      <w:tr w:rsidR="009669FB" w:rsidRPr="009669FB" w14:paraId="27ECB95E" w14:textId="77777777" w:rsidTr="009669FB">
        <w:trPr>
          <w:trHeight w:val="397"/>
          <w:jc w:val="center"/>
        </w:trPr>
        <w:tc>
          <w:tcPr>
            <w:tcW w:w="551" w:type="pct"/>
            <w:shd w:val="clear" w:color="auto" w:fill="auto"/>
            <w:vAlign w:val="center"/>
          </w:tcPr>
          <w:p w14:paraId="08B0D047"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16</w:t>
            </w:r>
          </w:p>
        </w:tc>
        <w:tc>
          <w:tcPr>
            <w:tcW w:w="1279" w:type="pct"/>
            <w:shd w:val="clear" w:color="auto" w:fill="auto"/>
            <w:vAlign w:val="center"/>
          </w:tcPr>
          <w:p w14:paraId="0232EB18"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帮厨</w:t>
            </w:r>
          </w:p>
        </w:tc>
        <w:tc>
          <w:tcPr>
            <w:tcW w:w="879" w:type="pct"/>
            <w:shd w:val="clear" w:color="auto" w:fill="auto"/>
            <w:vAlign w:val="center"/>
          </w:tcPr>
          <w:p w14:paraId="7671AD24" w14:textId="77777777" w:rsidR="00F83E91" w:rsidRPr="00F83E91" w:rsidRDefault="00F83E91" w:rsidP="009669FB">
            <w:pPr>
              <w:spacing w:line="320" w:lineRule="exact"/>
              <w:jc w:val="center"/>
              <w:rPr>
                <w:rFonts w:ascii="Calibri" w:eastAsia="宋体" w:hAnsi="宋体" w:cs="Times New Roman"/>
                <w:bCs/>
                <w:color w:val="000000"/>
                <w:szCs w:val="24"/>
              </w:rPr>
            </w:pPr>
            <w:r w:rsidRPr="00F83E91">
              <w:rPr>
                <w:rFonts w:ascii="Calibri" w:eastAsia="宋体" w:hAnsi="宋体" w:cs="仿宋"/>
                <w:bCs/>
                <w:color w:val="000000"/>
                <w:szCs w:val="24"/>
              </w:rPr>
              <w:t>3</w:t>
            </w:r>
          </w:p>
        </w:tc>
        <w:tc>
          <w:tcPr>
            <w:tcW w:w="2292" w:type="pct"/>
            <w:shd w:val="clear" w:color="auto" w:fill="auto"/>
            <w:vAlign w:val="center"/>
          </w:tcPr>
          <w:p w14:paraId="020C2B7B" w14:textId="77777777" w:rsidR="00F83E91" w:rsidRPr="00F83E91" w:rsidRDefault="00F83E91" w:rsidP="009669FB">
            <w:pPr>
              <w:spacing w:line="320" w:lineRule="exact"/>
              <w:rPr>
                <w:rFonts w:ascii="Calibri" w:eastAsia="宋体" w:hAnsi="宋体" w:cs="Times New Roman"/>
                <w:bCs/>
                <w:color w:val="000000"/>
                <w:szCs w:val="24"/>
              </w:rPr>
            </w:pPr>
          </w:p>
        </w:tc>
      </w:tr>
      <w:tr w:rsidR="009669FB" w:rsidRPr="009669FB" w14:paraId="6F3BE3F0" w14:textId="77777777" w:rsidTr="009669FB">
        <w:trPr>
          <w:trHeight w:val="397"/>
          <w:jc w:val="center"/>
        </w:trPr>
        <w:tc>
          <w:tcPr>
            <w:tcW w:w="551" w:type="pct"/>
            <w:shd w:val="clear" w:color="auto" w:fill="auto"/>
            <w:vAlign w:val="center"/>
          </w:tcPr>
          <w:p w14:paraId="3F902105" w14:textId="77777777" w:rsidR="00F83E91" w:rsidRPr="00F83E91" w:rsidRDefault="00F83E91" w:rsidP="009669FB">
            <w:pPr>
              <w:spacing w:line="320" w:lineRule="exact"/>
              <w:jc w:val="center"/>
              <w:rPr>
                <w:rFonts w:ascii="Calibri" w:eastAsia="宋体" w:hAnsi="宋体" w:cs="仿宋"/>
                <w:bCs/>
                <w:color w:val="000000"/>
                <w:szCs w:val="24"/>
              </w:rPr>
            </w:pPr>
            <w:r w:rsidRPr="00F83E91">
              <w:rPr>
                <w:rFonts w:ascii="Calibri" w:eastAsia="宋体" w:hAnsi="宋体" w:cs="仿宋"/>
                <w:bCs/>
                <w:color w:val="000000"/>
                <w:szCs w:val="24"/>
              </w:rPr>
              <w:t>17</w:t>
            </w:r>
          </w:p>
        </w:tc>
        <w:tc>
          <w:tcPr>
            <w:tcW w:w="1279" w:type="pct"/>
            <w:shd w:val="clear" w:color="auto" w:fill="auto"/>
            <w:vAlign w:val="center"/>
          </w:tcPr>
          <w:p w14:paraId="174F8D71" w14:textId="77777777" w:rsidR="00F83E91" w:rsidRPr="00F83E91" w:rsidRDefault="00F83E91" w:rsidP="009669FB">
            <w:pPr>
              <w:spacing w:line="320" w:lineRule="exact"/>
              <w:rPr>
                <w:rFonts w:ascii="Calibri" w:eastAsia="宋体" w:hAnsi="宋体" w:cs="Times New Roman"/>
                <w:bCs/>
                <w:color w:val="000000"/>
                <w:szCs w:val="24"/>
              </w:rPr>
            </w:pPr>
            <w:r w:rsidRPr="00F83E91">
              <w:rPr>
                <w:rFonts w:ascii="Calibri" w:eastAsia="宋体" w:hAnsi="宋体" w:cs="仿宋" w:hint="eastAsia"/>
                <w:bCs/>
                <w:color w:val="000000"/>
                <w:szCs w:val="24"/>
              </w:rPr>
              <w:t>厨房保洁</w:t>
            </w:r>
          </w:p>
        </w:tc>
        <w:tc>
          <w:tcPr>
            <w:tcW w:w="879" w:type="pct"/>
            <w:shd w:val="clear" w:color="auto" w:fill="auto"/>
            <w:vAlign w:val="center"/>
          </w:tcPr>
          <w:p w14:paraId="61F1EC9C" w14:textId="77777777" w:rsidR="00F83E91" w:rsidRPr="00F83E91" w:rsidRDefault="00F83E91" w:rsidP="009669FB">
            <w:pPr>
              <w:spacing w:line="320" w:lineRule="exact"/>
              <w:jc w:val="center"/>
              <w:rPr>
                <w:rFonts w:ascii="Calibri" w:eastAsia="宋体" w:hAnsi="宋体" w:cs="Times New Roman"/>
                <w:bCs/>
                <w:color w:val="000000"/>
                <w:szCs w:val="24"/>
              </w:rPr>
            </w:pPr>
            <w:r w:rsidRPr="00F83E91">
              <w:rPr>
                <w:rFonts w:ascii="Calibri" w:eastAsia="宋体" w:hAnsi="宋体" w:cs="仿宋"/>
                <w:bCs/>
                <w:color w:val="000000"/>
                <w:szCs w:val="24"/>
              </w:rPr>
              <w:t>1</w:t>
            </w:r>
          </w:p>
        </w:tc>
        <w:tc>
          <w:tcPr>
            <w:tcW w:w="2292" w:type="pct"/>
            <w:shd w:val="clear" w:color="auto" w:fill="auto"/>
            <w:vAlign w:val="center"/>
          </w:tcPr>
          <w:p w14:paraId="190EFE3B" w14:textId="77777777" w:rsidR="00F83E91" w:rsidRPr="00F83E91" w:rsidRDefault="00F83E91" w:rsidP="009669FB">
            <w:pPr>
              <w:spacing w:line="320" w:lineRule="exact"/>
              <w:rPr>
                <w:rFonts w:ascii="Calibri" w:eastAsia="宋体" w:hAnsi="宋体" w:cs="Times New Roman"/>
                <w:bCs/>
                <w:color w:val="000000"/>
                <w:szCs w:val="24"/>
              </w:rPr>
            </w:pPr>
          </w:p>
        </w:tc>
      </w:tr>
      <w:tr w:rsidR="009669FB" w:rsidRPr="00F83E91" w14:paraId="7E6D4BA4" w14:textId="77777777" w:rsidTr="009669FB">
        <w:trPr>
          <w:trHeight w:val="397"/>
          <w:jc w:val="center"/>
        </w:trPr>
        <w:tc>
          <w:tcPr>
            <w:tcW w:w="1830" w:type="pct"/>
            <w:gridSpan w:val="2"/>
            <w:shd w:val="clear" w:color="auto" w:fill="auto"/>
            <w:vAlign w:val="center"/>
          </w:tcPr>
          <w:p w14:paraId="67A46B77" w14:textId="77777777" w:rsidR="00F83E91" w:rsidRPr="00F83E91" w:rsidRDefault="00F83E91" w:rsidP="009669FB">
            <w:pPr>
              <w:spacing w:line="320" w:lineRule="exact"/>
              <w:jc w:val="center"/>
              <w:rPr>
                <w:rFonts w:ascii="Calibri" w:eastAsia="宋体" w:hAnsi="宋体" w:cs="Times New Roman"/>
                <w:bCs/>
                <w:color w:val="000000"/>
                <w:szCs w:val="24"/>
              </w:rPr>
            </w:pPr>
            <w:r w:rsidRPr="00F83E91">
              <w:rPr>
                <w:rFonts w:ascii="Calibri" w:eastAsia="宋体" w:hAnsi="宋体" w:cs="仿宋" w:hint="eastAsia"/>
                <w:bCs/>
                <w:color w:val="000000"/>
                <w:szCs w:val="24"/>
              </w:rPr>
              <w:t>总计</w:t>
            </w:r>
          </w:p>
        </w:tc>
        <w:tc>
          <w:tcPr>
            <w:tcW w:w="879" w:type="pct"/>
            <w:shd w:val="clear" w:color="auto" w:fill="auto"/>
            <w:vAlign w:val="center"/>
          </w:tcPr>
          <w:p w14:paraId="29BBA90C" w14:textId="77777777" w:rsidR="00F83E91" w:rsidRPr="00F83E91" w:rsidRDefault="00F83E91" w:rsidP="009669FB">
            <w:pPr>
              <w:spacing w:line="320" w:lineRule="exact"/>
              <w:jc w:val="center"/>
              <w:rPr>
                <w:rFonts w:ascii="Calibri" w:eastAsia="宋体" w:hAnsi="宋体" w:cs="Times New Roman"/>
                <w:bCs/>
                <w:color w:val="000000"/>
                <w:szCs w:val="24"/>
              </w:rPr>
            </w:pPr>
            <w:r w:rsidRPr="00F83E91">
              <w:rPr>
                <w:rFonts w:ascii="Calibri" w:eastAsia="宋体" w:hAnsi="宋体" w:cs="仿宋"/>
                <w:bCs/>
                <w:color w:val="000000"/>
                <w:szCs w:val="24"/>
              </w:rPr>
              <w:t>41</w:t>
            </w:r>
          </w:p>
        </w:tc>
        <w:tc>
          <w:tcPr>
            <w:tcW w:w="2292" w:type="pct"/>
            <w:shd w:val="clear" w:color="auto" w:fill="auto"/>
            <w:vAlign w:val="center"/>
          </w:tcPr>
          <w:p w14:paraId="1F50EBA8" w14:textId="77777777" w:rsidR="00F83E91" w:rsidRPr="00F83E91" w:rsidRDefault="00F83E91" w:rsidP="009669FB">
            <w:pPr>
              <w:spacing w:line="320" w:lineRule="exact"/>
              <w:rPr>
                <w:rFonts w:ascii="Calibri" w:eastAsia="宋体" w:hAnsi="宋体" w:cs="Times New Roman"/>
                <w:bCs/>
                <w:color w:val="000000"/>
                <w:szCs w:val="24"/>
              </w:rPr>
            </w:pPr>
          </w:p>
        </w:tc>
      </w:tr>
    </w:tbl>
    <w:p w14:paraId="41FBDAF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所有工作人员要具备相关专业能力外，要经所在公司严格审核后报市人防办备案，机关办公区域工作人员需要签署保密协议。对录取员工要严格政审，不得有刑事犯罪记录。中标单位应按照《劳动法》相关要求履行用工义务，用工过程中发生争议纠纷的，由中标单位自行处理。</w:t>
      </w:r>
    </w:p>
    <w:p w14:paraId="760B663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对于临时性增加的机动工作，在场工作人员均应无条件予以配合，服从指派和指挥。如无需增加服务人员，相应服务费不做调整；如确需增加服务人员，则按该岗位平均费用标准结算。</w:t>
      </w:r>
    </w:p>
    <w:p w14:paraId="2E5DC9FD"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hint="eastAsia"/>
          <w:bCs/>
          <w:iCs/>
          <w:kern w:val="32"/>
          <w:sz w:val="28"/>
          <w:szCs w:val="28"/>
        </w:rPr>
        <w:t>四、商务</w:t>
      </w:r>
      <w:r w:rsidRPr="00F83E91">
        <w:rPr>
          <w:rFonts w:ascii="Calibri" w:eastAsia="黑体" w:hAnsi="Calibri" w:cstheme="majorBidi"/>
          <w:bCs/>
          <w:iCs/>
          <w:kern w:val="32"/>
          <w:sz w:val="28"/>
          <w:szCs w:val="28"/>
        </w:rPr>
        <w:t>要求</w:t>
      </w:r>
    </w:p>
    <w:p w14:paraId="5F1ABFC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（一）服务期：一年，以双方签订合同时约定的起止时间为准。</w:t>
      </w:r>
    </w:p>
    <w:p w14:paraId="203B4EF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（二）</w:t>
      </w:r>
      <w:r w:rsidRPr="00F83E91">
        <w:rPr>
          <w:rFonts w:ascii="Calibri" w:eastAsia="宋体" w:hAnsi="Calibri" w:cstheme="minorHAnsi"/>
          <w:color w:val="000000"/>
          <w:kern w:val="24"/>
          <w:sz w:val="24"/>
          <w:szCs w:val="24"/>
        </w:rPr>
        <w:t>款项结算</w:t>
      </w:r>
    </w:p>
    <w:p w14:paraId="1E5048B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、付款方式：采购人按月支付服务费，每月服务费为中标价的十二分之一（含税费）。采购人每月月底前支付当月服务费，中标单位应于付款前向采购人提供增值税普通发票。</w:t>
      </w:r>
    </w:p>
    <w:p w14:paraId="09038F0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采购人向中标单位支付入场服务第一个月的费用时，需将前服务单位已产生的全部服务费一并支付给中标单位，中标单位在收到上述费用后</w:t>
      </w: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个工作日内，应将费用支付给前服务单位。具体由三方签订协议进行约定。</w:t>
      </w:r>
    </w:p>
    <w:p w14:paraId="68927F2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、水电气等能源费用由采购人直接向供应单位支付。</w:t>
      </w:r>
    </w:p>
    <w:p w14:paraId="572571F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、在日常维修中若单次维修费用（材料及配件费用）超过</w:t>
      </w:r>
      <w:r w:rsidRPr="00F83E91">
        <w:rPr>
          <w:rFonts w:ascii="Calibri" w:eastAsia="宋体" w:hAnsi="Calibri" w:cstheme="minorHAnsi"/>
          <w:color w:val="000000"/>
          <w:kern w:val="24"/>
          <w:sz w:val="24"/>
          <w:szCs w:val="24"/>
        </w:rPr>
        <w:t>500</w:t>
      </w:r>
      <w:r w:rsidRPr="00F83E91">
        <w:rPr>
          <w:rFonts w:ascii="Calibri" w:eastAsia="宋体" w:hAnsi="Calibri" w:cstheme="minorHAnsi" w:hint="eastAsia"/>
          <w:color w:val="000000"/>
          <w:kern w:val="24"/>
          <w:sz w:val="24"/>
          <w:szCs w:val="24"/>
        </w:rPr>
        <w:t>元的，费用由采购人另行支付，低于</w:t>
      </w:r>
      <w:r w:rsidRPr="00F83E91">
        <w:rPr>
          <w:rFonts w:ascii="Calibri" w:eastAsia="宋体" w:hAnsi="Calibri" w:cstheme="minorHAnsi"/>
          <w:color w:val="000000"/>
          <w:kern w:val="24"/>
          <w:sz w:val="24"/>
          <w:szCs w:val="24"/>
        </w:rPr>
        <w:t>500</w:t>
      </w:r>
      <w:r w:rsidRPr="00F83E91">
        <w:rPr>
          <w:rFonts w:ascii="Calibri" w:eastAsia="宋体" w:hAnsi="Calibri" w:cstheme="minorHAnsi" w:hint="eastAsia"/>
          <w:color w:val="000000"/>
          <w:kern w:val="24"/>
          <w:sz w:val="24"/>
          <w:szCs w:val="24"/>
        </w:rPr>
        <w:t>元（含</w:t>
      </w:r>
      <w:r w:rsidRPr="00F83E91">
        <w:rPr>
          <w:rFonts w:ascii="Calibri" w:eastAsia="宋体" w:hAnsi="Calibri" w:cstheme="minorHAnsi"/>
          <w:color w:val="000000"/>
          <w:kern w:val="24"/>
          <w:sz w:val="24"/>
          <w:szCs w:val="24"/>
        </w:rPr>
        <w:t>500</w:t>
      </w:r>
      <w:r w:rsidRPr="00F83E91">
        <w:rPr>
          <w:rFonts w:ascii="Calibri" w:eastAsia="宋体" w:hAnsi="Calibri" w:cstheme="minorHAnsi" w:hint="eastAsia"/>
          <w:color w:val="000000"/>
          <w:kern w:val="24"/>
          <w:sz w:val="24"/>
          <w:szCs w:val="24"/>
        </w:rPr>
        <w:t>元）的费用由中标单位承担。</w:t>
      </w:r>
    </w:p>
    <w:p w14:paraId="5292907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（三</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进场时间</w:t>
      </w:r>
    </w:p>
    <w:p w14:paraId="5BBCD66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中标单位接到中标通知书</w:t>
      </w:r>
      <w:r w:rsidRPr="00F83E91">
        <w:rPr>
          <w:rFonts w:ascii="Calibri" w:eastAsia="宋体" w:hAnsi="Calibri" w:cstheme="minorHAnsi"/>
          <w:color w:val="000000"/>
          <w:kern w:val="24"/>
          <w:sz w:val="24"/>
          <w:szCs w:val="24"/>
        </w:rPr>
        <w:t>7</w:t>
      </w:r>
      <w:r w:rsidRPr="00F83E91">
        <w:rPr>
          <w:rFonts w:ascii="Calibri" w:eastAsia="宋体" w:hAnsi="Calibri" w:cstheme="minorHAnsi" w:hint="eastAsia"/>
          <w:color w:val="000000"/>
          <w:kern w:val="24"/>
          <w:sz w:val="24"/>
          <w:szCs w:val="24"/>
        </w:rPr>
        <w:t>个工作日内签订合同并入场服务。</w:t>
      </w:r>
    </w:p>
    <w:p w14:paraId="76794D6F" w14:textId="77777777" w:rsidR="00F83E91" w:rsidRPr="00F83E91" w:rsidRDefault="00F83E91" w:rsidP="00F83E91">
      <w:pPr>
        <w:keepNext/>
        <w:widowControl/>
        <w:numPr>
          <w:ilvl w:val="1"/>
          <w:numId w:val="9"/>
        </w:numPr>
        <w:spacing w:before="120" w:after="60"/>
        <w:jc w:val="left"/>
        <w:outlineLvl w:val="1"/>
        <w:rPr>
          <w:rFonts w:ascii="Calibri" w:eastAsia="黑体" w:hAnsi="Calibri" w:cstheme="majorBidi"/>
          <w:bCs/>
          <w:iCs/>
          <w:kern w:val="32"/>
          <w:sz w:val="28"/>
          <w:szCs w:val="28"/>
        </w:rPr>
      </w:pPr>
      <w:r w:rsidRPr="00F83E91">
        <w:rPr>
          <w:rFonts w:ascii="Calibri" w:eastAsia="黑体" w:hAnsi="Calibri" w:cstheme="majorBidi" w:hint="eastAsia"/>
          <w:bCs/>
          <w:iCs/>
          <w:kern w:val="32"/>
          <w:sz w:val="28"/>
          <w:szCs w:val="28"/>
        </w:rPr>
        <w:t>五</w:t>
      </w:r>
      <w:r w:rsidRPr="00F83E91">
        <w:rPr>
          <w:rFonts w:ascii="Calibri" w:eastAsia="黑体" w:hAnsi="Calibri" w:cstheme="majorBidi"/>
          <w:bCs/>
          <w:iCs/>
          <w:kern w:val="32"/>
          <w:sz w:val="28"/>
          <w:szCs w:val="28"/>
        </w:rPr>
        <w:t>、其他要求</w:t>
      </w:r>
    </w:p>
    <w:p w14:paraId="269C816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服务商充分考虑采购人单位为政府准军事化单位特点，加强人员政治素质、业务素质的综合考量。</w:t>
      </w:r>
    </w:p>
    <w:p w14:paraId="5D1C28F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保密性：受委托物业公司与《西安市人民防空办公室》签订保密责任书。要求物业工作人员必须具备一定的政治素质和业务能力，政治可靠，遵守党政机关纪律，保守党政机关秘密，思想品德好，个人素养优，服务意识强，工作热情高，业务技术精，言谈举止文明大方，服务礼貌周到，高标准，严要求。</w:t>
      </w:r>
    </w:p>
    <w:p w14:paraId="1C5DB8C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安全性：供应商须具有丰富的物业行业人力资源和管理支撑实力。技术岗位的物业人员必须具有相应的上岗证，高压、水工、电工等设备工作人员须具备岗位技能证，必须确保机关大楼及掩蔽工程的正常运转，必须确保绝对安全。</w:t>
      </w:r>
    </w:p>
    <w:p w14:paraId="52863A4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稳定性：中标供应商应按合同要求，原则上对现有工作人员予以全员接收，并且满足各个岗位的人员数量、质量需要，按照《劳动法》等相关规定依法聘任上岗。对管理人员、水电工、厨师等关键岗位人员的调整和更换，要提前报请采购人同意，保持人员的相对稳定。</w:t>
      </w:r>
    </w:p>
    <w:p w14:paraId="02759D8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、规范化和标准化服务：按全国物业管理示范大厦标准及质量管理体系标准进行规范服务。</w:t>
      </w:r>
    </w:p>
    <w:p w14:paraId="75298D5F" w14:textId="77777777" w:rsidR="00F83E91" w:rsidRPr="00F83E91" w:rsidRDefault="00F83E91" w:rsidP="00F83E91">
      <w:pPr>
        <w:widowControl/>
        <w:rPr>
          <w:rFonts w:ascii="Calibri" w:eastAsia="宋体" w:hAnsi="Calibri" w:cstheme="minorHAnsi"/>
          <w:color w:val="000000"/>
          <w:kern w:val="24"/>
          <w:sz w:val="24"/>
          <w:szCs w:val="24"/>
        </w:rPr>
      </w:pPr>
    </w:p>
    <w:p w14:paraId="5621785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sectPr w:rsidR="00F83E91" w:rsidRPr="00F83E91" w:rsidSect="00390487">
          <w:footerReference w:type="even" r:id="rId34"/>
          <w:footerReference w:type="default" r:id="rId35"/>
          <w:pgSz w:w="11906" w:h="16838" w:code="9"/>
          <w:pgMar w:top="1418" w:right="1304" w:bottom="1418" w:left="1701" w:header="851" w:footer="992" w:gutter="0"/>
          <w:cols w:space="425"/>
          <w:docGrid w:type="linesAndChars" w:linePitch="420"/>
        </w:sectPr>
      </w:pPr>
    </w:p>
    <w:p w14:paraId="5D1271B4" w14:textId="77777777" w:rsidR="00F83E91" w:rsidRPr="00F83E91" w:rsidRDefault="00F83E91" w:rsidP="00F83E91">
      <w:pPr>
        <w:keepNext/>
        <w:widowControl/>
        <w:numPr>
          <w:ilvl w:val="0"/>
          <w:numId w:val="9"/>
        </w:numPr>
        <w:spacing w:beforeLines="50" w:before="210" w:afterLines="50" w:after="210"/>
        <w:jc w:val="center"/>
        <w:outlineLvl w:val="0"/>
        <w:rPr>
          <w:rFonts w:ascii="Calibri" w:eastAsia="黑体" w:hAnsi="Calibri" w:cs="Times New Roman"/>
          <w:bCs/>
          <w:kern w:val="36"/>
          <w:sz w:val="32"/>
          <w:szCs w:val="32"/>
        </w:rPr>
      </w:pPr>
      <w:bookmarkStart w:id="13" w:name="_Toc100219615"/>
      <w:r w:rsidRPr="00F83E91">
        <w:rPr>
          <w:rFonts w:ascii="Calibri" w:eastAsia="黑体" w:hAnsi="Calibri" w:cs="Times New Roman" w:hint="eastAsia"/>
          <w:bCs/>
          <w:kern w:val="36"/>
          <w:sz w:val="32"/>
          <w:szCs w:val="32"/>
        </w:rPr>
        <w:t>第四章　合同文本</w:t>
      </w:r>
      <w:bookmarkEnd w:id="13"/>
    </w:p>
    <w:p w14:paraId="27A0E6E6" w14:textId="77777777" w:rsidR="00F83E91" w:rsidRPr="00F83E91" w:rsidRDefault="00F83E91" w:rsidP="00F83E91">
      <w:pPr>
        <w:widowControl/>
        <w:spacing w:beforeLines="50" w:before="210"/>
        <w:ind w:firstLineChars="200" w:firstLine="482"/>
        <w:jc w:val="left"/>
        <w:rPr>
          <w:rFonts w:cs="Times New Roman"/>
          <w:b/>
          <w:kern w:val="0"/>
          <w:sz w:val="24"/>
          <w:szCs w:val="24"/>
        </w:rPr>
      </w:pPr>
      <w:r w:rsidRPr="00F83E91">
        <w:rPr>
          <w:rFonts w:cs="Times New Roman"/>
          <w:b/>
          <w:kern w:val="0"/>
          <w:sz w:val="24"/>
          <w:szCs w:val="24"/>
        </w:rPr>
        <w:t>甲方（采购人）：</w:t>
      </w:r>
      <w:r w:rsidRPr="00F83E91">
        <w:rPr>
          <w:rFonts w:cs="Times New Roman" w:hint="eastAsia"/>
          <w:b/>
          <w:kern w:val="0"/>
          <w:sz w:val="24"/>
          <w:szCs w:val="24"/>
          <w:u w:val="single"/>
        </w:rPr>
        <w:t>西安市人民防空</w:t>
      </w:r>
      <w:r w:rsidRPr="00F83E91">
        <w:rPr>
          <w:rFonts w:cs="Times New Roman"/>
          <w:b/>
          <w:kern w:val="0"/>
          <w:sz w:val="24"/>
          <w:szCs w:val="24"/>
          <w:u w:val="single"/>
        </w:rPr>
        <w:t>办公室</w:t>
      </w:r>
      <w:r w:rsidRPr="00F83E91">
        <w:rPr>
          <w:rFonts w:cs="Times New Roman" w:hint="eastAsia"/>
          <w:kern w:val="0"/>
          <w:sz w:val="24"/>
          <w:szCs w:val="24"/>
          <w:u w:val="single"/>
        </w:rPr>
        <w:t>_________________</w:t>
      </w:r>
    </w:p>
    <w:p w14:paraId="62C6DD98" w14:textId="77777777" w:rsidR="00F83E91" w:rsidRPr="00F83E91" w:rsidRDefault="00F83E91" w:rsidP="00F83E91">
      <w:pPr>
        <w:widowControl/>
        <w:ind w:firstLineChars="200" w:firstLine="482"/>
        <w:jc w:val="left"/>
        <w:rPr>
          <w:rFonts w:cs="Times New Roman"/>
          <w:b/>
          <w:kern w:val="0"/>
          <w:sz w:val="24"/>
          <w:szCs w:val="24"/>
        </w:rPr>
      </w:pPr>
      <w:r w:rsidRPr="00F83E91">
        <w:rPr>
          <w:rFonts w:cs="Times New Roman"/>
          <w:b/>
          <w:kern w:val="0"/>
          <w:sz w:val="24"/>
          <w:szCs w:val="24"/>
        </w:rPr>
        <w:t>甲方住所：</w:t>
      </w:r>
      <w:r w:rsidRPr="00F83E91">
        <w:rPr>
          <w:rFonts w:cs="Times New Roman" w:hint="eastAsia"/>
          <w:b/>
          <w:kern w:val="0"/>
          <w:sz w:val="24"/>
          <w:szCs w:val="24"/>
          <w:u w:val="single"/>
        </w:rPr>
        <w:t>西安市未央区红旗东路</w:t>
      </w:r>
      <w:r w:rsidRPr="00F83E91">
        <w:rPr>
          <w:rFonts w:cs="Times New Roman"/>
          <w:b/>
          <w:kern w:val="0"/>
          <w:sz w:val="24"/>
          <w:szCs w:val="24"/>
          <w:u w:val="single"/>
        </w:rPr>
        <w:t>888</w:t>
      </w:r>
      <w:r w:rsidRPr="00F83E91">
        <w:rPr>
          <w:rFonts w:cs="Times New Roman" w:hint="eastAsia"/>
          <w:b/>
          <w:kern w:val="0"/>
          <w:sz w:val="24"/>
          <w:szCs w:val="24"/>
          <w:u w:val="single"/>
        </w:rPr>
        <w:t>号</w:t>
      </w:r>
      <w:r w:rsidRPr="00F83E91">
        <w:rPr>
          <w:rFonts w:cs="Times New Roman" w:hint="eastAsia"/>
          <w:kern w:val="0"/>
          <w:sz w:val="24"/>
          <w:szCs w:val="24"/>
          <w:u w:val="single"/>
        </w:rPr>
        <w:t>_________________</w:t>
      </w:r>
    </w:p>
    <w:p w14:paraId="022FFA79" w14:textId="77777777" w:rsidR="00F83E91" w:rsidRPr="00F83E91" w:rsidRDefault="00F83E91" w:rsidP="00F83E91">
      <w:pPr>
        <w:widowControl/>
        <w:ind w:firstLineChars="200" w:firstLine="482"/>
        <w:jc w:val="left"/>
        <w:rPr>
          <w:rFonts w:cs="Times New Roman"/>
          <w:b/>
          <w:kern w:val="0"/>
          <w:sz w:val="24"/>
          <w:szCs w:val="24"/>
        </w:rPr>
      </w:pPr>
      <w:r w:rsidRPr="00F83E91">
        <w:rPr>
          <w:rFonts w:cs="Times New Roman"/>
          <w:b/>
          <w:kern w:val="0"/>
          <w:sz w:val="24"/>
          <w:szCs w:val="24"/>
        </w:rPr>
        <w:t>乙方（中标</w:t>
      </w:r>
      <w:r w:rsidRPr="00F83E91">
        <w:rPr>
          <w:rFonts w:cs="Times New Roman" w:hint="eastAsia"/>
          <w:b/>
          <w:kern w:val="0"/>
          <w:sz w:val="24"/>
          <w:szCs w:val="24"/>
        </w:rPr>
        <w:t>服务</w:t>
      </w:r>
      <w:r w:rsidRPr="00F83E91">
        <w:rPr>
          <w:rFonts w:cs="Times New Roman"/>
          <w:b/>
          <w:kern w:val="0"/>
          <w:sz w:val="24"/>
          <w:szCs w:val="24"/>
        </w:rPr>
        <w:t>商）：</w:t>
      </w:r>
      <w:r w:rsidRPr="00F83E91">
        <w:rPr>
          <w:rFonts w:cs="Times New Roman" w:hint="eastAsia"/>
          <w:kern w:val="0"/>
          <w:sz w:val="24"/>
          <w:szCs w:val="24"/>
        </w:rPr>
        <w:t>_________________________</w:t>
      </w:r>
      <w:r w:rsidRPr="00F83E91">
        <w:rPr>
          <w:rFonts w:cs="Times New Roman"/>
          <w:kern w:val="0"/>
          <w:sz w:val="24"/>
          <w:szCs w:val="24"/>
        </w:rPr>
        <w:t>________</w:t>
      </w:r>
    </w:p>
    <w:p w14:paraId="05A896CD" w14:textId="77777777" w:rsidR="00F83E91" w:rsidRPr="00F83E91" w:rsidRDefault="00F83E91" w:rsidP="00F83E91">
      <w:pPr>
        <w:widowControl/>
        <w:ind w:firstLineChars="200" w:firstLine="482"/>
        <w:jc w:val="left"/>
        <w:rPr>
          <w:rFonts w:cs="Times New Roman"/>
          <w:b/>
          <w:kern w:val="0"/>
          <w:sz w:val="24"/>
          <w:szCs w:val="24"/>
        </w:rPr>
      </w:pPr>
      <w:r w:rsidRPr="00F83E91">
        <w:rPr>
          <w:rFonts w:cs="Times New Roman"/>
          <w:b/>
          <w:kern w:val="0"/>
          <w:sz w:val="24"/>
          <w:szCs w:val="24"/>
        </w:rPr>
        <w:t>乙方住所：</w:t>
      </w:r>
      <w:r w:rsidRPr="00F83E91">
        <w:rPr>
          <w:rFonts w:cs="Times New Roman" w:hint="eastAsia"/>
          <w:kern w:val="0"/>
          <w:sz w:val="24"/>
          <w:szCs w:val="24"/>
        </w:rPr>
        <w:t>___________________________________</w:t>
      </w:r>
      <w:r w:rsidRPr="00F83E91">
        <w:rPr>
          <w:rFonts w:cs="Times New Roman"/>
          <w:kern w:val="0"/>
          <w:sz w:val="24"/>
          <w:szCs w:val="24"/>
        </w:rPr>
        <w:t>________</w:t>
      </w:r>
    </w:p>
    <w:p w14:paraId="2FADFBB6" w14:textId="77777777" w:rsidR="00F83E91" w:rsidRPr="00F83E91" w:rsidRDefault="00F83E91" w:rsidP="00F83E91">
      <w:pPr>
        <w:widowControl/>
        <w:ind w:firstLineChars="200" w:firstLine="480"/>
        <w:rPr>
          <w:rFonts w:cs="Times New Roman"/>
          <w:color w:val="7030A0"/>
          <w:kern w:val="0"/>
          <w:sz w:val="24"/>
          <w:szCs w:val="24"/>
        </w:rPr>
      </w:pPr>
    </w:p>
    <w:p w14:paraId="409E394B" w14:textId="4105D212"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根据《中华人民共和国政府采购法》及实施条例、《中华人民共和国民法典》和</w:t>
      </w:r>
      <w:r w:rsidRPr="00F83E91">
        <w:rPr>
          <w:rFonts w:cstheme="minorHAnsi"/>
          <w:color w:val="C00000"/>
          <w:kern w:val="0"/>
          <w:sz w:val="24"/>
          <w:szCs w:val="24"/>
          <w:u w:val="single"/>
        </w:rPr>
        <w:t>西安市人民防空办公室人防指挥中心综合管理费（物业管理服务）</w:t>
      </w:r>
      <w:r w:rsidRPr="00F83E91">
        <w:rPr>
          <w:rFonts w:cstheme="minorHAnsi"/>
          <w:color w:val="000000"/>
          <w:kern w:val="0"/>
          <w:sz w:val="24"/>
          <w:szCs w:val="24"/>
        </w:rPr>
        <w:t>（项目编号：</w:t>
      </w:r>
      <w:r w:rsidR="00AE7CDE">
        <w:rPr>
          <w:rFonts w:cstheme="minorHAnsi"/>
          <w:color w:val="C00000"/>
          <w:kern w:val="0"/>
          <w:sz w:val="24"/>
          <w:szCs w:val="24"/>
          <w:u w:val="single"/>
        </w:rPr>
        <w:t>XCZX2023-0020-2</w:t>
      </w:r>
      <w:r w:rsidRPr="00F83E91">
        <w:rPr>
          <w:rFonts w:cstheme="minorHAnsi"/>
          <w:color w:val="000000"/>
          <w:kern w:val="0"/>
          <w:sz w:val="24"/>
          <w:szCs w:val="24"/>
        </w:rPr>
        <w:t>）</w:t>
      </w:r>
      <w:r w:rsidRPr="00F83E91">
        <w:rPr>
          <w:rFonts w:cstheme="minorHAnsi" w:hint="eastAsia"/>
          <w:kern w:val="0"/>
          <w:sz w:val="24"/>
          <w:szCs w:val="24"/>
        </w:rPr>
        <w:t>的招标文件、投标文件等有关规定，为确保甲方采购项目的顺利实施，甲、乙双方在平等自愿原则下签订本合同，并共同遵守如下条款：</w:t>
      </w:r>
    </w:p>
    <w:p w14:paraId="1108C814"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第一条　项目基本情况</w:t>
      </w:r>
    </w:p>
    <w:p w14:paraId="18F0708C"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w:t>
      </w:r>
      <w:r w:rsidRPr="00F83E91">
        <w:rPr>
          <w:rFonts w:cstheme="minorHAnsi"/>
          <w:kern w:val="0"/>
          <w:sz w:val="24"/>
          <w:szCs w:val="24"/>
        </w:rPr>
        <w:t>采购标的及数量：</w:t>
      </w:r>
      <w:r w:rsidRPr="00F83E91">
        <w:rPr>
          <w:rFonts w:cstheme="minorHAnsi" w:hint="eastAsia"/>
          <w:kern w:val="0"/>
          <w:sz w:val="24"/>
          <w:szCs w:val="24"/>
        </w:rPr>
        <w:t>西安市人民防空办公室人防指挥中心综合管理费（物业管理服务）。</w:t>
      </w:r>
    </w:p>
    <w:p w14:paraId="5B1A770F" w14:textId="77777777" w:rsidR="00F83E91" w:rsidRPr="00F83E91" w:rsidRDefault="00F83E91" w:rsidP="00F83E91">
      <w:pPr>
        <w:widowControl/>
        <w:ind w:firstLine="567"/>
        <w:rPr>
          <w:rFonts w:cstheme="minorHAnsi"/>
          <w:kern w:val="0"/>
          <w:sz w:val="24"/>
          <w:szCs w:val="24"/>
        </w:rPr>
      </w:pPr>
      <w:r w:rsidRPr="00F83E91">
        <w:rPr>
          <w:rFonts w:cstheme="minorHAnsi"/>
          <w:kern w:val="0"/>
          <w:sz w:val="24"/>
          <w:szCs w:val="24"/>
        </w:rPr>
        <w:t>2</w:t>
      </w:r>
      <w:r w:rsidRPr="00F83E91">
        <w:rPr>
          <w:rFonts w:cstheme="minorHAnsi" w:hint="eastAsia"/>
          <w:kern w:val="0"/>
          <w:sz w:val="24"/>
          <w:szCs w:val="24"/>
        </w:rPr>
        <w:t>．服务期：一年，以双方签订合同时约定的起止时间为准。</w:t>
      </w:r>
    </w:p>
    <w:p w14:paraId="2156703D" w14:textId="77777777" w:rsidR="00F83E91" w:rsidRDefault="00F83E91" w:rsidP="00F83E91">
      <w:pPr>
        <w:widowControl/>
        <w:ind w:firstLine="567"/>
        <w:rPr>
          <w:rFonts w:cstheme="minorHAnsi"/>
          <w:kern w:val="0"/>
          <w:sz w:val="24"/>
          <w:szCs w:val="24"/>
        </w:rPr>
      </w:pPr>
      <w:r w:rsidRPr="00F83E91">
        <w:rPr>
          <w:rFonts w:cstheme="minorHAnsi"/>
          <w:kern w:val="0"/>
          <w:sz w:val="24"/>
          <w:szCs w:val="24"/>
        </w:rPr>
        <w:t>3</w:t>
      </w:r>
      <w:r w:rsidRPr="00F83E91">
        <w:rPr>
          <w:rFonts w:cstheme="minorHAnsi"/>
          <w:kern w:val="0"/>
          <w:sz w:val="24"/>
          <w:szCs w:val="24"/>
        </w:rPr>
        <w:t>．</w:t>
      </w:r>
      <w:r w:rsidRPr="00F83E91">
        <w:rPr>
          <w:rFonts w:cstheme="minorHAnsi" w:hint="eastAsia"/>
          <w:kern w:val="0"/>
          <w:sz w:val="24"/>
          <w:szCs w:val="24"/>
        </w:rPr>
        <w:t>服务</w:t>
      </w:r>
      <w:r w:rsidRPr="00F83E91">
        <w:rPr>
          <w:rFonts w:cstheme="minorHAnsi"/>
          <w:kern w:val="0"/>
          <w:sz w:val="24"/>
          <w:szCs w:val="24"/>
        </w:rPr>
        <w:t>地点：</w:t>
      </w:r>
      <w:r w:rsidRPr="00F83E91">
        <w:rPr>
          <w:rFonts w:cstheme="minorHAnsi" w:hint="eastAsia"/>
          <w:kern w:val="0"/>
          <w:sz w:val="24"/>
          <w:szCs w:val="24"/>
        </w:rPr>
        <w:t>甲方指定地点。</w:t>
      </w:r>
    </w:p>
    <w:p w14:paraId="14370ECE" w14:textId="56D775E1" w:rsidR="003B077A" w:rsidRPr="00F83E91" w:rsidRDefault="003B077A" w:rsidP="003B077A">
      <w:pPr>
        <w:widowControl/>
        <w:ind w:firstLine="567"/>
        <w:rPr>
          <w:rFonts w:cstheme="minorHAnsi"/>
          <w:kern w:val="0"/>
          <w:sz w:val="24"/>
          <w:szCs w:val="24"/>
        </w:rPr>
      </w:pPr>
      <w:r>
        <w:rPr>
          <w:rFonts w:cstheme="minorHAnsi" w:hint="eastAsia"/>
          <w:kern w:val="0"/>
          <w:sz w:val="24"/>
          <w:szCs w:val="24"/>
        </w:rPr>
        <w:t>4</w:t>
      </w:r>
      <w:r>
        <w:rPr>
          <w:rFonts w:cstheme="minorHAnsi" w:hint="eastAsia"/>
          <w:kern w:val="0"/>
          <w:sz w:val="24"/>
          <w:szCs w:val="24"/>
        </w:rPr>
        <w:t>．</w:t>
      </w:r>
      <w:r w:rsidRPr="003B077A">
        <w:rPr>
          <w:rFonts w:cstheme="minorHAnsi" w:hint="eastAsia"/>
          <w:kern w:val="0"/>
          <w:sz w:val="24"/>
          <w:szCs w:val="24"/>
        </w:rPr>
        <w:t>进场时间</w:t>
      </w:r>
      <w:r>
        <w:rPr>
          <w:rFonts w:cstheme="minorHAnsi" w:hint="eastAsia"/>
          <w:kern w:val="0"/>
          <w:sz w:val="24"/>
          <w:szCs w:val="24"/>
        </w:rPr>
        <w:t>：乙方</w:t>
      </w:r>
      <w:r w:rsidRPr="003B077A">
        <w:rPr>
          <w:rFonts w:cstheme="minorHAnsi" w:hint="eastAsia"/>
          <w:kern w:val="0"/>
          <w:sz w:val="24"/>
          <w:szCs w:val="24"/>
        </w:rPr>
        <w:t>接到中标通知书</w:t>
      </w:r>
      <w:r w:rsidRPr="003B077A">
        <w:rPr>
          <w:rFonts w:cstheme="minorHAnsi" w:hint="eastAsia"/>
          <w:kern w:val="0"/>
          <w:sz w:val="24"/>
          <w:szCs w:val="24"/>
        </w:rPr>
        <w:t>7</w:t>
      </w:r>
      <w:r w:rsidRPr="003B077A">
        <w:rPr>
          <w:rFonts w:cstheme="minorHAnsi" w:hint="eastAsia"/>
          <w:kern w:val="0"/>
          <w:sz w:val="24"/>
          <w:szCs w:val="24"/>
        </w:rPr>
        <w:t>个工作日内签订合同并入场服务。</w:t>
      </w:r>
    </w:p>
    <w:p w14:paraId="0C1C9C52"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第二条　合同价款及支付方式</w:t>
      </w:r>
    </w:p>
    <w:p w14:paraId="2DE58CAE" w14:textId="6105B61F"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w:t>
      </w:r>
      <w:r w:rsidRPr="00F83E91">
        <w:rPr>
          <w:rFonts w:cstheme="minorHAnsi"/>
          <w:kern w:val="0"/>
          <w:sz w:val="24"/>
          <w:szCs w:val="24"/>
        </w:rPr>
        <w:t>合同价款包括</w:t>
      </w:r>
      <w:r w:rsidRPr="00F83E91">
        <w:rPr>
          <w:rFonts w:cstheme="minorHAnsi" w:hint="eastAsia"/>
          <w:kern w:val="0"/>
          <w:sz w:val="24"/>
          <w:szCs w:val="24"/>
        </w:rPr>
        <w:t>物业管理服务</w:t>
      </w:r>
      <w:r w:rsidRPr="00F83E91">
        <w:rPr>
          <w:rFonts w:cstheme="minorHAnsi"/>
          <w:kern w:val="0"/>
          <w:sz w:val="24"/>
          <w:szCs w:val="24"/>
        </w:rPr>
        <w:t>费及</w:t>
      </w:r>
      <w:r w:rsidRPr="00F83E91">
        <w:rPr>
          <w:rFonts w:cstheme="minorHAnsi" w:hint="eastAsia"/>
          <w:kern w:val="0"/>
          <w:sz w:val="24"/>
          <w:szCs w:val="24"/>
        </w:rPr>
        <w:t>餐饮服务费</w:t>
      </w:r>
      <w:r w:rsidR="00BD6838">
        <w:rPr>
          <w:rFonts w:cstheme="minorHAnsi" w:hint="eastAsia"/>
          <w:kern w:val="0"/>
          <w:sz w:val="24"/>
          <w:szCs w:val="24"/>
        </w:rPr>
        <w:t>，</w:t>
      </w:r>
      <w:r w:rsidRPr="00F83E91">
        <w:rPr>
          <w:rFonts w:cstheme="minorHAnsi" w:hint="eastAsia"/>
          <w:kern w:val="0"/>
          <w:sz w:val="24"/>
          <w:szCs w:val="24"/>
        </w:rPr>
        <w:t>以上两项费用最终结算总额不超过本项目采购预算。</w:t>
      </w:r>
    </w:p>
    <w:p w14:paraId="5A52B1BF"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．支付进度：</w:t>
      </w:r>
    </w:p>
    <w:p w14:paraId="3179D19E" w14:textId="65920B6F" w:rsidR="00F83E91" w:rsidRDefault="003B077A" w:rsidP="00F83E91">
      <w:pPr>
        <w:widowControl/>
        <w:ind w:firstLine="567"/>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甲方</w:t>
      </w:r>
      <w:r w:rsidR="00F83E91" w:rsidRPr="00F83E91">
        <w:rPr>
          <w:rFonts w:ascii="Calibri" w:eastAsia="宋体" w:hAnsi="Calibri" w:cstheme="minorHAnsi" w:hint="eastAsia"/>
          <w:color w:val="000000"/>
          <w:kern w:val="24"/>
          <w:sz w:val="24"/>
          <w:szCs w:val="24"/>
        </w:rPr>
        <w:t>按月支付服务费，每月服务费为中标</w:t>
      </w:r>
      <w:r>
        <w:rPr>
          <w:rFonts w:ascii="Calibri" w:eastAsia="宋体" w:hAnsi="Calibri" w:cstheme="minorHAnsi" w:hint="eastAsia"/>
          <w:color w:val="000000"/>
          <w:kern w:val="24"/>
          <w:sz w:val="24"/>
          <w:szCs w:val="24"/>
        </w:rPr>
        <w:t>金额</w:t>
      </w:r>
      <w:r w:rsidR="00F83E91" w:rsidRPr="00F83E91">
        <w:rPr>
          <w:rFonts w:ascii="Calibri" w:eastAsia="宋体" w:hAnsi="Calibri" w:cstheme="minorHAnsi" w:hint="eastAsia"/>
          <w:color w:val="000000"/>
          <w:kern w:val="24"/>
          <w:sz w:val="24"/>
          <w:szCs w:val="24"/>
        </w:rPr>
        <w:t>的十二分之一（含税费）。</w:t>
      </w:r>
      <w:r>
        <w:rPr>
          <w:rFonts w:ascii="Calibri" w:eastAsia="宋体" w:hAnsi="Calibri" w:cstheme="minorHAnsi" w:hint="eastAsia"/>
          <w:color w:val="000000"/>
          <w:kern w:val="24"/>
          <w:sz w:val="24"/>
          <w:szCs w:val="24"/>
        </w:rPr>
        <w:t>甲方</w:t>
      </w:r>
      <w:r w:rsidR="00F83E91" w:rsidRPr="00F83E91">
        <w:rPr>
          <w:rFonts w:ascii="Calibri" w:eastAsia="宋体" w:hAnsi="Calibri" w:cstheme="minorHAnsi" w:hint="eastAsia"/>
          <w:color w:val="000000"/>
          <w:kern w:val="24"/>
          <w:sz w:val="24"/>
          <w:szCs w:val="24"/>
        </w:rPr>
        <w:t>每月月底前支付当月服务费，</w:t>
      </w:r>
      <w:r>
        <w:rPr>
          <w:rFonts w:ascii="Calibri" w:eastAsia="宋体" w:hAnsi="Calibri" w:cstheme="minorHAnsi" w:hint="eastAsia"/>
          <w:color w:val="000000"/>
          <w:kern w:val="24"/>
          <w:sz w:val="24"/>
          <w:szCs w:val="24"/>
        </w:rPr>
        <w:t>乙方</w:t>
      </w:r>
      <w:r w:rsidR="00F83E91" w:rsidRPr="00F83E91">
        <w:rPr>
          <w:rFonts w:ascii="Calibri" w:eastAsia="宋体" w:hAnsi="Calibri" w:cstheme="minorHAnsi" w:hint="eastAsia"/>
          <w:color w:val="000000"/>
          <w:kern w:val="24"/>
          <w:sz w:val="24"/>
          <w:szCs w:val="24"/>
        </w:rPr>
        <w:t>应于付款前向</w:t>
      </w:r>
      <w:r>
        <w:rPr>
          <w:rFonts w:ascii="Calibri" w:eastAsia="宋体" w:hAnsi="Calibri" w:cstheme="minorHAnsi" w:hint="eastAsia"/>
          <w:color w:val="000000"/>
          <w:kern w:val="24"/>
          <w:sz w:val="24"/>
          <w:szCs w:val="24"/>
        </w:rPr>
        <w:t>甲方</w:t>
      </w:r>
      <w:r w:rsidR="00F83E91" w:rsidRPr="00F83E91">
        <w:rPr>
          <w:rFonts w:ascii="Calibri" w:eastAsia="宋体" w:hAnsi="Calibri" w:cstheme="minorHAnsi" w:hint="eastAsia"/>
          <w:color w:val="000000"/>
          <w:kern w:val="24"/>
          <w:sz w:val="24"/>
          <w:szCs w:val="24"/>
        </w:rPr>
        <w:t>提供增值税普通发票。</w:t>
      </w:r>
    </w:p>
    <w:p w14:paraId="3328BFDE" w14:textId="3CDFF5BE" w:rsidR="00BD6838" w:rsidRPr="00F83E91" w:rsidRDefault="00BD6838" w:rsidP="00BD6838">
      <w:pPr>
        <w:widowControl/>
        <w:ind w:firstLine="567"/>
        <w:rPr>
          <w:rFonts w:cstheme="minorHAnsi"/>
          <w:kern w:val="0"/>
          <w:sz w:val="24"/>
          <w:szCs w:val="24"/>
        </w:rPr>
      </w:pPr>
      <w:r>
        <w:rPr>
          <w:rFonts w:ascii="Calibri" w:eastAsia="宋体" w:hAnsi="Calibri" w:cstheme="minorHAnsi" w:hint="eastAsia"/>
          <w:color w:val="000000"/>
          <w:kern w:val="24"/>
          <w:sz w:val="24"/>
          <w:szCs w:val="24"/>
        </w:rPr>
        <w:t>3</w:t>
      </w:r>
      <w:r>
        <w:rPr>
          <w:rFonts w:ascii="Calibri" w:eastAsia="宋体" w:hAnsi="Calibri" w:cstheme="minorHAnsi" w:hint="eastAsia"/>
          <w:color w:val="000000"/>
          <w:kern w:val="24"/>
          <w:sz w:val="24"/>
          <w:szCs w:val="24"/>
        </w:rPr>
        <w:t>．</w:t>
      </w:r>
      <w:r w:rsidRPr="00BD6838">
        <w:rPr>
          <w:rFonts w:ascii="Calibri" w:eastAsia="宋体" w:hAnsi="Calibri" w:cstheme="minorHAnsi" w:hint="eastAsia"/>
          <w:color w:val="000000"/>
          <w:kern w:val="24"/>
          <w:sz w:val="24"/>
          <w:szCs w:val="24"/>
        </w:rPr>
        <w:t>水电气等能源费用由采购人直接向供应单位支付</w:t>
      </w:r>
      <w:r>
        <w:rPr>
          <w:rFonts w:ascii="Calibri" w:eastAsia="宋体" w:hAnsi="Calibri" w:cstheme="minorHAnsi" w:hint="eastAsia"/>
          <w:color w:val="000000"/>
          <w:kern w:val="24"/>
          <w:sz w:val="24"/>
          <w:szCs w:val="24"/>
        </w:rPr>
        <w:t>；</w:t>
      </w:r>
      <w:r w:rsidRPr="00BD6838">
        <w:rPr>
          <w:rFonts w:ascii="Calibri" w:eastAsia="宋体" w:hAnsi="Calibri" w:cstheme="minorHAnsi" w:hint="eastAsia"/>
          <w:color w:val="000000"/>
          <w:kern w:val="24"/>
          <w:sz w:val="24"/>
          <w:szCs w:val="24"/>
        </w:rPr>
        <w:t>在日常维修中若单次维修费用（材料及配件费用）超过</w:t>
      </w:r>
      <w:r w:rsidRPr="00BD6838">
        <w:rPr>
          <w:rFonts w:ascii="Calibri" w:eastAsia="宋体" w:hAnsi="Calibri" w:cstheme="minorHAnsi" w:hint="eastAsia"/>
          <w:color w:val="000000"/>
          <w:kern w:val="24"/>
          <w:sz w:val="24"/>
          <w:szCs w:val="24"/>
        </w:rPr>
        <w:t>500</w:t>
      </w:r>
      <w:r w:rsidRPr="00BD6838">
        <w:rPr>
          <w:rFonts w:ascii="Calibri" w:eastAsia="宋体" w:hAnsi="Calibri" w:cstheme="minorHAnsi" w:hint="eastAsia"/>
          <w:color w:val="000000"/>
          <w:kern w:val="24"/>
          <w:sz w:val="24"/>
          <w:szCs w:val="24"/>
        </w:rPr>
        <w:t>元的，费用由采购人另行支付，低于</w:t>
      </w:r>
      <w:r w:rsidRPr="00BD6838">
        <w:rPr>
          <w:rFonts w:ascii="Calibri" w:eastAsia="宋体" w:hAnsi="Calibri" w:cstheme="minorHAnsi" w:hint="eastAsia"/>
          <w:color w:val="000000"/>
          <w:kern w:val="24"/>
          <w:sz w:val="24"/>
          <w:szCs w:val="24"/>
        </w:rPr>
        <w:t>500</w:t>
      </w:r>
      <w:r w:rsidRPr="00BD6838">
        <w:rPr>
          <w:rFonts w:ascii="Calibri" w:eastAsia="宋体" w:hAnsi="Calibri" w:cstheme="minorHAnsi" w:hint="eastAsia"/>
          <w:color w:val="000000"/>
          <w:kern w:val="24"/>
          <w:sz w:val="24"/>
          <w:szCs w:val="24"/>
        </w:rPr>
        <w:t>元（含</w:t>
      </w:r>
      <w:r w:rsidRPr="00BD6838">
        <w:rPr>
          <w:rFonts w:ascii="Calibri" w:eastAsia="宋体" w:hAnsi="Calibri" w:cstheme="minorHAnsi" w:hint="eastAsia"/>
          <w:color w:val="000000"/>
          <w:kern w:val="24"/>
          <w:sz w:val="24"/>
          <w:szCs w:val="24"/>
        </w:rPr>
        <w:t>500</w:t>
      </w:r>
      <w:r w:rsidRPr="00BD6838">
        <w:rPr>
          <w:rFonts w:ascii="Calibri" w:eastAsia="宋体" w:hAnsi="Calibri" w:cstheme="minorHAnsi" w:hint="eastAsia"/>
          <w:color w:val="000000"/>
          <w:kern w:val="24"/>
          <w:sz w:val="24"/>
          <w:szCs w:val="24"/>
        </w:rPr>
        <w:t>元）的费用由中标单位承担。</w:t>
      </w:r>
    </w:p>
    <w:p w14:paraId="296B5D16" w14:textId="070CF9E1" w:rsidR="00F83E91" w:rsidRPr="00F83E91" w:rsidRDefault="00BD6838" w:rsidP="00F83E91">
      <w:pPr>
        <w:widowControl/>
        <w:ind w:firstLine="567"/>
        <w:rPr>
          <w:rFonts w:cstheme="minorHAnsi"/>
          <w:kern w:val="0"/>
          <w:sz w:val="24"/>
          <w:szCs w:val="24"/>
        </w:rPr>
      </w:pPr>
      <w:r>
        <w:rPr>
          <w:rFonts w:cstheme="minorHAnsi"/>
          <w:kern w:val="0"/>
          <w:sz w:val="24"/>
          <w:szCs w:val="24"/>
        </w:rPr>
        <w:t>4</w:t>
      </w:r>
      <w:r w:rsidR="00F83E91" w:rsidRPr="00F83E91">
        <w:rPr>
          <w:rFonts w:cstheme="minorHAnsi" w:hint="eastAsia"/>
          <w:kern w:val="0"/>
          <w:sz w:val="24"/>
          <w:szCs w:val="24"/>
        </w:rPr>
        <w:t>．支付方式：银行转账。</w:t>
      </w:r>
    </w:p>
    <w:p w14:paraId="16DEE1CC" w14:textId="42CCF02B" w:rsidR="00F83E91" w:rsidRPr="00F83E91" w:rsidRDefault="00BD6838" w:rsidP="00F83E91">
      <w:pPr>
        <w:widowControl/>
        <w:ind w:firstLine="567"/>
        <w:rPr>
          <w:rFonts w:cstheme="minorHAnsi"/>
          <w:kern w:val="0"/>
          <w:sz w:val="24"/>
          <w:szCs w:val="24"/>
        </w:rPr>
      </w:pPr>
      <w:r>
        <w:rPr>
          <w:rFonts w:cstheme="minorHAnsi"/>
          <w:kern w:val="0"/>
          <w:sz w:val="24"/>
          <w:szCs w:val="24"/>
        </w:rPr>
        <w:t>5</w:t>
      </w:r>
      <w:r w:rsidR="00F83E91" w:rsidRPr="00F83E91">
        <w:rPr>
          <w:rFonts w:cstheme="minorHAnsi" w:hint="eastAsia"/>
          <w:kern w:val="0"/>
          <w:sz w:val="24"/>
          <w:szCs w:val="24"/>
        </w:rPr>
        <w:t>．结算方式：验收合格后由甲方填写《政府采购项目验收单》，乙方持中标通知书、服务合同、正式发票（按合同金额直开甲方）、政府采购项目验收单，与甲方进行结算。</w:t>
      </w:r>
    </w:p>
    <w:p w14:paraId="7F89098D" w14:textId="77777777" w:rsidR="00F83E91" w:rsidRPr="00F83E91" w:rsidRDefault="00F83E91" w:rsidP="00F83E91">
      <w:pPr>
        <w:widowControl/>
        <w:spacing w:before="60"/>
        <w:ind w:firstLine="567"/>
        <w:rPr>
          <w:rFonts w:cstheme="minorHAnsi"/>
          <w:b/>
          <w:kern w:val="0"/>
          <w:sz w:val="24"/>
          <w:szCs w:val="24"/>
        </w:rPr>
      </w:pPr>
      <w:r w:rsidRPr="00F83E91">
        <w:rPr>
          <w:rFonts w:cstheme="minorHAnsi"/>
          <w:b/>
          <w:kern w:val="0"/>
          <w:sz w:val="24"/>
          <w:szCs w:val="24"/>
        </w:rPr>
        <w:t>第</w:t>
      </w:r>
      <w:r w:rsidRPr="00F83E91">
        <w:rPr>
          <w:rFonts w:cstheme="minorHAnsi" w:hint="eastAsia"/>
          <w:b/>
          <w:kern w:val="0"/>
          <w:sz w:val="24"/>
          <w:szCs w:val="24"/>
        </w:rPr>
        <w:t>三</w:t>
      </w:r>
      <w:r w:rsidRPr="00F83E91">
        <w:rPr>
          <w:rFonts w:cstheme="minorHAnsi"/>
          <w:b/>
          <w:kern w:val="0"/>
          <w:sz w:val="24"/>
          <w:szCs w:val="24"/>
        </w:rPr>
        <w:t>条</w:t>
      </w:r>
      <w:r w:rsidRPr="00F83E91">
        <w:rPr>
          <w:rFonts w:cstheme="minorHAnsi" w:hint="eastAsia"/>
          <w:b/>
          <w:kern w:val="0"/>
          <w:sz w:val="24"/>
          <w:szCs w:val="24"/>
        </w:rPr>
        <w:t xml:space="preserve">　</w:t>
      </w:r>
      <w:r w:rsidRPr="00F83E91">
        <w:rPr>
          <w:rFonts w:cstheme="minorHAnsi"/>
          <w:b/>
          <w:kern w:val="0"/>
          <w:sz w:val="24"/>
          <w:szCs w:val="24"/>
        </w:rPr>
        <w:t>质量保证</w:t>
      </w:r>
    </w:p>
    <w:p w14:paraId="47405A23"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．乙方应提供详细的服务标准和服务承诺，服务标准应当符合国家、行业和地方相关物业及餐饮服务标准。</w:t>
      </w:r>
    </w:p>
    <w:p w14:paraId="0ACECA8F"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．成交乙方须结合甲方项目情况制定详细的物业及餐饮服务工作计划。</w:t>
      </w:r>
    </w:p>
    <w:p w14:paraId="3A3D7B42"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3</w:t>
      </w:r>
      <w:r w:rsidRPr="00F83E91">
        <w:rPr>
          <w:rFonts w:cstheme="minorHAnsi" w:hint="eastAsia"/>
          <w:kern w:val="0"/>
          <w:sz w:val="24"/>
          <w:szCs w:val="24"/>
        </w:rPr>
        <w:t>．乙方应制定服务保障措施，如对服务态度、服务质量较差的服务人员有具体处罚办法。</w:t>
      </w:r>
    </w:p>
    <w:p w14:paraId="63AE6C5D"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4</w:t>
      </w:r>
      <w:r w:rsidRPr="00F83E91">
        <w:rPr>
          <w:rFonts w:cstheme="minorHAnsi" w:hint="eastAsia"/>
          <w:kern w:val="0"/>
          <w:sz w:val="24"/>
          <w:szCs w:val="24"/>
        </w:rPr>
        <w:t>．提供详细的服务人员名单，分工明确，包括姓名、职务、职称、工作职责、联系方式等</w:t>
      </w:r>
      <w:r w:rsidRPr="00F83E91">
        <w:rPr>
          <w:rFonts w:cstheme="minorHAnsi"/>
          <w:kern w:val="0"/>
          <w:sz w:val="24"/>
          <w:szCs w:val="24"/>
        </w:rPr>
        <w:t>。</w:t>
      </w:r>
    </w:p>
    <w:p w14:paraId="35802060" w14:textId="77777777" w:rsidR="00F83E91" w:rsidRPr="00F83E91" w:rsidRDefault="00F83E91" w:rsidP="00F83E91">
      <w:pPr>
        <w:widowControl/>
        <w:spacing w:before="60"/>
        <w:ind w:firstLine="567"/>
        <w:rPr>
          <w:rFonts w:cstheme="minorHAnsi"/>
          <w:b/>
          <w:kern w:val="0"/>
          <w:sz w:val="24"/>
          <w:szCs w:val="24"/>
        </w:rPr>
      </w:pPr>
      <w:r w:rsidRPr="00F83E91">
        <w:rPr>
          <w:rFonts w:cstheme="minorHAnsi"/>
          <w:b/>
          <w:kern w:val="0"/>
          <w:sz w:val="24"/>
          <w:szCs w:val="24"/>
        </w:rPr>
        <w:t>第</w:t>
      </w:r>
      <w:r w:rsidRPr="00F83E91">
        <w:rPr>
          <w:rFonts w:cstheme="minorHAnsi" w:hint="eastAsia"/>
          <w:b/>
          <w:kern w:val="0"/>
          <w:sz w:val="24"/>
          <w:szCs w:val="24"/>
        </w:rPr>
        <w:t>四</w:t>
      </w:r>
      <w:r w:rsidRPr="00F83E91">
        <w:rPr>
          <w:rFonts w:cstheme="minorHAnsi"/>
          <w:b/>
          <w:kern w:val="0"/>
          <w:sz w:val="24"/>
          <w:szCs w:val="24"/>
        </w:rPr>
        <w:t>条</w:t>
      </w:r>
      <w:r w:rsidRPr="00F83E91">
        <w:rPr>
          <w:rFonts w:cstheme="minorHAnsi" w:hint="eastAsia"/>
          <w:b/>
          <w:kern w:val="0"/>
          <w:sz w:val="24"/>
          <w:szCs w:val="24"/>
        </w:rPr>
        <w:t xml:space="preserve">　验收标准及条件</w:t>
      </w:r>
    </w:p>
    <w:p w14:paraId="0F66CEA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color w:val="000000"/>
          <w:kern w:val="24"/>
          <w:sz w:val="24"/>
          <w:szCs w:val="24"/>
        </w:rPr>
        <w:t>．初步验收：</w:t>
      </w:r>
      <w:r w:rsidRPr="00F83E91">
        <w:rPr>
          <w:rFonts w:ascii="Calibri" w:eastAsia="宋体" w:hAnsi="Calibri" w:cstheme="minorHAnsi"/>
          <w:color w:val="000000"/>
          <w:kern w:val="24"/>
          <w:sz w:val="24"/>
          <w:szCs w:val="24"/>
        </w:rPr>
        <w:t>服务期满后，甲方根据招标文件和投标文件及相关文件，进行验收，确认服务标准和服务方式是否达到采购要求。</w:t>
      </w:r>
    </w:p>
    <w:p w14:paraId="7611C27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甲方组织乙方（必要时请有关专家）进行验收，验收合格后，填写政府采购项目验收单（一式伍份）作为对项目的最终认可。</w:t>
      </w:r>
    </w:p>
    <w:p w14:paraId="225E301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．乙方向甲方提供服务过程中的所有资料</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以便甲方日后管理。</w:t>
      </w:r>
    </w:p>
    <w:p w14:paraId="12689D2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．验收依据：</w:t>
      </w:r>
    </w:p>
    <w:p w14:paraId="5260D79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color w:val="000000"/>
          <w:kern w:val="24"/>
          <w:sz w:val="24"/>
          <w:szCs w:val="24"/>
        </w:rPr>
        <w:t>）招标文件、投标文件、澄清表（函）；</w:t>
      </w:r>
    </w:p>
    <w:p w14:paraId="683BF5E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color w:val="000000"/>
          <w:kern w:val="24"/>
          <w:sz w:val="24"/>
          <w:szCs w:val="24"/>
        </w:rPr>
        <w:t>）本合同及附件文本；</w:t>
      </w:r>
    </w:p>
    <w:p w14:paraId="5F55794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color w:val="000000"/>
          <w:kern w:val="24"/>
          <w:sz w:val="24"/>
          <w:szCs w:val="24"/>
        </w:rPr>
        <w:t>）合同签订时国家及行业现行的标准和技术规范。</w:t>
      </w:r>
    </w:p>
    <w:p w14:paraId="6D1A9B3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5</w:t>
      </w:r>
      <w:r w:rsidRPr="00F83E91">
        <w:rPr>
          <w:rFonts w:ascii="Calibri" w:eastAsia="宋体" w:hAnsi="Calibri" w:cstheme="minorHAnsi" w:hint="eastAsia"/>
          <w:color w:val="000000"/>
          <w:kern w:val="24"/>
          <w:sz w:val="24"/>
          <w:szCs w:val="24"/>
        </w:rPr>
        <w:t>．乙方应向甲方提交项目实施过程中的所有资料，以便甲方日后管理和维护。</w:t>
      </w:r>
    </w:p>
    <w:p w14:paraId="30C27C6E"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 xml:space="preserve">第五条　</w:t>
      </w:r>
      <w:r w:rsidRPr="00F83E91">
        <w:rPr>
          <w:rFonts w:cstheme="minorHAnsi"/>
          <w:b/>
          <w:kern w:val="0"/>
          <w:sz w:val="24"/>
          <w:szCs w:val="24"/>
        </w:rPr>
        <w:t>双方的权利与义务</w:t>
      </w:r>
    </w:p>
    <w:p w14:paraId="302C58C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b/>
          <w:color w:val="000000"/>
          <w:kern w:val="24"/>
          <w:sz w:val="24"/>
          <w:szCs w:val="24"/>
        </w:rPr>
        <w:t>甲方权利义务</w:t>
      </w:r>
      <w:r w:rsidRPr="00F83E91">
        <w:rPr>
          <w:rFonts w:ascii="Calibri" w:eastAsia="宋体" w:hAnsi="Calibri" w:cstheme="minorHAnsi" w:hint="eastAsia"/>
          <w:color w:val="000000"/>
          <w:kern w:val="24"/>
          <w:sz w:val="24"/>
          <w:szCs w:val="24"/>
        </w:rPr>
        <w:t>：</w:t>
      </w:r>
    </w:p>
    <w:p w14:paraId="3057D6A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color w:val="000000"/>
          <w:kern w:val="24"/>
          <w:sz w:val="24"/>
          <w:szCs w:val="24"/>
        </w:rPr>
        <w:t>）为服务人员提供基本的工作条件。</w:t>
      </w:r>
    </w:p>
    <w:p w14:paraId="34D30CF4" w14:textId="2399578D"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color w:val="000000"/>
          <w:kern w:val="24"/>
          <w:sz w:val="24"/>
          <w:szCs w:val="24"/>
        </w:rPr>
        <w:t>）按约定的时间和方式，根据</w:t>
      </w:r>
      <w:r w:rsidR="009F1856">
        <w:rPr>
          <w:rFonts w:ascii="Calibri" w:eastAsia="宋体" w:hAnsi="Calibri" w:cstheme="minorHAnsi" w:hint="eastAsia"/>
          <w:color w:val="000000"/>
          <w:kern w:val="24"/>
          <w:sz w:val="24"/>
          <w:szCs w:val="24"/>
        </w:rPr>
        <w:t>物业</w:t>
      </w:r>
      <w:r w:rsidRPr="00F83E91">
        <w:rPr>
          <w:rFonts w:ascii="Calibri" w:eastAsia="宋体" w:hAnsi="Calibri" w:cstheme="minorHAnsi" w:hint="eastAsia"/>
          <w:color w:val="000000"/>
          <w:kern w:val="24"/>
          <w:sz w:val="24"/>
          <w:szCs w:val="24"/>
        </w:rPr>
        <w:t>工作服务质量，凭乙方开具合法有效的正式劳务发票，按时足额支付相应服务费用。</w:t>
      </w:r>
    </w:p>
    <w:p w14:paraId="1FA4B44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color w:val="000000"/>
          <w:kern w:val="24"/>
          <w:sz w:val="24"/>
          <w:szCs w:val="24"/>
        </w:rPr>
        <w:t>）有权对乙方承诺的服务事项进行监督并提出合理化建议。对乙方未按合同约定履行服务义务，有权要求乙方整改到位。</w:t>
      </w:r>
    </w:p>
    <w:p w14:paraId="0CA4ADC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4</w:t>
      </w:r>
      <w:r w:rsidRPr="00F83E91">
        <w:rPr>
          <w:rFonts w:ascii="Calibri" w:eastAsia="宋体" w:hAnsi="Calibri" w:cstheme="minorHAnsi" w:hint="eastAsia"/>
          <w:color w:val="000000"/>
          <w:kern w:val="24"/>
          <w:sz w:val="24"/>
          <w:szCs w:val="24"/>
        </w:rPr>
        <w:t>）协助乙方做好</w:t>
      </w:r>
      <w:r w:rsidRPr="00F83E91">
        <w:rPr>
          <w:rFonts w:cstheme="minorHAnsi" w:hint="eastAsia"/>
          <w:kern w:val="0"/>
          <w:sz w:val="24"/>
          <w:szCs w:val="24"/>
        </w:rPr>
        <w:t>物业及餐饮服务人员</w:t>
      </w:r>
      <w:r w:rsidRPr="00F83E91">
        <w:rPr>
          <w:rFonts w:ascii="Calibri" w:eastAsia="宋体" w:hAnsi="Calibri" w:cstheme="minorHAnsi" w:hint="eastAsia"/>
          <w:color w:val="000000"/>
          <w:kern w:val="24"/>
          <w:sz w:val="24"/>
          <w:szCs w:val="24"/>
        </w:rPr>
        <w:t>管理和培训教育活动。</w:t>
      </w:r>
    </w:p>
    <w:p w14:paraId="24ABAF05" w14:textId="77777777" w:rsidR="00F83E91" w:rsidRPr="00F83E91" w:rsidRDefault="00F83E91" w:rsidP="00F83E91">
      <w:pPr>
        <w:widowControl/>
        <w:ind w:firstLineChars="200" w:firstLine="480"/>
        <w:rPr>
          <w:rFonts w:ascii="Calibri" w:eastAsia="宋体" w:hAnsi="Calibri" w:cstheme="minorHAnsi"/>
          <w:b/>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b/>
          <w:color w:val="000000"/>
          <w:kern w:val="24"/>
          <w:sz w:val="24"/>
          <w:szCs w:val="24"/>
        </w:rPr>
        <w:t>乙方权利义务：</w:t>
      </w:r>
    </w:p>
    <w:p w14:paraId="696612B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为</w:t>
      </w:r>
      <w:r w:rsidRPr="00F83E91">
        <w:rPr>
          <w:rFonts w:cstheme="minorHAnsi" w:hint="eastAsia"/>
          <w:kern w:val="0"/>
          <w:sz w:val="24"/>
          <w:szCs w:val="24"/>
        </w:rPr>
        <w:t>物业及餐饮服务人员</w:t>
      </w:r>
      <w:r w:rsidRPr="00F83E91">
        <w:rPr>
          <w:rFonts w:ascii="Calibri" w:eastAsia="宋体" w:hAnsi="Calibri" w:cstheme="minorHAnsi"/>
          <w:color w:val="000000"/>
          <w:kern w:val="24"/>
          <w:sz w:val="24"/>
          <w:szCs w:val="24"/>
        </w:rPr>
        <w:t>提供食宿，并按时足额发放薪酬</w:t>
      </w:r>
      <w:r w:rsidRPr="00F83E91">
        <w:rPr>
          <w:rFonts w:ascii="Calibri" w:eastAsia="宋体" w:hAnsi="Calibri" w:cstheme="minorHAnsi" w:hint="eastAsia"/>
          <w:color w:val="000000"/>
          <w:kern w:val="24"/>
          <w:sz w:val="24"/>
          <w:szCs w:val="24"/>
        </w:rPr>
        <w:t>。</w:t>
      </w:r>
    </w:p>
    <w:p w14:paraId="0BE9677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遵守各项管理法规和合同规定的责任要求，根据甲方授权，对本项目秩序实施综合管理，确保实现管理目标，并承担相应责任，自觉接受甲方检查监督</w:t>
      </w:r>
      <w:r w:rsidRPr="00F83E91">
        <w:rPr>
          <w:rFonts w:ascii="Calibri" w:eastAsia="宋体" w:hAnsi="Calibri" w:cstheme="minorHAnsi" w:hint="eastAsia"/>
          <w:color w:val="000000"/>
          <w:kern w:val="24"/>
          <w:sz w:val="24"/>
          <w:szCs w:val="24"/>
        </w:rPr>
        <w:t>。</w:t>
      </w:r>
    </w:p>
    <w:p w14:paraId="1432869D" w14:textId="621DE2E2"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及时向甲方介绍汇报</w:t>
      </w:r>
      <w:r w:rsidR="009F1856">
        <w:rPr>
          <w:rFonts w:ascii="Calibri" w:eastAsia="宋体" w:hAnsi="Calibri" w:cstheme="minorHAnsi"/>
          <w:color w:val="000000"/>
          <w:kern w:val="24"/>
          <w:sz w:val="24"/>
          <w:szCs w:val="24"/>
        </w:rPr>
        <w:t>服务</w:t>
      </w:r>
      <w:r w:rsidRPr="00F83E91">
        <w:rPr>
          <w:rFonts w:ascii="Calibri" w:eastAsia="宋体" w:hAnsi="Calibri" w:cstheme="minorHAnsi"/>
          <w:color w:val="000000"/>
          <w:kern w:val="24"/>
          <w:sz w:val="24"/>
          <w:szCs w:val="24"/>
        </w:rPr>
        <w:t>情况</w:t>
      </w:r>
      <w:r w:rsidRPr="00F83E91">
        <w:rPr>
          <w:rFonts w:ascii="Calibri" w:eastAsia="宋体" w:hAnsi="Calibri" w:cstheme="minorHAnsi" w:hint="eastAsia"/>
          <w:color w:val="000000"/>
          <w:kern w:val="24"/>
          <w:sz w:val="24"/>
          <w:szCs w:val="24"/>
        </w:rPr>
        <w:t>。</w:t>
      </w:r>
    </w:p>
    <w:p w14:paraId="7162F4B9"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第六条　违约责任</w:t>
      </w:r>
    </w:p>
    <w:p w14:paraId="7C53462E"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．甲乙双方必须遵守本合同并执行合同中的各项规定，保证本合同的正常履行。</w:t>
      </w:r>
    </w:p>
    <w:p w14:paraId="21B83EFC" w14:textId="2F95DDDB"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．由双方按《民法典》中的相关原则经平等协商后补充。</w:t>
      </w:r>
    </w:p>
    <w:p w14:paraId="34550F28" w14:textId="77777777" w:rsidR="00F83E91" w:rsidRPr="00F83E91" w:rsidRDefault="00F83E91" w:rsidP="00F83E91">
      <w:pPr>
        <w:widowControl/>
        <w:ind w:firstLine="567"/>
        <w:rPr>
          <w:rFonts w:cstheme="minorHAnsi"/>
          <w:kern w:val="0"/>
          <w:sz w:val="24"/>
          <w:szCs w:val="24"/>
        </w:rPr>
      </w:pPr>
      <w:r w:rsidRPr="00F83E91">
        <w:rPr>
          <w:rFonts w:cstheme="minorHAnsi"/>
          <w:kern w:val="0"/>
          <w:sz w:val="24"/>
          <w:szCs w:val="24"/>
        </w:rPr>
        <w:t>3</w:t>
      </w:r>
      <w:r w:rsidRPr="00F83E91">
        <w:rPr>
          <w:rFonts w:cstheme="minorHAnsi" w:hint="eastAsia"/>
          <w:kern w:val="0"/>
          <w:sz w:val="24"/>
          <w:szCs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E33418E"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4</w:t>
      </w:r>
      <w:r w:rsidRPr="00F83E91">
        <w:rPr>
          <w:rFonts w:cstheme="minorHAnsi" w:hint="eastAsia"/>
          <w:kern w:val="0"/>
          <w:sz w:val="24"/>
          <w:szCs w:val="24"/>
        </w:rPr>
        <w:t>．未按合同要求提供服务或服务质量不能满足合同要求，甲方应当将乙方违约的情况以及拟采取的措施以书面形式报政府采购监管部门，根据政府采购监管部门的处理意见，甲方有权依据《民法典》及</w:t>
      </w:r>
      <w:r w:rsidRPr="00F83E91">
        <w:rPr>
          <w:rFonts w:cstheme="minorHAnsi"/>
          <w:kern w:val="0"/>
          <w:sz w:val="24"/>
          <w:szCs w:val="24"/>
        </w:rPr>
        <w:t>合同</w:t>
      </w:r>
      <w:r w:rsidRPr="00F83E91">
        <w:rPr>
          <w:rFonts w:cstheme="minorHAnsi" w:hint="eastAsia"/>
          <w:kern w:val="0"/>
          <w:sz w:val="24"/>
          <w:szCs w:val="24"/>
        </w:rPr>
        <w:t>有关条款终止合同，并要求乙方承担违约责任。同时，政府采购监管部门有权依据《政府采购法》及相关法律法规对乙方的违法行为进行相应的处罚</w:t>
      </w:r>
    </w:p>
    <w:p w14:paraId="4F66BE20"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第七条　不可抗力事件处理</w:t>
      </w:r>
    </w:p>
    <w:p w14:paraId="3398ADCA"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．在合同有效期内，任何一方因不可抗力事件导致不能履行合同，则合同履行期可延长，其延长期与不可抗力影响期相同。</w:t>
      </w:r>
    </w:p>
    <w:p w14:paraId="034FE1E6"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．不可抗力事件发生后，应立即通知对方，并寄送有关权威机构出具的证明。</w:t>
      </w:r>
    </w:p>
    <w:p w14:paraId="2A99DAEB"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3</w:t>
      </w:r>
      <w:r w:rsidRPr="00F83E91">
        <w:rPr>
          <w:rFonts w:cstheme="minorHAnsi" w:hint="eastAsia"/>
          <w:kern w:val="0"/>
          <w:sz w:val="24"/>
          <w:szCs w:val="24"/>
        </w:rPr>
        <w:t>．不可抗力事件延续</w:t>
      </w:r>
      <w:r w:rsidRPr="00F83E91">
        <w:rPr>
          <w:rFonts w:cstheme="minorHAnsi"/>
          <w:kern w:val="0"/>
          <w:sz w:val="24"/>
          <w:szCs w:val="24"/>
          <w:u w:val="single"/>
        </w:rPr>
        <w:t>15</w:t>
      </w:r>
      <w:r w:rsidRPr="00F83E91">
        <w:rPr>
          <w:rFonts w:cstheme="minorHAnsi"/>
          <w:kern w:val="0"/>
          <w:sz w:val="24"/>
          <w:szCs w:val="24"/>
          <w:u w:val="single"/>
        </w:rPr>
        <w:t>个</w:t>
      </w:r>
      <w:r w:rsidRPr="00F83E91">
        <w:rPr>
          <w:rFonts w:cstheme="minorHAnsi"/>
          <w:kern w:val="0"/>
          <w:sz w:val="24"/>
          <w:szCs w:val="24"/>
        </w:rPr>
        <w:t>日历日</w:t>
      </w:r>
      <w:r w:rsidRPr="00F83E91">
        <w:rPr>
          <w:rFonts w:cstheme="minorHAnsi" w:hint="eastAsia"/>
          <w:kern w:val="0"/>
          <w:sz w:val="24"/>
          <w:szCs w:val="24"/>
        </w:rPr>
        <w:t>以上，双方应通过友好协商，确定是否继续履行合同。</w:t>
      </w:r>
    </w:p>
    <w:p w14:paraId="6B704336"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第八条　合同的变更和终止</w:t>
      </w:r>
    </w:p>
    <w:p w14:paraId="4CCF574B"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除《中华人民共和国政府采购法》第</w:t>
      </w:r>
      <w:r w:rsidRPr="00F83E91">
        <w:rPr>
          <w:rFonts w:cstheme="minorHAnsi" w:hint="eastAsia"/>
          <w:kern w:val="0"/>
          <w:sz w:val="24"/>
          <w:szCs w:val="24"/>
        </w:rPr>
        <w:t>49</w:t>
      </w:r>
      <w:r w:rsidRPr="00F83E91">
        <w:rPr>
          <w:rFonts w:cstheme="minorHAnsi" w:hint="eastAsia"/>
          <w:kern w:val="0"/>
          <w:sz w:val="24"/>
          <w:szCs w:val="24"/>
        </w:rPr>
        <w:t>条、第</w:t>
      </w:r>
      <w:r w:rsidRPr="00F83E91">
        <w:rPr>
          <w:rFonts w:cstheme="minorHAnsi" w:hint="eastAsia"/>
          <w:kern w:val="0"/>
          <w:sz w:val="24"/>
          <w:szCs w:val="24"/>
        </w:rPr>
        <w:t>50</w:t>
      </w:r>
      <w:r w:rsidRPr="00F83E91">
        <w:rPr>
          <w:rFonts w:cstheme="minorHAnsi" w:hint="eastAsia"/>
          <w:kern w:val="0"/>
          <w:sz w:val="24"/>
          <w:szCs w:val="24"/>
        </w:rPr>
        <w:t>条第二款规定的情形外，本合同一经签订，甲乙双方不得擅自变更、中止或终止合同。</w:t>
      </w:r>
    </w:p>
    <w:p w14:paraId="4954A8A5"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第九条　解决合同纠纷的方式</w:t>
      </w:r>
    </w:p>
    <w:p w14:paraId="4FD697F5"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．在执行本合同中发生的或与本合同有关的争端，双方应通过友好协商解决，经协商在</w:t>
      </w:r>
      <w:r w:rsidRPr="00F83E91">
        <w:rPr>
          <w:rFonts w:cstheme="minorHAnsi"/>
          <w:kern w:val="0"/>
          <w:sz w:val="24"/>
          <w:szCs w:val="24"/>
          <w:u w:val="single"/>
        </w:rPr>
        <w:t>15</w:t>
      </w:r>
      <w:r w:rsidRPr="00F83E91">
        <w:rPr>
          <w:rFonts w:cstheme="minorHAnsi"/>
          <w:kern w:val="0"/>
          <w:sz w:val="24"/>
          <w:szCs w:val="24"/>
          <w:u w:val="single"/>
        </w:rPr>
        <w:t>个</w:t>
      </w:r>
      <w:r w:rsidRPr="00F83E91">
        <w:rPr>
          <w:rFonts w:cstheme="minorHAnsi"/>
          <w:kern w:val="0"/>
          <w:sz w:val="24"/>
          <w:szCs w:val="24"/>
        </w:rPr>
        <w:t>日历日</w:t>
      </w:r>
      <w:r w:rsidRPr="00F83E91">
        <w:rPr>
          <w:rFonts w:cstheme="minorHAnsi" w:hint="eastAsia"/>
          <w:kern w:val="0"/>
          <w:sz w:val="24"/>
          <w:szCs w:val="24"/>
        </w:rPr>
        <w:t>内不能达成协议时，则向甲方所在地有管辖权的人民法院提起诉讼解决争议：</w:t>
      </w:r>
    </w:p>
    <w:p w14:paraId="76907FEC"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．在诉讼期间，本合同应继续履行。</w:t>
      </w:r>
    </w:p>
    <w:p w14:paraId="20886C7C"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第十条　合同生效及其他</w:t>
      </w:r>
    </w:p>
    <w:p w14:paraId="2CB68C51"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．合同经双方法定代表人（负责人）或授权委托代理人签名并加盖单位公章并由采购代理机构盖章后生效。</w:t>
      </w:r>
    </w:p>
    <w:p w14:paraId="7231CCE6"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．合同执行中涉及采购资金和采购内容修改或补充的，须经政府采购监管部门审批，并签书面补充协议报政府采购监督管理部门备案，方可作为主合同不可分割的一部分。</w:t>
      </w:r>
    </w:p>
    <w:p w14:paraId="7B8E8CB6"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3</w:t>
      </w:r>
      <w:r w:rsidRPr="00F83E91">
        <w:rPr>
          <w:rFonts w:cstheme="minorHAnsi" w:hint="eastAsia"/>
          <w:kern w:val="0"/>
          <w:sz w:val="24"/>
          <w:szCs w:val="24"/>
        </w:rPr>
        <w:t>．本合同一式陆份，自双方签章之日起起效。甲方贰份，乙方贰份，政府采购代理机构壹份，同级财政部门备案壹份，具有同等法律效力。</w:t>
      </w:r>
    </w:p>
    <w:p w14:paraId="26B91762" w14:textId="77777777" w:rsidR="00F83E91" w:rsidRPr="00F83E91" w:rsidRDefault="00F83E91" w:rsidP="00F83E91">
      <w:pPr>
        <w:widowControl/>
        <w:spacing w:before="60"/>
        <w:ind w:firstLine="567"/>
        <w:rPr>
          <w:rFonts w:cstheme="minorHAnsi"/>
          <w:b/>
          <w:kern w:val="0"/>
          <w:sz w:val="24"/>
          <w:szCs w:val="24"/>
        </w:rPr>
      </w:pPr>
      <w:r w:rsidRPr="00F83E91">
        <w:rPr>
          <w:rFonts w:cstheme="minorHAnsi" w:hint="eastAsia"/>
          <w:b/>
          <w:kern w:val="0"/>
          <w:sz w:val="24"/>
          <w:szCs w:val="24"/>
        </w:rPr>
        <w:t>第十四条　附件</w:t>
      </w:r>
    </w:p>
    <w:p w14:paraId="25C2C86B"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1</w:t>
      </w:r>
      <w:r w:rsidRPr="00F83E91">
        <w:rPr>
          <w:rFonts w:cstheme="minorHAnsi" w:hint="eastAsia"/>
          <w:kern w:val="0"/>
          <w:sz w:val="24"/>
          <w:szCs w:val="24"/>
        </w:rPr>
        <w:t>．项目招标文件</w:t>
      </w:r>
    </w:p>
    <w:p w14:paraId="3C8F8517"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2</w:t>
      </w:r>
      <w:r w:rsidRPr="00F83E91">
        <w:rPr>
          <w:rFonts w:cstheme="minorHAnsi" w:hint="eastAsia"/>
          <w:kern w:val="0"/>
          <w:sz w:val="24"/>
          <w:szCs w:val="24"/>
        </w:rPr>
        <w:t>．项目修改澄清文件</w:t>
      </w:r>
    </w:p>
    <w:p w14:paraId="68F1A37C"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3</w:t>
      </w:r>
      <w:r w:rsidRPr="00F83E91">
        <w:rPr>
          <w:rFonts w:cstheme="minorHAnsi" w:hint="eastAsia"/>
          <w:kern w:val="0"/>
          <w:sz w:val="24"/>
          <w:szCs w:val="24"/>
        </w:rPr>
        <w:t>．项目投标文件</w:t>
      </w:r>
    </w:p>
    <w:p w14:paraId="1919CDFA"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4</w:t>
      </w:r>
      <w:r w:rsidRPr="00F83E91">
        <w:rPr>
          <w:rFonts w:cstheme="minorHAnsi" w:hint="eastAsia"/>
          <w:kern w:val="0"/>
          <w:sz w:val="24"/>
          <w:szCs w:val="24"/>
        </w:rPr>
        <w:t>．中标通知书</w:t>
      </w:r>
    </w:p>
    <w:p w14:paraId="0DFFA1F3" w14:textId="77777777" w:rsidR="00F83E91" w:rsidRPr="00F83E91" w:rsidRDefault="00F83E91" w:rsidP="00F83E91">
      <w:pPr>
        <w:widowControl/>
        <w:ind w:firstLine="567"/>
        <w:rPr>
          <w:rFonts w:cstheme="minorHAnsi"/>
          <w:kern w:val="0"/>
          <w:sz w:val="24"/>
          <w:szCs w:val="24"/>
        </w:rPr>
      </w:pPr>
      <w:r w:rsidRPr="00F83E91">
        <w:rPr>
          <w:rFonts w:cstheme="minorHAnsi" w:hint="eastAsia"/>
          <w:kern w:val="0"/>
          <w:sz w:val="24"/>
          <w:szCs w:val="24"/>
        </w:rPr>
        <w:t>5</w:t>
      </w:r>
      <w:r w:rsidRPr="00F83E91">
        <w:rPr>
          <w:rFonts w:cstheme="minorHAnsi" w:hint="eastAsia"/>
          <w:kern w:val="0"/>
          <w:sz w:val="24"/>
          <w:szCs w:val="24"/>
        </w:rPr>
        <w:t>．其他</w:t>
      </w:r>
    </w:p>
    <w:p w14:paraId="22F4AE9C" w14:textId="77777777" w:rsidR="00F83E91" w:rsidRPr="00F83E91" w:rsidRDefault="00F83E91" w:rsidP="00F83E91">
      <w:pPr>
        <w:widowControl/>
        <w:ind w:firstLine="567"/>
        <w:jc w:val="left"/>
        <w:rPr>
          <w:rFonts w:cstheme="minorHAnsi"/>
          <w:kern w:val="0"/>
          <w:sz w:val="24"/>
          <w:szCs w:val="24"/>
        </w:rPr>
      </w:pPr>
    </w:p>
    <w:p w14:paraId="1FDB6D84" w14:textId="77777777" w:rsidR="00F83E91" w:rsidRPr="00F83E91" w:rsidRDefault="00F83E91" w:rsidP="00F83E91">
      <w:pPr>
        <w:widowControl/>
        <w:spacing w:line="380" w:lineRule="exact"/>
        <w:ind w:firstLineChars="200" w:firstLine="482"/>
        <w:jc w:val="left"/>
        <w:rPr>
          <w:rFonts w:cstheme="minorHAnsi"/>
          <w:b/>
          <w:kern w:val="0"/>
          <w:sz w:val="24"/>
          <w:szCs w:val="24"/>
        </w:rPr>
      </w:pPr>
      <w:r w:rsidRPr="00F83E91">
        <w:rPr>
          <w:rFonts w:cstheme="minorHAnsi" w:hint="eastAsia"/>
          <w:b/>
          <w:kern w:val="0"/>
          <w:sz w:val="24"/>
          <w:szCs w:val="24"/>
        </w:rPr>
        <w:t>（以下无正文）</w:t>
      </w:r>
    </w:p>
    <w:p w14:paraId="4005286F" w14:textId="77777777" w:rsidR="00F83E91" w:rsidRPr="00F83E91" w:rsidRDefault="00F83E91" w:rsidP="00F83E91">
      <w:pPr>
        <w:widowControl/>
        <w:spacing w:line="380" w:lineRule="exact"/>
        <w:ind w:firstLineChars="200" w:firstLine="482"/>
        <w:jc w:val="left"/>
        <w:rPr>
          <w:rFonts w:cstheme="minorHAnsi"/>
          <w:b/>
          <w:kern w:val="0"/>
          <w:sz w:val="24"/>
          <w:szCs w:val="24"/>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2220"/>
        <w:gridCol w:w="2231"/>
        <w:gridCol w:w="2220"/>
      </w:tblGrid>
      <w:tr w:rsidR="00F83E91" w:rsidRPr="00F83E91" w14:paraId="307C6F03" w14:textId="77777777" w:rsidTr="00390487">
        <w:tc>
          <w:tcPr>
            <w:tcW w:w="2265" w:type="dxa"/>
          </w:tcPr>
          <w:p w14:paraId="20ED0F1B"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甲方（盖章）：</w:t>
            </w:r>
          </w:p>
        </w:tc>
        <w:tc>
          <w:tcPr>
            <w:tcW w:w="2265" w:type="dxa"/>
          </w:tcPr>
          <w:p w14:paraId="41693E0C" w14:textId="77777777" w:rsidR="00F83E91" w:rsidRPr="00F83E91" w:rsidRDefault="00F83E91" w:rsidP="00F83E91">
            <w:pPr>
              <w:widowControl/>
              <w:spacing w:line="380" w:lineRule="exact"/>
              <w:jc w:val="left"/>
              <w:rPr>
                <w:rFonts w:cstheme="minorHAnsi"/>
                <w:szCs w:val="21"/>
              </w:rPr>
            </w:pPr>
          </w:p>
        </w:tc>
        <w:tc>
          <w:tcPr>
            <w:tcW w:w="2265" w:type="dxa"/>
          </w:tcPr>
          <w:p w14:paraId="7D7E37E2"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乙方（盖章）：</w:t>
            </w:r>
          </w:p>
        </w:tc>
        <w:tc>
          <w:tcPr>
            <w:tcW w:w="2265" w:type="dxa"/>
          </w:tcPr>
          <w:p w14:paraId="6E32DE06" w14:textId="77777777" w:rsidR="00F83E91" w:rsidRPr="00F83E91" w:rsidRDefault="00F83E91" w:rsidP="00F83E91">
            <w:pPr>
              <w:widowControl/>
              <w:spacing w:line="380" w:lineRule="exact"/>
              <w:jc w:val="left"/>
              <w:rPr>
                <w:rFonts w:cstheme="minorHAnsi"/>
                <w:szCs w:val="21"/>
              </w:rPr>
            </w:pPr>
          </w:p>
        </w:tc>
      </w:tr>
      <w:tr w:rsidR="00F83E91" w:rsidRPr="00F83E91" w14:paraId="2E6847C7" w14:textId="77777777" w:rsidTr="00390487">
        <w:tc>
          <w:tcPr>
            <w:tcW w:w="2265" w:type="dxa"/>
          </w:tcPr>
          <w:p w14:paraId="30BB900C"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法定代表人（委托代理人）：</w:t>
            </w:r>
          </w:p>
        </w:tc>
        <w:tc>
          <w:tcPr>
            <w:tcW w:w="2265" w:type="dxa"/>
            <w:vAlign w:val="center"/>
          </w:tcPr>
          <w:p w14:paraId="2691DA8D" w14:textId="77777777" w:rsidR="00F83E91" w:rsidRPr="00F83E91" w:rsidRDefault="00F83E91" w:rsidP="00F83E91">
            <w:pPr>
              <w:widowControl/>
              <w:spacing w:line="380" w:lineRule="exact"/>
              <w:rPr>
                <w:rFonts w:cstheme="minorHAnsi"/>
                <w:szCs w:val="21"/>
              </w:rPr>
            </w:pPr>
          </w:p>
        </w:tc>
        <w:tc>
          <w:tcPr>
            <w:tcW w:w="2265" w:type="dxa"/>
          </w:tcPr>
          <w:p w14:paraId="447A23EC"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法定代表人（委托代理人）：</w:t>
            </w:r>
          </w:p>
        </w:tc>
        <w:tc>
          <w:tcPr>
            <w:tcW w:w="2265" w:type="dxa"/>
            <w:vAlign w:val="center"/>
          </w:tcPr>
          <w:p w14:paraId="1CC0E044" w14:textId="77777777" w:rsidR="00F83E91" w:rsidRPr="00F83E91" w:rsidRDefault="00F83E91" w:rsidP="00F83E91">
            <w:pPr>
              <w:widowControl/>
              <w:spacing w:line="380" w:lineRule="exact"/>
              <w:rPr>
                <w:rFonts w:cstheme="minorHAnsi"/>
                <w:szCs w:val="21"/>
              </w:rPr>
            </w:pPr>
          </w:p>
        </w:tc>
      </w:tr>
      <w:tr w:rsidR="00F83E91" w:rsidRPr="00F83E91" w14:paraId="6CABD0FD" w14:textId="77777777" w:rsidTr="00390487">
        <w:tc>
          <w:tcPr>
            <w:tcW w:w="2265" w:type="dxa"/>
          </w:tcPr>
          <w:p w14:paraId="7196642C"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地　　址：</w:t>
            </w:r>
          </w:p>
        </w:tc>
        <w:tc>
          <w:tcPr>
            <w:tcW w:w="2265" w:type="dxa"/>
          </w:tcPr>
          <w:p w14:paraId="318DE5BE" w14:textId="77777777" w:rsidR="00F83E91" w:rsidRPr="00F83E91" w:rsidRDefault="00F83E91" w:rsidP="00F83E91">
            <w:pPr>
              <w:widowControl/>
              <w:spacing w:line="380" w:lineRule="exact"/>
              <w:jc w:val="left"/>
              <w:rPr>
                <w:rFonts w:cstheme="minorHAnsi"/>
                <w:szCs w:val="21"/>
              </w:rPr>
            </w:pPr>
          </w:p>
        </w:tc>
        <w:tc>
          <w:tcPr>
            <w:tcW w:w="2265" w:type="dxa"/>
          </w:tcPr>
          <w:p w14:paraId="2BB38A4F"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地　　址：</w:t>
            </w:r>
          </w:p>
        </w:tc>
        <w:tc>
          <w:tcPr>
            <w:tcW w:w="2265" w:type="dxa"/>
          </w:tcPr>
          <w:p w14:paraId="21CDBBD6" w14:textId="77777777" w:rsidR="00F83E91" w:rsidRPr="00F83E91" w:rsidRDefault="00F83E91" w:rsidP="00F83E91">
            <w:pPr>
              <w:widowControl/>
              <w:spacing w:line="380" w:lineRule="exact"/>
              <w:jc w:val="left"/>
              <w:rPr>
                <w:rFonts w:cstheme="minorHAnsi"/>
                <w:szCs w:val="21"/>
              </w:rPr>
            </w:pPr>
          </w:p>
        </w:tc>
      </w:tr>
      <w:tr w:rsidR="00F83E91" w:rsidRPr="00F83E91" w14:paraId="66B7E953" w14:textId="77777777" w:rsidTr="00390487">
        <w:tc>
          <w:tcPr>
            <w:tcW w:w="2265" w:type="dxa"/>
          </w:tcPr>
          <w:p w14:paraId="167D685B"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开户银行：</w:t>
            </w:r>
          </w:p>
        </w:tc>
        <w:tc>
          <w:tcPr>
            <w:tcW w:w="2265" w:type="dxa"/>
          </w:tcPr>
          <w:p w14:paraId="64193B01" w14:textId="77777777" w:rsidR="00F83E91" w:rsidRPr="00F83E91" w:rsidRDefault="00F83E91" w:rsidP="00F83E91">
            <w:pPr>
              <w:widowControl/>
              <w:spacing w:line="380" w:lineRule="exact"/>
              <w:jc w:val="left"/>
              <w:rPr>
                <w:rFonts w:cstheme="minorHAnsi"/>
                <w:szCs w:val="21"/>
              </w:rPr>
            </w:pPr>
          </w:p>
        </w:tc>
        <w:tc>
          <w:tcPr>
            <w:tcW w:w="2265" w:type="dxa"/>
          </w:tcPr>
          <w:p w14:paraId="36F98E4C"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开户银行：</w:t>
            </w:r>
          </w:p>
        </w:tc>
        <w:tc>
          <w:tcPr>
            <w:tcW w:w="2265" w:type="dxa"/>
          </w:tcPr>
          <w:p w14:paraId="1ED4D9E5" w14:textId="77777777" w:rsidR="00F83E91" w:rsidRPr="00F83E91" w:rsidRDefault="00F83E91" w:rsidP="00F83E91">
            <w:pPr>
              <w:widowControl/>
              <w:spacing w:line="380" w:lineRule="exact"/>
              <w:jc w:val="left"/>
              <w:rPr>
                <w:rFonts w:cstheme="minorHAnsi"/>
                <w:szCs w:val="21"/>
              </w:rPr>
            </w:pPr>
          </w:p>
        </w:tc>
      </w:tr>
      <w:tr w:rsidR="00F83E91" w:rsidRPr="00F83E91" w14:paraId="72238BA1" w14:textId="77777777" w:rsidTr="00390487">
        <w:tc>
          <w:tcPr>
            <w:tcW w:w="2265" w:type="dxa"/>
          </w:tcPr>
          <w:p w14:paraId="387F0BC4"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银行账号：</w:t>
            </w:r>
          </w:p>
        </w:tc>
        <w:tc>
          <w:tcPr>
            <w:tcW w:w="2265" w:type="dxa"/>
          </w:tcPr>
          <w:p w14:paraId="7CF32648" w14:textId="77777777" w:rsidR="00F83E91" w:rsidRPr="00F83E91" w:rsidRDefault="00F83E91" w:rsidP="00F83E91">
            <w:pPr>
              <w:widowControl/>
              <w:spacing w:line="380" w:lineRule="exact"/>
              <w:jc w:val="left"/>
              <w:rPr>
                <w:rFonts w:cstheme="minorHAnsi"/>
                <w:szCs w:val="21"/>
              </w:rPr>
            </w:pPr>
          </w:p>
        </w:tc>
        <w:tc>
          <w:tcPr>
            <w:tcW w:w="2265" w:type="dxa"/>
          </w:tcPr>
          <w:p w14:paraId="17108E52"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银行账号：</w:t>
            </w:r>
          </w:p>
        </w:tc>
        <w:tc>
          <w:tcPr>
            <w:tcW w:w="2265" w:type="dxa"/>
          </w:tcPr>
          <w:p w14:paraId="7130A47F" w14:textId="77777777" w:rsidR="00F83E91" w:rsidRPr="00F83E91" w:rsidRDefault="00F83E91" w:rsidP="00F83E91">
            <w:pPr>
              <w:widowControl/>
              <w:spacing w:line="380" w:lineRule="exact"/>
              <w:jc w:val="left"/>
              <w:rPr>
                <w:rFonts w:cstheme="minorHAnsi"/>
                <w:szCs w:val="21"/>
              </w:rPr>
            </w:pPr>
          </w:p>
        </w:tc>
      </w:tr>
      <w:tr w:rsidR="00F83E91" w:rsidRPr="00F83E91" w14:paraId="7B7D9DB0" w14:textId="77777777" w:rsidTr="00390487">
        <w:tc>
          <w:tcPr>
            <w:tcW w:w="2265" w:type="dxa"/>
          </w:tcPr>
          <w:p w14:paraId="58B0841E"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电　　话：</w:t>
            </w:r>
          </w:p>
        </w:tc>
        <w:tc>
          <w:tcPr>
            <w:tcW w:w="2265" w:type="dxa"/>
          </w:tcPr>
          <w:p w14:paraId="06C94AA5" w14:textId="77777777" w:rsidR="00F83E91" w:rsidRPr="00F83E91" w:rsidRDefault="00F83E91" w:rsidP="00F83E91">
            <w:pPr>
              <w:widowControl/>
              <w:spacing w:line="380" w:lineRule="exact"/>
              <w:jc w:val="left"/>
              <w:rPr>
                <w:rFonts w:cstheme="minorHAnsi"/>
                <w:szCs w:val="21"/>
              </w:rPr>
            </w:pPr>
          </w:p>
        </w:tc>
        <w:tc>
          <w:tcPr>
            <w:tcW w:w="2265" w:type="dxa"/>
          </w:tcPr>
          <w:p w14:paraId="734143F3"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电　　话：</w:t>
            </w:r>
          </w:p>
        </w:tc>
        <w:tc>
          <w:tcPr>
            <w:tcW w:w="2265" w:type="dxa"/>
          </w:tcPr>
          <w:p w14:paraId="29D8C155" w14:textId="77777777" w:rsidR="00F83E91" w:rsidRPr="00F83E91" w:rsidRDefault="00F83E91" w:rsidP="00F83E91">
            <w:pPr>
              <w:widowControl/>
              <w:spacing w:line="380" w:lineRule="exact"/>
              <w:jc w:val="left"/>
              <w:rPr>
                <w:rFonts w:cstheme="minorHAnsi"/>
                <w:szCs w:val="21"/>
              </w:rPr>
            </w:pPr>
          </w:p>
        </w:tc>
      </w:tr>
      <w:tr w:rsidR="00F83E91" w:rsidRPr="00F83E91" w14:paraId="3A559FEE" w14:textId="77777777" w:rsidTr="00390487">
        <w:tc>
          <w:tcPr>
            <w:tcW w:w="2265" w:type="dxa"/>
          </w:tcPr>
          <w:p w14:paraId="1D17518A"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传　　真：</w:t>
            </w:r>
          </w:p>
        </w:tc>
        <w:tc>
          <w:tcPr>
            <w:tcW w:w="2265" w:type="dxa"/>
          </w:tcPr>
          <w:p w14:paraId="229FE47D" w14:textId="77777777" w:rsidR="00F83E91" w:rsidRPr="00F83E91" w:rsidRDefault="00F83E91" w:rsidP="00F83E91">
            <w:pPr>
              <w:widowControl/>
              <w:spacing w:line="380" w:lineRule="exact"/>
              <w:jc w:val="left"/>
              <w:rPr>
                <w:rFonts w:cstheme="minorHAnsi"/>
                <w:szCs w:val="21"/>
              </w:rPr>
            </w:pPr>
          </w:p>
        </w:tc>
        <w:tc>
          <w:tcPr>
            <w:tcW w:w="2265" w:type="dxa"/>
          </w:tcPr>
          <w:p w14:paraId="6B0D6294"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传　　真：</w:t>
            </w:r>
          </w:p>
        </w:tc>
        <w:tc>
          <w:tcPr>
            <w:tcW w:w="2265" w:type="dxa"/>
          </w:tcPr>
          <w:p w14:paraId="7B8BB96E" w14:textId="77777777" w:rsidR="00F83E91" w:rsidRPr="00F83E91" w:rsidRDefault="00F83E91" w:rsidP="00F83E91">
            <w:pPr>
              <w:widowControl/>
              <w:spacing w:line="380" w:lineRule="exact"/>
              <w:jc w:val="left"/>
              <w:rPr>
                <w:rFonts w:cstheme="minorHAnsi"/>
                <w:szCs w:val="21"/>
              </w:rPr>
            </w:pPr>
          </w:p>
        </w:tc>
      </w:tr>
      <w:tr w:rsidR="00F83E91" w:rsidRPr="00F83E91" w14:paraId="5F8B0412" w14:textId="77777777" w:rsidTr="00390487">
        <w:tc>
          <w:tcPr>
            <w:tcW w:w="2265" w:type="dxa"/>
          </w:tcPr>
          <w:p w14:paraId="01E547C1"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签约日期：</w:t>
            </w:r>
          </w:p>
        </w:tc>
        <w:tc>
          <w:tcPr>
            <w:tcW w:w="2265" w:type="dxa"/>
          </w:tcPr>
          <w:p w14:paraId="53FE65DE"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 xml:space="preserve">　　年　月　日</w:t>
            </w:r>
          </w:p>
        </w:tc>
        <w:tc>
          <w:tcPr>
            <w:tcW w:w="2265" w:type="dxa"/>
          </w:tcPr>
          <w:p w14:paraId="6196DCAD"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签约日期：</w:t>
            </w:r>
          </w:p>
        </w:tc>
        <w:tc>
          <w:tcPr>
            <w:tcW w:w="2265" w:type="dxa"/>
          </w:tcPr>
          <w:p w14:paraId="739CC052" w14:textId="77777777" w:rsidR="00F83E91" w:rsidRPr="00F83E91" w:rsidRDefault="00F83E91" w:rsidP="00F83E91">
            <w:pPr>
              <w:widowControl/>
              <w:spacing w:line="380" w:lineRule="exact"/>
              <w:jc w:val="left"/>
              <w:rPr>
                <w:rFonts w:cstheme="minorHAnsi"/>
                <w:szCs w:val="21"/>
              </w:rPr>
            </w:pPr>
            <w:r w:rsidRPr="00F83E91">
              <w:rPr>
                <w:rFonts w:cstheme="minorHAnsi" w:hint="eastAsia"/>
                <w:szCs w:val="21"/>
              </w:rPr>
              <w:t xml:space="preserve">　　年　月　日</w:t>
            </w:r>
          </w:p>
        </w:tc>
      </w:tr>
    </w:tbl>
    <w:p w14:paraId="73281129" w14:textId="77777777" w:rsidR="00F83E91" w:rsidRPr="00F83E91" w:rsidRDefault="00F83E91" w:rsidP="00F83E91">
      <w:pPr>
        <w:widowControl/>
        <w:jc w:val="left"/>
        <w:rPr>
          <w:rFonts w:cs="Times New Roman"/>
          <w:kern w:val="0"/>
          <w:sz w:val="24"/>
          <w:szCs w:val="24"/>
        </w:rPr>
      </w:pPr>
    </w:p>
    <w:p w14:paraId="63273DF0" w14:textId="77777777" w:rsidR="00F83E91" w:rsidRPr="00F83E91" w:rsidRDefault="00F83E91" w:rsidP="00F83E91">
      <w:pPr>
        <w:widowControl/>
        <w:jc w:val="left"/>
        <w:rPr>
          <w:rFonts w:cs="Times New Roman"/>
          <w:kern w:val="0"/>
          <w:sz w:val="24"/>
          <w:szCs w:val="24"/>
        </w:rPr>
        <w:sectPr w:rsidR="00F83E91" w:rsidRPr="00F83E91" w:rsidSect="00390487">
          <w:footerReference w:type="even" r:id="rId36"/>
          <w:footerReference w:type="default" r:id="rId37"/>
          <w:pgSz w:w="11906" w:h="16838" w:code="9"/>
          <w:pgMar w:top="1418" w:right="1304" w:bottom="1418" w:left="1701" w:header="851" w:footer="992" w:gutter="0"/>
          <w:cols w:space="425"/>
          <w:docGrid w:type="linesAndChars" w:linePitch="420"/>
        </w:sectPr>
      </w:pPr>
    </w:p>
    <w:p w14:paraId="73801DB1" w14:textId="77777777" w:rsidR="00F83E91" w:rsidRPr="00F83E91" w:rsidRDefault="00F83E91" w:rsidP="00F83E91">
      <w:pPr>
        <w:keepNext/>
        <w:widowControl/>
        <w:numPr>
          <w:ilvl w:val="0"/>
          <w:numId w:val="9"/>
        </w:numPr>
        <w:spacing w:beforeLines="50" w:before="210" w:afterLines="50" w:after="210"/>
        <w:jc w:val="center"/>
        <w:outlineLvl w:val="0"/>
        <w:rPr>
          <w:rFonts w:ascii="Calibri" w:eastAsia="黑体" w:hAnsi="Calibri" w:cs="Times New Roman"/>
          <w:bCs/>
          <w:kern w:val="36"/>
          <w:sz w:val="32"/>
          <w:szCs w:val="32"/>
        </w:rPr>
      </w:pPr>
      <w:bookmarkStart w:id="14" w:name="_Toc100219616"/>
      <w:r w:rsidRPr="00F83E91">
        <w:rPr>
          <w:rFonts w:ascii="Calibri" w:eastAsia="黑体" w:hAnsi="Calibri" w:cs="Times New Roman" w:hint="eastAsia"/>
          <w:bCs/>
          <w:kern w:val="36"/>
          <w:sz w:val="32"/>
          <w:szCs w:val="32"/>
        </w:rPr>
        <w:t>第五章　投标文件构成及格式</w:t>
      </w:r>
      <w:bookmarkEnd w:id="14"/>
    </w:p>
    <w:p w14:paraId="14FFF2A9" w14:textId="77777777" w:rsidR="00F83E91" w:rsidRPr="00F83E91" w:rsidRDefault="00F83E91" w:rsidP="00F83E91">
      <w:pPr>
        <w:widowControl/>
        <w:ind w:firstLineChars="70" w:firstLine="252"/>
        <w:jc w:val="center"/>
        <w:rPr>
          <w:rFonts w:cstheme="minorHAnsi"/>
          <w:kern w:val="0"/>
          <w:sz w:val="36"/>
          <w:szCs w:val="36"/>
        </w:rPr>
      </w:pPr>
    </w:p>
    <w:p w14:paraId="3A0CEB7A" w14:textId="77777777" w:rsidR="00F83E91" w:rsidRPr="00F83E91" w:rsidRDefault="00F83E91" w:rsidP="00F83E91">
      <w:pPr>
        <w:widowControl/>
        <w:ind w:firstLineChars="70" w:firstLine="252"/>
        <w:jc w:val="center"/>
        <w:rPr>
          <w:rFonts w:cstheme="minorHAnsi"/>
          <w:kern w:val="0"/>
          <w:sz w:val="36"/>
          <w:szCs w:val="36"/>
        </w:rPr>
      </w:pPr>
    </w:p>
    <w:p w14:paraId="1CB275FF" w14:textId="77777777" w:rsidR="00F83E91" w:rsidRPr="00F83E91" w:rsidRDefault="00F83E91" w:rsidP="00F83E91">
      <w:pPr>
        <w:widowControl/>
        <w:ind w:firstLineChars="70" w:firstLine="252"/>
        <w:jc w:val="center"/>
        <w:rPr>
          <w:rFonts w:cstheme="minorHAnsi"/>
          <w:kern w:val="0"/>
          <w:sz w:val="36"/>
          <w:szCs w:val="36"/>
        </w:rPr>
      </w:pPr>
    </w:p>
    <w:p w14:paraId="056586D7" w14:textId="77777777" w:rsidR="00F83E91" w:rsidRPr="00F83E91" w:rsidRDefault="00F83E91" w:rsidP="00F83E91">
      <w:pPr>
        <w:widowControl/>
        <w:jc w:val="center"/>
        <w:rPr>
          <w:rFonts w:cstheme="minorHAnsi"/>
          <w:b/>
          <w:color w:val="C00000"/>
          <w:kern w:val="0"/>
          <w:sz w:val="44"/>
          <w:szCs w:val="44"/>
        </w:rPr>
      </w:pPr>
      <w:r w:rsidRPr="00F83E91">
        <w:rPr>
          <w:rFonts w:cstheme="minorHAnsi"/>
          <w:b/>
          <w:color w:val="C00000"/>
          <w:kern w:val="0"/>
          <w:sz w:val="44"/>
          <w:szCs w:val="44"/>
        </w:rPr>
        <w:t>西安市人民防空办公室人防指挥中心综合管理费（物业管理服务）</w:t>
      </w:r>
    </w:p>
    <w:p w14:paraId="22F2995C" w14:textId="77777777" w:rsidR="00F83E91" w:rsidRPr="00F83E91" w:rsidRDefault="00F83E91" w:rsidP="00F83E91">
      <w:pPr>
        <w:widowControl/>
        <w:jc w:val="center"/>
        <w:rPr>
          <w:rFonts w:ascii="华文中宋" w:eastAsia="华文中宋" w:hAnsi="华文中宋" w:cstheme="minorHAnsi"/>
          <w:kern w:val="0"/>
          <w:sz w:val="96"/>
          <w:szCs w:val="96"/>
        </w:rPr>
      </w:pPr>
      <w:r w:rsidRPr="00681720">
        <w:rPr>
          <w:rFonts w:ascii="华文中宋" w:eastAsia="华文中宋" w:hAnsi="华文中宋" w:cstheme="minorHAnsi"/>
          <w:spacing w:val="315"/>
          <w:kern w:val="0"/>
          <w:sz w:val="96"/>
          <w:szCs w:val="96"/>
          <w:fitText w:val="5778" w:id="-1264836351"/>
        </w:rPr>
        <w:t>投标文</w:t>
      </w:r>
      <w:r w:rsidRPr="00681720">
        <w:rPr>
          <w:rFonts w:ascii="华文中宋" w:eastAsia="华文中宋" w:hAnsi="华文中宋" w:cstheme="minorHAnsi"/>
          <w:spacing w:val="22"/>
          <w:kern w:val="0"/>
          <w:sz w:val="96"/>
          <w:szCs w:val="96"/>
          <w:fitText w:val="5778" w:id="-1264836351"/>
        </w:rPr>
        <w:t>件</w:t>
      </w:r>
    </w:p>
    <w:p w14:paraId="4FF21B30" w14:textId="47AC0752" w:rsidR="00F83E91" w:rsidRPr="00F83E91" w:rsidRDefault="00F83E91" w:rsidP="00F83E91">
      <w:pPr>
        <w:widowControl/>
        <w:jc w:val="center"/>
        <w:rPr>
          <w:rFonts w:cstheme="minorHAnsi"/>
          <w:kern w:val="0"/>
          <w:sz w:val="36"/>
          <w:szCs w:val="36"/>
        </w:rPr>
      </w:pPr>
      <w:r w:rsidRPr="00F83E91">
        <w:rPr>
          <w:rFonts w:cstheme="minorHAnsi"/>
          <w:kern w:val="0"/>
          <w:sz w:val="36"/>
          <w:szCs w:val="36"/>
        </w:rPr>
        <w:t>（项目编号：</w:t>
      </w:r>
      <w:r w:rsidR="00AE7CDE">
        <w:rPr>
          <w:rFonts w:cstheme="minorHAnsi"/>
          <w:kern w:val="0"/>
          <w:sz w:val="36"/>
          <w:szCs w:val="36"/>
        </w:rPr>
        <w:t>XCZX2023-0020-2</w:t>
      </w:r>
      <w:r w:rsidRPr="00F83E91">
        <w:rPr>
          <w:rFonts w:cstheme="minorHAnsi"/>
          <w:kern w:val="0"/>
          <w:sz w:val="36"/>
          <w:szCs w:val="36"/>
        </w:rPr>
        <w:t>）</w:t>
      </w:r>
    </w:p>
    <w:p w14:paraId="1609E631" w14:textId="77777777" w:rsidR="00F83E91" w:rsidRPr="00F83E91" w:rsidRDefault="00F83E91" w:rsidP="00F83E91">
      <w:pPr>
        <w:widowControl/>
        <w:jc w:val="center"/>
        <w:rPr>
          <w:rFonts w:cstheme="minorHAnsi"/>
          <w:kern w:val="0"/>
          <w:sz w:val="36"/>
          <w:szCs w:val="36"/>
        </w:rPr>
      </w:pPr>
    </w:p>
    <w:p w14:paraId="14D0B2E8" w14:textId="77777777" w:rsidR="00F83E91" w:rsidRPr="00F83E91" w:rsidRDefault="00F83E91" w:rsidP="00F83E91">
      <w:pPr>
        <w:widowControl/>
        <w:jc w:val="center"/>
        <w:rPr>
          <w:rFonts w:cstheme="minorHAnsi"/>
          <w:kern w:val="0"/>
          <w:sz w:val="36"/>
          <w:szCs w:val="24"/>
        </w:rPr>
      </w:pPr>
    </w:p>
    <w:p w14:paraId="256C1E3D" w14:textId="77777777" w:rsidR="00F83E91" w:rsidRPr="00F83E91" w:rsidRDefault="00F83E91" w:rsidP="00F83E91">
      <w:pPr>
        <w:widowControl/>
        <w:jc w:val="center"/>
        <w:rPr>
          <w:rFonts w:cstheme="minorHAnsi"/>
          <w:kern w:val="0"/>
          <w:sz w:val="36"/>
          <w:szCs w:val="24"/>
        </w:rPr>
      </w:pPr>
    </w:p>
    <w:p w14:paraId="3FD0C73A" w14:textId="77777777" w:rsidR="00F83E91" w:rsidRPr="00F83E91" w:rsidRDefault="00F83E91" w:rsidP="00F83E91">
      <w:pPr>
        <w:widowControl/>
        <w:ind w:firstLineChars="468" w:firstLine="1685"/>
        <w:jc w:val="left"/>
        <w:rPr>
          <w:rFonts w:cstheme="minorHAnsi"/>
          <w:kern w:val="0"/>
          <w:sz w:val="36"/>
          <w:szCs w:val="24"/>
        </w:rPr>
      </w:pPr>
      <w:r w:rsidRPr="00F83E91">
        <w:rPr>
          <w:rFonts w:cstheme="minorHAnsi"/>
          <w:kern w:val="0"/>
          <w:sz w:val="36"/>
          <w:szCs w:val="24"/>
        </w:rPr>
        <w:t>供应商：</w:t>
      </w:r>
      <w:r w:rsidRPr="00F83E91">
        <w:rPr>
          <w:rFonts w:cstheme="minorHAnsi"/>
          <w:kern w:val="0"/>
          <w:sz w:val="36"/>
          <w:szCs w:val="24"/>
          <w:u w:val="single"/>
        </w:rPr>
        <w:t>__________________</w:t>
      </w:r>
    </w:p>
    <w:p w14:paraId="4777D755" w14:textId="77777777" w:rsidR="00F83E91" w:rsidRPr="00F83E91" w:rsidRDefault="00F83E91" w:rsidP="00F83E91">
      <w:pPr>
        <w:widowControl/>
        <w:ind w:firstLineChars="468" w:firstLine="1685"/>
        <w:jc w:val="left"/>
        <w:rPr>
          <w:rFonts w:cstheme="minorHAnsi"/>
          <w:kern w:val="0"/>
          <w:sz w:val="36"/>
          <w:szCs w:val="24"/>
          <w:u w:val="single"/>
        </w:rPr>
      </w:pPr>
      <w:r w:rsidRPr="00F83E91">
        <w:rPr>
          <w:rFonts w:cstheme="minorHAnsi"/>
          <w:kern w:val="0"/>
          <w:sz w:val="36"/>
          <w:szCs w:val="24"/>
        </w:rPr>
        <w:t>时　间：</w:t>
      </w:r>
      <w:r w:rsidRPr="00F83E91">
        <w:rPr>
          <w:rFonts w:cstheme="minorHAnsi"/>
          <w:kern w:val="0"/>
          <w:sz w:val="36"/>
          <w:szCs w:val="24"/>
          <w:u w:val="single"/>
        </w:rPr>
        <w:t>__________________</w:t>
      </w:r>
    </w:p>
    <w:p w14:paraId="5B8CBADC" w14:textId="77777777" w:rsidR="00F83E91" w:rsidRPr="00F83E91" w:rsidRDefault="00F83E91" w:rsidP="00F83E91">
      <w:pPr>
        <w:widowControl/>
        <w:ind w:firstLine="200"/>
        <w:jc w:val="left"/>
        <w:rPr>
          <w:rFonts w:cstheme="minorHAnsi"/>
          <w:kern w:val="0"/>
          <w:sz w:val="36"/>
          <w:szCs w:val="24"/>
        </w:rPr>
      </w:pPr>
      <w:r w:rsidRPr="00F83E91">
        <w:rPr>
          <w:rFonts w:cstheme="minorHAnsi"/>
          <w:kern w:val="0"/>
          <w:sz w:val="36"/>
          <w:szCs w:val="24"/>
        </w:rPr>
        <w:br w:type="page"/>
      </w:r>
    </w:p>
    <w:p w14:paraId="40E961BD" w14:textId="77777777" w:rsidR="00F83E91" w:rsidRPr="00F83E91" w:rsidRDefault="00F83E91" w:rsidP="00F83E91">
      <w:pPr>
        <w:widowControl/>
        <w:jc w:val="center"/>
        <w:rPr>
          <w:rFonts w:cs="Times New Roman"/>
          <w:kern w:val="0"/>
          <w:sz w:val="36"/>
          <w:szCs w:val="36"/>
        </w:rPr>
      </w:pPr>
    </w:p>
    <w:p w14:paraId="54576501" w14:textId="77777777" w:rsidR="00F83E91" w:rsidRPr="00F83E91" w:rsidRDefault="00F83E91" w:rsidP="00F83E91">
      <w:pPr>
        <w:widowControl/>
        <w:jc w:val="center"/>
        <w:rPr>
          <w:rFonts w:asciiTheme="minorEastAsia" w:hAnsiTheme="minorEastAsia" w:cs="Times New Roman"/>
          <w:kern w:val="0"/>
          <w:sz w:val="30"/>
          <w:szCs w:val="30"/>
        </w:rPr>
      </w:pPr>
      <w:r w:rsidRPr="00F83E91">
        <w:rPr>
          <w:rFonts w:ascii="黑体" w:eastAsia="黑体" w:hAnsi="黑体" w:cs="Times New Roman"/>
          <w:kern w:val="0"/>
          <w:sz w:val="36"/>
          <w:szCs w:val="36"/>
        </w:rPr>
        <w:t>目</w:t>
      </w:r>
      <w:r w:rsidRPr="00F83E91">
        <w:rPr>
          <w:rFonts w:ascii="黑体" w:eastAsia="黑体" w:hAnsi="黑体" w:cs="Times New Roman" w:hint="eastAsia"/>
          <w:kern w:val="0"/>
          <w:sz w:val="36"/>
          <w:szCs w:val="36"/>
        </w:rPr>
        <w:t xml:space="preserve">　　</w:t>
      </w:r>
      <w:r w:rsidRPr="00F83E91">
        <w:rPr>
          <w:rFonts w:ascii="黑体" w:eastAsia="黑体" w:hAnsi="黑体" w:cs="Times New Roman"/>
          <w:kern w:val="0"/>
          <w:sz w:val="36"/>
          <w:szCs w:val="36"/>
        </w:rPr>
        <w:t>录</w:t>
      </w:r>
    </w:p>
    <w:p w14:paraId="37CAACEF" w14:textId="77777777" w:rsidR="00F83E91" w:rsidRPr="00F83E91" w:rsidRDefault="00F83E91" w:rsidP="00F83E91">
      <w:pPr>
        <w:widowControl/>
        <w:jc w:val="center"/>
        <w:rPr>
          <w:rFonts w:asciiTheme="minorEastAsia" w:hAnsiTheme="minorEastAsia" w:cs="Times New Roman"/>
          <w:kern w:val="0"/>
          <w:sz w:val="30"/>
          <w:szCs w:val="30"/>
        </w:rPr>
      </w:pPr>
    </w:p>
    <w:p w14:paraId="755910EE" w14:textId="77777777" w:rsidR="00F83E91" w:rsidRPr="00F83E91" w:rsidRDefault="00F83E91" w:rsidP="00F83E91">
      <w:pPr>
        <w:widowControl/>
        <w:jc w:val="center"/>
        <w:rPr>
          <w:rFonts w:asciiTheme="minorEastAsia" w:hAnsiTheme="minorEastAsia" w:cs="Times New Roman"/>
          <w:kern w:val="0"/>
          <w:sz w:val="30"/>
          <w:szCs w:val="30"/>
        </w:rPr>
      </w:pPr>
    </w:p>
    <w:p w14:paraId="74EB7EEE" w14:textId="77777777" w:rsidR="00F83E91" w:rsidRPr="00F83E91" w:rsidRDefault="00F83E91" w:rsidP="00F83E91">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F83E91">
        <w:rPr>
          <w:rFonts w:cstheme="minorHAnsi"/>
          <w:kern w:val="0"/>
          <w:sz w:val="28"/>
          <w:szCs w:val="28"/>
        </w:rPr>
        <w:t>第一部</w:t>
      </w:r>
      <w:r w:rsidRPr="00F83E91">
        <w:rPr>
          <w:rFonts w:cstheme="minorHAnsi" w:hint="eastAsia"/>
          <w:kern w:val="0"/>
          <w:sz w:val="28"/>
          <w:szCs w:val="28"/>
        </w:rPr>
        <w:t>分　投</w:t>
      </w:r>
      <w:r w:rsidRPr="00F83E91">
        <w:rPr>
          <w:rFonts w:cstheme="minorHAnsi"/>
          <w:kern w:val="0"/>
          <w:sz w:val="28"/>
          <w:szCs w:val="28"/>
        </w:rPr>
        <w:t>标函</w:t>
      </w:r>
      <w:r w:rsidRPr="00F83E91">
        <w:rPr>
          <w:rFonts w:cstheme="minorHAnsi"/>
          <w:kern w:val="0"/>
          <w:sz w:val="28"/>
          <w:szCs w:val="28"/>
        </w:rPr>
        <w:tab/>
        <w:t>X</w:t>
      </w:r>
    </w:p>
    <w:p w14:paraId="09717610" w14:textId="77777777" w:rsidR="00F83E91" w:rsidRPr="00F83E91" w:rsidRDefault="00F83E91" w:rsidP="00F83E91">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F83E91">
        <w:rPr>
          <w:rFonts w:cstheme="minorHAnsi"/>
          <w:kern w:val="0"/>
          <w:sz w:val="28"/>
          <w:szCs w:val="28"/>
        </w:rPr>
        <w:t>第二部</w:t>
      </w:r>
      <w:r w:rsidRPr="00F83E91">
        <w:rPr>
          <w:rFonts w:cstheme="minorHAnsi" w:hint="eastAsia"/>
          <w:kern w:val="0"/>
          <w:sz w:val="28"/>
          <w:szCs w:val="28"/>
        </w:rPr>
        <w:t>分　开</w:t>
      </w:r>
      <w:r w:rsidRPr="00F83E91">
        <w:rPr>
          <w:rFonts w:cstheme="minorHAnsi"/>
          <w:kern w:val="0"/>
          <w:sz w:val="28"/>
          <w:szCs w:val="28"/>
        </w:rPr>
        <w:t>标一览表</w:t>
      </w:r>
      <w:r w:rsidRPr="00F83E91">
        <w:rPr>
          <w:rFonts w:cstheme="minorHAnsi"/>
          <w:kern w:val="0"/>
          <w:sz w:val="28"/>
          <w:szCs w:val="28"/>
        </w:rPr>
        <w:tab/>
        <w:t>X</w:t>
      </w:r>
    </w:p>
    <w:p w14:paraId="60CAF231" w14:textId="77777777" w:rsidR="00F83E91" w:rsidRPr="00F83E91" w:rsidRDefault="00F83E91" w:rsidP="00F83E91">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F83E91">
        <w:rPr>
          <w:rFonts w:cstheme="minorHAnsi"/>
          <w:kern w:val="0"/>
          <w:sz w:val="28"/>
          <w:szCs w:val="28"/>
        </w:rPr>
        <w:t>第三部</w:t>
      </w:r>
      <w:r w:rsidRPr="00F83E91">
        <w:rPr>
          <w:rFonts w:cstheme="minorHAnsi" w:hint="eastAsia"/>
          <w:kern w:val="0"/>
          <w:sz w:val="28"/>
          <w:szCs w:val="28"/>
        </w:rPr>
        <w:t>分　资</w:t>
      </w:r>
      <w:r w:rsidRPr="00F83E91">
        <w:rPr>
          <w:rFonts w:cstheme="minorHAnsi"/>
          <w:kern w:val="0"/>
          <w:sz w:val="28"/>
          <w:szCs w:val="28"/>
        </w:rPr>
        <w:t>格证明文件</w:t>
      </w:r>
      <w:r w:rsidRPr="00F83E91">
        <w:rPr>
          <w:rFonts w:cstheme="minorHAnsi"/>
          <w:kern w:val="0"/>
          <w:sz w:val="28"/>
          <w:szCs w:val="28"/>
        </w:rPr>
        <w:tab/>
        <w:t>X</w:t>
      </w:r>
    </w:p>
    <w:p w14:paraId="64BA2C59" w14:textId="77777777" w:rsidR="00F83E91" w:rsidRPr="00F83E91" w:rsidRDefault="00F83E91" w:rsidP="00F83E91">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F83E91">
        <w:rPr>
          <w:rFonts w:cstheme="minorHAnsi"/>
          <w:kern w:val="0"/>
          <w:sz w:val="28"/>
          <w:szCs w:val="28"/>
        </w:rPr>
        <w:t>第四部</w:t>
      </w:r>
      <w:r w:rsidRPr="00F83E91">
        <w:rPr>
          <w:rFonts w:cstheme="minorHAnsi" w:hint="eastAsia"/>
          <w:kern w:val="0"/>
          <w:sz w:val="28"/>
          <w:szCs w:val="28"/>
        </w:rPr>
        <w:t>分　实质性条款响应</w:t>
      </w:r>
      <w:r w:rsidRPr="00F83E91">
        <w:rPr>
          <w:rFonts w:cstheme="minorHAnsi"/>
          <w:kern w:val="0"/>
          <w:sz w:val="28"/>
          <w:szCs w:val="28"/>
        </w:rPr>
        <w:tab/>
        <w:t>X</w:t>
      </w:r>
    </w:p>
    <w:p w14:paraId="55443769" w14:textId="77777777" w:rsidR="00F83E91" w:rsidRPr="00F83E91" w:rsidRDefault="00F83E91" w:rsidP="00F83E91">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F83E91">
        <w:rPr>
          <w:rFonts w:cstheme="minorHAnsi"/>
          <w:kern w:val="0"/>
          <w:sz w:val="28"/>
          <w:szCs w:val="28"/>
        </w:rPr>
        <w:t>第五部</w:t>
      </w:r>
      <w:r w:rsidRPr="00F83E91">
        <w:rPr>
          <w:rFonts w:cstheme="minorHAnsi" w:hint="eastAsia"/>
          <w:kern w:val="0"/>
          <w:sz w:val="28"/>
          <w:szCs w:val="28"/>
        </w:rPr>
        <w:t>分　投标方案</w:t>
      </w:r>
      <w:r w:rsidRPr="00F83E91">
        <w:rPr>
          <w:rFonts w:cstheme="minorHAnsi"/>
          <w:kern w:val="0"/>
          <w:sz w:val="28"/>
          <w:szCs w:val="28"/>
        </w:rPr>
        <w:tab/>
        <w:t>X</w:t>
      </w:r>
    </w:p>
    <w:p w14:paraId="350E9242" w14:textId="77777777" w:rsidR="00F83E91" w:rsidRPr="00F83E91" w:rsidRDefault="00F83E91" w:rsidP="00F83E91">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F83E91">
        <w:rPr>
          <w:rFonts w:cstheme="minorHAnsi"/>
          <w:kern w:val="0"/>
          <w:sz w:val="28"/>
          <w:szCs w:val="28"/>
        </w:rPr>
        <w:t>第六部</w:t>
      </w:r>
      <w:r w:rsidRPr="00F83E91">
        <w:rPr>
          <w:rFonts w:cstheme="minorHAnsi" w:hint="eastAsia"/>
          <w:kern w:val="0"/>
          <w:sz w:val="28"/>
          <w:szCs w:val="28"/>
        </w:rPr>
        <w:t>分　供应商概况</w:t>
      </w:r>
      <w:r w:rsidRPr="00F83E91">
        <w:rPr>
          <w:rFonts w:cstheme="minorHAnsi"/>
          <w:kern w:val="0"/>
          <w:sz w:val="28"/>
          <w:szCs w:val="28"/>
        </w:rPr>
        <w:tab/>
        <w:t>X</w:t>
      </w:r>
    </w:p>
    <w:p w14:paraId="0B0DC306" w14:textId="77777777" w:rsidR="00F83E91" w:rsidRPr="00F83E91" w:rsidRDefault="00F83E91" w:rsidP="00F83E91">
      <w:pPr>
        <w:widowControl/>
        <w:tabs>
          <w:tab w:val="right" w:leader="hyphen" w:pos="8504"/>
        </w:tabs>
        <w:spacing w:line="360" w:lineRule="auto"/>
        <w:jc w:val="left"/>
        <w:rPr>
          <w:rFonts w:cstheme="minorHAnsi"/>
          <w:kern w:val="0"/>
          <w:sz w:val="28"/>
          <w:szCs w:val="28"/>
        </w:rPr>
      </w:pPr>
    </w:p>
    <w:p w14:paraId="29FF76E0" w14:textId="77777777" w:rsidR="00F83E91" w:rsidRPr="00F83E91" w:rsidRDefault="00F83E91" w:rsidP="00F83E91">
      <w:pPr>
        <w:widowControl/>
        <w:jc w:val="left"/>
        <w:rPr>
          <w:rFonts w:cstheme="minorHAnsi"/>
          <w:kern w:val="0"/>
          <w:sz w:val="36"/>
          <w:szCs w:val="24"/>
        </w:rPr>
        <w:sectPr w:rsidR="00F83E91" w:rsidRPr="00F83E91" w:rsidSect="00390487">
          <w:footerReference w:type="even" r:id="rId38"/>
          <w:footerReference w:type="default" r:id="rId39"/>
          <w:pgSz w:w="11906" w:h="16838" w:code="9"/>
          <w:pgMar w:top="1418" w:right="1304" w:bottom="1418" w:left="1701" w:header="851" w:footer="992" w:gutter="0"/>
          <w:cols w:space="425"/>
          <w:docGrid w:type="linesAndChars" w:linePitch="420"/>
        </w:sectPr>
      </w:pPr>
    </w:p>
    <w:p w14:paraId="488043F8" w14:textId="77777777" w:rsidR="00F83E91" w:rsidRPr="00F83E91" w:rsidRDefault="00F83E91" w:rsidP="00F83E91">
      <w:pPr>
        <w:keepNext/>
        <w:widowControl/>
        <w:spacing w:beforeLines="50" w:before="210" w:afterLines="50" w:after="210"/>
        <w:jc w:val="center"/>
        <w:outlineLvl w:val="1"/>
        <w:rPr>
          <w:rFonts w:ascii="Calibri" w:eastAsia="黑体" w:hAnsi="Calibri" w:cs="Times New Roman"/>
          <w:kern w:val="32"/>
          <w:sz w:val="32"/>
          <w:szCs w:val="24"/>
        </w:rPr>
      </w:pPr>
      <w:r w:rsidRPr="00F83E91">
        <w:rPr>
          <w:rFonts w:ascii="Calibri" w:eastAsia="黑体" w:hAnsi="Calibri" w:cs="Times New Roman" w:hint="eastAsia"/>
          <w:kern w:val="32"/>
          <w:sz w:val="32"/>
          <w:szCs w:val="24"/>
        </w:rPr>
        <w:t>第一部分　投标函</w:t>
      </w:r>
    </w:p>
    <w:p w14:paraId="7BBC5DB4" w14:textId="77777777" w:rsidR="00F83E91" w:rsidRPr="00F83E91" w:rsidRDefault="00F83E91" w:rsidP="00F83E91">
      <w:pPr>
        <w:widowControl/>
        <w:rPr>
          <w:rFonts w:cstheme="minorHAnsi"/>
          <w:color w:val="000000"/>
          <w:kern w:val="0"/>
          <w:sz w:val="24"/>
          <w:szCs w:val="24"/>
        </w:rPr>
      </w:pPr>
      <w:r w:rsidRPr="00F83E91">
        <w:rPr>
          <w:rFonts w:cs="Times New Roman" w:hint="eastAsia"/>
          <w:kern w:val="0"/>
          <w:sz w:val="24"/>
          <w:szCs w:val="24"/>
        </w:rPr>
        <w:t>西安市市级单位政府采购中心</w:t>
      </w:r>
      <w:r w:rsidRPr="00F83E91">
        <w:rPr>
          <w:rFonts w:cstheme="minorHAnsi" w:hint="eastAsia"/>
          <w:color w:val="000000"/>
          <w:kern w:val="0"/>
          <w:sz w:val="24"/>
          <w:szCs w:val="24"/>
        </w:rPr>
        <w:t>：</w:t>
      </w:r>
    </w:p>
    <w:p w14:paraId="0463AFB7" w14:textId="30E2CF12" w:rsidR="00F83E91" w:rsidRPr="00F83E91" w:rsidRDefault="00F83E91" w:rsidP="00F83E91">
      <w:pPr>
        <w:widowControl/>
        <w:ind w:firstLine="567"/>
        <w:rPr>
          <w:rFonts w:cstheme="minorHAnsi"/>
          <w:color w:val="000000"/>
          <w:kern w:val="0"/>
          <w:sz w:val="24"/>
          <w:szCs w:val="24"/>
        </w:rPr>
      </w:pPr>
      <w:r w:rsidRPr="00F83E91">
        <w:rPr>
          <w:rFonts w:cstheme="minorHAnsi"/>
          <w:color w:val="000000"/>
          <w:kern w:val="0"/>
          <w:sz w:val="24"/>
          <w:szCs w:val="24"/>
        </w:rPr>
        <w:t>我方收到贵中心发布的</w:t>
      </w:r>
      <w:r w:rsidRPr="00F83E91">
        <w:rPr>
          <w:rFonts w:cstheme="minorHAnsi"/>
          <w:color w:val="C00000"/>
          <w:kern w:val="0"/>
          <w:sz w:val="24"/>
          <w:szCs w:val="24"/>
          <w:u w:val="single"/>
        </w:rPr>
        <w:t>西安市人民防空办公室人防指挥中心综合管理费（物业管理服务）</w:t>
      </w:r>
      <w:r w:rsidRPr="00F83E91">
        <w:rPr>
          <w:rFonts w:cstheme="minorHAnsi"/>
          <w:color w:val="000000"/>
          <w:kern w:val="0"/>
          <w:sz w:val="24"/>
          <w:szCs w:val="24"/>
        </w:rPr>
        <w:t>（项目编号：</w:t>
      </w:r>
      <w:r w:rsidR="00AE7CDE">
        <w:rPr>
          <w:rFonts w:cstheme="minorHAnsi"/>
          <w:color w:val="C00000"/>
          <w:kern w:val="0"/>
          <w:sz w:val="24"/>
          <w:szCs w:val="24"/>
          <w:u w:val="single"/>
        </w:rPr>
        <w:t>XCZX2023-0020-2</w:t>
      </w:r>
      <w:r w:rsidRPr="00F83E91">
        <w:rPr>
          <w:rFonts w:cstheme="minorHAnsi"/>
          <w:color w:val="000000"/>
          <w:kern w:val="0"/>
          <w:sz w:val="24"/>
          <w:szCs w:val="24"/>
        </w:rPr>
        <w:t>）</w:t>
      </w:r>
      <w:r w:rsidRPr="00F83E91">
        <w:rPr>
          <w:rFonts w:cstheme="minorHAnsi" w:hint="eastAsia"/>
          <w:color w:val="000000"/>
          <w:kern w:val="0"/>
          <w:sz w:val="24"/>
          <w:szCs w:val="24"/>
        </w:rPr>
        <w:t>招标文件</w:t>
      </w:r>
      <w:r w:rsidRPr="00F83E91">
        <w:rPr>
          <w:rFonts w:cstheme="minorHAnsi"/>
          <w:color w:val="000000"/>
          <w:kern w:val="0"/>
          <w:sz w:val="24"/>
          <w:szCs w:val="24"/>
        </w:rPr>
        <w:t>，经详细研究，我方决定参加该项目</w:t>
      </w:r>
      <w:r w:rsidRPr="00F83E91">
        <w:rPr>
          <w:rFonts w:cstheme="minorHAnsi"/>
          <w:kern w:val="0"/>
          <w:sz w:val="24"/>
          <w:szCs w:val="24"/>
        </w:rPr>
        <w:t>的</w:t>
      </w:r>
      <w:r w:rsidRPr="00F83E91">
        <w:rPr>
          <w:rFonts w:cstheme="minorHAnsi" w:hint="eastAsia"/>
          <w:color w:val="000000"/>
          <w:kern w:val="0"/>
          <w:sz w:val="24"/>
          <w:szCs w:val="24"/>
        </w:rPr>
        <w:t>招标</w:t>
      </w:r>
      <w:r w:rsidRPr="00F83E91">
        <w:rPr>
          <w:rFonts w:cstheme="minorHAnsi"/>
          <w:color w:val="000000"/>
          <w:kern w:val="0"/>
          <w:sz w:val="24"/>
          <w:szCs w:val="24"/>
        </w:rPr>
        <w:t>活动。</w:t>
      </w:r>
      <w:r w:rsidRPr="00F83E91">
        <w:rPr>
          <w:rFonts w:cstheme="minorHAnsi" w:hint="eastAsia"/>
          <w:color w:val="000000"/>
          <w:kern w:val="0"/>
          <w:sz w:val="24"/>
          <w:szCs w:val="24"/>
        </w:rPr>
        <w:t>为此，我方郑重声明以下诸点，并负法律责任。</w:t>
      </w:r>
    </w:p>
    <w:p w14:paraId="7F58B38D"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1</w:t>
      </w:r>
      <w:r w:rsidRPr="00F83E91">
        <w:rPr>
          <w:rFonts w:cstheme="minorHAnsi" w:hint="eastAsia"/>
          <w:color w:val="000000"/>
          <w:kern w:val="0"/>
          <w:sz w:val="24"/>
          <w:szCs w:val="24"/>
        </w:rPr>
        <w:t>．我方已详细阅读了招标文件，完全理解并同意招标文件的所有事项及内容。</w:t>
      </w:r>
    </w:p>
    <w:p w14:paraId="08ED31A5"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2</w:t>
      </w:r>
      <w:r w:rsidRPr="00F83E91">
        <w:rPr>
          <w:rFonts w:cstheme="minorHAnsi" w:hint="eastAsia"/>
          <w:color w:val="000000"/>
          <w:kern w:val="0"/>
          <w:sz w:val="24"/>
          <w:szCs w:val="24"/>
        </w:rPr>
        <w:t>．我方已悉知并及时关注了贵中心在陕西省政府采购网、全国公共资源交易平台（陕西省</w:t>
      </w:r>
      <w:r w:rsidRPr="00F83E91">
        <w:rPr>
          <w:rFonts w:cstheme="minorHAnsi"/>
          <w:color w:val="000000"/>
          <w:kern w:val="0"/>
          <w:sz w:val="24"/>
          <w:szCs w:val="24"/>
        </w:rPr>
        <w:t>·</w:t>
      </w:r>
      <w:r w:rsidRPr="00F83E91">
        <w:rPr>
          <w:rFonts w:cstheme="minorHAnsi" w:hint="eastAsia"/>
          <w:color w:val="000000"/>
          <w:kern w:val="0"/>
          <w:sz w:val="24"/>
          <w:szCs w:val="24"/>
        </w:rPr>
        <w:t>西安市）上发布的关于本项目的有关变更公告（包括但不限于对招标文件做出的修改或澄清、答疑纪要，以及项目暂停、重启、延期、终止等）。</w:t>
      </w:r>
    </w:p>
    <w:p w14:paraId="0E963F84"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3</w:t>
      </w:r>
      <w:r w:rsidRPr="00F83E91">
        <w:rPr>
          <w:rFonts w:cstheme="minorHAnsi" w:hint="eastAsia"/>
          <w:color w:val="000000"/>
          <w:kern w:val="0"/>
          <w:sz w:val="24"/>
          <w:szCs w:val="24"/>
        </w:rPr>
        <w:t>．我方同意向贵中心提供与本次招标有关的全部证明材料，并保证所提交的证明材料真实、合法、有效。</w:t>
      </w:r>
    </w:p>
    <w:p w14:paraId="350F63C0"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4</w:t>
      </w:r>
      <w:r w:rsidRPr="00F83E91">
        <w:rPr>
          <w:rFonts w:cstheme="minorHAnsi" w:hint="eastAsia"/>
          <w:color w:val="000000"/>
          <w:kern w:val="0"/>
          <w:sz w:val="24"/>
          <w:szCs w:val="24"/>
        </w:rPr>
        <w:t>．我方理解最低价不是成交的唯一条件，并尊重评标委员会的评审结果。</w:t>
      </w:r>
    </w:p>
    <w:p w14:paraId="2A728A74"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5</w:t>
      </w:r>
      <w:r w:rsidRPr="00F83E91">
        <w:rPr>
          <w:rFonts w:cstheme="minorHAnsi" w:hint="eastAsia"/>
          <w:color w:val="000000"/>
          <w:kern w:val="0"/>
          <w:sz w:val="24"/>
          <w:szCs w:val="24"/>
        </w:rPr>
        <w:t>．我方投标文件在开启之日起</w:t>
      </w:r>
      <w:r w:rsidRPr="00F83E91">
        <w:rPr>
          <w:rFonts w:cstheme="minorHAnsi" w:hint="eastAsia"/>
          <w:color w:val="C00000"/>
          <w:kern w:val="0"/>
          <w:sz w:val="24"/>
          <w:szCs w:val="24"/>
        </w:rPr>
        <w:t>___</w:t>
      </w:r>
      <w:r w:rsidRPr="00F83E91">
        <w:rPr>
          <w:rFonts w:cstheme="minorHAnsi" w:hint="eastAsia"/>
          <w:color w:val="C00000"/>
          <w:kern w:val="0"/>
          <w:sz w:val="24"/>
          <w:szCs w:val="24"/>
        </w:rPr>
        <w:t>个日历日</w:t>
      </w:r>
      <w:r w:rsidRPr="00F83E91">
        <w:rPr>
          <w:rFonts w:cstheme="minorHAnsi" w:hint="eastAsia"/>
          <w:color w:val="000000"/>
          <w:kern w:val="0"/>
          <w:sz w:val="24"/>
          <w:szCs w:val="24"/>
        </w:rPr>
        <w:t>（应不少于</w:t>
      </w:r>
      <w:r w:rsidRPr="00F83E91">
        <w:rPr>
          <w:rFonts w:cstheme="minorHAnsi" w:hint="eastAsia"/>
          <w:color w:val="000000"/>
          <w:kern w:val="0"/>
          <w:sz w:val="24"/>
          <w:szCs w:val="24"/>
        </w:rPr>
        <w:t>90</w:t>
      </w:r>
      <w:r w:rsidRPr="00F83E91">
        <w:rPr>
          <w:rFonts w:cstheme="minorHAnsi" w:hint="eastAsia"/>
          <w:color w:val="000000"/>
          <w:kern w:val="0"/>
          <w:sz w:val="24"/>
          <w:szCs w:val="24"/>
        </w:rPr>
        <w:t>个日历日）内有效。</w:t>
      </w:r>
    </w:p>
    <w:p w14:paraId="0736457B"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6</w:t>
      </w:r>
      <w:r w:rsidRPr="00F83E91">
        <w:rPr>
          <w:rFonts w:cstheme="minorHAnsi" w:hint="eastAsia"/>
          <w:color w:val="000000"/>
          <w:kern w:val="0"/>
          <w:sz w:val="24"/>
          <w:szCs w:val="24"/>
        </w:rPr>
        <w:t>．若我方成交，我方承诺：</w:t>
      </w:r>
    </w:p>
    <w:p w14:paraId="48144225"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w:t>
      </w:r>
      <w:r w:rsidRPr="00F83E91">
        <w:rPr>
          <w:rFonts w:cstheme="minorHAnsi" w:hint="eastAsia"/>
          <w:color w:val="000000"/>
          <w:kern w:val="0"/>
          <w:sz w:val="24"/>
          <w:szCs w:val="24"/>
        </w:rPr>
        <w:t>1</w:t>
      </w:r>
      <w:r w:rsidRPr="00F83E91">
        <w:rPr>
          <w:rFonts w:cstheme="minorHAnsi" w:hint="eastAsia"/>
          <w:color w:val="000000"/>
          <w:kern w:val="0"/>
          <w:sz w:val="24"/>
          <w:szCs w:val="24"/>
        </w:rPr>
        <w:t>）将投标文件有效期延长至合同执行完毕；</w:t>
      </w:r>
    </w:p>
    <w:p w14:paraId="4C3A63B3"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w:t>
      </w:r>
      <w:r w:rsidRPr="00F83E91">
        <w:rPr>
          <w:rFonts w:cstheme="minorHAnsi" w:hint="eastAsia"/>
          <w:color w:val="000000"/>
          <w:kern w:val="0"/>
          <w:sz w:val="24"/>
          <w:szCs w:val="24"/>
        </w:rPr>
        <w:t>2</w:t>
      </w:r>
      <w:r w:rsidRPr="00F83E91">
        <w:rPr>
          <w:rFonts w:cstheme="minorHAnsi" w:hint="eastAsia"/>
          <w:color w:val="000000"/>
          <w:kern w:val="0"/>
          <w:sz w:val="24"/>
          <w:szCs w:val="24"/>
        </w:rPr>
        <w:t>）收到成交通知书后提交纸质投标文件一正两副，并按时交纳履约保证金；</w:t>
      </w:r>
    </w:p>
    <w:p w14:paraId="770FB732"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w:t>
      </w:r>
      <w:r w:rsidRPr="00F83E91">
        <w:rPr>
          <w:rFonts w:cstheme="minorHAnsi" w:hint="eastAsia"/>
          <w:color w:val="000000"/>
          <w:kern w:val="0"/>
          <w:sz w:val="24"/>
          <w:szCs w:val="24"/>
        </w:rPr>
        <w:t>3</w:t>
      </w:r>
      <w:r w:rsidRPr="00F83E91">
        <w:rPr>
          <w:rFonts w:cstheme="minorHAnsi" w:hint="eastAsia"/>
          <w:color w:val="000000"/>
          <w:kern w:val="0"/>
          <w:sz w:val="24"/>
          <w:szCs w:val="24"/>
        </w:rPr>
        <w:t>）遵照招标文件中的要求，完成本项目的合同责任和义务。</w:t>
      </w:r>
    </w:p>
    <w:p w14:paraId="30F3EBF5" w14:textId="77777777" w:rsidR="00F83E91" w:rsidRPr="00F83E91" w:rsidRDefault="00F83E91" w:rsidP="00F83E91">
      <w:pPr>
        <w:widowControl/>
        <w:ind w:firstLine="567"/>
        <w:rPr>
          <w:rFonts w:cstheme="minorHAnsi"/>
          <w:color w:val="000000"/>
          <w:kern w:val="0"/>
          <w:sz w:val="24"/>
          <w:szCs w:val="24"/>
        </w:rPr>
      </w:pPr>
      <w:r w:rsidRPr="00F83E91">
        <w:rPr>
          <w:rFonts w:cstheme="minorHAnsi" w:hint="eastAsia"/>
          <w:color w:val="000000"/>
          <w:kern w:val="0"/>
          <w:sz w:val="24"/>
          <w:szCs w:val="24"/>
        </w:rPr>
        <w:t>7</w:t>
      </w:r>
      <w:r w:rsidRPr="00F83E91">
        <w:rPr>
          <w:rFonts w:cstheme="minorHAnsi" w:hint="eastAsia"/>
          <w:color w:val="000000"/>
          <w:kern w:val="0"/>
          <w:sz w:val="24"/>
          <w:szCs w:val="24"/>
        </w:rPr>
        <w:t>．所有关于此次招标活动的函电，请按下列方式联系：</w:t>
      </w:r>
    </w:p>
    <w:p w14:paraId="18AFD3F9" w14:textId="77777777" w:rsidR="00F83E91" w:rsidRPr="00F83E91" w:rsidRDefault="00F83E91" w:rsidP="00F83E91">
      <w:pPr>
        <w:widowControl/>
        <w:ind w:firstLine="567"/>
        <w:rPr>
          <w:rFonts w:cs="Times New Roman"/>
          <w:color w:val="000000"/>
          <w:kern w:val="0"/>
          <w:sz w:val="24"/>
          <w:szCs w:val="24"/>
        </w:rPr>
      </w:pPr>
      <w:r w:rsidRPr="00D5189B">
        <w:rPr>
          <w:rFonts w:ascii="Calibri" w:eastAsia="宋体" w:hAnsi="Calibri" w:cs="Calibri Light"/>
          <w:spacing w:val="75"/>
          <w:w w:val="88"/>
          <w:kern w:val="0"/>
          <w:sz w:val="24"/>
          <w:szCs w:val="24"/>
          <w:fitText w:val="960" w:id="-1264836350"/>
        </w:rPr>
        <w:t>供应</w:t>
      </w:r>
      <w:r w:rsidRPr="00D5189B">
        <w:rPr>
          <w:rFonts w:ascii="Calibri" w:eastAsia="宋体" w:hAnsi="Calibri" w:cs="Calibri Light"/>
          <w:spacing w:val="15"/>
          <w:w w:val="88"/>
          <w:kern w:val="0"/>
          <w:sz w:val="24"/>
          <w:szCs w:val="24"/>
          <w:fitText w:val="960" w:id="-1264836350"/>
        </w:rPr>
        <w:t>商</w:t>
      </w:r>
      <w:r w:rsidRPr="00F83E91">
        <w:rPr>
          <w:rFonts w:cs="Times New Roman"/>
          <w:color w:val="000000"/>
          <w:kern w:val="0"/>
          <w:sz w:val="24"/>
          <w:szCs w:val="24"/>
        </w:rPr>
        <w:t>：（</w:t>
      </w:r>
      <w:r w:rsidRPr="00F83E91">
        <w:rPr>
          <w:rFonts w:cs="Times New Roman"/>
          <w:color w:val="C00000"/>
          <w:kern w:val="0"/>
          <w:sz w:val="24"/>
          <w:szCs w:val="24"/>
        </w:rPr>
        <w:t>供应商全称并加盖公章</w:t>
      </w:r>
      <w:r w:rsidRPr="00F83E91">
        <w:rPr>
          <w:rFonts w:cs="Times New Roman"/>
          <w:color w:val="000000"/>
          <w:kern w:val="0"/>
          <w:sz w:val="24"/>
          <w:szCs w:val="24"/>
        </w:rPr>
        <w:t>）</w:t>
      </w:r>
    </w:p>
    <w:p w14:paraId="2C63B340" w14:textId="77777777" w:rsidR="00F83E91" w:rsidRPr="00F83E91" w:rsidRDefault="00F83E91" w:rsidP="00F83E91">
      <w:pPr>
        <w:widowControl/>
        <w:ind w:firstLine="567"/>
        <w:rPr>
          <w:rFonts w:cs="Times New Roman"/>
          <w:color w:val="000000"/>
          <w:kern w:val="0"/>
          <w:sz w:val="24"/>
          <w:szCs w:val="24"/>
        </w:rPr>
      </w:pPr>
      <w:r w:rsidRPr="00F83E91">
        <w:rPr>
          <w:rFonts w:cs="Times New Roman"/>
          <w:color w:val="000000"/>
          <w:kern w:val="0"/>
          <w:sz w:val="24"/>
          <w:szCs w:val="24"/>
        </w:rPr>
        <w:t>法定代表人（负责人）或委托代理人：（</w:t>
      </w:r>
      <w:r w:rsidRPr="00F83E91">
        <w:rPr>
          <w:rFonts w:cs="Times New Roman"/>
          <w:color w:val="C00000"/>
          <w:kern w:val="0"/>
          <w:sz w:val="24"/>
          <w:szCs w:val="24"/>
        </w:rPr>
        <w:t>签字或盖章</w:t>
      </w:r>
      <w:r w:rsidRPr="00F83E91">
        <w:rPr>
          <w:rFonts w:cs="Times New Roman"/>
          <w:color w:val="000000"/>
          <w:kern w:val="0"/>
          <w:sz w:val="24"/>
          <w:szCs w:val="24"/>
        </w:rPr>
        <w:t>）</w:t>
      </w:r>
    </w:p>
    <w:p w14:paraId="07E07625" w14:textId="77777777" w:rsidR="00F83E91" w:rsidRPr="00F83E91" w:rsidRDefault="00F83E91" w:rsidP="00F83E91">
      <w:pPr>
        <w:widowControl/>
        <w:ind w:firstLine="567"/>
        <w:rPr>
          <w:rFonts w:cs="Times New Roman"/>
          <w:color w:val="000000"/>
          <w:kern w:val="0"/>
          <w:sz w:val="24"/>
          <w:szCs w:val="24"/>
        </w:rPr>
      </w:pPr>
      <w:r w:rsidRPr="00F83E91">
        <w:rPr>
          <w:rFonts w:cs="Times New Roman" w:hint="eastAsia"/>
          <w:color w:val="000000"/>
          <w:kern w:val="0"/>
          <w:sz w:val="24"/>
          <w:szCs w:val="24"/>
        </w:rPr>
        <w:t>联系</w:t>
      </w:r>
      <w:r w:rsidRPr="00F83E91">
        <w:rPr>
          <w:rFonts w:cs="Times New Roman"/>
          <w:color w:val="000000"/>
          <w:kern w:val="0"/>
          <w:sz w:val="24"/>
          <w:szCs w:val="24"/>
        </w:rPr>
        <w:t>电话：</w:t>
      </w:r>
    </w:p>
    <w:p w14:paraId="49211F64" w14:textId="77777777" w:rsidR="00F83E91" w:rsidRPr="00F83E91" w:rsidRDefault="00F83E91" w:rsidP="00F83E91">
      <w:pPr>
        <w:widowControl/>
        <w:ind w:firstLine="567"/>
        <w:rPr>
          <w:rFonts w:cs="Times New Roman"/>
          <w:color w:val="000000"/>
          <w:kern w:val="0"/>
          <w:sz w:val="24"/>
          <w:szCs w:val="24"/>
        </w:rPr>
      </w:pPr>
      <w:r w:rsidRPr="00F83E91">
        <w:rPr>
          <w:rFonts w:cs="Times New Roman"/>
          <w:color w:val="000000"/>
          <w:kern w:val="0"/>
          <w:sz w:val="24"/>
          <w:szCs w:val="24"/>
        </w:rPr>
        <w:t>通讯地址：</w:t>
      </w:r>
    </w:p>
    <w:p w14:paraId="16BE10C7" w14:textId="77777777" w:rsidR="00F83E91" w:rsidRPr="00F83E91" w:rsidRDefault="00F83E91" w:rsidP="00F83E91">
      <w:pPr>
        <w:widowControl/>
        <w:ind w:firstLine="567"/>
        <w:rPr>
          <w:rFonts w:cs="Times New Roman"/>
          <w:color w:val="000000"/>
          <w:kern w:val="0"/>
          <w:sz w:val="24"/>
          <w:szCs w:val="24"/>
        </w:rPr>
      </w:pPr>
      <w:r w:rsidRPr="00F83E91">
        <w:rPr>
          <w:rFonts w:cs="Times New Roman"/>
          <w:color w:val="000000"/>
          <w:kern w:val="0"/>
          <w:sz w:val="24"/>
          <w:szCs w:val="24"/>
        </w:rPr>
        <w:t>邮</w:t>
      </w:r>
      <w:r w:rsidRPr="00F83E91">
        <w:rPr>
          <w:rFonts w:cs="Times New Roman" w:hint="eastAsia"/>
          <w:color w:val="000000"/>
          <w:kern w:val="0"/>
          <w:sz w:val="24"/>
          <w:szCs w:val="24"/>
        </w:rPr>
        <w:t xml:space="preserve">　　</w:t>
      </w:r>
      <w:r w:rsidRPr="00F83E91">
        <w:rPr>
          <w:rFonts w:cs="Times New Roman"/>
          <w:color w:val="000000"/>
          <w:kern w:val="0"/>
          <w:sz w:val="24"/>
          <w:szCs w:val="24"/>
        </w:rPr>
        <w:t>编：</w:t>
      </w:r>
    </w:p>
    <w:p w14:paraId="149666C8" w14:textId="77777777" w:rsidR="00F83E91" w:rsidRPr="00F83E91" w:rsidRDefault="00F83E91" w:rsidP="00F83E91">
      <w:pPr>
        <w:widowControl/>
        <w:ind w:firstLine="567"/>
        <w:rPr>
          <w:rFonts w:cs="Times New Roman"/>
          <w:kern w:val="0"/>
          <w:sz w:val="24"/>
          <w:szCs w:val="24"/>
        </w:rPr>
      </w:pPr>
      <w:r w:rsidRPr="00F83E91">
        <w:rPr>
          <w:rFonts w:cs="Times New Roman"/>
          <w:kern w:val="0"/>
          <w:sz w:val="24"/>
          <w:szCs w:val="24"/>
        </w:rPr>
        <w:t>电子邮箱：</w:t>
      </w:r>
    </w:p>
    <w:p w14:paraId="68F1BAE1" w14:textId="77777777" w:rsidR="00F83E91" w:rsidRPr="00F83E91" w:rsidRDefault="00F83E91" w:rsidP="00F83E91">
      <w:pPr>
        <w:widowControl/>
        <w:ind w:firstLine="567"/>
        <w:rPr>
          <w:rFonts w:cs="Times New Roman"/>
          <w:kern w:val="0"/>
          <w:sz w:val="24"/>
          <w:szCs w:val="24"/>
        </w:rPr>
        <w:sectPr w:rsidR="00F83E91" w:rsidRPr="00F83E91" w:rsidSect="00390487">
          <w:footerReference w:type="even" r:id="rId40"/>
          <w:footerReference w:type="default" r:id="rId41"/>
          <w:pgSz w:w="11906" w:h="16838" w:code="9"/>
          <w:pgMar w:top="1418" w:right="1418" w:bottom="1418" w:left="1588" w:header="851" w:footer="992" w:gutter="0"/>
          <w:cols w:space="425"/>
          <w:docGrid w:type="lines" w:linePitch="420"/>
        </w:sectPr>
      </w:pPr>
      <w:r w:rsidRPr="00F83E91">
        <w:rPr>
          <w:rFonts w:cs="Times New Roman"/>
          <w:kern w:val="0"/>
          <w:sz w:val="24"/>
          <w:szCs w:val="24"/>
        </w:rPr>
        <w:t>日</w:t>
      </w:r>
      <w:r w:rsidRPr="00F83E91">
        <w:rPr>
          <w:rFonts w:cs="Times New Roman" w:hint="eastAsia"/>
          <w:kern w:val="0"/>
          <w:sz w:val="24"/>
          <w:szCs w:val="24"/>
        </w:rPr>
        <w:t xml:space="preserve">　　</w:t>
      </w:r>
      <w:r w:rsidRPr="00F83E91">
        <w:rPr>
          <w:rFonts w:cs="Times New Roman"/>
          <w:kern w:val="0"/>
          <w:sz w:val="24"/>
          <w:szCs w:val="24"/>
        </w:rPr>
        <w:t>期：　　年　月　日</w:t>
      </w:r>
    </w:p>
    <w:p w14:paraId="1C9B3ABC" w14:textId="77777777" w:rsidR="00F83E91" w:rsidRPr="00F83E91" w:rsidRDefault="00F83E91" w:rsidP="00F83E91">
      <w:pPr>
        <w:keepNext/>
        <w:widowControl/>
        <w:spacing w:beforeLines="50" w:before="210" w:afterLines="50" w:after="210"/>
        <w:jc w:val="center"/>
        <w:outlineLvl w:val="1"/>
        <w:rPr>
          <w:rFonts w:ascii="Calibri" w:eastAsia="黑体" w:hAnsi="Calibri" w:cs="Times New Roman"/>
          <w:kern w:val="32"/>
          <w:sz w:val="32"/>
          <w:szCs w:val="24"/>
        </w:rPr>
      </w:pPr>
      <w:r w:rsidRPr="00F83E91">
        <w:rPr>
          <w:rFonts w:ascii="Calibri" w:eastAsia="黑体" w:hAnsi="Calibri" w:cs="Times New Roman"/>
          <w:kern w:val="32"/>
          <w:sz w:val="32"/>
          <w:szCs w:val="24"/>
        </w:rPr>
        <w:t>第二部分</w:t>
      </w:r>
      <w:r w:rsidRPr="00F83E91">
        <w:rPr>
          <w:rFonts w:ascii="Calibri" w:eastAsia="黑体" w:hAnsi="Calibri" w:cs="Times New Roman" w:hint="eastAsia"/>
          <w:kern w:val="32"/>
          <w:sz w:val="32"/>
          <w:szCs w:val="24"/>
        </w:rPr>
        <w:t xml:space="preserve">　</w:t>
      </w:r>
      <w:r w:rsidRPr="00F83E91">
        <w:rPr>
          <w:rFonts w:ascii="Calibri" w:eastAsia="黑体" w:hAnsi="Calibri" w:cs="Times New Roman"/>
          <w:kern w:val="32"/>
          <w:sz w:val="32"/>
          <w:szCs w:val="24"/>
        </w:rPr>
        <w:t>开标一览表</w:t>
      </w:r>
    </w:p>
    <w:tbl>
      <w:tblPr>
        <w:tblW w:w="13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676"/>
        <w:gridCol w:w="2677"/>
        <w:gridCol w:w="2676"/>
        <w:gridCol w:w="2677"/>
      </w:tblGrid>
      <w:tr w:rsidR="00F83E91" w:rsidRPr="00F83E91" w14:paraId="07ABBC47" w14:textId="77777777" w:rsidTr="00390487">
        <w:trPr>
          <w:trHeight w:val="525"/>
          <w:jc w:val="center"/>
        </w:trPr>
        <w:tc>
          <w:tcPr>
            <w:tcW w:w="3246" w:type="dxa"/>
            <w:vMerge w:val="restart"/>
            <w:tcBorders>
              <w:top w:val="single" w:sz="12" w:space="0" w:color="auto"/>
              <w:left w:val="single" w:sz="12" w:space="0" w:color="auto"/>
              <w:tl2br w:val="single" w:sz="4" w:space="0" w:color="auto"/>
            </w:tcBorders>
          </w:tcPr>
          <w:p w14:paraId="0A28EE7B" w14:textId="77777777" w:rsidR="00F83E91" w:rsidRPr="00F83E91" w:rsidRDefault="00F83E91" w:rsidP="00F83E91">
            <w:pPr>
              <w:widowControl/>
              <w:spacing w:line="440" w:lineRule="exact"/>
              <w:ind w:right="280"/>
              <w:jc w:val="right"/>
              <w:rPr>
                <w:rFonts w:asciiTheme="majorHAnsi" w:hAnsiTheme="majorHAnsi" w:cstheme="minorHAnsi"/>
                <w:b/>
                <w:color w:val="000000"/>
                <w:kern w:val="0"/>
                <w:sz w:val="24"/>
                <w:szCs w:val="24"/>
              </w:rPr>
            </w:pPr>
            <w:r w:rsidRPr="00F83E91">
              <w:rPr>
                <w:rFonts w:asciiTheme="majorHAnsi" w:hAnsiTheme="majorHAnsi" w:cstheme="minorHAnsi"/>
                <w:b/>
                <w:color w:val="000000"/>
                <w:kern w:val="0"/>
                <w:sz w:val="24"/>
                <w:szCs w:val="24"/>
              </w:rPr>
              <w:t>报价内容</w:t>
            </w:r>
          </w:p>
          <w:p w14:paraId="5F51904A" w14:textId="77777777" w:rsidR="00F83E91" w:rsidRPr="00F83E91" w:rsidRDefault="00F83E91" w:rsidP="00F83E91">
            <w:pPr>
              <w:widowControl/>
              <w:jc w:val="left"/>
              <w:rPr>
                <w:rFonts w:asciiTheme="majorHAnsi" w:hAnsiTheme="majorHAnsi" w:cstheme="minorHAnsi"/>
                <w:color w:val="000000"/>
                <w:kern w:val="0"/>
                <w:sz w:val="24"/>
                <w:szCs w:val="24"/>
              </w:rPr>
            </w:pPr>
          </w:p>
          <w:p w14:paraId="57195C25" w14:textId="77777777" w:rsidR="00F83E91" w:rsidRPr="00F83E91" w:rsidRDefault="00F83E91" w:rsidP="00F83E91">
            <w:pPr>
              <w:widowControl/>
              <w:spacing w:line="440" w:lineRule="exact"/>
              <w:ind w:right="1540" w:firstLineChars="50" w:firstLine="120"/>
              <w:jc w:val="left"/>
              <w:rPr>
                <w:rFonts w:asciiTheme="majorHAnsi" w:hAnsiTheme="majorHAnsi" w:cstheme="minorHAnsi"/>
                <w:b/>
                <w:color w:val="000000"/>
                <w:kern w:val="0"/>
                <w:sz w:val="24"/>
                <w:szCs w:val="24"/>
              </w:rPr>
            </w:pPr>
            <w:r w:rsidRPr="00F83E91">
              <w:rPr>
                <w:rFonts w:asciiTheme="majorHAnsi" w:hAnsiTheme="majorHAnsi" w:cstheme="minorHAnsi"/>
                <w:b/>
                <w:color w:val="000000"/>
                <w:kern w:val="0"/>
                <w:sz w:val="24"/>
                <w:szCs w:val="24"/>
              </w:rPr>
              <w:t>项目名称</w:t>
            </w:r>
          </w:p>
        </w:tc>
        <w:tc>
          <w:tcPr>
            <w:tcW w:w="2676" w:type="dxa"/>
            <w:tcBorders>
              <w:top w:val="single" w:sz="12" w:space="0" w:color="auto"/>
            </w:tcBorders>
            <w:vAlign w:val="center"/>
          </w:tcPr>
          <w:p w14:paraId="02F0DB8D" w14:textId="77777777" w:rsidR="00F83E91" w:rsidRPr="00F83E91" w:rsidRDefault="00F83E91" w:rsidP="00F83E91">
            <w:pPr>
              <w:widowControl/>
              <w:jc w:val="center"/>
              <w:rPr>
                <w:rFonts w:asciiTheme="majorHAnsi" w:hAnsiTheme="majorHAnsi" w:cstheme="minorHAnsi"/>
                <w:b/>
                <w:color w:val="C00000"/>
                <w:kern w:val="0"/>
                <w:sz w:val="24"/>
                <w:szCs w:val="24"/>
              </w:rPr>
            </w:pPr>
            <w:r w:rsidRPr="00F83E91">
              <w:rPr>
                <w:rFonts w:asciiTheme="majorHAnsi" w:hAnsiTheme="majorHAnsi" w:cstheme="minorHAnsi" w:hint="eastAsia"/>
                <w:b/>
                <w:color w:val="C00000"/>
                <w:kern w:val="0"/>
                <w:sz w:val="24"/>
                <w:szCs w:val="24"/>
              </w:rPr>
              <w:t>A</w:t>
            </w:r>
          </w:p>
        </w:tc>
        <w:tc>
          <w:tcPr>
            <w:tcW w:w="2677" w:type="dxa"/>
            <w:tcBorders>
              <w:top w:val="single" w:sz="12" w:space="0" w:color="auto"/>
            </w:tcBorders>
            <w:vAlign w:val="center"/>
          </w:tcPr>
          <w:p w14:paraId="6D23571C" w14:textId="77777777" w:rsidR="00F83E91" w:rsidRPr="00F83E91" w:rsidRDefault="00F83E91" w:rsidP="00F83E91">
            <w:pPr>
              <w:widowControl/>
              <w:jc w:val="center"/>
              <w:rPr>
                <w:rFonts w:asciiTheme="majorHAnsi" w:hAnsiTheme="majorHAnsi" w:cstheme="minorHAnsi"/>
                <w:b/>
                <w:color w:val="C00000"/>
                <w:kern w:val="0"/>
                <w:sz w:val="24"/>
                <w:szCs w:val="24"/>
              </w:rPr>
            </w:pPr>
            <w:r w:rsidRPr="00F83E91">
              <w:rPr>
                <w:rFonts w:asciiTheme="majorHAnsi" w:hAnsiTheme="majorHAnsi" w:cstheme="minorHAnsi" w:hint="eastAsia"/>
                <w:b/>
                <w:color w:val="C00000"/>
                <w:kern w:val="0"/>
                <w:sz w:val="24"/>
                <w:szCs w:val="24"/>
              </w:rPr>
              <w:t>B</w:t>
            </w:r>
          </w:p>
        </w:tc>
        <w:tc>
          <w:tcPr>
            <w:tcW w:w="2676" w:type="dxa"/>
            <w:tcBorders>
              <w:top w:val="single" w:sz="12" w:space="0" w:color="auto"/>
            </w:tcBorders>
            <w:vAlign w:val="center"/>
          </w:tcPr>
          <w:p w14:paraId="7FD1B16D" w14:textId="77777777" w:rsidR="00F83E91" w:rsidRPr="00F83E91" w:rsidRDefault="00F83E91" w:rsidP="00F83E91">
            <w:pPr>
              <w:widowControl/>
              <w:jc w:val="center"/>
              <w:rPr>
                <w:rFonts w:asciiTheme="majorHAnsi" w:hAnsiTheme="majorHAnsi" w:cstheme="minorHAnsi"/>
                <w:b/>
                <w:color w:val="C00000"/>
                <w:kern w:val="0"/>
                <w:sz w:val="24"/>
                <w:szCs w:val="24"/>
              </w:rPr>
            </w:pPr>
            <w:r w:rsidRPr="00F83E91">
              <w:rPr>
                <w:rFonts w:asciiTheme="majorHAnsi" w:hAnsiTheme="majorHAnsi" w:cstheme="minorHAnsi" w:hint="eastAsia"/>
                <w:b/>
                <w:color w:val="C00000"/>
                <w:kern w:val="0"/>
                <w:sz w:val="24"/>
                <w:szCs w:val="24"/>
              </w:rPr>
              <w:t>C</w:t>
            </w:r>
          </w:p>
        </w:tc>
        <w:tc>
          <w:tcPr>
            <w:tcW w:w="2677" w:type="dxa"/>
            <w:tcBorders>
              <w:top w:val="single" w:sz="12" w:space="0" w:color="auto"/>
              <w:right w:val="single" w:sz="12" w:space="0" w:color="auto"/>
            </w:tcBorders>
            <w:vAlign w:val="center"/>
          </w:tcPr>
          <w:p w14:paraId="2A9094DD" w14:textId="77777777" w:rsidR="00F83E91" w:rsidRPr="00F83E91" w:rsidRDefault="00F83E91" w:rsidP="00F83E91">
            <w:pPr>
              <w:widowControl/>
              <w:jc w:val="center"/>
              <w:rPr>
                <w:rFonts w:asciiTheme="majorHAnsi" w:hAnsiTheme="majorHAnsi" w:cstheme="minorHAnsi"/>
                <w:b/>
                <w:color w:val="C00000"/>
                <w:kern w:val="0"/>
                <w:sz w:val="24"/>
                <w:szCs w:val="24"/>
              </w:rPr>
            </w:pPr>
            <w:r w:rsidRPr="00F83E91">
              <w:rPr>
                <w:rFonts w:asciiTheme="majorHAnsi" w:hAnsiTheme="majorHAnsi" w:cstheme="minorHAnsi"/>
                <w:b/>
                <w:color w:val="C00000"/>
                <w:kern w:val="0"/>
                <w:sz w:val="24"/>
                <w:szCs w:val="24"/>
              </w:rPr>
              <w:t>D</w:t>
            </w:r>
          </w:p>
        </w:tc>
      </w:tr>
      <w:tr w:rsidR="00F83E91" w:rsidRPr="00F83E91" w14:paraId="03C8BB77" w14:textId="77777777" w:rsidTr="00390487">
        <w:trPr>
          <w:trHeight w:val="490"/>
          <w:jc w:val="center"/>
        </w:trPr>
        <w:tc>
          <w:tcPr>
            <w:tcW w:w="3246" w:type="dxa"/>
            <w:vMerge/>
            <w:tcBorders>
              <w:left w:val="single" w:sz="12" w:space="0" w:color="auto"/>
              <w:tl2br w:val="single" w:sz="4" w:space="0" w:color="auto"/>
            </w:tcBorders>
          </w:tcPr>
          <w:p w14:paraId="6262A909" w14:textId="77777777" w:rsidR="00F83E91" w:rsidRPr="00F83E91" w:rsidRDefault="00F83E91" w:rsidP="00F83E91">
            <w:pPr>
              <w:widowControl/>
              <w:spacing w:line="440" w:lineRule="exact"/>
              <w:ind w:right="280"/>
              <w:jc w:val="right"/>
              <w:rPr>
                <w:rFonts w:asciiTheme="majorHAnsi" w:hAnsiTheme="majorHAnsi" w:cstheme="minorHAnsi"/>
                <w:b/>
                <w:color w:val="000000"/>
                <w:kern w:val="0"/>
                <w:sz w:val="24"/>
                <w:szCs w:val="24"/>
              </w:rPr>
            </w:pPr>
          </w:p>
        </w:tc>
        <w:tc>
          <w:tcPr>
            <w:tcW w:w="2676" w:type="dxa"/>
            <w:vAlign w:val="center"/>
          </w:tcPr>
          <w:p w14:paraId="7DFBB5C7" w14:textId="77777777" w:rsidR="00F83E91" w:rsidRPr="00F83E91" w:rsidRDefault="00F83E91" w:rsidP="00F83E91">
            <w:pPr>
              <w:widowControl/>
              <w:spacing w:line="440" w:lineRule="exact"/>
              <w:jc w:val="center"/>
              <w:rPr>
                <w:rFonts w:asciiTheme="majorHAnsi" w:hAnsiTheme="majorHAnsi" w:cs="Times New Roman"/>
                <w:b/>
                <w:color w:val="C00000"/>
                <w:kern w:val="0"/>
                <w:sz w:val="24"/>
                <w:szCs w:val="24"/>
              </w:rPr>
            </w:pPr>
            <w:r w:rsidRPr="00F83E91">
              <w:rPr>
                <w:rFonts w:asciiTheme="majorHAnsi" w:hAnsiTheme="majorHAnsi" w:cs="Times New Roman" w:hint="eastAsia"/>
                <w:b/>
                <w:color w:val="C00000"/>
                <w:kern w:val="0"/>
                <w:sz w:val="24"/>
                <w:szCs w:val="24"/>
              </w:rPr>
              <w:t>物业管理服务费</w:t>
            </w:r>
          </w:p>
        </w:tc>
        <w:tc>
          <w:tcPr>
            <w:tcW w:w="2677" w:type="dxa"/>
            <w:vAlign w:val="center"/>
          </w:tcPr>
          <w:p w14:paraId="3C7988A2" w14:textId="77777777" w:rsidR="00F83E91" w:rsidRPr="00F83E91" w:rsidRDefault="00F83E91" w:rsidP="00F83E91">
            <w:pPr>
              <w:widowControl/>
              <w:spacing w:line="440" w:lineRule="exact"/>
              <w:jc w:val="center"/>
              <w:rPr>
                <w:rFonts w:asciiTheme="majorHAnsi" w:hAnsiTheme="majorHAnsi" w:cs="Times New Roman"/>
                <w:b/>
                <w:color w:val="C00000"/>
                <w:kern w:val="0"/>
                <w:sz w:val="24"/>
                <w:szCs w:val="24"/>
              </w:rPr>
            </w:pPr>
            <w:r w:rsidRPr="00F83E91">
              <w:rPr>
                <w:rFonts w:asciiTheme="majorHAnsi" w:hAnsiTheme="majorHAnsi" w:cs="Times New Roman" w:hint="eastAsia"/>
                <w:b/>
                <w:color w:val="C00000"/>
                <w:kern w:val="0"/>
                <w:sz w:val="24"/>
                <w:szCs w:val="24"/>
              </w:rPr>
              <w:t>餐饮服务费</w:t>
            </w:r>
          </w:p>
        </w:tc>
        <w:tc>
          <w:tcPr>
            <w:tcW w:w="2676" w:type="dxa"/>
            <w:vAlign w:val="center"/>
          </w:tcPr>
          <w:p w14:paraId="1D7B73B7" w14:textId="77777777" w:rsidR="00F83E91" w:rsidRPr="00F83E91" w:rsidRDefault="00F83E91" w:rsidP="00F83E91">
            <w:pPr>
              <w:widowControl/>
              <w:jc w:val="center"/>
              <w:rPr>
                <w:rFonts w:asciiTheme="majorHAnsi" w:hAnsiTheme="majorHAnsi" w:cs="Times New Roman"/>
                <w:b/>
                <w:color w:val="C00000"/>
                <w:kern w:val="0"/>
                <w:sz w:val="24"/>
                <w:szCs w:val="24"/>
              </w:rPr>
            </w:pPr>
            <w:r w:rsidRPr="00F83E91">
              <w:rPr>
                <w:rFonts w:asciiTheme="majorHAnsi" w:hAnsiTheme="majorHAnsi" w:cs="Times New Roman"/>
                <w:b/>
                <w:color w:val="C00000"/>
                <w:kern w:val="0"/>
                <w:sz w:val="24"/>
                <w:szCs w:val="24"/>
              </w:rPr>
              <w:t>合计</w:t>
            </w:r>
          </w:p>
        </w:tc>
        <w:tc>
          <w:tcPr>
            <w:tcW w:w="2677" w:type="dxa"/>
            <w:tcBorders>
              <w:right w:val="single" w:sz="12" w:space="0" w:color="auto"/>
            </w:tcBorders>
            <w:vAlign w:val="center"/>
          </w:tcPr>
          <w:p w14:paraId="2412E430" w14:textId="77777777" w:rsidR="00F83E91" w:rsidRPr="00F83E91" w:rsidRDefault="00F83E91" w:rsidP="00F83E91">
            <w:pPr>
              <w:widowControl/>
              <w:jc w:val="center"/>
              <w:rPr>
                <w:rFonts w:asciiTheme="majorHAnsi" w:hAnsiTheme="majorHAnsi" w:cs="Times New Roman"/>
                <w:b/>
                <w:color w:val="C00000"/>
                <w:kern w:val="0"/>
                <w:sz w:val="24"/>
                <w:szCs w:val="24"/>
              </w:rPr>
            </w:pPr>
            <w:r w:rsidRPr="00F83E91">
              <w:rPr>
                <w:rFonts w:asciiTheme="majorHAnsi" w:hAnsiTheme="majorHAnsi" w:cs="Times New Roman"/>
                <w:b/>
                <w:color w:val="C00000"/>
                <w:kern w:val="0"/>
                <w:sz w:val="24"/>
                <w:szCs w:val="24"/>
              </w:rPr>
              <w:t>服务期</w:t>
            </w:r>
          </w:p>
        </w:tc>
      </w:tr>
      <w:tr w:rsidR="00F83E91" w:rsidRPr="00F83E91" w14:paraId="02FEBC5A" w14:textId="77777777" w:rsidTr="00390487">
        <w:trPr>
          <w:trHeight w:val="975"/>
          <w:jc w:val="center"/>
        </w:trPr>
        <w:tc>
          <w:tcPr>
            <w:tcW w:w="3246" w:type="dxa"/>
            <w:tcBorders>
              <w:left w:val="single" w:sz="12" w:space="0" w:color="auto"/>
            </w:tcBorders>
            <w:vAlign w:val="center"/>
          </w:tcPr>
          <w:p w14:paraId="46CC7648" w14:textId="77777777" w:rsidR="00F83E91" w:rsidRPr="00F83E91" w:rsidRDefault="00F83E91" w:rsidP="00F83E91">
            <w:pPr>
              <w:widowControl/>
              <w:spacing w:line="440" w:lineRule="exact"/>
              <w:jc w:val="center"/>
              <w:rPr>
                <w:rFonts w:asciiTheme="majorHAnsi" w:hAnsiTheme="majorHAnsi" w:cstheme="minorHAnsi"/>
                <w:b/>
                <w:color w:val="000000"/>
                <w:kern w:val="0"/>
                <w:sz w:val="24"/>
                <w:szCs w:val="24"/>
              </w:rPr>
            </w:pPr>
            <w:r w:rsidRPr="00F83E91">
              <w:rPr>
                <w:rFonts w:asciiTheme="majorHAnsi" w:hAnsiTheme="majorHAnsi" w:cs="Times New Roman" w:hint="eastAsia"/>
                <w:b/>
                <w:color w:val="C00000"/>
                <w:kern w:val="0"/>
                <w:sz w:val="24"/>
                <w:szCs w:val="24"/>
              </w:rPr>
              <w:t>西安市人民防空办公室人防指挥中心综合管理费（物业管理服务）项目</w:t>
            </w:r>
          </w:p>
        </w:tc>
        <w:tc>
          <w:tcPr>
            <w:tcW w:w="2676" w:type="dxa"/>
            <w:vAlign w:val="center"/>
          </w:tcPr>
          <w:p w14:paraId="2CE28EE2" w14:textId="77777777" w:rsidR="00F83E91" w:rsidRPr="00F83E91" w:rsidRDefault="00F83E91" w:rsidP="00F83E91">
            <w:pPr>
              <w:widowControl/>
              <w:spacing w:line="440" w:lineRule="exact"/>
              <w:jc w:val="center"/>
              <w:rPr>
                <w:rFonts w:asciiTheme="majorHAnsi" w:hAnsiTheme="majorHAnsi" w:cstheme="minorHAnsi"/>
                <w:color w:val="000000"/>
                <w:kern w:val="0"/>
                <w:sz w:val="24"/>
                <w:szCs w:val="24"/>
              </w:rPr>
            </w:pPr>
          </w:p>
        </w:tc>
        <w:tc>
          <w:tcPr>
            <w:tcW w:w="2677" w:type="dxa"/>
            <w:vAlign w:val="center"/>
          </w:tcPr>
          <w:p w14:paraId="0A904F11" w14:textId="77777777" w:rsidR="00F83E91" w:rsidRPr="00F83E91" w:rsidRDefault="00F83E91" w:rsidP="00F83E91">
            <w:pPr>
              <w:widowControl/>
              <w:spacing w:line="440" w:lineRule="exact"/>
              <w:jc w:val="center"/>
              <w:rPr>
                <w:rFonts w:asciiTheme="majorHAnsi" w:hAnsiTheme="majorHAnsi" w:cstheme="minorHAnsi"/>
                <w:color w:val="000000"/>
                <w:kern w:val="0"/>
                <w:sz w:val="24"/>
                <w:szCs w:val="24"/>
              </w:rPr>
            </w:pPr>
          </w:p>
        </w:tc>
        <w:tc>
          <w:tcPr>
            <w:tcW w:w="2676" w:type="dxa"/>
            <w:vAlign w:val="center"/>
          </w:tcPr>
          <w:p w14:paraId="5D360648" w14:textId="77777777" w:rsidR="00F83E91" w:rsidRPr="00F83E91" w:rsidRDefault="00F83E91" w:rsidP="00F83E91">
            <w:pPr>
              <w:widowControl/>
              <w:spacing w:line="440" w:lineRule="exact"/>
              <w:jc w:val="center"/>
              <w:rPr>
                <w:rFonts w:asciiTheme="majorHAnsi" w:hAnsiTheme="majorHAnsi" w:cstheme="minorHAnsi"/>
                <w:color w:val="000000"/>
                <w:kern w:val="0"/>
                <w:sz w:val="24"/>
                <w:szCs w:val="24"/>
              </w:rPr>
            </w:pPr>
          </w:p>
        </w:tc>
        <w:tc>
          <w:tcPr>
            <w:tcW w:w="2677" w:type="dxa"/>
            <w:tcBorders>
              <w:right w:val="single" w:sz="12" w:space="0" w:color="auto"/>
            </w:tcBorders>
            <w:vAlign w:val="center"/>
          </w:tcPr>
          <w:p w14:paraId="7C9BE074" w14:textId="77777777" w:rsidR="00F83E91" w:rsidRPr="00F83E91" w:rsidRDefault="00F83E91" w:rsidP="00F83E91">
            <w:pPr>
              <w:widowControl/>
              <w:spacing w:line="440" w:lineRule="exact"/>
              <w:jc w:val="center"/>
              <w:rPr>
                <w:rFonts w:asciiTheme="majorHAnsi" w:hAnsiTheme="majorHAnsi" w:cstheme="minorHAnsi"/>
                <w:color w:val="000000"/>
                <w:kern w:val="0"/>
                <w:sz w:val="24"/>
                <w:szCs w:val="24"/>
              </w:rPr>
            </w:pPr>
            <w:r w:rsidRPr="00F83E91">
              <w:rPr>
                <w:rFonts w:asciiTheme="majorHAnsi" w:hAnsiTheme="majorHAnsi" w:cstheme="minorHAnsi" w:hint="eastAsia"/>
                <w:color w:val="000000"/>
                <w:kern w:val="0"/>
                <w:sz w:val="24"/>
                <w:szCs w:val="24"/>
              </w:rPr>
              <w:t>一年</w:t>
            </w:r>
          </w:p>
        </w:tc>
      </w:tr>
      <w:tr w:rsidR="00F83E91" w:rsidRPr="00F83E91" w14:paraId="21F137FD" w14:textId="77777777" w:rsidTr="00390487">
        <w:trPr>
          <w:trHeight w:val="532"/>
          <w:jc w:val="center"/>
        </w:trPr>
        <w:tc>
          <w:tcPr>
            <w:tcW w:w="3246" w:type="dxa"/>
            <w:tcBorders>
              <w:left w:val="single" w:sz="12" w:space="0" w:color="auto"/>
              <w:bottom w:val="single" w:sz="12" w:space="0" w:color="auto"/>
            </w:tcBorders>
            <w:vAlign w:val="center"/>
          </w:tcPr>
          <w:p w14:paraId="018C8611" w14:textId="77777777" w:rsidR="00F83E91" w:rsidRPr="00F83E91" w:rsidRDefault="00F83E91" w:rsidP="00F83E91">
            <w:pPr>
              <w:widowControl/>
              <w:spacing w:line="440" w:lineRule="exact"/>
              <w:jc w:val="center"/>
              <w:rPr>
                <w:rFonts w:asciiTheme="majorHAnsi" w:hAnsiTheme="majorHAnsi" w:cstheme="minorHAnsi"/>
                <w:b/>
                <w:color w:val="000000"/>
                <w:kern w:val="0"/>
                <w:sz w:val="24"/>
                <w:szCs w:val="24"/>
              </w:rPr>
            </w:pPr>
            <w:r w:rsidRPr="00F83E91">
              <w:rPr>
                <w:rFonts w:asciiTheme="majorHAnsi" w:hAnsiTheme="majorHAnsi" w:cstheme="minorHAnsi"/>
                <w:b/>
                <w:color w:val="000000"/>
                <w:kern w:val="0"/>
                <w:sz w:val="24"/>
                <w:szCs w:val="24"/>
              </w:rPr>
              <w:t>合计（大写）</w:t>
            </w:r>
          </w:p>
        </w:tc>
        <w:tc>
          <w:tcPr>
            <w:tcW w:w="10706" w:type="dxa"/>
            <w:gridSpan w:val="4"/>
            <w:tcBorders>
              <w:bottom w:val="single" w:sz="12" w:space="0" w:color="auto"/>
              <w:right w:val="single" w:sz="12" w:space="0" w:color="auto"/>
            </w:tcBorders>
          </w:tcPr>
          <w:p w14:paraId="06FFE497" w14:textId="77777777" w:rsidR="00F83E91" w:rsidRPr="00F83E91" w:rsidRDefault="00F83E91" w:rsidP="00F83E91">
            <w:pPr>
              <w:widowControl/>
              <w:spacing w:line="440" w:lineRule="exact"/>
              <w:jc w:val="left"/>
              <w:rPr>
                <w:rFonts w:asciiTheme="majorHAnsi" w:hAnsiTheme="majorHAnsi" w:cstheme="minorHAnsi"/>
                <w:color w:val="FF0000"/>
                <w:kern w:val="0"/>
                <w:sz w:val="24"/>
                <w:szCs w:val="24"/>
              </w:rPr>
            </w:pPr>
          </w:p>
        </w:tc>
      </w:tr>
    </w:tbl>
    <w:p w14:paraId="3DFDA209" w14:textId="77777777" w:rsidR="00F83E91" w:rsidRPr="00F83E91" w:rsidRDefault="00F83E91" w:rsidP="00F83E91">
      <w:pPr>
        <w:widowControl/>
        <w:spacing w:beforeLines="50" w:before="210" w:line="480" w:lineRule="exact"/>
        <w:jc w:val="left"/>
        <w:rPr>
          <w:rFonts w:ascii="Calibri Light" w:eastAsia="华文仿宋" w:hAnsi="Calibri Light" w:cs="Times New Roman"/>
          <w:kern w:val="0"/>
          <w:sz w:val="28"/>
          <w:szCs w:val="28"/>
        </w:rPr>
      </w:pPr>
      <w:r w:rsidRPr="00F83E91">
        <w:rPr>
          <w:rFonts w:eastAsiaTheme="majorEastAsia" w:cstheme="minorHAnsi"/>
          <w:color w:val="000000"/>
          <w:kern w:val="0"/>
          <w:sz w:val="28"/>
          <w:szCs w:val="28"/>
        </w:rPr>
        <w:t>供应商：（</w:t>
      </w:r>
      <w:r w:rsidRPr="00F83E91">
        <w:rPr>
          <w:rFonts w:eastAsiaTheme="majorEastAsia" w:cstheme="minorHAnsi"/>
          <w:color w:val="C00000"/>
          <w:kern w:val="0"/>
          <w:sz w:val="28"/>
          <w:szCs w:val="28"/>
        </w:rPr>
        <w:t>供应商全称并加盖公章</w:t>
      </w:r>
      <w:r w:rsidRPr="00F83E91">
        <w:rPr>
          <w:rFonts w:eastAsiaTheme="majorEastAsia" w:cstheme="minorHAnsi"/>
          <w:color w:val="000000"/>
          <w:kern w:val="0"/>
          <w:sz w:val="28"/>
          <w:szCs w:val="28"/>
        </w:rPr>
        <w:t>）</w:t>
      </w:r>
    </w:p>
    <w:p w14:paraId="463DF701" w14:textId="77777777" w:rsidR="00F83E91" w:rsidRPr="00F83E91" w:rsidRDefault="00F83E91" w:rsidP="00F83E91">
      <w:pPr>
        <w:widowControl/>
        <w:ind w:firstLineChars="200" w:firstLine="480"/>
        <w:jc w:val="left"/>
        <w:rPr>
          <w:rFonts w:ascii="Calibri" w:eastAsia="宋体" w:hAnsi="Calibri" w:cs="Times New Roman"/>
          <w:kern w:val="24"/>
          <w:sz w:val="24"/>
          <w:szCs w:val="24"/>
        </w:rPr>
      </w:pPr>
      <w:r w:rsidRPr="00F83E91">
        <w:rPr>
          <w:rFonts w:ascii="Calibri" w:eastAsia="宋体" w:hAnsi="Calibri" w:cs="Times New Roman"/>
          <w:kern w:val="24"/>
          <w:sz w:val="24"/>
          <w:szCs w:val="24"/>
        </w:rPr>
        <w:t>注：</w:t>
      </w:r>
    </w:p>
    <w:p w14:paraId="5239C2FE" w14:textId="77777777" w:rsidR="00F83E91" w:rsidRPr="00F83E91" w:rsidRDefault="00F83E91" w:rsidP="00F83E91">
      <w:pPr>
        <w:widowControl/>
        <w:ind w:firstLineChars="150" w:firstLine="360"/>
        <w:jc w:val="left"/>
        <w:rPr>
          <w:rFonts w:ascii="Calibri" w:eastAsia="宋体" w:hAnsi="Calibri" w:cstheme="minorHAnsi"/>
          <w:color w:val="000000"/>
          <w:kern w:val="24"/>
          <w:sz w:val="24"/>
          <w:szCs w:val="24"/>
        </w:rPr>
      </w:pPr>
      <w:r w:rsidRPr="00F83E91">
        <w:rPr>
          <w:rFonts w:ascii="Calibri" w:eastAsia="宋体" w:hAnsi="Calibri" w:cs="Times New Roman" w:hint="eastAsia"/>
          <w:kern w:val="24"/>
          <w:sz w:val="24"/>
          <w:szCs w:val="24"/>
        </w:rPr>
        <w:t>（</w:t>
      </w:r>
      <w:r w:rsidRPr="00F83E91">
        <w:rPr>
          <w:rFonts w:ascii="Calibri" w:eastAsia="宋体" w:hAnsi="Calibri" w:cstheme="minorHAnsi" w:hint="eastAsia"/>
          <w:color w:val="000000"/>
          <w:kern w:val="24"/>
          <w:sz w:val="24"/>
          <w:szCs w:val="24"/>
        </w:rPr>
        <w:t>一）</w:t>
      </w: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C=A+B</w:t>
      </w:r>
      <w:r w:rsidRPr="00F83E91">
        <w:rPr>
          <w:rFonts w:ascii="Calibri" w:eastAsia="宋体" w:hAnsi="Calibri" w:cstheme="minorHAnsi" w:hint="eastAsia"/>
          <w:color w:val="000000"/>
          <w:kern w:val="24"/>
          <w:sz w:val="24"/>
          <w:szCs w:val="24"/>
        </w:rPr>
        <w:t>；</w:t>
      </w:r>
    </w:p>
    <w:p w14:paraId="0CFA7E1E" w14:textId="1BCBF5C8" w:rsidR="00F83E91" w:rsidRPr="00F83E91" w:rsidRDefault="00F83E91" w:rsidP="00A47C76">
      <w:pPr>
        <w:widowControl/>
        <w:ind w:firstLineChars="443" w:firstLine="1063"/>
        <w:jc w:val="left"/>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000000"/>
          <w:kern w:val="24"/>
          <w:sz w:val="24"/>
          <w:szCs w:val="24"/>
        </w:rPr>
        <w:t>A</w:t>
      </w:r>
      <w:r w:rsidRPr="00F83E91">
        <w:rPr>
          <w:rFonts w:ascii="Calibri" w:eastAsia="宋体" w:hAnsi="Calibri" w:cstheme="minorHAnsi" w:hint="eastAsia"/>
          <w:color w:val="000000"/>
          <w:kern w:val="24"/>
          <w:sz w:val="24"/>
          <w:szCs w:val="24"/>
        </w:rPr>
        <w:t>栏报价不得超过</w:t>
      </w:r>
      <w:r w:rsidRPr="00F83E91">
        <w:rPr>
          <w:rFonts w:ascii="Calibri" w:eastAsia="宋体" w:hAnsi="Calibri" w:cstheme="minorHAnsi" w:hint="eastAsia"/>
          <w:color w:val="000000"/>
          <w:kern w:val="24"/>
          <w:sz w:val="24"/>
          <w:szCs w:val="24"/>
        </w:rPr>
        <w:t>2339932</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B</w:t>
      </w:r>
      <w:r w:rsidRPr="00F83E91">
        <w:rPr>
          <w:rFonts w:ascii="Calibri" w:eastAsia="宋体" w:hAnsi="Calibri" w:cstheme="minorHAnsi" w:hint="eastAsia"/>
          <w:color w:val="000000"/>
          <w:kern w:val="24"/>
          <w:sz w:val="24"/>
          <w:szCs w:val="24"/>
        </w:rPr>
        <w:t>栏报价不得超过</w:t>
      </w:r>
      <w:r w:rsidRPr="00F83E91">
        <w:rPr>
          <w:rFonts w:ascii="Calibri" w:eastAsia="宋体" w:hAnsi="Calibri" w:cstheme="minorHAnsi" w:hint="eastAsia"/>
          <w:color w:val="000000"/>
          <w:kern w:val="24"/>
          <w:sz w:val="24"/>
          <w:szCs w:val="24"/>
        </w:rPr>
        <w:t>953568</w:t>
      </w:r>
      <w:r w:rsidRPr="00F83E91">
        <w:rPr>
          <w:rFonts w:ascii="Calibri" w:eastAsia="宋体" w:hAnsi="Calibri" w:cstheme="minorHAnsi"/>
          <w:color w:val="000000"/>
          <w:kern w:val="24"/>
          <w:sz w:val="24"/>
          <w:szCs w:val="24"/>
        </w:rPr>
        <w:t>。</w:t>
      </w:r>
    </w:p>
    <w:p w14:paraId="00C4F156" w14:textId="77777777" w:rsidR="00F83E91" w:rsidRPr="00F83E91" w:rsidRDefault="00F83E91" w:rsidP="00F83E91">
      <w:pPr>
        <w:widowControl/>
        <w:ind w:firstLineChars="145" w:firstLine="348"/>
        <w:jc w:val="left"/>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（二）</w:t>
      </w:r>
      <w:r w:rsidRPr="00F83E91">
        <w:rPr>
          <w:rFonts w:ascii="Calibri" w:eastAsia="宋体" w:hAnsi="Calibri" w:cstheme="minorHAnsi"/>
          <w:color w:val="000000"/>
          <w:kern w:val="24"/>
          <w:sz w:val="24"/>
          <w:szCs w:val="24"/>
        </w:rPr>
        <w:t>出现</w:t>
      </w:r>
      <w:r w:rsidRPr="00F83E91">
        <w:rPr>
          <w:rFonts w:ascii="Calibri" w:eastAsia="宋体" w:hAnsi="Calibri" w:cstheme="minorHAnsi" w:hint="eastAsia"/>
          <w:color w:val="000000"/>
          <w:kern w:val="24"/>
          <w:sz w:val="24"/>
          <w:szCs w:val="24"/>
        </w:rPr>
        <w:t>下列情形的按无效投标处理</w:t>
      </w:r>
    </w:p>
    <w:p w14:paraId="1E6B18B5" w14:textId="77777777" w:rsidR="00F83E91" w:rsidRPr="00F83E91" w:rsidRDefault="00F83E91" w:rsidP="00F83E91">
      <w:pPr>
        <w:widowControl/>
        <w:ind w:firstLineChars="200" w:firstLine="480"/>
        <w:jc w:val="left"/>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1</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hint="eastAsia"/>
          <w:color w:val="C00000"/>
          <w:kern w:val="24"/>
          <w:sz w:val="24"/>
          <w:szCs w:val="24"/>
        </w:rPr>
        <w:t>A</w:t>
      </w:r>
      <w:r w:rsidRPr="00F83E91">
        <w:rPr>
          <w:rFonts w:ascii="Calibri" w:eastAsia="宋体" w:hAnsi="Calibri" w:cstheme="minorHAnsi" w:hint="eastAsia"/>
          <w:color w:val="C00000"/>
          <w:kern w:val="24"/>
          <w:sz w:val="24"/>
          <w:szCs w:val="24"/>
        </w:rPr>
        <w:t>栏、</w:t>
      </w:r>
      <w:r w:rsidRPr="00F83E91">
        <w:rPr>
          <w:rFonts w:ascii="Calibri" w:eastAsia="宋体" w:hAnsi="Calibri" w:cstheme="minorHAnsi" w:hint="eastAsia"/>
          <w:color w:val="C00000"/>
          <w:kern w:val="24"/>
          <w:sz w:val="24"/>
          <w:szCs w:val="24"/>
        </w:rPr>
        <w:t>B</w:t>
      </w:r>
      <w:r w:rsidRPr="00F83E91">
        <w:rPr>
          <w:rFonts w:ascii="Calibri" w:eastAsia="宋体" w:hAnsi="Calibri" w:cstheme="minorHAnsi" w:hint="eastAsia"/>
          <w:color w:val="C00000"/>
          <w:kern w:val="24"/>
          <w:sz w:val="24"/>
          <w:szCs w:val="24"/>
        </w:rPr>
        <w:t>栏</w:t>
      </w:r>
      <w:r w:rsidRPr="00F83E91">
        <w:rPr>
          <w:rFonts w:ascii="Calibri" w:eastAsia="宋体" w:hAnsi="Calibri" w:cstheme="minorHAnsi"/>
          <w:color w:val="C00000"/>
          <w:kern w:val="24"/>
          <w:sz w:val="24"/>
          <w:szCs w:val="24"/>
        </w:rPr>
        <w:t>、</w:t>
      </w:r>
      <w:r w:rsidRPr="00F83E91">
        <w:rPr>
          <w:rFonts w:ascii="Calibri" w:eastAsia="宋体" w:hAnsi="Calibri" w:cstheme="minorHAnsi" w:hint="eastAsia"/>
          <w:color w:val="C00000"/>
          <w:kern w:val="24"/>
          <w:sz w:val="24"/>
          <w:szCs w:val="24"/>
        </w:rPr>
        <w:t>C</w:t>
      </w:r>
      <w:r w:rsidRPr="00F83E91">
        <w:rPr>
          <w:rFonts w:ascii="Calibri" w:eastAsia="宋体" w:hAnsi="Calibri" w:cstheme="minorHAnsi" w:hint="eastAsia"/>
          <w:color w:val="C00000"/>
          <w:kern w:val="24"/>
          <w:sz w:val="24"/>
          <w:szCs w:val="24"/>
        </w:rPr>
        <w:t>栏</w:t>
      </w:r>
      <w:r w:rsidRPr="00F83E91">
        <w:rPr>
          <w:rFonts w:ascii="Calibri" w:eastAsia="宋体" w:hAnsi="Calibri" w:cstheme="minorHAnsi" w:hint="eastAsia"/>
          <w:color w:val="000000"/>
          <w:kern w:val="24"/>
          <w:sz w:val="24"/>
          <w:szCs w:val="24"/>
        </w:rPr>
        <w:t>未按阿拉伯小写金额样式填写；</w:t>
      </w:r>
      <w:r w:rsidRPr="00F83E91">
        <w:rPr>
          <w:rFonts w:ascii="Calibri" w:eastAsia="宋体" w:hAnsi="Calibri" w:cstheme="minorHAnsi"/>
          <w:color w:val="C00000"/>
          <w:kern w:val="24"/>
          <w:sz w:val="24"/>
          <w:szCs w:val="24"/>
        </w:rPr>
        <w:t>D</w:t>
      </w:r>
      <w:r w:rsidRPr="00F83E91">
        <w:rPr>
          <w:rFonts w:ascii="Calibri" w:eastAsia="宋体" w:hAnsi="Calibri" w:cstheme="minorHAnsi" w:hint="eastAsia"/>
          <w:color w:val="C00000"/>
          <w:kern w:val="24"/>
          <w:sz w:val="24"/>
          <w:szCs w:val="24"/>
        </w:rPr>
        <w:t>栏</w:t>
      </w:r>
      <w:r w:rsidRPr="00F83E91">
        <w:rPr>
          <w:rFonts w:ascii="Calibri" w:eastAsia="宋体" w:hAnsi="Calibri" w:cstheme="minorHAnsi" w:hint="eastAsia"/>
          <w:color w:val="000000"/>
          <w:kern w:val="24"/>
          <w:sz w:val="24"/>
          <w:szCs w:val="24"/>
        </w:rPr>
        <w:t>未填写</w:t>
      </w:r>
      <w:r w:rsidRPr="00F83E91">
        <w:rPr>
          <w:rFonts w:ascii="Calibri" w:eastAsia="宋体" w:hAnsi="Calibri" w:cstheme="minorHAnsi" w:hint="eastAsia"/>
          <w:kern w:val="24"/>
          <w:sz w:val="24"/>
          <w:szCs w:val="24"/>
        </w:rPr>
        <w:t>服务期</w:t>
      </w:r>
      <w:r w:rsidRPr="00F83E91">
        <w:rPr>
          <w:rFonts w:ascii="Calibri" w:eastAsia="宋体" w:hAnsi="Calibri" w:cstheme="minorHAnsi" w:hint="eastAsia"/>
          <w:color w:val="000000"/>
          <w:kern w:val="24"/>
          <w:sz w:val="24"/>
          <w:szCs w:val="24"/>
        </w:rPr>
        <w:t>。</w:t>
      </w:r>
    </w:p>
    <w:p w14:paraId="0D9F8E88" w14:textId="77777777" w:rsidR="00F83E91" w:rsidRPr="00F83E91" w:rsidRDefault="00F83E91" w:rsidP="00F83E91">
      <w:pPr>
        <w:widowControl/>
        <w:ind w:firstLineChars="200" w:firstLine="480"/>
        <w:jc w:val="left"/>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2</w:t>
      </w:r>
      <w:r w:rsidRPr="00F83E91">
        <w:rPr>
          <w:rFonts w:ascii="Calibri" w:eastAsia="宋体" w:hAnsi="Calibri" w:cstheme="minorHAnsi" w:hint="eastAsia"/>
          <w:color w:val="000000"/>
          <w:kern w:val="24"/>
          <w:sz w:val="24"/>
          <w:szCs w:val="24"/>
        </w:rPr>
        <w:t>．“合计（大写）”栏未按银行大写金额样式进行填写。样式参考：壹、贰、叁、肆、伍、陆、柒、捌、玖、拾、佰、仟、万、亿、元（圆）、角、分、零、整（正）。</w:t>
      </w:r>
    </w:p>
    <w:p w14:paraId="3D2BADE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3</w:t>
      </w:r>
      <w:r w:rsidRPr="00F83E91">
        <w:rPr>
          <w:rFonts w:ascii="Calibri" w:eastAsia="宋体" w:hAnsi="Calibri" w:cstheme="minorHAnsi" w:hint="eastAsia"/>
          <w:color w:val="000000"/>
          <w:kern w:val="24"/>
          <w:sz w:val="24"/>
          <w:szCs w:val="24"/>
        </w:rPr>
        <w:t>．“合计（大写）”金额与</w:t>
      </w:r>
      <w:r w:rsidRPr="00F83E91">
        <w:rPr>
          <w:rFonts w:ascii="Calibri" w:eastAsia="宋体" w:hAnsi="Calibri" w:cstheme="minorHAnsi"/>
          <w:color w:val="C00000"/>
          <w:kern w:val="24"/>
          <w:sz w:val="24"/>
          <w:szCs w:val="24"/>
        </w:rPr>
        <w:t>C</w:t>
      </w:r>
      <w:r w:rsidRPr="00F83E91">
        <w:rPr>
          <w:rFonts w:ascii="Calibri" w:eastAsia="宋体" w:hAnsi="Calibri" w:cstheme="minorHAnsi" w:hint="eastAsia"/>
          <w:color w:val="C00000"/>
          <w:kern w:val="24"/>
          <w:sz w:val="24"/>
          <w:szCs w:val="24"/>
        </w:rPr>
        <w:t>栏</w:t>
      </w:r>
      <w:r w:rsidRPr="00F83E91">
        <w:rPr>
          <w:rFonts w:ascii="Calibri" w:eastAsia="宋体" w:hAnsi="Calibri" w:cstheme="minorHAnsi" w:hint="eastAsia"/>
          <w:color w:val="000000"/>
          <w:kern w:val="24"/>
          <w:sz w:val="24"/>
          <w:szCs w:val="24"/>
        </w:rPr>
        <w:t>“合计”不一致的。</w:t>
      </w:r>
    </w:p>
    <w:p w14:paraId="4FBBDC89" w14:textId="77777777" w:rsidR="00F83E91" w:rsidRPr="00F83E91" w:rsidRDefault="00F83E91" w:rsidP="00F83E91">
      <w:pPr>
        <w:widowControl/>
        <w:jc w:val="left"/>
        <w:rPr>
          <w:rFonts w:cs="Times New Roman"/>
          <w:kern w:val="0"/>
          <w:sz w:val="24"/>
          <w:szCs w:val="24"/>
        </w:rPr>
        <w:sectPr w:rsidR="00F83E91" w:rsidRPr="00F83E91" w:rsidSect="00390487">
          <w:footerReference w:type="even" r:id="rId42"/>
          <w:footerReference w:type="default" r:id="rId43"/>
          <w:pgSz w:w="16838" w:h="11906" w:orient="landscape" w:code="9"/>
          <w:pgMar w:top="1588" w:right="1418" w:bottom="1418" w:left="1418" w:header="851" w:footer="992" w:gutter="0"/>
          <w:cols w:space="425"/>
          <w:docGrid w:type="linesAndChars" w:linePitch="420"/>
        </w:sectPr>
      </w:pPr>
    </w:p>
    <w:p w14:paraId="750852ED" w14:textId="77777777" w:rsidR="00F83E91" w:rsidRPr="00F83E91" w:rsidRDefault="00F83E91" w:rsidP="00F83E91">
      <w:pPr>
        <w:keepNext/>
        <w:widowControl/>
        <w:spacing w:beforeLines="50" w:before="210" w:afterLines="50" w:after="210"/>
        <w:jc w:val="center"/>
        <w:outlineLvl w:val="1"/>
        <w:rPr>
          <w:rFonts w:ascii="Calibri" w:eastAsia="黑体" w:hAnsi="Calibri" w:cs="Times New Roman"/>
          <w:kern w:val="32"/>
          <w:sz w:val="32"/>
          <w:szCs w:val="24"/>
        </w:rPr>
      </w:pPr>
      <w:r w:rsidRPr="00F83E91">
        <w:rPr>
          <w:rFonts w:ascii="Calibri" w:eastAsia="黑体" w:hAnsi="Calibri" w:cs="Times New Roman"/>
          <w:kern w:val="32"/>
          <w:sz w:val="32"/>
          <w:szCs w:val="24"/>
        </w:rPr>
        <w:t>第三部分</w:t>
      </w:r>
      <w:r w:rsidRPr="00F83E91">
        <w:rPr>
          <w:rFonts w:ascii="Calibri" w:eastAsia="黑体" w:hAnsi="Calibri" w:cs="Times New Roman" w:hint="eastAsia"/>
          <w:kern w:val="32"/>
          <w:sz w:val="32"/>
          <w:szCs w:val="24"/>
        </w:rPr>
        <w:t xml:space="preserve">　</w:t>
      </w:r>
      <w:r w:rsidRPr="00F83E91">
        <w:rPr>
          <w:rFonts w:ascii="Calibri" w:eastAsia="黑体" w:hAnsi="Calibri" w:cs="Times New Roman"/>
          <w:kern w:val="32"/>
          <w:sz w:val="32"/>
          <w:szCs w:val="24"/>
        </w:rPr>
        <w:t>资格证明文件</w:t>
      </w:r>
    </w:p>
    <w:p w14:paraId="5B624229" w14:textId="77777777" w:rsidR="00F83E91" w:rsidRPr="00F83E91" w:rsidRDefault="00F83E91" w:rsidP="00F83E91">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（一）基本资格条件</w:t>
      </w:r>
    </w:p>
    <w:p w14:paraId="639106AB" w14:textId="77777777" w:rsidR="00F83E91" w:rsidRPr="00F83E91" w:rsidRDefault="00F83E91" w:rsidP="00F83E91">
      <w:pPr>
        <w:keepNext/>
        <w:widowControl/>
        <w:spacing w:before="120" w:after="60"/>
        <w:jc w:val="left"/>
        <w:outlineLvl w:val="3"/>
        <w:rPr>
          <w:rFonts w:ascii="Calibri" w:eastAsia="黑体" w:hAnsi="Calibri" w:cs="Times New Roman"/>
          <w:kern w:val="28"/>
          <w:sz w:val="28"/>
          <w:szCs w:val="24"/>
        </w:rPr>
      </w:pPr>
      <w:r w:rsidRPr="00F83E91">
        <w:rPr>
          <w:rFonts w:ascii="Calibri" w:eastAsia="黑体" w:hAnsi="Calibri" w:cs="Times New Roman" w:hint="eastAsia"/>
          <w:kern w:val="28"/>
          <w:sz w:val="28"/>
          <w:szCs w:val="24"/>
        </w:rPr>
        <w:t>1</w:t>
      </w:r>
      <w:r w:rsidRPr="00F83E91">
        <w:rPr>
          <w:rFonts w:ascii="Calibri" w:eastAsia="黑体" w:hAnsi="Calibri" w:cs="Times New Roman" w:hint="eastAsia"/>
          <w:kern w:val="28"/>
          <w:sz w:val="28"/>
          <w:szCs w:val="24"/>
        </w:rPr>
        <w:t>．</w:t>
      </w:r>
      <w:r w:rsidRPr="00F83E91">
        <w:rPr>
          <w:rFonts w:ascii="Calibri" w:eastAsia="黑体" w:hAnsi="Calibri" w:cs="Times New Roman"/>
          <w:kern w:val="28"/>
          <w:sz w:val="28"/>
          <w:szCs w:val="24"/>
        </w:rPr>
        <w:t>有效的登记注册证</w:t>
      </w:r>
    </w:p>
    <w:p w14:paraId="4DB9BDE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69B7942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42BB3CF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241F7ED1" w14:textId="77777777" w:rsidR="00F83E91" w:rsidRPr="00F83E91" w:rsidRDefault="00F83E91" w:rsidP="00F83E91">
      <w:pPr>
        <w:keepNext/>
        <w:widowControl/>
        <w:spacing w:before="120" w:after="60"/>
        <w:jc w:val="left"/>
        <w:outlineLvl w:val="3"/>
        <w:rPr>
          <w:rFonts w:ascii="Calibri" w:eastAsia="黑体" w:hAnsi="Calibri" w:cs="Times New Roman"/>
          <w:kern w:val="28"/>
          <w:sz w:val="28"/>
          <w:szCs w:val="24"/>
        </w:rPr>
      </w:pPr>
      <w:r w:rsidRPr="00F83E91">
        <w:rPr>
          <w:rFonts w:ascii="Calibri" w:eastAsia="黑体" w:hAnsi="Calibri" w:cs="Times New Roman"/>
          <w:kern w:val="28"/>
          <w:sz w:val="28"/>
          <w:szCs w:val="24"/>
        </w:rPr>
        <w:t>2</w:t>
      </w:r>
      <w:r w:rsidRPr="00F83E91">
        <w:rPr>
          <w:rFonts w:ascii="Calibri" w:eastAsia="黑体" w:hAnsi="Calibri" w:cs="Times New Roman" w:hint="eastAsia"/>
          <w:kern w:val="28"/>
          <w:sz w:val="28"/>
          <w:szCs w:val="24"/>
        </w:rPr>
        <w:t>．</w:t>
      </w:r>
      <w:r w:rsidRPr="00F83E91">
        <w:rPr>
          <w:rFonts w:ascii="Calibri" w:eastAsia="黑体" w:hAnsi="Calibri" w:cs="Times New Roman"/>
          <w:kern w:val="28"/>
          <w:sz w:val="28"/>
          <w:szCs w:val="24"/>
        </w:rPr>
        <w:t>财务状况报告</w:t>
      </w:r>
    </w:p>
    <w:p w14:paraId="6750E7A6" w14:textId="77777777" w:rsidR="00F83E91" w:rsidRPr="00F83E91" w:rsidRDefault="00F83E91" w:rsidP="00F83E91">
      <w:pPr>
        <w:widowControl/>
        <w:ind w:firstLineChars="200" w:firstLine="480"/>
        <w:rPr>
          <w:rFonts w:ascii="Calibri" w:eastAsia="宋体" w:hAnsi="Calibri" w:cstheme="minorHAnsi"/>
          <w:i/>
          <w:color w:val="7030A0"/>
          <w:kern w:val="24"/>
          <w:sz w:val="24"/>
          <w:szCs w:val="24"/>
        </w:rPr>
      </w:pPr>
      <w:r w:rsidRPr="00F83E91">
        <w:rPr>
          <w:rFonts w:ascii="Calibri" w:eastAsia="宋体" w:hAnsi="Calibri" w:cstheme="minorHAnsi" w:hint="eastAsia"/>
          <w:i/>
          <w:color w:val="7030A0"/>
          <w:kern w:val="24"/>
          <w:sz w:val="24"/>
          <w:szCs w:val="24"/>
        </w:rPr>
        <w:t>说明：两种形式任选一种，其中采用第二种形式的须按下方给定格式（详见《中国人民银行关于取消企业银行账户许可的通知》银发〔</w:t>
      </w:r>
      <w:r w:rsidRPr="00F83E91">
        <w:rPr>
          <w:rFonts w:ascii="Calibri" w:eastAsia="宋体" w:hAnsi="Calibri" w:cstheme="minorHAnsi" w:hint="eastAsia"/>
          <w:i/>
          <w:color w:val="7030A0"/>
          <w:kern w:val="24"/>
          <w:sz w:val="24"/>
          <w:szCs w:val="24"/>
        </w:rPr>
        <w:t>2019</w:t>
      </w:r>
      <w:r w:rsidRPr="00F83E91">
        <w:rPr>
          <w:rFonts w:ascii="Calibri" w:eastAsia="宋体" w:hAnsi="Calibri" w:cstheme="minorHAnsi" w:hint="eastAsia"/>
          <w:i/>
          <w:color w:val="7030A0"/>
          <w:kern w:val="24"/>
          <w:sz w:val="24"/>
          <w:szCs w:val="24"/>
        </w:rPr>
        <w:t>〕</w:t>
      </w:r>
      <w:r w:rsidRPr="00F83E91">
        <w:rPr>
          <w:rFonts w:ascii="Calibri" w:eastAsia="宋体" w:hAnsi="Calibri" w:cstheme="minorHAnsi" w:hint="eastAsia"/>
          <w:i/>
          <w:color w:val="7030A0"/>
          <w:kern w:val="24"/>
          <w:sz w:val="24"/>
          <w:szCs w:val="24"/>
        </w:rPr>
        <w:t>41</w:t>
      </w:r>
      <w:r w:rsidRPr="00F83E91">
        <w:rPr>
          <w:rFonts w:ascii="Calibri" w:eastAsia="宋体" w:hAnsi="Calibri" w:cstheme="minorHAnsi" w:hint="eastAsia"/>
          <w:i/>
          <w:color w:val="7030A0"/>
          <w:kern w:val="24"/>
          <w:sz w:val="24"/>
          <w:szCs w:val="24"/>
        </w:rPr>
        <w:t>号附件</w:t>
      </w:r>
      <w:r w:rsidRPr="00F83E91">
        <w:rPr>
          <w:rFonts w:ascii="Calibri" w:eastAsia="宋体" w:hAnsi="Calibri" w:cstheme="minorHAnsi" w:hint="eastAsia"/>
          <w:i/>
          <w:color w:val="7030A0"/>
          <w:kern w:val="24"/>
          <w:sz w:val="24"/>
          <w:szCs w:val="24"/>
        </w:rPr>
        <w:t>1</w:t>
      </w:r>
      <w:r w:rsidRPr="00F83E91">
        <w:rPr>
          <w:rFonts w:ascii="Calibri" w:eastAsia="宋体" w:hAnsi="Calibri" w:cstheme="minorHAnsi" w:hint="eastAsia"/>
          <w:i/>
          <w:color w:val="7030A0"/>
          <w:kern w:val="24"/>
          <w:sz w:val="24"/>
          <w:szCs w:val="24"/>
        </w:rPr>
        <w:t>）填写基本存款账户信息。</w:t>
      </w:r>
    </w:p>
    <w:p w14:paraId="25D3AF56" w14:textId="77777777" w:rsidR="00F83E91" w:rsidRPr="00F83E91" w:rsidRDefault="00F83E91" w:rsidP="00F83E91">
      <w:pPr>
        <w:widowControl/>
        <w:spacing w:beforeLines="50" w:before="210"/>
        <w:jc w:val="center"/>
        <w:rPr>
          <w:rFonts w:ascii="黑体" w:eastAsia="黑体" w:hAnsi="黑体" w:cs="Calibri Light"/>
          <w:color w:val="1F4E79"/>
          <w:kern w:val="0"/>
          <w:sz w:val="28"/>
          <w:szCs w:val="36"/>
        </w:rPr>
      </w:pPr>
      <w:r w:rsidRPr="00F83E91">
        <w:rPr>
          <w:rFonts w:ascii="黑体" w:eastAsia="黑体" w:hAnsi="黑体" w:cs="Calibri Light" w:hint="eastAsia"/>
          <w:color w:val="1F4E79"/>
          <w:kern w:val="0"/>
          <w:sz w:val="28"/>
          <w:szCs w:val="36"/>
        </w:rPr>
        <w:t>『基本存款</w:t>
      </w:r>
      <w:r w:rsidRPr="00F83E91">
        <w:rPr>
          <w:rFonts w:ascii="黑体" w:eastAsia="黑体" w:hAnsi="黑体" w:cs="Calibri Light"/>
          <w:color w:val="1F4E79"/>
          <w:kern w:val="0"/>
          <w:sz w:val="28"/>
          <w:szCs w:val="36"/>
        </w:rPr>
        <w:t>账户信息</w:t>
      </w:r>
      <w:r w:rsidRPr="00F83E91">
        <w:rPr>
          <w:rFonts w:ascii="黑体" w:eastAsia="黑体" w:hAnsi="黑体" w:cs="Calibri Light" w:hint="eastAsia"/>
          <w:color w:val="1F4E79"/>
          <w:kern w:val="0"/>
          <w:sz w:val="28"/>
          <w:szCs w:val="36"/>
        </w:rPr>
        <w:t>』</w:t>
      </w:r>
    </w:p>
    <w:p w14:paraId="44FA3C8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账户</w:t>
      </w:r>
      <w:r w:rsidRPr="00F83E91">
        <w:rPr>
          <w:rFonts w:ascii="Calibri" w:eastAsia="宋体" w:hAnsi="Calibri" w:cstheme="minorHAnsi"/>
          <w:color w:val="000000"/>
          <w:kern w:val="24"/>
          <w:sz w:val="24"/>
          <w:szCs w:val="24"/>
        </w:rPr>
        <w:t>名称：</w:t>
      </w:r>
    </w:p>
    <w:p w14:paraId="4EF0C90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账户</w:t>
      </w:r>
      <w:r w:rsidRPr="00F83E91">
        <w:rPr>
          <w:rFonts w:ascii="Calibri" w:eastAsia="宋体" w:hAnsi="Calibri" w:cstheme="minorHAnsi"/>
          <w:color w:val="000000"/>
          <w:kern w:val="24"/>
          <w:sz w:val="24"/>
          <w:szCs w:val="24"/>
        </w:rPr>
        <w:t>号码：</w:t>
      </w:r>
    </w:p>
    <w:p w14:paraId="065DF8E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开户银行</w:t>
      </w:r>
      <w:r w:rsidRPr="00F83E91">
        <w:rPr>
          <w:rFonts w:ascii="Calibri" w:eastAsia="宋体" w:hAnsi="Calibri" w:cstheme="minorHAnsi"/>
          <w:color w:val="000000"/>
          <w:kern w:val="24"/>
          <w:sz w:val="24"/>
          <w:szCs w:val="24"/>
        </w:rPr>
        <w:t>：</w:t>
      </w:r>
    </w:p>
    <w:p w14:paraId="5E226F1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法定代表人：（</w:t>
      </w:r>
      <w:r w:rsidRPr="00F83E91">
        <w:rPr>
          <w:rFonts w:ascii="Calibri" w:eastAsia="宋体" w:hAnsi="Calibri" w:cstheme="minorHAnsi" w:hint="eastAsia"/>
          <w:color w:val="C00000"/>
          <w:kern w:val="24"/>
          <w:sz w:val="24"/>
          <w:szCs w:val="24"/>
        </w:rPr>
        <w:t>签字或盖章</w:t>
      </w:r>
      <w:r w:rsidRPr="00F83E91">
        <w:rPr>
          <w:rFonts w:ascii="Calibri" w:eastAsia="宋体" w:hAnsi="Calibri" w:cstheme="minorHAnsi" w:hint="eastAsia"/>
          <w:color w:val="000000"/>
          <w:kern w:val="24"/>
          <w:sz w:val="24"/>
          <w:szCs w:val="24"/>
        </w:rPr>
        <w:t>）</w:t>
      </w:r>
    </w:p>
    <w:p w14:paraId="6A0C8F8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基本</w:t>
      </w:r>
      <w:r w:rsidRPr="00F83E91">
        <w:rPr>
          <w:rFonts w:ascii="Calibri" w:eastAsia="宋体" w:hAnsi="Calibri" w:cstheme="minorHAnsi"/>
          <w:color w:val="000000"/>
          <w:kern w:val="24"/>
          <w:sz w:val="24"/>
          <w:szCs w:val="24"/>
        </w:rPr>
        <w:t>存款账户编号：</w:t>
      </w:r>
      <w:r w:rsidRPr="00F83E91">
        <w:rPr>
          <w:rFonts w:ascii="Calibri" w:eastAsia="宋体" w:hAnsi="Calibri" w:cstheme="minorHAnsi"/>
          <w:i/>
          <w:color w:val="7030A0"/>
          <w:kern w:val="24"/>
          <w:sz w:val="24"/>
          <w:szCs w:val="24"/>
        </w:rPr>
        <w:t>向开户银行进行询问</w:t>
      </w:r>
    </w:p>
    <w:p w14:paraId="7EEB4DD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供应商：</w:t>
      </w: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C00000"/>
          <w:kern w:val="24"/>
          <w:sz w:val="24"/>
          <w:szCs w:val="24"/>
        </w:rPr>
        <w:t>供应商</w:t>
      </w:r>
      <w:r w:rsidRPr="00F83E91">
        <w:rPr>
          <w:rFonts w:ascii="Calibri" w:eastAsia="宋体" w:hAnsi="Calibri" w:cstheme="minorHAnsi"/>
          <w:color w:val="C00000"/>
          <w:kern w:val="24"/>
          <w:sz w:val="24"/>
          <w:szCs w:val="24"/>
        </w:rPr>
        <w:t>全称并加盖公章</w:t>
      </w:r>
      <w:r w:rsidRPr="00F83E91">
        <w:rPr>
          <w:rFonts w:ascii="Calibri" w:eastAsia="宋体" w:hAnsi="Calibri" w:cstheme="minorHAnsi"/>
          <w:color w:val="000000"/>
          <w:kern w:val="24"/>
          <w:sz w:val="24"/>
          <w:szCs w:val="24"/>
        </w:rPr>
        <w:t>）</w:t>
      </w:r>
    </w:p>
    <w:p w14:paraId="241701F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日期：　　年　月　日</w:t>
      </w:r>
    </w:p>
    <w:p w14:paraId="21B3ED33"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0E9F906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1A736EDA" w14:textId="77777777" w:rsidR="00F83E91" w:rsidRPr="00F83E91" w:rsidRDefault="00F83E91" w:rsidP="00F83E91">
      <w:pPr>
        <w:keepNext/>
        <w:widowControl/>
        <w:spacing w:before="120" w:after="60"/>
        <w:jc w:val="left"/>
        <w:outlineLvl w:val="3"/>
        <w:rPr>
          <w:rFonts w:ascii="Calibri" w:eastAsia="黑体" w:hAnsi="Calibri" w:cs="Times New Roman"/>
          <w:kern w:val="28"/>
          <w:sz w:val="28"/>
          <w:szCs w:val="24"/>
        </w:rPr>
      </w:pPr>
      <w:r w:rsidRPr="00F83E91">
        <w:rPr>
          <w:rFonts w:ascii="Calibri" w:eastAsia="黑体" w:hAnsi="Calibri" w:cs="Times New Roman"/>
          <w:kern w:val="28"/>
          <w:sz w:val="28"/>
          <w:szCs w:val="24"/>
        </w:rPr>
        <w:t>3</w:t>
      </w:r>
      <w:r w:rsidRPr="00F83E91">
        <w:rPr>
          <w:rFonts w:ascii="Calibri" w:eastAsia="黑体" w:hAnsi="Calibri" w:cs="Times New Roman" w:hint="eastAsia"/>
          <w:kern w:val="28"/>
          <w:sz w:val="28"/>
          <w:szCs w:val="24"/>
        </w:rPr>
        <w:t>．</w:t>
      </w:r>
      <w:r w:rsidRPr="00F83E91">
        <w:rPr>
          <w:rFonts w:ascii="Calibri" w:eastAsia="黑体" w:hAnsi="Calibri" w:cs="Times New Roman"/>
          <w:kern w:val="28"/>
          <w:sz w:val="28"/>
          <w:szCs w:val="24"/>
        </w:rPr>
        <w:t>社会保障资金缴纳证明</w:t>
      </w:r>
    </w:p>
    <w:p w14:paraId="597053D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454D7D9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48D7772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0D01D0BC" w14:textId="77777777" w:rsidR="00F83E91" w:rsidRPr="00F83E91" w:rsidRDefault="00F83E91" w:rsidP="00F83E91">
      <w:pPr>
        <w:keepNext/>
        <w:widowControl/>
        <w:spacing w:before="120" w:after="60"/>
        <w:jc w:val="left"/>
        <w:outlineLvl w:val="3"/>
        <w:rPr>
          <w:rFonts w:ascii="Calibri" w:eastAsia="黑体" w:hAnsi="Calibri" w:cs="Times New Roman"/>
          <w:kern w:val="28"/>
          <w:sz w:val="28"/>
          <w:szCs w:val="24"/>
        </w:rPr>
      </w:pPr>
      <w:r w:rsidRPr="00F83E91">
        <w:rPr>
          <w:rFonts w:ascii="Calibri" w:eastAsia="黑体" w:hAnsi="Calibri" w:cs="Times New Roman"/>
          <w:kern w:val="28"/>
          <w:sz w:val="28"/>
          <w:szCs w:val="24"/>
        </w:rPr>
        <w:t>4</w:t>
      </w:r>
      <w:r w:rsidRPr="00F83E91">
        <w:rPr>
          <w:rFonts w:ascii="Calibri" w:eastAsia="黑体" w:hAnsi="Calibri" w:cs="Times New Roman" w:hint="eastAsia"/>
          <w:kern w:val="28"/>
          <w:sz w:val="28"/>
          <w:szCs w:val="24"/>
        </w:rPr>
        <w:t>．</w:t>
      </w:r>
      <w:r w:rsidRPr="00F83E91">
        <w:rPr>
          <w:rFonts w:ascii="Calibri" w:eastAsia="黑体" w:hAnsi="Calibri" w:cs="Times New Roman"/>
          <w:kern w:val="28"/>
          <w:sz w:val="28"/>
          <w:szCs w:val="24"/>
        </w:rPr>
        <w:t>税收缴纳证明</w:t>
      </w:r>
    </w:p>
    <w:p w14:paraId="19B1621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450BC84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700ECB5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029BC55D" w14:textId="77777777" w:rsidR="00F83E91" w:rsidRPr="00F83E91" w:rsidRDefault="00F83E91" w:rsidP="00F83E91">
      <w:pPr>
        <w:keepNext/>
        <w:widowControl/>
        <w:spacing w:before="120" w:after="60"/>
        <w:jc w:val="left"/>
        <w:outlineLvl w:val="3"/>
        <w:rPr>
          <w:rFonts w:ascii="Calibri" w:eastAsia="黑体" w:hAnsi="Calibri" w:cs="Times New Roman"/>
          <w:kern w:val="28"/>
          <w:sz w:val="28"/>
          <w:szCs w:val="24"/>
        </w:rPr>
      </w:pPr>
      <w:r w:rsidRPr="00F83E91">
        <w:rPr>
          <w:rFonts w:ascii="Calibri" w:eastAsia="黑体" w:hAnsi="Calibri" w:cs="Times New Roman"/>
          <w:kern w:val="28"/>
          <w:sz w:val="28"/>
          <w:szCs w:val="24"/>
        </w:rPr>
        <w:t>5</w:t>
      </w:r>
      <w:r w:rsidRPr="00F83E91">
        <w:rPr>
          <w:rFonts w:ascii="Calibri" w:eastAsia="黑体" w:hAnsi="Calibri" w:cs="Times New Roman" w:hint="eastAsia"/>
          <w:kern w:val="28"/>
          <w:sz w:val="28"/>
          <w:szCs w:val="24"/>
        </w:rPr>
        <w:t>．</w:t>
      </w:r>
      <w:r w:rsidRPr="00F83E91">
        <w:rPr>
          <w:rFonts w:ascii="Calibri" w:eastAsia="黑体" w:hAnsi="Calibri" w:cs="Times New Roman"/>
          <w:kern w:val="28"/>
          <w:sz w:val="28"/>
          <w:szCs w:val="24"/>
        </w:rPr>
        <w:t>无重大违法记录声明</w:t>
      </w:r>
    </w:p>
    <w:p w14:paraId="2CEF44E5" w14:textId="77777777" w:rsidR="00F83E91" w:rsidRPr="00F83E91" w:rsidRDefault="00F83E91" w:rsidP="00F83E91">
      <w:pPr>
        <w:widowControl/>
        <w:ind w:firstLineChars="200" w:firstLine="480"/>
        <w:rPr>
          <w:rFonts w:ascii="Calibri" w:eastAsia="宋体" w:hAnsi="Calibri" w:cstheme="minorHAnsi"/>
          <w:i/>
          <w:color w:val="7030A0"/>
          <w:kern w:val="24"/>
          <w:sz w:val="24"/>
          <w:szCs w:val="24"/>
        </w:rPr>
      </w:pPr>
      <w:r w:rsidRPr="00F83E91">
        <w:rPr>
          <w:rFonts w:ascii="Calibri" w:eastAsia="宋体" w:hAnsi="Calibri" w:cstheme="minorHAnsi" w:hint="eastAsia"/>
          <w:i/>
          <w:color w:val="7030A0"/>
          <w:kern w:val="24"/>
          <w:sz w:val="24"/>
          <w:szCs w:val="24"/>
        </w:rPr>
        <w:t>提示</w:t>
      </w:r>
      <w:r w:rsidRPr="00F83E91">
        <w:rPr>
          <w:rFonts w:ascii="Calibri" w:eastAsia="宋体" w:hAnsi="Calibri" w:cstheme="minorHAnsi"/>
          <w:i/>
          <w:color w:val="7030A0"/>
          <w:kern w:val="24"/>
          <w:sz w:val="24"/>
          <w:szCs w:val="24"/>
        </w:rPr>
        <w:t>：</w:t>
      </w:r>
      <w:r w:rsidRPr="00F83E91">
        <w:rPr>
          <w:rFonts w:ascii="Calibri" w:eastAsia="宋体" w:hAnsi="Calibri" w:cstheme="minorHAnsi" w:hint="eastAsia"/>
          <w:i/>
          <w:color w:val="7030A0"/>
          <w:kern w:val="24"/>
          <w:sz w:val="24"/>
          <w:szCs w:val="24"/>
        </w:rPr>
        <w:t>按下方给定格式进行填写</w:t>
      </w:r>
    </w:p>
    <w:p w14:paraId="7232E34D" w14:textId="77777777" w:rsidR="00F83E91" w:rsidRPr="00F83E91" w:rsidRDefault="00F83E91" w:rsidP="00F83E91">
      <w:pPr>
        <w:widowControl/>
        <w:ind w:firstLineChars="200" w:firstLine="480"/>
        <w:rPr>
          <w:rFonts w:ascii="Calibri" w:eastAsia="宋体" w:hAnsi="Calibri" w:cstheme="minorHAnsi"/>
          <w:i/>
          <w:color w:val="7030A0"/>
          <w:kern w:val="24"/>
          <w:sz w:val="24"/>
          <w:szCs w:val="24"/>
        </w:rPr>
      </w:pPr>
      <w:r w:rsidRPr="00F83E91">
        <w:rPr>
          <w:rFonts w:ascii="Calibri" w:eastAsia="宋体" w:hAnsi="Calibri" w:cstheme="minorHAnsi" w:hint="eastAsia"/>
          <w:i/>
          <w:color w:val="7030A0"/>
          <w:kern w:val="24"/>
          <w:sz w:val="24"/>
          <w:szCs w:val="24"/>
        </w:rPr>
        <w:t>（</w:t>
      </w:r>
      <w:r w:rsidRPr="00F83E91">
        <w:rPr>
          <w:rFonts w:ascii="Calibri" w:eastAsia="宋体" w:hAnsi="Calibri" w:cstheme="minorHAnsi" w:hint="eastAsia"/>
          <w:i/>
          <w:color w:val="7030A0"/>
          <w:kern w:val="24"/>
          <w:sz w:val="24"/>
          <w:szCs w:val="24"/>
        </w:rPr>
        <w:t>1</w:t>
      </w:r>
      <w:r w:rsidRPr="00F83E91">
        <w:rPr>
          <w:rFonts w:ascii="Calibri" w:eastAsia="宋体" w:hAnsi="Calibri" w:cstheme="minorHAnsi" w:hint="eastAsia"/>
          <w:i/>
          <w:color w:val="7030A0"/>
          <w:kern w:val="24"/>
          <w:sz w:val="24"/>
          <w:szCs w:val="24"/>
        </w:rPr>
        <w:t>）供应商可通过【信用中国</w:t>
      </w:r>
      <w:r w:rsidRPr="00F83E91">
        <w:rPr>
          <w:rFonts w:ascii="Calibri" w:eastAsia="宋体" w:hAnsi="Calibri" w:cstheme="minorHAnsi"/>
          <w:i/>
          <w:color w:val="7030A0"/>
          <w:kern w:val="24"/>
          <w:sz w:val="24"/>
          <w:szCs w:val="24"/>
        </w:rPr>
        <w:t>】</w:t>
      </w:r>
      <w:r w:rsidRPr="00F83E91">
        <w:rPr>
          <w:rFonts w:ascii="Calibri" w:eastAsia="宋体" w:hAnsi="Calibri" w:cstheme="minorHAnsi" w:hint="eastAsia"/>
          <w:i/>
          <w:color w:val="7030A0"/>
          <w:kern w:val="24"/>
          <w:sz w:val="24"/>
          <w:szCs w:val="24"/>
        </w:rPr>
        <w:t>（</w:t>
      </w:r>
      <w:r w:rsidRPr="00F83E91">
        <w:rPr>
          <w:rFonts w:ascii="Calibri" w:eastAsia="宋体" w:hAnsi="Calibri" w:cstheme="minorHAnsi"/>
          <w:i/>
          <w:color w:val="7030A0"/>
          <w:kern w:val="24"/>
          <w:sz w:val="24"/>
          <w:szCs w:val="24"/>
        </w:rPr>
        <w:t>www.creditchina.gov.cn</w:t>
      </w:r>
      <w:r w:rsidRPr="00F83E91">
        <w:rPr>
          <w:rFonts w:ascii="Calibri" w:eastAsia="宋体" w:hAnsi="Calibri" w:cstheme="minorHAnsi"/>
          <w:i/>
          <w:color w:val="7030A0"/>
          <w:kern w:val="24"/>
          <w:sz w:val="24"/>
          <w:szCs w:val="24"/>
        </w:rPr>
        <w:t>）、【中国政府采购网】（</w:t>
      </w:r>
      <w:r w:rsidRPr="00F83E91">
        <w:rPr>
          <w:rFonts w:ascii="Calibri" w:eastAsia="宋体" w:hAnsi="Calibri" w:cstheme="minorHAnsi"/>
          <w:i/>
          <w:color w:val="7030A0"/>
          <w:kern w:val="24"/>
          <w:sz w:val="24"/>
          <w:szCs w:val="24"/>
        </w:rPr>
        <w:t>www.ccgp.gov.cn</w:t>
      </w:r>
      <w:r w:rsidRPr="00F83E91">
        <w:rPr>
          <w:rFonts w:ascii="Calibri" w:eastAsia="宋体" w:hAnsi="Calibri" w:cstheme="minorHAnsi"/>
          <w:i/>
          <w:color w:val="7030A0"/>
          <w:kern w:val="24"/>
          <w:sz w:val="24"/>
          <w:szCs w:val="24"/>
        </w:rPr>
        <w:t>）网站</w:t>
      </w:r>
      <w:r w:rsidRPr="00F83E91">
        <w:rPr>
          <w:rFonts w:ascii="Calibri" w:eastAsia="宋体" w:hAnsi="Calibri" w:cstheme="minorHAnsi" w:hint="eastAsia"/>
          <w:i/>
          <w:color w:val="7030A0"/>
          <w:kern w:val="24"/>
          <w:sz w:val="24"/>
          <w:szCs w:val="24"/>
        </w:rPr>
        <w:t>对自身信用记录进行自查，并按查询结果填写下述声明。</w:t>
      </w:r>
    </w:p>
    <w:p w14:paraId="2546F736" w14:textId="77777777" w:rsidR="00F83E91" w:rsidRPr="00F83E91" w:rsidRDefault="00F83E91" w:rsidP="00F83E91">
      <w:pPr>
        <w:widowControl/>
        <w:ind w:firstLineChars="200" w:firstLine="480"/>
        <w:rPr>
          <w:rFonts w:ascii="Calibri" w:eastAsia="宋体" w:hAnsi="Calibri" w:cstheme="minorHAnsi"/>
          <w:i/>
          <w:color w:val="7030A0"/>
          <w:kern w:val="24"/>
          <w:sz w:val="24"/>
          <w:szCs w:val="24"/>
        </w:rPr>
      </w:pPr>
      <w:r w:rsidRPr="00F83E91">
        <w:rPr>
          <w:rFonts w:ascii="Calibri" w:eastAsia="宋体" w:hAnsi="Calibri" w:cstheme="minorHAnsi"/>
          <w:i/>
          <w:color w:val="7030A0"/>
          <w:kern w:val="24"/>
          <w:sz w:val="24"/>
          <w:szCs w:val="24"/>
        </w:rPr>
        <w:t>（</w:t>
      </w:r>
      <w:r w:rsidRPr="00F83E91">
        <w:rPr>
          <w:rFonts w:ascii="Calibri" w:eastAsia="宋体" w:hAnsi="Calibri" w:cstheme="minorHAnsi" w:hint="eastAsia"/>
          <w:i/>
          <w:color w:val="7030A0"/>
          <w:kern w:val="24"/>
          <w:sz w:val="24"/>
          <w:szCs w:val="24"/>
        </w:rPr>
        <w:t>2</w:t>
      </w:r>
      <w:r w:rsidRPr="00F83E91">
        <w:rPr>
          <w:rFonts w:ascii="Calibri" w:eastAsia="宋体" w:hAnsi="Calibri" w:cstheme="minorHAnsi"/>
          <w:i/>
          <w:color w:val="7030A0"/>
          <w:kern w:val="24"/>
          <w:sz w:val="24"/>
          <w:szCs w:val="24"/>
        </w:rPr>
        <w:t>）供应商在参加政府采购活动前</w:t>
      </w:r>
      <w:r w:rsidRPr="00F83E91">
        <w:rPr>
          <w:rFonts w:ascii="Calibri" w:eastAsia="宋体" w:hAnsi="Calibri" w:cstheme="minorHAnsi" w:hint="eastAsia"/>
          <w:i/>
          <w:color w:val="7030A0"/>
          <w:kern w:val="24"/>
          <w:sz w:val="24"/>
          <w:szCs w:val="24"/>
        </w:rPr>
        <w:t>三</w:t>
      </w:r>
      <w:r w:rsidRPr="00F83E91">
        <w:rPr>
          <w:rFonts w:ascii="Calibri" w:eastAsia="宋体" w:hAnsi="Calibri" w:cstheme="minorHAnsi"/>
          <w:i/>
          <w:color w:val="7030A0"/>
          <w:kern w:val="24"/>
          <w:sz w:val="24"/>
          <w:szCs w:val="24"/>
        </w:rPr>
        <w:t>年内因违法经营被禁止在一定期限内参加政府采购活动，期限届满的，可以参加政府采购活动，但应提供期限届满的证明材料。</w:t>
      </w:r>
    </w:p>
    <w:p w14:paraId="2E869E5F" w14:textId="77777777" w:rsidR="00F83E91" w:rsidRPr="00F83E91" w:rsidRDefault="00F83E91" w:rsidP="00F83E91">
      <w:pPr>
        <w:widowControl/>
        <w:spacing w:beforeLines="50" w:before="210"/>
        <w:jc w:val="center"/>
        <w:rPr>
          <w:rFonts w:ascii="黑体" w:eastAsia="黑体" w:hAnsi="黑体" w:cs="Calibri Light"/>
          <w:color w:val="1F4E79"/>
          <w:kern w:val="0"/>
          <w:sz w:val="28"/>
          <w:szCs w:val="36"/>
        </w:rPr>
      </w:pPr>
      <w:r w:rsidRPr="00F83E91">
        <w:rPr>
          <w:rFonts w:ascii="黑体" w:eastAsia="黑体" w:hAnsi="黑体" w:cs="Calibri Light"/>
          <w:color w:val="1F4E79"/>
          <w:kern w:val="0"/>
          <w:sz w:val="28"/>
          <w:szCs w:val="36"/>
        </w:rPr>
        <w:t>『无重大违法记录声明』</w:t>
      </w:r>
    </w:p>
    <w:p w14:paraId="7D766E7C" w14:textId="77777777" w:rsidR="00F83E91" w:rsidRPr="00F83E91" w:rsidRDefault="00F83E91" w:rsidP="00F83E91">
      <w:pPr>
        <w:widowControl/>
        <w:rPr>
          <w:rFonts w:ascii="Calibri" w:eastAsia="宋体" w:hAnsi="Calibri" w:cstheme="minorHAnsi"/>
          <w:color w:val="000000"/>
          <w:kern w:val="24"/>
          <w:sz w:val="24"/>
          <w:szCs w:val="24"/>
        </w:rPr>
      </w:pPr>
      <w:r w:rsidRPr="00F83E91">
        <w:rPr>
          <w:rFonts w:ascii="Calibri" w:eastAsia="宋体" w:hAnsi="Calibri" w:cstheme="minorHAnsi" w:hint="eastAsia"/>
          <w:kern w:val="24"/>
          <w:sz w:val="24"/>
          <w:szCs w:val="24"/>
        </w:rPr>
        <w:t>西安市市级单位政府采购中心</w:t>
      </w:r>
      <w:r w:rsidRPr="00F83E91">
        <w:rPr>
          <w:rFonts w:ascii="Calibri" w:eastAsia="宋体" w:hAnsi="Calibri" w:cstheme="minorHAnsi"/>
          <w:color w:val="000000"/>
          <w:kern w:val="24"/>
          <w:sz w:val="24"/>
          <w:szCs w:val="24"/>
        </w:rPr>
        <w:t>：</w:t>
      </w:r>
    </w:p>
    <w:p w14:paraId="4379924B" w14:textId="054B3416"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我方作为</w:t>
      </w:r>
      <w:r w:rsidRPr="00F83E91">
        <w:rPr>
          <w:rFonts w:ascii="Calibri" w:eastAsia="宋体" w:hAnsi="Calibri" w:cstheme="minorHAnsi"/>
          <w:color w:val="C00000"/>
          <w:kern w:val="24"/>
          <w:sz w:val="24"/>
          <w:szCs w:val="24"/>
          <w:u w:val="single"/>
        </w:rPr>
        <w:t>西安市人民防空办公室人防指挥中心综合管理费（物业管理服务）</w:t>
      </w:r>
      <w:r w:rsidRPr="00F83E91">
        <w:rPr>
          <w:rFonts w:ascii="Calibri" w:eastAsia="宋体" w:hAnsi="Calibri" w:cstheme="minorHAnsi"/>
          <w:color w:val="000000"/>
          <w:kern w:val="24"/>
          <w:sz w:val="24"/>
          <w:szCs w:val="24"/>
        </w:rPr>
        <w:t>（项目编号：</w:t>
      </w:r>
      <w:r w:rsidR="00AE7CDE">
        <w:rPr>
          <w:rFonts w:ascii="Calibri" w:eastAsia="宋体" w:hAnsi="Calibri" w:cstheme="minorHAnsi"/>
          <w:color w:val="C00000"/>
          <w:kern w:val="24"/>
          <w:sz w:val="24"/>
          <w:szCs w:val="24"/>
          <w:u w:val="single"/>
        </w:rPr>
        <w:t>XCZX2023-0020-2</w:t>
      </w:r>
      <w:r w:rsidRPr="00F83E91">
        <w:rPr>
          <w:rFonts w:ascii="Calibri" w:eastAsia="宋体" w:hAnsi="Calibri" w:cstheme="minorHAnsi"/>
          <w:color w:val="000000"/>
          <w:kern w:val="24"/>
          <w:sz w:val="24"/>
          <w:szCs w:val="24"/>
        </w:rPr>
        <w:t>）的投标</w:t>
      </w:r>
      <w:r w:rsidRPr="00F83E91">
        <w:rPr>
          <w:rFonts w:ascii="Calibri" w:eastAsia="宋体" w:hAnsi="Calibri" w:cstheme="minorHAnsi" w:hint="eastAsia"/>
          <w:color w:val="000000"/>
          <w:kern w:val="24"/>
          <w:sz w:val="24"/>
          <w:szCs w:val="24"/>
        </w:rPr>
        <w:t>服务</w:t>
      </w:r>
      <w:r w:rsidRPr="00F83E91">
        <w:rPr>
          <w:rFonts w:ascii="Calibri" w:eastAsia="宋体" w:hAnsi="Calibri" w:cstheme="minorHAnsi"/>
          <w:color w:val="000000"/>
          <w:kern w:val="24"/>
          <w:sz w:val="24"/>
          <w:szCs w:val="24"/>
        </w:rPr>
        <w:t>商，在此郑重声明：</w:t>
      </w:r>
    </w:p>
    <w:p w14:paraId="29EE1BD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1</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在参加本次政府采购活动前</w:t>
      </w:r>
      <w:r w:rsidRPr="00F83E91">
        <w:rPr>
          <w:rFonts w:ascii="Calibri" w:eastAsia="宋体" w:hAnsi="Calibri" w:cstheme="minorHAnsi"/>
          <w:color w:val="000000"/>
          <w:kern w:val="24"/>
          <w:sz w:val="24"/>
          <w:szCs w:val="24"/>
        </w:rPr>
        <w:t>3</w:t>
      </w:r>
      <w:r w:rsidRPr="00F83E91">
        <w:rPr>
          <w:rFonts w:ascii="Calibri" w:eastAsia="宋体" w:hAnsi="Calibri" w:cstheme="minorHAnsi"/>
          <w:color w:val="000000"/>
          <w:kern w:val="24"/>
          <w:sz w:val="24"/>
          <w:szCs w:val="24"/>
        </w:rPr>
        <w:t>年内的经营活动中</w:t>
      </w:r>
      <w:r w:rsidRPr="00F83E91">
        <w:rPr>
          <w:rFonts w:ascii="Calibri" w:eastAsia="宋体" w:hAnsi="Calibri" w:cstheme="minorHAnsi"/>
          <w:color w:val="000000"/>
          <w:kern w:val="24"/>
          <w:sz w:val="24"/>
          <w:szCs w:val="24"/>
        </w:rPr>
        <w:t>___</w:t>
      </w:r>
      <w:r w:rsidRPr="00F83E91">
        <w:rPr>
          <w:rFonts w:ascii="Calibri" w:eastAsia="宋体" w:hAnsi="Calibri" w:cstheme="minorHAnsi"/>
          <w:color w:val="000000"/>
          <w:kern w:val="24"/>
          <w:sz w:val="24"/>
          <w:szCs w:val="24"/>
        </w:rPr>
        <w:t>（填</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没有</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或</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有</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）重大违法记录。</w:t>
      </w:r>
    </w:p>
    <w:p w14:paraId="2EAEE3B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2</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我方</w:t>
      </w:r>
      <w:r w:rsidRPr="00F83E91">
        <w:rPr>
          <w:rFonts w:ascii="Calibri" w:eastAsia="宋体" w:hAnsi="Calibri" w:cstheme="minorHAnsi"/>
          <w:color w:val="000000"/>
          <w:kern w:val="24"/>
          <w:sz w:val="24"/>
          <w:szCs w:val="24"/>
        </w:rPr>
        <w:t>___</w:t>
      </w:r>
      <w:r w:rsidRPr="00F83E91">
        <w:rPr>
          <w:rFonts w:ascii="Calibri" w:eastAsia="宋体" w:hAnsi="Calibri" w:cstheme="minorHAnsi"/>
          <w:color w:val="000000"/>
          <w:kern w:val="24"/>
          <w:sz w:val="24"/>
          <w:szCs w:val="24"/>
        </w:rPr>
        <w:t>（填</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未被列入</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或</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被列入</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）失信被执行人名单。</w:t>
      </w:r>
    </w:p>
    <w:p w14:paraId="0662D0C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3</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我方</w:t>
      </w:r>
      <w:r w:rsidRPr="00F83E91">
        <w:rPr>
          <w:rFonts w:ascii="Calibri" w:eastAsia="宋体" w:hAnsi="Calibri" w:cstheme="minorHAnsi"/>
          <w:color w:val="000000"/>
          <w:kern w:val="24"/>
          <w:sz w:val="24"/>
          <w:szCs w:val="24"/>
        </w:rPr>
        <w:t>___</w:t>
      </w:r>
      <w:r w:rsidRPr="00F83E91">
        <w:rPr>
          <w:rFonts w:ascii="Calibri" w:eastAsia="宋体" w:hAnsi="Calibri" w:cstheme="minorHAnsi"/>
          <w:color w:val="000000"/>
          <w:kern w:val="24"/>
          <w:sz w:val="24"/>
          <w:szCs w:val="24"/>
        </w:rPr>
        <w:t>（填</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未被列入</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或</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被列入</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）重大税收违法案件当事人名单。</w:t>
      </w:r>
    </w:p>
    <w:p w14:paraId="17F122D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4</w:t>
      </w:r>
      <w:r w:rsidRPr="00F83E91">
        <w:rPr>
          <w:rFonts w:ascii="Calibri" w:eastAsia="宋体" w:hAnsi="Calibri" w:cstheme="minorHAnsi" w:hint="eastAsia"/>
          <w:color w:val="000000"/>
          <w:kern w:val="24"/>
          <w:sz w:val="24"/>
          <w:szCs w:val="24"/>
        </w:rPr>
        <w:t>．</w:t>
      </w:r>
      <w:r w:rsidRPr="00F83E91">
        <w:rPr>
          <w:rFonts w:ascii="Calibri" w:eastAsia="宋体" w:hAnsi="Calibri" w:cstheme="minorHAnsi"/>
          <w:color w:val="000000"/>
          <w:kern w:val="24"/>
          <w:sz w:val="24"/>
          <w:szCs w:val="24"/>
        </w:rPr>
        <w:t>我方</w:t>
      </w:r>
      <w:r w:rsidRPr="00F83E91">
        <w:rPr>
          <w:rFonts w:ascii="Calibri" w:eastAsia="宋体" w:hAnsi="Calibri" w:cstheme="minorHAnsi"/>
          <w:color w:val="000000"/>
          <w:kern w:val="24"/>
          <w:sz w:val="24"/>
          <w:szCs w:val="24"/>
        </w:rPr>
        <w:t>___</w:t>
      </w:r>
      <w:r w:rsidRPr="00F83E91">
        <w:rPr>
          <w:rFonts w:ascii="Calibri" w:eastAsia="宋体" w:hAnsi="Calibri" w:cstheme="minorHAnsi"/>
          <w:color w:val="000000"/>
          <w:kern w:val="24"/>
          <w:sz w:val="24"/>
          <w:szCs w:val="24"/>
        </w:rPr>
        <w:t>（填</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未被列入</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或</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被列入</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）政府采购严重违法失信行为记录名单。</w:t>
      </w:r>
    </w:p>
    <w:p w14:paraId="18D247D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如有不实，我方将无条件地退出本项目的采购活动，并遵照《政府采购法》有关</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提供虚假材料的规定</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接受处罚。</w:t>
      </w:r>
    </w:p>
    <w:p w14:paraId="561A72E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特此声明。</w:t>
      </w:r>
    </w:p>
    <w:p w14:paraId="4FB79895" w14:textId="77777777" w:rsidR="00F83E91" w:rsidRPr="00F83E91" w:rsidRDefault="00F83E91" w:rsidP="00F83E91">
      <w:pPr>
        <w:widowControl/>
        <w:tabs>
          <w:tab w:val="center" w:pos="5812"/>
        </w:tabs>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ab/>
      </w:r>
      <w:r w:rsidRPr="00F83E91">
        <w:rPr>
          <w:rFonts w:ascii="Calibri" w:eastAsia="宋体" w:hAnsi="Calibri" w:cstheme="minorHAnsi"/>
          <w:color w:val="000000"/>
          <w:kern w:val="24"/>
          <w:sz w:val="24"/>
          <w:szCs w:val="24"/>
        </w:rPr>
        <w:t>供应商：（</w:t>
      </w:r>
      <w:r w:rsidRPr="00F83E91">
        <w:rPr>
          <w:rFonts w:ascii="Calibri" w:eastAsia="宋体" w:hAnsi="Calibri" w:cstheme="minorHAnsi"/>
          <w:color w:val="C00000"/>
          <w:kern w:val="24"/>
          <w:sz w:val="24"/>
          <w:szCs w:val="24"/>
        </w:rPr>
        <w:t>供应商全称并加盖公章</w:t>
      </w:r>
      <w:r w:rsidRPr="00F83E91">
        <w:rPr>
          <w:rFonts w:ascii="Calibri" w:eastAsia="宋体" w:hAnsi="Calibri" w:cstheme="minorHAnsi"/>
          <w:color w:val="000000"/>
          <w:kern w:val="24"/>
          <w:sz w:val="24"/>
          <w:szCs w:val="24"/>
        </w:rPr>
        <w:t>）</w:t>
      </w:r>
    </w:p>
    <w:p w14:paraId="51656598" w14:textId="77777777" w:rsidR="00F83E91" w:rsidRPr="00F83E91" w:rsidRDefault="00F83E91" w:rsidP="00F83E91">
      <w:pPr>
        <w:widowControl/>
        <w:tabs>
          <w:tab w:val="center" w:pos="5812"/>
        </w:tabs>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ab/>
      </w:r>
      <w:r w:rsidRPr="00F83E91">
        <w:rPr>
          <w:rFonts w:ascii="Calibri" w:eastAsia="宋体" w:hAnsi="Calibri" w:cstheme="minorHAnsi"/>
          <w:color w:val="000000"/>
          <w:kern w:val="24"/>
          <w:sz w:val="24"/>
          <w:szCs w:val="24"/>
        </w:rPr>
        <w:t>日</w:t>
      </w:r>
      <w:r w:rsidRPr="00F83E91">
        <w:rPr>
          <w:rFonts w:ascii="Calibri" w:eastAsia="宋体" w:hAnsi="Calibri" w:cstheme="minorHAnsi" w:hint="eastAsia"/>
          <w:color w:val="000000"/>
          <w:kern w:val="24"/>
          <w:sz w:val="24"/>
          <w:szCs w:val="24"/>
        </w:rPr>
        <w:t xml:space="preserve">　</w:t>
      </w:r>
      <w:r w:rsidRPr="00F83E91">
        <w:rPr>
          <w:rFonts w:ascii="Calibri" w:eastAsia="宋体" w:hAnsi="Calibri" w:cstheme="minorHAnsi"/>
          <w:color w:val="000000"/>
          <w:kern w:val="24"/>
          <w:sz w:val="24"/>
          <w:szCs w:val="24"/>
        </w:rPr>
        <w:t>期：　　年　月　日</w:t>
      </w:r>
    </w:p>
    <w:p w14:paraId="39F74D6A" w14:textId="77777777" w:rsidR="00F83E91" w:rsidRPr="00F83E91" w:rsidRDefault="00F83E91" w:rsidP="00F83E91">
      <w:pPr>
        <w:widowControl/>
        <w:tabs>
          <w:tab w:val="center" w:pos="6663"/>
        </w:tabs>
        <w:spacing w:line="400" w:lineRule="exact"/>
        <w:jc w:val="left"/>
        <w:rPr>
          <w:rFonts w:ascii="Calibri Light" w:eastAsia="华文仿宋" w:hAnsi="Calibri Light" w:cs="Calibri Light"/>
          <w:kern w:val="0"/>
          <w:sz w:val="28"/>
          <w:szCs w:val="28"/>
        </w:rPr>
      </w:pPr>
      <w:r w:rsidRPr="00F83E91">
        <w:rPr>
          <w:rFonts w:ascii="Calibri Light" w:eastAsia="华文仿宋" w:hAnsi="Calibri Light" w:cs="Calibri Light"/>
          <w:kern w:val="0"/>
          <w:sz w:val="28"/>
          <w:szCs w:val="28"/>
        </w:rPr>
        <w:br w:type="page"/>
      </w:r>
    </w:p>
    <w:p w14:paraId="5F61A323" w14:textId="77777777" w:rsidR="00F83E91" w:rsidRPr="00F83E91" w:rsidRDefault="00F83E91" w:rsidP="00F83E91">
      <w:pPr>
        <w:keepNext/>
        <w:widowControl/>
        <w:spacing w:before="120" w:after="60"/>
        <w:jc w:val="left"/>
        <w:outlineLvl w:val="3"/>
        <w:rPr>
          <w:rFonts w:ascii="Calibri" w:eastAsia="黑体" w:hAnsi="Calibri" w:cs="Times New Roman"/>
          <w:kern w:val="28"/>
          <w:sz w:val="28"/>
          <w:szCs w:val="24"/>
        </w:rPr>
      </w:pPr>
      <w:r w:rsidRPr="00F83E91">
        <w:rPr>
          <w:rFonts w:ascii="Calibri" w:eastAsia="黑体" w:hAnsi="Calibri" w:cs="Times New Roman"/>
          <w:kern w:val="28"/>
          <w:sz w:val="28"/>
          <w:szCs w:val="24"/>
        </w:rPr>
        <w:t>6</w:t>
      </w:r>
      <w:r w:rsidRPr="00F83E91">
        <w:rPr>
          <w:rFonts w:ascii="Calibri" w:eastAsia="黑体" w:hAnsi="Calibri" w:cs="Times New Roman" w:hint="eastAsia"/>
          <w:kern w:val="28"/>
          <w:sz w:val="28"/>
          <w:szCs w:val="24"/>
        </w:rPr>
        <w:t>．法定代表人（负责人）委托授权书</w:t>
      </w:r>
      <w:r w:rsidRPr="00F83E91">
        <w:rPr>
          <w:rFonts w:ascii="Calibri" w:eastAsia="黑体" w:hAnsi="Calibri" w:cs="Times New Roman" w:hint="eastAsia"/>
          <w:kern w:val="28"/>
          <w:sz w:val="28"/>
          <w:szCs w:val="24"/>
        </w:rPr>
        <w:t>\</w:t>
      </w:r>
      <w:r w:rsidRPr="00F83E91">
        <w:rPr>
          <w:rFonts w:ascii="Calibri" w:eastAsia="黑体" w:hAnsi="Calibri" w:cs="Times New Roman" w:hint="eastAsia"/>
          <w:kern w:val="28"/>
          <w:sz w:val="28"/>
          <w:szCs w:val="24"/>
        </w:rPr>
        <w:t>身份证明</w:t>
      </w:r>
    </w:p>
    <w:p w14:paraId="3FBC686E" w14:textId="77777777" w:rsidR="00F83E91" w:rsidRPr="00F83E91" w:rsidRDefault="00F83E91" w:rsidP="00F83E91">
      <w:pPr>
        <w:widowControl/>
        <w:jc w:val="left"/>
        <w:rPr>
          <w:rFonts w:ascii="黑体" w:hAnsi="黑体" w:cstheme="minorHAnsi"/>
          <w:i/>
          <w:color w:val="7030A0"/>
          <w:kern w:val="0"/>
          <w:sz w:val="24"/>
          <w:szCs w:val="24"/>
        </w:rPr>
      </w:pPr>
      <w:r w:rsidRPr="00F83E91">
        <w:rPr>
          <w:rFonts w:ascii="黑体" w:hAnsi="黑体" w:cstheme="minorHAnsi"/>
          <w:i/>
          <w:color w:val="7030A0"/>
          <w:kern w:val="0"/>
          <w:sz w:val="24"/>
          <w:szCs w:val="24"/>
        </w:rPr>
        <w:t>说明：</w:t>
      </w:r>
      <w:r w:rsidRPr="00F83E91">
        <w:rPr>
          <w:rFonts w:ascii="黑体" w:hAnsi="黑体" w:cstheme="minorHAnsi" w:hint="eastAsia"/>
          <w:i/>
          <w:color w:val="7030A0"/>
          <w:kern w:val="0"/>
          <w:sz w:val="24"/>
          <w:szCs w:val="24"/>
        </w:rPr>
        <w:t>按下方给定格式进行填写</w:t>
      </w:r>
    </w:p>
    <w:p w14:paraId="39FF2153" w14:textId="77777777" w:rsidR="00F83E91" w:rsidRPr="00F83E91" w:rsidRDefault="00F83E91" w:rsidP="00F83E91">
      <w:pPr>
        <w:widowControl/>
        <w:ind w:firstLineChars="200" w:firstLine="480"/>
        <w:jc w:val="left"/>
        <w:rPr>
          <w:rFonts w:ascii="Calibri" w:hAnsi="华文仿宋" w:cs="Times New Roman"/>
          <w:i/>
          <w:color w:val="7030A0"/>
          <w:kern w:val="0"/>
          <w:sz w:val="24"/>
          <w:szCs w:val="24"/>
        </w:rPr>
      </w:pPr>
      <w:r w:rsidRPr="00F83E91">
        <w:rPr>
          <w:rFonts w:ascii="Calibri" w:hAnsi="华文仿宋" w:cs="Times New Roman" w:hint="eastAsia"/>
          <w:i/>
          <w:color w:val="7030A0"/>
          <w:kern w:val="0"/>
          <w:sz w:val="24"/>
          <w:szCs w:val="24"/>
        </w:rPr>
        <w:t>（</w:t>
      </w:r>
      <w:r w:rsidRPr="00F83E91">
        <w:rPr>
          <w:rFonts w:ascii="Calibri" w:hAnsi="华文仿宋" w:cs="Times New Roman" w:hint="eastAsia"/>
          <w:i/>
          <w:color w:val="7030A0"/>
          <w:kern w:val="0"/>
          <w:sz w:val="24"/>
          <w:szCs w:val="24"/>
        </w:rPr>
        <w:t>1</w:t>
      </w:r>
      <w:r w:rsidRPr="00F83E91">
        <w:rPr>
          <w:rFonts w:ascii="Calibri" w:hAnsi="华文仿宋" w:cs="Times New Roman" w:hint="eastAsia"/>
          <w:i/>
          <w:color w:val="7030A0"/>
          <w:kern w:val="0"/>
          <w:sz w:val="24"/>
          <w:szCs w:val="24"/>
        </w:rPr>
        <w:t>）法定代表人（负责人）包括：①企业法人的法定代表人；②个人独资企业的投资人；③分支机构的负责人；④合伙企业的执行事务合伙人（委派代表）；⑤个体工商户业主；⑥农民专业合作社的法定代表人。</w:t>
      </w:r>
    </w:p>
    <w:p w14:paraId="0BAE2D12" w14:textId="77777777" w:rsidR="00F83E91" w:rsidRPr="00F83E91" w:rsidRDefault="00F83E91" w:rsidP="00F83E91">
      <w:pPr>
        <w:widowControl/>
        <w:ind w:firstLineChars="200" w:firstLine="480"/>
        <w:jc w:val="left"/>
        <w:rPr>
          <w:rFonts w:ascii="黑体" w:hAnsi="黑体" w:cstheme="minorHAnsi"/>
          <w:b/>
          <w:i/>
          <w:kern w:val="0"/>
          <w:sz w:val="24"/>
          <w:szCs w:val="24"/>
        </w:rPr>
      </w:pPr>
      <w:r w:rsidRPr="00F83E91">
        <w:rPr>
          <w:rFonts w:ascii="Calibri" w:hAnsi="华文仿宋" w:cs="Times New Roman"/>
          <w:i/>
          <w:color w:val="7030A0"/>
          <w:kern w:val="0"/>
          <w:sz w:val="24"/>
          <w:szCs w:val="24"/>
        </w:rPr>
        <w:t>（</w:t>
      </w:r>
      <w:r w:rsidRPr="00F83E91">
        <w:rPr>
          <w:rFonts w:ascii="Calibri" w:hAnsi="华文仿宋" w:cs="Times New Roman" w:hint="eastAsia"/>
          <w:i/>
          <w:color w:val="7030A0"/>
          <w:kern w:val="0"/>
          <w:sz w:val="24"/>
          <w:szCs w:val="24"/>
        </w:rPr>
        <w:t>2</w:t>
      </w:r>
      <w:r w:rsidRPr="00F83E91">
        <w:rPr>
          <w:rFonts w:ascii="Calibri" w:hAnsi="华文仿宋" w:cs="Times New Roman"/>
          <w:i/>
          <w:color w:val="7030A0"/>
          <w:kern w:val="0"/>
          <w:sz w:val="24"/>
          <w:szCs w:val="24"/>
        </w:rPr>
        <w:t>）</w:t>
      </w:r>
      <w:r w:rsidRPr="00F83E91">
        <w:rPr>
          <w:rFonts w:ascii="Calibri" w:hAnsi="华文仿宋" w:cs="Times New Roman" w:hint="eastAsia"/>
          <w:i/>
          <w:color w:val="7030A0"/>
          <w:kern w:val="0"/>
          <w:sz w:val="24"/>
          <w:szCs w:val="24"/>
        </w:rPr>
        <w:t>委托授权书</w:t>
      </w:r>
      <w:r w:rsidRPr="00F83E91">
        <w:rPr>
          <w:rFonts w:ascii="Calibri" w:hAnsi="华文仿宋" w:cs="Times New Roman" w:hint="eastAsia"/>
          <w:i/>
          <w:color w:val="7030A0"/>
          <w:kern w:val="0"/>
          <w:sz w:val="24"/>
          <w:szCs w:val="24"/>
        </w:rPr>
        <w:t>\</w:t>
      </w:r>
      <w:r w:rsidRPr="00F83E91">
        <w:rPr>
          <w:rFonts w:ascii="Calibri" w:hAnsi="华文仿宋" w:cs="Times New Roman"/>
          <w:i/>
          <w:color w:val="7030A0"/>
          <w:kern w:val="0"/>
          <w:sz w:val="24"/>
          <w:szCs w:val="24"/>
        </w:rPr>
        <w:t>身份证明</w:t>
      </w:r>
      <w:r w:rsidRPr="00F83E91">
        <w:rPr>
          <w:rFonts w:ascii="Calibri" w:hAnsi="华文仿宋" w:cs="Times New Roman" w:hint="eastAsia"/>
          <w:i/>
          <w:color w:val="7030A0"/>
          <w:kern w:val="0"/>
          <w:sz w:val="24"/>
          <w:szCs w:val="24"/>
        </w:rPr>
        <w:t>（</w:t>
      </w:r>
      <w:r w:rsidRPr="00F83E91">
        <w:rPr>
          <w:rFonts w:ascii="Calibri" w:hAnsi="华文仿宋" w:cs="Times New Roman"/>
          <w:i/>
          <w:color w:val="7030A0"/>
          <w:kern w:val="0"/>
          <w:sz w:val="24"/>
          <w:szCs w:val="24"/>
        </w:rPr>
        <w:t>二选一</w:t>
      </w:r>
      <w:r w:rsidRPr="00F83E91">
        <w:rPr>
          <w:rFonts w:ascii="Calibri" w:hAnsi="华文仿宋" w:cs="Times New Roman" w:hint="eastAsia"/>
          <w:i/>
          <w:color w:val="7030A0"/>
          <w:kern w:val="0"/>
          <w:sz w:val="24"/>
          <w:szCs w:val="24"/>
        </w:rPr>
        <w:t>）</w:t>
      </w:r>
      <w:r w:rsidRPr="00F83E91">
        <w:rPr>
          <w:rFonts w:ascii="Calibri" w:hAnsi="华文仿宋" w:cs="Times New Roman"/>
          <w:i/>
          <w:color w:val="7030A0"/>
          <w:kern w:val="0"/>
          <w:sz w:val="24"/>
          <w:szCs w:val="24"/>
        </w:rPr>
        <w:t>：</w:t>
      </w:r>
      <w:r w:rsidRPr="00F83E91">
        <w:rPr>
          <w:rFonts w:ascii="Calibri" w:hAnsi="华文仿宋" w:cs="Times New Roman" w:hint="eastAsia"/>
          <w:i/>
          <w:color w:val="7030A0"/>
          <w:kern w:val="0"/>
          <w:sz w:val="24"/>
          <w:szCs w:val="24"/>
        </w:rPr>
        <w:t>法定代表人（负责人）委托代理人参加投标时，提供法定代表人（负责人）委托授权书；法定代表人（负责人）亲自参加投标时，提供法定代表人（负责人）身份证明。</w:t>
      </w:r>
    </w:p>
    <w:p w14:paraId="3403BCB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0E6AB223" w14:textId="77777777" w:rsidR="00F83E91" w:rsidRPr="00F83E91" w:rsidRDefault="00F83E91" w:rsidP="00F83E91">
      <w:pPr>
        <w:widowControl/>
        <w:spacing w:beforeLines="50" w:before="210"/>
        <w:jc w:val="center"/>
        <w:rPr>
          <w:rFonts w:ascii="黑体" w:eastAsia="黑体" w:hAnsi="黑体" w:cs="Calibri Light"/>
          <w:color w:val="1F4E79"/>
          <w:kern w:val="0"/>
          <w:sz w:val="28"/>
          <w:szCs w:val="36"/>
        </w:rPr>
      </w:pPr>
      <w:r w:rsidRPr="00F83E91">
        <w:rPr>
          <w:rFonts w:ascii="黑体" w:eastAsia="黑体" w:hAnsi="黑体" w:cs="Calibri Light"/>
          <w:color w:val="1F4E79"/>
          <w:kern w:val="0"/>
          <w:sz w:val="28"/>
          <w:szCs w:val="36"/>
        </w:rPr>
        <w:t>『法定代表人（负责人）</w:t>
      </w:r>
      <w:r w:rsidRPr="00F83E91">
        <w:rPr>
          <w:rFonts w:ascii="黑体" w:eastAsia="黑体" w:hAnsi="黑体" w:cs="Calibri Light" w:hint="eastAsia"/>
          <w:color w:val="1F4E79"/>
          <w:kern w:val="0"/>
          <w:sz w:val="28"/>
          <w:szCs w:val="36"/>
        </w:rPr>
        <w:t>身份证明</w:t>
      </w:r>
      <w:r w:rsidRPr="00F83E91">
        <w:rPr>
          <w:rFonts w:ascii="黑体" w:eastAsia="黑体" w:hAnsi="黑体" w:cs="Calibri Light"/>
          <w:color w:val="1F4E79"/>
          <w:kern w:val="0"/>
          <w:sz w:val="28"/>
          <w:szCs w:val="36"/>
        </w:rPr>
        <w:t>』（格式）</w:t>
      </w:r>
    </w:p>
    <w:p w14:paraId="2E40A868" w14:textId="77777777" w:rsidR="00F83E91" w:rsidRPr="00F83E91" w:rsidRDefault="00F83E91" w:rsidP="00F83E91">
      <w:pPr>
        <w:widowControl/>
        <w:jc w:val="left"/>
        <w:rPr>
          <w:rFonts w:cs="Times New Roman"/>
          <w:kern w:val="0"/>
          <w:sz w:val="24"/>
          <w:szCs w:val="24"/>
        </w:rPr>
      </w:pPr>
      <w:r w:rsidRPr="00F83E91">
        <w:rPr>
          <w:rFonts w:cs="Times New Roman" w:hint="eastAsia"/>
          <w:kern w:val="0"/>
          <w:sz w:val="24"/>
          <w:szCs w:val="24"/>
        </w:rPr>
        <w:t>西安市市级单位政府采购中心</w:t>
      </w:r>
      <w:r w:rsidRPr="00F83E91">
        <w:rPr>
          <w:rFonts w:cstheme="minorHAnsi"/>
          <w:color w:val="000000"/>
          <w:kern w:val="0"/>
          <w:sz w:val="24"/>
          <w:szCs w:val="24"/>
        </w:rPr>
        <w:t>：</w:t>
      </w:r>
    </w:p>
    <w:p w14:paraId="01896066" w14:textId="77777777" w:rsidR="00F83E91" w:rsidRPr="00F83E91" w:rsidRDefault="00F83E91" w:rsidP="00F83E91">
      <w:pPr>
        <w:widowControl/>
        <w:spacing w:afterLines="50" w:after="210"/>
        <w:ind w:firstLineChars="200" w:firstLine="480"/>
        <w:jc w:val="left"/>
        <w:rPr>
          <w:rFonts w:cs="Times New Roman"/>
          <w:kern w:val="0"/>
          <w:sz w:val="24"/>
          <w:szCs w:val="24"/>
        </w:rPr>
      </w:pPr>
      <w:r w:rsidRPr="00F83E91">
        <w:rPr>
          <w:rFonts w:cstheme="minorHAnsi"/>
          <w:color w:val="1F4E79"/>
          <w:kern w:val="0"/>
          <w:sz w:val="24"/>
          <w:szCs w:val="24"/>
          <w:u w:val="single"/>
        </w:rPr>
        <w:t>〈法定代表人（负责人）姓名〉</w:t>
      </w:r>
      <w:r w:rsidRPr="00F83E91">
        <w:rPr>
          <w:rFonts w:cs="Times New Roman"/>
          <w:kern w:val="0"/>
          <w:sz w:val="24"/>
          <w:szCs w:val="24"/>
        </w:rPr>
        <w:t>系</w:t>
      </w:r>
      <w:r w:rsidRPr="00F83E91">
        <w:rPr>
          <w:rFonts w:cstheme="minorHAnsi"/>
          <w:color w:val="C00000"/>
          <w:kern w:val="0"/>
          <w:sz w:val="24"/>
          <w:szCs w:val="24"/>
          <w:u w:val="single"/>
        </w:rPr>
        <w:t>〈供应商全称〉</w:t>
      </w:r>
      <w:r w:rsidRPr="00F83E91">
        <w:rPr>
          <w:rFonts w:cs="Times New Roman"/>
          <w:kern w:val="0"/>
          <w:sz w:val="24"/>
          <w:szCs w:val="24"/>
        </w:rP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F83E91" w:rsidRPr="00F83E91" w14:paraId="5704603A" w14:textId="77777777" w:rsidTr="00390487">
        <w:trPr>
          <w:trHeight w:val="4077"/>
          <w:jc w:val="center"/>
        </w:trPr>
        <w:tc>
          <w:tcPr>
            <w:tcW w:w="9057" w:type="dxa"/>
            <w:vAlign w:val="center"/>
          </w:tcPr>
          <w:p w14:paraId="0E43C887" w14:textId="77777777" w:rsidR="00F83E91" w:rsidRPr="00F83E91" w:rsidRDefault="00F83E91" w:rsidP="00F83E91">
            <w:pPr>
              <w:widowControl/>
              <w:spacing w:afterLines="150" w:after="630"/>
              <w:ind w:firstLineChars="3" w:firstLine="16"/>
              <w:jc w:val="center"/>
              <w:rPr>
                <w:rFonts w:ascii="黑体" w:eastAsia="黑体" w:hAnsi="黑体" w:cstheme="minorHAnsi"/>
                <w:color w:val="A6A6A6" w:themeColor="background1" w:themeShade="A6"/>
                <w:kern w:val="0"/>
                <w:sz w:val="24"/>
                <w:szCs w:val="24"/>
              </w:rPr>
            </w:pPr>
            <w:r w:rsidRPr="00F83E91">
              <w:rPr>
                <w:rFonts w:ascii="黑体" w:eastAsia="黑体" w:hAnsi="黑体" w:cstheme="minorHAnsi"/>
                <w:color w:val="A6A6A6" w:themeColor="background1" w:themeShade="A6"/>
                <w:kern w:val="0"/>
                <w:sz w:val="52"/>
                <w:szCs w:val="24"/>
              </w:rPr>
              <w:t>法定代表人（负责人）</w:t>
            </w:r>
          </w:p>
          <w:p w14:paraId="5970A19C" w14:textId="77777777" w:rsidR="00F83E91" w:rsidRPr="00F83E91" w:rsidRDefault="00F83E91" w:rsidP="00F83E91">
            <w:pPr>
              <w:widowControl/>
              <w:ind w:firstLineChars="3" w:firstLine="7"/>
              <w:jc w:val="center"/>
              <w:rPr>
                <w:rFonts w:cstheme="minorHAnsi"/>
                <w:color w:val="000000"/>
                <w:kern w:val="0"/>
                <w:sz w:val="24"/>
                <w:szCs w:val="24"/>
              </w:rPr>
            </w:pPr>
            <w:r w:rsidRPr="00F83E91">
              <w:rPr>
                <w:rFonts w:cstheme="minorHAnsi"/>
                <w:color w:val="000000"/>
                <w:kern w:val="0"/>
                <w:sz w:val="24"/>
                <w:szCs w:val="24"/>
              </w:rPr>
              <w:t>身份证正反面（扫描件）</w:t>
            </w:r>
          </w:p>
          <w:p w14:paraId="50F4B659" w14:textId="77777777" w:rsidR="00F83E91" w:rsidRPr="00F83E91" w:rsidRDefault="00F83E91" w:rsidP="00F83E91">
            <w:pPr>
              <w:widowControl/>
              <w:ind w:firstLineChars="3" w:firstLine="7"/>
              <w:jc w:val="center"/>
              <w:rPr>
                <w:rFonts w:cstheme="minorHAnsi"/>
                <w:color w:val="000000"/>
                <w:kern w:val="0"/>
                <w:sz w:val="24"/>
                <w:szCs w:val="24"/>
              </w:rPr>
            </w:pPr>
            <w:r w:rsidRPr="00F83E91">
              <w:rPr>
                <w:rFonts w:cstheme="minorHAnsi"/>
                <w:color w:val="000000"/>
                <w:kern w:val="0"/>
                <w:sz w:val="24"/>
                <w:szCs w:val="24"/>
              </w:rPr>
              <w:t>或护照资料页（扫描件）</w:t>
            </w:r>
          </w:p>
        </w:tc>
      </w:tr>
    </w:tbl>
    <w:p w14:paraId="5DEC807D" w14:textId="77777777" w:rsidR="00F83E91" w:rsidRPr="00F83E91" w:rsidRDefault="00F83E91" w:rsidP="00F83E91">
      <w:pPr>
        <w:widowControl/>
        <w:ind w:firstLineChars="200" w:firstLine="480"/>
        <w:jc w:val="left"/>
        <w:rPr>
          <w:rFonts w:eastAsiaTheme="majorEastAsia" w:cstheme="minorHAnsi"/>
          <w:color w:val="000000"/>
          <w:kern w:val="0"/>
          <w:sz w:val="24"/>
          <w:szCs w:val="24"/>
        </w:rPr>
      </w:pPr>
      <w:r w:rsidRPr="00F83E91">
        <w:rPr>
          <w:rFonts w:eastAsiaTheme="majorEastAsia" w:cstheme="minorHAnsi"/>
          <w:color w:val="000000"/>
          <w:kern w:val="0"/>
          <w:sz w:val="24"/>
          <w:szCs w:val="24"/>
        </w:rPr>
        <w:t>供应商：（</w:t>
      </w:r>
      <w:r w:rsidRPr="00F83E91">
        <w:rPr>
          <w:rFonts w:eastAsiaTheme="majorEastAsia" w:cstheme="minorHAnsi"/>
          <w:color w:val="C00000"/>
          <w:kern w:val="0"/>
          <w:sz w:val="24"/>
          <w:szCs w:val="24"/>
        </w:rPr>
        <w:t>供应商全称并加盖公章</w:t>
      </w:r>
      <w:r w:rsidRPr="00F83E91">
        <w:rPr>
          <w:rFonts w:eastAsiaTheme="majorEastAsia" w:cstheme="minorHAnsi"/>
          <w:color w:val="000000"/>
          <w:kern w:val="0"/>
          <w:sz w:val="24"/>
          <w:szCs w:val="24"/>
        </w:rPr>
        <w:t>）</w:t>
      </w:r>
    </w:p>
    <w:p w14:paraId="550A1912" w14:textId="77777777" w:rsidR="00F83E91" w:rsidRPr="00F83E91" w:rsidRDefault="00F83E91" w:rsidP="00F83E91">
      <w:pPr>
        <w:widowControl/>
        <w:ind w:firstLineChars="200" w:firstLine="480"/>
        <w:jc w:val="left"/>
        <w:rPr>
          <w:rFonts w:eastAsiaTheme="majorEastAsia" w:cstheme="minorHAnsi"/>
          <w:color w:val="000000"/>
          <w:kern w:val="0"/>
          <w:sz w:val="24"/>
          <w:szCs w:val="24"/>
        </w:rPr>
      </w:pPr>
      <w:r w:rsidRPr="00F83E91">
        <w:rPr>
          <w:rFonts w:eastAsiaTheme="majorEastAsia" w:cstheme="minorHAnsi"/>
          <w:color w:val="000000"/>
          <w:kern w:val="0"/>
          <w:sz w:val="24"/>
          <w:szCs w:val="24"/>
        </w:rPr>
        <w:t>日期：　　　年　月　日</w:t>
      </w:r>
    </w:p>
    <w:p w14:paraId="7F70A353" w14:textId="77777777" w:rsidR="00F83E91" w:rsidRPr="00F83E91" w:rsidRDefault="00F83E91" w:rsidP="00F83E91">
      <w:pPr>
        <w:widowControl/>
        <w:ind w:firstLineChars="200" w:firstLine="480"/>
        <w:jc w:val="left"/>
        <w:rPr>
          <w:rFonts w:ascii="黑体" w:hAnsi="黑体" w:cstheme="minorHAnsi"/>
          <w:kern w:val="0"/>
          <w:sz w:val="24"/>
          <w:szCs w:val="24"/>
        </w:rPr>
      </w:pPr>
      <w:r w:rsidRPr="00F83E91">
        <w:rPr>
          <w:rFonts w:ascii="黑体" w:hAnsi="黑体" w:cstheme="minorHAnsi"/>
          <w:kern w:val="0"/>
          <w:sz w:val="24"/>
          <w:szCs w:val="24"/>
        </w:rPr>
        <w:br w:type="page"/>
      </w:r>
    </w:p>
    <w:p w14:paraId="1F36948D" w14:textId="77777777" w:rsidR="00F83E91" w:rsidRPr="00F83E91" w:rsidRDefault="00F83E91" w:rsidP="00F83E91">
      <w:pPr>
        <w:widowControl/>
        <w:spacing w:beforeLines="50" w:before="210"/>
        <w:jc w:val="center"/>
        <w:rPr>
          <w:rFonts w:ascii="黑体" w:eastAsia="黑体" w:hAnsi="黑体" w:cs="Calibri Light"/>
          <w:color w:val="1F4E79"/>
          <w:kern w:val="0"/>
          <w:sz w:val="28"/>
          <w:szCs w:val="36"/>
        </w:rPr>
      </w:pPr>
      <w:r w:rsidRPr="00F83E91">
        <w:rPr>
          <w:rFonts w:ascii="黑体" w:eastAsia="黑体" w:hAnsi="黑体" w:cs="Calibri Light"/>
          <w:color w:val="1F4E79"/>
          <w:kern w:val="0"/>
          <w:sz w:val="28"/>
          <w:szCs w:val="36"/>
        </w:rPr>
        <w:t>『法定代表人（负责人）委托授权书』（格式）</w:t>
      </w:r>
    </w:p>
    <w:p w14:paraId="0BEDA032" w14:textId="77777777" w:rsidR="00F83E91" w:rsidRPr="00F83E91" w:rsidRDefault="00F83E91" w:rsidP="00F83E91">
      <w:pPr>
        <w:widowControl/>
        <w:rPr>
          <w:rFonts w:ascii="Calibri" w:eastAsia="宋体" w:hAnsi="Calibri" w:cstheme="minorHAnsi"/>
          <w:color w:val="000000"/>
          <w:kern w:val="24"/>
          <w:sz w:val="24"/>
          <w:szCs w:val="24"/>
        </w:rPr>
      </w:pPr>
      <w:r w:rsidRPr="00F83E91">
        <w:rPr>
          <w:rFonts w:ascii="Calibri" w:eastAsia="宋体" w:hAnsi="Calibri" w:cstheme="minorHAnsi" w:hint="eastAsia"/>
          <w:kern w:val="24"/>
          <w:sz w:val="24"/>
          <w:szCs w:val="24"/>
        </w:rPr>
        <w:t>西安市市级单位政府采购中心</w:t>
      </w:r>
      <w:r w:rsidRPr="00F83E91">
        <w:rPr>
          <w:rFonts w:ascii="Calibri" w:eastAsia="宋体" w:hAnsi="Calibri" w:cstheme="minorHAnsi"/>
          <w:color w:val="000000"/>
          <w:kern w:val="24"/>
          <w:sz w:val="24"/>
          <w:szCs w:val="24"/>
        </w:rPr>
        <w:t>：</w:t>
      </w:r>
    </w:p>
    <w:p w14:paraId="36274FC4" w14:textId="48358FE8"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现委派</w:t>
      </w:r>
      <w:r w:rsidRPr="00F83E91">
        <w:rPr>
          <w:rFonts w:ascii="Calibri" w:eastAsia="宋体" w:hAnsi="Calibri" w:cstheme="minorHAnsi"/>
          <w:color w:val="1F4E79"/>
          <w:kern w:val="24"/>
          <w:sz w:val="24"/>
          <w:szCs w:val="24"/>
          <w:u w:val="single"/>
        </w:rPr>
        <w:t>〈代理人姓名〉</w:t>
      </w:r>
      <w:r w:rsidRPr="00F83E91">
        <w:rPr>
          <w:rFonts w:ascii="Calibri" w:eastAsia="宋体" w:hAnsi="Calibri" w:cstheme="minorHAnsi" w:hint="eastAsia"/>
          <w:color w:val="000000"/>
          <w:kern w:val="24"/>
          <w:sz w:val="24"/>
          <w:szCs w:val="24"/>
        </w:rPr>
        <w:t>代表我方参加贵中心组织的</w:t>
      </w:r>
      <w:r w:rsidRPr="00F83E91">
        <w:rPr>
          <w:rFonts w:ascii="Calibri" w:eastAsia="宋体" w:hAnsi="Calibri" w:cstheme="minorHAnsi" w:hint="eastAsia"/>
          <w:color w:val="C00000"/>
          <w:kern w:val="24"/>
          <w:sz w:val="24"/>
          <w:szCs w:val="24"/>
          <w:u w:val="single"/>
        </w:rPr>
        <w:t>西安市人民防空办公室人防指挥中心综合管理费（物业管理服务）</w:t>
      </w:r>
      <w:r w:rsidRPr="00F83E91">
        <w:rPr>
          <w:rFonts w:ascii="Calibri" w:eastAsia="宋体" w:hAnsi="Calibri" w:cstheme="minorHAnsi" w:hint="eastAsia"/>
          <w:color w:val="000000"/>
          <w:kern w:val="24"/>
          <w:sz w:val="24"/>
          <w:szCs w:val="24"/>
        </w:rPr>
        <w:t>（项目编号：</w:t>
      </w:r>
      <w:r w:rsidR="00AE7CDE">
        <w:rPr>
          <w:rFonts w:ascii="Calibri" w:eastAsia="宋体" w:hAnsi="Calibri" w:cstheme="minorHAnsi"/>
          <w:color w:val="C00000"/>
          <w:kern w:val="24"/>
          <w:sz w:val="24"/>
          <w:szCs w:val="24"/>
          <w:u w:val="single"/>
        </w:rPr>
        <w:t>XCZX2023-0020-2</w:t>
      </w:r>
      <w:r w:rsidRPr="00F83E91">
        <w:rPr>
          <w:rFonts w:ascii="Calibri" w:eastAsia="宋体" w:hAnsi="Calibri" w:cstheme="minorHAnsi" w:hint="eastAsia"/>
          <w:color w:val="000000"/>
          <w:kern w:val="24"/>
          <w:sz w:val="24"/>
          <w:szCs w:val="24"/>
        </w:rPr>
        <w:t>）政府采购活动，以我方名义签署、澄清、确认、递交、撤回、修改投标文件，签订合同和全权处理一切与之有关的事宜，其法律后果由我方承担。</w:t>
      </w:r>
    </w:p>
    <w:p w14:paraId="1D2BF57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本授权有效期与投标文件有效期一致。代理人无转委托权。</w:t>
      </w:r>
    </w:p>
    <w:p w14:paraId="3A756360" w14:textId="77777777" w:rsidR="00F83E91" w:rsidRPr="00F83E91" w:rsidRDefault="00F83E91" w:rsidP="00F83E91">
      <w:pPr>
        <w:widowControl/>
        <w:tabs>
          <w:tab w:val="left" w:pos="5387"/>
        </w:tabs>
        <w:spacing w:beforeLines="50" w:before="210"/>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代理人姓名：</w:t>
      </w:r>
      <w:r w:rsidRPr="00F83E91">
        <w:rPr>
          <w:rFonts w:ascii="Calibri" w:eastAsia="宋体" w:hAnsi="Calibri" w:cstheme="minorHAnsi"/>
          <w:color w:val="000000"/>
          <w:kern w:val="24"/>
          <w:sz w:val="24"/>
          <w:szCs w:val="24"/>
        </w:rPr>
        <w:t>_________________________</w:t>
      </w:r>
      <w:r w:rsidRPr="00F83E91">
        <w:rPr>
          <w:rFonts w:ascii="Calibri" w:eastAsia="宋体" w:hAnsi="Calibri" w:cstheme="minorHAnsi"/>
          <w:color w:val="000000"/>
          <w:kern w:val="24"/>
          <w:sz w:val="24"/>
          <w:szCs w:val="24"/>
        </w:rPr>
        <w:tab/>
      </w:r>
      <w:r w:rsidRPr="00F83E91">
        <w:rPr>
          <w:rFonts w:ascii="Calibri" w:eastAsia="宋体" w:hAnsi="Calibri" w:cstheme="minorHAnsi"/>
          <w:color w:val="000000"/>
          <w:kern w:val="24"/>
          <w:sz w:val="24"/>
          <w:szCs w:val="24"/>
        </w:rPr>
        <w:t>联系电话：</w:t>
      </w:r>
      <w:r w:rsidRPr="00F83E91">
        <w:rPr>
          <w:rFonts w:ascii="Calibri" w:eastAsia="宋体" w:hAnsi="Calibri" w:cstheme="minorHAnsi"/>
          <w:color w:val="000000"/>
          <w:kern w:val="24"/>
          <w:sz w:val="24"/>
          <w:szCs w:val="24"/>
        </w:rPr>
        <w:t>______________</w:t>
      </w:r>
    </w:p>
    <w:p w14:paraId="44721EBC" w14:textId="77777777" w:rsidR="00F83E91" w:rsidRPr="00F83E91" w:rsidRDefault="00F83E91" w:rsidP="00F83E91">
      <w:pPr>
        <w:widowControl/>
        <w:tabs>
          <w:tab w:val="left" w:pos="5387"/>
        </w:tabs>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身份证</w:t>
      </w:r>
      <w:r w:rsidRPr="00F83E91">
        <w:rPr>
          <w:rFonts w:ascii="Calibri" w:eastAsia="宋体" w:hAnsi="Calibri" w:cstheme="minorHAnsi" w:hint="eastAsia"/>
          <w:color w:val="000000"/>
          <w:kern w:val="24"/>
          <w:sz w:val="24"/>
          <w:szCs w:val="24"/>
        </w:rPr>
        <w:t>（护照）</w:t>
      </w:r>
      <w:r w:rsidRPr="00F83E91">
        <w:rPr>
          <w:rFonts w:ascii="Calibri" w:eastAsia="宋体" w:hAnsi="Calibri" w:cstheme="minorHAnsi"/>
          <w:color w:val="000000"/>
          <w:kern w:val="24"/>
          <w:sz w:val="24"/>
          <w:szCs w:val="24"/>
        </w:rPr>
        <w:t>号码：</w:t>
      </w:r>
      <w:r w:rsidRPr="00F83E91">
        <w:rPr>
          <w:rFonts w:ascii="Calibri" w:eastAsia="宋体" w:hAnsi="Calibri" w:cstheme="minorHAnsi"/>
          <w:color w:val="000000"/>
          <w:kern w:val="24"/>
          <w:sz w:val="24"/>
          <w:szCs w:val="24"/>
        </w:rPr>
        <w:t>_________________</w:t>
      </w:r>
      <w:r w:rsidRPr="00F83E91">
        <w:rPr>
          <w:rFonts w:ascii="Calibri" w:eastAsia="宋体" w:hAnsi="Calibri" w:cstheme="minorHAnsi"/>
          <w:color w:val="000000"/>
          <w:kern w:val="24"/>
          <w:sz w:val="24"/>
          <w:szCs w:val="24"/>
        </w:rPr>
        <w:tab/>
      </w:r>
      <w:r w:rsidRPr="00F83E91">
        <w:rPr>
          <w:rFonts w:ascii="Calibri" w:eastAsia="宋体" w:hAnsi="Calibri" w:cstheme="minorHAnsi"/>
          <w:color w:val="000000"/>
          <w:kern w:val="24"/>
          <w:sz w:val="24"/>
          <w:szCs w:val="24"/>
        </w:rPr>
        <w:t>职务：</w:t>
      </w:r>
      <w:r w:rsidRPr="00F83E91">
        <w:rPr>
          <w:rFonts w:ascii="Calibri" w:eastAsia="宋体" w:hAnsi="Calibri" w:cstheme="minorHAnsi"/>
          <w:color w:val="000000"/>
          <w:kern w:val="24"/>
          <w:sz w:val="24"/>
          <w:szCs w:val="24"/>
        </w:rPr>
        <w:t>__________________</w:t>
      </w:r>
    </w:p>
    <w:p w14:paraId="6911E95D" w14:textId="77777777" w:rsidR="00F83E91" w:rsidRPr="00F83E91" w:rsidRDefault="00F83E91" w:rsidP="00F83E91">
      <w:pPr>
        <w:widowControl/>
        <w:tabs>
          <w:tab w:val="left" w:pos="4395"/>
        </w:tabs>
        <w:spacing w:afterLines="50" w:after="210"/>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通讯地址：</w:t>
      </w:r>
      <w:r w:rsidRPr="00F83E91">
        <w:rPr>
          <w:rFonts w:ascii="Calibri" w:eastAsia="宋体" w:hAnsi="Calibri" w:cstheme="minorHAnsi"/>
          <w:color w:val="000000"/>
          <w:kern w:val="24"/>
          <w:sz w:val="24"/>
          <w:szCs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F83E91" w:rsidRPr="00F83E91" w14:paraId="34E52BD7" w14:textId="77777777" w:rsidTr="0039048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6F32712B" w14:textId="77777777" w:rsidR="00F83E91" w:rsidRPr="00F83E91" w:rsidRDefault="00F83E91" w:rsidP="00F83E91">
            <w:pPr>
              <w:widowControl/>
              <w:spacing w:afterLines="150" w:after="630"/>
              <w:ind w:firstLineChars="3" w:firstLine="11"/>
              <w:jc w:val="center"/>
              <w:rPr>
                <w:rFonts w:ascii="黑体" w:eastAsia="黑体" w:hAnsi="黑体" w:cstheme="minorHAnsi"/>
                <w:color w:val="A6A6A6" w:themeColor="background1" w:themeShade="A6"/>
                <w:kern w:val="0"/>
                <w:sz w:val="12"/>
                <w:szCs w:val="24"/>
              </w:rPr>
            </w:pPr>
            <w:r w:rsidRPr="00F83E91">
              <w:rPr>
                <w:rFonts w:ascii="黑体" w:eastAsia="黑体" w:hAnsi="黑体" w:cstheme="minorHAnsi"/>
                <w:color w:val="A6A6A6" w:themeColor="background1" w:themeShade="A6"/>
                <w:kern w:val="0"/>
                <w:sz w:val="36"/>
                <w:szCs w:val="24"/>
              </w:rPr>
              <w:t>法定代表人（负责人）</w:t>
            </w:r>
          </w:p>
          <w:p w14:paraId="7D2C7D65" w14:textId="77777777" w:rsidR="00F83E91" w:rsidRPr="00F83E91" w:rsidRDefault="00F83E91" w:rsidP="00F83E91">
            <w:pPr>
              <w:widowControl/>
              <w:ind w:firstLineChars="3" w:firstLine="7"/>
              <w:jc w:val="center"/>
              <w:rPr>
                <w:rFonts w:cstheme="minorHAnsi"/>
                <w:color w:val="000000"/>
                <w:kern w:val="0"/>
                <w:sz w:val="24"/>
                <w:szCs w:val="24"/>
              </w:rPr>
            </w:pPr>
            <w:r w:rsidRPr="00F83E91">
              <w:rPr>
                <w:rFonts w:cstheme="minorHAnsi"/>
                <w:color w:val="000000"/>
                <w:kern w:val="0"/>
                <w:sz w:val="24"/>
                <w:szCs w:val="24"/>
              </w:rPr>
              <w:t>身份证正反面（扫描件）</w:t>
            </w:r>
          </w:p>
        </w:tc>
        <w:tc>
          <w:tcPr>
            <w:tcW w:w="236" w:type="dxa"/>
            <w:tcBorders>
              <w:top w:val="nil"/>
              <w:left w:val="single" w:sz="12" w:space="0" w:color="auto"/>
              <w:bottom w:val="nil"/>
              <w:right w:val="single" w:sz="12" w:space="0" w:color="auto"/>
            </w:tcBorders>
          </w:tcPr>
          <w:p w14:paraId="2ED398C8" w14:textId="77777777" w:rsidR="00F83E91" w:rsidRPr="00F83E91" w:rsidRDefault="00F83E91" w:rsidP="00F83E91">
            <w:pPr>
              <w:widowControl/>
              <w:jc w:val="center"/>
              <w:rPr>
                <w:rFonts w:cstheme="minorHAnsi"/>
                <w:color w:val="000000"/>
                <w:kern w:val="0"/>
                <w:sz w:val="24"/>
                <w:szCs w:val="24"/>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06990BB3" w14:textId="77777777" w:rsidR="00F83E91" w:rsidRPr="00F83E91" w:rsidRDefault="00F83E91" w:rsidP="00F83E91">
            <w:pPr>
              <w:widowControl/>
              <w:spacing w:afterLines="150" w:after="630"/>
              <w:ind w:firstLineChars="3" w:firstLine="11"/>
              <w:jc w:val="center"/>
              <w:rPr>
                <w:rFonts w:ascii="黑体" w:eastAsia="黑体" w:hAnsi="黑体" w:cstheme="minorHAnsi"/>
                <w:color w:val="A6A6A6" w:themeColor="background1" w:themeShade="A6"/>
                <w:kern w:val="0"/>
                <w:sz w:val="36"/>
                <w:szCs w:val="44"/>
              </w:rPr>
            </w:pPr>
            <w:r w:rsidRPr="00F83E91">
              <w:rPr>
                <w:rFonts w:ascii="黑体" w:eastAsia="黑体" w:hAnsi="黑体" w:cstheme="minorHAnsi"/>
                <w:color w:val="A6A6A6" w:themeColor="background1" w:themeShade="A6"/>
                <w:kern w:val="0"/>
                <w:sz w:val="36"/>
                <w:szCs w:val="44"/>
              </w:rPr>
              <w:t>委托代理人</w:t>
            </w:r>
          </w:p>
          <w:p w14:paraId="386279BD" w14:textId="77777777" w:rsidR="00F83E91" w:rsidRPr="00F83E91" w:rsidRDefault="00F83E91" w:rsidP="00F83E91">
            <w:pPr>
              <w:widowControl/>
              <w:jc w:val="center"/>
              <w:rPr>
                <w:rFonts w:cstheme="minorHAnsi"/>
                <w:color w:val="000000"/>
                <w:kern w:val="0"/>
                <w:sz w:val="24"/>
                <w:szCs w:val="24"/>
              </w:rPr>
            </w:pPr>
            <w:r w:rsidRPr="00F83E91">
              <w:rPr>
                <w:rFonts w:cstheme="minorHAnsi"/>
                <w:color w:val="000000"/>
                <w:kern w:val="0"/>
                <w:sz w:val="24"/>
                <w:szCs w:val="24"/>
              </w:rPr>
              <w:t>身份证正反面（扫描件）</w:t>
            </w:r>
          </w:p>
        </w:tc>
      </w:tr>
      <w:tr w:rsidR="00F83E91" w:rsidRPr="00F83E91" w14:paraId="02934146" w14:textId="77777777" w:rsidTr="0039048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56CFAB53" w14:textId="77777777" w:rsidR="00F83E91" w:rsidRPr="00F83E91" w:rsidRDefault="00F83E91" w:rsidP="00F83E91">
            <w:pPr>
              <w:widowControl/>
              <w:jc w:val="center"/>
              <w:rPr>
                <w:rFonts w:cstheme="minorHAnsi"/>
                <w:color w:val="000000"/>
                <w:kern w:val="0"/>
                <w:sz w:val="24"/>
                <w:szCs w:val="24"/>
              </w:rPr>
            </w:pPr>
            <w:r w:rsidRPr="00F83E91">
              <w:rPr>
                <w:rFonts w:cstheme="minorHAnsi"/>
                <w:color w:val="000000"/>
                <w:kern w:val="0"/>
                <w:sz w:val="24"/>
                <w:szCs w:val="24"/>
              </w:rPr>
              <w:t>或护照资料页（扫描件）</w:t>
            </w:r>
          </w:p>
        </w:tc>
        <w:tc>
          <w:tcPr>
            <w:tcW w:w="236" w:type="dxa"/>
            <w:tcBorders>
              <w:top w:val="nil"/>
              <w:left w:val="single" w:sz="12" w:space="0" w:color="auto"/>
              <w:bottom w:val="nil"/>
              <w:right w:val="single" w:sz="12" w:space="0" w:color="auto"/>
            </w:tcBorders>
          </w:tcPr>
          <w:p w14:paraId="77EC6F48" w14:textId="77777777" w:rsidR="00F83E91" w:rsidRPr="00F83E91" w:rsidRDefault="00F83E91" w:rsidP="00F83E91">
            <w:pPr>
              <w:widowControl/>
              <w:jc w:val="center"/>
              <w:rPr>
                <w:rFonts w:cstheme="minorHAnsi"/>
                <w:color w:val="000000"/>
                <w:kern w:val="0"/>
                <w:sz w:val="24"/>
                <w:szCs w:val="24"/>
              </w:rPr>
            </w:pPr>
          </w:p>
        </w:tc>
        <w:tc>
          <w:tcPr>
            <w:tcW w:w="4686" w:type="dxa"/>
            <w:tcBorders>
              <w:top w:val="dashSmallGap" w:sz="4" w:space="0" w:color="auto"/>
              <w:left w:val="single" w:sz="12" w:space="0" w:color="auto"/>
              <w:bottom w:val="single" w:sz="12" w:space="0" w:color="auto"/>
              <w:right w:val="single" w:sz="12" w:space="0" w:color="auto"/>
            </w:tcBorders>
          </w:tcPr>
          <w:p w14:paraId="44761F15" w14:textId="77777777" w:rsidR="00F83E91" w:rsidRPr="00F83E91" w:rsidRDefault="00F83E91" w:rsidP="00F83E91">
            <w:pPr>
              <w:widowControl/>
              <w:jc w:val="center"/>
              <w:rPr>
                <w:rFonts w:cstheme="minorHAnsi"/>
                <w:color w:val="000000"/>
                <w:kern w:val="0"/>
                <w:sz w:val="24"/>
                <w:szCs w:val="24"/>
              </w:rPr>
            </w:pPr>
            <w:r w:rsidRPr="00F83E91">
              <w:rPr>
                <w:rFonts w:cstheme="minorHAnsi"/>
                <w:color w:val="000000"/>
                <w:kern w:val="0"/>
                <w:sz w:val="24"/>
                <w:szCs w:val="24"/>
              </w:rPr>
              <w:t>或护照资料页（扫描件）</w:t>
            </w:r>
          </w:p>
        </w:tc>
      </w:tr>
    </w:tbl>
    <w:p w14:paraId="663BC95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法定代表人（负责人）：（</w:t>
      </w:r>
      <w:r w:rsidRPr="00F83E91">
        <w:rPr>
          <w:rFonts w:ascii="Calibri" w:eastAsia="宋体" w:hAnsi="Calibri" w:cstheme="minorHAnsi"/>
          <w:color w:val="C00000"/>
          <w:kern w:val="24"/>
          <w:sz w:val="24"/>
          <w:szCs w:val="24"/>
        </w:rPr>
        <w:t>签字或盖章</w:t>
      </w:r>
      <w:r w:rsidRPr="00F83E91">
        <w:rPr>
          <w:rFonts w:ascii="Calibri" w:eastAsia="宋体" w:hAnsi="Calibri" w:cstheme="minorHAnsi"/>
          <w:color w:val="000000"/>
          <w:kern w:val="24"/>
          <w:sz w:val="24"/>
          <w:szCs w:val="24"/>
        </w:rPr>
        <w:t>）</w:t>
      </w:r>
    </w:p>
    <w:p w14:paraId="1EA7B6D9" w14:textId="77777777" w:rsidR="00F83E91" w:rsidRPr="00F83E91" w:rsidRDefault="00F83E91" w:rsidP="00F83E91">
      <w:pPr>
        <w:widowControl/>
        <w:ind w:firstLineChars="200" w:firstLine="480"/>
        <w:rPr>
          <w:rFonts w:ascii="Calibri" w:eastAsiaTheme="majorEastAsia" w:hAnsi="Calibri" w:cstheme="minorHAnsi"/>
          <w:color w:val="000000"/>
          <w:kern w:val="24"/>
          <w:sz w:val="24"/>
          <w:szCs w:val="24"/>
        </w:rPr>
      </w:pPr>
      <w:r w:rsidRPr="00F83E91">
        <w:rPr>
          <w:rFonts w:ascii="Calibri" w:eastAsiaTheme="majorEastAsia" w:hAnsi="Calibri" w:cstheme="minorHAnsi" w:hint="eastAsia"/>
          <w:color w:val="000000"/>
          <w:kern w:val="24"/>
          <w:sz w:val="24"/>
          <w:szCs w:val="24"/>
        </w:rPr>
        <w:t>服务</w:t>
      </w:r>
      <w:r w:rsidRPr="00F83E91">
        <w:rPr>
          <w:rFonts w:ascii="Calibri" w:eastAsiaTheme="majorEastAsia" w:hAnsi="Calibri" w:cstheme="minorHAnsi"/>
          <w:color w:val="000000"/>
          <w:kern w:val="24"/>
          <w:sz w:val="24"/>
          <w:szCs w:val="24"/>
        </w:rPr>
        <w:t>商：（</w:t>
      </w:r>
      <w:r w:rsidRPr="00F83E91">
        <w:rPr>
          <w:rFonts w:ascii="Calibri" w:eastAsiaTheme="majorEastAsia" w:hAnsi="Calibri" w:cstheme="minorHAnsi" w:hint="eastAsia"/>
          <w:color w:val="C00000"/>
          <w:kern w:val="24"/>
          <w:sz w:val="24"/>
          <w:szCs w:val="24"/>
        </w:rPr>
        <w:t>服务</w:t>
      </w:r>
      <w:r w:rsidRPr="00F83E91">
        <w:rPr>
          <w:rFonts w:ascii="Calibri" w:eastAsiaTheme="majorEastAsia" w:hAnsi="Calibri" w:cstheme="minorHAnsi"/>
          <w:color w:val="C00000"/>
          <w:kern w:val="24"/>
          <w:sz w:val="24"/>
          <w:szCs w:val="24"/>
        </w:rPr>
        <w:t>商全称并加盖公章</w:t>
      </w:r>
      <w:r w:rsidRPr="00F83E91">
        <w:rPr>
          <w:rFonts w:ascii="Calibri" w:eastAsiaTheme="majorEastAsia" w:hAnsi="Calibri" w:cstheme="minorHAnsi"/>
          <w:color w:val="000000"/>
          <w:kern w:val="24"/>
          <w:sz w:val="24"/>
          <w:szCs w:val="24"/>
        </w:rPr>
        <w:t>）</w:t>
      </w:r>
    </w:p>
    <w:p w14:paraId="231E5BB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Theme="majorEastAsia" w:hAnsi="Calibri" w:cstheme="minorHAnsi"/>
          <w:color w:val="000000"/>
          <w:kern w:val="24"/>
          <w:sz w:val="24"/>
          <w:szCs w:val="24"/>
        </w:rPr>
        <w:t>授权日期：</w:t>
      </w:r>
      <w:r w:rsidRPr="00F83E91">
        <w:rPr>
          <w:rFonts w:ascii="Calibri" w:eastAsia="宋体" w:hAnsi="Calibri" w:cstheme="minorHAnsi"/>
          <w:color w:val="000000"/>
          <w:kern w:val="24"/>
          <w:sz w:val="24"/>
          <w:szCs w:val="24"/>
        </w:rPr>
        <w:t xml:space="preserve">　　　年　月　日</w:t>
      </w:r>
    </w:p>
    <w:p w14:paraId="5EB0DD0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br w:type="page"/>
      </w:r>
    </w:p>
    <w:p w14:paraId="421D6C07" w14:textId="77777777" w:rsidR="00F83E91" w:rsidRPr="00F83E91" w:rsidRDefault="00F83E91" w:rsidP="00F83E91">
      <w:pPr>
        <w:widowControl/>
        <w:outlineLvl w:val="3"/>
        <w:rPr>
          <w:rFonts w:asciiTheme="minorEastAsia" w:hAnsiTheme="minorEastAsia" w:cs="Times New Roman"/>
          <w:b/>
          <w:kern w:val="28"/>
          <w:sz w:val="24"/>
          <w:szCs w:val="24"/>
        </w:rPr>
      </w:pPr>
      <w:r w:rsidRPr="00F83E91">
        <w:rPr>
          <w:rFonts w:asciiTheme="minorEastAsia" w:hAnsiTheme="minorEastAsia" w:cs="Times New Roman"/>
          <w:b/>
          <w:kern w:val="28"/>
          <w:sz w:val="24"/>
          <w:szCs w:val="24"/>
        </w:rPr>
        <w:t>7</w:t>
      </w:r>
      <w:r w:rsidRPr="00F83E91">
        <w:rPr>
          <w:rFonts w:asciiTheme="minorEastAsia" w:hAnsiTheme="minorEastAsia" w:cs="Times New Roman" w:hint="eastAsia"/>
          <w:b/>
          <w:kern w:val="28"/>
          <w:sz w:val="24"/>
          <w:szCs w:val="24"/>
        </w:rPr>
        <w:t>．</w:t>
      </w:r>
      <w:r w:rsidRPr="00F83E91">
        <w:rPr>
          <w:rFonts w:ascii="Calibri" w:eastAsia="黑体" w:hAnsi="Calibri" w:cs="Times New Roman"/>
          <w:kern w:val="28"/>
          <w:sz w:val="28"/>
          <w:szCs w:val="24"/>
        </w:rPr>
        <w:t>投标邀请函中要求的其他资格证明文件</w:t>
      </w:r>
    </w:p>
    <w:p w14:paraId="5CA7CB6D" w14:textId="77777777" w:rsidR="00A957A4" w:rsidRDefault="00A957A4" w:rsidP="00F83E91">
      <w:pPr>
        <w:widowControl/>
        <w:jc w:val="left"/>
        <w:rPr>
          <w:rFonts w:ascii="华文仿宋" w:eastAsia="华文仿宋" w:hAnsi="华文仿宋" w:cs="Times New Roman"/>
          <w:color w:val="FF0000"/>
          <w:kern w:val="28"/>
          <w:sz w:val="28"/>
          <w:szCs w:val="24"/>
        </w:rPr>
      </w:pPr>
    </w:p>
    <w:p w14:paraId="387E0747" w14:textId="77777777" w:rsidR="00A957A4" w:rsidRDefault="00A957A4" w:rsidP="00F83E91">
      <w:pPr>
        <w:widowControl/>
        <w:jc w:val="left"/>
        <w:rPr>
          <w:rFonts w:ascii="华文仿宋" w:eastAsia="华文仿宋" w:hAnsi="华文仿宋" w:cs="Times New Roman"/>
          <w:color w:val="FF0000"/>
          <w:kern w:val="28"/>
          <w:sz w:val="28"/>
          <w:szCs w:val="24"/>
        </w:rPr>
      </w:pPr>
    </w:p>
    <w:p w14:paraId="55E9F9B8" w14:textId="77777777" w:rsidR="00A957A4" w:rsidRDefault="00A957A4" w:rsidP="00F83E91">
      <w:pPr>
        <w:widowControl/>
        <w:jc w:val="left"/>
        <w:rPr>
          <w:rFonts w:ascii="华文仿宋" w:eastAsia="华文仿宋" w:hAnsi="华文仿宋" w:cs="Times New Roman"/>
          <w:color w:val="FF0000"/>
          <w:kern w:val="28"/>
          <w:sz w:val="28"/>
          <w:szCs w:val="24"/>
        </w:rPr>
      </w:pPr>
    </w:p>
    <w:p w14:paraId="443B782C" w14:textId="250CA1A7" w:rsidR="00A957A4" w:rsidRDefault="00A957A4" w:rsidP="00A957A4">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w:t>
      </w:r>
      <w:r>
        <w:rPr>
          <w:rFonts w:ascii="Calibri" w:eastAsia="黑体" w:hAnsi="Calibri" w:cs="Times New Roman"/>
          <w:kern w:val="28"/>
          <w:sz w:val="28"/>
          <w:szCs w:val="24"/>
        </w:rPr>
        <w:t>二</w:t>
      </w:r>
      <w:r w:rsidRPr="00F83E91">
        <w:rPr>
          <w:rFonts w:ascii="Calibri" w:eastAsia="黑体" w:hAnsi="Calibri" w:cs="Times New Roman"/>
          <w:kern w:val="28"/>
          <w:sz w:val="28"/>
          <w:szCs w:val="24"/>
        </w:rPr>
        <w:t>）</w:t>
      </w:r>
      <w:r>
        <w:rPr>
          <w:rFonts w:ascii="Calibri" w:eastAsia="黑体" w:hAnsi="Calibri" w:cs="Times New Roman"/>
          <w:kern w:val="28"/>
          <w:sz w:val="28"/>
          <w:szCs w:val="24"/>
        </w:rPr>
        <w:t>特定</w:t>
      </w:r>
      <w:r w:rsidRPr="00F83E91">
        <w:rPr>
          <w:rFonts w:ascii="Calibri" w:eastAsia="黑体" w:hAnsi="Calibri" w:cs="Times New Roman"/>
          <w:kern w:val="28"/>
          <w:sz w:val="28"/>
          <w:szCs w:val="24"/>
        </w:rPr>
        <w:t>资格条件</w:t>
      </w:r>
      <w:r>
        <w:rPr>
          <w:rFonts w:ascii="Calibri" w:eastAsia="黑体" w:hAnsi="Calibri" w:cs="Times New Roman"/>
          <w:kern w:val="28"/>
          <w:sz w:val="28"/>
          <w:szCs w:val="24"/>
        </w:rPr>
        <w:t>（如有）</w:t>
      </w:r>
    </w:p>
    <w:p w14:paraId="70A24A8C" w14:textId="77777777" w:rsidR="00A957A4" w:rsidRPr="00A957A4" w:rsidRDefault="00A957A4" w:rsidP="00A957A4">
      <w:pPr>
        <w:pStyle w:val="a9"/>
        <w:rPr>
          <w:rFonts w:hAnsi="华文仿宋"/>
        </w:rPr>
      </w:pPr>
    </w:p>
    <w:p w14:paraId="7DC631BD" w14:textId="77777777" w:rsidR="00F83E91" w:rsidRPr="00F83E91" w:rsidRDefault="00F83E91" w:rsidP="00F83E91">
      <w:pPr>
        <w:widowControl/>
        <w:jc w:val="left"/>
        <w:rPr>
          <w:rFonts w:ascii="华文仿宋" w:eastAsia="华文仿宋" w:hAnsi="华文仿宋" w:cs="Times New Roman"/>
          <w:color w:val="FF0000"/>
          <w:kern w:val="28"/>
          <w:sz w:val="28"/>
          <w:szCs w:val="24"/>
        </w:rPr>
      </w:pPr>
      <w:r w:rsidRPr="00F83E91">
        <w:rPr>
          <w:rFonts w:ascii="华文仿宋" w:eastAsia="华文仿宋" w:hAnsi="华文仿宋" w:cs="Times New Roman"/>
          <w:color w:val="FF0000"/>
          <w:kern w:val="28"/>
          <w:sz w:val="28"/>
          <w:szCs w:val="24"/>
        </w:rPr>
        <w:br w:type="page"/>
      </w:r>
    </w:p>
    <w:p w14:paraId="376F20C3" w14:textId="77777777" w:rsidR="00F83E91" w:rsidRPr="00F83E91" w:rsidRDefault="00F83E91" w:rsidP="00F83E91">
      <w:pPr>
        <w:keepNext/>
        <w:widowControl/>
        <w:spacing w:beforeLines="50" w:before="210" w:afterLines="50" w:after="210"/>
        <w:jc w:val="center"/>
        <w:outlineLvl w:val="1"/>
        <w:rPr>
          <w:rFonts w:ascii="Calibri" w:eastAsia="黑体" w:hAnsi="Calibri" w:cstheme="majorBidi"/>
          <w:kern w:val="0"/>
          <w:sz w:val="32"/>
          <w:szCs w:val="24"/>
        </w:rPr>
      </w:pPr>
      <w:r w:rsidRPr="00F83E91">
        <w:rPr>
          <w:rFonts w:ascii="Calibri" w:eastAsia="黑体" w:hAnsi="Calibri" w:cstheme="majorBidi"/>
          <w:kern w:val="0"/>
          <w:sz w:val="32"/>
          <w:szCs w:val="24"/>
        </w:rPr>
        <w:t>第四部分</w:t>
      </w:r>
      <w:r w:rsidRPr="00F83E91">
        <w:rPr>
          <w:rFonts w:ascii="Calibri" w:eastAsia="黑体" w:hAnsi="Calibri" w:cstheme="majorBidi" w:hint="eastAsia"/>
          <w:kern w:val="0"/>
          <w:sz w:val="32"/>
          <w:szCs w:val="24"/>
        </w:rPr>
        <w:t xml:space="preserve">　实质性条款</w:t>
      </w:r>
      <w:r w:rsidRPr="00F83E91">
        <w:rPr>
          <w:rFonts w:ascii="Calibri" w:eastAsia="黑体" w:hAnsi="Calibri" w:cstheme="majorBidi"/>
          <w:kern w:val="0"/>
          <w:sz w:val="32"/>
          <w:szCs w:val="24"/>
        </w:rPr>
        <w:t>响应</w:t>
      </w:r>
    </w:p>
    <w:p w14:paraId="3D48B17B" w14:textId="47B2C35C" w:rsidR="00F83E91" w:rsidRPr="00F83E91" w:rsidRDefault="00F83E91" w:rsidP="00F83E91">
      <w:pPr>
        <w:widowControl/>
        <w:ind w:firstLineChars="200" w:firstLine="480"/>
        <w:rPr>
          <w:rFonts w:ascii="Calibri" w:eastAsia="宋体" w:hAnsi="Calibri" w:cstheme="minorHAnsi"/>
          <w:i/>
          <w:color w:val="7030A0"/>
          <w:kern w:val="24"/>
          <w:sz w:val="24"/>
          <w:szCs w:val="24"/>
        </w:rPr>
      </w:pPr>
      <w:r w:rsidRPr="00F83E91">
        <w:rPr>
          <w:rFonts w:ascii="Calibri" w:eastAsia="宋体" w:hAnsi="Calibri" w:cstheme="minorHAnsi"/>
          <w:i/>
          <w:color w:val="7030A0"/>
          <w:kern w:val="24"/>
          <w:sz w:val="24"/>
          <w:szCs w:val="24"/>
        </w:rPr>
        <w:t>说明：对第三章</w:t>
      </w:r>
      <w:r w:rsidRPr="00F83E91">
        <w:rPr>
          <w:rFonts w:ascii="Calibri" w:eastAsia="宋体" w:hAnsi="Calibri" w:cstheme="minorHAnsi"/>
          <w:i/>
          <w:color w:val="7030A0"/>
          <w:kern w:val="24"/>
          <w:sz w:val="24"/>
          <w:szCs w:val="24"/>
        </w:rPr>
        <w:t>“</w:t>
      </w:r>
      <w:r w:rsidRPr="00F83E91">
        <w:rPr>
          <w:rFonts w:ascii="Calibri" w:eastAsia="宋体" w:hAnsi="Calibri" w:cstheme="minorHAnsi"/>
          <w:i/>
          <w:color w:val="7030A0"/>
          <w:kern w:val="24"/>
          <w:sz w:val="24"/>
          <w:szCs w:val="24"/>
        </w:rPr>
        <w:t>招标内容及要求</w:t>
      </w:r>
      <w:r w:rsidRPr="00F83E91">
        <w:rPr>
          <w:rFonts w:ascii="Calibri" w:eastAsia="宋体" w:hAnsi="Calibri" w:cstheme="minorHAnsi"/>
          <w:i/>
          <w:color w:val="7030A0"/>
          <w:kern w:val="24"/>
          <w:sz w:val="24"/>
          <w:szCs w:val="24"/>
        </w:rPr>
        <w:t>”</w:t>
      </w:r>
      <w:r w:rsidRPr="00F83E91">
        <w:rPr>
          <w:rFonts w:ascii="Calibri" w:eastAsia="宋体" w:hAnsi="Calibri" w:cstheme="minorHAnsi"/>
          <w:i/>
          <w:color w:val="7030A0"/>
          <w:kern w:val="24"/>
          <w:sz w:val="24"/>
          <w:szCs w:val="24"/>
        </w:rPr>
        <w:t>中</w:t>
      </w:r>
      <w:r w:rsidRPr="00F83E91">
        <w:rPr>
          <w:rFonts w:ascii="Calibri" w:eastAsia="宋体" w:hAnsi="Calibri" w:cstheme="minorHAnsi"/>
          <w:i/>
          <w:color w:val="C00000"/>
          <w:kern w:val="24"/>
          <w:sz w:val="24"/>
          <w:szCs w:val="24"/>
          <w:u w:val="single"/>
        </w:rPr>
        <w:t>标注</w:t>
      </w:r>
      <w:r w:rsidRPr="00F83E91">
        <w:rPr>
          <w:rFonts w:ascii="Calibri" w:eastAsia="宋体" w:hAnsi="Calibri" w:cstheme="minorHAnsi"/>
          <w:i/>
          <w:color w:val="C00000"/>
          <w:kern w:val="24"/>
          <w:sz w:val="24"/>
          <w:szCs w:val="24"/>
          <w:u w:val="single"/>
        </w:rPr>
        <w:t>“</w:t>
      </w:r>
      <w:r w:rsidRPr="00F83E91">
        <w:rPr>
          <w:rFonts w:ascii="Segoe UI Symbol" w:eastAsia="宋体" w:hAnsi="Segoe UI Symbol" w:cs="Segoe UI Symbol"/>
          <w:i/>
          <w:color w:val="C00000"/>
          <w:kern w:val="24"/>
          <w:sz w:val="24"/>
          <w:szCs w:val="24"/>
          <w:u w:val="single"/>
        </w:rPr>
        <w:t>★</w:t>
      </w:r>
      <w:r w:rsidRPr="00F83E91">
        <w:rPr>
          <w:rFonts w:ascii="Calibri" w:eastAsia="宋体" w:hAnsi="Calibri" w:cs="Calibri"/>
          <w:i/>
          <w:color w:val="C00000"/>
          <w:kern w:val="24"/>
          <w:sz w:val="24"/>
          <w:szCs w:val="24"/>
          <w:u w:val="single"/>
        </w:rPr>
        <w:t>”</w:t>
      </w:r>
      <w:r w:rsidRPr="00F83E91">
        <w:rPr>
          <w:rFonts w:ascii="Calibri" w:eastAsia="宋体" w:hAnsi="Calibri" w:cstheme="minorHAnsi"/>
          <w:i/>
          <w:color w:val="C00000"/>
          <w:kern w:val="24"/>
          <w:sz w:val="24"/>
          <w:szCs w:val="24"/>
          <w:u w:val="single"/>
        </w:rPr>
        <w:t>的</w:t>
      </w:r>
      <w:r w:rsidR="00A957A4">
        <w:rPr>
          <w:rFonts w:ascii="Calibri" w:eastAsia="宋体" w:hAnsi="Calibri" w:cstheme="minorHAnsi"/>
          <w:i/>
          <w:color w:val="C00000"/>
          <w:kern w:val="24"/>
          <w:sz w:val="24"/>
          <w:szCs w:val="24"/>
          <w:u w:val="single"/>
        </w:rPr>
        <w:t>各项实质性</w:t>
      </w:r>
      <w:r w:rsidRPr="00F83E91">
        <w:rPr>
          <w:rFonts w:ascii="Calibri" w:eastAsia="宋体" w:hAnsi="Calibri" w:cstheme="minorHAnsi"/>
          <w:i/>
          <w:color w:val="C00000"/>
          <w:kern w:val="24"/>
          <w:sz w:val="24"/>
          <w:szCs w:val="24"/>
          <w:u w:val="single"/>
        </w:rPr>
        <w:t>要求</w:t>
      </w:r>
      <w:r w:rsidRPr="00F83E91">
        <w:rPr>
          <w:rFonts w:ascii="Calibri" w:eastAsia="宋体" w:hAnsi="Calibri" w:cstheme="minorHAnsi"/>
          <w:i/>
          <w:color w:val="7030A0"/>
          <w:kern w:val="24"/>
          <w:sz w:val="24"/>
          <w:szCs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F83E91" w:rsidRPr="00F83E91" w14:paraId="16C0F997" w14:textId="77777777" w:rsidTr="00390487">
        <w:trPr>
          <w:trHeight w:val="300"/>
          <w:jc w:val="center"/>
        </w:trPr>
        <w:tc>
          <w:tcPr>
            <w:tcW w:w="853" w:type="dxa"/>
            <w:vMerge w:val="restart"/>
            <w:tcBorders>
              <w:top w:val="single" w:sz="12" w:space="0" w:color="auto"/>
            </w:tcBorders>
            <w:shd w:val="clear" w:color="auto" w:fill="F2F2F2" w:themeFill="background1" w:themeFillShade="F2"/>
            <w:vAlign w:val="center"/>
          </w:tcPr>
          <w:p w14:paraId="28CD90F4" w14:textId="77777777" w:rsidR="00F83E91" w:rsidRPr="00F83E91" w:rsidRDefault="00F83E91" w:rsidP="00F83E91">
            <w:pPr>
              <w:widowControl/>
              <w:spacing w:line="320" w:lineRule="exact"/>
              <w:jc w:val="center"/>
              <w:rPr>
                <w:rFonts w:ascii="Calibri" w:eastAsia="宋体" w:hAnsi="宋体" w:cstheme="minorHAnsi"/>
                <w:b/>
                <w:kern w:val="0"/>
                <w:szCs w:val="24"/>
              </w:rPr>
            </w:pPr>
            <w:r w:rsidRPr="00F83E91">
              <w:rPr>
                <w:rFonts w:ascii="Calibri" w:eastAsia="宋体" w:hAnsi="宋体" w:cstheme="minorHAnsi"/>
                <w:b/>
                <w:kern w:val="0"/>
                <w:szCs w:val="24"/>
              </w:rPr>
              <w:t>序号</w:t>
            </w:r>
          </w:p>
        </w:tc>
        <w:tc>
          <w:tcPr>
            <w:tcW w:w="3283" w:type="dxa"/>
            <w:tcBorders>
              <w:top w:val="single" w:sz="12" w:space="0" w:color="auto"/>
              <w:bottom w:val="single" w:sz="4" w:space="0" w:color="auto"/>
            </w:tcBorders>
            <w:shd w:val="clear" w:color="auto" w:fill="F2F2F2" w:themeFill="background1" w:themeFillShade="F2"/>
            <w:vAlign w:val="center"/>
          </w:tcPr>
          <w:p w14:paraId="713EAF3D" w14:textId="77777777" w:rsidR="00F83E91" w:rsidRPr="00F83E91" w:rsidRDefault="00F83E91" w:rsidP="00F83E91">
            <w:pPr>
              <w:widowControl/>
              <w:spacing w:line="320" w:lineRule="exact"/>
              <w:jc w:val="center"/>
              <w:rPr>
                <w:rFonts w:ascii="Calibri" w:eastAsia="宋体" w:hAnsi="宋体" w:cstheme="minorHAnsi"/>
                <w:b/>
                <w:kern w:val="0"/>
                <w:szCs w:val="24"/>
              </w:rPr>
            </w:pPr>
            <w:r w:rsidRPr="00F83E91">
              <w:rPr>
                <w:rFonts w:ascii="Calibri" w:eastAsia="宋体" w:hAnsi="宋体" w:cstheme="minorHAnsi"/>
                <w:b/>
                <w:kern w:val="0"/>
                <w:szCs w:val="24"/>
              </w:rPr>
              <w:t>招标文件</w:t>
            </w:r>
          </w:p>
        </w:tc>
        <w:tc>
          <w:tcPr>
            <w:tcW w:w="3276" w:type="dxa"/>
            <w:tcBorders>
              <w:top w:val="single" w:sz="12" w:space="0" w:color="auto"/>
              <w:bottom w:val="single" w:sz="4" w:space="0" w:color="auto"/>
            </w:tcBorders>
            <w:shd w:val="clear" w:color="auto" w:fill="F2F2F2" w:themeFill="background1" w:themeFillShade="F2"/>
            <w:vAlign w:val="center"/>
          </w:tcPr>
          <w:p w14:paraId="0CD5A5C2" w14:textId="77777777" w:rsidR="00F83E91" w:rsidRPr="00F83E91" w:rsidRDefault="00F83E91" w:rsidP="00F83E91">
            <w:pPr>
              <w:widowControl/>
              <w:spacing w:line="320" w:lineRule="exact"/>
              <w:jc w:val="center"/>
              <w:rPr>
                <w:rFonts w:ascii="Calibri" w:eastAsia="宋体" w:hAnsi="宋体" w:cstheme="minorHAnsi"/>
                <w:b/>
                <w:kern w:val="0"/>
                <w:szCs w:val="24"/>
              </w:rPr>
            </w:pPr>
            <w:r w:rsidRPr="00F83E91">
              <w:rPr>
                <w:rFonts w:ascii="Calibri" w:eastAsia="宋体" w:hAnsi="宋体" w:cstheme="minorHAnsi"/>
                <w:b/>
                <w:kern w:val="0"/>
                <w:szCs w:val="24"/>
              </w:rPr>
              <w:t>投标文件</w:t>
            </w:r>
          </w:p>
        </w:tc>
        <w:tc>
          <w:tcPr>
            <w:tcW w:w="1458" w:type="dxa"/>
            <w:vMerge w:val="restart"/>
            <w:tcBorders>
              <w:top w:val="single" w:sz="12" w:space="0" w:color="auto"/>
            </w:tcBorders>
            <w:shd w:val="clear" w:color="auto" w:fill="F2F2F2" w:themeFill="background1" w:themeFillShade="F2"/>
            <w:vAlign w:val="center"/>
          </w:tcPr>
          <w:p w14:paraId="7B44BAD8" w14:textId="77777777" w:rsidR="00F83E91" w:rsidRPr="00F83E91" w:rsidRDefault="00F83E91" w:rsidP="00F83E91">
            <w:pPr>
              <w:widowControl/>
              <w:spacing w:line="320" w:lineRule="exact"/>
              <w:jc w:val="center"/>
              <w:rPr>
                <w:rFonts w:ascii="Calibri" w:eastAsia="宋体" w:hAnsi="宋体" w:cstheme="minorHAnsi"/>
                <w:b/>
                <w:kern w:val="0"/>
                <w:szCs w:val="24"/>
              </w:rPr>
            </w:pPr>
            <w:r w:rsidRPr="00F83E91">
              <w:rPr>
                <w:rFonts w:ascii="Calibri" w:eastAsia="宋体" w:hAnsi="宋体" w:cstheme="minorHAnsi"/>
                <w:b/>
                <w:kern w:val="0"/>
                <w:szCs w:val="24"/>
              </w:rPr>
              <w:t>响</w:t>
            </w:r>
            <w:r w:rsidRPr="00F83E91">
              <w:rPr>
                <w:rFonts w:ascii="Calibri" w:eastAsia="宋体" w:hAnsi="宋体" w:cstheme="minorHAnsi"/>
                <w:b/>
                <w:w w:val="1"/>
                <w:kern w:val="0"/>
                <w:szCs w:val="24"/>
              </w:rPr>
              <w:t xml:space="preserve"> </w:t>
            </w:r>
            <w:r w:rsidRPr="00F83E91">
              <w:rPr>
                <w:rFonts w:ascii="Calibri" w:eastAsia="宋体" w:hAnsi="宋体" w:cstheme="minorHAnsi"/>
                <w:b/>
                <w:kern w:val="0"/>
                <w:szCs w:val="24"/>
              </w:rPr>
              <w:t>应说明</w:t>
            </w:r>
          </w:p>
        </w:tc>
      </w:tr>
      <w:tr w:rsidR="00F83E91" w:rsidRPr="00F83E91" w14:paraId="146BDCD9" w14:textId="77777777" w:rsidTr="00390487">
        <w:trPr>
          <w:trHeight w:val="330"/>
          <w:jc w:val="center"/>
        </w:trPr>
        <w:tc>
          <w:tcPr>
            <w:tcW w:w="853" w:type="dxa"/>
            <w:vMerge/>
            <w:tcBorders>
              <w:bottom w:val="single" w:sz="2" w:space="0" w:color="auto"/>
            </w:tcBorders>
            <w:shd w:val="clear" w:color="auto" w:fill="F2F2F2" w:themeFill="background1" w:themeFillShade="F2"/>
            <w:vAlign w:val="center"/>
          </w:tcPr>
          <w:p w14:paraId="0433D8EC" w14:textId="77777777" w:rsidR="00F83E91" w:rsidRPr="00F83E91" w:rsidRDefault="00F83E91" w:rsidP="00F83E91">
            <w:pPr>
              <w:widowControl/>
              <w:spacing w:line="320" w:lineRule="exact"/>
              <w:jc w:val="center"/>
              <w:rPr>
                <w:rFonts w:ascii="Calibri" w:eastAsia="宋体" w:hAnsi="宋体" w:cstheme="minorHAnsi"/>
                <w:b/>
                <w:kern w:val="0"/>
                <w:szCs w:val="24"/>
              </w:rPr>
            </w:pPr>
          </w:p>
        </w:tc>
        <w:tc>
          <w:tcPr>
            <w:tcW w:w="3283" w:type="dxa"/>
            <w:tcBorders>
              <w:top w:val="single" w:sz="4" w:space="0" w:color="auto"/>
              <w:bottom w:val="single" w:sz="2" w:space="0" w:color="auto"/>
            </w:tcBorders>
            <w:shd w:val="clear" w:color="auto" w:fill="F2F2F2" w:themeFill="background1" w:themeFillShade="F2"/>
            <w:vAlign w:val="center"/>
          </w:tcPr>
          <w:p w14:paraId="541578A6" w14:textId="6E9B9B7C" w:rsidR="00F83E91" w:rsidRPr="00F83E91" w:rsidRDefault="00F83E91" w:rsidP="00F83E91">
            <w:pPr>
              <w:widowControl/>
              <w:spacing w:line="320" w:lineRule="exact"/>
              <w:jc w:val="center"/>
              <w:rPr>
                <w:rFonts w:ascii="Calibri" w:eastAsia="宋体" w:hAnsi="宋体" w:cstheme="minorHAnsi"/>
                <w:b/>
                <w:kern w:val="0"/>
                <w:szCs w:val="24"/>
              </w:rPr>
            </w:pPr>
            <w:r w:rsidRPr="00F83E91">
              <w:rPr>
                <w:rFonts w:ascii="Calibri" w:eastAsia="宋体" w:hAnsi="宋体" w:cstheme="minorHAnsi"/>
                <w:b/>
                <w:kern w:val="0"/>
                <w:szCs w:val="24"/>
              </w:rPr>
              <w:t>实质性条款</w:t>
            </w:r>
          </w:p>
        </w:tc>
        <w:tc>
          <w:tcPr>
            <w:tcW w:w="3276" w:type="dxa"/>
            <w:tcBorders>
              <w:top w:val="single" w:sz="4" w:space="0" w:color="auto"/>
              <w:bottom w:val="single" w:sz="2" w:space="0" w:color="auto"/>
            </w:tcBorders>
            <w:shd w:val="clear" w:color="auto" w:fill="F2F2F2" w:themeFill="background1" w:themeFillShade="F2"/>
            <w:vAlign w:val="center"/>
          </w:tcPr>
          <w:p w14:paraId="56C26ADE" w14:textId="77777777" w:rsidR="00F83E91" w:rsidRPr="00F83E91" w:rsidRDefault="00F83E91" w:rsidP="00F83E91">
            <w:pPr>
              <w:widowControl/>
              <w:spacing w:line="320" w:lineRule="exact"/>
              <w:jc w:val="center"/>
              <w:rPr>
                <w:rFonts w:ascii="Calibri" w:eastAsia="宋体" w:hAnsi="宋体" w:cstheme="minorHAnsi"/>
                <w:b/>
                <w:kern w:val="0"/>
                <w:szCs w:val="24"/>
              </w:rPr>
            </w:pPr>
            <w:r w:rsidRPr="00F83E91">
              <w:rPr>
                <w:rFonts w:ascii="Calibri" w:eastAsia="宋体" w:hAnsi="宋体" w:cstheme="minorHAnsi"/>
                <w:b/>
                <w:kern w:val="0"/>
                <w:szCs w:val="24"/>
              </w:rPr>
              <w:t>响</w:t>
            </w:r>
            <w:r w:rsidRPr="00F83E91">
              <w:rPr>
                <w:rFonts w:ascii="Calibri" w:eastAsia="宋体" w:hAnsi="宋体" w:cstheme="minorHAnsi" w:hint="eastAsia"/>
                <w:b/>
                <w:w w:val="1"/>
                <w:kern w:val="0"/>
                <w:szCs w:val="24"/>
              </w:rPr>
              <w:t xml:space="preserve"> </w:t>
            </w:r>
            <w:r w:rsidRPr="00F83E91">
              <w:rPr>
                <w:rFonts w:ascii="Calibri" w:eastAsia="宋体" w:hAnsi="宋体" w:cstheme="minorHAnsi"/>
                <w:b/>
                <w:kern w:val="0"/>
                <w:szCs w:val="24"/>
              </w:rPr>
              <w:t>应内容或索引</w:t>
            </w:r>
          </w:p>
        </w:tc>
        <w:tc>
          <w:tcPr>
            <w:tcW w:w="1458" w:type="dxa"/>
            <w:vMerge/>
            <w:tcBorders>
              <w:bottom w:val="single" w:sz="2" w:space="0" w:color="auto"/>
            </w:tcBorders>
            <w:shd w:val="clear" w:color="auto" w:fill="F2F2F2" w:themeFill="background1" w:themeFillShade="F2"/>
            <w:vAlign w:val="center"/>
          </w:tcPr>
          <w:p w14:paraId="7B8ABC6F" w14:textId="77777777" w:rsidR="00F83E91" w:rsidRPr="00F83E91" w:rsidRDefault="00F83E91" w:rsidP="00F83E91">
            <w:pPr>
              <w:widowControl/>
              <w:spacing w:line="320" w:lineRule="exact"/>
              <w:jc w:val="center"/>
              <w:rPr>
                <w:rFonts w:ascii="Calibri" w:eastAsia="宋体" w:hAnsi="宋体" w:cstheme="minorHAnsi"/>
                <w:b/>
                <w:kern w:val="0"/>
                <w:szCs w:val="24"/>
              </w:rPr>
            </w:pPr>
          </w:p>
        </w:tc>
      </w:tr>
      <w:tr w:rsidR="00F83E91" w:rsidRPr="00F83E91" w14:paraId="3792F54E" w14:textId="77777777" w:rsidTr="00390487">
        <w:trPr>
          <w:trHeight w:val="397"/>
          <w:jc w:val="center"/>
        </w:trPr>
        <w:tc>
          <w:tcPr>
            <w:tcW w:w="853" w:type="dxa"/>
            <w:tcBorders>
              <w:top w:val="single" w:sz="2" w:space="0" w:color="auto"/>
            </w:tcBorders>
            <w:vAlign w:val="center"/>
          </w:tcPr>
          <w:p w14:paraId="09042150"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示例：</w:t>
            </w:r>
          </w:p>
        </w:tc>
        <w:tc>
          <w:tcPr>
            <w:tcW w:w="3283" w:type="dxa"/>
            <w:tcBorders>
              <w:top w:val="single" w:sz="2" w:space="0" w:color="auto"/>
            </w:tcBorders>
            <w:vAlign w:val="center"/>
          </w:tcPr>
          <w:p w14:paraId="7E7EC18A"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某单位购买扫描设备</w:t>
            </w:r>
          </w:p>
        </w:tc>
        <w:tc>
          <w:tcPr>
            <w:tcW w:w="3276" w:type="dxa"/>
            <w:tcBorders>
              <w:top w:val="single" w:sz="2" w:space="0" w:color="auto"/>
            </w:tcBorders>
            <w:vAlign w:val="center"/>
          </w:tcPr>
          <w:p w14:paraId="5FD3D646"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p>
        </w:tc>
        <w:tc>
          <w:tcPr>
            <w:tcW w:w="1458" w:type="dxa"/>
            <w:tcBorders>
              <w:top w:val="single" w:sz="2" w:space="0" w:color="auto"/>
            </w:tcBorders>
            <w:vAlign w:val="center"/>
          </w:tcPr>
          <w:p w14:paraId="5CD0211B"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p>
        </w:tc>
      </w:tr>
      <w:tr w:rsidR="00F83E91" w:rsidRPr="00F83E91" w14:paraId="4D14C463" w14:textId="77777777" w:rsidTr="00390487">
        <w:trPr>
          <w:trHeight w:val="397"/>
          <w:jc w:val="center"/>
        </w:trPr>
        <w:tc>
          <w:tcPr>
            <w:tcW w:w="853" w:type="dxa"/>
            <w:vAlign w:val="center"/>
          </w:tcPr>
          <w:p w14:paraId="1BD98BC7"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r w:rsidRPr="00F83E91">
              <w:rPr>
                <w:rFonts w:asciiTheme="majorHAnsi" w:eastAsia="宋体" w:hAnsiTheme="majorHAnsi" w:cstheme="minorHAnsi" w:hint="eastAsia"/>
                <w:color w:val="7030A0"/>
                <w:kern w:val="0"/>
                <w:szCs w:val="24"/>
              </w:rPr>
              <w:t>1</w:t>
            </w:r>
          </w:p>
        </w:tc>
        <w:tc>
          <w:tcPr>
            <w:tcW w:w="3283" w:type="dxa"/>
            <w:vAlign w:val="center"/>
          </w:tcPr>
          <w:p w14:paraId="03D40DFD"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r w:rsidRPr="00F83E91">
              <w:rPr>
                <w:rFonts w:ascii="Segoe UI Symbol" w:eastAsia="宋体" w:hAnsi="Segoe UI Symbol" w:cs="Segoe UI Symbol"/>
                <w:color w:val="7030A0"/>
                <w:kern w:val="0"/>
                <w:szCs w:val="24"/>
              </w:rPr>
              <w:t>★</w:t>
            </w:r>
            <w:r w:rsidRPr="00F83E91">
              <w:rPr>
                <w:rFonts w:asciiTheme="majorHAnsi" w:eastAsia="宋体" w:hAnsiTheme="majorHAnsi" w:cstheme="minorHAnsi"/>
                <w:color w:val="7030A0"/>
                <w:kern w:val="0"/>
                <w:szCs w:val="24"/>
              </w:rPr>
              <w:t>平均无故障时间：</w:t>
            </w:r>
            <w:r w:rsidRPr="00F83E91">
              <w:rPr>
                <w:rFonts w:asciiTheme="majorHAnsi" w:eastAsia="宋体" w:hAnsiTheme="majorHAnsi" w:cstheme="minorHAnsi"/>
                <w:color w:val="7030A0"/>
                <w:kern w:val="0"/>
                <w:szCs w:val="24"/>
              </w:rPr>
              <w:t>≥500</w:t>
            </w:r>
            <w:r w:rsidRPr="00F83E91">
              <w:rPr>
                <w:rFonts w:asciiTheme="majorHAnsi" w:eastAsia="宋体" w:hAnsiTheme="majorHAnsi" w:cstheme="minorHAnsi"/>
                <w:color w:val="7030A0"/>
                <w:kern w:val="0"/>
                <w:szCs w:val="24"/>
              </w:rPr>
              <w:t>小时</w:t>
            </w:r>
          </w:p>
        </w:tc>
        <w:tc>
          <w:tcPr>
            <w:tcW w:w="3276" w:type="dxa"/>
            <w:vAlign w:val="center"/>
          </w:tcPr>
          <w:p w14:paraId="79295B54"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平均无故障时间：</w:t>
            </w:r>
            <w:r w:rsidRPr="00F83E91">
              <w:rPr>
                <w:rFonts w:asciiTheme="majorHAnsi" w:eastAsia="宋体" w:hAnsiTheme="majorHAnsi" w:cstheme="minorHAnsi" w:hint="eastAsia"/>
                <w:color w:val="7030A0"/>
                <w:kern w:val="0"/>
                <w:szCs w:val="24"/>
              </w:rPr>
              <w:t>600</w:t>
            </w:r>
            <w:r w:rsidRPr="00F83E91">
              <w:rPr>
                <w:rFonts w:asciiTheme="majorHAnsi" w:eastAsia="宋体" w:hAnsiTheme="majorHAnsi" w:cstheme="minorHAnsi" w:hint="eastAsia"/>
                <w:color w:val="7030A0"/>
                <w:kern w:val="0"/>
                <w:szCs w:val="24"/>
              </w:rPr>
              <w:t>小时</w:t>
            </w:r>
          </w:p>
        </w:tc>
        <w:tc>
          <w:tcPr>
            <w:tcW w:w="1458" w:type="dxa"/>
            <w:vAlign w:val="center"/>
          </w:tcPr>
          <w:p w14:paraId="42A19D1A"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优于</w:t>
            </w:r>
          </w:p>
        </w:tc>
      </w:tr>
      <w:tr w:rsidR="00F83E91" w:rsidRPr="00F83E91" w14:paraId="72876573" w14:textId="77777777" w:rsidTr="00390487">
        <w:trPr>
          <w:trHeight w:val="397"/>
          <w:jc w:val="center"/>
        </w:trPr>
        <w:tc>
          <w:tcPr>
            <w:tcW w:w="853" w:type="dxa"/>
            <w:vAlign w:val="center"/>
          </w:tcPr>
          <w:p w14:paraId="30BEF0EB"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r w:rsidRPr="00F83E91">
              <w:rPr>
                <w:rFonts w:asciiTheme="majorHAnsi" w:eastAsia="宋体" w:hAnsiTheme="majorHAnsi" w:cstheme="minorHAnsi" w:hint="eastAsia"/>
                <w:color w:val="7030A0"/>
                <w:kern w:val="0"/>
                <w:szCs w:val="24"/>
              </w:rPr>
              <w:t>2</w:t>
            </w:r>
          </w:p>
        </w:tc>
        <w:tc>
          <w:tcPr>
            <w:tcW w:w="3283" w:type="dxa"/>
            <w:vAlign w:val="center"/>
          </w:tcPr>
          <w:p w14:paraId="282D30E1"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r w:rsidRPr="00F83E91">
              <w:rPr>
                <w:rFonts w:ascii="Segoe UI Symbol" w:eastAsia="宋体" w:hAnsi="Segoe UI Symbol" w:cs="Segoe UI Symbol"/>
                <w:color w:val="7030A0"/>
                <w:kern w:val="0"/>
                <w:szCs w:val="24"/>
              </w:rPr>
              <w:t>★</w:t>
            </w:r>
            <w:r w:rsidRPr="00F83E91">
              <w:rPr>
                <w:rFonts w:asciiTheme="majorHAnsi" w:eastAsia="宋体" w:hAnsiTheme="majorHAnsi" w:cstheme="minorHAnsi"/>
                <w:color w:val="7030A0"/>
                <w:kern w:val="0"/>
                <w:szCs w:val="24"/>
              </w:rPr>
              <w:t>扫描速度：每分钟</w:t>
            </w:r>
            <w:r w:rsidRPr="00F83E91">
              <w:rPr>
                <w:rFonts w:asciiTheme="majorHAnsi" w:eastAsia="宋体" w:hAnsiTheme="majorHAnsi" w:cstheme="minorHAnsi" w:hint="eastAsia"/>
                <w:color w:val="7030A0"/>
                <w:kern w:val="0"/>
                <w:szCs w:val="24"/>
              </w:rPr>
              <w:t>25</w:t>
            </w:r>
            <w:r w:rsidRPr="00F83E91">
              <w:rPr>
                <w:rFonts w:asciiTheme="majorHAnsi" w:eastAsia="宋体" w:hAnsiTheme="majorHAnsi" w:cstheme="minorHAnsi" w:hint="eastAsia"/>
                <w:color w:val="7030A0"/>
                <w:kern w:val="0"/>
                <w:szCs w:val="24"/>
              </w:rPr>
              <w:t>页以上</w:t>
            </w:r>
          </w:p>
        </w:tc>
        <w:tc>
          <w:tcPr>
            <w:tcW w:w="3276" w:type="dxa"/>
            <w:vAlign w:val="center"/>
          </w:tcPr>
          <w:p w14:paraId="68B8E27B"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扫描速度：每分钟</w:t>
            </w:r>
            <w:r w:rsidRPr="00F83E91">
              <w:rPr>
                <w:rFonts w:asciiTheme="majorHAnsi" w:eastAsia="宋体" w:hAnsiTheme="majorHAnsi" w:cstheme="minorHAnsi" w:hint="eastAsia"/>
                <w:color w:val="7030A0"/>
                <w:kern w:val="0"/>
                <w:szCs w:val="24"/>
              </w:rPr>
              <w:t>25</w:t>
            </w:r>
            <w:r w:rsidRPr="00F83E91">
              <w:rPr>
                <w:rFonts w:asciiTheme="majorHAnsi" w:eastAsia="宋体" w:hAnsiTheme="majorHAnsi" w:cstheme="minorHAnsi" w:hint="eastAsia"/>
                <w:color w:val="7030A0"/>
                <w:kern w:val="0"/>
                <w:szCs w:val="24"/>
              </w:rPr>
              <w:t>页</w:t>
            </w:r>
          </w:p>
        </w:tc>
        <w:tc>
          <w:tcPr>
            <w:tcW w:w="1458" w:type="dxa"/>
            <w:vAlign w:val="center"/>
          </w:tcPr>
          <w:p w14:paraId="17D5721C"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符合</w:t>
            </w:r>
          </w:p>
        </w:tc>
      </w:tr>
      <w:tr w:rsidR="00F83E91" w:rsidRPr="00F83E91" w14:paraId="5B7CF7BC" w14:textId="77777777" w:rsidTr="00390487">
        <w:trPr>
          <w:trHeight w:val="397"/>
          <w:jc w:val="center"/>
        </w:trPr>
        <w:tc>
          <w:tcPr>
            <w:tcW w:w="853" w:type="dxa"/>
            <w:vAlign w:val="center"/>
          </w:tcPr>
          <w:p w14:paraId="4F4BDF58"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r w:rsidRPr="00F83E91">
              <w:rPr>
                <w:rFonts w:asciiTheme="majorHAnsi" w:eastAsia="宋体" w:hAnsiTheme="majorHAnsi" w:cstheme="minorHAnsi" w:hint="eastAsia"/>
                <w:color w:val="7030A0"/>
                <w:kern w:val="0"/>
                <w:szCs w:val="24"/>
              </w:rPr>
              <w:t>3</w:t>
            </w:r>
          </w:p>
        </w:tc>
        <w:tc>
          <w:tcPr>
            <w:tcW w:w="3283" w:type="dxa"/>
            <w:vAlign w:val="center"/>
          </w:tcPr>
          <w:p w14:paraId="2CC40278"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r w:rsidRPr="00F83E91">
              <w:rPr>
                <w:rFonts w:ascii="Segoe UI Symbol" w:eastAsia="宋体" w:hAnsi="Segoe UI Symbol" w:cs="Segoe UI Symbol"/>
                <w:color w:val="7030A0"/>
                <w:kern w:val="0"/>
                <w:szCs w:val="24"/>
              </w:rPr>
              <w:t>★</w:t>
            </w:r>
            <w:r w:rsidRPr="00F83E91">
              <w:rPr>
                <w:rFonts w:asciiTheme="majorHAnsi" w:eastAsia="宋体" w:hAnsiTheme="majorHAnsi" w:cstheme="minorHAnsi"/>
                <w:color w:val="7030A0"/>
                <w:kern w:val="0"/>
                <w:szCs w:val="24"/>
              </w:rPr>
              <w:t>扫描方式：</w:t>
            </w:r>
            <w:r w:rsidRPr="00F83E91">
              <w:rPr>
                <w:rFonts w:asciiTheme="majorHAnsi" w:eastAsia="宋体" w:hAnsiTheme="majorHAnsi" w:cstheme="minorHAnsi" w:hint="eastAsia"/>
                <w:color w:val="7030A0"/>
                <w:kern w:val="0"/>
                <w:szCs w:val="24"/>
              </w:rPr>
              <w:t>双面高速扫描</w:t>
            </w:r>
          </w:p>
        </w:tc>
        <w:tc>
          <w:tcPr>
            <w:tcW w:w="3276" w:type="dxa"/>
            <w:vAlign w:val="center"/>
          </w:tcPr>
          <w:p w14:paraId="769F84B7" w14:textId="77777777" w:rsidR="00F83E91" w:rsidRPr="00F83E91" w:rsidRDefault="00F83E91" w:rsidP="00F83E91">
            <w:pPr>
              <w:widowControl/>
              <w:spacing w:line="320" w:lineRule="exact"/>
              <w:jc w:val="left"/>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扫描方式：单面高速扫描</w:t>
            </w:r>
          </w:p>
        </w:tc>
        <w:tc>
          <w:tcPr>
            <w:tcW w:w="1458" w:type="dxa"/>
            <w:vAlign w:val="center"/>
          </w:tcPr>
          <w:p w14:paraId="60B3597D"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r w:rsidRPr="00F83E91">
              <w:rPr>
                <w:rFonts w:asciiTheme="majorHAnsi" w:eastAsia="宋体" w:hAnsiTheme="majorHAnsi" w:cstheme="minorHAnsi"/>
                <w:color w:val="7030A0"/>
                <w:kern w:val="0"/>
                <w:szCs w:val="24"/>
              </w:rPr>
              <w:t>负偏离</w:t>
            </w:r>
          </w:p>
        </w:tc>
      </w:tr>
      <w:tr w:rsidR="00F83E91" w:rsidRPr="00F83E91" w14:paraId="2B6EDD6A" w14:textId="77777777" w:rsidTr="00390487">
        <w:trPr>
          <w:trHeight w:val="397"/>
          <w:jc w:val="center"/>
        </w:trPr>
        <w:tc>
          <w:tcPr>
            <w:tcW w:w="853" w:type="dxa"/>
            <w:vAlign w:val="center"/>
          </w:tcPr>
          <w:p w14:paraId="6438D3A4"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r w:rsidRPr="00F83E91">
              <w:rPr>
                <w:rFonts w:asciiTheme="majorHAnsi" w:eastAsia="宋体" w:hAnsiTheme="majorHAnsi" w:cstheme="minorHAnsi"/>
                <w:color w:val="7030A0"/>
                <w:kern w:val="0"/>
                <w:szCs w:val="24"/>
              </w:rPr>
              <w:t>…</w:t>
            </w:r>
          </w:p>
        </w:tc>
        <w:tc>
          <w:tcPr>
            <w:tcW w:w="3283" w:type="dxa"/>
            <w:vAlign w:val="center"/>
          </w:tcPr>
          <w:p w14:paraId="731C2D71"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3276" w:type="dxa"/>
            <w:vAlign w:val="center"/>
          </w:tcPr>
          <w:p w14:paraId="1B08335A"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1458" w:type="dxa"/>
            <w:vAlign w:val="center"/>
          </w:tcPr>
          <w:p w14:paraId="24A6BB5E"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p>
        </w:tc>
      </w:tr>
      <w:tr w:rsidR="00F83E91" w:rsidRPr="00F83E91" w14:paraId="5B54B431" w14:textId="77777777" w:rsidTr="00390487">
        <w:trPr>
          <w:trHeight w:val="397"/>
          <w:jc w:val="center"/>
        </w:trPr>
        <w:tc>
          <w:tcPr>
            <w:tcW w:w="853" w:type="dxa"/>
            <w:vAlign w:val="center"/>
          </w:tcPr>
          <w:p w14:paraId="5731044C"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14:paraId="0E7EBAD1"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3276" w:type="dxa"/>
            <w:vAlign w:val="center"/>
          </w:tcPr>
          <w:p w14:paraId="2ED1AA49"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1458" w:type="dxa"/>
            <w:vAlign w:val="center"/>
          </w:tcPr>
          <w:p w14:paraId="3C7E7B80"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p>
        </w:tc>
      </w:tr>
      <w:tr w:rsidR="00F83E91" w:rsidRPr="00F83E91" w14:paraId="74CE5A4A" w14:textId="77777777" w:rsidTr="00390487">
        <w:trPr>
          <w:trHeight w:val="397"/>
          <w:jc w:val="center"/>
        </w:trPr>
        <w:tc>
          <w:tcPr>
            <w:tcW w:w="853" w:type="dxa"/>
            <w:vAlign w:val="center"/>
          </w:tcPr>
          <w:p w14:paraId="5B919BB5"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14:paraId="7C0F5BC5"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3276" w:type="dxa"/>
            <w:vAlign w:val="center"/>
          </w:tcPr>
          <w:p w14:paraId="74409FC8"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1458" w:type="dxa"/>
            <w:vAlign w:val="center"/>
          </w:tcPr>
          <w:p w14:paraId="6E3EA860"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p>
        </w:tc>
      </w:tr>
      <w:tr w:rsidR="00F83E91" w:rsidRPr="00F83E91" w14:paraId="02BE2C89" w14:textId="77777777" w:rsidTr="00390487">
        <w:trPr>
          <w:trHeight w:val="397"/>
          <w:jc w:val="center"/>
        </w:trPr>
        <w:tc>
          <w:tcPr>
            <w:tcW w:w="853" w:type="dxa"/>
            <w:vAlign w:val="center"/>
          </w:tcPr>
          <w:p w14:paraId="0340772B"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r w:rsidRPr="00F83E91">
              <w:rPr>
                <w:rFonts w:asciiTheme="majorHAnsi" w:eastAsia="宋体" w:hAnsiTheme="majorHAnsi" w:cstheme="minorHAnsi"/>
                <w:color w:val="7030A0"/>
                <w:kern w:val="0"/>
                <w:szCs w:val="24"/>
              </w:rPr>
              <w:t>…</w:t>
            </w:r>
          </w:p>
        </w:tc>
        <w:tc>
          <w:tcPr>
            <w:tcW w:w="3283" w:type="dxa"/>
            <w:vAlign w:val="center"/>
          </w:tcPr>
          <w:p w14:paraId="5B284E6A"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3276" w:type="dxa"/>
            <w:vAlign w:val="center"/>
          </w:tcPr>
          <w:p w14:paraId="34550F47"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1458" w:type="dxa"/>
            <w:vAlign w:val="center"/>
          </w:tcPr>
          <w:p w14:paraId="3E37EE4F"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p>
        </w:tc>
      </w:tr>
      <w:tr w:rsidR="00F83E91" w:rsidRPr="00F83E91" w14:paraId="25E4DFB7" w14:textId="77777777" w:rsidTr="00390487">
        <w:trPr>
          <w:trHeight w:val="397"/>
          <w:jc w:val="center"/>
        </w:trPr>
        <w:tc>
          <w:tcPr>
            <w:tcW w:w="853" w:type="dxa"/>
            <w:vAlign w:val="center"/>
          </w:tcPr>
          <w:p w14:paraId="54BF4375" w14:textId="77777777" w:rsidR="00F83E91" w:rsidRPr="00F83E91" w:rsidRDefault="00F83E91" w:rsidP="00F83E91">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14:paraId="488BC87B"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3276" w:type="dxa"/>
            <w:vAlign w:val="center"/>
          </w:tcPr>
          <w:p w14:paraId="3596F385"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1458" w:type="dxa"/>
            <w:vAlign w:val="center"/>
          </w:tcPr>
          <w:p w14:paraId="7B09112D"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p>
        </w:tc>
      </w:tr>
      <w:tr w:rsidR="00F83E91" w:rsidRPr="00F83E91" w14:paraId="4D9F1EB1" w14:textId="77777777" w:rsidTr="00390487">
        <w:trPr>
          <w:trHeight w:val="397"/>
          <w:jc w:val="center"/>
        </w:trPr>
        <w:tc>
          <w:tcPr>
            <w:tcW w:w="853" w:type="dxa"/>
            <w:vAlign w:val="center"/>
          </w:tcPr>
          <w:p w14:paraId="58672667"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p>
        </w:tc>
        <w:tc>
          <w:tcPr>
            <w:tcW w:w="3283" w:type="dxa"/>
            <w:vAlign w:val="center"/>
          </w:tcPr>
          <w:p w14:paraId="08391CBB"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3276" w:type="dxa"/>
            <w:vAlign w:val="center"/>
          </w:tcPr>
          <w:p w14:paraId="120FE736" w14:textId="77777777" w:rsidR="00F83E91" w:rsidRPr="00F83E91" w:rsidRDefault="00F83E91" w:rsidP="00F83E91">
            <w:pPr>
              <w:widowControl/>
              <w:spacing w:line="320" w:lineRule="exact"/>
              <w:jc w:val="left"/>
              <w:rPr>
                <w:rFonts w:asciiTheme="majorHAnsi" w:eastAsia="宋体" w:hAnsiTheme="majorHAnsi" w:cstheme="minorHAnsi"/>
                <w:color w:val="FF0000"/>
                <w:kern w:val="0"/>
                <w:szCs w:val="24"/>
              </w:rPr>
            </w:pPr>
          </w:p>
        </w:tc>
        <w:tc>
          <w:tcPr>
            <w:tcW w:w="1458" w:type="dxa"/>
            <w:vAlign w:val="center"/>
          </w:tcPr>
          <w:p w14:paraId="0725BBB7" w14:textId="77777777" w:rsidR="00F83E91" w:rsidRPr="00F83E91" w:rsidRDefault="00F83E91" w:rsidP="00F83E91">
            <w:pPr>
              <w:widowControl/>
              <w:spacing w:line="320" w:lineRule="exact"/>
              <w:jc w:val="center"/>
              <w:rPr>
                <w:rFonts w:asciiTheme="majorHAnsi" w:eastAsia="宋体" w:hAnsiTheme="majorHAnsi" w:cstheme="minorHAnsi"/>
                <w:color w:val="FF0000"/>
                <w:kern w:val="0"/>
                <w:szCs w:val="24"/>
              </w:rPr>
            </w:pPr>
          </w:p>
        </w:tc>
      </w:tr>
      <w:tr w:rsidR="00F83E91" w:rsidRPr="00F83E91" w14:paraId="781D7ECF" w14:textId="77777777" w:rsidTr="00390487">
        <w:trPr>
          <w:trHeight w:val="397"/>
          <w:jc w:val="center"/>
        </w:trPr>
        <w:tc>
          <w:tcPr>
            <w:tcW w:w="853" w:type="dxa"/>
            <w:vAlign w:val="center"/>
          </w:tcPr>
          <w:p w14:paraId="6C694384" w14:textId="77777777" w:rsidR="00F83E91" w:rsidRPr="00F83E91" w:rsidRDefault="00F83E91" w:rsidP="00F83E91">
            <w:pPr>
              <w:widowControl/>
              <w:spacing w:line="320" w:lineRule="exact"/>
              <w:jc w:val="center"/>
              <w:rPr>
                <w:rFonts w:ascii="Calibri" w:eastAsia="宋体" w:hAnsi="宋体" w:cstheme="minorHAnsi"/>
                <w:kern w:val="0"/>
                <w:szCs w:val="24"/>
              </w:rPr>
            </w:pPr>
            <w:r w:rsidRPr="00F83E91">
              <w:rPr>
                <w:rFonts w:ascii="Calibri" w:eastAsia="宋体" w:hAnsi="宋体" w:cstheme="minorHAnsi"/>
                <w:kern w:val="0"/>
                <w:szCs w:val="24"/>
              </w:rPr>
              <w:t>备注</w:t>
            </w:r>
          </w:p>
        </w:tc>
        <w:tc>
          <w:tcPr>
            <w:tcW w:w="8017" w:type="dxa"/>
            <w:gridSpan w:val="3"/>
            <w:vAlign w:val="center"/>
          </w:tcPr>
          <w:p w14:paraId="1D500947" w14:textId="77777777" w:rsidR="00F83E91" w:rsidRPr="00F83E91" w:rsidRDefault="00F83E91" w:rsidP="00F83E91">
            <w:pPr>
              <w:widowControl/>
              <w:spacing w:line="320" w:lineRule="exact"/>
              <w:ind w:left="284" w:hanging="284"/>
              <w:jc w:val="left"/>
              <w:rPr>
                <w:rFonts w:ascii="Calibri" w:eastAsia="宋体" w:hAnsi="宋体" w:cstheme="minorHAnsi"/>
                <w:kern w:val="0"/>
                <w:szCs w:val="24"/>
              </w:rPr>
            </w:pPr>
            <w:r w:rsidRPr="00F83E91">
              <w:rPr>
                <w:rFonts w:ascii="Calibri" w:eastAsia="宋体" w:hAnsi="宋体" w:cstheme="minorHAnsi"/>
                <w:kern w:val="0"/>
                <w:szCs w:val="24"/>
              </w:rPr>
              <w:t>①</w:t>
            </w:r>
            <w:r w:rsidRPr="00F83E91">
              <w:rPr>
                <w:rFonts w:ascii="Calibri" w:eastAsia="宋体" w:hAnsi="宋体" w:cstheme="minorHAnsi"/>
                <w:kern w:val="0"/>
                <w:szCs w:val="24"/>
              </w:rPr>
              <w:t xml:space="preserve"> </w:t>
            </w:r>
            <w:r w:rsidRPr="00F83E91">
              <w:rPr>
                <w:rFonts w:ascii="Calibri" w:eastAsia="宋体" w:hAnsi="宋体" w:cstheme="minorHAnsi"/>
                <w:kern w:val="0"/>
                <w:szCs w:val="24"/>
              </w:rPr>
              <w:t>表格行数不够时，请自行扩展。</w:t>
            </w:r>
          </w:p>
          <w:p w14:paraId="2280B90B" w14:textId="77777777" w:rsidR="00F83E91" w:rsidRPr="00F83E91" w:rsidRDefault="00F83E91" w:rsidP="00F83E91">
            <w:pPr>
              <w:widowControl/>
              <w:spacing w:line="320" w:lineRule="exact"/>
              <w:ind w:left="284" w:hanging="284"/>
              <w:jc w:val="left"/>
              <w:rPr>
                <w:rFonts w:ascii="Calibri" w:eastAsia="宋体" w:hAnsi="宋体" w:cstheme="minorHAnsi"/>
                <w:kern w:val="0"/>
                <w:szCs w:val="24"/>
              </w:rPr>
            </w:pPr>
            <w:r w:rsidRPr="00F83E91">
              <w:rPr>
                <w:rFonts w:ascii="Calibri" w:eastAsia="宋体" w:hAnsi="宋体" w:cstheme="minorHAnsi"/>
                <w:kern w:val="0"/>
                <w:szCs w:val="24"/>
              </w:rPr>
              <w:t>②</w:t>
            </w:r>
            <w:r w:rsidRPr="00F83E91">
              <w:rPr>
                <w:rFonts w:ascii="Calibri" w:eastAsia="宋体" w:hAnsi="宋体" w:cstheme="minorHAnsi"/>
                <w:kern w:val="0"/>
                <w:szCs w:val="24"/>
              </w:rPr>
              <w:t xml:space="preserve"> </w:t>
            </w:r>
            <w:r w:rsidRPr="00F83E91">
              <w:rPr>
                <w:rFonts w:ascii="Calibri" w:eastAsia="宋体" w:hAnsi="宋体" w:cstheme="minorHAnsi"/>
                <w:kern w:val="0"/>
                <w:szCs w:val="24"/>
              </w:rPr>
              <w:t>因单元格空间有限，不足以容纳响</w:t>
            </w:r>
            <w:r w:rsidRPr="00F83E91">
              <w:rPr>
                <w:rFonts w:ascii="Calibri" w:eastAsia="宋体" w:hAnsi="宋体" w:cstheme="minorHAnsi" w:hint="eastAsia"/>
                <w:w w:val="1"/>
                <w:kern w:val="0"/>
                <w:szCs w:val="24"/>
              </w:rPr>
              <w:t xml:space="preserve"> </w:t>
            </w:r>
            <w:r w:rsidRPr="00F83E91">
              <w:rPr>
                <w:rFonts w:ascii="Calibri" w:eastAsia="宋体" w:hAnsi="宋体" w:cstheme="minorHAnsi"/>
                <w:kern w:val="0"/>
                <w:szCs w:val="24"/>
              </w:rPr>
              <w:t>应内容（如用于证明产品性能、</w:t>
            </w:r>
            <w:r w:rsidRPr="00F83E91">
              <w:rPr>
                <w:rFonts w:ascii="Calibri" w:eastAsia="宋体" w:hAnsi="宋体" w:cstheme="minorHAnsi" w:hint="eastAsia"/>
                <w:kern w:val="0"/>
                <w:szCs w:val="24"/>
              </w:rPr>
              <w:t>功能</w:t>
            </w:r>
            <w:r w:rsidRPr="00F83E91">
              <w:rPr>
                <w:rFonts w:ascii="Calibri" w:eastAsia="宋体" w:hAnsi="宋体" w:cstheme="minorHAnsi"/>
                <w:kern w:val="0"/>
                <w:szCs w:val="24"/>
              </w:rPr>
              <w:t>的图、表、认证证书、检测报告等）时，</w:t>
            </w:r>
            <w:r w:rsidRPr="00F83E91">
              <w:rPr>
                <w:rFonts w:ascii="Calibri" w:eastAsia="宋体" w:hAnsi="宋体" w:cstheme="minorHAnsi" w:hint="eastAsia"/>
                <w:kern w:val="0"/>
                <w:szCs w:val="24"/>
              </w:rPr>
              <w:t>允许在本表下方另附，但须在“响应内容或索引”中注明引用位置，如“见本表下方</w:t>
            </w:r>
            <w:r w:rsidRPr="00F83E91">
              <w:rPr>
                <w:rFonts w:ascii="Calibri" w:eastAsia="宋体" w:hAnsi="宋体" w:cstheme="minorHAnsi" w:hint="eastAsia"/>
                <w:i/>
                <w:kern w:val="0"/>
                <w:szCs w:val="24"/>
              </w:rPr>
              <w:t>4</w:t>
            </w:r>
            <w:r w:rsidRPr="00F83E91">
              <w:rPr>
                <w:rFonts w:ascii="Calibri" w:eastAsia="宋体" w:hAnsi="宋体" w:cstheme="minorHAnsi"/>
                <w:i/>
                <w:kern w:val="0"/>
                <w:szCs w:val="24"/>
              </w:rPr>
              <w:t xml:space="preserve">.1 </w:t>
            </w:r>
            <w:r w:rsidRPr="00F83E91">
              <w:rPr>
                <w:rFonts w:ascii="Calibri" w:eastAsia="宋体" w:hAnsi="宋体" w:cstheme="minorHAnsi"/>
                <w:i/>
                <w:kern w:val="0"/>
                <w:szCs w:val="24"/>
              </w:rPr>
              <w:t>表题</w:t>
            </w:r>
            <w:r w:rsidRPr="00F83E91">
              <w:rPr>
                <w:rFonts w:ascii="Calibri" w:eastAsia="宋体" w:hAnsi="宋体" w:cstheme="minorHAnsi" w:hint="eastAsia"/>
                <w:kern w:val="0"/>
                <w:szCs w:val="24"/>
              </w:rPr>
              <w:t>”或“见本表下方</w:t>
            </w:r>
            <w:r w:rsidRPr="00F83E91">
              <w:rPr>
                <w:rFonts w:ascii="Calibri" w:eastAsia="宋体" w:hAnsi="宋体" w:cstheme="minorHAnsi" w:hint="eastAsia"/>
                <w:i/>
                <w:kern w:val="0"/>
                <w:szCs w:val="24"/>
              </w:rPr>
              <w:t>4-</w:t>
            </w:r>
            <w:r w:rsidRPr="00F83E91">
              <w:rPr>
                <w:rFonts w:ascii="Calibri" w:eastAsia="宋体" w:hAnsi="宋体" w:cstheme="minorHAnsi"/>
                <w:i/>
                <w:kern w:val="0"/>
                <w:szCs w:val="24"/>
              </w:rPr>
              <w:t xml:space="preserve">1 </w:t>
            </w:r>
            <w:r w:rsidRPr="00F83E91">
              <w:rPr>
                <w:rFonts w:ascii="Calibri" w:eastAsia="宋体" w:hAnsi="宋体" w:cstheme="minorHAnsi"/>
                <w:i/>
                <w:kern w:val="0"/>
                <w:szCs w:val="24"/>
              </w:rPr>
              <w:t>图题</w:t>
            </w:r>
            <w:r w:rsidRPr="00F83E91">
              <w:rPr>
                <w:rFonts w:ascii="Calibri" w:eastAsia="宋体" w:hAnsi="宋体" w:cstheme="minorHAnsi" w:hint="eastAsia"/>
                <w:kern w:val="0"/>
                <w:szCs w:val="24"/>
              </w:rPr>
              <w:t>”（可自行编号，并确保上下文一致，因引用位置错误引起的不良后果由供应商自行承担）。</w:t>
            </w:r>
          </w:p>
          <w:p w14:paraId="3F47A314" w14:textId="77777777" w:rsidR="00F83E91" w:rsidRPr="00F83E91" w:rsidRDefault="00F83E91" w:rsidP="00F83E91">
            <w:pPr>
              <w:widowControl/>
              <w:spacing w:line="320" w:lineRule="exact"/>
              <w:ind w:left="284" w:hanging="284"/>
              <w:jc w:val="left"/>
              <w:rPr>
                <w:rFonts w:ascii="Calibri" w:eastAsia="宋体" w:hAnsi="宋体" w:cstheme="minorHAnsi"/>
                <w:kern w:val="0"/>
                <w:szCs w:val="24"/>
              </w:rPr>
            </w:pPr>
            <w:r w:rsidRPr="00F83E91">
              <w:rPr>
                <w:rFonts w:ascii="Calibri" w:eastAsia="宋体" w:hAnsi="宋体" w:cstheme="minorHAnsi"/>
                <w:kern w:val="0"/>
                <w:szCs w:val="24"/>
              </w:rPr>
              <w:t>③</w:t>
            </w:r>
            <w:r w:rsidRPr="00F83E91">
              <w:rPr>
                <w:rFonts w:ascii="Calibri" w:eastAsia="宋体" w:hAnsi="宋体" w:cstheme="minorHAnsi"/>
                <w:kern w:val="0"/>
                <w:szCs w:val="24"/>
              </w:rPr>
              <w:t xml:space="preserve"> </w:t>
            </w:r>
            <w:r w:rsidRPr="00F83E91">
              <w:rPr>
                <w:rFonts w:ascii="Calibri" w:eastAsia="宋体" w:hAnsi="宋体" w:cstheme="minorHAnsi"/>
                <w:kern w:val="0"/>
                <w:szCs w:val="24"/>
              </w:rPr>
              <w:t>“响</w:t>
            </w:r>
            <w:r w:rsidRPr="00F83E91">
              <w:rPr>
                <w:rFonts w:ascii="Calibri" w:eastAsia="宋体" w:hAnsi="宋体" w:cstheme="minorHAnsi" w:hint="eastAsia"/>
                <w:w w:val="1"/>
                <w:kern w:val="0"/>
                <w:szCs w:val="24"/>
              </w:rPr>
              <w:t xml:space="preserve"> </w:t>
            </w:r>
            <w:r w:rsidRPr="00F83E91">
              <w:rPr>
                <w:rFonts w:ascii="Calibri" w:eastAsia="宋体" w:hAnsi="宋体" w:cstheme="minorHAnsi"/>
                <w:kern w:val="0"/>
                <w:szCs w:val="24"/>
              </w:rPr>
              <w:t>应说明”应根据实际响</w:t>
            </w:r>
            <w:r w:rsidRPr="00F83E91">
              <w:rPr>
                <w:rFonts w:ascii="Calibri" w:eastAsia="宋体" w:hAnsi="宋体" w:cstheme="minorHAnsi" w:hint="eastAsia"/>
                <w:w w:val="1"/>
                <w:kern w:val="0"/>
                <w:szCs w:val="24"/>
              </w:rPr>
              <w:t xml:space="preserve"> </w:t>
            </w:r>
            <w:r w:rsidRPr="00F83E91">
              <w:rPr>
                <w:rFonts w:ascii="Calibri" w:eastAsia="宋体" w:hAnsi="宋体" w:cstheme="minorHAnsi"/>
                <w:kern w:val="0"/>
                <w:szCs w:val="24"/>
              </w:rPr>
              <w:t>应程度填写“优于”、“符合”、“负偏离”，</w:t>
            </w:r>
            <w:r w:rsidRPr="00F83E91">
              <w:rPr>
                <w:rFonts w:ascii="Calibri" w:eastAsia="宋体" w:hAnsi="宋体" w:cstheme="minorHAnsi"/>
                <w:color w:val="C00000"/>
                <w:kern w:val="0"/>
                <w:szCs w:val="24"/>
              </w:rPr>
              <w:t>对</w:t>
            </w:r>
            <w:r w:rsidRPr="00F83E91">
              <w:rPr>
                <w:rFonts w:ascii="Calibri" w:eastAsia="宋体" w:hAnsi="宋体" w:cstheme="minorHAnsi" w:hint="eastAsia"/>
                <w:color w:val="C00000"/>
                <w:kern w:val="0"/>
                <w:szCs w:val="24"/>
              </w:rPr>
              <w:t>实质性条款的响应出现负偏离的，按无效投标处理</w:t>
            </w:r>
            <w:r w:rsidRPr="00F83E91">
              <w:rPr>
                <w:rFonts w:ascii="Calibri" w:eastAsia="宋体" w:hAnsi="宋体" w:cstheme="minorHAnsi" w:hint="eastAsia"/>
                <w:kern w:val="0"/>
                <w:szCs w:val="24"/>
              </w:rPr>
              <w:t>。</w:t>
            </w:r>
          </w:p>
          <w:p w14:paraId="3A480611" w14:textId="77777777" w:rsidR="00F83E91" w:rsidRPr="00F83E91" w:rsidRDefault="00F83E91" w:rsidP="00F83E91">
            <w:pPr>
              <w:widowControl/>
              <w:spacing w:line="320" w:lineRule="exact"/>
              <w:ind w:left="158" w:hanging="158"/>
              <w:jc w:val="left"/>
              <w:rPr>
                <w:rFonts w:ascii="Calibri" w:eastAsia="宋体" w:hAnsi="宋体" w:cstheme="minorHAnsi"/>
                <w:kern w:val="0"/>
                <w:szCs w:val="24"/>
              </w:rPr>
            </w:pPr>
            <w:r w:rsidRPr="00F83E91">
              <w:rPr>
                <w:rFonts w:ascii="Calibri" w:eastAsia="宋体" w:hAnsi="宋体" w:cstheme="minorHAnsi" w:hint="eastAsia"/>
                <w:kern w:val="0"/>
                <w:szCs w:val="24"/>
              </w:rPr>
              <w:t>④</w:t>
            </w:r>
            <w:r w:rsidRPr="00F83E91">
              <w:rPr>
                <w:rFonts w:ascii="Calibri" w:eastAsia="宋体" w:hAnsi="宋体" w:cstheme="minorHAnsi" w:hint="eastAsia"/>
                <w:kern w:val="0"/>
                <w:szCs w:val="24"/>
              </w:rPr>
              <w:t xml:space="preserve"> </w:t>
            </w:r>
            <w:r w:rsidRPr="00F83E91">
              <w:rPr>
                <w:rFonts w:ascii="Calibri" w:eastAsia="宋体" w:hAnsi="宋体" w:cstheme="minorHAnsi" w:hint="eastAsia"/>
                <w:kern w:val="0"/>
                <w:szCs w:val="24"/>
              </w:rPr>
              <w:t>表格中“示例”部分仅供参考，供应商在响应时请自行清除。</w:t>
            </w:r>
          </w:p>
        </w:tc>
      </w:tr>
    </w:tbl>
    <w:p w14:paraId="1E96B3BA" w14:textId="77777777" w:rsidR="00F83E91" w:rsidRPr="00F83E91" w:rsidRDefault="00F83E91" w:rsidP="00F83E91">
      <w:pPr>
        <w:widowControl/>
        <w:tabs>
          <w:tab w:val="center" w:pos="4395"/>
        </w:tabs>
        <w:spacing w:beforeLines="50" w:before="210"/>
        <w:jc w:val="left"/>
        <w:rPr>
          <w:rFonts w:cstheme="minorHAnsi"/>
          <w:b/>
          <w:color w:val="C00000"/>
          <w:kern w:val="0"/>
          <w:sz w:val="24"/>
          <w:szCs w:val="24"/>
        </w:rPr>
      </w:pPr>
      <w:r w:rsidRPr="00F83E91">
        <w:rPr>
          <w:rFonts w:cstheme="minorHAnsi"/>
          <w:b/>
          <w:color w:val="C00000"/>
          <w:kern w:val="0"/>
          <w:sz w:val="24"/>
          <w:szCs w:val="24"/>
        </w:rPr>
        <w:t>附：</w:t>
      </w:r>
      <w:r w:rsidRPr="00F83E91">
        <w:rPr>
          <w:rFonts w:cstheme="minorHAnsi"/>
          <w:b/>
          <w:color w:val="C00000"/>
          <w:kern w:val="0"/>
          <w:sz w:val="24"/>
          <w:szCs w:val="24"/>
        </w:rPr>
        <w:tab/>
      </w:r>
      <w:r w:rsidRPr="00F83E91">
        <w:rPr>
          <w:rFonts w:cstheme="minorHAnsi"/>
          <w:b/>
          <w:color w:val="C00000"/>
          <w:kern w:val="0"/>
          <w:sz w:val="24"/>
          <w:szCs w:val="24"/>
        </w:rPr>
        <w:t>实质性响应材料</w:t>
      </w:r>
    </w:p>
    <w:p w14:paraId="1679A909" w14:textId="77777777" w:rsidR="00F83E91" w:rsidRPr="00F83E91" w:rsidRDefault="00F83E91" w:rsidP="00F83E91">
      <w:pPr>
        <w:widowControl/>
        <w:jc w:val="left"/>
        <w:rPr>
          <w:rFonts w:cstheme="minorHAnsi"/>
          <w:kern w:val="0"/>
          <w:sz w:val="24"/>
          <w:szCs w:val="24"/>
        </w:rPr>
      </w:pPr>
    </w:p>
    <w:p w14:paraId="5456762A" w14:textId="77777777" w:rsidR="00F83E91" w:rsidRPr="00F83E91" w:rsidRDefault="00F83E91" w:rsidP="00F83E91">
      <w:pPr>
        <w:widowControl/>
        <w:jc w:val="left"/>
        <w:rPr>
          <w:rFonts w:cstheme="minorHAnsi"/>
          <w:kern w:val="0"/>
          <w:sz w:val="24"/>
          <w:szCs w:val="24"/>
        </w:rPr>
      </w:pPr>
    </w:p>
    <w:p w14:paraId="1400166E" w14:textId="77777777" w:rsidR="00F83E91" w:rsidRPr="00F83E91" w:rsidRDefault="00F83E91" w:rsidP="00F83E91">
      <w:pPr>
        <w:widowControl/>
        <w:jc w:val="left"/>
        <w:rPr>
          <w:rFonts w:cstheme="minorHAnsi"/>
          <w:kern w:val="0"/>
          <w:sz w:val="24"/>
          <w:szCs w:val="24"/>
        </w:rPr>
      </w:pPr>
    </w:p>
    <w:p w14:paraId="62694663" w14:textId="77777777" w:rsidR="00F83E91" w:rsidRPr="00F83E91" w:rsidRDefault="00F83E91" w:rsidP="00F83E91">
      <w:pPr>
        <w:widowControl/>
        <w:jc w:val="left"/>
        <w:rPr>
          <w:rFonts w:cstheme="minorHAnsi"/>
          <w:kern w:val="0"/>
          <w:sz w:val="24"/>
          <w:szCs w:val="24"/>
        </w:rPr>
        <w:sectPr w:rsidR="00F83E91" w:rsidRPr="00F83E91" w:rsidSect="00390487">
          <w:footerReference w:type="even" r:id="rId44"/>
          <w:footerReference w:type="default" r:id="rId45"/>
          <w:pgSz w:w="11906" w:h="16838" w:code="9"/>
          <w:pgMar w:top="1418" w:right="1418" w:bottom="1418" w:left="1588" w:header="851" w:footer="992" w:gutter="0"/>
          <w:cols w:space="425"/>
          <w:docGrid w:type="lines" w:linePitch="420"/>
        </w:sectPr>
      </w:pPr>
    </w:p>
    <w:p w14:paraId="7BBE284A" w14:textId="77777777" w:rsidR="00F83E91" w:rsidRPr="00F83E91" w:rsidRDefault="00F83E91" w:rsidP="00F83E91">
      <w:pPr>
        <w:keepNext/>
        <w:widowControl/>
        <w:spacing w:beforeLines="50" w:before="210" w:afterLines="50" w:after="210"/>
        <w:jc w:val="center"/>
        <w:outlineLvl w:val="1"/>
        <w:rPr>
          <w:rFonts w:ascii="Calibri" w:eastAsia="黑体" w:hAnsi="Calibri" w:cstheme="minorHAnsi"/>
          <w:kern w:val="32"/>
          <w:sz w:val="32"/>
          <w:szCs w:val="24"/>
        </w:rPr>
      </w:pPr>
      <w:r w:rsidRPr="00F83E91">
        <w:rPr>
          <w:rFonts w:ascii="Calibri" w:eastAsia="黑体" w:hAnsi="Calibri" w:cs="Times New Roman"/>
          <w:kern w:val="32"/>
          <w:sz w:val="32"/>
          <w:szCs w:val="24"/>
        </w:rPr>
        <w:t>第五部分</w:t>
      </w:r>
      <w:r w:rsidRPr="00F83E91">
        <w:rPr>
          <w:rFonts w:ascii="Calibri" w:eastAsia="黑体" w:hAnsi="Calibri" w:cs="Times New Roman" w:hint="eastAsia"/>
          <w:kern w:val="32"/>
          <w:sz w:val="32"/>
          <w:szCs w:val="24"/>
        </w:rPr>
        <w:t xml:space="preserve">　投标</w:t>
      </w:r>
      <w:r w:rsidRPr="00F83E91">
        <w:rPr>
          <w:rFonts w:ascii="Calibri" w:eastAsia="黑体" w:hAnsi="Calibri" w:cs="Times New Roman"/>
          <w:kern w:val="32"/>
          <w:sz w:val="32"/>
          <w:szCs w:val="24"/>
        </w:rPr>
        <w:t>方案</w:t>
      </w:r>
    </w:p>
    <w:p w14:paraId="491CA767" w14:textId="77777777" w:rsidR="00F83E91" w:rsidRPr="00F83E91" w:rsidRDefault="00F83E91" w:rsidP="00F83E91">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（一）技术</w:t>
      </w:r>
      <w:r w:rsidRPr="00F83E91">
        <w:rPr>
          <w:rFonts w:ascii="Calibri" w:eastAsia="黑体" w:hAnsi="Calibri" w:cs="Times New Roman" w:hint="eastAsia"/>
          <w:kern w:val="28"/>
          <w:sz w:val="28"/>
          <w:szCs w:val="24"/>
        </w:rPr>
        <w:t>（服务）</w:t>
      </w:r>
      <w:r w:rsidRPr="00F83E91">
        <w:rPr>
          <w:rFonts w:ascii="Calibri" w:eastAsia="黑体" w:hAnsi="Calibri" w:cs="Times New Roman"/>
          <w:kern w:val="28"/>
          <w:sz w:val="28"/>
          <w:szCs w:val="24"/>
        </w:rPr>
        <w:t>条款响应（</w:t>
      </w:r>
      <w:r w:rsidRPr="00F83E91">
        <w:rPr>
          <w:rFonts w:ascii="Calibri" w:eastAsia="黑体" w:hAnsi="Calibri" w:cs="Times New Roman"/>
          <w:color w:val="C00000"/>
          <w:kern w:val="28"/>
          <w:sz w:val="28"/>
          <w:szCs w:val="24"/>
        </w:rPr>
        <w:t>暗标盲评部分</w:t>
      </w:r>
      <w:r w:rsidRPr="00F83E91">
        <w:rPr>
          <w:rFonts w:ascii="Calibri" w:eastAsia="黑体" w:hAnsi="Calibri" w:cs="Times New Roman"/>
          <w:kern w:val="28"/>
          <w:sz w:val="28"/>
          <w:szCs w:val="24"/>
        </w:rPr>
        <w:t>）</w:t>
      </w:r>
    </w:p>
    <w:p w14:paraId="34B2E8C2" w14:textId="1ADB16BE" w:rsidR="00F83E91" w:rsidRPr="00F83E91" w:rsidRDefault="00A957A4" w:rsidP="00F83E91">
      <w:pPr>
        <w:widowControl/>
        <w:jc w:val="left"/>
        <w:rPr>
          <w:rFonts w:cs="Times New Roman"/>
          <w:kern w:val="0"/>
          <w:sz w:val="24"/>
          <w:szCs w:val="24"/>
        </w:rPr>
      </w:pPr>
      <w:r w:rsidRPr="00A957A4">
        <w:rPr>
          <w:rFonts w:cs="Times New Roman" w:hint="eastAsia"/>
          <w:kern w:val="0"/>
          <w:sz w:val="24"/>
          <w:szCs w:val="24"/>
        </w:rPr>
        <w:t>特别提醒：违反第二章第七部分“二、评标形式”中的“暗标盲评部分”编制要求的，其投标视为无效。</w:t>
      </w:r>
    </w:p>
    <w:p w14:paraId="4E982DB9" w14:textId="77777777" w:rsidR="00F83E91" w:rsidRPr="00F83E91" w:rsidRDefault="00F83E91" w:rsidP="00F83E91">
      <w:pPr>
        <w:widowControl/>
        <w:jc w:val="left"/>
        <w:rPr>
          <w:rFonts w:cstheme="minorHAnsi"/>
          <w:b/>
          <w:color w:val="C00000"/>
          <w:kern w:val="0"/>
          <w:sz w:val="24"/>
          <w:szCs w:val="24"/>
        </w:rPr>
      </w:pPr>
    </w:p>
    <w:p w14:paraId="3F1EE47B" w14:textId="77777777" w:rsidR="00F83E91" w:rsidRPr="00F83E91" w:rsidRDefault="00F83E91" w:rsidP="00F83E91">
      <w:pPr>
        <w:widowControl/>
        <w:jc w:val="left"/>
        <w:rPr>
          <w:rFonts w:cstheme="minorHAnsi"/>
          <w:b/>
          <w:color w:val="C00000"/>
          <w:kern w:val="0"/>
          <w:sz w:val="24"/>
          <w:szCs w:val="24"/>
        </w:rPr>
      </w:pPr>
      <w:r w:rsidRPr="00F83E91">
        <w:rPr>
          <w:rFonts w:cstheme="minorHAnsi" w:hint="eastAsia"/>
          <w:b/>
          <w:color w:val="C00000"/>
          <w:kern w:val="0"/>
          <w:sz w:val="24"/>
          <w:szCs w:val="24"/>
        </w:rPr>
        <w:t>1</w:t>
      </w:r>
      <w:r w:rsidRPr="00F83E91">
        <w:rPr>
          <w:rFonts w:cstheme="minorHAnsi" w:hint="eastAsia"/>
          <w:b/>
          <w:color w:val="C00000"/>
          <w:kern w:val="0"/>
          <w:sz w:val="24"/>
          <w:szCs w:val="24"/>
        </w:rPr>
        <w:t>、物业总体方案：</w:t>
      </w:r>
    </w:p>
    <w:p w14:paraId="1F300718" w14:textId="77777777" w:rsidR="00F83E91" w:rsidRPr="00F83E91" w:rsidRDefault="00F83E91" w:rsidP="00F83E91">
      <w:pPr>
        <w:widowControl/>
        <w:jc w:val="left"/>
        <w:rPr>
          <w:rFonts w:cstheme="minorHAnsi"/>
          <w:b/>
          <w:color w:val="C00000"/>
          <w:kern w:val="0"/>
          <w:sz w:val="24"/>
          <w:szCs w:val="24"/>
        </w:rPr>
      </w:pPr>
    </w:p>
    <w:p w14:paraId="108CF758" w14:textId="77777777" w:rsidR="00F83E91" w:rsidRPr="00F83E91" w:rsidRDefault="00F83E91" w:rsidP="00F83E91">
      <w:pPr>
        <w:widowControl/>
        <w:jc w:val="left"/>
        <w:rPr>
          <w:rFonts w:cstheme="minorHAnsi"/>
          <w:b/>
          <w:color w:val="C00000"/>
          <w:kern w:val="0"/>
          <w:sz w:val="24"/>
          <w:szCs w:val="24"/>
        </w:rPr>
      </w:pPr>
      <w:r w:rsidRPr="00F83E91">
        <w:rPr>
          <w:rFonts w:cstheme="minorHAnsi" w:hint="eastAsia"/>
          <w:b/>
          <w:color w:val="C00000"/>
          <w:kern w:val="0"/>
          <w:sz w:val="24"/>
          <w:szCs w:val="24"/>
        </w:rPr>
        <w:t>2</w:t>
      </w:r>
      <w:r w:rsidRPr="00F83E91">
        <w:rPr>
          <w:rFonts w:cstheme="minorHAnsi" w:hint="eastAsia"/>
          <w:b/>
          <w:color w:val="C00000"/>
          <w:kern w:val="0"/>
          <w:sz w:val="24"/>
          <w:szCs w:val="24"/>
        </w:rPr>
        <w:t>、设施设备管理方案：</w:t>
      </w:r>
    </w:p>
    <w:p w14:paraId="0AF9935C" w14:textId="77777777" w:rsidR="00F83E91" w:rsidRPr="00F83E91" w:rsidRDefault="00F83E91" w:rsidP="00F83E91">
      <w:pPr>
        <w:widowControl/>
        <w:jc w:val="left"/>
        <w:rPr>
          <w:rFonts w:cstheme="minorHAnsi"/>
          <w:b/>
          <w:color w:val="C00000"/>
          <w:kern w:val="0"/>
          <w:sz w:val="24"/>
          <w:szCs w:val="24"/>
        </w:rPr>
      </w:pPr>
    </w:p>
    <w:p w14:paraId="2396E03A" w14:textId="77777777" w:rsidR="00F83E91" w:rsidRPr="00F83E91" w:rsidRDefault="00F83E91" w:rsidP="00F83E91">
      <w:pPr>
        <w:widowControl/>
        <w:jc w:val="left"/>
        <w:rPr>
          <w:rFonts w:cstheme="minorHAnsi"/>
          <w:b/>
          <w:color w:val="C00000"/>
          <w:kern w:val="0"/>
          <w:sz w:val="24"/>
          <w:szCs w:val="24"/>
        </w:rPr>
      </w:pPr>
      <w:r w:rsidRPr="00F83E91">
        <w:rPr>
          <w:rFonts w:cstheme="minorHAnsi"/>
          <w:b/>
          <w:color w:val="C00000"/>
          <w:kern w:val="0"/>
          <w:sz w:val="24"/>
          <w:szCs w:val="24"/>
        </w:rPr>
        <w:t>3</w:t>
      </w:r>
      <w:r w:rsidRPr="00F83E91">
        <w:rPr>
          <w:rFonts w:cstheme="minorHAnsi" w:hint="eastAsia"/>
          <w:b/>
          <w:color w:val="C00000"/>
          <w:kern w:val="0"/>
          <w:sz w:val="24"/>
          <w:szCs w:val="24"/>
        </w:rPr>
        <w:t>、安保服务方案：</w:t>
      </w:r>
    </w:p>
    <w:p w14:paraId="6E24E690" w14:textId="77777777" w:rsidR="00F83E91" w:rsidRPr="00F83E91" w:rsidRDefault="00F83E91" w:rsidP="00F83E91">
      <w:pPr>
        <w:widowControl/>
        <w:jc w:val="left"/>
        <w:rPr>
          <w:rFonts w:cstheme="minorHAnsi"/>
          <w:b/>
          <w:color w:val="C00000"/>
          <w:kern w:val="0"/>
          <w:sz w:val="24"/>
          <w:szCs w:val="24"/>
        </w:rPr>
      </w:pPr>
    </w:p>
    <w:p w14:paraId="18AE05D2" w14:textId="77777777" w:rsidR="00F83E91" w:rsidRPr="00F83E91" w:rsidRDefault="00F83E91" w:rsidP="00F83E91">
      <w:pPr>
        <w:widowControl/>
        <w:jc w:val="left"/>
        <w:rPr>
          <w:rFonts w:cstheme="minorHAnsi"/>
          <w:b/>
          <w:color w:val="C00000"/>
          <w:kern w:val="0"/>
          <w:sz w:val="24"/>
          <w:szCs w:val="24"/>
        </w:rPr>
      </w:pPr>
      <w:r w:rsidRPr="00F83E91">
        <w:rPr>
          <w:rFonts w:cstheme="minorHAnsi" w:hint="eastAsia"/>
          <w:b/>
          <w:color w:val="C00000"/>
          <w:kern w:val="0"/>
          <w:sz w:val="24"/>
          <w:szCs w:val="24"/>
        </w:rPr>
        <w:t>4</w:t>
      </w:r>
      <w:r w:rsidRPr="00F83E91">
        <w:rPr>
          <w:rFonts w:cstheme="minorHAnsi" w:hint="eastAsia"/>
          <w:b/>
          <w:color w:val="C00000"/>
          <w:kern w:val="0"/>
          <w:sz w:val="24"/>
          <w:szCs w:val="24"/>
        </w:rPr>
        <w:t>、保洁服务方案：</w:t>
      </w:r>
    </w:p>
    <w:p w14:paraId="67220528" w14:textId="77777777" w:rsidR="00F83E91" w:rsidRPr="00F83E91" w:rsidRDefault="00F83E91" w:rsidP="00F83E91">
      <w:pPr>
        <w:widowControl/>
        <w:jc w:val="left"/>
        <w:rPr>
          <w:rFonts w:cstheme="minorHAnsi"/>
          <w:b/>
          <w:color w:val="C00000"/>
          <w:kern w:val="0"/>
          <w:sz w:val="24"/>
          <w:szCs w:val="24"/>
        </w:rPr>
      </w:pPr>
    </w:p>
    <w:p w14:paraId="1F2CAE65" w14:textId="77777777" w:rsidR="00F83E91" w:rsidRPr="00F83E91" w:rsidRDefault="00F83E91" w:rsidP="00F83E91">
      <w:pPr>
        <w:widowControl/>
        <w:jc w:val="left"/>
        <w:rPr>
          <w:rFonts w:cstheme="minorHAnsi"/>
          <w:b/>
          <w:color w:val="C00000"/>
          <w:kern w:val="0"/>
          <w:sz w:val="24"/>
          <w:szCs w:val="24"/>
        </w:rPr>
      </w:pPr>
      <w:r w:rsidRPr="00F83E91">
        <w:rPr>
          <w:rFonts w:cstheme="minorHAnsi"/>
          <w:b/>
          <w:color w:val="C00000"/>
          <w:kern w:val="0"/>
          <w:sz w:val="24"/>
          <w:szCs w:val="24"/>
        </w:rPr>
        <w:t>5</w:t>
      </w:r>
      <w:r w:rsidRPr="00F83E91">
        <w:rPr>
          <w:rFonts w:cstheme="minorHAnsi" w:hint="eastAsia"/>
          <w:b/>
          <w:color w:val="C00000"/>
          <w:kern w:val="0"/>
          <w:sz w:val="24"/>
          <w:szCs w:val="24"/>
        </w:rPr>
        <w:t>、绿化服务方案：</w:t>
      </w:r>
    </w:p>
    <w:p w14:paraId="102B0A86" w14:textId="77777777" w:rsidR="00F83E91" w:rsidRPr="00F83E91" w:rsidRDefault="00F83E91" w:rsidP="00F83E91">
      <w:pPr>
        <w:widowControl/>
        <w:jc w:val="left"/>
        <w:rPr>
          <w:rFonts w:cstheme="minorHAnsi"/>
          <w:b/>
          <w:color w:val="C00000"/>
          <w:kern w:val="0"/>
          <w:sz w:val="24"/>
          <w:szCs w:val="24"/>
        </w:rPr>
      </w:pPr>
    </w:p>
    <w:p w14:paraId="5E3F6223" w14:textId="77777777" w:rsidR="00F83E91" w:rsidRPr="00F83E91" w:rsidRDefault="00F83E91" w:rsidP="00F83E91">
      <w:pPr>
        <w:widowControl/>
        <w:jc w:val="left"/>
        <w:rPr>
          <w:rFonts w:cstheme="minorHAnsi"/>
          <w:b/>
          <w:color w:val="C00000"/>
          <w:kern w:val="0"/>
          <w:sz w:val="24"/>
          <w:szCs w:val="24"/>
        </w:rPr>
      </w:pPr>
      <w:r w:rsidRPr="00F83E91">
        <w:rPr>
          <w:rFonts w:cstheme="minorHAnsi" w:hint="eastAsia"/>
          <w:b/>
          <w:color w:val="C00000"/>
          <w:kern w:val="0"/>
          <w:sz w:val="24"/>
          <w:szCs w:val="24"/>
        </w:rPr>
        <w:t>6</w:t>
      </w:r>
      <w:r w:rsidRPr="00F83E91">
        <w:rPr>
          <w:rFonts w:cstheme="minorHAnsi" w:hint="eastAsia"/>
          <w:b/>
          <w:color w:val="C00000"/>
          <w:kern w:val="0"/>
          <w:sz w:val="24"/>
          <w:szCs w:val="24"/>
        </w:rPr>
        <w:t>、餐饮服务方案：</w:t>
      </w:r>
    </w:p>
    <w:p w14:paraId="40A4C00B" w14:textId="77777777" w:rsidR="00F83E91" w:rsidRPr="00F83E91" w:rsidRDefault="00F83E91" w:rsidP="00F83E91">
      <w:pPr>
        <w:widowControl/>
        <w:jc w:val="left"/>
        <w:rPr>
          <w:rFonts w:cstheme="minorHAnsi"/>
          <w:b/>
          <w:color w:val="C00000"/>
          <w:kern w:val="0"/>
          <w:sz w:val="24"/>
          <w:szCs w:val="24"/>
        </w:rPr>
      </w:pPr>
    </w:p>
    <w:p w14:paraId="0B682BFC" w14:textId="77777777" w:rsidR="00F83E91" w:rsidRPr="00F83E91" w:rsidRDefault="00F83E91" w:rsidP="00F83E91">
      <w:pPr>
        <w:widowControl/>
        <w:jc w:val="left"/>
        <w:rPr>
          <w:rFonts w:cstheme="minorHAnsi"/>
          <w:b/>
          <w:color w:val="C00000"/>
          <w:kern w:val="0"/>
          <w:sz w:val="24"/>
          <w:szCs w:val="24"/>
        </w:rPr>
      </w:pPr>
      <w:r w:rsidRPr="00F83E91">
        <w:rPr>
          <w:rFonts w:cstheme="minorHAnsi"/>
          <w:b/>
          <w:color w:val="C00000"/>
          <w:kern w:val="0"/>
          <w:sz w:val="24"/>
          <w:szCs w:val="24"/>
        </w:rPr>
        <w:t>7</w:t>
      </w:r>
      <w:r w:rsidRPr="00F83E91">
        <w:rPr>
          <w:rFonts w:cstheme="minorHAnsi" w:hint="eastAsia"/>
          <w:b/>
          <w:color w:val="C00000"/>
          <w:kern w:val="0"/>
          <w:sz w:val="24"/>
          <w:szCs w:val="24"/>
        </w:rPr>
        <w:t>、会议服务方案：</w:t>
      </w:r>
    </w:p>
    <w:p w14:paraId="366C08B0" w14:textId="77777777" w:rsidR="00F83E91" w:rsidRPr="00F83E91" w:rsidRDefault="00F83E91" w:rsidP="00F83E91">
      <w:pPr>
        <w:widowControl/>
        <w:jc w:val="left"/>
        <w:rPr>
          <w:rFonts w:cstheme="minorHAnsi"/>
          <w:b/>
          <w:color w:val="C00000"/>
          <w:kern w:val="0"/>
          <w:sz w:val="24"/>
          <w:szCs w:val="24"/>
        </w:rPr>
      </w:pPr>
    </w:p>
    <w:p w14:paraId="69960CDF" w14:textId="77777777" w:rsidR="00F83E91" w:rsidRPr="00F83E91" w:rsidRDefault="00F83E91" w:rsidP="00F83E91">
      <w:pPr>
        <w:widowControl/>
        <w:jc w:val="left"/>
        <w:rPr>
          <w:rFonts w:cstheme="minorHAnsi"/>
          <w:b/>
          <w:color w:val="C00000"/>
          <w:kern w:val="0"/>
          <w:sz w:val="24"/>
          <w:szCs w:val="24"/>
        </w:rPr>
      </w:pPr>
      <w:r w:rsidRPr="00F83E91">
        <w:rPr>
          <w:rFonts w:cstheme="minorHAnsi" w:hint="eastAsia"/>
          <w:b/>
          <w:color w:val="C00000"/>
          <w:kern w:val="0"/>
          <w:sz w:val="24"/>
          <w:szCs w:val="24"/>
        </w:rPr>
        <w:t>8</w:t>
      </w:r>
      <w:r w:rsidRPr="00F83E91">
        <w:rPr>
          <w:rFonts w:cstheme="minorHAnsi" w:hint="eastAsia"/>
          <w:b/>
          <w:color w:val="C00000"/>
          <w:kern w:val="0"/>
          <w:sz w:val="24"/>
          <w:szCs w:val="24"/>
        </w:rPr>
        <w:t>、人员配置方案：</w:t>
      </w:r>
    </w:p>
    <w:p w14:paraId="3C78A50C" w14:textId="77777777" w:rsidR="00F83E91" w:rsidRPr="00F83E91" w:rsidRDefault="00F83E91" w:rsidP="00F83E91">
      <w:pPr>
        <w:widowControl/>
        <w:jc w:val="left"/>
        <w:rPr>
          <w:rFonts w:cstheme="minorHAnsi"/>
          <w:b/>
          <w:color w:val="C00000"/>
          <w:kern w:val="0"/>
          <w:sz w:val="24"/>
          <w:szCs w:val="24"/>
        </w:rPr>
      </w:pPr>
    </w:p>
    <w:p w14:paraId="7B60959F" w14:textId="77777777" w:rsidR="00F83E91" w:rsidRPr="00F83E91" w:rsidRDefault="00F83E91" w:rsidP="00F83E91">
      <w:pPr>
        <w:widowControl/>
        <w:jc w:val="left"/>
        <w:rPr>
          <w:rFonts w:cstheme="minorHAnsi"/>
          <w:b/>
          <w:color w:val="C00000"/>
          <w:kern w:val="0"/>
          <w:sz w:val="24"/>
          <w:szCs w:val="24"/>
        </w:rPr>
      </w:pPr>
      <w:r w:rsidRPr="00F83E91">
        <w:rPr>
          <w:rFonts w:cstheme="minorHAnsi" w:hint="eastAsia"/>
          <w:b/>
          <w:color w:val="C00000"/>
          <w:kern w:val="0"/>
          <w:sz w:val="24"/>
          <w:szCs w:val="24"/>
        </w:rPr>
        <w:t>9</w:t>
      </w:r>
      <w:r w:rsidRPr="00F83E91">
        <w:rPr>
          <w:rFonts w:cstheme="minorHAnsi" w:hint="eastAsia"/>
          <w:b/>
          <w:color w:val="C00000"/>
          <w:kern w:val="0"/>
          <w:sz w:val="24"/>
          <w:szCs w:val="24"/>
        </w:rPr>
        <w:t>、应急预案：</w:t>
      </w:r>
    </w:p>
    <w:p w14:paraId="4358F3EA" w14:textId="77777777" w:rsidR="00F83E91" w:rsidRPr="00F83E91" w:rsidRDefault="00F83E91" w:rsidP="00F83E91">
      <w:pPr>
        <w:widowControl/>
        <w:jc w:val="left"/>
        <w:rPr>
          <w:rFonts w:cstheme="minorHAnsi"/>
          <w:b/>
          <w:color w:val="C00000"/>
          <w:kern w:val="0"/>
          <w:sz w:val="24"/>
          <w:szCs w:val="24"/>
        </w:rPr>
      </w:pPr>
    </w:p>
    <w:p w14:paraId="72F95335" w14:textId="434EB6B1" w:rsidR="00A70D1A" w:rsidRDefault="00F83E91" w:rsidP="00A70D1A">
      <w:pPr>
        <w:widowControl/>
        <w:jc w:val="left"/>
        <w:rPr>
          <w:rFonts w:cstheme="minorHAnsi"/>
          <w:b/>
          <w:color w:val="C00000"/>
          <w:kern w:val="0"/>
          <w:sz w:val="24"/>
          <w:szCs w:val="24"/>
        </w:rPr>
      </w:pPr>
      <w:r w:rsidRPr="00F83E91">
        <w:rPr>
          <w:rFonts w:cstheme="minorHAnsi" w:hint="eastAsia"/>
          <w:b/>
          <w:color w:val="C00000"/>
          <w:kern w:val="0"/>
          <w:sz w:val="24"/>
          <w:szCs w:val="24"/>
        </w:rPr>
        <w:t>注</w:t>
      </w:r>
      <w:r w:rsidRPr="00F83E91">
        <w:rPr>
          <w:rFonts w:cstheme="minorHAnsi"/>
          <w:b/>
          <w:color w:val="C00000"/>
          <w:kern w:val="0"/>
          <w:sz w:val="24"/>
          <w:szCs w:val="24"/>
        </w:rPr>
        <w:t>：</w:t>
      </w:r>
      <w:r w:rsidRPr="00F83E91">
        <w:rPr>
          <w:rFonts w:cstheme="minorHAnsi" w:hint="eastAsia"/>
          <w:b/>
          <w:color w:val="C00000"/>
          <w:kern w:val="0"/>
          <w:sz w:val="24"/>
          <w:szCs w:val="24"/>
        </w:rPr>
        <w:t>需要出现人员配置或涉及</w:t>
      </w:r>
      <w:r w:rsidRPr="00F83E91">
        <w:rPr>
          <w:rFonts w:cstheme="minorHAnsi"/>
          <w:b/>
          <w:color w:val="C00000"/>
          <w:kern w:val="0"/>
          <w:sz w:val="24"/>
          <w:szCs w:val="24"/>
        </w:rPr>
        <w:t>人员专业能力</w:t>
      </w:r>
      <w:r w:rsidRPr="00F83E91">
        <w:rPr>
          <w:rFonts w:cstheme="minorHAnsi" w:hint="eastAsia"/>
          <w:b/>
          <w:color w:val="C00000"/>
          <w:kern w:val="0"/>
          <w:sz w:val="24"/>
          <w:szCs w:val="24"/>
        </w:rPr>
        <w:t>的</w:t>
      </w:r>
      <w:r w:rsidRPr="00F83E91">
        <w:rPr>
          <w:rFonts w:cstheme="minorHAnsi"/>
          <w:b/>
          <w:color w:val="C00000"/>
          <w:kern w:val="0"/>
          <w:sz w:val="24"/>
          <w:szCs w:val="24"/>
        </w:rPr>
        <w:t>内容，仅</w:t>
      </w:r>
      <w:r w:rsidRPr="00F83E91">
        <w:rPr>
          <w:rFonts w:cstheme="minorHAnsi" w:hint="eastAsia"/>
          <w:b/>
          <w:color w:val="C00000"/>
          <w:kern w:val="0"/>
          <w:sz w:val="24"/>
          <w:szCs w:val="24"/>
        </w:rPr>
        <w:t>列明岗位配置，不得出现人员姓名</w:t>
      </w:r>
      <w:r w:rsidR="00F16D6E">
        <w:rPr>
          <w:rFonts w:cstheme="minorHAnsi" w:hint="eastAsia"/>
          <w:b/>
          <w:color w:val="C00000"/>
          <w:kern w:val="0"/>
          <w:sz w:val="24"/>
          <w:szCs w:val="24"/>
        </w:rPr>
        <w:t>，如出现</w:t>
      </w:r>
      <w:r w:rsidR="00F16D6E">
        <w:rPr>
          <w:rFonts w:cstheme="minorHAnsi"/>
          <w:b/>
          <w:color w:val="C00000"/>
          <w:kern w:val="0"/>
          <w:sz w:val="24"/>
          <w:szCs w:val="24"/>
        </w:rPr>
        <w:t>按无效投标处理</w:t>
      </w:r>
      <w:r w:rsidRPr="00F83E91">
        <w:rPr>
          <w:rFonts w:cstheme="minorHAnsi" w:hint="eastAsia"/>
          <w:b/>
          <w:color w:val="C00000"/>
          <w:kern w:val="0"/>
          <w:sz w:val="24"/>
          <w:szCs w:val="24"/>
        </w:rPr>
        <w:t>。</w:t>
      </w:r>
    </w:p>
    <w:p w14:paraId="2FCD7315" w14:textId="1143DC10" w:rsidR="00F83E91" w:rsidRPr="00F83E91" w:rsidRDefault="00A70D1A" w:rsidP="00A70D1A">
      <w:pPr>
        <w:widowControl/>
        <w:jc w:val="left"/>
        <w:rPr>
          <w:rFonts w:cstheme="minorHAnsi"/>
          <w:b/>
          <w:color w:val="C00000"/>
          <w:kern w:val="0"/>
          <w:sz w:val="24"/>
          <w:szCs w:val="24"/>
        </w:rPr>
      </w:pPr>
      <w:r>
        <w:rPr>
          <w:rFonts w:cstheme="minorHAnsi"/>
          <w:b/>
          <w:color w:val="C00000"/>
          <w:kern w:val="0"/>
          <w:sz w:val="24"/>
          <w:szCs w:val="24"/>
        </w:rPr>
        <w:br w:type="page"/>
      </w:r>
    </w:p>
    <w:p w14:paraId="4F643676" w14:textId="77777777" w:rsidR="00F83E91" w:rsidRPr="00F83E91" w:rsidRDefault="00F83E91" w:rsidP="00F83E91">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（二）商务条款响应</w:t>
      </w:r>
    </w:p>
    <w:p w14:paraId="4E99ED3F" w14:textId="77777777" w:rsidR="001B797D" w:rsidRPr="00F83E91" w:rsidRDefault="001B797D" w:rsidP="001B797D">
      <w:pPr>
        <w:widowControl/>
        <w:jc w:val="left"/>
        <w:rPr>
          <w:rFonts w:ascii="Calibri" w:hAnsi="华文仿宋" w:cs="Times New Roman"/>
          <w:b/>
          <w:kern w:val="0"/>
          <w:sz w:val="24"/>
          <w:szCs w:val="24"/>
        </w:rPr>
      </w:pPr>
      <w:r w:rsidRPr="00F83E91">
        <w:rPr>
          <w:rFonts w:ascii="Calibri" w:hAnsi="华文仿宋" w:cs="Times New Roman" w:hint="eastAsia"/>
          <w:b/>
          <w:kern w:val="0"/>
          <w:sz w:val="24"/>
          <w:szCs w:val="24"/>
        </w:rPr>
        <w:t>1</w:t>
      </w:r>
      <w:r w:rsidRPr="00F83E91">
        <w:rPr>
          <w:rFonts w:ascii="Calibri" w:hAnsi="华文仿宋" w:cs="Times New Roman" w:hint="eastAsia"/>
          <w:b/>
          <w:kern w:val="0"/>
          <w:sz w:val="24"/>
          <w:szCs w:val="24"/>
        </w:rPr>
        <w:t>、</w:t>
      </w:r>
      <w:r w:rsidRPr="00F83E91">
        <w:rPr>
          <w:rFonts w:ascii="Calibri" w:hAnsi="华文仿宋" w:cs="Times New Roman"/>
          <w:b/>
          <w:kern w:val="0"/>
          <w:sz w:val="24"/>
          <w:szCs w:val="24"/>
        </w:rPr>
        <w:t>拟派项目团队人员</w:t>
      </w:r>
      <w:r w:rsidRPr="00F83E91">
        <w:rPr>
          <w:rFonts w:ascii="Calibri" w:hAnsi="华文仿宋" w:cs="Times New Roman" w:hint="eastAsia"/>
          <w:b/>
          <w:kern w:val="0"/>
          <w:sz w:val="24"/>
          <w:szCs w:val="24"/>
        </w:rPr>
        <w:t>情况</w:t>
      </w:r>
      <w:r w:rsidRPr="00F83E91">
        <w:rPr>
          <w:rFonts w:ascii="Calibri" w:hAnsi="华文仿宋" w:cs="Times New Roman"/>
          <w:b/>
          <w:kern w:val="0"/>
          <w:sz w:val="24"/>
          <w:szCs w:val="24"/>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969"/>
        <w:gridCol w:w="1285"/>
        <w:gridCol w:w="1362"/>
        <w:gridCol w:w="23"/>
        <w:gridCol w:w="1581"/>
        <w:gridCol w:w="1740"/>
        <w:gridCol w:w="1092"/>
      </w:tblGrid>
      <w:tr w:rsidR="001B797D" w:rsidRPr="00F83E91" w14:paraId="0FDBB671" w14:textId="77777777" w:rsidTr="001B797D">
        <w:trPr>
          <w:trHeight w:val="397"/>
          <w:jc w:val="center"/>
        </w:trPr>
        <w:tc>
          <w:tcPr>
            <w:tcW w:w="1133" w:type="dxa"/>
            <w:tcBorders>
              <w:top w:val="single" w:sz="6" w:space="0" w:color="auto"/>
              <w:left w:val="single" w:sz="12" w:space="0" w:color="auto"/>
              <w:bottom w:val="single" w:sz="6" w:space="0" w:color="auto"/>
              <w:right w:val="single" w:sz="6" w:space="0" w:color="auto"/>
            </w:tcBorders>
            <w:vAlign w:val="center"/>
          </w:tcPr>
          <w:p w14:paraId="022F7A82" w14:textId="77777777" w:rsidR="001B797D" w:rsidRPr="00F83E91" w:rsidRDefault="001B797D" w:rsidP="00390487">
            <w:pPr>
              <w:widowControl/>
              <w:jc w:val="center"/>
              <w:rPr>
                <w:rFonts w:cstheme="minorHAnsi"/>
                <w:color w:val="000000"/>
                <w:kern w:val="0"/>
                <w:szCs w:val="21"/>
              </w:rPr>
            </w:pPr>
            <w:r w:rsidRPr="00F83E91">
              <w:rPr>
                <w:rFonts w:cstheme="minorHAnsi"/>
                <w:color w:val="000000"/>
                <w:kern w:val="0"/>
                <w:szCs w:val="21"/>
              </w:rPr>
              <w:t>姓名</w:t>
            </w:r>
          </w:p>
        </w:tc>
        <w:tc>
          <w:tcPr>
            <w:tcW w:w="969" w:type="dxa"/>
            <w:tcBorders>
              <w:left w:val="single" w:sz="6" w:space="0" w:color="auto"/>
            </w:tcBorders>
            <w:vAlign w:val="center"/>
          </w:tcPr>
          <w:p w14:paraId="727B80ED" w14:textId="77777777" w:rsidR="001B797D" w:rsidRPr="00F83E91" w:rsidRDefault="001B797D" w:rsidP="00390487">
            <w:pPr>
              <w:widowControl/>
              <w:jc w:val="center"/>
              <w:rPr>
                <w:rFonts w:cstheme="minorHAnsi"/>
                <w:color w:val="000000"/>
                <w:kern w:val="0"/>
                <w:szCs w:val="21"/>
              </w:rPr>
            </w:pPr>
            <w:r w:rsidRPr="00F83E91">
              <w:rPr>
                <w:rFonts w:cstheme="minorHAnsi"/>
                <w:color w:val="000000"/>
                <w:kern w:val="0"/>
                <w:szCs w:val="21"/>
              </w:rPr>
              <w:t>年龄</w:t>
            </w:r>
          </w:p>
        </w:tc>
        <w:tc>
          <w:tcPr>
            <w:tcW w:w="1285" w:type="dxa"/>
            <w:vAlign w:val="center"/>
          </w:tcPr>
          <w:p w14:paraId="070DEAAE" w14:textId="77777777" w:rsidR="001B797D" w:rsidRPr="00F83E91" w:rsidRDefault="001B797D" w:rsidP="00390487">
            <w:pPr>
              <w:widowControl/>
              <w:jc w:val="center"/>
              <w:rPr>
                <w:rFonts w:cstheme="minorHAnsi"/>
                <w:color w:val="000000"/>
                <w:kern w:val="0"/>
                <w:szCs w:val="21"/>
              </w:rPr>
            </w:pPr>
            <w:r w:rsidRPr="00F83E91">
              <w:rPr>
                <w:rFonts w:cstheme="minorHAnsi"/>
                <w:color w:val="000000"/>
                <w:kern w:val="0"/>
                <w:szCs w:val="21"/>
              </w:rPr>
              <w:t>资格</w:t>
            </w:r>
          </w:p>
        </w:tc>
        <w:tc>
          <w:tcPr>
            <w:tcW w:w="1362" w:type="dxa"/>
            <w:vAlign w:val="center"/>
          </w:tcPr>
          <w:p w14:paraId="3BF0D2E1" w14:textId="77777777" w:rsidR="001B797D" w:rsidRPr="00F83E91" w:rsidRDefault="001B797D" w:rsidP="00390487">
            <w:pPr>
              <w:widowControl/>
              <w:jc w:val="center"/>
              <w:rPr>
                <w:rFonts w:cstheme="minorHAnsi"/>
                <w:color w:val="000000"/>
                <w:kern w:val="0"/>
                <w:szCs w:val="21"/>
              </w:rPr>
            </w:pPr>
            <w:r w:rsidRPr="00F83E91">
              <w:rPr>
                <w:rFonts w:cstheme="minorHAnsi"/>
                <w:color w:val="000000"/>
                <w:kern w:val="0"/>
                <w:szCs w:val="21"/>
              </w:rPr>
              <w:t>职称</w:t>
            </w:r>
          </w:p>
        </w:tc>
        <w:tc>
          <w:tcPr>
            <w:tcW w:w="1604" w:type="dxa"/>
            <w:gridSpan w:val="2"/>
            <w:vAlign w:val="center"/>
          </w:tcPr>
          <w:p w14:paraId="20D6C806" w14:textId="77777777" w:rsidR="001B797D" w:rsidRPr="00F83E91" w:rsidRDefault="001B797D" w:rsidP="00390487">
            <w:pPr>
              <w:widowControl/>
              <w:spacing w:line="280" w:lineRule="exact"/>
              <w:jc w:val="center"/>
              <w:rPr>
                <w:rFonts w:cstheme="minorHAnsi"/>
                <w:color w:val="000000"/>
                <w:kern w:val="0"/>
                <w:szCs w:val="21"/>
              </w:rPr>
            </w:pPr>
            <w:r w:rsidRPr="00F83E91">
              <w:rPr>
                <w:rFonts w:cstheme="minorHAnsi"/>
                <w:color w:val="000000"/>
                <w:kern w:val="0"/>
                <w:szCs w:val="21"/>
              </w:rPr>
              <w:t>在本行业从业工作年限</w:t>
            </w:r>
          </w:p>
        </w:tc>
        <w:tc>
          <w:tcPr>
            <w:tcW w:w="1740" w:type="dxa"/>
            <w:tcBorders>
              <w:right w:val="single" w:sz="2" w:space="0" w:color="auto"/>
            </w:tcBorders>
            <w:vAlign w:val="center"/>
          </w:tcPr>
          <w:p w14:paraId="6AC45030" w14:textId="77777777" w:rsidR="001B797D" w:rsidRPr="00F83E91" w:rsidRDefault="001B797D" w:rsidP="00390487">
            <w:pPr>
              <w:widowControl/>
              <w:spacing w:line="240" w:lineRule="exact"/>
              <w:jc w:val="center"/>
              <w:rPr>
                <w:rFonts w:cstheme="minorHAnsi"/>
                <w:color w:val="000000"/>
                <w:kern w:val="0"/>
                <w:szCs w:val="21"/>
              </w:rPr>
            </w:pPr>
            <w:r w:rsidRPr="00F83E91">
              <w:rPr>
                <w:rFonts w:cstheme="minorHAnsi"/>
                <w:color w:val="000000"/>
                <w:kern w:val="0"/>
                <w:szCs w:val="21"/>
              </w:rPr>
              <w:t>主要工作</w:t>
            </w:r>
          </w:p>
          <w:p w14:paraId="0845429E" w14:textId="77777777" w:rsidR="001B797D" w:rsidRPr="00F83E91" w:rsidRDefault="001B797D" w:rsidP="00390487">
            <w:pPr>
              <w:widowControl/>
              <w:spacing w:line="240" w:lineRule="exact"/>
              <w:jc w:val="center"/>
              <w:rPr>
                <w:rFonts w:cstheme="minorHAnsi"/>
                <w:color w:val="000000"/>
                <w:kern w:val="0"/>
                <w:szCs w:val="21"/>
              </w:rPr>
            </w:pPr>
            <w:r w:rsidRPr="00F83E91">
              <w:rPr>
                <w:rFonts w:cstheme="minorHAnsi"/>
                <w:color w:val="000000"/>
                <w:kern w:val="0"/>
                <w:szCs w:val="21"/>
              </w:rPr>
              <w:t>业绩和经历</w:t>
            </w:r>
          </w:p>
        </w:tc>
        <w:tc>
          <w:tcPr>
            <w:tcW w:w="1092" w:type="dxa"/>
            <w:tcBorders>
              <w:left w:val="single" w:sz="2" w:space="0" w:color="auto"/>
              <w:right w:val="single" w:sz="12" w:space="0" w:color="auto"/>
            </w:tcBorders>
            <w:vAlign w:val="center"/>
          </w:tcPr>
          <w:p w14:paraId="64196091" w14:textId="77777777" w:rsidR="001B797D" w:rsidRPr="00F83E91" w:rsidRDefault="001B797D" w:rsidP="00390487">
            <w:pPr>
              <w:widowControl/>
              <w:spacing w:line="240" w:lineRule="exact"/>
              <w:jc w:val="center"/>
              <w:rPr>
                <w:rFonts w:cstheme="minorHAnsi"/>
                <w:color w:val="000000"/>
                <w:kern w:val="0"/>
                <w:szCs w:val="21"/>
              </w:rPr>
            </w:pPr>
            <w:r w:rsidRPr="00F83E91">
              <w:rPr>
                <w:rFonts w:cstheme="minorHAnsi"/>
                <w:color w:val="000000"/>
                <w:kern w:val="0"/>
                <w:szCs w:val="21"/>
              </w:rPr>
              <w:t>拟派</w:t>
            </w:r>
          </w:p>
          <w:p w14:paraId="3C9A8B38" w14:textId="77777777" w:rsidR="001B797D" w:rsidRPr="00F83E91" w:rsidRDefault="001B797D" w:rsidP="00390487">
            <w:pPr>
              <w:widowControl/>
              <w:spacing w:line="240" w:lineRule="exact"/>
              <w:jc w:val="center"/>
              <w:rPr>
                <w:rFonts w:cstheme="minorHAnsi"/>
                <w:color w:val="000000"/>
                <w:kern w:val="0"/>
                <w:szCs w:val="21"/>
              </w:rPr>
            </w:pPr>
            <w:r w:rsidRPr="00F83E91">
              <w:rPr>
                <w:rFonts w:cstheme="minorHAnsi"/>
                <w:color w:val="000000"/>
                <w:kern w:val="0"/>
                <w:szCs w:val="21"/>
              </w:rPr>
              <w:t>分工</w:t>
            </w:r>
          </w:p>
        </w:tc>
      </w:tr>
      <w:tr w:rsidR="001B797D" w:rsidRPr="00F83E91" w14:paraId="7CF0E015" w14:textId="77777777" w:rsidTr="001B797D">
        <w:trPr>
          <w:trHeight w:val="397"/>
          <w:jc w:val="center"/>
        </w:trPr>
        <w:tc>
          <w:tcPr>
            <w:tcW w:w="1133" w:type="dxa"/>
            <w:tcBorders>
              <w:top w:val="single" w:sz="6" w:space="0" w:color="auto"/>
              <w:left w:val="single" w:sz="12" w:space="0" w:color="auto"/>
              <w:bottom w:val="single" w:sz="6" w:space="0" w:color="auto"/>
              <w:right w:val="single" w:sz="6" w:space="0" w:color="auto"/>
            </w:tcBorders>
            <w:vAlign w:val="center"/>
          </w:tcPr>
          <w:p w14:paraId="7AF2D162" w14:textId="77777777" w:rsidR="001B797D" w:rsidRPr="00F83E91" w:rsidRDefault="001B797D" w:rsidP="00390487">
            <w:pPr>
              <w:widowControl/>
              <w:jc w:val="left"/>
              <w:rPr>
                <w:rFonts w:cstheme="minorHAnsi"/>
                <w:color w:val="000000"/>
                <w:kern w:val="0"/>
                <w:szCs w:val="21"/>
              </w:rPr>
            </w:pPr>
          </w:p>
        </w:tc>
        <w:tc>
          <w:tcPr>
            <w:tcW w:w="969" w:type="dxa"/>
            <w:tcBorders>
              <w:left w:val="single" w:sz="6" w:space="0" w:color="auto"/>
            </w:tcBorders>
            <w:vAlign w:val="center"/>
          </w:tcPr>
          <w:p w14:paraId="50578F9E" w14:textId="77777777" w:rsidR="001B797D" w:rsidRPr="00F83E91" w:rsidRDefault="001B797D" w:rsidP="00390487">
            <w:pPr>
              <w:widowControl/>
              <w:jc w:val="left"/>
              <w:rPr>
                <w:rFonts w:cstheme="minorHAnsi"/>
                <w:color w:val="000000"/>
                <w:kern w:val="0"/>
                <w:szCs w:val="21"/>
              </w:rPr>
            </w:pPr>
          </w:p>
        </w:tc>
        <w:tc>
          <w:tcPr>
            <w:tcW w:w="1285" w:type="dxa"/>
            <w:vAlign w:val="center"/>
          </w:tcPr>
          <w:p w14:paraId="4A2D7358" w14:textId="77777777" w:rsidR="001B797D" w:rsidRPr="00F83E91" w:rsidRDefault="001B797D" w:rsidP="00390487">
            <w:pPr>
              <w:widowControl/>
              <w:jc w:val="left"/>
              <w:rPr>
                <w:rFonts w:cstheme="minorHAnsi"/>
                <w:color w:val="000000"/>
                <w:kern w:val="0"/>
                <w:szCs w:val="21"/>
              </w:rPr>
            </w:pPr>
          </w:p>
        </w:tc>
        <w:tc>
          <w:tcPr>
            <w:tcW w:w="1362" w:type="dxa"/>
            <w:vAlign w:val="center"/>
          </w:tcPr>
          <w:p w14:paraId="4CAED3BB" w14:textId="77777777" w:rsidR="001B797D" w:rsidRPr="00F83E91" w:rsidRDefault="001B797D" w:rsidP="00390487">
            <w:pPr>
              <w:widowControl/>
              <w:jc w:val="left"/>
              <w:rPr>
                <w:rFonts w:cstheme="minorHAnsi"/>
                <w:color w:val="000000"/>
                <w:kern w:val="0"/>
                <w:szCs w:val="21"/>
              </w:rPr>
            </w:pPr>
          </w:p>
        </w:tc>
        <w:tc>
          <w:tcPr>
            <w:tcW w:w="1604" w:type="dxa"/>
            <w:gridSpan w:val="2"/>
            <w:vAlign w:val="center"/>
          </w:tcPr>
          <w:p w14:paraId="69FD81D3" w14:textId="77777777" w:rsidR="001B797D" w:rsidRPr="00F83E91" w:rsidRDefault="001B797D" w:rsidP="00390487">
            <w:pPr>
              <w:widowControl/>
              <w:jc w:val="left"/>
              <w:rPr>
                <w:rFonts w:cstheme="minorHAnsi"/>
                <w:color w:val="000000"/>
                <w:kern w:val="0"/>
                <w:szCs w:val="21"/>
              </w:rPr>
            </w:pPr>
          </w:p>
        </w:tc>
        <w:tc>
          <w:tcPr>
            <w:tcW w:w="1740" w:type="dxa"/>
            <w:tcBorders>
              <w:right w:val="single" w:sz="2" w:space="0" w:color="auto"/>
            </w:tcBorders>
            <w:vAlign w:val="center"/>
          </w:tcPr>
          <w:p w14:paraId="3D6A7423" w14:textId="77777777" w:rsidR="001B797D" w:rsidRPr="00F83E91" w:rsidRDefault="001B797D" w:rsidP="00390487">
            <w:pPr>
              <w:widowControl/>
              <w:jc w:val="left"/>
              <w:rPr>
                <w:rFonts w:cstheme="minorHAnsi"/>
                <w:color w:val="000000"/>
                <w:kern w:val="0"/>
                <w:szCs w:val="21"/>
              </w:rPr>
            </w:pPr>
          </w:p>
        </w:tc>
        <w:tc>
          <w:tcPr>
            <w:tcW w:w="1092" w:type="dxa"/>
            <w:tcBorders>
              <w:left w:val="single" w:sz="2" w:space="0" w:color="auto"/>
              <w:right w:val="single" w:sz="12" w:space="0" w:color="auto"/>
            </w:tcBorders>
            <w:vAlign w:val="center"/>
          </w:tcPr>
          <w:p w14:paraId="37F63F8D" w14:textId="77777777" w:rsidR="001B797D" w:rsidRPr="00F83E91" w:rsidRDefault="001B797D" w:rsidP="00390487">
            <w:pPr>
              <w:widowControl/>
              <w:jc w:val="left"/>
              <w:rPr>
                <w:rFonts w:cstheme="minorHAnsi"/>
                <w:color w:val="000000"/>
                <w:kern w:val="0"/>
                <w:szCs w:val="21"/>
              </w:rPr>
            </w:pPr>
          </w:p>
        </w:tc>
      </w:tr>
      <w:tr w:rsidR="001B797D" w:rsidRPr="00F83E91" w14:paraId="49E1BCF7" w14:textId="77777777" w:rsidTr="001B797D">
        <w:trPr>
          <w:trHeight w:val="397"/>
          <w:jc w:val="center"/>
        </w:trPr>
        <w:tc>
          <w:tcPr>
            <w:tcW w:w="1133" w:type="dxa"/>
            <w:tcBorders>
              <w:top w:val="single" w:sz="6" w:space="0" w:color="auto"/>
              <w:left w:val="single" w:sz="12" w:space="0" w:color="auto"/>
              <w:bottom w:val="single" w:sz="6" w:space="0" w:color="auto"/>
              <w:right w:val="single" w:sz="6" w:space="0" w:color="auto"/>
            </w:tcBorders>
            <w:vAlign w:val="center"/>
          </w:tcPr>
          <w:p w14:paraId="3FD179FE" w14:textId="77777777" w:rsidR="001B797D" w:rsidRPr="00F83E91" w:rsidRDefault="001B797D" w:rsidP="00390487">
            <w:pPr>
              <w:widowControl/>
              <w:jc w:val="center"/>
              <w:rPr>
                <w:rFonts w:cstheme="minorHAnsi"/>
                <w:color w:val="000000"/>
                <w:kern w:val="0"/>
                <w:szCs w:val="21"/>
              </w:rPr>
            </w:pPr>
          </w:p>
        </w:tc>
        <w:tc>
          <w:tcPr>
            <w:tcW w:w="969" w:type="dxa"/>
            <w:tcBorders>
              <w:left w:val="single" w:sz="6" w:space="0" w:color="auto"/>
            </w:tcBorders>
            <w:vAlign w:val="center"/>
          </w:tcPr>
          <w:p w14:paraId="6241E28F" w14:textId="77777777" w:rsidR="001B797D" w:rsidRPr="00F83E91" w:rsidRDefault="001B797D" w:rsidP="00390487">
            <w:pPr>
              <w:widowControl/>
              <w:jc w:val="center"/>
              <w:rPr>
                <w:rFonts w:cstheme="minorHAnsi"/>
                <w:color w:val="000000"/>
                <w:kern w:val="0"/>
                <w:szCs w:val="21"/>
              </w:rPr>
            </w:pPr>
          </w:p>
        </w:tc>
        <w:tc>
          <w:tcPr>
            <w:tcW w:w="1285" w:type="dxa"/>
            <w:tcBorders>
              <w:right w:val="single" w:sz="2" w:space="0" w:color="auto"/>
            </w:tcBorders>
            <w:vAlign w:val="center"/>
          </w:tcPr>
          <w:p w14:paraId="149D6743" w14:textId="77777777" w:rsidR="001B797D" w:rsidRPr="00F83E91" w:rsidRDefault="001B797D" w:rsidP="00390487">
            <w:pPr>
              <w:widowControl/>
              <w:jc w:val="center"/>
              <w:rPr>
                <w:rFonts w:cstheme="minorHAnsi"/>
                <w:color w:val="000000"/>
                <w:kern w:val="0"/>
                <w:szCs w:val="21"/>
              </w:rPr>
            </w:pPr>
          </w:p>
        </w:tc>
        <w:tc>
          <w:tcPr>
            <w:tcW w:w="1385" w:type="dxa"/>
            <w:gridSpan w:val="2"/>
            <w:tcBorders>
              <w:left w:val="single" w:sz="2" w:space="0" w:color="auto"/>
            </w:tcBorders>
            <w:vAlign w:val="center"/>
          </w:tcPr>
          <w:p w14:paraId="758F2A9C" w14:textId="77777777" w:rsidR="001B797D" w:rsidRPr="00F83E91" w:rsidRDefault="001B797D" w:rsidP="00390487">
            <w:pPr>
              <w:widowControl/>
              <w:jc w:val="center"/>
              <w:rPr>
                <w:rFonts w:cstheme="minorHAnsi"/>
                <w:color w:val="000000"/>
                <w:kern w:val="0"/>
                <w:szCs w:val="21"/>
              </w:rPr>
            </w:pPr>
          </w:p>
        </w:tc>
        <w:tc>
          <w:tcPr>
            <w:tcW w:w="1581" w:type="dxa"/>
            <w:vAlign w:val="center"/>
          </w:tcPr>
          <w:p w14:paraId="1062A87F" w14:textId="77777777" w:rsidR="001B797D" w:rsidRPr="00F83E91" w:rsidRDefault="001B797D" w:rsidP="00390487">
            <w:pPr>
              <w:widowControl/>
              <w:jc w:val="center"/>
              <w:rPr>
                <w:rFonts w:cstheme="minorHAnsi"/>
                <w:color w:val="000000"/>
                <w:kern w:val="0"/>
                <w:szCs w:val="21"/>
              </w:rPr>
            </w:pPr>
          </w:p>
        </w:tc>
        <w:tc>
          <w:tcPr>
            <w:tcW w:w="1740" w:type="dxa"/>
            <w:vAlign w:val="center"/>
          </w:tcPr>
          <w:p w14:paraId="33E6D380" w14:textId="77777777" w:rsidR="001B797D" w:rsidRPr="00F83E91" w:rsidRDefault="001B797D" w:rsidP="00390487">
            <w:pPr>
              <w:widowControl/>
              <w:jc w:val="center"/>
              <w:rPr>
                <w:rFonts w:cstheme="minorHAnsi"/>
                <w:color w:val="000000"/>
                <w:kern w:val="0"/>
                <w:szCs w:val="21"/>
              </w:rPr>
            </w:pPr>
          </w:p>
        </w:tc>
        <w:tc>
          <w:tcPr>
            <w:tcW w:w="1092" w:type="dxa"/>
            <w:tcBorders>
              <w:right w:val="single" w:sz="12" w:space="0" w:color="auto"/>
            </w:tcBorders>
            <w:vAlign w:val="center"/>
          </w:tcPr>
          <w:p w14:paraId="394C944A" w14:textId="77777777" w:rsidR="001B797D" w:rsidRPr="00F83E91" w:rsidRDefault="001B797D" w:rsidP="00390487">
            <w:pPr>
              <w:widowControl/>
              <w:jc w:val="center"/>
              <w:rPr>
                <w:rFonts w:cstheme="minorHAnsi"/>
                <w:color w:val="000000"/>
                <w:kern w:val="0"/>
                <w:szCs w:val="21"/>
              </w:rPr>
            </w:pPr>
          </w:p>
        </w:tc>
      </w:tr>
      <w:tr w:rsidR="001B797D" w:rsidRPr="00F83E91" w14:paraId="511B8584" w14:textId="77777777" w:rsidTr="001B797D">
        <w:trPr>
          <w:trHeight w:val="397"/>
          <w:jc w:val="center"/>
        </w:trPr>
        <w:tc>
          <w:tcPr>
            <w:tcW w:w="1133" w:type="dxa"/>
            <w:tcBorders>
              <w:top w:val="single" w:sz="6" w:space="0" w:color="auto"/>
              <w:left w:val="single" w:sz="12" w:space="0" w:color="auto"/>
              <w:bottom w:val="single" w:sz="6" w:space="0" w:color="auto"/>
              <w:right w:val="single" w:sz="6" w:space="0" w:color="auto"/>
            </w:tcBorders>
            <w:vAlign w:val="center"/>
          </w:tcPr>
          <w:p w14:paraId="741B20A6" w14:textId="77777777" w:rsidR="001B797D" w:rsidRPr="00F83E91" w:rsidRDefault="001B797D" w:rsidP="00390487">
            <w:pPr>
              <w:widowControl/>
              <w:jc w:val="center"/>
              <w:rPr>
                <w:rFonts w:cstheme="minorHAnsi"/>
                <w:color w:val="000000"/>
                <w:kern w:val="0"/>
                <w:szCs w:val="21"/>
              </w:rPr>
            </w:pPr>
          </w:p>
        </w:tc>
        <w:tc>
          <w:tcPr>
            <w:tcW w:w="969" w:type="dxa"/>
            <w:tcBorders>
              <w:left w:val="single" w:sz="6" w:space="0" w:color="auto"/>
            </w:tcBorders>
            <w:vAlign w:val="center"/>
          </w:tcPr>
          <w:p w14:paraId="4FC0871A" w14:textId="77777777" w:rsidR="001B797D" w:rsidRPr="00F83E91" w:rsidRDefault="001B797D" w:rsidP="00390487">
            <w:pPr>
              <w:widowControl/>
              <w:ind w:firstLineChars="150" w:firstLine="315"/>
              <w:jc w:val="left"/>
              <w:rPr>
                <w:rFonts w:cstheme="minorHAnsi"/>
                <w:color w:val="000000"/>
                <w:kern w:val="0"/>
                <w:szCs w:val="21"/>
              </w:rPr>
            </w:pPr>
          </w:p>
        </w:tc>
        <w:tc>
          <w:tcPr>
            <w:tcW w:w="1285" w:type="dxa"/>
            <w:tcBorders>
              <w:right w:val="single" w:sz="2" w:space="0" w:color="auto"/>
            </w:tcBorders>
            <w:vAlign w:val="center"/>
          </w:tcPr>
          <w:p w14:paraId="280BC198" w14:textId="77777777" w:rsidR="001B797D" w:rsidRPr="00F83E91" w:rsidRDefault="001B797D" w:rsidP="00390487">
            <w:pPr>
              <w:widowControl/>
              <w:ind w:firstLineChars="150" w:firstLine="315"/>
              <w:jc w:val="left"/>
              <w:rPr>
                <w:rFonts w:cstheme="minorHAnsi"/>
                <w:color w:val="000000"/>
                <w:kern w:val="0"/>
                <w:szCs w:val="21"/>
              </w:rPr>
            </w:pPr>
          </w:p>
        </w:tc>
        <w:tc>
          <w:tcPr>
            <w:tcW w:w="1385" w:type="dxa"/>
            <w:gridSpan w:val="2"/>
            <w:tcBorders>
              <w:left w:val="single" w:sz="2" w:space="0" w:color="auto"/>
            </w:tcBorders>
            <w:vAlign w:val="center"/>
          </w:tcPr>
          <w:p w14:paraId="660EB331" w14:textId="77777777" w:rsidR="001B797D" w:rsidRPr="00F83E91" w:rsidRDefault="001B797D" w:rsidP="00390487">
            <w:pPr>
              <w:widowControl/>
              <w:ind w:firstLineChars="250" w:firstLine="525"/>
              <w:jc w:val="left"/>
              <w:rPr>
                <w:rFonts w:cstheme="minorHAnsi"/>
                <w:color w:val="000000"/>
                <w:kern w:val="0"/>
                <w:szCs w:val="21"/>
              </w:rPr>
            </w:pPr>
          </w:p>
        </w:tc>
        <w:tc>
          <w:tcPr>
            <w:tcW w:w="1581" w:type="dxa"/>
            <w:vAlign w:val="center"/>
          </w:tcPr>
          <w:p w14:paraId="5CFD49DF" w14:textId="77777777" w:rsidR="001B797D" w:rsidRPr="00F83E91" w:rsidRDefault="001B797D" w:rsidP="00390487">
            <w:pPr>
              <w:widowControl/>
              <w:ind w:firstLineChars="300" w:firstLine="630"/>
              <w:jc w:val="left"/>
              <w:rPr>
                <w:rFonts w:cstheme="minorHAnsi"/>
                <w:color w:val="000000"/>
                <w:kern w:val="0"/>
                <w:szCs w:val="21"/>
              </w:rPr>
            </w:pPr>
          </w:p>
        </w:tc>
        <w:tc>
          <w:tcPr>
            <w:tcW w:w="1740" w:type="dxa"/>
            <w:vAlign w:val="center"/>
          </w:tcPr>
          <w:p w14:paraId="7C07DF80" w14:textId="77777777" w:rsidR="001B797D" w:rsidRPr="00F83E91" w:rsidRDefault="001B797D" w:rsidP="00390487">
            <w:pPr>
              <w:widowControl/>
              <w:jc w:val="center"/>
              <w:rPr>
                <w:rFonts w:cstheme="minorHAnsi"/>
                <w:color w:val="000000"/>
                <w:kern w:val="0"/>
                <w:szCs w:val="21"/>
              </w:rPr>
            </w:pPr>
          </w:p>
        </w:tc>
        <w:tc>
          <w:tcPr>
            <w:tcW w:w="1092" w:type="dxa"/>
            <w:tcBorders>
              <w:right w:val="single" w:sz="12" w:space="0" w:color="auto"/>
            </w:tcBorders>
            <w:vAlign w:val="center"/>
          </w:tcPr>
          <w:p w14:paraId="55163C7E" w14:textId="77777777" w:rsidR="001B797D" w:rsidRPr="00F83E91" w:rsidRDefault="001B797D" w:rsidP="00390487">
            <w:pPr>
              <w:widowControl/>
              <w:jc w:val="center"/>
              <w:rPr>
                <w:rFonts w:cstheme="minorHAnsi"/>
                <w:color w:val="000000"/>
                <w:kern w:val="0"/>
                <w:szCs w:val="21"/>
              </w:rPr>
            </w:pPr>
          </w:p>
        </w:tc>
      </w:tr>
      <w:tr w:rsidR="001B797D" w:rsidRPr="00F83E91" w14:paraId="293363D3" w14:textId="77777777" w:rsidTr="001B797D">
        <w:trPr>
          <w:trHeight w:val="397"/>
          <w:jc w:val="center"/>
        </w:trPr>
        <w:tc>
          <w:tcPr>
            <w:tcW w:w="1133" w:type="dxa"/>
            <w:tcBorders>
              <w:top w:val="single" w:sz="6" w:space="0" w:color="auto"/>
              <w:left w:val="single" w:sz="12" w:space="0" w:color="auto"/>
              <w:bottom w:val="single" w:sz="6" w:space="0" w:color="auto"/>
              <w:right w:val="single" w:sz="6" w:space="0" w:color="auto"/>
            </w:tcBorders>
            <w:vAlign w:val="center"/>
          </w:tcPr>
          <w:p w14:paraId="27DDE754" w14:textId="77777777" w:rsidR="001B797D" w:rsidRPr="00F83E91" w:rsidRDefault="001B797D" w:rsidP="00390487">
            <w:pPr>
              <w:widowControl/>
              <w:jc w:val="center"/>
              <w:rPr>
                <w:rFonts w:cstheme="minorHAnsi"/>
                <w:color w:val="000000"/>
                <w:kern w:val="0"/>
                <w:szCs w:val="21"/>
              </w:rPr>
            </w:pPr>
          </w:p>
        </w:tc>
        <w:tc>
          <w:tcPr>
            <w:tcW w:w="969" w:type="dxa"/>
            <w:tcBorders>
              <w:left w:val="single" w:sz="6" w:space="0" w:color="auto"/>
            </w:tcBorders>
            <w:vAlign w:val="center"/>
          </w:tcPr>
          <w:p w14:paraId="07005B35" w14:textId="77777777" w:rsidR="001B797D" w:rsidRPr="00F83E91" w:rsidRDefault="001B797D" w:rsidP="00390487">
            <w:pPr>
              <w:widowControl/>
              <w:jc w:val="center"/>
              <w:rPr>
                <w:rFonts w:cstheme="minorHAnsi"/>
                <w:color w:val="000000"/>
                <w:kern w:val="0"/>
                <w:szCs w:val="21"/>
              </w:rPr>
            </w:pPr>
          </w:p>
        </w:tc>
        <w:tc>
          <w:tcPr>
            <w:tcW w:w="1285" w:type="dxa"/>
            <w:tcBorders>
              <w:right w:val="single" w:sz="2" w:space="0" w:color="auto"/>
            </w:tcBorders>
            <w:vAlign w:val="center"/>
          </w:tcPr>
          <w:p w14:paraId="33B7C3FD" w14:textId="77777777" w:rsidR="001B797D" w:rsidRPr="00F83E91" w:rsidRDefault="001B797D" w:rsidP="00390487">
            <w:pPr>
              <w:widowControl/>
              <w:jc w:val="center"/>
              <w:rPr>
                <w:rFonts w:cstheme="minorHAnsi"/>
                <w:color w:val="000000"/>
                <w:kern w:val="0"/>
                <w:szCs w:val="21"/>
              </w:rPr>
            </w:pPr>
          </w:p>
        </w:tc>
        <w:tc>
          <w:tcPr>
            <w:tcW w:w="1385" w:type="dxa"/>
            <w:gridSpan w:val="2"/>
            <w:tcBorders>
              <w:left w:val="single" w:sz="2" w:space="0" w:color="auto"/>
            </w:tcBorders>
            <w:vAlign w:val="center"/>
          </w:tcPr>
          <w:p w14:paraId="2BE6A28B" w14:textId="77777777" w:rsidR="001B797D" w:rsidRPr="00F83E91" w:rsidRDefault="001B797D" w:rsidP="00390487">
            <w:pPr>
              <w:widowControl/>
              <w:jc w:val="center"/>
              <w:rPr>
                <w:rFonts w:cstheme="minorHAnsi"/>
                <w:color w:val="000000"/>
                <w:kern w:val="0"/>
                <w:szCs w:val="21"/>
              </w:rPr>
            </w:pPr>
          </w:p>
        </w:tc>
        <w:tc>
          <w:tcPr>
            <w:tcW w:w="1581" w:type="dxa"/>
            <w:vAlign w:val="center"/>
          </w:tcPr>
          <w:p w14:paraId="49F67BF9" w14:textId="77777777" w:rsidR="001B797D" w:rsidRPr="00F83E91" w:rsidRDefault="001B797D" w:rsidP="00390487">
            <w:pPr>
              <w:widowControl/>
              <w:jc w:val="center"/>
              <w:rPr>
                <w:rFonts w:cstheme="minorHAnsi"/>
                <w:color w:val="000000"/>
                <w:kern w:val="0"/>
                <w:szCs w:val="21"/>
              </w:rPr>
            </w:pPr>
          </w:p>
        </w:tc>
        <w:tc>
          <w:tcPr>
            <w:tcW w:w="1740" w:type="dxa"/>
            <w:vAlign w:val="center"/>
          </w:tcPr>
          <w:p w14:paraId="0FFED242" w14:textId="77777777" w:rsidR="001B797D" w:rsidRPr="00F83E91" w:rsidRDefault="001B797D" w:rsidP="00390487">
            <w:pPr>
              <w:widowControl/>
              <w:jc w:val="center"/>
              <w:rPr>
                <w:rFonts w:cstheme="minorHAnsi"/>
                <w:color w:val="000000"/>
                <w:kern w:val="0"/>
                <w:szCs w:val="21"/>
              </w:rPr>
            </w:pPr>
          </w:p>
        </w:tc>
        <w:tc>
          <w:tcPr>
            <w:tcW w:w="1092" w:type="dxa"/>
            <w:tcBorders>
              <w:right w:val="single" w:sz="12" w:space="0" w:color="auto"/>
            </w:tcBorders>
            <w:vAlign w:val="center"/>
          </w:tcPr>
          <w:p w14:paraId="3DD4D670" w14:textId="77777777" w:rsidR="001B797D" w:rsidRPr="00F83E91" w:rsidRDefault="001B797D" w:rsidP="00390487">
            <w:pPr>
              <w:widowControl/>
              <w:jc w:val="center"/>
              <w:rPr>
                <w:rFonts w:cstheme="minorHAnsi"/>
                <w:color w:val="000000"/>
                <w:kern w:val="0"/>
                <w:szCs w:val="21"/>
              </w:rPr>
            </w:pPr>
          </w:p>
        </w:tc>
      </w:tr>
      <w:tr w:rsidR="001B797D" w:rsidRPr="00F83E91" w14:paraId="1124F5DF" w14:textId="77777777" w:rsidTr="001B797D">
        <w:trPr>
          <w:trHeight w:val="397"/>
          <w:jc w:val="center"/>
        </w:trPr>
        <w:tc>
          <w:tcPr>
            <w:tcW w:w="1133" w:type="dxa"/>
            <w:tcBorders>
              <w:top w:val="single" w:sz="6" w:space="0" w:color="auto"/>
              <w:left w:val="single" w:sz="12" w:space="0" w:color="auto"/>
              <w:bottom w:val="single" w:sz="12" w:space="0" w:color="auto"/>
              <w:right w:val="single" w:sz="6" w:space="0" w:color="auto"/>
            </w:tcBorders>
            <w:vAlign w:val="center"/>
          </w:tcPr>
          <w:p w14:paraId="33896707" w14:textId="77777777" w:rsidR="001B797D" w:rsidRPr="00F83E91" w:rsidRDefault="001B797D" w:rsidP="00390487">
            <w:pPr>
              <w:widowControl/>
              <w:jc w:val="center"/>
              <w:rPr>
                <w:rFonts w:cstheme="minorHAnsi"/>
                <w:color w:val="000000"/>
                <w:kern w:val="0"/>
                <w:szCs w:val="21"/>
              </w:rPr>
            </w:pPr>
            <w:r w:rsidRPr="00F83E91">
              <w:rPr>
                <w:rFonts w:cstheme="minorHAnsi"/>
                <w:color w:val="000000"/>
                <w:kern w:val="0"/>
                <w:szCs w:val="21"/>
              </w:rPr>
              <w:t>备注</w:t>
            </w:r>
          </w:p>
        </w:tc>
        <w:tc>
          <w:tcPr>
            <w:tcW w:w="8052" w:type="dxa"/>
            <w:gridSpan w:val="7"/>
            <w:tcBorders>
              <w:left w:val="single" w:sz="6" w:space="0" w:color="auto"/>
              <w:bottom w:val="single" w:sz="12" w:space="0" w:color="auto"/>
              <w:right w:val="single" w:sz="12" w:space="0" w:color="auto"/>
            </w:tcBorders>
            <w:vAlign w:val="center"/>
          </w:tcPr>
          <w:p w14:paraId="3942350F" w14:textId="77777777" w:rsidR="001B797D" w:rsidRPr="00F83E91" w:rsidRDefault="001B797D" w:rsidP="00390487">
            <w:pPr>
              <w:widowControl/>
              <w:spacing w:line="320" w:lineRule="exact"/>
              <w:ind w:left="158" w:hangingChars="75" w:hanging="158"/>
              <w:jc w:val="left"/>
              <w:rPr>
                <w:rFonts w:asciiTheme="minorEastAsia" w:hAnsiTheme="minorEastAsia" w:cstheme="minorHAnsi"/>
                <w:color w:val="000000"/>
                <w:kern w:val="0"/>
                <w:szCs w:val="21"/>
              </w:rPr>
            </w:pPr>
            <w:r w:rsidRPr="00F83E91">
              <w:rPr>
                <w:rFonts w:asciiTheme="minorEastAsia" w:hAnsiTheme="minorEastAsia" w:cstheme="minorHAnsi"/>
                <w:color w:val="000000"/>
                <w:kern w:val="0"/>
                <w:szCs w:val="21"/>
              </w:rPr>
              <w:t>① 表格行数不足时请自行扩展。</w:t>
            </w:r>
          </w:p>
          <w:p w14:paraId="3BFA5F29" w14:textId="77777777" w:rsidR="001B797D" w:rsidRPr="00F83E91" w:rsidRDefault="001B797D" w:rsidP="00390487">
            <w:pPr>
              <w:widowControl/>
              <w:spacing w:line="320" w:lineRule="exact"/>
              <w:ind w:left="158" w:hangingChars="75" w:hanging="158"/>
              <w:jc w:val="left"/>
              <w:rPr>
                <w:rFonts w:asciiTheme="minorEastAsia" w:hAnsiTheme="minorEastAsia" w:cstheme="minorHAnsi"/>
                <w:color w:val="000000"/>
                <w:kern w:val="0"/>
                <w:szCs w:val="21"/>
              </w:rPr>
            </w:pPr>
            <w:r w:rsidRPr="00F83E91">
              <w:rPr>
                <w:rFonts w:asciiTheme="minorEastAsia" w:hAnsiTheme="minorEastAsia" w:cstheme="minorHAnsi"/>
                <w:color w:val="000000"/>
                <w:kern w:val="0"/>
                <w:szCs w:val="21"/>
              </w:rPr>
              <w:t>② 招标文件对人员“资格\学历\职称”提出要求的，应在本表下方附相应的“资格证\学历证\职称证”等证明文件。</w:t>
            </w:r>
          </w:p>
          <w:p w14:paraId="0F217227" w14:textId="77777777" w:rsidR="001B797D" w:rsidRPr="00F83E91" w:rsidRDefault="001B797D" w:rsidP="00390487">
            <w:pPr>
              <w:widowControl/>
              <w:spacing w:line="320" w:lineRule="exact"/>
              <w:ind w:left="158" w:hangingChars="75" w:hanging="158"/>
              <w:jc w:val="left"/>
              <w:rPr>
                <w:rFonts w:cstheme="minorHAnsi"/>
                <w:color w:val="000000"/>
                <w:kern w:val="0"/>
                <w:szCs w:val="21"/>
              </w:rPr>
            </w:pPr>
            <w:r w:rsidRPr="00F83E91">
              <w:rPr>
                <w:rFonts w:asciiTheme="minorEastAsia" w:hAnsiTheme="minorEastAsia" w:cstheme="minorHAnsi" w:hint="eastAsia"/>
                <w:color w:val="000000"/>
                <w:kern w:val="0"/>
                <w:szCs w:val="21"/>
              </w:rPr>
              <w:t>③本表</w:t>
            </w:r>
            <w:r w:rsidRPr="00F83E91">
              <w:rPr>
                <w:rFonts w:asciiTheme="minorEastAsia" w:hAnsiTheme="minorEastAsia" w:cstheme="minorHAnsi"/>
                <w:color w:val="000000"/>
                <w:kern w:val="0"/>
                <w:szCs w:val="21"/>
              </w:rPr>
              <w:t>所列人数不得少于招标文件第三章“</w:t>
            </w:r>
            <w:r w:rsidRPr="00F83E91">
              <w:rPr>
                <w:rFonts w:asciiTheme="minorEastAsia" w:hAnsiTheme="minorEastAsia" w:cstheme="minorHAnsi" w:hint="eastAsia"/>
                <w:color w:val="000000"/>
                <w:kern w:val="0"/>
                <w:szCs w:val="21"/>
              </w:rPr>
              <w:t>人员配置及要求</w:t>
            </w:r>
            <w:r w:rsidRPr="00F83E91">
              <w:rPr>
                <w:rFonts w:asciiTheme="minorEastAsia" w:hAnsiTheme="minorEastAsia" w:cstheme="minorHAnsi"/>
                <w:color w:val="000000"/>
                <w:kern w:val="0"/>
                <w:szCs w:val="21"/>
              </w:rPr>
              <w:t>”</w:t>
            </w:r>
            <w:r w:rsidRPr="00F83E91">
              <w:rPr>
                <w:rFonts w:asciiTheme="minorEastAsia" w:hAnsiTheme="minorEastAsia" w:cstheme="minorHAnsi" w:hint="eastAsia"/>
                <w:color w:val="000000"/>
                <w:kern w:val="0"/>
                <w:szCs w:val="21"/>
              </w:rPr>
              <w:t>表格中的</w:t>
            </w:r>
            <w:r w:rsidRPr="00F83E91">
              <w:rPr>
                <w:rFonts w:asciiTheme="minorEastAsia" w:hAnsiTheme="minorEastAsia" w:cstheme="minorHAnsi"/>
                <w:color w:val="000000"/>
                <w:kern w:val="0"/>
                <w:szCs w:val="21"/>
              </w:rPr>
              <w:t>人员数量</w:t>
            </w:r>
            <w:r w:rsidRPr="00F83E91">
              <w:rPr>
                <w:rFonts w:asciiTheme="minorEastAsia" w:hAnsiTheme="minorEastAsia" w:cstheme="minorHAnsi" w:hint="eastAsia"/>
                <w:color w:val="000000"/>
                <w:kern w:val="0"/>
                <w:szCs w:val="21"/>
              </w:rPr>
              <w:t>。</w:t>
            </w:r>
          </w:p>
        </w:tc>
      </w:tr>
    </w:tbl>
    <w:p w14:paraId="1398C83F" w14:textId="2BE43AA5" w:rsidR="001B797D" w:rsidRDefault="001B797D" w:rsidP="001B797D">
      <w:pPr>
        <w:widowControl/>
        <w:jc w:val="left"/>
        <w:rPr>
          <w:rFonts w:ascii="Calibri" w:eastAsia="宋体" w:hAnsi="Calibri" w:cstheme="minorHAnsi"/>
          <w:b/>
          <w:color w:val="000000"/>
          <w:kern w:val="24"/>
          <w:sz w:val="24"/>
          <w:szCs w:val="24"/>
        </w:rPr>
      </w:pPr>
      <w:r>
        <w:rPr>
          <w:rFonts w:ascii="Calibri" w:eastAsia="宋体" w:hAnsi="Calibri" w:cstheme="minorHAnsi"/>
          <w:b/>
          <w:color w:val="000000"/>
          <w:kern w:val="24"/>
          <w:sz w:val="24"/>
          <w:szCs w:val="24"/>
        </w:rPr>
        <w:t>附：人员</w:t>
      </w:r>
      <w:r w:rsidRPr="001B797D">
        <w:rPr>
          <w:rFonts w:ascii="Calibri" w:eastAsia="宋体" w:hAnsi="Calibri" w:cstheme="minorHAnsi" w:hint="eastAsia"/>
          <w:b/>
          <w:color w:val="000000"/>
          <w:kern w:val="24"/>
          <w:sz w:val="24"/>
          <w:szCs w:val="24"/>
        </w:rPr>
        <w:t>“资格证</w:t>
      </w:r>
      <w:r w:rsidRPr="001B797D">
        <w:rPr>
          <w:rFonts w:ascii="Calibri" w:eastAsia="宋体" w:hAnsi="Calibri" w:cstheme="minorHAnsi" w:hint="eastAsia"/>
          <w:b/>
          <w:color w:val="000000"/>
          <w:kern w:val="24"/>
          <w:sz w:val="24"/>
          <w:szCs w:val="24"/>
        </w:rPr>
        <w:t>\</w:t>
      </w:r>
      <w:r w:rsidRPr="001B797D">
        <w:rPr>
          <w:rFonts w:ascii="Calibri" w:eastAsia="宋体" w:hAnsi="Calibri" w:cstheme="minorHAnsi" w:hint="eastAsia"/>
          <w:b/>
          <w:color w:val="000000"/>
          <w:kern w:val="24"/>
          <w:sz w:val="24"/>
          <w:szCs w:val="24"/>
        </w:rPr>
        <w:t>学历证</w:t>
      </w:r>
      <w:r w:rsidRPr="001B797D">
        <w:rPr>
          <w:rFonts w:ascii="Calibri" w:eastAsia="宋体" w:hAnsi="Calibri" w:cstheme="minorHAnsi" w:hint="eastAsia"/>
          <w:b/>
          <w:color w:val="000000"/>
          <w:kern w:val="24"/>
          <w:sz w:val="24"/>
          <w:szCs w:val="24"/>
        </w:rPr>
        <w:t>\</w:t>
      </w:r>
      <w:r w:rsidRPr="001B797D">
        <w:rPr>
          <w:rFonts w:ascii="Calibri" w:eastAsia="宋体" w:hAnsi="Calibri" w:cstheme="minorHAnsi" w:hint="eastAsia"/>
          <w:b/>
          <w:color w:val="000000"/>
          <w:kern w:val="24"/>
          <w:sz w:val="24"/>
          <w:szCs w:val="24"/>
        </w:rPr>
        <w:t>职称证”等证明文件</w:t>
      </w:r>
    </w:p>
    <w:p w14:paraId="51F92C39" w14:textId="77777777" w:rsidR="001B797D" w:rsidRDefault="001B797D" w:rsidP="001B797D">
      <w:pPr>
        <w:widowControl/>
        <w:jc w:val="left"/>
        <w:rPr>
          <w:rFonts w:ascii="Calibri" w:eastAsia="宋体" w:hAnsi="Calibri" w:cstheme="minorHAnsi"/>
          <w:b/>
          <w:color w:val="000000"/>
          <w:kern w:val="24"/>
          <w:sz w:val="24"/>
          <w:szCs w:val="24"/>
        </w:rPr>
      </w:pPr>
    </w:p>
    <w:p w14:paraId="6DAA888E" w14:textId="77777777" w:rsidR="001B797D" w:rsidRDefault="001B797D" w:rsidP="001B797D">
      <w:pPr>
        <w:widowControl/>
        <w:jc w:val="left"/>
        <w:rPr>
          <w:rFonts w:ascii="Calibri" w:eastAsia="宋体" w:hAnsi="Calibri" w:cstheme="minorHAnsi"/>
          <w:b/>
          <w:color w:val="000000"/>
          <w:kern w:val="24"/>
          <w:sz w:val="24"/>
          <w:szCs w:val="24"/>
        </w:rPr>
      </w:pPr>
    </w:p>
    <w:p w14:paraId="5F227A18" w14:textId="2AD01F6C" w:rsidR="001B797D" w:rsidRDefault="001B797D" w:rsidP="001B797D">
      <w:pPr>
        <w:widowControl/>
        <w:jc w:val="left"/>
        <w:rPr>
          <w:rFonts w:ascii="Calibri" w:eastAsia="宋体" w:hAnsi="Calibri" w:cstheme="minorHAnsi"/>
          <w:b/>
          <w:color w:val="000000"/>
          <w:kern w:val="24"/>
          <w:sz w:val="24"/>
          <w:szCs w:val="24"/>
        </w:rPr>
      </w:pPr>
      <w:r>
        <w:rPr>
          <w:rFonts w:ascii="Calibri" w:eastAsia="宋体" w:hAnsi="Calibri" w:cstheme="minorHAnsi" w:hint="eastAsia"/>
          <w:b/>
          <w:color w:val="000000"/>
          <w:kern w:val="24"/>
          <w:sz w:val="24"/>
          <w:szCs w:val="24"/>
        </w:rPr>
        <w:t>2</w:t>
      </w:r>
      <w:r>
        <w:rPr>
          <w:rFonts w:ascii="Calibri" w:eastAsia="宋体" w:hAnsi="Calibri" w:cstheme="minorHAnsi" w:hint="eastAsia"/>
          <w:b/>
          <w:color w:val="000000"/>
          <w:kern w:val="24"/>
          <w:sz w:val="24"/>
          <w:szCs w:val="24"/>
        </w:rPr>
        <w:t>、认证证书</w:t>
      </w:r>
    </w:p>
    <w:p w14:paraId="0D52476E" w14:textId="77777777" w:rsidR="001B797D" w:rsidRDefault="001B797D" w:rsidP="001B797D">
      <w:pPr>
        <w:widowControl/>
        <w:jc w:val="left"/>
        <w:rPr>
          <w:rFonts w:ascii="Calibri" w:eastAsia="宋体" w:hAnsi="Calibri" w:cstheme="minorHAnsi"/>
          <w:b/>
          <w:color w:val="000000"/>
          <w:kern w:val="24"/>
          <w:sz w:val="24"/>
          <w:szCs w:val="24"/>
        </w:rPr>
      </w:pPr>
    </w:p>
    <w:p w14:paraId="288B0E98" w14:textId="77777777" w:rsidR="001B797D" w:rsidRDefault="001B797D" w:rsidP="001B797D">
      <w:pPr>
        <w:widowControl/>
        <w:jc w:val="left"/>
        <w:rPr>
          <w:rFonts w:ascii="Calibri" w:eastAsia="宋体" w:hAnsi="Calibri" w:cstheme="minorHAnsi"/>
          <w:b/>
          <w:color w:val="000000"/>
          <w:kern w:val="24"/>
          <w:sz w:val="24"/>
          <w:szCs w:val="24"/>
        </w:rPr>
      </w:pPr>
    </w:p>
    <w:p w14:paraId="79BBA991" w14:textId="03EEB35B" w:rsidR="001B797D" w:rsidRDefault="001B797D" w:rsidP="001B797D">
      <w:pPr>
        <w:widowControl/>
        <w:jc w:val="left"/>
        <w:rPr>
          <w:rFonts w:ascii="Calibri" w:eastAsia="宋体" w:hAnsi="Calibri" w:cstheme="minorHAnsi"/>
          <w:b/>
          <w:color w:val="000000"/>
          <w:kern w:val="24"/>
          <w:sz w:val="24"/>
          <w:szCs w:val="24"/>
        </w:rPr>
      </w:pPr>
      <w:r>
        <w:rPr>
          <w:rFonts w:ascii="Calibri" w:eastAsia="宋体" w:hAnsi="Calibri" w:cstheme="minorHAnsi" w:hint="eastAsia"/>
          <w:b/>
          <w:color w:val="000000"/>
          <w:kern w:val="24"/>
          <w:sz w:val="24"/>
          <w:szCs w:val="24"/>
        </w:rPr>
        <w:t>3</w:t>
      </w:r>
      <w:r>
        <w:rPr>
          <w:rFonts w:ascii="Calibri" w:eastAsia="宋体" w:hAnsi="Calibri" w:cstheme="minorHAnsi" w:hint="eastAsia"/>
          <w:b/>
          <w:color w:val="000000"/>
          <w:kern w:val="24"/>
          <w:sz w:val="24"/>
          <w:szCs w:val="24"/>
        </w:rPr>
        <w:t>、党建工作</w:t>
      </w:r>
    </w:p>
    <w:p w14:paraId="77634B40" w14:textId="77777777" w:rsidR="001B797D" w:rsidRDefault="001B797D" w:rsidP="001B797D">
      <w:pPr>
        <w:widowControl/>
        <w:jc w:val="left"/>
        <w:rPr>
          <w:rFonts w:ascii="Calibri" w:eastAsia="宋体" w:hAnsi="Calibri" w:cstheme="minorHAnsi"/>
          <w:b/>
          <w:color w:val="000000"/>
          <w:kern w:val="24"/>
          <w:sz w:val="24"/>
          <w:szCs w:val="24"/>
        </w:rPr>
      </w:pPr>
    </w:p>
    <w:p w14:paraId="374AC1FF" w14:textId="77777777" w:rsidR="001B797D" w:rsidRDefault="001B797D" w:rsidP="001B797D">
      <w:pPr>
        <w:widowControl/>
        <w:jc w:val="left"/>
        <w:rPr>
          <w:rFonts w:ascii="Calibri" w:eastAsia="宋体" w:hAnsi="Calibri" w:cstheme="minorHAnsi"/>
          <w:b/>
          <w:color w:val="000000"/>
          <w:kern w:val="24"/>
          <w:sz w:val="24"/>
          <w:szCs w:val="24"/>
        </w:rPr>
      </w:pPr>
    </w:p>
    <w:p w14:paraId="4A013545" w14:textId="0A4FD539" w:rsidR="001B797D" w:rsidRPr="001B797D" w:rsidRDefault="001B797D" w:rsidP="001B797D">
      <w:pPr>
        <w:widowControl/>
        <w:jc w:val="left"/>
        <w:rPr>
          <w:rFonts w:ascii="Calibri" w:eastAsia="宋体" w:hAnsi="Calibri" w:cstheme="minorHAnsi"/>
          <w:b/>
          <w:color w:val="000000"/>
          <w:kern w:val="24"/>
          <w:sz w:val="24"/>
          <w:szCs w:val="24"/>
        </w:rPr>
      </w:pPr>
      <w:r>
        <w:rPr>
          <w:rFonts w:ascii="Calibri" w:eastAsia="宋体" w:hAnsi="Calibri" w:cstheme="minorHAnsi" w:hint="eastAsia"/>
          <w:b/>
          <w:color w:val="000000"/>
          <w:kern w:val="24"/>
          <w:sz w:val="24"/>
          <w:szCs w:val="24"/>
        </w:rPr>
        <w:t>4</w:t>
      </w:r>
      <w:r>
        <w:rPr>
          <w:rFonts w:ascii="Calibri" w:eastAsia="宋体" w:hAnsi="Calibri" w:cstheme="minorHAnsi" w:hint="eastAsia"/>
          <w:b/>
          <w:color w:val="000000"/>
          <w:kern w:val="24"/>
          <w:sz w:val="24"/>
          <w:szCs w:val="24"/>
        </w:rPr>
        <w:t>、业绩</w:t>
      </w:r>
    </w:p>
    <w:p w14:paraId="325DE925" w14:textId="73D69B37" w:rsidR="00F83E91" w:rsidRDefault="00F83E91" w:rsidP="00F83E91">
      <w:pPr>
        <w:widowControl/>
        <w:jc w:val="left"/>
        <w:rPr>
          <w:rFonts w:cstheme="minorHAnsi"/>
          <w:b/>
          <w:kern w:val="0"/>
          <w:sz w:val="24"/>
          <w:szCs w:val="24"/>
        </w:rPr>
      </w:pPr>
    </w:p>
    <w:p w14:paraId="0B0D8AF0" w14:textId="77777777" w:rsidR="00BD6838" w:rsidRPr="00F83E91" w:rsidRDefault="00BD6838" w:rsidP="00F83E91">
      <w:pPr>
        <w:widowControl/>
        <w:jc w:val="left"/>
        <w:rPr>
          <w:rFonts w:cstheme="minorHAnsi"/>
          <w:b/>
          <w:kern w:val="0"/>
          <w:sz w:val="24"/>
          <w:szCs w:val="24"/>
        </w:rPr>
      </w:pPr>
    </w:p>
    <w:p w14:paraId="57C60DF3" w14:textId="77777777" w:rsidR="00F83E91" w:rsidRPr="00F83E91" w:rsidRDefault="00F83E91" w:rsidP="00F83E91">
      <w:pPr>
        <w:widowControl/>
        <w:jc w:val="left"/>
        <w:rPr>
          <w:rFonts w:ascii="Calibri" w:eastAsia="黑体" w:hAnsi="Calibri" w:cs="Times New Roman"/>
          <w:kern w:val="28"/>
          <w:sz w:val="28"/>
          <w:szCs w:val="24"/>
        </w:rPr>
      </w:pPr>
      <w:r w:rsidRPr="00F83E91">
        <w:rPr>
          <w:rFonts w:ascii="Calibri" w:eastAsia="黑体" w:hAnsi="Calibri" w:cs="Times New Roman"/>
          <w:kern w:val="28"/>
          <w:sz w:val="28"/>
          <w:szCs w:val="24"/>
        </w:rPr>
        <w:br w:type="page"/>
      </w:r>
    </w:p>
    <w:p w14:paraId="6412177D" w14:textId="77777777" w:rsidR="00F83E91" w:rsidRPr="00F83E91" w:rsidRDefault="00F83E91" w:rsidP="00F83E91">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F83E91" w:rsidRPr="00F83E91" w14:paraId="2FC32814" w14:textId="77777777" w:rsidTr="00390487">
        <w:trPr>
          <w:trHeight w:val="397"/>
          <w:jc w:val="center"/>
        </w:trPr>
        <w:tc>
          <w:tcPr>
            <w:tcW w:w="0" w:type="auto"/>
            <w:gridSpan w:val="6"/>
            <w:tcBorders>
              <w:top w:val="single" w:sz="12" w:space="0" w:color="auto"/>
              <w:bottom w:val="single" w:sz="2" w:space="0" w:color="auto"/>
            </w:tcBorders>
            <w:shd w:val="clear" w:color="auto" w:fill="F2F2F2" w:themeFill="background1" w:themeFillShade="F2"/>
            <w:vAlign w:val="center"/>
          </w:tcPr>
          <w:p w14:paraId="251C0C0D" w14:textId="77777777" w:rsidR="00F83E91" w:rsidRPr="00F83E91" w:rsidRDefault="00F83E91" w:rsidP="00F83E91">
            <w:pPr>
              <w:widowControl/>
              <w:spacing w:line="320" w:lineRule="exact"/>
              <w:rPr>
                <w:rFonts w:ascii="Segoe UI Symbol" w:eastAsia="宋体" w:hAnsi="Segoe UI Symbol" w:cs="Times New Roman"/>
                <w:b/>
                <w:color w:val="000000"/>
                <w:kern w:val="0"/>
                <w:szCs w:val="24"/>
              </w:rPr>
            </w:pPr>
            <w:r w:rsidRPr="00F83E91">
              <w:rPr>
                <w:rFonts w:ascii="Calibri" w:eastAsia="宋体" w:hAnsi="宋体" w:cs="Times New Roman"/>
                <w:b/>
                <w:color w:val="000000"/>
                <w:kern w:val="0"/>
                <w:szCs w:val="24"/>
              </w:rPr>
              <w:t>对本</w:t>
            </w:r>
            <w:r w:rsidRPr="00F83E91">
              <w:rPr>
                <w:rFonts w:ascii="Calibri" w:eastAsia="宋体" w:hAnsi="宋体" w:cs="Times New Roman" w:hint="eastAsia"/>
                <w:b/>
                <w:color w:val="000000"/>
                <w:kern w:val="0"/>
                <w:szCs w:val="24"/>
              </w:rPr>
              <w:t>项目</w:t>
            </w:r>
            <w:r w:rsidRPr="00F83E91">
              <w:rPr>
                <w:rFonts w:ascii="Calibri" w:eastAsia="宋体" w:hAnsi="宋体" w:cs="Times New Roman"/>
                <w:b/>
                <w:color w:val="000000"/>
                <w:kern w:val="0"/>
                <w:szCs w:val="24"/>
              </w:rPr>
              <w:t>合同条款的偏离情况（请进行勾选</w:t>
            </w:r>
            <w:r w:rsidRPr="00F83E91">
              <w:rPr>
                <w:rFonts w:ascii="Calibri" w:eastAsia="宋体" w:hAnsi="宋体" w:cs="Times New Roman"/>
                <w:b/>
                <w:color w:val="000000"/>
                <w:kern w:val="0"/>
                <w:szCs w:val="24"/>
              </w:rPr>
              <w:t>Alt+</w:t>
            </w:r>
            <w:r w:rsidRPr="00F83E91">
              <w:rPr>
                <w:rFonts w:ascii="Calibri" w:eastAsia="宋体" w:hAnsi="宋体" w:cs="Times New Roman"/>
                <w:b/>
                <w:color w:val="000000"/>
                <w:kern w:val="0"/>
                <w:szCs w:val="24"/>
              </w:rPr>
              <w:t>小键盘</w:t>
            </w:r>
            <w:r w:rsidRPr="00F83E91">
              <w:rPr>
                <w:rFonts w:ascii="Calibri" w:eastAsia="宋体" w:hAnsi="宋体" w:cs="Times New Roman" w:hint="eastAsia"/>
                <w:b/>
                <w:color w:val="000000"/>
                <w:kern w:val="0"/>
                <w:szCs w:val="24"/>
              </w:rPr>
              <w:t>9745</w:t>
            </w:r>
            <w:r w:rsidRPr="00F83E91">
              <w:rPr>
                <w:rFonts w:ascii="Calibri" w:eastAsia="宋体" w:hAnsi="宋体" w:cs="Times New Roman"/>
                <w:b/>
                <w:color w:val="000000"/>
                <w:kern w:val="0"/>
                <w:szCs w:val="24"/>
              </w:rPr>
              <w:t>）：</w:t>
            </w:r>
          </w:p>
          <w:p w14:paraId="400708F1" w14:textId="77777777" w:rsidR="00F83E91" w:rsidRPr="00F83E91" w:rsidRDefault="00F83E91" w:rsidP="00F83E91">
            <w:pPr>
              <w:widowControl/>
              <w:spacing w:line="320" w:lineRule="exact"/>
              <w:rPr>
                <w:rFonts w:ascii="Calibri" w:eastAsia="宋体" w:hAnsi="宋体" w:cs="Times New Roman"/>
                <w:b/>
                <w:color w:val="000000"/>
                <w:kern w:val="0"/>
                <w:szCs w:val="24"/>
              </w:rPr>
            </w:pPr>
            <w:r w:rsidRPr="00F83E91">
              <w:rPr>
                <w:rFonts w:ascii="Calibri" w:eastAsia="宋体" w:hAnsi="宋体" w:cs="Times New Roman"/>
                <w:b/>
                <w:color w:val="000000"/>
                <w:kern w:val="0"/>
                <w:szCs w:val="24"/>
              </w:rPr>
              <w:t>□无偏离</w:t>
            </w:r>
            <w:r w:rsidRPr="00F83E91">
              <w:rPr>
                <w:rFonts w:ascii="Calibri" w:eastAsia="宋体" w:hAnsi="宋体" w:cs="Times New Roman"/>
                <w:color w:val="000000"/>
                <w:kern w:val="0"/>
                <w:szCs w:val="24"/>
              </w:rPr>
              <w:t>（</w:t>
            </w:r>
            <w:r w:rsidRPr="00F83E91">
              <w:rPr>
                <w:rFonts w:ascii="Calibri" w:eastAsia="宋体" w:hAnsi="宋体" w:cs="Times New Roman"/>
                <w:color w:val="000000"/>
                <w:kern w:val="0"/>
                <w:szCs w:val="21"/>
              </w:rPr>
              <w:t>如无偏离，仅勾选无偏离即可</w:t>
            </w:r>
            <w:r w:rsidRPr="00F83E91">
              <w:rPr>
                <w:rFonts w:ascii="Calibri" w:eastAsia="宋体" w:hAnsi="宋体" w:cs="Times New Roman"/>
                <w:color w:val="000000"/>
                <w:kern w:val="0"/>
                <w:szCs w:val="24"/>
              </w:rPr>
              <w:t>）</w:t>
            </w:r>
          </w:p>
          <w:p w14:paraId="68EEE48F" w14:textId="77777777" w:rsidR="00F83E91" w:rsidRPr="00F83E91" w:rsidRDefault="00F83E91" w:rsidP="00F83E91">
            <w:pPr>
              <w:widowControl/>
              <w:spacing w:line="320" w:lineRule="exact"/>
              <w:rPr>
                <w:rFonts w:ascii="Calibri" w:eastAsia="宋体" w:hAnsi="宋体" w:cs="Times New Roman"/>
                <w:color w:val="000000"/>
                <w:kern w:val="0"/>
                <w:szCs w:val="24"/>
              </w:rPr>
            </w:pPr>
            <w:r w:rsidRPr="00F83E91">
              <w:rPr>
                <w:rFonts w:ascii="Calibri" w:eastAsia="宋体" w:hAnsi="宋体" w:cs="Times New Roman"/>
                <w:b/>
                <w:color w:val="000000"/>
                <w:kern w:val="0"/>
                <w:szCs w:val="24"/>
              </w:rPr>
              <w:t>□有偏离</w:t>
            </w:r>
            <w:r w:rsidRPr="00F83E91">
              <w:rPr>
                <w:rFonts w:ascii="Calibri" w:eastAsia="宋体" w:hAnsi="宋体" w:cs="Times New Roman"/>
                <w:color w:val="000000"/>
                <w:kern w:val="0"/>
                <w:szCs w:val="24"/>
              </w:rPr>
              <w:t>（</w:t>
            </w:r>
            <w:r w:rsidRPr="00F83E91">
              <w:rPr>
                <w:rFonts w:ascii="Calibri" w:eastAsia="宋体" w:hAnsi="宋体" w:cs="Times New Roman"/>
                <w:color w:val="000000"/>
                <w:kern w:val="0"/>
                <w:szCs w:val="21"/>
              </w:rPr>
              <w:t>如有偏离，</w:t>
            </w:r>
            <w:r w:rsidRPr="00F83E91">
              <w:rPr>
                <w:rFonts w:ascii="Calibri" w:eastAsia="宋体" w:hAnsi="宋体" w:cs="Times New Roman"/>
                <w:color w:val="000000"/>
                <w:kern w:val="0"/>
                <w:szCs w:val="24"/>
              </w:rPr>
              <w:t>则</w:t>
            </w:r>
            <w:r w:rsidRPr="00F83E91">
              <w:rPr>
                <w:rFonts w:ascii="Calibri" w:eastAsia="宋体" w:hAnsi="宋体" w:cs="Times New Roman" w:hint="eastAsia"/>
                <w:color w:val="000000"/>
                <w:kern w:val="0"/>
                <w:szCs w:val="24"/>
              </w:rPr>
              <w:t>应</w:t>
            </w:r>
            <w:r w:rsidRPr="00F83E91">
              <w:rPr>
                <w:rFonts w:ascii="Calibri" w:eastAsia="宋体" w:hAnsi="宋体" w:cs="Times New Roman"/>
                <w:color w:val="000000"/>
                <w:kern w:val="0"/>
                <w:szCs w:val="24"/>
              </w:rPr>
              <w:t>在本表中对偏离项逐一列明）</w:t>
            </w:r>
          </w:p>
        </w:tc>
      </w:tr>
      <w:tr w:rsidR="00F83E91" w:rsidRPr="00F83E91" w14:paraId="563069BC" w14:textId="77777777" w:rsidTr="00390487">
        <w:trPr>
          <w:trHeight w:val="397"/>
          <w:jc w:val="center"/>
        </w:trPr>
        <w:tc>
          <w:tcPr>
            <w:tcW w:w="803" w:type="dxa"/>
            <w:tcBorders>
              <w:top w:val="single" w:sz="2" w:space="0" w:color="auto"/>
            </w:tcBorders>
            <w:shd w:val="clear" w:color="auto" w:fill="auto"/>
            <w:vAlign w:val="center"/>
          </w:tcPr>
          <w:p w14:paraId="6CE550D8" w14:textId="77777777" w:rsidR="00F83E91" w:rsidRPr="00F83E91" w:rsidRDefault="00F83E91" w:rsidP="00F83E91">
            <w:pPr>
              <w:widowControl/>
              <w:spacing w:line="320" w:lineRule="exact"/>
              <w:rPr>
                <w:rFonts w:ascii="Calibri" w:eastAsia="宋体" w:hAnsi="宋体" w:cs="Times New Roman"/>
                <w:color w:val="000000"/>
                <w:kern w:val="0"/>
                <w:szCs w:val="24"/>
              </w:rPr>
            </w:pPr>
            <w:r w:rsidRPr="00F83E91">
              <w:rPr>
                <w:rFonts w:ascii="Calibri" w:eastAsia="宋体" w:hAnsi="宋体" w:cs="Times New Roman"/>
                <w:color w:val="000000"/>
                <w:kern w:val="0"/>
                <w:szCs w:val="24"/>
              </w:rPr>
              <w:t>序号</w:t>
            </w:r>
          </w:p>
        </w:tc>
        <w:tc>
          <w:tcPr>
            <w:tcW w:w="1361" w:type="dxa"/>
            <w:tcBorders>
              <w:top w:val="single" w:sz="2" w:space="0" w:color="auto"/>
            </w:tcBorders>
            <w:shd w:val="clear" w:color="auto" w:fill="auto"/>
            <w:vAlign w:val="center"/>
          </w:tcPr>
          <w:p w14:paraId="345B568C" w14:textId="77777777" w:rsidR="00F83E91" w:rsidRPr="00F83E91" w:rsidRDefault="00F83E91" w:rsidP="00F83E91">
            <w:pPr>
              <w:widowControl/>
              <w:spacing w:line="320" w:lineRule="exact"/>
              <w:rPr>
                <w:rFonts w:ascii="Calibri" w:eastAsia="宋体" w:hAnsi="宋体" w:cs="Times New Roman"/>
                <w:color w:val="000000"/>
                <w:kern w:val="0"/>
                <w:szCs w:val="24"/>
              </w:rPr>
            </w:pPr>
            <w:r w:rsidRPr="00F83E91">
              <w:rPr>
                <w:rFonts w:ascii="Calibri" w:eastAsia="宋体" w:hAnsi="宋体" w:cs="Times New Roman"/>
                <w:color w:val="000000"/>
                <w:kern w:val="0"/>
                <w:szCs w:val="24"/>
              </w:rPr>
              <w:t>合同主条款</w:t>
            </w:r>
          </w:p>
        </w:tc>
        <w:tc>
          <w:tcPr>
            <w:tcW w:w="1758" w:type="dxa"/>
            <w:tcBorders>
              <w:top w:val="single" w:sz="2" w:space="0" w:color="auto"/>
            </w:tcBorders>
            <w:shd w:val="clear" w:color="auto" w:fill="auto"/>
            <w:vAlign w:val="center"/>
          </w:tcPr>
          <w:p w14:paraId="2F13F7E0" w14:textId="77777777" w:rsidR="00F83E91" w:rsidRPr="00F83E91" w:rsidRDefault="00F83E91" w:rsidP="00F83E91">
            <w:pPr>
              <w:widowControl/>
              <w:spacing w:line="320" w:lineRule="exact"/>
              <w:jc w:val="center"/>
              <w:rPr>
                <w:rFonts w:ascii="Calibri" w:eastAsia="宋体" w:hAnsi="宋体" w:cs="Times New Roman"/>
                <w:color w:val="000000"/>
                <w:kern w:val="0"/>
                <w:szCs w:val="24"/>
              </w:rPr>
            </w:pPr>
            <w:r w:rsidRPr="00F83E91">
              <w:rPr>
                <w:rFonts w:ascii="Calibri" w:eastAsia="宋体" w:hAnsi="宋体" w:cs="Times New Roman"/>
                <w:color w:val="000000"/>
                <w:kern w:val="0"/>
                <w:szCs w:val="24"/>
              </w:rPr>
              <w:t>合同条款明细</w:t>
            </w:r>
          </w:p>
        </w:tc>
        <w:tc>
          <w:tcPr>
            <w:tcW w:w="2070" w:type="dxa"/>
            <w:tcBorders>
              <w:top w:val="single" w:sz="2" w:space="0" w:color="auto"/>
            </w:tcBorders>
            <w:shd w:val="clear" w:color="auto" w:fill="auto"/>
            <w:vAlign w:val="center"/>
          </w:tcPr>
          <w:p w14:paraId="2C191D00" w14:textId="77777777" w:rsidR="00F83E91" w:rsidRPr="00F83E91" w:rsidRDefault="00F83E91" w:rsidP="00F83E91">
            <w:pPr>
              <w:widowControl/>
              <w:spacing w:line="320" w:lineRule="exact"/>
              <w:jc w:val="center"/>
              <w:rPr>
                <w:rFonts w:ascii="Calibri" w:eastAsia="宋体" w:hAnsi="宋体" w:cs="Times New Roman"/>
                <w:color w:val="000000"/>
                <w:kern w:val="0"/>
                <w:szCs w:val="24"/>
              </w:rPr>
            </w:pPr>
            <w:r w:rsidRPr="00F83E91">
              <w:rPr>
                <w:rFonts w:ascii="Calibri" w:eastAsia="宋体" w:hAnsi="宋体" w:cs="Times New Roman"/>
                <w:color w:val="000000"/>
                <w:kern w:val="0"/>
                <w:szCs w:val="24"/>
              </w:rPr>
              <w:t>投标文件响应内容</w:t>
            </w:r>
          </w:p>
        </w:tc>
        <w:tc>
          <w:tcPr>
            <w:tcW w:w="1701" w:type="dxa"/>
            <w:tcBorders>
              <w:top w:val="single" w:sz="2" w:space="0" w:color="auto"/>
            </w:tcBorders>
            <w:shd w:val="clear" w:color="auto" w:fill="auto"/>
            <w:vAlign w:val="center"/>
          </w:tcPr>
          <w:p w14:paraId="5A7A4D8F" w14:textId="77777777" w:rsidR="00F83E91" w:rsidRPr="00F83E91" w:rsidRDefault="00F83E91" w:rsidP="00F83E91">
            <w:pPr>
              <w:widowControl/>
              <w:spacing w:line="320" w:lineRule="exact"/>
              <w:jc w:val="center"/>
              <w:rPr>
                <w:rFonts w:ascii="Calibri" w:eastAsia="宋体" w:hAnsi="宋体" w:cs="Times New Roman"/>
                <w:color w:val="000000"/>
                <w:kern w:val="0"/>
                <w:szCs w:val="24"/>
              </w:rPr>
            </w:pPr>
            <w:r w:rsidRPr="00F83E91">
              <w:rPr>
                <w:rFonts w:ascii="Calibri" w:eastAsia="宋体" w:hAnsi="宋体" w:cs="Times New Roman"/>
                <w:color w:val="000000"/>
                <w:kern w:val="0"/>
                <w:szCs w:val="24"/>
              </w:rPr>
              <w:t>偏离情况</w:t>
            </w:r>
          </w:p>
        </w:tc>
        <w:tc>
          <w:tcPr>
            <w:tcW w:w="1177" w:type="dxa"/>
            <w:tcBorders>
              <w:top w:val="single" w:sz="2" w:space="0" w:color="auto"/>
            </w:tcBorders>
            <w:shd w:val="clear" w:color="auto" w:fill="auto"/>
            <w:vAlign w:val="center"/>
          </w:tcPr>
          <w:p w14:paraId="20FE4882" w14:textId="77777777" w:rsidR="00F83E91" w:rsidRPr="00F83E91" w:rsidRDefault="00F83E91" w:rsidP="00F83E91">
            <w:pPr>
              <w:widowControl/>
              <w:spacing w:line="320" w:lineRule="exact"/>
              <w:rPr>
                <w:rFonts w:ascii="Calibri" w:eastAsia="宋体" w:hAnsi="宋体" w:cs="Times New Roman"/>
                <w:color w:val="000000"/>
                <w:kern w:val="0"/>
                <w:szCs w:val="24"/>
              </w:rPr>
            </w:pPr>
            <w:r w:rsidRPr="00F83E91">
              <w:rPr>
                <w:rFonts w:ascii="Calibri" w:eastAsia="宋体" w:hAnsi="宋体" w:cs="Times New Roman"/>
                <w:color w:val="000000"/>
                <w:kern w:val="0"/>
                <w:szCs w:val="24"/>
              </w:rPr>
              <w:t>说明</w:t>
            </w:r>
          </w:p>
        </w:tc>
      </w:tr>
      <w:tr w:rsidR="00F83E91" w:rsidRPr="00F83E91" w14:paraId="6C7CD287" w14:textId="77777777" w:rsidTr="00390487">
        <w:trPr>
          <w:trHeight w:val="397"/>
          <w:jc w:val="center"/>
        </w:trPr>
        <w:tc>
          <w:tcPr>
            <w:tcW w:w="803" w:type="dxa"/>
            <w:shd w:val="clear" w:color="auto" w:fill="auto"/>
            <w:vAlign w:val="center"/>
          </w:tcPr>
          <w:p w14:paraId="1A552837"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4FF4946E"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14:paraId="74EF209E"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14C33361"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1F96CBF5"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14:paraId="771B46EC" w14:textId="77777777" w:rsidR="00F83E91" w:rsidRPr="00F83E91" w:rsidRDefault="00F83E91" w:rsidP="00F83E91">
            <w:pPr>
              <w:widowControl/>
              <w:spacing w:line="320" w:lineRule="exact"/>
              <w:rPr>
                <w:rFonts w:ascii="Calibri" w:eastAsia="宋体" w:hAnsi="宋体" w:cs="Times New Roman"/>
                <w:color w:val="000000"/>
                <w:kern w:val="0"/>
                <w:szCs w:val="24"/>
              </w:rPr>
            </w:pPr>
          </w:p>
        </w:tc>
      </w:tr>
      <w:tr w:rsidR="00F83E91" w:rsidRPr="00F83E91" w14:paraId="3BFA6C76" w14:textId="77777777" w:rsidTr="00390487">
        <w:trPr>
          <w:trHeight w:val="397"/>
          <w:jc w:val="center"/>
        </w:trPr>
        <w:tc>
          <w:tcPr>
            <w:tcW w:w="803" w:type="dxa"/>
            <w:shd w:val="clear" w:color="auto" w:fill="auto"/>
            <w:vAlign w:val="center"/>
          </w:tcPr>
          <w:p w14:paraId="0BA57C8F"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66A822A2"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14:paraId="5B4592E4"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17212034"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6CDD2987"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14:paraId="7B8F1A8C" w14:textId="77777777" w:rsidR="00F83E91" w:rsidRPr="00F83E91" w:rsidRDefault="00F83E91" w:rsidP="00F83E91">
            <w:pPr>
              <w:widowControl/>
              <w:spacing w:line="320" w:lineRule="exact"/>
              <w:rPr>
                <w:rFonts w:ascii="Calibri" w:eastAsia="宋体" w:hAnsi="宋体" w:cs="Times New Roman"/>
                <w:color w:val="000000"/>
                <w:kern w:val="0"/>
                <w:szCs w:val="24"/>
              </w:rPr>
            </w:pPr>
          </w:p>
        </w:tc>
      </w:tr>
      <w:tr w:rsidR="00F83E91" w:rsidRPr="00F83E91" w14:paraId="47BA687D" w14:textId="77777777" w:rsidTr="00390487">
        <w:trPr>
          <w:trHeight w:val="397"/>
          <w:jc w:val="center"/>
        </w:trPr>
        <w:tc>
          <w:tcPr>
            <w:tcW w:w="803" w:type="dxa"/>
            <w:shd w:val="clear" w:color="auto" w:fill="auto"/>
            <w:vAlign w:val="center"/>
          </w:tcPr>
          <w:p w14:paraId="111FD199"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0CB88F2F"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14:paraId="1F59C52F"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51EE5E03"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40996CEF"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14:paraId="58F4F07A" w14:textId="77777777" w:rsidR="00F83E91" w:rsidRPr="00F83E91" w:rsidRDefault="00F83E91" w:rsidP="00F83E91">
            <w:pPr>
              <w:widowControl/>
              <w:spacing w:line="320" w:lineRule="exact"/>
              <w:rPr>
                <w:rFonts w:ascii="Calibri" w:eastAsia="宋体" w:hAnsi="宋体" w:cs="Times New Roman"/>
                <w:color w:val="000000"/>
                <w:kern w:val="0"/>
                <w:szCs w:val="24"/>
              </w:rPr>
            </w:pPr>
          </w:p>
        </w:tc>
      </w:tr>
      <w:tr w:rsidR="00F83E91" w:rsidRPr="00F83E91" w14:paraId="4152DCDB" w14:textId="77777777" w:rsidTr="00390487">
        <w:trPr>
          <w:trHeight w:val="397"/>
          <w:jc w:val="center"/>
        </w:trPr>
        <w:tc>
          <w:tcPr>
            <w:tcW w:w="803" w:type="dxa"/>
            <w:shd w:val="clear" w:color="auto" w:fill="auto"/>
            <w:vAlign w:val="center"/>
          </w:tcPr>
          <w:p w14:paraId="55475A07"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14:paraId="2D55977C"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14:paraId="47A13AD3"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14:paraId="0F5A9522"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14:paraId="21180315" w14:textId="77777777" w:rsidR="00F83E91" w:rsidRPr="00F83E91" w:rsidRDefault="00F83E91" w:rsidP="00F83E91">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14:paraId="313B0C47" w14:textId="77777777" w:rsidR="00F83E91" w:rsidRPr="00F83E91" w:rsidRDefault="00F83E91" w:rsidP="00F83E91">
            <w:pPr>
              <w:widowControl/>
              <w:spacing w:line="320" w:lineRule="exact"/>
              <w:rPr>
                <w:rFonts w:ascii="Calibri" w:eastAsia="宋体" w:hAnsi="宋体" w:cs="Times New Roman"/>
                <w:color w:val="000000"/>
                <w:kern w:val="0"/>
                <w:szCs w:val="24"/>
              </w:rPr>
            </w:pPr>
          </w:p>
        </w:tc>
      </w:tr>
      <w:tr w:rsidR="00F83E91" w:rsidRPr="00F83E91" w14:paraId="662BA4F5" w14:textId="77777777" w:rsidTr="00390487">
        <w:trPr>
          <w:trHeight w:val="397"/>
          <w:jc w:val="center"/>
        </w:trPr>
        <w:tc>
          <w:tcPr>
            <w:tcW w:w="803" w:type="dxa"/>
            <w:shd w:val="clear" w:color="auto" w:fill="auto"/>
            <w:vAlign w:val="center"/>
          </w:tcPr>
          <w:p w14:paraId="22EF87F7" w14:textId="77777777" w:rsidR="00F83E91" w:rsidRPr="00F83E91" w:rsidRDefault="00F83E91" w:rsidP="00F83E91">
            <w:pPr>
              <w:widowControl/>
              <w:spacing w:line="320" w:lineRule="exact"/>
              <w:jc w:val="center"/>
              <w:rPr>
                <w:rFonts w:ascii="Calibri" w:eastAsia="宋体" w:hAnsi="宋体" w:cs="Times New Roman"/>
                <w:color w:val="000000"/>
                <w:kern w:val="0"/>
                <w:szCs w:val="24"/>
              </w:rPr>
            </w:pPr>
            <w:r w:rsidRPr="00F83E91">
              <w:rPr>
                <w:rFonts w:ascii="Calibri" w:eastAsia="宋体" w:hAnsi="宋体" w:cs="Times New Roman"/>
                <w:color w:val="000000"/>
                <w:kern w:val="0"/>
                <w:szCs w:val="24"/>
              </w:rPr>
              <w:t>备注</w:t>
            </w:r>
          </w:p>
        </w:tc>
        <w:tc>
          <w:tcPr>
            <w:tcW w:w="8067" w:type="dxa"/>
            <w:gridSpan w:val="5"/>
            <w:shd w:val="clear" w:color="auto" w:fill="auto"/>
            <w:vAlign w:val="center"/>
          </w:tcPr>
          <w:p w14:paraId="5A3FD05E" w14:textId="77777777" w:rsidR="00F83E91" w:rsidRPr="00F83E91" w:rsidRDefault="00F83E91" w:rsidP="00F83E91">
            <w:pPr>
              <w:widowControl/>
              <w:spacing w:line="320" w:lineRule="exact"/>
              <w:ind w:left="315" w:hangingChars="150" w:hanging="315"/>
              <w:rPr>
                <w:rFonts w:ascii="Calibri" w:eastAsia="宋体" w:hAnsi="宋体" w:cstheme="minorHAnsi"/>
                <w:kern w:val="0"/>
                <w:szCs w:val="24"/>
              </w:rPr>
            </w:pPr>
            <w:r w:rsidRPr="00F83E91">
              <w:rPr>
                <w:rFonts w:ascii="Calibri" w:eastAsia="宋体" w:hAnsi="宋体" w:cs="Times New Roman" w:hint="eastAsia"/>
                <w:color w:val="000000"/>
                <w:kern w:val="0"/>
                <w:szCs w:val="24"/>
              </w:rPr>
              <w:t>①</w:t>
            </w:r>
            <w:r w:rsidRPr="00F83E91">
              <w:rPr>
                <w:rFonts w:ascii="Calibri" w:eastAsia="宋体" w:hAnsi="宋体" w:cs="Times New Roman" w:hint="eastAsia"/>
                <w:color w:val="000000"/>
                <w:kern w:val="0"/>
                <w:szCs w:val="24"/>
              </w:rPr>
              <w:t xml:space="preserve"> </w:t>
            </w:r>
            <w:r w:rsidRPr="00F83E91">
              <w:rPr>
                <w:rFonts w:ascii="Calibri" w:eastAsia="宋体" w:hAnsi="宋体" w:cstheme="minorHAnsi"/>
                <w:kern w:val="0"/>
                <w:szCs w:val="24"/>
              </w:rPr>
              <w:t>表格行数不够时，请自行扩展。</w:t>
            </w:r>
          </w:p>
          <w:p w14:paraId="5D29847B" w14:textId="77777777" w:rsidR="00F83E91" w:rsidRPr="00F83E91" w:rsidRDefault="00F83E91" w:rsidP="00F83E91">
            <w:pPr>
              <w:widowControl/>
              <w:spacing w:line="320" w:lineRule="exact"/>
              <w:ind w:left="315" w:hangingChars="150" w:hanging="315"/>
              <w:rPr>
                <w:rFonts w:ascii="Calibri" w:eastAsia="宋体" w:hAnsi="宋体" w:cs="Times New Roman"/>
                <w:color w:val="000000"/>
                <w:kern w:val="0"/>
                <w:szCs w:val="24"/>
              </w:rPr>
            </w:pPr>
            <w:r w:rsidRPr="00F83E91">
              <w:rPr>
                <w:rFonts w:ascii="Calibri" w:eastAsia="宋体" w:hAnsi="宋体" w:cstheme="minorHAnsi"/>
                <w:kern w:val="0"/>
                <w:szCs w:val="24"/>
              </w:rPr>
              <w:t>②</w:t>
            </w:r>
            <w:r w:rsidRPr="00F83E91">
              <w:rPr>
                <w:rFonts w:ascii="Calibri" w:eastAsia="宋体" w:hAnsi="宋体" w:cstheme="minorHAnsi"/>
                <w:kern w:val="0"/>
                <w:szCs w:val="24"/>
              </w:rPr>
              <w:t xml:space="preserve"> </w:t>
            </w:r>
            <w:r w:rsidRPr="00F83E91">
              <w:rPr>
                <w:rFonts w:ascii="Calibri" w:eastAsia="宋体" w:hAnsi="宋体" w:cs="Times New Roman" w:hint="eastAsia"/>
                <w:color w:val="000000"/>
                <w:kern w:val="0"/>
                <w:szCs w:val="24"/>
              </w:rPr>
              <w:t>对合同条款中的所有要求，除本表所列明的所有偏离外，均视作供应商已对之理解和响应。</w:t>
            </w:r>
          </w:p>
          <w:p w14:paraId="1CCC56D3" w14:textId="77777777" w:rsidR="00F83E91" w:rsidRPr="00F83E91" w:rsidRDefault="00F83E91" w:rsidP="00F83E91">
            <w:pPr>
              <w:widowControl/>
              <w:spacing w:line="320" w:lineRule="exact"/>
              <w:ind w:left="315" w:hangingChars="150" w:hanging="315"/>
              <w:rPr>
                <w:rFonts w:ascii="Calibri" w:eastAsia="宋体" w:hAnsi="宋体" w:cs="Times New Roman"/>
                <w:color w:val="000000"/>
                <w:kern w:val="0"/>
                <w:szCs w:val="24"/>
              </w:rPr>
            </w:pPr>
            <w:r w:rsidRPr="00F83E91">
              <w:rPr>
                <w:rFonts w:ascii="Calibri" w:eastAsia="宋体" w:hAnsi="宋体" w:cs="Times New Roman" w:hint="eastAsia"/>
                <w:color w:val="000000"/>
                <w:kern w:val="0"/>
                <w:szCs w:val="24"/>
              </w:rPr>
              <w:t>③</w:t>
            </w:r>
            <w:r w:rsidRPr="00F83E91">
              <w:rPr>
                <w:rFonts w:ascii="Calibri" w:eastAsia="宋体" w:hAnsi="宋体" w:cs="Times New Roman" w:hint="eastAsia"/>
                <w:color w:val="000000"/>
                <w:kern w:val="0"/>
                <w:szCs w:val="24"/>
              </w:rPr>
              <w:t xml:space="preserve"> </w:t>
            </w:r>
            <w:r w:rsidRPr="00F83E91">
              <w:rPr>
                <w:rFonts w:ascii="Calibri" w:eastAsia="宋体" w:hAnsi="宋体" w:cs="Times New Roman" w:hint="eastAsia"/>
                <w:color w:val="000000"/>
                <w:kern w:val="0"/>
                <w:szCs w:val="24"/>
              </w:rPr>
              <w:t>“偏离情况”列应据实填写“正偏离”或“负偏离”。</w:t>
            </w:r>
          </w:p>
        </w:tc>
      </w:tr>
    </w:tbl>
    <w:p w14:paraId="33642FB5" w14:textId="77777777" w:rsidR="00F83E91" w:rsidRPr="00F83E91" w:rsidRDefault="00F83E91" w:rsidP="00F83E91">
      <w:pPr>
        <w:widowControl/>
        <w:jc w:val="left"/>
        <w:rPr>
          <w:rFonts w:cstheme="minorHAnsi"/>
          <w:color w:val="1F4E79" w:themeColor="accent1" w:themeShade="80"/>
          <w:kern w:val="0"/>
          <w:sz w:val="32"/>
          <w:szCs w:val="36"/>
        </w:rPr>
      </w:pPr>
      <w:r w:rsidRPr="00F83E91">
        <w:rPr>
          <w:rFonts w:cstheme="minorHAnsi"/>
          <w:color w:val="1F4E79" w:themeColor="accent1" w:themeShade="80"/>
          <w:kern w:val="0"/>
          <w:sz w:val="32"/>
          <w:szCs w:val="36"/>
        </w:rPr>
        <w:br w:type="page"/>
      </w:r>
    </w:p>
    <w:p w14:paraId="25871164" w14:textId="77777777" w:rsidR="00F83E91" w:rsidRPr="00F83E91" w:rsidRDefault="00F83E91" w:rsidP="00F83E91">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（四）其他需要提供的资料</w:t>
      </w:r>
    </w:p>
    <w:p w14:paraId="18BBE49A" w14:textId="77777777" w:rsidR="00F83E91" w:rsidRPr="00F83E91" w:rsidRDefault="00F83E91" w:rsidP="00F83E91">
      <w:pPr>
        <w:widowControl/>
        <w:jc w:val="left"/>
        <w:rPr>
          <w:rFonts w:ascii="Calibri" w:hAnsi="华文仿宋" w:cs="Times New Roman"/>
          <w:b/>
          <w:kern w:val="0"/>
          <w:sz w:val="24"/>
          <w:szCs w:val="24"/>
        </w:rPr>
      </w:pPr>
    </w:p>
    <w:p w14:paraId="7B3D99FE" w14:textId="77777777" w:rsidR="00F83E91" w:rsidRPr="00F83E91" w:rsidRDefault="00F83E91" w:rsidP="00F83E91">
      <w:pPr>
        <w:widowControl/>
        <w:jc w:val="left"/>
        <w:rPr>
          <w:rFonts w:ascii="Calibri" w:hAnsi="华文仿宋" w:cs="Times New Roman"/>
          <w:b/>
          <w:kern w:val="0"/>
          <w:sz w:val="24"/>
          <w:szCs w:val="24"/>
        </w:rPr>
      </w:pPr>
    </w:p>
    <w:p w14:paraId="0549B25E" w14:textId="77777777" w:rsidR="00F83E91" w:rsidRPr="00F83E91" w:rsidRDefault="00F83E91" w:rsidP="00F83E91">
      <w:pPr>
        <w:widowControl/>
        <w:jc w:val="left"/>
        <w:rPr>
          <w:rFonts w:cstheme="minorHAnsi"/>
          <w:kern w:val="0"/>
          <w:sz w:val="24"/>
          <w:szCs w:val="24"/>
        </w:rPr>
      </w:pPr>
    </w:p>
    <w:p w14:paraId="774C74D2" w14:textId="77777777" w:rsidR="00F83E91" w:rsidRPr="00F83E91" w:rsidRDefault="00F83E91" w:rsidP="00F83E91">
      <w:pPr>
        <w:widowControl/>
        <w:jc w:val="left"/>
        <w:rPr>
          <w:rFonts w:cstheme="minorHAnsi"/>
          <w:kern w:val="0"/>
          <w:sz w:val="24"/>
          <w:szCs w:val="24"/>
        </w:rPr>
        <w:sectPr w:rsidR="00F83E91" w:rsidRPr="00F83E91" w:rsidSect="00390487">
          <w:footerReference w:type="even" r:id="rId46"/>
          <w:footerReference w:type="default" r:id="rId47"/>
          <w:pgSz w:w="11906" w:h="16838" w:code="9"/>
          <w:pgMar w:top="1418" w:right="1418" w:bottom="1418" w:left="1588" w:header="851" w:footer="992" w:gutter="0"/>
          <w:cols w:space="425"/>
          <w:docGrid w:type="lines" w:linePitch="420"/>
        </w:sectPr>
      </w:pPr>
    </w:p>
    <w:p w14:paraId="4B2A90BA" w14:textId="77777777" w:rsidR="00F83E91" w:rsidRPr="00F83E91" w:rsidRDefault="00F83E91" w:rsidP="00F83E91">
      <w:pPr>
        <w:keepNext/>
        <w:widowControl/>
        <w:spacing w:beforeLines="50" w:before="210" w:afterLines="50" w:after="210"/>
        <w:jc w:val="center"/>
        <w:outlineLvl w:val="1"/>
        <w:rPr>
          <w:rFonts w:ascii="Calibri" w:eastAsia="黑体" w:hAnsi="Calibri" w:cs="Times New Roman"/>
          <w:kern w:val="32"/>
          <w:sz w:val="32"/>
          <w:szCs w:val="24"/>
        </w:rPr>
      </w:pPr>
      <w:r w:rsidRPr="00F83E91">
        <w:rPr>
          <w:rFonts w:ascii="Calibri" w:eastAsia="黑体" w:hAnsi="Calibri" w:cs="Times New Roman"/>
          <w:kern w:val="32"/>
          <w:sz w:val="32"/>
          <w:szCs w:val="24"/>
        </w:rPr>
        <w:t>第六部分</w:t>
      </w:r>
      <w:r w:rsidRPr="00F83E91">
        <w:rPr>
          <w:rFonts w:ascii="Calibri" w:eastAsia="黑体" w:hAnsi="Calibri" w:cs="Times New Roman" w:hint="eastAsia"/>
          <w:kern w:val="32"/>
          <w:sz w:val="32"/>
          <w:szCs w:val="24"/>
        </w:rPr>
        <w:t xml:space="preserve">　</w:t>
      </w:r>
      <w:r w:rsidRPr="00F83E91">
        <w:rPr>
          <w:rFonts w:ascii="Calibri" w:eastAsia="黑体" w:hAnsi="Calibri" w:cs="Times New Roman"/>
          <w:kern w:val="32"/>
          <w:sz w:val="32"/>
          <w:szCs w:val="24"/>
        </w:rPr>
        <w:t>供应商概况</w:t>
      </w:r>
    </w:p>
    <w:p w14:paraId="3AFF13E6" w14:textId="77777777" w:rsidR="00F83E91" w:rsidRPr="00F83E91" w:rsidRDefault="00F83E91" w:rsidP="00F83E91">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F83E91" w:rsidRPr="00F83E91" w14:paraId="52DE5E02" w14:textId="77777777" w:rsidTr="00390487">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66AB40B5" w14:textId="77777777" w:rsidR="00F83E91" w:rsidRPr="00F83E91" w:rsidRDefault="00F83E91" w:rsidP="00F83E91">
            <w:pPr>
              <w:widowControl/>
              <w:autoSpaceDE w:val="0"/>
              <w:autoSpaceDN w:val="0"/>
              <w:adjustRightInd w:val="0"/>
              <w:spacing w:line="320" w:lineRule="exact"/>
              <w:jc w:val="center"/>
              <w:rPr>
                <w:rFonts w:cstheme="minorHAnsi"/>
                <w:b/>
                <w:kern w:val="0"/>
                <w:szCs w:val="21"/>
              </w:rPr>
            </w:pPr>
            <w:r w:rsidRPr="00F83E91">
              <w:rPr>
                <w:rFonts w:cstheme="minorHAnsi"/>
                <w:b/>
                <w:kern w:val="0"/>
                <w:szCs w:val="21"/>
              </w:rPr>
              <w:t>单位基本情况</w:t>
            </w:r>
          </w:p>
        </w:tc>
      </w:tr>
      <w:tr w:rsidR="00F83E91" w:rsidRPr="00F83E91" w14:paraId="6CAB5E1C" w14:textId="77777777" w:rsidTr="00390487">
        <w:trPr>
          <w:trHeight w:val="567"/>
          <w:jc w:val="center"/>
        </w:trPr>
        <w:tc>
          <w:tcPr>
            <w:tcW w:w="1970" w:type="dxa"/>
            <w:tcBorders>
              <w:top w:val="single" w:sz="6" w:space="0" w:color="auto"/>
              <w:left w:val="single" w:sz="12" w:space="0" w:color="auto"/>
              <w:bottom w:val="single" w:sz="6" w:space="0" w:color="auto"/>
            </w:tcBorders>
            <w:vAlign w:val="center"/>
          </w:tcPr>
          <w:p w14:paraId="37C94F0A"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供应商全称</w:t>
            </w:r>
          </w:p>
        </w:tc>
        <w:tc>
          <w:tcPr>
            <w:tcW w:w="7210" w:type="dxa"/>
            <w:gridSpan w:val="5"/>
            <w:tcBorders>
              <w:top w:val="single" w:sz="6" w:space="0" w:color="auto"/>
              <w:bottom w:val="single" w:sz="6" w:space="0" w:color="auto"/>
              <w:right w:val="single" w:sz="12" w:space="0" w:color="auto"/>
            </w:tcBorders>
            <w:vAlign w:val="center"/>
          </w:tcPr>
          <w:p w14:paraId="40EA0415"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3DE5CEF7" w14:textId="77777777" w:rsidTr="00390487">
        <w:trPr>
          <w:trHeight w:val="567"/>
          <w:jc w:val="center"/>
        </w:trPr>
        <w:tc>
          <w:tcPr>
            <w:tcW w:w="1970" w:type="dxa"/>
            <w:tcBorders>
              <w:top w:val="single" w:sz="6" w:space="0" w:color="auto"/>
              <w:left w:val="single" w:sz="12" w:space="0" w:color="auto"/>
            </w:tcBorders>
            <w:vAlign w:val="center"/>
          </w:tcPr>
          <w:p w14:paraId="05465921"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注册地址</w:t>
            </w:r>
          </w:p>
        </w:tc>
        <w:tc>
          <w:tcPr>
            <w:tcW w:w="2718" w:type="dxa"/>
            <w:gridSpan w:val="2"/>
            <w:tcBorders>
              <w:top w:val="single" w:sz="6" w:space="0" w:color="auto"/>
            </w:tcBorders>
            <w:vAlign w:val="center"/>
          </w:tcPr>
          <w:p w14:paraId="76D5EB53"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701" w:type="dxa"/>
            <w:tcBorders>
              <w:top w:val="single" w:sz="6" w:space="0" w:color="auto"/>
            </w:tcBorders>
            <w:vAlign w:val="center"/>
          </w:tcPr>
          <w:p w14:paraId="07B1D308"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成立时间</w:t>
            </w:r>
          </w:p>
        </w:tc>
        <w:tc>
          <w:tcPr>
            <w:tcW w:w="2791" w:type="dxa"/>
            <w:gridSpan w:val="2"/>
            <w:tcBorders>
              <w:top w:val="single" w:sz="6" w:space="0" w:color="auto"/>
              <w:right w:val="single" w:sz="12" w:space="0" w:color="auto"/>
            </w:tcBorders>
            <w:vAlign w:val="center"/>
          </w:tcPr>
          <w:p w14:paraId="4BF98165"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79035E40" w14:textId="77777777" w:rsidTr="00390487">
        <w:trPr>
          <w:trHeight w:val="567"/>
          <w:jc w:val="center"/>
        </w:trPr>
        <w:tc>
          <w:tcPr>
            <w:tcW w:w="1970" w:type="dxa"/>
            <w:tcBorders>
              <w:left w:val="single" w:sz="12" w:space="0" w:color="auto"/>
            </w:tcBorders>
            <w:vAlign w:val="center"/>
          </w:tcPr>
          <w:p w14:paraId="3441BA50"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统一社会信用代码</w:t>
            </w:r>
          </w:p>
        </w:tc>
        <w:tc>
          <w:tcPr>
            <w:tcW w:w="2718" w:type="dxa"/>
            <w:gridSpan w:val="2"/>
            <w:vAlign w:val="center"/>
          </w:tcPr>
          <w:p w14:paraId="58956E12"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701" w:type="dxa"/>
            <w:vAlign w:val="center"/>
          </w:tcPr>
          <w:p w14:paraId="77AC8EAA"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单位性质</w:t>
            </w:r>
          </w:p>
        </w:tc>
        <w:tc>
          <w:tcPr>
            <w:tcW w:w="2791" w:type="dxa"/>
            <w:gridSpan w:val="2"/>
            <w:tcBorders>
              <w:right w:val="single" w:sz="12" w:space="0" w:color="auto"/>
            </w:tcBorders>
            <w:vAlign w:val="center"/>
          </w:tcPr>
          <w:p w14:paraId="31E9FFB4"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4E487BC9" w14:textId="77777777" w:rsidTr="00390487">
        <w:trPr>
          <w:trHeight w:val="567"/>
          <w:jc w:val="center"/>
        </w:trPr>
        <w:tc>
          <w:tcPr>
            <w:tcW w:w="1970" w:type="dxa"/>
            <w:tcBorders>
              <w:left w:val="single" w:sz="12" w:space="0" w:color="auto"/>
            </w:tcBorders>
            <w:vAlign w:val="center"/>
          </w:tcPr>
          <w:p w14:paraId="1143B07E"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法定代表人</w:t>
            </w:r>
            <w:r w:rsidRPr="00F83E91">
              <w:rPr>
                <w:rFonts w:cstheme="minorHAnsi"/>
                <w:kern w:val="0"/>
                <w:szCs w:val="21"/>
              </w:rPr>
              <w:br/>
            </w:r>
            <w:r w:rsidRPr="00F83E91">
              <w:rPr>
                <w:rFonts w:cstheme="minorHAnsi"/>
                <w:kern w:val="0"/>
                <w:szCs w:val="21"/>
              </w:rPr>
              <w:t>（主要负责人）</w:t>
            </w:r>
          </w:p>
        </w:tc>
        <w:tc>
          <w:tcPr>
            <w:tcW w:w="2718" w:type="dxa"/>
            <w:gridSpan w:val="2"/>
            <w:vAlign w:val="center"/>
          </w:tcPr>
          <w:p w14:paraId="6CD69355"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701" w:type="dxa"/>
            <w:vAlign w:val="center"/>
          </w:tcPr>
          <w:p w14:paraId="7EDF219B"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所属行业</w:t>
            </w:r>
          </w:p>
        </w:tc>
        <w:tc>
          <w:tcPr>
            <w:tcW w:w="2791" w:type="dxa"/>
            <w:gridSpan w:val="2"/>
            <w:tcBorders>
              <w:right w:val="single" w:sz="12" w:space="0" w:color="auto"/>
            </w:tcBorders>
            <w:vAlign w:val="center"/>
          </w:tcPr>
          <w:p w14:paraId="51192FB8"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176B16E2" w14:textId="77777777" w:rsidTr="00390487">
        <w:trPr>
          <w:trHeight w:val="567"/>
          <w:jc w:val="center"/>
        </w:trPr>
        <w:tc>
          <w:tcPr>
            <w:tcW w:w="1970" w:type="dxa"/>
            <w:tcBorders>
              <w:left w:val="single" w:sz="12" w:space="0" w:color="auto"/>
            </w:tcBorders>
            <w:vAlign w:val="center"/>
          </w:tcPr>
          <w:p w14:paraId="4DC1B4F8"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基本存款账户</w:t>
            </w:r>
            <w:r w:rsidRPr="00F83E91">
              <w:rPr>
                <w:rFonts w:cstheme="minorHAnsi"/>
                <w:kern w:val="0"/>
                <w:szCs w:val="21"/>
              </w:rPr>
              <w:br/>
            </w:r>
            <w:r w:rsidRPr="00F83E91">
              <w:rPr>
                <w:rFonts w:cstheme="minorHAnsi"/>
                <w:kern w:val="0"/>
                <w:szCs w:val="21"/>
              </w:rPr>
              <w:t>开户银行</w:t>
            </w:r>
          </w:p>
        </w:tc>
        <w:tc>
          <w:tcPr>
            <w:tcW w:w="2718" w:type="dxa"/>
            <w:gridSpan w:val="2"/>
            <w:vAlign w:val="center"/>
          </w:tcPr>
          <w:p w14:paraId="1B487DF7"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701" w:type="dxa"/>
            <w:vAlign w:val="center"/>
          </w:tcPr>
          <w:p w14:paraId="47152779"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基本存款</w:t>
            </w:r>
            <w:r w:rsidRPr="00F83E91">
              <w:rPr>
                <w:rFonts w:cstheme="minorHAnsi"/>
                <w:kern w:val="0"/>
                <w:szCs w:val="21"/>
              </w:rPr>
              <w:br/>
            </w:r>
            <w:r w:rsidRPr="00F83E91">
              <w:rPr>
                <w:rFonts w:cstheme="minorHAnsi"/>
                <w:kern w:val="0"/>
                <w:szCs w:val="21"/>
              </w:rPr>
              <w:t>账户账号</w:t>
            </w:r>
          </w:p>
        </w:tc>
        <w:tc>
          <w:tcPr>
            <w:tcW w:w="2791" w:type="dxa"/>
            <w:gridSpan w:val="2"/>
            <w:tcBorders>
              <w:right w:val="single" w:sz="12" w:space="0" w:color="auto"/>
            </w:tcBorders>
            <w:vAlign w:val="center"/>
          </w:tcPr>
          <w:p w14:paraId="11983662"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3F7F2AAB" w14:textId="77777777" w:rsidTr="00390487">
        <w:trPr>
          <w:trHeight w:val="567"/>
          <w:jc w:val="center"/>
        </w:trPr>
        <w:tc>
          <w:tcPr>
            <w:tcW w:w="1970" w:type="dxa"/>
            <w:tcBorders>
              <w:left w:val="single" w:sz="12" w:space="0" w:color="auto"/>
            </w:tcBorders>
            <w:vAlign w:val="center"/>
          </w:tcPr>
          <w:p w14:paraId="0259A84F"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上年度</w:t>
            </w:r>
            <w:r w:rsidRPr="00F83E91">
              <w:rPr>
                <w:rFonts w:cstheme="minorHAnsi"/>
                <w:kern w:val="0"/>
                <w:szCs w:val="21"/>
              </w:rPr>
              <w:br/>
            </w:r>
            <w:r w:rsidRPr="00F83E91">
              <w:rPr>
                <w:rFonts w:cstheme="minorHAnsi"/>
                <w:kern w:val="0"/>
                <w:szCs w:val="21"/>
              </w:rPr>
              <w:t>营业收入</w:t>
            </w:r>
            <w:r w:rsidRPr="00F83E91">
              <w:rPr>
                <w:rFonts w:cstheme="minorHAnsi"/>
                <w:kern w:val="0"/>
                <w:szCs w:val="21"/>
              </w:rPr>
              <w:t>*</w:t>
            </w:r>
          </w:p>
        </w:tc>
        <w:tc>
          <w:tcPr>
            <w:tcW w:w="2718" w:type="dxa"/>
            <w:gridSpan w:val="2"/>
            <w:vAlign w:val="center"/>
          </w:tcPr>
          <w:p w14:paraId="449A87C3"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701" w:type="dxa"/>
            <w:vAlign w:val="center"/>
          </w:tcPr>
          <w:p w14:paraId="77570BFF"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资产总额</w:t>
            </w:r>
          </w:p>
        </w:tc>
        <w:tc>
          <w:tcPr>
            <w:tcW w:w="2791" w:type="dxa"/>
            <w:gridSpan w:val="2"/>
            <w:tcBorders>
              <w:right w:val="single" w:sz="12" w:space="0" w:color="auto"/>
            </w:tcBorders>
            <w:vAlign w:val="center"/>
          </w:tcPr>
          <w:p w14:paraId="61742368"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64FB1FA7" w14:textId="77777777" w:rsidTr="00390487">
        <w:trPr>
          <w:trHeight w:val="567"/>
          <w:jc w:val="center"/>
        </w:trPr>
        <w:tc>
          <w:tcPr>
            <w:tcW w:w="1970" w:type="dxa"/>
            <w:tcBorders>
              <w:left w:val="single" w:sz="12" w:space="0" w:color="auto"/>
            </w:tcBorders>
            <w:vAlign w:val="center"/>
          </w:tcPr>
          <w:p w14:paraId="0C94AC74"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经营范围</w:t>
            </w:r>
          </w:p>
        </w:tc>
        <w:tc>
          <w:tcPr>
            <w:tcW w:w="7210" w:type="dxa"/>
            <w:gridSpan w:val="5"/>
            <w:tcBorders>
              <w:right w:val="single" w:sz="12" w:space="0" w:color="auto"/>
            </w:tcBorders>
            <w:vAlign w:val="center"/>
          </w:tcPr>
          <w:p w14:paraId="3EA898CF"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777A8F5F" w14:textId="77777777" w:rsidTr="00390487">
        <w:trPr>
          <w:trHeight w:val="567"/>
          <w:jc w:val="center"/>
        </w:trPr>
        <w:tc>
          <w:tcPr>
            <w:tcW w:w="1970" w:type="dxa"/>
            <w:tcBorders>
              <w:left w:val="single" w:sz="12" w:space="0" w:color="auto"/>
            </w:tcBorders>
            <w:shd w:val="clear" w:color="auto" w:fill="F7CAAC" w:themeFill="accent2" w:themeFillTint="66"/>
            <w:vAlign w:val="center"/>
          </w:tcPr>
          <w:p w14:paraId="10FA3D6F" w14:textId="77777777" w:rsidR="00F83E91" w:rsidRPr="00F83E91" w:rsidRDefault="00F83E91" w:rsidP="00F83E91">
            <w:pPr>
              <w:widowControl/>
              <w:autoSpaceDE w:val="0"/>
              <w:autoSpaceDN w:val="0"/>
              <w:adjustRightInd w:val="0"/>
              <w:spacing w:line="320" w:lineRule="exact"/>
              <w:jc w:val="center"/>
              <w:rPr>
                <w:rFonts w:cstheme="minorHAnsi"/>
                <w:b/>
                <w:kern w:val="0"/>
                <w:szCs w:val="21"/>
              </w:rPr>
            </w:pPr>
            <w:r w:rsidRPr="00F83E91">
              <w:rPr>
                <w:rFonts w:cstheme="minorHAnsi"/>
                <w:b/>
                <w:kern w:val="0"/>
                <w:szCs w:val="21"/>
              </w:rPr>
              <w:t>资质证书名称</w:t>
            </w:r>
          </w:p>
        </w:tc>
        <w:tc>
          <w:tcPr>
            <w:tcW w:w="2718" w:type="dxa"/>
            <w:gridSpan w:val="2"/>
            <w:shd w:val="clear" w:color="auto" w:fill="F7CAAC" w:themeFill="accent2" w:themeFillTint="66"/>
            <w:vAlign w:val="center"/>
          </w:tcPr>
          <w:p w14:paraId="6B139726" w14:textId="77777777" w:rsidR="00F83E91" w:rsidRPr="00F83E91" w:rsidRDefault="00F83E91" w:rsidP="00F83E91">
            <w:pPr>
              <w:widowControl/>
              <w:autoSpaceDE w:val="0"/>
              <w:autoSpaceDN w:val="0"/>
              <w:adjustRightInd w:val="0"/>
              <w:spacing w:line="320" w:lineRule="exact"/>
              <w:jc w:val="center"/>
              <w:rPr>
                <w:rFonts w:cstheme="minorHAnsi"/>
                <w:b/>
                <w:kern w:val="0"/>
                <w:szCs w:val="21"/>
              </w:rPr>
            </w:pPr>
            <w:r w:rsidRPr="00F83E91">
              <w:rPr>
                <w:rFonts w:cstheme="minorHAnsi"/>
                <w:b/>
                <w:kern w:val="0"/>
                <w:szCs w:val="21"/>
              </w:rPr>
              <w:t>证书号</w:t>
            </w:r>
          </w:p>
        </w:tc>
        <w:tc>
          <w:tcPr>
            <w:tcW w:w="1701" w:type="dxa"/>
            <w:shd w:val="clear" w:color="auto" w:fill="F7CAAC" w:themeFill="accent2" w:themeFillTint="66"/>
            <w:vAlign w:val="center"/>
          </w:tcPr>
          <w:p w14:paraId="699A861D" w14:textId="77777777" w:rsidR="00F83E91" w:rsidRPr="00F83E91" w:rsidRDefault="00F83E91" w:rsidP="00F83E91">
            <w:pPr>
              <w:widowControl/>
              <w:autoSpaceDE w:val="0"/>
              <w:autoSpaceDN w:val="0"/>
              <w:adjustRightInd w:val="0"/>
              <w:spacing w:line="320" w:lineRule="exact"/>
              <w:jc w:val="center"/>
              <w:rPr>
                <w:rFonts w:cstheme="minorHAnsi"/>
                <w:b/>
                <w:kern w:val="0"/>
                <w:szCs w:val="21"/>
              </w:rPr>
            </w:pPr>
            <w:r w:rsidRPr="00F83E91">
              <w:rPr>
                <w:rFonts w:cstheme="minorHAnsi"/>
                <w:b/>
                <w:kern w:val="0"/>
                <w:szCs w:val="21"/>
              </w:rPr>
              <w:t>等级</w:t>
            </w:r>
          </w:p>
        </w:tc>
        <w:tc>
          <w:tcPr>
            <w:tcW w:w="2791" w:type="dxa"/>
            <w:gridSpan w:val="2"/>
            <w:tcBorders>
              <w:right w:val="single" w:sz="12" w:space="0" w:color="auto"/>
            </w:tcBorders>
            <w:shd w:val="clear" w:color="auto" w:fill="F7CAAC" w:themeFill="accent2" w:themeFillTint="66"/>
            <w:vAlign w:val="center"/>
          </w:tcPr>
          <w:p w14:paraId="6817E35F" w14:textId="77777777" w:rsidR="00F83E91" w:rsidRPr="00F83E91" w:rsidRDefault="00F83E91" w:rsidP="00F83E91">
            <w:pPr>
              <w:widowControl/>
              <w:autoSpaceDE w:val="0"/>
              <w:autoSpaceDN w:val="0"/>
              <w:adjustRightInd w:val="0"/>
              <w:spacing w:line="320" w:lineRule="exact"/>
              <w:jc w:val="center"/>
              <w:rPr>
                <w:rFonts w:cstheme="minorHAnsi"/>
                <w:b/>
                <w:kern w:val="0"/>
                <w:szCs w:val="21"/>
              </w:rPr>
            </w:pPr>
            <w:r w:rsidRPr="00F83E91">
              <w:rPr>
                <w:rFonts w:cstheme="minorHAnsi"/>
                <w:b/>
                <w:kern w:val="0"/>
                <w:szCs w:val="21"/>
              </w:rPr>
              <w:t>类型</w:t>
            </w:r>
          </w:p>
        </w:tc>
      </w:tr>
      <w:tr w:rsidR="00F83E91" w:rsidRPr="00F83E91" w14:paraId="0CE04814" w14:textId="77777777" w:rsidTr="00390487">
        <w:trPr>
          <w:trHeight w:val="567"/>
          <w:jc w:val="center"/>
        </w:trPr>
        <w:tc>
          <w:tcPr>
            <w:tcW w:w="1970" w:type="dxa"/>
            <w:tcBorders>
              <w:left w:val="single" w:sz="12" w:space="0" w:color="auto"/>
            </w:tcBorders>
            <w:vAlign w:val="center"/>
          </w:tcPr>
          <w:p w14:paraId="33DB23E0"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2718" w:type="dxa"/>
            <w:gridSpan w:val="2"/>
            <w:vAlign w:val="center"/>
          </w:tcPr>
          <w:p w14:paraId="78FC25A8"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701" w:type="dxa"/>
            <w:vAlign w:val="center"/>
          </w:tcPr>
          <w:p w14:paraId="7C3DA3B3"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2791" w:type="dxa"/>
            <w:gridSpan w:val="2"/>
            <w:tcBorders>
              <w:right w:val="single" w:sz="12" w:space="0" w:color="auto"/>
            </w:tcBorders>
            <w:vAlign w:val="center"/>
          </w:tcPr>
          <w:p w14:paraId="63BE0C07"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78B13E9E" w14:textId="77777777" w:rsidTr="00390487">
        <w:trPr>
          <w:trHeight w:val="567"/>
          <w:jc w:val="center"/>
        </w:trPr>
        <w:tc>
          <w:tcPr>
            <w:tcW w:w="1970" w:type="dxa"/>
            <w:tcBorders>
              <w:left w:val="single" w:sz="12" w:space="0" w:color="auto"/>
            </w:tcBorders>
            <w:vAlign w:val="center"/>
          </w:tcPr>
          <w:p w14:paraId="1339F173"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2718" w:type="dxa"/>
            <w:gridSpan w:val="2"/>
            <w:vAlign w:val="center"/>
          </w:tcPr>
          <w:p w14:paraId="30F07583"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701" w:type="dxa"/>
            <w:vAlign w:val="center"/>
          </w:tcPr>
          <w:p w14:paraId="13D8E6ED"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2791" w:type="dxa"/>
            <w:gridSpan w:val="2"/>
            <w:tcBorders>
              <w:right w:val="single" w:sz="12" w:space="0" w:color="auto"/>
            </w:tcBorders>
            <w:vAlign w:val="center"/>
          </w:tcPr>
          <w:p w14:paraId="031FDEC1"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r>
      <w:tr w:rsidR="00F83E91" w:rsidRPr="00F83E91" w14:paraId="48794A9B" w14:textId="77777777" w:rsidTr="00390487">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2BC2F8F" w14:textId="77777777" w:rsidR="00F83E91" w:rsidRPr="00F83E91" w:rsidRDefault="00F83E91" w:rsidP="00F83E91">
            <w:pPr>
              <w:widowControl/>
              <w:autoSpaceDE w:val="0"/>
              <w:autoSpaceDN w:val="0"/>
              <w:adjustRightInd w:val="0"/>
              <w:spacing w:line="320" w:lineRule="exact"/>
              <w:jc w:val="center"/>
              <w:rPr>
                <w:rFonts w:cstheme="minorHAnsi"/>
                <w:b/>
                <w:kern w:val="0"/>
                <w:szCs w:val="21"/>
              </w:rPr>
            </w:pPr>
            <w:r w:rsidRPr="00F83E91">
              <w:rPr>
                <w:rFonts w:cstheme="minorHAnsi"/>
                <w:b/>
                <w:kern w:val="0"/>
                <w:szCs w:val="21"/>
              </w:rPr>
              <w:t>从业人员情况</w:t>
            </w:r>
          </w:p>
        </w:tc>
      </w:tr>
      <w:tr w:rsidR="00F83E91" w:rsidRPr="00F83E91" w14:paraId="329C363C" w14:textId="77777777" w:rsidTr="00390487">
        <w:trPr>
          <w:trHeight w:val="567"/>
          <w:jc w:val="center"/>
        </w:trPr>
        <w:tc>
          <w:tcPr>
            <w:tcW w:w="1970" w:type="dxa"/>
            <w:vMerge w:val="restart"/>
            <w:tcBorders>
              <w:left w:val="single" w:sz="12" w:space="0" w:color="auto"/>
            </w:tcBorders>
            <w:vAlign w:val="center"/>
          </w:tcPr>
          <w:p w14:paraId="702FE4FD"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从业人员总数</w:t>
            </w:r>
          </w:p>
        </w:tc>
        <w:tc>
          <w:tcPr>
            <w:tcW w:w="1559" w:type="dxa"/>
            <w:vMerge w:val="restart"/>
            <w:vAlign w:val="center"/>
          </w:tcPr>
          <w:p w14:paraId="78709F17"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159" w:type="dxa"/>
            <w:vAlign w:val="center"/>
          </w:tcPr>
          <w:p w14:paraId="139425D3"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管理人员</w:t>
            </w:r>
            <w:r w:rsidRPr="00F83E91">
              <w:rPr>
                <w:rFonts w:cstheme="minorHAnsi"/>
                <w:kern w:val="0"/>
                <w:szCs w:val="21"/>
              </w:rPr>
              <w:br/>
            </w:r>
            <w:r w:rsidRPr="00F83E91">
              <w:rPr>
                <w:rFonts w:cstheme="minorHAnsi"/>
                <w:kern w:val="0"/>
                <w:szCs w:val="21"/>
              </w:rPr>
              <w:t>数量</w:t>
            </w:r>
          </w:p>
        </w:tc>
        <w:tc>
          <w:tcPr>
            <w:tcW w:w="1701" w:type="dxa"/>
            <w:vAlign w:val="center"/>
          </w:tcPr>
          <w:p w14:paraId="357BDBDB"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275" w:type="dxa"/>
            <w:vAlign w:val="center"/>
          </w:tcPr>
          <w:p w14:paraId="6BAE2FFB"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专业技术</w:t>
            </w:r>
            <w:r w:rsidRPr="00F83E91">
              <w:rPr>
                <w:rFonts w:cstheme="minorHAnsi"/>
                <w:kern w:val="0"/>
                <w:szCs w:val="21"/>
              </w:rPr>
              <w:br/>
            </w:r>
            <w:r w:rsidRPr="00F83E91">
              <w:rPr>
                <w:rFonts w:cstheme="minorHAnsi"/>
                <w:kern w:val="0"/>
                <w:szCs w:val="21"/>
              </w:rPr>
              <w:t>人员数量</w:t>
            </w:r>
          </w:p>
        </w:tc>
        <w:tc>
          <w:tcPr>
            <w:tcW w:w="1516" w:type="dxa"/>
            <w:tcBorders>
              <w:right w:val="single" w:sz="12" w:space="0" w:color="auto"/>
            </w:tcBorders>
            <w:vAlign w:val="center"/>
          </w:tcPr>
          <w:p w14:paraId="14739EB5" w14:textId="77777777" w:rsidR="00F83E91" w:rsidRPr="00F83E91" w:rsidRDefault="00F83E91" w:rsidP="00F83E91">
            <w:pPr>
              <w:widowControl/>
              <w:autoSpaceDE w:val="0"/>
              <w:autoSpaceDN w:val="0"/>
              <w:adjustRightInd w:val="0"/>
              <w:spacing w:line="320" w:lineRule="exact"/>
              <w:jc w:val="center"/>
              <w:rPr>
                <w:rFonts w:cstheme="minorHAnsi"/>
                <w:bCs/>
                <w:kern w:val="0"/>
                <w:szCs w:val="21"/>
              </w:rPr>
            </w:pPr>
          </w:p>
        </w:tc>
      </w:tr>
      <w:tr w:rsidR="00F83E91" w:rsidRPr="00F83E91" w14:paraId="0C770F54" w14:textId="77777777" w:rsidTr="00390487">
        <w:trPr>
          <w:trHeight w:val="567"/>
          <w:jc w:val="center"/>
        </w:trPr>
        <w:tc>
          <w:tcPr>
            <w:tcW w:w="1970" w:type="dxa"/>
            <w:vMerge/>
            <w:tcBorders>
              <w:left w:val="single" w:sz="12" w:space="0" w:color="auto"/>
              <w:bottom w:val="single" w:sz="4" w:space="0" w:color="auto"/>
            </w:tcBorders>
            <w:vAlign w:val="center"/>
          </w:tcPr>
          <w:p w14:paraId="2DD96348"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559" w:type="dxa"/>
            <w:vMerge/>
            <w:tcBorders>
              <w:bottom w:val="single" w:sz="4" w:space="0" w:color="auto"/>
            </w:tcBorders>
            <w:vAlign w:val="center"/>
          </w:tcPr>
          <w:p w14:paraId="07C27F93"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159" w:type="dxa"/>
            <w:tcBorders>
              <w:bottom w:val="single" w:sz="4" w:space="0" w:color="auto"/>
            </w:tcBorders>
            <w:vAlign w:val="center"/>
          </w:tcPr>
          <w:p w14:paraId="4BA4E9A4"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残疾人</w:t>
            </w:r>
            <w:r w:rsidRPr="00F83E91">
              <w:rPr>
                <w:rFonts w:cstheme="minorHAnsi"/>
                <w:kern w:val="0"/>
                <w:szCs w:val="21"/>
              </w:rPr>
              <w:br/>
            </w:r>
            <w:r w:rsidRPr="00F83E91">
              <w:rPr>
                <w:rFonts w:cstheme="minorHAnsi"/>
                <w:kern w:val="0"/>
                <w:szCs w:val="21"/>
              </w:rPr>
              <w:t>数量</w:t>
            </w:r>
          </w:p>
        </w:tc>
        <w:tc>
          <w:tcPr>
            <w:tcW w:w="1701" w:type="dxa"/>
            <w:tcBorders>
              <w:bottom w:val="single" w:sz="4" w:space="0" w:color="auto"/>
            </w:tcBorders>
            <w:vAlign w:val="center"/>
          </w:tcPr>
          <w:p w14:paraId="10A41E1C"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1275" w:type="dxa"/>
            <w:tcBorders>
              <w:bottom w:val="single" w:sz="4" w:space="0" w:color="auto"/>
            </w:tcBorders>
            <w:vAlign w:val="center"/>
          </w:tcPr>
          <w:p w14:paraId="0323D05F"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少数民族</w:t>
            </w:r>
            <w:r w:rsidRPr="00F83E91">
              <w:rPr>
                <w:rFonts w:cstheme="minorHAnsi"/>
                <w:kern w:val="0"/>
                <w:szCs w:val="21"/>
              </w:rPr>
              <w:br/>
            </w:r>
            <w:r w:rsidRPr="00F83E91">
              <w:rPr>
                <w:rFonts w:cstheme="minorHAnsi"/>
                <w:kern w:val="0"/>
                <w:szCs w:val="21"/>
              </w:rPr>
              <w:t>数量</w:t>
            </w:r>
          </w:p>
        </w:tc>
        <w:tc>
          <w:tcPr>
            <w:tcW w:w="1516" w:type="dxa"/>
            <w:tcBorders>
              <w:bottom w:val="single" w:sz="4" w:space="0" w:color="auto"/>
              <w:right w:val="single" w:sz="12" w:space="0" w:color="auto"/>
            </w:tcBorders>
            <w:vAlign w:val="center"/>
          </w:tcPr>
          <w:p w14:paraId="0FFD88D5" w14:textId="77777777" w:rsidR="00F83E91" w:rsidRPr="00F83E91" w:rsidRDefault="00F83E91" w:rsidP="00F83E91">
            <w:pPr>
              <w:widowControl/>
              <w:autoSpaceDE w:val="0"/>
              <w:autoSpaceDN w:val="0"/>
              <w:adjustRightInd w:val="0"/>
              <w:spacing w:line="320" w:lineRule="exact"/>
              <w:jc w:val="center"/>
              <w:rPr>
                <w:rFonts w:cstheme="minorHAnsi"/>
                <w:bCs/>
                <w:kern w:val="0"/>
                <w:szCs w:val="21"/>
              </w:rPr>
            </w:pPr>
          </w:p>
        </w:tc>
      </w:tr>
      <w:tr w:rsidR="00F83E91" w:rsidRPr="00F83E91" w14:paraId="1444D3C5" w14:textId="77777777" w:rsidTr="00390487">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E93B99E" w14:textId="77777777" w:rsidR="00F83E91" w:rsidRPr="00F83E91" w:rsidRDefault="00F83E91" w:rsidP="00F83E91">
            <w:pPr>
              <w:widowControl/>
              <w:autoSpaceDE w:val="0"/>
              <w:autoSpaceDN w:val="0"/>
              <w:adjustRightInd w:val="0"/>
              <w:spacing w:line="320" w:lineRule="exact"/>
              <w:jc w:val="center"/>
              <w:rPr>
                <w:rFonts w:cstheme="minorHAnsi"/>
                <w:b/>
                <w:kern w:val="0"/>
                <w:szCs w:val="21"/>
              </w:rPr>
            </w:pPr>
            <w:r w:rsidRPr="00F83E91">
              <w:rPr>
                <w:rFonts w:cstheme="minorHAnsi"/>
                <w:b/>
                <w:kern w:val="0"/>
                <w:szCs w:val="21"/>
              </w:rPr>
              <w:t>存在直接控股、管理关系的相关供应商</w:t>
            </w:r>
          </w:p>
        </w:tc>
      </w:tr>
      <w:tr w:rsidR="00F83E91" w:rsidRPr="00F83E91" w14:paraId="7C75F075" w14:textId="77777777" w:rsidTr="00390487">
        <w:trPr>
          <w:trHeight w:val="567"/>
          <w:jc w:val="center"/>
        </w:trPr>
        <w:tc>
          <w:tcPr>
            <w:tcW w:w="1970" w:type="dxa"/>
            <w:tcBorders>
              <w:left w:val="single" w:sz="12" w:space="0" w:color="auto"/>
            </w:tcBorders>
            <w:vAlign w:val="center"/>
          </w:tcPr>
          <w:p w14:paraId="2F7CD93A"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bCs/>
                <w:kern w:val="0"/>
                <w:szCs w:val="21"/>
              </w:rPr>
              <w:t>关系</w:t>
            </w:r>
          </w:p>
        </w:tc>
        <w:tc>
          <w:tcPr>
            <w:tcW w:w="7210" w:type="dxa"/>
            <w:gridSpan w:val="5"/>
            <w:tcBorders>
              <w:right w:val="single" w:sz="12" w:space="0" w:color="auto"/>
            </w:tcBorders>
            <w:vAlign w:val="center"/>
          </w:tcPr>
          <w:p w14:paraId="63A6436F" w14:textId="77777777" w:rsidR="00F83E91" w:rsidRPr="00F83E91" w:rsidRDefault="00F83E91" w:rsidP="00F83E91">
            <w:pPr>
              <w:widowControl/>
              <w:autoSpaceDE w:val="0"/>
              <w:autoSpaceDN w:val="0"/>
              <w:adjustRightInd w:val="0"/>
              <w:spacing w:line="320" w:lineRule="exact"/>
              <w:jc w:val="center"/>
              <w:rPr>
                <w:rFonts w:cstheme="minorHAnsi"/>
                <w:bCs/>
                <w:kern w:val="0"/>
                <w:szCs w:val="21"/>
              </w:rPr>
            </w:pPr>
            <w:r w:rsidRPr="00F83E91">
              <w:rPr>
                <w:rFonts w:cstheme="minorHAnsi"/>
                <w:bCs/>
                <w:kern w:val="0"/>
                <w:szCs w:val="21"/>
              </w:rPr>
              <w:t>供应商名称</w:t>
            </w:r>
          </w:p>
        </w:tc>
      </w:tr>
      <w:tr w:rsidR="00F83E91" w:rsidRPr="00F83E91" w14:paraId="5EA28A92" w14:textId="77777777" w:rsidTr="00390487">
        <w:trPr>
          <w:trHeight w:val="567"/>
          <w:jc w:val="center"/>
        </w:trPr>
        <w:tc>
          <w:tcPr>
            <w:tcW w:w="1970" w:type="dxa"/>
            <w:tcBorders>
              <w:left w:val="single" w:sz="12" w:space="0" w:color="auto"/>
            </w:tcBorders>
            <w:vAlign w:val="center"/>
          </w:tcPr>
          <w:p w14:paraId="5396B15D"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7210" w:type="dxa"/>
            <w:gridSpan w:val="5"/>
            <w:tcBorders>
              <w:right w:val="single" w:sz="12" w:space="0" w:color="auto"/>
            </w:tcBorders>
            <w:vAlign w:val="center"/>
          </w:tcPr>
          <w:p w14:paraId="571F162C" w14:textId="77777777" w:rsidR="00F83E91" w:rsidRPr="00F83E91" w:rsidRDefault="00F83E91" w:rsidP="00F83E91">
            <w:pPr>
              <w:widowControl/>
              <w:autoSpaceDE w:val="0"/>
              <w:autoSpaceDN w:val="0"/>
              <w:adjustRightInd w:val="0"/>
              <w:spacing w:line="320" w:lineRule="exact"/>
              <w:jc w:val="left"/>
              <w:rPr>
                <w:rFonts w:cstheme="minorHAnsi"/>
                <w:bCs/>
                <w:kern w:val="0"/>
                <w:szCs w:val="21"/>
              </w:rPr>
            </w:pPr>
          </w:p>
        </w:tc>
      </w:tr>
      <w:tr w:rsidR="00F83E91" w:rsidRPr="00F83E91" w14:paraId="3F0B1B1C" w14:textId="77777777" w:rsidTr="00390487">
        <w:trPr>
          <w:trHeight w:val="567"/>
          <w:jc w:val="center"/>
        </w:trPr>
        <w:tc>
          <w:tcPr>
            <w:tcW w:w="1970" w:type="dxa"/>
            <w:tcBorders>
              <w:left w:val="single" w:sz="12" w:space="0" w:color="auto"/>
            </w:tcBorders>
            <w:vAlign w:val="center"/>
          </w:tcPr>
          <w:p w14:paraId="1CAAF528"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p>
        </w:tc>
        <w:tc>
          <w:tcPr>
            <w:tcW w:w="7210" w:type="dxa"/>
            <w:gridSpan w:val="5"/>
            <w:tcBorders>
              <w:right w:val="single" w:sz="12" w:space="0" w:color="auto"/>
            </w:tcBorders>
            <w:vAlign w:val="center"/>
          </w:tcPr>
          <w:p w14:paraId="658BCB82" w14:textId="77777777" w:rsidR="00F83E91" w:rsidRPr="00F83E91" w:rsidRDefault="00F83E91" w:rsidP="00F83E91">
            <w:pPr>
              <w:widowControl/>
              <w:autoSpaceDE w:val="0"/>
              <w:autoSpaceDN w:val="0"/>
              <w:adjustRightInd w:val="0"/>
              <w:spacing w:line="320" w:lineRule="exact"/>
              <w:jc w:val="left"/>
              <w:rPr>
                <w:rFonts w:cstheme="minorHAnsi"/>
                <w:bCs/>
                <w:kern w:val="0"/>
                <w:szCs w:val="21"/>
              </w:rPr>
            </w:pPr>
          </w:p>
        </w:tc>
      </w:tr>
      <w:tr w:rsidR="00F83E91" w:rsidRPr="00F83E91" w14:paraId="677495F2" w14:textId="77777777" w:rsidTr="00390487">
        <w:trPr>
          <w:trHeight w:val="567"/>
          <w:jc w:val="center"/>
        </w:trPr>
        <w:tc>
          <w:tcPr>
            <w:tcW w:w="1970" w:type="dxa"/>
            <w:tcBorders>
              <w:left w:val="single" w:sz="12" w:space="0" w:color="auto"/>
              <w:bottom w:val="single" w:sz="12" w:space="0" w:color="auto"/>
            </w:tcBorders>
            <w:vAlign w:val="center"/>
          </w:tcPr>
          <w:p w14:paraId="281BD5B1" w14:textId="77777777" w:rsidR="00F83E91" w:rsidRPr="00F83E91" w:rsidRDefault="00F83E91" w:rsidP="00F83E91">
            <w:pPr>
              <w:widowControl/>
              <w:autoSpaceDE w:val="0"/>
              <w:autoSpaceDN w:val="0"/>
              <w:adjustRightInd w:val="0"/>
              <w:spacing w:line="320" w:lineRule="exact"/>
              <w:jc w:val="center"/>
              <w:rPr>
                <w:rFonts w:cstheme="minorHAnsi"/>
                <w:kern w:val="0"/>
                <w:szCs w:val="21"/>
              </w:rPr>
            </w:pPr>
            <w:r w:rsidRPr="00F83E91">
              <w:rPr>
                <w:rFonts w:cstheme="minorHAnsi"/>
                <w:kern w:val="0"/>
                <w:szCs w:val="21"/>
              </w:rPr>
              <w:t>说明</w:t>
            </w:r>
          </w:p>
        </w:tc>
        <w:tc>
          <w:tcPr>
            <w:tcW w:w="7210" w:type="dxa"/>
            <w:gridSpan w:val="5"/>
            <w:tcBorders>
              <w:bottom w:val="single" w:sz="12" w:space="0" w:color="auto"/>
              <w:right w:val="single" w:sz="12" w:space="0" w:color="auto"/>
            </w:tcBorders>
            <w:vAlign w:val="center"/>
          </w:tcPr>
          <w:p w14:paraId="4EE1BCF1" w14:textId="77777777" w:rsidR="00F83E91" w:rsidRPr="00F83E91" w:rsidRDefault="00F83E91" w:rsidP="00F83E91">
            <w:pPr>
              <w:widowControl/>
              <w:spacing w:line="320" w:lineRule="exact"/>
              <w:ind w:left="284" w:hanging="284"/>
              <w:jc w:val="left"/>
              <w:rPr>
                <w:rFonts w:asciiTheme="minorEastAsia" w:hAnsiTheme="minorEastAsia" w:cstheme="minorHAnsi"/>
                <w:color w:val="000000"/>
                <w:kern w:val="0"/>
                <w:szCs w:val="21"/>
              </w:rPr>
            </w:pPr>
            <w:r w:rsidRPr="00F83E91">
              <w:rPr>
                <w:rFonts w:asciiTheme="minorEastAsia" w:hAnsiTheme="minorEastAsia" w:cstheme="minorHAnsi"/>
                <w:color w:val="000000"/>
                <w:kern w:val="0"/>
                <w:szCs w:val="21"/>
              </w:rPr>
              <w:t>① 成立时间至提交投标文件截止时间不足一年的可不填写</w:t>
            </w:r>
            <w:r w:rsidRPr="00F83E91">
              <w:rPr>
                <w:rFonts w:asciiTheme="minorEastAsia" w:hAnsiTheme="minorEastAsia" w:cstheme="minorHAnsi" w:hint="eastAsia"/>
                <w:color w:val="000000"/>
                <w:kern w:val="0"/>
                <w:szCs w:val="21"/>
              </w:rPr>
              <w:t>“上年度营业收入”；</w:t>
            </w:r>
          </w:p>
          <w:p w14:paraId="451A5AFE" w14:textId="77777777" w:rsidR="00F83E91" w:rsidRPr="00F83E91" w:rsidRDefault="00F83E91" w:rsidP="00F83E91">
            <w:pPr>
              <w:widowControl/>
              <w:spacing w:line="320" w:lineRule="exact"/>
              <w:ind w:left="284" w:hanging="284"/>
              <w:jc w:val="left"/>
              <w:rPr>
                <w:rFonts w:asciiTheme="minorEastAsia" w:hAnsiTheme="minorEastAsia" w:cstheme="minorHAnsi"/>
                <w:color w:val="000000"/>
                <w:kern w:val="0"/>
                <w:szCs w:val="21"/>
              </w:rPr>
            </w:pPr>
            <w:r w:rsidRPr="00F83E91">
              <w:rPr>
                <w:rFonts w:asciiTheme="minorEastAsia" w:hAnsiTheme="minorEastAsia" w:cstheme="minorHAnsi" w:hint="eastAsia"/>
                <w:color w:val="000000"/>
                <w:kern w:val="0"/>
                <w:szCs w:val="21"/>
              </w:rPr>
              <w:t xml:space="preserve">② </w:t>
            </w:r>
            <w:r w:rsidRPr="00F83E91">
              <w:rPr>
                <w:rFonts w:asciiTheme="minorEastAsia" w:hAnsiTheme="minorEastAsia" w:cstheme="minorHAnsi"/>
                <w:color w:val="000000"/>
                <w:kern w:val="0"/>
                <w:szCs w:val="21"/>
              </w:rPr>
              <w:t>招标文件接受联合体的，联合体各方均应提供；</w:t>
            </w:r>
          </w:p>
          <w:p w14:paraId="1F219C44" w14:textId="77777777" w:rsidR="00F83E91" w:rsidRPr="00F83E91" w:rsidRDefault="00F83E91" w:rsidP="00F83E91">
            <w:pPr>
              <w:widowControl/>
              <w:spacing w:line="320" w:lineRule="exact"/>
              <w:ind w:left="284" w:hanging="284"/>
              <w:jc w:val="left"/>
              <w:rPr>
                <w:rFonts w:cstheme="minorHAnsi"/>
                <w:kern w:val="0"/>
                <w:szCs w:val="21"/>
              </w:rPr>
            </w:pPr>
            <w:r w:rsidRPr="00F83E91">
              <w:rPr>
                <w:rFonts w:asciiTheme="minorEastAsia" w:hAnsiTheme="minorEastAsia" w:cstheme="minorHAnsi"/>
                <w:color w:val="000000"/>
                <w:kern w:val="0"/>
                <w:szCs w:val="21"/>
              </w:rPr>
              <w:t>③ 表格空间不足时，请自行扩展。</w:t>
            </w:r>
          </w:p>
        </w:tc>
      </w:tr>
    </w:tbl>
    <w:p w14:paraId="7EA95C6C" w14:textId="77777777" w:rsidR="00F83E91" w:rsidRPr="00F83E91" w:rsidRDefault="00F83E91" w:rsidP="00F83E91">
      <w:pPr>
        <w:widowControl/>
        <w:wordWrap w:val="0"/>
        <w:spacing w:line="400" w:lineRule="exact"/>
        <w:rPr>
          <w:rFonts w:ascii="Calibri Light" w:eastAsia="华文仿宋" w:hAnsi="Calibri Light" w:cs="Calibri Light"/>
          <w:color w:val="000000"/>
          <w:kern w:val="0"/>
          <w:sz w:val="28"/>
          <w:szCs w:val="28"/>
        </w:rPr>
      </w:pPr>
    </w:p>
    <w:p w14:paraId="424B9093" w14:textId="77777777" w:rsidR="00F83E91" w:rsidRPr="00F83E91" w:rsidRDefault="00F83E91" w:rsidP="00F83E91">
      <w:pPr>
        <w:keepNext/>
        <w:spacing w:before="120" w:after="60"/>
        <w:outlineLvl w:val="2"/>
        <w:rPr>
          <w:rFonts w:eastAsia="黑体"/>
          <w:kern w:val="28"/>
          <w:sz w:val="28"/>
        </w:rPr>
      </w:pPr>
      <w:r w:rsidRPr="00F83E91">
        <w:rPr>
          <w:rFonts w:eastAsia="黑体"/>
          <w:kern w:val="28"/>
          <w:sz w:val="28"/>
        </w:rPr>
        <w:t>（二）供应商性质</w:t>
      </w:r>
    </w:p>
    <w:p w14:paraId="67F61C42" w14:textId="77777777" w:rsidR="00F83E91" w:rsidRPr="00F83E91" w:rsidRDefault="00F83E91" w:rsidP="00F83E91">
      <w:pPr>
        <w:widowControl/>
        <w:wordWrap w:val="0"/>
        <w:spacing w:line="400" w:lineRule="exact"/>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未提供或未按下述格式填报的，不享受中小企业扶持政策，但不影响投标文件的有效性。成交供应商享受了《政府采购促进中小企业发展管理办法》（以下简称《办法》）规定的中小企业扶持政策的，将随成交结果公开其《中小企业声明函》。</w:t>
      </w:r>
    </w:p>
    <w:p w14:paraId="67A70D68" w14:textId="77777777" w:rsidR="00F83E91" w:rsidRPr="00F83E91" w:rsidRDefault="00F83E91" w:rsidP="00F83E91">
      <w:pPr>
        <w:widowControl/>
        <w:spacing w:line="400" w:lineRule="exact"/>
        <w:ind w:firstLineChars="200" w:firstLine="480"/>
        <w:rPr>
          <w:rFonts w:ascii="Calibri" w:eastAsia="宋体" w:hAnsi="Calibri" w:cstheme="minorHAnsi"/>
          <w:color w:val="000000"/>
          <w:kern w:val="24"/>
          <w:sz w:val="24"/>
          <w:szCs w:val="24"/>
        </w:rPr>
      </w:pPr>
      <w:r w:rsidRPr="00F83E91">
        <w:rPr>
          <w:rFonts w:ascii="Calibri" w:eastAsia="宋体" w:hAnsi="Calibri" w:cstheme="minorHAnsi" w:hint="eastAsia"/>
          <w:color w:val="000000"/>
          <w:kern w:val="24"/>
          <w:sz w:val="24"/>
          <w:szCs w:val="24"/>
        </w:rPr>
        <w:t>声明函中的中小企业指的是货物制造商、工程承建商或服务承接商。对于货物类项目，供应商希望获得《办法》规定政策支持的，应从制造商处获得充分、准确的信息。</w:t>
      </w:r>
    </w:p>
    <w:p w14:paraId="0EBA2B2C" w14:textId="77777777" w:rsidR="00F83E91" w:rsidRPr="00F83E91" w:rsidRDefault="00F83E91" w:rsidP="00F83E91">
      <w:pPr>
        <w:widowControl/>
        <w:jc w:val="left"/>
        <w:rPr>
          <w:rFonts w:cs="Times New Roman"/>
          <w:kern w:val="0"/>
          <w:sz w:val="24"/>
          <w:szCs w:val="24"/>
        </w:rPr>
      </w:pPr>
    </w:p>
    <w:p w14:paraId="1716E90A" w14:textId="77777777" w:rsidR="00F83E91" w:rsidRPr="00F83E91" w:rsidRDefault="00F83E91" w:rsidP="00F83E91">
      <w:pPr>
        <w:widowControl/>
        <w:spacing w:beforeLines="50" w:before="210"/>
        <w:jc w:val="center"/>
        <w:rPr>
          <w:rFonts w:ascii="黑体" w:eastAsia="黑体" w:hAnsi="黑体" w:cs="Calibri Light"/>
          <w:color w:val="1F4E79"/>
          <w:kern w:val="0"/>
          <w:sz w:val="28"/>
          <w:szCs w:val="36"/>
        </w:rPr>
      </w:pPr>
      <w:r w:rsidRPr="00F83E91">
        <w:rPr>
          <w:rFonts w:ascii="黑体" w:eastAsia="黑体" w:hAnsi="黑体" w:cs="Calibri Light"/>
          <w:color w:val="1F4E79"/>
          <w:kern w:val="0"/>
          <w:sz w:val="28"/>
          <w:szCs w:val="36"/>
        </w:rPr>
        <w:t>『中小企业声明函』（格式）</w:t>
      </w:r>
    </w:p>
    <w:p w14:paraId="64F6E4FF" w14:textId="78783AB1" w:rsidR="00F83E91" w:rsidRPr="00F83E91" w:rsidRDefault="00F83E91" w:rsidP="00F83E91">
      <w:pPr>
        <w:widowControl/>
        <w:ind w:firstLineChars="200" w:firstLine="480"/>
        <w:rPr>
          <w:rFonts w:cstheme="minorHAnsi"/>
          <w:color w:val="000000"/>
          <w:kern w:val="0"/>
          <w:sz w:val="24"/>
          <w:szCs w:val="24"/>
        </w:rPr>
      </w:pPr>
      <w:r w:rsidRPr="00F83E91">
        <w:rPr>
          <w:rFonts w:cstheme="minorHAnsi" w:hint="eastAsia"/>
          <w:color w:val="000000"/>
          <w:kern w:val="0"/>
          <w:sz w:val="24"/>
          <w:szCs w:val="24"/>
        </w:rPr>
        <w:t>本公司郑重声明，根据《政府采购促进中小企业发展管理办法》（财库﹝</w:t>
      </w:r>
      <w:r w:rsidRPr="00F83E91">
        <w:rPr>
          <w:rFonts w:cstheme="minorHAnsi" w:hint="eastAsia"/>
          <w:color w:val="000000"/>
          <w:kern w:val="0"/>
          <w:sz w:val="24"/>
          <w:szCs w:val="24"/>
        </w:rPr>
        <w:t>2020</w:t>
      </w:r>
      <w:r w:rsidRPr="00F83E91">
        <w:rPr>
          <w:rFonts w:cstheme="minorHAnsi" w:hint="eastAsia"/>
          <w:color w:val="000000"/>
          <w:kern w:val="0"/>
          <w:sz w:val="24"/>
          <w:szCs w:val="24"/>
        </w:rPr>
        <w:t>﹞</w:t>
      </w:r>
      <w:r w:rsidRPr="00F83E91">
        <w:rPr>
          <w:rFonts w:cstheme="minorHAnsi" w:hint="eastAsia"/>
          <w:color w:val="000000"/>
          <w:kern w:val="0"/>
          <w:sz w:val="24"/>
          <w:szCs w:val="24"/>
        </w:rPr>
        <w:t>46</w:t>
      </w:r>
      <w:r w:rsidRPr="00F83E91">
        <w:rPr>
          <w:rFonts w:cstheme="minorHAnsi" w:hint="eastAsia"/>
          <w:color w:val="000000"/>
          <w:kern w:val="0"/>
          <w:sz w:val="24"/>
          <w:szCs w:val="24"/>
        </w:rPr>
        <w:t>号）的规定，本公司参加</w:t>
      </w:r>
      <w:r w:rsidRPr="00F83E91">
        <w:rPr>
          <w:rFonts w:cstheme="minorHAnsi" w:hint="eastAsia"/>
          <w:color w:val="C00000"/>
          <w:kern w:val="0"/>
          <w:sz w:val="24"/>
          <w:szCs w:val="24"/>
          <w:u w:val="single"/>
        </w:rPr>
        <w:t>西安市人民防空办公室人防指挥中心综合管理费（物业管理服务）</w:t>
      </w:r>
      <w:r w:rsidRPr="00F83E91">
        <w:rPr>
          <w:rFonts w:cstheme="minorHAnsi"/>
          <w:color w:val="C00000"/>
          <w:kern w:val="0"/>
          <w:sz w:val="24"/>
          <w:szCs w:val="24"/>
          <w:u w:val="single"/>
        </w:rPr>
        <w:t>项目</w:t>
      </w:r>
      <w:r w:rsidRPr="00F83E91">
        <w:rPr>
          <w:rFonts w:cstheme="minorHAnsi"/>
          <w:kern w:val="0"/>
          <w:sz w:val="24"/>
          <w:szCs w:val="24"/>
        </w:rPr>
        <w:t>（项目编号：</w:t>
      </w:r>
      <w:r w:rsidR="00AE7CDE">
        <w:rPr>
          <w:rFonts w:cstheme="minorHAnsi"/>
          <w:kern w:val="0"/>
          <w:sz w:val="24"/>
          <w:szCs w:val="24"/>
        </w:rPr>
        <w:t>XCZX2023-0020-2</w:t>
      </w:r>
      <w:r w:rsidRPr="00F83E91">
        <w:rPr>
          <w:rFonts w:cstheme="minorHAnsi"/>
          <w:kern w:val="0"/>
          <w:sz w:val="24"/>
          <w:szCs w:val="24"/>
        </w:rPr>
        <w:t>）</w:t>
      </w:r>
      <w:r w:rsidRPr="00F83E91">
        <w:rPr>
          <w:rFonts w:cstheme="minorHAnsi" w:hint="eastAsia"/>
          <w:color w:val="000000"/>
          <w:kern w:val="0"/>
          <w:sz w:val="24"/>
          <w:szCs w:val="24"/>
        </w:rPr>
        <w:t>采购活动，服务全部由符合政策要求的中小企业承接。相关企业的具体情况如下：</w:t>
      </w:r>
    </w:p>
    <w:p w14:paraId="6EBBE599" w14:textId="77777777" w:rsidR="00F83E91" w:rsidRPr="00F83E91" w:rsidRDefault="00F83E91" w:rsidP="00F83E91">
      <w:pPr>
        <w:widowControl/>
        <w:ind w:firstLineChars="200" w:firstLine="480"/>
        <w:rPr>
          <w:rFonts w:cstheme="minorHAnsi"/>
          <w:color w:val="000000"/>
          <w:kern w:val="0"/>
          <w:sz w:val="24"/>
          <w:szCs w:val="24"/>
        </w:rPr>
      </w:pPr>
      <w:r w:rsidRPr="00F83E91">
        <w:rPr>
          <w:rFonts w:cstheme="minorHAnsi" w:hint="eastAsia"/>
          <w:color w:val="000000"/>
          <w:kern w:val="0"/>
          <w:sz w:val="24"/>
          <w:szCs w:val="24"/>
        </w:rPr>
        <w:t>1</w:t>
      </w:r>
      <w:r w:rsidRPr="00F83E91">
        <w:rPr>
          <w:rFonts w:cstheme="minorHAnsi" w:hint="eastAsia"/>
          <w:color w:val="000000"/>
          <w:kern w:val="0"/>
          <w:sz w:val="24"/>
          <w:szCs w:val="24"/>
        </w:rPr>
        <w:t>．</w:t>
      </w:r>
      <w:r w:rsidRPr="00F83E91">
        <w:rPr>
          <w:rFonts w:cstheme="minorHAnsi" w:hint="eastAsia"/>
          <w:i/>
          <w:color w:val="000000"/>
          <w:kern w:val="0"/>
          <w:sz w:val="24"/>
          <w:szCs w:val="24"/>
          <w:u w:val="single"/>
        </w:rPr>
        <w:t>（标的名称）</w:t>
      </w:r>
      <w:r w:rsidRPr="00F83E91">
        <w:rPr>
          <w:rFonts w:cstheme="minorHAnsi" w:hint="eastAsia"/>
          <w:color w:val="000000"/>
          <w:kern w:val="0"/>
          <w:sz w:val="24"/>
          <w:szCs w:val="24"/>
        </w:rPr>
        <w:t>，属于</w:t>
      </w:r>
      <w:r w:rsidRPr="00F83E91">
        <w:rPr>
          <w:rFonts w:cstheme="minorHAnsi" w:hint="eastAsia"/>
          <w:i/>
          <w:color w:val="000000"/>
          <w:kern w:val="0"/>
          <w:sz w:val="24"/>
          <w:szCs w:val="24"/>
          <w:u w:val="single"/>
        </w:rPr>
        <w:t>（采购文件中明确的所属行业）</w:t>
      </w:r>
      <w:r w:rsidRPr="00F83E91">
        <w:rPr>
          <w:rFonts w:cstheme="minorHAnsi" w:hint="eastAsia"/>
          <w:color w:val="000000"/>
          <w:kern w:val="0"/>
          <w:sz w:val="24"/>
          <w:szCs w:val="24"/>
        </w:rPr>
        <w:t>；承接企业为</w:t>
      </w:r>
      <w:r w:rsidRPr="00F83E91">
        <w:rPr>
          <w:rFonts w:cstheme="minorHAnsi" w:hint="eastAsia"/>
          <w:i/>
          <w:color w:val="000000"/>
          <w:kern w:val="0"/>
          <w:sz w:val="24"/>
          <w:szCs w:val="24"/>
          <w:u w:val="single"/>
        </w:rPr>
        <w:t>（企业名称）</w:t>
      </w:r>
      <w:r w:rsidRPr="00F83E91">
        <w:rPr>
          <w:rFonts w:cstheme="minorHAnsi" w:hint="eastAsia"/>
          <w:color w:val="000000"/>
          <w:kern w:val="0"/>
          <w:sz w:val="24"/>
          <w:szCs w:val="24"/>
        </w:rPr>
        <w:t>，从业人员</w:t>
      </w:r>
      <w:r w:rsidRPr="00F83E91">
        <w:rPr>
          <w:rFonts w:cstheme="minorHAnsi"/>
          <w:color w:val="000000"/>
          <w:kern w:val="0"/>
          <w:sz w:val="24"/>
          <w:szCs w:val="24"/>
          <w:u w:val="single"/>
        </w:rPr>
        <w:t>___</w:t>
      </w:r>
      <w:r w:rsidRPr="00F83E91">
        <w:rPr>
          <w:rFonts w:cstheme="minorHAnsi" w:hint="eastAsia"/>
          <w:color w:val="000000"/>
          <w:kern w:val="0"/>
          <w:sz w:val="24"/>
          <w:szCs w:val="24"/>
        </w:rPr>
        <w:t>人，营业收入为</w:t>
      </w:r>
      <w:r w:rsidRPr="00F83E91">
        <w:rPr>
          <w:rFonts w:cstheme="minorHAnsi"/>
          <w:color w:val="000000"/>
          <w:kern w:val="0"/>
          <w:sz w:val="24"/>
          <w:szCs w:val="24"/>
          <w:u w:val="single"/>
        </w:rPr>
        <w:t>___</w:t>
      </w:r>
      <w:r w:rsidRPr="00F83E91">
        <w:rPr>
          <w:rFonts w:cstheme="minorHAnsi" w:hint="eastAsia"/>
          <w:color w:val="000000"/>
          <w:kern w:val="0"/>
          <w:sz w:val="24"/>
          <w:szCs w:val="24"/>
        </w:rPr>
        <w:t>万元，资产总额为</w:t>
      </w:r>
      <w:r w:rsidRPr="00F83E91">
        <w:rPr>
          <w:rFonts w:cstheme="minorHAnsi"/>
          <w:color w:val="000000"/>
          <w:kern w:val="0"/>
          <w:sz w:val="24"/>
          <w:szCs w:val="24"/>
          <w:u w:val="single"/>
        </w:rPr>
        <w:t>___</w:t>
      </w:r>
      <w:r w:rsidRPr="00F83E91">
        <w:rPr>
          <w:rFonts w:cstheme="minorHAnsi" w:hint="eastAsia"/>
          <w:color w:val="000000"/>
          <w:kern w:val="0"/>
          <w:sz w:val="24"/>
          <w:szCs w:val="24"/>
        </w:rPr>
        <w:t>万元，属于</w:t>
      </w:r>
      <w:r w:rsidRPr="00F83E91">
        <w:rPr>
          <w:rFonts w:cstheme="minorHAnsi" w:hint="eastAsia"/>
          <w:i/>
          <w:color w:val="000000"/>
          <w:kern w:val="0"/>
          <w:sz w:val="24"/>
          <w:szCs w:val="24"/>
          <w:u w:val="single"/>
        </w:rPr>
        <w:t>（中型企业、小型企业、微型企业）</w:t>
      </w:r>
      <w:r w:rsidRPr="00F83E91">
        <w:rPr>
          <w:rFonts w:cstheme="minorHAnsi" w:hint="eastAsia"/>
          <w:color w:val="000000"/>
          <w:kern w:val="0"/>
          <w:sz w:val="24"/>
          <w:szCs w:val="24"/>
        </w:rPr>
        <w:t>；</w:t>
      </w:r>
    </w:p>
    <w:p w14:paraId="39640C0E" w14:textId="77777777" w:rsidR="00F83E91" w:rsidRPr="00F83E91" w:rsidRDefault="00F83E91" w:rsidP="00F83E91">
      <w:pPr>
        <w:widowControl/>
        <w:ind w:firstLineChars="200" w:firstLine="480"/>
        <w:rPr>
          <w:rFonts w:cstheme="minorHAnsi"/>
          <w:color w:val="000000"/>
          <w:kern w:val="0"/>
          <w:sz w:val="24"/>
          <w:szCs w:val="24"/>
        </w:rPr>
      </w:pPr>
      <w:r w:rsidRPr="00F83E91">
        <w:rPr>
          <w:rFonts w:cstheme="minorHAnsi" w:hint="eastAsia"/>
          <w:color w:val="000000"/>
          <w:kern w:val="0"/>
          <w:sz w:val="24"/>
          <w:szCs w:val="24"/>
        </w:rPr>
        <w:t>2</w:t>
      </w:r>
      <w:r w:rsidRPr="00F83E91">
        <w:rPr>
          <w:rFonts w:cstheme="minorHAnsi" w:hint="eastAsia"/>
          <w:color w:val="000000"/>
          <w:kern w:val="0"/>
          <w:sz w:val="24"/>
          <w:szCs w:val="24"/>
        </w:rPr>
        <w:t>．</w:t>
      </w:r>
      <w:r w:rsidRPr="00F83E91">
        <w:rPr>
          <w:rFonts w:cstheme="minorHAnsi" w:hint="eastAsia"/>
          <w:i/>
          <w:color w:val="000000"/>
          <w:kern w:val="0"/>
          <w:sz w:val="24"/>
          <w:szCs w:val="24"/>
          <w:u w:val="single"/>
        </w:rPr>
        <w:t>（标的名称）</w:t>
      </w:r>
      <w:r w:rsidRPr="00F83E91">
        <w:rPr>
          <w:rFonts w:cstheme="minorHAnsi" w:hint="eastAsia"/>
          <w:color w:val="000000"/>
          <w:kern w:val="0"/>
          <w:sz w:val="24"/>
          <w:szCs w:val="24"/>
        </w:rPr>
        <w:t>，属于</w:t>
      </w:r>
      <w:r w:rsidRPr="00F83E91">
        <w:rPr>
          <w:rFonts w:cstheme="minorHAnsi" w:hint="eastAsia"/>
          <w:i/>
          <w:color w:val="000000"/>
          <w:kern w:val="0"/>
          <w:sz w:val="24"/>
          <w:szCs w:val="24"/>
          <w:u w:val="single"/>
        </w:rPr>
        <w:t>（采购文件中明确的所属行业）</w:t>
      </w:r>
      <w:r w:rsidRPr="00F83E91">
        <w:rPr>
          <w:rFonts w:cstheme="minorHAnsi" w:hint="eastAsia"/>
          <w:color w:val="000000"/>
          <w:kern w:val="0"/>
          <w:sz w:val="24"/>
          <w:szCs w:val="24"/>
        </w:rPr>
        <w:t>；承接企业为</w:t>
      </w:r>
      <w:r w:rsidRPr="00F83E91">
        <w:rPr>
          <w:rFonts w:cstheme="minorHAnsi" w:hint="eastAsia"/>
          <w:i/>
          <w:color w:val="000000"/>
          <w:kern w:val="0"/>
          <w:sz w:val="24"/>
          <w:szCs w:val="24"/>
          <w:u w:val="single"/>
        </w:rPr>
        <w:t>（企业名称）</w:t>
      </w:r>
      <w:r w:rsidRPr="00F83E91">
        <w:rPr>
          <w:rFonts w:cstheme="minorHAnsi" w:hint="eastAsia"/>
          <w:color w:val="000000"/>
          <w:kern w:val="0"/>
          <w:sz w:val="24"/>
          <w:szCs w:val="24"/>
        </w:rPr>
        <w:t>，从业人员</w:t>
      </w:r>
      <w:r w:rsidRPr="00F83E91">
        <w:rPr>
          <w:rFonts w:cstheme="minorHAnsi"/>
          <w:color w:val="000000"/>
          <w:kern w:val="0"/>
          <w:sz w:val="24"/>
          <w:szCs w:val="24"/>
          <w:u w:val="single"/>
        </w:rPr>
        <w:t>___</w:t>
      </w:r>
      <w:r w:rsidRPr="00F83E91">
        <w:rPr>
          <w:rFonts w:cstheme="minorHAnsi" w:hint="eastAsia"/>
          <w:color w:val="000000"/>
          <w:kern w:val="0"/>
          <w:sz w:val="24"/>
          <w:szCs w:val="24"/>
        </w:rPr>
        <w:t>人，营业收入为</w:t>
      </w:r>
      <w:r w:rsidRPr="00F83E91">
        <w:rPr>
          <w:rFonts w:cstheme="minorHAnsi"/>
          <w:color w:val="000000"/>
          <w:kern w:val="0"/>
          <w:sz w:val="24"/>
          <w:szCs w:val="24"/>
          <w:u w:val="single"/>
        </w:rPr>
        <w:t>___</w:t>
      </w:r>
      <w:r w:rsidRPr="00F83E91">
        <w:rPr>
          <w:rFonts w:cstheme="minorHAnsi" w:hint="eastAsia"/>
          <w:color w:val="000000"/>
          <w:kern w:val="0"/>
          <w:sz w:val="24"/>
          <w:szCs w:val="24"/>
        </w:rPr>
        <w:t>万元，资产总额为</w:t>
      </w:r>
      <w:r w:rsidRPr="00F83E91">
        <w:rPr>
          <w:rFonts w:cstheme="minorHAnsi"/>
          <w:color w:val="000000"/>
          <w:kern w:val="0"/>
          <w:sz w:val="24"/>
          <w:szCs w:val="24"/>
          <w:u w:val="single"/>
        </w:rPr>
        <w:t>___</w:t>
      </w:r>
      <w:r w:rsidRPr="00F83E91">
        <w:rPr>
          <w:rFonts w:cstheme="minorHAnsi" w:hint="eastAsia"/>
          <w:color w:val="000000"/>
          <w:kern w:val="0"/>
          <w:sz w:val="24"/>
          <w:szCs w:val="24"/>
        </w:rPr>
        <w:t>万元，属于</w:t>
      </w:r>
      <w:r w:rsidRPr="00F83E91">
        <w:rPr>
          <w:rFonts w:cstheme="minorHAnsi" w:hint="eastAsia"/>
          <w:i/>
          <w:color w:val="000000"/>
          <w:kern w:val="0"/>
          <w:sz w:val="24"/>
          <w:szCs w:val="24"/>
          <w:u w:val="single"/>
        </w:rPr>
        <w:t>（中型企业、小型企业、微型企业）</w:t>
      </w:r>
      <w:r w:rsidRPr="00F83E91">
        <w:rPr>
          <w:rFonts w:cstheme="minorHAnsi" w:hint="eastAsia"/>
          <w:color w:val="000000"/>
          <w:kern w:val="0"/>
          <w:sz w:val="24"/>
          <w:szCs w:val="24"/>
        </w:rPr>
        <w:t>；</w:t>
      </w:r>
    </w:p>
    <w:p w14:paraId="4E2F3719" w14:textId="77777777" w:rsidR="00F83E91" w:rsidRPr="00F83E91" w:rsidRDefault="00F83E91" w:rsidP="00F83E91">
      <w:pPr>
        <w:widowControl/>
        <w:ind w:firstLineChars="200" w:firstLine="480"/>
        <w:jc w:val="left"/>
        <w:rPr>
          <w:rFonts w:cstheme="minorHAnsi"/>
          <w:color w:val="000000"/>
          <w:kern w:val="0"/>
          <w:sz w:val="24"/>
          <w:szCs w:val="24"/>
        </w:rPr>
      </w:pPr>
      <w:r w:rsidRPr="00F83E91">
        <w:rPr>
          <w:rFonts w:cstheme="minorHAnsi" w:hint="eastAsia"/>
          <w:color w:val="000000"/>
          <w:kern w:val="0"/>
          <w:sz w:val="24"/>
          <w:szCs w:val="24"/>
        </w:rPr>
        <w:t>……</w:t>
      </w:r>
    </w:p>
    <w:p w14:paraId="046194E6" w14:textId="77777777" w:rsidR="00F83E91" w:rsidRPr="00F83E91" w:rsidRDefault="00F83E91" w:rsidP="00F83E91">
      <w:pPr>
        <w:widowControl/>
        <w:ind w:firstLineChars="200" w:firstLine="480"/>
        <w:jc w:val="left"/>
        <w:rPr>
          <w:rFonts w:cstheme="minorHAnsi"/>
          <w:color w:val="000000"/>
          <w:kern w:val="0"/>
          <w:sz w:val="24"/>
          <w:szCs w:val="24"/>
        </w:rPr>
      </w:pPr>
      <w:r w:rsidRPr="00F83E91">
        <w:rPr>
          <w:rFonts w:cstheme="minorHAnsi" w:hint="eastAsia"/>
          <w:color w:val="000000"/>
          <w:kern w:val="0"/>
          <w:sz w:val="24"/>
          <w:szCs w:val="24"/>
        </w:rPr>
        <w:t>以上企业，不属于大企业的分支机构，不存在控股股东为大企业的情形，也不存在与大企业的负责人为同一人的情形。</w:t>
      </w:r>
    </w:p>
    <w:p w14:paraId="2E99F4BA" w14:textId="77777777" w:rsidR="00F83E91" w:rsidRPr="00F83E91" w:rsidRDefault="00F83E91" w:rsidP="00F83E91">
      <w:pPr>
        <w:widowControl/>
        <w:ind w:firstLineChars="200" w:firstLine="480"/>
        <w:jc w:val="left"/>
        <w:rPr>
          <w:rFonts w:cstheme="minorHAnsi"/>
          <w:color w:val="000000"/>
          <w:kern w:val="0"/>
          <w:sz w:val="24"/>
          <w:szCs w:val="24"/>
        </w:rPr>
      </w:pPr>
      <w:r w:rsidRPr="00F83E91">
        <w:rPr>
          <w:rFonts w:cstheme="minorHAnsi" w:hint="eastAsia"/>
          <w:color w:val="000000"/>
          <w:kern w:val="0"/>
          <w:sz w:val="24"/>
          <w:szCs w:val="24"/>
        </w:rPr>
        <w:t>本企业对上述声明内容的真实性负责。如有虚假，将依法承担相应责任。</w:t>
      </w:r>
    </w:p>
    <w:p w14:paraId="634E4DBF" w14:textId="77777777" w:rsidR="00F83E91" w:rsidRPr="00F83E91" w:rsidRDefault="00F83E91" w:rsidP="00F83E91">
      <w:pPr>
        <w:widowControl/>
        <w:tabs>
          <w:tab w:val="left" w:pos="5670"/>
        </w:tabs>
        <w:ind w:firstLineChars="200" w:firstLine="480"/>
        <w:jc w:val="left"/>
        <w:rPr>
          <w:rFonts w:eastAsiaTheme="majorEastAsia" w:cstheme="minorHAnsi"/>
          <w:color w:val="000000"/>
          <w:kern w:val="0"/>
          <w:sz w:val="24"/>
          <w:szCs w:val="24"/>
        </w:rPr>
      </w:pPr>
      <w:r w:rsidRPr="00F83E91">
        <w:rPr>
          <w:rFonts w:eastAsiaTheme="majorEastAsia" w:cstheme="minorHAnsi"/>
          <w:color w:val="000000"/>
          <w:kern w:val="0"/>
          <w:sz w:val="24"/>
          <w:szCs w:val="24"/>
        </w:rPr>
        <w:t>服务商：（</w:t>
      </w:r>
      <w:r w:rsidRPr="00F83E91">
        <w:rPr>
          <w:rFonts w:eastAsiaTheme="majorEastAsia" w:cstheme="minorHAnsi"/>
          <w:color w:val="C00000"/>
          <w:kern w:val="0"/>
          <w:sz w:val="24"/>
          <w:szCs w:val="24"/>
        </w:rPr>
        <w:t>服务商全称并加盖公章</w:t>
      </w:r>
      <w:r w:rsidRPr="00F83E91">
        <w:rPr>
          <w:rFonts w:eastAsiaTheme="majorEastAsia" w:cstheme="minorHAnsi"/>
          <w:color w:val="000000"/>
          <w:kern w:val="0"/>
          <w:sz w:val="24"/>
          <w:szCs w:val="24"/>
        </w:rPr>
        <w:t>）</w:t>
      </w:r>
    </w:p>
    <w:p w14:paraId="4E0991D8" w14:textId="77777777" w:rsidR="00F83E91" w:rsidRPr="00F83E91" w:rsidRDefault="00F83E91" w:rsidP="00F83E91">
      <w:pPr>
        <w:widowControl/>
        <w:tabs>
          <w:tab w:val="left" w:pos="5670"/>
        </w:tabs>
        <w:ind w:firstLineChars="200" w:firstLine="480"/>
        <w:jc w:val="left"/>
        <w:rPr>
          <w:rFonts w:cstheme="minorHAnsi"/>
          <w:color w:val="000000"/>
          <w:kern w:val="0"/>
          <w:sz w:val="24"/>
          <w:szCs w:val="24"/>
        </w:rPr>
      </w:pPr>
      <w:r w:rsidRPr="00F83E91">
        <w:rPr>
          <w:rFonts w:cstheme="minorHAnsi"/>
          <w:color w:val="000000"/>
          <w:kern w:val="0"/>
          <w:sz w:val="24"/>
          <w:szCs w:val="24"/>
        </w:rPr>
        <w:t>日　期：　　年　月　日</w:t>
      </w:r>
    </w:p>
    <w:p w14:paraId="602CF62A" w14:textId="77777777" w:rsidR="00F83E91" w:rsidRPr="00F83E91" w:rsidRDefault="00F83E91" w:rsidP="00F83E91">
      <w:pPr>
        <w:widowControl/>
        <w:tabs>
          <w:tab w:val="left" w:pos="5670"/>
        </w:tabs>
        <w:ind w:firstLineChars="200" w:firstLine="480"/>
        <w:jc w:val="left"/>
        <w:rPr>
          <w:rFonts w:asciiTheme="minorEastAsia" w:hAnsiTheme="minorEastAsia" w:cstheme="minorHAnsi"/>
          <w:color w:val="000000"/>
          <w:kern w:val="0"/>
          <w:sz w:val="24"/>
          <w:szCs w:val="24"/>
        </w:rPr>
      </w:pPr>
    </w:p>
    <w:p w14:paraId="37EC9C46" w14:textId="77777777" w:rsidR="00F83E91" w:rsidRPr="00F83E91" w:rsidRDefault="00F83E91" w:rsidP="00F83E91">
      <w:pPr>
        <w:widowControl/>
        <w:ind w:firstLineChars="200" w:firstLine="480"/>
        <w:jc w:val="left"/>
        <w:rPr>
          <w:rFonts w:asciiTheme="minorEastAsia" w:hAnsiTheme="minorEastAsia" w:cstheme="minorHAnsi"/>
          <w:color w:val="7030A0"/>
          <w:kern w:val="0"/>
          <w:sz w:val="24"/>
          <w:szCs w:val="24"/>
        </w:rPr>
      </w:pPr>
    </w:p>
    <w:p w14:paraId="0B33FC4E" w14:textId="77777777" w:rsidR="00F83E91" w:rsidRPr="00F83E91" w:rsidRDefault="00F83E91" w:rsidP="00F83E91">
      <w:pPr>
        <w:widowControl/>
        <w:wordWrap w:val="0"/>
        <w:spacing w:line="400" w:lineRule="exact"/>
        <w:jc w:val="left"/>
        <w:rPr>
          <w:rFonts w:asciiTheme="minorEastAsia" w:hAnsiTheme="minorEastAsia" w:cs="Times New Roman"/>
          <w:color w:val="7030A0"/>
          <w:kern w:val="0"/>
          <w:sz w:val="24"/>
          <w:szCs w:val="24"/>
        </w:rPr>
      </w:pPr>
      <w:r w:rsidRPr="00F83E91">
        <w:rPr>
          <w:rFonts w:asciiTheme="minorEastAsia" w:hAnsiTheme="minorEastAsia" w:cs="Times New Roman"/>
          <w:color w:val="7030A0"/>
          <w:kern w:val="0"/>
          <w:sz w:val="24"/>
          <w:szCs w:val="24"/>
        </w:rPr>
        <w:t>说明：①</w:t>
      </w:r>
      <w:r w:rsidRPr="00F83E91">
        <w:rPr>
          <w:rFonts w:asciiTheme="minorEastAsia" w:hAnsiTheme="minorEastAsia" w:cs="Times New Roman" w:hint="eastAsia"/>
          <w:color w:val="7030A0"/>
          <w:kern w:val="0"/>
          <w:sz w:val="24"/>
          <w:szCs w:val="24"/>
        </w:rPr>
        <w:t>中小企业在参与本项目采购活动时，需按上述给定格式提供声明函。未提供或未按要求填报的，不享受中小企业扶持政策。</w:t>
      </w:r>
    </w:p>
    <w:p w14:paraId="6462EBC3" w14:textId="77777777" w:rsidR="00F83E91" w:rsidRPr="00F83E91" w:rsidRDefault="00F83E91" w:rsidP="00F83E91">
      <w:pPr>
        <w:widowControl/>
        <w:wordWrap w:val="0"/>
        <w:spacing w:line="400" w:lineRule="exact"/>
        <w:ind w:firstLineChars="300" w:firstLine="720"/>
        <w:jc w:val="left"/>
        <w:rPr>
          <w:rFonts w:asciiTheme="minorEastAsia" w:hAnsiTheme="minorEastAsia" w:cs="Times New Roman"/>
          <w:color w:val="7030A0"/>
          <w:kern w:val="0"/>
          <w:sz w:val="24"/>
          <w:szCs w:val="24"/>
        </w:rPr>
      </w:pPr>
      <w:r w:rsidRPr="00F83E91">
        <w:rPr>
          <w:rFonts w:asciiTheme="minorEastAsia" w:hAnsiTheme="minorEastAsia" w:cs="Times New Roman"/>
          <w:color w:val="7030A0"/>
          <w:kern w:val="0"/>
          <w:sz w:val="24"/>
          <w:szCs w:val="24"/>
        </w:rPr>
        <w:t>②接受联合体或者分包时，组成联合体或者接受分包的小微企业与联合体内其他企业、分包企业之间存在直接控股、管理关系的，</w:t>
      </w:r>
      <w:r w:rsidRPr="00F83E91">
        <w:rPr>
          <w:rFonts w:asciiTheme="minorEastAsia" w:hAnsiTheme="minorEastAsia" w:cs="Times New Roman" w:hint="eastAsia"/>
          <w:color w:val="7030A0"/>
          <w:kern w:val="0"/>
          <w:sz w:val="24"/>
          <w:szCs w:val="24"/>
        </w:rPr>
        <w:t>不享受中小企业扶持政策</w:t>
      </w:r>
      <w:r w:rsidRPr="00F83E91">
        <w:rPr>
          <w:rFonts w:asciiTheme="minorEastAsia" w:hAnsiTheme="minorEastAsia" w:cs="Times New Roman"/>
          <w:color w:val="7030A0"/>
          <w:kern w:val="0"/>
          <w:sz w:val="24"/>
          <w:szCs w:val="24"/>
        </w:rPr>
        <w:t>。</w:t>
      </w:r>
    </w:p>
    <w:p w14:paraId="41FB9738" w14:textId="77777777" w:rsidR="00F83E91" w:rsidRPr="00F83E91" w:rsidRDefault="00F83E91" w:rsidP="00F83E91">
      <w:pPr>
        <w:widowControl/>
        <w:wordWrap w:val="0"/>
        <w:spacing w:line="400" w:lineRule="exact"/>
        <w:ind w:firstLineChars="300" w:firstLine="720"/>
        <w:jc w:val="left"/>
        <w:rPr>
          <w:rFonts w:asciiTheme="minorEastAsia" w:hAnsiTheme="minorEastAsia" w:cs="Times New Roman"/>
          <w:color w:val="7030A0"/>
          <w:kern w:val="0"/>
          <w:sz w:val="24"/>
          <w:szCs w:val="24"/>
        </w:rPr>
      </w:pPr>
      <w:r w:rsidRPr="00F83E91">
        <w:rPr>
          <w:rFonts w:asciiTheme="minorEastAsia" w:hAnsiTheme="minorEastAsia" w:cs="Times New Roman" w:hint="eastAsia"/>
          <w:color w:val="7030A0"/>
          <w:kern w:val="0"/>
          <w:sz w:val="24"/>
          <w:szCs w:val="24"/>
        </w:rPr>
        <w:t>③声明函中“</w:t>
      </w:r>
      <w:r w:rsidRPr="00F83E91">
        <w:rPr>
          <w:rFonts w:asciiTheme="minorEastAsia" w:hAnsiTheme="minorEastAsia" w:cs="Times New Roman"/>
          <w:color w:val="7030A0"/>
          <w:kern w:val="0"/>
          <w:sz w:val="24"/>
          <w:szCs w:val="24"/>
        </w:rPr>
        <w:t>从业人员</w:t>
      </w:r>
      <w:r w:rsidRPr="00F83E91">
        <w:rPr>
          <w:rFonts w:asciiTheme="minorEastAsia" w:hAnsiTheme="minorEastAsia" w:cs="Times New Roman" w:hint="eastAsia"/>
          <w:color w:val="7030A0"/>
          <w:kern w:val="0"/>
          <w:sz w:val="24"/>
          <w:szCs w:val="24"/>
        </w:rPr>
        <w:t>”</w:t>
      </w:r>
      <w:r w:rsidRPr="00F83E91">
        <w:rPr>
          <w:rFonts w:asciiTheme="minorEastAsia" w:hAnsiTheme="minorEastAsia" w:cs="Times New Roman"/>
          <w:color w:val="7030A0"/>
          <w:kern w:val="0"/>
          <w:sz w:val="24"/>
          <w:szCs w:val="24"/>
        </w:rPr>
        <w:t>、</w:t>
      </w:r>
      <w:r w:rsidRPr="00F83E91">
        <w:rPr>
          <w:rFonts w:asciiTheme="minorEastAsia" w:hAnsiTheme="minorEastAsia" w:cs="Times New Roman" w:hint="eastAsia"/>
          <w:color w:val="7030A0"/>
          <w:kern w:val="0"/>
          <w:sz w:val="24"/>
          <w:szCs w:val="24"/>
        </w:rPr>
        <w:t>“</w:t>
      </w:r>
      <w:r w:rsidRPr="00F83E91">
        <w:rPr>
          <w:rFonts w:asciiTheme="minorEastAsia" w:hAnsiTheme="minorEastAsia" w:cs="Times New Roman"/>
          <w:color w:val="7030A0"/>
          <w:kern w:val="0"/>
          <w:sz w:val="24"/>
          <w:szCs w:val="24"/>
        </w:rPr>
        <w:t>营业收入</w:t>
      </w:r>
      <w:r w:rsidRPr="00F83E91">
        <w:rPr>
          <w:rFonts w:asciiTheme="minorEastAsia" w:hAnsiTheme="minorEastAsia" w:cs="Times New Roman" w:hint="eastAsia"/>
          <w:color w:val="7030A0"/>
          <w:kern w:val="0"/>
          <w:sz w:val="24"/>
          <w:szCs w:val="24"/>
        </w:rPr>
        <w:t>”</w:t>
      </w:r>
      <w:r w:rsidRPr="00F83E91">
        <w:rPr>
          <w:rFonts w:asciiTheme="minorEastAsia" w:hAnsiTheme="minorEastAsia" w:cs="Times New Roman"/>
          <w:color w:val="7030A0"/>
          <w:kern w:val="0"/>
          <w:sz w:val="24"/>
          <w:szCs w:val="24"/>
        </w:rPr>
        <w:t>、</w:t>
      </w:r>
      <w:r w:rsidRPr="00F83E91">
        <w:rPr>
          <w:rFonts w:asciiTheme="minorEastAsia" w:hAnsiTheme="minorEastAsia" w:cs="Times New Roman" w:hint="eastAsia"/>
          <w:color w:val="7030A0"/>
          <w:kern w:val="0"/>
          <w:sz w:val="24"/>
          <w:szCs w:val="24"/>
        </w:rPr>
        <w:t>“</w:t>
      </w:r>
      <w:r w:rsidRPr="00F83E91">
        <w:rPr>
          <w:rFonts w:asciiTheme="minorEastAsia" w:hAnsiTheme="minorEastAsia" w:cs="Times New Roman"/>
          <w:color w:val="7030A0"/>
          <w:kern w:val="0"/>
          <w:sz w:val="24"/>
          <w:szCs w:val="24"/>
        </w:rPr>
        <w:t>资产总额</w:t>
      </w:r>
      <w:r w:rsidRPr="00F83E91">
        <w:rPr>
          <w:rFonts w:asciiTheme="minorEastAsia" w:hAnsiTheme="minorEastAsia" w:cs="Times New Roman" w:hint="eastAsia"/>
          <w:color w:val="7030A0"/>
          <w:kern w:val="0"/>
          <w:sz w:val="24"/>
          <w:szCs w:val="24"/>
        </w:rPr>
        <w:t>”</w:t>
      </w:r>
      <w:r w:rsidRPr="00F83E91">
        <w:rPr>
          <w:rFonts w:asciiTheme="minorEastAsia" w:hAnsiTheme="minorEastAsia" w:cs="Times New Roman"/>
          <w:color w:val="7030A0"/>
          <w:kern w:val="0"/>
          <w:sz w:val="24"/>
          <w:szCs w:val="24"/>
        </w:rPr>
        <w:t>填报上一年度数据，无上一年度数据的新成立企业可不填报</w:t>
      </w:r>
      <w:r w:rsidRPr="00F83E91">
        <w:rPr>
          <w:rFonts w:asciiTheme="minorEastAsia" w:hAnsiTheme="minorEastAsia" w:cs="Times New Roman" w:hint="eastAsia"/>
          <w:color w:val="7030A0"/>
          <w:kern w:val="0"/>
          <w:sz w:val="24"/>
          <w:szCs w:val="24"/>
        </w:rPr>
        <w:t>。</w:t>
      </w:r>
    </w:p>
    <w:p w14:paraId="6BE51117" w14:textId="77777777" w:rsidR="00F83E91" w:rsidRPr="00F83E91" w:rsidRDefault="00F83E91" w:rsidP="00F83E91">
      <w:pPr>
        <w:widowControl/>
        <w:wordWrap w:val="0"/>
        <w:spacing w:line="400" w:lineRule="exact"/>
        <w:ind w:firstLineChars="300" w:firstLine="720"/>
        <w:jc w:val="left"/>
        <w:rPr>
          <w:rFonts w:asciiTheme="minorEastAsia" w:hAnsiTheme="minorEastAsia" w:cs="Times New Roman"/>
          <w:color w:val="7030A0"/>
          <w:kern w:val="0"/>
          <w:sz w:val="24"/>
          <w:szCs w:val="24"/>
        </w:rPr>
      </w:pPr>
      <w:r w:rsidRPr="00F83E91">
        <w:rPr>
          <w:rFonts w:asciiTheme="minorEastAsia" w:hAnsiTheme="minorEastAsia" w:cs="Times New Roman" w:hint="eastAsia"/>
          <w:color w:val="7030A0"/>
          <w:kern w:val="0"/>
          <w:sz w:val="24"/>
          <w:szCs w:val="24"/>
        </w:rPr>
        <w:t>④依据</w:t>
      </w:r>
      <w:r w:rsidRPr="00F83E91">
        <w:rPr>
          <w:rFonts w:asciiTheme="minorEastAsia" w:hAnsiTheme="minorEastAsia" w:cs="Times New Roman"/>
          <w:color w:val="7030A0"/>
          <w:kern w:val="0"/>
          <w:sz w:val="24"/>
          <w:szCs w:val="24"/>
        </w:rPr>
        <w:t>工业和信息化部、国家统计局、国家发展和改革委员会、财政部《关于印发中小企业划型标准规定的通知》（工信部联企业〔2011〕300号），本项目〈采购标的〉对应的中小企业划分标准所属行业为：</w:t>
      </w:r>
      <w:r w:rsidRPr="00F83E91">
        <w:rPr>
          <w:rFonts w:asciiTheme="minorEastAsia" w:hAnsiTheme="minorEastAsia" w:cs="Times New Roman" w:hint="eastAsia"/>
          <w:color w:val="7030A0"/>
          <w:kern w:val="0"/>
          <w:sz w:val="24"/>
          <w:szCs w:val="24"/>
        </w:rPr>
        <w:t>见《前附表》</w:t>
      </w:r>
      <w:r w:rsidRPr="00F83E91">
        <w:rPr>
          <w:rFonts w:asciiTheme="minorEastAsia" w:hAnsiTheme="minorEastAsia" w:cs="Times New Roman"/>
          <w:color w:val="7030A0"/>
          <w:kern w:val="0"/>
          <w:sz w:val="24"/>
          <w:szCs w:val="24"/>
        </w:rPr>
        <w:t>。</w:t>
      </w:r>
    </w:p>
    <w:p w14:paraId="4DCD7FB6" w14:textId="77777777" w:rsidR="00F83E91" w:rsidRPr="00F83E91" w:rsidRDefault="00F83E91" w:rsidP="00F83E91">
      <w:pPr>
        <w:widowControl/>
        <w:tabs>
          <w:tab w:val="left" w:pos="5670"/>
        </w:tabs>
        <w:ind w:firstLineChars="200" w:firstLine="482"/>
        <w:jc w:val="left"/>
        <w:rPr>
          <w:rFonts w:asciiTheme="minorEastAsia" w:hAnsiTheme="minorEastAsia" w:cstheme="minorHAnsi"/>
          <w:b/>
          <w:color w:val="C00000"/>
          <w:kern w:val="0"/>
          <w:sz w:val="24"/>
          <w:szCs w:val="24"/>
        </w:rPr>
      </w:pPr>
    </w:p>
    <w:p w14:paraId="5FA959BC" w14:textId="77777777" w:rsidR="00F83E91" w:rsidRPr="00F83E91" w:rsidRDefault="00F83E91" w:rsidP="00F83E91">
      <w:pPr>
        <w:widowControl/>
        <w:spacing w:beforeLines="50" w:before="210"/>
        <w:jc w:val="center"/>
        <w:rPr>
          <w:rFonts w:ascii="黑体" w:eastAsia="黑体" w:hAnsi="黑体" w:cs="Calibri Light"/>
          <w:color w:val="1F4E79"/>
          <w:kern w:val="0"/>
          <w:sz w:val="28"/>
          <w:szCs w:val="36"/>
        </w:rPr>
      </w:pPr>
      <w:r w:rsidRPr="00F83E91">
        <w:rPr>
          <w:rFonts w:ascii="黑体" w:eastAsia="黑体" w:hAnsi="黑体" w:cs="Calibri Light"/>
          <w:color w:val="1F4E79"/>
          <w:kern w:val="0"/>
          <w:sz w:val="28"/>
          <w:szCs w:val="36"/>
        </w:rPr>
        <w:t>『残疾人福利性单位声明函』（格式）</w:t>
      </w:r>
    </w:p>
    <w:p w14:paraId="7EE45B5B" w14:textId="74FC2597" w:rsidR="00F83E91" w:rsidRPr="00F83E91" w:rsidRDefault="00F83E91" w:rsidP="00F83E91">
      <w:pPr>
        <w:widowControl/>
        <w:ind w:firstLineChars="200" w:firstLine="480"/>
        <w:rPr>
          <w:rFonts w:cstheme="minorHAnsi"/>
          <w:color w:val="000000"/>
          <w:kern w:val="0"/>
          <w:sz w:val="24"/>
          <w:szCs w:val="24"/>
        </w:rPr>
      </w:pPr>
      <w:r w:rsidRPr="00F83E91">
        <w:rPr>
          <w:rFonts w:cstheme="minorHAnsi"/>
          <w:color w:val="000000"/>
          <w:kern w:val="0"/>
          <w:sz w:val="24"/>
          <w:szCs w:val="24"/>
        </w:rPr>
        <w:t>本单位郑重声明，根据《财政部</w:t>
      </w:r>
      <w:r w:rsidRPr="00F83E91">
        <w:rPr>
          <w:rFonts w:cstheme="minorHAnsi"/>
          <w:color w:val="000000"/>
          <w:kern w:val="0"/>
          <w:sz w:val="24"/>
          <w:szCs w:val="24"/>
        </w:rPr>
        <w:t xml:space="preserve"> </w:t>
      </w:r>
      <w:r w:rsidRPr="00F83E91">
        <w:rPr>
          <w:rFonts w:cstheme="minorHAnsi"/>
          <w:color w:val="000000"/>
          <w:kern w:val="0"/>
          <w:sz w:val="24"/>
          <w:szCs w:val="24"/>
        </w:rPr>
        <w:t>民政部</w:t>
      </w:r>
      <w:r w:rsidRPr="00F83E91">
        <w:rPr>
          <w:rFonts w:cstheme="minorHAnsi"/>
          <w:color w:val="000000"/>
          <w:kern w:val="0"/>
          <w:sz w:val="24"/>
          <w:szCs w:val="24"/>
        </w:rPr>
        <w:t xml:space="preserve"> </w:t>
      </w:r>
      <w:r w:rsidRPr="00F83E91">
        <w:rPr>
          <w:rFonts w:cstheme="minorHAnsi"/>
          <w:color w:val="000000"/>
          <w:kern w:val="0"/>
          <w:sz w:val="24"/>
          <w:szCs w:val="24"/>
        </w:rPr>
        <w:t>中国残疾人联合会关于促进残疾人就业政府采购政策的通知》（财库〔</w:t>
      </w:r>
      <w:r w:rsidRPr="00F83E91">
        <w:rPr>
          <w:rFonts w:cstheme="minorHAnsi"/>
          <w:color w:val="000000"/>
          <w:kern w:val="0"/>
          <w:sz w:val="24"/>
          <w:szCs w:val="24"/>
        </w:rPr>
        <w:t>2017</w:t>
      </w:r>
      <w:r w:rsidRPr="00F83E91">
        <w:rPr>
          <w:rFonts w:cstheme="minorHAnsi"/>
          <w:color w:val="000000"/>
          <w:kern w:val="0"/>
          <w:sz w:val="24"/>
          <w:szCs w:val="24"/>
        </w:rPr>
        <w:t>〕</w:t>
      </w:r>
      <w:r w:rsidRPr="00F83E91">
        <w:rPr>
          <w:rFonts w:cstheme="minorHAnsi"/>
          <w:color w:val="000000"/>
          <w:kern w:val="0"/>
          <w:sz w:val="24"/>
          <w:szCs w:val="24"/>
        </w:rPr>
        <w:t>141</w:t>
      </w:r>
      <w:r w:rsidRPr="00F83E91">
        <w:rPr>
          <w:rFonts w:cstheme="minorHAnsi"/>
          <w:color w:val="000000"/>
          <w:kern w:val="0"/>
          <w:sz w:val="24"/>
          <w:szCs w:val="24"/>
        </w:rPr>
        <w:t>号）的规定，本单位为符合条件的残疾人福利性单位，且本单位参加</w:t>
      </w:r>
      <w:r w:rsidRPr="00F83E91">
        <w:rPr>
          <w:rFonts w:cstheme="minorHAnsi" w:hint="eastAsia"/>
          <w:color w:val="C00000"/>
          <w:kern w:val="0"/>
          <w:sz w:val="24"/>
          <w:szCs w:val="24"/>
          <w:u w:val="single"/>
        </w:rPr>
        <w:t>西安市人民防空办公室人防指挥中心综合管理费（物业管理服务）</w:t>
      </w:r>
      <w:r w:rsidRPr="00F83E91">
        <w:rPr>
          <w:rFonts w:cstheme="minorHAnsi"/>
          <w:color w:val="C00000"/>
          <w:kern w:val="0"/>
          <w:sz w:val="24"/>
          <w:szCs w:val="24"/>
          <w:u w:val="single"/>
        </w:rPr>
        <w:t>项目</w:t>
      </w:r>
      <w:r w:rsidRPr="00F83E91">
        <w:rPr>
          <w:rFonts w:cstheme="minorHAnsi"/>
          <w:kern w:val="0"/>
          <w:sz w:val="24"/>
          <w:szCs w:val="24"/>
        </w:rPr>
        <w:t>（项目编号：</w:t>
      </w:r>
      <w:r w:rsidR="00AE7CDE">
        <w:rPr>
          <w:rFonts w:cstheme="minorHAnsi"/>
          <w:kern w:val="0"/>
          <w:sz w:val="24"/>
          <w:szCs w:val="24"/>
        </w:rPr>
        <w:t>XCZX2023-0020-2</w:t>
      </w:r>
      <w:r w:rsidRPr="00F83E91">
        <w:rPr>
          <w:rFonts w:cstheme="minorHAnsi"/>
          <w:kern w:val="0"/>
          <w:sz w:val="24"/>
          <w:szCs w:val="24"/>
        </w:rPr>
        <w:t>）</w:t>
      </w:r>
      <w:r w:rsidRPr="00F83E91">
        <w:rPr>
          <w:rFonts w:cstheme="minorHAnsi"/>
          <w:color w:val="000000"/>
          <w:kern w:val="0"/>
          <w:sz w:val="24"/>
          <w:szCs w:val="24"/>
        </w:rPr>
        <w:t>采购活动提供本单位制造的货物（由本单位承担工程</w:t>
      </w:r>
      <w:r w:rsidRPr="00F83E91">
        <w:rPr>
          <w:rFonts w:cstheme="minorHAnsi"/>
          <w:color w:val="000000"/>
          <w:kern w:val="0"/>
          <w:sz w:val="24"/>
          <w:szCs w:val="24"/>
        </w:rPr>
        <w:t>/</w:t>
      </w:r>
      <w:r w:rsidRPr="00F83E91">
        <w:rPr>
          <w:rFonts w:cstheme="minorHAnsi"/>
          <w:color w:val="000000"/>
          <w:kern w:val="0"/>
          <w:sz w:val="24"/>
          <w:szCs w:val="24"/>
        </w:rPr>
        <w:t>提供服务），或者提供其他残疾人福利性单位制造的货物（不包括使用非残疾人福利性单位注册商标的货物）。</w:t>
      </w:r>
    </w:p>
    <w:p w14:paraId="1991BF00" w14:textId="77777777" w:rsidR="00F83E91" w:rsidRPr="00F83E91" w:rsidRDefault="00F83E91" w:rsidP="00F83E91">
      <w:pPr>
        <w:widowControl/>
        <w:ind w:firstLineChars="200" w:firstLine="480"/>
        <w:rPr>
          <w:rFonts w:cstheme="minorHAnsi"/>
          <w:color w:val="000000"/>
          <w:kern w:val="0"/>
          <w:sz w:val="24"/>
          <w:szCs w:val="24"/>
        </w:rPr>
      </w:pPr>
      <w:r w:rsidRPr="00F83E91">
        <w:rPr>
          <w:rFonts w:cstheme="minorHAnsi"/>
          <w:color w:val="000000"/>
          <w:kern w:val="0"/>
          <w:sz w:val="24"/>
          <w:szCs w:val="24"/>
        </w:rPr>
        <w:t>本单位对上述声明的真实性负责。如有虚假，将依法承担相应责任。</w:t>
      </w:r>
    </w:p>
    <w:p w14:paraId="0759301B" w14:textId="77777777" w:rsidR="00F83E91" w:rsidRPr="00F83E91" w:rsidRDefault="00F83E91" w:rsidP="00F83E91">
      <w:pPr>
        <w:widowControl/>
        <w:ind w:firstLineChars="200" w:firstLine="480"/>
        <w:rPr>
          <w:rFonts w:cstheme="minorHAnsi"/>
          <w:color w:val="000000"/>
          <w:kern w:val="0"/>
          <w:sz w:val="24"/>
          <w:szCs w:val="24"/>
        </w:rPr>
      </w:pPr>
    </w:p>
    <w:p w14:paraId="03972BC4" w14:textId="77777777" w:rsidR="00F83E91" w:rsidRPr="00F83E91" w:rsidRDefault="00F83E91" w:rsidP="00F83E91">
      <w:pPr>
        <w:widowControl/>
        <w:ind w:firstLineChars="200" w:firstLine="480"/>
        <w:rPr>
          <w:rFonts w:cstheme="minorHAnsi"/>
          <w:kern w:val="0"/>
          <w:sz w:val="24"/>
          <w:szCs w:val="24"/>
        </w:rPr>
      </w:pPr>
      <w:r w:rsidRPr="00F83E91">
        <w:rPr>
          <w:rFonts w:eastAsiaTheme="majorEastAsia" w:cstheme="minorHAnsi"/>
          <w:color w:val="000000"/>
          <w:kern w:val="0"/>
          <w:sz w:val="24"/>
          <w:szCs w:val="24"/>
        </w:rPr>
        <w:t>服务商：（</w:t>
      </w:r>
      <w:r w:rsidRPr="00F83E91">
        <w:rPr>
          <w:rFonts w:eastAsiaTheme="majorEastAsia" w:cstheme="minorHAnsi"/>
          <w:color w:val="C00000"/>
          <w:kern w:val="0"/>
          <w:sz w:val="24"/>
          <w:szCs w:val="24"/>
        </w:rPr>
        <w:t>服务商全称并加盖公章</w:t>
      </w:r>
      <w:r w:rsidRPr="00F83E91">
        <w:rPr>
          <w:rFonts w:eastAsiaTheme="majorEastAsia" w:cstheme="minorHAnsi"/>
          <w:color w:val="000000"/>
          <w:kern w:val="0"/>
          <w:sz w:val="24"/>
          <w:szCs w:val="24"/>
        </w:rPr>
        <w:t>）</w:t>
      </w:r>
    </w:p>
    <w:p w14:paraId="5976BB45" w14:textId="77777777" w:rsidR="00F83E91" w:rsidRPr="00F83E91" w:rsidRDefault="00F83E91" w:rsidP="00F83E91">
      <w:pPr>
        <w:widowControl/>
        <w:tabs>
          <w:tab w:val="left" w:pos="5670"/>
        </w:tabs>
        <w:ind w:firstLineChars="200" w:firstLine="480"/>
        <w:rPr>
          <w:rFonts w:cstheme="minorHAnsi"/>
          <w:color w:val="000000"/>
          <w:kern w:val="0"/>
          <w:sz w:val="24"/>
          <w:szCs w:val="24"/>
        </w:rPr>
      </w:pPr>
      <w:r w:rsidRPr="00F83E91">
        <w:rPr>
          <w:rFonts w:cstheme="minorHAnsi"/>
          <w:color w:val="000000"/>
          <w:kern w:val="0"/>
          <w:sz w:val="24"/>
          <w:szCs w:val="24"/>
        </w:rPr>
        <w:t>日　期：　　年　月　日</w:t>
      </w:r>
    </w:p>
    <w:p w14:paraId="3AFB2154" w14:textId="77777777" w:rsidR="00F83E91" w:rsidRPr="00F83E91" w:rsidRDefault="00F83E91" w:rsidP="00F83E91">
      <w:pPr>
        <w:widowControl/>
        <w:tabs>
          <w:tab w:val="left" w:pos="5670"/>
        </w:tabs>
        <w:ind w:firstLineChars="200" w:firstLine="480"/>
        <w:rPr>
          <w:rFonts w:cstheme="minorHAnsi"/>
          <w:color w:val="000000"/>
          <w:kern w:val="0"/>
          <w:sz w:val="24"/>
          <w:szCs w:val="24"/>
        </w:rPr>
      </w:pPr>
    </w:p>
    <w:p w14:paraId="4F3A767F" w14:textId="77777777" w:rsidR="00F83E91" w:rsidRPr="00F83E91" w:rsidRDefault="00F83E91" w:rsidP="00F83E91">
      <w:pPr>
        <w:widowControl/>
        <w:tabs>
          <w:tab w:val="left" w:pos="5670"/>
        </w:tabs>
        <w:ind w:firstLineChars="200" w:firstLine="480"/>
        <w:rPr>
          <w:rFonts w:cstheme="minorHAnsi"/>
          <w:color w:val="000000"/>
          <w:kern w:val="0"/>
          <w:sz w:val="24"/>
          <w:szCs w:val="24"/>
        </w:rPr>
      </w:pPr>
      <w:r w:rsidRPr="00F83E91">
        <w:rPr>
          <w:rFonts w:cstheme="minorHAnsi"/>
          <w:color w:val="7030A0"/>
          <w:kern w:val="0"/>
          <w:sz w:val="24"/>
          <w:szCs w:val="24"/>
        </w:rPr>
        <w:t>说明：服务商在填报前请认真阅读《财政部、民政部、中国残疾人联合会关于促进残疾人就业政府采购政策的通知》。符合条件的服务商未按上述要求提供、填写的，评审时不予认可。</w:t>
      </w:r>
    </w:p>
    <w:p w14:paraId="10E0BDF5" w14:textId="77777777" w:rsidR="00F83E91" w:rsidRPr="00F83E91" w:rsidRDefault="00F83E91" w:rsidP="00F83E91">
      <w:pPr>
        <w:widowControl/>
        <w:jc w:val="center"/>
        <w:rPr>
          <w:rFonts w:cstheme="minorHAnsi"/>
          <w:color w:val="000000"/>
          <w:kern w:val="0"/>
          <w:sz w:val="24"/>
          <w:szCs w:val="24"/>
        </w:rPr>
      </w:pPr>
    </w:p>
    <w:p w14:paraId="18E40EFD" w14:textId="77777777" w:rsidR="00F83E91" w:rsidRPr="00F83E91" w:rsidRDefault="00F83E91" w:rsidP="00F83E91">
      <w:pPr>
        <w:widowControl/>
        <w:spacing w:beforeLines="50" w:before="210"/>
        <w:jc w:val="center"/>
        <w:rPr>
          <w:rFonts w:ascii="黑体" w:eastAsia="黑体" w:hAnsi="黑体" w:cs="Calibri Light"/>
          <w:color w:val="1F4E79"/>
          <w:kern w:val="0"/>
          <w:sz w:val="28"/>
          <w:szCs w:val="36"/>
        </w:rPr>
      </w:pPr>
      <w:r w:rsidRPr="00F83E91">
        <w:rPr>
          <w:rFonts w:ascii="黑体" w:eastAsia="黑体" w:hAnsi="黑体" w:cs="Calibri Light"/>
          <w:color w:val="1F4E79"/>
          <w:kern w:val="0"/>
          <w:sz w:val="28"/>
          <w:szCs w:val="36"/>
        </w:rPr>
        <w:t>『监狱企业证明函』</w:t>
      </w:r>
    </w:p>
    <w:p w14:paraId="001FAF1F" w14:textId="77777777" w:rsidR="00F83E91" w:rsidRPr="00F83E91" w:rsidRDefault="00F83E91" w:rsidP="00F83E91">
      <w:pPr>
        <w:widowControl/>
        <w:ind w:firstLineChars="200" w:firstLine="480"/>
        <w:jc w:val="left"/>
        <w:rPr>
          <w:rFonts w:cstheme="minorHAnsi"/>
          <w:color w:val="000000"/>
          <w:kern w:val="0"/>
          <w:sz w:val="24"/>
          <w:szCs w:val="24"/>
        </w:rPr>
      </w:pPr>
      <w:r w:rsidRPr="00F83E91">
        <w:rPr>
          <w:rFonts w:cstheme="minorHAnsi"/>
          <w:color w:val="000000"/>
          <w:kern w:val="0"/>
          <w:sz w:val="24"/>
          <w:szCs w:val="24"/>
        </w:rPr>
        <w:t>根据财政部、司法部《关于政府采购支持监狱企业发展有关问题的通知》（财库〔</w:t>
      </w:r>
      <w:r w:rsidRPr="00F83E91">
        <w:rPr>
          <w:rFonts w:cstheme="minorHAnsi"/>
          <w:color w:val="000000"/>
          <w:kern w:val="0"/>
          <w:sz w:val="24"/>
          <w:szCs w:val="24"/>
        </w:rPr>
        <w:t>2014</w:t>
      </w:r>
      <w:r w:rsidRPr="00F83E91">
        <w:rPr>
          <w:rFonts w:cstheme="minorHAnsi"/>
          <w:color w:val="000000"/>
          <w:kern w:val="0"/>
          <w:sz w:val="24"/>
          <w:szCs w:val="24"/>
        </w:rPr>
        <w:t>〕</w:t>
      </w:r>
      <w:r w:rsidRPr="00F83E91">
        <w:rPr>
          <w:rFonts w:cstheme="minorHAnsi"/>
          <w:color w:val="000000"/>
          <w:kern w:val="0"/>
          <w:sz w:val="24"/>
          <w:szCs w:val="24"/>
        </w:rPr>
        <w:t>68</w:t>
      </w:r>
      <w:r w:rsidRPr="00F83E91">
        <w:rPr>
          <w:rFonts w:cstheme="minorHAnsi"/>
          <w:color w:val="000000"/>
          <w:kern w:val="0"/>
          <w:sz w:val="24"/>
          <w:szCs w:val="24"/>
        </w:rPr>
        <w:t>号）的规定，</w:t>
      </w:r>
      <w:r w:rsidRPr="00F83E91">
        <w:rPr>
          <w:rFonts w:cstheme="minorHAnsi"/>
          <w:color w:val="C00000"/>
          <w:kern w:val="0"/>
          <w:sz w:val="24"/>
          <w:szCs w:val="24"/>
        </w:rPr>
        <w:t>监狱企业</w:t>
      </w:r>
      <w:r w:rsidRPr="00F83E91">
        <w:rPr>
          <w:rFonts w:cstheme="minorHAnsi"/>
          <w:color w:val="000000"/>
          <w:kern w:val="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8DD602" w14:textId="77777777" w:rsidR="00F83E91" w:rsidRPr="00F83E91" w:rsidRDefault="00F83E91" w:rsidP="00F83E91">
      <w:pPr>
        <w:widowControl/>
        <w:spacing w:afterLines="50" w:after="210" w:line="440" w:lineRule="exact"/>
        <w:jc w:val="left"/>
        <w:rPr>
          <w:rFonts w:cstheme="minorHAnsi"/>
          <w:b/>
          <w:kern w:val="0"/>
          <w:sz w:val="24"/>
          <w:szCs w:val="24"/>
        </w:rPr>
      </w:pPr>
      <w:r w:rsidRPr="00F83E91">
        <w:rPr>
          <w:rFonts w:cstheme="minorHAnsi"/>
          <w:color w:val="000000"/>
          <w:kern w:val="0"/>
          <w:sz w:val="24"/>
          <w:szCs w:val="24"/>
        </w:rPr>
        <w:t>监狱企业参加政府采购活动时，应当提供由省级以上监狱管理局、戒毒管理局（含新疆生产建设兵团）出具的属于监狱企业的证明文件。</w:t>
      </w:r>
    </w:p>
    <w:p w14:paraId="0E57E8D7" w14:textId="77777777" w:rsidR="00F83E91" w:rsidRPr="00F83E91" w:rsidRDefault="00F83E91" w:rsidP="00F83E91">
      <w:pPr>
        <w:widowControl/>
        <w:jc w:val="left"/>
        <w:rPr>
          <w:rFonts w:ascii="Calibri Light" w:eastAsia="华文仿宋" w:hAnsi="Calibri Light" w:cs="Calibri Light"/>
          <w:color w:val="000000"/>
          <w:kern w:val="0"/>
          <w:sz w:val="28"/>
          <w:szCs w:val="28"/>
        </w:rPr>
        <w:sectPr w:rsidR="00F83E91" w:rsidRPr="00F83E91" w:rsidSect="00390487">
          <w:footerReference w:type="even" r:id="rId48"/>
          <w:footerReference w:type="default" r:id="rId49"/>
          <w:pgSz w:w="11906" w:h="16838" w:code="9"/>
          <w:pgMar w:top="1418" w:right="1418" w:bottom="1418" w:left="1588" w:header="851" w:footer="992" w:gutter="0"/>
          <w:cols w:space="425"/>
          <w:docGrid w:type="lines" w:linePitch="420"/>
        </w:sectPr>
      </w:pPr>
    </w:p>
    <w:p w14:paraId="5D8C475C" w14:textId="77777777" w:rsidR="00F83E91" w:rsidRPr="00F83E91" w:rsidRDefault="00F83E91" w:rsidP="00F83E91">
      <w:pPr>
        <w:keepNext/>
        <w:widowControl/>
        <w:spacing w:before="120" w:after="60"/>
        <w:jc w:val="left"/>
        <w:outlineLvl w:val="2"/>
        <w:rPr>
          <w:rFonts w:ascii="Calibri" w:eastAsia="黑体" w:hAnsi="Calibri" w:cs="Times New Roman"/>
          <w:kern w:val="28"/>
          <w:sz w:val="28"/>
          <w:szCs w:val="24"/>
        </w:rPr>
      </w:pPr>
      <w:r w:rsidRPr="00F83E91">
        <w:rPr>
          <w:rFonts w:ascii="Calibri" w:eastAsia="黑体" w:hAnsi="Calibri" w:cs="Times New Roman"/>
          <w:kern w:val="28"/>
          <w:sz w:val="28"/>
          <w:szCs w:val="24"/>
        </w:rPr>
        <w:t>（</w:t>
      </w:r>
      <w:r w:rsidRPr="00F83E91">
        <w:rPr>
          <w:rFonts w:ascii="Calibri" w:eastAsia="黑体" w:hAnsi="Calibri" w:cs="Times New Roman" w:hint="eastAsia"/>
          <w:kern w:val="28"/>
          <w:sz w:val="28"/>
          <w:szCs w:val="24"/>
        </w:rPr>
        <w:t>三</w:t>
      </w:r>
      <w:r w:rsidRPr="00F83E91">
        <w:rPr>
          <w:rFonts w:ascii="Calibri" w:eastAsia="黑体" w:hAnsi="Calibri" w:cs="Times New Roman"/>
          <w:kern w:val="28"/>
          <w:sz w:val="28"/>
          <w:szCs w:val="24"/>
        </w:rPr>
        <w:t>）供应商参加政府采购活动承诺书</w:t>
      </w:r>
    </w:p>
    <w:p w14:paraId="699A8AA8" w14:textId="77777777" w:rsidR="00F83E91" w:rsidRPr="00F83E91" w:rsidRDefault="00F83E91" w:rsidP="00F83E91">
      <w:pPr>
        <w:widowControl/>
        <w:ind w:firstLineChars="200" w:firstLine="480"/>
        <w:rPr>
          <w:rFonts w:ascii="Calibri" w:eastAsia="宋体" w:hAnsi="Calibri" w:cstheme="minorHAnsi"/>
          <w:i/>
          <w:color w:val="7030A0"/>
          <w:kern w:val="24"/>
          <w:sz w:val="24"/>
          <w:szCs w:val="24"/>
        </w:rPr>
      </w:pPr>
      <w:r w:rsidRPr="00F83E91">
        <w:rPr>
          <w:rFonts w:ascii="Calibri" w:eastAsia="宋体" w:hAnsi="Calibri" w:cstheme="minorHAnsi"/>
          <w:i/>
          <w:color w:val="7030A0"/>
          <w:kern w:val="24"/>
          <w:sz w:val="24"/>
          <w:szCs w:val="24"/>
        </w:rPr>
        <w:t>未签署下列承诺书的，将被视为无效投标，其责任由供应商自行承担。</w:t>
      </w:r>
    </w:p>
    <w:p w14:paraId="68C640FF" w14:textId="77777777" w:rsidR="00F83E91" w:rsidRPr="00F83E91" w:rsidRDefault="00F83E91" w:rsidP="00F83E91">
      <w:pPr>
        <w:widowControl/>
        <w:spacing w:line="480" w:lineRule="exact"/>
        <w:jc w:val="left"/>
        <w:rPr>
          <w:rFonts w:ascii="黑体" w:hAnsi="黑体" w:cstheme="minorHAnsi"/>
          <w:b/>
          <w:kern w:val="0"/>
          <w:sz w:val="24"/>
          <w:szCs w:val="24"/>
        </w:rPr>
      </w:pPr>
      <w:r w:rsidRPr="00F83E91">
        <w:rPr>
          <w:rFonts w:ascii="黑体" w:hAnsi="黑体" w:cstheme="minorHAnsi"/>
          <w:b/>
          <w:kern w:val="0"/>
          <w:sz w:val="24"/>
          <w:szCs w:val="24"/>
        </w:rPr>
        <w:t>1</w:t>
      </w:r>
      <w:r w:rsidRPr="00F83E91">
        <w:rPr>
          <w:rFonts w:ascii="黑体" w:hAnsi="黑体" w:cstheme="minorHAnsi" w:hint="eastAsia"/>
          <w:b/>
          <w:kern w:val="0"/>
          <w:sz w:val="24"/>
          <w:szCs w:val="24"/>
        </w:rPr>
        <w:t>．</w:t>
      </w:r>
      <w:r w:rsidRPr="00F83E91">
        <w:rPr>
          <w:rFonts w:ascii="黑体" w:hAnsi="黑体" w:cstheme="minorHAnsi"/>
          <w:b/>
          <w:kern w:val="0"/>
          <w:sz w:val="24"/>
          <w:szCs w:val="24"/>
        </w:rPr>
        <w:t>质量安全责任承诺书</w:t>
      </w:r>
    </w:p>
    <w:p w14:paraId="18B85B0B"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为保证本采购项目顺利进行，作为投标供应商，现郑重承诺：</w:t>
      </w:r>
    </w:p>
    <w:p w14:paraId="738977C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1</w:t>
      </w:r>
      <w:r w:rsidRPr="00F83E91">
        <w:rPr>
          <w:rFonts w:ascii="Calibri" w:eastAsia="宋体" w:hAnsi="Calibri" w:cstheme="minorHAnsi"/>
          <w:color w:val="000000"/>
          <w:kern w:val="24"/>
          <w:sz w:val="24"/>
          <w:szCs w:val="24"/>
        </w:rPr>
        <w:t>）我方所投产品的生产（包括设计、制造、安装、改造、维修等）、投入使用的材料等均完全符合国家现行质量、安全、环保标准和要求。</w:t>
      </w:r>
    </w:p>
    <w:p w14:paraId="7BC4213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2</w:t>
      </w:r>
      <w:r w:rsidRPr="00F83E91">
        <w:rPr>
          <w:rFonts w:ascii="Calibri" w:eastAsia="宋体" w:hAnsi="Calibri"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14:paraId="2E3C4AB9"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3</w:t>
      </w:r>
      <w:r w:rsidRPr="00F83E91">
        <w:rPr>
          <w:rFonts w:ascii="Calibri" w:eastAsia="宋体" w:hAnsi="Calibri" w:cstheme="minorHAnsi"/>
          <w:color w:val="000000"/>
          <w:kern w:val="24"/>
          <w:sz w:val="24"/>
          <w:szCs w:val="24"/>
        </w:rPr>
        <w:t>）对于因产品生产质量以及储存、运输、安装调试、服务、施工等过程中产生的任何安全事故，我方承担全部责任。</w:t>
      </w:r>
    </w:p>
    <w:p w14:paraId="5A0B7725"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4</w:t>
      </w:r>
      <w:r w:rsidRPr="00F83E91">
        <w:rPr>
          <w:rFonts w:ascii="Calibri" w:eastAsia="宋体" w:hAnsi="Calibri"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14:paraId="04E69B6A"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1DE4E43D"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供应商：（</w:t>
      </w:r>
      <w:r w:rsidRPr="00F83E91">
        <w:rPr>
          <w:rFonts w:ascii="Calibri" w:eastAsia="宋体" w:hAnsi="Calibri" w:cstheme="minorHAnsi"/>
          <w:color w:val="C00000"/>
          <w:kern w:val="24"/>
          <w:sz w:val="24"/>
          <w:szCs w:val="24"/>
        </w:rPr>
        <w:t>供应商全称并加盖公章</w:t>
      </w:r>
      <w:r w:rsidRPr="00F83E91">
        <w:rPr>
          <w:rFonts w:ascii="Calibri" w:eastAsia="宋体" w:hAnsi="Calibri" w:cstheme="minorHAnsi"/>
          <w:color w:val="000000"/>
          <w:kern w:val="24"/>
          <w:sz w:val="24"/>
          <w:szCs w:val="24"/>
        </w:rPr>
        <w:t>）</w:t>
      </w:r>
    </w:p>
    <w:p w14:paraId="7114AA82"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日</w:t>
      </w:r>
      <w:r w:rsidRPr="00F83E91">
        <w:rPr>
          <w:rFonts w:ascii="Calibri" w:eastAsia="宋体" w:hAnsi="Calibri" w:cstheme="minorHAnsi" w:hint="eastAsia"/>
          <w:color w:val="000000"/>
          <w:kern w:val="24"/>
          <w:sz w:val="24"/>
          <w:szCs w:val="24"/>
        </w:rPr>
        <w:t xml:space="preserve">　</w:t>
      </w:r>
      <w:r w:rsidRPr="00F83E91">
        <w:rPr>
          <w:rFonts w:ascii="Calibri" w:eastAsia="宋体" w:hAnsi="Calibri" w:cstheme="minorHAnsi"/>
          <w:color w:val="000000"/>
          <w:kern w:val="24"/>
          <w:sz w:val="24"/>
          <w:szCs w:val="24"/>
        </w:rPr>
        <w:t>期：　　年　月　日</w:t>
      </w:r>
    </w:p>
    <w:p w14:paraId="40DE3FD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29437292" w14:textId="77777777" w:rsidR="00F83E91" w:rsidRPr="00F83E91" w:rsidRDefault="00F83E91" w:rsidP="00F83E91">
      <w:pPr>
        <w:widowControl/>
        <w:spacing w:line="480" w:lineRule="exact"/>
        <w:jc w:val="left"/>
        <w:rPr>
          <w:rFonts w:ascii="黑体" w:hAnsi="黑体" w:cstheme="minorHAnsi"/>
          <w:b/>
          <w:kern w:val="0"/>
          <w:sz w:val="24"/>
          <w:szCs w:val="24"/>
        </w:rPr>
      </w:pPr>
      <w:r w:rsidRPr="00F83E91">
        <w:rPr>
          <w:rFonts w:ascii="黑体" w:hAnsi="黑体" w:cstheme="minorHAnsi"/>
          <w:b/>
          <w:kern w:val="0"/>
          <w:sz w:val="24"/>
          <w:szCs w:val="24"/>
        </w:rPr>
        <w:t>2</w:t>
      </w:r>
      <w:r w:rsidRPr="00F83E91">
        <w:rPr>
          <w:rFonts w:ascii="黑体" w:eastAsia="黑体" w:hAnsi="黑体" w:cs="黑体" w:hint="eastAsia"/>
          <w:b/>
          <w:kern w:val="0"/>
          <w:sz w:val="24"/>
          <w:szCs w:val="24"/>
        </w:rPr>
        <w:t>．</w:t>
      </w:r>
      <w:r w:rsidRPr="00F83E91">
        <w:rPr>
          <w:rFonts w:ascii="黑体" w:hAnsi="黑体" w:cstheme="minorHAnsi"/>
          <w:b/>
          <w:kern w:val="0"/>
          <w:sz w:val="24"/>
          <w:szCs w:val="24"/>
        </w:rPr>
        <w:t>参加政府采购活动行为自律承诺书</w:t>
      </w:r>
    </w:p>
    <w:p w14:paraId="1B8F1A9E"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作为参加本次政府采购项目的供应商，我方郑重承诺在参与政府采购活动中遵纪守法、公平竞争、诚实守信，如有违反愿承担一切责任及后果：</w:t>
      </w:r>
    </w:p>
    <w:p w14:paraId="5BFCCF20"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1</w:t>
      </w:r>
      <w:r w:rsidRPr="00F83E91">
        <w:rPr>
          <w:rFonts w:ascii="Calibri" w:eastAsia="宋体" w:hAnsi="Calibri" w:cstheme="minorHAnsi"/>
          <w:color w:val="000000"/>
          <w:kern w:val="24"/>
          <w:sz w:val="24"/>
          <w:szCs w:val="24"/>
        </w:rPr>
        <w:t>）不与采购人、采购代理机构、政府采购评审专家恶意串通，不向其行贿或提供其他不正当利益；</w:t>
      </w:r>
    </w:p>
    <w:p w14:paraId="0CA2F384"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2</w:t>
      </w:r>
      <w:r w:rsidRPr="00F83E91">
        <w:rPr>
          <w:rFonts w:ascii="Calibri" w:eastAsia="宋体" w:hAnsi="Calibri" w:cstheme="minorHAnsi"/>
          <w:color w:val="000000"/>
          <w:kern w:val="24"/>
          <w:sz w:val="24"/>
          <w:szCs w:val="24"/>
        </w:rPr>
        <w:t>）不与其他供应商恶意串通，采取</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围标、串标、陪标</w:t>
      </w:r>
      <w:r w:rsidRPr="00F83E91">
        <w:rPr>
          <w:rFonts w:ascii="Calibri" w:eastAsia="宋体" w:hAnsi="Calibri" w:cstheme="minorHAnsi"/>
          <w:color w:val="000000"/>
          <w:kern w:val="24"/>
          <w:sz w:val="24"/>
          <w:szCs w:val="24"/>
        </w:rPr>
        <w:t>”</w:t>
      </w:r>
      <w:r w:rsidRPr="00F83E91">
        <w:rPr>
          <w:rFonts w:ascii="Calibri" w:eastAsia="宋体" w:hAnsi="Calibri" w:cstheme="minorHAnsi"/>
          <w:color w:val="000000"/>
          <w:kern w:val="24"/>
          <w:sz w:val="24"/>
          <w:szCs w:val="24"/>
        </w:rPr>
        <w:t>等商业欺诈手段谋取中</w:t>
      </w:r>
      <w:r w:rsidRPr="00F83E91">
        <w:rPr>
          <w:rFonts w:ascii="Calibri" w:eastAsia="宋体" w:hAnsi="Calibri" w:cstheme="minorHAnsi"/>
          <w:color w:val="000000"/>
          <w:w w:val="1"/>
          <w:kern w:val="24"/>
          <w:sz w:val="24"/>
          <w:szCs w:val="24"/>
        </w:rPr>
        <w:t xml:space="preserve"> </w:t>
      </w:r>
      <w:r w:rsidRPr="00F83E91">
        <w:rPr>
          <w:rFonts w:ascii="Calibri" w:eastAsia="宋体" w:hAnsi="Calibri" w:cstheme="minorHAnsi"/>
          <w:color w:val="000000"/>
          <w:kern w:val="24"/>
          <w:sz w:val="24"/>
          <w:szCs w:val="24"/>
        </w:rPr>
        <w:t>标、成</w:t>
      </w:r>
      <w:r w:rsidRPr="00F83E91">
        <w:rPr>
          <w:rFonts w:ascii="Calibri" w:eastAsia="宋体" w:hAnsi="Calibri" w:cstheme="minorHAnsi"/>
          <w:color w:val="000000"/>
          <w:w w:val="1"/>
          <w:kern w:val="24"/>
          <w:sz w:val="24"/>
          <w:szCs w:val="24"/>
        </w:rPr>
        <w:t xml:space="preserve"> </w:t>
      </w:r>
      <w:r w:rsidRPr="00F83E91">
        <w:rPr>
          <w:rFonts w:ascii="Calibri" w:eastAsia="宋体" w:hAnsi="Calibri" w:cstheme="minorHAnsi"/>
          <w:color w:val="000000"/>
          <w:kern w:val="24"/>
          <w:sz w:val="24"/>
          <w:szCs w:val="24"/>
        </w:rPr>
        <w:t>交；</w:t>
      </w:r>
    </w:p>
    <w:p w14:paraId="6264D03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3</w:t>
      </w:r>
      <w:r w:rsidRPr="00F83E91">
        <w:rPr>
          <w:rFonts w:ascii="Calibri" w:eastAsia="宋体" w:hAnsi="Calibri"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）不提供虚假或无效证明文件（包括但不限于资格证明文件、合同及验收文件、检验检测报告、从业人员资格证书、机构或所投产品的各类认证证书等）或虚假材料谋取中</w:t>
      </w:r>
      <w:r w:rsidRPr="00F83E91">
        <w:rPr>
          <w:rFonts w:ascii="Calibri" w:eastAsia="宋体" w:hAnsi="Calibri" w:cstheme="minorHAnsi"/>
          <w:color w:val="000000"/>
          <w:w w:val="1"/>
          <w:kern w:val="24"/>
          <w:sz w:val="24"/>
          <w:szCs w:val="24"/>
        </w:rPr>
        <w:t xml:space="preserve"> </w:t>
      </w:r>
      <w:r w:rsidRPr="00F83E91">
        <w:rPr>
          <w:rFonts w:ascii="Calibri" w:eastAsia="宋体" w:hAnsi="Calibri" w:cstheme="minorHAnsi"/>
          <w:color w:val="000000"/>
          <w:kern w:val="24"/>
          <w:sz w:val="24"/>
          <w:szCs w:val="24"/>
        </w:rPr>
        <w:t>标、成</w:t>
      </w:r>
      <w:r w:rsidRPr="00F83E91">
        <w:rPr>
          <w:rFonts w:ascii="Calibri" w:eastAsia="宋体" w:hAnsi="Calibri" w:cstheme="minorHAnsi"/>
          <w:color w:val="000000"/>
          <w:w w:val="1"/>
          <w:kern w:val="24"/>
          <w:sz w:val="24"/>
          <w:szCs w:val="24"/>
        </w:rPr>
        <w:t xml:space="preserve"> </w:t>
      </w:r>
      <w:r w:rsidRPr="00F83E91">
        <w:rPr>
          <w:rFonts w:ascii="Calibri" w:eastAsia="宋体" w:hAnsi="Calibri" w:cstheme="minorHAnsi"/>
          <w:color w:val="000000"/>
          <w:kern w:val="24"/>
          <w:sz w:val="24"/>
          <w:szCs w:val="24"/>
        </w:rPr>
        <w:t>交；</w:t>
      </w:r>
    </w:p>
    <w:p w14:paraId="5094AFD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4</w:t>
      </w:r>
      <w:r w:rsidRPr="00F83E91">
        <w:rPr>
          <w:rFonts w:ascii="Calibri" w:eastAsia="宋体" w:hAnsi="Calibri" w:cstheme="minorHAnsi"/>
          <w:color w:val="000000"/>
          <w:kern w:val="24"/>
          <w:sz w:val="24"/>
          <w:szCs w:val="24"/>
        </w:rPr>
        <w:t>）不采取不正当手段诋毁、排挤其他供应商；</w:t>
      </w:r>
    </w:p>
    <w:p w14:paraId="732A871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5</w:t>
      </w:r>
      <w:r w:rsidRPr="00F83E91">
        <w:rPr>
          <w:rFonts w:ascii="Calibri" w:eastAsia="宋体" w:hAnsi="Calibri" w:cstheme="minorHAnsi"/>
          <w:color w:val="000000"/>
          <w:kern w:val="24"/>
          <w:sz w:val="24"/>
          <w:szCs w:val="24"/>
        </w:rPr>
        <w:t>）不以不正当理由拒不与采购人签订政府采购合同，或逾期签订政府采购合同，或不按照采购文件确定的事项签订政府采购合同；</w:t>
      </w:r>
    </w:p>
    <w:p w14:paraId="418E9D0F"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6</w:t>
      </w:r>
      <w:r w:rsidRPr="00F83E91">
        <w:rPr>
          <w:rFonts w:ascii="Calibri" w:eastAsia="宋体" w:hAnsi="Calibri" w:cstheme="minorHAnsi"/>
          <w:color w:val="000000"/>
          <w:kern w:val="24"/>
          <w:sz w:val="24"/>
          <w:szCs w:val="24"/>
        </w:rPr>
        <w:t>）不以不正当理由拒绝履行合同义务，不会擅自变更、中止或者终止政府采购合同或将政府采购合同转包；</w:t>
      </w:r>
    </w:p>
    <w:p w14:paraId="172C1867"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7</w:t>
      </w:r>
      <w:r w:rsidRPr="00F83E91">
        <w:rPr>
          <w:rFonts w:ascii="Calibri" w:eastAsia="宋体" w:hAnsi="Calibri" w:cstheme="minorHAnsi"/>
          <w:color w:val="000000"/>
          <w:kern w:val="24"/>
          <w:sz w:val="24"/>
          <w:szCs w:val="24"/>
        </w:rPr>
        <w:t>）不在提供商品、服务或工程施工过程中提供假冒伪劣产品，损害采购人的合法权益或公共利益；</w:t>
      </w:r>
    </w:p>
    <w:p w14:paraId="11B0D3A1"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8</w:t>
      </w:r>
      <w:r w:rsidRPr="00F83E91">
        <w:rPr>
          <w:rFonts w:ascii="Calibri" w:eastAsia="宋体" w:hAnsi="Calibri" w:cstheme="minorHAnsi"/>
          <w:color w:val="000000"/>
          <w:kern w:val="24"/>
          <w:sz w:val="24"/>
          <w:szCs w:val="24"/>
        </w:rPr>
        <w:t>）不采取捏造事实、提供虚假材料或者以非法手段取得证明材料进行质疑和投诉；</w:t>
      </w:r>
    </w:p>
    <w:p w14:paraId="47B3816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9</w:t>
      </w:r>
      <w:r w:rsidRPr="00F83E91">
        <w:rPr>
          <w:rFonts w:ascii="Calibri" w:eastAsia="宋体" w:hAnsi="Calibri" w:cstheme="minorHAnsi"/>
          <w:color w:val="000000"/>
          <w:kern w:val="24"/>
          <w:sz w:val="24"/>
          <w:szCs w:val="24"/>
        </w:rPr>
        <w:t>）不发生其他有悖于政府采购公开、公平、公正和诚信原则的行为。</w:t>
      </w:r>
    </w:p>
    <w:p w14:paraId="4C785C4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w:t>
      </w:r>
      <w:r w:rsidRPr="00F83E91">
        <w:rPr>
          <w:rFonts w:ascii="Calibri" w:eastAsia="宋体" w:hAnsi="Calibri" w:cstheme="minorHAnsi" w:hint="eastAsia"/>
          <w:color w:val="000000"/>
          <w:kern w:val="24"/>
          <w:sz w:val="24"/>
          <w:szCs w:val="24"/>
        </w:rPr>
        <w:t>10</w:t>
      </w:r>
      <w:r w:rsidRPr="00F83E91">
        <w:rPr>
          <w:rFonts w:ascii="Calibri" w:eastAsia="宋体" w:hAnsi="Calibri" w:cstheme="minorHAnsi"/>
          <w:color w:val="000000"/>
          <w:kern w:val="24"/>
          <w:sz w:val="24"/>
          <w:szCs w:val="24"/>
        </w:rPr>
        <w:t>）尊重和接受政府采购监督管理部门的监督和采购人、采购代理机构的政府采购工作要求，愿意承担因违约行为给采购人造成的损失。</w:t>
      </w:r>
    </w:p>
    <w:p w14:paraId="40790668"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p>
    <w:p w14:paraId="7DF78BDC"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供应商：（</w:t>
      </w:r>
      <w:r w:rsidRPr="00F83E91">
        <w:rPr>
          <w:rFonts w:ascii="Calibri" w:eastAsia="宋体" w:hAnsi="Calibri" w:cstheme="minorHAnsi"/>
          <w:color w:val="C00000"/>
          <w:kern w:val="24"/>
          <w:sz w:val="24"/>
          <w:szCs w:val="24"/>
        </w:rPr>
        <w:t>供应商全称并加盖公章</w:t>
      </w:r>
      <w:r w:rsidRPr="00F83E91">
        <w:rPr>
          <w:rFonts w:ascii="Calibri" w:eastAsia="宋体" w:hAnsi="Calibri" w:cstheme="minorHAnsi"/>
          <w:color w:val="000000"/>
          <w:kern w:val="24"/>
          <w:sz w:val="24"/>
          <w:szCs w:val="24"/>
        </w:rPr>
        <w:t>）</w:t>
      </w:r>
    </w:p>
    <w:p w14:paraId="1CBD6D16" w14:textId="77777777" w:rsidR="00F83E91" w:rsidRPr="00F83E91" w:rsidRDefault="00F83E91" w:rsidP="00F83E91">
      <w:pPr>
        <w:widowControl/>
        <w:ind w:firstLineChars="200" w:firstLine="480"/>
        <w:rPr>
          <w:rFonts w:ascii="Calibri" w:eastAsia="宋体" w:hAnsi="Calibri" w:cstheme="minorHAnsi"/>
          <w:color w:val="000000"/>
          <w:kern w:val="24"/>
          <w:sz w:val="24"/>
          <w:szCs w:val="24"/>
        </w:rPr>
      </w:pPr>
      <w:r w:rsidRPr="00F83E91">
        <w:rPr>
          <w:rFonts w:ascii="Calibri" w:eastAsia="宋体" w:hAnsi="Calibri" w:cstheme="minorHAnsi"/>
          <w:color w:val="000000"/>
          <w:kern w:val="24"/>
          <w:sz w:val="24"/>
          <w:szCs w:val="24"/>
        </w:rPr>
        <w:t>日</w:t>
      </w:r>
      <w:r w:rsidRPr="00F83E91">
        <w:rPr>
          <w:rFonts w:ascii="Calibri" w:eastAsia="宋体" w:hAnsi="Calibri" w:cstheme="minorHAnsi" w:hint="eastAsia"/>
          <w:color w:val="000000"/>
          <w:kern w:val="24"/>
          <w:sz w:val="24"/>
          <w:szCs w:val="24"/>
        </w:rPr>
        <w:t xml:space="preserve">　</w:t>
      </w:r>
      <w:r w:rsidRPr="00F83E91">
        <w:rPr>
          <w:rFonts w:ascii="Calibri" w:eastAsia="宋体" w:hAnsi="Calibri" w:cstheme="minorHAnsi"/>
          <w:color w:val="000000"/>
          <w:kern w:val="24"/>
          <w:sz w:val="24"/>
          <w:szCs w:val="24"/>
        </w:rPr>
        <w:t>期：　　年　月　日</w:t>
      </w:r>
    </w:p>
    <w:p w14:paraId="2A0EA9B4" w14:textId="77777777" w:rsidR="00F83E91" w:rsidRPr="00F83E91" w:rsidRDefault="00F83E91" w:rsidP="00F83E91"/>
    <w:p w14:paraId="0F912786" w14:textId="77777777" w:rsidR="00CF6662" w:rsidRPr="00F83E91" w:rsidRDefault="00CF6662"/>
    <w:sectPr w:rsidR="00CF6662" w:rsidRPr="00F83E91" w:rsidSect="00390487">
      <w:footerReference w:type="even" r:id="rId50"/>
      <w:footerReference w:type="default" r:id="rId51"/>
      <w:pgSz w:w="11906" w:h="16838" w:code="9"/>
      <w:pgMar w:top="1418" w:right="1418" w:bottom="1418" w:left="1588"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6F5F8" w14:textId="77777777" w:rsidR="002E5774" w:rsidRDefault="002E5774">
      <w:r>
        <w:separator/>
      </w:r>
    </w:p>
  </w:endnote>
  <w:endnote w:type="continuationSeparator" w:id="0">
    <w:p w14:paraId="06F71EB8" w14:textId="77777777" w:rsidR="002E5774" w:rsidRDefault="002E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F498D" w14:textId="77777777" w:rsidR="009A3D76" w:rsidRPr="00022715" w:rsidRDefault="009A3D76" w:rsidP="00390487">
    <w:pPr>
      <w:pStyle w:val="af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DEDD5"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D8617"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F740"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2CAD6" w14:textId="77777777" w:rsidR="009A3D76" w:rsidRPr="0002271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3CCF" w14:textId="77777777" w:rsidR="009A3D76" w:rsidRPr="0002271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48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3837" w14:textId="77777777" w:rsidR="009A3D76" w:rsidRPr="00022715" w:rsidRDefault="009A3D76" w:rsidP="00390487">
    <w:pPr>
      <w:pStyle w:val="af6"/>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320E" w14:textId="77777777" w:rsidR="009A3D76" w:rsidRPr="006D32F5" w:rsidRDefault="009A3D76" w:rsidP="00390487">
    <w:pPr>
      <w:pStyle w:val="af6"/>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5549" w14:textId="77777777" w:rsidR="009A3D76" w:rsidRPr="0002271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B9FC" w14:textId="77777777" w:rsidR="009A3D76" w:rsidRPr="006D32F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B5C50" w14:textId="77777777" w:rsidR="009A3D76" w:rsidRPr="0002271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51EC" w14:textId="77777777" w:rsidR="009A3D76" w:rsidRDefault="009A3D76" w:rsidP="00390487">
    <w:pPr>
      <w:pStyle w:val="af6"/>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44CA0" w14:textId="77777777" w:rsidR="009A3D76" w:rsidRPr="006D32F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2F87" w14:textId="77777777" w:rsidR="009A3D76" w:rsidRPr="0002271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513FA" w14:textId="77777777" w:rsidR="009A3D76" w:rsidRPr="006D32F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62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08BE5" w14:textId="77777777" w:rsidR="009A3D76" w:rsidRPr="0002271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3989" w14:textId="77777777" w:rsidR="009A3D76" w:rsidRPr="006D32F5" w:rsidRDefault="009A3D76" w:rsidP="00390487">
    <w:pPr>
      <w:pStyle w:val="af6"/>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C4B0"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A01E2"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2F0C8"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4080E"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A29E"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1DF8"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2DB6">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2DB6">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2DB6">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2C3FC" w14:textId="77777777" w:rsidR="009A3D76" w:rsidRPr="00022715" w:rsidRDefault="009A3D76" w:rsidP="00390487">
    <w:pPr>
      <w:pStyle w:val="af6"/>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8172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81720">
      <w:rPr>
        <w:rFonts w:ascii="宋体" w:eastAsia="宋体" w:hAnsi="宋体"/>
        <w:noProof/>
      </w:rPr>
      <w:t>64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E0839" w14:textId="77777777" w:rsidR="002E5774" w:rsidRDefault="002E5774">
      <w:r>
        <w:separator/>
      </w:r>
    </w:p>
  </w:footnote>
  <w:footnote w:type="continuationSeparator" w:id="0">
    <w:p w14:paraId="0FCB984C" w14:textId="77777777" w:rsidR="002E5774" w:rsidRDefault="002E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A77E2" w14:textId="77777777" w:rsidR="009A3D76" w:rsidRPr="00022715" w:rsidRDefault="009A3D76" w:rsidP="00390487">
    <w:pPr>
      <w:pStyle w:val="af5"/>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西安市人民防空办公室人防指挥中心综合管理费（物业管理服务）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1338" w14:textId="77777777" w:rsidR="009A3D76" w:rsidRDefault="009A3D76" w:rsidP="00390487">
    <w:pPr>
      <w:pStyle w:val="af5"/>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99494" w14:textId="77777777" w:rsidR="009A3D76" w:rsidRPr="00022715" w:rsidRDefault="009A3D76" w:rsidP="00390487">
    <w:pPr>
      <w:pStyle w:val="af5"/>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西安市人民防空办公室人防指挥中心综合管理费（物业管理服务）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F3AE3" w14:textId="77777777" w:rsidR="009A3D76" w:rsidRPr="00022715" w:rsidRDefault="009A3D76" w:rsidP="00390487">
    <w:pPr>
      <w:pStyle w:val="af5"/>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西安市人民防空办公室人防指挥中心综合管理费（物业管理服务）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C90CD8"/>
    <w:multiLevelType w:val="hybridMultilevel"/>
    <w:tmpl w:val="8366599C"/>
    <w:lvl w:ilvl="0" w:tplc="59AEEA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28711A"/>
    <w:multiLevelType w:val="hybridMultilevel"/>
    <w:tmpl w:val="024423B2"/>
    <w:lvl w:ilvl="0" w:tplc="C8469E0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A011400"/>
    <w:multiLevelType w:val="hybridMultilevel"/>
    <w:tmpl w:val="02386B3A"/>
    <w:lvl w:ilvl="0" w:tplc="5C20B9F8">
      <w:start w:val="5"/>
      <w:numFmt w:val="decimal"/>
      <w:lvlText w:val="%1、"/>
      <w:lvlJc w:val="left"/>
      <w:pPr>
        <w:ind w:left="1280" w:hanging="720"/>
      </w:pPr>
      <w:rPr>
        <w:rFonts w:cs="仿宋"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5EAAB915"/>
    <w:multiLevelType w:val="singleLevel"/>
    <w:tmpl w:val="5EAAB915"/>
    <w:lvl w:ilvl="0">
      <w:start w:val="1"/>
      <w:numFmt w:val="chineseCounting"/>
      <w:suff w:val="nothing"/>
      <w:lvlText w:val="%1、"/>
      <w:lvlJc w:val="left"/>
      <w:pPr>
        <w:ind w:firstLine="420"/>
      </w:pPr>
      <w:rPr>
        <w:rFonts w:hint="eastAsia"/>
      </w:rPr>
    </w:lvl>
  </w:abstractNum>
  <w:abstractNum w:abstractNumId="17">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9">
    <w:nsid w:val="6F93DF44"/>
    <w:multiLevelType w:val="singleLevel"/>
    <w:tmpl w:val="760C05AC"/>
    <w:lvl w:ilvl="0">
      <w:start w:val="1"/>
      <w:numFmt w:val="chineseCounting"/>
      <w:suff w:val="nothing"/>
      <w:lvlText w:val="（%1）"/>
      <w:lvlJc w:val="left"/>
      <w:pPr>
        <w:ind w:firstLine="420"/>
      </w:pPr>
      <w:rPr>
        <w:rFonts w:hint="eastAsia"/>
        <w:b w:val="0"/>
        <w:bCs w:val="0"/>
        <w:lang w:val="en-US"/>
      </w:rPr>
    </w:lvl>
  </w:abstractNum>
  <w:abstractNum w:abstractNumId="2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1"/>
  </w:num>
  <w:num w:numId="2">
    <w:abstractNumId w:val="11"/>
  </w:num>
  <w:num w:numId="3">
    <w:abstractNumId w:val="11"/>
  </w:num>
  <w:num w:numId="4">
    <w:abstractNumId w:val="11"/>
  </w:num>
  <w:num w:numId="5">
    <w:abstractNumId w:val="0"/>
  </w:num>
  <w:num w:numId="6">
    <w:abstractNumId w:val="0"/>
  </w:num>
  <w:num w:numId="7">
    <w:abstractNumId w:val="0"/>
  </w:num>
  <w:num w:numId="8">
    <w:abstractNumId w:val="0"/>
  </w:num>
  <w:num w:numId="9">
    <w:abstractNumId w:val="18"/>
  </w:num>
  <w:num w:numId="10">
    <w:abstractNumId w:val="18"/>
  </w:num>
  <w:num w:numId="11">
    <w:abstractNumId w:val="18"/>
  </w:num>
  <w:num w:numId="12">
    <w:abstractNumId w:val="8"/>
  </w:num>
  <w:num w:numId="13">
    <w:abstractNumId w:val="11"/>
    <w:lvlOverride w:ilvl="0">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0"/>
  </w:num>
  <w:num w:numId="17">
    <w:abstractNumId w:val="5"/>
  </w:num>
  <w:num w:numId="18">
    <w:abstractNumId w:val="17"/>
  </w:num>
  <w:num w:numId="19">
    <w:abstractNumId w:val="9"/>
  </w:num>
  <w:num w:numId="20">
    <w:abstractNumId w:val="6"/>
  </w:num>
  <w:num w:numId="21">
    <w:abstractNumId w:val="2"/>
  </w:num>
  <w:num w:numId="22">
    <w:abstractNumId w:val="4"/>
  </w:num>
  <w:num w:numId="23">
    <w:abstractNumId w:val="13"/>
  </w:num>
  <w:num w:numId="24">
    <w:abstractNumId w:val="7"/>
  </w:num>
  <w:num w:numId="25">
    <w:abstractNumId w:val="1"/>
  </w:num>
  <w:num w:numId="26">
    <w:abstractNumId w:val="12"/>
  </w:num>
  <w:num w:numId="27">
    <w:abstractNumId w:val="16"/>
  </w:num>
  <w:num w:numId="28">
    <w:abstractNumId w:val="19"/>
  </w:num>
  <w:num w:numId="29">
    <w:abstractNumId w:val="15"/>
  </w:num>
  <w:num w:numId="30">
    <w:abstractNumId w:val="3"/>
  </w:num>
  <w:num w:numId="3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trackRevisions/>
  <w:documentProtection w:edit="trackedChanges" w:enforcement="1" w:cryptProviderType="rsaAES" w:cryptAlgorithmClass="hash" w:cryptAlgorithmType="typeAny" w:cryptAlgorithmSid="14" w:cryptSpinCount="100000" w:hash="aSFkTVesYN8HI4zSc/flp0qeSWQQmTAj5s2PqSW4KnhCL0595MToFCZJZH1Obvn5jX5MNP6n2plnDoEsSM5DXg==" w:salt="ou1ZEmKAZYA0Cl5SpgEMhw=="/>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91"/>
    <w:rsid w:val="0000159C"/>
    <w:rsid w:val="000019FA"/>
    <w:rsid w:val="00002BB3"/>
    <w:rsid w:val="00003F53"/>
    <w:rsid w:val="00004F9A"/>
    <w:rsid w:val="0000599C"/>
    <w:rsid w:val="00005E10"/>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51EF3"/>
    <w:rsid w:val="00053436"/>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B797D"/>
    <w:rsid w:val="001C0BA3"/>
    <w:rsid w:val="001C0BBD"/>
    <w:rsid w:val="001C25ED"/>
    <w:rsid w:val="001C41E7"/>
    <w:rsid w:val="001D1BCB"/>
    <w:rsid w:val="001D22C0"/>
    <w:rsid w:val="001D26AB"/>
    <w:rsid w:val="001D2CE5"/>
    <w:rsid w:val="001D4171"/>
    <w:rsid w:val="001D576E"/>
    <w:rsid w:val="001D70BC"/>
    <w:rsid w:val="001E1DFE"/>
    <w:rsid w:val="001E2BB9"/>
    <w:rsid w:val="001E6A70"/>
    <w:rsid w:val="001E7761"/>
    <w:rsid w:val="001E790E"/>
    <w:rsid w:val="001F2059"/>
    <w:rsid w:val="001F23C9"/>
    <w:rsid w:val="001F28F2"/>
    <w:rsid w:val="001F49A1"/>
    <w:rsid w:val="001F4ACC"/>
    <w:rsid w:val="001F62CC"/>
    <w:rsid w:val="001F7532"/>
    <w:rsid w:val="001F7B5A"/>
    <w:rsid w:val="00201795"/>
    <w:rsid w:val="00204471"/>
    <w:rsid w:val="0020498C"/>
    <w:rsid w:val="00207790"/>
    <w:rsid w:val="00210CFC"/>
    <w:rsid w:val="00210FBE"/>
    <w:rsid w:val="00212328"/>
    <w:rsid w:val="002125C8"/>
    <w:rsid w:val="00213205"/>
    <w:rsid w:val="002137AF"/>
    <w:rsid w:val="002174B0"/>
    <w:rsid w:val="00217EF7"/>
    <w:rsid w:val="00220787"/>
    <w:rsid w:val="00221727"/>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58A"/>
    <w:rsid w:val="00294FA7"/>
    <w:rsid w:val="00295F5E"/>
    <w:rsid w:val="002961E2"/>
    <w:rsid w:val="00296372"/>
    <w:rsid w:val="00297703"/>
    <w:rsid w:val="00297866"/>
    <w:rsid w:val="002A3B25"/>
    <w:rsid w:val="002A48F0"/>
    <w:rsid w:val="002A6815"/>
    <w:rsid w:val="002A703D"/>
    <w:rsid w:val="002B35C4"/>
    <w:rsid w:val="002B36C2"/>
    <w:rsid w:val="002B59BE"/>
    <w:rsid w:val="002B65AB"/>
    <w:rsid w:val="002B696D"/>
    <w:rsid w:val="002C05A3"/>
    <w:rsid w:val="002C0812"/>
    <w:rsid w:val="002C4511"/>
    <w:rsid w:val="002D2B5F"/>
    <w:rsid w:val="002D327B"/>
    <w:rsid w:val="002D41DD"/>
    <w:rsid w:val="002D62ED"/>
    <w:rsid w:val="002D65D4"/>
    <w:rsid w:val="002D7418"/>
    <w:rsid w:val="002E1660"/>
    <w:rsid w:val="002E379C"/>
    <w:rsid w:val="002E43F6"/>
    <w:rsid w:val="002E4813"/>
    <w:rsid w:val="002E5774"/>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1862"/>
    <w:rsid w:val="00316D60"/>
    <w:rsid w:val="003172BB"/>
    <w:rsid w:val="003204A5"/>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A88"/>
    <w:rsid w:val="003509CA"/>
    <w:rsid w:val="00351734"/>
    <w:rsid w:val="0035468B"/>
    <w:rsid w:val="00354FCF"/>
    <w:rsid w:val="003551E0"/>
    <w:rsid w:val="0035572B"/>
    <w:rsid w:val="00356181"/>
    <w:rsid w:val="00356C8C"/>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0487"/>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77A"/>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4001BE"/>
    <w:rsid w:val="0040124D"/>
    <w:rsid w:val="004017C8"/>
    <w:rsid w:val="0040181A"/>
    <w:rsid w:val="004024C2"/>
    <w:rsid w:val="004068A7"/>
    <w:rsid w:val="00406C11"/>
    <w:rsid w:val="00407BBB"/>
    <w:rsid w:val="004106B2"/>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54666"/>
    <w:rsid w:val="004547F6"/>
    <w:rsid w:val="004574A4"/>
    <w:rsid w:val="00463236"/>
    <w:rsid w:val="004657D3"/>
    <w:rsid w:val="00465DEF"/>
    <w:rsid w:val="0046690A"/>
    <w:rsid w:val="0046782F"/>
    <w:rsid w:val="004713C0"/>
    <w:rsid w:val="00471E1E"/>
    <w:rsid w:val="00471F44"/>
    <w:rsid w:val="0047278F"/>
    <w:rsid w:val="00473462"/>
    <w:rsid w:val="00473CE1"/>
    <w:rsid w:val="0047590B"/>
    <w:rsid w:val="00475A0F"/>
    <w:rsid w:val="00480370"/>
    <w:rsid w:val="004846F1"/>
    <w:rsid w:val="00490F98"/>
    <w:rsid w:val="00491349"/>
    <w:rsid w:val="00493684"/>
    <w:rsid w:val="00493E48"/>
    <w:rsid w:val="00494EAD"/>
    <w:rsid w:val="00496ACE"/>
    <w:rsid w:val="00497530"/>
    <w:rsid w:val="004A00FD"/>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019"/>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1720"/>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2458"/>
    <w:rsid w:val="008A326F"/>
    <w:rsid w:val="008A66B8"/>
    <w:rsid w:val="008A7EED"/>
    <w:rsid w:val="008B2B1D"/>
    <w:rsid w:val="008B5009"/>
    <w:rsid w:val="008B6248"/>
    <w:rsid w:val="008B6410"/>
    <w:rsid w:val="008B7E45"/>
    <w:rsid w:val="008C1237"/>
    <w:rsid w:val="008C64FB"/>
    <w:rsid w:val="008C771B"/>
    <w:rsid w:val="008C77A4"/>
    <w:rsid w:val="008D0DB7"/>
    <w:rsid w:val="008D2DAF"/>
    <w:rsid w:val="008D4EEC"/>
    <w:rsid w:val="008D5074"/>
    <w:rsid w:val="008D5BFC"/>
    <w:rsid w:val="008D5DAA"/>
    <w:rsid w:val="008E1C91"/>
    <w:rsid w:val="008E2EFF"/>
    <w:rsid w:val="008E3B9E"/>
    <w:rsid w:val="008E4E0F"/>
    <w:rsid w:val="008E5935"/>
    <w:rsid w:val="008E738E"/>
    <w:rsid w:val="008F0A84"/>
    <w:rsid w:val="008F0CC3"/>
    <w:rsid w:val="008F0D70"/>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6990"/>
    <w:rsid w:val="00956EE8"/>
    <w:rsid w:val="009570F6"/>
    <w:rsid w:val="00965C09"/>
    <w:rsid w:val="00966996"/>
    <w:rsid w:val="009669FB"/>
    <w:rsid w:val="00966B6A"/>
    <w:rsid w:val="00967206"/>
    <w:rsid w:val="0097057C"/>
    <w:rsid w:val="009715C5"/>
    <w:rsid w:val="009718CC"/>
    <w:rsid w:val="00971AF2"/>
    <w:rsid w:val="009723B8"/>
    <w:rsid w:val="00974D6D"/>
    <w:rsid w:val="0098281C"/>
    <w:rsid w:val="009833A0"/>
    <w:rsid w:val="0098423D"/>
    <w:rsid w:val="009845D2"/>
    <w:rsid w:val="00984F7F"/>
    <w:rsid w:val="009850E9"/>
    <w:rsid w:val="00985DFA"/>
    <w:rsid w:val="00986315"/>
    <w:rsid w:val="00986617"/>
    <w:rsid w:val="009911E3"/>
    <w:rsid w:val="00993640"/>
    <w:rsid w:val="00994B4C"/>
    <w:rsid w:val="00994E42"/>
    <w:rsid w:val="00995178"/>
    <w:rsid w:val="009960E6"/>
    <w:rsid w:val="0099778A"/>
    <w:rsid w:val="009A04AC"/>
    <w:rsid w:val="009A1C33"/>
    <w:rsid w:val="009A2439"/>
    <w:rsid w:val="009A2BFF"/>
    <w:rsid w:val="009A3D76"/>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57A7"/>
    <w:rsid w:val="009D6255"/>
    <w:rsid w:val="009D6DD3"/>
    <w:rsid w:val="009E3F57"/>
    <w:rsid w:val="009E4F8A"/>
    <w:rsid w:val="009E5C4B"/>
    <w:rsid w:val="009E6471"/>
    <w:rsid w:val="009E6771"/>
    <w:rsid w:val="009E67E4"/>
    <w:rsid w:val="009E754B"/>
    <w:rsid w:val="009F0511"/>
    <w:rsid w:val="009F092A"/>
    <w:rsid w:val="009F1856"/>
    <w:rsid w:val="009F1DBD"/>
    <w:rsid w:val="009F22FE"/>
    <w:rsid w:val="009F6C77"/>
    <w:rsid w:val="009F750B"/>
    <w:rsid w:val="00A00435"/>
    <w:rsid w:val="00A025E8"/>
    <w:rsid w:val="00A0307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D4A"/>
    <w:rsid w:val="00A43CEB"/>
    <w:rsid w:val="00A45C6F"/>
    <w:rsid w:val="00A46D40"/>
    <w:rsid w:val="00A46DCC"/>
    <w:rsid w:val="00A47C76"/>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0D1A"/>
    <w:rsid w:val="00A71034"/>
    <w:rsid w:val="00A72C38"/>
    <w:rsid w:val="00A72FD2"/>
    <w:rsid w:val="00A7420A"/>
    <w:rsid w:val="00A74D3C"/>
    <w:rsid w:val="00A75DB1"/>
    <w:rsid w:val="00A760CB"/>
    <w:rsid w:val="00A761C2"/>
    <w:rsid w:val="00A76BBD"/>
    <w:rsid w:val="00A76C63"/>
    <w:rsid w:val="00A76D29"/>
    <w:rsid w:val="00A81335"/>
    <w:rsid w:val="00A816E2"/>
    <w:rsid w:val="00A81ADF"/>
    <w:rsid w:val="00A86383"/>
    <w:rsid w:val="00A86484"/>
    <w:rsid w:val="00A86960"/>
    <w:rsid w:val="00A91A54"/>
    <w:rsid w:val="00A91B7E"/>
    <w:rsid w:val="00A957A4"/>
    <w:rsid w:val="00A96F13"/>
    <w:rsid w:val="00AA1080"/>
    <w:rsid w:val="00AA16D3"/>
    <w:rsid w:val="00AA18CA"/>
    <w:rsid w:val="00AA241A"/>
    <w:rsid w:val="00AA3063"/>
    <w:rsid w:val="00AA3BFA"/>
    <w:rsid w:val="00AA5A0A"/>
    <w:rsid w:val="00AA5ADB"/>
    <w:rsid w:val="00AA5E84"/>
    <w:rsid w:val="00AA725C"/>
    <w:rsid w:val="00AB1AC2"/>
    <w:rsid w:val="00AB3274"/>
    <w:rsid w:val="00AB3E05"/>
    <w:rsid w:val="00AB66C5"/>
    <w:rsid w:val="00AB7A0E"/>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596F"/>
    <w:rsid w:val="00AE6664"/>
    <w:rsid w:val="00AE6EED"/>
    <w:rsid w:val="00AE74AC"/>
    <w:rsid w:val="00AE7CDE"/>
    <w:rsid w:val="00AF464E"/>
    <w:rsid w:val="00B021F8"/>
    <w:rsid w:val="00B02758"/>
    <w:rsid w:val="00B02B5A"/>
    <w:rsid w:val="00B0302F"/>
    <w:rsid w:val="00B036CF"/>
    <w:rsid w:val="00B03CDC"/>
    <w:rsid w:val="00B04B8A"/>
    <w:rsid w:val="00B04BFB"/>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301EA"/>
    <w:rsid w:val="00B30526"/>
    <w:rsid w:val="00B3125B"/>
    <w:rsid w:val="00B32204"/>
    <w:rsid w:val="00B32608"/>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926"/>
    <w:rsid w:val="00B679FA"/>
    <w:rsid w:val="00B706F6"/>
    <w:rsid w:val="00B72B4C"/>
    <w:rsid w:val="00B759E9"/>
    <w:rsid w:val="00B75DE1"/>
    <w:rsid w:val="00B76EAC"/>
    <w:rsid w:val="00B81ECA"/>
    <w:rsid w:val="00B838D7"/>
    <w:rsid w:val="00B86A3E"/>
    <w:rsid w:val="00B9113C"/>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838"/>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5189B"/>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B18FC"/>
    <w:rsid w:val="00DB2769"/>
    <w:rsid w:val="00DB4762"/>
    <w:rsid w:val="00DB630A"/>
    <w:rsid w:val="00DB6473"/>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2DB6"/>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3BB5"/>
    <w:rsid w:val="00F14992"/>
    <w:rsid w:val="00F16A50"/>
    <w:rsid w:val="00F16D6E"/>
    <w:rsid w:val="00F21D20"/>
    <w:rsid w:val="00F21FAF"/>
    <w:rsid w:val="00F22674"/>
    <w:rsid w:val="00F22B78"/>
    <w:rsid w:val="00F244F9"/>
    <w:rsid w:val="00F2493E"/>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6A72"/>
    <w:rsid w:val="00F77340"/>
    <w:rsid w:val="00F77E5E"/>
    <w:rsid w:val="00F8042D"/>
    <w:rsid w:val="00F83E91"/>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DA4"/>
    <w:rsid w:val="00FF2E19"/>
    <w:rsid w:val="00FF361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40612"/>
  <w15:chartTrackingRefBased/>
  <w15:docId w15:val="{FA62B1B4-808A-4220-B334-6DD0C1D9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7A4"/>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iPriority w:val="9"/>
    <w:semiHidden/>
    <w:unhideWhenUsed/>
    <w:qFormat/>
    <w:rsid w:val="00F83E91"/>
    <w:pPr>
      <w:keepNext/>
      <w:widowControl/>
      <w:spacing w:before="240" w:after="60"/>
      <w:ind w:left="864" w:hanging="864"/>
      <w:jc w:val="left"/>
      <w:outlineLvl w:val="3"/>
    </w:pPr>
    <w:rPr>
      <w:rFonts w:cstheme="majorBidi"/>
      <w:b/>
      <w:bCs/>
      <w:kern w:val="0"/>
      <w:sz w:val="28"/>
      <w:szCs w:val="28"/>
    </w:rPr>
  </w:style>
  <w:style w:type="paragraph" w:styleId="5">
    <w:name w:val="heading 5"/>
    <w:basedOn w:val="a"/>
    <w:next w:val="a"/>
    <w:link w:val="5Char"/>
    <w:uiPriority w:val="9"/>
    <w:semiHidden/>
    <w:unhideWhenUsed/>
    <w:qFormat/>
    <w:rsid w:val="00F83E91"/>
    <w:pPr>
      <w:widowControl/>
      <w:spacing w:before="240" w:after="60"/>
      <w:ind w:left="1008" w:hanging="1008"/>
      <w:jc w:val="left"/>
      <w:outlineLvl w:val="4"/>
    </w:pPr>
    <w:rPr>
      <w:rFonts w:cs="Times New Roman"/>
      <w:b/>
      <w:bCs/>
      <w:i/>
      <w:iCs/>
      <w:kern w:val="0"/>
      <w:sz w:val="26"/>
      <w:szCs w:val="26"/>
    </w:rPr>
  </w:style>
  <w:style w:type="paragraph" w:styleId="6">
    <w:name w:val="heading 6"/>
    <w:basedOn w:val="a"/>
    <w:next w:val="a"/>
    <w:link w:val="6Char"/>
    <w:uiPriority w:val="9"/>
    <w:semiHidden/>
    <w:unhideWhenUsed/>
    <w:qFormat/>
    <w:rsid w:val="00F83E91"/>
    <w:pPr>
      <w:widowControl/>
      <w:spacing w:before="240" w:after="60"/>
      <w:ind w:left="1152" w:hanging="1152"/>
      <w:jc w:val="left"/>
      <w:outlineLvl w:val="5"/>
    </w:pPr>
    <w:rPr>
      <w:rFonts w:cstheme="majorBidi"/>
      <w:b/>
      <w:bCs/>
      <w:kern w:val="0"/>
      <w:sz w:val="22"/>
    </w:rPr>
  </w:style>
  <w:style w:type="paragraph" w:styleId="7">
    <w:name w:val="heading 7"/>
    <w:basedOn w:val="a"/>
    <w:next w:val="a"/>
    <w:link w:val="7Char"/>
    <w:uiPriority w:val="9"/>
    <w:semiHidden/>
    <w:unhideWhenUsed/>
    <w:qFormat/>
    <w:rsid w:val="00F83E91"/>
    <w:pPr>
      <w:widowControl/>
      <w:spacing w:before="240" w:after="60"/>
      <w:ind w:left="1296" w:hanging="1296"/>
      <w:jc w:val="left"/>
      <w:outlineLvl w:val="6"/>
    </w:pPr>
    <w:rPr>
      <w:rFonts w:cs="Times New Roman"/>
      <w:kern w:val="0"/>
      <w:sz w:val="24"/>
      <w:szCs w:val="24"/>
    </w:rPr>
  </w:style>
  <w:style w:type="paragraph" w:styleId="8">
    <w:name w:val="heading 8"/>
    <w:basedOn w:val="a"/>
    <w:next w:val="a"/>
    <w:link w:val="8Char"/>
    <w:uiPriority w:val="9"/>
    <w:semiHidden/>
    <w:unhideWhenUsed/>
    <w:qFormat/>
    <w:rsid w:val="00F83E91"/>
    <w:pPr>
      <w:widowControl/>
      <w:spacing w:before="240" w:after="60"/>
      <w:ind w:left="1440" w:hanging="1440"/>
      <w:jc w:val="left"/>
      <w:outlineLvl w:val="7"/>
    </w:pPr>
    <w:rPr>
      <w:rFonts w:cstheme="majorBidi"/>
      <w:i/>
      <w:iCs/>
      <w:kern w:val="0"/>
      <w:sz w:val="24"/>
      <w:szCs w:val="24"/>
    </w:rPr>
  </w:style>
  <w:style w:type="paragraph" w:styleId="9">
    <w:name w:val="heading 9"/>
    <w:basedOn w:val="a"/>
    <w:next w:val="a"/>
    <w:link w:val="9Char"/>
    <w:uiPriority w:val="9"/>
    <w:semiHidden/>
    <w:unhideWhenUsed/>
    <w:qFormat/>
    <w:rsid w:val="00F83E91"/>
    <w:pPr>
      <w:widowControl/>
      <w:spacing w:before="240" w:after="60"/>
      <w:ind w:left="1584" w:hanging="1584"/>
      <w:jc w:val="left"/>
      <w:outlineLvl w:val="8"/>
    </w:pPr>
    <w:rPr>
      <w:rFonts w:asciiTheme="majorHAnsi" w:eastAsiaTheme="majorEastAsia" w:hAnsiTheme="majorHAnsi" w:cstheme="majorBid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character" w:customStyle="1" w:styleId="4Char">
    <w:name w:val="标题 4 Char"/>
    <w:basedOn w:val="a0"/>
    <w:link w:val="4"/>
    <w:uiPriority w:val="9"/>
    <w:semiHidden/>
    <w:rsid w:val="00F83E91"/>
    <w:rPr>
      <w:rFonts w:cstheme="majorBidi"/>
      <w:b/>
      <w:bCs/>
      <w:kern w:val="0"/>
      <w:sz w:val="28"/>
      <w:szCs w:val="28"/>
    </w:rPr>
  </w:style>
  <w:style w:type="character" w:customStyle="1" w:styleId="5Char">
    <w:name w:val="标题 5 Char"/>
    <w:basedOn w:val="a0"/>
    <w:link w:val="5"/>
    <w:uiPriority w:val="9"/>
    <w:semiHidden/>
    <w:rsid w:val="00F83E91"/>
    <w:rPr>
      <w:rFonts w:cs="Times New Roman"/>
      <w:b/>
      <w:bCs/>
      <w:i/>
      <w:iCs/>
      <w:kern w:val="0"/>
      <w:sz w:val="26"/>
      <w:szCs w:val="26"/>
    </w:rPr>
  </w:style>
  <w:style w:type="character" w:customStyle="1" w:styleId="6Char">
    <w:name w:val="标题 6 Char"/>
    <w:basedOn w:val="a0"/>
    <w:link w:val="6"/>
    <w:uiPriority w:val="9"/>
    <w:semiHidden/>
    <w:rsid w:val="00F83E91"/>
    <w:rPr>
      <w:rFonts w:cstheme="majorBidi"/>
      <w:b/>
      <w:bCs/>
      <w:kern w:val="0"/>
      <w:sz w:val="22"/>
    </w:rPr>
  </w:style>
  <w:style w:type="character" w:customStyle="1" w:styleId="7Char">
    <w:name w:val="标题 7 Char"/>
    <w:basedOn w:val="a0"/>
    <w:link w:val="7"/>
    <w:uiPriority w:val="9"/>
    <w:semiHidden/>
    <w:rsid w:val="00F83E91"/>
    <w:rPr>
      <w:rFonts w:cs="Times New Roman"/>
      <w:kern w:val="0"/>
      <w:sz w:val="24"/>
      <w:szCs w:val="24"/>
    </w:rPr>
  </w:style>
  <w:style w:type="character" w:customStyle="1" w:styleId="8Char">
    <w:name w:val="标题 8 Char"/>
    <w:basedOn w:val="a0"/>
    <w:link w:val="8"/>
    <w:uiPriority w:val="9"/>
    <w:semiHidden/>
    <w:rsid w:val="00F83E91"/>
    <w:rPr>
      <w:rFonts w:cstheme="majorBidi"/>
      <w:i/>
      <w:iCs/>
      <w:kern w:val="0"/>
      <w:sz w:val="24"/>
      <w:szCs w:val="24"/>
    </w:rPr>
  </w:style>
  <w:style w:type="character" w:customStyle="1" w:styleId="9Char">
    <w:name w:val="标题 9 Char"/>
    <w:basedOn w:val="a0"/>
    <w:link w:val="9"/>
    <w:uiPriority w:val="9"/>
    <w:semiHidden/>
    <w:rsid w:val="00F83E91"/>
    <w:rPr>
      <w:rFonts w:asciiTheme="majorHAnsi" w:eastAsiaTheme="majorEastAsia" w:hAnsiTheme="majorHAnsi" w:cstheme="majorBidi"/>
      <w:kern w:val="0"/>
      <w:sz w:val="22"/>
    </w:rPr>
  </w:style>
  <w:style w:type="paragraph" w:styleId="af5">
    <w:name w:val="header"/>
    <w:basedOn w:val="a"/>
    <w:link w:val="Char0"/>
    <w:unhideWhenUsed/>
    <w:rsid w:val="00F83E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5"/>
    <w:rsid w:val="00F83E91"/>
    <w:rPr>
      <w:sz w:val="18"/>
      <w:szCs w:val="18"/>
    </w:rPr>
  </w:style>
  <w:style w:type="paragraph" w:styleId="af6">
    <w:name w:val="footer"/>
    <w:basedOn w:val="a"/>
    <w:link w:val="Char1"/>
    <w:uiPriority w:val="99"/>
    <w:unhideWhenUsed/>
    <w:rsid w:val="00F83E91"/>
    <w:pPr>
      <w:tabs>
        <w:tab w:val="center" w:pos="4153"/>
        <w:tab w:val="right" w:pos="8306"/>
      </w:tabs>
      <w:snapToGrid w:val="0"/>
      <w:jc w:val="left"/>
    </w:pPr>
    <w:rPr>
      <w:sz w:val="18"/>
      <w:szCs w:val="18"/>
    </w:rPr>
  </w:style>
  <w:style w:type="character" w:customStyle="1" w:styleId="Char1">
    <w:name w:val="页脚 Char"/>
    <w:basedOn w:val="a0"/>
    <w:link w:val="af6"/>
    <w:uiPriority w:val="99"/>
    <w:rsid w:val="00F83E91"/>
    <w:rPr>
      <w:sz w:val="18"/>
      <w:szCs w:val="18"/>
    </w:rPr>
  </w:style>
  <w:style w:type="numbering" w:customStyle="1" w:styleId="13">
    <w:name w:val="无列表1"/>
    <w:next w:val="a2"/>
    <w:uiPriority w:val="99"/>
    <w:semiHidden/>
    <w:unhideWhenUsed/>
    <w:rsid w:val="00F83E91"/>
  </w:style>
  <w:style w:type="paragraph" w:styleId="af7">
    <w:name w:val="Date"/>
    <w:basedOn w:val="a"/>
    <w:next w:val="a"/>
    <w:link w:val="Char2"/>
    <w:uiPriority w:val="99"/>
    <w:semiHidden/>
    <w:unhideWhenUsed/>
    <w:rsid w:val="00F83E91"/>
    <w:pPr>
      <w:widowControl/>
      <w:ind w:leftChars="2500" w:left="100"/>
      <w:jc w:val="left"/>
    </w:pPr>
    <w:rPr>
      <w:rFonts w:cs="Times New Roman"/>
      <w:kern w:val="0"/>
      <w:sz w:val="24"/>
      <w:szCs w:val="24"/>
    </w:rPr>
  </w:style>
  <w:style w:type="character" w:customStyle="1" w:styleId="Char2">
    <w:name w:val="日期 Char"/>
    <w:basedOn w:val="a0"/>
    <w:link w:val="af7"/>
    <w:uiPriority w:val="99"/>
    <w:semiHidden/>
    <w:rsid w:val="00F83E91"/>
    <w:rPr>
      <w:rFonts w:cs="Times New Roman"/>
      <w:kern w:val="0"/>
      <w:sz w:val="24"/>
      <w:szCs w:val="24"/>
    </w:rPr>
  </w:style>
  <w:style w:type="paragraph" w:styleId="af8">
    <w:name w:val="Title"/>
    <w:basedOn w:val="a"/>
    <w:next w:val="a"/>
    <w:link w:val="Char3"/>
    <w:uiPriority w:val="10"/>
    <w:qFormat/>
    <w:rsid w:val="00F83E91"/>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标题 Char"/>
    <w:basedOn w:val="a0"/>
    <w:link w:val="af8"/>
    <w:uiPriority w:val="10"/>
    <w:rsid w:val="00F83E91"/>
    <w:rPr>
      <w:rFonts w:asciiTheme="majorHAnsi" w:eastAsiaTheme="majorEastAsia" w:hAnsiTheme="majorHAnsi" w:cstheme="majorBidi"/>
      <w:b/>
      <w:bCs/>
      <w:kern w:val="28"/>
      <w:sz w:val="32"/>
      <w:szCs w:val="32"/>
    </w:rPr>
  </w:style>
  <w:style w:type="character" w:styleId="af9">
    <w:name w:val="Strong"/>
    <w:basedOn w:val="a0"/>
    <w:uiPriority w:val="22"/>
    <w:qFormat/>
    <w:rsid w:val="00F83E91"/>
    <w:rPr>
      <w:b/>
      <w:bCs/>
    </w:rPr>
  </w:style>
  <w:style w:type="character" w:styleId="afa">
    <w:name w:val="Emphasis"/>
    <w:basedOn w:val="a0"/>
    <w:uiPriority w:val="20"/>
    <w:qFormat/>
    <w:rsid w:val="00F83E91"/>
    <w:rPr>
      <w:rFonts w:asciiTheme="minorHAnsi" w:hAnsiTheme="minorHAnsi"/>
      <w:b/>
      <w:i/>
      <w:iCs/>
    </w:rPr>
  </w:style>
  <w:style w:type="paragraph" w:styleId="afb">
    <w:name w:val="No Spacing"/>
    <w:basedOn w:val="a"/>
    <w:uiPriority w:val="1"/>
    <w:qFormat/>
    <w:rsid w:val="00F83E91"/>
    <w:pPr>
      <w:widowControl/>
      <w:jc w:val="left"/>
    </w:pPr>
    <w:rPr>
      <w:rFonts w:cs="Times New Roman"/>
      <w:kern w:val="0"/>
      <w:sz w:val="24"/>
      <w:szCs w:val="32"/>
    </w:rPr>
  </w:style>
  <w:style w:type="paragraph" w:styleId="afc">
    <w:name w:val="List Paragraph"/>
    <w:basedOn w:val="a"/>
    <w:qFormat/>
    <w:rsid w:val="00F83E91"/>
    <w:pPr>
      <w:widowControl/>
      <w:ind w:left="720"/>
      <w:contextualSpacing/>
      <w:jc w:val="left"/>
    </w:pPr>
    <w:rPr>
      <w:rFonts w:cs="Times New Roman"/>
      <w:kern w:val="0"/>
      <w:sz w:val="24"/>
      <w:szCs w:val="24"/>
    </w:rPr>
  </w:style>
  <w:style w:type="paragraph" w:styleId="afd">
    <w:name w:val="Quote"/>
    <w:basedOn w:val="a"/>
    <w:next w:val="a"/>
    <w:link w:val="Char4"/>
    <w:uiPriority w:val="29"/>
    <w:qFormat/>
    <w:rsid w:val="00F83E91"/>
    <w:pPr>
      <w:widowControl/>
      <w:jc w:val="left"/>
    </w:pPr>
    <w:rPr>
      <w:rFonts w:cs="Times New Roman"/>
      <w:i/>
      <w:kern w:val="0"/>
      <w:sz w:val="24"/>
      <w:szCs w:val="24"/>
    </w:rPr>
  </w:style>
  <w:style w:type="character" w:customStyle="1" w:styleId="Char4">
    <w:name w:val="引用 Char"/>
    <w:basedOn w:val="a0"/>
    <w:link w:val="afd"/>
    <w:uiPriority w:val="29"/>
    <w:rsid w:val="00F83E91"/>
    <w:rPr>
      <w:rFonts w:cs="Times New Roman"/>
      <w:i/>
      <w:kern w:val="0"/>
      <w:sz w:val="24"/>
      <w:szCs w:val="24"/>
    </w:rPr>
  </w:style>
  <w:style w:type="paragraph" w:styleId="afe">
    <w:name w:val="Intense Quote"/>
    <w:basedOn w:val="a"/>
    <w:next w:val="a"/>
    <w:link w:val="Char5"/>
    <w:uiPriority w:val="30"/>
    <w:qFormat/>
    <w:rsid w:val="00F83E91"/>
    <w:pPr>
      <w:widowControl/>
      <w:ind w:left="720" w:right="720"/>
      <w:jc w:val="left"/>
    </w:pPr>
    <w:rPr>
      <w:rFonts w:cs="Times New Roman"/>
      <w:b/>
      <w:i/>
      <w:kern w:val="0"/>
      <w:sz w:val="24"/>
    </w:rPr>
  </w:style>
  <w:style w:type="character" w:customStyle="1" w:styleId="Char5">
    <w:name w:val="明显引用 Char"/>
    <w:basedOn w:val="a0"/>
    <w:link w:val="afe"/>
    <w:uiPriority w:val="30"/>
    <w:rsid w:val="00F83E91"/>
    <w:rPr>
      <w:rFonts w:cs="Times New Roman"/>
      <w:b/>
      <w:i/>
      <w:kern w:val="0"/>
      <w:sz w:val="24"/>
    </w:rPr>
  </w:style>
  <w:style w:type="character" w:styleId="aff">
    <w:name w:val="Subtle Emphasis"/>
    <w:uiPriority w:val="19"/>
    <w:qFormat/>
    <w:rsid w:val="00F83E91"/>
    <w:rPr>
      <w:i/>
      <w:color w:val="5A5A5A" w:themeColor="text1" w:themeTint="A5"/>
    </w:rPr>
  </w:style>
  <w:style w:type="character" w:styleId="aff0">
    <w:name w:val="Intense Emphasis"/>
    <w:basedOn w:val="a0"/>
    <w:uiPriority w:val="21"/>
    <w:qFormat/>
    <w:rsid w:val="00F83E91"/>
    <w:rPr>
      <w:b/>
      <w:i/>
      <w:sz w:val="24"/>
      <w:szCs w:val="24"/>
      <w:u w:val="single"/>
    </w:rPr>
  </w:style>
  <w:style w:type="character" w:styleId="aff1">
    <w:name w:val="Subtle Reference"/>
    <w:basedOn w:val="a0"/>
    <w:uiPriority w:val="31"/>
    <w:qFormat/>
    <w:rsid w:val="00F83E91"/>
    <w:rPr>
      <w:sz w:val="24"/>
      <w:szCs w:val="24"/>
      <w:u w:val="single"/>
    </w:rPr>
  </w:style>
  <w:style w:type="character" w:styleId="aff2">
    <w:name w:val="Intense Reference"/>
    <w:basedOn w:val="a0"/>
    <w:uiPriority w:val="32"/>
    <w:qFormat/>
    <w:rsid w:val="00F83E91"/>
    <w:rPr>
      <w:b/>
      <w:sz w:val="24"/>
      <w:u w:val="single"/>
    </w:rPr>
  </w:style>
  <w:style w:type="character" w:styleId="aff3">
    <w:name w:val="Book Title"/>
    <w:basedOn w:val="a0"/>
    <w:uiPriority w:val="33"/>
    <w:qFormat/>
    <w:rsid w:val="00F83E91"/>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83E91"/>
    <w:pPr>
      <w:numPr>
        <w:numId w:val="0"/>
      </w:numPr>
      <w:outlineLvl w:val="9"/>
    </w:pPr>
    <w:rPr>
      <w:rFonts w:cs="Times New Roman"/>
      <w:sz w:val="32"/>
    </w:rPr>
  </w:style>
  <w:style w:type="paragraph" w:styleId="aff4">
    <w:name w:val="caption"/>
    <w:basedOn w:val="a"/>
    <w:next w:val="a"/>
    <w:uiPriority w:val="35"/>
    <w:semiHidden/>
    <w:unhideWhenUsed/>
    <w:rsid w:val="00F83E91"/>
    <w:pPr>
      <w:widowControl/>
      <w:jc w:val="left"/>
    </w:pPr>
    <w:rPr>
      <w:rFonts w:asciiTheme="majorHAnsi" w:eastAsia="黑体" w:hAnsiTheme="majorHAnsi" w:cstheme="majorBidi"/>
      <w:kern w:val="0"/>
      <w:sz w:val="20"/>
      <w:szCs w:val="20"/>
    </w:rPr>
  </w:style>
  <w:style w:type="paragraph" w:styleId="aff5">
    <w:name w:val="Balloon Text"/>
    <w:basedOn w:val="a"/>
    <w:link w:val="Char6"/>
    <w:uiPriority w:val="99"/>
    <w:semiHidden/>
    <w:unhideWhenUsed/>
    <w:rsid w:val="00F83E91"/>
    <w:pPr>
      <w:widowControl/>
      <w:jc w:val="left"/>
    </w:pPr>
    <w:rPr>
      <w:rFonts w:cs="Times New Roman"/>
      <w:kern w:val="0"/>
      <w:sz w:val="18"/>
      <w:szCs w:val="18"/>
    </w:rPr>
  </w:style>
  <w:style w:type="character" w:customStyle="1" w:styleId="Char6">
    <w:name w:val="批注框文本 Char"/>
    <w:basedOn w:val="a0"/>
    <w:link w:val="aff5"/>
    <w:uiPriority w:val="99"/>
    <w:semiHidden/>
    <w:rsid w:val="00F83E91"/>
    <w:rPr>
      <w:rFonts w:cs="Times New Roman"/>
      <w:kern w:val="0"/>
      <w:sz w:val="18"/>
      <w:szCs w:val="18"/>
    </w:rPr>
  </w:style>
  <w:style w:type="character" w:styleId="aff6">
    <w:name w:val="annotation reference"/>
    <w:basedOn w:val="a0"/>
    <w:uiPriority w:val="99"/>
    <w:semiHidden/>
    <w:unhideWhenUsed/>
    <w:rsid w:val="00F83E91"/>
    <w:rPr>
      <w:sz w:val="21"/>
      <w:szCs w:val="21"/>
    </w:rPr>
  </w:style>
  <w:style w:type="paragraph" w:styleId="aff7">
    <w:name w:val="annotation text"/>
    <w:basedOn w:val="a"/>
    <w:link w:val="Char7"/>
    <w:uiPriority w:val="99"/>
    <w:unhideWhenUsed/>
    <w:rsid w:val="00F83E91"/>
    <w:pPr>
      <w:widowControl/>
      <w:spacing w:line="400" w:lineRule="exact"/>
      <w:jc w:val="left"/>
    </w:pPr>
    <w:rPr>
      <w:rFonts w:ascii="Calibri Light" w:eastAsia="华文仿宋" w:hAnsi="Calibri Light" w:cs="Calibri Light"/>
      <w:sz w:val="28"/>
      <w:szCs w:val="28"/>
    </w:rPr>
  </w:style>
  <w:style w:type="character" w:customStyle="1" w:styleId="Char7">
    <w:name w:val="批注文字 Char"/>
    <w:basedOn w:val="a0"/>
    <w:link w:val="aff7"/>
    <w:uiPriority w:val="99"/>
    <w:rsid w:val="00F83E91"/>
    <w:rPr>
      <w:rFonts w:ascii="Calibri Light" w:eastAsia="华文仿宋" w:hAnsi="Calibri Light" w:cs="Calibri Light"/>
      <w:sz w:val="28"/>
      <w:szCs w:val="28"/>
    </w:rPr>
  </w:style>
  <w:style w:type="table" w:customStyle="1" w:styleId="14">
    <w:name w:val="网格型1"/>
    <w:basedOn w:val="a1"/>
    <w:next w:val="aff8"/>
    <w:uiPriority w:val="39"/>
    <w:rsid w:val="00F83E91"/>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Grid"/>
    <w:basedOn w:val="a1"/>
    <w:uiPriority w:val="39"/>
    <w:qFormat/>
    <w:rsid w:val="00F83E91"/>
    <w:rPr>
      <w:rFonts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Hyperlink"/>
    <w:basedOn w:val="a0"/>
    <w:uiPriority w:val="99"/>
    <w:unhideWhenUsed/>
    <w:rsid w:val="00F83E91"/>
    <w:rPr>
      <w:color w:val="0563C1" w:themeColor="hyperlink"/>
      <w:u w:val="single"/>
    </w:rPr>
  </w:style>
  <w:style w:type="character" w:customStyle="1" w:styleId="Char10">
    <w:name w:val="页眉 Char1"/>
    <w:basedOn w:val="a0"/>
    <w:uiPriority w:val="99"/>
    <w:semiHidden/>
    <w:rsid w:val="00F83E91"/>
    <w:rPr>
      <w:rFonts w:cs="Calibri Light"/>
      <w:sz w:val="18"/>
      <w:szCs w:val="18"/>
    </w:rPr>
  </w:style>
  <w:style w:type="character" w:customStyle="1" w:styleId="Char11">
    <w:name w:val="页脚 Char1"/>
    <w:basedOn w:val="a0"/>
    <w:uiPriority w:val="99"/>
    <w:semiHidden/>
    <w:rsid w:val="00F83E91"/>
    <w:rPr>
      <w:rFonts w:cs="Calibri Light"/>
      <w:sz w:val="18"/>
      <w:szCs w:val="18"/>
    </w:rPr>
  </w:style>
  <w:style w:type="character" w:styleId="affa">
    <w:name w:val="page number"/>
    <w:rsid w:val="00F83E91"/>
    <w:rPr>
      <w:rFonts w:ascii="Times New Roman" w:eastAsia="宋体" w:hAnsi="Times New Roman" w:cs="Times New Roman"/>
    </w:rPr>
  </w:style>
  <w:style w:type="paragraph" w:styleId="affb">
    <w:name w:val="annotation subject"/>
    <w:basedOn w:val="aff7"/>
    <w:next w:val="aff7"/>
    <w:link w:val="Char8"/>
    <w:uiPriority w:val="99"/>
    <w:semiHidden/>
    <w:unhideWhenUsed/>
    <w:rsid w:val="00F83E91"/>
    <w:rPr>
      <w:b/>
      <w:bCs/>
    </w:rPr>
  </w:style>
  <w:style w:type="character" w:customStyle="1" w:styleId="Char8">
    <w:name w:val="批注主题 Char"/>
    <w:basedOn w:val="Char7"/>
    <w:link w:val="affb"/>
    <w:uiPriority w:val="99"/>
    <w:semiHidden/>
    <w:rsid w:val="00F83E91"/>
    <w:rPr>
      <w:rFonts w:ascii="Calibri Light" w:eastAsia="华文仿宋" w:hAnsi="Calibri Light" w:cs="Calibri Light"/>
      <w:b/>
      <w:bCs/>
      <w:sz w:val="28"/>
      <w:szCs w:val="28"/>
    </w:rPr>
  </w:style>
  <w:style w:type="paragraph" w:styleId="affc">
    <w:name w:val="Document Map"/>
    <w:basedOn w:val="a"/>
    <w:link w:val="Char9"/>
    <w:uiPriority w:val="99"/>
    <w:semiHidden/>
    <w:unhideWhenUsed/>
    <w:rsid w:val="00F83E91"/>
    <w:pPr>
      <w:widowControl/>
      <w:spacing w:line="400" w:lineRule="exact"/>
    </w:pPr>
    <w:rPr>
      <w:rFonts w:ascii="宋体" w:eastAsia="宋体" w:hAnsi="Calibri Light" w:cs="Calibri Light"/>
      <w:sz w:val="18"/>
      <w:szCs w:val="18"/>
    </w:rPr>
  </w:style>
  <w:style w:type="character" w:customStyle="1" w:styleId="Char9">
    <w:name w:val="文档结构图 Char"/>
    <w:basedOn w:val="a0"/>
    <w:link w:val="affc"/>
    <w:uiPriority w:val="99"/>
    <w:semiHidden/>
    <w:rsid w:val="00F83E91"/>
    <w:rPr>
      <w:rFonts w:ascii="宋体" w:eastAsia="宋体" w:hAnsi="Calibri Light" w:cs="Calibri Light"/>
      <w:sz w:val="18"/>
      <w:szCs w:val="18"/>
    </w:rPr>
  </w:style>
  <w:style w:type="character" w:styleId="affd">
    <w:name w:val="Placeholder Text"/>
    <w:basedOn w:val="a0"/>
    <w:uiPriority w:val="99"/>
    <w:semiHidden/>
    <w:rsid w:val="00F83E91"/>
    <w:rPr>
      <w:color w:val="808080"/>
    </w:rPr>
  </w:style>
  <w:style w:type="character" w:styleId="affe">
    <w:name w:val="FollowedHyperlink"/>
    <w:basedOn w:val="a0"/>
    <w:uiPriority w:val="99"/>
    <w:semiHidden/>
    <w:unhideWhenUsed/>
    <w:rsid w:val="00F83E91"/>
    <w:rPr>
      <w:color w:val="954F72" w:themeColor="followedHyperlink"/>
      <w:u w:val="single"/>
    </w:rPr>
  </w:style>
  <w:style w:type="numbering" w:customStyle="1" w:styleId="110">
    <w:name w:val="无列表11"/>
    <w:next w:val="a2"/>
    <w:uiPriority w:val="99"/>
    <w:semiHidden/>
    <w:unhideWhenUsed/>
    <w:rsid w:val="00F83E91"/>
  </w:style>
  <w:style w:type="table" w:customStyle="1" w:styleId="111">
    <w:name w:val="网格型11"/>
    <w:basedOn w:val="a1"/>
    <w:next w:val="aff8"/>
    <w:uiPriority w:val="39"/>
    <w:rsid w:val="00F83E91"/>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8"/>
    <w:uiPriority w:val="39"/>
    <w:rsid w:val="00F83E91"/>
    <w:rPr>
      <w:rFonts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83E91"/>
    <w:pPr>
      <w:autoSpaceDE w:val="0"/>
      <w:autoSpaceDN w:val="0"/>
      <w:jc w:val="left"/>
    </w:pPr>
    <w:rPr>
      <w:rFonts w:ascii="华文仿宋" w:eastAsia="华文仿宋" w:hAnsi="华文仿宋" w:cs="华文仿宋"/>
      <w:kern w:val="0"/>
      <w:sz w:val="22"/>
      <w:lang w:val="zh-CN" w:bidi="zh-CN"/>
    </w:rPr>
  </w:style>
  <w:style w:type="character" w:customStyle="1" w:styleId="NormalCharacter">
    <w:name w:val="NormalCharacter"/>
    <w:qFormat/>
    <w:rsid w:val="00F83E91"/>
  </w:style>
  <w:style w:type="paragraph" w:customStyle="1" w:styleId="UserStyle6">
    <w:name w:val="UserStyle_6"/>
    <w:basedOn w:val="a"/>
    <w:qFormat/>
    <w:rsid w:val="00F83E91"/>
    <w:pPr>
      <w:widowControl/>
      <w:ind w:left="1736"/>
      <w:jc w:val="left"/>
      <w:textAlignment w:val="baseline"/>
    </w:pPr>
    <w:rPr>
      <w:rFonts w:ascii="宋体" w:eastAsia="宋体" w:hAnsi="宋体"/>
      <w:kern w:val="0"/>
      <w:sz w:val="27"/>
      <w:szCs w:val="27"/>
      <w:lang w:eastAsia="en-US"/>
    </w:rPr>
  </w:style>
  <w:style w:type="character" w:customStyle="1" w:styleId="mini-tree-nodetext1">
    <w:name w:val="mini-tree-nodetext1"/>
    <w:basedOn w:val="a0"/>
    <w:rsid w:val="00F83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download.ccgp.gov.cn/2018/zhiyihanfanben.zip" TargetMode="External"/><Relationship Id="rId26" Type="http://schemas.openxmlformats.org/officeDocument/2006/relationships/hyperlink" Target="http://www.ccgp-shaanxi.gov.cn/" TargetMode="Externa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yperlink" Target="http://xaczj.xa.gov.cn/ztzl/zfcg/cgfg/5db90552fd850863a9e4594d.html"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www.sxggzyjy.cn:9002/TPBidder/memberLogin" TargetMode="External"/><Relationship Id="rId25" Type="http://schemas.openxmlformats.org/officeDocument/2006/relationships/hyperlink" Target="http://www.ccgp-shaanxi.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hyperlink" Target="http://sxggzyjy.xa.gov.cn/" TargetMode="External"/><Relationship Id="rId20" Type="http://schemas.openxmlformats.org/officeDocument/2006/relationships/hyperlink" Target="http://www.ccgp-shaanxi.gov.cn/zcdservice/zcd/shanxi/article/zcdt/1390497710741917696" TargetMode="External"/><Relationship Id="rId29" Type="http://schemas.openxmlformats.org/officeDocument/2006/relationships/hyperlink" Target="http://sxggzyjy.xa.gov.cn/fwzn/004003/20181115/4d59c184-e8f6-4d5a-a416-c2f6b0601e66.html" TargetMode="External"/><Relationship Id="rId41" Type="http://schemas.openxmlformats.org/officeDocument/2006/relationships/footer" Target="footer14.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ggzyjy.xa.gov.cn/" TargetMode="External"/><Relationship Id="rId24" Type="http://schemas.openxmlformats.org/officeDocument/2006/relationships/hyperlink" Target="http://www.ccgp.gov.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creditchina.gov.cn" TargetMode="External"/><Relationship Id="rId28" Type="http://schemas.openxmlformats.org/officeDocument/2006/relationships/hyperlink" Target="http://sxggzyjy.xa.gov.cn/" TargetMode="External"/><Relationship Id="rId36" Type="http://schemas.openxmlformats.org/officeDocument/2006/relationships/footer" Target="footer9.xml"/><Relationship Id="rId49" Type="http://schemas.openxmlformats.org/officeDocument/2006/relationships/footer" Target="footer22.xml"/><Relationship Id="rId10" Type="http://schemas.openxmlformats.org/officeDocument/2006/relationships/footer" Target="footer2.xml"/><Relationship Id="rId19" Type="http://schemas.openxmlformats.org/officeDocument/2006/relationships/hyperlink" Target="http://download.ccgp.gov.cn/2018/tousushufanben.zip"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xaczj.xa.gov.cn/ztzl/zfcg/cgfg/5db9054565cbd804f69e97e0.html" TargetMode="External"/><Relationship Id="rId27" Type="http://schemas.openxmlformats.org/officeDocument/2006/relationships/hyperlink" Target="http://xa.sxggzyjy.cn/" TargetMode="External"/><Relationship Id="rId30" Type="http://schemas.openxmlformats.org/officeDocument/2006/relationships/hyperlink" Target="http://sxggzyjy.xa.gov.cn/fwzn/004003/20200426/bc8b2c1e-abe2-4168-913c-68ff93345faf.html"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8" Type="http://schemas.openxmlformats.org/officeDocument/2006/relationships/header" Target="header2.xml"/><Relationship Id="rId51"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66</Pages>
  <Words>21517</Words>
  <Characters>22164</Characters>
  <Application>Microsoft Office Word</Application>
  <DocSecurity>0</DocSecurity>
  <Lines>4432</Lines>
  <Paragraphs>5460</Paragraphs>
  <ScaleCrop>false</ScaleCrop>
  <Company>Lenovo</Company>
  <LinksUpToDate>false</LinksUpToDate>
  <CharactersWithSpaces>38221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2023-06-08T02:47:00Z</cp:lastPrinted>
  <dcterms:created xsi:type="dcterms:W3CDTF">2023-06-02T06:39:00Z</dcterms:created>
  <dcterms:modified xsi:type="dcterms:W3CDTF">2023-06-08T02:51:00Z</dcterms:modified>
</cp:coreProperties>
</file>