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785"/>
        <w:gridCol w:w="6305"/>
      </w:tblGrid>
      <w:tr w14:paraId="6D13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49F172A">
            <w:pPr>
              <w:kinsoku/>
              <w:wordWrap w:val="0"/>
              <w:topLinePunct/>
              <w:autoSpaceDE/>
              <w:autoSpaceDN/>
              <w:spacing w:line="500" w:lineRule="exact"/>
              <w:jc w:val="center"/>
              <w:rPr>
                <w:rFonts w:ascii="宋体" w:hAnsi="宋体" w:eastAsia="宋体" w:cs="宋体"/>
                <w:color w:val="auto"/>
                <w:sz w:val="24"/>
                <w:szCs w:val="24"/>
              </w:rPr>
            </w:pPr>
            <w:r>
              <w:rPr>
                <w:rFonts w:hint="eastAsia" w:ascii="宋体" w:hAnsi="宋体" w:eastAsia="宋体" w:cs="宋体"/>
                <w:color w:val="auto"/>
                <w:sz w:val="24"/>
                <w:szCs w:val="24"/>
              </w:rPr>
              <w:t>参数性质（☆/△）</w:t>
            </w:r>
          </w:p>
        </w:tc>
        <w:tc>
          <w:tcPr>
            <w:tcW w:w="850" w:type="dxa"/>
            <w:vAlign w:val="center"/>
          </w:tcPr>
          <w:p w14:paraId="63E6F3A1">
            <w:pPr>
              <w:kinsoku/>
              <w:wordWrap w:val="0"/>
              <w:topLinePunct/>
              <w:autoSpaceDE/>
              <w:autoSpaceDN/>
              <w:spacing w:line="500" w:lineRule="exact"/>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7325" w:type="dxa"/>
            <w:vAlign w:val="center"/>
          </w:tcPr>
          <w:p w14:paraId="36B61DF8">
            <w:pPr>
              <w:kinsoku/>
              <w:wordWrap w:val="0"/>
              <w:topLinePunct/>
              <w:autoSpaceDE/>
              <w:autoSpaceDN/>
              <w:spacing w:line="500" w:lineRule="exact"/>
              <w:jc w:val="center"/>
              <w:rPr>
                <w:rFonts w:ascii="宋体" w:hAnsi="宋体" w:eastAsia="宋体" w:cs="宋体"/>
                <w:color w:val="auto"/>
                <w:sz w:val="24"/>
                <w:szCs w:val="24"/>
              </w:rPr>
            </w:pPr>
            <w:r>
              <w:rPr>
                <w:rFonts w:hint="eastAsia" w:ascii="宋体" w:hAnsi="宋体" w:eastAsia="宋体" w:cs="宋体"/>
                <w:color w:val="auto"/>
                <w:sz w:val="24"/>
                <w:szCs w:val="24"/>
              </w:rPr>
              <w:t>技术参数与性能指标</w:t>
            </w:r>
          </w:p>
        </w:tc>
      </w:tr>
      <w:tr w14:paraId="303B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670DE3C">
            <w:pPr>
              <w:kinsoku/>
              <w:wordWrap w:val="0"/>
              <w:topLinePunct/>
              <w:autoSpaceDE/>
              <w:autoSpaceDN/>
              <w:spacing w:line="500" w:lineRule="exact"/>
              <w:jc w:val="center"/>
              <w:rPr>
                <w:rFonts w:ascii="宋体" w:hAnsi="宋体" w:eastAsia="宋体" w:cs="宋体"/>
                <w:color w:val="auto"/>
                <w:sz w:val="24"/>
                <w:szCs w:val="24"/>
              </w:rPr>
            </w:pPr>
          </w:p>
        </w:tc>
        <w:tc>
          <w:tcPr>
            <w:tcW w:w="850" w:type="dxa"/>
            <w:vAlign w:val="center"/>
          </w:tcPr>
          <w:p w14:paraId="459460D8">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rPr>
            </w:pPr>
          </w:p>
        </w:tc>
        <w:tc>
          <w:tcPr>
            <w:tcW w:w="7325" w:type="dxa"/>
            <w:vAlign w:val="center"/>
          </w:tcPr>
          <w:p w14:paraId="09F0DEE1">
            <w:pPr>
              <w:numPr>
                <w:ilvl w:val="0"/>
                <w:numId w:val="2"/>
              </w:num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系统概况</w:t>
            </w:r>
          </w:p>
          <w:p w14:paraId="3BAA2350">
            <w:p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单病种过程质量管理系统1套  </w:t>
            </w:r>
          </w:p>
          <w:p w14:paraId="1CCF5D5C">
            <w:p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以病种为管理单元，结合大数据技术、自然语言处理能力，AI自动审核医生诊疗行为是否符合临床规范并实时提醒，从而对医疗过程质量进行管理，能够实现对诊疗中主观行为、内涵质量管理，改变传统人工质控滞后性、偏重形式等弊端。借助人工智能强大的计算能力和无纸化高效传输，大幅减少质控人力成本，提高运营效率，提升医疗服务和质量安全。 </w:t>
            </w:r>
          </w:p>
        </w:tc>
      </w:tr>
      <w:tr w14:paraId="52B8E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9E38900">
            <w:pPr>
              <w:kinsoku/>
              <w:wordWrap w:val="0"/>
              <w:topLinePunct/>
              <w:autoSpaceDE/>
              <w:autoSpaceDN/>
              <w:spacing w:line="500" w:lineRule="exact"/>
              <w:jc w:val="center"/>
              <w:rPr>
                <w:rFonts w:ascii="宋体" w:hAnsi="宋体" w:eastAsia="宋体" w:cs="宋体"/>
                <w:color w:val="auto"/>
                <w:sz w:val="24"/>
                <w:szCs w:val="24"/>
                <w:lang w:eastAsia="zh-CN"/>
              </w:rPr>
            </w:pPr>
          </w:p>
        </w:tc>
        <w:tc>
          <w:tcPr>
            <w:tcW w:w="850" w:type="dxa"/>
            <w:vAlign w:val="center"/>
          </w:tcPr>
          <w:p w14:paraId="64DA9EA8">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lang w:eastAsia="zh-CN"/>
              </w:rPr>
            </w:pPr>
          </w:p>
        </w:tc>
        <w:tc>
          <w:tcPr>
            <w:tcW w:w="7325" w:type="dxa"/>
            <w:vAlign w:val="center"/>
          </w:tcPr>
          <w:p w14:paraId="5EC117DB">
            <w:pPr>
              <w:numPr>
                <w:ilvl w:val="0"/>
                <w:numId w:val="2"/>
              </w:num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系统技术规格基本要求</w:t>
            </w:r>
          </w:p>
          <w:p w14:paraId="65CB8650">
            <w:pPr>
              <w:numPr>
                <w:ilvl w:val="0"/>
                <w:numId w:val="3"/>
              </w:num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维护更新</w:t>
            </w:r>
          </w:p>
          <w:p w14:paraId="7BA78E49">
            <w:p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系统维护期内，根据国家政策要求及时进行业务规则、知识库的更新。</w:t>
            </w:r>
          </w:p>
        </w:tc>
      </w:tr>
      <w:tr w14:paraId="24F0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C7B97BB">
            <w:pPr>
              <w:kinsoku/>
              <w:wordWrap w:val="0"/>
              <w:topLinePunct/>
              <w:autoSpaceDE/>
              <w:autoSpaceDN/>
              <w:spacing w:line="500" w:lineRule="exact"/>
              <w:jc w:val="center"/>
              <w:rPr>
                <w:rFonts w:ascii="宋体" w:hAnsi="宋体" w:eastAsia="宋体" w:cs="宋体"/>
                <w:color w:val="auto"/>
                <w:sz w:val="24"/>
                <w:szCs w:val="24"/>
                <w:lang w:eastAsia="zh-CN"/>
              </w:rPr>
            </w:pPr>
          </w:p>
        </w:tc>
        <w:tc>
          <w:tcPr>
            <w:tcW w:w="850" w:type="dxa"/>
            <w:vAlign w:val="center"/>
          </w:tcPr>
          <w:p w14:paraId="49BC29CD">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lang w:eastAsia="zh-CN"/>
              </w:rPr>
            </w:pPr>
          </w:p>
        </w:tc>
        <w:tc>
          <w:tcPr>
            <w:tcW w:w="7325" w:type="dxa"/>
            <w:vAlign w:val="center"/>
          </w:tcPr>
          <w:p w14:paraId="7ED72830">
            <w:pPr>
              <w:numPr>
                <w:ilvl w:val="0"/>
                <w:numId w:val="3"/>
              </w:numPr>
              <w:kinsoku/>
              <w:wordWrap w:val="0"/>
              <w:topLinePunct/>
              <w:autoSpaceDE/>
              <w:autoSpaceDN/>
              <w:spacing w:line="500" w:lineRule="exact"/>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安全要求</w:t>
            </w:r>
          </w:p>
          <w:p w14:paraId="22FE65B5">
            <w:pPr>
              <w:kinsoku/>
              <w:wordWrap w:val="0"/>
              <w:topLinePunct/>
              <w:autoSpaceDE/>
              <w:autoSpaceDN/>
              <w:spacing w:line="500" w:lineRule="exact"/>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系统服务器必须在医院内网安装。</w:t>
            </w:r>
          </w:p>
        </w:tc>
      </w:tr>
      <w:tr w14:paraId="57CC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A828DEE">
            <w:pPr>
              <w:kinsoku/>
              <w:wordWrap w:val="0"/>
              <w:topLinePunct/>
              <w:autoSpaceDE/>
              <w:autoSpaceDN/>
              <w:spacing w:line="500" w:lineRule="exact"/>
              <w:jc w:val="center"/>
              <w:rPr>
                <w:rFonts w:ascii="宋体" w:hAnsi="宋体" w:eastAsia="宋体" w:cs="宋体"/>
                <w:color w:val="auto"/>
                <w:sz w:val="24"/>
                <w:szCs w:val="24"/>
                <w:lang w:eastAsia="zh-CN"/>
              </w:rPr>
            </w:pPr>
          </w:p>
        </w:tc>
        <w:tc>
          <w:tcPr>
            <w:tcW w:w="850" w:type="dxa"/>
            <w:vAlign w:val="center"/>
          </w:tcPr>
          <w:p w14:paraId="32963293">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lang w:eastAsia="zh-CN"/>
              </w:rPr>
            </w:pPr>
          </w:p>
        </w:tc>
        <w:tc>
          <w:tcPr>
            <w:tcW w:w="7325" w:type="dxa"/>
            <w:vAlign w:val="center"/>
          </w:tcPr>
          <w:p w14:paraId="3CB16E15">
            <w:pPr>
              <w:numPr>
                <w:ilvl w:val="0"/>
                <w:numId w:val="3"/>
              </w:numPr>
              <w:kinsoku/>
              <w:wordWrap w:val="0"/>
              <w:topLinePunct/>
              <w:autoSpaceDE/>
              <w:autoSpaceDN/>
              <w:spacing w:line="500" w:lineRule="exact"/>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接口要求</w:t>
            </w:r>
          </w:p>
          <w:p w14:paraId="1B962C83">
            <w:pPr>
              <w:numPr>
                <w:ilvl w:val="0"/>
                <w:numId w:val="4"/>
              </w:numPr>
              <w:kinsoku/>
              <w:wordWrap w:val="0"/>
              <w:topLinePunct/>
              <w:autoSpaceDE/>
              <w:autoSpaceDN/>
              <w:spacing w:line="500" w:lineRule="exact"/>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符合卫计委颁布的《医院信息系统功能基本规范》。</w:t>
            </w:r>
          </w:p>
          <w:p w14:paraId="0A5FB70B">
            <w:pPr>
              <w:numPr>
                <w:ilvl w:val="0"/>
                <w:numId w:val="4"/>
              </w:numPr>
              <w:kinsoku/>
              <w:wordWrap w:val="0"/>
              <w:topLinePunct/>
              <w:autoSpaceDE/>
              <w:autoSpaceDN/>
              <w:spacing w:line="500" w:lineRule="exact"/>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符合卫计委颁布的《电子病历系统功能规范（试行）》。</w:t>
            </w:r>
          </w:p>
          <w:p w14:paraId="0D4F96AA">
            <w:pPr>
              <w:numPr>
                <w:ilvl w:val="0"/>
                <w:numId w:val="4"/>
              </w:numPr>
              <w:kinsoku/>
              <w:wordWrap w:val="0"/>
              <w:topLinePunct/>
              <w:autoSpaceDE/>
              <w:autoSpaceDN/>
              <w:spacing w:line="500" w:lineRule="exact"/>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符合卫计委颁布的《电子病历系统应用水平分级评价管理办法（试行）及评价标准（试行）》。</w:t>
            </w:r>
          </w:p>
          <w:p w14:paraId="005F55C1">
            <w:pPr>
              <w:numPr>
                <w:ilvl w:val="0"/>
                <w:numId w:val="4"/>
              </w:numPr>
              <w:kinsoku/>
              <w:wordWrap w:val="0"/>
              <w:topLinePunct/>
              <w:autoSpaceDE/>
              <w:autoSpaceDN/>
              <w:spacing w:line="500" w:lineRule="exact"/>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能够与医院住院电子病历对接，获取电子病历中的数据内容，包括但不限于主诉、现病史、既往史等信息。</w:t>
            </w:r>
          </w:p>
          <w:p w14:paraId="2A944A6F">
            <w:pPr>
              <w:numPr>
                <w:ilvl w:val="0"/>
                <w:numId w:val="4"/>
              </w:numPr>
              <w:kinsoku/>
              <w:wordWrap w:val="0"/>
              <w:topLinePunct/>
              <w:autoSpaceDE/>
              <w:autoSpaceDN/>
              <w:spacing w:line="500" w:lineRule="exact"/>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能够与医院医嘱对接，获取医嘱信息，包括但不限于药品、检验、检查、手术医嘱。</w:t>
            </w:r>
          </w:p>
        </w:tc>
      </w:tr>
      <w:tr w14:paraId="360BA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4A3A8F0">
            <w:pPr>
              <w:kinsoku/>
              <w:wordWrap w:val="0"/>
              <w:topLinePunct/>
              <w:autoSpaceDE/>
              <w:autoSpaceDN/>
              <w:spacing w:line="500" w:lineRule="exact"/>
              <w:jc w:val="center"/>
              <w:rPr>
                <w:rFonts w:ascii="宋体" w:hAnsi="宋体" w:eastAsia="宋体" w:cs="宋体"/>
                <w:color w:val="auto"/>
                <w:sz w:val="24"/>
                <w:szCs w:val="24"/>
                <w:lang w:eastAsia="zh-CN"/>
              </w:rPr>
            </w:pPr>
          </w:p>
        </w:tc>
        <w:tc>
          <w:tcPr>
            <w:tcW w:w="850" w:type="dxa"/>
            <w:vAlign w:val="center"/>
          </w:tcPr>
          <w:p w14:paraId="7E4A71AC">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lang w:eastAsia="zh-CN"/>
              </w:rPr>
            </w:pPr>
          </w:p>
        </w:tc>
        <w:tc>
          <w:tcPr>
            <w:tcW w:w="7325" w:type="dxa"/>
            <w:vAlign w:val="center"/>
          </w:tcPr>
          <w:p w14:paraId="3D863D97">
            <w:pPr>
              <w:numPr>
                <w:ilvl w:val="0"/>
                <w:numId w:val="3"/>
              </w:numPr>
              <w:kinsoku/>
              <w:wordWrap w:val="0"/>
              <w:topLinePunct/>
              <w:autoSpaceDE/>
              <w:autoSpaceDN/>
              <w:spacing w:line="500" w:lineRule="exact"/>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性能要求</w:t>
            </w:r>
          </w:p>
          <w:p w14:paraId="6FFD3CC5">
            <w:pPr>
              <w:kinsoku/>
              <w:wordWrap w:val="0"/>
              <w:topLinePunct/>
              <w:autoSpaceDE/>
              <w:autoSpaceDN/>
              <w:spacing w:line="500" w:lineRule="exact"/>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提供不同级别，不同故障情况下的应用系统的应急预案（指技术实现方案）。避免因计算机故障导致的医疗工作的延迟和医疗差错。</w:t>
            </w:r>
          </w:p>
        </w:tc>
      </w:tr>
      <w:tr w14:paraId="366E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E648755">
            <w:pPr>
              <w:kinsoku/>
              <w:wordWrap w:val="0"/>
              <w:topLinePunct/>
              <w:autoSpaceDE/>
              <w:autoSpaceDN/>
              <w:spacing w:line="500" w:lineRule="exact"/>
              <w:jc w:val="center"/>
              <w:rPr>
                <w:rFonts w:ascii="宋体" w:hAnsi="宋体" w:eastAsia="宋体" w:cs="宋体"/>
                <w:color w:val="auto"/>
                <w:sz w:val="24"/>
                <w:szCs w:val="24"/>
                <w:lang w:eastAsia="zh-CN"/>
              </w:rPr>
            </w:pPr>
          </w:p>
        </w:tc>
        <w:tc>
          <w:tcPr>
            <w:tcW w:w="850" w:type="dxa"/>
            <w:vAlign w:val="center"/>
          </w:tcPr>
          <w:p w14:paraId="70F60B37">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lang w:eastAsia="zh-CN"/>
              </w:rPr>
            </w:pPr>
          </w:p>
        </w:tc>
        <w:tc>
          <w:tcPr>
            <w:tcW w:w="7325" w:type="dxa"/>
            <w:vAlign w:val="center"/>
          </w:tcPr>
          <w:p w14:paraId="127C3D2B">
            <w:pPr>
              <w:kinsoku/>
              <w:wordWrap w:val="0"/>
              <w:topLinePunct/>
              <w:autoSpaceDE/>
              <w:autoSpaceDN/>
              <w:spacing w:line="500" w:lineRule="exact"/>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5、数据格式化要求</w:t>
            </w:r>
          </w:p>
          <w:p w14:paraId="7FBF78D0">
            <w:pPr>
              <w:kinsoku/>
              <w:wordWrap w:val="0"/>
              <w:topLinePunct/>
              <w:autoSpaceDE/>
              <w:autoSpaceDN/>
              <w:spacing w:line="500" w:lineRule="exact"/>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可以从非结构化电子病历内容中，通过机器学习，自动抽取结构化信息</w:t>
            </w:r>
          </w:p>
        </w:tc>
      </w:tr>
      <w:tr w14:paraId="1F73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8C4E0A5">
            <w:pPr>
              <w:kinsoku/>
              <w:wordWrap w:val="0"/>
              <w:topLinePunct/>
              <w:autoSpaceDE/>
              <w:autoSpaceDN/>
              <w:spacing w:line="500" w:lineRule="exact"/>
              <w:jc w:val="center"/>
              <w:rPr>
                <w:rFonts w:ascii="宋体" w:hAnsi="宋体" w:eastAsia="宋体" w:cs="宋体"/>
                <w:color w:val="auto"/>
                <w:sz w:val="24"/>
                <w:szCs w:val="24"/>
                <w:lang w:eastAsia="zh-CN"/>
              </w:rPr>
            </w:pPr>
          </w:p>
        </w:tc>
        <w:tc>
          <w:tcPr>
            <w:tcW w:w="850" w:type="dxa"/>
            <w:vAlign w:val="center"/>
          </w:tcPr>
          <w:p w14:paraId="759D1616">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lang w:eastAsia="zh-CN"/>
              </w:rPr>
            </w:pPr>
          </w:p>
        </w:tc>
        <w:tc>
          <w:tcPr>
            <w:tcW w:w="7325" w:type="dxa"/>
            <w:vAlign w:val="center"/>
          </w:tcPr>
          <w:p w14:paraId="545E00B6">
            <w:pPr>
              <w:numPr>
                <w:ilvl w:val="0"/>
                <w:numId w:val="3"/>
              </w:numPr>
              <w:kinsoku/>
              <w:wordWrap w:val="0"/>
              <w:topLinePunct/>
              <w:autoSpaceDE/>
              <w:autoSpaceDN/>
              <w:spacing w:line="500" w:lineRule="exact"/>
              <w:jc w:val="both"/>
              <w:rPr>
                <w:rFonts w:ascii="宋体" w:hAnsi="宋体" w:eastAsia="宋体" w:cs="宋体"/>
                <w:color w:val="auto"/>
                <w:spacing w:val="-2"/>
                <w:sz w:val="24"/>
                <w:szCs w:val="24"/>
              </w:rPr>
            </w:pPr>
            <w:r>
              <w:rPr>
                <w:rFonts w:hint="eastAsia" w:ascii="宋体" w:hAnsi="宋体" w:eastAsia="宋体" w:cs="宋体"/>
                <w:color w:val="auto"/>
                <w:spacing w:val="-2"/>
                <w:sz w:val="24"/>
                <w:szCs w:val="24"/>
              </w:rPr>
              <w:t>终端用户操作性能指标</w:t>
            </w:r>
          </w:p>
          <w:p w14:paraId="259E45C3">
            <w:pPr>
              <w:kinsoku/>
              <w:wordWrap w:val="0"/>
              <w:topLinePunct/>
              <w:autoSpaceDE/>
              <w:autoSpaceDN/>
              <w:spacing w:line="500" w:lineRule="exact"/>
              <w:jc w:val="both"/>
              <w:rPr>
                <w:rFonts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软件系统要体现易于理解掌握、操作简单、提示清晰、逻辑性强，直观简洁、帮助信息丰富等特点。</w:t>
            </w:r>
          </w:p>
        </w:tc>
      </w:tr>
      <w:tr w14:paraId="0DB1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980DE92">
            <w:pPr>
              <w:kinsoku/>
              <w:wordWrap w:val="0"/>
              <w:topLinePunct/>
              <w:autoSpaceDE/>
              <w:autoSpaceDN/>
              <w:spacing w:line="500" w:lineRule="exact"/>
              <w:jc w:val="center"/>
              <w:rPr>
                <w:rFonts w:ascii="宋体" w:hAnsi="宋体" w:eastAsia="宋体" w:cs="宋体"/>
                <w:color w:val="auto"/>
                <w:sz w:val="24"/>
                <w:szCs w:val="24"/>
                <w:lang w:eastAsia="zh-CN"/>
              </w:rPr>
            </w:pPr>
          </w:p>
        </w:tc>
        <w:tc>
          <w:tcPr>
            <w:tcW w:w="850" w:type="dxa"/>
            <w:vAlign w:val="center"/>
          </w:tcPr>
          <w:p w14:paraId="69012586">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lang w:eastAsia="zh-CN"/>
              </w:rPr>
            </w:pPr>
          </w:p>
        </w:tc>
        <w:tc>
          <w:tcPr>
            <w:tcW w:w="7325" w:type="dxa"/>
            <w:vAlign w:val="center"/>
          </w:tcPr>
          <w:p w14:paraId="44E16E51">
            <w:pPr>
              <w:numPr>
                <w:ilvl w:val="0"/>
                <w:numId w:val="2"/>
              </w:num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数据管理</w:t>
            </w:r>
          </w:p>
          <w:p w14:paraId="78196607">
            <w:pPr>
              <w:numPr>
                <w:ilvl w:val="0"/>
                <w:numId w:val="5"/>
              </w:num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前端数据采集</w:t>
            </w:r>
          </w:p>
          <w:p w14:paraId="7ED135B5">
            <w:pPr>
              <w:kinsoku/>
              <w:wordWrap w:val="0"/>
              <w:topLinePunct/>
              <w:autoSpaceDE/>
              <w:autoSpaceDN/>
              <w:spacing w:line="500" w:lineRule="exact"/>
              <w:jc w:val="both"/>
              <w:rPr>
                <w:rFonts w:ascii="宋体" w:hAnsi="宋体" w:eastAsia="宋体" w:cs="宋体"/>
                <w:color w:val="auto"/>
                <w:sz w:val="24"/>
                <w:szCs w:val="24"/>
                <w:lang w:eastAsia="zh-CN"/>
              </w:rPr>
            </w:pPr>
            <w:r>
              <w:rPr>
                <w:rStyle w:val="8"/>
                <w:rFonts w:hint="default"/>
                <w:color w:val="auto"/>
                <w:lang w:eastAsia="zh-CN"/>
              </w:rPr>
              <w:t>与电子病历、</w:t>
            </w:r>
            <w:r>
              <w:rPr>
                <w:rStyle w:val="9"/>
                <w:rFonts w:hint="eastAsia" w:ascii="宋体" w:hAnsi="宋体" w:eastAsia="宋体" w:cs="宋体"/>
                <w:color w:val="auto"/>
                <w:lang w:eastAsia="zh-CN"/>
              </w:rPr>
              <w:t>HIS</w:t>
            </w:r>
            <w:r>
              <w:rPr>
                <w:rStyle w:val="8"/>
                <w:rFonts w:hint="default"/>
                <w:color w:val="auto"/>
                <w:lang w:eastAsia="zh-CN"/>
              </w:rPr>
              <w:t>系统进行前端功能接口对接，支持各类主流开发框架及开发语言，对接方式支持：客户端、</w:t>
            </w:r>
            <w:r>
              <w:rPr>
                <w:rStyle w:val="9"/>
                <w:rFonts w:hint="eastAsia" w:ascii="宋体" w:hAnsi="宋体" w:eastAsia="宋体" w:cs="宋体"/>
                <w:color w:val="auto"/>
                <w:lang w:eastAsia="zh-CN"/>
              </w:rPr>
              <w:t>dll</w:t>
            </w:r>
            <w:r>
              <w:rPr>
                <w:rStyle w:val="8"/>
                <w:rFonts w:hint="default"/>
                <w:color w:val="auto"/>
                <w:lang w:eastAsia="zh-CN"/>
              </w:rPr>
              <w:t>、</w:t>
            </w:r>
            <w:r>
              <w:rPr>
                <w:rStyle w:val="9"/>
                <w:rFonts w:hint="eastAsia" w:ascii="宋体" w:hAnsi="宋体" w:eastAsia="宋体" w:cs="宋体"/>
                <w:color w:val="auto"/>
                <w:lang w:eastAsia="zh-CN"/>
              </w:rPr>
              <w:t>jssdk</w:t>
            </w:r>
            <w:r>
              <w:rPr>
                <w:rStyle w:val="8"/>
                <w:rFonts w:hint="default"/>
                <w:color w:val="auto"/>
                <w:lang w:eastAsia="zh-CN"/>
              </w:rPr>
              <w:t>等，实现功能实时触发，数据实时采集。</w:t>
            </w:r>
          </w:p>
        </w:tc>
      </w:tr>
      <w:tr w14:paraId="1985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9222B34">
            <w:pPr>
              <w:kinsoku/>
              <w:wordWrap w:val="0"/>
              <w:topLinePunct/>
              <w:autoSpaceDE/>
              <w:autoSpaceDN/>
              <w:spacing w:line="500" w:lineRule="exact"/>
              <w:jc w:val="center"/>
              <w:rPr>
                <w:rFonts w:ascii="宋体" w:hAnsi="宋体" w:eastAsia="宋体" w:cs="宋体"/>
                <w:color w:val="auto"/>
                <w:sz w:val="24"/>
                <w:szCs w:val="24"/>
                <w:lang w:eastAsia="zh-CN"/>
              </w:rPr>
            </w:pPr>
          </w:p>
        </w:tc>
        <w:tc>
          <w:tcPr>
            <w:tcW w:w="850" w:type="dxa"/>
            <w:vAlign w:val="center"/>
          </w:tcPr>
          <w:p w14:paraId="26670C1B">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lang w:eastAsia="zh-CN"/>
              </w:rPr>
            </w:pPr>
          </w:p>
        </w:tc>
        <w:tc>
          <w:tcPr>
            <w:tcW w:w="7325" w:type="dxa"/>
            <w:vAlign w:val="center"/>
          </w:tcPr>
          <w:p w14:paraId="04DB32F9">
            <w:pPr>
              <w:numPr>
                <w:ilvl w:val="0"/>
                <w:numId w:val="5"/>
              </w:num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后端数据采集</w:t>
            </w:r>
          </w:p>
          <w:p w14:paraId="1F7E4277">
            <w:p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（1）实现各数据采集集成方式，原始数据视图接口，集成平台接口，数据中心接口。</w:t>
            </w:r>
          </w:p>
          <w:p w14:paraId="43116026">
            <w:p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（2）实现数据采集数据源配置，支持mysql、SQLServer、Oracle、Cache等多种数据库接入；</w:t>
            </w:r>
          </w:p>
          <w:p w14:paraId="191D5052">
            <w:p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（3）实现ETL方式对采集数据进行转换和抽取；</w:t>
            </w:r>
          </w:p>
          <w:p w14:paraId="3C3E4B67">
            <w:p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（4）实现增量数据采集：支持采用定时任务的采集方式增数据采集与汇集量采集临床数据，且不影响业务系统；</w:t>
            </w:r>
          </w:p>
          <w:p w14:paraId="219B0528">
            <w:p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（5）实现实时数据的采集：支持使用数据实时采集方式采集数据，对业务系统数据库性能无影响；支持数据集成过程监控与管理。</w:t>
            </w:r>
          </w:p>
          <w:p w14:paraId="33AA0A96">
            <w:p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（6）实现多种采集任务的时间配置，通过对任务时间的配置，实现定时任务自由配置的效果。</w:t>
            </w:r>
          </w:p>
        </w:tc>
      </w:tr>
      <w:tr w14:paraId="4B28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D32ED4F">
            <w:pPr>
              <w:kinsoku/>
              <w:wordWrap w:val="0"/>
              <w:topLinePunct/>
              <w:autoSpaceDE/>
              <w:autoSpaceDN/>
              <w:spacing w:line="500" w:lineRule="exact"/>
              <w:jc w:val="center"/>
              <w:rPr>
                <w:rFonts w:ascii="宋体" w:hAnsi="宋体" w:eastAsia="宋体" w:cs="宋体"/>
                <w:color w:val="auto"/>
                <w:sz w:val="24"/>
                <w:szCs w:val="24"/>
              </w:rPr>
            </w:pPr>
            <w:r>
              <w:rPr>
                <w:rStyle w:val="8"/>
                <w:rFonts w:hint="default"/>
                <w:color w:val="auto"/>
                <w:lang w:eastAsia="zh-CN"/>
              </w:rPr>
              <w:t>▲</w:t>
            </w:r>
          </w:p>
        </w:tc>
        <w:tc>
          <w:tcPr>
            <w:tcW w:w="850" w:type="dxa"/>
            <w:vAlign w:val="center"/>
          </w:tcPr>
          <w:p w14:paraId="2D8A8CD1">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rPr>
            </w:pPr>
          </w:p>
        </w:tc>
        <w:tc>
          <w:tcPr>
            <w:tcW w:w="7325" w:type="dxa"/>
            <w:vAlign w:val="center"/>
          </w:tcPr>
          <w:p w14:paraId="0CA5C601">
            <w:pPr>
              <w:numPr>
                <w:ilvl w:val="0"/>
                <w:numId w:val="5"/>
              </w:num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数据质量管理</w:t>
            </w:r>
          </w:p>
          <w:p w14:paraId="3A4A7F36">
            <w:pPr>
              <w:textAlignment w:val="center"/>
              <w:rPr>
                <w:rStyle w:val="8"/>
                <w:rFonts w:hint="default"/>
                <w:color w:val="auto"/>
                <w:lang w:eastAsia="zh-CN"/>
              </w:rPr>
            </w:pPr>
            <w:r>
              <w:rPr>
                <w:rStyle w:val="8"/>
                <w:rFonts w:hint="default"/>
                <w:color w:val="auto"/>
                <w:lang w:eastAsia="zh-CN"/>
              </w:rPr>
              <w:t>产品依赖基础数据质量监控，至少包含以下业务：</w:t>
            </w:r>
          </w:p>
          <w:p w14:paraId="451FBF83">
            <w:pPr>
              <w:textAlignment w:val="center"/>
              <w:rPr>
                <w:rFonts w:ascii="宋体" w:hAnsi="宋体" w:eastAsia="宋体" w:cs="宋体"/>
                <w:color w:val="auto"/>
                <w:sz w:val="24"/>
                <w:szCs w:val="24"/>
                <w:lang w:eastAsia="zh-CN"/>
              </w:rPr>
            </w:pPr>
            <w:r>
              <w:rPr>
                <w:rStyle w:val="10"/>
                <w:rFonts w:hint="eastAsia" w:ascii="宋体" w:hAnsi="宋体" w:eastAsia="宋体" w:cs="宋体"/>
                <w:color w:val="auto"/>
                <w:lang w:eastAsia="zh-CN"/>
              </w:rPr>
              <w:t>（1）</w:t>
            </w:r>
            <w:r>
              <w:rPr>
                <w:rStyle w:val="8"/>
                <w:rFonts w:hint="default"/>
                <w:color w:val="auto"/>
                <w:lang w:eastAsia="zh-CN"/>
              </w:rPr>
              <w:t>自动对病房医师、门诊医师、检查科室、检验处理等业务项目自动进行数据质量评分。</w:t>
            </w:r>
          </w:p>
          <w:p w14:paraId="03924B33">
            <w:pPr>
              <w:textAlignment w:val="center"/>
              <w:rPr>
                <w:rFonts w:ascii="宋体" w:hAnsi="宋体" w:eastAsia="宋体" w:cs="宋体"/>
                <w:color w:val="auto"/>
                <w:sz w:val="24"/>
                <w:szCs w:val="24"/>
                <w:lang w:eastAsia="zh-CN"/>
              </w:rPr>
            </w:pPr>
            <w:r>
              <w:rPr>
                <w:rStyle w:val="8"/>
                <w:rFonts w:hint="default"/>
                <w:color w:val="auto"/>
                <w:lang w:eastAsia="zh-CN"/>
              </w:rPr>
              <w:t>（2）针对病房医师，纳入数据质量监控的业务项目至少包含：医嘱处理、检验报告、检验申请、检查报告、检查申请、病历记录。针对检查科室，纳入数据质量监控的业务项目至少包含：申请与预约、检查记录、检查报告。</w:t>
            </w:r>
          </w:p>
          <w:p w14:paraId="2397DF74">
            <w:pPr>
              <w:textAlignment w:val="center"/>
              <w:rPr>
                <w:rFonts w:ascii="宋体" w:hAnsi="宋体" w:eastAsia="宋体" w:cs="宋体"/>
                <w:color w:val="auto"/>
                <w:sz w:val="24"/>
                <w:szCs w:val="24"/>
                <w:lang w:eastAsia="zh-CN"/>
              </w:rPr>
            </w:pPr>
            <w:r>
              <w:rPr>
                <w:rStyle w:val="8"/>
                <w:rFonts w:hint="default"/>
                <w:color w:val="auto"/>
                <w:lang w:eastAsia="zh-CN"/>
              </w:rPr>
              <w:t>（3）对各个业务数据的编码对照率、字段有值率、字段关联率、时间顺序正确进行自动统计并支持对于缺陷数据下钻至记录明细，记录明细至少包含：角色、业务项目、评价标准、评价项目、未通过记录</w:t>
            </w:r>
            <w:r>
              <w:rPr>
                <w:rStyle w:val="10"/>
                <w:rFonts w:hint="eastAsia" w:ascii="宋体" w:hAnsi="宋体" w:eastAsia="宋体" w:cs="宋体"/>
                <w:color w:val="auto"/>
                <w:lang w:eastAsia="zh-CN"/>
              </w:rPr>
              <w:t>ID</w:t>
            </w:r>
            <w:r>
              <w:rPr>
                <w:rStyle w:val="8"/>
                <w:rFonts w:hint="default"/>
                <w:color w:val="auto"/>
                <w:lang w:eastAsia="zh-CN"/>
              </w:rPr>
              <w:t>、患者标识。</w:t>
            </w:r>
          </w:p>
          <w:p w14:paraId="39D0AD07">
            <w:pPr>
              <w:kinsoku/>
              <w:wordWrap w:val="0"/>
              <w:topLinePunct/>
              <w:autoSpaceDE/>
              <w:autoSpaceDN/>
              <w:spacing w:line="500" w:lineRule="exact"/>
              <w:jc w:val="both"/>
              <w:rPr>
                <w:rStyle w:val="8"/>
                <w:rFonts w:hint="default"/>
                <w:color w:val="auto"/>
                <w:lang w:eastAsia="zh-CN"/>
              </w:rPr>
            </w:pPr>
            <w:r>
              <w:rPr>
                <w:rStyle w:val="8"/>
                <w:rFonts w:hint="default"/>
                <w:color w:val="auto"/>
                <w:lang w:eastAsia="zh-CN"/>
              </w:rPr>
              <w:t>（4）可直接查看任意评价项目的</w:t>
            </w:r>
            <w:r>
              <w:rPr>
                <w:rStyle w:val="10"/>
                <w:rFonts w:hint="eastAsia" w:ascii="宋体" w:hAnsi="宋体" w:eastAsia="宋体" w:cs="宋体"/>
                <w:color w:val="auto"/>
                <w:lang w:eastAsia="zh-CN"/>
              </w:rPr>
              <w:t>sql</w:t>
            </w:r>
            <w:r>
              <w:rPr>
                <w:rStyle w:val="8"/>
                <w:rFonts w:hint="default"/>
                <w:color w:val="auto"/>
                <w:lang w:eastAsia="zh-CN"/>
              </w:rPr>
              <w:t>配置。</w:t>
            </w:r>
          </w:p>
        </w:tc>
      </w:tr>
      <w:tr w14:paraId="79E7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E751905">
            <w:pPr>
              <w:kinsoku/>
              <w:wordWrap w:val="0"/>
              <w:topLinePunct/>
              <w:autoSpaceDE/>
              <w:autoSpaceDN/>
              <w:spacing w:line="500" w:lineRule="exact"/>
              <w:jc w:val="center"/>
              <w:rPr>
                <w:rStyle w:val="8"/>
                <w:rFonts w:hint="default"/>
                <w:color w:val="auto"/>
                <w:lang w:eastAsia="zh-CN"/>
              </w:rPr>
            </w:pPr>
            <w:r>
              <w:rPr>
                <w:rStyle w:val="8"/>
                <w:rFonts w:hint="default"/>
                <w:color w:val="auto"/>
                <w:lang w:eastAsia="zh-CN"/>
              </w:rPr>
              <w:t>▲</w:t>
            </w:r>
          </w:p>
        </w:tc>
        <w:tc>
          <w:tcPr>
            <w:tcW w:w="850" w:type="dxa"/>
            <w:vAlign w:val="center"/>
          </w:tcPr>
          <w:p w14:paraId="02B934FB">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rPr>
            </w:pPr>
          </w:p>
        </w:tc>
        <w:tc>
          <w:tcPr>
            <w:tcW w:w="7325" w:type="dxa"/>
            <w:vAlign w:val="center"/>
          </w:tcPr>
          <w:p w14:paraId="16ED2CDF">
            <w:pPr>
              <w:numPr>
                <w:ilvl w:val="0"/>
                <w:numId w:val="5"/>
              </w:num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自然语言处理</w:t>
            </w:r>
          </w:p>
          <w:p w14:paraId="772BD2EB">
            <w:p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可对各类非结构化医疗文书进行实时后结构化处理，如对于整段文本形式的出院记录可进行实时智能分析，至少包括：</w:t>
            </w:r>
          </w:p>
          <w:p w14:paraId="334D7AAC">
            <w:p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（1）自动分段、分句：自动解析出入院日期、出院日期、入院情况、入院诊断、诊疗经过、出院情况、出院诊断、出院医嘱。并将每段文本中的句子进行自动分段。</w:t>
            </w:r>
          </w:p>
          <w:p w14:paraId="39C2F5C7">
            <w:p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（2）自动分词：自动对每句文本中的医学实体进行正确识别。</w:t>
            </w:r>
          </w:p>
        </w:tc>
      </w:tr>
      <w:tr w14:paraId="0628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003DB7B">
            <w:pPr>
              <w:kinsoku/>
              <w:wordWrap w:val="0"/>
              <w:topLinePunct/>
              <w:autoSpaceDE/>
              <w:autoSpaceDN/>
              <w:spacing w:line="500" w:lineRule="exact"/>
              <w:jc w:val="center"/>
              <w:rPr>
                <w:rStyle w:val="8"/>
                <w:rFonts w:hint="default"/>
                <w:color w:val="auto"/>
                <w:lang w:eastAsia="zh-CN"/>
              </w:rPr>
            </w:pPr>
          </w:p>
        </w:tc>
        <w:tc>
          <w:tcPr>
            <w:tcW w:w="850" w:type="dxa"/>
            <w:vAlign w:val="center"/>
          </w:tcPr>
          <w:p w14:paraId="1DE6A748">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lang w:eastAsia="zh-CN"/>
              </w:rPr>
            </w:pPr>
          </w:p>
        </w:tc>
        <w:tc>
          <w:tcPr>
            <w:tcW w:w="7325" w:type="dxa"/>
            <w:vAlign w:val="center"/>
          </w:tcPr>
          <w:p w14:paraId="0D026821">
            <w:pPr>
              <w:numPr>
                <w:ilvl w:val="0"/>
                <w:numId w:val="5"/>
              </w:num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后结构化数据服务</w:t>
            </w:r>
          </w:p>
          <w:p w14:paraId="5373DC01">
            <w:pPr>
              <w:textAlignment w:val="center"/>
              <w:rPr>
                <w:rStyle w:val="9"/>
                <w:rFonts w:ascii="宋体" w:hAnsi="宋体" w:eastAsia="宋体" w:cs="宋体"/>
                <w:color w:val="auto"/>
                <w:lang w:eastAsia="zh-CN"/>
              </w:rPr>
            </w:pPr>
            <w:r>
              <w:rPr>
                <w:rStyle w:val="9"/>
                <w:rFonts w:hint="eastAsia" w:ascii="宋体" w:hAnsi="宋体" w:eastAsia="宋体" w:cs="宋体"/>
                <w:color w:val="auto"/>
                <w:lang w:eastAsia="zh-CN"/>
              </w:rPr>
              <w:t>（1）</w:t>
            </w:r>
            <w:r>
              <w:rPr>
                <w:rStyle w:val="8"/>
                <w:rFonts w:hint="default"/>
                <w:color w:val="auto"/>
                <w:lang w:eastAsia="zh-CN"/>
              </w:rPr>
              <w:t>实体关联：对于不同实体之间的关系进行正确关联，如：对于肿瘤</w:t>
            </w:r>
            <w:r>
              <w:rPr>
                <w:rStyle w:val="9"/>
                <w:rFonts w:hint="eastAsia" w:ascii="宋体" w:hAnsi="宋体" w:eastAsia="宋体" w:cs="宋体"/>
                <w:color w:val="auto"/>
                <w:lang w:eastAsia="zh-CN"/>
              </w:rPr>
              <w:t>TNM</w:t>
            </w:r>
            <w:r>
              <w:rPr>
                <w:rStyle w:val="8"/>
                <w:rFonts w:hint="default"/>
                <w:color w:val="auto"/>
                <w:lang w:eastAsia="zh-CN"/>
              </w:rPr>
              <w:t>分期可识别并与临床诊断进行关联。</w:t>
            </w:r>
          </w:p>
          <w:p w14:paraId="2208BA64">
            <w:pPr>
              <w:textAlignment w:val="center"/>
              <w:rPr>
                <w:rFonts w:ascii="宋体" w:hAnsi="宋体" w:eastAsia="宋体" w:cs="宋体"/>
                <w:color w:val="auto"/>
                <w:sz w:val="24"/>
                <w:szCs w:val="24"/>
                <w:lang w:eastAsia="zh-CN"/>
              </w:rPr>
            </w:pPr>
            <w:r>
              <w:rPr>
                <w:rStyle w:val="9"/>
                <w:rFonts w:hint="eastAsia" w:ascii="宋体" w:hAnsi="宋体" w:eastAsia="宋体" w:cs="宋体"/>
                <w:color w:val="auto"/>
                <w:lang w:eastAsia="zh-CN"/>
              </w:rPr>
              <w:t>（2）</w:t>
            </w:r>
            <w:r>
              <w:rPr>
                <w:rStyle w:val="8"/>
                <w:rFonts w:hint="default"/>
                <w:color w:val="auto"/>
                <w:lang w:eastAsia="zh-CN"/>
              </w:rPr>
              <w:t>实体抽取：以数据库视图形式展示抽取的实体类型及值。</w:t>
            </w:r>
          </w:p>
          <w:p w14:paraId="64707AB3">
            <w:pPr>
              <w:kinsoku/>
              <w:wordWrap w:val="0"/>
              <w:topLinePunct/>
              <w:autoSpaceDE/>
              <w:autoSpaceDN/>
              <w:spacing w:line="500" w:lineRule="exact"/>
              <w:jc w:val="both"/>
              <w:rPr>
                <w:rFonts w:ascii="宋体" w:hAnsi="宋体" w:eastAsia="宋体" w:cs="宋体"/>
                <w:color w:val="auto"/>
                <w:sz w:val="24"/>
                <w:szCs w:val="24"/>
                <w:lang w:eastAsia="zh-CN"/>
              </w:rPr>
            </w:pPr>
            <w:r>
              <w:rPr>
                <w:rStyle w:val="9"/>
                <w:rFonts w:hint="eastAsia" w:ascii="宋体" w:hAnsi="宋体" w:eastAsia="宋体" w:cs="宋体"/>
                <w:color w:val="auto"/>
                <w:lang w:eastAsia="zh-CN"/>
              </w:rPr>
              <w:t>（3）API</w:t>
            </w:r>
            <w:r>
              <w:rPr>
                <w:rStyle w:val="8"/>
                <w:rFonts w:hint="default"/>
                <w:color w:val="auto"/>
                <w:lang w:eastAsia="zh-CN"/>
              </w:rPr>
              <w:t>视图：支持以</w:t>
            </w:r>
            <w:r>
              <w:rPr>
                <w:rStyle w:val="9"/>
                <w:rFonts w:hint="eastAsia" w:ascii="宋体" w:hAnsi="宋体" w:eastAsia="宋体" w:cs="宋体"/>
                <w:color w:val="auto"/>
                <w:lang w:eastAsia="zh-CN"/>
              </w:rPr>
              <w:t>RESTful API</w:t>
            </w:r>
            <w:r>
              <w:rPr>
                <w:rStyle w:val="8"/>
                <w:rFonts w:hint="default"/>
                <w:color w:val="auto"/>
                <w:lang w:eastAsia="zh-CN"/>
              </w:rPr>
              <w:t>接口方式调用自然语言处理引擎并返回相应识别结果。</w:t>
            </w:r>
          </w:p>
        </w:tc>
      </w:tr>
      <w:tr w14:paraId="6109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5D7B0F28">
            <w:pPr>
              <w:kinsoku/>
              <w:wordWrap w:val="0"/>
              <w:topLinePunct/>
              <w:autoSpaceDE/>
              <w:autoSpaceDN/>
              <w:spacing w:line="500" w:lineRule="exact"/>
              <w:jc w:val="center"/>
              <w:rPr>
                <w:rStyle w:val="8"/>
                <w:rFonts w:hint="default"/>
                <w:color w:val="auto"/>
                <w:lang w:eastAsia="zh-CN"/>
              </w:rPr>
            </w:pPr>
          </w:p>
        </w:tc>
        <w:tc>
          <w:tcPr>
            <w:tcW w:w="850" w:type="dxa"/>
            <w:vAlign w:val="center"/>
          </w:tcPr>
          <w:p w14:paraId="4B6F9F88">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lang w:eastAsia="zh-CN"/>
              </w:rPr>
            </w:pPr>
          </w:p>
        </w:tc>
        <w:tc>
          <w:tcPr>
            <w:tcW w:w="7325" w:type="dxa"/>
            <w:vAlign w:val="center"/>
          </w:tcPr>
          <w:p w14:paraId="186DF1C0">
            <w:pPr>
              <w:numPr>
                <w:ilvl w:val="0"/>
                <w:numId w:val="2"/>
              </w:numPr>
              <w:kinsoku/>
              <w:wordWrap w:val="0"/>
              <w:topLinePunct/>
              <w:autoSpaceDE/>
              <w:autoSpaceDN/>
              <w:spacing w:line="500" w:lineRule="exact"/>
              <w:jc w:val="both"/>
              <w:rPr>
                <w:rFonts w:ascii="宋体" w:hAnsi="宋体" w:eastAsia="宋体" w:cs="宋体"/>
                <w:color w:val="auto"/>
                <w:sz w:val="24"/>
                <w:szCs w:val="24"/>
              </w:rPr>
            </w:pPr>
            <w:r>
              <w:rPr>
                <w:rFonts w:hint="eastAsia" w:ascii="宋体" w:hAnsi="宋体" w:eastAsia="宋体" w:cs="宋体"/>
                <w:color w:val="auto"/>
                <w:sz w:val="24"/>
                <w:szCs w:val="24"/>
              </w:rPr>
              <w:t>单病种过程质控</w:t>
            </w:r>
          </w:p>
          <w:p w14:paraId="70562B10">
            <w:pPr>
              <w:numPr>
                <w:ilvl w:val="0"/>
                <w:numId w:val="6"/>
              </w:numPr>
              <w:kinsoku/>
              <w:wordWrap w:val="0"/>
              <w:topLinePunct/>
              <w:autoSpaceDE/>
              <w:autoSpaceDN/>
              <w:spacing w:line="500" w:lineRule="exact"/>
              <w:jc w:val="both"/>
              <w:rPr>
                <w:rFonts w:ascii="宋体" w:hAnsi="宋体" w:eastAsia="宋体" w:cs="宋体"/>
                <w:color w:val="auto"/>
                <w:sz w:val="24"/>
                <w:szCs w:val="24"/>
              </w:rPr>
            </w:pPr>
            <w:r>
              <w:rPr>
                <w:rFonts w:hint="eastAsia" w:ascii="宋体" w:hAnsi="宋体" w:eastAsia="宋体" w:cs="宋体"/>
                <w:color w:val="auto"/>
                <w:sz w:val="24"/>
                <w:szCs w:val="24"/>
              </w:rPr>
              <w:t>病种覆盖</w:t>
            </w:r>
          </w:p>
          <w:p w14:paraId="2A26EB7F">
            <w:pPr>
              <w:kinsoku/>
              <w:wordWrap w:val="0"/>
              <w:topLinePunct/>
              <w:autoSpaceDE/>
              <w:autoSpaceDN/>
              <w:spacing w:line="500" w:lineRule="exact"/>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系统</w:t>
            </w:r>
            <w:ins w:id="0" w:author="Ai妃" w:date="2024-10-15T13:44:00Z">
              <w:r>
                <w:rPr>
                  <w:rFonts w:hint="eastAsia" w:ascii="宋体" w:hAnsi="宋体" w:eastAsia="宋体" w:cs="宋体"/>
                  <w:color w:val="auto"/>
                  <w:sz w:val="24"/>
                  <w:szCs w:val="24"/>
                  <w:u w:val="single"/>
                  <w:lang w:eastAsia="zh-CN"/>
                </w:rPr>
                <w:t>至少支持以</w:t>
              </w:r>
            </w:ins>
            <w:r>
              <w:rPr>
                <w:rFonts w:hint="eastAsia" w:ascii="宋体" w:hAnsi="宋体" w:eastAsia="宋体" w:cs="宋体"/>
                <w:color w:val="auto"/>
                <w:sz w:val="24"/>
                <w:szCs w:val="24"/>
                <w:u w:val="single"/>
                <w:lang w:eastAsia="zh-CN"/>
              </w:rPr>
              <w:t>下</w:t>
            </w:r>
            <w:ins w:id="1" w:author="Ai妃" w:date="2024-10-15T13:44:00Z">
              <w:r>
                <w:rPr>
                  <w:rFonts w:hint="eastAsia" w:ascii="宋体" w:hAnsi="宋体" w:eastAsia="宋体" w:cs="宋体"/>
                  <w:color w:val="auto"/>
                  <w:sz w:val="24"/>
                  <w:szCs w:val="24"/>
                  <w:u w:val="single"/>
                  <w:lang w:eastAsia="zh-CN"/>
                </w:rPr>
                <w:t>病种</w:t>
              </w:r>
            </w:ins>
            <w:r>
              <w:rPr>
                <w:rFonts w:hint="eastAsia" w:ascii="宋体" w:hAnsi="宋体" w:eastAsia="宋体" w:cs="宋体"/>
                <w:color w:val="auto"/>
                <w:sz w:val="24"/>
                <w:szCs w:val="24"/>
                <w:lang w:eastAsia="zh-CN"/>
              </w:rPr>
              <w:t>过程质控：肺癌（手术治疗）、甲状腺癌（手术治疗）、乳腺癌（手术治疗）、胃癌（手术治疗）、宫颈癌（手术治疗）、结直肠癌（手术治疗）、腮腺肿瘤（手术治疗）、子宫肌瘤（手术治疗）、急性肺血栓栓塞症（APTE）、甲状腺结节（手术治疗）、肝癌、卵巢癌、肾病（DKD）、前列腺癌、食管癌、子宫内膜癌、食管癌、肝癌、乳腺结节、宫颈癌、腮腺肿瘤、脑膜瘤、胶质瘤、垂体腺瘤、围手术期预防感染。</w:t>
            </w:r>
          </w:p>
          <w:p w14:paraId="392EDC77">
            <w:pPr>
              <w:kinsoku/>
              <w:wordWrap w:val="0"/>
              <w:topLinePunct/>
              <w:autoSpaceDE/>
              <w:autoSpaceDN/>
              <w:spacing w:line="500" w:lineRule="exact"/>
              <w:jc w:val="both"/>
              <w:rPr>
                <w:rFonts w:ascii="宋体" w:hAnsi="宋体" w:eastAsia="宋体" w:cs="宋体"/>
                <w:color w:val="0070C0"/>
                <w:sz w:val="24"/>
                <w:szCs w:val="24"/>
                <w:lang w:eastAsia="zh-CN"/>
              </w:rPr>
            </w:pPr>
            <w:r>
              <w:rPr>
                <w:rFonts w:ascii="宋体" w:hAnsi="宋体" w:eastAsia="宋体" w:cs="宋体"/>
                <w:color w:val="auto"/>
                <w:sz w:val="24"/>
                <w:szCs w:val="24"/>
                <w:lang w:eastAsia="zh-CN"/>
              </w:rPr>
              <w:t>合同签订后，由招标方</w:t>
            </w:r>
            <w:r>
              <w:rPr>
                <w:rFonts w:hint="eastAsia" w:ascii="宋体" w:hAnsi="宋体" w:eastAsia="宋体" w:cs="宋体"/>
                <w:color w:val="auto"/>
                <w:sz w:val="24"/>
                <w:szCs w:val="24"/>
                <w:lang w:eastAsia="zh-CN"/>
              </w:rPr>
              <w:t>按国家政策、上级部门相关要求以及招标方具体需求</w:t>
            </w:r>
            <w:r>
              <w:rPr>
                <w:rFonts w:ascii="宋体" w:hAnsi="宋体" w:eastAsia="宋体" w:cs="宋体"/>
                <w:color w:val="auto"/>
                <w:sz w:val="24"/>
                <w:szCs w:val="24"/>
                <w:lang w:eastAsia="zh-CN"/>
              </w:rPr>
              <w:t>在以上病种中选取</w:t>
            </w:r>
            <w:r>
              <w:rPr>
                <w:rFonts w:hint="eastAsia" w:ascii="宋体" w:hAnsi="宋体" w:eastAsia="宋体" w:cs="宋体"/>
                <w:color w:val="auto"/>
                <w:sz w:val="24"/>
                <w:szCs w:val="24"/>
                <w:lang w:eastAsia="zh-CN"/>
              </w:rPr>
              <w:t>22个病种进行实施。</w:t>
            </w:r>
          </w:p>
        </w:tc>
      </w:tr>
      <w:tr w14:paraId="6739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C2BA0E6">
            <w:pPr>
              <w:kinsoku/>
              <w:wordWrap w:val="0"/>
              <w:topLinePunct/>
              <w:autoSpaceDE/>
              <w:autoSpaceDN/>
              <w:spacing w:line="500" w:lineRule="exact"/>
              <w:jc w:val="center"/>
              <w:rPr>
                <w:rStyle w:val="8"/>
                <w:rFonts w:hint="default"/>
                <w:color w:val="auto"/>
                <w:lang w:eastAsia="zh-CN"/>
              </w:rPr>
            </w:pPr>
            <w:r>
              <w:rPr>
                <w:rStyle w:val="8"/>
                <w:rFonts w:hint="default"/>
                <w:color w:val="auto"/>
                <w:lang w:eastAsia="zh-CN"/>
              </w:rPr>
              <w:t>▲</w:t>
            </w:r>
          </w:p>
        </w:tc>
        <w:tc>
          <w:tcPr>
            <w:tcW w:w="850" w:type="dxa"/>
            <w:vAlign w:val="center"/>
          </w:tcPr>
          <w:p w14:paraId="052B278D">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rPr>
            </w:pPr>
          </w:p>
        </w:tc>
        <w:tc>
          <w:tcPr>
            <w:tcW w:w="7325" w:type="dxa"/>
            <w:vAlign w:val="center"/>
          </w:tcPr>
          <w:p w14:paraId="32049FCB">
            <w:pPr>
              <w:numPr>
                <w:ilvl w:val="0"/>
                <w:numId w:val="6"/>
              </w:num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自动入组</w:t>
            </w:r>
          </w:p>
          <w:p w14:paraId="35E3CBC0">
            <w:p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系统支持根据患者病情，自动将符合要求患者纳入单病种监控范围，并提醒。</w:t>
            </w:r>
          </w:p>
        </w:tc>
      </w:tr>
      <w:tr w14:paraId="6770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1C0FD3C">
            <w:pPr>
              <w:kinsoku/>
              <w:wordWrap w:val="0"/>
              <w:topLinePunct/>
              <w:autoSpaceDE/>
              <w:autoSpaceDN/>
              <w:spacing w:line="500" w:lineRule="exact"/>
              <w:jc w:val="center"/>
              <w:rPr>
                <w:rStyle w:val="8"/>
                <w:rFonts w:hint="default"/>
                <w:color w:val="auto"/>
                <w:lang w:eastAsia="zh-CN"/>
              </w:rPr>
            </w:pPr>
            <w:r>
              <w:rPr>
                <w:rStyle w:val="8"/>
                <w:rFonts w:hint="default"/>
                <w:color w:val="auto"/>
                <w:lang w:eastAsia="zh-CN"/>
              </w:rPr>
              <w:t>▲</w:t>
            </w:r>
          </w:p>
        </w:tc>
        <w:tc>
          <w:tcPr>
            <w:tcW w:w="850" w:type="dxa"/>
            <w:vAlign w:val="center"/>
          </w:tcPr>
          <w:p w14:paraId="57DBDEA0">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rPr>
            </w:pPr>
          </w:p>
        </w:tc>
        <w:tc>
          <w:tcPr>
            <w:tcW w:w="7325" w:type="dxa"/>
            <w:vAlign w:val="center"/>
          </w:tcPr>
          <w:p w14:paraId="36DEF851">
            <w:pPr>
              <w:numPr>
                <w:ilvl w:val="0"/>
                <w:numId w:val="6"/>
              </w:num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手动出组</w:t>
            </w:r>
          </w:p>
          <w:p w14:paraId="5A90951B">
            <w:p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支持临床根据自身需求对系统自动入组的患者进行手动出组，支持出组理由的输入。出组后，该患者后续将不会进行质控提醒。</w:t>
            </w:r>
          </w:p>
        </w:tc>
      </w:tr>
      <w:tr w14:paraId="0FA31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ED01A76">
            <w:pPr>
              <w:kinsoku/>
              <w:wordWrap w:val="0"/>
              <w:topLinePunct/>
              <w:autoSpaceDE/>
              <w:autoSpaceDN/>
              <w:spacing w:line="500" w:lineRule="exact"/>
              <w:jc w:val="center"/>
              <w:rPr>
                <w:rStyle w:val="8"/>
                <w:rFonts w:hint="default"/>
                <w:color w:val="auto"/>
                <w:lang w:eastAsia="zh-CN"/>
              </w:rPr>
            </w:pPr>
          </w:p>
        </w:tc>
        <w:tc>
          <w:tcPr>
            <w:tcW w:w="850" w:type="dxa"/>
            <w:vAlign w:val="center"/>
          </w:tcPr>
          <w:p w14:paraId="28CC4A10">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lang w:eastAsia="zh-CN"/>
              </w:rPr>
            </w:pPr>
          </w:p>
        </w:tc>
        <w:tc>
          <w:tcPr>
            <w:tcW w:w="7325" w:type="dxa"/>
            <w:vAlign w:val="center"/>
          </w:tcPr>
          <w:p w14:paraId="5DC1A9BD">
            <w:pPr>
              <w:numPr>
                <w:ilvl w:val="0"/>
                <w:numId w:val="6"/>
              </w:num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rPr>
              <w:t>指标</w:t>
            </w:r>
            <w:r>
              <w:rPr>
                <w:rFonts w:hint="eastAsia" w:ascii="宋体" w:hAnsi="宋体" w:eastAsia="宋体" w:cs="宋体"/>
                <w:color w:val="auto"/>
                <w:sz w:val="24"/>
                <w:szCs w:val="24"/>
                <w:lang w:eastAsia="zh-CN"/>
              </w:rPr>
              <w:t>依据</w:t>
            </w:r>
          </w:p>
          <w:p w14:paraId="705032E4">
            <w:p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质控指标来源国家卫健委单病种上报平台规定的特定（单）病种质控指标。</w:t>
            </w:r>
          </w:p>
        </w:tc>
      </w:tr>
      <w:tr w14:paraId="78C2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5533F17">
            <w:pPr>
              <w:kinsoku/>
              <w:wordWrap w:val="0"/>
              <w:topLinePunct/>
              <w:autoSpaceDE/>
              <w:autoSpaceDN/>
              <w:spacing w:line="500" w:lineRule="exact"/>
              <w:jc w:val="center"/>
              <w:rPr>
                <w:rStyle w:val="8"/>
                <w:rFonts w:hint="default"/>
                <w:color w:val="auto"/>
                <w:lang w:eastAsia="zh-CN"/>
              </w:rPr>
            </w:pPr>
          </w:p>
        </w:tc>
        <w:tc>
          <w:tcPr>
            <w:tcW w:w="850" w:type="dxa"/>
            <w:vAlign w:val="center"/>
          </w:tcPr>
          <w:p w14:paraId="4CF6CE83">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lang w:eastAsia="zh-CN"/>
              </w:rPr>
            </w:pPr>
          </w:p>
        </w:tc>
        <w:tc>
          <w:tcPr>
            <w:tcW w:w="7325" w:type="dxa"/>
            <w:vAlign w:val="center"/>
          </w:tcPr>
          <w:p w14:paraId="37A2E611">
            <w:pPr>
              <w:numPr>
                <w:ilvl w:val="0"/>
                <w:numId w:val="6"/>
              </w:numPr>
              <w:kinsoku/>
              <w:wordWrap w:val="0"/>
              <w:topLinePunct/>
              <w:autoSpaceDE/>
              <w:autoSpaceDN/>
              <w:spacing w:line="500" w:lineRule="exact"/>
              <w:jc w:val="both"/>
              <w:rPr>
                <w:rFonts w:ascii="宋体" w:hAnsi="宋体" w:eastAsia="宋体" w:cs="宋体"/>
                <w:color w:val="auto"/>
                <w:sz w:val="24"/>
                <w:szCs w:val="24"/>
              </w:rPr>
            </w:pPr>
            <w:r>
              <w:rPr>
                <w:rFonts w:hint="eastAsia" w:ascii="宋体" w:hAnsi="宋体" w:eastAsia="宋体" w:cs="宋体"/>
                <w:color w:val="auto"/>
                <w:sz w:val="24"/>
                <w:szCs w:val="24"/>
              </w:rPr>
              <w:t>事中过程质控</w:t>
            </w:r>
          </w:p>
          <w:p w14:paraId="313F04A4">
            <w:p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（1）在诊疗过程中，支持自动对电子病历和医嘱等进行质控项目的规范性检查，一旦发现医生诊疗行为偏离质控指标要求将会实时提醒，引导医生按照规范要求完成诊疗项目。</w:t>
            </w:r>
          </w:p>
        </w:tc>
      </w:tr>
      <w:tr w14:paraId="5EB9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BD87127">
            <w:pPr>
              <w:kinsoku/>
              <w:wordWrap w:val="0"/>
              <w:topLinePunct/>
              <w:autoSpaceDE/>
              <w:autoSpaceDN/>
              <w:spacing w:line="500" w:lineRule="exact"/>
              <w:jc w:val="center"/>
              <w:rPr>
                <w:rStyle w:val="8"/>
                <w:rFonts w:hint="default"/>
                <w:color w:val="auto"/>
                <w:lang w:eastAsia="zh-CN"/>
              </w:rPr>
            </w:pPr>
            <w:r>
              <w:rPr>
                <w:rStyle w:val="8"/>
                <w:rFonts w:hint="default"/>
                <w:color w:val="auto"/>
                <w:lang w:eastAsia="zh-CN"/>
              </w:rPr>
              <w:t>▲</w:t>
            </w:r>
          </w:p>
        </w:tc>
        <w:tc>
          <w:tcPr>
            <w:tcW w:w="850" w:type="dxa"/>
            <w:vAlign w:val="center"/>
          </w:tcPr>
          <w:p w14:paraId="571ACE56">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rPr>
            </w:pPr>
          </w:p>
        </w:tc>
        <w:tc>
          <w:tcPr>
            <w:tcW w:w="7325" w:type="dxa"/>
            <w:vAlign w:val="center"/>
          </w:tcPr>
          <w:p w14:paraId="142D450B">
            <w:pPr>
              <w:kinsoku/>
              <w:wordWrap w:val="0"/>
              <w:topLinePunct/>
              <w:autoSpaceDE/>
              <w:autoSpaceDN/>
              <w:spacing w:line="500" w:lineRule="exact"/>
              <w:jc w:val="both"/>
              <w:rPr>
                <w:rStyle w:val="8"/>
                <w:rFonts w:hint="default"/>
                <w:color w:val="auto"/>
                <w:lang w:eastAsia="zh-CN"/>
              </w:rPr>
            </w:pPr>
            <w:r>
              <w:rPr>
                <w:rStyle w:val="8"/>
                <w:rFonts w:hint="default"/>
                <w:color w:val="auto"/>
                <w:lang w:eastAsia="zh-CN"/>
              </w:rPr>
              <w:t>（2）</w:t>
            </w:r>
            <w:r>
              <w:rPr>
                <w:rFonts w:hint="eastAsia" w:ascii="宋体" w:hAnsi="宋体" w:eastAsia="宋体" w:cs="宋体"/>
                <w:color w:val="auto"/>
                <w:sz w:val="24"/>
                <w:szCs w:val="24"/>
                <w:lang w:eastAsia="zh-CN"/>
              </w:rPr>
              <w:t>在患者住院的整个诊疗过程中，系统支持自动解析病历内容，根据病历内容变化，对医疗过程质量进行实时质检，并及时提醒医生。</w:t>
            </w:r>
          </w:p>
        </w:tc>
      </w:tr>
      <w:tr w14:paraId="3302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942AEEE">
            <w:pPr>
              <w:kinsoku/>
              <w:wordWrap w:val="0"/>
              <w:topLinePunct/>
              <w:autoSpaceDE/>
              <w:autoSpaceDN/>
              <w:spacing w:line="500" w:lineRule="exact"/>
              <w:jc w:val="center"/>
              <w:rPr>
                <w:rStyle w:val="8"/>
                <w:rFonts w:hint="default"/>
                <w:color w:val="auto"/>
                <w:lang w:eastAsia="zh-CN"/>
              </w:rPr>
            </w:pPr>
          </w:p>
        </w:tc>
        <w:tc>
          <w:tcPr>
            <w:tcW w:w="850" w:type="dxa"/>
            <w:vAlign w:val="center"/>
          </w:tcPr>
          <w:p w14:paraId="4ECA2115">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lang w:eastAsia="zh-CN"/>
              </w:rPr>
            </w:pPr>
          </w:p>
        </w:tc>
        <w:tc>
          <w:tcPr>
            <w:tcW w:w="7325" w:type="dxa"/>
            <w:vAlign w:val="center"/>
          </w:tcPr>
          <w:p w14:paraId="63CD7D7D">
            <w:pPr>
              <w:kinsoku/>
              <w:wordWrap w:val="0"/>
              <w:topLinePunct/>
              <w:autoSpaceDE/>
              <w:autoSpaceDN/>
              <w:spacing w:line="500" w:lineRule="exact"/>
              <w:jc w:val="both"/>
              <w:rPr>
                <w:rStyle w:val="8"/>
                <w:rFonts w:hint="default"/>
                <w:color w:val="auto"/>
                <w:lang w:eastAsia="zh-CN"/>
              </w:rPr>
            </w:pPr>
            <w:r>
              <w:rPr>
                <w:rStyle w:val="8"/>
                <w:rFonts w:hint="default"/>
                <w:color w:val="auto"/>
                <w:lang w:eastAsia="zh-CN"/>
              </w:rPr>
              <w:t>（3）</w:t>
            </w:r>
            <w:r>
              <w:rPr>
                <w:rFonts w:hint="eastAsia" w:ascii="宋体" w:hAnsi="宋体" w:eastAsia="宋体" w:cs="宋体"/>
                <w:color w:val="auto"/>
                <w:sz w:val="24"/>
                <w:szCs w:val="24"/>
                <w:lang w:eastAsia="zh-CN"/>
              </w:rPr>
              <w:t>在质控过程中，支持医生对某个质控项手动点击“完成”按钮，并支持完成理由的选择，以及忽略理由的输入。</w:t>
            </w:r>
          </w:p>
        </w:tc>
      </w:tr>
      <w:tr w14:paraId="68EF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8B8AEDB">
            <w:pPr>
              <w:kinsoku/>
              <w:wordWrap w:val="0"/>
              <w:topLinePunct/>
              <w:autoSpaceDE/>
              <w:autoSpaceDN/>
              <w:spacing w:line="500" w:lineRule="exact"/>
              <w:jc w:val="center"/>
              <w:rPr>
                <w:rStyle w:val="8"/>
                <w:rFonts w:hint="default"/>
                <w:color w:val="auto"/>
                <w:lang w:eastAsia="zh-CN"/>
              </w:rPr>
            </w:pPr>
          </w:p>
        </w:tc>
        <w:tc>
          <w:tcPr>
            <w:tcW w:w="850" w:type="dxa"/>
            <w:vAlign w:val="center"/>
          </w:tcPr>
          <w:p w14:paraId="5D6853CA">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lang w:eastAsia="zh-CN"/>
              </w:rPr>
            </w:pPr>
          </w:p>
        </w:tc>
        <w:tc>
          <w:tcPr>
            <w:tcW w:w="7325" w:type="dxa"/>
            <w:vAlign w:val="center"/>
          </w:tcPr>
          <w:p w14:paraId="76355BB7">
            <w:pPr>
              <w:kinsoku/>
              <w:wordWrap w:val="0"/>
              <w:topLinePunct/>
              <w:autoSpaceDE/>
              <w:autoSpaceDN/>
              <w:spacing w:line="500" w:lineRule="exact"/>
              <w:jc w:val="both"/>
              <w:rPr>
                <w:rStyle w:val="8"/>
                <w:rFonts w:hint="default"/>
                <w:color w:val="auto"/>
                <w:lang w:eastAsia="zh-CN"/>
              </w:rPr>
            </w:pPr>
            <w:r>
              <w:rPr>
                <w:rStyle w:val="8"/>
                <w:rFonts w:hint="default"/>
                <w:color w:val="auto"/>
                <w:lang w:eastAsia="zh-CN"/>
              </w:rPr>
              <w:t>（4）</w:t>
            </w:r>
            <w:r>
              <w:rPr>
                <w:rFonts w:hint="eastAsia" w:ascii="宋体" w:hAnsi="宋体" w:eastAsia="宋体" w:cs="宋体"/>
                <w:color w:val="auto"/>
                <w:sz w:val="24"/>
                <w:szCs w:val="24"/>
                <w:lang w:eastAsia="zh-CN"/>
              </w:rPr>
              <w:t>支持必完成项目标记提醒。</w:t>
            </w:r>
          </w:p>
        </w:tc>
      </w:tr>
      <w:tr w14:paraId="1673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8FB2917">
            <w:pPr>
              <w:kinsoku/>
              <w:wordWrap w:val="0"/>
              <w:topLinePunct/>
              <w:autoSpaceDE/>
              <w:autoSpaceDN/>
              <w:spacing w:line="500" w:lineRule="exact"/>
              <w:jc w:val="center"/>
              <w:rPr>
                <w:rStyle w:val="8"/>
                <w:rFonts w:hint="default"/>
                <w:color w:val="auto"/>
                <w:lang w:eastAsia="zh-CN"/>
              </w:rPr>
            </w:pPr>
          </w:p>
        </w:tc>
        <w:tc>
          <w:tcPr>
            <w:tcW w:w="850" w:type="dxa"/>
            <w:vAlign w:val="center"/>
          </w:tcPr>
          <w:p w14:paraId="6F723274">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lang w:eastAsia="zh-CN"/>
              </w:rPr>
            </w:pPr>
          </w:p>
        </w:tc>
        <w:tc>
          <w:tcPr>
            <w:tcW w:w="7325" w:type="dxa"/>
            <w:vAlign w:val="center"/>
          </w:tcPr>
          <w:p w14:paraId="66E3F683">
            <w:pPr>
              <w:numPr>
                <w:ilvl w:val="0"/>
                <w:numId w:val="6"/>
              </w:numPr>
              <w:kinsoku/>
              <w:wordWrap w:val="0"/>
              <w:topLinePunct/>
              <w:autoSpaceDE/>
              <w:autoSpaceDN/>
              <w:spacing w:line="500" w:lineRule="exact"/>
              <w:jc w:val="both"/>
              <w:rPr>
                <w:rFonts w:ascii="宋体" w:hAnsi="宋体" w:eastAsia="宋体" w:cs="宋体"/>
                <w:color w:val="auto"/>
                <w:sz w:val="24"/>
                <w:szCs w:val="24"/>
              </w:rPr>
            </w:pPr>
            <w:r>
              <w:rPr>
                <w:rFonts w:hint="eastAsia" w:ascii="宋体" w:hAnsi="宋体" w:eastAsia="宋体" w:cs="宋体"/>
                <w:color w:val="auto"/>
                <w:sz w:val="24"/>
                <w:szCs w:val="24"/>
              </w:rPr>
              <w:t>诊疗行为闭环管理</w:t>
            </w:r>
          </w:p>
          <w:p w14:paraId="1157EEBE">
            <w:p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（1）支持诊疗行为闭环管理，如果医生完成推送的评估、检验检查或治疗处置操作时，系统自动隐退推送消息。</w:t>
            </w:r>
          </w:p>
        </w:tc>
      </w:tr>
      <w:tr w14:paraId="2424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0C872A3">
            <w:pPr>
              <w:kinsoku/>
              <w:wordWrap w:val="0"/>
              <w:topLinePunct/>
              <w:autoSpaceDE/>
              <w:autoSpaceDN/>
              <w:spacing w:line="500" w:lineRule="exact"/>
              <w:jc w:val="center"/>
              <w:rPr>
                <w:rStyle w:val="8"/>
                <w:rFonts w:hint="default"/>
                <w:color w:val="auto"/>
                <w:lang w:eastAsia="zh-CN"/>
              </w:rPr>
            </w:pPr>
          </w:p>
        </w:tc>
        <w:tc>
          <w:tcPr>
            <w:tcW w:w="850" w:type="dxa"/>
            <w:vAlign w:val="center"/>
          </w:tcPr>
          <w:p w14:paraId="484C57FC">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lang w:eastAsia="zh-CN"/>
              </w:rPr>
            </w:pPr>
          </w:p>
        </w:tc>
        <w:tc>
          <w:tcPr>
            <w:tcW w:w="7325" w:type="dxa"/>
            <w:vAlign w:val="center"/>
          </w:tcPr>
          <w:p w14:paraId="01E37749">
            <w:pPr>
              <w:rPr>
                <w:rFonts w:ascii="宋体" w:hAnsi="宋体" w:eastAsia="宋体" w:cs="宋体"/>
                <w:color w:val="auto"/>
                <w:sz w:val="24"/>
                <w:szCs w:val="24"/>
                <w:lang w:eastAsia="zh-CN"/>
              </w:rPr>
            </w:pPr>
            <w:r>
              <w:rPr>
                <w:rStyle w:val="8"/>
                <w:rFonts w:hint="default"/>
                <w:color w:val="auto"/>
                <w:lang w:eastAsia="zh-CN"/>
              </w:rPr>
              <w:t>（2）</w:t>
            </w:r>
            <w:r>
              <w:rPr>
                <w:rFonts w:hint="eastAsia" w:ascii="宋体" w:hAnsi="宋体" w:eastAsia="宋体" w:cs="宋体"/>
                <w:color w:val="auto"/>
                <w:sz w:val="24"/>
                <w:szCs w:val="24"/>
                <w:lang w:eastAsia="zh-CN"/>
              </w:rPr>
              <w:t>评估表质控</w:t>
            </w:r>
            <w:r>
              <w:rPr>
                <w:rStyle w:val="8"/>
                <w:rFonts w:hint="default"/>
                <w:b/>
                <w:bCs/>
                <w:color w:val="auto"/>
                <w:lang w:eastAsia="zh-CN"/>
              </w:rPr>
              <w:t>（本项功能需要演示）</w:t>
            </w:r>
            <w:r>
              <w:rPr>
                <w:rFonts w:hint="eastAsia" w:ascii="宋体" w:hAnsi="宋体" w:eastAsia="宋体" w:cs="宋体"/>
                <w:color w:val="auto"/>
                <w:sz w:val="24"/>
                <w:szCs w:val="24"/>
                <w:lang w:eastAsia="zh-CN"/>
              </w:rPr>
              <w:t>：</w:t>
            </w:r>
          </w:p>
          <w:p w14:paraId="49E4AAC0">
            <w:pP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a.根据患者的病情，系统可实时为医生推荐该病种需要进行评估的评估表如：为心力衰竭患者推送NYHA心功能分级评估表，并支持在线评估。</w:t>
            </w:r>
          </w:p>
          <w:p w14:paraId="5E01C9E5">
            <w:pP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b.根据评分情况进行程度分析，自动计算分值，并评估患者当前情况。</w:t>
            </w:r>
          </w:p>
          <w:p w14:paraId="1701E3B1">
            <w:pP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c.支持在线完成评估，可将评分结果自动写回电子病历中。</w:t>
            </w:r>
          </w:p>
          <w:p w14:paraId="41C01142">
            <w:pP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d.支持查阅患者所有在线评估的评估表历史，并支持对评估内容的修改评估、重新评估。</w:t>
            </w:r>
          </w:p>
          <w:p w14:paraId="5CD64541">
            <w:pPr>
              <w:kinsoku/>
              <w:wordWrap w:val="0"/>
              <w:topLinePunct/>
              <w:autoSpaceDE/>
              <w:autoSpaceDN/>
              <w:spacing w:line="500" w:lineRule="exact"/>
              <w:jc w:val="both"/>
              <w:rPr>
                <w:rStyle w:val="8"/>
                <w:rFonts w:hint="default"/>
                <w:color w:val="auto"/>
                <w:lang w:eastAsia="zh-CN"/>
              </w:rPr>
            </w:pPr>
            <w:r>
              <w:rPr>
                <w:rFonts w:hint="eastAsia" w:ascii="宋体" w:hAnsi="宋体" w:eastAsia="宋体" w:cs="宋体"/>
                <w:color w:val="auto"/>
                <w:sz w:val="24"/>
                <w:szCs w:val="24"/>
                <w:lang w:eastAsia="zh-CN"/>
              </w:rPr>
              <w:t>e.支持评估完成的评估表进行在线打印、下载。</w:t>
            </w:r>
          </w:p>
        </w:tc>
      </w:tr>
      <w:tr w14:paraId="4066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F33697A">
            <w:pPr>
              <w:kinsoku/>
              <w:wordWrap w:val="0"/>
              <w:topLinePunct/>
              <w:autoSpaceDE/>
              <w:autoSpaceDN/>
              <w:spacing w:line="500" w:lineRule="exact"/>
              <w:jc w:val="center"/>
              <w:rPr>
                <w:rStyle w:val="8"/>
                <w:rFonts w:hint="default"/>
                <w:color w:val="auto"/>
                <w:lang w:eastAsia="zh-CN"/>
              </w:rPr>
            </w:pPr>
          </w:p>
        </w:tc>
        <w:tc>
          <w:tcPr>
            <w:tcW w:w="850" w:type="dxa"/>
            <w:vAlign w:val="center"/>
          </w:tcPr>
          <w:p w14:paraId="46FD7729">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lang w:eastAsia="zh-CN"/>
              </w:rPr>
            </w:pPr>
          </w:p>
        </w:tc>
        <w:tc>
          <w:tcPr>
            <w:tcW w:w="7325" w:type="dxa"/>
            <w:vAlign w:val="center"/>
          </w:tcPr>
          <w:p w14:paraId="36DA0606">
            <w:pPr>
              <w:rPr>
                <w:rFonts w:ascii="宋体" w:hAnsi="宋体" w:eastAsia="宋体" w:cs="宋体"/>
                <w:color w:val="auto"/>
                <w:sz w:val="24"/>
                <w:szCs w:val="24"/>
                <w:lang w:eastAsia="zh-CN"/>
              </w:rPr>
            </w:pPr>
            <w:r>
              <w:rPr>
                <w:rStyle w:val="8"/>
                <w:rFonts w:hint="default"/>
                <w:color w:val="auto"/>
                <w:lang w:eastAsia="zh-CN"/>
              </w:rPr>
              <w:t>（3）</w:t>
            </w:r>
            <w:r>
              <w:rPr>
                <w:rFonts w:hint="eastAsia" w:ascii="宋体" w:hAnsi="宋体" w:eastAsia="宋体" w:cs="宋体"/>
                <w:color w:val="auto"/>
                <w:sz w:val="24"/>
                <w:szCs w:val="24"/>
                <w:lang w:eastAsia="zh-CN"/>
              </w:rPr>
              <w:t>检查/检验质控</w:t>
            </w:r>
            <w:r>
              <w:rPr>
                <w:rStyle w:val="8"/>
                <w:rFonts w:hint="default"/>
                <w:b/>
                <w:bCs/>
                <w:color w:val="auto"/>
                <w:lang w:eastAsia="zh-CN"/>
              </w:rPr>
              <w:t>（本项功能需要演示）</w:t>
            </w:r>
            <w:r>
              <w:rPr>
                <w:rFonts w:hint="eastAsia" w:ascii="宋体" w:hAnsi="宋体" w:eastAsia="宋体" w:cs="宋体"/>
                <w:color w:val="auto"/>
                <w:sz w:val="24"/>
                <w:szCs w:val="24"/>
                <w:lang w:eastAsia="zh-CN"/>
              </w:rPr>
              <w:t>：</w:t>
            </w:r>
          </w:p>
          <w:p w14:paraId="59D7C29E">
            <w:pPr>
              <w:kinsoku/>
              <w:wordWrap w:val="0"/>
              <w:topLinePunct/>
              <w:autoSpaceDE/>
              <w:autoSpaceDN/>
              <w:spacing w:line="500" w:lineRule="exact"/>
              <w:jc w:val="both"/>
              <w:rPr>
                <w:rStyle w:val="8"/>
                <w:rFonts w:hint="default"/>
                <w:color w:val="auto"/>
                <w:lang w:eastAsia="zh-CN"/>
              </w:rPr>
            </w:pPr>
            <w:r>
              <w:rPr>
                <w:rFonts w:hint="eastAsia" w:ascii="宋体" w:hAnsi="宋体" w:eastAsia="宋体" w:cs="宋体"/>
                <w:color w:val="auto"/>
                <w:sz w:val="24"/>
                <w:szCs w:val="24"/>
                <w:lang w:eastAsia="zh-CN"/>
              </w:rPr>
              <w:t>基于单病种管理及指南要求，实时质控医生检查/检验项目是否有遗漏，并及时提醒医生完成相关的检查/检验项目。如：对于ST段抬高型心肌梗死患者质控医生有没有完成血脂检查，BNP检测，超声心动图等项目，若未完成，则及时提醒，医生规范完成后提醒自动消失。</w:t>
            </w:r>
          </w:p>
        </w:tc>
      </w:tr>
      <w:tr w14:paraId="4F61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A2E3C74">
            <w:pPr>
              <w:kinsoku/>
              <w:wordWrap w:val="0"/>
              <w:topLinePunct/>
              <w:autoSpaceDE/>
              <w:autoSpaceDN/>
              <w:spacing w:line="500" w:lineRule="exact"/>
              <w:jc w:val="center"/>
              <w:rPr>
                <w:rStyle w:val="8"/>
                <w:rFonts w:hint="default"/>
                <w:color w:val="auto"/>
                <w:lang w:eastAsia="zh-CN"/>
              </w:rPr>
            </w:pPr>
          </w:p>
        </w:tc>
        <w:tc>
          <w:tcPr>
            <w:tcW w:w="850" w:type="dxa"/>
            <w:vAlign w:val="center"/>
          </w:tcPr>
          <w:p w14:paraId="12A0DA4C">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lang w:eastAsia="zh-CN"/>
              </w:rPr>
            </w:pPr>
          </w:p>
        </w:tc>
        <w:tc>
          <w:tcPr>
            <w:tcW w:w="7325" w:type="dxa"/>
            <w:vAlign w:val="center"/>
          </w:tcPr>
          <w:p w14:paraId="78EB2B52">
            <w:pPr>
              <w:rPr>
                <w:rFonts w:ascii="宋体" w:hAnsi="宋体" w:eastAsia="宋体" w:cs="宋体"/>
                <w:color w:val="auto"/>
                <w:sz w:val="24"/>
                <w:szCs w:val="24"/>
                <w:lang w:eastAsia="zh-CN"/>
              </w:rPr>
            </w:pPr>
            <w:r>
              <w:rPr>
                <w:rStyle w:val="8"/>
                <w:rFonts w:hint="default"/>
                <w:color w:val="auto"/>
                <w:lang w:eastAsia="zh-CN"/>
              </w:rPr>
              <w:t>（4）</w:t>
            </w:r>
            <w:r>
              <w:rPr>
                <w:rFonts w:hint="eastAsia" w:ascii="宋体" w:hAnsi="宋体" w:eastAsia="宋体" w:cs="宋体"/>
                <w:color w:val="auto"/>
                <w:sz w:val="24"/>
                <w:szCs w:val="24"/>
                <w:lang w:eastAsia="zh-CN"/>
              </w:rPr>
              <w:t>治疗方案质控：</w:t>
            </w:r>
          </w:p>
          <w:p w14:paraId="7287291E">
            <w:pPr>
              <w:kinsoku/>
              <w:wordWrap w:val="0"/>
              <w:topLinePunct/>
              <w:autoSpaceDE/>
              <w:autoSpaceDN/>
              <w:spacing w:line="500" w:lineRule="exact"/>
              <w:jc w:val="both"/>
              <w:rPr>
                <w:rStyle w:val="8"/>
                <w:rFonts w:hint="default"/>
                <w:color w:val="auto"/>
                <w:lang w:eastAsia="zh-CN"/>
              </w:rPr>
            </w:pPr>
            <w:r>
              <w:rPr>
                <w:rFonts w:hint="eastAsia" w:ascii="宋体" w:hAnsi="宋体" w:eastAsia="宋体" w:cs="宋体"/>
                <w:color w:val="auto"/>
                <w:sz w:val="24"/>
                <w:szCs w:val="24"/>
                <w:lang w:eastAsia="zh-CN"/>
              </w:rPr>
              <w:t>基于患者病情，结合单病种管理及国内外最新指南，给与临床医生治疗方案的指引，如未在合适时机使用治疗药物，引导医生按照指南要求完成诊疗项目。</w:t>
            </w:r>
          </w:p>
        </w:tc>
      </w:tr>
      <w:tr w14:paraId="526E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FC87955">
            <w:pPr>
              <w:kinsoku/>
              <w:wordWrap w:val="0"/>
              <w:topLinePunct/>
              <w:autoSpaceDE/>
              <w:autoSpaceDN/>
              <w:spacing w:line="500" w:lineRule="exact"/>
              <w:jc w:val="center"/>
              <w:rPr>
                <w:rStyle w:val="8"/>
                <w:rFonts w:hint="default"/>
                <w:color w:val="auto"/>
                <w:lang w:eastAsia="zh-CN"/>
              </w:rPr>
            </w:pPr>
          </w:p>
        </w:tc>
        <w:tc>
          <w:tcPr>
            <w:tcW w:w="850" w:type="dxa"/>
            <w:vAlign w:val="center"/>
          </w:tcPr>
          <w:p w14:paraId="2EA7AAAE">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lang w:eastAsia="zh-CN"/>
              </w:rPr>
            </w:pPr>
          </w:p>
        </w:tc>
        <w:tc>
          <w:tcPr>
            <w:tcW w:w="7325" w:type="dxa"/>
            <w:vAlign w:val="center"/>
          </w:tcPr>
          <w:p w14:paraId="1C3765D6">
            <w:pPr>
              <w:numPr>
                <w:ilvl w:val="0"/>
                <w:numId w:val="6"/>
              </w:num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分级卡控</w:t>
            </w:r>
            <w:r>
              <w:rPr>
                <w:rStyle w:val="8"/>
                <w:rFonts w:hint="default"/>
                <w:b/>
                <w:bCs/>
                <w:color w:val="auto"/>
                <w:lang w:eastAsia="zh-CN"/>
              </w:rPr>
              <w:t>（本项功能需要演示）</w:t>
            </w:r>
          </w:p>
          <w:p w14:paraId="0992D0D5">
            <w:pP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结合医院监管需求，医院可根据自身业务需求设置过程质控的提醒方式，强度分为三级卡控提醒。</w:t>
            </w:r>
          </w:p>
          <w:p w14:paraId="2FCEF1C7">
            <w:p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支持质控项的单个、批量进行配置。</w:t>
            </w:r>
          </w:p>
        </w:tc>
      </w:tr>
      <w:tr w14:paraId="7688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E6BFC53">
            <w:pPr>
              <w:kinsoku/>
              <w:wordWrap w:val="0"/>
              <w:topLinePunct/>
              <w:autoSpaceDE/>
              <w:autoSpaceDN/>
              <w:spacing w:line="500" w:lineRule="exact"/>
              <w:jc w:val="center"/>
              <w:rPr>
                <w:rFonts w:ascii="宋体" w:hAnsi="宋体" w:eastAsia="宋体" w:cs="宋体"/>
                <w:color w:val="auto"/>
                <w:sz w:val="24"/>
                <w:szCs w:val="24"/>
                <w:lang w:eastAsia="zh-CN"/>
              </w:rPr>
            </w:pPr>
          </w:p>
        </w:tc>
        <w:tc>
          <w:tcPr>
            <w:tcW w:w="850" w:type="dxa"/>
            <w:vAlign w:val="center"/>
          </w:tcPr>
          <w:p w14:paraId="28928E9B">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lang w:eastAsia="zh-CN"/>
              </w:rPr>
            </w:pPr>
          </w:p>
        </w:tc>
        <w:tc>
          <w:tcPr>
            <w:tcW w:w="7325" w:type="dxa"/>
            <w:vAlign w:val="center"/>
          </w:tcPr>
          <w:p w14:paraId="263B9371">
            <w:pPr>
              <w:numPr>
                <w:ilvl w:val="0"/>
                <w:numId w:val="2"/>
              </w:num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质量管理平台</w:t>
            </w:r>
            <w:r>
              <w:rPr>
                <w:rStyle w:val="8"/>
                <w:rFonts w:hint="default"/>
                <w:b/>
                <w:bCs/>
                <w:color w:val="auto"/>
                <w:lang w:eastAsia="zh-CN"/>
              </w:rPr>
              <w:t>（本项功能需要演示）</w:t>
            </w:r>
          </w:p>
          <w:p w14:paraId="09023601">
            <w:pPr>
              <w:numPr>
                <w:ilvl w:val="0"/>
                <w:numId w:val="7"/>
              </w:numPr>
              <w:kinsoku/>
              <w:wordWrap w:val="0"/>
              <w:topLinePunct/>
              <w:autoSpaceDE/>
              <w:autoSpaceDN/>
              <w:spacing w:line="500" w:lineRule="exact"/>
              <w:jc w:val="both"/>
              <w:rPr>
                <w:rFonts w:ascii="宋体" w:hAnsi="宋体" w:eastAsia="宋体" w:cs="宋体"/>
                <w:color w:val="auto"/>
                <w:sz w:val="24"/>
                <w:szCs w:val="24"/>
              </w:rPr>
            </w:pPr>
            <w:r>
              <w:rPr>
                <w:rFonts w:hint="eastAsia" w:ascii="宋体" w:hAnsi="宋体" w:eastAsia="宋体" w:cs="宋体"/>
                <w:color w:val="auto"/>
                <w:sz w:val="24"/>
                <w:szCs w:val="24"/>
              </w:rPr>
              <w:t>质控分析</w:t>
            </w:r>
          </w:p>
          <w:p w14:paraId="05A45BEF">
            <w:pP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（1）单病种概况：</w:t>
            </w:r>
          </w:p>
          <w:p w14:paraId="6CF85A2B">
            <w:pPr>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a.系统支持查看医生之间单病种质控指标的完成率和失败率比较情况，并支持下载统计结果，临床质控执行情况按照质控项目以图形化进行汇总。</w:t>
            </w:r>
          </w:p>
          <w:p w14:paraId="1E4EBBDE">
            <w:p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b.统计结果图表支持按具体病种的质控指标单独或全部展示完成率和失败率，并支持数据下载。</w:t>
            </w:r>
          </w:p>
        </w:tc>
      </w:tr>
      <w:tr w14:paraId="0EB1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AA6D538">
            <w:pPr>
              <w:kinsoku/>
              <w:wordWrap w:val="0"/>
              <w:topLinePunct/>
              <w:autoSpaceDE/>
              <w:autoSpaceDN/>
              <w:spacing w:line="500" w:lineRule="exact"/>
              <w:jc w:val="center"/>
              <w:rPr>
                <w:rFonts w:ascii="宋体" w:hAnsi="宋体" w:eastAsia="宋体" w:cs="宋体"/>
                <w:color w:val="auto"/>
                <w:sz w:val="24"/>
                <w:szCs w:val="24"/>
                <w:lang w:eastAsia="zh-CN"/>
              </w:rPr>
            </w:pPr>
          </w:p>
        </w:tc>
        <w:tc>
          <w:tcPr>
            <w:tcW w:w="850" w:type="dxa"/>
            <w:vAlign w:val="center"/>
          </w:tcPr>
          <w:p w14:paraId="69C52798">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lang w:eastAsia="zh-CN"/>
              </w:rPr>
            </w:pPr>
          </w:p>
        </w:tc>
        <w:tc>
          <w:tcPr>
            <w:tcW w:w="7325" w:type="dxa"/>
            <w:vAlign w:val="center"/>
          </w:tcPr>
          <w:p w14:paraId="1BE26397">
            <w:p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医生质控监测：以医生为统计维度，系统支持对医院科室、病种、质控项目的维度，统计出单病种质控指标的完成率和失败率比较情况。统计结果图表应支持按具体病种的质控指标单独或全部展示完成率和失败率，支持下载统计结果。</w:t>
            </w:r>
          </w:p>
        </w:tc>
      </w:tr>
      <w:tr w14:paraId="641D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8314C69">
            <w:pPr>
              <w:kinsoku/>
              <w:wordWrap w:val="0"/>
              <w:topLinePunct/>
              <w:autoSpaceDE/>
              <w:autoSpaceDN/>
              <w:spacing w:line="500" w:lineRule="exact"/>
              <w:jc w:val="center"/>
              <w:rPr>
                <w:rFonts w:ascii="宋体" w:hAnsi="宋体" w:eastAsia="宋体" w:cs="宋体"/>
                <w:color w:val="auto"/>
                <w:sz w:val="24"/>
                <w:szCs w:val="24"/>
                <w:lang w:eastAsia="zh-CN"/>
              </w:rPr>
            </w:pPr>
          </w:p>
        </w:tc>
        <w:tc>
          <w:tcPr>
            <w:tcW w:w="850" w:type="dxa"/>
            <w:vAlign w:val="center"/>
          </w:tcPr>
          <w:p w14:paraId="2364892B">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lang w:eastAsia="zh-CN"/>
              </w:rPr>
            </w:pPr>
          </w:p>
        </w:tc>
        <w:tc>
          <w:tcPr>
            <w:tcW w:w="7325" w:type="dxa"/>
            <w:vAlign w:val="center"/>
          </w:tcPr>
          <w:p w14:paraId="426C0ED5">
            <w:p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科室质控监测：以科室为统计维度，系统应支持对医院科室、病种、质控项目的维度，统计出单病种质控指标的完成率和失败率比较情况。统计结果图表应支持按具体病种的质控指标单独或全部展示完成率和失败率，支持下载统计结果。</w:t>
            </w:r>
          </w:p>
        </w:tc>
      </w:tr>
      <w:tr w14:paraId="3D4E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7DA6FDA">
            <w:pPr>
              <w:kinsoku/>
              <w:wordWrap w:val="0"/>
              <w:topLinePunct/>
              <w:autoSpaceDE/>
              <w:autoSpaceDN/>
              <w:spacing w:line="500" w:lineRule="exact"/>
              <w:jc w:val="center"/>
              <w:rPr>
                <w:rFonts w:ascii="宋体" w:hAnsi="宋体" w:eastAsia="宋体" w:cs="宋体"/>
                <w:color w:val="auto"/>
                <w:sz w:val="24"/>
                <w:szCs w:val="24"/>
                <w:lang w:eastAsia="zh-CN"/>
              </w:rPr>
            </w:pPr>
          </w:p>
        </w:tc>
        <w:tc>
          <w:tcPr>
            <w:tcW w:w="850" w:type="dxa"/>
            <w:vAlign w:val="center"/>
          </w:tcPr>
          <w:p w14:paraId="372AC430">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lang w:eastAsia="zh-CN"/>
              </w:rPr>
            </w:pPr>
          </w:p>
        </w:tc>
        <w:tc>
          <w:tcPr>
            <w:tcW w:w="7325" w:type="dxa"/>
            <w:vAlign w:val="center"/>
          </w:tcPr>
          <w:p w14:paraId="7C87F450">
            <w:pPr>
              <w:numPr>
                <w:ilvl w:val="0"/>
                <w:numId w:val="7"/>
              </w:numPr>
              <w:kinsoku/>
              <w:wordWrap w:val="0"/>
              <w:topLinePunct/>
              <w:autoSpaceDE/>
              <w:autoSpaceDN/>
              <w:spacing w:line="500" w:lineRule="exact"/>
              <w:jc w:val="both"/>
              <w:rPr>
                <w:rFonts w:ascii="宋体" w:hAnsi="宋体" w:eastAsia="宋体" w:cs="宋体"/>
                <w:color w:val="auto"/>
                <w:sz w:val="24"/>
                <w:szCs w:val="24"/>
              </w:rPr>
            </w:pPr>
            <w:r>
              <w:rPr>
                <w:rFonts w:hint="eastAsia" w:ascii="宋体" w:hAnsi="宋体" w:eastAsia="宋体" w:cs="宋体"/>
                <w:color w:val="auto"/>
                <w:sz w:val="24"/>
                <w:szCs w:val="24"/>
              </w:rPr>
              <w:t>患者分析</w:t>
            </w:r>
          </w:p>
          <w:p w14:paraId="44C4848A">
            <w:p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（1）出院人次：支持患者出院人数趋势图查看；支持查看患者明细，至少应包括：主管医生、患者姓名、年龄、出院日期、住院天数等，表格支持下载。</w:t>
            </w:r>
          </w:p>
        </w:tc>
      </w:tr>
      <w:tr w14:paraId="622E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776066D">
            <w:pPr>
              <w:kinsoku/>
              <w:wordWrap w:val="0"/>
              <w:topLinePunct/>
              <w:autoSpaceDE/>
              <w:autoSpaceDN/>
              <w:spacing w:line="500" w:lineRule="exact"/>
              <w:jc w:val="center"/>
              <w:rPr>
                <w:rFonts w:ascii="宋体" w:hAnsi="宋体" w:eastAsia="宋体" w:cs="宋体"/>
                <w:color w:val="auto"/>
                <w:sz w:val="24"/>
                <w:szCs w:val="24"/>
                <w:lang w:eastAsia="zh-CN"/>
              </w:rPr>
            </w:pPr>
          </w:p>
        </w:tc>
        <w:tc>
          <w:tcPr>
            <w:tcW w:w="850" w:type="dxa"/>
            <w:vAlign w:val="center"/>
          </w:tcPr>
          <w:p w14:paraId="2E01DEAD">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lang w:eastAsia="zh-CN"/>
              </w:rPr>
            </w:pPr>
          </w:p>
        </w:tc>
        <w:tc>
          <w:tcPr>
            <w:tcW w:w="7325" w:type="dxa"/>
            <w:vAlign w:val="center"/>
          </w:tcPr>
          <w:p w14:paraId="1BC3ADAA">
            <w:p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住院天数：系统支持对医院科室、病种的维度，统计患住院天数、平均住院日、住院日中位数的具体数值情况统计，支持患者明细查看，至少应包括：主管医生、患者姓名、年龄、出院日期、住院天数等，表格支持下载。</w:t>
            </w:r>
          </w:p>
        </w:tc>
      </w:tr>
      <w:tr w14:paraId="100F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1399796">
            <w:pPr>
              <w:kinsoku/>
              <w:wordWrap w:val="0"/>
              <w:topLinePunct/>
              <w:autoSpaceDE/>
              <w:autoSpaceDN/>
              <w:spacing w:line="500" w:lineRule="exact"/>
              <w:jc w:val="center"/>
              <w:rPr>
                <w:rFonts w:ascii="宋体" w:hAnsi="宋体" w:eastAsia="宋体" w:cs="宋体"/>
                <w:color w:val="auto"/>
                <w:sz w:val="24"/>
                <w:szCs w:val="24"/>
                <w:lang w:eastAsia="zh-CN"/>
              </w:rPr>
            </w:pPr>
          </w:p>
        </w:tc>
        <w:tc>
          <w:tcPr>
            <w:tcW w:w="850" w:type="dxa"/>
            <w:vAlign w:val="center"/>
          </w:tcPr>
          <w:p w14:paraId="261F3283">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lang w:eastAsia="zh-CN"/>
              </w:rPr>
            </w:pPr>
          </w:p>
        </w:tc>
        <w:tc>
          <w:tcPr>
            <w:tcW w:w="7325" w:type="dxa"/>
            <w:vAlign w:val="center"/>
          </w:tcPr>
          <w:p w14:paraId="32B29D99">
            <w:p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3）年龄分布：系统支持对医院科室、病种的维度，统计出年龄分布的情况，包括条形图以及趋势图，并支持以图形形式查看患者明细，至少应包括：主管医生、患者姓名、年龄、出院日期、住院天数等，表格支持下载。</w:t>
            </w:r>
          </w:p>
        </w:tc>
      </w:tr>
      <w:tr w14:paraId="4BEE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72FCD97">
            <w:pPr>
              <w:kinsoku/>
              <w:wordWrap w:val="0"/>
              <w:topLinePunct/>
              <w:autoSpaceDE/>
              <w:autoSpaceDN/>
              <w:spacing w:line="500" w:lineRule="exact"/>
              <w:jc w:val="center"/>
              <w:rPr>
                <w:rFonts w:ascii="宋体" w:hAnsi="宋体" w:eastAsia="宋体" w:cs="宋体"/>
                <w:color w:val="auto"/>
                <w:sz w:val="24"/>
                <w:szCs w:val="24"/>
                <w:lang w:eastAsia="zh-CN"/>
              </w:rPr>
            </w:pPr>
          </w:p>
        </w:tc>
        <w:tc>
          <w:tcPr>
            <w:tcW w:w="850" w:type="dxa"/>
            <w:vAlign w:val="center"/>
          </w:tcPr>
          <w:p w14:paraId="3126BB60">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lang w:eastAsia="zh-CN"/>
              </w:rPr>
            </w:pPr>
          </w:p>
        </w:tc>
        <w:tc>
          <w:tcPr>
            <w:tcW w:w="7325" w:type="dxa"/>
            <w:vAlign w:val="center"/>
          </w:tcPr>
          <w:p w14:paraId="3B88F35F">
            <w:p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（4）主管医生：系统支持对医院科室、病种的维度，统计出该医生分管的患者例数情况，并支持查看患者明细，至少应包括：主管医生、患者姓名、年龄、出院日期、住院天数等，表格支持下载。</w:t>
            </w:r>
          </w:p>
        </w:tc>
      </w:tr>
      <w:tr w14:paraId="2C6E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42FBEC22">
            <w:pPr>
              <w:kinsoku/>
              <w:wordWrap w:val="0"/>
              <w:topLinePunct/>
              <w:autoSpaceDE/>
              <w:autoSpaceDN/>
              <w:spacing w:line="500" w:lineRule="exact"/>
              <w:jc w:val="center"/>
              <w:rPr>
                <w:rFonts w:ascii="宋体" w:hAnsi="宋体" w:eastAsia="宋体" w:cs="宋体"/>
                <w:color w:val="auto"/>
                <w:sz w:val="24"/>
                <w:szCs w:val="24"/>
                <w:lang w:eastAsia="zh-CN"/>
              </w:rPr>
            </w:pPr>
          </w:p>
        </w:tc>
        <w:tc>
          <w:tcPr>
            <w:tcW w:w="850" w:type="dxa"/>
            <w:vAlign w:val="center"/>
          </w:tcPr>
          <w:p w14:paraId="4375D32B">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lang w:eastAsia="zh-CN"/>
              </w:rPr>
            </w:pPr>
          </w:p>
        </w:tc>
        <w:tc>
          <w:tcPr>
            <w:tcW w:w="7325" w:type="dxa"/>
            <w:vAlign w:val="center"/>
          </w:tcPr>
          <w:p w14:paraId="69D85A6E">
            <w:p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5）死亡患者：系统支持对医院科室、病种的维度，统计出某一个病种在特定时间段内的住院患者总例数和治疗结果死亡的例数具体数量，并支持查看患者明细，至少应包括：主管医生、患者姓名、年龄、出院日期、住院天数等，表格支持下载。</w:t>
            </w:r>
            <w:r>
              <w:rPr>
                <w:rStyle w:val="8"/>
                <w:rFonts w:hint="default"/>
                <w:b/>
                <w:bCs/>
                <w:color w:val="auto"/>
                <w:lang w:eastAsia="zh-CN"/>
              </w:rPr>
              <w:t>（本项功能需要演示）</w:t>
            </w:r>
          </w:p>
        </w:tc>
      </w:tr>
      <w:tr w14:paraId="4157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025F3A6">
            <w:pPr>
              <w:kinsoku/>
              <w:wordWrap w:val="0"/>
              <w:topLinePunct/>
              <w:autoSpaceDE/>
              <w:autoSpaceDN/>
              <w:spacing w:line="500" w:lineRule="exact"/>
              <w:jc w:val="center"/>
              <w:rPr>
                <w:rFonts w:ascii="宋体" w:hAnsi="宋体" w:eastAsia="宋体" w:cs="宋体"/>
                <w:color w:val="auto"/>
                <w:sz w:val="24"/>
                <w:szCs w:val="24"/>
                <w:lang w:eastAsia="zh-CN"/>
              </w:rPr>
            </w:pPr>
          </w:p>
        </w:tc>
        <w:tc>
          <w:tcPr>
            <w:tcW w:w="850" w:type="dxa"/>
            <w:vAlign w:val="center"/>
          </w:tcPr>
          <w:p w14:paraId="06F1280A">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rPr>
            </w:pPr>
          </w:p>
        </w:tc>
        <w:tc>
          <w:tcPr>
            <w:tcW w:w="7325" w:type="dxa"/>
            <w:vAlign w:val="center"/>
          </w:tcPr>
          <w:p w14:paraId="4CEEADB4">
            <w:pPr>
              <w:kinsoku/>
              <w:wordWrap w:val="0"/>
              <w:topLinePunct/>
              <w:autoSpaceDE/>
              <w:autoSpaceDN/>
              <w:spacing w:line="500" w:lineRule="exact"/>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6）离院方式：系统支持对医院科室、病种的维度，统计出某一个病种在特定时间段内的住院患者各种离院方式的患者例数情况，并支持查看患者明细，至少应包括：主管医生、患者姓名、年龄、出院日期、住院天数等，表格支持下载。</w:t>
            </w:r>
          </w:p>
        </w:tc>
      </w:tr>
      <w:tr w14:paraId="2806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8424BC5">
            <w:pPr>
              <w:kinsoku/>
              <w:wordWrap w:val="0"/>
              <w:topLinePunct/>
              <w:autoSpaceDE/>
              <w:autoSpaceDN/>
              <w:spacing w:line="500" w:lineRule="exact"/>
              <w:jc w:val="center"/>
              <w:rPr>
                <w:rFonts w:ascii="宋体" w:hAnsi="宋体" w:eastAsia="宋体" w:cs="宋体"/>
                <w:color w:val="auto"/>
                <w:sz w:val="24"/>
                <w:szCs w:val="24"/>
                <w:lang w:eastAsia="zh-CN"/>
              </w:rPr>
            </w:pPr>
          </w:p>
        </w:tc>
        <w:tc>
          <w:tcPr>
            <w:tcW w:w="850" w:type="dxa"/>
            <w:vAlign w:val="center"/>
          </w:tcPr>
          <w:p w14:paraId="1584770E">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lang w:eastAsia="zh-CN"/>
              </w:rPr>
            </w:pPr>
          </w:p>
        </w:tc>
        <w:tc>
          <w:tcPr>
            <w:tcW w:w="7325" w:type="dxa"/>
            <w:vAlign w:val="center"/>
          </w:tcPr>
          <w:p w14:paraId="4368EE2F">
            <w:pPr>
              <w:pStyle w:val="3"/>
              <w:numPr>
                <w:ilvl w:val="0"/>
                <w:numId w:val="2"/>
              </w:numPr>
              <w:spacing w:beforeAutospacing="0" w:afterAutospacing="0"/>
              <w:rPr>
                <w:color w:val="auto"/>
                <w:szCs w:val="24"/>
                <w:lang w:eastAsia="zh-CN"/>
              </w:rPr>
            </w:pPr>
            <w:r>
              <w:rPr>
                <w:rFonts w:hint="eastAsia"/>
                <w:color w:val="auto"/>
                <w:szCs w:val="24"/>
                <w:lang w:eastAsia="zh-CN"/>
              </w:rPr>
              <w:t>建设效果</w:t>
            </w:r>
          </w:p>
          <w:p w14:paraId="3327857E">
            <w:pPr>
              <w:pStyle w:val="3"/>
              <w:numPr>
                <w:ilvl w:val="0"/>
                <w:numId w:val="8"/>
              </w:numPr>
              <w:spacing w:beforeAutospacing="0" w:afterAutospacing="0"/>
              <w:rPr>
                <w:color w:val="auto"/>
                <w:szCs w:val="24"/>
                <w:lang w:eastAsia="zh-CN"/>
              </w:rPr>
            </w:pPr>
            <w:r>
              <w:rPr>
                <w:rFonts w:hint="eastAsia"/>
                <w:color w:val="auto"/>
                <w:szCs w:val="24"/>
                <w:lang w:eastAsia="zh-CN"/>
              </w:rPr>
              <w:t>过程质控</w:t>
            </w:r>
          </w:p>
          <w:p w14:paraId="1169933A">
            <w:pPr>
              <w:pStyle w:val="3"/>
              <w:spacing w:beforeAutospacing="0" w:afterAutospacing="0"/>
              <w:rPr>
                <w:color w:val="auto"/>
                <w:szCs w:val="24"/>
                <w:lang w:eastAsia="zh-CN"/>
              </w:rPr>
            </w:pPr>
            <w:r>
              <w:rPr>
                <w:rFonts w:hint="eastAsia"/>
                <w:color w:val="auto"/>
                <w:szCs w:val="24"/>
                <w:lang w:eastAsia="zh-CN"/>
              </w:rPr>
              <w:t>利用AI技术对各项过程质控指标进行事中质控，规范临床医生诊疗行为。</w:t>
            </w:r>
          </w:p>
        </w:tc>
      </w:tr>
      <w:tr w14:paraId="113B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D594EC5">
            <w:pPr>
              <w:kinsoku/>
              <w:wordWrap w:val="0"/>
              <w:topLinePunct/>
              <w:autoSpaceDE/>
              <w:autoSpaceDN/>
              <w:spacing w:line="500" w:lineRule="exact"/>
              <w:jc w:val="center"/>
              <w:rPr>
                <w:rFonts w:ascii="宋体" w:hAnsi="宋体" w:eastAsia="宋体" w:cs="宋体"/>
                <w:color w:val="auto"/>
                <w:sz w:val="24"/>
                <w:szCs w:val="24"/>
                <w:lang w:eastAsia="zh-CN"/>
              </w:rPr>
            </w:pPr>
          </w:p>
        </w:tc>
        <w:tc>
          <w:tcPr>
            <w:tcW w:w="850" w:type="dxa"/>
            <w:vAlign w:val="center"/>
          </w:tcPr>
          <w:p w14:paraId="029A522E">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lang w:eastAsia="zh-CN"/>
              </w:rPr>
            </w:pPr>
          </w:p>
        </w:tc>
        <w:tc>
          <w:tcPr>
            <w:tcW w:w="7325" w:type="dxa"/>
            <w:vAlign w:val="center"/>
          </w:tcPr>
          <w:p w14:paraId="0E897718">
            <w:pPr>
              <w:pStyle w:val="3"/>
              <w:numPr>
                <w:ilvl w:val="0"/>
                <w:numId w:val="8"/>
              </w:numPr>
              <w:spacing w:beforeAutospacing="0" w:afterAutospacing="0"/>
              <w:rPr>
                <w:color w:val="auto"/>
                <w:szCs w:val="24"/>
                <w:lang w:eastAsia="zh-CN"/>
              </w:rPr>
            </w:pPr>
            <w:r>
              <w:rPr>
                <w:rFonts w:hint="eastAsia"/>
                <w:color w:val="auto"/>
                <w:szCs w:val="24"/>
                <w:lang w:eastAsia="zh-CN"/>
              </w:rPr>
              <w:t>精细化管理</w:t>
            </w:r>
          </w:p>
          <w:p w14:paraId="37C3D868">
            <w:pPr>
              <w:pStyle w:val="3"/>
              <w:spacing w:beforeAutospacing="0" w:afterAutospacing="0"/>
              <w:rPr>
                <w:color w:val="auto"/>
                <w:szCs w:val="24"/>
                <w:lang w:eastAsia="zh-CN"/>
              </w:rPr>
            </w:pPr>
            <w:r>
              <w:rPr>
                <w:rFonts w:hint="eastAsia"/>
                <w:color w:val="auto"/>
                <w:szCs w:val="24"/>
                <w:lang w:eastAsia="zh-CN"/>
              </w:rPr>
              <w:t>通过平台提供的统计指标，实时监测各科室、医生指标</w:t>
            </w:r>
          </w:p>
        </w:tc>
      </w:tr>
      <w:tr w14:paraId="6ED6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345C3C0">
            <w:pPr>
              <w:kinsoku/>
              <w:wordWrap w:val="0"/>
              <w:topLinePunct/>
              <w:autoSpaceDE/>
              <w:autoSpaceDN/>
              <w:spacing w:line="500" w:lineRule="exact"/>
              <w:jc w:val="center"/>
              <w:rPr>
                <w:rFonts w:ascii="宋体" w:hAnsi="宋体" w:eastAsia="宋体" w:cs="宋体"/>
                <w:color w:val="auto"/>
                <w:sz w:val="24"/>
                <w:szCs w:val="24"/>
                <w:lang w:eastAsia="zh-CN"/>
              </w:rPr>
            </w:pPr>
          </w:p>
        </w:tc>
        <w:tc>
          <w:tcPr>
            <w:tcW w:w="850" w:type="dxa"/>
            <w:vAlign w:val="center"/>
          </w:tcPr>
          <w:p w14:paraId="27B6F226">
            <w:pPr>
              <w:pStyle w:val="7"/>
              <w:numPr>
                <w:ilvl w:val="0"/>
                <w:numId w:val="1"/>
              </w:numPr>
              <w:kinsoku/>
              <w:wordWrap w:val="0"/>
              <w:topLinePunct/>
              <w:autoSpaceDE/>
              <w:autoSpaceDN/>
              <w:spacing w:line="500" w:lineRule="exact"/>
              <w:ind w:left="716" w:leftChars="83" w:right="-391" w:rightChars="-186" w:hanging="542" w:hangingChars="226"/>
              <w:jc w:val="center"/>
              <w:rPr>
                <w:rFonts w:ascii="宋体" w:hAnsi="宋体" w:eastAsia="宋体" w:cs="宋体"/>
                <w:color w:val="auto"/>
                <w:szCs w:val="24"/>
                <w:lang w:eastAsia="zh-CN"/>
              </w:rPr>
            </w:pPr>
          </w:p>
        </w:tc>
        <w:tc>
          <w:tcPr>
            <w:tcW w:w="7325" w:type="dxa"/>
            <w:vAlign w:val="center"/>
          </w:tcPr>
          <w:p w14:paraId="223DED01">
            <w:pPr>
              <w:pStyle w:val="3"/>
              <w:numPr>
                <w:ilvl w:val="0"/>
                <w:numId w:val="8"/>
              </w:numPr>
              <w:tabs>
                <w:tab w:val="left" w:pos="864"/>
              </w:tabs>
              <w:spacing w:beforeAutospacing="0" w:afterAutospacing="0"/>
              <w:rPr>
                <w:color w:val="auto"/>
                <w:szCs w:val="24"/>
                <w:lang w:eastAsia="zh-CN"/>
              </w:rPr>
            </w:pPr>
            <w:r>
              <w:rPr>
                <w:rFonts w:hint="eastAsia"/>
                <w:color w:val="auto"/>
                <w:szCs w:val="24"/>
                <w:lang w:eastAsia="zh-CN"/>
              </w:rPr>
              <w:t>规范化建设</w:t>
            </w:r>
          </w:p>
          <w:p w14:paraId="77EAF697">
            <w:pPr>
              <w:pStyle w:val="3"/>
              <w:tabs>
                <w:tab w:val="left" w:pos="864"/>
              </w:tabs>
              <w:spacing w:beforeAutospacing="0" w:afterAutospacing="0"/>
              <w:rPr>
                <w:color w:val="auto"/>
                <w:szCs w:val="24"/>
                <w:lang w:eastAsia="zh-CN"/>
              </w:rPr>
            </w:pPr>
            <w:r>
              <w:rPr>
                <w:rFonts w:hint="eastAsia"/>
                <w:color w:val="auto"/>
                <w:szCs w:val="24"/>
                <w:lang w:eastAsia="zh-CN"/>
              </w:rPr>
              <w:t>通过事中+事后全流程管理实现全院单病种质量同质化、规范化建设，提升单病种诊疗规范，降低院内单病种病死率，住院天数，次均费用</w:t>
            </w:r>
          </w:p>
        </w:tc>
      </w:tr>
    </w:tbl>
    <w:p w14:paraId="5A3B843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0896F"/>
    <w:multiLevelType w:val="singleLevel"/>
    <w:tmpl w:val="B4F0896F"/>
    <w:lvl w:ilvl="0" w:tentative="0">
      <w:start w:val="1"/>
      <w:numFmt w:val="chineseCounting"/>
      <w:suff w:val="nothing"/>
      <w:lvlText w:val="%1、"/>
      <w:lvlJc w:val="left"/>
      <w:rPr>
        <w:rFonts w:hint="eastAsia"/>
      </w:rPr>
    </w:lvl>
  </w:abstractNum>
  <w:abstractNum w:abstractNumId="1">
    <w:nsid w:val="BE63BE12"/>
    <w:multiLevelType w:val="singleLevel"/>
    <w:tmpl w:val="BE63BE12"/>
    <w:lvl w:ilvl="0" w:tentative="0">
      <w:start w:val="1"/>
      <w:numFmt w:val="decimal"/>
      <w:suff w:val="nothing"/>
      <w:lvlText w:val="（%1）"/>
      <w:lvlJc w:val="left"/>
    </w:lvl>
  </w:abstractNum>
  <w:abstractNum w:abstractNumId="2">
    <w:nsid w:val="D2AE8BC0"/>
    <w:multiLevelType w:val="singleLevel"/>
    <w:tmpl w:val="D2AE8BC0"/>
    <w:lvl w:ilvl="0" w:tentative="0">
      <w:start w:val="1"/>
      <w:numFmt w:val="decimal"/>
      <w:suff w:val="nothing"/>
      <w:lvlText w:val="%1、"/>
      <w:lvlJc w:val="left"/>
    </w:lvl>
  </w:abstractNum>
  <w:abstractNum w:abstractNumId="3">
    <w:nsid w:val="F244950C"/>
    <w:multiLevelType w:val="singleLevel"/>
    <w:tmpl w:val="F244950C"/>
    <w:lvl w:ilvl="0" w:tentative="0">
      <w:start w:val="1"/>
      <w:numFmt w:val="decimal"/>
      <w:suff w:val="nothing"/>
      <w:lvlText w:val="%1、"/>
      <w:lvlJc w:val="left"/>
    </w:lvl>
  </w:abstractNum>
  <w:abstractNum w:abstractNumId="4">
    <w:nsid w:val="F89A7F48"/>
    <w:multiLevelType w:val="singleLevel"/>
    <w:tmpl w:val="F89A7F48"/>
    <w:lvl w:ilvl="0" w:tentative="0">
      <w:start w:val="1"/>
      <w:numFmt w:val="decimal"/>
      <w:suff w:val="nothing"/>
      <w:lvlText w:val="%1、"/>
      <w:lvlJc w:val="left"/>
    </w:lvl>
  </w:abstractNum>
  <w:abstractNum w:abstractNumId="5">
    <w:nsid w:val="24836C78"/>
    <w:multiLevelType w:val="singleLevel"/>
    <w:tmpl w:val="24836C78"/>
    <w:lvl w:ilvl="0" w:tentative="0">
      <w:start w:val="1"/>
      <w:numFmt w:val="decimal"/>
      <w:suff w:val="nothing"/>
      <w:lvlText w:val="%1、"/>
      <w:lvlJc w:val="left"/>
    </w:lvl>
  </w:abstractNum>
  <w:abstractNum w:abstractNumId="6">
    <w:nsid w:val="268FAB49"/>
    <w:multiLevelType w:val="singleLevel"/>
    <w:tmpl w:val="268FAB49"/>
    <w:lvl w:ilvl="0" w:tentative="0">
      <w:start w:val="1"/>
      <w:numFmt w:val="decimal"/>
      <w:suff w:val="nothing"/>
      <w:lvlText w:val="%1、"/>
      <w:lvlJc w:val="left"/>
    </w:lvl>
  </w:abstractNum>
  <w:abstractNum w:abstractNumId="7">
    <w:nsid w:val="2C8A6222"/>
    <w:multiLevelType w:val="multilevel"/>
    <w:tmpl w:val="2C8A622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0"/>
  </w:num>
  <w:num w:numId="3">
    <w:abstractNumId w:val="2"/>
  </w:num>
  <w:num w:numId="4">
    <w:abstractNumId w:val="1"/>
  </w:num>
  <w:num w:numId="5">
    <w:abstractNumId w:val="3"/>
  </w:num>
  <w:num w:numId="6">
    <w:abstractNumId w:val="6"/>
  </w:num>
  <w:num w:numId="7">
    <w:abstractNumId w:val="5"/>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i妃">
    <w15:presenceInfo w15:providerId="WPS Office" w15:userId="4173821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ZDBjMTkxMjAyY2VhMDJmNjJkYjY5NWY5ZGZmNGMifQ=="/>
  </w:docVars>
  <w:rsids>
    <w:rsidRoot w:val="00000000"/>
    <w:rsid w:val="13E66569"/>
    <w:rsid w:val="6F356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仿宋_GB2312" w:cs="Times New Roman"/>
      <w:b/>
      <w:kern w:val="44"/>
      <w:sz w:val="44"/>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pPr>
    <w:rPr>
      <w:rFonts w:ascii="宋体" w:hAnsi="宋体" w:eastAsia="宋体" w:cs="宋体"/>
      <w:sz w:val="24"/>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0"/>
    <w:pPr>
      <w:ind w:left="720"/>
      <w:contextualSpacing/>
    </w:pPr>
    <w:rPr>
      <w:rFonts w:ascii="Calibri" w:hAnsi="Calibri"/>
      <w:sz w:val="24"/>
      <w:lang w:bidi="en-US"/>
    </w:rPr>
  </w:style>
  <w:style w:type="character" w:customStyle="1" w:styleId="8">
    <w:name w:val="font41"/>
    <w:basedOn w:val="6"/>
    <w:qFormat/>
    <w:uiPriority w:val="0"/>
    <w:rPr>
      <w:rFonts w:hint="eastAsia" w:ascii="宋体" w:hAnsi="宋体" w:eastAsia="宋体" w:cs="宋体"/>
      <w:color w:val="000000"/>
      <w:sz w:val="24"/>
      <w:szCs w:val="24"/>
      <w:u w:val="none"/>
    </w:rPr>
  </w:style>
  <w:style w:type="character" w:customStyle="1" w:styleId="9">
    <w:name w:val="font31"/>
    <w:basedOn w:val="6"/>
    <w:qFormat/>
    <w:uiPriority w:val="0"/>
    <w:rPr>
      <w:rFonts w:hint="default" w:ascii="Times New Roman" w:hAnsi="Times New Roman" w:cs="Times New Roman"/>
      <w:color w:val="000000"/>
      <w:sz w:val="24"/>
      <w:szCs w:val="24"/>
      <w:u w:val="none"/>
    </w:rPr>
  </w:style>
  <w:style w:type="character" w:customStyle="1" w:styleId="10">
    <w:name w:val="font51"/>
    <w:basedOn w:val="6"/>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2024-07-18T05:01:00Z</dcterms:created>
  <dc:creator>PC</dc:creator>
  <cp:lastModifiedBy>张娜</cp:lastModifiedBy>
  <dcterms:modified xsi:type="dcterms:W3CDTF">2024-11-13T09:06:43Z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AAEBA777F8D04F0381BC2193CE700DC3_12</vt:lpwstr>
  </property>
</Properties>
</file>