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ECF5E">
      <w:pPr>
        <w:jc w:val="center"/>
        <w:rPr>
          <w:rFonts w:hint="eastAsia"/>
          <w:b/>
          <w:bCs/>
          <w:sz w:val="32"/>
          <w:szCs w:val="40"/>
          <w:lang w:eastAsia="zh-CN"/>
        </w:rPr>
      </w:pPr>
      <w:r>
        <w:rPr>
          <w:rFonts w:hint="eastAsia"/>
          <w:b/>
          <w:bCs/>
          <w:sz w:val="32"/>
          <w:szCs w:val="40"/>
          <w:lang w:eastAsia="zh-CN"/>
        </w:rPr>
        <w:t>采购需求</w:t>
      </w:r>
    </w:p>
    <w:p w14:paraId="6CF2F0D8">
      <w:pPr>
        <w:pStyle w:val="2"/>
        <w:widowControl w:val="0"/>
        <w:numPr>
          <w:ilvl w:val="0"/>
          <w:numId w:val="0"/>
        </w:numPr>
        <w:spacing w:line="360" w:lineRule="auto"/>
        <w:rPr>
          <w:rFonts w:hint="eastAsia" w:ascii="宋体" w:hAnsi="宋体" w:eastAsia="宋体" w:cs="宋体"/>
          <w:b/>
          <w:bCs w:val="0"/>
          <w:color w:val="auto"/>
          <w:sz w:val="21"/>
          <w:szCs w:val="21"/>
          <w:highlight w:val="none"/>
          <w:lang w:val="en-US" w:eastAsia="zh-CN"/>
        </w:rPr>
      </w:pPr>
      <w:bookmarkStart w:id="0" w:name="_Toc217446094"/>
      <w:r>
        <w:rPr>
          <w:rFonts w:hint="eastAsia" w:ascii="宋体" w:hAnsi="宋体" w:eastAsia="宋体" w:cs="宋体"/>
          <w:b/>
          <w:bCs w:val="0"/>
          <w:color w:val="auto"/>
          <w:sz w:val="21"/>
          <w:szCs w:val="21"/>
          <w:highlight w:val="none"/>
          <w:lang w:val="en-US" w:eastAsia="zh-CN"/>
        </w:rPr>
        <w:t>一、服务内容</w:t>
      </w:r>
    </w:p>
    <w:bookmarkEnd w:id="0"/>
    <w:p w14:paraId="30BC8289">
      <w:pPr>
        <w:keepNext w:val="0"/>
        <w:keepLines w:val="0"/>
        <w:pageBreakBefore w:val="0"/>
        <w:widowControl/>
        <w:kinsoku/>
        <w:wordWrap/>
        <w:overflowPunct/>
        <w:topLinePunct w:val="0"/>
        <w:autoSpaceDE w:val="0"/>
        <w:autoSpaceDN w:val="0"/>
        <w:bidi w:val="0"/>
        <w:adjustRightInd w:val="0"/>
        <w:snapToGrid w:val="0"/>
        <w:spacing w:line="460" w:lineRule="exact"/>
        <w:ind w:right="0"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陕西省司法厅2025年学法用法考试项目</w:t>
      </w:r>
      <w:r>
        <w:rPr>
          <w:rFonts w:hint="eastAsia" w:ascii="宋体" w:hAnsi="宋体" w:eastAsia="宋体" w:cs="宋体"/>
          <w:color w:val="auto"/>
          <w:sz w:val="21"/>
          <w:szCs w:val="21"/>
          <w:highlight w:val="none"/>
          <w:lang w:eastAsia="zh-CN"/>
        </w:rPr>
        <w:t>主要包含四部分：</w:t>
      </w:r>
    </w:p>
    <w:p w14:paraId="4213F118">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right="0" w:rightChars="0"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color w:val="auto"/>
          <w:sz w:val="21"/>
          <w:szCs w:val="21"/>
          <w:highlight w:val="none"/>
          <w:lang w:eastAsia="zh-CN"/>
        </w:rPr>
        <w:t>平台使用及数据维护</w:t>
      </w:r>
    </w:p>
    <w:p w14:paraId="22831162">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firstLine="0" w:firstLine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color w:val="auto"/>
          <w:sz w:val="21"/>
          <w:szCs w:val="21"/>
          <w:highlight w:val="none"/>
          <w:lang w:val="en-US" w:eastAsia="zh-CN"/>
        </w:rPr>
        <w:t>学习方式</w:t>
      </w:r>
    </w:p>
    <w:p w14:paraId="379E2327">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①在线学习：用户可通过电脑端登录指定的学法用法平台，选择相应的学习课程进行在线学习。</w:t>
      </w:r>
    </w:p>
    <w:p w14:paraId="73AD11CE">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②移动端学习：支持通过手机客户端或登录微信小程序进行学习，方便用户随时随地开展学习。</w:t>
      </w:r>
    </w:p>
    <w:p w14:paraId="45EF034D">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2.</w:t>
      </w:r>
      <w:r>
        <w:rPr>
          <w:rFonts w:hint="eastAsia" w:ascii="宋体" w:hAnsi="宋体" w:eastAsia="宋体" w:cs="宋体"/>
          <w:color w:val="auto"/>
          <w:sz w:val="21"/>
          <w:szCs w:val="21"/>
          <w:highlight w:val="none"/>
          <w:lang w:val="en-US" w:eastAsia="zh-CN"/>
        </w:rPr>
        <w:t>考试方式</w:t>
      </w:r>
    </w:p>
    <w:p w14:paraId="45B03A84">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①网络在线考试：考试采用网络在线形式，题目从题库中随机抽取，题型包括单项选择题、多项选择题和判断题等。能够支持千万级学员在线、百万级考生同时考试，并即时显示考试成绩。</w:t>
      </w:r>
    </w:p>
    <w:p w14:paraId="6722BA40">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②考试流程应简洁高效，减少用户操作步骤，提高考试效率。</w:t>
      </w:r>
    </w:p>
    <w:p w14:paraId="5F0E68D9">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③考试期间，平台应设立专门的服务热线或电子邮箱，解答用户在学习和考试过程中遇到的问题。</w:t>
      </w:r>
    </w:p>
    <w:p w14:paraId="7E4F8BAD">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3.</w:t>
      </w:r>
      <w:r>
        <w:rPr>
          <w:rFonts w:hint="eastAsia" w:ascii="宋体" w:hAnsi="宋体" w:eastAsia="宋体" w:cs="宋体"/>
          <w:color w:val="auto"/>
          <w:sz w:val="21"/>
          <w:szCs w:val="21"/>
          <w:highlight w:val="none"/>
          <w:lang w:val="en-US" w:eastAsia="zh-CN"/>
        </w:rPr>
        <w:t>数据维护</w:t>
      </w:r>
    </w:p>
    <w:p w14:paraId="74DEBB7C">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①考试数据（包括考生信息、试题、答题数据等）在存储和传输过程中应进行加密处理，防止数据泄露。</w:t>
      </w:r>
    </w:p>
    <w:p w14:paraId="20B77FDE">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 严格限制对考试数据的访问权限，只有授权人员才能访问相关数据。访问控制应基于角色和权限管理，确保数据的安全性。</w:t>
      </w:r>
    </w:p>
    <w:p w14:paraId="45437996">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③定期对考试数据进行备份，并确保备份数据的安全存储。同时，应具备数据恢复能力，以应对数据丢失或损坏的情况。</w:t>
      </w:r>
    </w:p>
    <w:p w14:paraId="1D43987A">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④对于跨地域的数据同步，应采用高效的数据传输技术，确保数据的实时性和准确性。</w:t>
      </w:r>
    </w:p>
    <w:p w14:paraId="6A97A4E6">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⑤定期检查数据存储设备的运行状态，确保设备的正常运行，定期清理数据库中的冗余数据，优化数据库性能。</w:t>
      </w:r>
    </w:p>
    <w:p w14:paraId="72C9B1DE">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⑥每月进行一次全面的数据备份和恢复测试，确保备份数据的可用性。</w:t>
      </w:r>
    </w:p>
    <w:p w14:paraId="52CEEA78">
      <w:pPr>
        <w:keepNext w:val="0"/>
        <w:keepLines w:val="0"/>
        <w:pageBreakBefore w:val="0"/>
        <w:widowControl/>
        <w:numPr>
          <w:ilvl w:val="0"/>
          <w:numId w:val="0"/>
        </w:numPr>
        <w:kinsoku/>
        <w:wordWrap/>
        <w:overflowPunct/>
        <w:topLinePunct w:val="0"/>
        <w:autoSpaceDE w:val="0"/>
        <w:autoSpaceDN w:val="0"/>
        <w:bidi w:val="0"/>
        <w:adjustRightInd w:val="0"/>
        <w:snapToGrid w:val="0"/>
        <w:spacing w:line="460" w:lineRule="exact"/>
        <w:ind w:left="315" w:leftChars="0" w:right="0" w:rightChars="0"/>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（二）</w:t>
      </w:r>
      <w:r>
        <w:rPr>
          <w:rFonts w:hint="eastAsia" w:ascii="宋体" w:hAnsi="宋体" w:eastAsia="宋体" w:cs="宋体"/>
          <w:color w:val="auto"/>
          <w:sz w:val="21"/>
          <w:szCs w:val="21"/>
          <w:highlight w:val="none"/>
          <w:lang w:eastAsia="zh-CN"/>
        </w:rPr>
        <w:t>学法考试内容及考试题库建设制作</w:t>
      </w:r>
    </w:p>
    <w:tbl>
      <w:tblPr>
        <w:tblStyle w:val="3"/>
        <w:tblW w:w="44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9"/>
        <w:gridCol w:w="664"/>
        <w:gridCol w:w="3167"/>
        <w:gridCol w:w="1588"/>
        <w:gridCol w:w="1074"/>
      </w:tblGrid>
      <w:tr w14:paraId="63A2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tcBorders>
              <w:top w:val="single" w:color="000000" w:sz="4" w:space="0"/>
              <w:left w:val="single" w:color="000000" w:sz="4" w:space="0"/>
              <w:bottom w:val="single" w:color="000000" w:sz="4" w:space="0"/>
              <w:right w:val="single" w:color="000000" w:sz="4" w:space="0"/>
            </w:tcBorders>
            <w:noWrap w:val="0"/>
            <w:vAlign w:val="center"/>
          </w:tcPr>
          <w:p w14:paraId="40B5286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项目名称</w:t>
            </w:r>
          </w:p>
        </w:tc>
        <w:tc>
          <w:tcPr>
            <w:tcW w:w="3550" w:type="pct"/>
            <w:gridSpan w:val="3"/>
            <w:tcBorders>
              <w:top w:val="single" w:color="000000" w:sz="4" w:space="0"/>
              <w:left w:val="single" w:color="000000" w:sz="4" w:space="0"/>
              <w:bottom w:val="single" w:color="000000" w:sz="4" w:space="0"/>
              <w:right w:val="single" w:color="000000" w:sz="4" w:space="0"/>
            </w:tcBorders>
            <w:noWrap w:val="0"/>
            <w:vAlign w:val="center"/>
          </w:tcPr>
          <w:p w14:paraId="75EDF2D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项目明细说明</w:t>
            </w:r>
          </w:p>
        </w:tc>
        <w:tc>
          <w:tcPr>
            <w:tcW w:w="703" w:type="pct"/>
            <w:tcBorders>
              <w:top w:val="single" w:color="000000" w:sz="8" w:space="0"/>
              <w:left w:val="nil"/>
              <w:bottom w:val="nil"/>
              <w:right w:val="single" w:color="000000" w:sz="8" w:space="0"/>
            </w:tcBorders>
            <w:noWrap w:val="0"/>
            <w:vAlign w:val="center"/>
          </w:tcPr>
          <w:p w14:paraId="47E2776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备注</w:t>
            </w:r>
          </w:p>
        </w:tc>
      </w:tr>
      <w:tr w14:paraId="0DCC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restart"/>
            <w:tcBorders>
              <w:top w:val="nil"/>
              <w:left w:val="single" w:color="000000" w:sz="8" w:space="0"/>
              <w:right w:val="nil"/>
            </w:tcBorders>
            <w:noWrap w:val="0"/>
            <w:vAlign w:val="center"/>
          </w:tcPr>
          <w:p w14:paraId="140484E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课程</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C52F49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序号</w:t>
            </w:r>
          </w:p>
        </w:tc>
        <w:tc>
          <w:tcPr>
            <w:tcW w:w="3818" w:type="pct"/>
            <w:gridSpan w:val="3"/>
            <w:tcBorders>
              <w:top w:val="single" w:color="000000" w:sz="4" w:space="0"/>
              <w:left w:val="nil"/>
              <w:bottom w:val="single" w:color="000000" w:sz="4" w:space="0"/>
              <w:right w:val="single" w:color="000000" w:sz="4" w:space="0"/>
            </w:tcBorders>
            <w:noWrap w:val="0"/>
            <w:vAlign w:val="center"/>
          </w:tcPr>
          <w:p w14:paraId="497C560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课程名称</w:t>
            </w:r>
          </w:p>
        </w:tc>
      </w:tr>
      <w:tr w14:paraId="5D16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2958297E">
            <w:pPr>
              <w:jc w:val="center"/>
              <w:rPr>
                <w:rFonts w:hint="eastAsia" w:ascii="仿宋" w:hAnsi="仿宋" w:eastAsia="仿宋" w:cs="仿宋"/>
                <w:sz w:val="21"/>
                <w:szCs w:val="21"/>
                <w:highlight w:val="none"/>
                <w:rPrChange w:id="0"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3A9C45A">
            <w:pPr>
              <w:jc w:val="center"/>
              <w:rPr>
                <w:rFonts w:hint="eastAsia" w:ascii="仿宋" w:hAnsi="仿宋" w:eastAsia="仿宋" w:cs="仿宋"/>
                <w:sz w:val="21"/>
                <w:szCs w:val="21"/>
                <w:highlight w:val="none"/>
                <w:rPrChange w:id="1"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 w:author="Lenovo" w:date="2025-08-04T16:23:38Z">
                  <w:rPr>
                    <w:rFonts w:hint="eastAsia" w:ascii="仿宋" w:hAnsi="仿宋" w:eastAsia="仿宋" w:cs="仿宋"/>
                    <w:sz w:val="21"/>
                    <w:szCs w:val="21"/>
                    <w:lang w:val="en-US" w:eastAsia="zh-CN"/>
                  </w:rPr>
                </w:rPrChange>
              </w:rPr>
              <w:t>1</w:t>
            </w:r>
          </w:p>
        </w:tc>
        <w:tc>
          <w:tcPr>
            <w:tcW w:w="3115" w:type="pct"/>
            <w:gridSpan w:val="2"/>
            <w:tcBorders>
              <w:top w:val="single" w:color="000000" w:sz="4" w:space="0"/>
              <w:left w:val="nil"/>
              <w:bottom w:val="single" w:color="000000" w:sz="4" w:space="0"/>
              <w:right w:val="single" w:color="000000" w:sz="4" w:space="0"/>
            </w:tcBorders>
            <w:noWrap w:val="0"/>
            <w:vAlign w:val="center"/>
          </w:tcPr>
          <w:p w14:paraId="4FAD324A">
            <w:pPr>
              <w:jc w:val="left"/>
              <w:rPr>
                <w:rFonts w:hint="eastAsia" w:ascii="仿宋" w:hAnsi="仿宋" w:eastAsia="仿宋" w:cs="仿宋"/>
                <w:sz w:val="21"/>
                <w:szCs w:val="21"/>
                <w:highlight w:val="none"/>
                <w:rPrChange w:id="3"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 w:author="Lenovo" w:date="2025-08-04T16:23:38Z">
                  <w:rPr>
                    <w:rFonts w:hint="eastAsia" w:ascii="仿宋" w:hAnsi="仿宋" w:eastAsia="仿宋" w:cs="仿宋"/>
                    <w:sz w:val="21"/>
                    <w:szCs w:val="21"/>
                    <w:lang w:val="en-US" w:eastAsia="zh-CN"/>
                  </w:rPr>
                </w:rPrChange>
              </w:rPr>
              <w:t>《中华人民共和国行政诉讼法(修正)》解读（上）</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52E34">
            <w:pPr>
              <w:jc w:val="center"/>
              <w:rPr>
                <w:rFonts w:hint="eastAsia" w:ascii="仿宋" w:hAnsi="仿宋" w:eastAsia="仿宋" w:cs="仿宋"/>
                <w:sz w:val="21"/>
                <w:szCs w:val="21"/>
                <w:highlight w:val="none"/>
                <w:rPrChange w:id="5"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 w:author="Lenovo" w:date="2025-08-04T16:23:38Z">
                  <w:rPr>
                    <w:rFonts w:hint="eastAsia" w:ascii="仿宋" w:hAnsi="仿宋" w:eastAsia="仿宋" w:cs="仿宋"/>
                    <w:sz w:val="21"/>
                    <w:szCs w:val="21"/>
                    <w:lang w:val="en-US" w:eastAsia="zh-CN"/>
                  </w:rPr>
                </w:rPrChange>
              </w:rPr>
              <w:t>视频讲座</w:t>
            </w:r>
          </w:p>
        </w:tc>
      </w:tr>
      <w:tr w14:paraId="0952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244324E7">
            <w:pPr>
              <w:jc w:val="center"/>
              <w:rPr>
                <w:rFonts w:hint="eastAsia" w:ascii="仿宋" w:hAnsi="仿宋" w:eastAsia="仿宋" w:cs="仿宋"/>
                <w:sz w:val="21"/>
                <w:szCs w:val="21"/>
                <w:highlight w:val="none"/>
                <w:rPrChange w:id="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A51818E">
            <w:pPr>
              <w:jc w:val="center"/>
              <w:rPr>
                <w:rFonts w:hint="eastAsia" w:ascii="仿宋" w:hAnsi="仿宋" w:eastAsia="仿宋" w:cs="仿宋"/>
                <w:sz w:val="21"/>
                <w:szCs w:val="21"/>
                <w:highlight w:val="none"/>
                <w:rPrChange w:id="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9" w:author="Lenovo" w:date="2025-08-04T16:23:38Z">
                  <w:rPr>
                    <w:rFonts w:hint="eastAsia" w:ascii="仿宋" w:hAnsi="仿宋" w:eastAsia="仿宋" w:cs="仿宋"/>
                    <w:sz w:val="21"/>
                    <w:szCs w:val="21"/>
                    <w:lang w:val="en-US" w:eastAsia="zh-CN"/>
                  </w:rPr>
                </w:rPrChange>
              </w:rPr>
              <w:t>2</w:t>
            </w:r>
          </w:p>
        </w:tc>
        <w:tc>
          <w:tcPr>
            <w:tcW w:w="3115" w:type="pct"/>
            <w:gridSpan w:val="2"/>
            <w:tcBorders>
              <w:top w:val="single" w:color="000000" w:sz="4" w:space="0"/>
              <w:left w:val="nil"/>
              <w:bottom w:val="single" w:color="000000" w:sz="4" w:space="0"/>
              <w:right w:val="single" w:color="000000" w:sz="4" w:space="0"/>
            </w:tcBorders>
            <w:noWrap w:val="0"/>
            <w:vAlign w:val="center"/>
          </w:tcPr>
          <w:p w14:paraId="76E11B5D">
            <w:pPr>
              <w:jc w:val="left"/>
              <w:rPr>
                <w:rFonts w:hint="eastAsia" w:ascii="仿宋" w:hAnsi="仿宋" w:eastAsia="仿宋" w:cs="仿宋"/>
                <w:sz w:val="21"/>
                <w:szCs w:val="21"/>
                <w:highlight w:val="none"/>
                <w:rPrChange w:id="1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1" w:author="Lenovo" w:date="2025-08-04T16:23:38Z">
                  <w:rPr>
                    <w:rFonts w:hint="eastAsia" w:ascii="仿宋" w:hAnsi="仿宋" w:eastAsia="仿宋" w:cs="仿宋"/>
                    <w:sz w:val="21"/>
                    <w:szCs w:val="21"/>
                    <w:lang w:val="en-US" w:eastAsia="zh-CN"/>
                  </w:rPr>
                </w:rPrChange>
              </w:rPr>
              <w:t>《中华人民共和国行政诉讼法(修正)》解读（下）</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0CF81">
            <w:pPr>
              <w:jc w:val="center"/>
              <w:rPr>
                <w:rFonts w:hint="eastAsia" w:ascii="仿宋" w:hAnsi="仿宋" w:eastAsia="仿宋" w:cs="仿宋"/>
                <w:sz w:val="21"/>
                <w:szCs w:val="21"/>
                <w:highlight w:val="none"/>
                <w:rPrChange w:id="12" w:author="Lenovo" w:date="2025-08-04T16:23:38Z">
                  <w:rPr>
                    <w:rFonts w:hint="eastAsia" w:ascii="仿宋" w:hAnsi="仿宋" w:eastAsia="仿宋" w:cs="仿宋"/>
                    <w:sz w:val="21"/>
                    <w:szCs w:val="21"/>
                  </w:rPr>
                </w:rPrChange>
              </w:rPr>
            </w:pPr>
          </w:p>
        </w:tc>
      </w:tr>
      <w:tr w14:paraId="3371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7CF4E61E">
            <w:pPr>
              <w:jc w:val="center"/>
              <w:rPr>
                <w:rFonts w:hint="eastAsia" w:ascii="仿宋" w:hAnsi="仿宋" w:eastAsia="仿宋" w:cs="仿宋"/>
                <w:sz w:val="21"/>
                <w:szCs w:val="21"/>
                <w:highlight w:val="none"/>
                <w:rPrChange w:id="1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67D5BA1">
            <w:pPr>
              <w:jc w:val="center"/>
              <w:rPr>
                <w:rFonts w:hint="eastAsia" w:ascii="仿宋" w:hAnsi="仿宋" w:eastAsia="仿宋" w:cs="仿宋"/>
                <w:sz w:val="21"/>
                <w:szCs w:val="21"/>
                <w:highlight w:val="none"/>
                <w:rPrChange w:id="1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5" w:author="Lenovo" w:date="2025-08-04T16:23:38Z">
                  <w:rPr>
                    <w:rFonts w:hint="eastAsia" w:ascii="仿宋" w:hAnsi="仿宋" w:eastAsia="仿宋" w:cs="仿宋"/>
                    <w:sz w:val="21"/>
                    <w:szCs w:val="21"/>
                    <w:lang w:val="en-US" w:eastAsia="zh-CN"/>
                  </w:rPr>
                </w:rPrChange>
              </w:rPr>
              <w:t>3</w:t>
            </w:r>
          </w:p>
        </w:tc>
        <w:tc>
          <w:tcPr>
            <w:tcW w:w="3115" w:type="pct"/>
            <w:gridSpan w:val="2"/>
            <w:tcBorders>
              <w:top w:val="single" w:color="000000" w:sz="4" w:space="0"/>
              <w:left w:val="nil"/>
              <w:bottom w:val="single" w:color="000000" w:sz="4" w:space="0"/>
              <w:right w:val="single" w:color="000000" w:sz="4" w:space="0"/>
            </w:tcBorders>
            <w:noWrap w:val="0"/>
            <w:vAlign w:val="center"/>
          </w:tcPr>
          <w:p w14:paraId="64DA2B12">
            <w:pPr>
              <w:jc w:val="left"/>
              <w:rPr>
                <w:rFonts w:hint="eastAsia" w:ascii="仿宋" w:hAnsi="仿宋" w:eastAsia="仿宋" w:cs="仿宋"/>
                <w:sz w:val="21"/>
                <w:szCs w:val="21"/>
                <w:highlight w:val="none"/>
                <w:rPrChange w:id="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7" w:author="Lenovo" w:date="2025-08-04T16:23:38Z">
                  <w:rPr>
                    <w:rFonts w:hint="eastAsia" w:ascii="仿宋" w:hAnsi="仿宋" w:eastAsia="仿宋" w:cs="仿宋"/>
                    <w:sz w:val="21"/>
                    <w:szCs w:val="21"/>
                    <w:lang w:val="en-US" w:eastAsia="zh-CN"/>
                  </w:rPr>
                </w:rPrChange>
              </w:rPr>
              <w:t>《中华人民共和国治安管理处罚法》解读</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2304A9">
            <w:pPr>
              <w:jc w:val="center"/>
              <w:rPr>
                <w:rFonts w:hint="eastAsia" w:ascii="仿宋" w:hAnsi="仿宋" w:eastAsia="仿宋" w:cs="仿宋"/>
                <w:sz w:val="21"/>
                <w:szCs w:val="21"/>
                <w:highlight w:val="none"/>
                <w:rPrChange w:id="18" w:author="Lenovo" w:date="2025-08-04T16:23:38Z">
                  <w:rPr>
                    <w:rFonts w:hint="eastAsia" w:ascii="仿宋" w:hAnsi="仿宋" w:eastAsia="仿宋" w:cs="仿宋"/>
                    <w:sz w:val="21"/>
                    <w:szCs w:val="21"/>
                  </w:rPr>
                </w:rPrChange>
              </w:rPr>
            </w:pPr>
          </w:p>
        </w:tc>
      </w:tr>
      <w:tr w14:paraId="43A6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09DD7BA4">
            <w:pPr>
              <w:jc w:val="center"/>
              <w:rPr>
                <w:rFonts w:hint="eastAsia" w:ascii="仿宋" w:hAnsi="仿宋" w:eastAsia="仿宋" w:cs="仿宋"/>
                <w:sz w:val="21"/>
                <w:szCs w:val="21"/>
                <w:highlight w:val="none"/>
                <w:rPrChange w:id="1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A2AA246">
            <w:pPr>
              <w:jc w:val="center"/>
              <w:rPr>
                <w:rFonts w:hint="eastAsia" w:ascii="仿宋" w:hAnsi="仿宋" w:eastAsia="仿宋" w:cs="仿宋"/>
                <w:sz w:val="21"/>
                <w:szCs w:val="21"/>
                <w:highlight w:val="none"/>
                <w:rPrChange w:id="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1" w:author="Lenovo" w:date="2025-08-04T16:23:38Z">
                  <w:rPr>
                    <w:rFonts w:hint="eastAsia" w:ascii="仿宋" w:hAnsi="仿宋" w:eastAsia="仿宋" w:cs="仿宋"/>
                    <w:sz w:val="21"/>
                    <w:szCs w:val="21"/>
                    <w:lang w:val="en-US" w:eastAsia="zh-CN"/>
                  </w:rPr>
                </w:rPrChange>
              </w:rPr>
              <w:t>4</w:t>
            </w:r>
          </w:p>
        </w:tc>
        <w:tc>
          <w:tcPr>
            <w:tcW w:w="3115" w:type="pct"/>
            <w:gridSpan w:val="2"/>
            <w:tcBorders>
              <w:top w:val="single" w:color="000000" w:sz="4" w:space="0"/>
              <w:left w:val="nil"/>
              <w:bottom w:val="single" w:color="000000" w:sz="4" w:space="0"/>
              <w:right w:val="single" w:color="000000" w:sz="4" w:space="0"/>
            </w:tcBorders>
            <w:noWrap w:val="0"/>
            <w:vAlign w:val="center"/>
          </w:tcPr>
          <w:p w14:paraId="033AE5DA">
            <w:pPr>
              <w:jc w:val="left"/>
              <w:rPr>
                <w:rFonts w:hint="eastAsia" w:ascii="仿宋" w:hAnsi="仿宋" w:eastAsia="仿宋" w:cs="仿宋"/>
                <w:sz w:val="21"/>
                <w:szCs w:val="21"/>
                <w:highlight w:val="none"/>
                <w:rPrChange w:id="2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3" w:author="Lenovo" w:date="2025-08-04T16:23:38Z">
                  <w:rPr>
                    <w:rFonts w:hint="eastAsia" w:ascii="仿宋" w:hAnsi="仿宋" w:eastAsia="仿宋" w:cs="仿宋"/>
                    <w:sz w:val="21"/>
                    <w:szCs w:val="21"/>
                    <w:lang w:val="en-US" w:eastAsia="zh-CN"/>
                  </w:rPr>
                </w:rPrChange>
              </w:rPr>
              <w:t>《中华人民共和国突发事件应对法》解读（上）</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F2622C">
            <w:pPr>
              <w:jc w:val="center"/>
              <w:rPr>
                <w:rFonts w:hint="eastAsia" w:ascii="仿宋" w:hAnsi="仿宋" w:eastAsia="仿宋" w:cs="仿宋"/>
                <w:sz w:val="21"/>
                <w:szCs w:val="21"/>
                <w:highlight w:val="none"/>
                <w:rPrChange w:id="24" w:author="Lenovo" w:date="2025-08-04T16:23:38Z">
                  <w:rPr>
                    <w:rFonts w:hint="eastAsia" w:ascii="仿宋" w:hAnsi="仿宋" w:eastAsia="仿宋" w:cs="仿宋"/>
                    <w:sz w:val="21"/>
                    <w:szCs w:val="21"/>
                  </w:rPr>
                </w:rPrChange>
              </w:rPr>
            </w:pPr>
          </w:p>
        </w:tc>
      </w:tr>
      <w:tr w14:paraId="2AC9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223DAFB8">
            <w:pPr>
              <w:jc w:val="center"/>
              <w:rPr>
                <w:rFonts w:hint="eastAsia" w:ascii="仿宋" w:hAnsi="仿宋" w:eastAsia="仿宋" w:cs="仿宋"/>
                <w:sz w:val="21"/>
                <w:szCs w:val="21"/>
                <w:highlight w:val="none"/>
                <w:rPrChange w:id="2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B237F16">
            <w:pPr>
              <w:jc w:val="center"/>
              <w:rPr>
                <w:rFonts w:hint="eastAsia" w:ascii="仿宋" w:hAnsi="仿宋" w:eastAsia="仿宋" w:cs="仿宋"/>
                <w:sz w:val="21"/>
                <w:szCs w:val="21"/>
                <w:highlight w:val="none"/>
                <w:rPrChange w:id="2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7" w:author="Lenovo" w:date="2025-08-04T16:23:38Z">
                  <w:rPr>
                    <w:rFonts w:hint="eastAsia" w:ascii="仿宋" w:hAnsi="仿宋" w:eastAsia="仿宋" w:cs="仿宋"/>
                    <w:sz w:val="21"/>
                    <w:szCs w:val="21"/>
                    <w:lang w:val="en-US" w:eastAsia="zh-CN"/>
                  </w:rPr>
                </w:rPrChange>
              </w:rPr>
              <w:t>5</w:t>
            </w:r>
          </w:p>
        </w:tc>
        <w:tc>
          <w:tcPr>
            <w:tcW w:w="3115" w:type="pct"/>
            <w:gridSpan w:val="2"/>
            <w:tcBorders>
              <w:top w:val="single" w:color="000000" w:sz="4" w:space="0"/>
              <w:left w:val="nil"/>
              <w:bottom w:val="single" w:color="000000" w:sz="4" w:space="0"/>
              <w:right w:val="single" w:color="000000" w:sz="4" w:space="0"/>
            </w:tcBorders>
            <w:noWrap w:val="0"/>
            <w:vAlign w:val="center"/>
          </w:tcPr>
          <w:p w14:paraId="0CE53DF6">
            <w:pPr>
              <w:jc w:val="left"/>
              <w:rPr>
                <w:rFonts w:hint="eastAsia" w:ascii="仿宋" w:hAnsi="仿宋" w:eastAsia="仿宋" w:cs="仿宋"/>
                <w:sz w:val="21"/>
                <w:szCs w:val="21"/>
                <w:highlight w:val="none"/>
                <w:rPrChange w:id="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9" w:author="Lenovo" w:date="2025-08-04T16:23:38Z">
                  <w:rPr>
                    <w:rFonts w:hint="eastAsia" w:ascii="仿宋" w:hAnsi="仿宋" w:eastAsia="仿宋" w:cs="仿宋"/>
                    <w:sz w:val="21"/>
                    <w:szCs w:val="21"/>
                    <w:lang w:val="en-US" w:eastAsia="zh-CN"/>
                  </w:rPr>
                </w:rPrChange>
              </w:rPr>
              <w:t>《中华人民共和国突发事件应对法》解读（下）</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B4039F">
            <w:pPr>
              <w:jc w:val="center"/>
              <w:rPr>
                <w:rFonts w:hint="eastAsia" w:ascii="仿宋" w:hAnsi="仿宋" w:eastAsia="仿宋" w:cs="仿宋"/>
                <w:sz w:val="21"/>
                <w:szCs w:val="21"/>
                <w:highlight w:val="none"/>
                <w:rPrChange w:id="30" w:author="Lenovo" w:date="2025-08-04T16:23:38Z">
                  <w:rPr>
                    <w:rFonts w:hint="eastAsia" w:ascii="仿宋" w:hAnsi="仿宋" w:eastAsia="仿宋" w:cs="仿宋"/>
                    <w:sz w:val="21"/>
                    <w:szCs w:val="21"/>
                  </w:rPr>
                </w:rPrChange>
              </w:rPr>
            </w:pPr>
          </w:p>
        </w:tc>
      </w:tr>
      <w:tr w14:paraId="5376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4DB30B5B">
            <w:pPr>
              <w:jc w:val="center"/>
              <w:rPr>
                <w:rFonts w:hint="eastAsia" w:ascii="仿宋" w:hAnsi="仿宋" w:eastAsia="仿宋" w:cs="仿宋"/>
                <w:sz w:val="21"/>
                <w:szCs w:val="21"/>
                <w:highlight w:val="none"/>
                <w:rPrChange w:id="3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81BF8FF">
            <w:pPr>
              <w:jc w:val="center"/>
              <w:rPr>
                <w:rFonts w:hint="eastAsia" w:ascii="仿宋" w:hAnsi="仿宋" w:eastAsia="仿宋" w:cs="仿宋"/>
                <w:sz w:val="21"/>
                <w:szCs w:val="21"/>
                <w:highlight w:val="none"/>
                <w:rPrChange w:id="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3" w:author="Lenovo" w:date="2025-08-04T16:23:38Z">
                  <w:rPr>
                    <w:rFonts w:hint="eastAsia" w:ascii="仿宋" w:hAnsi="仿宋" w:eastAsia="仿宋" w:cs="仿宋"/>
                    <w:sz w:val="21"/>
                    <w:szCs w:val="21"/>
                    <w:lang w:val="en-US" w:eastAsia="zh-CN"/>
                  </w:rPr>
                </w:rPrChange>
              </w:rPr>
              <w:t>6</w:t>
            </w:r>
          </w:p>
        </w:tc>
        <w:tc>
          <w:tcPr>
            <w:tcW w:w="3115" w:type="pct"/>
            <w:gridSpan w:val="2"/>
            <w:tcBorders>
              <w:top w:val="single" w:color="000000" w:sz="4" w:space="0"/>
              <w:left w:val="nil"/>
              <w:bottom w:val="single" w:color="000000" w:sz="4" w:space="0"/>
              <w:right w:val="single" w:color="000000" w:sz="4" w:space="0"/>
            </w:tcBorders>
            <w:noWrap w:val="0"/>
            <w:vAlign w:val="center"/>
          </w:tcPr>
          <w:p w14:paraId="2BA13B98">
            <w:pPr>
              <w:jc w:val="left"/>
              <w:rPr>
                <w:rFonts w:hint="eastAsia" w:ascii="仿宋" w:hAnsi="仿宋" w:eastAsia="仿宋" w:cs="仿宋"/>
                <w:sz w:val="21"/>
                <w:szCs w:val="21"/>
                <w:highlight w:val="none"/>
                <w:rPrChange w:id="3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5" w:author="Lenovo" w:date="2025-08-04T16:23:38Z">
                  <w:rPr>
                    <w:rFonts w:hint="eastAsia" w:ascii="仿宋" w:hAnsi="仿宋" w:eastAsia="仿宋" w:cs="仿宋"/>
                    <w:sz w:val="21"/>
                    <w:szCs w:val="21"/>
                    <w:lang w:val="en-US" w:eastAsia="zh-CN"/>
                  </w:rPr>
                </w:rPrChange>
              </w:rPr>
              <w:t>《中华人民共和国行政强制法》解读（上）</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1FAD16">
            <w:pPr>
              <w:jc w:val="center"/>
              <w:rPr>
                <w:rFonts w:hint="eastAsia" w:ascii="仿宋" w:hAnsi="仿宋" w:eastAsia="仿宋" w:cs="仿宋"/>
                <w:sz w:val="21"/>
                <w:szCs w:val="21"/>
                <w:highlight w:val="none"/>
                <w:rPrChange w:id="36" w:author="Lenovo" w:date="2025-08-04T16:23:38Z">
                  <w:rPr>
                    <w:rFonts w:hint="eastAsia" w:ascii="仿宋" w:hAnsi="仿宋" w:eastAsia="仿宋" w:cs="仿宋"/>
                    <w:sz w:val="21"/>
                    <w:szCs w:val="21"/>
                  </w:rPr>
                </w:rPrChange>
              </w:rPr>
            </w:pPr>
          </w:p>
        </w:tc>
      </w:tr>
      <w:tr w14:paraId="44FC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32EF5CF6">
            <w:pPr>
              <w:jc w:val="center"/>
              <w:rPr>
                <w:rFonts w:hint="eastAsia" w:ascii="仿宋" w:hAnsi="仿宋" w:eastAsia="仿宋" w:cs="仿宋"/>
                <w:sz w:val="21"/>
                <w:szCs w:val="21"/>
                <w:highlight w:val="none"/>
                <w:rPrChange w:id="3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1687008">
            <w:pPr>
              <w:jc w:val="center"/>
              <w:rPr>
                <w:rFonts w:hint="eastAsia" w:ascii="仿宋" w:hAnsi="仿宋" w:eastAsia="仿宋" w:cs="仿宋"/>
                <w:sz w:val="21"/>
                <w:szCs w:val="21"/>
                <w:highlight w:val="none"/>
                <w:rPrChange w:id="3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9" w:author="Lenovo" w:date="2025-08-04T16:23:38Z">
                  <w:rPr>
                    <w:rFonts w:hint="eastAsia" w:ascii="仿宋" w:hAnsi="仿宋" w:eastAsia="仿宋" w:cs="仿宋"/>
                    <w:sz w:val="21"/>
                    <w:szCs w:val="21"/>
                    <w:lang w:val="en-US" w:eastAsia="zh-CN"/>
                  </w:rPr>
                </w:rPrChange>
              </w:rPr>
              <w:t>7</w:t>
            </w:r>
          </w:p>
        </w:tc>
        <w:tc>
          <w:tcPr>
            <w:tcW w:w="3115" w:type="pct"/>
            <w:gridSpan w:val="2"/>
            <w:tcBorders>
              <w:top w:val="single" w:color="000000" w:sz="4" w:space="0"/>
              <w:left w:val="nil"/>
              <w:bottom w:val="single" w:color="000000" w:sz="4" w:space="0"/>
              <w:right w:val="single" w:color="000000" w:sz="4" w:space="0"/>
            </w:tcBorders>
            <w:noWrap w:val="0"/>
            <w:vAlign w:val="center"/>
          </w:tcPr>
          <w:p w14:paraId="3B96E15F">
            <w:pPr>
              <w:jc w:val="left"/>
              <w:rPr>
                <w:rFonts w:hint="eastAsia" w:ascii="仿宋" w:hAnsi="仿宋" w:eastAsia="仿宋" w:cs="仿宋"/>
                <w:sz w:val="21"/>
                <w:szCs w:val="21"/>
                <w:highlight w:val="none"/>
                <w:rPrChange w:id="4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1" w:author="Lenovo" w:date="2025-08-04T16:23:38Z">
                  <w:rPr>
                    <w:rFonts w:hint="eastAsia" w:ascii="仿宋" w:hAnsi="仿宋" w:eastAsia="仿宋" w:cs="仿宋"/>
                    <w:sz w:val="21"/>
                    <w:szCs w:val="21"/>
                    <w:lang w:val="en-US" w:eastAsia="zh-CN"/>
                  </w:rPr>
                </w:rPrChange>
              </w:rPr>
              <w:t>《中华人民共和国行政强制法》解读（下）</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B967C9">
            <w:pPr>
              <w:jc w:val="center"/>
              <w:rPr>
                <w:rFonts w:hint="eastAsia" w:ascii="仿宋" w:hAnsi="仿宋" w:eastAsia="仿宋" w:cs="仿宋"/>
                <w:sz w:val="21"/>
                <w:szCs w:val="21"/>
                <w:highlight w:val="none"/>
                <w:rPrChange w:id="42" w:author="Lenovo" w:date="2025-08-04T16:23:38Z">
                  <w:rPr>
                    <w:rFonts w:hint="eastAsia" w:ascii="仿宋" w:hAnsi="仿宋" w:eastAsia="仿宋" w:cs="仿宋"/>
                    <w:sz w:val="21"/>
                    <w:szCs w:val="21"/>
                  </w:rPr>
                </w:rPrChange>
              </w:rPr>
            </w:pPr>
          </w:p>
        </w:tc>
      </w:tr>
      <w:tr w14:paraId="1745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79023A13">
            <w:pPr>
              <w:jc w:val="center"/>
              <w:rPr>
                <w:rFonts w:hint="eastAsia" w:ascii="仿宋" w:hAnsi="仿宋" w:eastAsia="仿宋" w:cs="仿宋"/>
                <w:sz w:val="21"/>
                <w:szCs w:val="21"/>
                <w:highlight w:val="none"/>
                <w:rPrChange w:id="4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38A6D5D">
            <w:pPr>
              <w:jc w:val="center"/>
              <w:rPr>
                <w:rFonts w:hint="eastAsia" w:ascii="仿宋" w:hAnsi="仿宋" w:eastAsia="仿宋" w:cs="仿宋"/>
                <w:sz w:val="21"/>
                <w:szCs w:val="21"/>
                <w:highlight w:val="none"/>
                <w:rPrChange w:id="4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5" w:author="Lenovo" w:date="2025-08-04T16:23:38Z">
                  <w:rPr>
                    <w:rFonts w:hint="eastAsia" w:ascii="仿宋" w:hAnsi="仿宋" w:eastAsia="仿宋" w:cs="仿宋"/>
                    <w:sz w:val="21"/>
                    <w:szCs w:val="21"/>
                    <w:lang w:val="en-US" w:eastAsia="zh-CN"/>
                  </w:rPr>
                </w:rPrChange>
              </w:rPr>
              <w:t>8</w:t>
            </w:r>
          </w:p>
        </w:tc>
        <w:tc>
          <w:tcPr>
            <w:tcW w:w="3115" w:type="pct"/>
            <w:gridSpan w:val="2"/>
            <w:tcBorders>
              <w:top w:val="single" w:color="000000" w:sz="4" w:space="0"/>
              <w:left w:val="nil"/>
              <w:bottom w:val="single" w:color="000000" w:sz="4" w:space="0"/>
              <w:right w:val="single" w:color="000000" w:sz="4" w:space="0"/>
            </w:tcBorders>
            <w:noWrap w:val="0"/>
            <w:vAlign w:val="center"/>
          </w:tcPr>
          <w:p w14:paraId="2DD9B02F">
            <w:pPr>
              <w:jc w:val="left"/>
              <w:rPr>
                <w:rFonts w:hint="eastAsia" w:ascii="仿宋" w:hAnsi="仿宋" w:eastAsia="仿宋" w:cs="仿宋"/>
                <w:sz w:val="21"/>
                <w:szCs w:val="21"/>
                <w:highlight w:val="none"/>
                <w:rPrChange w:id="4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7" w:author="Lenovo" w:date="2025-08-04T16:23:38Z">
                  <w:rPr>
                    <w:rFonts w:hint="eastAsia" w:ascii="仿宋" w:hAnsi="仿宋" w:eastAsia="仿宋" w:cs="仿宋"/>
                    <w:sz w:val="21"/>
                    <w:szCs w:val="21"/>
                    <w:lang w:val="en-US" w:eastAsia="zh-CN"/>
                  </w:rPr>
                </w:rPrChange>
              </w:rPr>
              <w:t>《信息网络传播权的保护》（上）</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A4942">
            <w:pPr>
              <w:jc w:val="center"/>
              <w:rPr>
                <w:rFonts w:hint="eastAsia" w:ascii="仿宋" w:hAnsi="仿宋" w:eastAsia="仿宋" w:cs="仿宋"/>
                <w:sz w:val="21"/>
                <w:szCs w:val="21"/>
                <w:highlight w:val="none"/>
                <w:rPrChange w:id="48" w:author="Lenovo" w:date="2025-08-04T16:23:38Z">
                  <w:rPr>
                    <w:rFonts w:hint="eastAsia" w:ascii="仿宋" w:hAnsi="仿宋" w:eastAsia="仿宋" w:cs="仿宋"/>
                    <w:sz w:val="21"/>
                    <w:szCs w:val="21"/>
                  </w:rPr>
                </w:rPrChange>
              </w:rPr>
            </w:pPr>
          </w:p>
        </w:tc>
      </w:tr>
      <w:tr w14:paraId="4483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49B0B475">
            <w:pPr>
              <w:jc w:val="center"/>
              <w:rPr>
                <w:rFonts w:hint="eastAsia" w:ascii="仿宋" w:hAnsi="仿宋" w:eastAsia="仿宋" w:cs="仿宋"/>
                <w:sz w:val="21"/>
                <w:szCs w:val="21"/>
                <w:highlight w:val="none"/>
                <w:rPrChange w:id="4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6D32AFA">
            <w:pPr>
              <w:jc w:val="center"/>
              <w:rPr>
                <w:rFonts w:hint="eastAsia" w:ascii="仿宋" w:hAnsi="仿宋" w:eastAsia="仿宋" w:cs="仿宋"/>
                <w:sz w:val="21"/>
                <w:szCs w:val="21"/>
                <w:highlight w:val="none"/>
                <w:rPrChange w:id="5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1" w:author="Lenovo" w:date="2025-08-04T16:23:38Z">
                  <w:rPr>
                    <w:rFonts w:hint="eastAsia" w:ascii="仿宋" w:hAnsi="仿宋" w:eastAsia="仿宋" w:cs="仿宋"/>
                    <w:sz w:val="21"/>
                    <w:szCs w:val="21"/>
                    <w:lang w:val="en-US" w:eastAsia="zh-CN"/>
                  </w:rPr>
                </w:rPrChange>
              </w:rPr>
              <w:t>9</w:t>
            </w:r>
          </w:p>
        </w:tc>
        <w:tc>
          <w:tcPr>
            <w:tcW w:w="3115" w:type="pct"/>
            <w:gridSpan w:val="2"/>
            <w:tcBorders>
              <w:top w:val="single" w:color="000000" w:sz="4" w:space="0"/>
              <w:left w:val="nil"/>
              <w:bottom w:val="single" w:color="000000" w:sz="4" w:space="0"/>
              <w:right w:val="single" w:color="000000" w:sz="4" w:space="0"/>
            </w:tcBorders>
            <w:noWrap w:val="0"/>
            <w:vAlign w:val="center"/>
          </w:tcPr>
          <w:p w14:paraId="23C5B41C">
            <w:pPr>
              <w:jc w:val="left"/>
              <w:rPr>
                <w:rFonts w:hint="eastAsia" w:ascii="仿宋" w:hAnsi="仿宋" w:eastAsia="仿宋" w:cs="仿宋"/>
                <w:sz w:val="21"/>
                <w:szCs w:val="21"/>
                <w:highlight w:val="none"/>
                <w:rPrChange w:id="5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3" w:author="Lenovo" w:date="2025-08-04T16:23:38Z">
                  <w:rPr>
                    <w:rFonts w:hint="eastAsia" w:ascii="仿宋" w:hAnsi="仿宋" w:eastAsia="仿宋" w:cs="仿宋"/>
                    <w:sz w:val="21"/>
                    <w:szCs w:val="21"/>
                    <w:lang w:val="en-US" w:eastAsia="zh-CN"/>
                  </w:rPr>
                </w:rPrChange>
              </w:rPr>
              <w:t>《信息网络传播权的保护》（下）</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A486A9">
            <w:pPr>
              <w:jc w:val="center"/>
              <w:rPr>
                <w:rFonts w:hint="eastAsia" w:ascii="仿宋" w:hAnsi="仿宋" w:eastAsia="仿宋" w:cs="仿宋"/>
                <w:sz w:val="21"/>
                <w:szCs w:val="21"/>
                <w:highlight w:val="none"/>
                <w:rPrChange w:id="54" w:author="Lenovo" w:date="2025-08-04T16:23:38Z">
                  <w:rPr>
                    <w:rFonts w:hint="eastAsia" w:ascii="仿宋" w:hAnsi="仿宋" w:eastAsia="仿宋" w:cs="仿宋"/>
                    <w:sz w:val="21"/>
                    <w:szCs w:val="21"/>
                  </w:rPr>
                </w:rPrChange>
              </w:rPr>
            </w:pPr>
          </w:p>
        </w:tc>
      </w:tr>
      <w:tr w14:paraId="1BE6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78BA4672">
            <w:pPr>
              <w:jc w:val="center"/>
              <w:rPr>
                <w:rFonts w:hint="eastAsia" w:ascii="仿宋" w:hAnsi="仿宋" w:eastAsia="仿宋" w:cs="仿宋"/>
                <w:sz w:val="21"/>
                <w:szCs w:val="21"/>
                <w:highlight w:val="none"/>
                <w:rPrChange w:id="5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076133A">
            <w:pPr>
              <w:jc w:val="center"/>
              <w:rPr>
                <w:rFonts w:hint="eastAsia" w:ascii="仿宋" w:hAnsi="仿宋" w:eastAsia="仿宋" w:cs="仿宋"/>
                <w:sz w:val="21"/>
                <w:szCs w:val="21"/>
                <w:highlight w:val="none"/>
                <w:rPrChange w:id="5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7" w:author="Lenovo" w:date="2025-08-04T16:23:38Z">
                  <w:rPr>
                    <w:rFonts w:hint="eastAsia" w:ascii="仿宋" w:hAnsi="仿宋" w:eastAsia="仿宋" w:cs="仿宋"/>
                    <w:sz w:val="21"/>
                    <w:szCs w:val="21"/>
                    <w:lang w:val="en-US" w:eastAsia="zh-CN"/>
                  </w:rPr>
                </w:rPrChange>
              </w:rPr>
              <w:t>10</w:t>
            </w:r>
          </w:p>
        </w:tc>
        <w:tc>
          <w:tcPr>
            <w:tcW w:w="3115" w:type="pct"/>
            <w:gridSpan w:val="2"/>
            <w:tcBorders>
              <w:top w:val="single" w:color="000000" w:sz="4" w:space="0"/>
              <w:left w:val="nil"/>
              <w:bottom w:val="single" w:color="000000" w:sz="4" w:space="0"/>
              <w:right w:val="single" w:color="000000" w:sz="4" w:space="0"/>
            </w:tcBorders>
            <w:noWrap w:val="0"/>
            <w:vAlign w:val="center"/>
          </w:tcPr>
          <w:p w14:paraId="06B35A65">
            <w:pPr>
              <w:jc w:val="left"/>
              <w:rPr>
                <w:rFonts w:hint="eastAsia" w:ascii="仿宋" w:hAnsi="仿宋" w:eastAsia="仿宋" w:cs="仿宋"/>
                <w:sz w:val="21"/>
                <w:szCs w:val="21"/>
                <w:highlight w:val="none"/>
                <w:rPrChange w:id="5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9" w:author="Lenovo" w:date="2025-08-04T16:23:38Z">
                  <w:rPr>
                    <w:rFonts w:hint="eastAsia" w:ascii="仿宋" w:hAnsi="仿宋" w:eastAsia="仿宋" w:cs="仿宋"/>
                    <w:sz w:val="21"/>
                    <w:szCs w:val="21"/>
                    <w:lang w:val="en-US" w:eastAsia="zh-CN"/>
                  </w:rPr>
                </w:rPrChange>
              </w:rPr>
              <w:t>普法动漫之权为民所用情为民所系利为民所谋</w:t>
            </w:r>
          </w:p>
        </w:tc>
        <w:tc>
          <w:tcPr>
            <w:tcW w:w="703" w:type="pct"/>
            <w:vMerge w:val="restart"/>
            <w:tcBorders>
              <w:top w:val="single" w:color="000000" w:sz="4" w:space="0"/>
              <w:left w:val="single" w:color="000000" w:sz="4" w:space="0"/>
              <w:right w:val="single" w:color="000000" w:sz="4" w:space="0"/>
            </w:tcBorders>
            <w:noWrap w:val="0"/>
            <w:vAlign w:val="center"/>
          </w:tcPr>
          <w:p w14:paraId="2C485B8C">
            <w:pPr>
              <w:jc w:val="center"/>
              <w:rPr>
                <w:rFonts w:hint="eastAsia" w:ascii="仿宋" w:hAnsi="仿宋" w:eastAsia="仿宋" w:cs="仿宋"/>
                <w:sz w:val="21"/>
                <w:szCs w:val="21"/>
                <w:highlight w:val="none"/>
                <w:rPrChange w:id="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1" w:author="Lenovo" w:date="2025-08-04T16:23:38Z">
                  <w:rPr>
                    <w:rFonts w:hint="eastAsia" w:ascii="仿宋" w:hAnsi="仿宋" w:eastAsia="仿宋" w:cs="仿宋"/>
                    <w:sz w:val="21"/>
                    <w:szCs w:val="21"/>
                    <w:lang w:val="en-US" w:eastAsia="zh-CN"/>
                  </w:rPr>
                </w:rPrChange>
              </w:rPr>
              <w:t>普法动漫</w:t>
            </w:r>
          </w:p>
        </w:tc>
      </w:tr>
      <w:tr w14:paraId="50EA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4BECC566">
            <w:pPr>
              <w:jc w:val="center"/>
              <w:rPr>
                <w:rFonts w:hint="eastAsia" w:ascii="仿宋" w:hAnsi="仿宋" w:eastAsia="仿宋" w:cs="仿宋"/>
                <w:sz w:val="21"/>
                <w:szCs w:val="21"/>
                <w:highlight w:val="none"/>
                <w:rPrChange w:id="62"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F2B83B5">
            <w:pPr>
              <w:jc w:val="center"/>
              <w:rPr>
                <w:rFonts w:hint="eastAsia" w:ascii="仿宋" w:hAnsi="仿宋" w:eastAsia="仿宋" w:cs="仿宋"/>
                <w:sz w:val="21"/>
                <w:szCs w:val="21"/>
                <w:highlight w:val="none"/>
                <w:rPrChange w:id="63"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4" w:author="Lenovo" w:date="2025-08-04T16:23:38Z">
                  <w:rPr>
                    <w:rFonts w:hint="eastAsia" w:ascii="仿宋" w:hAnsi="仿宋" w:eastAsia="仿宋" w:cs="仿宋"/>
                    <w:sz w:val="21"/>
                    <w:szCs w:val="21"/>
                    <w:lang w:val="en-US" w:eastAsia="zh-CN"/>
                  </w:rPr>
                </w:rPrChange>
              </w:rPr>
              <w:t>11</w:t>
            </w:r>
          </w:p>
        </w:tc>
        <w:tc>
          <w:tcPr>
            <w:tcW w:w="3115" w:type="pct"/>
            <w:gridSpan w:val="2"/>
            <w:tcBorders>
              <w:top w:val="single" w:color="000000" w:sz="4" w:space="0"/>
              <w:left w:val="nil"/>
              <w:bottom w:val="single" w:color="000000" w:sz="4" w:space="0"/>
              <w:right w:val="single" w:color="000000" w:sz="4" w:space="0"/>
            </w:tcBorders>
            <w:noWrap w:val="0"/>
            <w:vAlign w:val="center"/>
          </w:tcPr>
          <w:p w14:paraId="7AE99780">
            <w:pPr>
              <w:jc w:val="left"/>
              <w:rPr>
                <w:rFonts w:hint="eastAsia" w:ascii="仿宋" w:hAnsi="仿宋" w:eastAsia="仿宋" w:cs="仿宋"/>
                <w:sz w:val="21"/>
                <w:szCs w:val="21"/>
                <w:highlight w:val="none"/>
                <w:rPrChange w:id="65"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6" w:author="Lenovo" w:date="2025-08-04T16:23:38Z">
                  <w:rPr>
                    <w:rFonts w:hint="eastAsia" w:ascii="仿宋" w:hAnsi="仿宋" w:eastAsia="仿宋" w:cs="仿宋"/>
                    <w:sz w:val="21"/>
                    <w:szCs w:val="21"/>
                    <w:lang w:val="en-US" w:eastAsia="zh-CN"/>
                  </w:rPr>
                </w:rPrChange>
              </w:rPr>
              <w:t>普法动漫之没有法律就没有秩序请自觉遵守法律</w:t>
            </w:r>
          </w:p>
        </w:tc>
        <w:tc>
          <w:tcPr>
            <w:tcW w:w="703" w:type="pct"/>
            <w:vMerge w:val="continue"/>
            <w:tcBorders>
              <w:left w:val="single" w:color="000000" w:sz="4" w:space="0"/>
              <w:right w:val="single" w:color="000000" w:sz="4" w:space="0"/>
            </w:tcBorders>
            <w:noWrap w:val="0"/>
            <w:vAlign w:val="center"/>
          </w:tcPr>
          <w:p w14:paraId="78D4095F">
            <w:pPr>
              <w:jc w:val="center"/>
              <w:rPr>
                <w:rFonts w:hint="eastAsia" w:ascii="仿宋" w:hAnsi="仿宋" w:eastAsia="仿宋" w:cs="仿宋"/>
                <w:sz w:val="21"/>
                <w:szCs w:val="21"/>
                <w:highlight w:val="none"/>
                <w:rPrChange w:id="67" w:author="Lenovo" w:date="2025-08-04T16:23:38Z">
                  <w:rPr>
                    <w:rFonts w:hint="eastAsia" w:ascii="仿宋" w:hAnsi="仿宋" w:eastAsia="仿宋" w:cs="仿宋"/>
                    <w:sz w:val="21"/>
                    <w:szCs w:val="21"/>
                  </w:rPr>
                </w:rPrChange>
              </w:rPr>
            </w:pPr>
          </w:p>
        </w:tc>
      </w:tr>
      <w:tr w14:paraId="052F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13E6C2F8">
            <w:pPr>
              <w:jc w:val="center"/>
              <w:rPr>
                <w:rFonts w:hint="eastAsia" w:ascii="仿宋" w:hAnsi="仿宋" w:eastAsia="仿宋" w:cs="仿宋"/>
                <w:sz w:val="21"/>
                <w:szCs w:val="21"/>
                <w:highlight w:val="none"/>
                <w:rPrChange w:id="68"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1E51757">
            <w:pPr>
              <w:jc w:val="center"/>
              <w:rPr>
                <w:rFonts w:hint="eastAsia" w:ascii="仿宋" w:hAnsi="仿宋" w:eastAsia="仿宋" w:cs="仿宋"/>
                <w:sz w:val="21"/>
                <w:szCs w:val="21"/>
                <w:highlight w:val="none"/>
                <w:rPrChange w:id="69"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0" w:author="Lenovo" w:date="2025-08-04T16:23:38Z">
                  <w:rPr>
                    <w:rFonts w:hint="eastAsia" w:ascii="仿宋" w:hAnsi="仿宋" w:eastAsia="仿宋" w:cs="仿宋"/>
                    <w:sz w:val="21"/>
                    <w:szCs w:val="21"/>
                    <w:lang w:val="en-US" w:eastAsia="zh-CN"/>
                  </w:rPr>
                </w:rPrChange>
              </w:rPr>
              <w:t>12</w:t>
            </w:r>
          </w:p>
        </w:tc>
        <w:tc>
          <w:tcPr>
            <w:tcW w:w="3115" w:type="pct"/>
            <w:gridSpan w:val="2"/>
            <w:tcBorders>
              <w:top w:val="single" w:color="000000" w:sz="4" w:space="0"/>
              <w:left w:val="nil"/>
              <w:bottom w:val="single" w:color="000000" w:sz="4" w:space="0"/>
              <w:right w:val="single" w:color="000000" w:sz="4" w:space="0"/>
            </w:tcBorders>
            <w:noWrap w:val="0"/>
            <w:vAlign w:val="center"/>
          </w:tcPr>
          <w:p w14:paraId="08180C7E">
            <w:pPr>
              <w:jc w:val="left"/>
              <w:rPr>
                <w:rFonts w:hint="eastAsia" w:ascii="仿宋" w:hAnsi="仿宋" w:eastAsia="仿宋" w:cs="仿宋"/>
                <w:sz w:val="21"/>
                <w:szCs w:val="21"/>
                <w:highlight w:val="none"/>
                <w:rPrChange w:id="71"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2" w:author="Lenovo" w:date="2025-08-04T16:23:38Z">
                  <w:rPr>
                    <w:rFonts w:hint="eastAsia" w:ascii="仿宋" w:hAnsi="仿宋" w:eastAsia="仿宋" w:cs="仿宋"/>
                    <w:sz w:val="21"/>
                    <w:szCs w:val="21"/>
                    <w:lang w:val="en-US" w:eastAsia="zh-CN"/>
                  </w:rPr>
                </w:rPrChange>
              </w:rPr>
              <w:t>普法动漫之立党为公执政为民</w:t>
            </w:r>
          </w:p>
        </w:tc>
        <w:tc>
          <w:tcPr>
            <w:tcW w:w="703" w:type="pct"/>
            <w:vMerge w:val="continue"/>
            <w:tcBorders>
              <w:left w:val="single" w:color="000000" w:sz="4" w:space="0"/>
              <w:right w:val="single" w:color="000000" w:sz="4" w:space="0"/>
            </w:tcBorders>
            <w:noWrap w:val="0"/>
            <w:vAlign w:val="center"/>
          </w:tcPr>
          <w:p w14:paraId="7382B4A1">
            <w:pPr>
              <w:jc w:val="center"/>
              <w:rPr>
                <w:rFonts w:hint="eastAsia" w:ascii="仿宋" w:hAnsi="仿宋" w:eastAsia="仿宋" w:cs="仿宋"/>
                <w:sz w:val="21"/>
                <w:szCs w:val="21"/>
                <w:highlight w:val="none"/>
                <w:rPrChange w:id="73" w:author="Lenovo" w:date="2025-08-04T16:23:38Z">
                  <w:rPr>
                    <w:rFonts w:hint="eastAsia" w:ascii="仿宋" w:hAnsi="仿宋" w:eastAsia="仿宋" w:cs="仿宋"/>
                    <w:sz w:val="21"/>
                    <w:szCs w:val="21"/>
                  </w:rPr>
                </w:rPrChange>
              </w:rPr>
            </w:pPr>
          </w:p>
        </w:tc>
      </w:tr>
      <w:tr w14:paraId="3705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03D92759">
            <w:pPr>
              <w:jc w:val="center"/>
              <w:rPr>
                <w:rFonts w:hint="eastAsia" w:ascii="仿宋" w:hAnsi="仿宋" w:eastAsia="仿宋" w:cs="仿宋"/>
                <w:sz w:val="21"/>
                <w:szCs w:val="21"/>
                <w:highlight w:val="none"/>
                <w:rPrChange w:id="74"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D05F612">
            <w:pPr>
              <w:jc w:val="center"/>
              <w:rPr>
                <w:rFonts w:hint="eastAsia" w:ascii="仿宋" w:hAnsi="仿宋" w:eastAsia="仿宋" w:cs="仿宋"/>
                <w:sz w:val="21"/>
                <w:szCs w:val="21"/>
                <w:highlight w:val="none"/>
                <w:rPrChange w:id="75"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6" w:author="Lenovo" w:date="2025-08-04T16:23:38Z">
                  <w:rPr>
                    <w:rFonts w:hint="eastAsia" w:ascii="仿宋" w:hAnsi="仿宋" w:eastAsia="仿宋" w:cs="仿宋"/>
                    <w:sz w:val="21"/>
                    <w:szCs w:val="21"/>
                    <w:lang w:val="en-US" w:eastAsia="zh-CN"/>
                  </w:rPr>
                </w:rPrChange>
              </w:rPr>
              <w:t>13</w:t>
            </w:r>
          </w:p>
        </w:tc>
        <w:tc>
          <w:tcPr>
            <w:tcW w:w="3115" w:type="pct"/>
            <w:gridSpan w:val="2"/>
            <w:tcBorders>
              <w:top w:val="single" w:color="000000" w:sz="4" w:space="0"/>
              <w:left w:val="nil"/>
              <w:bottom w:val="single" w:color="000000" w:sz="4" w:space="0"/>
              <w:right w:val="single" w:color="000000" w:sz="4" w:space="0"/>
            </w:tcBorders>
            <w:noWrap w:val="0"/>
            <w:vAlign w:val="center"/>
          </w:tcPr>
          <w:p w14:paraId="10A171BA">
            <w:pPr>
              <w:jc w:val="left"/>
              <w:rPr>
                <w:rFonts w:hint="eastAsia" w:ascii="仿宋" w:hAnsi="仿宋" w:eastAsia="仿宋" w:cs="仿宋"/>
                <w:sz w:val="21"/>
                <w:szCs w:val="21"/>
                <w:highlight w:val="none"/>
                <w:rPrChange w:id="77"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8" w:author="Lenovo" w:date="2025-08-04T16:23:38Z">
                  <w:rPr>
                    <w:rFonts w:hint="eastAsia" w:ascii="仿宋" w:hAnsi="仿宋" w:eastAsia="仿宋" w:cs="仿宋"/>
                    <w:sz w:val="21"/>
                    <w:szCs w:val="21"/>
                    <w:lang w:val="en-US" w:eastAsia="zh-CN"/>
                  </w:rPr>
                </w:rPrChange>
              </w:rPr>
              <w:t>普法动漫之贯彻依法治国方略</w:t>
            </w:r>
          </w:p>
        </w:tc>
        <w:tc>
          <w:tcPr>
            <w:tcW w:w="703" w:type="pct"/>
            <w:vMerge w:val="continue"/>
            <w:tcBorders>
              <w:left w:val="single" w:color="000000" w:sz="4" w:space="0"/>
              <w:right w:val="single" w:color="000000" w:sz="4" w:space="0"/>
            </w:tcBorders>
            <w:noWrap w:val="0"/>
            <w:vAlign w:val="center"/>
          </w:tcPr>
          <w:p w14:paraId="77A34490">
            <w:pPr>
              <w:jc w:val="center"/>
              <w:rPr>
                <w:rFonts w:hint="eastAsia" w:ascii="仿宋" w:hAnsi="仿宋" w:eastAsia="仿宋" w:cs="仿宋"/>
                <w:sz w:val="21"/>
                <w:szCs w:val="21"/>
                <w:highlight w:val="none"/>
                <w:rPrChange w:id="79" w:author="Lenovo" w:date="2025-08-04T16:23:38Z">
                  <w:rPr>
                    <w:rFonts w:hint="eastAsia" w:ascii="仿宋" w:hAnsi="仿宋" w:eastAsia="仿宋" w:cs="仿宋"/>
                    <w:sz w:val="21"/>
                    <w:szCs w:val="21"/>
                  </w:rPr>
                </w:rPrChange>
              </w:rPr>
            </w:pPr>
          </w:p>
        </w:tc>
      </w:tr>
      <w:tr w14:paraId="4029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29BEC6B9">
            <w:pPr>
              <w:jc w:val="center"/>
              <w:rPr>
                <w:rFonts w:hint="eastAsia" w:ascii="仿宋" w:hAnsi="仿宋" w:eastAsia="仿宋" w:cs="仿宋"/>
                <w:sz w:val="21"/>
                <w:szCs w:val="21"/>
                <w:highlight w:val="none"/>
                <w:rPrChange w:id="80"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B3FB31A">
            <w:pPr>
              <w:jc w:val="center"/>
              <w:rPr>
                <w:rFonts w:hint="eastAsia" w:ascii="仿宋" w:hAnsi="仿宋" w:eastAsia="仿宋" w:cs="仿宋"/>
                <w:sz w:val="21"/>
                <w:szCs w:val="21"/>
                <w:highlight w:val="none"/>
                <w:rPrChange w:id="81"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82" w:author="Lenovo" w:date="2025-08-04T16:23:38Z">
                  <w:rPr>
                    <w:rFonts w:hint="eastAsia" w:ascii="仿宋" w:hAnsi="仿宋" w:eastAsia="仿宋" w:cs="仿宋"/>
                    <w:sz w:val="21"/>
                    <w:szCs w:val="21"/>
                    <w:lang w:val="en-US" w:eastAsia="zh-CN"/>
                  </w:rPr>
                </w:rPrChange>
              </w:rPr>
              <w:t>14</w:t>
            </w:r>
          </w:p>
        </w:tc>
        <w:tc>
          <w:tcPr>
            <w:tcW w:w="3115" w:type="pct"/>
            <w:gridSpan w:val="2"/>
            <w:tcBorders>
              <w:top w:val="single" w:color="000000" w:sz="4" w:space="0"/>
              <w:left w:val="nil"/>
              <w:bottom w:val="single" w:color="000000" w:sz="4" w:space="0"/>
              <w:right w:val="single" w:color="000000" w:sz="4" w:space="0"/>
            </w:tcBorders>
            <w:noWrap w:val="0"/>
            <w:vAlign w:val="center"/>
          </w:tcPr>
          <w:p w14:paraId="1268E57A">
            <w:pPr>
              <w:jc w:val="left"/>
              <w:rPr>
                <w:rFonts w:hint="eastAsia" w:ascii="仿宋" w:hAnsi="仿宋" w:eastAsia="仿宋" w:cs="仿宋"/>
                <w:sz w:val="21"/>
                <w:szCs w:val="21"/>
                <w:highlight w:val="none"/>
                <w:rPrChange w:id="83"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84" w:author="Lenovo" w:date="2025-08-04T16:23:38Z">
                  <w:rPr>
                    <w:rFonts w:hint="eastAsia" w:ascii="仿宋" w:hAnsi="仿宋" w:eastAsia="仿宋" w:cs="仿宋"/>
                    <w:sz w:val="21"/>
                    <w:szCs w:val="21"/>
                    <w:lang w:val="en-US" w:eastAsia="zh-CN"/>
                  </w:rPr>
                </w:rPrChange>
              </w:rPr>
              <w:t>普法动漫之反腐倡廉执政为民</w:t>
            </w:r>
          </w:p>
        </w:tc>
        <w:tc>
          <w:tcPr>
            <w:tcW w:w="703" w:type="pct"/>
            <w:vMerge w:val="continue"/>
            <w:tcBorders>
              <w:left w:val="single" w:color="000000" w:sz="4" w:space="0"/>
              <w:bottom w:val="single" w:color="000000" w:sz="4" w:space="0"/>
              <w:right w:val="single" w:color="000000" w:sz="4" w:space="0"/>
            </w:tcBorders>
            <w:noWrap w:val="0"/>
            <w:vAlign w:val="center"/>
          </w:tcPr>
          <w:p w14:paraId="59649589">
            <w:pPr>
              <w:jc w:val="center"/>
              <w:rPr>
                <w:rFonts w:hint="eastAsia" w:ascii="仿宋" w:hAnsi="仿宋" w:eastAsia="仿宋" w:cs="仿宋"/>
                <w:sz w:val="21"/>
                <w:szCs w:val="21"/>
                <w:highlight w:val="none"/>
                <w:rPrChange w:id="85" w:author="Lenovo" w:date="2025-08-04T16:23:38Z">
                  <w:rPr>
                    <w:rFonts w:hint="eastAsia" w:ascii="仿宋" w:hAnsi="仿宋" w:eastAsia="仿宋" w:cs="仿宋"/>
                    <w:sz w:val="21"/>
                    <w:szCs w:val="21"/>
                  </w:rPr>
                </w:rPrChange>
              </w:rPr>
            </w:pPr>
          </w:p>
        </w:tc>
      </w:tr>
      <w:tr w14:paraId="766F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0BC8CC0F">
            <w:pPr>
              <w:jc w:val="center"/>
              <w:rPr>
                <w:rFonts w:hint="eastAsia" w:ascii="仿宋" w:hAnsi="仿宋" w:eastAsia="仿宋" w:cs="仿宋"/>
                <w:sz w:val="21"/>
                <w:szCs w:val="21"/>
                <w:highlight w:val="none"/>
                <w:rPrChange w:id="86"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3FE31C4">
            <w:pPr>
              <w:jc w:val="center"/>
              <w:rPr>
                <w:rFonts w:hint="eastAsia" w:ascii="仿宋" w:hAnsi="仿宋" w:eastAsia="仿宋" w:cs="仿宋"/>
                <w:sz w:val="21"/>
                <w:szCs w:val="21"/>
                <w:highlight w:val="none"/>
                <w:rPrChange w:id="87"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88" w:author="Lenovo" w:date="2025-08-04T16:23:38Z">
                  <w:rPr>
                    <w:rFonts w:hint="eastAsia" w:ascii="仿宋" w:hAnsi="仿宋" w:eastAsia="仿宋" w:cs="仿宋"/>
                    <w:sz w:val="21"/>
                    <w:szCs w:val="21"/>
                    <w:lang w:val="en-US" w:eastAsia="zh-CN"/>
                  </w:rPr>
                </w:rPrChange>
              </w:rPr>
              <w:t>15</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36B429DF">
            <w:pPr>
              <w:jc w:val="left"/>
              <w:rPr>
                <w:rFonts w:hint="eastAsia" w:ascii="仿宋" w:hAnsi="仿宋" w:eastAsia="仿宋" w:cs="仿宋"/>
                <w:sz w:val="21"/>
                <w:szCs w:val="21"/>
                <w:highlight w:val="none"/>
                <w:lang w:val="en-US" w:eastAsia="zh-CN" w:bidi="ar-SA"/>
                <w:rPrChange w:id="89"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90" w:author="Lenovo" w:date="2025-08-04T16:23:38Z">
                  <w:rPr>
                    <w:rFonts w:hint="eastAsia" w:ascii="仿宋" w:hAnsi="仿宋" w:eastAsia="仿宋" w:cs="仿宋"/>
                    <w:sz w:val="21"/>
                    <w:szCs w:val="21"/>
                    <w:lang w:val="en-US" w:eastAsia="zh-CN"/>
                  </w:rPr>
                </w:rPrChange>
              </w:rPr>
              <w:t>十八大以来中央关于法治建设的重要论述</w:t>
            </w:r>
          </w:p>
        </w:tc>
        <w:tc>
          <w:tcPr>
            <w:tcW w:w="703" w:type="pct"/>
            <w:vMerge w:val="restart"/>
            <w:tcBorders>
              <w:top w:val="single" w:color="000000" w:sz="4" w:space="0"/>
              <w:left w:val="single" w:color="000000" w:sz="4" w:space="0"/>
              <w:right w:val="single" w:color="000000" w:sz="4" w:space="0"/>
            </w:tcBorders>
            <w:noWrap w:val="0"/>
            <w:vAlign w:val="center"/>
          </w:tcPr>
          <w:p w14:paraId="61639E0D">
            <w:pPr>
              <w:jc w:val="center"/>
              <w:rPr>
                <w:rFonts w:hint="eastAsia" w:ascii="仿宋" w:hAnsi="仿宋" w:eastAsia="仿宋" w:cs="仿宋"/>
                <w:sz w:val="21"/>
                <w:szCs w:val="21"/>
                <w:highlight w:val="none"/>
                <w:rPrChange w:id="91"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92" w:author="Lenovo" w:date="2025-08-04T16:23:38Z">
                  <w:rPr>
                    <w:rFonts w:hint="eastAsia" w:ascii="仿宋" w:hAnsi="仿宋" w:eastAsia="仿宋" w:cs="仿宋"/>
                    <w:sz w:val="21"/>
                    <w:szCs w:val="21"/>
                    <w:lang w:val="en-US" w:eastAsia="zh-CN"/>
                  </w:rPr>
                </w:rPrChange>
              </w:rPr>
              <w:t>文字课程</w:t>
            </w:r>
          </w:p>
        </w:tc>
      </w:tr>
      <w:tr w14:paraId="00E0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51E9D724">
            <w:pPr>
              <w:jc w:val="center"/>
              <w:rPr>
                <w:rFonts w:hint="eastAsia" w:ascii="仿宋" w:hAnsi="仿宋" w:eastAsia="仿宋" w:cs="仿宋"/>
                <w:sz w:val="21"/>
                <w:szCs w:val="21"/>
                <w:highlight w:val="none"/>
                <w:rPrChange w:id="9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FDB1BC4">
            <w:pPr>
              <w:jc w:val="center"/>
              <w:rPr>
                <w:rFonts w:hint="eastAsia" w:ascii="仿宋" w:hAnsi="仿宋" w:eastAsia="仿宋" w:cs="仿宋"/>
                <w:sz w:val="21"/>
                <w:szCs w:val="21"/>
                <w:highlight w:val="none"/>
                <w:rPrChange w:id="9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95" w:author="Lenovo" w:date="2025-08-04T16:23:38Z">
                  <w:rPr>
                    <w:rFonts w:hint="eastAsia" w:ascii="仿宋" w:hAnsi="仿宋" w:eastAsia="仿宋" w:cs="仿宋"/>
                    <w:sz w:val="21"/>
                    <w:szCs w:val="21"/>
                    <w:lang w:val="en-US" w:eastAsia="zh-CN"/>
                  </w:rPr>
                </w:rPrChange>
              </w:rPr>
              <w:t>16</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78B93A0D">
            <w:pPr>
              <w:jc w:val="left"/>
              <w:rPr>
                <w:rFonts w:hint="eastAsia" w:ascii="仿宋" w:hAnsi="仿宋" w:eastAsia="仿宋" w:cs="仿宋"/>
                <w:sz w:val="21"/>
                <w:szCs w:val="21"/>
                <w:highlight w:val="none"/>
                <w:lang w:val="en-US" w:eastAsia="zh-CN" w:bidi="ar-SA"/>
                <w:rPrChange w:id="96"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97" w:author="Lenovo" w:date="2025-08-04T16:23:38Z">
                  <w:rPr>
                    <w:rFonts w:hint="eastAsia" w:ascii="仿宋" w:hAnsi="仿宋" w:eastAsia="仿宋" w:cs="仿宋"/>
                    <w:sz w:val="21"/>
                    <w:szCs w:val="21"/>
                    <w:lang w:val="en-US" w:eastAsia="zh-CN"/>
                  </w:rPr>
                </w:rPrChange>
              </w:rPr>
              <w:t>中国共产党第十九次全国代表大会报告关于民主法治建设的论述解读</w:t>
            </w:r>
          </w:p>
        </w:tc>
        <w:tc>
          <w:tcPr>
            <w:tcW w:w="703" w:type="pct"/>
            <w:vMerge w:val="continue"/>
            <w:tcBorders>
              <w:left w:val="single" w:color="000000" w:sz="4" w:space="0"/>
              <w:right w:val="single" w:color="000000" w:sz="4" w:space="0"/>
            </w:tcBorders>
            <w:noWrap w:val="0"/>
            <w:vAlign w:val="center"/>
          </w:tcPr>
          <w:p w14:paraId="4C02BF78">
            <w:pPr>
              <w:jc w:val="center"/>
              <w:rPr>
                <w:rFonts w:hint="eastAsia" w:ascii="仿宋" w:hAnsi="仿宋" w:eastAsia="仿宋" w:cs="仿宋"/>
                <w:sz w:val="21"/>
                <w:szCs w:val="21"/>
                <w:highlight w:val="none"/>
                <w:rPrChange w:id="98" w:author="Lenovo" w:date="2025-08-04T16:23:38Z">
                  <w:rPr>
                    <w:rFonts w:hint="eastAsia" w:ascii="仿宋" w:hAnsi="仿宋" w:eastAsia="仿宋" w:cs="仿宋"/>
                    <w:sz w:val="21"/>
                    <w:szCs w:val="21"/>
                  </w:rPr>
                </w:rPrChange>
              </w:rPr>
            </w:pPr>
          </w:p>
        </w:tc>
      </w:tr>
      <w:tr w14:paraId="51EA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5348E4F5">
            <w:pPr>
              <w:jc w:val="center"/>
              <w:rPr>
                <w:rFonts w:hint="eastAsia" w:ascii="仿宋" w:hAnsi="仿宋" w:eastAsia="仿宋" w:cs="仿宋"/>
                <w:sz w:val="21"/>
                <w:szCs w:val="21"/>
                <w:highlight w:val="none"/>
                <w:rPrChange w:id="9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606C7DB">
            <w:pPr>
              <w:jc w:val="center"/>
              <w:rPr>
                <w:rFonts w:hint="eastAsia" w:ascii="仿宋" w:hAnsi="仿宋" w:eastAsia="仿宋" w:cs="仿宋"/>
                <w:sz w:val="21"/>
                <w:szCs w:val="21"/>
                <w:highlight w:val="none"/>
                <w:rPrChange w:id="1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01" w:author="Lenovo" w:date="2025-08-04T16:23:38Z">
                  <w:rPr>
                    <w:rFonts w:hint="eastAsia" w:ascii="仿宋" w:hAnsi="仿宋" w:eastAsia="仿宋" w:cs="仿宋"/>
                    <w:sz w:val="21"/>
                    <w:szCs w:val="21"/>
                    <w:lang w:val="en-US" w:eastAsia="zh-CN"/>
                  </w:rPr>
                </w:rPrChange>
              </w:rPr>
              <w:t>17</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19840C6A">
            <w:pPr>
              <w:jc w:val="left"/>
              <w:rPr>
                <w:rFonts w:hint="eastAsia" w:ascii="仿宋" w:hAnsi="仿宋" w:eastAsia="仿宋" w:cs="仿宋"/>
                <w:sz w:val="21"/>
                <w:szCs w:val="21"/>
                <w:highlight w:val="none"/>
                <w:lang w:val="en-US" w:eastAsia="zh-CN" w:bidi="ar-SA"/>
                <w:rPrChange w:id="102"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03" w:author="Lenovo" w:date="2025-08-04T16:23:38Z">
                  <w:rPr>
                    <w:rFonts w:hint="eastAsia" w:ascii="仿宋" w:hAnsi="仿宋" w:eastAsia="仿宋" w:cs="仿宋"/>
                    <w:sz w:val="21"/>
                    <w:szCs w:val="21"/>
                    <w:lang w:val="en-US" w:eastAsia="zh-CN"/>
                  </w:rPr>
                </w:rPrChange>
              </w:rPr>
              <w:t>陕西省优化营商环境条例</w:t>
            </w:r>
          </w:p>
        </w:tc>
        <w:tc>
          <w:tcPr>
            <w:tcW w:w="703" w:type="pct"/>
            <w:vMerge w:val="continue"/>
            <w:tcBorders>
              <w:left w:val="single" w:color="000000" w:sz="4" w:space="0"/>
              <w:right w:val="single" w:color="000000" w:sz="4" w:space="0"/>
            </w:tcBorders>
            <w:noWrap w:val="0"/>
            <w:vAlign w:val="center"/>
          </w:tcPr>
          <w:p w14:paraId="23475494">
            <w:pPr>
              <w:jc w:val="center"/>
              <w:rPr>
                <w:rFonts w:hint="eastAsia" w:ascii="仿宋" w:hAnsi="仿宋" w:eastAsia="仿宋" w:cs="仿宋"/>
                <w:sz w:val="21"/>
                <w:szCs w:val="21"/>
                <w:highlight w:val="none"/>
                <w:rPrChange w:id="104" w:author="Lenovo" w:date="2025-08-04T16:23:38Z">
                  <w:rPr>
                    <w:rFonts w:hint="eastAsia" w:ascii="仿宋" w:hAnsi="仿宋" w:eastAsia="仿宋" w:cs="仿宋"/>
                    <w:sz w:val="21"/>
                    <w:szCs w:val="21"/>
                  </w:rPr>
                </w:rPrChange>
              </w:rPr>
            </w:pPr>
          </w:p>
        </w:tc>
      </w:tr>
      <w:tr w14:paraId="46D9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7875B30A">
            <w:pPr>
              <w:jc w:val="center"/>
              <w:rPr>
                <w:rFonts w:hint="eastAsia" w:ascii="仿宋" w:hAnsi="仿宋" w:eastAsia="仿宋" w:cs="仿宋"/>
                <w:sz w:val="21"/>
                <w:szCs w:val="21"/>
                <w:highlight w:val="none"/>
                <w:rPrChange w:id="10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D257B25">
            <w:pPr>
              <w:jc w:val="center"/>
              <w:rPr>
                <w:rFonts w:hint="eastAsia" w:ascii="仿宋" w:hAnsi="仿宋" w:eastAsia="仿宋" w:cs="仿宋"/>
                <w:sz w:val="21"/>
                <w:szCs w:val="21"/>
                <w:highlight w:val="none"/>
                <w:rPrChange w:id="10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07" w:author="Lenovo" w:date="2025-08-04T16:23:38Z">
                  <w:rPr>
                    <w:rFonts w:hint="eastAsia" w:ascii="仿宋" w:hAnsi="仿宋" w:eastAsia="仿宋" w:cs="仿宋"/>
                    <w:sz w:val="21"/>
                    <w:szCs w:val="21"/>
                    <w:lang w:val="en-US" w:eastAsia="zh-CN"/>
                  </w:rPr>
                </w:rPrChange>
              </w:rPr>
              <w:t>18</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319C897B">
            <w:pPr>
              <w:jc w:val="left"/>
              <w:rPr>
                <w:rFonts w:hint="eastAsia" w:ascii="仿宋" w:hAnsi="仿宋" w:eastAsia="仿宋" w:cs="仿宋"/>
                <w:sz w:val="21"/>
                <w:szCs w:val="21"/>
                <w:highlight w:val="none"/>
                <w:lang w:val="en-US" w:eastAsia="zh-CN" w:bidi="ar-SA"/>
                <w:rPrChange w:id="108"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09" w:author="Lenovo" w:date="2025-08-04T16:23:38Z">
                  <w:rPr>
                    <w:rFonts w:hint="eastAsia" w:ascii="仿宋" w:hAnsi="仿宋" w:eastAsia="仿宋" w:cs="仿宋"/>
                    <w:sz w:val="21"/>
                    <w:szCs w:val="21"/>
                    <w:lang w:val="en-US" w:eastAsia="zh-CN"/>
                  </w:rPr>
                </w:rPrChange>
              </w:rPr>
              <w:t>全面推进依法治国党员干部读本</w:t>
            </w:r>
          </w:p>
        </w:tc>
        <w:tc>
          <w:tcPr>
            <w:tcW w:w="703" w:type="pct"/>
            <w:vMerge w:val="continue"/>
            <w:tcBorders>
              <w:left w:val="single" w:color="000000" w:sz="4" w:space="0"/>
              <w:right w:val="single" w:color="000000" w:sz="4" w:space="0"/>
            </w:tcBorders>
            <w:noWrap w:val="0"/>
            <w:vAlign w:val="center"/>
          </w:tcPr>
          <w:p w14:paraId="6FB820C6">
            <w:pPr>
              <w:jc w:val="center"/>
              <w:rPr>
                <w:rFonts w:hint="eastAsia" w:ascii="仿宋" w:hAnsi="仿宋" w:eastAsia="仿宋" w:cs="仿宋"/>
                <w:sz w:val="21"/>
                <w:szCs w:val="21"/>
                <w:highlight w:val="none"/>
                <w:rPrChange w:id="110" w:author="Lenovo" w:date="2025-08-04T16:23:38Z">
                  <w:rPr>
                    <w:rFonts w:hint="eastAsia" w:ascii="仿宋" w:hAnsi="仿宋" w:eastAsia="仿宋" w:cs="仿宋"/>
                    <w:sz w:val="21"/>
                    <w:szCs w:val="21"/>
                  </w:rPr>
                </w:rPrChange>
              </w:rPr>
            </w:pPr>
          </w:p>
        </w:tc>
      </w:tr>
      <w:tr w14:paraId="1214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49E418D7">
            <w:pPr>
              <w:jc w:val="center"/>
              <w:rPr>
                <w:rFonts w:hint="eastAsia" w:ascii="仿宋" w:hAnsi="仿宋" w:eastAsia="仿宋" w:cs="仿宋"/>
                <w:sz w:val="21"/>
                <w:szCs w:val="21"/>
                <w:highlight w:val="none"/>
                <w:rPrChange w:id="11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991F664">
            <w:pPr>
              <w:jc w:val="center"/>
              <w:rPr>
                <w:rFonts w:hint="eastAsia" w:ascii="仿宋" w:hAnsi="仿宋" w:eastAsia="仿宋" w:cs="仿宋"/>
                <w:sz w:val="21"/>
                <w:szCs w:val="21"/>
                <w:highlight w:val="none"/>
                <w:rPrChange w:id="1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13" w:author="Lenovo" w:date="2025-08-04T16:23:38Z">
                  <w:rPr>
                    <w:rFonts w:hint="eastAsia" w:ascii="仿宋" w:hAnsi="仿宋" w:eastAsia="仿宋" w:cs="仿宋"/>
                    <w:sz w:val="21"/>
                    <w:szCs w:val="21"/>
                    <w:lang w:val="en-US" w:eastAsia="zh-CN"/>
                  </w:rPr>
                </w:rPrChange>
              </w:rPr>
              <w:t>19</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5B2E81A1">
            <w:pPr>
              <w:jc w:val="left"/>
              <w:rPr>
                <w:rFonts w:hint="eastAsia" w:ascii="仿宋" w:hAnsi="仿宋" w:eastAsia="仿宋" w:cs="仿宋"/>
                <w:sz w:val="21"/>
                <w:szCs w:val="21"/>
                <w:highlight w:val="none"/>
                <w:lang w:val="en-US" w:eastAsia="zh-CN" w:bidi="ar-SA"/>
                <w:rPrChange w:id="114"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15" w:author="Lenovo" w:date="2025-08-04T16:23:38Z">
                  <w:rPr>
                    <w:rFonts w:hint="eastAsia" w:ascii="仿宋" w:hAnsi="仿宋" w:eastAsia="仿宋" w:cs="仿宋"/>
                    <w:sz w:val="21"/>
                    <w:szCs w:val="21"/>
                    <w:lang w:val="en-US" w:eastAsia="zh-CN"/>
                  </w:rPr>
                </w:rPrChange>
              </w:rPr>
              <w:t>领导干部法治思维和法治方式</w:t>
            </w:r>
          </w:p>
        </w:tc>
        <w:tc>
          <w:tcPr>
            <w:tcW w:w="703" w:type="pct"/>
            <w:vMerge w:val="continue"/>
            <w:tcBorders>
              <w:left w:val="single" w:color="000000" w:sz="4" w:space="0"/>
              <w:right w:val="single" w:color="000000" w:sz="4" w:space="0"/>
            </w:tcBorders>
            <w:noWrap w:val="0"/>
            <w:vAlign w:val="center"/>
          </w:tcPr>
          <w:p w14:paraId="025B751A">
            <w:pPr>
              <w:jc w:val="center"/>
              <w:rPr>
                <w:rFonts w:hint="eastAsia" w:ascii="仿宋" w:hAnsi="仿宋" w:eastAsia="仿宋" w:cs="仿宋"/>
                <w:sz w:val="21"/>
                <w:szCs w:val="21"/>
                <w:highlight w:val="none"/>
                <w:rPrChange w:id="116" w:author="Lenovo" w:date="2025-08-04T16:23:38Z">
                  <w:rPr>
                    <w:rFonts w:hint="eastAsia" w:ascii="仿宋" w:hAnsi="仿宋" w:eastAsia="仿宋" w:cs="仿宋"/>
                    <w:sz w:val="21"/>
                    <w:szCs w:val="21"/>
                  </w:rPr>
                </w:rPrChange>
              </w:rPr>
            </w:pPr>
          </w:p>
        </w:tc>
      </w:tr>
      <w:tr w14:paraId="7191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46" w:type="pct"/>
            <w:vMerge w:val="continue"/>
            <w:tcBorders>
              <w:left w:val="single" w:color="000000" w:sz="8" w:space="0"/>
              <w:right w:val="nil"/>
            </w:tcBorders>
            <w:noWrap w:val="0"/>
            <w:vAlign w:val="center"/>
          </w:tcPr>
          <w:p w14:paraId="4F0B302C">
            <w:pPr>
              <w:jc w:val="center"/>
              <w:rPr>
                <w:rFonts w:hint="eastAsia" w:ascii="仿宋" w:hAnsi="仿宋" w:eastAsia="仿宋" w:cs="仿宋"/>
                <w:sz w:val="21"/>
                <w:szCs w:val="21"/>
                <w:highlight w:val="none"/>
                <w:rPrChange w:id="11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EC34CCC">
            <w:pPr>
              <w:jc w:val="center"/>
              <w:rPr>
                <w:rFonts w:hint="eastAsia" w:ascii="仿宋" w:hAnsi="仿宋" w:eastAsia="仿宋" w:cs="仿宋"/>
                <w:sz w:val="21"/>
                <w:szCs w:val="21"/>
                <w:highlight w:val="none"/>
                <w:rPrChange w:id="11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19" w:author="Lenovo" w:date="2025-08-04T16:23:38Z">
                  <w:rPr>
                    <w:rFonts w:hint="eastAsia" w:ascii="仿宋" w:hAnsi="仿宋" w:eastAsia="仿宋" w:cs="仿宋"/>
                    <w:sz w:val="21"/>
                    <w:szCs w:val="21"/>
                    <w:lang w:val="en-US" w:eastAsia="zh-CN"/>
                  </w:rPr>
                </w:rPrChange>
              </w:rPr>
              <w:t>20</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2FE71B5B">
            <w:pPr>
              <w:jc w:val="left"/>
              <w:rPr>
                <w:rFonts w:hint="eastAsia" w:ascii="仿宋" w:hAnsi="仿宋" w:eastAsia="仿宋" w:cs="仿宋"/>
                <w:sz w:val="21"/>
                <w:szCs w:val="21"/>
                <w:highlight w:val="none"/>
                <w:lang w:val="en-US" w:eastAsia="zh-CN" w:bidi="ar-SA"/>
                <w:rPrChange w:id="120"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21" w:author="Lenovo" w:date="2025-08-04T16:23:38Z">
                  <w:rPr>
                    <w:rFonts w:hint="eastAsia" w:ascii="仿宋" w:hAnsi="仿宋" w:eastAsia="仿宋" w:cs="仿宋"/>
                    <w:sz w:val="21"/>
                    <w:szCs w:val="21"/>
                    <w:lang w:val="en-US" w:eastAsia="zh-CN"/>
                  </w:rPr>
                </w:rPrChange>
              </w:rPr>
              <w:t>党委(党组)理论学习中心组法治学习读本</w:t>
            </w:r>
          </w:p>
        </w:tc>
        <w:tc>
          <w:tcPr>
            <w:tcW w:w="703" w:type="pct"/>
            <w:vMerge w:val="continue"/>
            <w:tcBorders>
              <w:left w:val="single" w:color="000000" w:sz="4" w:space="0"/>
              <w:right w:val="single" w:color="000000" w:sz="4" w:space="0"/>
            </w:tcBorders>
            <w:noWrap w:val="0"/>
            <w:vAlign w:val="center"/>
          </w:tcPr>
          <w:p w14:paraId="1F961312">
            <w:pPr>
              <w:jc w:val="center"/>
              <w:rPr>
                <w:rFonts w:hint="eastAsia" w:ascii="仿宋" w:hAnsi="仿宋" w:eastAsia="仿宋" w:cs="仿宋"/>
                <w:sz w:val="21"/>
                <w:szCs w:val="21"/>
                <w:highlight w:val="none"/>
                <w:rPrChange w:id="122" w:author="Lenovo" w:date="2025-08-04T16:23:38Z">
                  <w:rPr>
                    <w:rFonts w:hint="eastAsia" w:ascii="仿宋" w:hAnsi="仿宋" w:eastAsia="仿宋" w:cs="仿宋"/>
                    <w:sz w:val="21"/>
                    <w:szCs w:val="21"/>
                  </w:rPr>
                </w:rPrChange>
              </w:rPr>
            </w:pPr>
          </w:p>
        </w:tc>
      </w:tr>
      <w:tr w14:paraId="481B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46" w:type="pct"/>
            <w:vMerge w:val="continue"/>
            <w:tcBorders>
              <w:left w:val="single" w:color="000000" w:sz="8" w:space="0"/>
              <w:right w:val="nil"/>
            </w:tcBorders>
            <w:noWrap w:val="0"/>
            <w:vAlign w:val="center"/>
          </w:tcPr>
          <w:p w14:paraId="56A6C5C8">
            <w:pPr>
              <w:jc w:val="center"/>
              <w:rPr>
                <w:rFonts w:hint="eastAsia" w:ascii="仿宋" w:hAnsi="仿宋" w:eastAsia="仿宋" w:cs="仿宋"/>
                <w:sz w:val="21"/>
                <w:szCs w:val="21"/>
                <w:highlight w:val="none"/>
                <w:rPrChange w:id="12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E0C5025">
            <w:pPr>
              <w:jc w:val="center"/>
              <w:rPr>
                <w:rFonts w:hint="eastAsia" w:ascii="仿宋" w:hAnsi="仿宋" w:eastAsia="仿宋" w:cs="仿宋"/>
                <w:sz w:val="21"/>
                <w:szCs w:val="21"/>
                <w:highlight w:val="none"/>
                <w:rPrChange w:id="1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25" w:author="Lenovo" w:date="2025-08-04T16:23:38Z">
                  <w:rPr>
                    <w:rFonts w:hint="eastAsia" w:ascii="仿宋" w:hAnsi="仿宋" w:eastAsia="仿宋" w:cs="仿宋"/>
                    <w:sz w:val="21"/>
                    <w:szCs w:val="21"/>
                    <w:lang w:val="en-US" w:eastAsia="zh-CN"/>
                  </w:rPr>
                </w:rPrChange>
              </w:rPr>
              <w:t>21</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0088ECD0">
            <w:pPr>
              <w:jc w:val="left"/>
              <w:rPr>
                <w:rFonts w:hint="eastAsia" w:ascii="仿宋" w:hAnsi="仿宋" w:eastAsia="仿宋" w:cs="仿宋"/>
                <w:sz w:val="21"/>
                <w:szCs w:val="21"/>
                <w:highlight w:val="none"/>
                <w:lang w:val="en-US" w:eastAsia="zh-CN" w:bidi="ar-SA"/>
                <w:rPrChange w:id="126"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27" w:author="Lenovo" w:date="2025-08-04T16:23:38Z">
                  <w:rPr>
                    <w:rFonts w:hint="eastAsia" w:ascii="仿宋" w:hAnsi="仿宋" w:eastAsia="仿宋" w:cs="仿宋"/>
                    <w:sz w:val="21"/>
                    <w:szCs w:val="21"/>
                    <w:lang w:val="en-US" w:eastAsia="zh-CN"/>
                  </w:rPr>
                </w:rPrChange>
              </w:rPr>
              <w:t>生态农业建设普法宣传册</w:t>
            </w:r>
          </w:p>
        </w:tc>
        <w:tc>
          <w:tcPr>
            <w:tcW w:w="703" w:type="pct"/>
            <w:vMerge w:val="continue"/>
            <w:tcBorders>
              <w:left w:val="single" w:color="000000" w:sz="4" w:space="0"/>
              <w:right w:val="single" w:color="000000" w:sz="4" w:space="0"/>
            </w:tcBorders>
            <w:noWrap w:val="0"/>
            <w:vAlign w:val="center"/>
          </w:tcPr>
          <w:p w14:paraId="5DA3D3A1">
            <w:pPr>
              <w:jc w:val="center"/>
              <w:rPr>
                <w:rFonts w:hint="eastAsia" w:ascii="仿宋" w:hAnsi="仿宋" w:eastAsia="仿宋" w:cs="仿宋"/>
                <w:sz w:val="21"/>
                <w:szCs w:val="21"/>
                <w:highlight w:val="none"/>
                <w:rPrChange w:id="128" w:author="Lenovo" w:date="2025-08-04T16:23:38Z">
                  <w:rPr>
                    <w:rFonts w:hint="eastAsia" w:ascii="仿宋" w:hAnsi="仿宋" w:eastAsia="仿宋" w:cs="仿宋"/>
                    <w:sz w:val="21"/>
                    <w:szCs w:val="21"/>
                  </w:rPr>
                </w:rPrChange>
              </w:rPr>
            </w:pPr>
          </w:p>
        </w:tc>
      </w:tr>
      <w:tr w14:paraId="19C3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32EEC6A3">
            <w:pPr>
              <w:jc w:val="center"/>
              <w:rPr>
                <w:rFonts w:hint="eastAsia" w:ascii="仿宋" w:hAnsi="仿宋" w:eastAsia="仿宋" w:cs="仿宋"/>
                <w:sz w:val="21"/>
                <w:szCs w:val="21"/>
                <w:highlight w:val="none"/>
                <w:rPrChange w:id="12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5B382B5">
            <w:pPr>
              <w:jc w:val="center"/>
              <w:rPr>
                <w:rFonts w:hint="eastAsia" w:ascii="仿宋" w:hAnsi="仿宋" w:eastAsia="仿宋" w:cs="仿宋"/>
                <w:sz w:val="21"/>
                <w:szCs w:val="21"/>
                <w:highlight w:val="none"/>
                <w:rPrChange w:id="13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31" w:author="Lenovo" w:date="2025-08-04T16:23:38Z">
                  <w:rPr>
                    <w:rFonts w:hint="eastAsia" w:ascii="仿宋" w:hAnsi="仿宋" w:eastAsia="仿宋" w:cs="仿宋"/>
                    <w:sz w:val="21"/>
                    <w:szCs w:val="21"/>
                    <w:lang w:val="en-US" w:eastAsia="zh-CN"/>
                  </w:rPr>
                </w:rPrChange>
              </w:rPr>
              <w:t>22</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0B815F99">
            <w:pPr>
              <w:jc w:val="left"/>
              <w:rPr>
                <w:rFonts w:hint="eastAsia" w:ascii="仿宋" w:hAnsi="仿宋" w:eastAsia="仿宋" w:cs="仿宋"/>
                <w:sz w:val="21"/>
                <w:szCs w:val="21"/>
                <w:highlight w:val="none"/>
                <w:lang w:val="en-US" w:eastAsia="zh-CN" w:bidi="ar-SA"/>
                <w:rPrChange w:id="132"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33" w:author="Lenovo" w:date="2025-08-04T16:23:38Z">
                  <w:rPr>
                    <w:rFonts w:hint="eastAsia" w:ascii="仿宋" w:hAnsi="仿宋" w:eastAsia="仿宋" w:cs="仿宋"/>
                    <w:sz w:val="21"/>
                    <w:szCs w:val="21"/>
                    <w:lang w:val="en-US" w:eastAsia="zh-CN"/>
                  </w:rPr>
                </w:rPrChange>
              </w:rPr>
              <w:t>湿地保护普法宣传册</w:t>
            </w:r>
          </w:p>
        </w:tc>
        <w:tc>
          <w:tcPr>
            <w:tcW w:w="703" w:type="pct"/>
            <w:vMerge w:val="continue"/>
            <w:tcBorders>
              <w:left w:val="single" w:color="000000" w:sz="4" w:space="0"/>
              <w:right w:val="single" w:color="000000" w:sz="4" w:space="0"/>
            </w:tcBorders>
            <w:noWrap w:val="0"/>
            <w:vAlign w:val="center"/>
          </w:tcPr>
          <w:p w14:paraId="7F813BC9">
            <w:pPr>
              <w:jc w:val="center"/>
              <w:rPr>
                <w:rFonts w:hint="eastAsia" w:ascii="仿宋" w:hAnsi="仿宋" w:eastAsia="仿宋" w:cs="仿宋"/>
                <w:sz w:val="21"/>
                <w:szCs w:val="21"/>
                <w:highlight w:val="none"/>
                <w:rPrChange w:id="134" w:author="Lenovo" w:date="2025-08-04T16:23:38Z">
                  <w:rPr>
                    <w:rFonts w:hint="eastAsia" w:ascii="仿宋" w:hAnsi="仿宋" w:eastAsia="仿宋" w:cs="仿宋"/>
                    <w:sz w:val="21"/>
                    <w:szCs w:val="21"/>
                  </w:rPr>
                </w:rPrChange>
              </w:rPr>
            </w:pPr>
          </w:p>
        </w:tc>
      </w:tr>
      <w:tr w14:paraId="3936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7BA6D299">
            <w:pPr>
              <w:jc w:val="center"/>
              <w:rPr>
                <w:rFonts w:hint="eastAsia" w:ascii="仿宋" w:hAnsi="仿宋" w:eastAsia="仿宋" w:cs="仿宋"/>
                <w:sz w:val="21"/>
                <w:szCs w:val="21"/>
                <w:highlight w:val="none"/>
                <w:rPrChange w:id="13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853DBF3">
            <w:pPr>
              <w:jc w:val="center"/>
              <w:rPr>
                <w:rFonts w:hint="eastAsia" w:ascii="仿宋" w:hAnsi="仿宋" w:eastAsia="仿宋" w:cs="仿宋"/>
                <w:sz w:val="21"/>
                <w:szCs w:val="21"/>
                <w:highlight w:val="none"/>
                <w:rPrChange w:id="13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37" w:author="Lenovo" w:date="2025-08-04T16:23:38Z">
                  <w:rPr>
                    <w:rFonts w:hint="eastAsia" w:ascii="仿宋" w:hAnsi="仿宋" w:eastAsia="仿宋" w:cs="仿宋"/>
                    <w:sz w:val="21"/>
                    <w:szCs w:val="21"/>
                    <w:lang w:val="en-US" w:eastAsia="zh-CN"/>
                  </w:rPr>
                </w:rPrChange>
              </w:rPr>
              <w:t>23</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400447C2">
            <w:pPr>
              <w:jc w:val="left"/>
              <w:rPr>
                <w:rFonts w:hint="eastAsia" w:ascii="仿宋" w:hAnsi="仿宋" w:eastAsia="仿宋" w:cs="仿宋"/>
                <w:sz w:val="21"/>
                <w:szCs w:val="21"/>
                <w:highlight w:val="none"/>
                <w:lang w:val="en-US" w:eastAsia="zh-CN" w:bidi="ar-SA"/>
                <w:rPrChange w:id="138"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39" w:author="Lenovo" w:date="2025-08-04T16:23:38Z">
                  <w:rPr>
                    <w:rFonts w:hint="eastAsia" w:ascii="仿宋" w:hAnsi="仿宋" w:eastAsia="仿宋" w:cs="仿宋"/>
                    <w:sz w:val="21"/>
                    <w:szCs w:val="21"/>
                    <w:lang w:val="en-US" w:eastAsia="zh-CN"/>
                  </w:rPr>
                </w:rPrChange>
              </w:rPr>
              <w:t>森林生态资源保护普法宣传册</w:t>
            </w:r>
          </w:p>
        </w:tc>
        <w:tc>
          <w:tcPr>
            <w:tcW w:w="703" w:type="pct"/>
            <w:vMerge w:val="continue"/>
            <w:tcBorders>
              <w:left w:val="single" w:color="000000" w:sz="4" w:space="0"/>
              <w:right w:val="single" w:color="000000" w:sz="4" w:space="0"/>
            </w:tcBorders>
            <w:noWrap w:val="0"/>
            <w:vAlign w:val="center"/>
          </w:tcPr>
          <w:p w14:paraId="1C9790B5">
            <w:pPr>
              <w:jc w:val="center"/>
              <w:rPr>
                <w:rFonts w:hint="eastAsia" w:ascii="仿宋" w:hAnsi="仿宋" w:eastAsia="仿宋" w:cs="仿宋"/>
                <w:sz w:val="21"/>
                <w:szCs w:val="21"/>
                <w:highlight w:val="none"/>
                <w:rPrChange w:id="140" w:author="Lenovo" w:date="2025-08-04T16:23:38Z">
                  <w:rPr>
                    <w:rFonts w:hint="eastAsia" w:ascii="仿宋" w:hAnsi="仿宋" w:eastAsia="仿宋" w:cs="仿宋"/>
                    <w:sz w:val="21"/>
                    <w:szCs w:val="21"/>
                  </w:rPr>
                </w:rPrChange>
              </w:rPr>
            </w:pPr>
          </w:p>
        </w:tc>
      </w:tr>
      <w:tr w14:paraId="541D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68213E82">
            <w:pPr>
              <w:jc w:val="center"/>
              <w:rPr>
                <w:rFonts w:hint="eastAsia" w:ascii="仿宋" w:hAnsi="仿宋" w:eastAsia="仿宋" w:cs="仿宋"/>
                <w:sz w:val="21"/>
                <w:szCs w:val="21"/>
                <w:highlight w:val="none"/>
                <w:rPrChange w:id="14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A56487C">
            <w:pPr>
              <w:jc w:val="center"/>
              <w:rPr>
                <w:rFonts w:hint="eastAsia" w:ascii="仿宋" w:hAnsi="仿宋" w:eastAsia="仿宋" w:cs="仿宋"/>
                <w:sz w:val="21"/>
                <w:szCs w:val="21"/>
                <w:highlight w:val="none"/>
                <w:rPrChange w:id="14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43" w:author="Lenovo" w:date="2025-08-04T16:23:38Z">
                  <w:rPr>
                    <w:rFonts w:hint="eastAsia" w:ascii="仿宋" w:hAnsi="仿宋" w:eastAsia="仿宋" w:cs="仿宋"/>
                    <w:sz w:val="21"/>
                    <w:szCs w:val="21"/>
                    <w:lang w:val="en-US" w:eastAsia="zh-CN"/>
                  </w:rPr>
                </w:rPrChange>
              </w:rPr>
              <w:t>24</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46D1533B">
            <w:pPr>
              <w:jc w:val="left"/>
              <w:rPr>
                <w:rFonts w:hint="eastAsia" w:ascii="仿宋" w:hAnsi="仿宋" w:eastAsia="仿宋" w:cs="仿宋"/>
                <w:sz w:val="21"/>
                <w:szCs w:val="21"/>
                <w:highlight w:val="none"/>
                <w:lang w:val="en-US" w:eastAsia="zh-CN" w:bidi="ar-SA"/>
                <w:rPrChange w:id="144"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45" w:author="Lenovo" w:date="2025-08-04T16:23:38Z">
                  <w:rPr>
                    <w:rFonts w:hint="eastAsia" w:ascii="仿宋" w:hAnsi="仿宋" w:eastAsia="仿宋" w:cs="仿宋"/>
                    <w:sz w:val="21"/>
                    <w:szCs w:val="21"/>
                    <w:lang w:val="en-US" w:eastAsia="zh-CN"/>
                  </w:rPr>
                </w:rPrChange>
              </w:rPr>
              <w:t>土地资源保护普法宣传册</w:t>
            </w:r>
          </w:p>
        </w:tc>
        <w:tc>
          <w:tcPr>
            <w:tcW w:w="703" w:type="pct"/>
            <w:vMerge w:val="continue"/>
            <w:tcBorders>
              <w:left w:val="single" w:color="000000" w:sz="4" w:space="0"/>
              <w:right w:val="single" w:color="000000" w:sz="4" w:space="0"/>
            </w:tcBorders>
            <w:noWrap w:val="0"/>
            <w:vAlign w:val="center"/>
          </w:tcPr>
          <w:p w14:paraId="0B2AEF55">
            <w:pPr>
              <w:jc w:val="center"/>
              <w:rPr>
                <w:rFonts w:hint="eastAsia" w:ascii="仿宋" w:hAnsi="仿宋" w:eastAsia="仿宋" w:cs="仿宋"/>
                <w:sz w:val="21"/>
                <w:szCs w:val="21"/>
                <w:highlight w:val="none"/>
                <w:rPrChange w:id="146" w:author="Lenovo" w:date="2025-08-04T16:23:38Z">
                  <w:rPr>
                    <w:rFonts w:hint="eastAsia" w:ascii="仿宋" w:hAnsi="仿宋" w:eastAsia="仿宋" w:cs="仿宋"/>
                    <w:sz w:val="21"/>
                    <w:szCs w:val="21"/>
                  </w:rPr>
                </w:rPrChange>
              </w:rPr>
            </w:pPr>
          </w:p>
        </w:tc>
      </w:tr>
      <w:tr w14:paraId="7036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18EBC42D">
            <w:pPr>
              <w:jc w:val="center"/>
              <w:rPr>
                <w:rFonts w:hint="eastAsia" w:ascii="仿宋" w:hAnsi="仿宋" w:eastAsia="仿宋" w:cs="仿宋"/>
                <w:sz w:val="21"/>
                <w:szCs w:val="21"/>
                <w:highlight w:val="none"/>
                <w:rPrChange w:id="14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3A6F770">
            <w:pPr>
              <w:jc w:val="center"/>
              <w:rPr>
                <w:rFonts w:hint="eastAsia" w:ascii="仿宋" w:hAnsi="仿宋" w:eastAsia="仿宋" w:cs="仿宋"/>
                <w:sz w:val="21"/>
                <w:szCs w:val="21"/>
                <w:highlight w:val="none"/>
                <w:rPrChange w:id="14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49" w:author="Lenovo" w:date="2025-08-04T16:23:38Z">
                  <w:rPr>
                    <w:rFonts w:hint="eastAsia" w:ascii="仿宋" w:hAnsi="仿宋" w:eastAsia="仿宋" w:cs="仿宋"/>
                    <w:sz w:val="21"/>
                    <w:szCs w:val="21"/>
                    <w:lang w:val="en-US" w:eastAsia="zh-CN"/>
                  </w:rPr>
                </w:rPrChange>
              </w:rPr>
              <w:t>25</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0F5F9B26">
            <w:pPr>
              <w:jc w:val="left"/>
              <w:rPr>
                <w:rFonts w:hint="eastAsia" w:ascii="仿宋" w:hAnsi="仿宋" w:eastAsia="仿宋" w:cs="仿宋"/>
                <w:sz w:val="21"/>
                <w:szCs w:val="21"/>
                <w:highlight w:val="none"/>
                <w:lang w:val="en-US" w:eastAsia="zh-CN" w:bidi="ar-SA"/>
                <w:rPrChange w:id="150"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51" w:author="Lenovo" w:date="2025-08-04T16:23:38Z">
                  <w:rPr>
                    <w:rFonts w:hint="eastAsia" w:ascii="仿宋" w:hAnsi="仿宋" w:eastAsia="仿宋" w:cs="仿宋"/>
                    <w:sz w:val="21"/>
                    <w:szCs w:val="21"/>
                    <w:lang w:val="en-US" w:eastAsia="zh-CN"/>
                  </w:rPr>
                </w:rPrChange>
              </w:rPr>
              <w:t>水资源保护普法宣传册</w:t>
            </w:r>
          </w:p>
        </w:tc>
        <w:tc>
          <w:tcPr>
            <w:tcW w:w="703" w:type="pct"/>
            <w:vMerge w:val="continue"/>
            <w:tcBorders>
              <w:left w:val="single" w:color="000000" w:sz="4" w:space="0"/>
              <w:right w:val="single" w:color="000000" w:sz="4" w:space="0"/>
            </w:tcBorders>
            <w:noWrap w:val="0"/>
            <w:vAlign w:val="center"/>
          </w:tcPr>
          <w:p w14:paraId="2E1A7DEE">
            <w:pPr>
              <w:jc w:val="center"/>
              <w:rPr>
                <w:rFonts w:hint="eastAsia" w:ascii="仿宋" w:hAnsi="仿宋" w:eastAsia="仿宋" w:cs="仿宋"/>
                <w:sz w:val="21"/>
                <w:szCs w:val="21"/>
                <w:highlight w:val="none"/>
                <w:rPrChange w:id="152" w:author="Lenovo" w:date="2025-08-04T16:23:38Z">
                  <w:rPr>
                    <w:rFonts w:hint="eastAsia" w:ascii="仿宋" w:hAnsi="仿宋" w:eastAsia="仿宋" w:cs="仿宋"/>
                    <w:sz w:val="21"/>
                    <w:szCs w:val="21"/>
                  </w:rPr>
                </w:rPrChange>
              </w:rPr>
            </w:pPr>
          </w:p>
        </w:tc>
      </w:tr>
      <w:tr w14:paraId="6EE0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7D756720">
            <w:pPr>
              <w:jc w:val="center"/>
              <w:rPr>
                <w:rFonts w:hint="eastAsia" w:ascii="仿宋" w:hAnsi="仿宋" w:eastAsia="仿宋" w:cs="仿宋"/>
                <w:sz w:val="21"/>
                <w:szCs w:val="21"/>
                <w:highlight w:val="none"/>
                <w:rPrChange w:id="15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2C08EF3">
            <w:pPr>
              <w:jc w:val="center"/>
              <w:rPr>
                <w:rFonts w:hint="eastAsia" w:ascii="仿宋" w:hAnsi="仿宋" w:eastAsia="仿宋" w:cs="仿宋"/>
                <w:sz w:val="21"/>
                <w:szCs w:val="21"/>
                <w:highlight w:val="none"/>
                <w:rPrChange w:id="15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55" w:author="Lenovo" w:date="2025-08-04T16:23:38Z">
                  <w:rPr>
                    <w:rFonts w:hint="eastAsia" w:ascii="仿宋" w:hAnsi="仿宋" w:eastAsia="仿宋" w:cs="仿宋"/>
                    <w:sz w:val="21"/>
                    <w:szCs w:val="21"/>
                    <w:lang w:val="en-US" w:eastAsia="zh-CN"/>
                  </w:rPr>
                </w:rPrChange>
              </w:rPr>
              <w:t>26</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25529D81">
            <w:pPr>
              <w:jc w:val="left"/>
              <w:rPr>
                <w:rFonts w:hint="eastAsia" w:ascii="仿宋" w:hAnsi="仿宋" w:eastAsia="仿宋" w:cs="仿宋"/>
                <w:sz w:val="21"/>
                <w:szCs w:val="21"/>
                <w:highlight w:val="none"/>
                <w:lang w:val="en-US" w:eastAsia="zh-CN" w:bidi="ar-SA"/>
                <w:rPrChange w:id="156"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57" w:author="Lenovo" w:date="2025-08-04T16:23:38Z">
                  <w:rPr>
                    <w:rFonts w:hint="eastAsia" w:ascii="仿宋" w:hAnsi="仿宋" w:eastAsia="仿宋" w:cs="仿宋"/>
                    <w:sz w:val="21"/>
                    <w:szCs w:val="21"/>
                    <w:lang w:val="en-US" w:eastAsia="zh-CN"/>
                  </w:rPr>
                </w:rPrChange>
              </w:rPr>
              <w:t>农村环境综合整治普法宣传册</w:t>
            </w:r>
          </w:p>
        </w:tc>
        <w:tc>
          <w:tcPr>
            <w:tcW w:w="703" w:type="pct"/>
            <w:vMerge w:val="continue"/>
            <w:tcBorders>
              <w:left w:val="single" w:color="000000" w:sz="4" w:space="0"/>
              <w:right w:val="single" w:color="000000" w:sz="4" w:space="0"/>
            </w:tcBorders>
            <w:noWrap w:val="0"/>
            <w:vAlign w:val="center"/>
          </w:tcPr>
          <w:p w14:paraId="5F8456AE">
            <w:pPr>
              <w:jc w:val="center"/>
              <w:rPr>
                <w:rFonts w:hint="eastAsia" w:ascii="仿宋" w:hAnsi="仿宋" w:eastAsia="仿宋" w:cs="仿宋"/>
                <w:sz w:val="21"/>
                <w:szCs w:val="21"/>
                <w:highlight w:val="none"/>
                <w:rPrChange w:id="158" w:author="Lenovo" w:date="2025-08-04T16:23:38Z">
                  <w:rPr>
                    <w:rFonts w:hint="eastAsia" w:ascii="仿宋" w:hAnsi="仿宋" w:eastAsia="仿宋" w:cs="仿宋"/>
                    <w:sz w:val="21"/>
                    <w:szCs w:val="21"/>
                  </w:rPr>
                </w:rPrChange>
              </w:rPr>
            </w:pPr>
          </w:p>
        </w:tc>
      </w:tr>
      <w:tr w14:paraId="2F8F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left w:val="single" w:color="000000" w:sz="8" w:space="0"/>
              <w:right w:val="nil"/>
            </w:tcBorders>
            <w:noWrap w:val="0"/>
            <w:vAlign w:val="center"/>
          </w:tcPr>
          <w:p w14:paraId="21B5F529">
            <w:pPr>
              <w:jc w:val="center"/>
              <w:rPr>
                <w:rFonts w:hint="eastAsia" w:ascii="仿宋" w:hAnsi="仿宋" w:eastAsia="仿宋" w:cs="仿宋"/>
                <w:sz w:val="21"/>
                <w:szCs w:val="21"/>
                <w:highlight w:val="none"/>
                <w:rPrChange w:id="15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89E86B3">
            <w:pPr>
              <w:jc w:val="center"/>
              <w:rPr>
                <w:rFonts w:hint="eastAsia" w:ascii="仿宋" w:hAnsi="仿宋" w:eastAsia="仿宋" w:cs="仿宋"/>
                <w:sz w:val="21"/>
                <w:szCs w:val="21"/>
                <w:highlight w:val="none"/>
                <w:rPrChange w:id="1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61" w:author="Lenovo" w:date="2025-08-04T16:23:38Z">
                  <w:rPr>
                    <w:rFonts w:hint="eastAsia" w:ascii="仿宋" w:hAnsi="仿宋" w:eastAsia="仿宋" w:cs="仿宋"/>
                    <w:sz w:val="21"/>
                    <w:szCs w:val="21"/>
                    <w:lang w:val="en-US" w:eastAsia="zh-CN"/>
                  </w:rPr>
                </w:rPrChange>
              </w:rPr>
              <w:t>27</w:t>
            </w:r>
          </w:p>
        </w:tc>
        <w:tc>
          <w:tcPr>
            <w:tcW w:w="3115" w:type="pct"/>
            <w:gridSpan w:val="2"/>
            <w:tcBorders>
              <w:top w:val="single" w:color="000000" w:sz="4" w:space="0"/>
              <w:left w:val="nil"/>
              <w:bottom w:val="single" w:color="000000" w:sz="4" w:space="0"/>
              <w:right w:val="single" w:color="000000" w:sz="4" w:space="0"/>
            </w:tcBorders>
            <w:shd w:val="clear" w:color="auto" w:fill="auto"/>
            <w:noWrap w:val="0"/>
            <w:vAlign w:val="center"/>
          </w:tcPr>
          <w:p w14:paraId="2733F556">
            <w:pPr>
              <w:jc w:val="left"/>
              <w:rPr>
                <w:rFonts w:hint="eastAsia" w:ascii="仿宋" w:hAnsi="仿宋" w:eastAsia="仿宋" w:cs="仿宋"/>
                <w:sz w:val="21"/>
                <w:szCs w:val="21"/>
                <w:highlight w:val="none"/>
                <w:lang w:val="en-US" w:eastAsia="zh-CN" w:bidi="ar-SA"/>
                <w:rPrChange w:id="162"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63" w:author="Lenovo" w:date="2025-08-04T16:23:38Z">
                  <w:rPr>
                    <w:rFonts w:hint="eastAsia" w:ascii="仿宋" w:hAnsi="仿宋" w:eastAsia="仿宋" w:cs="仿宋"/>
                    <w:sz w:val="21"/>
                    <w:szCs w:val="21"/>
                    <w:lang w:val="en-US" w:eastAsia="zh-CN"/>
                  </w:rPr>
                </w:rPrChange>
              </w:rPr>
              <w:t>事业单位人员学法用法读本</w:t>
            </w:r>
          </w:p>
        </w:tc>
        <w:tc>
          <w:tcPr>
            <w:tcW w:w="703" w:type="pct"/>
            <w:vMerge w:val="continue"/>
            <w:tcBorders>
              <w:left w:val="single" w:color="000000" w:sz="4" w:space="0"/>
              <w:right w:val="single" w:color="000000" w:sz="4" w:space="0"/>
            </w:tcBorders>
            <w:noWrap w:val="0"/>
            <w:vAlign w:val="center"/>
          </w:tcPr>
          <w:p w14:paraId="2E9DD9DD">
            <w:pPr>
              <w:jc w:val="center"/>
              <w:rPr>
                <w:rFonts w:hint="eastAsia" w:ascii="仿宋" w:hAnsi="仿宋" w:eastAsia="仿宋" w:cs="仿宋"/>
                <w:sz w:val="21"/>
                <w:szCs w:val="21"/>
                <w:highlight w:val="none"/>
                <w:rPrChange w:id="164" w:author="Lenovo" w:date="2025-08-04T16:23:38Z">
                  <w:rPr>
                    <w:rFonts w:hint="eastAsia" w:ascii="仿宋" w:hAnsi="仿宋" w:eastAsia="仿宋" w:cs="仿宋"/>
                    <w:sz w:val="21"/>
                    <w:szCs w:val="21"/>
                  </w:rPr>
                </w:rPrChange>
              </w:rPr>
            </w:pPr>
          </w:p>
        </w:tc>
      </w:tr>
      <w:tr w14:paraId="78D0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46" w:type="pct"/>
            <w:vMerge w:val="continue"/>
            <w:tcBorders>
              <w:left w:val="single" w:color="000000" w:sz="8" w:space="0"/>
              <w:right w:val="nil"/>
            </w:tcBorders>
            <w:noWrap w:val="0"/>
            <w:vAlign w:val="center"/>
          </w:tcPr>
          <w:p w14:paraId="5092A888">
            <w:pPr>
              <w:jc w:val="center"/>
              <w:rPr>
                <w:rFonts w:hint="eastAsia" w:ascii="仿宋" w:hAnsi="仿宋" w:eastAsia="仿宋" w:cs="仿宋"/>
                <w:sz w:val="21"/>
                <w:szCs w:val="21"/>
                <w:highlight w:val="none"/>
                <w:rPrChange w:id="16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C95CE3B">
            <w:pPr>
              <w:jc w:val="center"/>
              <w:rPr>
                <w:rFonts w:hint="eastAsia" w:ascii="仿宋" w:hAnsi="仿宋" w:eastAsia="仿宋" w:cs="仿宋"/>
                <w:sz w:val="21"/>
                <w:szCs w:val="21"/>
                <w:highlight w:val="none"/>
                <w:rPrChange w:id="16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67" w:author="Lenovo" w:date="2025-08-04T16:23:38Z">
                  <w:rPr>
                    <w:rFonts w:hint="eastAsia" w:ascii="仿宋" w:hAnsi="仿宋" w:eastAsia="仿宋" w:cs="仿宋"/>
                    <w:sz w:val="21"/>
                    <w:szCs w:val="21"/>
                    <w:lang w:val="en-US" w:eastAsia="zh-CN"/>
                  </w:rPr>
                </w:rPrChange>
              </w:rPr>
              <w:t>28</w:t>
            </w:r>
          </w:p>
        </w:tc>
        <w:tc>
          <w:tcPr>
            <w:tcW w:w="3115" w:type="pct"/>
            <w:gridSpan w:val="2"/>
            <w:tcBorders>
              <w:top w:val="single" w:color="000000" w:sz="4" w:space="0"/>
              <w:left w:val="nil"/>
              <w:right w:val="single" w:color="000000" w:sz="4" w:space="0"/>
            </w:tcBorders>
            <w:shd w:val="clear" w:color="auto" w:fill="auto"/>
            <w:noWrap w:val="0"/>
            <w:vAlign w:val="center"/>
          </w:tcPr>
          <w:p w14:paraId="27C84687">
            <w:pPr>
              <w:jc w:val="left"/>
              <w:rPr>
                <w:rFonts w:hint="eastAsia" w:ascii="仿宋" w:hAnsi="仿宋" w:eastAsia="仿宋" w:cs="仿宋"/>
                <w:sz w:val="21"/>
                <w:szCs w:val="21"/>
                <w:highlight w:val="none"/>
                <w:lang w:val="en-US" w:eastAsia="zh-CN" w:bidi="ar-SA"/>
                <w:rPrChange w:id="168" w:author="Lenovo" w:date="2025-08-04T16:23:38Z">
                  <w:rPr>
                    <w:rFonts w:hint="eastAsia" w:ascii="仿宋" w:hAnsi="仿宋" w:eastAsia="仿宋" w:cs="仿宋"/>
                    <w:sz w:val="21"/>
                    <w:szCs w:val="21"/>
                    <w:lang w:val="en-US" w:eastAsia="zh-CN" w:bidi="ar-SA"/>
                  </w:rPr>
                </w:rPrChange>
              </w:rPr>
            </w:pPr>
            <w:r>
              <w:rPr>
                <w:rFonts w:hint="eastAsia" w:ascii="仿宋" w:hAnsi="仿宋" w:eastAsia="仿宋" w:cs="仿宋"/>
                <w:sz w:val="21"/>
                <w:szCs w:val="21"/>
                <w:highlight w:val="none"/>
                <w:lang w:val="en-US" w:eastAsia="zh-CN"/>
                <w:rPrChange w:id="169" w:author="Lenovo" w:date="2025-08-04T16:23:38Z">
                  <w:rPr>
                    <w:rFonts w:hint="eastAsia" w:ascii="仿宋" w:hAnsi="仿宋" w:eastAsia="仿宋" w:cs="仿宋"/>
                    <w:sz w:val="21"/>
                    <w:szCs w:val="21"/>
                    <w:lang w:val="en-US" w:eastAsia="zh-CN"/>
                  </w:rPr>
                </w:rPrChange>
              </w:rPr>
              <w:t>大气污染防治普法宣传册</w:t>
            </w:r>
          </w:p>
        </w:tc>
        <w:tc>
          <w:tcPr>
            <w:tcW w:w="703" w:type="pct"/>
            <w:vMerge w:val="continue"/>
            <w:tcBorders>
              <w:left w:val="single" w:color="000000" w:sz="4" w:space="0"/>
              <w:right w:val="single" w:color="000000" w:sz="4" w:space="0"/>
            </w:tcBorders>
            <w:noWrap w:val="0"/>
            <w:vAlign w:val="center"/>
          </w:tcPr>
          <w:p w14:paraId="12221A8A">
            <w:pPr>
              <w:jc w:val="center"/>
              <w:rPr>
                <w:rFonts w:hint="eastAsia" w:ascii="仿宋" w:hAnsi="仿宋" w:eastAsia="仿宋" w:cs="仿宋"/>
                <w:sz w:val="21"/>
                <w:szCs w:val="21"/>
                <w:highlight w:val="none"/>
                <w:rPrChange w:id="170" w:author="Lenovo" w:date="2025-08-04T16:23:38Z">
                  <w:rPr>
                    <w:rFonts w:hint="eastAsia" w:ascii="仿宋" w:hAnsi="仿宋" w:eastAsia="仿宋" w:cs="仿宋"/>
                    <w:sz w:val="21"/>
                    <w:szCs w:val="21"/>
                  </w:rPr>
                </w:rPrChange>
              </w:rPr>
            </w:pPr>
          </w:p>
        </w:tc>
      </w:tr>
      <w:tr w14:paraId="7FFB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DDE329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题库</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1EAF33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序号</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383C110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行业名称</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5313FC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数量</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14:paraId="1BD120E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共计5153道题</w:t>
            </w:r>
          </w:p>
        </w:tc>
      </w:tr>
      <w:tr w14:paraId="500A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608EA">
            <w:pPr>
              <w:jc w:val="center"/>
              <w:rPr>
                <w:rFonts w:hint="eastAsia" w:ascii="仿宋" w:hAnsi="仿宋" w:eastAsia="仿宋" w:cs="仿宋"/>
                <w:sz w:val="21"/>
                <w:szCs w:val="21"/>
                <w:highlight w:val="none"/>
                <w:rPrChange w:id="17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8A5F492">
            <w:pPr>
              <w:jc w:val="center"/>
              <w:rPr>
                <w:rFonts w:hint="eastAsia" w:ascii="仿宋" w:hAnsi="仿宋" w:eastAsia="仿宋" w:cs="仿宋"/>
                <w:sz w:val="21"/>
                <w:szCs w:val="21"/>
                <w:highlight w:val="none"/>
                <w:rPrChange w:id="17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73" w:author="Lenovo" w:date="2025-08-04T16:23:38Z">
                  <w:rPr>
                    <w:rFonts w:hint="eastAsia" w:ascii="仿宋" w:hAnsi="仿宋" w:eastAsia="仿宋" w:cs="仿宋"/>
                    <w:sz w:val="21"/>
                    <w:szCs w:val="21"/>
                    <w:lang w:val="en-US" w:eastAsia="zh-CN"/>
                  </w:rPr>
                </w:rPrChange>
              </w:rPr>
              <w:t>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CB9BC0D">
            <w:pPr>
              <w:jc w:val="left"/>
              <w:rPr>
                <w:rFonts w:hint="eastAsia" w:ascii="仿宋" w:hAnsi="仿宋" w:eastAsia="仿宋" w:cs="仿宋"/>
                <w:sz w:val="21"/>
                <w:szCs w:val="21"/>
                <w:highlight w:val="none"/>
                <w:rPrChange w:id="17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75" w:author="Lenovo" w:date="2025-08-04T16:23:38Z">
                  <w:rPr>
                    <w:rFonts w:hint="eastAsia" w:ascii="仿宋" w:hAnsi="仿宋" w:eastAsia="仿宋" w:cs="仿宋"/>
                    <w:sz w:val="21"/>
                    <w:szCs w:val="21"/>
                    <w:lang w:val="en-US" w:eastAsia="zh-CN"/>
                  </w:rPr>
                </w:rPrChange>
              </w:rPr>
              <w:t>审计</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4A60B1">
            <w:pPr>
              <w:jc w:val="center"/>
              <w:rPr>
                <w:rFonts w:hint="eastAsia" w:ascii="仿宋" w:hAnsi="仿宋" w:eastAsia="仿宋" w:cs="仿宋"/>
                <w:sz w:val="21"/>
                <w:szCs w:val="21"/>
                <w:highlight w:val="none"/>
                <w:rPrChange w:id="17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77"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154F3">
            <w:pPr>
              <w:jc w:val="center"/>
              <w:rPr>
                <w:rFonts w:hint="eastAsia" w:ascii="仿宋" w:hAnsi="仿宋" w:eastAsia="仿宋" w:cs="仿宋"/>
                <w:sz w:val="21"/>
                <w:szCs w:val="21"/>
                <w:highlight w:val="none"/>
                <w:rPrChange w:id="178" w:author="Lenovo" w:date="2025-08-04T16:23:38Z">
                  <w:rPr>
                    <w:rFonts w:hint="eastAsia" w:ascii="仿宋" w:hAnsi="仿宋" w:eastAsia="仿宋" w:cs="仿宋"/>
                    <w:sz w:val="21"/>
                    <w:szCs w:val="21"/>
                  </w:rPr>
                </w:rPrChange>
              </w:rPr>
            </w:pPr>
          </w:p>
        </w:tc>
      </w:tr>
      <w:tr w14:paraId="5D15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016F3">
            <w:pPr>
              <w:jc w:val="center"/>
              <w:rPr>
                <w:rFonts w:hint="eastAsia" w:ascii="仿宋" w:hAnsi="仿宋" w:eastAsia="仿宋" w:cs="仿宋"/>
                <w:sz w:val="21"/>
                <w:szCs w:val="21"/>
                <w:highlight w:val="none"/>
                <w:rPrChange w:id="17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0432552">
            <w:pPr>
              <w:jc w:val="center"/>
              <w:rPr>
                <w:rFonts w:hint="eastAsia" w:ascii="仿宋" w:hAnsi="仿宋" w:eastAsia="仿宋" w:cs="仿宋"/>
                <w:sz w:val="21"/>
                <w:szCs w:val="21"/>
                <w:highlight w:val="none"/>
                <w:rPrChange w:id="18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81" w:author="Lenovo" w:date="2025-08-04T16:23:38Z">
                  <w:rPr>
                    <w:rFonts w:hint="eastAsia" w:ascii="仿宋" w:hAnsi="仿宋" w:eastAsia="仿宋" w:cs="仿宋"/>
                    <w:sz w:val="21"/>
                    <w:szCs w:val="21"/>
                    <w:lang w:val="en-US" w:eastAsia="zh-CN"/>
                  </w:rPr>
                </w:rPrChange>
              </w:rPr>
              <w:t>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82D9922">
            <w:pPr>
              <w:jc w:val="left"/>
              <w:rPr>
                <w:rFonts w:hint="eastAsia" w:ascii="仿宋" w:hAnsi="仿宋" w:eastAsia="仿宋" w:cs="仿宋"/>
                <w:sz w:val="21"/>
                <w:szCs w:val="21"/>
                <w:highlight w:val="none"/>
                <w:rPrChange w:id="18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83" w:author="Lenovo" w:date="2025-08-04T16:23:38Z">
                  <w:rPr>
                    <w:rFonts w:hint="eastAsia" w:ascii="仿宋" w:hAnsi="仿宋" w:eastAsia="仿宋" w:cs="仿宋"/>
                    <w:sz w:val="21"/>
                    <w:szCs w:val="21"/>
                    <w:lang w:val="en-US" w:eastAsia="zh-CN"/>
                  </w:rPr>
                </w:rPrChange>
              </w:rPr>
              <w:t>广电</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863EC8">
            <w:pPr>
              <w:jc w:val="center"/>
              <w:rPr>
                <w:rFonts w:hint="eastAsia" w:ascii="仿宋" w:hAnsi="仿宋" w:eastAsia="仿宋" w:cs="仿宋"/>
                <w:sz w:val="21"/>
                <w:szCs w:val="21"/>
                <w:highlight w:val="none"/>
                <w:rPrChange w:id="18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85"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061264">
            <w:pPr>
              <w:jc w:val="center"/>
              <w:rPr>
                <w:rFonts w:hint="eastAsia" w:ascii="仿宋" w:hAnsi="仿宋" w:eastAsia="仿宋" w:cs="仿宋"/>
                <w:sz w:val="21"/>
                <w:szCs w:val="21"/>
                <w:highlight w:val="none"/>
                <w:rPrChange w:id="186" w:author="Lenovo" w:date="2025-08-04T16:23:38Z">
                  <w:rPr>
                    <w:rFonts w:hint="eastAsia" w:ascii="仿宋" w:hAnsi="仿宋" w:eastAsia="仿宋" w:cs="仿宋"/>
                    <w:sz w:val="21"/>
                    <w:szCs w:val="21"/>
                  </w:rPr>
                </w:rPrChange>
              </w:rPr>
            </w:pPr>
          </w:p>
        </w:tc>
      </w:tr>
      <w:tr w14:paraId="62A5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A77F1">
            <w:pPr>
              <w:jc w:val="center"/>
              <w:rPr>
                <w:rFonts w:hint="eastAsia" w:ascii="仿宋" w:hAnsi="仿宋" w:eastAsia="仿宋" w:cs="仿宋"/>
                <w:sz w:val="21"/>
                <w:szCs w:val="21"/>
                <w:highlight w:val="none"/>
                <w:rPrChange w:id="18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CB14812">
            <w:pPr>
              <w:jc w:val="center"/>
              <w:rPr>
                <w:rFonts w:hint="eastAsia" w:ascii="仿宋" w:hAnsi="仿宋" w:eastAsia="仿宋" w:cs="仿宋"/>
                <w:sz w:val="21"/>
                <w:szCs w:val="21"/>
                <w:highlight w:val="none"/>
                <w:rPrChange w:id="18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89" w:author="Lenovo" w:date="2025-08-04T16:23:38Z">
                  <w:rPr>
                    <w:rFonts w:hint="eastAsia" w:ascii="仿宋" w:hAnsi="仿宋" w:eastAsia="仿宋" w:cs="仿宋"/>
                    <w:sz w:val="21"/>
                    <w:szCs w:val="21"/>
                    <w:lang w:val="en-US" w:eastAsia="zh-CN"/>
                  </w:rPr>
                </w:rPrChange>
              </w:rPr>
              <w:t>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D0CEA34">
            <w:pPr>
              <w:jc w:val="left"/>
              <w:rPr>
                <w:rFonts w:hint="eastAsia" w:ascii="仿宋" w:hAnsi="仿宋" w:eastAsia="仿宋" w:cs="仿宋"/>
                <w:sz w:val="21"/>
                <w:szCs w:val="21"/>
                <w:highlight w:val="none"/>
                <w:rPrChange w:id="19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91" w:author="Lenovo" w:date="2025-08-04T16:23:38Z">
                  <w:rPr>
                    <w:rFonts w:hint="eastAsia" w:ascii="仿宋" w:hAnsi="仿宋" w:eastAsia="仿宋" w:cs="仿宋"/>
                    <w:sz w:val="21"/>
                    <w:szCs w:val="21"/>
                    <w:lang w:val="en-US" w:eastAsia="zh-CN"/>
                  </w:rPr>
                </w:rPrChange>
              </w:rPr>
              <w:t>应急管理</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98FAF68">
            <w:pPr>
              <w:jc w:val="center"/>
              <w:rPr>
                <w:rFonts w:hint="eastAsia" w:ascii="仿宋" w:hAnsi="仿宋" w:eastAsia="仿宋" w:cs="仿宋"/>
                <w:sz w:val="21"/>
                <w:szCs w:val="21"/>
                <w:highlight w:val="none"/>
                <w:rPrChange w:id="19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93" w:author="Lenovo" w:date="2025-08-04T16:23:38Z">
                  <w:rPr>
                    <w:rFonts w:hint="eastAsia" w:ascii="仿宋" w:hAnsi="仿宋" w:eastAsia="仿宋" w:cs="仿宋"/>
                    <w:sz w:val="21"/>
                    <w:szCs w:val="21"/>
                    <w:lang w:val="en-US" w:eastAsia="zh-CN"/>
                  </w:rPr>
                </w:rPrChange>
              </w:rPr>
              <w:t>110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A34BC">
            <w:pPr>
              <w:jc w:val="center"/>
              <w:rPr>
                <w:rFonts w:hint="eastAsia" w:ascii="仿宋" w:hAnsi="仿宋" w:eastAsia="仿宋" w:cs="仿宋"/>
                <w:sz w:val="21"/>
                <w:szCs w:val="21"/>
                <w:highlight w:val="none"/>
                <w:rPrChange w:id="194" w:author="Lenovo" w:date="2025-08-04T16:23:38Z">
                  <w:rPr>
                    <w:rFonts w:hint="eastAsia" w:ascii="仿宋" w:hAnsi="仿宋" w:eastAsia="仿宋" w:cs="仿宋"/>
                    <w:sz w:val="21"/>
                    <w:szCs w:val="21"/>
                  </w:rPr>
                </w:rPrChange>
              </w:rPr>
            </w:pPr>
          </w:p>
        </w:tc>
      </w:tr>
      <w:tr w14:paraId="53BC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93AF3B">
            <w:pPr>
              <w:jc w:val="center"/>
              <w:rPr>
                <w:rFonts w:hint="eastAsia" w:ascii="仿宋" w:hAnsi="仿宋" w:eastAsia="仿宋" w:cs="仿宋"/>
                <w:sz w:val="21"/>
                <w:szCs w:val="21"/>
                <w:highlight w:val="none"/>
                <w:rPrChange w:id="19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F8EF4C3">
            <w:pPr>
              <w:jc w:val="center"/>
              <w:rPr>
                <w:rFonts w:hint="eastAsia" w:ascii="仿宋" w:hAnsi="仿宋" w:eastAsia="仿宋" w:cs="仿宋"/>
                <w:sz w:val="21"/>
                <w:szCs w:val="21"/>
                <w:highlight w:val="none"/>
                <w:rPrChange w:id="19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97" w:author="Lenovo" w:date="2025-08-04T16:23:38Z">
                  <w:rPr>
                    <w:rFonts w:hint="eastAsia" w:ascii="仿宋" w:hAnsi="仿宋" w:eastAsia="仿宋" w:cs="仿宋"/>
                    <w:sz w:val="21"/>
                    <w:szCs w:val="21"/>
                    <w:lang w:val="en-US" w:eastAsia="zh-CN"/>
                  </w:rPr>
                </w:rPrChange>
              </w:rPr>
              <w:t>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D068A3A">
            <w:pPr>
              <w:jc w:val="left"/>
              <w:rPr>
                <w:rFonts w:hint="eastAsia" w:ascii="仿宋" w:hAnsi="仿宋" w:eastAsia="仿宋" w:cs="仿宋"/>
                <w:sz w:val="21"/>
                <w:szCs w:val="21"/>
                <w:highlight w:val="none"/>
                <w:rPrChange w:id="19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199" w:author="Lenovo" w:date="2025-08-04T16:23:38Z">
                  <w:rPr>
                    <w:rFonts w:hint="eastAsia" w:ascii="仿宋" w:hAnsi="仿宋" w:eastAsia="仿宋" w:cs="仿宋"/>
                    <w:sz w:val="21"/>
                    <w:szCs w:val="21"/>
                    <w:lang w:val="en-US" w:eastAsia="zh-CN"/>
                  </w:rPr>
                </w:rPrChange>
              </w:rPr>
              <w:t>市场监管</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FCCEE90">
            <w:pPr>
              <w:jc w:val="center"/>
              <w:rPr>
                <w:rFonts w:hint="eastAsia" w:ascii="仿宋" w:hAnsi="仿宋" w:eastAsia="仿宋" w:cs="仿宋"/>
                <w:sz w:val="21"/>
                <w:szCs w:val="21"/>
                <w:highlight w:val="none"/>
                <w:rPrChange w:id="2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01"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80784">
            <w:pPr>
              <w:jc w:val="center"/>
              <w:rPr>
                <w:rFonts w:hint="eastAsia" w:ascii="仿宋" w:hAnsi="仿宋" w:eastAsia="仿宋" w:cs="仿宋"/>
                <w:sz w:val="21"/>
                <w:szCs w:val="21"/>
                <w:highlight w:val="none"/>
                <w:rPrChange w:id="202" w:author="Lenovo" w:date="2025-08-04T16:23:38Z">
                  <w:rPr>
                    <w:rFonts w:hint="eastAsia" w:ascii="仿宋" w:hAnsi="仿宋" w:eastAsia="仿宋" w:cs="仿宋"/>
                    <w:sz w:val="21"/>
                    <w:szCs w:val="21"/>
                  </w:rPr>
                </w:rPrChange>
              </w:rPr>
            </w:pPr>
          </w:p>
        </w:tc>
      </w:tr>
      <w:tr w14:paraId="3F0E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69480">
            <w:pPr>
              <w:jc w:val="center"/>
              <w:rPr>
                <w:rFonts w:hint="eastAsia" w:ascii="仿宋" w:hAnsi="仿宋" w:eastAsia="仿宋" w:cs="仿宋"/>
                <w:sz w:val="21"/>
                <w:szCs w:val="21"/>
                <w:highlight w:val="none"/>
                <w:rPrChange w:id="20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4AC2352">
            <w:pPr>
              <w:jc w:val="center"/>
              <w:rPr>
                <w:rFonts w:hint="eastAsia" w:ascii="仿宋" w:hAnsi="仿宋" w:eastAsia="仿宋" w:cs="仿宋"/>
                <w:sz w:val="21"/>
                <w:szCs w:val="21"/>
                <w:highlight w:val="none"/>
                <w:rPrChange w:id="20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05" w:author="Lenovo" w:date="2025-08-04T16:23:38Z">
                  <w:rPr>
                    <w:rFonts w:hint="eastAsia" w:ascii="仿宋" w:hAnsi="仿宋" w:eastAsia="仿宋" w:cs="仿宋"/>
                    <w:sz w:val="21"/>
                    <w:szCs w:val="21"/>
                    <w:lang w:val="en-US" w:eastAsia="zh-CN"/>
                  </w:rPr>
                </w:rPrChange>
              </w:rPr>
              <w:t>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304A07EC">
            <w:pPr>
              <w:jc w:val="left"/>
              <w:rPr>
                <w:rFonts w:hint="eastAsia" w:ascii="仿宋" w:hAnsi="仿宋" w:eastAsia="仿宋" w:cs="仿宋"/>
                <w:sz w:val="21"/>
                <w:szCs w:val="21"/>
                <w:highlight w:val="none"/>
                <w:rPrChange w:id="20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07" w:author="Lenovo" w:date="2025-08-04T16:23:38Z">
                  <w:rPr>
                    <w:rFonts w:hint="eastAsia" w:ascii="仿宋" w:hAnsi="仿宋" w:eastAsia="仿宋" w:cs="仿宋"/>
                    <w:sz w:val="21"/>
                    <w:szCs w:val="21"/>
                    <w:lang w:val="en-US" w:eastAsia="zh-CN"/>
                  </w:rPr>
                </w:rPrChange>
              </w:rPr>
              <w:t>国防动员</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C9AF0D">
            <w:pPr>
              <w:jc w:val="center"/>
              <w:rPr>
                <w:rFonts w:hint="eastAsia" w:ascii="仿宋" w:hAnsi="仿宋" w:eastAsia="仿宋" w:cs="仿宋"/>
                <w:sz w:val="21"/>
                <w:szCs w:val="21"/>
                <w:highlight w:val="none"/>
                <w:rPrChange w:id="20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09"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9C0F4B">
            <w:pPr>
              <w:jc w:val="center"/>
              <w:rPr>
                <w:rFonts w:hint="eastAsia" w:ascii="仿宋" w:hAnsi="仿宋" w:eastAsia="仿宋" w:cs="仿宋"/>
                <w:sz w:val="21"/>
                <w:szCs w:val="21"/>
                <w:highlight w:val="none"/>
                <w:rPrChange w:id="210" w:author="Lenovo" w:date="2025-08-04T16:23:38Z">
                  <w:rPr>
                    <w:rFonts w:hint="eastAsia" w:ascii="仿宋" w:hAnsi="仿宋" w:eastAsia="仿宋" w:cs="仿宋"/>
                    <w:sz w:val="21"/>
                    <w:szCs w:val="21"/>
                  </w:rPr>
                </w:rPrChange>
              </w:rPr>
            </w:pPr>
          </w:p>
        </w:tc>
      </w:tr>
      <w:tr w14:paraId="1BB6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14B44B">
            <w:pPr>
              <w:jc w:val="center"/>
              <w:rPr>
                <w:rFonts w:hint="eastAsia" w:ascii="仿宋" w:hAnsi="仿宋" w:eastAsia="仿宋" w:cs="仿宋"/>
                <w:sz w:val="21"/>
                <w:szCs w:val="21"/>
                <w:highlight w:val="none"/>
                <w:rPrChange w:id="21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2517681">
            <w:pPr>
              <w:jc w:val="center"/>
              <w:rPr>
                <w:rFonts w:hint="eastAsia" w:ascii="仿宋" w:hAnsi="仿宋" w:eastAsia="仿宋" w:cs="仿宋"/>
                <w:sz w:val="21"/>
                <w:szCs w:val="21"/>
                <w:highlight w:val="none"/>
                <w:rPrChange w:id="2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13" w:author="Lenovo" w:date="2025-08-04T16:23:38Z">
                  <w:rPr>
                    <w:rFonts w:hint="eastAsia" w:ascii="仿宋" w:hAnsi="仿宋" w:eastAsia="仿宋" w:cs="仿宋"/>
                    <w:sz w:val="21"/>
                    <w:szCs w:val="21"/>
                    <w:lang w:val="en-US" w:eastAsia="zh-CN"/>
                  </w:rPr>
                </w:rPrChange>
              </w:rPr>
              <w:t>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D52C9F7">
            <w:pPr>
              <w:jc w:val="left"/>
              <w:rPr>
                <w:rFonts w:hint="eastAsia" w:ascii="仿宋" w:hAnsi="仿宋" w:eastAsia="仿宋" w:cs="仿宋"/>
                <w:sz w:val="21"/>
                <w:szCs w:val="21"/>
                <w:highlight w:val="none"/>
                <w:rPrChange w:id="21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15" w:author="Lenovo" w:date="2025-08-04T16:23:38Z">
                  <w:rPr>
                    <w:rFonts w:hint="eastAsia" w:ascii="仿宋" w:hAnsi="仿宋" w:eastAsia="仿宋" w:cs="仿宋"/>
                    <w:sz w:val="21"/>
                    <w:szCs w:val="21"/>
                    <w:lang w:val="en-US" w:eastAsia="zh-CN"/>
                  </w:rPr>
                </w:rPrChange>
              </w:rPr>
              <w:t>商务</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0BF823E">
            <w:pPr>
              <w:jc w:val="center"/>
              <w:rPr>
                <w:rFonts w:hint="eastAsia" w:ascii="仿宋" w:hAnsi="仿宋" w:eastAsia="仿宋" w:cs="仿宋"/>
                <w:sz w:val="21"/>
                <w:szCs w:val="21"/>
                <w:highlight w:val="none"/>
                <w:rPrChange w:id="2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17"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21CAB8">
            <w:pPr>
              <w:jc w:val="center"/>
              <w:rPr>
                <w:rFonts w:hint="eastAsia" w:ascii="仿宋" w:hAnsi="仿宋" w:eastAsia="仿宋" w:cs="仿宋"/>
                <w:sz w:val="21"/>
                <w:szCs w:val="21"/>
                <w:highlight w:val="none"/>
                <w:rPrChange w:id="218" w:author="Lenovo" w:date="2025-08-04T16:23:38Z">
                  <w:rPr>
                    <w:rFonts w:hint="eastAsia" w:ascii="仿宋" w:hAnsi="仿宋" w:eastAsia="仿宋" w:cs="仿宋"/>
                    <w:sz w:val="21"/>
                    <w:szCs w:val="21"/>
                  </w:rPr>
                </w:rPrChange>
              </w:rPr>
            </w:pPr>
          </w:p>
        </w:tc>
      </w:tr>
      <w:tr w14:paraId="7AF8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6F644F">
            <w:pPr>
              <w:jc w:val="center"/>
              <w:rPr>
                <w:rFonts w:hint="eastAsia" w:ascii="仿宋" w:hAnsi="仿宋" w:eastAsia="仿宋" w:cs="仿宋"/>
                <w:sz w:val="21"/>
                <w:szCs w:val="21"/>
                <w:highlight w:val="none"/>
                <w:rPrChange w:id="21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F23B0D3">
            <w:pPr>
              <w:jc w:val="center"/>
              <w:rPr>
                <w:rFonts w:hint="eastAsia" w:ascii="仿宋" w:hAnsi="仿宋" w:eastAsia="仿宋" w:cs="仿宋"/>
                <w:sz w:val="21"/>
                <w:szCs w:val="21"/>
                <w:highlight w:val="none"/>
                <w:rPrChange w:id="2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21" w:author="Lenovo" w:date="2025-08-04T16:23:38Z">
                  <w:rPr>
                    <w:rFonts w:hint="eastAsia" w:ascii="仿宋" w:hAnsi="仿宋" w:eastAsia="仿宋" w:cs="仿宋"/>
                    <w:sz w:val="21"/>
                    <w:szCs w:val="21"/>
                    <w:lang w:val="en-US" w:eastAsia="zh-CN"/>
                  </w:rPr>
                </w:rPrChange>
              </w:rPr>
              <w:t>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065DB44">
            <w:pPr>
              <w:jc w:val="left"/>
              <w:rPr>
                <w:rFonts w:hint="eastAsia" w:ascii="仿宋" w:hAnsi="仿宋" w:eastAsia="仿宋" w:cs="仿宋"/>
                <w:sz w:val="21"/>
                <w:szCs w:val="21"/>
                <w:highlight w:val="none"/>
                <w:rPrChange w:id="22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23" w:author="Lenovo" w:date="2025-08-04T16:23:38Z">
                  <w:rPr>
                    <w:rFonts w:hint="eastAsia" w:ascii="仿宋" w:hAnsi="仿宋" w:eastAsia="仿宋" w:cs="仿宋"/>
                    <w:sz w:val="21"/>
                    <w:szCs w:val="21"/>
                    <w:lang w:val="en-US" w:eastAsia="zh-CN"/>
                  </w:rPr>
                </w:rPrChange>
              </w:rPr>
              <w:t>侨联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DC2948">
            <w:pPr>
              <w:jc w:val="center"/>
              <w:rPr>
                <w:rFonts w:hint="eastAsia" w:ascii="仿宋" w:hAnsi="仿宋" w:eastAsia="仿宋" w:cs="仿宋"/>
                <w:sz w:val="21"/>
                <w:szCs w:val="21"/>
                <w:highlight w:val="none"/>
                <w:rPrChange w:id="2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25" w:author="Lenovo" w:date="2025-08-04T16:23:38Z">
                  <w:rPr>
                    <w:rFonts w:hint="eastAsia" w:ascii="仿宋" w:hAnsi="仿宋" w:eastAsia="仿宋" w:cs="仿宋"/>
                    <w:sz w:val="21"/>
                    <w:szCs w:val="21"/>
                    <w:lang w:val="en-US" w:eastAsia="zh-CN"/>
                  </w:rPr>
                </w:rPrChange>
              </w:rPr>
              <w:t>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074427">
            <w:pPr>
              <w:jc w:val="center"/>
              <w:rPr>
                <w:rFonts w:hint="eastAsia" w:ascii="仿宋" w:hAnsi="仿宋" w:eastAsia="仿宋" w:cs="仿宋"/>
                <w:sz w:val="21"/>
                <w:szCs w:val="21"/>
                <w:highlight w:val="none"/>
                <w:rPrChange w:id="226" w:author="Lenovo" w:date="2025-08-04T16:23:38Z">
                  <w:rPr>
                    <w:rFonts w:hint="eastAsia" w:ascii="仿宋" w:hAnsi="仿宋" w:eastAsia="仿宋" w:cs="仿宋"/>
                    <w:sz w:val="21"/>
                    <w:szCs w:val="21"/>
                  </w:rPr>
                </w:rPrChange>
              </w:rPr>
            </w:pPr>
          </w:p>
        </w:tc>
      </w:tr>
      <w:tr w14:paraId="5AF1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05E5E">
            <w:pPr>
              <w:jc w:val="center"/>
              <w:rPr>
                <w:rFonts w:hint="eastAsia" w:ascii="仿宋" w:hAnsi="仿宋" w:eastAsia="仿宋" w:cs="仿宋"/>
                <w:sz w:val="21"/>
                <w:szCs w:val="21"/>
                <w:highlight w:val="none"/>
                <w:rPrChange w:id="22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E9CFAA2">
            <w:pPr>
              <w:jc w:val="center"/>
              <w:rPr>
                <w:rFonts w:hint="eastAsia" w:ascii="仿宋" w:hAnsi="仿宋" w:eastAsia="仿宋" w:cs="仿宋"/>
                <w:sz w:val="21"/>
                <w:szCs w:val="21"/>
                <w:highlight w:val="none"/>
                <w:rPrChange w:id="2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29" w:author="Lenovo" w:date="2025-08-04T16:23:38Z">
                  <w:rPr>
                    <w:rFonts w:hint="eastAsia" w:ascii="仿宋" w:hAnsi="仿宋" w:eastAsia="仿宋" w:cs="仿宋"/>
                    <w:sz w:val="21"/>
                    <w:szCs w:val="21"/>
                    <w:lang w:val="en-US" w:eastAsia="zh-CN"/>
                  </w:rPr>
                </w:rPrChange>
              </w:rPr>
              <w:t>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B20BBBC">
            <w:pPr>
              <w:jc w:val="left"/>
              <w:rPr>
                <w:rFonts w:hint="eastAsia" w:ascii="仿宋" w:hAnsi="仿宋" w:eastAsia="仿宋" w:cs="仿宋"/>
                <w:sz w:val="21"/>
                <w:szCs w:val="21"/>
                <w:highlight w:val="none"/>
                <w:rPrChange w:id="23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31" w:author="Lenovo" w:date="2025-08-04T16:23:38Z">
                  <w:rPr>
                    <w:rFonts w:hint="eastAsia" w:ascii="仿宋" w:hAnsi="仿宋" w:eastAsia="仿宋" w:cs="仿宋"/>
                    <w:sz w:val="21"/>
                    <w:szCs w:val="21"/>
                    <w:lang w:val="en-US" w:eastAsia="zh-CN"/>
                  </w:rPr>
                </w:rPrChange>
              </w:rPr>
              <w:t>监狱管理</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CE1D44">
            <w:pPr>
              <w:jc w:val="center"/>
              <w:rPr>
                <w:rFonts w:hint="eastAsia" w:ascii="仿宋" w:hAnsi="仿宋" w:eastAsia="仿宋" w:cs="仿宋"/>
                <w:sz w:val="21"/>
                <w:szCs w:val="21"/>
                <w:highlight w:val="none"/>
                <w:rPrChange w:id="2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33" w:author="Lenovo" w:date="2025-08-04T16:23:38Z">
                  <w:rPr>
                    <w:rFonts w:hint="eastAsia" w:ascii="仿宋" w:hAnsi="仿宋" w:eastAsia="仿宋" w:cs="仿宋"/>
                    <w:sz w:val="21"/>
                    <w:szCs w:val="21"/>
                    <w:lang w:val="en-US" w:eastAsia="zh-CN"/>
                  </w:rPr>
                </w:rPrChange>
              </w:rPr>
              <w:t>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CB5639">
            <w:pPr>
              <w:jc w:val="center"/>
              <w:rPr>
                <w:rFonts w:hint="eastAsia" w:ascii="仿宋" w:hAnsi="仿宋" w:eastAsia="仿宋" w:cs="仿宋"/>
                <w:sz w:val="21"/>
                <w:szCs w:val="21"/>
                <w:highlight w:val="none"/>
                <w:rPrChange w:id="234" w:author="Lenovo" w:date="2025-08-04T16:23:38Z">
                  <w:rPr>
                    <w:rFonts w:hint="eastAsia" w:ascii="仿宋" w:hAnsi="仿宋" w:eastAsia="仿宋" w:cs="仿宋"/>
                    <w:sz w:val="21"/>
                    <w:szCs w:val="21"/>
                  </w:rPr>
                </w:rPrChange>
              </w:rPr>
            </w:pPr>
          </w:p>
        </w:tc>
      </w:tr>
      <w:tr w14:paraId="41BF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7629C">
            <w:pPr>
              <w:jc w:val="center"/>
              <w:rPr>
                <w:rFonts w:hint="eastAsia" w:ascii="仿宋" w:hAnsi="仿宋" w:eastAsia="仿宋" w:cs="仿宋"/>
                <w:sz w:val="21"/>
                <w:szCs w:val="21"/>
                <w:highlight w:val="none"/>
                <w:rPrChange w:id="23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A3348F3">
            <w:pPr>
              <w:jc w:val="center"/>
              <w:rPr>
                <w:rFonts w:hint="eastAsia" w:ascii="仿宋" w:hAnsi="仿宋" w:eastAsia="仿宋" w:cs="仿宋"/>
                <w:sz w:val="21"/>
                <w:szCs w:val="21"/>
                <w:highlight w:val="none"/>
                <w:rPrChange w:id="23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37" w:author="Lenovo" w:date="2025-08-04T16:23:38Z">
                  <w:rPr>
                    <w:rFonts w:hint="eastAsia" w:ascii="仿宋" w:hAnsi="仿宋" w:eastAsia="仿宋" w:cs="仿宋"/>
                    <w:sz w:val="21"/>
                    <w:szCs w:val="21"/>
                    <w:lang w:val="en-US" w:eastAsia="zh-CN"/>
                  </w:rPr>
                </w:rPrChange>
              </w:rPr>
              <w:t>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297C1F1">
            <w:pPr>
              <w:jc w:val="left"/>
              <w:rPr>
                <w:rFonts w:hint="eastAsia" w:ascii="仿宋" w:hAnsi="仿宋" w:eastAsia="仿宋" w:cs="仿宋"/>
                <w:sz w:val="21"/>
                <w:szCs w:val="21"/>
                <w:highlight w:val="none"/>
                <w:rPrChange w:id="23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39" w:author="Lenovo" w:date="2025-08-04T16:23:38Z">
                  <w:rPr>
                    <w:rFonts w:hint="eastAsia" w:ascii="仿宋" w:hAnsi="仿宋" w:eastAsia="仿宋" w:cs="仿宋"/>
                    <w:sz w:val="21"/>
                    <w:szCs w:val="21"/>
                    <w:lang w:val="en-US" w:eastAsia="zh-CN"/>
                  </w:rPr>
                </w:rPrChange>
              </w:rPr>
              <w:t>退役军人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E9D8D6">
            <w:pPr>
              <w:jc w:val="center"/>
              <w:rPr>
                <w:rFonts w:hint="eastAsia" w:ascii="仿宋" w:hAnsi="仿宋" w:eastAsia="仿宋" w:cs="仿宋"/>
                <w:sz w:val="21"/>
                <w:szCs w:val="21"/>
                <w:highlight w:val="none"/>
                <w:rPrChange w:id="24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41"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69C7C">
            <w:pPr>
              <w:jc w:val="center"/>
              <w:rPr>
                <w:rFonts w:hint="eastAsia" w:ascii="仿宋" w:hAnsi="仿宋" w:eastAsia="仿宋" w:cs="仿宋"/>
                <w:sz w:val="21"/>
                <w:szCs w:val="21"/>
                <w:highlight w:val="none"/>
                <w:rPrChange w:id="242" w:author="Lenovo" w:date="2025-08-04T16:23:38Z">
                  <w:rPr>
                    <w:rFonts w:hint="eastAsia" w:ascii="仿宋" w:hAnsi="仿宋" w:eastAsia="仿宋" w:cs="仿宋"/>
                    <w:sz w:val="21"/>
                    <w:szCs w:val="21"/>
                  </w:rPr>
                </w:rPrChange>
              </w:rPr>
            </w:pPr>
          </w:p>
        </w:tc>
      </w:tr>
      <w:tr w14:paraId="1F5C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BA62B">
            <w:pPr>
              <w:jc w:val="center"/>
              <w:rPr>
                <w:rFonts w:hint="eastAsia" w:ascii="仿宋" w:hAnsi="仿宋" w:eastAsia="仿宋" w:cs="仿宋"/>
                <w:sz w:val="21"/>
                <w:szCs w:val="21"/>
                <w:highlight w:val="none"/>
                <w:rPrChange w:id="24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07C0CDD">
            <w:pPr>
              <w:jc w:val="center"/>
              <w:rPr>
                <w:rFonts w:hint="eastAsia" w:ascii="仿宋" w:hAnsi="仿宋" w:eastAsia="仿宋" w:cs="仿宋"/>
                <w:sz w:val="21"/>
                <w:szCs w:val="21"/>
                <w:highlight w:val="none"/>
                <w:rPrChange w:id="24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45" w:author="Lenovo" w:date="2025-08-04T16:23:38Z">
                  <w:rPr>
                    <w:rFonts w:hint="eastAsia" w:ascii="仿宋" w:hAnsi="仿宋" w:eastAsia="仿宋" w:cs="仿宋"/>
                    <w:sz w:val="21"/>
                    <w:szCs w:val="21"/>
                    <w:lang w:val="en-US" w:eastAsia="zh-CN"/>
                  </w:rPr>
                </w:rPrChange>
              </w:rPr>
              <w:t>10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57ACC94">
            <w:pPr>
              <w:jc w:val="left"/>
              <w:rPr>
                <w:rFonts w:hint="eastAsia" w:ascii="仿宋" w:hAnsi="仿宋" w:eastAsia="仿宋" w:cs="仿宋"/>
                <w:sz w:val="21"/>
                <w:szCs w:val="21"/>
                <w:highlight w:val="none"/>
                <w:rPrChange w:id="24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47" w:author="Lenovo" w:date="2025-08-04T16:23:38Z">
                  <w:rPr>
                    <w:rFonts w:hint="eastAsia" w:ascii="仿宋" w:hAnsi="仿宋" w:eastAsia="仿宋" w:cs="仿宋"/>
                    <w:sz w:val="21"/>
                    <w:szCs w:val="21"/>
                    <w:lang w:val="en-US" w:eastAsia="zh-CN"/>
                  </w:rPr>
                </w:rPrChange>
              </w:rPr>
              <w:t>妇联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66A7A35">
            <w:pPr>
              <w:jc w:val="center"/>
              <w:rPr>
                <w:rFonts w:hint="eastAsia" w:ascii="仿宋" w:hAnsi="仿宋" w:eastAsia="仿宋" w:cs="仿宋"/>
                <w:sz w:val="21"/>
                <w:szCs w:val="21"/>
                <w:highlight w:val="none"/>
                <w:rPrChange w:id="24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49"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249D1E">
            <w:pPr>
              <w:jc w:val="center"/>
              <w:rPr>
                <w:rFonts w:hint="eastAsia" w:ascii="仿宋" w:hAnsi="仿宋" w:eastAsia="仿宋" w:cs="仿宋"/>
                <w:sz w:val="21"/>
                <w:szCs w:val="21"/>
                <w:highlight w:val="none"/>
                <w:rPrChange w:id="250" w:author="Lenovo" w:date="2025-08-04T16:23:38Z">
                  <w:rPr>
                    <w:rFonts w:hint="eastAsia" w:ascii="仿宋" w:hAnsi="仿宋" w:eastAsia="仿宋" w:cs="仿宋"/>
                    <w:sz w:val="21"/>
                    <w:szCs w:val="21"/>
                  </w:rPr>
                </w:rPrChange>
              </w:rPr>
            </w:pPr>
          </w:p>
        </w:tc>
      </w:tr>
      <w:tr w14:paraId="6845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2C8EB">
            <w:pPr>
              <w:jc w:val="center"/>
              <w:rPr>
                <w:rFonts w:hint="eastAsia" w:ascii="仿宋" w:hAnsi="仿宋" w:eastAsia="仿宋" w:cs="仿宋"/>
                <w:sz w:val="21"/>
                <w:szCs w:val="21"/>
                <w:highlight w:val="none"/>
                <w:rPrChange w:id="25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10D417D">
            <w:pPr>
              <w:jc w:val="center"/>
              <w:rPr>
                <w:rFonts w:hint="eastAsia" w:ascii="仿宋" w:hAnsi="仿宋" w:eastAsia="仿宋" w:cs="仿宋"/>
                <w:sz w:val="21"/>
                <w:szCs w:val="21"/>
                <w:highlight w:val="none"/>
                <w:rPrChange w:id="25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53" w:author="Lenovo" w:date="2025-08-04T16:23:38Z">
                  <w:rPr>
                    <w:rFonts w:hint="eastAsia" w:ascii="仿宋" w:hAnsi="仿宋" w:eastAsia="仿宋" w:cs="仿宋"/>
                    <w:sz w:val="21"/>
                    <w:szCs w:val="21"/>
                    <w:lang w:val="en-US" w:eastAsia="zh-CN"/>
                  </w:rPr>
                </w:rPrChange>
              </w:rPr>
              <w:t>11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D58258A">
            <w:pPr>
              <w:jc w:val="left"/>
              <w:rPr>
                <w:rFonts w:hint="eastAsia" w:ascii="仿宋" w:hAnsi="仿宋" w:eastAsia="仿宋" w:cs="仿宋"/>
                <w:sz w:val="21"/>
                <w:szCs w:val="21"/>
                <w:highlight w:val="none"/>
                <w:rPrChange w:id="25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55" w:author="Lenovo" w:date="2025-08-04T16:23:38Z">
                  <w:rPr>
                    <w:rFonts w:hint="eastAsia" w:ascii="仿宋" w:hAnsi="仿宋" w:eastAsia="仿宋" w:cs="仿宋"/>
                    <w:sz w:val="21"/>
                    <w:szCs w:val="21"/>
                    <w:lang w:val="en-US" w:eastAsia="zh-CN"/>
                  </w:rPr>
                </w:rPrChange>
              </w:rPr>
              <w:t>老干部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856CAB">
            <w:pPr>
              <w:jc w:val="center"/>
              <w:rPr>
                <w:rFonts w:hint="eastAsia" w:ascii="仿宋" w:hAnsi="仿宋" w:eastAsia="仿宋" w:cs="仿宋"/>
                <w:sz w:val="21"/>
                <w:szCs w:val="21"/>
                <w:highlight w:val="none"/>
                <w:rPrChange w:id="25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57"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AB795">
            <w:pPr>
              <w:jc w:val="center"/>
              <w:rPr>
                <w:rFonts w:hint="eastAsia" w:ascii="仿宋" w:hAnsi="仿宋" w:eastAsia="仿宋" w:cs="仿宋"/>
                <w:sz w:val="21"/>
                <w:szCs w:val="21"/>
                <w:highlight w:val="none"/>
                <w:rPrChange w:id="258" w:author="Lenovo" w:date="2025-08-04T16:23:38Z">
                  <w:rPr>
                    <w:rFonts w:hint="eastAsia" w:ascii="仿宋" w:hAnsi="仿宋" w:eastAsia="仿宋" w:cs="仿宋"/>
                    <w:sz w:val="21"/>
                    <w:szCs w:val="21"/>
                  </w:rPr>
                </w:rPrChange>
              </w:rPr>
            </w:pPr>
          </w:p>
        </w:tc>
      </w:tr>
      <w:tr w14:paraId="14FE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F929DC">
            <w:pPr>
              <w:jc w:val="center"/>
              <w:rPr>
                <w:rFonts w:hint="eastAsia" w:ascii="仿宋" w:hAnsi="仿宋" w:eastAsia="仿宋" w:cs="仿宋"/>
                <w:sz w:val="21"/>
                <w:szCs w:val="21"/>
                <w:highlight w:val="none"/>
                <w:rPrChange w:id="25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FD35C1E">
            <w:pPr>
              <w:jc w:val="center"/>
              <w:rPr>
                <w:rFonts w:hint="eastAsia" w:ascii="仿宋" w:hAnsi="仿宋" w:eastAsia="仿宋" w:cs="仿宋"/>
                <w:sz w:val="21"/>
                <w:szCs w:val="21"/>
                <w:highlight w:val="none"/>
                <w:rPrChange w:id="2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61" w:author="Lenovo" w:date="2025-08-04T16:23:38Z">
                  <w:rPr>
                    <w:rFonts w:hint="eastAsia" w:ascii="仿宋" w:hAnsi="仿宋" w:eastAsia="仿宋" w:cs="仿宋"/>
                    <w:sz w:val="21"/>
                    <w:szCs w:val="21"/>
                    <w:lang w:val="en-US" w:eastAsia="zh-CN"/>
                  </w:rPr>
                </w:rPrChange>
              </w:rPr>
              <w:t>12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CDAFA48">
            <w:pPr>
              <w:jc w:val="left"/>
              <w:rPr>
                <w:rFonts w:hint="eastAsia" w:ascii="仿宋" w:hAnsi="仿宋" w:eastAsia="仿宋" w:cs="仿宋"/>
                <w:sz w:val="21"/>
                <w:szCs w:val="21"/>
                <w:highlight w:val="none"/>
                <w:rPrChange w:id="26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63" w:author="Lenovo" w:date="2025-08-04T16:23:38Z">
                  <w:rPr>
                    <w:rFonts w:hint="eastAsia" w:ascii="仿宋" w:hAnsi="仿宋" w:eastAsia="仿宋" w:cs="仿宋"/>
                    <w:sz w:val="21"/>
                    <w:szCs w:val="21"/>
                    <w:lang w:val="en-US" w:eastAsia="zh-CN"/>
                  </w:rPr>
                </w:rPrChange>
              </w:rPr>
              <w:t>发展改革系统</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FC9FAA3">
            <w:pPr>
              <w:jc w:val="center"/>
              <w:rPr>
                <w:rFonts w:hint="eastAsia" w:ascii="仿宋" w:hAnsi="仿宋" w:eastAsia="仿宋" w:cs="仿宋"/>
                <w:sz w:val="21"/>
                <w:szCs w:val="21"/>
                <w:highlight w:val="none"/>
                <w:rPrChange w:id="26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65" w:author="Lenovo" w:date="2025-08-04T16:23:38Z">
                  <w:rPr>
                    <w:rFonts w:hint="eastAsia" w:ascii="仿宋" w:hAnsi="仿宋" w:eastAsia="仿宋" w:cs="仿宋"/>
                    <w:sz w:val="21"/>
                    <w:szCs w:val="21"/>
                    <w:lang w:val="en-US" w:eastAsia="zh-CN"/>
                  </w:rPr>
                </w:rPrChange>
              </w:rPr>
              <w:t>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70F79">
            <w:pPr>
              <w:jc w:val="center"/>
              <w:rPr>
                <w:rFonts w:hint="eastAsia" w:ascii="仿宋" w:hAnsi="仿宋" w:eastAsia="仿宋" w:cs="仿宋"/>
                <w:sz w:val="21"/>
                <w:szCs w:val="21"/>
                <w:highlight w:val="none"/>
                <w:rPrChange w:id="266" w:author="Lenovo" w:date="2025-08-04T16:23:38Z">
                  <w:rPr>
                    <w:rFonts w:hint="eastAsia" w:ascii="仿宋" w:hAnsi="仿宋" w:eastAsia="仿宋" w:cs="仿宋"/>
                    <w:sz w:val="21"/>
                    <w:szCs w:val="21"/>
                  </w:rPr>
                </w:rPrChange>
              </w:rPr>
            </w:pPr>
          </w:p>
        </w:tc>
      </w:tr>
      <w:tr w14:paraId="5D2C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10172E">
            <w:pPr>
              <w:jc w:val="center"/>
              <w:rPr>
                <w:rFonts w:hint="eastAsia" w:ascii="仿宋" w:hAnsi="仿宋" w:eastAsia="仿宋" w:cs="仿宋"/>
                <w:sz w:val="21"/>
                <w:szCs w:val="21"/>
                <w:highlight w:val="none"/>
                <w:rPrChange w:id="26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D392241">
            <w:pPr>
              <w:jc w:val="center"/>
              <w:rPr>
                <w:rFonts w:hint="eastAsia" w:ascii="仿宋" w:hAnsi="仿宋" w:eastAsia="仿宋" w:cs="仿宋"/>
                <w:sz w:val="21"/>
                <w:szCs w:val="21"/>
                <w:highlight w:val="none"/>
                <w:rPrChange w:id="26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69" w:author="Lenovo" w:date="2025-08-04T16:23:38Z">
                  <w:rPr>
                    <w:rFonts w:hint="eastAsia" w:ascii="仿宋" w:hAnsi="仿宋" w:eastAsia="仿宋" w:cs="仿宋"/>
                    <w:sz w:val="21"/>
                    <w:szCs w:val="21"/>
                    <w:lang w:val="en-US" w:eastAsia="zh-CN"/>
                  </w:rPr>
                </w:rPrChange>
              </w:rPr>
              <w:t>13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7910966">
            <w:pPr>
              <w:jc w:val="left"/>
              <w:rPr>
                <w:rFonts w:hint="eastAsia" w:ascii="仿宋" w:hAnsi="仿宋" w:eastAsia="仿宋" w:cs="仿宋"/>
                <w:sz w:val="21"/>
                <w:szCs w:val="21"/>
                <w:highlight w:val="none"/>
                <w:rPrChange w:id="27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71" w:author="Lenovo" w:date="2025-08-04T16:23:38Z">
                  <w:rPr>
                    <w:rFonts w:hint="eastAsia" w:ascii="仿宋" w:hAnsi="仿宋" w:eastAsia="仿宋" w:cs="仿宋"/>
                    <w:sz w:val="21"/>
                    <w:szCs w:val="21"/>
                    <w:lang w:val="en-US" w:eastAsia="zh-CN"/>
                  </w:rPr>
                </w:rPrChange>
              </w:rPr>
              <w:t>水利</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F34C818">
            <w:pPr>
              <w:jc w:val="center"/>
              <w:rPr>
                <w:rFonts w:hint="eastAsia" w:ascii="仿宋" w:hAnsi="仿宋" w:eastAsia="仿宋" w:cs="仿宋"/>
                <w:sz w:val="21"/>
                <w:szCs w:val="21"/>
                <w:highlight w:val="none"/>
                <w:rPrChange w:id="27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73" w:author="Lenovo" w:date="2025-08-04T16:23:38Z">
                  <w:rPr>
                    <w:rFonts w:hint="eastAsia" w:ascii="仿宋" w:hAnsi="仿宋" w:eastAsia="仿宋" w:cs="仿宋"/>
                    <w:sz w:val="21"/>
                    <w:szCs w:val="21"/>
                    <w:lang w:val="en-US" w:eastAsia="zh-CN"/>
                  </w:rPr>
                </w:rPrChange>
              </w:rPr>
              <w:t>15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CC666C">
            <w:pPr>
              <w:jc w:val="center"/>
              <w:rPr>
                <w:rFonts w:hint="eastAsia" w:ascii="仿宋" w:hAnsi="仿宋" w:eastAsia="仿宋" w:cs="仿宋"/>
                <w:sz w:val="21"/>
                <w:szCs w:val="21"/>
                <w:highlight w:val="none"/>
                <w:rPrChange w:id="274" w:author="Lenovo" w:date="2025-08-04T16:23:38Z">
                  <w:rPr>
                    <w:rFonts w:hint="eastAsia" w:ascii="仿宋" w:hAnsi="仿宋" w:eastAsia="仿宋" w:cs="仿宋"/>
                    <w:sz w:val="21"/>
                    <w:szCs w:val="21"/>
                  </w:rPr>
                </w:rPrChange>
              </w:rPr>
            </w:pPr>
          </w:p>
        </w:tc>
      </w:tr>
      <w:tr w14:paraId="7BF6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1E886">
            <w:pPr>
              <w:jc w:val="center"/>
              <w:rPr>
                <w:rFonts w:hint="eastAsia" w:ascii="仿宋" w:hAnsi="仿宋" w:eastAsia="仿宋" w:cs="仿宋"/>
                <w:sz w:val="21"/>
                <w:szCs w:val="21"/>
                <w:highlight w:val="none"/>
                <w:rPrChange w:id="27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BB0BD95">
            <w:pPr>
              <w:jc w:val="center"/>
              <w:rPr>
                <w:rFonts w:hint="eastAsia" w:ascii="仿宋" w:hAnsi="仿宋" w:eastAsia="仿宋" w:cs="仿宋"/>
                <w:sz w:val="21"/>
                <w:szCs w:val="21"/>
                <w:highlight w:val="none"/>
                <w:rPrChange w:id="27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77" w:author="Lenovo" w:date="2025-08-04T16:23:38Z">
                  <w:rPr>
                    <w:rFonts w:hint="eastAsia" w:ascii="仿宋" w:hAnsi="仿宋" w:eastAsia="仿宋" w:cs="仿宋"/>
                    <w:sz w:val="21"/>
                    <w:szCs w:val="21"/>
                    <w:lang w:val="en-US" w:eastAsia="zh-CN"/>
                  </w:rPr>
                </w:rPrChange>
              </w:rPr>
              <w:t>14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2BDCB6E4">
            <w:pPr>
              <w:jc w:val="left"/>
              <w:rPr>
                <w:rFonts w:hint="eastAsia" w:ascii="仿宋" w:hAnsi="仿宋" w:eastAsia="仿宋" w:cs="仿宋"/>
                <w:sz w:val="21"/>
                <w:szCs w:val="21"/>
                <w:highlight w:val="none"/>
                <w:rPrChange w:id="27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79" w:author="Lenovo" w:date="2025-08-04T16:23:38Z">
                  <w:rPr>
                    <w:rFonts w:hint="eastAsia" w:ascii="仿宋" w:hAnsi="仿宋" w:eastAsia="仿宋" w:cs="仿宋"/>
                    <w:sz w:val="21"/>
                    <w:szCs w:val="21"/>
                    <w:lang w:val="en-US" w:eastAsia="zh-CN"/>
                  </w:rPr>
                </w:rPrChange>
              </w:rPr>
              <w:t>交通</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1216780">
            <w:pPr>
              <w:jc w:val="center"/>
              <w:rPr>
                <w:rFonts w:hint="eastAsia" w:ascii="仿宋" w:hAnsi="仿宋" w:eastAsia="仿宋" w:cs="仿宋"/>
                <w:sz w:val="21"/>
                <w:szCs w:val="21"/>
                <w:highlight w:val="none"/>
                <w:rPrChange w:id="28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81" w:author="Lenovo" w:date="2025-08-04T16:23:38Z">
                  <w:rPr>
                    <w:rFonts w:hint="eastAsia" w:ascii="仿宋" w:hAnsi="仿宋" w:eastAsia="仿宋" w:cs="仿宋"/>
                    <w:sz w:val="21"/>
                    <w:szCs w:val="21"/>
                    <w:lang w:val="en-US" w:eastAsia="zh-CN"/>
                  </w:rPr>
                </w:rPrChange>
              </w:rPr>
              <w:t>80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CB500A">
            <w:pPr>
              <w:jc w:val="center"/>
              <w:rPr>
                <w:rFonts w:hint="eastAsia" w:ascii="仿宋" w:hAnsi="仿宋" w:eastAsia="仿宋" w:cs="仿宋"/>
                <w:sz w:val="21"/>
                <w:szCs w:val="21"/>
                <w:highlight w:val="none"/>
                <w:rPrChange w:id="282" w:author="Lenovo" w:date="2025-08-04T16:23:38Z">
                  <w:rPr>
                    <w:rFonts w:hint="eastAsia" w:ascii="仿宋" w:hAnsi="仿宋" w:eastAsia="仿宋" w:cs="仿宋"/>
                    <w:sz w:val="21"/>
                    <w:szCs w:val="21"/>
                  </w:rPr>
                </w:rPrChange>
              </w:rPr>
            </w:pPr>
          </w:p>
        </w:tc>
      </w:tr>
      <w:tr w14:paraId="1591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9FE9D2">
            <w:pPr>
              <w:jc w:val="center"/>
              <w:rPr>
                <w:rFonts w:hint="eastAsia" w:ascii="仿宋" w:hAnsi="仿宋" w:eastAsia="仿宋" w:cs="仿宋"/>
                <w:sz w:val="21"/>
                <w:szCs w:val="21"/>
                <w:highlight w:val="none"/>
                <w:rPrChange w:id="28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CA8F862">
            <w:pPr>
              <w:jc w:val="center"/>
              <w:rPr>
                <w:rFonts w:hint="eastAsia" w:ascii="仿宋" w:hAnsi="仿宋" w:eastAsia="仿宋" w:cs="仿宋"/>
                <w:sz w:val="21"/>
                <w:szCs w:val="21"/>
                <w:highlight w:val="none"/>
                <w:rPrChange w:id="28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85" w:author="Lenovo" w:date="2025-08-04T16:23:38Z">
                  <w:rPr>
                    <w:rFonts w:hint="eastAsia" w:ascii="仿宋" w:hAnsi="仿宋" w:eastAsia="仿宋" w:cs="仿宋"/>
                    <w:sz w:val="21"/>
                    <w:szCs w:val="21"/>
                    <w:lang w:val="en-US" w:eastAsia="zh-CN"/>
                  </w:rPr>
                </w:rPrChange>
              </w:rPr>
              <w:t>15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0BED657">
            <w:pPr>
              <w:jc w:val="left"/>
              <w:rPr>
                <w:rFonts w:hint="eastAsia" w:ascii="仿宋" w:hAnsi="仿宋" w:eastAsia="仿宋" w:cs="仿宋"/>
                <w:sz w:val="21"/>
                <w:szCs w:val="21"/>
                <w:highlight w:val="none"/>
                <w:rPrChange w:id="28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87" w:author="Lenovo" w:date="2025-08-04T16:23:38Z">
                  <w:rPr>
                    <w:rFonts w:hint="eastAsia" w:ascii="仿宋" w:hAnsi="仿宋" w:eastAsia="仿宋" w:cs="仿宋"/>
                    <w:sz w:val="21"/>
                    <w:szCs w:val="21"/>
                    <w:lang w:val="en-US" w:eastAsia="zh-CN"/>
                  </w:rPr>
                </w:rPrChange>
              </w:rPr>
              <w:t>政协</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74CAC21">
            <w:pPr>
              <w:jc w:val="center"/>
              <w:rPr>
                <w:rFonts w:hint="eastAsia" w:ascii="仿宋" w:hAnsi="仿宋" w:eastAsia="仿宋" w:cs="仿宋"/>
                <w:sz w:val="21"/>
                <w:szCs w:val="21"/>
                <w:highlight w:val="none"/>
                <w:rPrChange w:id="28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89"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A9404">
            <w:pPr>
              <w:jc w:val="center"/>
              <w:rPr>
                <w:rFonts w:hint="eastAsia" w:ascii="仿宋" w:hAnsi="仿宋" w:eastAsia="仿宋" w:cs="仿宋"/>
                <w:sz w:val="21"/>
                <w:szCs w:val="21"/>
                <w:highlight w:val="none"/>
                <w:rPrChange w:id="290" w:author="Lenovo" w:date="2025-08-04T16:23:38Z">
                  <w:rPr>
                    <w:rFonts w:hint="eastAsia" w:ascii="仿宋" w:hAnsi="仿宋" w:eastAsia="仿宋" w:cs="仿宋"/>
                    <w:sz w:val="21"/>
                    <w:szCs w:val="21"/>
                  </w:rPr>
                </w:rPrChange>
              </w:rPr>
            </w:pPr>
          </w:p>
        </w:tc>
      </w:tr>
      <w:tr w14:paraId="3307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C8CB6">
            <w:pPr>
              <w:jc w:val="center"/>
              <w:rPr>
                <w:rFonts w:hint="eastAsia" w:ascii="仿宋" w:hAnsi="仿宋" w:eastAsia="仿宋" w:cs="仿宋"/>
                <w:sz w:val="21"/>
                <w:szCs w:val="21"/>
                <w:highlight w:val="none"/>
                <w:rPrChange w:id="29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33B3E3E">
            <w:pPr>
              <w:jc w:val="center"/>
              <w:rPr>
                <w:rFonts w:hint="eastAsia" w:ascii="仿宋" w:hAnsi="仿宋" w:eastAsia="仿宋" w:cs="仿宋"/>
                <w:sz w:val="21"/>
                <w:szCs w:val="21"/>
                <w:highlight w:val="none"/>
                <w:rPrChange w:id="29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93" w:author="Lenovo" w:date="2025-08-04T16:23:38Z">
                  <w:rPr>
                    <w:rFonts w:hint="eastAsia" w:ascii="仿宋" w:hAnsi="仿宋" w:eastAsia="仿宋" w:cs="仿宋"/>
                    <w:sz w:val="21"/>
                    <w:szCs w:val="21"/>
                    <w:lang w:val="en-US" w:eastAsia="zh-CN"/>
                  </w:rPr>
                </w:rPrChange>
              </w:rPr>
              <w:t>16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FA20295">
            <w:pPr>
              <w:jc w:val="left"/>
              <w:rPr>
                <w:rFonts w:hint="eastAsia" w:ascii="仿宋" w:hAnsi="仿宋" w:eastAsia="仿宋" w:cs="仿宋"/>
                <w:sz w:val="21"/>
                <w:szCs w:val="21"/>
                <w:highlight w:val="none"/>
                <w:rPrChange w:id="29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95" w:author="Lenovo" w:date="2025-08-04T16:23:38Z">
                  <w:rPr>
                    <w:rFonts w:hint="eastAsia" w:ascii="仿宋" w:hAnsi="仿宋" w:eastAsia="仿宋" w:cs="仿宋"/>
                    <w:sz w:val="21"/>
                    <w:szCs w:val="21"/>
                    <w:lang w:val="en-US" w:eastAsia="zh-CN"/>
                  </w:rPr>
                </w:rPrChange>
              </w:rPr>
              <w:t>国资委国企</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D3F2AA0">
            <w:pPr>
              <w:jc w:val="center"/>
              <w:rPr>
                <w:rFonts w:hint="eastAsia" w:ascii="仿宋" w:hAnsi="仿宋" w:eastAsia="仿宋" w:cs="仿宋"/>
                <w:sz w:val="21"/>
                <w:szCs w:val="21"/>
                <w:highlight w:val="none"/>
                <w:rPrChange w:id="29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297" w:author="Lenovo" w:date="2025-08-04T16:23:38Z">
                  <w:rPr>
                    <w:rFonts w:hint="eastAsia" w:ascii="仿宋" w:hAnsi="仿宋" w:eastAsia="仿宋" w:cs="仿宋"/>
                    <w:sz w:val="21"/>
                    <w:szCs w:val="21"/>
                    <w:lang w:val="en-US" w:eastAsia="zh-CN"/>
                  </w:rPr>
                </w:rPrChange>
              </w:rPr>
              <w:t>75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40A51">
            <w:pPr>
              <w:jc w:val="center"/>
              <w:rPr>
                <w:rFonts w:hint="eastAsia" w:ascii="仿宋" w:hAnsi="仿宋" w:eastAsia="仿宋" w:cs="仿宋"/>
                <w:sz w:val="21"/>
                <w:szCs w:val="21"/>
                <w:highlight w:val="none"/>
                <w:rPrChange w:id="298" w:author="Lenovo" w:date="2025-08-04T16:23:38Z">
                  <w:rPr>
                    <w:rFonts w:hint="eastAsia" w:ascii="仿宋" w:hAnsi="仿宋" w:eastAsia="仿宋" w:cs="仿宋"/>
                    <w:sz w:val="21"/>
                    <w:szCs w:val="21"/>
                  </w:rPr>
                </w:rPrChange>
              </w:rPr>
            </w:pPr>
          </w:p>
        </w:tc>
      </w:tr>
      <w:tr w14:paraId="1B08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FA06E0">
            <w:pPr>
              <w:jc w:val="center"/>
              <w:rPr>
                <w:rFonts w:hint="eastAsia" w:ascii="仿宋" w:hAnsi="仿宋" w:eastAsia="仿宋" w:cs="仿宋"/>
                <w:sz w:val="21"/>
                <w:szCs w:val="21"/>
                <w:highlight w:val="none"/>
                <w:rPrChange w:id="29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5F7E8F7">
            <w:pPr>
              <w:jc w:val="center"/>
              <w:rPr>
                <w:rFonts w:hint="eastAsia" w:ascii="仿宋" w:hAnsi="仿宋" w:eastAsia="仿宋" w:cs="仿宋"/>
                <w:sz w:val="21"/>
                <w:szCs w:val="21"/>
                <w:highlight w:val="none"/>
                <w:rPrChange w:id="3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01" w:author="Lenovo" w:date="2025-08-04T16:23:38Z">
                  <w:rPr>
                    <w:rFonts w:hint="eastAsia" w:ascii="仿宋" w:hAnsi="仿宋" w:eastAsia="仿宋" w:cs="仿宋"/>
                    <w:sz w:val="21"/>
                    <w:szCs w:val="21"/>
                    <w:lang w:val="en-US" w:eastAsia="zh-CN"/>
                  </w:rPr>
                </w:rPrChange>
              </w:rPr>
              <w:t>17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C347331">
            <w:pPr>
              <w:jc w:val="left"/>
              <w:rPr>
                <w:rFonts w:hint="eastAsia" w:ascii="仿宋" w:hAnsi="仿宋" w:eastAsia="仿宋" w:cs="仿宋"/>
                <w:sz w:val="21"/>
                <w:szCs w:val="21"/>
                <w:highlight w:val="none"/>
                <w:rPrChange w:id="30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03" w:author="Lenovo" w:date="2025-08-04T16:23:38Z">
                  <w:rPr>
                    <w:rFonts w:hint="eastAsia" w:ascii="仿宋" w:hAnsi="仿宋" w:eastAsia="仿宋" w:cs="仿宋"/>
                    <w:sz w:val="21"/>
                    <w:szCs w:val="21"/>
                    <w:lang w:val="en-US" w:eastAsia="zh-CN"/>
                  </w:rPr>
                </w:rPrChange>
              </w:rPr>
              <w:t>知识产权</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1513489">
            <w:pPr>
              <w:jc w:val="center"/>
              <w:rPr>
                <w:rFonts w:hint="eastAsia" w:ascii="仿宋" w:hAnsi="仿宋" w:eastAsia="仿宋" w:cs="仿宋"/>
                <w:sz w:val="21"/>
                <w:szCs w:val="21"/>
                <w:highlight w:val="none"/>
                <w:rPrChange w:id="30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05" w:author="Lenovo" w:date="2025-08-04T16:23:38Z">
                  <w:rPr>
                    <w:rFonts w:hint="eastAsia" w:ascii="仿宋" w:hAnsi="仿宋" w:eastAsia="仿宋" w:cs="仿宋"/>
                    <w:sz w:val="21"/>
                    <w:szCs w:val="21"/>
                    <w:lang w:val="en-US" w:eastAsia="zh-CN"/>
                  </w:rPr>
                </w:rPrChange>
              </w:rPr>
              <w:t>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49A5B">
            <w:pPr>
              <w:jc w:val="center"/>
              <w:rPr>
                <w:rFonts w:hint="eastAsia" w:ascii="仿宋" w:hAnsi="仿宋" w:eastAsia="仿宋" w:cs="仿宋"/>
                <w:sz w:val="21"/>
                <w:szCs w:val="21"/>
                <w:highlight w:val="none"/>
                <w:rPrChange w:id="306" w:author="Lenovo" w:date="2025-08-04T16:23:38Z">
                  <w:rPr>
                    <w:rFonts w:hint="eastAsia" w:ascii="仿宋" w:hAnsi="仿宋" w:eastAsia="仿宋" w:cs="仿宋"/>
                    <w:sz w:val="21"/>
                    <w:szCs w:val="21"/>
                  </w:rPr>
                </w:rPrChange>
              </w:rPr>
            </w:pPr>
          </w:p>
        </w:tc>
      </w:tr>
      <w:tr w14:paraId="242F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DC16D6">
            <w:pPr>
              <w:jc w:val="center"/>
              <w:rPr>
                <w:rFonts w:hint="eastAsia" w:ascii="仿宋" w:hAnsi="仿宋" w:eastAsia="仿宋" w:cs="仿宋"/>
                <w:sz w:val="21"/>
                <w:szCs w:val="21"/>
                <w:highlight w:val="none"/>
                <w:rPrChange w:id="30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E21525F">
            <w:pPr>
              <w:jc w:val="center"/>
              <w:rPr>
                <w:rFonts w:hint="eastAsia" w:ascii="仿宋" w:hAnsi="仿宋" w:eastAsia="仿宋" w:cs="仿宋"/>
                <w:sz w:val="21"/>
                <w:szCs w:val="21"/>
                <w:highlight w:val="none"/>
                <w:rPrChange w:id="30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09" w:author="Lenovo" w:date="2025-08-04T16:23:38Z">
                  <w:rPr>
                    <w:rFonts w:hint="eastAsia" w:ascii="仿宋" w:hAnsi="仿宋" w:eastAsia="仿宋" w:cs="仿宋"/>
                    <w:sz w:val="21"/>
                    <w:szCs w:val="21"/>
                    <w:lang w:val="en-US" w:eastAsia="zh-CN"/>
                  </w:rPr>
                </w:rPrChange>
              </w:rPr>
              <w:t>18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A69C1DB">
            <w:pPr>
              <w:jc w:val="left"/>
              <w:rPr>
                <w:rFonts w:hint="eastAsia" w:ascii="仿宋" w:hAnsi="仿宋" w:eastAsia="仿宋" w:cs="仿宋"/>
                <w:sz w:val="21"/>
                <w:szCs w:val="21"/>
                <w:highlight w:val="none"/>
                <w:rPrChange w:id="31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11" w:author="Lenovo" w:date="2025-08-04T16:23:38Z">
                  <w:rPr>
                    <w:rFonts w:hint="eastAsia" w:ascii="仿宋" w:hAnsi="仿宋" w:eastAsia="仿宋" w:cs="仿宋"/>
                    <w:sz w:val="21"/>
                    <w:szCs w:val="21"/>
                    <w:lang w:val="en-US" w:eastAsia="zh-CN"/>
                  </w:rPr>
                </w:rPrChange>
              </w:rPr>
              <w:t>人大</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4E6CED8">
            <w:pPr>
              <w:jc w:val="center"/>
              <w:rPr>
                <w:rFonts w:hint="eastAsia" w:ascii="仿宋" w:hAnsi="仿宋" w:eastAsia="仿宋" w:cs="仿宋"/>
                <w:sz w:val="21"/>
                <w:szCs w:val="21"/>
                <w:highlight w:val="none"/>
                <w:rPrChange w:id="3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13" w:author="Lenovo" w:date="2025-08-04T16:23:38Z">
                  <w:rPr>
                    <w:rFonts w:hint="eastAsia" w:ascii="仿宋" w:hAnsi="仿宋" w:eastAsia="仿宋" w:cs="仿宋"/>
                    <w:sz w:val="21"/>
                    <w:szCs w:val="21"/>
                    <w:lang w:val="en-US" w:eastAsia="zh-CN"/>
                  </w:rPr>
                </w:rPrChange>
              </w:rPr>
              <w:t>40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5B3ECF">
            <w:pPr>
              <w:jc w:val="center"/>
              <w:rPr>
                <w:rFonts w:hint="eastAsia" w:ascii="仿宋" w:hAnsi="仿宋" w:eastAsia="仿宋" w:cs="仿宋"/>
                <w:sz w:val="21"/>
                <w:szCs w:val="21"/>
                <w:highlight w:val="none"/>
                <w:rPrChange w:id="314" w:author="Lenovo" w:date="2025-08-04T16:23:38Z">
                  <w:rPr>
                    <w:rFonts w:hint="eastAsia" w:ascii="仿宋" w:hAnsi="仿宋" w:eastAsia="仿宋" w:cs="仿宋"/>
                    <w:sz w:val="21"/>
                    <w:szCs w:val="21"/>
                  </w:rPr>
                </w:rPrChange>
              </w:rPr>
            </w:pPr>
          </w:p>
        </w:tc>
      </w:tr>
      <w:tr w14:paraId="2974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9C9F73">
            <w:pPr>
              <w:jc w:val="center"/>
              <w:rPr>
                <w:rFonts w:hint="eastAsia" w:ascii="仿宋" w:hAnsi="仿宋" w:eastAsia="仿宋" w:cs="仿宋"/>
                <w:sz w:val="21"/>
                <w:szCs w:val="21"/>
                <w:highlight w:val="none"/>
                <w:rPrChange w:id="31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9F6852A">
            <w:pPr>
              <w:jc w:val="center"/>
              <w:rPr>
                <w:rFonts w:hint="eastAsia" w:ascii="仿宋" w:hAnsi="仿宋" w:eastAsia="仿宋" w:cs="仿宋"/>
                <w:sz w:val="21"/>
                <w:szCs w:val="21"/>
                <w:highlight w:val="none"/>
                <w:rPrChange w:id="3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17" w:author="Lenovo" w:date="2025-08-04T16:23:38Z">
                  <w:rPr>
                    <w:rFonts w:hint="eastAsia" w:ascii="仿宋" w:hAnsi="仿宋" w:eastAsia="仿宋" w:cs="仿宋"/>
                    <w:sz w:val="21"/>
                    <w:szCs w:val="21"/>
                    <w:lang w:val="en-US" w:eastAsia="zh-CN"/>
                  </w:rPr>
                </w:rPrChange>
              </w:rPr>
              <w:t>19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7448F00">
            <w:pPr>
              <w:jc w:val="left"/>
              <w:rPr>
                <w:rFonts w:hint="eastAsia" w:ascii="仿宋" w:hAnsi="仿宋" w:eastAsia="仿宋" w:cs="仿宋"/>
                <w:sz w:val="21"/>
                <w:szCs w:val="21"/>
                <w:highlight w:val="none"/>
                <w:rPrChange w:id="31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19" w:author="Lenovo" w:date="2025-08-04T16:23:38Z">
                  <w:rPr>
                    <w:rFonts w:hint="eastAsia" w:ascii="仿宋" w:hAnsi="仿宋" w:eastAsia="仿宋" w:cs="仿宋"/>
                    <w:sz w:val="21"/>
                    <w:szCs w:val="21"/>
                    <w:lang w:val="en-US" w:eastAsia="zh-CN"/>
                  </w:rPr>
                </w:rPrChange>
              </w:rPr>
              <w:t>自然资源</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21366A2">
            <w:pPr>
              <w:jc w:val="center"/>
              <w:rPr>
                <w:rFonts w:hint="eastAsia" w:ascii="仿宋" w:hAnsi="仿宋" w:eastAsia="仿宋" w:cs="仿宋"/>
                <w:sz w:val="21"/>
                <w:szCs w:val="21"/>
                <w:highlight w:val="none"/>
                <w:rPrChange w:id="3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21" w:author="Lenovo" w:date="2025-08-04T16:23:38Z">
                  <w:rPr>
                    <w:rFonts w:hint="eastAsia" w:ascii="仿宋" w:hAnsi="仿宋" w:eastAsia="仿宋" w:cs="仿宋"/>
                    <w:sz w:val="21"/>
                    <w:szCs w:val="21"/>
                    <w:lang w:val="en-US" w:eastAsia="zh-CN"/>
                  </w:rPr>
                </w:rPrChange>
              </w:rPr>
              <w:t>70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AA936">
            <w:pPr>
              <w:jc w:val="center"/>
              <w:rPr>
                <w:rFonts w:hint="eastAsia" w:ascii="仿宋" w:hAnsi="仿宋" w:eastAsia="仿宋" w:cs="仿宋"/>
                <w:sz w:val="21"/>
                <w:szCs w:val="21"/>
                <w:highlight w:val="none"/>
                <w:rPrChange w:id="322" w:author="Lenovo" w:date="2025-08-04T16:23:38Z">
                  <w:rPr>
                    <w:rFonts w:hint="eastAsia" w:ascii="仿宋" w:hAnsi="仿宋" w:eastAsia="仿宋" w:cs="仿宋"/>
                    <w:sz w:val="21"/>
                    <w:szCs w:val="21"/>
                  </w:rPr>
                </w:rPrChange>
              </w:rPr>
            </w:pPr>
          </w:p>
        </w:tc>
      </w:tr>
      <w:tr w14:paraId="4FCC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32698F">
            <w:pPr>
              <w:jc w:val="center"/>
              <w:rPr>
                <w:rFonts w:hint="eastAsia" w:ascii="仿宋" w:hAnsi="仿宋" w:eastAsia="仿宋" w:cs="仿宋"/>
                <w:sz w:val="21"/>
                <w:szCs w:val="21"/>
                <w:highlight w:val="none"/>
                <w:rPrChange w:id="32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2012515">
            <w:pPr>
              <w:jc w:val="center"/>
              <w:rPr>
                <w:rFonts w:hint="eastAsia" w:ascii="仿宋" w:hAnsi="仿宋" w:eastAsia="仿宋" w:cs="仿宋"/>
                <w:sz w:val="21"/>
                <w:szCs w:val="21"/>
                <w:highlight w:val="none"/>
                <w:rPrChange w:id="3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25" w:author="Lenovo" w:date="2025-08-04T16:23:38Z">
                  <w:rPr>
                    <w:rFonts w:hint="eastAsia" w:ascii="仿宋" w:hAnsi="仿宋" w:eastAsia="仿宋" w:cs="仿宋"/>
                    <w:sz w:val="21"/>
                    <w:szCs w:val="21"/>
                    <w:lang w:val="en-US" w:eastAsia="zh-CN"/>
                  </w:rPr>
                </w:rPrChange>
              </w:rPr>
              <w:t>20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64A38C3">
            <w:pPr>
              <w:jc w:val="left"/>
              <w:rPr>
                <w:rFonts w:hint="eastAsia" w:ascii="仿宋" w:hAnsi="仿宋" w:eastAsia="仿宋" w:cs="仿宋"/>
                <w:sz w:val="21"/>
                <w:szCs w:val="21"/>
                <w:highlight w:val="none"/>
                <w:rPrChange w:id="32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27" w:author="Lenovo" w:date="2025-08-04T16:23:38Z">
                  <w:rPr>
                    <w:rFonts w:hint="eastAsia" w:ascii="仿宋" w:hAnsi="仿宋" w:eastAsia="仿宋" w:cs="仿宋"/>
                    <w:sz w:val="21"/>
                    <w:szCs w:val="21"/>
                    <w:lang w:val="en-US" w:eastAsia="zh-CN"/>
                  </w:rPr>
                </w:rPrChange>
              </w:rPr>
              <w:t>统计</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3757C6E">
            <w:pPr>
              <w:jc w:val="center"/>
              <w:rPr>
                <w:rFonts w:hint="eastAsia" w:ascii="仿宋" w:hAnsi="仿宋" w:eastAsia="仿宋" w:cs="仿宋"/>
                <w:sz w:val="21"/>
                <w:szCs w:val="21"/>
                <w:highlight w:val="none"/>
                <w:rPrChange w:id="3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29" w:author="Lenovo" w:date="2025-08-04T16:23:38Z">
                  <w:rPr>
                    <w:rFonts w:hint="eastAsia" w:ascii="仿宋" w:hAnsi="仿宋" w:eastAsia="仿宋" w:cs="仿宋"/>
                    <w:sz w:val="21"/>
                    <w:szCs w:val="21"/>
                    <w:lang w:val="en-US" w:eastAsia="zh-CN"/>
                  </w:rPr>
                </w:rPrChange>
              </w:rPr>
              <w:t>100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1E0E7">
            <w:pPr>
              <w:jc w:val="center"/>
              <w:rPr>
                <w:rFonts w:hint="eastAsia" w:ascii="仿宋" w:hAnsi="仿宋" w:eastAsia="仿宋" w:cs="仿宋"/>
                <w:sz w:val="21"/>
                <w:szCs w:val="21"/>
                <w:highlight w:val="none"/>
                <w:rPrChange w:id="330" w:author="Lenovo" w:date="2025-08-04T16:23:38Z">
                  <w:rPr>
                    <w:rFonts w:hint="eastAsia" w:ascii="仿宋" w:hAnsi="仿宋" w:eastAsia="仿宋" w:cs="仿宋"/>
                    <w:sz w:val="21"/>
                    <w:szCs w:val="21"/>
                  </w:rPr>
                </w:rPrChange>
              </w:rPr>
            </w:pPr>
          </w:p>
        </w:tc>
      </w:tr>
      <w:tr w14:paraId="57E0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C01294">
            <w:pPr>
              <w:jc w:val="center"/>
              <w:rPr>
                <w:rFonts w:hint="eastAsia" w:ascii="仿宋" w:hAnsi="仿宋" w:eastAsia="仿宋" w:cs="仿宋"/>
                <w:sz w:val="21"/>
                <w:szCs w:val="21"/>
                <w:highlight w:val="none"/>
                <w:rPrChange w:id="33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6997BF8">
            <w:pPr>
              <w:jc w:val="center"/>
              <w:rPr>
                <w:rFonts w:hint="eastAsia" w:ascii="仿宋" w:hAnsi="仿宋" w:eastAsia="仿宋" w:cs="仿宋"/>
                <w:sz w:val="21"/>
                <w:szCs w:val="21"/>
                <w:highlight w:val="none"/>
                <w:rPrChange w:id="3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33" w:author="Lenovo" w:date="2025-08-04T16:23:38Z">
                  <w:rPr>
                    <w:rFonts w:hint="eastAsia" w:ascii="仿宋" w:hAnsi="仿宋" w:eastAsia="仿宋" w:cs="仿宋"/>
                    <w:sz w:val="21"/>
                    <w:szCs w:val="21"/>
                    <w:lang w:val="en-US" w:eastAsia="zh-CN"/>
                  </w:rPr>
                </w:rPrChange>
              </w:rPr>
              <w:t>21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C0F3410">
            <w:pPr>
              <w:jc w:val="left"/>
              <w:rPr>
                <w:rFonts w:hint="eastAsia" w:ascii="仿宋" w:hAnsi="仿宋" w:eastAsia="仿宋" w:cs="仿宋"/>
                <w:sz w:val="21"/>
                <w:szCs w:val="21"/>
                <w:highlight w:val="none"/>
                <w:rPrChange w:id="33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35" w:author="Lenovo" w:date="2025-08-04T16:23:38Z">
                  <w:rPr>
                    <w:rFonts w:hint="eastAsia" w:ascii="仿宋" w:hAnsi="仿宋" w:eastAsia="仿宋" w:cs="仿宋"/>
                    <w:sz w:val="21"/>
                    <w:szCs w:val="21"/>
                    <w:lang w:val="en-US" w:eastAsia="zh-CN"/>
                  </w:rPr>
                </w:rPrChange>
              </w:rPr>
              <w:t>民宗委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F956938">
            <w:pPr>
              <w:jc w:val="center"/>
              <w:rPr>
                <w:rFonts w:hint="eastAsia" w:ascii="仿宋" w:hAnsi="仿宋" w:eastAsia="仿宋" w:cs="仿宋"/>
                <w:sz w:val="21"/>
                <w:szCs w:val="21"/>
                <w:highlight w:val="none"/>
                <w:rPrChange w:id="33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37" w:author="Lenovo" w:date="2025-08-04T16:23:38Z">
                  <w:rPr>
                    <w:rFonts w:hint="eastAsia" w:ascii="仿宋" w:hAnsi="仿宋" w:eastAsia="仿宋" w:cs="仿宋"/>
                    <w:sz w:val="21"/>
                    <w:szCs w:val="21"/>
                    <w:lang w:val="en-US" w:eastAsia="zh-CN"/>
                  </w:rPr>
                </w:rPrChange>
              </w:rPr>
              <w:t>46</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409F8F">
            <w:pPr>
              <w:jc w:val="center"/>
              <w:rPr>
                <w:rFonts w:hint="eastAsia" w:ascii="仿宋" w:hAnsi="仿宋" w:eastAsia="仿宋" w:cs="仿宋"/>
                <w:sz w:val="21"/>
                <w:szCs w:val="21"/>
                <w:highlight w:val="none"/>
                <w:rPrChange w:id="338" w:author="Lenovo" w:date="2025-08-04T16:23:38Z">
                  <w:rPr>
                    <w:rFonts w:hint="eastAsia" w:ascii="仿宋" w:hAnsi="仿宋" w:eastAsia="仿宋" w:cs="仿宋"/>
                    <w:sz w:val="21"/>
                    <w:szCs w:val="21"/>
                  </w:rPr>
                </w:rPrChange>
              </w:rPr>
            </w:pPr>
          </w:p>
        </w:tc>
      </w:tr>
      <w:tr w14:paraId="7825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B74279">
            <w:pPr>
              <w:jc w:val="center"/>
              <w:rPr>
                <w:rFonts w:hint="eastAsia" w:ascii="仿宋" w:hAnsi="仿宋" w:eastAsia="仿宋" w:cs="仿宋"/>
                <w:sz w:val="21"/>
                <w:szCs w:val="21"/>
                <w:highlight w:val="none"/>
                <w:rPrChange w:id="33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31CD967">
            <w:pPr>
              <w:jc w:val="center"/>
              <w:rPr>
                <w:rFonts w:hint="eastAsia" w:ascii="仿宋" w:hAnsi="仿宋" w:eastAsia="仿宋" w:cs="仿宋"/>
                <w:sz w:val="21"/>
                <w:szCs w:val="21"/>
                <w:highlight w:val="none"/>
                <w:rPrChange w:id="34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41" w:author="Lenovo" w:date="2025-08-04T16:23:38Z">
                  <w:rPr>
                    <w:rFonts w:hint="eastAsia" w:ascii="仿宋" w:hAnsi="仿宋" w:eastAsia="仿宋" w:cs="仿宋"/>
                    <w:sz w:val="21"/>
                    <w:szCs w:val="21"/>
                    <w:lang w:val="en-US" w:eastAsia="zh-CN"/>
                  </w:rPr>
                </w:rPrChange>
              </w:rPr>
              <w:t>22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CFE47D6">
            <w:pPr>
              <w:jc w:val="left"/>
              <w:rPr>
                <w:rFonts w:hint="eastAsia" w:ascii="仿宋" w:hAnsi="仿宋" w:eastAsia="仿宋" w:cs="仿宋"/>
                <w:sz w:val="21"/>
                <w:szCs w:val="21"/>
                <w:highlight w:val="none"/>
                <w:rPrChange w:id="34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43" w:author="Lenovo" w:date="2025-08-04T16:23:38Z">
                  <w:rPr>
                    <w:rFonts w:hint="eastAsia" w:ascii="仿宋" w:hAnsi="仿宋" w:eastAsia="仿宋" w:cs="仿宋"/>
                    <w:sz w:val="21"/>
                    <w:szCs w:val="21"/>
                    <w:lang w:val="en-US" w:eastAsia="zh-CN"/>
                  </w:rPr>
                </w:rPrChange>
              </w:rPr>
              <w:t>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47E5562">
            <w:pPr>
              <w:jc w:val="center"/>
              <w:rPr>
                <w:rFonts w:hint="eastAsia" w:ascii="仿宋" w:hAnsi="仿宋" w:eastAsia="仿宋" w:cs="仿宋"/>
                <w:sz w:val="21"/>
                <w:szCs w:val="21"/>
                <w:highlight w:val="none"/>
                <w:rPrChange w:id="34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45"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DCA50">
            <w:pPr>
              <w:jc w:val="center"/>
              <w:rPr>
                <w:rFonts w:hint="eastAsia" w:ascii="仿宋" w:hAnsi="仿宋" w:eastAsia="仿宋" w:cs="仿宋"/>
                <w:sz w:val="21"/>
                <w:szCs w:val="21"/>
                <w:highlight w:val="none"/>
                <w:rPrChange w:id="346" w:author="Lenovo" w:date="2025-08-04T16:23:38Z">
                  <w:rPr>
                    <w:rFonts w:hint="eastAsia" w:ascii="仿宋" w:hAnsi="仿宋" w:eastAsia="仿宋" w:cs="仿宋"/>
                    <w:sz w:val="21"/>
                    <w:szCs w:val="21"/>
                  </w:rPr>
                </w:rPrChange>
              </w:rPr>
            </w:pPr>
          </w:p>
        </w:tc>
      </w:tr>
      <w:tr w14:paraId="2DB8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61A4C4">
            <w:pPr>
              <w:jc w:val="center"/>
              <w:rPr>
                <w:rFonts w:hint="eastAsia" w:ascii="仿宋" w:hAnsi="仿宋" w:eastAsia="仿宋" w:cs="仿宋"/>
                <w:sz w:val="21"/>
                <w:szCs w:val="21"/>
                <w:highlight w:val="none"/>
                <w:rPrChange w:id="34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EB9A67B">
            <w:pPr>
              <w:jc w:val="center"/>
              <w:rPr>
                <w:rFonts w:hint="eastAsia" w:ascii="仿宋" w:hAnsi="仿宋" w:eastAsia="仿宋" w:cs="仿宋"/>
                <w:sz w:val="21"/>
                <w:szCs w:val="21"/>
                <w:highlight w:val="none"/>
                <w:rPrChange w:id="34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49" w:author="Lenovo" w:date="2025-08-04T16:23:38Z">
                  <w:rPr>
                    <w:rFonts w:hint="eastAsia" w:ascii="仿宋" w:hAnsi="仿宋" w:eastAsia="仿宋" w:cs="仿宋"/>
                    <w:sz w:val="21"/>
                    <w:szCs w:val="21"/>
                    <w:lang w:val="en-US" w:eastAsia="zh-CN"/>
                  </w:rPr>
                </w:rPrChange>
              </w:rPr>
              <w:t>23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9801230">
            <w:pPr>
              <w:jc w:val="left"/>
              <w:rPr>
                <w:rFonts w:hint="eastAsia" w:ascii="仿宋" w:hAnsi="仿宋" w:eastAsia="仿宋" w:cs="仿宋"/>
                <w:sz w:val="21"/>
                <w:szCs w:val="21"/>
                <w:highlight w:val="none"/>
                <w:rPrChange w:id="35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51" w:author="Lenovo" w:date="2025-08-04T16:23:38Z">
                  <w:rPr>
                    <w:rFonts w:hint="eastAsia" w:ascii="仿宋" w:hAnsi="仿宋" w:eastAsia="仿宋" w:cs="仿宋"/>
                    <w:sz w:val="21"/>
                    <w:szCs w:val="21"/>
                    <w:lang w:val="en-US" w:eastAsia="zh-CN"/>
                  </w:rPr>
                </w:rPrChange>
              </w:rPr>
              <w:t>军民融合</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19FB584">
            <w:pPr>
              <w:jc w:val="center"/>
              <w:rPr>
                <w:rFonts w:hint="eastAsia" w:ascii="仿宋" w:hAnsi="仿宋" w:eastAsia="仿宋" w:cs="仿宋"/>
                <w:sz w:val="21"/>
                <w:szCs w:val="21"/>
                <w:highlight w:val="none"/>
                <w:rPrChange w:id="35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53"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E54C5">
            <w:pPr>
              <w:jc w:val="center"/>
              <w:rPr>
                <w:rFonts w:hint="eastAsia" w:ascii="仿宋" w:hAnsi="仿宋" w:eastAsia="仿宋" w:cs="仿宋"/>
                <w:sz w:val="21"/>
                <w:szCs w:val="21"/>
                <w:highlight w:val="none"/>
                <w:rPrChange w:id="354" w:author="Lenovo" w:date="2025-08-04T16:23:38Z">
                  <w:rPr>
                    <w:rFonts w:hint="eastAsia" w:ascii="仿宋" w:hAnsi="仿宋" w:eastAsia="仿宋" w:cs="仿宋"/>
                    <w:sz w:val="21"/>
                    <w:szCs w:val="21"/>
                  </w:rPr>
                </w:rPrChange>
              </w:rPr>
            </w:pPr>
          </w:p>
        </w:tc>
      </w:tr>
      <w:tr w14:paraId="3120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64F647">
            <w:pPr>
              <w:jc w:val="center"/>
              <w:rPr>
                <w:rFonts w:hint="eastAsia" w:ascii="仿宋" w:hAnsi="仿宋" w:eastAsia="仿宋" w:cs="仿宋"/>
                <w:sz w:val="21"/>
                <w:szCs w:val="21"/>
                <w:highlight w:val="none"/>
                <w:rPrChange w:id="35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41F7E69">
            <w:pPr>
              <w:jc w:val="center"/>
              <w:rPr>
                <w:rFonts w:hint="eastAsia" w:ascii="仿宋" w:hAnsi="仿宋" w:eastAsia="仿宋" w:cs="仿宋"/>
                <w:sz w:val="21"/>
                <w:szCs w:val="21"/>
                <w:highlight w:val="none"/>
                <w:rPrChange w:id="35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57" w:author="Lenovo" w:date="2025-08-04T16:23:38Z">
                  <w:rPr>
                    <w:rFonts w:hint="eastAsia" w:ascii="仿宋" w:hAnsi="仿宋" w:eastAsia="仿宋" w:cs="仿宋"/>
                    <w:sz w:val="21"/>
                    <w:szCs w:val="21"/>
                    <w:lang w:val="en-US" w:eastAsia="zh-CN"/>
                  </w:rPr>
                </w:rPrChange>
              </w:rPr>
              <w:t>24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387010A">
            <w:pPr>
              <w:jc w:val="left"/>
              <w:rPr>
                <w:rFonts w:hint="eastAsia" w:ascii="仿宋" w:hAnsi="仿宋" w:eastAsia="仿宋" w:cs="仿宋"/>
                <w:sz w:val="21"/>
                <w:szCs w:val="21"/>
                <w:highlight w:val="none"/>
                <w:rPrChange w:id="35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59" w:author="Lenovo" w:date="2025-08-04T16:23:38Z">
                  <w:rPr>
                    <w:rFonts w:hint="eastAsia" w:ascii="仿宋" w:hAnsi="仿宋" w:eastAsia="仿宋" w:cs="仿宋"/>
                    <w:sz w:val="21"/>
                    <w:szCs w:val="21"/>
                    <w:lang w:val="en-US" w:eastAsia="zh-CN"/>
                  </w:rPr>
                </w:rPrChange>
              </w:rPr>
              <w:t>红十字会</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682A8BF">
            <w:pPr>
              <w:jc w:val="center"/>
              <w:rPr>
                <w:rFonts w:hint="eastAsia" w:ascii="仿宋" w:hAnsi="仿宋" w:eastAsia="仿宋" w:cs="仿宋"/>
                <w:sz w:val="21"/>
                <w:szCs w:val="21"/>
                <w:highlight w:val="none"/>
                <w:rPrChange w:id="3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61" w:author="Lenovo" w:date="2025-08-04T16:23:38Z">
                  <w:rPr>
                    <w:rFonts w:hint="eastAsia" w:ascii="仿宋" w:hAnsi="仿宋" w:eastAsia="仿宋" w:cs="仿宋"/>
                    <w:sz w:val="21"/>
                    <w:szCs w:val="21"/>
                    <w:lang w:val="en-US" w:eastAsia="zh-CN"/>
                  </w:rPr>
                </w:rPrChange>
              </w:rPr>
              <w:t>33</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651F7A">
            <w:pPr>
              <w:jc w:val="center"/>
              <w:rPr>
                <w:rFonts w:hint="eastAsia" w:ascii="仿宋" w:hAnsi="仿宋" w:eastAsia="仿宋" w:cs="仿宋"/>
                <w:sz w:val="21"/>
                <w:szCs w:val="21"/>
                <w:highlight w:val="none"/>
                <w:rPrChange w:id="362" w:author="Lenovo" w:date="2025-08-04T16:23:38Z">
                  <w:rPr>
                    <w:rFonts w:hint="eastAsia" w:ascii="仿宋" w:hAnsi="仿宋" w:eastAsia="仿宋" w:cs="仿宋"/>
                    <w:sz w:val="21"/>
                    <w:szCs w:val="21"/>
                  </w:rPr>
                </w:rPrChange>
              </w:rPr>
            </w:pPr>
          </w:p>
        </w:tc>
      </w:tr>
      <w:tr w14:paraId="1152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4D433E">
            <w:pPr>
              <w:jc w:val="center"/>
              <w:rPr>
                <w:rFonts w:hint="eastAsia" w:ascii="仿宋" w:hAnsi="仿宋" w:eastAsia="仿宋" w:cs="仿宋"/>
                <w:sz w:val="21"/>
                <w:szCs w:val="21"/>
                <w:highlight w:val="none"/>
                <w:rPrChange w:id="36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F5EDA7E">
            <w:pPr>
              <w:jc w:val="center"/>
              <w:rPr>
                <w:rFonts w:hint="eastAsia" w:ascii="仿宋" w:hAnsi="仿宋" w:eastAsia="仿宋" w:cs="仿宋"/>
                <w:sz w:val="21"/>
                <w:szCs w:val="21"/>
                <w:highlight w:val="none"/>
                <w:rPrChange w:id="36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65" w:author="Lenovo" w:date="2025-08-04T16:23:38Z">
                  <w:rPr>
                    <w:rFonts w:hint="eastAsia" w:ascii="仿宋" w:hAnsi="仿宋" w:eastAsia="仿宋" w:cs="仿宋"/>
                    <w:sz w:val="21"/>
                    <w:szCs w:val="21"/>
                    <w:lang w:val="en-US" w:eastAsia="zh-CN"/>
                  </w:rPr>
                </w:rPrChange>
              </w:rPr>
              <w:t>25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3A5F474">
            <w:pPr>
              <w:jc w:val="left"/>
              <w:rPr>
                <w:rFonts w:hint="eastAsia" w:ascii="仿宋" w:hAnsi="仿宋" w:eastAsia="仿宋" w:cs="仿宋"/>
                <w:sz w:val="21"/>
                <w:szCs w:val="21"/>
                <w:highlight w:val="none"/>
                <w:rPrChange w:id="36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67" w:author="Lenovo" w:date="2025-08-04T16:23:38Z">
                  <w:rPr>
                    <w:rFonts w:hint="eastAsia" w:ascii="仿宋" w:hAnsi="仿宋" w:eastAsia="仿宋" w:cs="仿宋"/>
                    <w:sz w:val="21"/>
                    <w:szCs w:val="21"/>
                    <w:lang w:val="en-US" w:eastAsia="zh-CN"/>
                  </w:rPr>
                </w:rPrChange>
              </w:rPr>
              <w:t>测绘地理信息</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7F2C2D4">
            <w:pPr>
              <w:jc w:val="center"/>
              <w:rPr>
                <w:rFonts w:hint="eastAsia" w:ascii="仿宋" w:hAnsi="仿宋" w:eastAsia="仿宋" w:cs="仿宋"/>
                <w:sz w:val="21"/>
                <w:szCs w:val="21"/>
                <w:highlight w:val="none"/>
                <w:rPrChange w:id="36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69"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FB6E8F">
            <w:pPr>
              <w:jc w:val="center"/>
              <w:rPr>
                <w:rFonts w:hint="eastAsia" w:ascii="仿宋" w:hAnsi="仿宋" w:eastAsia="仿宋" w:cs="仿宋"/>
                <w:sz w:val="21"/>
                <w:szCs w:val="21"/>
                <w:highlight w:val="none"/>
                <w:rPrChange w:id="370" w:author="Lenovo" w:date="2025-08-04T16:23:38Z">
                  <w:rPr>
                    <w:rFonts w:hint="eastAsia" w:ascii="仿宋" w:hAnsi="仿宋" w:eastAsia="仿宋" w:cs="仿宋"/>
                    <w:sz w:val="21"/>
                    <w:szCs w:val="21"/>
                  </w:rPr>
                </w:rPrChange>
              </w:rPr>
            </w:pPr>
          </w:p>
        </w:tc>
      </w:tr>
      <w:tr w14:paraId="19A5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73E371">
            <w:pPr>
              <w:jc w:val="center"/>
              <w:rPr>
                <w:rFonts w:hint="eastAsia" w:ascii="仿宋" w:hAnsi="仿宋" w:eastAsia="仿宋" w:cs="仿宋"/>
                <w:sz w:val="21"/>
                <w:szCs w:val="21"/>
                <w:highlight w:val="none"/>
                <w:rPrChange w:id="37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DA455B4">
            <w:pPr>
              <w:jc w:val="center"/>
              <w:rPr>
                <w:rFonts w:hint="eastAsia" w:ascii="仿宋" w:hAnsi="仿宋" w:eastAsia="仿宋" w:cs="仿宋"/>
                <w:sz w:val="21"/>
                <w:szCs w:val="21"/>
                <w:highlight w:val="none"/>
                <w:rPrChange w:id="37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73" w:author="Lenovo" w:date="2025-08-04T16:23:38Z">
                  <w:rPr>
                    <w:rFonts w:hint="eastAsia" w:ascii="仿宋" w:hAnsi="仿宋" w:eastAsia="仿宋" w:cs="仿宋"/>
                    <w:sz w:val="21"/>
                    <w:szCs w:val="21"/>
                    <w:lang w:val="en-US" w:eastAsia="zh-CN"/>
                  </w:rPr>
                </w:rPrChange>
              </w:rPr>
              <w:t>26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4904A54">
            <w:pPr>
              <w:jc w:val="left"/>
              <w:rPr>
                <w:rFonts w:hint="eastAsia" w:ascii="仿宋" w:hAnsi="仿宋" w:eastAsia="仿宋" w:cs="仿宋"/>
                <w:sz w:val="21"/>
                <w:szCs w:val="21"/>
                <w:highlight w:val="none"/>
                <w:rPrChange w:id="37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75" w:author="Lenovo" w:date="2025-08-04T16:23:38Z">
                  <w:rPr>
                    <w:rFonts w:hint="eastAsia" w:ascii="仿宋" w:hAnsi="仿宋" w:eastAsia="仿宋" w:cs="仿宋"/>
                    <w:sz w:val="21"/>
                    <w:szCs w:val="21"/>
                    <w:lang w:val="en-US" w:eastAsia="zh-CN"/>
                  </w:rPr>
                </w:rPrChange>
              </w:rPr>
              <w:t>社科联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9EDEDA1">
            <w:pPr>
              <w:jc w:val="center"/>
              <w:rPr>
                <w:rFonts w:hint="eastAsia" w:ascii="仿宋" w:hAnsi="仿宋" w:eastAsia="仿宋" w:cs="仿宋"/>
                <w:sz w:val="21"/>
                <w:szCs w:val="21"/>
                <w:highlight w:val="none"/>
                <w:rPrChange w:id="37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77"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BA422">
            <w:pPr>
              <w:jc w:val="center"/>
              <w:rPr>
                <w:rFonts w:hint="eastAsia" w:ascii="仿宋" w:hAnsi="仿宋" w:eastAsia="仿宋" w:cs="仿宋"/>
                <w:sz w:val="21"/>
                <w:szCs w:val="21"/>
                <w:highlight w:val="none"/>
                <w:rPrChange w:id="378" w:author="Lenovo" w:date="2025-08-04T16:23:38Z">
                  <w:rPr>
                    <w:rFonts w:hint="eastAsia" w:ascii="仿宋" w:hAnsi="仿宋" w:eastAsia="仿宋" w:cs="仿宋"/>
                    <w:sz w:val="21"/>
                    <w:szCs w:val="21"/>
                  </w:rPr>
                </w:rPrChange>
              </w:rPr>
            </w:pPr>
          </w:p>
        </w:tc>
      </w:tr>
      <w:tr w14:paraId="61C4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BCEFF">
            <w:pPr>
              <w:jc w:val="center"/>
              <w:rPr>
                <w:rFonts w:hint="eastAsia" w:ascii="仿宋" w:hAnsi="仿宋" w:eastAsia="仿宋" w:cs="仿宋"/>
                <w:sz w:val="21"/>
                <w:szCs w:val="21"/>
                <w:highlight w:val="none"/>
                <w:rPrChange w:id="37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D3B41F9">
            <w:pPr>
              <w:jc w:val="center"/>
              <w:rPr>
                <w:rFonts w:hint="eastAsia" w:ascii="仿宋" w:hAnsi="仿宋" w:eastAsia="仿宋" w:cs="仿宋"/>
                <w:sz w:val="21"/>
                <w:szCs w:val="21"/>
                <w:highlight w:val="none"/>
                <w:rPrChange w:id="38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81" w:author="Lenovo" w:date="2025-08-04T16:23:38Z">
                  <w:rPr>
                    <w:rFonts w:hint="eastAsia" w:ascii="仿宋" w:hAnsi="仿宋" w:eastAsia="仿宋" w:cs="仿宋"/>
                    <w:sz w:val="21"/>
                    <w:szCs w:val="21"/>
                    <w:lang w:val="en-US" w:eastAsia="zh-CN"/>
                  </w:rPr>
                </w:rPrChange>
              </w:rPr>
              <w:t>27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D956896">
            <w:pPr>
              <w:jc w:val="left"/>
              <w:rPr>
                <w:rFonts w:hint="eastAsia" w:ascii="仿宋" w:hAnsi="仿宋" w:eastAsia="仿宋" w:cs="仿宋"/>
                <w:sz w:val="21"/>
                <w:szCs w:val="21"/>
                <w:highlight w:val="none"/>
                <w:rPrChange w:id="38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83" w:author="Lenovo" w:date="2025-08-04T16:23:38Z">
                  <w:rPr>
                    <w:rFonts w:hint="eastAsia" w:ascii="仿宋" w:hAnsi="仿宋" w:eastAsia="仿宋" w:cs="仿宋"/>
                    <w:sz w:val="21"/>
                    <w:szCs w:val="21"/>
                    <w:lang w:val="en-US" w:eastAsia="zh-CN"/>
                  </w:rPr>
                </w:rPrChange>
              </w:rPr>
              <w:t>林业</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87A3589">
            <w:pPr>
              <w:jc w:val="center"/>
              <w:rPr>
                <w:rFonts w:hint="eastAsia" w:ascii="仿宋" w:hAnsi="仿宋" w:eastAsia="仿宋" w:cs="仿宋"/>
                <w:sz w:val="21"/>
                <w:szCs w:val="21"/>
                <w:highlight w:val="none"/>
                <w:rPrChange w:id="38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85"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472AC8">
            <w:pPr>
              <w:jc w:val="center"/>
              <w:rPr>
                <w:rFonts w:hint="eastAsia" w:ascii="仿宋" w:hAnsi="仿宋" w:eastAsia="仿宋" w:cs="仿宋"/>
                <w:sz w:val="21"/>
                <w:szCs w:val="21"/>
                <w:highlight w:val="none"/>
                <w:rPrChange w:id="386" w:author="Lenovo" w:date="2025-08-04T16:23:38Z">
                  <w:rPr>
                    <w:rFonts w:hint="eastAsia" w:ascii="仿宋" w:hAnsi="仿宋" w:eastAsia="仿宋" w:cs="仿宋"/>
                    <w:sz w:val="21"/>
                    <w:szCs w:val="21"/>
                  </w:rPr>
                </w:rPrChange>
              </w:rPr>
            </w:pPr>
          </w:p>
        </w:tc>
      </w:tr>
      <w:tr w14:paraId="6E27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5868C">
            <w:pPr>
              <w:jc w:val="center"/>
              <w:rPr>
                <w:rFonts w:hint="eastAsia" w:ascii="仿宋" w:hAnsi="仿宋" w:eastAsia="仿宋" w:cs="仿宋"/>
                <w:sz w:val="21"/>
                <w:szCs w:val="21"/>
                <w:highlight w:val="none"/>
                <w:rPrChange w:id="38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96EE0A9">
            <w:pPr>
              <w:jc w:val="center"/>
              <w:rPr>
                <w:rFonts w:hint="eastAsia" w:ascii="仿宋" w:hAnsi="仿宋" w:eastAsia="仿宋" w:cs="仿宋"/>
                <w:sz w:val="21"/>
                <w:szCs w:val="21"/>
                <w:highlight w:val="none"/>
                <w:rPrChange w:id="38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89" w:author="Lenovo" w:date="2025-08-04T16:23:38Z">
                  <w:rPr>
                    <w:rFonts w:hint="eastAsia" w:ascii="仿宋" w:hAnsi="仿宋" w:eastAsia="仿宋" w:cs="仿宋"/>
                    <w:sz w:val="21"/>
                    <w:szCs w:val="21"/>
                    <w:lang w:val="en-US" w:eastAsia="zh-CN"/>
                  </w:rPr>
                </w:rPrChange>
              </w:rPr>
              <w:t>28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8B50F19">
            <w:pPr>
              <w:jc w:val="left"/>
              <w:rPr>
                <w:rFonts w:hint="eastAsia" w:ascii="仿宋" w:hAnsi="仿宋" w:eastAsia="仿宋" w:cs="仿宋"/>
                <w:sz w:val="21"/>
                <w:szCs w:val="21"/>
                <w:highlight w:val="none"/>
                <w:rPrChange w:id="39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91" w:author="Lenovo" w:date="2025-08-04T16:23:38Z">
                  <w:rPr>
                    <w:rFonts w:hint="eastAsia" w:ascii="仿宋" w:hAnsi="仿宋" w:eastAsia="仿宋" w:cs="仿宋"/>
                    <w:sz w:val="21"/>
                    <w:szCs w:val="21"/>
                    <w:lang w:val="en-US" w:eastAsia="zh-CN"/>
                  </w:rPr>
                </w:rPrChange>
              </w:rPr>
              <w:t>法院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4F26AF8">
            <w:pPr>
              <w:jc w:val="center"/>
              <w:rPr>
                <w:rFonts w:hint="eastAsia" w:ascii="仿宋" w:hAnsi="仿宋" w:eastAsia="仿宋" w:cs="仿宋"/>
                <w:sz w:val="21"/>
                <w:szCs w:val="21"/>
                <w:highlight w:val="none"/>
                <w:rPrChange w:id="39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93" w:author="Lenovo" w:date="2025-08-04T16:23:38Z">
                  <w:rPr>
                    <w:rFonts w:hint="eastAsia" w:ascii="仿宋" w:hAnsi="仿宋" w:eastAsia="仿宋" w:cs="仿宋"/>
                    <w:sz w:val="21"/>
                    <w:szCs w:val="21"/>
                    <w:lang w:val="en-US" w:eastAsia="zh-CN"/>
                  </w:rPr>
                </w:rPrChange>
              </w:rPr>
              <w:t>70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70FCAE">
            <w:pPr>
              <w:jc w:val="center"/>
              <w:rPr>
                <w:rFonts w:hint="eastAsia" w:ascii="仿宋" w:hAnsi="仿宋" w:eastAsia="仿宋" w:cs="仿宋"/>
                <w:sz w:val="21"/>
                <w:szCs w:val="21"/>
                <w:highlight w:val="none"/>
                <w:rPrChange w:id="394" w:author="Lenovo" w:date="2025-08-04T16:23:38Z">
                  <w:rPr>
                    <w:rFonts w:hint="eastAsia" w:ascii="仿宋" w:hAnsi="仿宋" w:eastAsia="仿宋" w:cs="仿宋"/>
                    <w:sz w:val="21"/>
                    <w:szCs w:val="21"/>
                  </w:rPr>
                </w:rPrChange>
              </w:rPr>
            </w:pPr>
          </w:p>
        </w:tc>
      </w:tr>
      <w:tr w14:paraId="44E5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22E3BD">
            <w:pPr>
              <w:jc w:val="center"/>
              <w:rPr>
                <w:rFonts w:hint="eastAsia" w:ascii="仿宋" w:hAnsi="仿宋" w:eastAsia="仿宋" w:cs="仿宋"/>
                <w:sz w:val="21"/>
                <w:szCs w:val="21"/>
                <w:highlight w:val="none"/>
                <w:rPrChange w:id="39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6BC6C6B">
            <w:pPr>
              <w:jc w:val="center"/>
              <w:rPr>
                <w:rFonts w:hint="eastAsia" w:ascii="仿宋" w:hAnsi="仿宋" w:eastAsia="仿宋" w:cs="仿宋"/>
                <w:sz w:val="21"/>
                <w:szCs w:val="21"/>
                <w:highlight w:val="none"/>
                <w:rPrChange w:id="39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97" w:author="Lenovo" w:date="2025-08-04T16:23:38Z">
                  <w:rPr>
                    <w:rFonts w:hint="eastAsia" w:ascii="仿宋" w:hAnsi="仿宋" w:eastAsia="仿宋" w:cs="仿宋"/>
                    <w:sz w:val="21"/>
                    <w:szCs w:val="21"/>
                    <w:lang w:val="en-US" w:eastAsia="zh-CN"/>
                  </w:rPr>
                </w:rPrChange>
              </w:rPr>
              <w:t>29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22F14B36">
            <w:pPr>
              <w:jc w:val="left"/>
              <w:rPr>
                <w:rFonts w:hint="eastAsia" w:ascii="仿宋" w:hAnsi="仿宋" w:eastAsia="仿宋" w:cs="仿宋"/>
                <w:sz w:val="21"/>
                <w:szCs w:val="21"/>
                <w:highlight w:val="none"/>
                <w:rPrChange w:id="39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399" w:author="Lenovo" w:date="2025-08-04T16:23:38Z">
                  <w:rPr>
                    <w:rFonts w:hint="eastAsia" w:ascii="仿宋" w:hAnsi="仿宋" w:eastAsia="仿宋" w:cs="仿宋"/>
                    <w:sz w:val="21"/>
                    <w:szCs w:val="21"/>
                    <w:lang w:val="en-US" w:eastAsia="zh-CN"/>
                  </w:rPr>
                </w:rPrChange>
              </w:rPr>
              <w:t>科协</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A9F615B">
            <w:pPr>
              <w:jc w:val="center"/>
              <w:rPr>
                <w:rFonts w:hint="eastAsia" w:ascii="仿宋" w:hAnsi="仿宋" w:eastAsia="仿宋" w:cs="仿宋"/>
                <w:sz w:val="21"/>
                <w:szCs w:val="21"/>
                <w:highlight w:val="none"/>
                <w:rPrChange w:id="4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01" w:author="Lenovo" w:date="2025-08-04T16:23:38Z">
                  <w:rPr>
                    <w:rFonts w:hint="eastAsia" w:ascii="仿宋" w:hAnsi="仿宋" w:eastAsia="仿宋" w:cs="仿宋"/>
                    <w:sz w:val="21"/>
                    <w:szCs w:val="21"/>
                    <w:lang w:val="en-US" w:eastAsia="zh-CN"/>
                  </w:rPr>
                </w:rPrChange>
              </w:rPr>
              <w:t>38</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BD30D">
            <w:pPr>
              <w:jc w:val="center"/>
              <w:rPr>
                <w:rFonts w:hint="eastAsia" w:ascii="仿宋" w:hAnsi="仿宋" w:eastAsia="仿宋" w:cs="仿宋"/>
                <w:sz w:val="21"/>
                <w:szCs w:val="21"/>
                <w:highlight w:val="none"/>
                <w:rPrChange w:id="402" w:author="Lenovo" w:date="2025-08-04T16:23:38Z">
                  <w:rPr>
                    <w:rFonts w:hint="eastAsia" w:ascii="仿宋" w:hAnsi="仿宋" w:eastAsia="仿宋" w:cs="仿宋"/>
                    <w:sz w:val="21"/>
                    <w:szCs w:val="21"/>
                  </w:rPr>
                </w:rPrChange>
              </w:rPr>
            </w:pPr>
          </w:p>
        </w:tc>
      </w:tr>
      <w:tr w14:paraId="789B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1E501">
            <w:pPr>
              <w:jc w:val="center"/>
              <w:rPr>
                <w:rFonts w:hint="eastAsia" w:ascii="仿宋" w:hAnsi="仿宋" w:eastAsia="仿宋" w:cs="仿宋"/>
                <w:sz w:val="21"/>
                <w:szCs w:val="21"/>
                <w:highlight w:val="none"/>
                <w:rPrChange w:id="40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1A63765">
            <w:pPr>
              <w:jc w:val="center"/>
              <w:rPr>
                <w:rFonts w:hint="eastAsia" w:ascii="仿宋" w:hAnsi="仿宋" w:eastAsia="仿宋" w:cs="仿宋"/>
                <w:sz w:val="21"/>
                <w:szCs w:val="21"/>
                <w:highlight w:val="none"/>
                <w:rPrChange w:id="40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05" w:author="Lenovo" w:date="2025-08-04T16:23:38Z">
                  <w:rPr>
                    <w:rFonts w:hint="eastAsia" w:ascii="仿宋" w:hAnsi="仿宋" w:eastAsia="仿宋" w:cs="仿宋"/>
                    <w:sz w:val="21"/>
                    <w:szCs w:val="21"/>
                    <w:lang w:val="en-US" w:eastAsia="zh-CN"/>
                  </w:rPr>
                </w:rPrChange>
              </w:rPr>
              <w:t>30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F40B2FB">
            <w:pPr>
              <w:jc w:val="left"/>
              <w:rPr>
                <w:rFonts w:hint="eastAsia" w:ascii="仿宋" w:hAnsi="仿宋" w:eastAsia="仿宋" w:cs="仿宋"/>
                <w:sz w:val="21"/>
                <w:szCs w:val="21"/>
                <w:highlight w:val="none"/>
                <w:rPrChange w:id="40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07" w:author="Lenovo" w:date="2025-08-04T16:23:38Z">
                  <w:rPr>
                    <w:rFonts w:hint="eastAsia" w:ascii="仿宋" w:hAnsi="仿宋" w:eastAsia="仿宋" w:cs="仿宋"/>
                    <w:sz w:val="21"/>
                    <w:szCs w:val="21"/>
                    <w:lang w:val="en-US" w:eastAsia="zh-CN"/>
                  </w:rPr>
                </w:rPrChange>
              </w:rPr>
              <w:t>司法行政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A8FB7F0">
            <w:pPr>
              <w:jc w:val="center"/>
              <w:rPr>
                <w:rFonts w:hint="eastAsia" w:ascii="仿宋" w:hAnsi="仿宋" w:eastAsia="仿宋" w:cs="仿宋"/>
                <w:sz w:val="21"/>
                <w:szCs w:val="21"/>
                <w:highlight w:val="none"/>
                <w:rPrChange w:id="40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09" w:author="Lenovo" w:date="2025-08-04T16:23:38Z">
                  <w:rPr>
                    <w:rFonts w:hint="eastAsia" w:ascii="仿宋" w:hAnsi="仿宋" w:eastAsia="仿宋" w:cs="仿宋"/>
                    <w:sz w:val="21"/>
                    <w:szCs w:val="21"/>
                    <w:lang w:val="en-US" w:eastAsia="zh-CN"/>
                  </w:rPr>
                </w:rPrChange>
              </w:rPr>
              <w:t>215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AA192C">
            <w:pPr>
              <w:jc w:val="center"/>
              <w:rPr>
                <w:rFonts w:hint="eastAsia" w:ascii="仿宋" w:hAnsi="仿宋" w:eastAsia="仿宋" w:cs="仿宋"/>
                <w:sz w:val="21"/>
                <w:szCs w:val="21"/>
                <w:highlight w:val="none"/>
                <w:rPrChange w:id="410" w:author="Lenovo" w:date="2025-08-04T16:23:38Z">
                  <w:rPr>
                    <w:rFonts w:hint="eastAsia" w:ascii="仿宋" w:hAnsi="仿宋" w:eastAsia="仿宋" w:cs="仿宋"/>
                    <w:sz w:val="21"/>
                    <w:szCs w:val="21"/>
                  </w:rPr>
                </w:rPrChange>
              </w:rPr>
            </w:pPr>
          </w:p>
        </w:tc>
      </w:tr>
      <w:tr w14:paraId="6C82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152556">
            <w:pPr>
              <w:jc w:val="center"/>
              <w:rPr>
                <w:rFonts w:hint="eastAsia" w:ascii="仿宋" w:hAnsi="仿宋" w:eastAsia="仿宋" w:cs="仿宋"/>
                <w:sz w:val="21"/>
                <w:szCs w:val="21"/>
                <w:highlight w:val="none"/>
                <w:rPrChange w:id="41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A3A22A2">
            <w:pPr>
              <w:jc w:val="center"/>
              <w:rPr>
                <w:rFonts w:hint="eastAsia" w:ascii="仿宋" w:hAnsi="仿宋" w:eastAsia="仿宋" w:cs="仿宋"/>
                <w:sz w:val="21"/>
                <w:szCs w:val="21"/>
                <w:highlight w:val="none"/>
                <w:rPrChange w:id="4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13" w:author="Lenovo" w:date="2025-08-04T16:23:38Z">
                  <w:rPr>
                    <w:rFonts w:hint="eastAsia" w:ascii="仿宋" w:hAnsi="仿宋" w:eastAsia="仿宋" w:cs="仿宋"/>
                    <w:sz w:val="21"/>
                    <w:szCs w:val="21"/>
                    <w:lang w:val="en-US" w:eastAsia="zh-CN"/>
                  </w:rPr>
                </w:rPrChange>
              </w:rPr>
              <w:t>31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9F67877">
            <w:pPr>
              <w:jc w:val="left"/>
              <w:rPr>
                <w:rFonts w:hint="eastAsia" w:ascii="仿宋" w:hAnsi="仿宋" w:eastAsia="仿宋" w:cs="仿宋"/>
                <w:sz w:val="21"/>
                <w:szCs w:val="21"/>
                <w:highlight w:val="none"/>
                <w:rPrChange w:id="41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15" w:author="Lenovo" w:date="2025-08-04T16:23:38Z">
                  <w:rPr>
                    <w:rFonts w:hint="eastAsia" w:ascii="仿宋" w:hAnsi="仿宋" w:eastAsia="仿宋" w:cs="仿宋"/>
                    <w:sz w:val="21"/>
                    <w:szCs w:val="21"/>
                    <w:lang w:val="en-US" w:eastAsia="zh-CN"/>
                  </w:rPr>
                </w:rPrChange>
              </w:rPr>
              <w:t>社会工作部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7E44D6C">
            <w:pPr>
              <w:jc w:val="center"/>
              <w:rPr>
                <w:rFonts w:hint="eastAsia" w:ascii="仿宋" w:hAnsi="仿宋" w:eastAsia="仿宋" w:cs="仿宋"/>
                <w:sz w:val="21"/>
                <w:szCs w:val="21"/>
                <w:highlight w:val="none"/>
                <w:rPrChange w:id="4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17" w:author="Lenovo" w:date="2025-08-04T16:23:38Z">
                  <w:rPr>
                    <w:rFonts w:hint="eastAsia" w:ascii="仿宋" w:hAnsi="仿宋" w:eastAsia="仿宋" w:cs="仿宋"/>
                    <w:sz w:val="21"/>
                    <w:szCs w:val="21"/>
                    <w:lang w:val="en-US" w:eastAsia="zh-CN"/>
                  </w:rPr>
                </w:rPrChange>
              </w:rPr>
              <w:t>80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74D75">
            <w:pPr>
              <w:jc w:val="center"/>
              <w:rPr>
                <w:rFonts w:hint="eastAsia" w:ascii="仿宋" w:hAnsi="仿宋" w:eastAsia="仿宋" w:cs="仿宋"/>
                <w:sz w:val="21"/>
                <w:szCs w:val="21"/>
                <w:highlight w:val="none"/>
                <w:rPrChange w:id="418" w:author="Lenovo" w:date="2025-08-04T16:23:38Z">
                  <w:rPr>
                    <w:rFonts w:hint="eastAsia" w:ascii="仿宋" w:hAnsi="仿宋" w:eastAsia="仿宋" w:cs="仿宋"/>
                    <w:sz w:val="21"/>
                    <w:szCs w:val="21"/>
                  </w:rPr>
                </w:rPrChange>
              </w:rPr>
            </w:pPr>
          </w:p>
        </w:tc>
      </w:tr>
      <w:tr w14:paraId="071E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38AC9E">
            <w:pPr>
              <w:jc w:val="center"/>
              <w:rPr>
                <w:rFonts w:hint="eastAsia" w:ascii="仿宋" w:hAnsi="仿宋" w:eastAsia="仿宋" w:cs="仿宋"/>
                <w:sz w:val="21"/>
                <w:szCs w:val="21"/>
                <w:highlight w:val="none"/>
                <w:rPrChange w:id="41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3FFC408">
            <w:pPr>
              <w:jc w:val="center"/>
              <w:rPr>
                <w:rFonts w:hint="eastAsia" w:ascii="仿宋" w:hAnsi="仿宋" w:eastAsia="仿宋" w:cs="仿宋"/>
                <w:sz w:val="21"/>
                <w:szCs w:val="21"/>
                <w:highlight w:val="none"/>
                <w:rPrChange w:id="4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21" w:author="Lenovo" w:date="2025-08-04T16:23:38Z">
                  <w:rPr>
                    <w:rFonts w:hint="eastAsia" w:ascii="仿宋" w:hAnsi="仿宋" w:eastAsia="仿宋" w:cs="仿宋"/>
                    <w:sz w:val="21"/>
                    <w:szCs w:val="21"/>
                    <w:lang w:val="en-US" w:eastAsia="zh-CN"/>
                  </w:rPr>
                </w:rPrChange>
              </w:rPr>
              <w:t>32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EDC371B">
            <w:pPr>
              <w:jc w:val="left"/>
              <w:rPr>
                <w:rFonts w:hint="eastAsia" w:ascii="仿宋" w:hAnsi="仿宋" w:eastAsia="仿宋" w:cs="仿宋"/>
                <w:sz w:val="21"/>
                <w:szCs w:val="21"/>
                <w:highlight w:val="none"/>
                <w:rPrChange w:id="42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23" w:author="Lenovo" w:date="2025-08-04T16:23:38Z">
                  <w:rPr>
                    <w:rFonts w:hint="eastAsia" w:ascii="仿宋" w:hAnsi="仿宋" w:eastAsia="仿宋" w:cs="仿宋"/>
                    <w:sz w:val="21"/>
                    <w:szCs w:val="21"/>
                    <w:lang w:val="en-US" w:eastAsia="zh-CN"/>
                  </w:rPr>
                </w:rPrChange>
              </w:rPr>
              <w:t>编办</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0A68CB8">
            <w:pPr>
              <w:jc w:val="center"/>
              <w:rPr>
                <w:rFonts w:hint="eastAsia" w:ascii="仿宋" w:hAnsi="仿宋" w:eastAsia="仿宋" w:cs="仿宋"/>
                <w:sz w:val="21"/>
                <w:szCs w:val="21"/>
                <w:highlight w:val="none"/>
                <w:rPrChange w:id="4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25"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98BC8">
            <w:pPr>
              <w:jc w:val="center"/>
              <w:rPr>
                <w:rFonts w:hint="eastAsia" w:ascii="仿宋" w:hAnsi="仿宋" w:eastAsia="仿宋" w:cs="仿宋"/>
                <w:sz w:val="21"/>
                <w:szCs w:val="21"/>
                <w:highlight w:val="none"/>
                <w:rPrChange w:id="426" w:author="Lenovo" w:date="2025-08-04T16:23:38Z">
                  <w:rPr>
                    <w:rFonts w:hint="eastAsia" w:ascii="仿宋" w:hAnsi="仿宋" w:eastAsia="仿宋" w:cs="仿宋"/>
                    <w:sz w:val="21"/>
                    <w:szCs w:val="21"/>
                  </w:rPr>
                </w:rPrChange>
              </w:rPr>
            </w:pPr>
          </w:p>
        </w:tc>
      </w:tr>
      <w:tr w14:paraId="3952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7E50E7">
            <w:pPr>
              <w:jc w:val="center"/>
              <w:rPr>
                <w:rFonts w:hint="eastAsia" w:ascii="仿宋" w:hAnsi="仿宋" w:eastAsia="仿宋" w:cs="仿宋"/>
                <w:sz w:val="21"/>
                <w:szCs w:val="21"/>
                <w:highlight w:val="none"/>
                <w:rPrChange w:id="42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843DC1B">
            <w:pPr>
              <w:jc w:val="center"/>
              <w:rPr>
                <w:rFonts w:hint="eastAsia" w:ascii="仿宋" w:hAnsi="仿宋" w:eastAsia="仿宋" w:cs="仿宋"/>
                <w:sz w:val="21"/>
                <w:szCs w:val="21"/>
                <w:highlight w:val="none"/>
                <w:rPrChange w:id="4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29" w:author="Lenovo" w:date="2025-08-04T16:23:38Z">
                  <w:rPr>
                    <w:rFonts w:hint="eastAsia" w:ascii="仿宋" w:hAnsi="仿宋" w:eastAsia="仿宋" w:cs="仿宋"/>
                    <w:sz w:val="21"/>
                    <w:szCs w:val="21"/>
                    <w:lang w:val="en-US" w:eastAsia="zh-CN"/>
                  </w:rPr>
                </w:rPrChange>
              </w:rPr>
              <w:t>33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970D519">
            <w:pPr>
              <w:jc w:val="left"/>
              <w:rPr>
                <w:rFonts w:hint="eastAsia" w:ascii="仿宋" w:hAnsi="仿宋" w:eastAsia="仿宋" w:cs="仿宋"/>
                <w:sz w:val="21"/>
                <w:szCs w:val="21"/>
                <w:highlight w:val="none"/>
                <w:rPrChange w:id="43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31" w:author="Lenovo" w:date="2025-08-04T16:23:38Z">
                  <w:rPr>
                    <w:rFonts w:hint="eastAsia" w:ascii="仿宋" w:hAnsi="仿宋" w:eastAsia="仿宋" w:cs="仿宋"/>
                    <w:sz w:val="21"/>
                    <w:szCs w:val="21"/>
                    <w:lang w:val="en-US" w:eastAsia="zh-CN"/>
                  </w:rPr>
                </w:rPrChange>
              </w:rPr>
              <w:t>外办</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1D76659">
            <w:pPr>
              <w:jc w:val="center"/>
              <w:rPr>
                <w:rFonts w:hint="eastAsia" w:ascii="仿宋" w:hAnsi="仿宋" w:eastAsia="仿宋" w:cs="仿宋"/>
                <w:sz w:val="21"/>
                <w:szCs w:val="21"/>
                <w:highlight w:val="none"/>
                <w:rPrChange w:id="4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33" w:author="Lenovo" w:date="2025-08-04T16:23:38Z">
                  <w:rPr>
                    <w:rFonts w:hint="eastAsia" w:ascii="仿宋" w:hAnsi="仿宋" w:eastAsia="仿宋" w:cs="仿宋"/>
                    <w:sz w:val="21"/>
                    <w:szCs w:val="21"/>
                    <w:lang w:val="en-US" w:eastAsia="zh-CN"/>
                  </w:rPr>
                </w:rPrChange>
              </w:rPr>
              <w:t>350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AAF25">
            <w:pPr>
              <w:jc w:val="center"/>
              <w:rPr>
                <w:rFonts w:hint="eastAsia" w:ascii="仿宋" w:hAnsi="仿宋" w:eastAsia="仿宋" w:cs="仿宋"/>
                <w:sz w:val="21"/>
                <w:szCs w:val="21"/>
                <w:highlight w:val="none"/>
                <w:rPrChange w:id="434" w:author="Lenovo" w:date="2025-08-04T16:23:38Z">
                  <w:rPr>
                    <w:rFonts w:hint="eastAsia" w:ascii="仿宋" w:hAnsi="仿宋" w:eastAsia="仿宋" w:cs="仿宋"/>
                    <w:sz w:val="21"/>
                    <w:szCs w:val="21"/>
                  </w:rPr>
                </w:rPrChange>
              </w:rPr>
            </w:pPr>
          </w:p>
        </w:tc>
      </w:tr>
      <w:tr w14:paraId="48D3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6BF9A6">
            <w:pPr>
              <w:jc w:val="center"/>
              <w:rPr>
                <w:rFonts w:hint="eastAsia" w:ascii="仿宋" w:hAnsi="仿宋" w:eastAsia="仿宋" w:cs="仿宋"/>
                <w:sz w:val="21"/>
                <w:szCs w:val="21"/>
                <w:highlight w:val="none"/>
                <w:rPrChange w:id="43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BB653F7">
            <w:pPr>
              <w:jc w:val="center"/>
              <w:rPr>
                <w:rFonts w:hint="eastAsia" w:ascii="仿宋" w:hAnsi="仿宋" w:eastAsia="仿宋" w:cs="仿宋"/>
                <w:sz w:val="21"/>
                <w:szCs w:val="21"/>
                <w:highlight w:val="none"/>
                <w:rPrChange w:id="43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37" w:author="Lenovo" w:date="2025-08-04T16:23:38Z">
                  <w:rPr>
                    <w:rFonts w:hint="eastAsia" w:ascii="仿宋" w:hAnsi="仿宋" w:eastAsia="仿宋" w:cs="仿宋"/>
                    <w:sz w:val="21"/>
                    <w:szCs w:val="21"/>
                    <w:lang w:val="en-US" w:eastAsia="zh-CN"/>
                  </w:rPr>
                </w:rPrChange>
              </w:rPr>
              <w:t>34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AB59CFD">
            <w:pPr>
              <w:jc w:val="left"/>
              <w:rPr>
                <w:rFonts w:hint="eastAsia" w:ascii="仿宋" w:hAnsi="仿宋" w:eastAsia="仿宋" w:cs="仿宋"/>
                <w:sz w:val="21"/>
                <w:szCs w:val="21"/>
                <w:highlight w:val="none"/>
                <w:rPrChange w:id="43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39" w:author="Lenovo" w:date="2025-08-04T16:23:38Z">
                  <w:rPr>
                    <w:rFonts w:hint="eastAsia" w:ascii="仿宋" w:hAnsi="仿宋" w:eastAsia="仿宋" w:cs="仿宋"/>
                    <w:sz w:val="21"/>
                    <w:szCs w:val="21"/>
                    <w:lang w:val="en-US" w:eastAsia="zh-CN"/>
                  </w:rPr>
                </w:rPrChange>
              </w:rPr>
              <w:t>宣传部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265D716">
            <w:pPr>
              <w:jc w:val="center"/>
              <w:rPr>
                <w:rFonts w:hint="eastAsia" w:ascii="仿宋" w:hAnsi="仿宋" w:eastAsia="仿宋" w:cs="仿宋"/>
                <w:sz w:val="21"/>
                <w:szCs w:val="21"/>
                <w:highlight w:val="none"/>
                <w:rPrChange w:id="44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41"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A80C9">
            <w:pPr>
              <w:jc w:val="center"/>
              <w:rPr>
                <w:rFonts w:hint="eastAsia" w:ascii="仿宋" w:hAnsi="仿宋" w:eastAsia="仿宋" w:cs="仿宋"/>
                <w:sz w:val="21"/>
                <w:szCs w:val="21"/>
                <w:highlight w:val="none"/>
                <w:rPrChange w:id="442" w:author="Lenovo" w:date="2025-08-04T16:23:38Z">
                  <w:rPr>
                    <w:rFonts w:hint="eastAsia" w:ascii="仿宋" w:hAnsi="仿宋" w:eastAsia="仿宋" w:cs="仿宋"/>
                    <w:sz w:val="21"/>
                    <w:szCs w:val="21"/>
                  </w:rPr>
                </w:rPrChange>
              </w:rPr>
            </w:pPr>
          </w:p>
        </w:tc>
      </w:tr>
      <w:tr w14:paraId="23E8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B891F0">
            <w:pPr>
              <w:jc w:val="center"/>
              <w:rPr>
                <w:rFonts w:hint="eastAsia" w:ascii="仿宋" w:hAnsi="仿宋" w:eastAsia="仿宋" w:cs="仿宋"/>
                <w:sz w:val="21"/>
                <w:szCs w:val="21"/>
                <w:highlight w:val="none"/>
                <w:rPrChange w:id="44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784AAA4">
            <w:pPr>
              <w:jc w:val="center"/>
              <w:rPr>
                <w:rFonts w:hint="eastAsia" w:ascii="仿宋" w:hAnsi="仿宋" w:eastAsia="仿宋" w:cs="仿宋"/>
                <w:sz w:val="21"/>
                <w:szCs w:val="21"/>
                <w:highlight w:val="none"/>
                <w:rPrChange w:id="44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45" w:author="Lenovo" w:date="2025-08-04T16:23:38Z">
                  <w:rPr>
                    <w:rFonts w:hint="eastAsia" w:ascii="仿宋" w:hAnsi="仿宋" w:eastAsia="仿宋" w:cs="仿宋"/>
                    <w:sz w:val="21"/>
                    <w:szCs w:val="21"/>
                    <w:lang w:val="en-US" w:eastAsia="zh-CN"/>
                  </w:rPr>
                </w:rPrChange>
              </w:rPr>
              <w:t>35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CDE3887">
            <w:pPr>
              <w:jc w:val="left"/>
              <w:rPr>
                <w:rFonts w:hint="eastAsia" w:ascii="仿宋" w:hAnsi="仿宋" w:eastAsia="仿宋" w:cs="仿宋"/>
                <w:sz w:val="21"/>
                <w:szCs w:val="21"/>
                <w:highlight w:val="none"/>
                <w:rPrChange w:id="44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47" w:author="Lenovo" w:date="2025-08-04T16:23:38Z">
                  <w:rPr>
                    <w:rFonts w:hint="eastAsia" w:ascii="仿宋" w:hAnsi="仿宋" w:eastAsia="仿宋" w:cs="仿宋"/>
                    <w:sz w:val="21"/>
                    <w:szCs w:val="21"/>
                    <w:lang w:val="en-US" w:eastAsia="zh-CN"/>
                  </w:rPr>
                </w:rPrChange>
              </w:rPr>
              <w:t>统战部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CA3E55C">
            <w:pPr>
              <w:jc w:val="center"/>
              <w:rPr>
                <w:rFonts w:hint="eastAsia" w:ascii="仿宋" w:hAnsi="仿宋" w:eastAsia="仿宋" w:cs="仿宋"/>
                <w:sz w:val="21"/>
                <w:szCs w:val="21"/>
                <w:highlight w:val="none"/>
                <w:rPrChange w:id="44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49"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111B5">
            <w:pPr>
              <w:jc w:val="center"/>
              <w:rPr>
                <w:rFonts w:hint="eastAsia" w:ascii="仿宋" w:hAnsi="仿宋" w:eastAsia="仿宋" w:cs="仿宋"/>
                <w:sz w:val="21"/>
                <w:szCs w:val="21"/>
                <w:highlight w:val="none"/>
                <w:rPrChange w:id="450" w:author="Lenovo" w:date="2025-08-04T16:23:38Z">
                  <w:rPr>
                    <w:rFonts w:hint="eastAsia" w:ascii="仿宋" w:hAnsi="仿宋" w:eastAsia="仿宋" w:cs="仿宋"/>
                    <w:sz w:val="21"/>
                    <w:szCs w:val="21"/>
                  </w:rPr>
                </w:rPrChange>
              </w:rPr>
            </w:pPr>
          </w:p>
        </w:tc>
      </w:tr>
      <w:tr w14:paraId="1421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A58045">
            <w:pPr>
              <w:jc w:val="center"/>
              <w:rPr>
                <w:rFonts w:hint="eastAsia" w:ascii="仿宋" w:hAnsi="仿宋" w:eastAsia="仿宋" w:cs="仿宋"/>
                <w:sz w:val="21"/>
                <w:szCs w:val="21"/>
                <w:highlight w:val="none"/>
                <w:rPrChange w:id="45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35EBACC">
            <w:pPr>
              <w:jc w:val="center"/>
              <w:rPr>
                <w:rFonts w:hint="eastAsia" w:ascii="仿宋" w:hAnsi="仿宋" w:eastAsia="仿宋" w:cs="仿宋"/>
                <w:sz w:val="21"/>
                <w:szCs w:val="21"/>
                <w:highlight w:val="none"/>
                <w:rPrChange w:id="45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53" w:author="Lenovo" w:date="2025-08-04T16:23:38Z">
                  <w:rPr>
                    <w:rFonts w:hint="eastAsia" w:ascii="仿宋" w:hAnsi="仿宋" w:eastAsia="仿宋" w:cs="仿宋"/>
                    <w:sz w:val="21"/>
                    <w:szCs w:val="21"/>
                    <w:lang w:val="en-US" w:eastAsia="zh-CN"/>
                  </w:rPr>
                </w:rPrChange>
              </w:rPr>
              <w:t>36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6F895CB">
            <w:pPr>
              <w:jc w:val="left"/>
              <w:rPr>
                <w:rFonts w:hint="eastAsia" w:ascii="仿宋" w:hAnsi="仿宋" w:eastAsia="仿宋" w:cs="仿宋"/>
                <w:sz w:val="21"/>
                <w:szCs w:val="21"/>
                <w:highlight w:val="none"/>
                <w:rPrChange w:id="45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55" w:author="Lenovo" w:date="2025-08-04T16:23:38Z">
                  <w:rPr>
                    <w:rFonts w:hint="eastAsia" w:ascii="仿宋" w:hAnsi="仿宋" w:eastAsia="仿宋" w:cs="仿宋"/>
                    <w:sz w:val="21"/>
                    <w:szCs w:val="21"/>
                    <w:lang w:val="en-US" w:eastAsia="zh-CN"/>
                  </w:rPr>
                </w:rPrChange>
              </w:rPr>
              <w:t>档案系统</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E719094">
            <w:pPr>
              <w:jc w:val="center"/>
              <w:rPr>
                <w:rFonts w:hint="eastAsia" w:ascii="仿宋" w:hAnsi="仿宋" w:eastAsia="仿宋" w:cs="仿宋"/>
                <w:sz w:val="21"/>
                <w:szCs w:val="21"/>
                <w:highlight w:val="none"/>
                <w:rPrChange w:id="45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57" w:author="Lenovo" w:date="2025-08-04T16:23:38Z">
                  <w:rPr>
                    <w:rFonts w:hint="eastAsia" w:ascii="仿宋" w:hAnsi="仿宋" w:eastAsia="仿宋" w:cs="仿宋"/>
                    <w:sz w:val="21"/>
                    <w:szCs w:val="21"/>
                    <w:lang w:val="en-US" w:eastAsia="zh-CN"/>
                  </w:rPr>
                </w:rPrChange>
              </w:rPr>
              <w:t>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6CA106">
            <w:pPr>
              <w:jc w:val="center"/>
              <w:rPr>
                <w:rFonts w:hint="eastAsia" w:ascii="仿宋" w:hAnsi="仿宋" w:eastAsia="仿宋" w:cs="仿宋"/>
                <w:sz w:val="21"/>
                <w:szCs w:val="21"/>
                <w:highlight w:val="none"/>
                <w:rPrChange w:id="458" w:author="Lenovo" w:date="2025-08-04T16:23:38Z">
                  <w:rPr>
                    <w:rFonts w:hint="eastAsia" w:ascii="仿宋" w:hAnsi="仿宋" w:eastAsia="仿宋" w:cs="仿宋"/>
                    <w:sz w:val="21"/>
                    <w:szCs w:val="21"/>
                  </w:rPr>
                </w:rPrChange>
              </w:rPr>
            </w:pPr>
          </w:p>
        </w:tc>
      </w:tr>
      <w:tr w14:paraId="2924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3ADFD7">
            <w:pPr>
              <w:jc w:val="center"/>
              <w:rPr>
                <w:rFonts w:hint="eastAsia" w:ascii="仿宋" w:hAnsi="仿宋" w:eastAsia="仿宋" w:cs="仿宋"/>
                <w:sz w:val="21"/>
                <w:szCs w:val="21"/>
                <w:highlight w:val="none"/>
                <w:rPrChange w:id="45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5AA6E7E">
            <w:pPr>
              <w:jc w:val="center"/>
              <w:rPr>
                <w:rFonts w:hint="eastAsia" w:ascii="仿宋" w:hAnsi="仿宋" w:eastAsia="仿宋" w:cs="仿宋"/>
                <w:sz w:val="21"/>
                <w:szCs w:val="21"/>
                <w:highlight w:val="none"/>
                <w:rPrChange w:id="4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61" w:author="Lenovo" w:date="2025-08-04T16:23:38Z">
                  <w:rPr>
                    <w:rFonts w:hint="eastAsia" w:ascii="仿宋" w:hAnsi="仿宋" w:eastAsia="仿宋" w:cs="仿宋"/>
                    <w:sz w:val="21"/>
                    <w:szCs w:val="21"/>
                    <w:lang w:val="en-US" w:eastAsia="zh-CN"/>
                  </w:rPr>
                </w:rPrChange>
              </w:rPr>
              <w:t>37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E1EC2D7">
            <w:pPr>
              <w:jc w:val="left"/>
              <w:rPr>
                <w:rFonts w:hint="eastAsia" w:ascii="仿宋" w:hAnsi="仿宋" w:eastAsia="仿宋" w:cs="仿宋"/>
                <w:sz w:val="21"/>
                <w:szCs w:val="21"/>
                <w:highlight w:val="none"/>
                <w:rPrChange w:id="46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63" w:author="Lenovo" w:date="2025-08-04T16:23:38Z">
                  <w:rPr>
                    <w:rFonts w:hint="eastAsia" w:ascii="仿宋" w:hAnsi="仿宋" w:eastAsia="仿宋" w:cs="仿宋"/>
                    <w:sz w:val="21"/>
                    <w:szCs w:val="21"/>
                    <w:lang w:val="en-US" w:eastAsia="zh-CN"/>
                  </w:rPr>
                </w:rPrChange>
              </w:rPr>
              <w:t>教育</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8175FC3">
            <w:pPr>
              <w:jc w:val="center"/>
              <w:rPr>
                <w:rFonts w:hint="eastAsia" w:ascii="仿宋" w:hAnsi="仿宋" w:eastAsia="仿宋" w:cs="仿宋"/>
                <w:sz w:val="21"/>
                <w:szCs w:val="21"/>
                <w:highlight w:val="none"/>
                <w:rPrChange w:id="46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65" w:author="Lenovo" w:date="2025-08-04T16:23:38Z">
                  <w:rPr>
                    <w:rFonts w:hint="eastAsia" w:ascii="仿宋" w:hAnsi="仿宋" w:eastAsia="仿宋" w:cs="仿宋"/>
                    <w:sz w:val="21"/>
                    <w:szCs w:val="21"/>
                    <w:lang w:val="en-US" w:eastAsia="zh-CN"/>
                  </w:rPr>
                </w:rPrChange>
              </w:rPr>
              <w:t>125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19992">
            <w:pPr>
              <w:jc w:val="center"/>
              <w:rPr>
                <w:rFonts w:hint="eastAsia" w:ascii="仿宋" w:hAnsi="仿宋" w:eastAsia="仿宋" w:cs="仿宋"/>
                <w:sz w:val="21"/>
                <w:szCs w:val="21"/>
                <w:highlight w:val="none"/>
                <w:rPrChange w:id="466" w:author="Lenovo" w:date="2025-08-04T16:23:38Z">
                  <w:rPr>
                    <w:rFonts w:hint="eastAsia" w:ascii="仿宋" w:hAnsi="仿宋" w:eastAsia="仿宋" w:cs="仿宋"/>
                    <w:sz w:val="21"/>
                    <w:szCs w:val="21"/>
                  </w:rPr>
                </w:rPrChange>
              </w:rPr>
            </w:pPr>
          </w:p>
        </w:tc>
      </w:tr>
      <w:tr w14:paraId="778E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3C39AF">
            <w:pPr>
              <w:jc w:val="center"/>
              <w:rPr>
                <w:rFonts w:hint="eastAsia" w:ascii="仿宋" w:hAnsi="仿宋" w:eastAsia="仿宋" w:cs="仿宋"/>
                <w:sz w:val="21"/>
                <w:szCs w:val="21"/>
                <w:highlight w:val="none"/>
                <w:rPrChange w:id="46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EE0411F">
            <w:pPr>
              <w:jc w:val="center"/>
              <w:rPr>
                <w:rFonts w:hint="eastAsia" w:ascii="仿宋" w:hAnsi="仿宋" w:eastAsia="仿宋" w:cs="仿宋"/>
                <w:sz w:val="21"/>
                <w:szCs w:val="21"/>
                <w:highlight w:val="none"/>
                <w:rPrChange w:id="46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69" w:author="Lenovo" w:date="2025-08-04T16:23:38Z">
                  <w:rPr>
                    <w:rFonts w:hint="eastAsia" w:ascii="仿宋" w:hAnsi="仿宋" w:eastAsia="仿宋" w:cs="仿宋"/>
                    <w:sz w:val="21"/>
                    <w:szCs w:val="21"/>
                    <w:lang w:val="en-US" w:eastAsia="zh-CN"/>
                  </w:rPr>
                </w:rPrChange>
              </w:rPr>
              <w:t>38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D4791B7">
            <w:pPr>
              <w:jc w:val="left"/>
              <w:rPr>
                <w:rFonts w:hint="eastAsia" w:ascii="仿宋" w:hAnsi="仿宋" w:eastAsia="仿宋" w:cs="仿宋"/>
                <w:sz w:val="21"/>
                <w:szCs w:val="21"/>
                <w:highlight w:val="none"/>
                <w:rPrChange w:id="47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71" w:author="Lenovo" w:date="2025-08-04T16:23:38Z">
                  <w:rPr>
                    <w:rFonts w:hint="eastAsia" w:ascii="仿宋" w:hAnsi="仿宋" w:eastAsia="仿宋" w:cs="仿宋"/>
                    <w:sz w:val="21"/>
                    <w:szCs w:val="21"/>
                    <w:lang w:val="en-US" w:eastAsia="zh-CN"/>
                  </w:rPr>
                </w:rPrChange>
              </w:rPr>
              <w:t>海关</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C2BE85C">
            <w:pPr>
              <w:jc w:val="center"/>
              <w:rPr>
                <w:rFonts w:hint="eastAsia" w:ascii="仿宋" w:hAnsi="仿宋" w:eastAsia="仿宋" w:cs="仿宋"/>
                <w:sz w:val="21"/>
                <w:szCs w:val="21"/>
                <w:highlight w:val="none"/>
                <w:rPrChange w:id="47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73" w:author="Lenovo" w:date="2025-08-04T16:23:38Z">
                  <w:rPr>
                    <w:rFonts w:hint="eastAsia" w:ascii="仿宋" w:hAnsi="仿宋" w:eastAsia="仿宋" w:cs="仿宋"/>
                    <w:sz w:val="21"/>
                    <w:szCs w:val="21"/>
                    <w:lang w:val="en-US" w:eastAsia="zh-CN"/>
                  </w:rPr>
                </w:rPrChange>
              </w:rPr>
              <w:t>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7D2F7">
            <w:pPr>
              <w:jc w:val="center"/>
              <w:rPr>
                <w:rFonts w:hint="eastAsia" w:ascii="仿宋" w:hAnsi="仿宋" w:eastAsia="仿宋" w:cs="仿宋"/>
                <w:sz w:val="21"/>
                <w:szCs w:val="21"/>
                <w:highlight w:val="none"/>
                <w:rPrChange w:id="474" w:author="Lenovo" w:date="2025-08-04T16:23:38Z">
                  <w:rPr>
                    <w:rFonts w:hint="eastAsia" w:ascii="仿宋" w:hAnsi="仿宋" w:eastAsia="仿宋" w:cs="仿宋"/>
                    <w:sz w:val="21"/>
                    <w:szCs w:val="21"/>
                  </w:rPr>
                </w:rPrChange>
              </w:rPr>
            </w:pPr>
          </w:p>
        </w:tc>
      </w:tr>
      <w:tr w14:paraId="6685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94A4F">
            <w:pPr>
              <w:jc w:val="center"/>
              <w:rPr>
                <w:rFonts w:hint="eastAsia" w:ascii="仿宋" w:hAnsi="仿宋" w:eastAsia="仿宋" w:cs="仿宋"/>
                <w:sz w:val="21"/>
                <w:szCs w:val="21"/>
                <w:highlight w:val="none"/>
                <w:rPrChange w:id="47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4553CF5">
            <w:pPr>
              <w:jc w:val="center"/>
              <w:rPr>
                <w:rFonts w:hint="eastAsia" w:ascii="仿宋" w:hAnsi="仿宋" w:eastAsia="仿宋" w:cs="仿宋"/>
                <w:sz w:val="21"/>
                <w:szCs w:val="21"/>
                <w:highlight w:val="none"/>
                <w:rPrChange w:id="47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77" w:author="Lenovo" w:date="2025-08-04T16:23:38Z">
                  <w:rPr>
                    <w:rFonts w:hint="eastAsia" w:ascii="仿宋" w:hAnsi="仿宋" w:eastAsia="仿宋" w:cs="仿宋"/>
                    <w:sz w:val="21"/>
                    <w:szCs w:val="21"/>
                    <w:lang w:val="en-US" w:eastAsia="zh-CN"/>
                  </w:rPr>
                </w:rPrChange>
              </w:rPr>
              <w:t>39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9232B44">
            <w:pPr>
              <w:jc w:val="left"/>
              <w:rPr>
                <w:rFonts w:hint="eastAsia" w:ascii="仿宋" w:hAnsi="仿宋" w:eastAsia="仿宋" w:cs="仿宋"/>
                <w:sz w:val="21"/>
                <w:szCs w:val="21"/>
                <w:highlight w:val="none"/>
                <w:rPrChange w:id="47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79" w:author="Lenovo" w:date="2025-08-04T16:23:38Z">
                  <w:rPr>
                    <w:rFonts w:hint="eastAsia" w:ascii="仿宋" w:hAnsi="仿宋" w:eastAsia="仿宋" w:cs="仿宋"/>
                    <w:sz w:val="21"/>
                    <w:szCs w:val="21"/>
                    <w:lang w:val="en-US" w:eastAsia="zh-CN"/>
                  </w:rPr>
                </w:rPrChange>
              </w:rPr>
              <w:t>残联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8CBD857">
            <w:pPr>
              <w:jc w:val="center"/>
              <w:rPr>
                <w:rFonts w:hint="eastAsia" w:ascii="仿宋" w:hAnsi="仿宋" w:eastAsia="仿宋" w:cs="仿宋"/>
                <w:sz w:val="21"/>
                <w:szCs w:val="21"/>
                <w:highlight w:val="none"/>
                <w:rPrChange w:id="48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81" w:author="Lenovo" w:date="2025-08-04T16:23:38Z">
                  <w:rPr>
                    <w:rFonts w:hint="eastAsia" w:ascii="仿宋" w:hAnsi="仿宋" w:eastAsia="仿宋" w:cs="仿宋"/>
                    <w:sz w:val="21"/>
                    <w:szCs w:val="21"/>
                    <w:lang w:val="en-US" w:eastAsia="zh-CN"/>
                  </w:rPr>
                </w:rPrChange>
              </w:rPr>
              <w:t>70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1FBC3">
            <w:pPr>
              <w:jc w:val="center"/>
              <w:rPr>
                <w:rFonts w:hint="eastAsia" w:ascii="仿宋" w:hAnsi="仿宋" w:eastAsia="仿宋" w:cs="仿宋"/>
                <w:sz w:val="21"/>
                <w:szCs w:val="21"/>
                <w:highlight w:val="none"/>
                <w:rPrChange w:id="482" w:author="Lenovo" w:date="2025-08-04T16:23:38Z">
                  <w:rPr>
                    <w:rFonts w:hint="eastAsia" w:ascii="仿宋" w:hAnsi="仿宋" w:eastAsia="仿宋" w:cs="仿宋"/>
                    <w:sz w:val="21"/>
                    <w:szCs w:val="21"/>
                  </w:rPr>
                </w:rPrChange>
              </w:rPr>
            </w:pPr>
          </w:p>
        </w:tc>
      </w:tr>
      <w:tr w14:paraId="119A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8354C4">
            <w:pPr>
              <w:jc w:val="center"/>
              <w:rPr>
                <w:rFonts w:hint="eastAsia" w:ascii="仿宋" w:hAnsi="仿宋" w:eastAsia="仿宋" w:cs="仿宋"/>
                <w:sz w:val="21"/>
                <w:szCs w:val="21"/>
                <w:highlight w:val="none"/>
                <w:rPrChange w:id="48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795A257">
            <w:pPr>
              <w:jc w:val="center"/>
              <w:rPr>
                <w:rFonts w:hint="eastAsia" w:ascii="仿宋" w:hAnsi="仿宋" w:eastAsia="仿宋" w:cs="仿宋"/>
                <w:sz w:val="21"/>
                <w:szCs w:val="21"/>
                <w:highlight w:val="none"/>
                <w:rPrChange w:id="48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85" w:author="Lenovo" w:date="2025-08-04T16:23:38Z">
                  <w:rPr>
                    <w:rFonts w:hint="eastAsia" w:ascii="仿宋" w:hAnsi="仿宋" w:eastAsia="仿宋" w:cs="仿宋"/>
                    <w:sz w:val="21"/>
                    <w:szCs w:val="21"/>
                    <w:lang w:val="en-US" w:eastAsia="zh-CN"/>
                  </w:rPr>
                </w:rPrChange>
              </w:rPr>
              <w:t>40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8D5A402">
            <w:pPr>
              <w:jc w:val="left"/>
              <w:rPr>
                <w:rFonts w:hint="eastAsia" w:ascii="仿宋" w:hAnsi="仿宋" w:eastAsia="仿宋" w:cs="仿宋"/>
                <w:sz w:val="21"/>
                <w:szCs w:val="21"/>
                <w:highlight w:val="none"/>
                <w:rPrChange w:id="48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87" w:author="Lenovo" w:date="2025-08-04T16:23:38Z">
                  <w:rPr>
                    <w:rFonts w:hint="eastAsia" w:ascii="仿宋" w:hAnsi="仿宋" w:eastAsia="仿宋" w:cs="仿宋"/>
                    <w:sz w:val="21"/>
                    <w:szCs w:val="21"/>
                    <w:lang w:val="en-US" w:eastAsia="zh-CN"/>
                  </w:rPr>
                </w:rPrChange>
              </w:rPr>
              <w:t>卫生健康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9F0A8D0">
            <w:pPr>
              <w:jc w:val="center"/>
              <w:rPr>
                <w:rFonts w:hint="eastAsia" w:ascii="仿宋" w:hAnsi="仿宋" w:eastAsia="仿宋" w:cs="仿宋"/>
                <w:sz w:val="21"/>
                <w:szCs w:val="21"/>
                <w:highlight w:val="none"/>
                <w:rPrChange w:id="48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89" w:author="Lenovo" w:date="2025-08-04T16:23:38Z">
                  <w:rPr>
                    <w:rFonts w:hint="eastAsia" w:ascii="仿宋" w:hAnsi="仿宋" w:eastAsia="仿宋" w:cs="仿宋"/>
                    <w:sz w:val="21"/>
                    <w:szCs w:val="21"/>
                    <w:lang w:val="en-US" w:eastAsia="zh-CN"/>
                  </w:rPr>
                </w:rPrChange>
              </w:rPr>
              <w:t>150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30D949">
            <w:pPr>
              <w:jc w:val="center"/>
              <w:rPr>
                <w:rFonts w:hint="eastAsia" w:ascii="仿宋" w:hAnsi="仿宋" w:eastAsia="仿宋" w:cs="仿宋"/>
                <w:sz w:val="21"/>
                <w:szCs w:val="21"/>
                <w:highlight w:val="none"/>
                <w:rPrChange w:id="490" w:author="Lenovo" w:date="2025-08-04T16:23:38Z">
                  <w:rPr>
                    <w:rFonts w:hint="eastAsia" w:ascii="仿宋" w:hAnsi="仿宋" w:eastAsia="仿宋" w:cs="仿宋"/>
                    <w:sz w:val="21"/>
                    <w:szCs w:val="21"/>
                  </w:rPr>
                </w:rPrChange>
              </w:rPr>
            </w:pPr>
          </w:p>
        </w:tc>
      </w:tr>
      <w:tr w14:paraId="2ADB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8CE991">
            <w:pPr>
              <w:jc w:val="center"/>
              <w:rPr>
                <w:rFonts w:hint="eastAsia" w:ascii="仿宋" w:hAnsi="仿宋" w:eastAsia="仿宋" w:cs="仿宋"/>
                <w:sz w:val="21"/>
                <w:szCs w:val="21"/>
                <w:highlight w:val="none"/>
                <w:rPrChange w:id="49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6A8FE00">
            <w:pPr>
              <w:jc w:val="center"/>
              <w:rPr>
                <w:rFonts w:hint="eastAsia" w:ascii="仿宋" w:hAnsi="仿宋" w:eastAsia="仿宋" w:cs="仿宋"/>
                <w:sz w:val="21"/>
                <w:szCs w:val="21"/>
                <w:highlight w:val="none"/>
                <w:rPrChange w:id="49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93" w:author="Lenovo" w:date="2025-08-04T16:23:38Z">
                  <w:rPr>
                    <w:rFonts w:hint="eastAsia" w:ascii="仿宋" w:hAnsi="仿宋" w:eastAsia="仿宋" w:cs="仿宋"/>
                    <w:sz w:val="21"/>
                    <w:szCs w:val="21"/>
                    <w:lang w:val="en-US" w:eastAsia="zh-CN"/>
                  </w:rPr>
                </w:rPrChange>
              </w:rPr>
              <w:t>41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77E03C6">
            <w:pPr>
              <w:jc w:val="left"/>
              <w:rPr>
                <w:rFonts w:hint="eastAsia" w:ascii="仿宋" w:hAnsi="仿宋" w:eastAsia="仿宋" w:cs="仿宋"/>
                <w:sz w:val="21"/>
                <w:szCs w:val="21"/>
                <w:highlight w:val="none"/>
                <w:rPrChange w:id="49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95" w:author="Lenovo" w:date="2025-08-04T16:23:38Z">
                  <w:rPr>
                    <w:rFonts w:hint="eastAsia" w:ascii="仿宋" w:hAnsi="仿宋" w:eastAsia="仿宋" w:cs="仿宋"/>
                    <w:sz w:val="21"/>
                    <w:szCs w:val="21"/>
                    <w:lang w:val="en-US" w:eastAsia="zh-CN"/>
                  </w:rPr>
                </w:rPrChange>
              </w:rPr>
              <w:t>住建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A3FB12C">
            <w:pPr>
              <w:jc w:val="center"/>
              <w:rPr>
                <w:rFonts w:hint="eastAsia" w:ascii="仿宋" w:hAnsi="仿宋" w:eastAsia="仿宋" w:cs="仿宋"/>
                <w:sz w:val="21"/>
                <w:szCs w:val="21"/>
                <w:highlight w:val="none"/>
                <w:rPrChange w:id="49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497" w:author="Lenovo" w:date="2025-08-04T16:23:38Z">
                  <w:rPr>
                    <w:rFonts w:hint="eastAsia" w:ascii="仿宋" w:hAnsi="仿宋" w:eastAsia="仿宋" w:cs="仿宋"/>
                    <w:sz w:val="21"/>
                    <w:szCs w:val="21"/>
                    <w:lang w:val="en-US" w:eastAsia="zh-CN"/>
                  </w:rPr>
                </w:rPrChange>
              </w:rPr>
              <w:t>40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76CEBB">
            <w:pPr>
              <w:jc w:val="center"/>
              <w:rPr>
                <w:rFonts w:hint="eastAsia" w:ascii="仿宋" w:hAnsi="仿宋" w:eastAsia="仿宋" w:cs="仿宋"/>
                <w:sz w:val="21"/>
                <w:szCs w:val="21"/>
                <w:highlight w:val="none"/>
                <w:rPrChange w:id="498" w:author="Lenovo" w:date="2025-08-04T16:23:38Z">
                  <w:rPr>
                    <w:rFonts w:hint="eastAsia" w:ascii="仿宋" w:hAnsi="仿宋" w:eastAsia="仿宋" w:cs="仿宋"/>
                    <w:sz w:val="21"/>
                    <w:szCs w:val="21"/>
                  </w:rPr>
                </w:rPrChange>
              </w:rPr>
            </w:pPr>
          </w:p>
        </w:tc>
      </w:tr>
      <w:tr w14:paraId="7052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14079">
            <w:pPr>
              <w:jc w:val="center"/>
              <w:rPr>
                <w:rFonts w:hint="eastAsia" w:ascii="仿宋" w:hAnsi="仿宋" w:eastAsia="仿宋" w:cs="仿宋"/>
                <w:sz w:val="21"/>
                <w:szCs w:val="21"/>
                <w:highlight w:val="none"/>
                <w:rPrChange w:id="49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21F2273">
            <w:pPr>
              <w:jc w:val="center"/>
              <w:rPr>
                <w:rFonts w:hint="eastAsia" w:ascii="仿宋" w:hAnsi="仿宋" w:eastAsia="仿宋" w:cs="仿宋"/>
                <w:sz w:val="21"/>
                <w:szCs w:val="21"/>
                <w:highlight w:val="none"/>
                <w:rPrChange w:id="5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01" w:author="Lenovo" w:date="2025-08-04T16:23:38Z">
                  <w:rPr>
                    <w:rFonts w:hint="eastAsia" w:ascii="仿宋" w:hAnsi="仿宋" w:eastAsia="仿宋" w:cs="仿宋"/>
                    <w:sz w:val="21"/>
                    <w:szCs w:val="21"/>
                    <w:lang w:val="en-US" w:eastAsia="zh-CN"/>
                  </w:rPr>
                </w:rPrChange>
              </w:rPr>
              <w:t>42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25E68D57">
            <w:pPr>
              <w:jc w:val="left"/>
              <w:rPr>
                <w:rFonts w:hint="eastAsia" w:ascii="仿宋" w:hAnsi="仿宋" w:eastAsia="仿宋" w:cs="仿宋"/>
                <w:sz w:val="21"/>
                <w:szCs w:val="21"/>
                <w:highlight w:val="none"/>
                <w:rPrChange w:id="50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03" w:author="Lenovo" w:date="2025-08-04T16:23:38Z">
                  <w:rPr>
                    <w:rFonts w:hint="eastAsia" w:ascii="仿宋" w:hAnsi="仿宋" w:eastAsia="仿宋" w:cs="仿宋"/>
                    <w:sz w:val="21"/>
                    <w:szCs w:val="21"/>
                    <w:lang w:val="en-US" w:eastAsia="zh-CN"/>
                  </w:rPr>
                </w:rPrChange>
              </w:rPr>
              <w:t>城市管理</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155DA1">
            <w:pPr>
              <w:jc w:val="center"/>
              <w:rPr>
                <w:rFonts w:hint="eastAsia" w:ascii="仿宋" w:hAnsi="仿宋" w:eastAsia="仿宋" w:cs="仿宋"/>
                <w:sz w:val="21"/>
                <w:szCs w:val="21"/>
                <w:highlight w:val="none"/>
                <w:rPrChange w:id="50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05"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3BFE3">
            <w:pPr>
              <w:jc w:val="center"/>
              <w:rPr>
                <w:rFonts w:hint="eastAsia" w:ascii="仿宋" w:hAnsi="仿宋" w:eastAsia="仿宋" w:cs="仿宋"/>
                <w:sz w:val="21"/>
                <w:szCs w:val="21"/>
                <w:highlight w:val="none"/>
                <w:rPrChange w:id="506" w:author="Lenovo" w:date="2025-08-04T16:23:38Z">
                  <w:rPr>
                    <w:rFonts w:hint="eastAsia" w:ascii="仿宋" w:hAnsi="仿宋" w:eastAsia="仿宋" w:cs="仿宋"/>
                    <w:sz w:val="21"/>
                    <w:szCs w:val="21"/>
                  </w:rPr>
                </w:rPrChange>
              </w:rPr>
            </w:pPr>
          </w:p>
        </w:tc>
      </w:tr>
      <w:tr w14:paraId="6579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2E3A3">
            <w:pPr>
              <w:jc w:val="center"/>
              <w:rPr>
                <w:rFonts w:hint="eastAsia" w:ascii="仿宋" w:hAnsi="仿宋" w:eastAsia="仿宋" w:cs="仿宋"/>
                <w:sz w:val="21"/>
                <w:szCs w:val="21"/>
                <w:highlight w:val="none"/>
                <w:rPrChange w:id="50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51FAADC">
            <w:pPr>
              <w:jc w:val="center"/>
              <w:rPr>
                <w:rFonts w:hint="eastAsia" w:ascii="仿宋" w:hAnsi="仿宋" w:eastAsia="仿宋" w:cs="仿宋"/>
                <w:sz w:val="21"/>
                <w:szCs w:val="21"/>
                <w:highlight w:val="none"/>
                <w:rPrChange w:id="50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09" w:author="Lenovo" w:date="2025-08-04T16:23:38Z">
                  <w:rPr>
                    <w:rFonts w:hint="eastAsia" w:ascii="仿宋" w:hAnsi="仿宋" w:eastAsia="仿宋" w:cs="仿宋"/>
                    <w:sz w:val="21"/>
                    <w:szCs w:val="21"/>
                    <w:lang w:val="en-US" w:eastAsia="zh-CN"/>
                  </w:rPr>
                </w:rPrChange>
              </w:rPr>
              <w:t>43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909465E">
            <w:pPr>
              <w:jc w:val="left"/>
              <w:rPr>
                <w:rFonts w:hint="eastAsia" w:ascii="仿宋" w:hAnsi="仿宋" w:eastAsia="仿宋" w:cs="仿宋"/>
                <w:sz w:val="21"/>
                <w:szCs w:val="21"/>
                <w:highlight w:val="none"/>
                <w:rPrChange w:id="51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11" w:author="Lenovo" w:date="2025-08-04T16:23:38Z">
                  <w:rPr>
                    <w:rFonts w:hint="eastAsia" w:ascii="仿宋" w:hAnsi="仿宋" w:eastAsia="仿宋" w:cs="仿宋"/>
                    <w:sz w:val="21"/>
                    <w:szCs w:val="21"/>
                    <w:lang w:val="en-US" w:eastAsia="zh-CN"/>
                  </w:rPr>
                </w:rPrChange>
              </w:rPr>
              <w:t>金融</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F935B08">
            <w:pPr>
              <w:jc w:val="center"/>
              <w:rPr>
                <w:rFonts w:hint="eastAsia" w:ascii="仿宋" w:hAnsi="仿宋" w:eastAsia="仿宋" w:cs="仿宋"/>
                <w:sz w:val="21"/>
                <w:szCs w:val="21"/>
                <w:highlight w:val="none"/>
                <w:rPrChange w:id="5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13"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09A21F">
            <w:pPr>
              <w:jc w:val="center"/>
              <w:rPr>
                <w:rFonts w:hint="eastAsia" w:ascii="仿宋" w:hAnsi="仿宋" w:eastAsia="仿宋" w:cs="仿宋"/>
                <w:sz w:val="21"/>
                <w:szCs w:val="21"/>
                <w:highlight w:val="none"/>
                <w:rPrChange w:id="514" w:author="Lenovo" w:date="2025-08-04T16:23:38Z">
                  <w:rPr>
                    <w:rFonts w:hint="eastAsia" w:ascii="仿宋" w:hAnsi="仿宋" w:eastAsia="仿宋" w:cs="仿宋"/>
                    <w:sz w:val="21"/>
                    <w:szCs w:val="21"/>
                  </w:rPr>
                </w:rPrChange>
              </w:rPr>
            </w:pPr>
          </w:p>
        </w:tc>
      </w:tr>
      <w:tr w14:paraId="3C2B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D4FD0F">
            <w:pPr>
              <w:jc w:val="center"/>
              <w:rPr>
                <w:rFonts w:hint="eastAsia" w:ascii="仿宋" w:hAnsi="仿宋" w:eastAsia="仿宋" w:cs="仿宋"/>
                <w:sz w:val="21"/>
                <w:szCs w:val="21"/>
                <w:highlight w:val="none"/>
                <w:rPrChange w:id="51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008BA4D">
            <w:pPr>
              <w:jc w:val="center"/>
              <w:rPr>
                <w:rFonts w:hint="eastAsia" w:ascii="仿宋" w:hAnsi="仿宋" w:eastAsia="仿宋" w:cs="仿宋"/>
                <w:sz w:val="21"/>
                <w:szCs w:val="21"/>
                <w:highlight w:val="none"/>
                <w:rPrChange w:id="5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17" w:author="Lenovo" w:date="2025-08-04T16:23:38Z">
                  <w:rPr>
                    <w:rFonts w:hint="eastAsia" w:ascii="仿宋" w:hAnsi="仿宋" w:eastAsia="仿宋" w:cs="仿宋"/>
                    <w:sz w:val="21"/>
                    <w:szCs w:val="21"/>
                    <w:lang w:val="en-US" w:eastAsia="zh-CN"/>
                  </w:rPr>
                </w:rPrChange>
              </w:rPr>
              <w:t>44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B7BA792">
            <w:pPr>
              <w:jc w:val="left"/>
              <w:rPr>
                <w:rFonts w:hint="eastAsia" w:ascii="仿宋" w:hAnsi="仿宋" w:eastAsia="仿宋" w:cs="仿宋"/>
                <w:sz w:val="21"/>
                <w:szCs w:val="21"/>
                <w:highlight w:val="none"/>
                <w:rPrChange w:id="51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19" w:author="Lenovo" w:date="2025-08-04T16:23:38Z">
                  <w:rPr>
                    <w:rFonts w:hint="eastAsia" w:ascii="仿宋" w:hAnsi="仿宋" w:eastAsia="仿宋" w:cs="仿宋"/>
                    <w:sz w:val="21"/>
                    <w:szCs w:val="21"/>
                    <w:lang w:val="en-US" w:eastAsia="zh-CN"/>
                  </w:rPr>
                </w:rPrChange>
              </w:rPr>
              <w:t>供销合作社</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C0B257E">
            <w:pPr>
              <w:jc w:val="center"/>
              <w:rPr>
                <w:rFonts w:hint="eastAsia" w:ascii="仿宋" w:hAnsi="仿宋" w:eastAsia="仿宋" w:cs="仿宋"/>
                <w:sz w:val="21"/>
                <w:szCs w:val="21"/>
                <w:highlight w:val="none"/>
                <w:rPrChange w:id="5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21" w:author="Lenovo" w:date="2025-08-04T16:23:38Z">
                  <w:rPr>
                    <w:rFonts w:hint="eastAsia" w:ascii="仿宋" w:hAnsi="仿宋" w:eastAsia="仿宋" w:cs="仿宋"/>
                    <w:sz w:val="21"/>
                    <w:szCs w:val="21"/>
                    <w:lang w:val="en-US" w:eastAsia="zh-CN"/>
                  </w:rPr>
                </w:rPrChange>
              </w:rPr>
              <w:t>120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28333F">
            <w:pPr>
              <w:jc w:val="center"/>
              <w:rPr>
                <w:rFonts w:hint="eastAsia" w:ascii="仿宋" w:hAnsi="仿宋" w:eastAsia="仿宋" w:cs="仿宋"/>
                <w:sz w:val="21"/>
                <w:szCs w:val="21"/>
                <w:highlight w:val="none"/>
                <w:rPrChange w:id="522" w:author="Lenovo" w:date="2025-08-04T16:23:38Z">
                  <w:rPr>
                    <w:rFonts w:hint="eastAsia" w:ascii="仿宋" w:hAnsi="仿宋" w:eastAsia="仿宋" w:cs="仿宋"/>
                    <w:sz w:val="21"/>
                    <w:szCs w:val="21"/>
                  </w:rPr>
                </w:rPrChange>
              </w:rPr>
            </w:pPr>
          </w:p>
        </w:tc>
      </w:tr>
      <w:tr w14:paraId="2531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F6FBBA">
            <w:pPr>
              <w:jc w:val="center"/>
              <w:rPr>
                <w:rFonts w:hint="eastAsia" w:ascii="仿宋" w:hAnsi="仿宋" w:eastAsia="仿宋" w:cs="仿宋"/>
                <w:sz w:val="21"/>
                <w:szCs w:val="21"/>
                <w:highlight w:val="none"/>
                <w:rPrChange w:id="52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3C9C4C9">
            <w:pPr>
              <w:jc w:val="center"/>
              <w:rPr>
                <w:rFonts w:hint="eastAsia" w:ascii="仿宋" w:hAnsi="仿宋" w:eastAsia="仿宋" w:cs="仿宋"/>
                <w:sz w:val="21"/>
                <w:szCs w:val="21"/>
                <w:highlight w:val="none"/>
                <w:rPrChange w:id="5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25" w:author="Lenovo" w:date="2025-08-04T16:23:38Z">
                  <w:rPr>
                    <w:rFonts w:hint="eastAsia" w:ascii="仿宋" w:hAnsi="仿宋" w:eastAsia="仿宋" w:cs="仿宋"/>
                    <w:sz w:val="21"/>
                    <w:szCs w:val="21"/>
                    <w:lang w:val="en-US" w:eastAsia="zh-CN"/>
                  </w:rPr>
                </w:rPrChange>
              </w:rPr>
              <w:t>45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59ABCC2">
            <w:pPr>
              <w:jc w:val="left"/>
              <w:rPr>
                <w:rFonts w:hint="eastAsia" w:ascii="仿宋" w:hAnsi="仿宋" w:eastAsia="仿宋" w:cs="仿宋"/>
                <w:sz w:val="21"/>
                <w:szCs w:val="21"/>
                <w:highlight w:val="none"/>
                <w:rPrChange w:id="52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27" w:author="Lenovo" w:date="2025-08-04T16:23:38Z">
                  <w:rPr>
                    <w:rFonts w:hint="eastAsia" w:ascii="仿宋" w:hAnsi="仿宋" w:eastAsia="仿宋" w:cs="仿宋"/>
                    <w:sz w:val="21"/>
                    <w:szCs w:val="21"/>
                    <w:lang w:val="en-US" w:eastAsia="zh-CN"/>
                  </w:rPr>
                </w:rPrChange>
              </w:rPr>
              <w:t>纪委监委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B11A24">
            <w:pPr>
              <w:jc w:val="center"/>
              <w:rPr>
                <w:rFonts w:hint="eastAsia" w:ascii="仿宋" w:hAnsi="仿宋" w:eastAsia="仿宋" w:cs="仿宋"/>
                <w:sz w:val="21"/>
                <w:szCs w:val="21"/>
                <w:highlight w:val="none"/>
                <w:rPrChange w:id="5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29" w:author="Lenovo" w:date="2025-08-04T16:23:38Z">
                  <w:rPr>
                    <w:rFonts w:hint="eastAsia" w:ascii="仿宋" w:hAnsi="仿宋" w:eastAsia="仿宋" w:cs="仿宋"/>
                    <w:sz w:val="21"/>
                    <w:szCs w:val="21"/>
                    <w:lang w:val="en-US" w:eastAsia="zh-CN"/>
                  </w:rPr>
                </w:rPrChange>
              </w:rPr>
              <w:t>85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1ED3D3">
            <w:pPr>
              <w:jc w:val="center"/>
              <w:rPr>
                <w:rFonts w:hint="eastAsia" w:ascii="仿宋" w:hAnsi="仿宋" w:eastAsia="仿宋" w:cs="仿宋"/>
                <w:sz w:val="21"/>
                <w:szCs w:val="21"/>
                <w:highlight w:val="none"/>
                <w:rPrChange w:id="530" w:author="Lenovo" w:date="2025-08-04T16:23:38Z">
                  <w:rPr>
                    <w:rFonts w:hint="eastAsia" w:ascii="仿宋" w:hAnsi="仿宋" w:eastAsia="仿宋" w:cs="仿宋"/>
                    <w:sz w:val="21"/>
                    <w:szCs w:val="21"/>
                  </w:rPr>
                </w:rPrChange>
              </w:rPr>
            </w:pPr>
          </w:p>
        </w:tc>
      </w:tr>
      <w:tr w14:paraId="7039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4DF82">
            <w:pPr>
              <w:jc w:val="center"/>
              <w:rPr>
                <w:rFonts w:hint="eastAsia" w:ascii="仿宋" w:hAnsi="仿宋" w:eastAsia="仿宋" w:cs="仿宋"/>
                <w:sz w:val="21"/>
                <w:szCs w:val="21"/>
                <w:highlight w:val="none"/>
                <w:rPrChange w:id="53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27B1601">
            <w:pPr>
              <w:jc w:val="center"/>
              <w:rPr>
                <w:rFonts w:hint="eastAsia" w:ascii="仿宋" w:hAnsi="仿宋" w:eastAsia="仿宋" w:cs="仿宋"/>
                <w:sz w:val="21"/>
                <w:szCs w:val="21"/>
                <w:highlight w:val="none"/>
                <w:rPrChange w:id="5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33" w:author="Lenovo" w:date="2025-08-04T16:23:38Z">
                  <w:rPr>
                    <w:rFonts w:hint="eastAsia" w:ascii="仿宋" w:hAnsi="仿宋" w:eastAsia="仿宋" w:cs="仿宋"/>
                    <w:sz w:val="21"/>
                    <w:szCs w:val="21"/>
                    <w:lang w:val="en-US" w:eastAsia="zh-CN"/>
                  </w:rPr>
                </w:rPrChange>
              </w:rPr>
              <w:t>46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39AD58D6">
            <w:pPr>
              <w:jc w:val="left"/>
              <w:rPr>
                <w:rFonts w:hint="eastAsia" w:ascii="仿宋" w:hAnsi="仿宋" w:eastAsia="仿宋" w:cs="仿宋"/>
                <w:sz w:val="21"/>
                <w:szCs w:val="21"/>
                <w:highlight w:val="none"/>
                <w:rPrChange w:id="53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35" w:author="Lenovo" w:date="2025-08-04T16:23:38Z">
                  <w:rPr>
                    <w:rFonts w:hint="eastAsia" w:ascii="仿宋" w:hAnsi="仿宋" w:eastAsia="仿宋" w:cs="仿宋"/>
                    <w:sz w:val="21"/>
                    <w:szCs w:val="21"/>
                    <w:lang w:val="en-US" w:eastAsia="zh-CN"/>
                  </w:rPr>
                </w:rPrChange>
              </w:rPr>
              <w:t>体育</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20CAF87">
            <w:pPr>
              <w:jc w:val="center"/>
              <w:rPr>
                <w:rFonts w:hint="eastAsia" w:ascii="仿宋" w:hAnsi="仿宋" w:eastAsia="仿宋" w:cs="仿宋"/>
                <w:sz w:val="21"/>
                <w:szCs w:val="21"/>
                <w:highlight w:val="none"/>
                <w:rPrChange w:id="53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37" w:author="Lenovo" w:date="2025-08-04T16:23:38Z">
                  <w:rPr>
                    <w:rFonts w:hint="eastAsia" w:ascii="仿宋" w:hAnsi="仿宋" w:eastAsia="仿宋" w:cs="仿宋"/>
                    <w:sz w:val="21"/>
                    <w:szCs w:val="21"/>
                    <w:lang w:val="en-US" w:eastAsia="zh-CN"/>
                  </w:rPr>
                </w:rPrChange>
              </w:rPr>
              <w:t>70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22522">
            <w:pPr>
              <w:jc w:val="center"/>
              <w:rPr>
                <w:rFonts w:hint="eastAsia" w:ascii="仿宋" w:hAnsi="仿宋" w:eastAsia="仿宋" w:cs="仿宋"/>
                <w:sz w:val="21"/>
                <w:szCs w:val="21"/>
                <w:highlight w:val="none"/>
                <w:rPrChange w:id="538" w:author="Lenovo" w:date="2025-08-04T16:23:38Z">
                  <w:rPr>
                    <w:rFonts w:hint="eastAsia" w:ascii="仿宋" w:hAnsi="仿宋" w:eastAsia="仿宋" w:cs="仿宋"/>
                    <w:sz w:val="21"/>
                    <w:szCs w:val="21"/>
                  </w:rPr>
                </w:rPrChange>
              </w:rPr>
            </w:pPr>
          </w:p>
        </w:tc>
      </w:tr>
      <w:tr w14:paraId="402E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356B4">
            <w:pPr>
              <w:jc w:val="center"/>
              <w:rPr>
                <w:rFonts w:hint="eastAsia" w:ascii="仿宋" w:hAnsi="仿宋" w:eastAsia="仿宋" w:cs="仿宋"/>
                <w:sz w:val="21"/>
                <w:szCs w:val="21"/>
                <w:highlight w:val="none"/>
                <w:rPrChange w:id="53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01DA134">
            <w:pPr>
              <w:jc w:val="center"/>
              <w:rPr>
                <w:rFonts w:hint="eastAsia" w:ascii="仿宋" w:hAnsi="仿宋" w:eastAsia="仿宋" w:cs="仿宋"/>
                <w:sz w:val="21"/>
                <w:szCs w:val="21"/>
                <w:highlight w:val="none"/>
                <w:rPrChange w:id="54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41" w:author="Lenovo" w:date="2025-08-04T16:23:38Z">
                  <w:rPr>
                    <w:rFonts w:hint="eastAsia" w:ascii="仿宋" w:hAnsi="仿宋" w:eastAsia="仿宋" w:cs="仿宋"/>
                    <w:sz w:val="21"/>
                    <w:szCs w:val="21"/>
                    <w:lang w:val="en-US" w:eastAsia="zh-CN"/>
                  </w:rPr>
                </w:rPrChange>
              </w:rPr>
              <w:t>47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3D139571">
            <w:pPr>
              <w:jc w:val="left"/>
              <w:rPr>
                <w:rFonts w:hint="eastAsia" w:ascii="仿宋" w:hAnsi="仿宋" w:eastAsia="仿宋" w:cs="仿宋"/>
                <w:sz w:val="21"/>
                <w:szCs w:val="21"/>
                <w:highlight w:val="none"/>
                <w:rPrChange w:id="54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43" w:author="Lenovo" w:date="2025-08-04T16:23:38Z">
                  <w:rPr>
                    <w:rFonts w:hint="eastAsia" w:ascii="仿宋" w:hAnsi="仿宋" w:eastAsia="仿宋" w:cs="仿宋"/>
                    <w:sz w:val="21"/>
                    <w:szCs w:val="21"/>
                    <w:lang w:val="en-US" w:eastAsia="zh-CN"/>
                  </w:rPr>
                </w:rPrChange>
              </w:rPr>
              <w:t>财政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B6D960D">
            <w:pPr>
              <w:jc w:val="center"/>
              <w:rPr>
                <w:rFonts w:hint="eastAsia" w:ascii="仿宋" w:hAnsi="仿宋" w:eastAsia="仿宋" w:cs="仿宋"/>
                <w:sz w:val="21"/>
                <w:szCs w:val="21"/>
                <w:highlight w:val="none"/>
                <w:rPrChange w:id="54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45"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4887D">
            <w:pPr>
              <w:jc w:val="center"/>
              <w:rPr>
                <w:rFonts w:hint="eastAsia" w:ascii="仿宋" w:hAnsi="仿宋" w:eastAsia="仿宋" w:cs="仿宋"/>
                <w:sz w:val="21"/>
                <w:szCs w:val="21"/>
                <w:highlight w:val="none"/>
                <w:rPrChange w:id="546" w:author="Lenovo" w:date="2025-08-04T16:23:38Z">
                  <w:rPr>
                    <w:rFonts w:hint="eastAsia" w:ascii="仿宋" w:hAnsi="仿宋" w:eastAsia="仿宋" w:cs="仿宋"/>
                    <w:sz w:val="21"/>
                    <w:szCs w:val="21"/>
                  </w:rPr>
                </w:rPrChange>
              </w:rPr>
            </w:pPr>
          </w:p>
        </w:tc>
      </w:tr>
      <w:tr w14:paraId="06AD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DD5013">
            <w:pPr>
              <w:jc w:val="center"/>
              <w:rPr>
                <w:rFonts w:hint="eastAsia" w:ascii="仿宋" w:hAnsi="仿宋" w:eastAsia="仿宋" w:cs="仿宋"/>
                <w:sz w:val="21"/>
                <w:szCs w:val="21"/>
                <w:highlight w:val="none"/>
                <w:rPrChange w:id="54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C39C8E7">
            <w:pPr>
              <w:jc w:val="center"/>
              <w:rPr>
                <w:rFonts w:hint="eastAsia" w:ascii="仿宋" w:hAnsi="仿宋" w:eastAsia="仿宋" w:cs="仿宋"/>
                <w:sz w:val="21"/>
                <w:szCs w:val="21"/>
                <w:highlight w:val="none"/>
                <w:rPrChange w:id="54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49" w:author="Lenovo" w:date="2025-08-04T16:23:38Z">
                  <w:rPr>
                    <w:rFonts w:hint="eastAsia" w:ascii="仿宋" w:hAnsi="仿宋" w:eastAsia="仿宋" w:cs="仿宋"/>
                    <w:sz w:val="21"/>
                    <w:szCs w:val="21"/>
                    <w:lang w:val="en-US" w:eastAsia="zh-CN"/>
                  </w:rPr>
                </w:rPrChange>
              </w:rPr>
              <w:t>48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6778D9D">
            <w:pPr>
              <w:jc w:val="left"/>
              <w:rPr>
                <w:rFonts w:hint="eastAsia" w:ascii="仿宋" w:hAnsi="仿宋" w:eastAsia="仿宋" w:cs="仿宋"/>
                <w:sz w:val="21"/>
                <w:szCs w:val="21"/>
                <w:highlight w:val="none"/>
                <w:rPrChange w:id="55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51" w:author="Lenovo" w:date="2025-08-04T16:23:38Z">
                  <w:rPr>
                    <w:rFonts w:hint="eastAsia" w:ascii="仿宋" w:hAnsi="仿宋" w:eastAsia="仿宋" w:cs="仿宋"/>
                    <w:sz w:val="21"/>
                    <w:szCs w:val="21"/>
                    <w:lang w:val="en-US" w:eastAsia="zh-CN"/>
                  </w:rPr>
                </w:rPrChange>
              </w:rPr>
              <w:t>农业农村</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F92EECA">
            <w:pPr>
              <w:jc w:val="center"/>
              <w:rPr>
                <w:rFonts w:hint="eastAsia" w:ascii="仿宋" w:hAnsi="仿宋" w:eastAsia="仿宋" w:cs="仿宋"/>
                <w:sz w:val="21"/>
                <w:szCs w:val="21"/>
                <w:highlight w:val="none"/>
                <w:rPrChange w:id="55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53" w:author="Lenovo" w:date="2025-08-04T16:23:38Z">
                  <w:rPr>
                    <w:rFonts w:hint="eastAsia" w:ascii="仿宋" w:hAnsi="仿宋" w:eastAsia="仿宋" w:cs="仿宋"/>
                    <w:sz w:val="21"/>
                    <w:szCs w:val="21"/>
                    <w:lang w:val="en-US" w:eastAsia="zh-CN"/>
                  </w:rPr>
                </w:rPrChange>
              </w:rPr>
              <w:t>85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E0C417">
            <w:pPr>
              <w:jc w:val="center"/>
              <w:rPr>
                <w:rFonts w:hint="eastAsia" w:ascii="仿宋" w:hAnsi="仿宋" w:eastAsia="仿宋" w:cs="仿宋"/>
                <w:sz w:val="21"/>
                <w:szCs w:val="21"/>
                <w:highlight w:val="none"/>
                <w:rPrChange w:id="554" w:author="Lenovo" w:date="2025-08-04T16:23:38Z">
                  <w:rPr>
                    <w:rFonts w:hint="eastAsia" w:ascii="仿宋" w:hAnsi="仿宋" w:eastAsia="仿宋" w:cs="仿宋"/>
                    <w:sz w:val="21"/>
                    <w:szCs w:val="21"/>
                  </w:rPr>
                </w:rPrChange>
              </w:rPr>
            </w:pPr>
          </w:p>
        </w:tc>
      </w:tr>
      <w:tr w14:paraId="7580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BDD11">
            <w:pPr>
              <w:jc w:val="center"/>
              <w:rPr>
                <w:rFonts w:hint="eastAsia" w:ascii="仿宋" w:hAnsi="仿宋" w:eastAsia="仿宋" w:cs="仿宋"/>
                <w:sz w:val="21"/>
                <w:szCs w:val="21"/>
                <w:highlight w:val="none"/>
                <w:rPrChange w:id="55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EC0E836">
            <w:pPr>
              <w:jc w:val="center"/>
              <w:rPr>
                <w:rFonts w:hint="eastAsia" w:ascii="仿宋" w:hAnsi="仿宋" w:eastAsia="仿宋" w:cs="仿宋"/>
                <w:sz w:val="21"/>
                <w:szCs w:val="21"/>
                <w:highlight w:val="none"/>
                <w:rPrChange w:id="55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57" w:author="Lenovo" w:date="2025-08-04T16:23:38Z">
                  <w:rPr>
                    <w:rFonts w:hint="eastAsia" w:ascii="仿宋" w:hAnsi="仿宋" w:eastAsia="仿宋" w:cs="仿宋"/>
                    <w:sz w:val="21"/>
                    <w:szCs w:val="21"/>
                    <w:lang w:val="en-US" w:eastAsia="zh-CN"/>
                  </w:rPr>
                </w:rPrChange>
              </w:rPr>
              <w:t>49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A1A152D">
            <w:pPr>
              <w:jc w:val="left"/>
              <w:rPr>
                <w:rFonts w:hint="eastAsia" w:ascii="仿宋" w:hAnsi="仿宋" w:eastAsia="仿宋" w:cs="仿宋"/>
                <w:sz w:val="21"/>
                <w:szCs w:val="21"/>
                <w:highlight w:val="none"/>
                <w:rPrChange w:id="55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59" w:author="Lenovo" w:date="2025-08-04T16:23:38Z">
                  <w:rPr>
                    <w:rFonts w:hint="eastAsia" w:ascii="仿宋" w:hAnsi="仿宋" w:eastAsia="仿宋" w:cs="仿宋"/>
                    <w:sz w:val="21"/>
                    <w:szCs w:val="21"/>
                    <w:lang w:val="en-US" w:eastAsia="zh-CN"/>
                  </w:rPr>
                </w:rPrChange>
              </w:rPr>
              <w:t>网信系统</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33067B9">
            <w:pPr>
              <w:jc w:val="center"/>
              <w:rPr>
                <w:rFonts w:hint="eastAsia" w:ascii="仿宋" w:hAnsi="仿宋" w:eastAsia="仿宋" w:cs="仿宋"/>
                <w:sz w:val="21"/>
                <w:szCs w:val="21"/>
                <w:highlight w:val="none"/>
                <w:rPrChange w:id="5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61" w:author="Lenovo" w:date="2025-08-04T16:23:38Z">
                  <w:rPr>
                    <w:rFonts w:hint="eastAsia" w:ascii="仿宋" w:hAnsi="仿宋" w:eastAsia="仿宋" w:cs="仿宋"/>
                    <w:sz w:val="21"/>
                    <w:szCs w:val="21"/>
                    <w:lang w:val="en-US" w:eastAsia="zh-CN"/>
                  </w:rPr>
                </w:rPrChange>
              </w:rPr>
              <w:t>100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E96D6">
            <w:pPr>
              <w:jc w:val="center"/>
              <w:rPr>
                <w:rFonts w:hint="eastAsia" w:ascii="仿宋" w:hAnsi="仿宋" w:eastAsia="仿宋" w:cs="仿宋"/>
                <w:sz w:val="21"/>
                <w:szCs w:val="21"/>
                <w:highlight w:val="none"/>
                <w:rPrChange w:id="562" w:author="Lenovo" w:date="2025-08-04T16:23:38Z">
                  <w:rPr>
                    <w:rFonts w:hint="eastAsia" w:ascii="仿宋" w:hAnsi="仿宋" w:eastAsia="仿宋" w:cs="仿宋"/>
                    <w:sz w:val="21"/>
                    <w:szCs w:val="21"/>
                  </w:rPr>
                </w:rPrChange>
              </w:rPr>
            </w:pPr>
          </w:p>
        </w:tc>
      </w:tr>
      <w:tr w14:paraId="3C22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9A19E">
            <w:pPr>
              <w:jc w:val="center"/>
              <w:rPr>
                <w:rFonts w:hint="eastAsia" w:ascii="仿宋" w:hAnsi="仿宋" w:eastAsia="仿宋" w:cs="仿宋"/>
                <w:sz w:val="21"/>
                <w:szCs w:val="21"/>
                <w:highlight w:val="none"/>
                <w:rPrChange w:id="56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CE84754">
            <w:pPr>
              <w:jc w:val="center"/>
              <w:rPr>
                <w:rFonts w:hint="eastAsia" w:ascii="仿宋" w:hAnsi="仿宋" w:eastAsia="仿宋" w:cs="仿宋"/>
                <w:sz w:val="21"/>
                <w:szCs w:val="21"/>
                <w:highlight w:val="none"/>
                <w:rPrChange w:id="56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65" w:author="Lenovo" w:date="2025-08-04T16:23:38Z">
                  <w:rPr>
                    <w:rFonts w:hint="eastAsia" w:ascii="仿宋" w:hAnsi="仿宋" w:eastAsia="仿宋" w:cs="仿宋"/>
                    <w:sz w:val="21"/>
                    <w:szCs w:val="21"/>
                    <w:lang w:val="en-US" w:eastAsia="zh-CN"/>
                  </w:rPr>
                </w:rPrChange>
              </w:rPr>
              <w:t>50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09DB654">
            <w:pPr>
              <w:jc w:val="left"/>
              <w:rPr>
                <w:rFonts w:hint="eastAsia" w:ascii="仿宋" w:hAnsi="仿宋" w:eastAsia="仿宋" w:cs="仿宋"/>
                <w:sz w:val="21"/>
                <w:szCs w:val="21"/>
                <w:highlight w:val="none"/>
                <w:rPrChange w:id="56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67" w:author="Lenovo" w:date="2025-08-04T16:23:38Z">
                  <w:rPr>
                    <w:rFonts w:hint="eastAsia" w:ascii="仿宋" w:hAnsi="仿宋" w:eastAsia="仿宋" w:cs="仿宋"/>
                    <w:sz w:val="21"/>
                    <w:szCs w:val="21"/>
                    <w:lang w:val="en-US" w:eastAsia="zh-CN"/>
                  </w:rPr>
                </w:rPrChange>
              </w:rPr>
              <w:t>科技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46DE2E">
            <w:pPr>
              <w:jc w:val="center"/>
              <w:rPr>
                <w:rFonts w:hint="eastAsia" w:ascii="仿宋" w:hAnsi="仿宋" w:eastAsia="仿宋" w:cs="仿宋"/>
                <w:sz w:val="21"/>
                <w:szCs w:val="21"/>
                <w:highlight w:val="none"/>
                <w:rPrChange w:id="56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69" w:author="Lenovo" w:date="2025-08-04T16:23:38Z">
                  <w:rPr>
                    <w:rFonts w:hint="eastAsia" w:ascii="仿宋" w:hAnsi="仿宋" w:eastAsia="仿宋" w:cs="仿宋"/>
                    <w:sz w:val="21"/>
                    <w:szCs w:val="21"/>
                    <w:lang w:val="en-US" w:eastAsia="zh-CN"/>
                  </w:rPr>
                </w:rPrChange>
              </w:rPr>
              <w:t>75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2D50EA">
            <w:pPr>
              <w:jc w:val="center"/>
              <w:rPr>
                <w:rFonts w:hint="eastAsia" w:ascii="仿宋" w:hAnsi="仿宋" w:eastAsia="仿宋" w:cs="仿宋"/>
                <w:sz w:val="21"/>
                <w:szCs w:val="21"/>
                <w:highlight w:val="none"/>
                <w:rPrChange w:id="570" w:author="Lenovo" w:date="2025-08-04T16:23:38Z">
                  <w:rPr>
                    <w:rFonts w:hint="eastAsia" w:ascii="仿宋" w:hAnsi="仿宋" w:eastAsia="仿宋" w:cs="仿宋"/>
                    <w:sz w:val="21"/>
                    <w:szCs w:val="21"/>
                  </w:rPr>
                </w:rPrChange>
              </w:rPr>
            </w:pPr>
          </w:p>
        </w:tc>
      </w:tr>
      <w:tr w14:paraId="5112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A3E3EE">
            <w:pPr>
              <w:jc w:val="center"/>
              <w:rPr>
                <w:rFonts w:hint="eastAsia" w:ascii="仿宋" w:hAnsi="仿宋" w:eastAsia="仿宋" w:cs="仿宋"/>
                <w:sz w:val="21"/>
                <w:szCs w:val="21"/>
                <w:highlight w:val="none"/>
                <w:rPrChange w:id="57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9F5137A">
            <w:pPr>
              <w:jc w:val="center"/>
              <w:rPr>
                <w:rFonts w:hint="eastAsia" w:ascii="仿宋" w:hAnsi="仿宋" w:eastAsia="仿宋" w:cs="仿宋"/>
                <w:sz w:val="21"/>
                <w:szCs w:val="21"/>
                <w:highlight w:val="none"/>
                <w:rPrChange w:id="57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73" w:author="Lenovo" w:date="2025-08-04T16:23:38Z">
                  <w:rPr>
                    <w:rFonts w:hint="eastAsia" w:ascii="仿宋" w:hAnsi="仿宋" w:eastAsia="仿宋" w:cs="仿宋"/>
                    <w:sz w:val="21"/>
                    <w:szCs w:val="21"/>
                    <w:lang w:val="en-US" w:eastAsia="zh-CN"/>
                  </w:rPr>
                </w:rPrChange>
              </w:rPr>
              <w:t>51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A23CF92">
            <w:pPr>
              <w:jc w:val="left"/>
              <w:rPr>
                <w:rFonts w:hint="eastAsia" w:ascii="仿宋" w:hAnsi="仿宋" w:eastAsia="仿宋" w:cs="仿宋"/>
                <w:sz w:val="21"/>
                <w:szCs w:val="21"/>
                <w:highlight w:val="none"/>
                <w:rPrChange w:id="57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75" w:author="Lenovo" w:date="2025-08-04T16:23:38Z">
                  <w:rPr>
                    <w:rFonts w:hint="eastAsia" w:ascii="仿宋" w:hAnsi="仿宋" w:eastAsia="仿宋" w:cs="仿宋"/>
                    <w:sz w:val="21"/>
                    <w:szCs w:val="21"/>
                    <w:lang w:val="en-US" w:eastAsia="zh-CN"/>
                  </w:rPr>
                </w:rPrChange>
              </w:rPr>
              <w:t>总工会</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20F5008">
            <w:pPr>
              <w:jc w:val="center"/>
              <w:rPr>
                <w:rFonts w:hint="eastAsia" w:ascii="仿宋" w:hAnsi="仿宋" w:eastAsia="仿宋" w:cs="仿宋"/>
                <w:sz w:val="21"/>
                <w:szCs w:val="21"/>
                <w:highlight w:val="none"/>
                <w:rPrChange w:id="57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77" w:author="Lenovo" w:date="2025-08-04T16:23:38Z">
                  <w:rPr>
                    <w:rFonts w:hint="eastAsia" w:ascii="仿宋" w:hAnsi="仿宋" w:eastAsia="仿宋" w:cs="仿宋"/>
                    <w:sz w:val="21"/>
                    <w:szCs w:val="21"/>
                    <w:lang w:val="en-US" w:eastAsia="zh-CN"/>
                  </w:rPr>
                </w:rPrChange>
              </w:rPr>
              <w:t>75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8517E9">
            <w:pPr>
              <w:jc w:val="center"/>
              <w:rPr>
                <w:rFonts w:hint="eastAsia" w:ascii="仿宋" w:hAnsi="仿宋" w:eastAsia="仿宋" w:cs="仿宋"/>
                <w:sz w:val="21"/>
                <w:szCs w:val="21"/>
                <w:highlight w:val="none"/>
                <w:rPrChange w:id="578" w:author="Lenovo" w:date="2025-08-04T16:23:38Z">
                  <w:rPr>
                    <w:rFonts w:hint="eastAsia" w:ascii="仿宋" w:hAnsi="仿宋" w:eastAsia="仿宋" w:cs="仿宋"/>
                    <w:sz w:val="21"/>
                    <w:szCs w:val="21"/>
                  </w:rPr>
                </w:rPrChange>
              </w:rPr>
            </w:pPr>
          </w:p>
        </w:tc>
      </w:tr>
      <w:tr w14:paraId="5E5C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2A1EB6">
            <w:pPr>
              <w:jc w:val="center"/>
              <w:rPr>
                <w:rFonts w:hint="eastAsia" w:ascii="仿宋" w:hAnsi="仿宋" w:eastAsia="仿宋" w:cs="仿宋"/>
                <w:sz w:val="21"/>
                <w:szCs w:val="21"/>
                <w:highlight w:val="none"/>
                <w:rPrChange w:id="57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29F3D76">
            <w:pPr>
              <w:jc w:val="center"/>
              <w:rPr>
                <w:rFonts w:hint="eastAsia" w:ascii="仿宋" w:hAnsi="仿宋" w:eastAsia="仿宋" w:cs="仿宋"/>
                <w:sz w:val="21"/>
                <w:szCs w:val="21"/>
                <w:highlight w:val="none"/>
                <w:rPrChange w:id="58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81" w:author="Lenovo" w:date="2025-08-04T16:23:38Z">
                  <w:rPr>
                    <w:rFonts w:hint="eastAsia" w:ascii="仿宋" w:hAnsi="仿宋" w:eastAsia="仿宋" w:cs="仿宋"/>
                    <w:sz w:val="21"/>
                    <w:szCs w:val="21"/>
                    <w:lang w:val="en-US" w:eastAsia="zh-CN"/>
                  </w:rPr>
                </w:rPrChange>
              </w:rPr>
              <w:t>52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2C3FDA79">
            <w:pPr>
              <w:jc w:val="left"/>
              <w:rPr>
                <w:rFonts w:hint="eastAsia" w:ascii="仿宋" w:hAnsi="仿宋" w:eastAsia="仿宋" w:cs="仿宋"/>
                <w:sz w:val="21"/>
                <w:szCs w:val="21"/>
                <w:highlight w:val="none"/>
                <w:rPrChange w:id="58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83" w:author="Lenovo" w:date="2025-08-04T16:23:38Z">
                  <w:rPr>
                    <w:rFonts w:hint="eastAsia" w:ascii="仿宋" w:hAnsi="仿宋" w:eastAsia="仿宋" w:cs="仿宋"/>
                    <w:sz w:val="21"/>
                    <w:szCs w:val="21"/>
                    <w:lang w:val="en-US" w:eastAsia="zh-CN"/>
                  </w:rPr>
                </w:rPrChange>
              </w:rPr>
              <w:t>检察院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7E200CB">
            <w:pPr>
              <w:jc w:val="center"/>
              <w:rPr>
                <w:rFonts w:hint="eastAsia" w:ascii="仿宋" w:hAnsi="仿宋" w:eastAsia="仿宋" w:cs="仿宋"/>
                <w:sz w:val="21"/>
                <w:szCs w:val="21"/>
                <w:highlight w:val="none"/>
                <w:rPrChange w:id="58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85"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3DEB1">
            <w:pPr>
              <w:jc w:val="center"/>
              <w:rPr>
                <w:rFonts w:hint="eastAsia" w:ascii="仿宋" w:hAnsi="仿宋" w:eastAsia="仿宋" w:cs="仿宋"/>
                <w:sz w:val="21"/>
                <w:szCs w:val="21"/>
                <w:highlight w:val="none"/>
                <w:rPrChange w:id="586" w:author="Lenovo" w:date="2025-08-04T16:23:38Z">
                  <w:rPr>
                    <w:rFonts w:hint="eastAsia" w:ascii="仿宋" w:hAnsi="仿宋" w:eastAsia="仿宋" w:cs="仿宋"/>
                    <w:sz w:val="21"/>
                    <w:szCs w:val="21"/>
                  </w:rPr>
                </w:rPrChange>
              </w:rPr>
            </w:pPr>
          </w:p>
        </w:tc>
      </w:tr>
      <w:tr w14:paraId="11D1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B414B">
            <w:pPr>
              <w:jc w:val="center"/>
              <w:rPr>
                <w:rFonts w:hint="eastAsia" w:ascii="仿宋" w:hAnsi="仿宋" w:eastAsia="仿宋" w:cs="仿宋"/>
                <w:sz w:val="21"/>
                <w:szCs w:val="21"/>
                <w:highlight w:val="none"/>
                <w:rPrChange w:id="58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883963F">
            <w:pPr>
              <w:jc w:val="center"/>
              <w:rPr>
                <w:rFonts w:hint="eastAsia" w:ascii="仿宋" w:hAnsi="仿宋" w:eastAsia="仿宋" w:cs="仿宋"/>
                <w:sz w:val="21"/>
                <w:szCs w:val="21"/>
                <w:highlight w:val="none"/>
                <w:rPrChange w:id="58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89" w:author="Lenovo" w:date="2025-08-04T16:23:38Z">
                  <w:rPr>
                    <w:rFonts w:hint="eastAsia" w:ascii="仿宋" w:hAnsi="仿宋" w:eastAsia="仿宋" w:cs="仿宋"/>
                    <w:sz w:val="21"/>
                    <w:szCs w:val="21"/>
                    <w:lang w:val="en-US" w:eastAsia="zh-CN"/>
                  </w:rPr>
                </w:rPrChange>
              </w:rPr>
              <w:t>53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4655C97">
            <w:pPr>
              <w:jc w:val="left"/>
              <w:rPr>
                <w:rFonts w:hint="eastAsia" w:ascii="仿宋" w:hAnsi="仿宋" w:eastAsia="仿宋" w:cs="仿宋"/>
                <w:sz w:val="21"/>
                <w:szCs w:val="21"/>
                <w:highlight w:val="none"/>
                <w:rPrChange w:id="59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91" w:author="Lenovo" w:date="2025-08-04T16:23:38Z">
                  <w:rPr>
                    <w:rFonts w:hint="eastAsia" w:ascii="仿宋" w:hAnsi="仿宋" w:eastAsia="仿宋" w:cs="仿宋"/>
                    <w:sz w:val="21"/>
                    <w:szCs w:val="21"/>
                    <w:lang w:val="en-US" w:eastAsia="zh-CN"/>
                  </w:rPr>
                </w:rPrChange>
              </w:rPr>
              <w:t>组织部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B5DF576">
            <w:pPr>
              <w:jc w:val="center"/>
              <w:rPr>
                <w:rFonts w:hint="eastAsia" w:ascii="仿宋" w:hAnsi="仿宋" w:eastAsia="仿宋" w:cs="仿宋"/>
                <w:sz w:val="21"/>
                <w:szCs w:val="21"/>
                <w:highlight w:val="none"/>
                <w:rPrChange w:id="59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93"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89B96E">
            <w:pPr>
              <w:jc w:val="center"/>
              <w:rPr>
                <w:rFonts w:hint="eastAsia" w:ascii="仿宋" w:hAnsi="仿宋" w:eastAsia="仿宋" w:cs="仿宋"/>
                <w:sz w:val="21"/>
                <w:szCs w:val="21"/>
                <w:highlight w:val="none"/>
                <w:rPrChange w:id="594" w:author="Lenovo" w:date="2025-08-04T16:23:38Z">
                  <w:rPr>
                    <w:rFonts w:hint="eastAsia" w:ascii="仿宋" w:hAnsi="仿宋" w:eastAsia="仿宋" w:cs="仿宋"/>
                    <w:sz w:val="21"/>
                    <w:szCs w:val="21"/>
                  </w:rPr>
                </w:rPrChange>
              </w:rPr>
            </w:pPr>
          </w:p>
        </w:tc>
      </w:tr>
      <w:tr w14:paraId="2EBF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0E1E33">
            <w:pPr>
              <w:jc w:val="center"/>
              <w:rPr>
                <w:rFonts w:hint="eastAsia" w:ascii="仿宋" w:hAnsi="仿宋" w:eastAsia="仿宋" w:cs="仿宋"/>
                <w:sz w:val="21"/>
                <w:szCs w:val="21"/>
                <w:highlight w:val="none"/>
                <w:rPrChange w:id="59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FAA88EE">
            <w:pPr>
              <w:jc w:val="center"/>
              <w:rPr>
                <w:rFonts w:hint="eastAsia" w:ascii="仿宋" w:hAnsi="仿宋" w:eastAsia="仿宋" w:cs="仿宋"/>
                <w:sz w:val="21"/>
                <w:szCs w:val="21"/>
                <w:highlight w:val="none"/>
                <w:rPrChange w:id="59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97" w:author="Lenovo" w:date="2025-08-04T16:23:38Z">
                  <w:rPr>
                    <w:rFonts w:hint="eastAsia" w:ascii="仿宋" w:hAnsi="仿宋" w:eastAsia="仿宋" w:cs="仿宋"/>
                    <w:sz w:val="21"/>
                    <w:szCs w:val="21"/>
                    <w:lang w:val="en-US" w:eastAsia="zh-CN"/>
                  </w:rPr>
                </w:rPrChange>
              </w:rPr>
              <w:t>54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9BF25DC">
            <w:pPr>
              <w:jc w:val="left"/>
              <w:rPr>
                <w:rFonts w:hint="eastAsia" w:ascii="仿宋" w:hAnsi="仿宋" w:eastAsia="仿宋" w:cs="仿宋"/>
                <w:sz w:val="21"/>
                <w:szCs w:val="21"/>
                <w:highlight w:val="none"/>
                <w:rPrChange w:id="59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599" w:author="Lenovo" w:date="2025-08-04T16:23:38Z">
                  <w:rPr>
                    <w:rFonts w:hint="eastAsia" w:ascii="仿宋" w:hAnsi="仿宋" w:eastAsia="仿宋" w:cs="仿宋"/>
                    <w:sz w:val="21"/>
                    <w:szCs w:val="21"/>
                    <w:lang w:val="en-US" w:eastAsia="zh-CN"/>
                  </w:rPr>
                </w:rPrChange>
              </w:rPr>
              <w:t>政法委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8FE096">
            <w:pPr>
              <w:jc w:val="center"/>
              <w:rPr>
                <w:rFonts w:hint="eastAsia" w:ascii="仿宋" w:hAnsi="仿宋" w:eastAsia="仿宋" w:cs="仿宋"/>
                <w:sz w:val="21"/>
                <w:szCs w:val="21"/>
                <w:highlight w:val="none"/>
                <w:rPrChange w:id="6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01" w:author="Lenovo" w:date="2025-08-04T16:23:38Z">
                  <w:rPr>
                    <w:rFonts w:hint="eastAsia" w:ascii="仿宋" w:hAnsi="仿宋" w:eastAsia="仿宋" w:cs="仿宋"/>
                    <w:sz w:val="21"/>
                    <w:szCs w:val="21"/>
                    <w:lang w:val="en-US" w:eastAsia="zh-CN"/>
                  </w:rPr>
                </w:rPrChange>
              </w:rPr>
              <w:t>108</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53F56">
            <w:pPr>
              <w:jc w:val="center"/>
              <w:rPr>
                <w:rFonts w:hint="eastAsia" w:ascii="仿宋" w:hAnsi="仿宋" w:eastAsia="仿宋" w:cs="仿宋"/>
                <w:sz w:val="21"/>
                <w:szCs w:val="21"/>
                <w:highlight w:val="none"/>
                <w:rPrChange w:id="602" w:author="Lenovo" w:date="2025-08-04T16:23:38Z">
                  <w:rPr>
                    <w:rFonts w:hint="eastAsia" w:ascii="仿宋" w:hAnsi="仿宋" w:eastAsia="仿宋" w:cs="仿宋"/>
                    <w:sz w:val="21"/>
                    <w:szCs w:val="21"/>
                  </w:rPr>
                </w:rPrChange>
              </w:rPr>
            </w:pPr>
          </w:p>
        </w:tc>
      </w:tr>
      <w:tr w14:paraId="363A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6379FF">
            <w:pPr>
              <w:jc w:val="center"/>
              <w:rPr>
                <w:rFonts w:hint="eastAsia" w:ascii="仿宋" w:hAnsi="仿宋" w:eastAsia="仿宋" w:cs="仿宋"/>
                <w:sz w:val="21"/>
                <w:szCs w:val="21"/>
                <w:highlight w:val="none"/>
                <w:rPrChange w:id="60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382B282">
            <w:pPr>
              <w:jc w:val="center"/>
              <w:rPr>
                <w:rFonts w:hint="eastAsia" w:ascii="仿宋" w:hAnsi="仿宋" w:eastAsia="仿宋" w:cs="仿宋"/>
                <w:sz w:val="21"/>
                <w:szCs w:val="21"/>
                <w:highlight w:val="none"/>
                <w:rPrChange w:id="60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05" w:author="Lenovo" w:date="2025-08-04T16:23:38Z">
                  <w:rPr>
                    <w:rFonts w:hint="eastAsia" w:ascii="仿宋" w:hAnsi="仿宋" w:eastAsia="仿宋" w:cs="仿宋"/>
                    <w:sz w:val="21"/>
                    <w:szCs w:val="21"/>
                    <w:lang w:val="en-US" w:eastAsia="zh-CN"/>
                  </w:rPr>
                </w:rPrChange>
              </w:rPr>
              <w:t>55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967C3B2">
            <w:pPr>
              <w:jc w:val="left"/>
              <w:rPr>
                <w:rFonts w:hint="eastAsia" w:ascii="仿宋" w:hAnsi="仿宋" w:eastAsia="仿宋" w:cs="仿宋"/>
                <w:sz w:val="21"/>
                <w:szCs w:val="21"/>
                <w:highlight w:val="none"/>
                <w:rPrChange w:id="60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07" w:author="Lenovo" w:date="2025-08-04T16:23:38Z">
                  <w:rPr>
                    <w:rFonts w:hint="eastAsia" w:ascii="仿宋" w:hAnsi="仿宋" w:eastAsia="仿宋" w:cs="仿宋"/>
                    <w:sz w:val="21"/>
                    <w:szCs w:val="21"/>
                    <w:lang w:val="en-US" w:eastAsia="zh-CN"/>
                  </w:rPr>
                </w:rPrChange>
              </w:rPr>
              <w:t>气象</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BE2DBBE">
            <w:pPr>
              <w:jc w:val="center"/>
              <w:rPr>
                <w:rFonts w:hint="eastAsia" w:ascii="仿宋" w:hAnsi="仿宋" w:eastAsia="仿宋" w:cs="仿宋"/>
                <w:sz w:val="21"/>
                <w:szCs w:val="21"/>
                <w:highlight w:val="none"/>
                <w:rPrChange w:id="60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09" w:author="Lenovo" w:date="2025-08-04T16:23:38Z">
                  <w:rPr>
                    <w:rFonts w:hint="eastAsia" w:ascii="仿宋" w:hAnsi="仿宋" w:eastAsia="仿宋" w:cs="仿宋"/>
                    <w:sz w:val="21"/>
                    <w:szCs w:val="21"/>
                    <w:lang w:val="en-US" w:eastAsia="zh-CN"/>
                  </w:rPr>
                </w:rPrChange>
              </w:rPr>
              <w:t>28</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B24D9D">
            <w:pPr>
              <w:jc w:val="center"/>
              <w:rPr>
                <w:rFonts w:hint="eastAsia" w:ascii="仿宋" w:hAnsi="仿宋" w:eastAsia="仿宋" w:cs="仿宋"/>
                <w:sz w:val="21"/>
                <w:szCs w:val="21"/>
                <w:highlight w:val="none"/>
                <w:rPrChange w:id="610" w:author="Lenovo" w:date="2025-08-04T16:23:38Z">
                  <w:rPr>
                    <w:rFonts w:hint="eastAsia" w:ascii="仿宋" w:hAnsi="仿宋" w:eastAsia="仿宋" w:cs="仿宋"/>
                    <w:sz w:val="21"/>
                    <w:szCs w:val="21"/>
                  </w:rPr>
                </w:rPrChange>
              </w:rPr>
            </w:pPr>
          </w:p>
        </w:tc>
      </w:tr>
      <w:tr w14:paraId="76BB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0E014E">
            <w:pPr>
              <w:jc w:val="center"/>
              <w:rPr>
                <w:rFonts w:hint="eastAsia" w:ascii="仿宋" w:hAnsi="仿宋" w:eastAsia="仿宋" w:cs="仿宋"/>
                <w:sz w:val="21"/>
                <w:szCs w:val="21"/>
                <w:highlight w:val="none"/>
                <w:rPrChange w:id="61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21B0CD9">
            <w:pPr>
              <w:jc w:val="center"/>
              <w:rPr>
                <w:rFonts w:hint="eastAsia" w:ascii="仿宋" w:hAnsi="仿宋" w:eastAsia="仿宋" w:cs="仿宋"/>
                <w:sz w:val="21"/>
                <w:szCs w:val="21"/>
                <w:highlight w:val="none"/>
                <w:rPrChange w:id="6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13" w:author="Lenovo" w:date="2025-08-04T16:23:38Z">
                  <w:rPr>
                    <w:rFonts w:hint="eastAsia" w:ascii="仿宋" w:hAnsi="仿宋" w:eastAsia="仿宋" w:cs="仿宋"/>
                    <w:sz w:val="21"/>
                    <w:szCs w:val="21"/>
                    <w:lang w:val="en-US" w:eastAsia="zh-CN"/>
                  </w:rPr>
                </w:rPrChange>
              </w:rPr>
              <w:t>56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62D3F8D">
            <w:pPr>
              <w:jc w:val="left"/>
              <w:rPr>
                <w:rFonts w:hint="eastAsia" w:ascii="仿宋" w:hAnsi="仿宋" w:eastAsia="仿宋" w:cs="仿宋"/>
                <w:sz w:val="21"/>
                <w:szCs w:val="21"/>
                <w:highlight w:val="none"/>
                <w:rPrChange w:id="61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15" w:author="Lenovo" w:date="2025-08-04T16:23:38Z">
                  <w:rPr>
                    <w:rFonts w:hint="eastAsia" w:ascii="仿宋" w:hAnsi="仿宋" w:eastAsia="仿宋" w:cs="仿宋"/>
                    <w:sz w:val="21"/>
                    <w:szCs w:val="21"/>
                    <w:lang w:val="en-US" w:eastAsia="zh-CN"/>
                  </w:rPr>
                </w:rPrChange>
              </w:rPr>
              <w:t>地震</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1219F41">
            <w:pPr>
              <w:jc w:val="center"/>
              <w:rPr>
                <w:rFonts w:hint="eastAsia" w:ascii="仿宋" w:hAnsi="仿宋" w:eastAsia="仿宋" w:cs="仿宋"/>
                <w:sz w:val="21"/>
                <w:szCs w:val="21"/>
                <w:highlight w:val="none"/>
                <w:rPrChange w:id="6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17" w:author="Lenovo" w:date="2025-08-04T16:23:38Z">
                  <w:rPr>
                    <w:rFonts w:hint="eastAsia" w:ascii="仿宋" w:hAnsi="仿宋" w:eastAsia="仿宋" w:cs="仿宋"/>
                    <w:sz w:val="21"/>
                    <w:szCs w:val="21"/>
                    <w:lang w:val="en-US" w:eastAsia="zh-CN"/>
                  </w:rPr>
                </w:rPrChange>
              </w:rPr>
              <w:t>100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45E178">
            <w:pPr>
              <w:jc w:val="center"/>
              <w:rPr>
                <w:rFonts w:hint="eastAsia" w:ascii="仿宋" w:hAnsi="仿宋" w:eastAsia="仿宋" w:cs="仿宋"/>
                <w:sz w:val="21"/>
                <w:szCs w:val="21"/>
                <w:highlight w:val="none"/>
                <w:rPrChange w:id="618" w:author="Lenovo" w:date="2025-08-04T16:23:38Z">
                  <w:rPr>
                    <w:rFonts w:hint="eastAsia" w:ascii="仿宋" w:hAnsi="仿宋" w:eastAsia="仿宋" w:cs="仿宋"/>
                    <w:sz w:val="21"/>
                    <w:szCs w:val="21"/>
                  </w:rPr>
                </w:rPrChange>
              </w:rPr>
            </w:pPr>
          </w:p>
        </w:tc>
      </w:tr>
      <w:tr w14:paraId="7623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5520B">
            <w:pPr>
              <w:jc w:val="center"/>
              <w:rPr>
                <w:rFonts w:hint="eastAsia" w:ascii="仿宋" w:hAnsi="仿宋" w:eastAsia="仿宋" w:cs="仿宋"/>
                <w:sz w:val="21"/>
                <w:szCs w:val="21"/>
                <w:highlight w:val="none"/>
                <w:rPrChange w:id="61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9307068">
            <w:pPr>
              <w:jc w:val="center"/>
              <w:rPr>
                <w:rFonts w:hint="eastAsia" w:ascii="仿宋" w:hAnsi="仿宋" w:eastAsia="仿宋" w:cs="仿宋"/>
                <w:sz w:val="21"/>
                <w:szCs w:val="21"/>
                <w:highlight w:val="none"/>
                <w:rPrChange w:id="6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21" w:author="Lenovo" w:date="2025-08-04T16:23:38Z">
                  <w:rPr>
                    <w:rFonts w:hint="eastAsia" w:ascii="仿宋" w:hAnsi="仿宋" w:eastAsia="仿宋" w:cs="仿宋"/>
                    <w:sz w:val="21"/>
                    <w:szCs w:val="21"/>
                    <w:lang w:val="en-US" w:eastAsia="zh-CN"/>
                  </w:rPr>
                </w:rPrChange>
              </w:rPr>
              <w:t>57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82FFE4A">
            <w:pPr>
              <w:jc w:val="left"/>
              <w:rPr>
                <w:rFonts w:hint="eastAsia" w:ascii="仿宋" w:hAnsi="仿宋" w:eastAsia="仿宋" w:cs="仿宋"/>
                <w:sz w:val="21"/>
                <w:szCs w:val="21"/>
                <w:highlight w:val="none"/>
                <w:rPrChange w:id="62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23" w:author="Lenovo" w:date="2025-08-04T16:23:38Z">
                  <w:rPr>
                    <w:rFonts w:hint="eastAsia" w:ascii="仿宋" w:hAnsi="仿宋" w:eastAsia="仿宋" w:cs="仿宋"/>
                    <w:sz w:val="21"/>
                    <w:szCs w:val="21"/>
                    <w:lang w:val="en-US" w:eastAsia="zh-CN"/>
                  </w:rPr>
                </w:rPrChange>
              </w:rPr>
              <w:t>党委办</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1D30E4">
            <w:pPr>
              <w:jc w:val="center"/>
              <w:rPr>
                <w:rFonts w:hint="eastAsia" w:ascii="仿宋" w:hAnsi="仿宋" w:eastAsia="仿宋" w:cs="仿宋"/>
                <w:sz w:val="21"/>
                <w:szCs w:val="21"/>
                <w:highlight w:val="none"/>
                <w:rPrChange w:id="6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25" w:author="Lenovo" w:date="2025-08-04T16:23:38Z">
                  <w:rPr>
                    <w:rFonts w:hint="eastAsia" w:ascii="仿宋" w:hAnsi="仿宋" w:eastAsia="仿宋" w:cs="仿宋"/>
                    <w:sz w:val="21"/>
                    <w:szCs w:val="21"/>
                    <w:lang w:val="en-US" w:eastAsia="zh-CN"/>
                  </w:rPr>
                </w:rPrChange>
              </w:rPr>
              <w:t>145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99E7C1">
            <w:pPr>
              <w:jc w:val="center"/>
              <w:rPr>
                <w:rFonts w:hint="eastAsia" w:ascii="仿宋" w:hAnsi="仿宋" w:eastAsia="仿宋" w:cs="仿宋"/>
                <w:sz w:val="21"/>
                <w:szCs w:val="21"/>
                <w:highlight w:val="none"/>
                <w:rPrChange w:id="626" w:author="Lenovo" w:date="2025-08-04T16:23:38Z">
                  <w:rPr>
                    <w:rFonts w:hint="eastAsia" w:ascii="仿宋" w:hAnsi="仿宋" w:eastAsia="仿宋" w:cs="仿宋"/>
                    <w:sz w:val="21"/>
                    <w:szCs w:val="21"/>
                  </w:rPr>
                </w:rPrChange>
              </w:rPr>
            </w:pPr>
          </w:p>
        </w:tc>
      </w:tr>
      <w:tr w14:paraId="6424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17219">
            <w:pPr>
              <w:jc w:val="center"/>
              <w:rPr>
                <w:rFonts w:hint="eastAsia" w:ascii="仿宋" w:hAnsi="仿宋" w:eastAsia="仿宋" w:cs="仿宋"/>
                <w:sz w:val="21"/>
                <w:szCs w:val="21"/>
                <w:highlight w:val="none"/>
                <w:rPrChange w:id="62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52192B7">
            <w:pPr>
              <w:jc w:val="center"/>
              <w:rPr>
                <w:rFonts w:hint="eastAsia" w:ascii="仿宋" w:hAnsi="仿宋" w:eastAsia="仿宋" w:cs="仿宋"/>
                <w:sz w:val="21"/>
                <w:szCs w:val="21"/>
                <w:highlight w:val="none"/>
                <w:rPrChange w:id="6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29" w:author="Lenovo" w:date="2025-08-04T16:23:38Z">
                  <w:rPr>
                    <w:rFonts w:hint="eastAsia" w:ascii="仿宋" w:hAnsi="仿宋" w:eastAsia="仿宋" w:cs="仿宋"/>
                    <w:sz w:val="21"/>
                    <w:szCs w:val="21"/>
                    <w:lang w:val="en-US" w:eastAsia="zh-CN"/>
                  </w:rPr>
                </w:rPrChange>
              </w:rPr>
              <w:t>58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AB7610A">
            <w:pPr>
              <w:jc w:val="left"/>
              <w:rPr>
                <w:rFonts w:hint="eastAsia" w:ascii="仿宋" w:hAnsi="仿宋" w:eastAsia="仿宋" w:cs="仿宋"/>
                <w:sz w:val="21"/>
                <w:szCs w:val="21"/>
                <w:highlight w:val="none"/>
                <w:rPrChange w:id="63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31" w:author="Lenovo" w:date="2025-08-04T16:23:38Z">
                  <w:rPr>
                    <w:rFonts w:hint="eastAsia" w:ascii="仿宋" w:hAnsi="仿宋" w:eastAsia="仿宋" w:cs="仿宋"/>
                    <w:sz w:val="21"/>
                    <w:szCs w:val="21"/>
                    <w:lang w:val="en-US" w:eastAsia="zh-CN"/>
                  </w:rPr>
                </w:rPrChange>
              </w:rPr>
              <w:t>信访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A53ED85">
            <w:pPr>
              <w:jc w:val="center"/>
              <w:rPr>
                <w:rFonts w:hint="eastAsia" w:ascii="仿宋" w:hAnsi="仿宋" w:eastAsia="仿宋" w:cs="仿宋"/>
                <w:sz w:val="21"/>
                <w:szCs w:val="21"/>
                <w:highlight w:val="none"/>
                <w:rPrChange w:id="6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33"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F00D1">
            <w:pPr>
              <w:jc w:val="center"/>
              <w:rPr>
                <w:rFonts w:hint="eastAsia" w:ascii="仿宋" w:hAnsi="仿宋" w:eastAsia="仿宋" w:cs="仿宋"/>
                <w:sz w:val="21"/>
                <w:szCs w:val="21"/>
                <w:highlight w:val="none"/>
                <w:rPrChange w:id="634" w:author="Lenovo" w:date="2025-08-04T16:23:38Z">
                  <w:rPr>
                    <w:rFonts w:hint="eastAsia" w:ascii="仿宋" w:hAnsi="仿宋" w:eastAsia="仿宋" w:cs="仿宋"/>
                    <w:sz w:val="21"/>
                    <w:szCs w:val="21"/>
                  </w:rPr>
                </w:rPrChange>
              </w:rPr>
            </w:pPr>
          </w:p>
        </w:tc>
      </w:tr>
      <w:tr w14:paraId="7002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DB8B3">
            <w:pPr>
              <w:jc w:val="center"/>
              <w:rPr>
                <w:rFonts w:hint="eastAsia" w:ascii="仿宋" w:hAnsi="仿宋" w:eastAsia="仿宋" w:cs="仿宋"/>
                <w:sz w:val="21"/>
                <w:szCs w:val="21"/>
                <w:highlight w:val="none"/>
                <w:rPrChange w:id="63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635E066">
            <w:pPr>
              <w:jc w:val="center"/>
              <w:rPr>
                <w:rFonts w:hint="eastAsia" w:ascii="仿宋" w:hAnsi="仿宋" w:eastAsia="仿宋" w:cs="仿宋"/>
                <w:sz w:val="21"/>
                <w:szCs w:val="21"/>
                <w:highlight w:val="none"/>
                <w:rPrChange w:id="63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37" w:author="Lenovo" w:date="2025-08-04T16:23:38Z">
                  <w:rPr>
                    <w:rFonts w:hint="eastAsia" w:ascii="仿宋" w:hAnsi="仿宋" w:eastAsia="仿宋" w:cs="仿宋"/>
                    <w:sz w:val="21"/>
                    <w:szCs w:val="21"/>
                    <w:lang w:val="en-US" w:eastAsia="zh-CN"/>
                  </w:rPr>
                </w:rPrChange>
              </w:rPr>
              <w:t>59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01EA93A">
            <w:pPr>
              <w:jc w:val="left"/>
              <w:rPr>
                <w:rFonts w:hint="eastAsia" w:ascii="仿宋" w:hAnsi="仿宋" w:eastAsia="仿宋" w:cs="仿宋"/>
                <w:sz w:val="21"/>
                <w:szCs w:val="21"/>
                <w:highlight w:val="none"/>
                <w:rPrChange w:id="63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39" w:author="Lenovo" w:date="2025-08-04T16:23:38Z">
                  <w:rPr>
                    <w:rFonts w:hint="eastAsia" w:ascii="仿宋" w:hAnsi="仿宋" w:eastAsia="仿宋" w:cs="仿宋"/>
                    <w:sz w:val="21"/>
                    <w:szCs w:val="21"/>
                    <w:lang w:val="en-US" w:eastAsia="zh-CN"/>
                  </w:rPr>
                </w:rPrChange>
              </w:rPr>
              <w:t>工业和信息化</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C235BF7">
            <w:pPr>
              <w:jc w:val="center"/>
              <w:rPr>
                <w:rFonts w:hint="eastAsia" w:ascii="仿宋" w:hAnsi="仿宋" w:eastAsia="仿宋" w:cs="仿宋"/>
                <w:sz w:val="21"/>
                <w:szCs w:val="21"/>
                <w:highlight w:val="none"/>
                <w:rPrChange w:id="64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41" w:author="Lenovo" w:date="2025-08-04T16:23:38Z">
                  <w:rPr>
                    <w:rFonts w:hint="eastAsia" w:ascii="仿宋" w:hAnsi="仿宋" w:eastAsia="仿宋" w:cs="仿宋"/>
                    <w:sz w:val="21"/>
                    <w:szCs w:val="21"/>
                    <w:lang w:val="en-US" w:eastAsia="zh-CN"/>
                  </w:rPr>
                </w:rPrChange>
              </w:rPr>
              <w:t>30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EAA5FE">
            <w:pPr>
              <w:jc w:val="center"/>
              <w:rPr>
                <w:rFonts w:hint="eastAsia" w:ascii="仿宋" w:hAnsi="仿宋" w:eastAsia="仿宋" w:cs="仿宋"/>
                <w:sz w:val="21"/>
                <w:szCs w:val="21"/>
                <w:highlight w:val="none"/>
                <w:rPrChange w:id="642" w:author="Lenovo" w:date="2025-08-04T16:23:38Z">
                  <w:rPr>
                    <w:rFonts w:hint="eastAsia" w:ascii="仿宋" w:hAnsi="仿宋" w:eastAsia="仿宋" w:cs="仿宋"/>
                    <w:sz w:val="21"/>
                    <w:szCs w:val="21"/>
                  </w:rPr>
                </w:rPrChange>
              </w:rPr>
            </w:pPr>
          </w:p>
        </w:tc>
      </w:tr>
      <w:tr w14:paraId="6276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759BF">
            <w:pPr>
              <w:jc w:val="center"/>
              <w:rPr>
                <w:rFonts w:hint="eastAsia" w:ascii="仿宋" w:hAnsi="仿宋" w:eastAsia="仿宋" w:cs="仿宋"/>
                <w:sz w:val="21"/>
                <w:szCs w:val="21"/>
                <w:highlight w:val="none"/>
                <w:rPrChange w:id="64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8F2FFF6">
            <w:pPr>
              <w:jc w:val="center"/>
              <w:rPr>
                <w:rFonts w:hint="eastAsia" w:ascii="仿宋" w:hAnsi="仿宋" w:eastAsia="仿宋" w:cs="仿宋"/>
                <w:sz w:val="21"/>
                <w:szCs w:val="21"/>
                <w:highlight w:val="none"/>
                <w:rPrChange w:id="64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45" w:author="Lenovo" w:date="2025-08-04T16:23:38Z">
                  <w:rPr>
                    <w:rFonts w:hint="eastAsia" w:ascii="仿宋" w:hAnsi="仿宋" w:eastAsia="仿宋" w:cs="仿宋"/>
                    <w:sz w:val="21"/>
                    <w:szCs w:val="21"/>
                    <w:lang w:val="en-US" w:eastAsia="zh-CN"/>
                  </w:rPr>
                </w:rPrChange>
              </w:rPr>
              <w:t>60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61F5ADD">
            <w:pPr>
              <w:jc w:val="left"/>
              <w:rPr>
                <w:rFonts w:hint="eastAsia" w:ascii="仿宋" w:hAnsi="仿宋" w:eastAsia="仿宋" w:cs="仿宋"/>
                <w:sz w:val="21"/>
                <w:szCs w:val="21"/>
                <w:highlight w:val="none"/>
                <w:rPrChange w:id="64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47" w:author="Lenovo" w:date="2025-08-04T16:23:38Z">
                  <w:rPr>
                    <w:rFonts w:hint="eastAsia" w:ascii="仿宋" w:hAnsi="仿宋" w:eastAsia="仿宋" w:cs="仿宋"/>
                    <w:sz w:val="21"/>
                    <w:szCs w:val="21"/>
                    <w:lang w:val="en-US" w:eastAsia="zh-CN"/>
                  </w:rPr>
                </w:rPrChange>
              </w:rPr>
              <w:t>公安</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268CDC3">
            <w:pPr>
              <w:jc w:val="center"/>
              <w:rPr>
                <w:rFonts w:hint="eastAsia" w:ascii="仿宋" w:hAnsi="仿宋" w:eastAsia="仿宋" w:cs="仿宋"/>
                <w:sz w:val="21"/>
                <w:szCs w:val="21"/>
                <w:highlight w:val="none"/>
                <w:rPrChange w:id="64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49" w:author="Lenovo" w:date="2025-08-04T16:23:38Z">
                  <w:rPr>
                    <w:rFonts w:hint="eastAsia" w:ascii="仿宋" w:hAnsi="仿宋" w:eastAsia="仿宋" w:cs="仿宋"/>
                    <w:sz w:val="21"/>
                    <w:szCs w:val="21"/>
                    <w:lang w:val="en-US" w:eastAsia="zh-CN"/>
                  </w:rPr>
                </w:rPrChange>
              </w:rPr>
              <w:t>120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75107">
            <w:pPr>
              <w:jc w:val="center"/>
              <w:rPr>
                <w:rFonts w:hint="eastAsia" w:ascii="仿宋" w:hAnsi="仿宋" w:eastAsia="仿宋" w:cs="仿宋"/>
                <w:sz w:val="21"/>
                <w:szCs w:val="21"/>
                <w:highlight w:val="none"/>
                <w:rPrChange w:id="650" w:author="Lenovo" w:date="2025-08-04T16:23:38Z">
                  <w:rPr>
                    <w:rFonts w:hint="eastAsia" w:ascii="仿宋" w:hAnsi="仿宋" w:eastAsia="仿宋" w:cs="仿宋"/>
                    <w:sz w:val="21"/>
                    <w:szCs w:val="21"/>
                  </w:rPr>
                </w:rPrChange>
              </w:rPr>
            </w:pPr>
          </w:p>
        </w:tc>
      </w:tr>
      <w:tr w14:paraId="6B22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265FC3">
            <w:pPr>
              <w:jc w:val="center"/>
              <w:rPr>
                <w:rFonts w:hint="eastAsia" w:ascii="仿宋" w:hAnsi="仿宋" w:eastAsia="仿宋" w:cs="仿宋"/>
                <w:sz w:val="21"/>
                <w:szCs w:val="21"/>
                <w:highlight w:val="none"/>
                <w:rPrChange w:id="65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F01E9EC">
            <w:pPr>
              <w:jc w:val="center"/>
              <w:rPr>
                <w:rFonts w:hint="eastAsia" w:ascii="仿宋" w:hAnsi="仿宋" w:eastAsia="仿宋" w:cs="仿宋"/>
                <w:sz w:val="21"/>
                <w:szCs w:val="21"/>
                <w:highlight w:val="none"/>
                <w:rPrChange w:id="65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53" w:author="Lenovo" w:date="2025-08-04T16:23:38Z">
                  <w:rPr>
                    <w:rFonts w:hint="eastAsia" w:ascii="仿宋" w:hAnsi="仿宋" w:eastAsia="仿宋" w:cs="仿宋"/>
                    <w:sz w:val="21"/>
                    <w:szCs w:val="21"/>
                    <w:lang w:val="en-US" w:eastAsia="zh-CN"/>
                  </w:rPr>
                </w:rPrChange>
              </w:rPr>
              <w:t>61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509CE8FA">
            <w:pPr>
              <w:jc w:val="left"/>
              <w:rPr>
                <w:rFonts w:hint="eastAsia" w:ascii="仿宋" w:hAnsi="仿宋" w:eastAsia="仿宋" w:cs="仿宋"/>
                <w:sz w:val="21"/>
                <w:szCs w:val="21"/>
                <w:highlight w:val="none"/>
                <w:rPrChange w:id="65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55" w:author="Lenovo" w:date="2025-08-04T16:23:38Z">
                  <w:rPr>
                    <w:rFonts w:hint="eastAsia" w:ascii="仿宋" w:hAnsi="仿宋" w:eastAsia="仿宋" w:cs="仿宋"/>
                    <w:sz w:val="21"/>
                    <w:szCs w:val="21"/>
                    <w:lang w:val="en-US" w:eastAsia="zh-CN"/>
                  </w:rPr>
                </w:rPrChange>
              </w:rPr>
              <w:t>文化和旅游</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B202443">
            <w:pPr>
              <w:jc w:val="center"/>
              <w:rPr>
                <w:rFonts w:hint="eastAsia" w:ascii="仿宋" w:hAnsi="仿宋" w:eastAsia="仿宋" w:cs="仿宋"/>
                <w:sz w:val="21"/>
                <w:szCs w:val="21"/>
                <w:highlight w:val="none"/>
                <w:rPrChange w:id="65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57" w:author="Lenovo" w:date="2025-08-04T16:23:38Z">
                  <w:rPr>
                    <w:rFonts w:hint="eastAsia" w:ascii="仿宋" w:hAnsi="仿宋" w:eastAsia="仿宋" w:cs="仿宋"/>
                    <w:sz w:val="21"/>
                    <w:szCs w:val="21"/>
                    <w:lang w:val="en-US" w:eastAsia="zh-CN"/>
                  </w:rPr>
                </w:rPrChange>
              </w:rPr>
              <w:t>90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D8072">
            <w:pPr>
              <w:jc w:val="center"/>
              <w:rPr>
                <w:rFonts w:hint="eastAsia" w:ascii="仿宋" w:hAnsi="仿宋" w:eastAsia="仿宋" w:cs="仿宋"/>
                <w:sz w:val="21"/>
                <w:szCs w:val="21"/>
                <w:highlight w:val="none"/>
                <w:rPrChange w:id="658" w:author="Lenovo" w:date="2025-08-04T16:23:38Z">
                  <w:rPr>
                    <w:rFonts w:hint="eastAsia" w:ascii="仿宋" w:hAnsi="仿宋" w:eastAsia="仿宋" w:cs="仿宋"/>
                    <w:sz w:val="21"/>
                    <w:szCs w:val="21"/>
                  </w:rPr>
                </w:rPrChange>
              </w:rPr>
            </w:pPr>
          </w:p>
        </w:tc>
      </w:tr>
      <w:tr w14:paraId="3364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FE2DE">
            <w:pPr>
              <w:jc w:val="center"/>
              <w:rPr>
                <w:rFonts w:hint="eastAsia" w:ascii="仿宋" w:hAnsi="仿宋" w:eastAsia="仿宋" w:cs="仿宋"/>
                <w:sz w:val="21"/>
                <w:szCs w:val="21"/>
                <w:highlight w:val="none"/>
                <w:rPrChange w:id="65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EAED0D2">
            <w:pPr>
              <w:jc w:val="center"/>
              <w:rPr>
                <w:rFonts w:hint="eastAsia" w:ascii="仿宋" w:hAnsi="仿宋" w:eastAsia="仿宋" w:cs="仿宋"/>
                <w:sz w:val="21"/>
                <w:szCs w:val="21"/>
                <w:highlight w:val="none"/>
                <w:rPrChange w:id="66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61" w:author="Lenovo" w:date="2025-08-04T16:23:38Z">
                  <w:rPr>
                    <w:rFonts w:hint="eastAsia" w:ascii="仿宋" w:hAnsi="仿宋" w:eastAsia="仿宋" w:cs="仿宋"/>
                    <w:sz w:val="21"/>
                    <w:szCs w:val="21"/>
                    <w:lang w:val="en-US" w:eastAsia="zh-CN"/>
                  </w:rPr>
                </w:rPrChange>
              </w:rPr>
              <w:t>62</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B445F50">
            <w:pPr>
              <w:jc w:val="left"/>
              <w:rPr>
                <w:rFonts w:hint="eastAsia" w:ascii="仿宋" w:hAnsi="仿宋" w:eastAsia="仿宋" w:cs="仿宋"/>
                <w:sz w:val="21"/>
                <w:szCs w:val="21"/>
                <w:highlight w:val="none"/>
                <w:rPrChange w:id="66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63" w:author="Lenovo" w:date="2025-08-04T16:23:38Z">
                  <w:rPr>
                    <w:rFonts w:hint="eastAsia" w:ascii="仿宋" w:hAnsi="仿宋" w:eastAsia="仿宋" w:cs="仿宋"/>
                    <w:sz w:val="21"/>
                    <w:szCs w:val="21"/>
                    <w:lang w:val="en-US" w:eastAsia="zh-CN"/>
                  </w:rPr>
                </w:rPrChange>
              </w:rPr>
              <w:t>共青团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118E0C">
            <w:pPr>
              <w:jc w:val="center"/>
              <w:rPr>
                <w:rFonts w:hint="eastAsia" w:ascii="仿宋" w:hAnsi="仿宋" w:eastAsia="仿宋" w:cs="仿宋"/>
                <w:sz w:val="21"/>
                <w:szCs w:val="21"/>
                <w:highlight w:val="none"/>
                <w:rPrChange w:id="66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65" w:author="Lenovo" w:date="2025-08-04T16:23:38Z">
                  <w:rPr>
                    <w:rFonts w:hint="eastAsia" w:ascii="仿宋" w:hAnsi="仿宋" w:eastAsia="仿宋" w:cs="仿宋"/>
                    <w:sz w:val="21"/>
                    <w:szCs w:val="21"/>
                    <w:lang w:val="en-US" w:eastAsia="zh-CN"/>
                  </w:rPr>
                </w:rPrChange>
              </w:rPr>
              <w:t>45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525DC">
            <w:pPr>
              <w:jc w:val="center"/>
              <w:rPr>
                <w:rFonts w:hint="eastAsia" w:ascii="仿宋" w:hAnsi="仿宋" w:eastAsia="仿宋" w:cs="仿宋"/>
                <w:sz w:val="21"/>
                <w:szCs w:val="21"/>
                <w:highlight w:val="none"/>
                <w:rPrChange w:id="666" w:author="Lenovo" w:date="2025-08-04T16:23:38Z">
                  <w:rPr>
                    <w:rFonts w:hint="eastAsia" w:ascii="仿宋" w:hAnsi="仿宋" w:eastAsia="仿宋" w:cs="仿宋"/>
                    <w:sz w:val="21"/>
                    <w:szCs w:val="21"/>
                  </w:rPr>
                </w:rPrChange>
              </w:rPr>
            </w:pPr>
          </w:p>
        </w:tc>
      </w:tr>
      <w:tr w14:paraId="6C3A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409BE7">
            <w:pPr>
              <w:jc w:val="center"/>
              <w:rPr>
                <w:rFonts w:hint="eastAsia" w:ascii="仿宋" w:hAnsi="仿宋" w:eastAsia="仿宋" w:cs="仿宋"/>
                <w:sz w:val="21"/>
                <w:szCs w:val="21"/>
                <w:highlight w:val="none"/>
                <w:rPrChange w:id="66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AD2503A">
            <w:pPr>
              <w:jc w:val="center"/>
              <w:rPr>
                <w:rFonts w:hint="eastAsia" w:ascii="仿宋" w:hAnsi="仿宋" w:eastAsia="仿宋" w:cs="仿宋"/>
                <w:sz w:val="21"/>
                <w:szCs w:val="21"/>
                <w:highlight w:val="none"/>
                <w:rPrChange w:id="66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69" w:author="Lenovo" w:date="2025-08-04T16:23:38Z">
                  <w:rPr>
                    <w:rFonts w:hint="eastAsia" w:ascii="仿宋" w:hAnsi="仿宋" w:eastAsia="仿宋" w:cs="仿宋"/>
                    <w:sz w:val="21"/>
                    <w:szCs w:val="21"/>
                    <w:lang w:val="en-US" w:eastAsia="zh-CN"/>
                  </w:rPr>
                </w:rPrChange>
              </w:rPr>
              <w:t>63</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4361541F">
            <w:pPr>
              <w:jc w:val="left"/>
              <w:rPr>
                <w:rFonts w:hint="eastAsia" w:ascii="仿宋" w:hAnsi="仿宋" w:eastAsia="仿宋" w:cs="仿宋"/>
                <w:sz w:val="21"/>
                <w:szCs w:val="21"/>
                <w:highlight w:val="none"/>
                <w:rPrChange w:id="67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71" w:author="Lenovo" w:date="2025-08-04T16:23:38Z">
                  <w:rPr>
                    <w:rFonts w:hint="eastAsia" w:ascii="仿宋" w:hAnsi="仿宋" w:eastAsia="仿宋" w:cs="仿宋"/>
                    <w:sz w:val="21"/>
                    <w:szCs w:val="21"/>
                    <w:lang w:val="en-US" w:eastAsia="zh-CN"/>
                  </w:rPr>
                </w:rPrChange>
              </w:rPr>
              <w:t>文物局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DFC1F96">
            <w:pPr>
              <w:jc w:val="center"/>
              <w:rPr>
                <w:rFonts w:hint="eastAsia" w:ascii="仿宋" w:hAnsi="仿宋" w:eastAsia="仿宋" w:cs="仿宋"/>
                <w:sz w:val="21"/>
                <w:szCs w:val="21"/>
                <w:highlight w:val="none"/>
                <w:rPrChange w:id="67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73" w:author="Lenovo" w:date="2025-08-04T16:23:38Z">
                  <w:rPr>
                    <w:rFonts w:hint="eastAsia" w:ascii="仿宋" w:hAnsi="仿宋" w:eastAsia="仿宋" w:cs="仿宋"/>
                    <w:sz w:val="21"/>
                    <w:szCs w:val="21"/>
                    <w:lang w:val="en-US" w:eastAsia="zh-CN"/>
                  </w:rPr>
                </w:rPrChange>
              </w:rPr>
              <w:t>65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F7041A">
            <w:pPr>
              <w:jc w:val="center"/>
              <w:rPr>
                <w:rFonts w:hint="eastAsia" w:ascii="仿宋" w:hAnsi="仿宋" w:eastAsia="仿宋" w:cs="仿宋"/>
                <w:sz w:val="21"/>
                <w:szCs w:val="21"/>
                <w:highlight w:val="none"/>
                <w:rPrChange w:id="674" w:author="Lenovo" w:date="2025-08-04T16:23:38Z">
                  <w:rPr>
                    <w:rFonts w:hint="eastAsia" w:ascii="仿宋" w:hAnsi="仿宋" w:eastAsia="仿宋" w:cs="仿宋"/>
                    <w:sz w:val="21"/>
                    <w:szCs w:val="21"/>
                  </w:rPr>
                </w:rPrChange>
              </w:rPr>
            </w:pPr>
          </w:p>
        </w:tc>
      </w:tr>
      <w:tr w14:paraId="4266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87D09">
            <w:pPr>
              <w:jc w:val="center"/>
              <w:rPr>
                <w:rFonts w:hint="eastAsia" w:ascii="仿宋" w:hAnsi="仿宋" w:eastAsia="仿宋" w:cs="仿宋"/>
                <w:sz w:val="21"/>
                <w:szCs w:val="21"/>
                <w:highlight w:val="none"/>
                <w:rPrChange w:id="67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819EF82">
            <w:pPr>
              <w:jc w:val="center"/>
              <w:rPr>
                <w:rFonts w:hint="eastAsia" w:ascii="仿宋" w:hAnsi="仿宋" w:eastAsia="仿宋" w:cs="仿宋"/>
                <w:sz w:val="21"/>
                <w:szCs w:val="21"/>
                <w:highlight w:val="none"/>
                <w:rPrChange w:id="67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77" w:author="Lenovo" w:date="2025-08-04T16:23:38Z">
                  <w:rPr>
                    <w:rFonts w:hint="eastAsia" w:ascii="仿宋" w:hAnsi="仿宋" w:eastAsia="仿宋" w:cs="仿宋"/>
                    <w:sz w:val="21"/>
                    <w:szCs w:val="21"/>
                    <w:lang w:val="en-US" w:eastAsia="zh-CN"/>
                  </w:rPr>
                </w:rPrChange>
              </w:rPr>
              <w:t>64</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07046E9">
            <w:pPr>
              <w:jc w:val="left"/>
              <w:rPr>
                <w:rFonts w:hint="eastAsia" w:ascii="仿宋" w:hAnsi="仿宋" w:eastAsia="仿宋" w:cs="仿宋"/>
                <w:sz w:val="21"/>
                <w:szCs w:val="21"/>
                <w:highlight w:val="none"/>
                <w:rPrChange w:id="67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79" w:author="Lenovo" w:date="2025-08-04T16:23:38Z">
                  <w:rPr>
                    <w:rFonts w:hint="eastAsia" w:ascii="仿宋" w:hAnsi="仿宋" w:eastAsia="仿宋" w:cs="仿宋"/>
                    <w:sz w:val="21"/>
                    <w:szCs w:val="21"/>
                    <w:lang w:val="en-US" w:eastAsia="zh-CN"/>
                  </w:rPr>
                </w:rPrChange>
              </w:rPr>
              <w:t>台办</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1ABEAC0">
            <w:pPr>
              <w:jc w:val="center"/>
              <w:rPr>
                <w:rFonts w:hint="eastAsia" w:ascii="仿宋" w:hAnsi="仿宋" w:eastAsia="仿宋" w:cs="仿宋"/>
                <w:sz w:val="21"/>
                <w:szCs w:val="21"/>
                <w:highlight w:val="none"/>
                <w:rPrChange w:id="68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81" w:author="Lenovo" w:date="2025-08-04T16:23:38Z">
                  <w:rPr>
                    <w:rFonts w:hint="eastAsia" w:ascii="仿宋" w:hAnsi="仿宋" w:eastAsia="仿宋" w:cs="仿宋"/>
                    <w:sz w:val="21"/>
                    <w:szCs w:val="21"/>
                    <w:lang w:val="en-US" w:eastAsia="zh-CN"/>
                  </w:rPr>
                </w:rPrChange>
              </w:rPr>
              <w:t>50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4E88A6">
            <w:pPr>
              <w:jc w:val="center"/>
              <w:rPr>
                <w:rFonts w:hint="eastAsia" w:ascii="仿宋" w:hAnsi="仿宋" w:eastAsia="仿宋" w:cs="仿宋"/>
                <w:sz w:val="21"/>
                <w:szCs w:val="21"/>
                <w:highlight w:val="none"/>
                <w:rPrChange w:id="682" w:author="Lenovo" w:date="2025-08-04T16:23:38Z">
                  <w:rPr>
                    <w:rFonts w:hint="eastAsia" w:ascii="仿宋" w:hAnsi="仿宋" w:eastAsia="仿宋" w:cs="仿宋"/>
                    <w:sz w:val="21"/>
                    <w:szCs w:val="21"/>
                  </w:rPr>
                </w:rPrChange>
              </w:rPr>
            </w:pPr>
          </w:p>
        </w:tc>
      </w:tr>
      <w:tr w14:paraId="7E70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872F3">
            <w:pPr>
              <w:jc w:val="center"/>
              <w:rPr>
                <w:rFonts w:hint="eastAsia" w:ascii="仿宋" w:hAnsi="仿宋" w:eastAsia="仿宋" w:cs="仿宋"/>
                <w:sz w:val="21"/>
                <w:szCs w:val="21"/>
                <w:highlight w:val="none"/>
                <w:rPrChange w:id="68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C9D3B95">
            <w:pPr>
              <w:jc w:val="center"/>
              <w:rPr>
                <w:rFonts w:hint="eastAsia" w:ascii="仿宋" w:hAnsi="仿宋" w:eastAsia="仿宋" w:cs="仿宋"/>
                <w:sz w:val="21"/>
                <w:szCs w:val="21"/>
                <w:highlight w:val="none"/>
                <w:rPrChange w:id="68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85" w:author="Lenovo" w:date="2025-08-04T16:23:38Z">
                  <w:rPr>
                    <w:rFonts w:hint="eastAsia" w:ascii="仿宋" w:hAnsi="仿宋" w:eastAsia="仿宋" w:cs="仿宋"/>
                    <w:sz w:val="21"/>
                    <w:szCs w:val="21"/>
                    <w:lang w:val="en-US" w:eastAsia="zh-CN"/>
                  </w:rPr>
                </w:rPrChange>
              </w:rPr>
              <w:t>65</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6CA32DDA">
            <w:pPr>
              <w:jc w:val="left"/>
              <w:rPr>
                <w:rFonts w:hint="eastAsia" w:ascii="仿宋" w:hAnsi="仿宋" w:eastAsia="仿宋" w:cs="仿宋"/>
                <w:sz w:val="21"/>
                <w:szCs w:val="21"/>
                <w:highlight w:val="none"/>
                <w:rPrChange w:id="68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87" w:author="Lenovo" w:date="2025-08-04T16:23:38Z">
                  <w:rPr>
                    <w:rFonts w:hint="eastAsia" w:ascii="仿宋" w:hAnsi="仿宋" w:eastAsia="仿宋" w:cs="仿宋"/>
                    <w:sz w:val="21"/>
                    <w:szCs w:val="21"/>
                    <w:lang w:val="en-US" w:eastAsia="zh-CN"/>
                  </w:rPr>
                </w:rPrChange>
              </w:rPr>
              <w:t>机关工委</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9329E8C">
            <w:pPr>
              <w:jc w:val="center"/>
              <w:rPr>
                <w:rFonts w:hint="eastAsia" w:ascii="仿宋" w:hAnsi="仿宋" w:eastAsia="仿宋" w:cs="仿宋"/>
                <w:sz w:val="21"/>
                <w:szCs w:val="21"/>
                <w:highlight w:val="none"/>
                <w:rPrChange w:id="68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89" w:author="Lenovo" w:date="2025-08-04T16:23:38Z">
                  <w:rPr>
                    <w:rFonts w:hint="eastAsia" w:ascii="仿宋" w:hAnsi="仿宋" w:eastAsia="仿宋" w:cs="仿宋"/>
                    <w:sz w:val="21"/>
                    <w:szCs w:val="21"/>
                    <w:lang w:val="en-US" w:eastAsia="zh-CN"/>
                  </w:rPr>
                </w:rPrChange>
              </w:rPr>
              <w:t>75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5DED4">
            <w:pPr>
              <w:jc w:val="center"/>
              <w:rPr>
                <w:rFonts w:hint="eastAsia" w:ascii="仿宋" w:hAnsi="仿宋" w:eastAsia="仿宋" w:cs="仿宋"/>
                <w:sz w:val="21"/>
                <w:szCs w:val="21"/>
                <w:highlight w:val="none"/>
                <w:rPrChange w:id="690" w:author="Lenovo" w:date="2025-08-04T16:23:38Z">
                  <w:rPr>
                    <w:rFonts w:hint="eastAsia" w:ascii="仿宋" w:hAnsi="仿宋" w:eastAsia="仿宋" w:cs="仿宋"/>
                    <w:sz w:val="21"/>
                    <w:szCs w:val="21"/>
                  </w:rPr>
                </w:rPrChange>
              </w:rPr>
            </w:pPr>
          </w:p>
        </w:tc>
      </w:tr>
      <w:tr w14:paraId="4F47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F6A2FA">
            <w:pPr>
              <w:jc w:val="center"/>
              <w:rPr>
                <w:rFonts w:hint="eastAsia" w:ascii="仿宋" w:hAnsi="仿宋" w:eastAsia="仿宋" w:cs="仿宋"/>
                <w:sz w:val="21"/>
                <w:szCs w:val="21"/>
                <w:highlight w:val="none"/>
                <w:rPrChange w:id="69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9CF50BC">
            <w:pPr>
              <w:jc w:val="center"/>
              <w:rPr>
                <w:rFonts w:hint="eastAsia" w:ascii="仿宋" w:hAnsi="仿宋" w:eastAsia="仿宋" w:cs="仿宋"/>
                <w:sz w:val="21"/>
                <w:szCs w:val="21"/>
                <w:highlight w:val="none"/>
                <w:rPrChange w:id="69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93" w:author="Lenovo" w:date="2025-08-04T16:23:38Z">
                  <w:rPr>
                    <w:rFonts w:hint="eastAsia" w:ascii="仿宋" w:hAnsi="仿宋" w:eastAsia="仿宋" w:cs="仿宋"/>
                    <w:sz w:val="21"/>
                    <w:szCs w:val="21"/>
                    <w:lang w:val="en-US" w:eastAsia="zh-CN"/>
                  </w:rPr>
                </w:rPrChange>
              </w:rPr>
              <w:t>66</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FD82AF1">
            <w:pPr>
              <w:jc w:val="left"/>
              <w:rPr>
                <w:rFonts w:hint="eastAsia" w:ascii="仿宋" w:hAnsi="仿宋" w:eastAsia="仿宋" w:cs="仿宋"/>
                <w:sz w:val="21"/>
                <w:szCs w:val="21"/>
                <w:highlight w:val="none"/>
                <w:rPrChange w:id="69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95" w:author="Lenovo" w:date="2025-08-04T16:23:38Z">
                  <w:rPr>
                    <w:rFonts w:hint="eastAsia" w:ascii="仿宋" w:hAnsi="仿宋" w:eastAsia="仿宋" w:cs="仿宋"/>
                    <w:sz w:val="21"/>
                    <w:szCs w:val="21"/>
                    <w:lang w:val="en-US" w:eastAsia="zh-CN"/>
                  </w:rPr>
                </w:rPrChange>
              </w:rPr>
              <w:t>民政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80515B2">
            <w:pPr>
              <w:jc w:val="center"/>
              <w:rPr>
                <w:rFonts w:hint="eastAsia" w:ascii="仿宋" w:hAnsi="仿宋" w:eastAsia="仿宋" w:cs="仿宋"/>
                <w:sz w:val="21"/>
                <w:szCs w:val="21"/>
                <w:highlight w:val="none"/>
                <w:rPrChange w:id="69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697" w:author="Lenovo" w:date="2025-08-04T16:23:38Z">
                  <w:rPr>
                    <w:rFonts w:hint="eastAsia" w:ascii="仿宋" w:hAnsi="仿宋" w:eastAsia="仿宋" w:cs="仿宋"/>
                    <w:sz w:val="21"/>
                    <w:szCs w:val="21"/>
                    <w:lang w:val="en-US" w:eastAsia="zh-CN"/>
                  </w:rPr>
                </w:rPrChange>
              </w:rPr>
              <w:t>80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B844F">
            <w:pPr>
              <w:jc w:val="center"/>
              <w:rPr>
                <w:rFonts w:hint="eastAsia" w:ascii="仿宋" w:hAnsi="仿宋" w:eastAsia="仿宋" w:cs="仿宋"/>
                <w:sz w:val="21"/>
                <w:szCs w:val="21"/>
                <w:highlight w:val="none"/>
                <w:rPrChange w:id="698" w:author="Lenovo" w:date="2025-08-04T16:23:38Z">
                  <w:rPr>
                    <w:rFonts w:hint="eastAsia" w:ascii="仿宋" w:hAnsi="仿宋" w:eastAsia="仿宋" w:cs="仿宋"/>
                    <w:sz w:val="21"/>
                    <w:szCs w:val="21"/>
                  </w:rPr>
                </w:rPrChange>
              </w:rPr>
            </w:pPr>
          </w:p>
        </w:tc>
      </w:tr>
      <w:tr w14:paraId="1B59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6AEC86">
            <w:pPr>
              <w:jc w:val="center"/>
              <w:rPr>
                <w:rFonts w:hint="eastAsia" w:ascii="仿宋" w:hAnsi="仿宋" w:eastAsia="仿宋" w:cs="仿宋"/>
                <w:sz w:val="21"/>
                <w:szCs w:val="21"/>
                <w:highlight w:val="none"/>
                <w:rPrChange w:id="699"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3317ED0">
            <w:pPr>
              <w:jc w:val="center"/>
              <w:rPr>
                <w:rFonts w:hint="eastAsia" w:ascii="仿宋" w:hAnsi="仿宋" w:eastAsia="仿宋" w:cs="仿宋"/>
                <w:sz w:val="21"/>
                <w:szCs w:val="21"/>
                <w:highlight w:val="none"/>
                <w:rPrChange w:id="70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01" w:author="Lenovo" w:date="2025-08-04T16:23:38Z">
                  <w:rPr>
                    <w:rFonts w:hint="eastAsia" w:ascii="仿宋" w:hAnsi="仿宋" w:eastAsia="仿宋" w:cs="仿宋"/>
                    <w:sz w:val="21"/>
                    <w:szCs w:val="21"/>
                    <w:lang w:val="en-US" w:eastAsia="zh-CN"/>
                  </w:rPr>
                </w:rPrChange>
              </w:rPr>
              <w:t>67</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A2972D8">
            <w:pPr>
              <w:jc w:val="left"/>
              <w:rPr>
                <w:rFonts w:hint="eastAsia" w:ascii="仿宋" w:hAnsi="仿宋" w:eastAsia="仿宋" w:cs="仿宋"/>
                <w:sz w:val="21"/>
                <w:szCs w:val="21"/>
                <w:highlight w:val="none"/>
                <w:rPrChange w:id="70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03" w:author="Lenovo" w:date="2025-08-04T16:23:38Z">
                  <w:rPr>
                    <w:rFonts w:hint="eastAsia" w:ascii="仿宋" w:hAnsi="仿宋" w:eastAsia="仿宋" w:cs="仿宋"/>
                    <w:sz w:val="21"/>
                    <w:szCs w:val="21"/>
                    <w:lang w:val="en-US" w:eastAsia="zh-CN"/>
                  </w:rPr>
                </w:rPrChange>
              </w:rPr>
              <w:t>生态环境</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6563ED2">
            <w:pPr>
              <w:jc w:val="center"/>
              <w:rPr>
                <w:rFonts w:hint="eastAsia" w:ascii="仿宋" w:hAnsi="仿宋" w:eastAsia="仿宋" w:cs="仿宋"/>
                <w:sz w:val="21"/>
                <w:szCs w:val="21"/>
                <w:highlight w:val="none"/>
                <w:rPrChange w:id="70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05" w:author="Lenovo" w:date="2025-08-04T16:23:38Z">
                  <w:rPr>
                    <w:rFonts w:hint="eastAsia" w:ascii="仿宋" w:hAnsi="仿宋" w:eastAsia="仿宋" w:cs="仿宋"/>
                    <w:sz w:val="21"/>
                    <w:szCs w:val="21"/>
                    <w:lang w:val="en-US" w:eastAsia="zh-CN"/>
                  </w:rPr>
                </w:rPrChange>
              </w:rPr>
              <w:t>45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82AAE">
            <w:pPr>
              <w:jc w:val="center"/>
              <w:rPr>
                <w:rFonts w:hint="eastAsia" w:ascii="仿宋" w:hAnsi="仿宋" w:eastAsia="仿宋" w:cs="仿宋"/>
                <w:sz w:val="21"/>
                <w:szCs w:val="21"/>
                <w:highlight w:val="none"/>
                <w:rPrChange w:id="706" w:author="Lenovo" w:date="2025-08-04T16:23:38Z">
                  <w:rPr>
                    <w:rFonts w:hint="eastAsia" w:ascii="仿宋" w:hAnsi="仿宋" w:eastAsia="仿宋" w:cs="仿宋"/>
                    <w:sz w:val="21"/>
                    <w:szCs w:val="21"/>
                  </w:rPr>
                </w:rPrChange>
              </w:rPr>
            </w:pPr>
          </w:p>
        </w:tc>
      </w:tr>
      <w:tr w14:paraId="479C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07A15">
            <w:pPr>
              <w:jc w:val="center"/>
              <w:rPr>
                <w:rFonts w:hint="eastAsia" w:ascii="仿宋" w:hAnsi="仿宋" w:eastAsia="仿宋" w:cs="仿宋"/>
                <w:sz w:val="21"/>
                <w:szCs w:val="21"/>
                <w:highlight w:val="none"/>
                <w:rPrChange w:id="707"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6868843">
            <w:pPr>
              <w:jc w:val="center"/>
              <w:rPr>
                <w:rFonts w:hint="eastAsia" w:ascii="仿宋" w:hAnsi="仿宋" w:eastAsia="仿宋" w:cs="仿宋"/>
                <w:sz w:val="21"/>
                <w:szCs w:val="21"/>
                <w:highlight w:val="none"/>
                <w:rPrChange w:id="70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09" w:author="Lenovo" w:date="2025-08-04T16:23:38Z">
                  <w:rPr>
                    <w:rFonts w:hint="eastAsia" w:ascii="仿宋" w:hAnsi="仿宋" w:eastAsia="仿宋" w:cs="仿宋"/>
                    <w:sz w:val="21"/>
                    <w:szCs w:val="21"/>
                    <w:lang w:val="en-US" w:eastAsia="zh-CN"/>
                  </w:rPr>
                </w:rPrChange>
              </w:rPr>
              <w:t>68</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1122EB8E">
            <w:pPr>
              <w:jc w:val="left"/>
              <w:rPr>
                <w:rFonts w:hint="eastAsia" w:ascii="仿宋" w:hAnsi="仿宋" w:eastAsia="仿宋" w:cs="仿宋"/>
                <w:sz w:val="21"/>
                <w:szCs w:val="21"/>
                <w:highlight w:val="none"/>
                <w:rPrChange w:id="71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11" w:author="Lenovo" w:date="2025-08-04T16:23:38Z">
                  <w:rPr>
                    <w:rFonts w:hint="eastAsia" w:ascii="仿宋" w:hAnsi="仿宋" w:eastAsia="仿宋" w:cs="仿宋"/>
                    <w:sz w:val="21"/>
                    <w:szCs w:val="21"/>
                    <w:lang w:val="en-US" w:eastAsia="zh-CN"/>
                  </w:rPr>
                </w:rPrChange>
              </w:rPr>
              <w:t>医疗保障</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97EB0CF">
            <w:pPr>
              <w:jc w:val="center"/>
              <w:rPr>
                <w:rFonts w:hint="eastAsia" w:ascii="仿宋" w:hAnsi="仿宋" w:eastAsia="仿宋" w:cs="仿宋"/>
                <w:sz w:val="21"/>
                <w:szCs w:val="21"/>
                <w:highlight w:val="none"/>
                <w:rPrChange w:id="71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13" w:author="Lenovo" w:date="2025-08-04T16:23:38Z">
                  <w:rPr>
                    <w:rFonts w:hint="eastAsia" w:ascii="仿宋" w:hAnsi="仿宋" w:eastAsia="仿宋" w:cs="仿宋"/>
                    <w:sz w:val="21"/>
                    <w:szCs w:val="21"/>
                    <w:lang w:val="en-US" w:eastAsia="zh-CN"/>
                  </w:rPr>
                </w:rPrChange>
              </w:rPr>
              <w:t>85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D0DC55">
            <w:pPr>
              <w:jc w:val="center"/>
              <w:rPr>
                <w:rFonts w:hint="eastAsia" w:ascii="仿宋" w:hAnsi="仿宋" w:eastAsia="仿宋" w:cs="仿宋"/>
                <w:sz w:val="21"/>
                <w:szCs w:val="21"/>
                <w:highlight w:val="none"/>
                <w:rPrChange w:id="714" w:author="Lenovo" w:date="2025-08-04T16:23:38Z">
                  <w:rPr>
                    <w:rFonts w:hint="eastAsia" w:ascii="仿宋" w:hAnsi="仿宋" w:eastAsia="仿宋" w:cs="仿宋"/>
                    <w:sz w:val="21"/>
                    <w:szCs w:val="21"/>
                  </w:rPr>
                </w:rPrChange>
              </w:rPr>
            </w:pPr>
          </w:p>
        </w:tc>
      </w:tr>
      <w:tr w14:paraId="3228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FDFECF">
            <w:pPr>
              <w:jc w:val="center"/>
              <w:rPr>
                <w:rFonts w:hint="eastAsia" w:ascii="仿宋" w:hAnsi="仿宋" w:eastAsia="仿宋" w:cs="仿宋"/>
                <w:sz w:val="21"/>
                <w:szCs w:val="21"/>
                <w:highlight w:val="none"/>
                <w:rPrChange w:id="715"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A48287E">
            <w:pPr>
              <w:jc w:val="center"/>
              <w:rPr>
                <w:rFonts w:hint="eastAsia" w:ascii="仿宋" w:hAnsi="仿宋" w:eastAsia="仿宋" w:cs="仿宋"/>
                <w:sz w:val="21"/>
                <w:szCs w:val="21"/>
                <w:highlight w:val="none"/>
                <w:rPrChange w:id="71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17" w:author="Lenovo" w:date="2025-08-04T16:23:38Z">
                  <w:rPr>
                    <w:rFonts w:hint="eastAsia" w:ascii="仿宋" w:hAnsi="仿宋" w:eastAsia="仿宋" w:cs="仿宋"/>
                    <w:sz w:val="21"/>
                    <w:szCs w:val="21"/>
                    <w:lang w:val="en-US" w:eastAsia="zh-CN"/>
                  </w:rPr>
                </w:rPrChange>
              </w:rPr>
              <w:t>69</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014EBDBD">
            <w:pPr>
              <w:jc w:val="left"/>
              <w:rPr>
                <w:rFonts w:hint="eastAsia" w:ascii="仿宋" w:hAnsi="仿宋" w:eastAsia="仿宋" w:cs="仿宋"/>
                <w:sz w:val="21"/>
                <w:szCs w:val="21"/>
                <w:highlight w:val="none"/>
                <w:rPrChange w:id="71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19" w:author="Lenovo" w:date="2025-08-04T16:23:38Z">
                  <w:rPr>
                    <w:rFonts w:hint="eastAsia" w:ascii="仿宋" w:hAnsi="仿宋" w:eastAsia="仿宋" w:cs="仿宋"/>
                    <w:sz w:val="21"/>
                    <w:szCs w:val="21"/>
                    <w:lang w:val="en-US" w:eastAsia="zh-CN"/>
                  </w:rPr>
                </w:rPrChange>
              </w:rPr>
              <w:t>人社</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E2010D6">
            <w:pPr>
              <w:jc w:val="center"/>
              <w:rPr>
                <w:rFonts w:hint="eastAsia" w:ascii="仿宋" w:hAnsi="仿宋" w:eastAsia="仿宋" w:cs="仿宋"/>
                <w:sz w:val="21"/>
                <w:szCs w:val="21"/>
                <w:highlight w:val="none"/>
                <w:rPrChange w:id="720"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21" w:author="Lenovo" w:date="2025-08-04T16:23:38Z">
                  <w:rPr>
                    <w:rFonts w:hint="eastAsia" w:ascii="仿宋" w:hAnsi="仿宋" w:eastAsia="仿宋" w:cs="仿宋"/>
                    <w:sz w:val="21"/>
                    <w:szCs w:val="21"/>
                    <w:lang w:val="en-US" w:eastAsia="zh-CN"/>
                  </w:rPr>
                </w:rPrChange>
              </w:rPr>
              <w:t>40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33BD02">
            <w:pPr>
              <w:jc w:val="center"/>
              <w:rPr>
                <w:rFonts w:hint="eastAsia" w:ascii="仿宋" w:hAnsi="仿宋" w:eastAsia="仿宋" w:cs="仿宋"/>
                <w:sz w:val="21"/>
                <w:szCs w:val="21"/>
                <w:highlight w:val="none"/>
                <w:rPrChange w:id="722" w:author="Lenovo" w:date="2025-08-04T16:23:38Z">
                  <w:rPr>
                    <w:rFonts w:hint="eastAsia" w:ascii="仿宋" w:hAnsi="仿宋" w:eastAsia="仿宋" w:cs="仿宋"/>
                    <w:sz w:val="21"/>
                    <w:szCs w:val="21"/>
                  </w:rPr>
                </w:rPrChange>
              </w:rPr>
            </w:pPr>
          </w:p>
        </w:tc>
      </w:tr>
      <w:tr w14:paraId="622F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F515F">
            <w:pPr>
              <w:jc w:val="center"/>
              <w:rPr>
                <w:rFonts w:hint="eastAsia" w:ascii="仿宋" w:hAnsi="仿宋" w:eastAsia="仿宋" w:cs="仿宋"/>
                <w:sz w:val="21"/>
                <w:szCs w:val="21"/>
                <w:highlight w:val="none"/>
                <w:rPrChange w:id="723"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CE5D8C9">
            <w:pPr>
              <w:jc w:val="center"/>
              <w:rPr>
                <w:rFonts w:hint="eastAsia" w:ascii="仿宋" w:hAnsi="仿宋" w:eastAsia="仿宋" w:cs="仿宋"/>
                <w:sz w:val="21"/>
                <w:szCs w:val="21"/>
                <w:highlight w:val="none"/>
                <w:rPrChange w:id="724"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25" w:author="Lenovo" w:date="2025-08-04T16:23:38Z">
                  <w:rPr>
                    <w:rFonts w:hint="eastAsia" w:ascii="仿宋" w:hAnsi="仿宋" w:eastAsia="仿宋" w:cs="仿宋"/>
                    <w:sz w:val="21"/>
                    <w:szCs w:val="21"/>
                    <w:lang w:val="en-US" w:eastAsia="zh-CN"/>
                  </w:rPr>
                </w:rPrChange>
              </w:rPr>
              <w:t>70</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C3D1C3E">
            <w:pPr>
              <w:jc w:val="left"/>
              <w:rPr>
                <w:rFonts w:hint="eastAsia" w:ascii="仿宋" w:hAnsi="仿宋" w:eastAsia="仿宋" w:cs="仿宋"/>
                <w:sz w:val="21"/>
                <w:szCs w:val="21"/>
                <w:highlight w:val="none"/>
                <w:rPrChange w:id="726"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27" w:author="Lenovo" w:date="2025-08-04T16:23:38Z">
                  <w:rPr>
                    <w:rFonts w:hint="eastAsia" w:ascii="仿宋" w:hAnsi="仿宋" w:eastAsia="仿宋" w:cs="仿宋"/>
                    <w:sz w:val="21"/>
                    <w:szCs w:val="21"/>
                    <w:lang w:val="en-US" w:eastAsia="zh-CN"/>
                  </w:rPr>
                </w:rPrChange>
              </w:rPr>
              <w:t>戒毒</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93C0B0F">
            <w:pPr>
              <w:jc w:val="center"/>
              <w:rPr>
                <w:rFonts w:hint="eastAsia" w:ascii="仿宋" w:hAnsi="仿宋" w:eastAsia="仿宋" w:cs="仿宋"/>
                <w:sz w:val="21"/>
                <w:szCs w:val="21"/>
                <w:highlight w:val="none"/>
                <w:rPrChange w:id="728"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29" w:author="Lenovo" w:date="2025-08-04T16:23:38Z">
                  <w:rPr>
                    <w:rFonts w:hint="eastAsia" w:ascii="仿宋" w:hAnsi="仿宋" w:eastAsia="仿宋" w:cs="仿宋"/>
                    <w:sz w:val="21"/>
                    <w:szCs w:val="21"/>
                    <w:lang w:val="en-US" w:eastAsia="zh-CN"/>
                  </w:rPr>
                </w:rPrChange>
              </w:rPr>
              <w:t>80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C7B5C">
            <w:pPr>
              <w:jc w:val="center"/>
              <w:rPr>
                <w:rFonts w:hint="eastAsia" w:ascii="仿宋" w:hAnsi="仿宋" w:eastAsia="仿宋" w:cs="仿宋"/>
                <w:sz w:val="21"/>
                <w:szCs w:val="21"/>
                <w:highlight w:val="none"/>
                <w:rPrChange w:id="730" w:author="Lenovo" w:date="2025-08-04T16:23:38Z">
                  <w:rPr>
                    <w:rFonts w:hint="eastAsia" w:ascii="仿宋" w:hAnsi="仿宋" w:eastAsia="仿宋" w:cs="仿宋"/>
                    <w:sz w:val="21"/>
                    <w:szCs w:val="21"/>
                  </w:rPr>
                </w:rPrChange>
              </w:rPr>
            </w:pPr>
          </w:p>
        </w:tc>
      </w:tr>
      <w:tr w14:paraId="24C7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61E9E">
            <w:pPr>
              <w:jc w:val="center"/>
              <w:rPr>
                <w:rFonts w:hint="eastAsia" w:ascii="仿宋" w:hAnsi="仿宋" w:eastAsia="仿宋" w:cs="仿宋"/>
                <w:sz w:val="21"/>
                <w:szCs w:val="21"/>
                <w:highlight w:val="none"/>
                <w:rPrChange w:id="731" w:author="Lenovo" w:date="2025-08-04T16:23:38Z">
                  <w:rPr>
                    <w:rFonts w:hint="eastAsia" w:ascii="仿宋" w:hAnsi="仿宋" w:eastAsia="仿宋" w:cs="仿宋"/>
                    <w:sz w:val="21"/>
                    <w:szCs w:val="21"/>
                  </w:rPr>
                </w:rPrChang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17A6751">
            <w:pPr>
              <w:jc w:val="center"/>
              <w:rPr>
                <w:rFonts w:hint="eastAsia" w:ascii="仿宋" w:hAnsi="仿宋" w:eastAsia="仿宋" w:cs="仿宋"/>
                <w:sz w:val="21"/>
                <w:szCs w:val="21"/>
                <w:highlight w:val="none"/>
                <w:rPrChange w:id="732" w:author="Lenovo" w:date="2025-08-04T16:23:38Z">
                  <w:rPr>
                    <w:rFonts w:hint="eastAsia" w:ascii="仿宋" w:hAnsi="仿宋" w:eastAsia="仿宋" w:cs="仿宋"/>
                    <w:sz w:val="21"/>
                    <w:szCs w:val="21"/>
                  </w:rPr>
                </w:rPrChange>
              </w:rPr>
            </w:pPr>
            <w:r>
              <w:rPr>
                <w:rFonts w:hint="eastAsia" w:ascii="仿宋" w:hAnsi="仿宋" w:eastAsia="仿宋" w:cs="仿宋"/>
                <w:sz w:val="21"/>
                <w:szCs w:val="21"/>
                <w:highlight w:val="none"/>
                <w:lang w:val="en-US" w:eastAsia="zh-CN"/>
                <w:rPrChange w:id="733" w:author="Lenovo" w:date="2025-08-04T16:23:38Z">
                  <w:rPr>
                    <w:rFonts w:hint="eastAsia" w:ascii="仿宋" w:hAnsi="仿宋" w:eastAsia="仿宋" w:cs="仿宋"/>
                    <w:sz w:val="21"/>
                    <w:szCs w:val="21"/>
                    <w:lang w:val="en-US" w:eastAsia="zh-CN"/>
                  </w:rPr>
                </w:rPrChange>
              </w:rPr>
              <w:t>71</w:t>
            </w:r>
          </w:p>
        </w:tc>
        <w:tc>
          <w:tcPr>
            <w:tcW w:w="2074" w:type="pct"/>
            <w:tcBorders>
              <w:top w:val="single" w:color="000000" w:sz="4" w:space="0"/>
              <w:left w:val="single" w:color="000000" w:sz="4" w:space="0"/>
              <w:bottom w:val="single" w:color="000000" w:sz="4" w:space="0"/>
              <w:right w:val="single" w:color="000000" w:sz="4" w:space="0"/>
            </w:tcBorders>
            <w:noWrap w:val="0"/>
            <w:vAlign w:val="center"/>
          </w:tcPr>
          <w:p w14:paraId="7B5EF893">
            <w:p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Change w:id="734" w:author="Lenovo" w:date="2025-08-04T16:23:38Z">
                  <w:rPr>
                    <w:rFonts w:hint="eastAsia" w:ascii="仿宋" w:hAnsi="仿宋" w:eastAsia="仿宋" w:cs="仿宋"/>
                    <w:sz w:val="21"/>
                    <w:szCs w:val="21"/>
                    <w:lang w:val="en-US" w:eastAsia="zh-CN"/>
                  </w:rPr>
                </w:rPrChange>
              </w:rPr>
              <w:t>公共部分（习</w:t>
            </w:r>
            <w:ins w:id="735" w:author="Lenovo" w:date="2025-08-05T09:35:01Z">
              <w:r>
                <w:rPr>
                  <w:rFonts w:hint="eastAsia" w:ascii="仿宋" w:hAnsi="仿宋" w:eastAsia="仿宋" w:cs="仿宋"/>
                  <w:sz w:val="21"/>
                  <w:szCs w:val="21"/>
                  <w:highlight w:val="none"/>
                  <w:lang w:val="en-US" w:eastAsia="zh-CN"/>
                </w:rPr>
                <w:t>主席</w:t>
              </w:r>
            </w:ins>
            <w:r>
              <w:rPr>
                <w:rFonts w:hint="eastAsia" w:ascii="仿宋" w:hAnsi="仿宋" w:eastAsia="仿宋" w:cs="仿宋"/>
                <w:sz w:val="21"/>
                <w:szCs w:val="21"/>
                <w:highlight w:val="none"/>
                <w:lang w:val="en-US" w:eastAsia="zh-CN"/>
              </w:rPr>
              <w:t>法治思想、宪法、民法典、党章、优化营商环境条例）</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FADD47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360</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C06F9">
            <w:pPr>
              <w:jc w:val="center"/>
              <w:rPr>
                <w:rFonts w:hint="eastAsia" w:ascii="仿宋" w:hAnsi="仿宋" w:eastAsia="仿宋" w:cs="仿宋"/>
                <w:sz w:val="21"/>
                <w:szCs w:val="21"/>
                <w:highlight w:val="none"/>
              </w:rPr>
            </w:pPr>
          </w:p>
        </w:tc>
      </w:tr>
    </w:tbl>
    <w:p w14:paraId="2B3E025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20" w:firstLineChars="200"/>
        <w:textAlignment w:val="bottom"/>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（三）平台观看学习视频流量及使用</w:t>
      </w:r>
    </w:p>
    <w:p w14:paraId="6D7E5C4A">
      <w:pPr>
        <w:pStyle w:val="6"/>
        <w:widowControl w:val="0"/>
        <w:numPr>
          <w:ilvl w:val="0"/>
          <w:numId w:val="0"/>
        </w:numPr>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1.根据平台的用户规模、访问量和学习内容的大小，预估每月的流量使用量。</w:t>
      </w:r>
    </w:p>
    <w:p w14:paraId="1CFC3903">
      <w:pPr>
        <w:pStyle w:val="6"/>
        <w:widowControl w:val="0"/>
        <w:numPr>
          <w:ilvl w:val="0"/>
          <w:numId w:val="0"/>
        </w:numPr>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    2.定期分析流量使用数据，评估流量费用的合理性，调整流量管理策略。</w:t>
      </w:r>
    </w:p>
    <w:p w14:paraId="09B1C1F4">
      <w:pPr>
        <w:pStyle w:val="6"/>
        <w:widowControl w:val="0"/>
        <w:numPr>
          <w:ilvl w:val="0"/>
          <w:numId w:val="0"/>
        </w:numPr>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3.合理配置CDN，确保数据在离用户最近的节点缓存，减少回源流量。</w:t>
      </w:r>
    </w:p>
    <w:p w14:paraId="143F0022">
      <w:pPr>
        <w:pStyle w:val="6"/>
        <w:widowControl w:val="0"/>
        <w:numPr>
          <w:ilvl w:val="0"/>
          <w:numId w:val="0"/>
        </w:numPr>
        <w:spacing w:line="360" w:lineRule="auto"/>
        <w:ind w:firstLine="420" w:firstLineChars="200"/>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4.根据预算设置流量警戒线，当流量接近警戒线时，及时采取措施。</w:t>
      </w:r>
    </w:p>
    <w:p w14:paraId="43C5E34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bidi="ar-SA"/>
        </w:rPr>
        <w:t>（四）平台运营</w:t>
      </w:r>
    </w:p>
    <w:p w14:paraId="69890EF0">
      <w:pPr>
        <w:pStyle w:val="6"/>
        <w:widowControl w:val="0"/>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1.组织专业客服团队为用户提供申请账号、申请发票、处理使用问题等服务，常驻人员</w:t>
      </w:r>
      <w:r>
        <w:rPr>
          <w:rFonts w:hint="eastAsia" w:ascii="宋体" w:hAnsi="宋体" w:cs="宋体"/>
          <w:snapToGrid w:val="0"/>
          <w:color w:val="auto"/>
          <w:kern w:val="0"/>
          <w:sz w:val="21"/>
          <w:szCs w:val="21"/>
          <w:highlight w:val="none"/>
          <w:lang w:val="en-US" w:eastAsia="zh-CN" w:bidi="ar-SA"/>
        </w:rPr>
        <w:t>10</w:t>
      </w:r>
      <w:r>
        <w:rPr>
          <w:rFonts w:hint="eastAsia" w:ascii="宋体" w:hAnsi="宋体" w:eastAsia="宋体" w:cs="宋体"/>
          <w:snapToGrid w:val="0"/>
          <w:color w:val="auto"/>
          <w:kern w:val="0"/>
          <w:sz w:val="21"/>
          <w:szCs w:val="21"/>
          <w:highlight w:val="none"/>
          <w:lang w:val="en-US" w:eastAsia="zh-CN" w:bidi="ar-SA"/>
        </w:rPr>
        <w:t>人（高峰时段适当增加客服人员）。</w:t>
      </w:r>
    </w:p>
    <w:p w14:paraId="037B5FF2">
      <w:pPr>
        <w:pStyle w:val="6"/>
        <w:widowControl w:val="0"/>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2.各地区各单位可直接接入使用，无需另行投入研发技术和人员。在运营过程中，应确保平台的稳定性和安全性，及时解决可能出现的技术问题。</w:t>
      </w:r>
    </w:p>
    <w:p w14:paraId="7E1CD5A4">
      <w:pPr>
        <w:pStyle w:val="6"/>
        <w:widowControl w:val="0"/>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3.平台的运营管理应配备专业的技术人员和客服人员，以提供技术支持和用户咨询解答服务。同时，平台应具备一定的用户操作引导功能，降低用户的学习成本。</w:t>
      </w:r>
    </w:p>
    <w:p w14:paraId="1B9F48F7">
      <w:pPr>
        <w:pStyle w:val="6"/>
        <w:widowControl w:val="0"/>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4.根据法律法规的变化和实际需求，及时更新学习内容和题库。确保学习资源的时效性和准确性，以满足不同用户的学习需求。</w:t>
      </w:r>
    </w:p>
    <w:p w14:paraId="263D4C82">
      <w:pPr>
        <w:pStyle w:val="6"/>
        <w:widowControl w:val="0"/>
        <w:spacing w:line="360" w:lineRule="auto"/>
        <w:ind w:firstLine="420" w:firstLineChars="2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5.严格遵守相关法律法规，保护学员的个人信息和考试数据的安全。采取有效的安全措施，防止数据泄露和非法访问。</w:t>
      </w:r>
    </w:p>
    <w:p w14:paraId="01CBDAD7">
      <w:pPr>
        <w:keepNext w:val="0"/>
        <w:keepLines w:val="0"/>
        <w:pageBreakBefore w:val="0"/>
        <w:widowControl/>
        <w:kinsoku/>
        <w:wordWrap/>
        <w:overflowPunct/>
        <w:topLinePunct w:val="0"/>
        <w:autoSpaceDE w:val="0"/>
        <w:autoSpaceDN w:val="0"/>
        <w:bidi w:val="0"/>
        <w:adjustRightInd/>
        <w:snapToGrid/>
        <w:spacing w:line="324" w:lineRule="auto"/>
        <w:ind w:right="51"/>
        <w:textAlignment w:val="bottom"/>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二、本项目需要落实的政府采购政策：</w:t>
      </w:r>
    </w:p>
    <w:p w14:paraId="6BF4C4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4DB412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6875C1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3、支持本国产业政策：《财政部关于印发&lt;进口产品管理办法&gt;的通知》（财库〔2007〕119号）；《财政部办公厅关于政府采购进口产品管理有关问题的通知》（财办库〔2008〕248号）。</w:t>
      </w:r>
    </w:p>
    <w:p w14:paraId="628B46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4、支持创新等政府采购政策。</w:t>
      </w:r>
    </w:p>
    <w:p w14:paraId="51D5CC28">
      <w:pPr>
        <w:jc w:val="center"/>
        <w:rPr>
          <w:rFonts w:hint="eastAsia"/>
          <w:b/>
          <w:bCs/>
          <w:sz w:val="32"/>
          <w:szCs w:val="40"/>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WPS Office" w15:userId="1619129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37E24"/>
    <w:rsid w:val="34E3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2025-08-14T01:46:00Z</dcterms:created>
  <dc:creator>Lenovo</dc:creator>
  <cp:lastModifiedBy>Lenovo</cp:lastModifiedBy>
  <dcterms:modified xsi:type="dcterms:W3CDTF">2025-08-14T01:47:30Z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BAF0A400E3694E5F80E1D57655396462_11</vt:lpwstr>
  </property>
  <property fmtid="{D5CDD505-2E9C-101B-9397-08002B2CF9AE}" pid="4" name="KSOTemplateDocerSaveRecord">
    <vt:lpwstr>eyJoZGlkIjoiZjI1NmI3NmZmNDdlNDcxOGMxZDEzNGMzNTZjYTcxMWMiLCJ1c2VySWQiOiI0NDgyMTE1NDUifQ==</vt:lpwstr>
  </property>
</Properties>
</file>