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9C7E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医院绿化养护概况：</w:t>
      </w:r>
    </w:p>
    <w:p w14:paraId="425994F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（一）服务地点：西安市精神卫生中心。</w:t>
      </w:r>
    </w:p>
    <w:p w14:paraId="7897A12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（二）服务期：2年</w:t>
      </w:r>
    </w:p>
    <w:p w14:paraId="3404A02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（三）合同总价一次性包死，不受市场价格变化因素的影响。</w:t>
      </w:r>
    </w:p>
    <w:p w14:paraId="457ED12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款项结算：</w:t>
      </w:r>
    </w:p>
    <w:p w14:paraId="32D0CE6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服务质量按月考核，按季度付款，服务满意度需达到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highlight w:val="none"/>
        </w:rPr>
        <w:t>5％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</w:p>
    <w:p w14:paraId="06D106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考核结果</w:t>
      </w:r>
      <w:ins w:id="0" w:author="雷雷" w:date="2025-06-25T17:30:28Z">
        <w:r>
          <w:rPr>
            <w:rFonts w:hint="eastAsia" w:ascii="宋体" w:hAnsi="宋体" w:eastAsia="宋体" w:cs="宋体"/>
            <w:color w:val="auto"/>
            <w:sz w:val="21"/>
            <w:szCs w:val="21"/>
            <w:highlight w:val="none"/>
            <w:lang w:eastAsia="zh-CN"/>
          </w:rPr>
          <w:t>≧</w:t>
        </w:r>
      </w:ins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分：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全额支付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 xml:space="preserve">  </w:t>
      </w:r>
      <w:bookmarkStart w:id="0" w:name="_GoBack"/>
      <w:bookmarkEnd w:id="0"/>
    </w:p>
    <w:p w14:paraId="6C78E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ins w:id="1" w:author="雷雷" w:date="2025-06-20T14:06:40Z"/>
          <w:rFonts w:hint="eastAsia" w:ascii="仿宋" w:hAnsi="仿宋" w:eastAsia="仿宋" w:cs="仿宋"/>
          <w:color w:val="auto"/>
          <w:highlight w:val="none"/>
          <w:lang w:val="en-US" w:eastAsia="zh-CN"/>
        </w:rPr>
      </w:pPr>
      <w:ins w:id="2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[</w:t>
        </w:r>
      </w:ins>
      <w:ins w:id="3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75-85）</w:t>
        </w:r>
      </w:ins>
      <w:ins w:id="4" w:author="雷雷" w:date="2025-06-20T14:06:40Z">
        <w:r>
          <w:rPr>
            <w:rFonts w:hint="eastAsia" w:ascii="仿宋" w:hAnsi="仿宋" w:eastAsia="仿宋" w:cs="仿宋"/>
            <w:color w:val="auto"/>
            <w:highlight w:val="none"/>
          </w:rPr>
          <w:t>分：</w:t>
        </w:r>
      </w:ins>
      <w:ins w:id="5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支付季度金额的</w:t>
        </w:r>
      </w:ins>
      <w:ins w:id="6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95%</w:t>
        </w:r>
      </w:ins>
    </w:p>
    <w:p w14:paraId="7E6A48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ins w:id="7" w:author="雷雷" w:date="2025-06-20T14:06:40Z"/>
          <w:rFonts w:hint="eastAsia" w:ascii="仿宋" w:hAnsi="仿宋" w:eastAsia="仿宋" w:cs="仿宋"/>
          <w:color w:val="auto"/>
          <w:highlight w:val="none"/>
          <w:lang w:val="en-US" w:eastAsia="zh-CN"/>
        </w:rPr>
      </w:pPr>
      <w:ins w:id="8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[</w:t>
        </w:r>
      </w:ins>
      <w:ins w:id="9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65-75）</w:t>
        </w:r>
      </w:ins>
      <w:ins w:id="10" w:author="雷雷" w:date="2025-06-20T14:06:40Z">
        <w:r>
          <w:rPr>
            <w:rFonts w:hint="eastAsia" w:ascii="仿宋" w:hAnsi="仿宋" w:eastAsia="仿宋" w:cs="仿宋"/>
            <w:color w:val="auto"/>
            <w:highlight w:val="none"/>
          </w:rPr>
          <w:t>分：</w:t>
        </w:r>
      </w:ins>
      <w:ins w:id="11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支付季度金额的</w:t>
        </w:r>
      </w:ins>
      <w:ins w:id="12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90%，并约谈其公司；</w:t>
        </w:r>
      </w:ins>
    </w:p>
    <w:p w14:paraId="2E207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ins w:id="13" w:author="雷雷" w:date="2025-06-20T14:07:01Z"/>
          <w:rFonts w:hint="eastAsia" w:ascii="仿宋" w:hAnsi="仿宋" w:eastAsia="仿宋" w:cs="仿宋"/>
          <w:color w:val="auto"/>
          <w:highlight w:val="none"/>
          <w:lang w:eastAsia="zh-CN"/>
        </w:rPr>
      </w:pPr>
      <w:ins w:id="14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65</w:t>
        </w:r>
      </w:ins>
      <w:ins w:id="15" w:author="雷雷" w:date="2025-06-20T14:06:40Z">
        <w:r>
          <w:rPr>
            <w:rFonts w:hint="eastAsia" w:ascii="仿宋" w:hAnsi="仿宋" w:eastAsia="仿宋" w:cs="仿宋"/>
            <w:color w:val="auto"/>
            <w:highlight w:val="none"/>
          </w:rPr>
          <w:t>分</w:t>
        </w:r>
      </w:ins>
      <w:ins w:id="16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以下</w:t>
        </w:r>
      </w:ins>
      <w:ins w:id="17" w:author="雷雷" w:date="2025-06-20T14:06:40Z">
        <w:r>
          <w:rPr>
            <w:rFonts w:hint="eastAsia" w:ascii="仿宋" w:hAnsi="仿宋" w:eastAsia="仿宋" w:cs="仿宋"/>
            <w:color w:val="auto"/>
            <w:highlight w:val="none"/>
          </w:rPr>
          <w:t>：</w:t>
        </w:r>
      </w:ins>
      <w:ins w:id="18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支付季度金额的</w:t>
        </w:r>
      </w:ins>
      <w:ins w:id="19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80%，累计3次</w:t>
        </w:r>
      </w:ins>
      <w:ins w:id="20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小于</w:t>
        </w:r>
      </w:ins>
      <w:ins w:id="21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val="en-US" w:eastAsia="zh-CN"/>
          </w:rPr>
          <w:t>65</w:t>
        </w:r>
      </w:ins>
      <w:ins w:id="22" w:author="雷雷" w:date="2025-06-20T14:06:40Z">
        <w:r>
          <w:rPr>
            <w:rFonts w:hint="eastAsia" w:ascii="仿宋" w:hAnsi="仿宋" w:eastAsia="仿宋" w:cs="仿宋"/>
            <w:color w:val="auto"/>
            <w:highlight w:val="none"/>
          </w:rPr>
          <w:t>分</w:t>
        </w:r>
      </w:ins>
      <w:ins w:id="23" w:author="雷雷" w:date="2025-06-20T14:06:40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为乙方单方面违约，清退出场并承担违约责任。</w:t>
        </w:r>
      </w:ins>
    </w:p>
    <w:p w14:paraId="02465A5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（二）支付方式：银行转账。</w:t>
      </w:r>
    </w:p>
    <w:p w14:paraId="6136372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（三）结算方式：乙方开具发票与甲方结算。</w:t>
      </w:r>
    </w:p>
    <w:p w14:paraId="1D50B0B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养护内容：</w:t>
      </w:r>
    </w:p>
    <w:p w14:paraId="194136F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（一）、草坪修剪：全年不少于七次，4月1日前、5月1日前、7月1日前、8月1日前、9月1日前、10月1日前、11月25日前。</w:t>
      </w:r>
    </w:p>
    <w:p w14:paraId="24B9D1E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（二）、浇水：全年不少于9次，如遇干旱随时浇水，保证草坪不因缺水而枯萎。十一月份对干、板结的土壤浇水，要在封冻前完成。</w:t>
      </w:r>
    </w:p>
    <w:p w14:paraId="2A8F1E1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（三）、树木打药防虫，全年不少于7次喷洒虫害相对应的有机农药：根据虫害和天气情况随时追加喷洒次数，以保证绿植健康生长。</w:t>
      </w:r>
    </w:p>
    <w:p w14:paraId="5AA4C2E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1、三月份，苗木出现了煤污病，瓜子黄杨卷叶螟（防虫关键）采用喷洒杀螟松等农药进行防治；</w:t>
      </w:r>
    </w:p>
    <w:p w14:paraId="7BF0685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2、五月份，蚧壳虫、蚜虫等引起的煤污病也进入了盛发期，喷洒农药；</w:t>
      </w:r>
    </w:p>
    <w:p w14:paraId="65B60F1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3、六月中、下旬，刺饿进入孵化盛期，应及时采取措施；</w:t>
      </w:r>
    </w:p>
    <w:p w14:paraId="718F467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4、七月份，对天牛及刺饿进行防治；</w:t>
      </w:r>
    </w:p>
    <w:p w14:paraId="7B13368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5、八月份，潮湿天气要注意白粉病及腐烂病；</w:t>
      </w:r>
    </w:p>
    <w:p w14:paraId="2D62E90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6、十月份：蚧壳虫防治；</w:t>
      </w:r>
    </w:p>
    <w:p w14:paraId="09C60A4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7、十一月份：地表虫卵防治与处理。</w:t>
      </w:r>
    </w:p>
    <w:p w14:paraId="57E2748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（四）、树木修养整形全年不少于6次：</w:t>
      </w:r>
    </w:p>
    <w:p w14:paraId="06BDA60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1、四月份，剪除冬、春季干枯的枝条，修剪常绿绿篱；</w:t>
      </w:r>
    </w:p>
    <w:p w14:paraId="49918AC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2、五月份，修剪残花，行道树进行第一次的剥芽修剪；</w:t>
      </w:r>
    </w:p>
    <w:p w14:paraId="1DD9209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3、六月份，继续对行道树进行剥芽除蘖工作。对绿篱、球类及部分花灌木实施修剪；</w:t>
      </w:r>
    </w:p>
    <w:p w14:paraId="0464F78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4、八月份，除一般树木夏修外，要对绿篱进行造型修剪；</w:t>
      </w:r>
    </w:p>
    <w:p w14:paraId="2933C94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5、九月份，绿篱造型修剪迎接国庆；</w:t>
      </w:r>
    </w:p>
    <w:p w14:paraId="3FD35C2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6、十一月份，冬季修剪，对些常绿乔木、灌木进行修剪。</w:t>
      </w:r>
    </w:p>
    <w:p w14:paraId="3CD0487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（五）、施肥，全年施肥不少于6次：</w:t>
      </w:r>
    </w:p>
    <w:p w14:paraId="04C4C8B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1、三月份，基肥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301A0BF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2、四月份，对草坪、灌木结合灌水，追施速效氮肥，或者根据需要进行叶面喷施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78F1D0E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3、六月份，结合松土除草、施肥、浇水以达到最好的效果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39C57CC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4、七月份，施追肥，在下雨前干施氮肥等速效肥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1DA878F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5、九月份，对一些生长较弱，枝条不够充实的树木，应追施一些磷、钾肥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29E8960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6、入冬前全院施有机肥一次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0F87EC9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7、观赏类花木发现缺乏微肥，要及时追加，保证枝叶繁茂，花艳果硕。</w:t>
      </w:r>
    </w:p>
    <w:p w14:paraId="0998434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（六）、移栽补缺：</w:t>
      </w:r>
    </w:p>
    <w:p w14:paraId="66B1F03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highlight w:val="none"/>
        </w:rPr>
        <w:t>三月份，植树。春季是植树的有利时机，土壤解冻后，应立即抓紧时机植树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515EA7C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highlight w:val="none"/>
        </w:rPr>
        <w:t>三、四月份，院区内部分草坪更新一次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34870C2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highlight w:val="none"/>
        </w:rPr>
        <w:t>、七月份，雨季期间，水分充足，可以移植针叶树和竹类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72598F8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highlight w:val="none"/>
        </w:rPr>
        <w:t>、十月份做好秋季植树的准备，下旬耐寒树木一落叶，开始栽植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</w:p>
    <w:p w14:paraId="5A9D38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（七）、检查、维护：</w:t>
      </w:r>
    </w:p>
    <w:p w14:paraId="4BA3584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1、五月份，对丛生植物进行造型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1AD8094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2、做好树木防汛台前的检查工作，对松动、倾斜的树木进行扶正、加固及重新绑扎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2B6F5E5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3、排涝，大雨过后要及时排涝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102835A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4、杂草生长旺盛，要及时除草，并结合除草进行施肥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15AB2D9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5、九月份，节前做好各类绿化设施的检查工作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470E695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6、十一月份，树木入冬前杀虫卵刷白，对落叶植物枯杆美化处理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；</w:t>
      </w:r>
    </w:p>
    <w:p w14:paraId="54C2D65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7、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highlight w:val="none"/>
        </w:rPr>
        <w:t>10处景观造型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highlight w:val="none"/>
        </w:rPr>
        <w:t>每年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更换</w:t>
      </w:r>
      <w:r>
        <w:rPr>
          <w:rFonts w:hint="eastAsia" w:ascii="仿宋" w:hAnsi="仿宋" w:eastAsia="仿宋" w:cs="仿宋"/>
          <w:color w:val="auto"/>
          <w:highlight w:val="none"/>
        </w:rPr>
        <w:t>不少于3次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，及时修剪养护；</w:t>
      </w:r>
    </w:p>
    <w:p w14:paraId="2D921F8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8、为预防火灾，文保</w:t>
      </w:r>
      <w:ins w:id="24" w:author="雷雷" w:date="2025-06-25T11:18:34Z">
        <w:r>
          <w:rPr>
            <w:rFonts w:hint="eastAsia" w:ascii="仿宋" w:hAnsi="仿宋" w:eastAsia="仿宋" w:cs="仿宋"/>
            <w:color w:val="auto"/>
            <w:highlight w:val="none"/>
            <w:lang w:eastAsia="zh-CN"/>
          </w:rPr>
          <w:t>核心</w:t>
        </w:r>
      </w:ins>
      <w:r>
        <w:rPr>
          <w:rFonts w:hint="eastAsia" w:ascii="仿宋" w:hAnsi="仿宋" w:eastAsia="仿宋" w:cs="仿宋"/>
          <w:color w:val="auto"/>
          <w:highlight w:val="none"/>
        </w:rPr>
        <w:t>区内杂草及时进行清理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</w:p>
    <w:p w14:paraId="74F40CB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</w:rPr>
        <w:t>养护技术标准</w:t>
      </w:r>
    </w:p>
    <w:p w14:paraId="359DCBE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绿化养护技术措施完善，管理得当，植物配置科学合理，达到黄土不露天。 </w:t>
      </w:r>
    </w:p>
    <w:p w14:paraId="3C9BB5D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园林植物生长健壮。新建绿地各种植物两年内达到正常形态。 </w:t>
      </w:r>
    </w:p>
    <w:p w14:paraId="185862B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园林树木树冠完整美观，分枝点合适，枝条粗壮，无枯枝死杈；主侧枝分布匀称、数量适宜、修剪科学合理；内膛不乱，通风透光。花灌木开花及时，株形丰满，花后修剪及时合理。绿篱、色块等修剪及时，枝叶茂密，整齐一致，整型树木造型雅观。行道树无缺株，绿地内无死树，发现有病树，要及时采取救治措施，如植株死亡，及时清理，补种。</w:t>
      </w:r>
    </w:p>
    <w:p w14:paraId="6E552DB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落叶树新梢生长健壮，叶片大小、颜色正常。在一般条件下，无黄叶、焦叶、卷叶，正常叶片保存率在95%以上。针叶树针叶宿存3年以上，结果枝条在10%以下。 </w:t>
      </w:r>
    </w:p>
    <w:p w14:paraId="36F0C4C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花坛、花带轮廓清晰，整齐美观，色彩艳丽，无残缺，无残花败叶。 </w:t>
      </w:r>
    </w:p>
    <w:p w14:paraId="3AF8F6C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草坪及地被植物整齐，覆盖率99%以上，草坪内无杂草。草坪绿色期：冷季型草不得少于300天；暖季型草不得少于210天。 </w:t>
      </w:r>
    </w:p>
    <w:p w14:paraId="6FFE615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病虫害控制及时，园林树木无蛀干害虫的活卵、活虫；在园林树木主干、主枝上平均每2500px2介壳虫的活虫数不得超过1头，较细枝条上平均每750px不得超过2头，且平均被害株数不得超过1％。叶片上无虫粪、虫网。被虫咬的叶片每株不得超过2%。 </w:t>
      </w:r>
    </w:p>
    <w:p w14:paraId="4DFEB9F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垂直绿化应根据不同植物的攀缘特点，及时采取相应的牵引、设置网架等技术措施，视攀缘植物生长习性，覆盖率不得低于90%。开花的攀缘植物应适时开花，且花繁色艳。 </w:t>
      </w:r>
    </w:p>
    <w:p w14:paraId="0040726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绿地整洁，无杂物、无白色污染（树挂），对绿化生产垃圾（如树枝、树叶、草屑等）、绿地内水面杂物，重点地区随产随清，其它地区日产日清，做到巡视保洁。 </w:t>
      </w:r>
    </w:p>
    <w:p w14:paraId="40EFF40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left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绿地完整，无堆物、堆料、搭棚，树干上无钉拴刻画等现象。行道树下距树干2m范围内无堆物、堆料、圈栏或搭棚设摊等影响树木生长和养护管理的现象。 </w:t>
      </w:r>
    </w:p>
    <w:p w14:paraId="1ACC0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 w:ascii="仿宋" w:hAnsi="仿宋" w:eastAsia="仿宋" w:cs="仿宋"/>
          <w:color w:val="auto"/>
          <w:highlight w:val="none"/>
        </w:rPr>
        <w:t>日常维管人员不得低于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highlight w:val="none"/>
        </w:rPr>
        <w:t>人，工作人员安全由乙方自行负责，如造成自身及第三方人员安全事故，或由第三方人员造成乙方人身或财产损失的由乙方负全责。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8643C"/>
    <w:multiLevelType w:val="singleLevel"/>
    <w:tmpl w:val="3D5864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雷雷">
    <w15:presenceInfo w15:providerId="WPS Office" w15:userId="31687722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7A0A"/>
    <w:rsid w:val="602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widowControl w:val="0"/>
      <w:spacing w:beforeLines="10" w:afterLines="10" w:line="240" w:lineRule="auto"/>
      <w:ind w:firstLine="0" w:firstLineChars="0"/>
      <w:jc w:val="left"/>
    </w:pPr>
    <w:rPr>
      <w:rFonts w:ascii="Times New Roman" w:hAnsi="Times New Roman"/>
      <w:bCs/>
      <w:spacing w:val="10"/>
      <w:kern w:val="0"/>
      <w:sz w:val="21"/>
      <w:szCs w:val="20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2025-06-27T08:11:00Z</dcterms:created>
  <dc:creator>陕西笃信招标有限公司</dc:creator>
  <cp:lastModifiedBy>陕西笃信招标有限公司</cp:lastModifiedBy>
  <dcterms:modified xsi:type="dcterms:W3CDTF">2025-06-27T08:11:54Z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8F62F22BB8EC4A0C92D55F8E7B9B192F_11</vt:lpwstr>
  </property>
  <property fmtid="{D5CDD505-2E9C-101B-9397-08002B2CF9AE}" pid="4" name="KSOTemplateDocerSaveRecord">
    <vt:lpwstr>eyJoZGlkIjoiNzI2MTFiMzE1YmQ2OTRjNzJlZWExZmFlMGI5ZTFjYTAiLCJ1c2VySWQiOiI5MTQ3Njg1NjkifQ==</vt:lpwstr>
  </property>
</Properties>
</file>