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8281">
      <w:pPr>
        <w:pStyle w:val="3"/>
        <w:widowControl/>
        <w:shd w:val="clear" w:color="auto"/>
        <w:spacing w:before="0" w:beforeAutospacing="0" w:after="0" w:afterAutospacing="0" w:line="360" w:lineRule="auto"/>
        <w:rPr>
          <w:rFonts w:hint="eastAsia" w:ascii="仿宋" w:hAnsi="仿宋" w:eastAsia="仿宋" w:cs="仿宋"/>
          <w:b/>
          <w:bCs/>
          <w:sz w:val="21"/>
          <w:szCs w:val="21"/>
          <w:shd w:val="clear" w:color="auto" w:fill="FFFFFF"/>
        </w:rPr>
      </w:pPr>
      <w:r>
        <w:rPr>
          <w:rFonts w:hint="eastAsia" w:ascii="仿宋" w:hAnsi="仿宋" w:eastAsia="仿宋" w:cs="仿宋"/>
          <w:b/>
          <w:bCs/>
          <w:sz w:val="21"/>
          <w:szCs w:val="21"/>
          <w:shd w:val="clear" w:color="auto" w:fill="FFFFFF"/>
          <w:lang w:val="en-US" w:eastAsia="zh-CN"/>
        </w:rPr>
        <w:t>一</w:t>
      </w:r>
      <w:r>
        <w:rPr>
          <w:rFonts w:hint="eastAsia" w:ascii="仿宋" w:hAnsi="仿宋" w:eastAsia="仿宋" w:cs="仿宋"/>
          <w:b/>
          <w:bCs/>
          <w:sz w:val="21"/>
          <w:szCs w:val="21"/>
          <w:shd w:val="clear" w:color="auto" w:fill="FFFFFF"/>
        </w:rPr>
        <w:t>、采购内容及技术要求</w:t>
      </w:r>
    </w:p>
    <w:p w14:paraId="4B0DFC44">
      <w:pPr>
        <w:pStyle w:val="3"/>
        <w:widowControl/>
        <w:shd w:val="clear" w:color="auto"/>
        <w:spacing w:before="0" w:beforeAutospacing="0" w:after="0" w:afterAutospacing="0" w:line="360" w:lineRule="auto"/>
        <w:ind w:firstLine="420" w:firstLineChars="200"/>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（一）采购内容</w:t>
      </w:r>
    </w:p>
    <w:p w14:paraId="1A813504">
      <w:pPr>
        <w:pStyle w:val="3"/>
        <w:widowControl/>
        <w:shd w:val="clear" w:color="auto"/>
        <w:spacing w:before="0" w:beforeAutospacing="0" w:after="0" w:afterAutospacing="0" w:line="360" w:lineRule="auto"/>
        <w:ind w:firstLine="420" w:firstLineChars="200"/>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服务期限从签订合同起生效，有效</w:t>
      </w:r>
      <w:bookmarkStart w:id="0" w:name="_GoBack"/>
      <w:bookmarkEnd w:id="0"/>
      <w:r>
        <w:rPr>
          <w:rFonts w:hint="eastAsia" w:ascii="仿宋" w:hAnsi="仿宋" w:eastAsia="仿宋" w:cs="仿宋"/>
          <w:sz w:val="21"/>
          <w:szCs w:val="21"/>
          <w:shd w:val="clear" w:color="auto" w:fill="FFFFFF"/>
        </w:rPr>
        <w:t>期1年。</w:t>
      </w:r>
    </w:p>
    <w:p w14:paraId="21C55927">
      <w:pPr>
        <w:pStyle w:val="3"/>
        <w:widowControl/>
        <w:shd w:val="clear" w:color="auto"/>
        <w:spacing w:before="0" w:beforeAutospacing="0" w:after="0" w:afterAutospacing="0" w:line="360" w:lineRule="auto"/>
        <w:ind w:firstLine="422" w:firstLineChars="200"/>
        <w:rPr>
          <w:rFonts w:hint="eastAsia" w:ascii="仿宋" w:hAnsi="仿宋" w:eastAsia="仿宋" w:cs="仿宋"/>
          <w:color w:val="333333"/>
          <w:sz w:val="21"/>
          <w:szCs w:val="21"/>
          <w:shd w:val="clear" w:color="auto" w:fill="FFFFFF"/>
        </w:rPr>
      </w:pPr>
      <w:r>
        <w:rPr>
          <w:rFonts w:hint="eastAsia" w:ascii="仿宋" w:hAnsi="仿宋" w:eastAsia="仿宋" w:cs="仿宋"/>
          <w:b/>
          <w:bCs/>
          <w:sz w:val="21"/>
          <w:szCs w:val="21"/>
          <w:shd w:val="clear" w:color="auto" w:fill="FFFFFF"/>
        </w:rPr>
        <w:t>服务项目1：强检医用计</w:t>
      </w:r>
      <w:r>
        <w:rPr>
          <w:rFonts w:hint="eastAsia" w:ascii="仿宋" w:hAnsi="仿宋" w:eastAsia="仿宋" w:cs="仿宋"/>
          <w:b/>
          <w:bCs/>
          <w:color w:val="333333"/>
          <w:sz w:val="21"/>
          <w:szCs w:val="21"/>
          <w:shd w:val="clear" w:color="auto" w:fill="FFFFFF"/>
        </w:rPr>
        <w:t>量器具登记</w:t>
      </w:r>
    </w:p>
    <w:p w14:paraId="5AD40D30">
      <w:pPr>
        <w:pStyle w:val="3"/>
        <w:widowControl/>
        <w:shd w:val="clear" w:color="auto"/>
        <w:spacing w:before="0" w:beforeAutospacing="0" w:after="0" w:afterAutospacing="0" w:line="360" w:lineRule="auto"/>
        <w:ind w:firstLine="420" w:firstLineChars="200"/>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协助采购单位，以国家市场监督管理局的要求为标准完成全院强检医疗设备在中国电子质量监督（e-CQS） 系统上的登记造册，要求在合同签订后 </w:t>
      </w:r>
      <w:r>
        <w:rPr>
          <w:rFonts w:hint="eastAsia" w:ascii="仿宋" w:hAnsi="仿宋" w:eastAsia="仿宋" w:cs="仿宋"/>
          <w:sz w:val="21"/>
          <w:szCs w:val="21"/>
          <w:shd w:val="clear" w:color="auto" w:fill="FFFFFF"/>
          <w:lang w:val="en-US" w:eastAsia="zh-CN"/>
        </w:rPr>
        <w:t>10</w:t>
      </w:r>
      <w:r>
        <w:rPr>
          <w:rFonts w:hint="eastAsia" w:ascii="仿宋" w:hAnsi="仿宋" w:eastAsia="仿宋" w:cs="仿宋"/>
          <w:sz w:val="21"/>
          <w:szCs w:val="21"/>
          <w:shd w:val="clear" w:color="auto" w:fill="FFFFFF"/>
        </w:rPr>
        <w:t xml:space="preserve"> 日天内完成。</w:t>
      </w:r>
    </w:p>
    <w:p w14:paraId="3655CA23">
      <w:pPr>
        <w:pStyle w:val="3"/>
        <w:widowControl/>
        <w:shd w:val="clear" w:color="auto"/>
        <w:spacing w:before="0" w:beforeAutospacing="0" w:after="0" w:afterAutospacing="0" w:line="360" w:lineRule="auto"/>
        <w:ind w:firstLine="422" w:firstLineChars="200"/>
        <w:rPr>
          <w:rFonts w:hint="eastAsia" w:ascii="仿宋" w:hAnsi="仿宋" w:eastAsia="仿宋" w:cs="仿宋"/>
          <w:color w:val="333333"/>
          <w:sz w:val="21"/>
          <w:szCs w:val="21"/>
          <w:shd w:val="clear" w:color="auto" w:fill="FFFFFF"/>
        </w:rPr>
      </w:pPr>
      <w:r>
        <w:rPr>
          <w:rFonts w:hint="eastAsia" w:ascii="仿宋" w:hAnsi="仿宋" w:eastAsia="仿宋" w:cs="仿宋"/>
          <w:b/>
          <w:bCs/>
          <w:color w:val="333333"/>
          <w:sz w:val="21"/>
          <w:szCs w:val="21"/>
          <w:shd w:val="clear" w:color="auto" w:fill="FFFFFF"/>
        </w:rPr>
        <w:t>服务项目 2： 强检医用设备计量检定</w:t>
      </w:r>
    </w:p>
    <w:p w14:paraId="5388DF6A">
      <w:pPr>
        <w:pStyle w:val="3"/>
        <w:widowControl/>
        <w:shd w:val="clear" w:color="auto"/>
        <w:spacing w:before="0" w:beforeAutospacing="0" w:after="0" w:afterAutospacing="0" w:line="360" w:lineRule="auto"/>
        <w:ind w:firstLine="420" w:firstLineChars="200"/>
        <w:rPr>
          <w:rFonts w:hint="eastAsia"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rPr>
        <w:t xml:space="preserve">根据强检系统分配情况，协调联系相关检定单位，按年检时限对全院强检医用设备进行计量检定，要求在合同签订后 </w:t>
      </w:r>
      <w:r>
        <w:rPr>
          <w:rFonts w:hint="eastAsia" w:ascii="仿宋" w:hAnsi="仿宋" w:eastAsia="仿宋" w:cs="仿宋"/>
          <w:sz w:val="21"/>
          <w:szCs w:val="21"/>
          <w:shd w:val="clear" w:color="auto" w:fill="FFFFFF"/>
          <w:lang w:val="en-US" w:eastAsia="zh-CN"/>
        </w:rPr>
        <w:t>10</w:t>
      </w:r>
      <w:r>
        <w:rPr>
          <w:rFonts w:hint="eastAsia" w:ascii="仿宋" w:hAnsi="仿宋" w:eastAsia="仿宋" w:cs="仿宋"/>
          <w:sz w:val="21"/>
          <w:szCs w:val="21"/>
          <w:shd w:val="clear" w:color="auto" w:fill="FFFFFF"/>
        </w:rPr>
        <w:t xml:space="preserve"> 天内完成。</w:t>
      </w:r>
      <w:r>
        <w:rPr>
          <w:rFonts w:hint="eastAsia" w:ascii="仿宋" w:hAnsi="仿宋" w:eastAsia="仿宋" w:cs="仿宋"/>
          <w:sz w:val="21"/>
          <w:szCs w:val="21"/>
          <w:shd w:val="clear" w:color="auto" w:fill="FFFFFF"/>
          <w:lang w:val="en-US" w:eastAsia="zh-CN"/>
        </w:rPr>
        <w:t>内容清单如下：</w:t>
      </w:r>
    </w:p>
    <w:p w14:paraId="6A996F83">
      <w:pPr>
        <w:pStyle w:val="3"/>
        <w:widowControl/>
        <w:shd w:val="clear" w:color="auto"/>
        <w:spacing w:before="0" w:beforeAutospacing="0" w:after="0" w:afterAutospacing="0" w:line="360" w:lineRule="auto"/>
        <w:ind w:firstLine="420" w:firstLineChars="200"/>
        <w:rPr>
          <w:rFonts w:hint="eastAsia"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检定项目台件数如下：</w:t>
      </w:r>
    </w:p>
    <w:tbl>
      <w:tblPr>
        <w:tblStyle w:val="4"/>
        <w:tblW w:w="0" w:type="auto"/>
        <w:tblInd w:w="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3119"/>
        <w:gridCol w:w="2551"/>
        <w:tblGridChange w:id="0">
          <w:tblGrid>
            <w:gridCol w:w="55"/>
            <w:gridCol w:w="937"/>
            <w:gridCol w:w="55"/>
            <w:gridCol w:w="3064"/>
            <w:gridCol w:w="55"/>
            <w:gridCol w:w="2496"/>
            <w:gridCol w:w="55"/>
          </w:tblGrid>
        </w:tblGridChange>
      </w:tblGrid>
      <w:tr w14:paraId="46383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992" w:type="dxa"/>
            <w:noWrap w:val="0"/>
            <w:vAlign w:val="bottom"/>
          </w:tcPr>
          <w:p w14:paraId="5B6CDB3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3119" w:type="dxa"/>
            <w:noWrap w:val="0"/>
            <w:vAlign w:val="bottom"/>
          </w:tcPr>
          <w:p w14:paraId="11C277F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设备名称</w:t>
            </w:r>
          </w:p>
        </w:tc>
        <w:tc>
          <w:tcPr>
            <w:tcW w:w="2551" w:type="dxa"/>
            <w:noWrap w:val="0"/>
            <w:vAlign w:val="bottom"/>
          </w:tcPr>
          <w:p w14:paraId="1A05E30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数量（台）</w:t>
            </w:r>
          </w:p>
        </w:tc>
      </w:tr>
      <w:tr w14:paraId="4816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3D117B9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119" w:type="dxa"/>
            <w:noWrap w:val="0"/>
            <w:vAlign w:val="bottom"/>
          </w:tcPr>
          <w:p w14:paraId="4A2BF50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耳温枪</w:t>
            </w:r>
          </w:p>
        </w:tc>
        <w:tc>
          <w:tcPr>
            <w:tcW w:w="2551" w:type="dxa"/>
            <w:noWrap w:val="0"/>
            <w:vAlign w:val="bottom"/>
          </w:tcPr>
          <w:p w14:paraId="60027E5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r>
      <w:tr w14:paraId="4A0B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6840409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119" w:type="dxa"/>
            <w:noWrap w:val="0"/>
            <w:vAlign w:val="bottom"/>
          </w:tcPr>
          <w:p w14:paraId="5F17DC4F">
            <w:pPr>
              <w:pStyle w:val="2"/>
              <w:shd w:val="clear"/>
              <w:spacing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电子血压计</w:t>
            </w:r>
          </w:p>
        </w:tc>
        <w:tc>
          <w:tcPr>
            <w:tcW w:w="2551" w:type="dxa"/>
            <w:noWrap w:val="0"/>
            <w:vAlign w:val="bottom"/>
          </w:tcPr>
          <w:p w14:paraId="48A6B93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80</w:t>
            </w:r>
          </w:p>
        </w:tc>
      </w:tr>
      <w:tr w14:paraId="15CF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4169CC0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3119" w:type="dxa"/>
            <w:noWrap w:val="0"/>
            <w:vAlign w:val="bottom"/>
          </w:tcPr>
          <w:p w14:paraId="5E81DE9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心电图机</w:t>
            </w:r>
          </w:p>
        </w:tc>
        <w:tc>
          <w:tcPr>
            <w:tcW w:w="2551" w:type="dxa"/>
            <w:noWrap w:val="0"/>
            <w:vAlign w:val="bottom"/>
          </w:tcPr>
          <w:p w14:paraId="4D81C4CF">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w:t>
            </w:r>
          </w:p>
        </w:tc>
      </w:tr>
      <w:tr w14:paraId="30F56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085CC38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119" w:type="dxa"/>
            <w:noWrap w:val="0"/>
            <w:vAlign w:val="bottom"/>
          </w:tcPr>
          <w:p w14:paraId="1A9CA4F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脑电图机</w:t>
            </w:r>
          </w:p>
        </w:tc>
        <w:tc>
          <w:tcPr>
            <w:tcW w:w="2551" w:type="dxa"/>
            <w:noWrap w:val="0"/>
            <w:vAlign w:val="bottom"/>
          </w:tcPr>
          <w:p w14:paraId="2FEF490F">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107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0D485B7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119" w:type="dxa"/>
            <w:noWrap w:val="0"/>
            <w:vAlign w:val="bottom"/>
          </w:tcPr>
          <w:p w14:paraId="66A169F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监护仪</w:t>
            </w:r>
          </w:p>
        </w:tc>
        <w:tc>
          <w:tcPr>
            <w:tcW w:w="2551" w:type="dxa"/>
            <w:noWrap w:val="0"/>
            <w:vAlign w:val="bottom"/>
          </w:tcPr>
          <w:p w14:paraId="0530652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238</w:t>
            </w:r>
          </w:p>
        </w:tc>
      </w:tr>
      <w:tr w14:paraId="6F73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00B1333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119" w:type="dxa"/>
            <w:noWrap w:val="0"/>
            <w:vAlign w:val="bottom"/>
          </w:tcPr>
          <w:p w14:paraId="378B9865">
            <w:pPr>
              <w:pStyle w:val="2"/>
              <w:shd w:val="clear"/>
              <w:spacing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水银血压计</w:t>
            </w:r>
          </w:p>
        </w:tc>
        <w:tc>
          <w:tcPr>
            <w:tcW w:w="2551" w:type="dxa"/>
            <w:noWrap w:val="0"/>
            <w:vAlign w:val="bottom"/>
          </w:tcPr>
          <w:p w14:paraId="5C864AA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85</w:t>
            </w:r>
          </w:p>
        </w:tc>
      </w:tr>
      <w:tr w14:paraId="00A8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0D030C7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3119" w:type="dxa"/>
            <w:noWrap w:val="0"/>
            <w:vAlign w:val="bottom"/>
          </w:tcPr>
          <w:p w14:paraId="0128D1C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CT</w:t>
            </w:r>
          </w:p>
        </w:tc>
        <w:tc>
          <w:tcPr>
            <w:tcW w:w="2551" w:type="dxa"/>
            <w:noWrap w:val="0"/>
            <w:vAlign w:val="bottom"/>
          </w:tcPr>
          <w:p w14:paraId="4AB5C4F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r>
      <w:tr w14:paraId="64D7E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3099866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3119" w:type="dxa"/>
            <w:noWrap w:val="0"/>
            <w:vAlign w:val="bottom"/>
          </w:tcPr>
          <w:p w14:paraId="38FC5A0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DR</w:t>
            </w:r>
          </w:p>
        </w:tc>
        <w:tc>
          <w:tcPr>
            <w:tcW w:w="2551" w:type="dxa"/>
            <w:noWrap w:val="0"/>
            <w:vAlign w:val="bottom"/>
          </w:tcPr>
          <w:p w14:paraId="409154B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433CB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 w:author="飞翔的羊肉串" w:date="2025-11-18T15:21:47Z"/>
        </w:trPr>
        <w:tc>
          <w:tcPr>
            <w:tcW w:w="992" w:type="dxa"/>
            <w:noWrap w:val="0"/>
            <w:vAlign w:val="bottom"/>
          </w:tcPr>
          <w:p w14:paraId="35257E78">
            <w:pPr>
              <w:pStyle w:val="2"/>
              <w:shd w:val="clear"/>
              <w:spacing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3119" w:type="dxa"/>
            <w:noWrap w:val="0"/>
            <w:vAlign w:val="bottom"/>
          </w:tcPr>
          <w:p w14:paraId="43895682">
            <w:pPr>
              <w:pStyle w:val="2"/>
              <w:shd w:val="clear"/>
              <w:spacing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胃肠机</w:t>
            </w:r>
          </w:p>
        </w:tc>
        <w:tc>
          <w:tcPr>
            <w:tcW w:w="2551" w:type="dxa"/>
            <w:noWrap w:val="0"/>
            <w:vAlign w:val="bottom"/>
          </w:tcPr>
          <w:p w14:paraId="7BCEB419">
            <w:pPr>
              <w:pStyle w:val="2"/>
              <w:shd w:val="clear"/>
              <w:spacing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697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bottom"/>
          </w:tcPr>
          <w:p w14:paraId="3FE02F3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119" w:type="dxa"/>
            <w:noWrap w:val="0"/>
            <w:vAlign w:val="bottom"/>
          </w:tcPr>
          <w:p w14:paraId="050488C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DSA</w:t>
            </w:r>
          </w:p>
        </w:tc>
        <w:tc>
          <w:tcPr>
            <w:tcW w:w="2551" w:type="dxa"/>
            <w:noWrap w:val="0"/>
            <w:vAlign w:val="bottom"/>
          </w:tcPr>
          <w:p w14:paraId="1400687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bl>
    <w:p w14:paraId="30E9ADEC">
      <w:pPr>
        <w:pStyle w:val="3"/>
        <w:widowControl/>
        <w:shd w:val="clear" w:color="auto"/>
        <w:spacing w:before="0" w:beforeAutospacing="0" w:after="0" w:afterAutospacing="0" w:line="360" w:lineRule="auto"/>
        <w:rPr>
          <w:rFonts w:hint="eastAsia" w:ascii="仿宋" w:hAnsi="仿宋" w:eastAsia="仿宋" w:cs="仿宋"/>
          <w:spacing w:val="-9"/>
          <w:kern w:val="2"/>
          <w:sz w:val="21"/>
          <w:szCs w:val="21"/>
        </w:rPr>
      </w:pPr>
    </w:p>
    <w:p w14:paraId="25DA78D7">
      <w:pPr>
        <w:pStyle w:val="3"/>
        <w:widowControl/>
        <w:shd w:val="clear" w:color="auto"/>
        <w:spacing w:before="0" w:beforeAutospacing="0" w:after="0" w:afterAutospacing="0" w:line="360" w:lineRule="auto"/>
        <w:ind w:firstLine="386" w:firstLineChars="200"/>
        <w:rPr>
          <w:rFonts w:hint="eastAsia" w:ascii="仿宋" w:hAnsi="仿宋" w:eastAsia="仿宋" w:cs="仿宋"/>
          <w:spacing w:val="-9"/>
          <w:kern w:val="2"/>
          <w:sz w:val="21"/>
          <w:szCs w:val="21"/>
        </w:rPr>
      </w:pPr>
      <w:r>
        <w:rPr>
          <w:rFonts w:hint="eastAsia" w:ascii="仿宋" w:hAnsi="仿宋" w:eastAsia="仿宋" w:cs="仿宋"/>
          <w:b/>
          <w:bCs/>
          <w:spacing w:val="-9"/>
          <w:kern w:val="2"/>
          <w:sz w:val="21"/>
          <w:szCs w:val="21"/>
        </w:rPr>
        <w:t>服务项目 3： 非强检医用设备计量检定/校准</w:t>
      </w:r>
    </w:p>
    <w:p w14:paraId="41EE4C3D">
      <w:pPr>
        <w:widowControl/>
        <w:shd w:val="clear"/>
        <w:spacing w:line="360" w:lineRule="auto"/>
        <w:ind w:firstLine="420" w:firstLineChars="200"/>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按年度时限对采购人要求的需要计量校准的医疗设备按国家校准规范进行计量校准，要求在合同签订后 按照采购人的通知完成检定校准工作。</w:t>
      </w:r>
    </w:p>
    <w:p w14:paraId="2EA052C5">
      <w:pPr>
        <w:widowControl/>
        <w:shd w:val="clear"/>
        <w:spacing w:line="360" w:lineRule="auto"/>
        <w:ind w:firstLine="420" w:firstLineChars="200"/>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检定/校准项目台件数如下：</w:t>
      </w:r>
    </w:p>
    <w:tbl>
      <w:tblPr>
        <w:tblStyle w:val="4"/>
        <w:tblW w:w="7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4890"/>
        <w:gridCol w:w="1547"/>
      </w:tblGrid>
      <w:tr w14:paraId="2C7C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23D5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D782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2C0A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p>
        </w:tc>
      </w:tr>
      <w:tr w14:paraId="1C60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48EF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3435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输、注泵</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E21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600</w:t>
            </w:r>
          </w:p>
        </w:tc>
      </w:tr>
      <w:tr w14:paraId="5159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617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2B14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呼吸机、麻醉机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D0F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r>
      <w:tr w14:paraId="54A3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77D0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6759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骨密度仪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E42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062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CD09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6389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电刀</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73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269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C0A7E">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29118">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核磁</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C8B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4F7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3299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B939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除颤仪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B41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r>
      <w:tr w14:paraId="101F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28E5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36E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b超</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CDC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r>
      <w:tr w14:paraId="187F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2B6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C044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天平</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A5FF">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14:paraId="63FC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B2EB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2E21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肺功能测定仪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09B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4803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BE59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99BE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体重秤</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1CC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w:t>
            </w:r>
          </w:p>
        </w:tc>
      </w:tr>
      <w:tr w14:paraId="64E3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0A42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5317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戥子称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67A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3919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BFEB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AE85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酶标仪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8DFE">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724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3906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8CC2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呼出酒精检测仪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F2F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088B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EC44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3B4D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减压阀（双头表）</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F80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663E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781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B024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氧气吸入器（氧压表）</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924D">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r>
      <w:tr w14:paraId="7F16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B646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EB49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浮子流量计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73C8">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r>
      <w:tr w14:paraId="5ABE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331D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4FC0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额温枪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2B1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4E47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30C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676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移液器</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6E6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59</w:t>
            </w:r>
          </w:p>
        </w:tc>
      </w:tr>
      <w:tr w14:paraId="250E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5EB1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C623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生物安全柜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07B4">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008D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530F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3548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离心机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F22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r>
      <w:tr w14:paraId="43FB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88E9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DD0B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纯水机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3D09">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326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0A8B8">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82F81">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血球计数器/血细胞分析仪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F22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61EC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2938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F320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全自动生化分析仪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A03">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3025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8727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82070">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尿液分析仪</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6A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CD2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06A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4A3B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生化培养箱干燥箱（恒温设备）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76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081F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A78C5">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31DE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恒温水浴锅</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B6CC">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63CA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F24B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E30A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基因扩增仪(PCR)</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784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r>
      <w:tr w14:paraId="3C58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45EBB">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5707">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显微镜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3DF">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r>
      <w:tr w14:paraId="74E3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51D9A">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35A2">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压差表</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6806">
            <w:pPr>
              <w:pStyle w:val="2"/>
              <w:shd w:val="clear"/>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r>
    </w:tbl>
    <w:p w14:paraId="1811B8BD">
      <w:pPr>
        <w:pStyle w:val="3"/>
        <w:widowControl/>
        <w:shd w:val="clear" w:color="auto"/>
        <w:spacing w:before="0" w:beforeAutospacing="0" w:after="0" w:afterAutospacing="0" w:line="360" w:lineRule="auto"/>
        <w:ind w:firstLine="420" w:firstLineChars="200"/>
        <w:rPr>
          <w:rFonts w:hint="eastAsia" w:ascii="仿宋" w:hAnsi="仿宋" w:eastAsia="仿宋" w:cs="仿宋"/>
          <w:color w:val="FF0000"/>
          <w:sz w:val="21"/>
          <w:szCs w:val="21"/>
          <w:shd w:val="clear" w:color="auto" w:fill="FFFFFF"/>
        </w:rPr>
      </w:pPr>
      <w:r>
        <w:rPr>
          <w:rFonts w:hint="eastAsia" w:ascii="仿宋" w:hAnsi="仿宋" w:eastAsia="仿宋" w:cs="仿宋"/>
          <w:sz w:val="21"/>
          <w:szCs w:val="21"/>
          <w:shd w:val="clear" w:color="auto" w:fill="FFFFFF"/>
        </w:rPr>
        <w:t>（二）技术要求</w:t>
      </w:r>
    </w:p>
    <w:p w14:paraId="52CCF459">
      <w:pPr>
        <w:pStyle w:val="3"/>
        <w:widowControl/>
        <w:shd w:val="clear" w:color="auto"/>
        <w:spacing w:before="0" w:beforeAutospacing="0" w:after="0" w:afterAutospacing="0" w:line="360" w:lineRule="auto"/>
        <w:ind w:firstLine="420" w:firstLineChars="200"/>
        <w:jc w:val="both"/>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依据《中华人民共和国计量法》和《中华人</w:t>
      </w:r>
      <w:r>
        <w:rPr>
          <w:rFonts w:hint="eastAsia" w:ascii="仿宋" w:hAnsi="仿宋" w:eastAsia="仿宋" w:cs="仿宋"/>
          <w:sz w:val="21"/>
          <w:szCs w:val="21"/>
          <w:highlight w:val="none"/>
          <w:shd w:val="clear" w:color="auto" w:fill="FFFFFF"/>
        </w:rPr>
        <w:t>民共和国计量</w:t>
      </w:r>
      <w:r>
        <w:rPr>
          <w:rFonts w:hint="eastAsia" w:ascii="仿宋" w:hAnsi="仿宋" w:eastAsia="仿宋" w:cs="仿宋"/>
          <w:sz w:val="21"/>
          <w:szCs w:val="21"/>
          <w:highlight w:val="none"/>
          <w:shd w:val="clear" w:color="auto" w:fill="FFFFFF"/>
          <w:lang w:eastAsia="zh-CN"/>
        </w:rPr>
        <w:t>法</w:t>
      </w:r>
      <w:r>
        <w:rPr>
          <w:rFonts w:hint="eastAsia" w:ascii="仿宋" w:hAnsi="仿宋" w:eastAsia="仿宋" w:cs="仿宋"/>
          <w:sz w:val="21"/>
          <w:szCs w:val="21"/>
          <w:highlight w:val="none"/>
          <w:shd w:val="clear" w:color="auto" w:fill="FFFFFF"/>
        </w:rPr>
        <w:t>实施</w:t>
      </w:r>
      <w:r>
        <w:rPr>
          <w:rFonts w:hint="eastAsia" w:ascii="仿宋" w:hAnsi="仿宋" w:eastAsia="仿宋" w:cs="仿宋"/>
          <w:sz w:val="21"/>
          <w:szCs w:val="21"/>
          <w:shd w:val="clear" w:color="auto" w:fill="FFFFFF"/>
        </w:rPr>
        <w:t>细则》，在设备计量检定/校准过程中，乙方应</w:t>
      </w:r>
      <w:r>
        <w:rPr>
          <w:rFonts w:hint="eastAsia" w:ascii="仿宋" w:hAnsi="仿宋" w:eastAsia="仿宋" w:cs="仿宋"/>
          <w:sz w:val="21"/>
          <w:szCs w:val="21"/>
          <w:shd w:val="clear" w:color="auto" w:fill="FFFFFF"/>
          <w:lang w:eastAsia="zh-CN"/>
        </w:rPr>
        <w:t>完全符合</w:t>
      </w:r>
      <w:r>
        <w:rPr>
          <w:rFonts w:hint="eastAsia" w:ascii="仿宋" w:hAnsi="仿宋" w:eastAsia="仿宋" w:cs="仿宋"/>
          <w:sz w:val="21"/>
          <w:szCs w:val="21"/>
          <w:shd w:val="clear" w:color="auto" w:fill="FFFFFF"/>
        </w:rPr>
        <w:t>国家计量检定规程或国家计量校准规范，确保量值的准确可靠。</w:t>
      </w:r>
    </w:p>
    <w:p w14:paraId="50DE26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飞翔的羊肉串">
    <w15:presenceInfo w15:providerId="WPS Office" w15:userId="3031783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F7973"/>
    <w:rsid w:val="200B0D98"/>
    <w:rsid w:val="38EF7973"/>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Times New Roman"/>
      <w:kern w:val="2"/>
      <w:sz w:val="21"/>
      <w:szCs w:val="24"/>
    </w:rPr>
  </w:style>
  <w:style w:type="paragraph" w:styleId="3">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2025-12-12T09:36:00Z</dcterms:created>
  <dc:creator>echo</dc:creator>
  <cp:lastModifiedBy>echo</cp:lastModifiedBy>
  <dcterms:modified xsi:type="dcterms:W3CDTF">2025-12-12T09:37:04Z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151231A4E2E14FABA0FE6CE0769D93AD_11</vt:lpwstr>
  </property>
  <property fmtid="{D5CDD505-2E9C-101B-9397-08002B2CF9AE}" pid="4" name="KSOTemplateDocerSaveRecord">
    <vt:lpwstr>eyJoZGlkIjoiMTU1MjA4MDE1M2UyNDQ5OTZmNTY2MzZkYzY2NjJiOTQiLCJ1c2VySWQiOiIyNDg2NTg2NDAifQ==</vt:lpwstr>
  </property>
</Properties>
</file>