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bookmarkStart w:id="37" w:name="_GoBack"/>
      <w:bookmarkEnd w:id="37"/>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8"/>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6"/>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9"/>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西安市中医医院保安服务项目</w:t>
      </w:r>
    </w:p>
    <w:p w14:paraId="3B07DD0B">
      <w:pPr>
        <w:pStyle w:val="39"/>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XCZX2025-0148</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7"/>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常巧利" w:date="2026-01-05T14:59:27Z">
        <w:r>
          <w:rPr>
            <w:rFonts w:eastAsia="宋体" w:cs="Tahoma" w:asciiTheme="minorHAnsi" w:hAnsiTheme="minorHAnsi"/>
          </w:rPr>
          <w:t>2026年1月</w:t>
        </w:r>
      </w:ins>
      <w:ins w:id="1" w:author="Administrator" w:date="2025-12-08T11:55:00Z">
        <w:del w:id="2" w:author="常巧利" w:date="2026-01-05T14:59:27Z">
          <w:r>
            <w:rPr>
              <w:rFonts w:hint="eastAsia" w:eastAsia="宋体" w:cs="Tahoma" w:asciiTheme="minorHAnsi" w:hAnsiTheme="minorHAnsi"/>
            </w:rPr>
            <w:delText>2025年12月</w:delText>
          </w:r>
        </w:del>
      </w:ins>
      <w:del w:id="3" w:author="常巧利" w:date="2026-01-05T14:59:27Z">
        <w:r>
          <w:rPr>
            <w:rFonts w:hint="eastAsia" w:eastAsia="宋体" w:cs="Tahoma" w:asciiTheme="minorHAnsi" w:hAnsiTheme="minorHAnsi"/>
          </w:rPr>
          <w:delText>2025年12月</w:delText>
        </w:r>
      </w:del>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622B6DAE">
      <w:pPr>
        <w:pStyle w:val="21"/>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4"/>
          <w:rFonts w:hint="eastAsia"/>
        </w:rPr>
        <w:t>第一章　投标邀请函</w:t>
      </w:r>
      <w:r>
        <w:tab/>
      </w:r>
      <w:r>
        <w:fldChar w:fldCharType="begin"/>
      </w:r>
      <w:r>
        <w:instrText xml:space="preserve"> PAGEREF _Toc100219612 \h </w:instrText>
      </w:r>
      <w:r>
        <w:fldChar w:fldCharType="separate"/>
      </w:r>
      <w:r>
        <w:t>1</w:t>
      </w:r>
      <w:r>
        <w:fldChar w:fldCharType="end"/>
      </w:r>
      <w:r>
        <w:fldChar w:fldCharType="end"/>
      </w:r>
    </w:p>
    <w:p w14:paraId="371B8779">
      <w:pPr>
        <w:pStyle w:val="21"/>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4"/>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14:paraId="36290FF0">
      <w:pPr>
        <w:pStyle w:val="21"/>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4"/>
          <w:rFonts w:hint="eastAsia"/>
        </w:rPr>
        <w:t>第三章　招标内容及要求</w:t>
      </w:r>
      <w:r>
        <w:tab/>
      </w:r>
      <w:r>
        <w:fldChar w:fldCharType="begin"/>
      </w:r>
      <w:r>
        <w:instrText xml:space="preserve"> PAGEREF _Toc100219614 \h </w:instrText>
      </w:r>
      <w:r>
        <w:fldChar w:fldCharType="separate"/>
      </w:r>
      <w:r>
        <w:t>37</w:t>
      </w:r>
      <w:r>
        <w:fldChar w:fldCharType="end"/>
      </w:r>
      <w:r>
        <w:fldChar w:fldCharType="end"/>
      </w:r>
    </w:p>
    <w:p w14:paraId="60554200">
      <w:pPr>
        <w:pStyle w:val="21"/>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4"/>
          <w:rFonts w:hint="eastAsia"/>
        </w:rPr>
        <w:t>第四章　合同文本</w:t>
      </w:r>
      <w:r>
        <w:tab/>
      </w:r>
      <w:r>
        <w:fldChar w:fldCharType="begin"/>
      </w:r>
      <w:r>
        <w:instrText xml:space="preserve"> PAGEREF _Toc100219615 \h </w:instrText>
      </w:r>
      <w:r>
        <w:fldChar w:fldCharType="separate"/>
      </w:r>
      <w:r>
        <w:t>46</w:t>
      </w:r>
      <w:r>
        <w:fldChar w:fldCharType="end"/>
      </w:r>
      <w:r>
        <w:fldChar w:fldCharType="end"/>
      </w:r>
    </w:p>
    <w:p w14:paraId="41D1F5B5">
      <w:pPr>
        <w:pStyle w:val="21"/>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4"/>
          <w:rFonts w:hint="eastAsia"/>
        </w:rPr>
        <w:t>第五章　投标文件构成及格式</w:t>
      </w:r>
      <w:r>
        <w:tab/>
      </w:r>
      <w:r>
        <w:fldChar w:fldCharType="begin"/>
      </w:r>
      <w:r>
        <w:instrText xml:space="preserve"> PAGEREF _Toc100219616 \h </w:instrText>
      </w:r>
      <w:r>
        <w:fldChar w:fldCharType="separate"/>
      </w:r>
      <w:r>
        <w:t>37</w:t>
      </w:r>
      <w:r>
        <w:fldChar w:fldCharType="end"/>
      </w:r>
      <w:r>
        <w:fldChar w:fldCharType="end"/>
      </w: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100219612"/>
      <w:r>
        <w:rPr>
          <w:rFonts w:hint="eastAsia"/>
        </w:rPr>
        <w:t>第一章　投标邀请函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西安市中医医院</w:t>
      </w:r>
      <w:r>
        <w:rPr>
          <w:rFonts w:hint="eastAsia"/>
        </w:rPr>
        <w:t>的委托，经政府采购监管部门批准，按照政府采购程序，对</w:t>
      </w:r>
      <w:bookmarkStart w:id="1" w:name="OLE_LINK2"/>
      <w:bookmarkStart w:id="2" w:name="OLE_LINK1"/>
      <w:r>
        <w:rPr>
          <w:rFonts w:hint="eastAsia"/>
          <w:color w:val="C00000"/>
        </w:rPr>
        <w:t>西安市中医医院保安服务项目</w:t>
      </w:r>
      <w:bookmarkEnd w:id="1"/>
      <w:bookmarkEnd w:id="2"/>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西安市中医医院保安服务项目</w:t>
      </w:r>
    </w:p>
    <w:p w14:paraId="6C237C05">
      <w:pPr>
        <w:widowControl w:val="0"/>
        <w:topLinePunct/>
        <w:ind w:firstLine="480" w:firstLineChars="200"/>
        <w:jc w:val="both"/>
      </w:pPr>
      <w:r>
        <w:rPr>
          <w:rFonts w:hint="eastAsia"/>
        </w:rPr>
        <w:t>项目编号：</w:t>
      </w:r>
      <w:r>
        <w:rPr>
          <w:rFonts w:hint="eastAsia"/>
          <w:color w:val="C00000"/>
        </w:rPr>
        <w:t>XCZX2025-0148</w:t>
      </w:r>
    </w:p>
    <w:p w14:paraId="2859C042">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2025-0</w:t>
      </w:r>
      <w:r>
        <w:rPr>
          <w:color w:val="C00000"/>
        </w:rPr>
        <w:t>4704</w:t>
      </w:r>
    </w:p>
    <w:p w14:paraId="11EC738C">
      <w:pPr>
        <w:widowControl w:val="0"/>
        <w:topLinePunct/>
        <w:ind w:firstLine="480" w:firstLineChars="200"/>
        <w:jc w:val="both"/>
      </w:pPr>
      <w:r>
        <w:rPr>
          <w:rFonts w:hint="eastAsia"/>
          <w:b/>
        </w:rPr>
        <w:t>二、项目性质：</w:t>
      </w:r>
      <w:r>
        <w:rPr>
          <w:rFonts w:hint="eastAsia"/>
          <w:color w:val="C00000"/>
        </w:rPr>
        <w:t>非专门面向中小企业的采购项目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2</w:t>
      </w:r>
      <w:r>
        <w:rPr>
          <w:color w:val="C00000"/>
        </w:rPr>
        <w:t>05</w:t>
      </w:r>
      <w:r>
        <w:rPr>
          <w:rFonts w:hint="eastAsia"/>
          <w:color w:val="C00000"/>
        </w:rPr>
        <w:t>万元</w:t>
      </w:r>
    </w:p>
    <w:p w14:paraId="689F01E0">
      <w:pPr>
        <w:widowControl w:val="0"/>
        <w:topLinePunct/>
        <w:ind w:firstLine="480" w:firstLineChars="200"/>
        <w:jc w:val="both"/>
      </w:pPr>
      <w:r>
        <w:rPr>
          <w:b/>
        </w:rPr>
        <w:t>四、采购</w:t>
      </w:r>
      <w:r>
        <w:rPr>
          <w:rFonts w:hint="eastAsia"/>
          <w:b/>
        </w:rPr>
        <w:t>内容和要求：</w:t>
      </w:r>
      <w:r>
        <w:rPr>
          <w:rFonts w:hint="eastAsia"/>
          <w:color w:val="C00000"/>
        </w:rPr>
        <w:t>西安市中医医院保安服务项目，</w:t>
      </w:r>
      <w:r>
        <w:rPr>
          <w:color w:val="C00000"/>
        </w:rPr>
        <w:t>服务期</w:t>
      </w:r>
      <w:r>
        <w:rPr>
          <w:rFonts w:hint="eastAsia"/>
          <w:color w:val="C00000"/>
        </w:rPr>
        <w:t>1年</w:t>
      </w:r>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4"/>
          <w:rFonts w:hint="eastAsia"/>
        </w:rPr>
        <w:t>http://sxggzyjy.xa.gov.cn/</w:t>
      </w:r>
      <w:r>
        <w:rPr>
          <w:rStyle w:val="34"/>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年_</w:t>
      </w:r>
      <w:r>
        <w:t>12</w:t>
      </w:r>
      <w:r>
        <w:rPr>
          <w:rFonts w:hint="eastAsia"/>
        </w:rPr>
        <w:t>月_</w:t>
      </w:r>
      <w:r>
        <w:rPr>
          <w:u w:val="single"/>
        </w:rPr>
        <w:t>30_</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rPr>
          <w:u w:val="single"/>
        </w:rPr>
        <w:t>_12_</w:t>
      </w:r>
      <w:r>
        <w:rPr>
          <w:rFonts w:hint="eastAsia"/>
        </w:rPr>
        <w:t>月_</w:t>
      </w:r>
      <w:r>
        <w:rPr>
          <w:u w:val="single"/>
        </w:rPr>
        <w:t>30_</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w:t>
      </w:r>
      <w:r>
        <w:t>4</w:t>
      </w:r>
      <w:r>
        <w:rPr>
          <w:rFonts w:hint="eastAsia"/>
        </w:rPr>
        <w:t>_。</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1．采购人：西安市中医医院</w:t>
      </w:r>
    </w:p>
    <w:p w14:paraId="07A194B0">
      <w:pPr>
        <w:widowControl w:val="0"/>
        <w:topLinePunct/>
        <w:ind w:firstLine="480" w:firstLineChars="200"/>
        <w:jc w:val="both"/>
      </w:pPr>
      <w:r>
        <w:rPr>
          <w:rFonts w:hint="eastAsia"/>
        </w:rPr>
        <w:t>地址：西安市凤城八路69号</w:t>
      </w:r>
    </w:p>
    <w:p w14:paraId="5CD1CE1F">
      <w:pPr>
        <w:widowControl w:val="0"/>
        <w:topLinePunct/>
        <w:ind w:firstLine="480" w:firstLineChars="200"/>
        <w:jc w:val="both"/>
      </w:pPr>
      <w:r>
        <w:rPr>
          <w:rFonts w:hint="eastAsia"/>
        </w:rPr>
        <w:t>联系人：薛老师</w:t>
      </w:r>
    </w:p>
    <w:p w14:paraId="7C403659">
      <w:pPr>
        <w:widowControl w:val="0"/>
        <w:topLinePunct/>
        <w:ind w:firstLine="480" w:firstLineChars="200"/>
        <w:jc w:val="both"/>
      </w:pPr>
      <w:r>
        <w:rPr>
          <w:rFonts w:hint="eastAsia"/>
        </w:rPr>
        <w:t>联系电话：</w:t>
      </w:r>
      <w:r>
        <w:t>029-89626819</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标书联系人及分机号：徐老师（</w:t>
      </w:r>
      <w:r>
        <w:t>80845</w:t>
      </w:r>
      <w:r>
        <w:rPr>
          <w:rFonts w:hint="eastAsia"/>
        </w:rPr>
        <w:t>）</w:t>
      </w:r>
    </w:p>
    <w:p w14:paraId="6F1334A2">
      <w:pPr>
        <w:widowControl w:val="0"/>
        <w:topLinePunct/>
        <w:ind w:firstLine="480" w:firstLineChars="200"/>
        <w:jc w:val="both"/>
      </w:pPr>
      <w:r>
        <w:rPr>
          <w:rFonts w:hint="eastAsia"/>
        </w:rPr>
        <w:t>开标联系人及分机号：王老师（80807）</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3" w:name="_Toc445407251"/>
      <w:bookmarkStart w:id="4" w:name="_Toc498349068"/>
      <w:bookmarkStart w:id="5" w:name="_Toc534656414"/>
      <w:bookmarkStart w:id="6" w:name="_Toc534656409"/>
      <w:bookmarkStart w:id="7" w:name="_Toc533363262"/>
      <w:bookmarkStart w:id="8" w:name="_Toc97563329"/>
      <w:bookmarkStart w:id="9" w:name="_Toc100219613"/>
      <w:bookmarkStart w:id="10" w:name="_Toc533363235"/>
      <w:r>
        <w:t>第二章</w:t>
      </w:r>
      <w:r>
        <w:rPr>
          <w:rFonts w:hint="eastAsia"/>
        </w:rPr>
        <w:t>　</w:t>
      </w:r>
      <w:r>
        <w:t>供应商须知</w:t>
      </w:r>
      <w:bookmarkEnd w:id="3"/>
      <w:bookmarkEnd w:id="4"/>
      <w:bookmarkEnd w:id="5"/>
      <w:bookmarkEnd w:id="6"/>
      <w:bookmarkEnd w:id="7"/>
      <w:bookmarkEnd w:id="8"/>
      <w:bookmarkEnd w:id="9"/>
      <w:bookmarkEnd w:id="10"/>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71"/>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西安市中医医院保安服务项目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XCZX2025-0148</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2" w:hRule="atLeast"/>
          <w:jc w:val="center"/>
        </w:trPr>
        <w:tc>
          <w:tcPr>
            <w:tcW w:w="694" w:type="dxa"/>
            <w:shd w:val="clear" w:color="auto" w:fill="auto"/>
            <w:vAlign w:val="center"/>
          </w:tcPr>
          <w:p w14:paraId="4D74D8F0">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2</w:t>
            </w:r>
            <w:r>
              <w:rPr>
                <w:rFonts w:ascii="Calibri" w:hAnsi="宋体" w:eastAsia="宋体" w:cstheme="minorHAnsi"/>
                <w:sz w:val="21"/>
              </w:rPr>
              <w:t>05</w:t>
            </w:r>
            <w:r>
              <w:rPr>
                <w:rFonts w:hint="eastAsia" w:ascii="Calibri" w:hAnsi="宋体" w:eastAsia="宋体" w:cstheme="minorHAnsi"/>
                <w:sz w:val="21"/>
              </w:rPr>
              <w:t>万元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w:t>
            </w:r>
            <w:r>
              <w:rPr>
                <w:rFonts w:hint="eastAsia" w:cstheme="minorHAnsi"/>
                <w:color w:val="595959" w:themeColor="text1" w:themeTint="A6"/>
                <w:sz w:val="21"/>
                <w:szCs w:val="21"/>
                <w14:textFill>
                  <w14:solidFill>
                    <w14:schemeClr w14:val="tx1">
                      <w14:lumMod w14:val="65000"/>
                      <w14:lumOff w14:val="35000"/>
                    </w14:schemeClr>
                  </w14:solidFill>
                </w14:textFill>
              </w:rPr>
              <w:t>投标</w:t>
            </w:r>
            <w:r>
              <w:rPr>
                <w:rFonts w:cstheme="minorHAnsi"/>
                <w:color w:val="595959" w:themeColor="text1" w:themeTint="A6"/>
                <w:sz w:val="21"/>
                <w:szCs w:val="21"/>
                <w14:textFill>
                  <w14:solidFill>
                    <w14:schemeClr w14:val="tx1">
                      <w14:lumMod w14:val="65000"/>
                      <w14:lumOff w14:val="35000"/>
                    </w14:schemeClr>
                  </w14:solidFill>
                </w14:textFill>
              </w:rPr>
              <w:t>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租赁和商务服务业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42806E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1B0B53F">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32616AB">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67405D5C">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2B4A77F4">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62E89AD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108903B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73608CF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5A0D1235">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4"/>
          <w:rFonts w:hint="eastAsia" w:cstheme="minorHAnsi"/>
        </w:rPr>
        <w:t>http</w:t>
      </w:r>
      <w:r>
        <w:rPr>
          <w:rStyle w:val="34"/>
          <w:rFonts w:cstheme="minorHAnsi"/>
        </w:rPr>
        <w:t>://sxggzyjy.xa.gov.cn</w:t>
      </w:r>
      <w:r>
        <w:rPr>
          <w:rStyle w:val="34"/>
          <w:rFonts w:hint="eastAsia" w:cstheme="minorHAnsi"/>
        </w:rPr>
        <w:t>/</w:t>
      </w:r>
      <w:r>
        <w:rPr>
          <w:rStyle w:val="34"/>
          <w:rFonts w:hint="eastAsia"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4"/>
          <w:rFonts w:cstheme="minorHAnsi"/>
        </w:rPr>
        <w:t>http://www.sxggzyjy.cn:9002/TPBidder/memberLogin</w:t>
      </w:r>
      <w:r>
        <w:rPr>
          <w:rStyle w:val="34"/>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4"/>
        </w:rPr>
        <w:t>http://download.ccgp.gov.cn/2018/zhiyihanfanben.zip</w:t>
      </w:r>
      <w:r>
        <w:rPr>
          <w:rStyle w:val="34"/>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4"/>
          <w:rFonts w:cstheme="minorHAnsi"/>
          <w:color w:val="0070C0"/>
        </w:rPr>
        <w:t>http://download.ccgp.gov.cn/2018/tousushufanben.zip</w:t>
      </w:r>
      <w:r>
        <w:rPr>
          <w:rStyle w:val="34"/>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4"/>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4"/>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4"/>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4"/>
          <w:rFonts w:eastAsiaTheme="majorEastAsia" w:cstheme="minorHAnsi"/>
          <w:color w:val="0070C0"/>
        </w:rPr>
        <w:t>https://www.creditchina.gov.cn</w:t>
      </w:r>
      <w:r>
        <w:rPr>
          <w:rStyle w:val="34"/>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4"/>
          <w:rFonts w:eastAsiaTheme="majorEastAsia" w:cstheme="minorHAnsi"/>
          <w:color w:val="0070C0"/>
        </w:rPr>
        <w:t>http://www.ccgp.gov.cn/</w:t>
      </w:r>
      <w:r>
        <w:rPr>
          <w:rStyle w:val="34"/>
          <w:rFonts w:eastAsiaTheme="majorEastAsia" w:cstheme="minorHAnsi"/>
        </w:rPr>
        <w:t>）</w:t>
      </w:r>
      <w:r>
        <w:rPr>
          <w:rStyle w:val="34"/>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4"/>
          <w:color w:val="0070C0"/>
        </w:rPr>
        <w:t>http://www.ccgp-shaanxi.gov.cn/</w:t>
      </w:r>
      <w:r>
        <w:rPr>
          <w:rStyle w:val="34"/>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4"/>
          <w:rFonts w:hint="eastAsia"/>
          <w:color w:val="0070C0"/>
        </w:rPr>
        <w:t>http://</w:t>
      </w:r>
      <w:r>
        <w:rPr>
          <w:rStyle w:val="34"/>
          <w:color w:val="0070C0"/>
        </w:rPr>
        <w:t>sxggzyjy.xa.gov.cn/</w:t>
      </w:r>
      <w:r>
        <w:rPr>
          <w:rStyle w:val="34"/>
          <w:color w:val="0070C0"/>
        </w:rPr>
        <w:fldChar w:fldCharType="end"/>
      </w:r>
      <w:r>
        <w:t>）中的〖首页·〉交易大厅·〉政府采购〗。</w:t>
      </w:r>
    </w:p>
    <w:p w14:paraId="76A1CFDA">
      <w:pPr>
        <w:pStyle w:val="3"/>
      </w:pPr>
      <w:r>
        <w:t>四、投标文件</w:t>
      </w:r>
    </w:p>
    <w:p w14:paraId="1AE8B2D8">
      <w:pPr>
        <w:pStyle w:val="4"/>
        <w:ind w:firstLine="482"/>
      </w:pPr>
      <w:r>
        <w:rPr>
          <w:rFonts w:hint="eastAsia"/>
        </w:rPr>
        <w:t>（四）电子投标文件</w:t>
      </w:r>
      <w:r>
        <w:t>的</w:t>
      </w:r>
      <w:r>
        <w:rPr>
          <w:rFonts w:hint="eastAsia"/>
        </w:rPr>
        <w:t>制作、</w:t>
      </w:r>
      <w:r>
        <w:t>签章及加密</w:t>
      </w:r>
    </w:p>
    <w:p w14:paraId="6C21BBCB">
      <w:pPr>
        <w:pStyle w:val="84"/>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652E44D8">
      <w:pPr>
        <w:pStyle w:val="84"/>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4"/>
          <w:rFonts w:asciiTheme="minorHAnsi" w:hAnsiTheme="minorHAnsi" w:eastAsiaTheme="minorEastAsia"/>
          <w:color w:val="0070C0"/>
        </w:rPr>
        <w:t>http://sxggzyjy.xa.gov.cn/fwzn/004003/20181115/4d59c184-e8f6-4d5a-a416-c2f6b0601e66.html</w:t>
      </w:r>
      <w:r>
        <w:rPr>
          <w:rStyle w:val="34"/>
          <w:rFonts w:asciiTheme="minorHAnsi" w:hAnsiTheme="minorHAnsi" w:eastAsiaTheme="minorEastAsia"/>
          <w:color w:val="0070C0"/>
        </w:rPr>
        <w:fldChar w:fldCharType="end"/>
      </w:r>
    </w:p>
    <w:p w14:paraId="3B13F41A">
      <w:pPr>
        <w:pStyle w:val="84"/>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078856ED">
      <w:pPr>
        <w:pStyle w:val="84"/>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47B6E88">
      <w:pPr>
        <w:pStyle w:val="84"/>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5E4C263B">
      <w:pPr>
        <w:pStyle w:val="84"/>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2A638292">
      <w:pPr>
        <w:pStyle w:val="84"/>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38AFDCFA">
      <w:pPr>
        <w:pStyle w:val="4"/>
        <w:ind w:firstLine="482"/>
      </w:pPr>
      <w:r>
        <w:rPr>
          <w:rFonts w:hint="eastAsia"/>
        </w:rPr>
        <w:t>（一）投标文件</w:t>
      </w:r>
      <w:r>
        <w:t>的式样</w:t>
      </w:r>
    </w:p>
    <w:p w14:paraId="4DBD232F">
      <w:pPr>
        <w:pStyle w:val="84"/>
        <w:ind w:firstLine="480"/>
      </w:pPr>
      <w:r>
        <w:t>1</w:t>
      </w:r>
      <w:r>
        <w:rPr>
          <w:rFonts w:hint="eastAsia"/>
          <w:color w:val="auto"/>
        </w:rPr>
        <w:t>．</w:t>
      </w:r>
      <w:r>
        <w:rPr>
          <w:rFonts w:hint="eastAsia"/>
        </w:rPr>
        <w:t>组成</w:t>
      </w:r>
      <w:r>
        <w:t>及格式</w:t>
      </w:r>
    </w:p>
    <w:p w14:paraId="6BFB9D09">
      <w:pPr>
        <w:pStyle w:val="84"/>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4"/>
        <w:ind w:firstLine="480"/>
      </w:pPr>
      <w:r>
        <w:rPr>
          <w:rFonts w:hint="eastAsia"/>
        </w:rPr>
        <w:t>2</w:t>
      </w:r>
      <w:r>
        <w:rPr>
          <w:rFonts w:hint="eastAsia"/>
          <w:color w:val="auto"/>
        </w:rPr>
        <w:t>．</w:t>
      </w:r>
      <w:r>
        <w:rPr>
          <w:rFonts w:hint="eastAsia"/>
        </w:rPr>
        <w:t>语言</w:t>
      </w:r>
    </w:p>
    <w:p w14:paraId="3C33EE09">
      <w:pPr>
        <w:pStyle w:val="84"/>
        <w:ind w:firstLine="480"/>
      </w:pPr>
      <w:r>
        <w:rPr>
          <w:rFonts w:hint="eastAsia"/>
        </w:rPr>
        <w:t>招标活动的所有文件、资料、函电文字均使用简体中文，确需提交用其他语言形成的资料，必须翻译成简体中文，如有差异，以简体中文为准。</w:t>
      </w:r>
    </w:p>
    <w:p w14:paraId="2F3FAA15">
      <w:pPr>
        <w:pStyle w:val="84"/>
        <w:ind w:firstLine="480"/>
      </w:pPr>
      <w:r>
        <w:rPr>
          <w:rFonts w:hint="eastAsia"/>
        </w:rPr>
        <w:t>3</w:t>
      </w:r>
      <w:r>
        <w:rPr>
          <w:rFonts w:hint="eastAsia"/>
          <w:color w:val="auto"/>
        </w:rPr>
        <w:t>．</w:t>
      </w:r>
      <w:r>
        <w:t>计量单位</w:t>
      </w:r>
    </w:p>
    <w:p w14:paraId="386CC72A">
      <w:pPr>
        <w:pStyle w:val="84"/>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4"/>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4"/>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4"/>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4"/>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4"/>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4"/>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4"/>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4"/>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4"/>
          <w:rFonts w:asciiTheme="minorHAnsi" w:hAnsiTheme="minorHAnsi" w:eastAsiaTheme="minorEastAsia"/>
          <w:color w:val="0070C0"/>
        </w:rPr>
        <w:t>http://sxggzyjy.xa.gov.cn/fwzn/004003/20181115/4d59c184-e8f6-4d5a-a416-c2f6b0601e66.html</w:t>
      </w:r>
      <w:r>
        <w:rPr>
          <w:rStyle w:val="34"/>
          <w:rFonts w:asciiTheme="minorHAnsi" w:hAnsiTheme="minorHAnsi" w:eastAsiaTheme="minorEastAsia"/>
          <w:color w:val="0070C0"/>
        </w:rPr>
        <w:fldChar w:fldCharType="end"/>
      </w:r>
    </w:p>
    <w:p w14:paraId="23331843">
      <w:pPr>
        <w:pStyle w:val="84"/>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4"/>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4"/>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4"/>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3879E32A">
      <w:pPr>
        <w:pStyle w:val="84"/>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4"/>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4"/>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4"/>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4"/>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4"/>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4"/>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4"/>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4"/>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4"/>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4"/>
        <w:ind w:firstLine="480"/>
      </w:pPr>
      <w:r>
        <w:rPr>
          <w:rFonts w:hint="eastAsia"/>
        </w:rPr>
        <w:t>1．不同供应商的投标文件由同一单位或者个人编制的；</w:t>
      </w:r>
    </w:p>
    <w:p w14:paraId="5A46334D">
      <w:pPr>
        <w:pStyle w:val="84"/>
        <w:ind w:firstLine="480"/>
      </w:pPr>
      <w:r>
        <w:rPr>
          <w:rFonts w:hint="eastAsia"/>
        </w:rPr>
        <w:t>2．不同供应商委托同一单位或者个人办理投标事宜的；</w:t>
      </w:r>
    </w:p>
    <w:p w14:paraId="522AE976">
      <w:pPr>
        <w:pStyle w:val="84"/>
        <w:ind w:firstLine="480"/>
      </w:pPr>
      <w:r>
        <w:rPr>
          <w:rFonts w:hint="eastAsia"/>
        </w:rPr>
        <w:t>3．不同供应商的投标文件载明的项目管理成员或者联系人员为同一人的；</w:t>
      </w:r>
    </w:p>
    <w:p w14:paraId="226BBCA8">
      <w:pPr>
        <w:pStyle w:val="84"/>
        <w:ind w:firstLine="480"/>
      </w:pPr>
      <w:r>
        <w:rPr>
          <w:rFonts w:hint="eastAsia"/>
        </w:rPr>
        <w:t>4．不同供应商的投标文件异常一致或者投标报价呈规律性差异的。</w:t>
      </w:r>
    </w:p>
    <w:p w14:paraId="38B1B516">
      <w:pPr>
        <w:pStyle w:val="84"/>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4"/>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4"/>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4"/>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4"/>
          <w:rFonts w:hint="eastAsia"/>
          <w:color w:val="0070C0"/>
        </w:rPr>
        <w:t>http://sxggzyjy.xa.gov.cn/fwzn/004003/20200426/bc8b2c1e-abe2-4168-913c-68ff93345faf.html</w:t>
      </w:r>
      <w:r>
        <w:rPr>
          <w:rStyle w:val="34"/>
          <w:rFonts w:hint="eastAsia"/>
          <w:color w:val="0070C0"/>
        </w:rPr>
        <w:fldChar w:fldCharType="end"/>
      </w:r>
    </w:p>
    <w:p w14:paraId="045B2839">
      <w:pPr>
        <w:pStyle w:val="4"/>
        <w:ind w:firstLine="482"/>
      </w:pPr>
      <w:r>
        <w:rPr>
          <w:rFonts w:hint="eastAsia"/>
        </w:rPr>
        <w:t>（一）基本流程</w:t>
      </w:r>
    </w:p>
    <w:p w14:paraId="2975C69C">
      <w:pPr>
        <w:pStyle w:val="84"/>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4"/>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4"/>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4"/>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4"/>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4"/>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4"/>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4"/>
        <w:ind w:firstLine="480"/>
        <w:rPr>
          <w:color w:val="auto"/>
        </w:rPr>
      </w:pPr>
      <w:r>
        <w:rPr>
          <w:rFonts w:hint="eastAsia"/>
          <w:color w:val="auto"/>
        </w:rPr>
        <w:t>3．上传</w:t>
      </w:r>
      <w:r>
        <w:rPr>
          <w:color w:val="auto"/>
        </w:rPr>
        <w:t>的电子投标文件无法正常打开的；</w:t>
      </w:r>
    </w:p>
    <w:p w14:paraId="18074A28">
      <w:pPr>
        <w:pStyle w:val="84"/>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4"/>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4"/>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4"/>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4"/>
        <w:ind w:firstLine="480"/>
      </w:pPr>
      <w:r>
        <w:rPr>
          <w:rFonts w:hint="eastAsia"/>
        </w:rPr>
        <w:t>（1）不具备招标文件中规定的资格要求的；</w:t>
      </w:r>
    </w:p>
    <w:p w14:paraId="3E3C18CE">
      <w:pPr>
        <w:pStyle w:val="84"/>
        <w:ind w:firstLine="480"/>
      </w:pPr>
      <w:r>
        <w:rPr>
          <w:rFonts w:hint="eastAsia"/>
        </w:rPr>
        <w:t>（2）未按招标文件要求提供资格证明文件，或资格证明文件未按招标文件要求签字、盖章的；</w:t>
      </w:r>
    </w:p>
    <w:p w14:paraId="22906E81">
      <w:pPr>
        <w:pStyle w:val="84"/>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4"/>
        <w:ind w:firstLine="480"/>
      </w:pPr>
      <w:r>
        <w:rPr>
          <w:rFonts w:hint="eastAsia"/>
        </w:rPr>
        <w:t>（4）法律法规规定的其他无效情形。</w:t>
      </w:r>
    </w:p>
    <w:p w14:paraId="02D74681">
      <w:pPr>
        <w:pStyle w:val="84"/>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4"/>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7"/>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bookmarkStart w:id="11" w:name="OLE_LINK15"/>
            <w:bookmarkStart w:id="12" w:name="OLE_LINK16"/>
            <w:r>
              <w:rPr>
                <w:rFonts w:hint="eastAsia" w:ascii="Calibri" w:hAnsi="宋体" w:eastAsia="宋体" w:cstheme="minorHAnsi"/>
                <w:bCs/>
                <w:sz w:val="21"/>
              </w:rPr>
              <w:t>财务状况报告（任选其一）</w:t>
            </w:r>
            <w:bookmarkEnd w:id="11"/>
            <w:bookmarkEnd w:id="12"/>
          </w:p>
        </w:tc>
        <w:tc>
          <w:tcPr>
            <w:tcW w:w="5846" w:type="dxa"/>
            <w:vAlign w:val="center"/>
          </w:tcPr>
          <w:p w14:paraId="1087B0DB">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及被授权人须为本单位员工，提供2025年8月至今供应商为其缴纳的任意一个月的养老保险缴纳证明；法定代表人（负责人）亲自参加投标时，应提供法定代表人（负责人）身份证明书。</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49036DE4">
            <w:pPr>
              <w:spacing w:line="400" w:lineRule="exact"/>
              <w:jc w:val="center"/>
              <w:rPr>
                <w:rFonts w:ascii="Calibri" w:hAnsi="宋体" w:eastAsia="宋体" w:cstheme="minorHAnsi"/>
                <w:bCs/>
                <w:sz w:val="21"/>
              </w:rPr>
            </w:pPr>
            <w:r>
              <w:rPr>
                <w:rFonts w:hint="eastAsia" w:ascii="Calibri" w:hAnsi="宋体" w:eastAsia="宋体" w:cstheme="minorHAnsi"/>
                <w:bCs/>
                <w:sz w:val="21"/>
              </w:rPr>
              <w:t>《保安服务许可证》</w:t>
            </w:r>
          </w:p>
        </w:tc>
        <w:tc>
          <w:tcPr>
            <w:tcW w:w="5846" w:type="dxa"/>
          </w:tcPr>
          <w:p w14:paraId="239B9E32">
            <w:pPr>
              <w:spacing w:line="400" w:lineRule="exact"/>
              <w:jc w:val="both"/>
              <w:rPr>
                <w:rFonts w:ascii="Calibri" w:hAnsi="宋体" w:eastAsia="宋体" w:cstheme="minorHAnsi"/>
                <w:bCs/>
                <w:sz w:val="21"/>
              </w:rPr>
            </w:pPr>
            <w:r>
              <w:rPr>
                <w:rFonts w:hint="eastAsia" w:ascii="Calibri" w:hAnsi="宋体" w:eastAsia="宋体" w:cstheme="minorHAnsi"/>
                <w:bCs/>
                <w:sz w:val="21"/>
              </w:rPr>
              <w:t>供应商需具备公安机关颁发的《保安服务许可证》，</w:t>
            </w:r>
            <w:r>
              <w:rPr>
                <w:rFonts w:ascii="Calibri" w:hAnsi="宋体" w:eastAsia="宋体" w:cstheme="minorHAnsi"/>
                <w:bCs/>
                <w:sz w:val="21"/>
              </w:rPr>
              <w:t>提供证书扫描件</w:t>
            </w:r>
            <w:r>
              <w:rPr>
                <w:rFonts w:hint="eastAsia" w:ascii="Calibri" w:hAnsi="宋体" w:eastAsia="宋体" w:cstheme="minorHAnsi"/>
                <w:bCs/>
                <w:sz w:val="21"/>
              </w:rPr>
              <w:t>。陕西省外供应商还须出具承诺书（承诺书形式不限），承诺自承接本项目之日起30日内向采购人所在地社区的市级人民政府公安机关备案。</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32D2C492">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84"/>
        <w:ind w:firstLine="480"/>
      </w:pPr>
      <w:r>
        <w:t>本项目采用</w:t>
      </w:r>
      <w:r>
        <w:rPr>
          <w:color w:val="C00000"/>
        </w:rPr>
        <w:t>综合评分法</w:t>
      </w:r>
      <w:r>
        <w:rPr>
          <w:rFonts w:hint="eastAsia"/>
          <w:color w:val="C00000"/>
        </w:rPr>
        <w:t>。</w:t>
      </w:r>
    </w:p>
    <w:p w14:paraId="04856298">
      <w:pPr>
        <w:pStyle w:val="84"/>
        <w:ind w:firstLine="480"/>
      </w:pPr>
      <w:r>
        <w:rPr>
          <w:rFonts w:hint="eastAsia"/>
        </w:rPr>
        <w:t>评标方法分为最低评标价法和综合评分法。</w:t>
      </w:r>
    </w:p>
    <w:p w14:paraId="0C241752">
      <w:pPr>
        <w:pStyle w:val="84"/>
        <w:ind w:firstLine="480"/>
      </w:pPr>
      <w:r>
        <w:rPr>
          <w:rFonts w:hint="eastAsia"/>
        </w:rPr>
        <w:t>1、最低评标价法，是指投标文件满足招标文件全部实质性要求，且投标报价最低的供应商为中标候选人的评标方法。</w:t>
      </w:r>
    </w:p>
    <w:p w14:paraId="62F47F6A">
      <w:pPr>
        <w:pStyle w:val="84"/>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4"/>
        <w:ind w:firstLine="480"/>
      </w:pPr>
      <w:r>
        <w:rPr>
          <w:rFonts w:hint="eastAsia"/>
        </w:rPr>
        <w:t>1．关于技术标“暗标盲评”</w:t>
      </w:r>
    </w:p>
    <w:p w14:paraId="23542BF5">
      <w:pPr>
        <w:pStyle w:val="84"/>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4"/>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4"/>
        <w:ind w:firstLine="480"/>
      </w:pPr>
      <w:r>
        <w:rPr>
          <w:rFonts w:hint="eastAsia"/>
        </w:rPr>
        <w:t>2．“暗标盲评部分”编制要求</w:t>
      </w:r>
    </w:p>
    <w:p w14:paraId="04E86089">
      <w:pPr>
        <w:pStyle w:val="84"/>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4"/>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4"/>
        <w:ind w:firstLine="480"/>
        <w:rPr>
          <w:color w:val="C00000"/>
        </w:rPr>
      </w:pPr>
      <w:r>
        <w:rPr>
          <w:rFonts w:hint="eastAsia"/>
          <w:color w:val="C00000"/>
        </w:rPr>
        <w:t>（2）签章要求：暗标部分不得进行签章。</w:t>
      </w:r>
    </w:p>
    <w:p w14:paraId="63C0B9B7">
      <w:pPr>
        <w:pStyle w:val="84"/>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4"/>
        <w:ind w:firstLine="482"/>
        <w:rPr>
          <w:b/>
        </w:rPr>
      </w:pPr>
      <w:r>
        <w:rPr>
          <w:rFonts w:hint="eastAsia"/>
          <w:b/>
        </w:rPr>
        <w:t>1</w:t>
      </w:r>
      <w:r>
        <w:rPr>
          <w:rFonts w:hint="eastAsia"/>
          <w:b/>
          <w:color w:val="auto"/>
        </w:rPr>
        <w:t>．</w:t>
      </w:r>
      <w:r>
        <w:rPr>
          <w:rFonts w:hint="eastAsia"/>
          <w:b/>
        </w:rPr>
        <w:t>组建评标委员会</w:t>
      </w:r>
    </w:p>
    <w:p w14:paraId="1EA8ACA4">
      <w:pPr>
        <w:pStyle w:val="84"/>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4"/>
        <w:ind w:firstLine="480"/>
      </w:pPr>
      <w:r>
        <w:rPr>
          <w:rFonts w:hint="eastAsia"/>
        </w:rPr>
        <w:t>由采购代理机构组织评标委员会推选评标组长，采购人代表不得担任组长。</w:t>
      </w:r>
    </w:p>
    <w:p w14:paraId="71D5F07B">
      <w:pPr>
        <w:pStyle w:val="84"/>
        <w:ind w:firstLine="482"/>
        <w:rPr>
          <w:b/>
        </w:rPr>
      </w:pPr>
      <w:r>
        <w:rPr>
          <w:rFonts w:hint="eastAsia"/>
          <w:b/>
        </w:rPr>
        <w:t>2</w:t>
      </w:r>
      <w:r>
        <w:rPr>
          <w:rFonts w:hint="eastAsia"/>
          <w:b/>
          <w:color w:val="auto"/>
        </w:rPr>
        <w:t>．</w:t>
      </w:r>
      <w:r>
        <w:rPr>
          <w:b/>
        </w:rPr>
        <w:t>投标文件的符合性审查</w:t>
      </w:r>
    </w:p>
    <w:p w14:paraId="5663C8F3">
      <w:pPr>
        <w:pStyle w:val="84"/>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1CC3C3B3">
      <w:pPr>
        <w:pStyle w:val="8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7"/>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bookmarkStart w:id="13" w:name="OLE_LINK17"/>
            <w:bookmarkStart w:id="14" w:name="OLE_LINK18"/>
            <w:r>
              <w:rPr>
                <w:rFonts w:ascii="Calibri" w:hAnsi="宋体" w:eastAsia="宋体" w:cstheme="minorHAnsi"/>
                <w:bCs/>
                <w:sz w:val="21"/>
                <w:szCs w:val="21"/>
              </w:rPr>
              <w:t>其他</w:t>
            </w:r>
            <w:bookmarkEnd w:id="13"/>
            <w:bookmarkEnd w:id="14"/>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4"/>
        <w:ind w:firstLine="482"/>
        <w:rPr>
          <w:b/>
        </w:rPr>
      </w:pPr>
      <w:r>
        <w:rPr>
          <w:b/>
        </w:rPr>
        <w:t>3</w:t>
      </w:r>
      <w:r>
        <w:rPr>
          <w:rFonts w:hint="eastAsia"/>
          <w:b/>
          <w:color w:val="auto"/>
        </w:rPr>
        <w:t>．投标</w:t>
      </w:r>
      <w:r>
        <w:rPr>
          <w:rFonts w:hint="eastAsia"/>
          <w:b/>
        </w:rPr>
        <w:t>文件的澄清</w:t>
      </w:r>
    </w:p>
    <w:p w14:paraId="32A1BE32">
      <w:pPr>
        <w:pStyle w:val="84"/>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4"/>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2CF99C6F">
      <w:pPr>
        <w:pStyle w:val="84"/>
        <w:ind w:firstLine="482"/>
        <w:rPr>
          <w:b/>
        </w:rPr>
      </w:pPr>
      <w:r>
        <w:rPr>
          <w:rFonts w:hint="eastAsia"/>
          <w:b/>
        </w:rPr>
        <w:t>4．</w:t>
      </w:r>
      <w:r>
        <w:rPr>
          <w:b/>
        </w:rPr>
        <w:t>综合比较与评价</w:t>
      </w:r>
    </w:p>
    <w:p w14:paraId="1A590DF6">
      <w:pPr>
        <w:pStyle w:val="84"/>
        <w:ind w:firstLine="480"/>
      </w:pPr>
      <w:r>
        <w:rPr>
          <w:rFonts w:hint="eastAsia"/>
        </w:rPr>
        <w:t>采用最低评标价法的，评标委员会对通过符合性审查的投标文件的投标报价由低到高顺序排列。</w:t>
      </w:r>
    </w:p>
    <w:p w14:paraId="7EF30C10">
      <w:pPr>
        <w:pStyle w:val="84"/>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4D22B56D">
      <w:pPr>
        <w:pStyle w:val="84"/>
        <w:ind w:firstLine="480"/>
        <w:rPr>
          <w:color w:val="C00000"/>
        </w:rPr>
      </w:pPr>
      <w:r>
        <w:rPr>
          <w:color w:val="C00000"/>
        </w:rPr>
        <w:t>出现下列情形的，供应商投标无效：</w:t>
      </w:r>
    </w:p>
    <w:p w14:paraId="0AFC4DC6">
      <w:pPr>
        <w:pStyle w:val="84"/>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7"/>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14:paraId="3B521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14:paraId="59EFC7CD">
            <w:pPr>
              <w:spacing w:line="320" w:lineRule="exact"/>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14:paraId="5ED0EFF8">
            <w:pPr>
              <w:spacing w:line="320" w:lineRule="exact"/>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14:paraId="1092D789">
            <w:pPr>
              <w:spacing w:line="320" w:lineRule="exact"/>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14:paraId="6C635F76">
            <w:pPr>
              <w:spacing w:line="320" w:lineRule="exact"/>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备注</w:t>
            </w:r>
          </w:p>
        </w:tc>
      </w:tr>
      <w:tr w14:paraId="752221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14:paraId="5655A7F7">
            <w:pPr>
              <w:spacing w:line="320" w:lineRule="exact"/>
              <w:rPr>
                <w:rFonts w:eastAsia="宋体"/>
                <w:bCs/>
                <w:color w:val="000000" w:themeColor="text1"/>
                <w:sz w:val="21"/>
                <w:szCs w:val="21"/>
                <w14:textFill>
                  <w14:solidFill>
                    <w14:schemeClr w14:val="tx1"/>
                  </w14:solidFill>
                </w14:textFill>
              </w:rPr>
            </w:pPr>
          </w:p>
        </w:tc>
        <w:tc>
          <w:tcPr>
            <w:tcW w:w="630" w:type="dxa"/>
            <w:tcBorders>
              <w:top w:val="single" w:color="auto" w:sz="2" w:space="0"/>
              <w:bottom w:val="single" w:color="auto" w:sz="2" w:space="0"/>
            </w:tcBorders>
            <w:shd w:val="clear" w:color="auto" w:fill="F1F1F1" w:themeFill="background1" w:themeFillShade="F2"/>
            <w:vAlign w:val="center"/>
          </w:tcPr>
          <w:p w14:paraId="2F198BA5">
            <w:pPr>
              <w:spacing w:line="320" w:lineRule="exact"/>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100</w:t>
            </w:r>
          </w:p>
        </w:tc>
        <w:tc>
          <w:tcPr>
            <w:tcW w:w="945" w:type="dxa"/>
            <w:tcBorders>
              <w:top w:val="single" w:color="auto" w:sz="2" w:space="0"/>
              <w:bottom w:val="single" w:color="auto" w:sz="2" w:space="0"/>
            </w:tcBorders>
            <w:shd w:val="clear" w:color="auto" w:fill="F1F1F1" w:themeFill="background1" w:themeFillShade="F2"/>
            <w:vAlign w:val="center"/>
          </w:tcPr>
          <w:p w14:paraId="020EF56A">
            <w:pPr>
              <w:spacing w:line="320" w:lineRule="exact"/>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14:paraId="12E98707">
            <w:pPr>
              <w:spacing w:line="320" w:lineRule="exact"/>
              <w:ind w:firstLine="420" w:firstLineChars="200"/>
              <w:rPr>
                <w:rFonts w:eastAsia="宋体"/>
                <w:bCs/>
                <w:color w:val="000000" w:themeColor="text1"/>
                <w:sz w:val="21"/>
                <w:szCs w:val="21"/>
                <w14:textFill>
                  <w14:solidFill>
                    <w14:schemeClr w14:val="tx1"/>
                  </w14:solidFill>
                </w14:textFill>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14:paraId="23EDCEC5">
            <w:pPr>
              <w:spacing w:line="320" w:lineRule="exact"/>
              <w:ind w:firstLine="420" w:firstLineChars="200"/>
              <w:rPr>
                <w:rFonts w:eastAsia="宋体"/>
                <w:bCs/>
                <w:color w:val="000000" w:themeColor="text1"/>
                <w:sz w:val="21"/>
                <w:szCs w:val="21"/>
                <w14:textFill>
                  <w14:solidFill>
                    <w14:schemeClr w14:val="tx1"/>
                  </w14:solidFill>
                </w14:textFill>
              </w:rPr>
            </w:pPr>
          </w:p>
        </w:tc>
      </w:tr>
      <w:tr w14:paraId="4DCC44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14:paraId="3959CBA1">
            <w:pPr>
              <w:spacing w:line="320" w:lineRule="exact"/>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价格</w:t>
            </w:r>
          </w:p>
        </w:tc>
        <w:tc>
          <w:tcPr>
            <w:tcW w:w="630" w:type="dxa"/>
            <w:tcBorders>
              <w:top w:val="single" w:color="auto" w:sz="2" w:space="0"/>
            </w:tcBorders>
            <w:shd w:val="clear" w:color="auto" w:fill="auto"/>
            <w:vAlign w:val="center"/>
          </w:tcPr>
          <w:p w14:paraId="44E5C16B">
            <w:pPr>
              <w:spacing w:line="320" w:lineRule="exact"/>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10</w:t>
            </w:r>
          </w:p>
        </w:tc>
        <w:tc>
          <w:tcPr>
            <w:tcW w:w="945" w:type="dxa"/>
            <w:shd w:val="clear" w:color="auto" w:fill="auto"/>
            <w:vAlign w:val="center"/>
          </w:tcPr>
          <w:p w14:paraId="3D3A0F39">
            <w:pPr>
              <w:spacing w:line="320" w:lineRule="exact"/>
              <w:jc w:val="center"/>
              <w:rPr>
                <w:rFonts w:eastAsia="宋体"/>
                <w:bCs/>
                <w:color w:val="000000" w:themeColor="text1"/>
                <w:sz w:val="21"/>
                <w:szCs w:val="21"/>
                <w14:textFill>
                  <w14:solidFill>
                    <w14:schemeClr w14:val="tx1"/>
                  </w14:solidFill>
                </w14:textFill>
              </w:rPr>
            </w:pPr>
          </w:p>
        </w:tc>
        <w:tc>
          <w:tcPr>
            <w:tcW w:w="5652" w:type="dxa"/>
            <w:tcBorders>
              <w:top w:val="single" w:color="auto" w:sz="2" w:space="0"/>
            </w:tcBorders>
            <w:shd w:val="clear" w:color="auto" w:fill="auto"/>
            <w:vAlign w:val="center"/>
          </w:tcPr>
          <w:p w14:paraId="7766C004">
            <w:pPr>
              <w:tabs>
                <w:tab w:val="left" w:pos="547"/>
              </w:tabs>
              <w:spacing w:line="320" w:lineRule="exact"/>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有效供应商最低报价作为基准价，各供应商的报价得分按下列公式计算：（基准价/投标报价）×10%×100分</w:t>
            </w:r>
          </w:p>
        </w:tc>
        <w:tc>
          <w:tcPr>
            <w:tcW w:w="1105" w:type="dxa"/>
            <w:tcBorders>
              <w:top w:val="single" w:color="auto" w:sz="2" w:space="0"/>
            </w:tcBorders>
            <w:shd w:val="clear" w:color="auto" w:fill="auto"/>
            <w:vAlign w:val="center"/>
          </w:tcPr>
          <w:p w14:paraId="3BE15024">
            <w:pPr>
              <w:spacing w:line="320" w:lineRule="exact"/>
              <w:ind w:firstLine="420" w:firstLineChars="200"/>
              <w:rPr>
                <w:rFonts w:eastAsia="宋体"/>
                <w:bCs/>
                <w:color w:val="000000" w:themeColor="text1"/>
                <w:sz w:val="21"/>
                <w:szCs w:val="21"/>
                <w14:textFill>
                  <w14:solidFill>
                    <w14:schemeClr w14:val="tx1"/>
                  </w14:solidFill>
                </w14:textFill>
              </w:rPr>
            </w:pPr>
          </w:p>
        </w:tc>
      </w:tr>
      <w:tr w14:paraId="307FC7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0" w:hRule="atLeast"/>
          <w:jc w:val="center"/>
        </w:trPr>
        <w:tc>
          <w:tcPr>
            <w:tcW w:w="735" w:type="dxa"/>
            <w:vMerge w:val="restart"/>
            <w:shd w:val="clear" w:color="auto" w:fill="auto"/>
            <w:vAlign w:val="center"/>
          </w:tcPr>
          <w:p w14:paraId="305E71AB">
            <w:pPr>
              <w:spacing w:line="320" w:lineRule="exact"/>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技术（服务）暗标评审部分</w:t>
            </w:r>
          </w:p>
        </w:tc>
        <w:tc>
          <w:tcPr>
            <w:tcW w:w="630" w:type="dxa"/>
            <w:vMerge w:val="restart"/>
            <w:shd w:val="clear" w:color="auto" w:fill="auto"/>
            <w:vAlign w:val="center"/>
          </w:tcPr>
          <w:p w14:paraId="323B7222">
            <w:pPr>
              <w:spacing w:line="320" w:lineRule="exact"/>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57</w:t>
            </w:r>
          </w:p>
        </w:tc>
        <w:tc>
          <w:tcPr>
            <w:tcW w:w="945" w:type="dxa"/>
            <w:tcBorders>
              <w:bottom w:val="single" w:color="auto" w:sz="4" w:space="0"/>
            </w:tcBorders>
            <w:shd w:val="clear" w:color="auto" w:fill="auto"/>
            <w:vAlign w:val="center"/>
          </w:tcPr>
          <w:p w14:paraId="2D9640FE">
            <w:pPr>
              <w:spacing w:line="320" w:lineRule="exact"/>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4.5</w:t>
            </w:r>
          </w:p>
        </w:tc>
        <w:tc>
          <w:tcPr>
            <w:tcW w:w="5652" w:type="dxa"/>
            <w:tcBorders>
              <w:bottom w:val="single" w:color="auto" w:sz="4" w:space="0"/>
            </w:tcBorders>
            <w:shd w:val="clear" w:color="auto" w:fill="auto"/>
            <w:vAlign w:val="center"/>
          </w:tcPr>
          <w:p w14:paraId="7848246A">
            <w:pPr>
              <w:spacing w:line="320" w:lineRule="exact"/>
              <w:ind w:firstLine="420"/>
              <w:rPr>
                <w:rFonts w:eastAsia="宋体"/>
                <w:b/>
                <w:color w:val="FF0000"/>
                <w:sz w:val="21"/>
                <w:szCs w:val="21"/>
              </w:rPr>
            </w:pPr>
            <w:r>
              <w:rPr>
                <w:rFonts w:hint="eastAsia" w:eastAsia="宋体"/>
                <w:b/>
                <w:color w:val="FF0000"/>
                <w:sz w:val="21"/>
                <w:szCs w:val="21"/>
              </w:rPr>
              <w:t>总体服务方案：</w:t>
            </w:r>
          </w:p>
          <w:p w14:paraId="02A9F60A">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一、评审内容</w:t>
            </w:r>
          </w:p>
          <w:p w14:paraId="4D50971A">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针对本项目详细列明安保服务的总体服务方案，内容包括①服务目标及计划安排；②服务重难点分析及解决措施；③</w:t>
            </w:r>
            <w:r>
              <w:rPr>
                <w:rFonts w:eastAsia="宋体"/>
                <w:color w:val="000000" w:themeColor="text1"/>
                <w:sz w:val="21"/>
                <w:szCs w:val="21"/>
                <w14:textFill>
                  <w14:solidFill>
                    <w14:schemeClr w14:val="tx1"/>
                  </w14:solidFill>
                </w14:textFill>
              </w:rPr>
              <w:t>进退</w:t>
            </w:r>
            <w:r>
              <w:rPr>
                <w:rFonts w:hint="eastAsia" w:eastAsia="宋体"/>
                <w:color w:val="000000" w:themeColor="text1"/>
                <w:sz w:val="21"/>
                <w:szCs w:val="21"/>
                <w14:textFill>
                  <w14:solidFill>
                    <w14:schemeClr w14:val="tx1"/>
                  </w14:solidFill>
                </w14:textFill>
              </w:rPr>
              <w:t>场</w:t>
            </w:r>
            <w:r>
              <w:rPr>
                <w:rFonts w:eastAsia="宋体"/>
                <w:color w:val="000000" w:themeColor="text1"/>
                <w:sz w:val="21"/>
                <w:szCs w:val="21"/>
                <w14:textFill>
                  <w14:solidFill>
                    <w14:schemeClr w14:val="tx1"/>
                  </w14:solidFill>
                </w14:textFill>
              </w:rPr>
              <w:t>交接计划。</w:t>
            </w:r>
          </w:p>
          <w:p w14:paraId="27C1A680">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二、评审标准</w:t>
            </w:r>
          </w:p>
          <w:p w14:paraId="4B1D561D">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①完整性：方案须全面，对评审内容中的各项要求有详细描述；</w:t>
            </w:r>
          </w:p>
          <w:p w14:paraId="3F7D79AA">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②可实施性：切合本项目实际情况，实施步骤清晰、合理；</w:t>
            </w:r>
          </w:p>
          <w:p w14:paraId="4BB15483">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③针对性：方案能够紧扣项目实际情况，内容科学合理。</w:t>
            </w:r>
          </w:p>
          <w:p w14:paraId="6D03F2B0">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三、赋分标准</w:t>
            </w:r>
          </w:p>
          <w:p w14:paraId="4B82469E">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①服务目标及计划安排：每完全满足一个评审标准得</w:t>
            </w:r>
            <w:r>
              <w:rPr>
                <w:rFonts w:eastAsia="宋体"/>
                <w:color w:val="000000" w:themeColor="text1"/>
                <w:sz w:val="21"/>
                <w:szCs w:val="21"/>
                <w14:textFill>
                  <w14:solidFill>
                    <w14:schemeClr w14:val="tx1"/>
                  </w14:solidFill>
                </w14:textFill>
              </w:rPr>
              <w:t>0.5</w:t>
            </w:r>
            <w:r>
              <w:rPr>
                <w:rFonts w:hint="eastAsia" w:eastAsia="宋体"/>
                <w:color w:val="000000" w:themeColor="text1"/>
                <w:sz w:val="21"/>
                <w:szCs w:val="21"/>
                <w14:textFill>
                  <w14:solidFill>
                    <w14:schemeClr w14:val="tx1"/>
                  </w14:solidFill>
                </w14:textFill>
              </w:rPr>
              <w:t>分，满分</w:t>
            </w:r>
            <w:r>
              <w:rPr>
                <w:rFonts w:eastAsia="宋体"/>
                <w:color w:val="000000" w:themeColor="text1"/>
                <w:sz w:val="21"/>
                <w:szCs w:val="21"/>
                <w14:textFill>
                  <w14:solidFill>
                    <w14:schemeClr w14:val="tx1"/>
                  </w14:solidFill>
                </w14:textFill>
              </w:rPr>
              <w:t>1.5</w:t>
            </w:r>
            <w:r>
              <w:rPr>
                <w:rFonts w:hint="eastAsia" w:eastAsia="宋体"/>
                <w:color w:val="000000" w:themeColor="text1"/>
                <w:sz w:val="21"/>
                <w:szCs w:val="21"/>
                <w14:textFill>
                  <w14:solidFill>
                    <w14:schemeClr w14:val="tx1"/>
                  </w14:solidFill>
                </w14:textFill>
              </w:rPr>
              <w:t>分；</w:t>
            </w:r>
          </w:p>
          <w:p w14:paraId="5FDBFED4">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②服务重难点分析及解决措施:每完全满足一个评审标准得</w:t>
            </w:r>
            <w:r>
              <w:rPr>
                <w:rFonts w:eastAsia="宋体"/>
                <w:color w:val="000000" w:themeColor="text1"/>
                <w:sz w:val="21"/>
                <w:szCs w:val="21"/>
                <w14:textFill>
                  <w14:solidFill>
                    <w14:schemeClr w14:val="tx1"/>
                  </w14:solidFill>
                </w14:textFill>
              </w:rPr>
              <w:t>0.5</w:t>
            </w:r>
            <w:r>
              <w:rPr>
                <w:rFonts w:hint="eastAsia" w:eastAsia="宋体"/>
                <w:color w:val="000000" w:themeColor="text1"/>
                <w:sz w:val="21"/>
                <w:szCs w:val="21"/>
                <w14:textFill>
                  <w14:solidFill>
                    <w14:schemeClr w14:val="tx1"/>
                  </w14:solidFill>
                </w14:textFill>
              </w:rPr>
              <w:t>分，满分</w:t>
            </w:r>
            <w:r>
              <w:rPr>
                <w:rFonts w:eastAsia="宋体"/>
                <w:color w:val="000000" w:themeColor="text1"/>
                <w:sz w:val="21"/>
                <w:szCs w:val="21"/>
                <w14:textFill>
                  <w14:solidFill>
                    <w14:schemeClr w14:val="tx1"/>
                  </w14:solidFill>
                </w14:textFill>
              </w:rPr>
              <w:t>1.5</w:t>
            </w:r>
            <w:r>
              <w:rPr>
                <w:rFonts w:hint="eastAsia" w:eastAsia="宋体"/>
                <w:color w:val="000000" w:themeColor="text1"/>
                <w:sz w:val="21"/>
                <w:szCs w:val="21"/>
                <w14:textFill>
                  <w14:solidFill>
                    <w14:schemeClr w14:val="tx1"/>
                  </w14:solidFill>
                </w14:textFill>
              </w:rPr>
              <w:t>分；</w:t>
            </w:r>
          </w:p>
          <w:p w14:paraId="15CBE648">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③</w:t>
            </w:r>
            <w:r>
              <w:rPr>
                <w:rFonts w:eastAsia="宋体"/>
                <w:color w:val="000000" w:themeColor="text1"/>
                <w:sz w:val="21"/>
                <w:szCs w:val="21"/>
                <w14:textFill>
                  <w14:solidFill>
                    <w14:schemeClr w14:val="tx1"/>
                  </w14:solidFill>
                </w14:textFill>
              </w:rPr>
              <w:t>进退</w:t>
            </w:r>
            <w:r>
              <w:rPr>
                <w:rFonts w:hint="eastAsia" w:eastAsia="宋体"/>
                <w:color w:val="000000" w:themeColor="text1"/>
                <w:sz w:val="21"/>
                <w:szCs w:val="21"/>
                <w14:textFill>
                  <w14:solidFill>
                    <w14:schemeClr w14:val="tx1"/>
                  </w14:solidFill>
                </w14:textFill>
              </w:rPr>
              <w:t>场</w:t>
            </w:r>
            <w:r>
              <w:rPr>
                <w:rFonts w:eastAsia="宋体"/>
                <w:color w:val="000000" w:themeColor="text1"/>
                <w:sz w:val="21"/>
                <w:szCs w:val="21"/>
                <w14:textFill>
                  <w14:solidFill>
                    <w14:schemeClr w14:val="tx1"/>
                  </w14:solidFill>
                </w14:textFill>
              </w:rPr>
              <w:t>交接计划</w:t>
            </w:r>
            <w:r>
              <w:rPr>
                <w:rFonts w:hint="eastAsia" w:eastAsia="宋体"/>
                <w:color w:val="000000" w:themeColor="text1"/>
                <w:sz w:val="21"/>
                <w:szCs w:val="21"/>
                <w14:textFill>
                  <w14:solidFill>
                    <w14:schemeClr w14:val="tx1"/>
                  </w14:solidFill>
                </w14:textFill>
              </w:rPr>
              <w:t>：每完全满足一个评审标准得</w:t>
            </w:r>
            <w:r>
              <w:rPr>
                <w:rFonts w:eastAsia="宋体"/>
                <w:color w:val="000000" w:themeColor="text1"/>
                <w:sz w:val="21"/>
                <w:szCs w:val="21"/>
                <w14:textFill>
                  <w14:solidFill>
                    <w14:schemeClr w14:val="tx1"/>
                  </w14:solidFill>
                </w14:textFill>
              </w:rPr>
              <w:t>0.5</w:t>
            </w:r>
            <w:r>
              <w:rPr>
                <w:rFonts w:hint="eastAsia" w:eastAsia="宋体"/>
                <w:color w:val="000000" w:themeColor="text1"/>
                <w:sz w:val="21"/>
                <w:szCs w:val="21"/>
                <w14:textFill>
                  <w14:solidFill>
                    <w14:schemeClr w14:val="tx1"/>
                  </w14:solidFill>
                </w14:textFill>
              </w:rPr>
              <w:t>分，满分</w:t>
            </w:r>
            <w:r>
              <w:rPr>
                <w:rFonts w:eastAsia="宋体"/>
                <w:color w:val="000000" w:themeColor="text1"/>
                <w:sz w:val="21"/>
                <w:szCs w:val="21"/>
                <w14:textFill>
                  <w14:solidFill>
                    <w14:schemeClr w14:val="tx1"/>
                  </w14:solidFill>
                </w14:textFill>
              </w:rPr>
              <w:t>1.5</w:t>
            </w:r>
            <w:r>
              <w:rPr>
                <w:rFonts w:hint="eastAsia" w:eastAsia="宋体"/>
                <w:color w:val="000000" w:themeColor="text1"/>
                <w:sz w:val="21"/>
                <w:szCs w:val="21"/>
                <w14:textFill>
                  <w14:solidFill>
                    <w14:schemeClr w14:val="tx1"/>
                  </w14:solidFill>
                </w14:textFill>
              </w:rPr>
              <w:t>分。</w:t>
            </w:r>
          </w:p>
        </w:tc>
        <w:tc>
          <w:tcPr>
            <w:tcW w:w="1105" w:type="dxa"/>
            <w:vMerge w:val="restart"/>
            <w:shd w:val="clear" w:color="auto" w:fill="auto"/>
            <w:vAlign w:val="center"/>
          </w:tcPr>
          <w:p w14:paraId="4A4E14C6">
            <w:pPr>
              <w:spacing w:line="320" w:lineRule="exact"/>
              <w:rPr>
                <w:rFonts w:eastAsia="宋体"/>
                <w:bCs/>
                <w:color w:val="000000" w:themeColor="text1"/>
                <w:sz w:val="21"/>
                <w:szCs w:val="21"/>
                <w14:textFill>
                  <w14:solidFill>
                    <w14:schemeClr w14:val="tx1"/>
                  </w14:solidFill>
                </w14:textFill>
              </w:rPr>
            </w:pPr>
            <w:r>
              <w:rPr>
                <w:rFonts w:eastAsia="宋体"/>
                <w:bCs/>
                <w:color w:val="FF0000"/>
                <w:sz w:val="21"/>
                <w:szCs w:val="21"/>
              </w:rPr>
              <w:t>不得违反本章“（二）评标形式”中的响应要求，否则，投标无效。</w:t>
            </w:r>
          </w:p>
        </w:tc>
      </w:tr>
      <w:tr w14:paraId="5CF6EB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52" w:hRule="atLeast"/>
          <w:jc w:val="center"/>
        </w:trPr>
        <w:tc>
          <w:tcPr>
            <w:tcW w:w="735" w:type="dxa"/>
            <w:vMerge w:val="continue"/>
            <w:shd w:val="clear" w:color="auto" w:fill="auto"/>
            <w:vAlign w:val="center"/>
          </w:tcPr>
          <w:p w14:paraId="311EBFBB">
            <w:pPr>
              <w:spacing w:line="320" w:lineRule="exact"/>
              <w:jc w:val="center"/>
              <w:rPr>
                <w:rFonts w:eastAsia="宋体"/>
                <w:color w:val="000000" w:themeColor="text1"/>
                <w:sz w:val="21"/>
                <w:szCs w:val="21"/>
                <w14:textFill>
                  <w14:solidFill>
                    <w14:schemeClr w14:val="tx1"/>
                  </w14:solidFill>
                </w14:textFill>
              </w:rPr>
            </w:pPr>
          </w:p>
        </w:tc>
        <w:tc>
          <w:tcPr>
            <w:tcW w:w="630" w:type="dxa"/>
            <w:vMerge w:val="continue"/>
            <w:shd w:val="clear" w:color="auto" w:fill="auto"/>
            <w:vAlign w:val="center"/>
          </w:tcPr>
          <w:p w14:paraId="03AE3E81">
            <w:pPr>
              <w:spacing w:line="320" w:lineRule="exact"/>
              <w:jc w:val="center"/>
              <w:rPr>
                <w:rFonts w:eastAsia="宋体"/>
                <w:bCs/>
                <w:color w:val="000000" w:themeColor="text1"/>
                <w:sz w:val="21"/>
                <w:szCs w:val="21"/>
                <w14:textFill>
                  <w14:solidFill>
                    <w14:schemeClr w14:val="tx1"/>
                  </w14:solidFill>
                </w14:textFill>
              </w:rPr>
            </w:pPr>
          </w:p>
        </w:tc>
        <w:tc>
          <w:tcPr>
            <w:tcW w:w="945" w:type="dxa"/>
            <w:tcBorders>
              <w:top w:val="single" w:color="auto" w:sz="4" w:space="0"/>
              <w:bottom w:val="single" w:color="auto" w:sz="4" w:space="0"/>
            </w:tcBorders>
            <w:shd w:val="clear" w:color="auto" w:fill="auto"/>
            <w:vAlign w:val="center"/>
          </w:tcPr>
          <w:p w14:paraId="4EA09EF9">
            <w:pPr>
              <w:spacing w:line="320" w:lineRule="exact"/>
              <w:jc w:val="center"/>
              <w:rPr>
                <w:rFonts w:eastAsia="宋体" w:cs="Calibri Light"/>
                <w:bCs/>
                <w:sz w:val="21"/>
                <w:szCs w:val="21"/>
              </w:rPr>
            </w:pPr>
            <w:r>
              <w:rPr>
                <w:rFonts w:hint="eastAsia" w:eastAsia="宋体" w:cs="Calibri Light"/>
                <w:bCs/>
                <w:sz w:val="21"/>
                <w:szCs w:val="21"/>
              </w:rPr>
              <w:t>6</w:t>
            </w:r>
          </w:p>
        </w:tc>
        <w:tc>
          <w:tcPr>
            <w:tcW w:w="5652" w:type="dxa"/>
            <w:tcBorders>
              <w:top w:val="single" w:color="auto" w:sz="4" w:space="0"/>
              <w:bottom w:val="single" w:color="auto" w:sz="4" w:space="0"/>
            </w:tcBorders>
            <w:shd w:val="clear" w:color="auto" w:fill="auto"/>
            <w:vAlign w:val="center"/>
          </w:tcPr>
          <w:p w14:paraId="02FF9492">
            <w:pPr>
              <w:spacing w:line="320" w:lineRule="exact"/>
              <w:ind w:firstLine="420"/>
              <w:rPr>
                <w:rFonts w:eastAsia="宋体"/>
                <w:b/>
                <w:color w:val="FF0000"/>
                <w:sz w:val="21"/>
                <w:szCs w:val="21"/>
              </w:rPr>
            </w:pPr>
            <w:r>
              <w:rPr>
                <w:rFonts w:hint="eastAsia" w:eastAsia="宋体"/>
                <w:b/>
                <w:color w:val="FF0000"/>
                <w:sz w:val="21"/>
                <w:szCs w:val="21"/>
              </w:rPr>
              <w:t>门卫管理服务方案：</w:t>
            </w:r>
          </w:p>
          <w:p w14:paraId="21F35DE9">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一、评审内容</w:t>
            </w:r>
          </w:p>
          <w:p w14:paraId="10668852">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针对本项目提出门卫管理服务方案，内容包括①门卫值守、检查登记、秩序维护（人员及车辆）；②安全检查及门岗紧急情况处理。</w:t>
            </w:r>
          </w:p>
          <w:p w14:paraId="48885FA5">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二、评审标准</w:t>
            </w:r>
          </w:p>
          <w:p w14:paraId="32CA1D13">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1、完整性：方案必须全面，对评审内容中的各项要求有详细描述；</w:t>
            </w:r>
          </w:p>
          <w:p w14:paraId="0ECA3D78">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2、可实施性：切合本项目实际情况，提出步骤清晰、合理的方案；</w:t>
            </w:r>
          </w:p>
          <w:p w14:paraId="7FA4D6B8">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3、针对性：方案能够紧扣项目实际情况，内容科学合理。</w:t>
            </w:r>
          </w:p>
          <w:p w14:paraId="71CE3E89">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三、赋分标准</w:t>
            </w:r>
          </w:p>
          <w:p w14:paraId="10420AFA">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①门卫值守、检查登记、秩序维护（人员及车辆）：每完全满足一项评审标准得1分，满分 3 分；</w:t>
            </w:r>
          </w:p>
          <w:p w14:paraId="50ABE060">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②安全检查及门岗紧急情况处理：每完全满足一项评审标准得1分，满分3分。</w:t>
            </w:r>
          </w:p>
        </w:tc>
        <w:tc>
          <w:tcPr>
            <w:tcW w:w="1105" w:type="dxa"/>
            <w:vMerge w:val="continue"/>
            <w:shd w:val="clear" w:color="auto" w:fill="auto"/>
            <w:vAlign w:val="center"/>
          </w:tcPr>
          <w:p w14:paraId="6CCBAE9F">
            <w:pPr>
              <w:spacing w:line="320" w:lineRule="exact"/>
              <w:rPr>
                <w:rFonts w:eastAsia="宋体"/>
                <w:bCs/>
                <w:color w:val="FF0000"/>
                <w:sz w:val="21"/>
                <w:szCs w:val="21"/>
              </w:rPr>
            </w:pPr>
          </w:p>
        </w:tc>
      </w:tr>
      <w:tr w14:paraId="19D210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735" w:type="dxa"/>
            <w:vMerge w:val="continue"/>
            <w:shd w:val="clear" w:color="auto" w:fill="auto"/>
            <w:vAlign w:val="center"/>
          </w:tcPr>
          <w:p w14:paraId="07AB8F81">
            <w:pPr>
              <w:spacing w:line="320" w:lineRule="exact"/>
              <w:jc w:val="center"/>
              <w:rPr>
                <w:rFonts w:eastAsia="宋体"/>
                <w:color w:val="000000" w:themeColor="text1"/>
                <w:sz w:val="21"/>
                <w:szCs w:val="21"/>
                <w14:textFill>
                  <w14:solidFill>
                    <w14:schemeClr w14:val="tx1"/>
                  </w14:solidFill>
                </w14:textFill>
              </w:rPr>
            </w:pPr>
          </w:p>
        </w:tc>
        <w:tc>
          <w:tcPr>
            <w:tcW w:w="630" w:type="dxa"/>
            <w:vMerge w:val="continue"/>
            <w:shd w:val="clear" w:color="auto" w:fill="auto"/>
            <w:vAlign w:val="center"/>
          </w:tcPr>
          <w:p w14:paraId="5BAD0381">
            <w:pPr>
              <w:spacing w:line="320" w:lineRule="exact"/>
              <w:jc w:val="center"/>
              <w:rPr>
                <w:rFonts w:eastAsia="宋体"/>
                <w:bCs/>
                <w:color w:val="000000" w:themeColor="text1"/>
                <w:sz w:val="21"/>
                <w:szCs w:val="21"/>
                <w14:textFill>
                  <w14:solidFill>
                    <w14:schemeClr w14:val="tx1"/>
                  </w14:solidFill>
                </w14:textFill>
              </w:rPr>
            </w:pPr>
          </w:p>
        </w:tc>
        <w:tc>
          <w:tcPr>
            <w:tcW w:w="945" w:type="dxa"/>
            <w:tcBorders>
              <w:top w:val="single" w:color="auto" w:sz="4" w:space="0"/>
              <w:bottom w:val="single" w:color="auto" w:sz="4" w:space="0"/>
            </w:tcBorders>
            <w:shd w:val="clear" w:color="auto" w:fill="auto"/>
            <w:vAlign w:val="center"/>
          </w:tcPr>
          <w:p w14:paraId="176C5C2F">
            <w:pPr>
              <w:spacing w:line="320" w:lineRule="exact"/>
              <w:jc w:val="center"/>
              <w:rPr>
                <w:rFonts w:eastAsia="宋体" w:cs="Calibri Light"/>
                <w:bCs/>
                <w:sz w:val="21"/>
                <w:szCs w:val="21"/>
              </w:rPr>
            </w:pPr>
            <w:r>
              <w:rPr>
                <w:rFonts w:eastAsia="宋体" w:cs="Calibri Light"/>
                <w:bCs/>
                <w:sz w:val="21"/>
                <w:szCs w:val="21"/>
              </w:rPr>
              <w:t>6</w:t>
            </w:r>
          </w:p>
        </w:tc>
        <w:tc>
          <w:tcPr>
            <w:tcW w:w="5652" w:type="dxa"/>
            <w:tcBorders>
              <w:top w:val="single" w:color="auto" w:sz="4" w:space="0"/>
              <w:bottom w:val="single" w:color="auto" w:sz="4" w:space="0"/>
            </w:tcBorders>
            <w:shd w:val="clear" w:color="auto" w:fill="auto"/>
            <w:vAlign w:val="center"/>
          </w:tcPr>
          <w:p w14:paraId="33193544">
            <w:pPr>
              <w:spacing w:line="320" w:lineRule="exact"/>
              <w:ind w:firstLine="420"/>
              <w:rPr>
                <w:rFonts w:eastAsia="宋体"/>
                <w:b/>
                <w:color w:val="FF0000"/>
                <w:sz w:val="21"/>
                <w:szCs w:val="21"/>
              </w:rPr>
            </w:pPr>
            <w:r>
              <w:rPr>
                <w:rFonts w:hint="eastAsia" w:eastAsia="宋体"/>
                <w:b/>
                <w:color w:val="FF0000"/>
                <w:sz w:val="21"/>
                <w:szCs w:val="21"/>
              </w:rPr>
              <w:t>安全巡逻巡查服务方案</w:t>
            </w:r>
            <w:r>
              <w:rPr>
                <w:rFonts w:eastAsia="宋体"/>
                <w:b/>
                <w:color w:val="FF0000"/>
                <w:sz w:val="21"/>
                <w:szCs w:val="21"/>
              </w:rPr>
              <w:t>：</w:t>
            </w:r>
          </w:p>
          <w:p w14:paraId="691D4266">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一、评审内容</w:t>
            </w:r>
          </w:p>
          <w:p w14:paraId="228934F3">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针对本项目提出安全巡逻巡查服务方案，内容包括①安全巡查：包含服务范围内的建筑物及重点区域、要害部位；②紧急情况处置：包含巡逻巡查过程对不安全因素、安全隐患及不文明行为具有紧急情况的处置能力。</w:t>
            </w:r>
          </w:p>
          <w:p w14:paraId="04C1055B">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二、评审标准</w:t>
            </w:r>
          </w:p>
          <w:p w14:paraId="7BF71493">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1、完整性：方案必须全面，对评审内容中的各项要求有详细描述；</w:t>
            </w:r>
          </w:p>
          <w:p w14:paraId="50DD4529">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2、可实施性：切合本项目实际情况，提出步骤清晰、合理的方案；</w:t>
            </w:r>
          </w:p>
          <w:p w14:paraId="53B3162D">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3、针对性：方案能够紧扣项目实际情况，内容科学合理。</w:t>
            </w:r>
          </w:p>
          <w:p w14:paraId="1866A5D9">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三、赋分标准</w:t>
            </w:r>
          </w:p>
          <w:p w14:paraId="34F54615">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①安全巡查：每完全满足一项评审标准得1分，满分3分；</w:t>
            </w:r>
          </w:p>
          <w:p w14:paraId="408E5BB6">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②紧急情况处置：每完全满足一项评审标准得1分，满分3分。</w:t>
            </w:r>
          </w:p>
        </w:tc>
        <w:tc>
          <w:tcPr>
            <w:tcW w:w="1105" w:type="dxa"/>
            <w:vMerge w:val="continue"/>
            <w:shd w:val="clear" w:color="auto" w:fill="auto"/>
            <w:vAlign w:val="center"/>
          </w:tcPr>
          <w:p w14:paraId="306124EB">
            <w:pPr>
              <w:spacing w:line="320" w:lineRule="exact"/>
              <w:rPr>
                <w:rFonts w:eastAsia="宋体"/>
                <w:bCs/>
                <w:color w:val="FF0000"/>
                <w:sz w:val="21"/>
                <w:szCs w:val="21"/>
              </w:rPr>
            </w:pPr>
          </w:p>
        </w:tc>
      </w:tr>
      <w:tr w14:paraId="3CEB66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3" w:hRule="atLeast"/>
          <w:jc w:val="center"/>
        </w:trPr>
        <w:tc>
          <w:tcPr>
            <w:tcW w:w="735" w:type="dxa"/>
            <w:vMerge w:val="continue"/>
            <w:shd w:val="clear" w:color="auto" w:fill="auto"/>
            <w:vAlign w:val="center"/>
          </w:tcPr>
          <w:p w14:paraId="2ABCDEE4">
            <w:pPr>
              <w:spacing w:line="320" w:lineRule="exact"/>
              <w:jc w:val="center"/>
              <w:rPr>
                <w:rFonts w:eastAsia="宋体"/>
                <w:color w:val="000000" w:themeColor="text1"/>
                <w:sz w:val="21"/>
                <w:szCs w:val="21"/>
                <w14:textFill>
                  <w14:solidFill>
                    <w14:schemeClr w14:val="tx1"/>
                  </w14:solidFill>
                </w14:textFill>
              </w:rPr>
            </w:pPr>
          </w:p>
        </w:tc>
        <w:tc>
          <w:tcPr>
            <w:tcW w:w="630" w:type="dxa"/>
            <w:vMerge w:val="continue"/>
            <w:shd w:val="clear" w:color="auto" w:fill="auto"/>
            <w:vAlign w:val="center"/>
          </w:tcPr>
          <w:p w14:paraId="2ABF9337">
            <w:pPr>
              <w:spacing w:line="320" w:lineRule="exact"/>
              <w:jc w:val="center"/>
              <w:rPr>
                <w:rFonts w:eastAsia="宋体"/>
                <w:bCs/>
                <w:color w:val="000000" w:themeColor="text1"/>
                <w:sz w:val="21"/>
                <w:szCs w:val="21"/>
                <w14:textFill>
                  <w14:solidFill>
                    <w14:schemeClr w14:val="tx1"/>
                  </w14:solidFill>
                </w14:textFill>
              </w:rPr>
            </w:pPr>
          </w:p>
        </w:tc>
        <w:tc>
          <w:tcPr>
            <w:tcW w:w="945" w:type="dxa"/>
            <w:tcBorders>
              <w:top w:val="single" w:color="auto" w:sz="4" w:space="0"/>
              <w:bottom w:val="single" w:color="auto" w:sz="4" w:space="0"/>
            </w:tcBorders>
            <w:shd w:val="clear" w:color="auto" w:fill="auto"/>
            <w:vAlign w:val="center"/>
          </w:tcPr>
          <w:p w14:paraId="127F7C46">
            <w:pPr>
              <w:spacing w:line="320" w:lineRule="exact"/>
              <w:jc w:val="center"/>
              <w:rPr>
                <w:rFonts w:eastAsia="宋体" w:cs="Calibri Light"/>
                <w:bCs/>
                <w:sz w:val="21"/>
                <w:szCs w:val="21"/>
              </w:rPr>
            </w:pPr>
            <w:r>
              <w:rPr>
                <w:rFonts w:eastAsia="宋体" w:cs="Calibri Light"/>
                <w:bCs/>
                <w:sz w:val="21"/>
                <w:szCs w:val="21"/>
              </w:rPr>
              <w:t>9</w:t>
            </w:r>
          </w:p>
        </w:tc>
        <w:tc>
          <w:tcPr>
            <w:tcW w:w="5652" w:type="dxa"/>
            <w:tcBorders>
              <w:top w:val="single" w:color="auto" w:sz="4" w:space="0"/>
              <w:bottom w:val="single" w:color="auto" w:sz="4" w:space="0"/>
            </w:tcBorders>
            <w:shd w:val="clear" w:color="auto" w:fill="auto"/>
            <w:vAlign w:val="center"/>
          </w:tcPr>
          <w:p w14:paraId="3FCF545C">
            <w:pPr>
              <w:spacing w:line="320" w:lineRule="exact"/>
              <w:ind w:firstLine="420"/>
              <w:rPr>
                <w:rFonts w:eastAsia="宋体"/>
                <w:b/>
                <w:color w:val="FF0000"/>
                <w:sz w:val="21"/>
                <w:szCs w:val="21"/>
              </w:rPr>
            </w:pPr>
            <w:r>
              <w:rPr>
                <w:rFonts w:hint="eastAsia" w:eastAsia="宋体"/>
                <w:b/>
                <w:color w:val="FF0000"/>
                <w:sz w:val="21"/>
                <w:szCs w:val="21"/>
              </w:rPr>
              <w:t>治安监控及</w:t>
            </w:r>
            <w:r>
              <w:rPr>
                <w:rFonts w:eastAsia="宋体"/>
                <w:b/>
                <w:color w:val="FF0000"/>
                <w:sz w:val="21"/>
                <w:szCs w:val="21"/>
              </w:rPr>
              <w:t>消防监控</w:t>
            </w:r>
            <w:r>
              <w:rPr>
                <w:rFonts w:hint="eastAsia" w:eastAsia="宋体"/>
                <w:b/>
                <w:color w:val="FF0000"/>
                <w:sz w:val="21"/>
                <w:szCs w:val="21"/>
              </w:rPr>
              <w:t>管理服务方案：</w:t>
            </w:r>
          </w:p>
          <w:p w14:paraId="0FE4197A">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一、评审内容</w:t>
            </w:r>
          </w:p>
          <w:p w14:paraId="3CB21ECF">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针对本项目提供治安、</w:t>
            </w:r>
            <w:r>
              <w:rPr>
                <w:rFonts w:eastAsia="宋体"/>
                <w:color w:val="000000" w:themeColor="text1"/>
                <w:sz w:val="21"/>
                <w:szCs w:val="21"/>
                <w14:textFill>
                  <w14:solidFill>
                    <w14:schemeClr w14:val="tx1"/>
                  </w14:solidFill>
                </w14:textFill>
              </w:rPr>
              <w:t>消防</w:t>
            </w:r>
            <w:r>
              <w:rPr>
                <w:rFonts w:hint="eastAsia" w:eastAsia="宋体"/>
                <w:color w:val="000000" w:themeColor="text1"/>
                <w:sz w:val="21"/>
                <w:szCs w:val="21"/>
                <w14:textFill>
                  <w14:solidFill>
                    <w14:schemeClr w14:val="tx1"/>
                  </w14:solidFill>
                </w14:textFill>
              </w:rPr>
              <w:t>监控管理服务方案，内容包括①消防值班轮守、重点及要害部位监控及防范；②监控设备的检查、测试及养护；③异常情况的跟进及治安监控或</w:t>
            </w:r>
            <w:r>
              <w:rPr>
                <w:rFonts w:eastAsia="宋体"/>
                <w:color w:val="000000" w:themeColor="text1"/>
                <w:sz w:val="21"/>
                <w:szCs w:val="21"/>
                <w14:textFill>
                  <w14:solidFill>
                    <w14:schemeClr w14:val="tx1"/>
                  </w14:solidFill>
                </w14:textFill>
              </w:rPr>
              <w:t>消防监控</w:t>
            </w:r>
            <w:r>
              <w:rPr>
                <w:rFonts w:hint="eastAsia" w:eastAsia="宋体"/>
                <w:color w:val="000000" w:themeColor="text1"/>
                <w:sz w:val="21"/>
                <w:szCs w:val="21"/>
                <w14:textFill>
                  <w14:solidFill>
                    <w14:schemeClr w14:val="tx1"/>
                  </w14:solidFill>
                </w14:textFill>
              </w:rPr>
              <w:t>中紧急情况的处置。</w:t>
            </w:r>
          </w:p>
          <w:p w14:paraId="1854BB9A">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二、评审标准</w:t>
            </w:r>
          </w:p>
          <w:p w14:paraId="05ADB29B">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1、完整性：方案须全面，对评审内容中的各项要求有详细描述；</w:t>
            </w:r>
          </w:p>
          <w:p w14:paraId="73A98580">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2、可实施性：切合本项目实际情况，实施步骤清晰、合理；</w:t>
            </w:r>
          </w:p>
          <w:p w14:paraId="49736B3F">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3、针对性：方案能够紧扣项目实际情况，内容科学合理。</w:t>
            </w:r>
          </w:p>
          <w:p w14:paraId="6BE63184">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三、赋分标准</w:t>
            </w:r>
          </w:p>
          <w:p w14:paraId="790688CA">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①消防值班轮守、重点及要害部位监控及防范：每完全满足一个评审标准得1分，满分3分；</w:t>
            </w:r>
          </w:p>
          <w:p w14:paraId="0ABAA6B2">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②监控设备的检查、测试及养护：每完全满足一个评审标准得1分，满分3分；</w:t>
            </w:r>
          </w:p>
          <w:p w14:paraId="3599B123">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③异常情况的跟进及治安或</w:t>
            </w:r>
            <w:r>
              <w:rPr>
                <w:rFonts w:eastAsia="宋体"/>
                <w:color w:val="000000" w:themeColor="text1"/>
                <w:sz w:val="21"/>
                <w:szCs w:val="21"/>
                <w14:textFill>
                  <w14:solidFill>
                    <w14:schemeClr w14:val="tx1"/>
                  </w14:solidFill>
                </w14:textFill>
              </w:rPr>
              <w:t>消防监控</w:t>
            </w:r>
            <w:r>
              <w:rPr>
                <w:rFonts w:hint="eastAsia" w:eastAsia="宋体"/>
                <w:color w:val="000000" w:themeColor="text1"/>
                <w:sz w:val="21"/>
                <w:szCs w:val="21"/>
                <w14:textFill>
                  <w14:solidFill>
                    <w14:schemeClr w14:val="tx1"/>
                  </w14:solidFill>
                </w14:textFill>
              </w:rPr>
              <w:t>中紧急情况的处置：每完全满足一个评审标准得1分，满分3分。</w:t>
            </w:r>
          </w:p>
        </w:tc>
        <w:tc>
          <w:tcPr>
            <w:tcW w:w="1105" w:type="dxa"/>
            <w:vMerge w:val="continue"/>
            <w:shd w:val="clear" w:color="auto" w:fill="auto"/>
            <w:vAlign w:val="center"/>
          </w:tcPr>
          <w:p w14:paraId="642D6793">
            <w:pPr>
              <w:spacing w:line="320" w:lineRule="exact"/>
              <w:rPr>
                <w:rFonts w:eastAsia="宋体"/>
                <w:bCs/>
                <w:color w:val="FF0000"/>
                <w:sz w:val="21"/>
                <w:szCs w:val="21"/>
              </w:rPr>
            </w:pPr>
          </w:p>
        </w:tc>
      </w:tr>
      <w:tr w14:paraId="3D4E93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20" w:hRule="atLeast"/>
          <w:jc w:val="center"/>
        </w:trPr>
        <w:tc>
          <w:tcPr>
            <w:tcW w:w="735" w:type="dxa"/>
            <w:vMerge w:val="continue"/>
            <w:shd w:val="clear" w:color="auto" w:fill="auto"/>
            <w:vAlign w:val="center"/>
          </w:tcPr>
          <w:p w14:paraId="2DD24A6A">
            <w:pPr>
              <w:spacing w:line="320" w:lineRule="exact"/>
              <w:jc w:val="center"/>
              <w:rPr>
                <w:rFonts w:eastAsia="宋体"/>
                <w:color w:val="000000" w:themeColor="text1"/>
                <w:sz w:val="21"/>
                <w:szCs w:val="21"/>
                <w14:textFill>
                  <w14:solidFill>
                    <w14:schemeClr w14:val="tx1"/>
                  </w14:solidFill>
                </w14:textFill>
              </w:rPr>
            </w:pPr>
          </w:p>
        </w:tc>
        <w:tc>
          <w:tcPr>
            <w:tcW w:w="630" w:type="dxa"/>
            <w:vMerge w:val="continue"/>
            <w:shd w:val="clear" w:color="auto" w:fill="auto"/>
            <w:vAlign w:val="center"/>
          </w:tcPr>
          <w:p w14:paraId="777D9CD8">
            <w:pPr>
              <w:spacing w:line="320" w:lineRule="exact"/>
              <w:jc w:val="center"/>
              <w:rPr>
                <w:rFonts w:eastAsia="宋体"/>
                <w:bCs/>
                <w:color w:val="000000" w:themeColor="text1"/>
                <w:sz w:val="21"/>
                <w:szCs w:val="21"/>
                <w14:textFill>
                  <w14:solidFill>
                    <w14:schemeClr w14:val="tx1"/>
                  </w14:solidFill>
                </w14:textFill>
              </w:rPr>
            </w:pPr>
          </w:p>
        </w:tc>
        <w:tc>
          <w:tcPr>
            <w:tcW w:w="945" w:type="dxa"/>
            <w:tcBorders>
              <w:top w:val="single" w:color="auto" w:sz="4" w:space="0"/>
            </w:tcBorders>
            <w:shd w:val="clear" w:color="auto" w:fill="auto"/>
            <w:vAlign w:val="center"/>
          </w:tcPr>
          <w:p w14:paraId="28F71098">
            <w:pPr>
              <w:spacing w:line="320" w:lineRule="exact"/>
              <w:jc w:val="center"/>
              <w:rPr>
                <w:rFonts w:eastAsia="宋体" w:cs="Calibri Light"/>
                <w:bCs/>
                <w:sz w:val="21"/>
                <w:szCs w:val="21"/>
              </w:rPr>
            </w:pPr>
            <w:r>
              <w:rPr>
                <w:rFonts w:eastAsia="宋体" w:cs="Calibri Light"/>
                <w:bCs/>
                <w:sz w:val="21"/>
                <w:szCs w:val="21"/>
              </w:rPr>
              <w:t>6</w:t>
            </w:r>
          </w:p>
        </w:tc>
        <w:tc>
          <w:tcPr>
            <w:tcW w:w="5652" w:type="dxa"/>
            <w:tcBorders>
              <w:top w:val="single" w:color="auto" w:sz="4" w:space="0"/>
            </w:tcBorders>
            <w:shd w:val="clear" w:color="auto" w:fill="auto"/>
            <w:vAlign w:val="center"/>
          </w:tcPr>
          <w:p w14:paraId="29445017">
            <w:pPr>
              <w:spacing w:line="320" w:lineRule="exact"/>
              <w:ind w:firstLine="420"/>
              <w:rPr>
                <w:rFonts w:eastAsia="宋体"/>
                <w:b/>
                <w:color w:val="FF0000"/>
                <w:sz w:val="21"/>
                <w:szCs w:val="21"/>
              </w:rPr>
            </w:pPr>
            <w:r>
              <w:rPr>
                <w:rFonts w:hint="eastAsia" w:eastAsia="宋体"/>
                <w:b/>
                <w:color w:val="FF0000"/>
                <w:sz w:val="21"/>
                <w:szCs w:val="21"/>
              </w:rPr>
              <w:t>停车场秩序管理服务方案：</w:t>
            </w:r>
          </w:p>
          <w:p w14:paraId="3CC15706">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一、评审内容</w:t>
            </w:r>
          </w:p>
          <w:p w14:paraId="603464C2">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针对本项目提出停车场秩序管理服务方案，内容包括①</w:t>
            </w:r>
            <w:bookmarkStart w:id="15" w:name="OLE_LINK9"/>
            <w:bookmarkStart w:id="16" w:name="OLE_LINK12"/>
            <w:r>
              <w:rPr>
                <w:rFonts w:hint="eastAsia" w:eastAsia="宋体"/>
                <w:color w:val="000000" w:themeColor="text1"/>
                <w:sz w:val="21"/>
                <w:szCs w:val="21"/>
                <w14:textFill>
                  <w14:solidFill>
                    <w14:schemeClr w14:val="tx1"/>
                  </w14:solidFill>
                </w14:textFill>
              </w:rPr>
              <w:t>车辆及人员的秩序维护及管理</w:t>
            </w:r>
            <w:bookmarkEnd w:id="15"/>
            <w:bookmarkEnd w:id="16"/>
            <w:r>
              <w:rPr>
                <w:rFonts w:hint="eastAsia" w:eastAsia="宋体"/>
                <w:color w:val="000000" w:themeColor="text1"/>
                <w:sz w:val="21"/>
                <w:szCs w:val="21"/>
                <w14:textFill>
                  <w14:solidFill>
                    <w14:schemeClr w14:val="tx1"/>
                  </w14:solidFill>
                </w14:textFill>
              </w:rPr>
              <w:t>；②交通管理的合理化建议。</w:t>
            </w:r>
          </w:p>
          <w:p w14:paraId="550A4FAD">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二、评审标准</w:t>
            </w:r>
          </w:p>
          <w:p w14:paraId="079F7A97">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1、完整性：方案必须全面，对评审内容中的各项要求有详细描述；</w:t>
            </w:r>
          </w:p>
          <w:p w14:paraId="0C2EA510">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2、可实施性：切合本项目实际情况，提出步骤清晰、合理的方案；</w:t>
            </w:r>
          </w:p>
          <w:p w14:paraId="747EFEBF">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3、针对性：方案能够紧扣项目实际情况，内容科学合理。</w:t>
            </w:r>
          </w:p>
          <w:p w14:paraId="46FFDE79">
            <w:pPr>
              <w:spacing w:line="320" w:lineRule="exact"/>
              <w:ind w:firstLine="420"/>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三、赋分标准</w:t>
            </w:r>
          </w:p>
          <w:p w14:paraId="61068FD0">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①车辆及人员的秩序维护及管理：每完全满足一项评审标准得</w:t>
            </w:r>
            <w:r>
              <w:rPr>
                <w:rFonts w:eastAsia="宋体"/>
                <w:color w:val="000000" w:themeColor="text1"/>
                <w:sz w:val="21"/>
                <w:szCs w:val="21"/>
                <w14:textFill>
                  <w14:solidFill>
                    <w14:schemeClr w14:val="tx1"/>
                  </w14:solidFill>
                </w14:textFill>
              </w:rPr>
              <w:t>1</w:t>
            </w:r>
            <w:r>
              <w:rPr>
                <w:rFonts w:hint="eastAsia" w:eastAsia="宋体"/>
                <w:color w:val="000000" w:themeColor="text1"/>
                <w:sz w:val="21"/>
                <w:szCs w:val="21"/>
                <w14:textFill>
                  <w14:solidFill>
                    <w14:schemeClr w14:val="tx1"/>
                  </w14:solidFill>
                </w14:textFill>
              </w:rPr>
              <w:t>分，满分</w:t>
            </w:r>
            <w:r>
              <w:rPr>
                <w:rFonts w:eastAsia="宋体"/>
                <w:color w:val="000000" w:themeColor="text1"/>
                <w:sz w:val="21"/>
                <w:szCs w:val="21"/>
                <w14:textFill>
                  <w14:solidFill>
                    <w14:schemeClr w14:val="tx1"/>
                  </w14:solidFill>
                </w14:textFill>
              </w:rPr>
              <w:t>3</w:t>
            </w:r>
            <w:r>
              <w:rPr>
                <w:rFonts w:hint="eastAsia" w:eastAsia="宋体"/>
                <w:color w:val="000000" w:themeColor="text1"/>
                <w:sz w:val="21"/>
                <w:szCs w:val="21"/>
                <w14:textFill>
                  <w14:solidFill>
                    <w14:schemeClr w14:val="tx1"/>
                  </w14:solidFill>
                </w14:textFill>
              </w:rPr>
              <w:t>分；</w:t>
            </w:r>
          </w:p>
          <w:p w14:paraId="53C7FFD2">
            <w:pPr>
              <w:spacing w:line="320" w:lineRule="exact"/>
              <w:ind w:firstLine="42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 xml:space="preserve">②交通管理的合理化建议：每完全满足一项评审标准得 </w:t>
            </w:r>
            <w:r>
              <w:rPr>
                <w:rFonts w:eastAsia="宋体"/>
                <w:color w:val="000000" w:themeColor="text1"/>
                <w:sz w:val="21"/>
                <w:szCs w:val="21"/>
                <w14:textFill>
                  <w14:solidFill>
                    <w14:schemeClr w14:val="tx1"/>
                  </w14:solidFill>
                </w14:textFill>
              </w:rPr>
              <w:t>1</w:t>
            </w:r>
            <w:r>
              <w:rPr>
                <w:rFonts w:hint="eastAsia" w:eastAsia="宋体"/>
                <w:color w:val="000000" w:themeColor="text1"/>
                <w:sz w:val="21"/>
                <w:szCs w:val="21"/>
                <w14:textFill>
                  <w14:solidFill>
                    <w14:schemeClr w14:val="tx1"/>
                  </w14:solidFill>
                </w14:textFill>
              </w:rPr>
              <w:t xml:space="preserve"> 分，满分</w:t>
            </w:r>
            <w:r>
              <w:rPr>
                <w:rFonts w:eastAsia="宋体"/>
                <w:color w:val="000000" w:themeColor="text1"/>
                <w:sz w:val="21"/>
                <w:szCs w:val="21"/>
                <w14:textFill>
                  <w14:solidFill>
                    <w14:schemeClr w14:val="tx1"/>
                  </w14:solidFill>
                </w14:textFill>
              </w:rPr>
              <w:t>3</w:t>
            </w:r>
            <w:r>
              <w:rPr>
                <w:rFonts w:hint="eastAsia" w:eastAsia="宋体"/>
                <w:color w:val="000000" w:themeColor="text1"/>
                <w:sz w:val="21"/>
                <w:szCs w:val="21"/>
                <w14:textFill>
                  <w14:solidFill>
                    <w14:schemeClr w14:val="tx1"/>
                  </w14:solidFill>
                </w14:textFill>
              </w:rPr>
              <w:t xml:space="preserve"> 分。</w:t>
            </w:r>
          </w:p>
        </w:tc>
        <w:tc>
          <w:tcPr>
            <w:tcW w:w="1105" w:type="dxa"/>
            <w:vMerge w:val="continue"/>
            <w:shd w:val="clear" w:color="auto" w:fill="auto"/>
            <w:vAlign w:val="center"/>
          </w:tcPr>
          <w:p w14:paraId="3AADEC4A">
            <w:pPr>
              <w:spacing w:line="320" w:lineRule="exact"/>
              <w:rPr>
                <w:rFonts w:eastAsia="宋体"/>
                <w:bCs/>
                <w:color w:val="FF0000"/>
                <w:sz w:val="21"/>
                <w:szCs w:val="21"/>
              </w:rPr>
            </w:pPr>
          </w:p>
        </w:tc>
      </w:tr>
      <w:tr w14:paraId="2292C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6" w:hRule="atLeast"/>
          <w:jc w:val="center"/>
        </w:trPr>
        <w:tc>
          <w:tcPr>
            <w:tcW w:w="735" w:type="dxa"/>
            <w:vMerge w:val="continue"/>
            <w:shd w:val="clear" w:color="auto" w:fill="auto"/>
            <w:vAlign w:val="center"/>
          </w:tcPr>
          <w:p w14:paraId="0A8D91B0">
            <w:pPr>
              <w:spacing w:line="320" w:lineRule="exact"/>
              <w:jc w:val="center"/>
              <w:rPr>
                <w:rFonts w:eastAsia="宋体"/>
                <w:color w:val="000000" w:themeColor="text1"/>
                <w:sz w:val="21"/>
                <w:szCs w:val="21"/>
                <w14:textFill>
                  <w14:solidFill>
                    <w14:schemeClr w14:val="tx1"/>
                  </w14:solidFill>
                </w14:textFill>
              </w:rPr>
            </w:pPr>
          </w:p>
        </w:tc>
        <w:tc>
          <w:tcPr>
            <w:tcW w:w="630" w:type="dxa"/>
            <w:vMerge w:val="continue"/>
            <w:shd w:val="clear" w:color="auto" w:fill="auto"/>
            <w:vAlign w:val="center"/>
          </w:tcPr>
          <w:p w14:paraId="741AD551">
            <w:pPr>
              <w:spacing w:line="320" w:lineRule="exact"/>
              <w:jc w:val="center"/>
              <w:rPr>
                <w:rFonts w:eastAsia="宋体"/>
                <w:bCs/>
                <w:color w:val="000000" w:themeColor="text1"/>
                <w:sz w:val="21"/>
                <w:szCs w:val="21"/>
                <w14:textFill>
                  <w14:solidFill>
                    <w14:schemeClr w14:val="tx1"/>
                  </w14:solidFill>
                </w14:textFill>
              </w:rPr>
            </w:pPr>
          </w:p>
        </w:tc>
        <w:tc>
          <w:tcPr>
            <w:tcW w:w="945" w:type="dxa"/>
            <w:shd w:val="clear" w:color="auto" w:fill="auto"/>
            <w:vAlign w:val="center"/>
          </w:tcPr>
          <w:p w14:paraId="44767019">
            <w:pPr>
              <w:spacing w:line="320" w:lineRule="exact"/>
              <w:jc w:val="center"/>
              <w:rPr>
                <w:rFonts w:eastAsia="宋体" w:cs="Calibri Light"/>
                <w:bCs/>
                <w:sz w:val="21"/>
                <w:szCs w:val="21"/>
              </w:rPr>
            </w:pPr>
            <w:r>
              <w:rPr>
                <w:rFonts w:eastAsia="宋体" w:cs="Calibri Light"/>
                <w:bCs/>
                <w:sz w:val="21"/>
                <w:szCs w:val="21"/>
              </w:rPr>
              <w:t>4.5</w:t>
            </w:r>
          </w:p>
        </w:tc>
        <w:tc>
          <w:tcPr>
            <w:tcW w:w="5652" w:type="dxa"/>
            <w:shd w:val="clear" w:color="auto" w:fill="auto"/>
            <w:vAlign w:val="center"/>
          </w:tcPr>
          <w:p w14:paraId="0EB749AC">
            <w:pPr>
              <w:spacing w:line="320" w:lineRule="exact"/>
              <w:ind w:firstLine="420"/>
              <w:rPr>
                <w:rFonts w:eastAsia="宋体"/>
                <w:b/>
                <w:color w:val="FF0000"/>
                <w:sz w:val="21"/>
                <w:szCs w:val="21"/>
              </w:rPr>
            </w:pPr>
            <w:r>
              <w:rPr>
                <w:rFonts w:hint="eastAsia" w:eastAsia="宋体"/>
                <w:b/>
                <w:color w:val="FF0000"/>
                <w:sz w:val="21"/>
                <w:szCs w:val="21"/>
              </w:rPr>
              <w:t>培训考核方案：</w:t>
            </w:r>
          </w:p>
          <w:p w14:paraId="2892161D">
            <w:pPr>
              <w:spacing w:line="320" w:lineRule="exact"/>
              <w:ind w:firstLine="420"/>
              <w:rPr>
                <w:rFonts w:eastAsia="宋体"/>
                <w:b/>
                <w:sz w:val="21"/>
                <w:szCs w:val="21"/>
              </w:rPr>
            </w:pPr>
            <w:r>
              <w:rPr>
                <w:rFonts w:hint="eastAsia" w:eastAsia="宋体"/>
                <w:b/>
                <w:sz w:val="21"/>
                <w:szCs w:val="21"/>
              </w:rPr>
              <w:t>一、评审内容</w:t>
            </w:r>
          </w:p>
          <w:p w14:paraId="07672D15">
            <w:pPr>
              <w:spacing w:line="320" w:lineRule="exact"/>
              <w:ind w:firstLine="420"/>
              <w:rPr>
                <w:rFonts w:eastAsia="宋体"/>
                <w:sz w:val="21"/>
                <w:szCs w:val="21"/>
              </w:rPr>
            </w:pPr>
            <w:r>
              <w:rPr>
                <w:rFonts w:hint="eastAsia" w:eastAsia="宋体"/>
                <w:sz w:val="21"/>
                <w:szCs w:val="21"/>
              </w:rPr>
              <w:t>针对本项目提出培训考核方案，方案内容包括：日常培训（针对不同的岗位职责、行为规范、服务礼仪及心理辅导制定培训方案）及岗前培训（包括思想教育、业务培训、日常管理、工作职责等）。</w:t>
            </w:r>
            <w:r>
              <w:rPr>
                <w:rFonts w:eastAsia="宋体"/>
                <w:sz w:val="21"/>
                <w:szCs w:val="21"/>
              </w:rPr>
              <w:t xml:space="preserve"> </w:t>
            </w:r>
          </w:p>
          <w:p w14:paraId="1C392A3D">
            <w:pPr>
              <w:spacing w:line="320" w:lineRule="exact"/>
              <w:ind w:firstLine="420"/>
              <w:rPr>
                <w:rFonts w:eastAsia="宋体"/>
                <w:b/>
                <w:sz w:val="21"/>
                <w:szCs w:val="21"/>
              </w:rPr>
            </w:pPr>
            <w:r>
              <w:rPr>
                <w:rFonts w:hint="eastAsia" w:eastAsia="宋体"/>
                <w:b/>
                <w:sz w:val="21"/>
                <w:szCs w:val="21"/>
              </w:rPr>
              <w:t>二、评审标准</w:t>
            </w:r>
          </w:p>
          <w:p w14:paraId="5816350F">
            <w:pPr>
              <w:spacing w:line="320" w:lineRule="exact"/>
              <w:ind w:firstLine="420"/>
              <w:rPr>
                <w:rFonts w:eastAsia="宋体"/>
                <w:sz w:val="21"/>
                <w:szCs w:val="21"/>
              </w:rPr>
            </w:pPr>
            <w:r>
              <w:rPr>
                <w:rFonts w:hint="eastAsia" w:eastAsia="宋体"/>
                <w:sz w:val="21"/>
                <w:szCs w:val="21"/>
              </w:rPr>
              <w:t>1、完整性：方案必须全面，对评审内容中的各项要求有详细描述；</w:t>
            </w:r>
          </w:p>
          <w:p w14:paraId="66FE648D">
            <w:pPr>
              <w:spacing w:line="320" w:lineRule="exact"/>
              <w:ind w:firstLine="420"/>
              <w:rPr>
                <w:rFonts w:eastAsia="宋体"/>
                <w:sz w:val="21"/>
                <w:szCs w:val="21"/>
              </w:rPr>
            </w:pPr>
            <w:r>
              <w:rPr>
                <w:rFonts w:hint="eastAsia" w:eastAsia="宋体"/>
                <w:sz w:val="21"/>
                <w:szCs w:val="21"/>
              </w:rPr>
              <w:t>2、合理性：切合项目具体情况，实施步骤清晰、合理；</w:t>
            </w:r>
          </w:p>
          <w:p w14:paraId="486468D6">
            <w:pPr>
              <w:spacing w:line="320" w:lineRule="exact"/>
              <w:ind w:firstLine="420"/>
              <w:rPr>
                <w:rFonts w:eastAsia="宋体"/>
                <w:sz w:val="21"/>
                <w:szCs w:val="21"/>
              </w:rPr>
            </w:pPr>
            <w:r>
              <w:rPr>
                <w:rFonts w:hint="eastAsia" w:eastAsia="宋体"/>
                <w:sz w:val="21"/>
                <w:szCs w:val="21"/>
              </w:rPr>
              <w:t>3、针对性：方案能够紧扣项目实际情况，内容科学合理。</w:t>
            </w:r>
          </w:p>
          <w:p w14:paraId="4F16BDFF">
            <w:pPr>
              <w:spacing w:line="320" w:lineRule="exact"/>
              <w:ind w:firstLine="420"/>
              <w:rPr>
                <w:rFonts w:eastAsia="宋体"/>
                <w:b/>
                <w:sz w:val="21"/>
                <w:szCs w:val="21"/>
              </w:rPr>
            </w:pPr>
            <w:r>
              <w:rPr>
                <w:rFonts w:hint="eastAsia" w:eastAsia="宋体"/>
                <w:b/>
                <w:sz w:val="21"/>
                <w:szCs w:val="21"/>
              </w:rPr>
              <w:t>三、赋分标准</w:t>
            </w:r>
          </w:p>
          <w:p w14:paraId="76A30CA9">
            <w:pPr>
              <w:spacing w:line="320" w:lineRule="exact"/>
              <w:ind w:firstLine="420"/>
              <w:rPr>
                <w:rFonts w:eastAsia="宋体"/>
                <w:sz w:val="21"/>
                <w:szCs w:val="21"/>
              </w:rPr>
            </w:pPr>
            <w:r>
              <w:rPr>
                <w:rFonts w:hint="eastAsia" w:eastAsia="宋体"/>
                <w:sz w:val="21"/>
                <w:szCs w:val="21"/>
              </w:rPr>
              <w:t>每完全满足一个评审标准得1</w:t>
            </w:r>
            <w:r>
              <w:rPr>
                <w:rFonts w:eastAsia="宋体"/>
                <w:sz w:val="21"/>
                <w:szCs w:val="21"/>
              </w:rPr>
              <w:t>.5</w:t>
            </w:r>
            <w:r>
              <w:rPr>
                <w:rFonts w:hint="eastAsia" w:eastAsia="宋体"/>
                <w:sz w:val="21"/>
                <w:szCs w:val="21"/>
              </w:rPr>
              <w:t>分，满分</w:t>
            </w:r>
            <w:r>
              <w:rPr>
                <w:rFonts w:eastAsia="宋体"/>
                <w:sz w:val="21"/>
                <w:szCs w:val="21"/>
              </w:rPr>
              <w:t>4.5</w:t>
            </w:r>
            <w:r>
              <w:rPr>
                <w:rFonts w:hint="eastAsia" w:eastAsia="宋体"/>
                <w:sz w:val="21"/>
                <w:szCs w:val="21"/>
              </w:rPr>
              <w:t xml:space="preserve"> 分。</w:t>
            </w:r>
          </w:p>
        </w:tc>
        <w:tc>
          <w:tcPr>
            <w:tcW w:w="1105" w:type="dxa"/>
            <w:vMerge w:val="continue"/>
            <w:shd w:val="clear" w:color="auto" w:fill="auto"/>
            <w:vAlign w:val="center"/>
          </w:tcPr>
          <w:p w14:paraId="6829B1B1">
            <w:pPr>
              <w:spacing w:line="320" w:lineRule="exact"/>
              <w:rPr>
                <w:rFonts w:eastAsia="宋体"/>
                <w:bCs/>
                <w:color w:val="FF0000"/>
                <w:sz w:val="21"/>
                <w:szCs w:val="21"/>
              </w:rPr>
            </w:pPr>
          </w:p>
        </w:tc>
      </w:tr>
      <w:tr w14:paraId="5DDFA7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jc w:val="center"/>
        </w:trPr>
        <w:tc>
          <w:tcPr>
            <w:tcW w:w="735" w:type="dxa"/>
            <w:vMerge w:val="continue"/>
            <w:shd w:val="clear" w:color="auto" w:fill="auto"/>
            <w:vAlign w:val="center"/>
          </w:tcPr>
          <w:p w14:paraId="7510D5CF">
            <w:pPr>
              <w:spacing w:line="320" w:lineRule="exact"/>
              <w:rPr>
                <w:rFonts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14:paraId="21E76129">
            <w:pPr>
              <w:spacing w:line="320" w:lineRule="exact"/>
              <w:jc w:val="center"/>
              <w:rPr>
                <w:rFonts w:eastAsia="宋体"/>
                <w:bCs/>
                <w:color w:val="000000" w:themeColor="text1"/>
                <w:sz w:val="21"/>
                <w:szCs w:val="21"/>
                <w14:textFill>
                  <w14:solidFill>
                    <w14:schemeClr w14:val="tx1"/>
                  </w14:solidFill>
                </w14:textFill>
              </w:rPr>
            </w:pPr>
          </w:p>
        </w:tc>
        <w:tc>
          <w:tcPr>
            <w:tcW w:w="945" w:type="dxa"/>
            <w:shd w:val="clear" w:color="auto" w:fill="auto"/>
            <w:vAlign w:val="center"/>
          </w:tcPr>
          <w:p w14:paraId="44871838">
            <w:pPr>
              <w:spacing w:line="320" w:lineRule="exact"/>
              <w:jc w:val="center"/>
              <w:rPr>
                <w:rFonts w:eastAsia="宋体"/>
                <w:bCs/>
                <w:color w:val="000000" w:themeColor="text1"/>
                <w:sz w:val="21"/>
                <w:szCs w:val="21"/>
                <w14:textFill>
                  <w14:solidFill>
                    <w14:schemeClr w14:val="tx1"/>
                  </w14:solidFill>
                </w14:textFill>
              </w:rPr>
            </w:pPr>
            <w:r>
              <w:rPr>
                <w:rFonts w:eastAsia="宋体" w:cs="Calibri Light"/>
                <w:bCs/>
                <w:sz w:val="21"/>
                <w:szCs w:val="21"/>
              </w:rPr>
              <w:t>7.5</w:t>
            </w:r>
          </w:p>
        </w:tc>
        <w:tc>
          <w:tcPr>
            <w:tcW w:w="5652" w:type="dxa"/>
            <w:shd w:val="clear" w:color="auto" w:fill="auto"/>
            <w:vAlign w:val="center"/>
          </w:tcPr>
          <w:p w14:paraId="0DB8EA46">
            <w:pPr>
              <w:spacing w:line="320" w:lineRule="exact"/>
              <w:ind w:firstLine="420"/>
              <w:rPr>
                <w:rFonts w:eastAsia="宋体"/>
                <w:b/>
                <w:color w:val="FF0000"/>
                <w:sz w:val="21"/>
                <w:szCs w:val="21"/>
              </w:rPr>
            </w:pPr>
            <w:r>
              <w:rPr>
                <w:rFonts w:hint="eastAsia" w:eastAsia="宋体"/>
                <w:b/>
                <w:color w:val="FF0000"/>
                <w:sz w:val="21"/>
                <w:szCs w:val="21"/>
              </w:rPr>
              <w:t>应急预案：</w:t>
            </w:r>
          </w:p>
          <w:p w14:paraId="0A002F50">
            <w:pPr>
              <w:spacing w:line="320" w:lineRule="exact"/>
              <w:ind w:firstLine="420"/>
              <w:rPr>
                <w:rFonts w:eastAsia="宋体"/>
                <w:b/>
                <w:sz w:val="21"/>
                <w:szCs w:val="21"/>
              </w:rPr>
            </w:pPr>
            <w:r>
              <w:rPr>
                <w:rFonts w:hint="eastAsia" w:eastAsia="宋体"/>
                <w:b/>
                <w:sz w:val="21"/>
                <w:szCs w:val="21"/>
              </w:rPr>
              <w:t>一、评审内容</w:t>
            </w:r>
          </w:p>
          <w:p w14:paraId="5E59EC4C">
            <w:pPr>
              <w:spacing w:line="320" w:lineRule="exact"/>
              <w:ind w:firstLine="420" w:firstLineChars="20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根据本项目服务工作特点制定应急预案，内容包括①暴恐应急预案；②群体性公共安全事件预</w:t>
            </w:r>
            <w:r>
              <w:rPr>
                <w:rFonts w:eastAsia="宋体"/>
                <w:bCs/>
                <w:color w:val="000000" w:themeColor="text1"/>
                <w:sz w:val="21"/>
                <w:szCs w:val="21"/>
                <w14:textFill>
                  <w14:solidFill>
                    <w14:schemeClr w14:val="tx1"/>
                  </w14:solidFill>
                </w14:textFill>
              </w:rPr>
              <w:t>案</w:t>
            </w:r>
            <w:r>
              <w:rPr>
                <w:rFonts w:hint="eastAsia" w:eastAsia="宋体"/>
                <w:bCs/>
                <w:color w:val="000000" w:themeColor="text1"/>
                <w:sz w:val="21"/>
                <w:szCs w:val="21"/>
                <w14:textFill>
                  <w14:solidFill>
                    <w14:schemeClr w14:val="tx1"/>
                  </w14:solidFill>
                </w14:textFill>
              </w:rPr>
              <w:t>：打架斗殴应急预案、寻衅滋事应急预案、踩踏事件应急预案、医疗纠纷应急预案；③自然紧急事件预</w:t>
            </w:r>
            <w:r>
              <w:rPr>
                <w:rFonts w:eastAsia="宋体"/>
                <w:bCs/>
                <w:color w:val="000000" w:themeColor="text1"/>
                <w:sz w:val="21"/>
                <w:szCs w:val="21"/>
                <w14:textFill>
                  <w14:solidFill>
                    <w14:schemeClr w14:val="tx1"/>
                  </w14:solidFill>
                </w14:textFill>
              </w:rPr>
              <w:t>案</w:t>
            </w:r>
            <w:r>
              <w:rPr>
                <w:rFonts w:hint="eastAsia" w:eastAsia="宋体"/>
                <w:bCs/>
                <w:color w:val="000000" w:themeColor="text1"/>
                <w:sz w:val="21"/>
                <w:szCs w:val="21"/>
                <w14:textFill>
                  <w14:solidFill>
                    <w14:schemeClr w14:val="tx1"/>
                  </w14:solidFill>
                </w14:textFill>
              </w:rPr>
              <w:t>：火灾应急预案、防汛应急预案。</w:t>
            </w:r>
          </w:p>
          <w:p w14:paraId="2B75F248">
            <w:pPr>
              <w:spacing w:line="380" w:lineRule="exact"/>
              <w:rPr>
                <w:rFonts w:eastAsia="宋体"/>
                <w:b/>
                <w:sz w:val="21"/>
                <w:szCs w:val="21"/>
              </w:rPr>
            </w:pPr>
            <w:r>
              <w:rPr>
                <w:rFonts w:hint="eastAsia" w:eastAsia="宋体"/>
                <w:b/>
                <w:sz w:val="21"/>
                <w:szCs w:val="21"/>
              </w:rPr>
              <w:t>二、评审标准</w:t>
            </w:r>
          </w:p>
          <w:p w14:paraId="66DC7066">
            <w:pPr>
              <w:spacing w:line="320" w:lineRule="exact"/>
              <w:ind w:firstLine="420" w:firstLineChars="20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1、完整性：方案须全面，对评审内容中的各项要求有详细描述；</w:t>
            </w:r>
          </w:p>
          <w:p w14:paraId="31D0D465">
            <w:pPr>
              <w:spacing w:line="320" w:lineRule="exact"/>
              <w:ind w:firstLine="420" w:firstLineChars="20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2、可实施性：切合本项目实际情况，实施步骤清晰、合理；</w:t>
            </w:r>
          </w:p>
          <w:p w14:paraId="3370EA47">
            <w:pPr>
              <w:spacing w:line="320" w:lineRule="exact"/>
              <w:ind w:firstLine="420" w:firstLineChars="20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3、针对性：方案能够紧扣项目实际情况，内容科学合理。</w:t>
            </w:r>
          </w:p>
          <w:p w14:paraId="0DD8797E">
            <w:pPr>
              <w:spacing w:line="380" w:lineRule="exact"/>
              <w:rPr>
                <w:rFonts w:eastAsia="宋体"/>
                <w:b/>
                <w:sz w:val="21"/>
                <w:szCs w:val="21"/>
              </w:rPr>
            </w:pPr>
            <w:r>
              <w:rPr>
                <w:rFonts w:hint="eastAsia" w:eastAsia="宋体"/>
                <w:b/>
                <w:sz w:val="21"/>
                <w:szCs w:val="21"/>
              </w:rPr>
              <w:t>三、赋分标准</w:t>
            </w:r>
          </w:p>
          <w:p w14:paraId="44B98621">
            <w:pPr>
              <w:spacing w:line="320" w:lineRule="exact"/>
              <w:ind w:firstLine="420" w:firstLineChars="20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①暴恐应急预案：每完全满足一个评审标准得 1 分，满分 3 分；</w:t>
            </w:r>
          </w:p>
          <w:p w14:paraId="1C5B720A">
            <w:pPr>
              <w:spacing w:line="320" w:lineRule="exact"/>
              <w:ind w:firstLine="420" w:firstLineChars="20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②群体性公共安全事件预</w:t>
            </w:r>
            <w:r>
              <w:rPr>
                <w:rFonts w:eastAsia="宋体"/>
                <w:bCs/>
                <w:color w:val="000000" w:themeColor="text1"/>
                <w:sz w:val="21"/>
                <w:szCs w:val="21"/>
                <w14:textFill>
                  <w14:solidFill>
                    <w14:schemeClr w14:val="tx1"/>
                  </w14:solidFill>
                </w14:textFill>
              </w:rPr>
              <w:t>案</w:t>
            </w:r>
            <w:r>
              <w:rPr>
                <w:rFonts w:hint="eastAsia" w:eastAsia="宋体"/>
                <w:bCs/>
                <w:color w:val="000000" w:themeColor="text1"/>
                <w:sz w:val="21"/>
                <w:szCs w:val="21"/>
                <w14:textFill>
                  <w14:solidFill>
                    <w14:schemeClr w14:val="tx1"/>
                  </w14:solidFill>
                </w14:textFill>
              </w:rPr>
              <w:t xml:space="preserve">：每完全满足一个评审标准得 </w:t>
            </w:r>
            <w:r>
              <w:rPr>
                <w:rFonts w:eastAsia="宋体"/>
                <w:bCs/>
                <w:color w:val="000000" w:themeColor="text1"/>
                <w:sz w:val="21"/>
                <w:szCs w:val="21"/>
                <w14:textFill>
                  <w14:solidFill>
                    <w14:schemeClr w14:val="tx1"/>
                  </w14:solidFill>
                </w14:textFill>
              </w:rPr>
              <w:t>1</w:t>
            </w:r>
            <w:r>
              <w:rPr>
                <w:rFonts w:hint="eastAsia" w:eastAsia="宋体"/>
                <w:bCs/>
                <w:color w:val="000000" w:themeColor="text1"/>
                <w:sz w:val="21"/>
                <w:szCs w:val="21"/>
                <w14:textFill>
                  <w14:solidFill>
                    <w14:schemeClr w14:val="tx1"/>
                  </w14:solidFill>
                </w14:textFill>
              </w:rPr>
              <w:t xml:space="preserve"> 分，满分 </w:t>
            </w:r>
            <w:r>
              <w:rPr>
                <w:rFonts w:eastAsia="宋体"/>
                <w:bCs/>
                <w:color w:val="000000" w:themeColor="text1"/>
                <w:sz w:val="21"/>
                <w:szCs w:val="21"/>
                <w14:textFill>
                  <w14:solidFill>
                    <w14:schemeClr w14:val="tx1"/>
                  </w14:solidFill>
                </w14:textFill>
              </w:rPr>
              <w:t>3</w:t>
            </w:r>
            <w:r>
              <w:rPr>
                <w:rFonts w:hint="eastAsia" w:eastAsia="宋体"/>
                <w:bCs/>
                <w:color w:val="000000" w:themeColor="text1"/>
                <w:sz w:val="21"/>
                <w:szCs w:val="21"/>
                <w14:textFill>
                  <w14:solidFill>
                    <w14:schemeClr w14:val="tx1"/>
                  </w14:solidFill>
                </w14:textFill>
              </w:rPr>
              <w:t>分；</w:t>
            </w:r>
          </w:p>
          <w:p w14:paraId="7B329922">
            <w:pPr>
              <w:spacing w:line="320" w:lineRule="exact"/>
              <w:ind w:firstLine="420" w:firstLineChars="20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③自然紧急事件预</w:t>
            </w:r>
            <w:r>
              <w:rPr>
                <w:rFonts w:eastAsia="宋体"/>
                <w:bCs/>
                <w:color w:val="000000" w:themeColor="text1"/>
                <w:sz w:val="21"/>
                <w:szCs w:val="21"/>
                <w14:textFill>
                  <w14:solidFill>
                    <w14:schemeClr w14:val="tx1"/>
                  </w14:solidFill>
                </w14:textFill>
              </w:rPr>
              <w:t>案</w:t>
            </w:r>
            <w:r>
              <w:rPr>
                <w:rFonts w:hint="eastAsia" w:eastAsia="宋体"/>
                <w:bCs/>
                <w:color w:val="000000" w:themeColor="text1"/>
                <w:sz w:val="21"/>
                <w:szCs w:val="21"/>
                <w14:textFill>
                  <w14:solidFill>
                    <w14:schemeClr w14:val="tx1"/>
                  </w14:solidFill>
                </w14:textFill>
              </w:rPr>
              <w:t>：每完全满足一个评审标准得0.5分，满分1.5分。</w:t>
            </w:r>
          </w:p>
        </w:tc>
        <w:tc>
          <w:tcPr>
            <w:tcW w:w="1105" w:type="dxa"/>
            <w:vMerge w:val="continue"/>
            <w:shd w:val="clear" w:color="auto" w:fill="auto"/>
            <w:vAlign w:val="center"/>
          </w:tcPr>
          <w:p w14:paraId="5F29B3B2">
            <w:pPr>
              <w:spacing w:line="320" w:lineRule="exact"/>
              <w:ind w:firstLine="420" w:firstLineChars="200"/>
              <w:rPr>
                <w:rFonts w:eastAsia="宋体"/>
                <w:bCs/>
                <w:color w:val="000000" w:themeColor="text1"/>
                <w:sz w:val="21"/>
                <w:szCs w:val="21"/>
                <w14:textFill>
                  <w14:solidFill>
                    <w14:schemeClr w14:val="tx1"/>
                  </w14:solidFill>
                </w14:textFill>
              </w:rPr>
            </w:pPr>
          </w:p>
        </w:tc>
      </w:tr>
      <w:tr w14:paraId="26352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9" w:hRule="atLeast"/>
          <w:jc w:val="center"/>
        </w:trPr>
        <w:tc>
          <w:tcPr>
            <w:tcW w:w="735" w:type="dxa"/>
            <w:vMerge w:val="continue"/>
            <w:shd w:val="clear" w:color="auto" w:fill="auto"/>
            <w:vAlign w:val="center"/>
          </w:tcPr>
          <w:p w14:paraId="68327245">
            <w:pPr>
              <w:spacing w:line="320" w:lineRule="exact"/>
              <w:rPr>
                <w:rFonts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14:paraId="7256A9E3">
            <w:pPr>
              <w:spacing w:line="320" w:lineRule="exact"/>
              <w:jc w:val="center"/>
              <w:rPr>
                <w:rFonts w:eastAsia="宋体"/>
                <w:bCs/>
                <w:color w:val="000000" w:themeColor="text1"/>
                <w:sz w:val="21"/>
                <w:szCs w:val="21"/>
                <w14:textFill>
                  <w14:solidFill>
                    <w14:schemeClr w14:val="tx1"/>
                  </w14:solidFill>
                </w14:textFill>
              </w:rPr>
            </w:pPr>
          </w:p>
        </w:tc>
        <w:tc>
          <w:tcPr>
            <w:tcW w:w="945" w:type="dxa"/>
            <w:shd w:val="clear" w:color="auto" w:fill="auto"/>
            <w:vAlign w:val="center"/>
          </w:tcPr>
          <w:p w14:paraId="01C06E18">
            <w:pPr>
              <w:spacing w:line="320" w:lineRule="exact"/>
              <w:jc w:val="center"/>
              <w:rPr>
                <w:rFonts w:eastAsia="宋体" w:cs="Calibri Light"/>
                <w:bCs/>
                <w:sz w:val="21"/>
                <w:szCs w:val="21"/>
              </w:rPr>
            </w:pPr>
            <w:r>
              <w:rPr>
                <w:rFonts w:eastAsia="宋体" w:cs="Calibri Light"/>
                <w:bCs/>
                <w:sz w:val="21"/>
                <w:szCs w:val="21"/>
              </w:rPr>
              <w:t>9</w:t>
            </w:r>
          </w:p>
        </w:tc>
        <w:tc>
          <w:tcPr>
            <w:tcW w:w="5652" w:type="dxa"/>
            <w:shd w:val="clear" w:color="auto" w:fill="auto"/>
            <w:vAlign w:val="center"/>
          </w:tcPr>
          <w:p w14:paraId="4E4C2F50">
            <w:pPr>
              <w:spacing w:line="320" w:lineRule="exact"/>
              <w:ind w:firstLine="420"/>
              <w:rPr>
                <w:rFonts w:eastAsia="宋体"/>
                <w:b/>
                <w:color w:val="FF0000"/>
                <w:sz w:val="21"/>
                <w:szCs w:val="21"/>
              </w:rPr>
            </w:pPr>
            <w:r>
              <w:rPr>
                <w:rFonts w:hint="eastAsia" w:eastAsia="宋体"/>
                <w:b/>
                <w:color w:val="FF0000"/>
                <w:sz w:val="21"/>
                <w:szCs w:val="21"/>
              </w:rPr>
              <w:t>管理制度：</w:t>
            </w:r>
          </w:p>
          <w:p w14:paraId="5BBFEA6D">
            <w:pPr>
              <w:spacing w:line="320" w:lineRule="exact"/>
              <w:ind w:firstLine="420"/>
              <w:rPr>
                <w:rFonts w:eastAsia="宋体"/>
                <w:b/>
                <w:sz w:val="21"/>
                <w:szCs w:val="21"/>
              </w:rPr>
            </w:pPr>
            <w:r>
              <w:rPr>
                <w:rFonts w:hint="eastAsia" w:eastAsia="宋体"/>
                <w:b/>
                <w:sz w:val="21"/>
                <w:szCs w:val="21"/>
              </w:rPr>
              <w:t>一、评审内容</w:t>
            </w:r>
          </w:p>
          <w:p w14:paraId="6C914AAF">
            <w:pPr>
              <w:spacing w:line="320" w:lineRule="exact"/>
              <w:ind w:firstLine="420"/>
              <w:rPr>
                <w:rFonts w:eastAsia="宋体"/>
                <w:sz w:val="21"/>
                <w:szCs w:val="21"/>
              </w:rPr>
            </w:pPr>
            <w:r>
              <w:rPr>
                <w:rFonts w:hint="eastAsia" w:eastAsia="宋体"/>
                <w:sz w:val="21"/>
                <w:szCs w:val="21"/>
              </w:rPr>
              <w:t>针对本项目具有良好的管理制度，制度内容包含①岗位职责与</w:t>
            </w:r>
            <w:r>
              <w:rPr>
                <w:rFonts w:eastAsia="宋体"/>
                <w:sz w:val="21"/>
                <w:szCs w:val="21"/>
              </w:rPr>
              <w:t>工作内容</w:t>
            </w:r>
            <w:r>
              <w:rPr>
                <w:rFonts w:hint="eastAsia" w:eastAsia="宋体"/>
                <w:sz w:val="21"/>
                <w:szCs w:val="21"/>
              </w:rPr>
              <w:t>：按照“岗位</w:t>
            </w:r>
            <w:r>
              <w:rPr>
                <w:rFonts w:eastAsia="宋体"/>
                <w:sz w:val="21"/>
                <w:szCs w:val="21"/>
              </w:rPr>
              <w:t>设置情况</w:t>
            </w:r>
            <w:r>
              <w:rPr>
                <w:rFonts w:hint="eastAsia" w:eastAsia="宋体"/>
                <w:sz w:val="21"/>
                <w:szCs w:val="21"/>
              </w:rPr>
              <w:t>”表</w:t>
            </w:r>
            <w:r>
              <w:rPr>
                <w:rFonts w:eastAsia="宋体"/>
                <w:sz w:val="21"/>
                <w:szCs w:val="21"/>
              </w:rPr>
              <w:t>提供岗位职责与工作内容，包括但不限于</w:t>
            </w:r>
            <w:r>
              <w:rPr>
                <w:rFonts w:hint="eastAsia" w:eastAsia="宋体"/>
                <w:sz w:val="21"/>
                <w:szCs w:val="21"/>
              </w:rPr>
              <w:t>岗位工作标准、服务质量标准、作业流程及作业记录等；②内控制度：具有保密制度、廉洁敬业制度、管理组织机构、问责机制、监督机制、自查制度；③人员管理制度：具有员工日常管理办法、请销假制度、奖惩措施、激励机制、仪容仪表制度。</w:t>
            </w:r>
          </w:p>
          <w:p w14:paraId="1CEB1BC7">
            <w:pPr>
              <w:spacing w:line="320" w:lineRule="exact"/>
              <w:ind w:firstLine="420"/>
              <w:rPr>
                <w:rFonts w:eastAsia="宋体"/>
                <w:b/>
                <w:sz w:val="21"/>
                <w:szCs w:val="21"/>
              </w:rPr>
            </w:pPr>
            <w:r>
              <w:rPr>
                <w:rFonts w:hint="eastAsia" w:eastAsia="宋体"/>
                <w:b/>
                <w:sz w:val="21"/>
                <w:szCs w:val="21"/>
              </w:rPr>
              <w:t>二、评审标准</w:t>
            </w:r>
          </w:p>
          <w:p w14:paraId="0295730B">
            <w:pPr>
              <w:spacing w:line="320" w:lineRule="exact"/>
              <w:ind w:firstLine="420"/>
              <w:rPr>
                <w:rFonts w:eastAsia="宋体"/>
                <w:sz w:val="21"/>
                <w:szCs w:val="21"/>
              </w:rPr>
            </w:pPr>
            <w:r>
              <w:rPr>
                <w:rFonts w:hint="eastAsia" w:eastAsia="宋体"/>
                <w:sz w:val="21"/>
                <w:szCs w:val="21"/>
              </w:rPr>
              <w:t>1、完整性：方案须全面，对评审内容中的各项要求有详细描述及说明；</w:t>
            </w:r>
          </w:p>
          <w:p w14:paraId="3A6B26FE">
            <w:pPr>
              <w:spacing w:line="320" w:lineRule="exact"/>
              <w:ind w:firstLine="420"/>
              <w:rPr>
                <w:rFonts w:eastAsia="宋体"/>
                <w:sz w:val="21"/>
                <w:szCs w:val="21"/>
              </w:rPr>
            </w:pPr>
            <w:r>
              <w:rPr>
                <w:rFonts w:hint="eastAsia" w:eastAsia="宋体"/>
                <w:sz w:val="21"/>
                <w:szCs w:val="21"/>
              </w:rPr>
              <w:t>2、可实施性：切合本项目实际情况，合理，操作性强；</w:t>
            </w:r>
          </w:p>
          <w:p w14:paraId="3BC3A861">
            <w:pPr>
              <w:spacing w:line="320" w:lineRule="exact"/>
              <w:ind w:firstLine="420"/>
              <w:rPr>
                <w:rFonts w:eastAsia="宋体"/>
                <w:sz w:val="21"/>
                <w:szCs w:val="21"/>
              </w:rPr>
            </w:pPr>
            <w:r>
              <w:rPr>
                <w:rFonts w:hint="eastAsia" w:eastAsia="宋体"/>
                <w:sz w:val="21"/>
                <w:szCs w:val="21"/>
              </w:rPr>
              <w:t>3、针对性：方案能够紧扣项目实际情况，内容科学合理。</w:t>
            </w:r>
          </w:p>
          <w:p w14:paraId="5C1F745E">
            <w:pPr>
              <w:spacing w:line="320" w:lineRule="exact"/>
              <w:ind w:firstLine="420"/>
              <w:rPr>
                <w:rFonts w:eastAsia="宋体"/>
                <w:b/>
                <w:sz w:val="21"/>
                <w:szCs w:val="21"/>
              </w:rPr>
            </w:pPr>
            <w:r>
              <w:rPr>
                <w:rFonts w:hint="eastAsia" w:eastAsia="宋体"/>
                <w:b/>
                <w:sz w:val="21"/>
                <w:szCs w:val="21"/>
              </w:rPr>
              <w:t>二、赋分标准</w:t>
            </w:r>
          </w:p>
          <w:p w14:paraId="3DC01FE7">
            <w:pPr>
              <w:spacing w:line="320" w:lineRule="exact"/>
              <w:ind w:firstLine="420"/>
              <w:rPr>
                <w:rFonts w:eastAsia="宋体"/>
                <w:sz w:val="21"/>
                <w:szCs w:val="21"/>
              </w:rPr>
            </w:pPr>
            <w:r>
              <w:rPr>
                <w:rFonts w:hint="eastAsia" w:eastAsia="宋体"/>
                <w:sz w:val="21"/>
                <w:szCs w:val="21"/>
              </w:rPr>
              <w:t>①岗位职责：每完全满足一项评审标准得</w:t>
            </w:r>
            <w:r>
              <w:rPr>
                <w:rFonts w:eastAsia="宋体"/>
                <w:sz w:val="21"/>
                <w:szCs w:val="21"/>
              </w:rPr>
              <w:t>1</w:t>
            </w:r>
            <w:r>
              <w:rPr>
                <w:rFonts w:hint="eastAsia" w:eastAsia="宋体"/>
                <w:sz w:val="21"/>
                <w:szCs w:val="21"/>
              </w:rPr>
              <w:t>分，满分</w:t>
            </w:r>
            <w:r>
              <w:rPr>
                <w:rFonts w:eastAsia="宋体"/>
                <w:sz w:val="21"/>
                <w:szCs w:val="21"/>
              </w:rPr>
              <w:t>3</w:t>
            </w:r>
            <w:r>
              <w:rPr>
                <w:rFonts w:hint="eastAsia" w:eastAsia="宋体"/>
                <w:sz w:val="21"/>
                <w:szCs w:val="21"/>
              </w:rPr>
              <w:t>分；</w:t>
            </w:r>
          </w:p>
          <w:p w14:paraId="0E94AE06">
            <w:pPr>
              <w:spacing w:line="320" w:lineRule="exact"/>
              <w:ind w:firstLine="420"/>
              <w:rPr>
                <w:rFonts w:eastAsia="宋体"/>
                <w:sz w:val="21"/>
                <w:szCs w:val="21"/>
              </w:rPr>
            </w:pPr>
            <w:r>
              <w:rPr>
                <w:rFonts w:hint="eastAsia" w:eastAsia="宋体"/>
                <w:sz w:val="21"/>
                <w:szCs w:val="21"/>
              </w:rPr>
              <w:t xml:space="preserve">②内控制度:每完全满足一项评审标准得 </w:t>
            </w:r>
            <w:r>
              <w:rPr>
                <w:rFonts w:eastAsia="宋体"/>
                <w:sz w:val="21"/>
                <w:szCs w:val="21"/>
              </w:rPr>
              <w:t>1</w:t>
            </w:r>
            <w:r>
              <w:rPr>
                <w:rFonts w:hint="eastAsia" w:eastAsia="宋体"/>
                <w:sz w:val="21"/>
                <w:szCs w:val="21"/>
              </w:rPr>
              <w:t xml:space="preserve"> 分，满分 </w:t>
            </w:r>
            <w:r>
              <w:rPr>
                <w:rFonts w:eastAsia="宋体"/>
                <w:sz w:val="21"/>
                <w:szCs w:val="21"/>
              </w:rPr>
              <w:t>3</w:t>
            </w:r>
            <w:r>
              <w:rPr>
                <w:rFonts w:hint="eastAsia" w:eastAsia="宋体"/>
                <w:sz w:val="21"/>
                <w:szCs w:val="21"/>
              </w:rPr>
              <w:t>分；</w:t>
            </w:r>
          </w:p>
          <w:p w14:paraId="78E4CC21">
            <w:pPr>
              <w:spacing w:line="320" w:lineRule="exact"/>
              <w:ind w:firstLine="420"/>
              <w:rPr>
                <w:rFonts w:eastAsia="宋体"/>
                <w:sz w:val="21"/>
                <w:szCs w:val="21"/>
              </w:rPr>
            </w:pPr>
            <w:r>
              <w:rPr>
                <w:rFonts w:hint="eastAsia" w:eastAsia="宋体"/>
                <w:sz w:val="21"/>
                <w:szCs w:val="21"/>
              </w:rPr>
              <w:t>③人员管理制度：每完全满足一项评审标准得</w:t>
            </w:r>
            <w:r>
              <w:rPr>
                <w:rFonts w:eastAsia="宋体"/>
                <w:sz w:val="21"/>
                <w:szCs w:val="21"/>
              </w:rPr>
              <w:t>1</w:t>
            </w:r>
            <w:r>
              <w:rPr>
                <w:rFonts w:hint="eastAsia" w:eastAsia="宋体"/>
                <w:sz w:val="21"/>
                <w:szCs w:val="21"/>
              </w:rPr>
              <w:t xml:space="preserve"> 分，满分</w:t>
            </w:r>
            <w:r>
              <w:rPr>
                <w:rFonts w:eastAsia="宋体"/>
                <w:sz w:val="21"/>
                <w:szCs w:val="21"/>
              </w:rPr>
              <w:t>3</w:t>
            </w:r>
            <w:r>
              <w:rPr>
                <w:rFonts w:hint="eastAsia" w:eastAsia="宋体"/>
                <w:sz w:val="21"/>
                <w:szCs w:val="21"/>
              </w:rPr>
              <w:t xml:space="preserve"> 分。</w:t>
            </w:r>
          </w:p>
        </w:tc>
        <w:tc>
          <w:tcPr>
            <w:tcW w:w="1105" w:type="dxa"/>
            <w:vMerge w:val="continue"/>
            <w:shd w:val="clear" w:color="auto" w:fill="auto"/>
            <w:vAlign w:val="center"/>
          </w:tcPr>
          <w:p w14:paraId="7C7817C7">
            <w:pPr>
              <w:spacing w:line="320" w:lineRule="exact"/>
              <w:ind w:firstLine="420" w:firstLineChars="200"/>
              <w:rPr>
                <w:rFonts w:eastAsia="宋体"/>
                <w:bCs/>
                <w:color w:val="000000" w:themeColor="text1"/>
                <w:sz w:val="21"/>
                <w:szCs w:val="21"/>
                <w14:textFill>
                  <w14:solidFill>
                    <w14:schemeClr w14:val="tx1"/>
                  </w14:solidFill>
                </w14:textFill>
              </w:rPr>
            </w:pPr>
          </w:p>
        </w:tc>
      </w:tr>
      <w:tr w14:paraId="220838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55" w:hRule="atLeast"/>
          <w:jc w:val="center"/>
        </w:trPr>
        <w:tc>
          <w:tcPr>
            <w:tcW w:w="735" w:type="dxa"/>
            <w:vMerge w:val="continue"/>
            <w:shd w:val="clear" w:color="auto" w:fill="auto"/>
            <w:vAlign w:val="center"/>
          </w:tcPr>
          <w:p w14:paraId="6158B04C">
            <w:pPr>
              <w:spacing w:line="320" w:lineRule="exact"/>
              <w:rPr>
                <w:rFonts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14:paraId="22702E46">
            <w:pPr>
              <w:spacing w:line="320" w:lineRule="exact"/>
              <w:jc w:val="center"/>
              <w:rPr>
                <w:rFonts w:eastAsia="宋体"/>
                <w:bCs/>
                <w:color w:val="000000" w:themeColor="text1"/>
                <w:sz w:val="21"/>
                <w:szCs w:val="21"/>
                <w14:textFill>
                  <w14:solidFill>
                    <w14:schemeClr w14:val="tx1"/>
                  </w14:solidFill>
                </w14:textFill>
              </w:rPr>
            </w:pPr>
          </w:p>
        </w:tc>
        <w:tc>
          <w:tcPr>
            <w:tcW w:w="945" w:type="dxa"/>
            <w:shd w:val="clear" w:color="auto" w:fill="auto"/>
            <w:vAlign w:val="center"/>
          </w:tcPr>
          <w:p w14:paraId="44AC0507">
            <w:pPr>
              <w:spacing w:line="320" w:lineRule="exact"/>
              <w:jc w:val="center"/>
              <w:rPr>
                <w:rFonts w:eastAsia="宋体" w:cs="Calibri Light"/>
                <w:bCs/>
                <w:sz w:val="21"/>
                <w:szCs w:val="21"/>
              </w:rPr>
            </w:pPr>
            <w:r>
              <w:rPr>
                <w:rFonts w:hint="eastAsia" w:eastAsia="宋体" w:cs="Calibri Light"/>
                <w:bCs/>
                <w:sz w:val="21"/>
                <w:szCs w:val="21"/>
              </w:rPr>
              <w:t>4.5</w:t>
            </w:r>
          </w:p>
        </w:tc>
        <w:tc>
          <w:tcPr>
            <w:tcW w:w="5652" w:type="dxa"/>
            <w:shd w:val="clear" w:color="auto" w:fill="auto"/>
            <w:vAlign w:val="center"/>
          </w:tcPr>
          <w:p w14:paraId="1649AFF8">
            <w:pPr>
              <w:spacing w:line="320" w:lineRule="exact"/>
              <w:ind w:firstLine="420"/>
              <w:rPr>
                <w:rFonts w:eastAsia="宋体"/>
                <w:b/>
                <w:color w:val="FF0000"/>
                <w:sz w:val="21"/>
                <w:szCs w:val="21"/>
              </w:rPr>
            </w:pPr>
            <w:r>
              <w:rPr>
                <w:rFonts w:hint="eastAsia" w:eastAsia="宋体"/>
                <w:b/>
                <w:color w:val="FF0000"/>
                <w:sz w:val="21"/>
                <w:szCs w:val="21"/>
              </w:rPr>
              <w:t>档案管理方案：</w:t>
            </w:r>
          </w:p>
          <w:p w14:paraId="23F06914">
            <w:pPr>
              <w:spacing w:line="320" w:lineRule="exact"/>
              <w:ind w:firstLine="420"/>
              <w:rPr>
                <w:rFonts w:eastAsia="宋体"/>
                <w:b/>
                <w:sz w:val="21"/>
                <w:szCs w:val="21"/>
              </w:rPr>
            </w:pPr>
            <w:r>
              <w:rPr>
                <w:rFonts w:hint="eastAsia" w:eastAsia="宋体"/>
                <w:b/>
                <w:sz w:val="21"/>
                <w:szCs w:val="21"/>
              </w:rPr>
              <w:t>一、评审内容</w:t>
            </w:r>
          </w:p>
          <w:p w14:paraId="58FBEFA4">
            <w:pPr>
              <w:spacing w:line="320" w:lineRule="exact"/>
              <w:ind w:firstLine="420"/>
              <w:rPr>
                <w:rFonts w:eastAsia="宋体"/>
                <w:sz w:val="21"/>
                <w:szCs w:val="21"/>
              </w:rPr>
            </w:pPr>
            <w:r>
              <w:rPr>
                <w:rFonts w:hint="eastAsia" w:eastAsia="宋体"/>
                <w:sz w:val="21"/>
                <w:szCs w:val="21"/>
              </w:rPr>
              <w:t>针对本项目制定档案管理方案，方案内容包含①档案资料的收集及分类；②档案资料的归档及使用；③档案资料移交。</w:t>
            </w:r>
          </w:p>
          <w:p w14:paraId="54255C70">
            <w:pPr>
              <w:spacing w:line="320" w:lineRule="exact"/>
              <w:ind w:firstLine="420"/>
              <w:rPr>
                <w:rFonts w:eastAsia="宋体"/>
                <w:b/>
                <w:sz w:val="21"/>
                <w:szCs w:val="21"/>
              </w:rPr>
            </w:pPr>
            <w:r>
              <w:rPr>
                <w:rFonts w:hint="eastAsia" w:eastAsia="宋体"/>
                <w:b/>
                <w:sz w:val="21"/>
                <w:szCs w:val="21"/>
              </w:rPr>
              <w:t>二、评审标准</w:t>
            </w:r>
          </w:p>
          <w:p w14:paraId="38582A2D">
            <w:pPr>
              <w:spacing w:line="320" w:lineRule="exact"/>
              <w:ind w:firstLine="420"/>
              <w:rPr>
                <w:rFonts w:eastAsia="宋体"/>
                <w:sz w:val="21"/>
                <w:szCs w:val="21"/>
              </w:rPr>
            </w:pPr>
            <w:r>
              <w:rPr>
                <w:rFonts w:hint="eastAsia" w:eastAsia="宋体"/>
                <w:sz w:val="21"/>
                <w:szCs w:val="21"/>
              </w:rPr>
              <w:t>1、完整性：方案全面，对评审内容中的各项要求有详细描述；</w:t>
            </w:r>
          </w:p>
          <w:p w14:paraId="2956D2FF">
            <w:pPr>
              <w:spacing w:line="320" w:lineRule="exact"/>
              <w:ind w:firstLine="420"/>
              <w:rPr>
                <w:rFonts w:eastAsia="宋体"/>
                <w:sz w:val="21"/>
                <w:szCs w:val="21"/>
              </w:rPr>
            </w:pPr>
            <w:r>
              <w:rPr>
                <w:rFonts w:hint="eastAsia" w:eastAsia="宋体"/>
                <w:sz w:val="21"/>
                <w:szCs w:val="21"/>
              </w:rPr>
              <w:t>2、可实施性：切合本项目实际情况，实施步骤清晰、合理；</w:t>
            </w:r>
          </w:p>
          <w:p w14:paraId="02E94187">
            <w:pPr>
              <w:spacing w:line="320" w:lineRule="exact"/>
              <w:ind w:firstLine="420"/>
              <w:rPr>
                <w:rFonts w:eastAsia="宋体"/>
                <w:sz w:val="21"/>
                <w:szCs w:val="21"/>
              </w:rPr>
            </w:pPr>
            <w:r>
              <w:rPr>
                <w:rFonts w:hint="eastAsia" w:eastAsia="宋体"/>
                <w:sz w:val="21"/>
                <w:szCs w:val="21"/>
              </w:rPr>
              <w:t>3、针对性：方案能够紧扣项目实际情况，内容科学合理。</w:t>
            </w:r>
          </w:p>
          <w:p w14:paraId="4983970F">
            <w:pPr>
              <w:spacing w:line="320" w:lineRule="exact"/>
              <w:ind w:firstLine="420"/>
              <w:rPr>
                <w:rFonts w:eastAsia="宋体"/>
                <w:b/>
                <w:sz w:val="21"/>
                <w:szCs w:val="21"/>
              </w:rPr>
            </w:pPr>
            <w:r>
              <w:rPr>
                <w:rFonts w:hint="eastAsia" w:eastAsia="宋体"/>
                <w:b/>
                <w:sz w:val="21"/>
                <w:szCs w:val="21"/>
              </w:rPr>
              <w:t>三、赋分标准</w:t>
            </w:r>
          </w:p>
          <w:p w14:paraId="5846EB13">
            <w:pPr>
              <w:spacing w:line="320" w:lineRule="exact"/>
              <w:ind w:firstLine="420"/>
              <w:rPr>
                <w:rFonts w:eastAsia="宋体"/>
                <w:sz w:val="21"/>
                <w:szCs w:val="21"/>
              </w:rPr>
            </w:pPr>
            <w:r>
              <w:rPr>
                <w:rFonts w:hint="eastAsia" w:eastAsia="宋体"/>
                <w:sz w:val="21"/>
                <w:szCs w:val="21"/>
              </w:rPr>
              <w:t>①档案资料的收集及分类：每完全满足一项评审标准得 0.5 分，满分 1.5 分；</w:t>
            </w:r>
          </w:p>
          <w:p w14:paraId="33B51377">
            <w:pPr>
              <w:spacing w:line="320" w:lineRule="exact"/>
              <w:ind w:firstLine="420"/>
              <w:rPr>
                <w:rFonts w:eastAsia="宋体"/>
                <w:sz w:val="21"/>
                <w:szCs w:val="21"/>
              </w:rPr>
            </w:pPr>
            <w:r>
              <w:rPr>
                <w:rFonts w:hint="eastAsia" w:eastAsia="宋体"/>
                <w:sz w:val="21"/>
                <w:szCs w:val="21"/>
              </w:rPr>
              <w:t>②档案资料的归档及使用：每完全满足一项评审标准得 0.5 分，满分 1.5 分；</w:t>
            </w:r>
          </w:p>
          <w:p w14:paraId="44B894B9">
            <w:pPr>
              <w:spacing w:line="320" w:lineRule="exact"/>
              <w:ind w:firstLine="420"/>
              <w:rPr>
                <w:rFonts w:eastAsia="宋体"/>
                <w:b/>
                <w:sz w:val="21"/>
                <w:szCs w:val="21"/>
              </w:rPr>
            </w:pPr>
            <w:r>
              <w:rPr>
                <w:rFonts w:hint="eastAsia" w:eastAsia="宋体"/>
                <w:sz w:val="21"/>
                <w:szCs w:val="21"/>
              </w:rPr>
              <w:t>③档案资料的移交：每完全满足一项评审标准得 0.5 分，满分1.5 分。</w:t>
            </w:r>
          </w:p>
        </w:tc>
        <w:tc>
          <w:tcPr>
            <w:tcW w:w="1105" w:type="dxa"/>
            <w:vMerge w:val="continue"/>
            <w:shd w:val="clear" w:color="auto" w:fill="auto"/>
            <w:vAlign w:val="center"/>
          </w:tcPr>
          <w:p w14:paraId="782E4489">
            <w:pPr>
              <w:spacing w:line="320" w:lineRule="exact"/>
              <w:ind w:firstLine="420" w:firstLineChars="200"/>
              <w:rPr>
                <w:rFonts w:eastAsia="宋体"/>
                <w:bCs/>
                <w:color w:val="000000" w:themeColor="text1"/>
                <w:sz w:val="21"/>
                <w:szCs w:val="21"/>
                <w14:textFill>
                  <w14:solidFill>
                    <w14:schemeClr w14:val="tx1"/>
                  </w14:solidFill>
                </w14:textFill>
              </w:rPr>
            </w:pPr>
          </w:p>
        </w:tc>
      </w:tr>
      <w:tr w14:paraId="59FDD7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jc w:val="center"/>
        </w:trPr>
        <w:tc>
          <w:tcPr>
            <w:tcW w:w="735" w:type="dxa"/>
            <w:vMerge w:val="restart"/>
            <w:shd w:val="clear" w:color="auto" w:fill="auto"/>
            <w:vAlign w:val="center"/>
          </w:tcPr>
          <w:p w14:paraId="4C223F43">
            <w:pPr>
              <w:spacing w:line="320" w:lineRule="exact"/>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商务评审部分</w:t>
            </w:r>
          </w:p>
        </w:tc>
        <w:tc>
          <w:tcPr>
            <w:tcW w:w="630" w:type="dxa"/>
            <w:vMerge w:val="restart"/>
            <w:shd w:val="clear" w:color="auto" w:fill="auto"/>
            <w:vAlign w:val="center"/>
          </w:tcPr>
          <w:p w14:paraId="58E1D15E">
            <w:pPr>
              <w:spacing w:line="320" w:lineRule="exact"/>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33</w:t>
            </w:r>
          </w:p>
        </w:tc>
        <w:tc>
          <w:tcPr>
            <w:tcW w:w="945" w:type="dxa"/>
            <w:shd w:val="clear" w:color="auto" w:fill="auto"/>
            <w:vAlign w:val="center"/>
          </w:tcPr>
          <w:p w14:paraId="6A29EFCB">
            <w:pPr>
              <w:spacing w:line="320" w:lineRule="exact"/>
              <w:jc w:val="center"/>
              <w:rPr>
                <w:rFonts w:eastAsia="宋体" w:cs="Calibri Light"/>
                <w:bCs/>
                <w:sz w:val="21"/>
                <w:szCs w:val="21"/>
              </w:rPr>
            </w:pPr>
            <w:r>
              <w:rPr>
                <w:rFonts w:eastAsia="宋体" w:cs="Calibri Light"/>
                <w:bCs/>
                <w:sz w:val="21"/>
                <w:szCs w:val="21"/>
              </w:rPr>
              <w:t>6</w:t>
            </w:r>
          </w:p>
        </w:tc>
        <w:tc>
          <w:tcPr>
            <w:tcW w:w="5652" w:type="dxa"/>
            <w:shd w:val="clear" w:color="auto" w:fill="auto"/>
            <w:vAlign w:val="center"/>
          </w:tcPr>
          <w:p w14:paraId="7A3EADDD">
            <w:pPr>
              <w:spacing w:line="320" w:lineRule="exact"/>
              <w:ind w:firstLine="420"/>
              <w:rPr>
                <w:rFonts w:eastAsia="宋体"/>
                <w:b/>
                <w:color w:val="FF0000"/>
                <w:sz w:val="21"/>
                <w:szCs w:val="21"/>
              </w:rPr>
            </w:pPr>
            <w:bookmarkStart w:id="17" w:name="OLE_LINK3"/>
            <w:bookmarkStart w:id="18" w:name="OLE_LINK4"/>
            <w:r>
              <w:rPr>
                <w:rFonts w:hint="eastAsia" w:eastAsia="宋体"/>
                <w:b/>
                <w:color w:val="FF0000"/>
                <w:sz w:val="21"/>
                <w:szCs w:val="21"/>
              </w:rPr>
              <w:t>反恐日常管理方案：</w:t>
            </w:r>
          </w:p>
          <w:bookmarkEnd w:id="17"/>
          <w:bookmarkEnd w:id="18"/>
          <w:p w14:paraId="51A0F0BE">
            <w:pPr>
              <w:spacing w:line="320" w:lineRule="exact"/>
              <w:ind w:firstLine="420"/>
              <w:rPr>
                <w:rFonts w:eastAsia="宋体"/>
                <w:b/>
                <w:sz w:val="21"/>
                <w:szCs w:val="21"/>
              </w:rPr>
            </w:pPr>
            <w:r>
              <w:rPr>
                <w:rFonts w:hint="eastAsia" w:eastAsia="宋体"/>
                <w:b/>
                <w:sz w:val="21"/>
                <w:szCs w:val="21"/>
              </w:rPr>
              <w:t>一、评审内容</w:t>
            </w:r>
          </w:p>
          <w:p w14:paraId="264093CC">
            <w:pPr>
              <w:spacing w:line="320" w:lineRule="exact"/>
              <w:ind w:firstLine="420"/>
              <w:rPr>
                <w:rFonts w:eastAsia="宋体"/>
                <w:sz w:val="21"/>
                <w:szCs w:val="21"/>
              </w:rPr>
            </w:pPr>
            <w:r>
              <w:rPr>
                <w:rFonts w:hint="eastAsia" w:eastAsia="宋体"/>
                <w:sz w:val="21"/>
                <w:szCs w:val="21"/>
              </w:rPr>
              <w:t>提供有针对性的反恐日常管理方案，内容包括但</w:t>
            </w:r>
            <w:r>
              <w:rPr>
                <w:rFonts w:eastAsia="宋体"/>
                <w:sz w:val="21"/>
                <w:szCs w:val="21"/>
              </w:rPr>
              <w:t>不限于</w:t>
            </w:r>
            <w:r>
              <w:rPr>
                <w:rFonts w:hint="eastAsia" w:eastAsia="宋体"/>
                <w:sz w:val="21"/>
                <w:szCs w:val="21"/>
              </w:rPr>
              <w:t>：反恐应急</w:t>
            </w:r>
            <w:r>
              <w:rPr>
                <w:rFonts w:eastAsia="宋体"/>
                <w:sz w:val="21"/>
                <w:szCs w:val="21"/>
              </w:rPr>
              <w:t>人</w:t>
            </w:r>
            <w:r>
              <w:rPr>
                <w:rFonts w:hint="eastAsia" w:eastAsia="宋体"/>
                <w:sz w:val="21"/>
                <w:szCs w:val="21"/>
              </w:rPr>
              <w:t>员配置，与日常反恐演练、培训</w:t>
            </w:r>
            <w:r>
              <w:rPr>
                <w:rFonts w:eastAsia="宋体"/>
                <w:sz w:val="21"/>
                <w:szCs w:val="21"/>
              </w:rPr>
              <w:t>方案</w:t>
            </w:r>
            <w:r>
              <w:rPr>
                <w:rFonts w:hint="eastAsia" w:eastAsia="宋体"/>
                <w:sz w:val="21"/>
                <w:szCs w:val="21"/>
              </w:rPr>
              <w:t>。</w:t>
            </w:r>
          </w:p>
          <w:p w14:paraId="1672CCBB">
            <w:pPr>
              <w:spacing w:line="320" w:lineRule="exact"/>
              <w:ind w:firstLine="420"/>
              <w:rPr>
                <w:rFonts w:eastAsia="宋体"/>
                <w:sz w:val="21"/>
                <w:szCs w:val="21"/>
              </w:rPr>
            </w:pPr>
            <w:r>
              <w:rPr>
                <w:rFonts w:hint="eastAsia" w:eastAsia="宋体"/>
                <w:sz w:val="21"/>
                <w:szCs w:val="21"/>
              </w:rPr>
              <w:t>应急队伍</w:t>
            </w:r>
            <w:r>
              <w:rPr>
                <w:rFonts w:eastAsia="宋体"/>
                <w:sz w:val="21"/>
                <w:szCs w:val="21"/>
              </w:rPr>
              <w:t>应当</w:t>
            </w:r>
            <w:r>
              <w:rPr>
                <w:rFonts w:hint="eastAsia" w:eastAsia="宋体"/>
                <w:sz w:val="21"/>
                <w:szCs w:val="21"/>
              </w:rPr>
              <w:t>由警校毕业或退伍军人员担任组长（退伍军人提供</w:t>
            </w:r>
            <w:r>
              <w:rPr>
                <w:rFonts w:eastAsia="宋体"/>
                <w:sz w:val="21"/>
                <w:szCs w:val="21"/>
              </w:rPr>
              <w:t>退伍军人证</w:t>
            </w:r>
            <w:r>
              <w:rPr>
                <w:rFonts w:hint="eastAsia" w:eastAsia="宋体"/>
                <w:sz w:val="21"/>
                <w:szCs w:val="21"/>
              </w:rPr>
              <w:t>，警校</w:t>
            </w:r>
            <w:r>
              <w:rPr>
                <w:rFonts w:eastAsia="宋体"/>
                <w:sz w:val="21"/>
                <w:szCs w:val="21"/>
              </w:rPr>
              <w:t>毕业</w:t>
            </w:r>
            <w:r>
              <w:rPr>
                <w:rFonts w:hint="eastAsia" w:eastAsia="宋体"/>
                <w:sz w:val="21"/>
                <w:szCs w:val="21"/>
              </w:rPr>
              <w:t>提供</w:t>
            </w:r>
            <w:r>
              <w:rPr>
                <w:rFonts w:eastAsia="宋体"/>
                <w:sz w:val="21"/>
                <w:szCs w:val="21"/>
              </w:rPr>
              <w:t>学历证书</w:t>
            </w:r>
            <w:r>
              <w:rPr>
                <w:rFonts w:hint="eastAsia" w:eastAsia="宋体"/>
                <w:sz w:val="21"/>
                <w:szCs w:val="21"/>
              </w:rPr>
              <w:t>扫描件或</w:t>
            </w:r>
            <w:r>
              <w:rPr>
                <w:rFonts w:eastAsia="宋体"/>
                <w:sz w:val="21"/>
                <w:szCs w:val="21"/>
              </w:rPr>
              <w:t>学信网截图</w:t>
            </w:r>
            <w:r>
              <w:rPr>
                <w:rFonts w:hint="eastAsia" w:eastAsia="宋体"/>
                <w:sz w:val="21"/>
                <w:szCs w:val="21"/>
              </w:rPr>
              <w:t>），不满足</w:t>
            </w:r>
            <w:r>
              <w:rPr>
                <w:rFonts w:eastAsia="宋体"/>
                <w:sz w:val="21"/>
                <w:szCs w:val="21"/>
              </w:rPr>
              <w:t>本项整体不得分</w:t>
            </w:r>
            <w:r>
              <w:rPr>
                <w:rFonts w:hint="eastAsia" w:eastAsia="宋体"/>
                <w:sz w:val="21"/>
                <w:szCs w:val="21"/>
              </w:rPr>
              <w:t>。</w:t>
            </w:r>
          </w:p>
          <w:p w14:paraId="4D24F0AF">
            <w:pPr>
              <w:spacing w:line="320" w:lineRule="exact"/>
              <w:ind w:firstLine="420"/>
              <w:rPr>
                <w:rFonts w:eastAsia="宋体"/>
                <w:b/>
                <w:sz w:val="21"/>
                <w:szCs w:val="21"/>
              </w:rPr>
            </w:pPr>
            <w:r>
              <w:rPr>
                <w:rFonts w:hint="eastAsia" w:eastAsia="宋体"/>
                <w:b/>
                <w:sz w:val="21"/>
                <w:szCs w:val="21"/>
              </w:rPr>
              <w:t>二、评审标准</w:t>
            </w:r>
          </w:p>
          <w:p w14:paraId="1D323FBF">
            <w:pPr>
              <w:spacing w:line="320" w:lineRule="exact"/>
              <w:ind w:firstLine="420"/>
              <w:rPr>
                <w:rFonts w:eastAsia="宋体"/>
                <w:sz w:val="21"/>
                <w:szCs w:val="21"/>
              </w:rPr>
            </w:pPr>
            <w:r>
              <w:rPr>
                <w:rFonts w:hint="eastAsia" w:eastAsia="宋体"/>
                <w:sz w:val="21"/>
                <w:szCs w:val="21"/>
              </w:rPr>
              <w:t>1、完整性：方案须全面，对评审内容中的各项要求有详细描述；</w:t>
            </w:r>
          </w:p>
          <w:p w14:paraId="2BC43185">
            <w:pPr>
              <w:spacing w:line="320" w:lineRule="exact"/>
              <w:ind w:firstLine="420"/>
              <w:rPr>
                <w:rFonts w:eastAsia="宋体"/>
                <w:sz w:val="21"/>
                <w:szCs w:val="21"/>
              </w:rPr>
            </w:pPr>
            <w:r>
              <w:rPr>
                <w:rFonts w:hint="eastAsia" w:eastAsia="宋体"/>
                <w:sz w:val="21"/>
                <w:szCs w:val="21"/>
              </w:rPr>
              <w:t>2、可实施性：切合本项目实际情况，方案实施步骤清晰、合理；</w:t>
            </w:r>
          </w:p>
          <w:p w14:paraId="20AC7876">
            <w:pPr>
              <w:spacing w:line="320" w:lineRule="exact"/>
              <w:ind w:firstLine="420"/>
              <w:rPr>
                <w:rFonts w:eastAsia="宋体"/>
                <w:sz w:val="21"/>
                <w:szCs w:val="21"/>
              </w:rPr>
            </w:pPr>
            <w:r>
              <w:rPr>
                <w:rFonts w:eastAsia="宋体"/>
                <w:sz w:val="21"/>
                <w:szCs w:val="21"/>
              </w:rPr>
              <w:t>3、针对性：方案能够紧扣项目实际情况，内容科学合理。</w:t>
            </w:r>
          </w:p>
          <w:p w14:paraId="139602BD">
            <w:pPr>
              <w:spacing w:line="320" w:lineRule="exact"/>
              <w:ind w:firstLine="420"/>
              <w:rPr>
                <w:rFonts w:eastAsia="宋体"/>
                <w:b/>
                <w:sz w:val="21"/>
                <w:szCs w:val="21"/>
              </w:rPr>
            </w:pPr>
            <w:r>
              <w:rPr>
                <w:rFonts w:hint="eastAsia" w:eastAsia="宋体"/>
                <w:b/>
                <w:sz w:val="21"/>
                <w:szCs w:val="21"/>
              </w:rPr>
              <w:t>三、赋分标准</w:t>
            </w:r>
          </w:p>
          <w:p w14:paraId="65E1271F">
            <w:pPr>
              <w:spacing w:line="320" w:lineRule="exact"/>
              <w:ind w:firstLine="420"/>
              <w:rPr>
                <w:rFonts w:eastAsia="宋体"/>
                <w:b/>
                <w:color w:val="FF0000"/>
                <w:sz w:val="21"/>
                <w:szCs w:val="21"/>
              </w:rPr>
            </w:pPr>
            <w:r>
              <w:rPr>
                <w:rFonts w:hint="eastAsia" w:eastAsia="宋体"/>
                <w:sz w:val="21"/>
                <w:szCs w:val="21"/>
              </w:rPr>
              <w:t>每完全满足一个评审标准得</w:t>
            </w:r>
            <w:r>
              <w:rPr>
                <w:rFonts w:eastAsia="宋体"/>
                <w:sz w:val="21"/>
                <w:szCs w:val="21"/>
              </w:rPr>
              <w:t>2</w:t>
            </w:r>
            <w:r>
              <w:rPr>
                <w:rFonts w:hint="eastAsia" w:eastAsia="宋体"/>
                <w:sz w:val="21"/>
                <w:szCs w:val="21"/>
              </w:rPr>
              <w:t>分，满分</w:t>
            </w:r>
            <w:r>
              <w:rPr>
                <w:rFonts w:eastAsia="宋体"/>
                <w:sz w:val="21"/>
                <w:szCs w:val="21"/>
              </w:rPr>
              <w:t>6</w:t>
            </w:r>
            <w:r>
              <w:rPr>
                <w:rFonts w:hint="eastAsia" w:eastAsia="宋体"/>
                <w:sz w:val="21"/>
                <w:szCs w:val="21"/>
              </w:rPr>
              <w:t>分。</w:t>
            </w:r>
          </w:p>
        </w:tc>
        <w:tc>
          <w:tcPr>
            <w:tcW w:w="1105" w:type="dxa"/>
            <w:vMerge w:val="restart"/>
            <w:shd w:val="clear" w:color="auto" w:fill="auto"/>
            <w:vAlign w:val="center"/>
          </w:tcPr>
          <w:p w14:paraId="09A6AB14">
            <w:pPr>
              <w:spacing w:line="320" w:lineRule="exact"/>
              <w:ind w:firstLine="420" w:firstLineChars="200"/>
              <w:rPr>
                <w:rFonts w:eastAsia="宋体"/>
                <w:bCs/>
                <w:color w:val="000000" w:themeColor="text1"/>
                <w:sz w:val="21"/>
                <w:szCs w:val="21"/>
                <w14:textFill>
                  <w14:solidFill>
                    <w14:schemeClr w14:val="tx1"/>
                  </w14:solidFill>
                </w14:textFill>
              </w:rPr>
            </w:pPr>
          </w:p>
        </w:tc>
      </w:tr>
      <w:tr w14:paraId="7A9A7E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735" w:type="dxa"/>
            <w:vMerge w:val="continue"/>
            <w:shd w:val="clear" w:color="auto" w:fill="auto"/>
            <w:vAlign w:val="center"/>
          </w:tcPr>
          <w:p w14:paraId="214C49F4">
            <w:pPr>
              <w:spacing w:line="320" w:lineRule="exact"/>
              <w:jc w:val="center"/>
              <w:rPr>
                <w:rFonts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14:paraId="06BDDA47">
            <w:pPr>
              <w:spacing w:line="320" w:lineRule="exact"/>
              <w:jc w:val="center"/>
              <w:rPr>
                <w:rFonts w:eastAsia="宋体"/>
                <w:bCs/>
                <w:color w:val="000000" w:themeColor="text1"/>
                <w:sz w:val="21"/>
                <w:szCs w:val="21"/>
                <w14:textFill>
                  <w14:solidFill>
                    <w14:schemeClr w14:val="tx1"/>
                  </w14:solidFill>
                </w14:textFill>
              </w:rPr>
            </w:pPr>
          </w:p>
        </w:tc>
        <w:tc>
          <w:tcPr>
            <w:tcW w:w="945" w:type="dxa"/>
            <w:tcBorders>
              <w:bottom w:val="single" w:color="auto" w:sz="4" w:space="0"/>
            </w:tcBorders>
            <w:shd w:val="clear" w:color="auto" w:fill="auto"/>
            <w:vAlign w:val="center"/>
          </w:tcPr>
          <w:p w14:paraId="3C6B97F5">
            <w:pPr>
              <w:spacing w:line="320" w:lineRule="exact"/>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w:t>
            </w:r>
          </w:p>
        </w:tc>
        <w:tc>
          <w:tcPr>
            <w:tcW w:w="5652" w:type="dxa"/>
            <w:tcBorders>
              <w:bottom w:val="single" w:color="auto" w:sz="4" w:space="0"/>
            </w:tcBorders>
            <w:shd w:val="clear" w:color="auto" w:fill="auto"/>
            <w:vAlign w:val="center"/>
          </w:tcPr>
          <w:p w14:paraId="06B15465">
            <w:pPr>
              <w:spacing w:line="320" w:lineRule="exact"/>
              <w:ind w:firstLine="420" w:firstLineChars="200"/>
              <w:rPr>
                <w:rFonts w:eastAsia="宋体" w:cs="Calibri Light"/>
                <w:b/>
                <w:bCs/>
                <w:color w:val="C00000"/>
                <w:sz w:val="21"/>
                <w:szCs w:val="21"/>
              </w:rPr>
            </w:pPr>
            <w:r>
              <w:rPr>
                <w:rFonts w:hint="eastAsia" w:eastAsia="宋体" w:cs="Calibri Light"/>
                <w:b/>
                <w:bCs/>
                <w:color w:val="C00000"/>
                <w:sz w:val="21"/>
                <w:szCs w:val="21"/>
              </w:rPr>
              <w:t>管理</w:t>
            </w:r>
            <w:r>
              <w:rPr>
                <w:rFonts w:eastAsia="宋体" w:cs="Calibri Light"/>
                <w:b/>
                <w:bCs/>
                <w:color w:val="C00000"/>
                <w:sz w:val="21"/>
                <w:szCs w:val="21"/>
              </w:rPr>
              <w:t>人员</w:t>
            </w:r>
            <w:r>
              <w:rPr>
                <w:rFonts w:hint="eastAsia" w:eastAsia="宋体" w:cs="Calibri Light"/>
                <w:b/>
                <w:bCs/>
                <w:color w:val="C00000"/>
                <w:sz w:val="21"/>
                <w:szCs w:val="21"/>
              </w:rPr>
              <w:t>：</w:t>
            </w:r>
          </w:p>
          <w:p w14:paraId="776324C5">
            <w:pPr>
              <w:spacing w:line="320" w:lineRule="exact"/>
              <w:ind w:firstLine="420" w:firstLineChars="200"/>
              <w:rPr>
                <w:rFonts w:ascii="Calibri" w:hAnsi="Calibri" w:cs="华文仿宋"/>
                <w:sz w:val="21"/>
                <w:szCs w:val="21"/>
              </w:rPr>
            </w:pPr>
            <w:r>
              <w:rPr>
                <w:rFonts w:hint="eastAsia" w:ascii="Calibri" w:hAnsi="Calibri" w:cs="华文仿宋"/>
                <w:sz w:val="21"/>
                <w:szCs w:val="21"/>
              </w:rPr>
              <w:t>拟派保安队长或现场负责人，具有保安员中级及以上资格证书，得</w:t>
            </w:r>
            <w:r>
              <w:rPr>
                <w:rFonts w:ascii="Calibri" w:hAnsi="Calibri" w:cs="华文仿宋"/>
                <w:sz w:val="21"/>
                <w:szCs w:val="21"/>
              </w:rPr>
              <w:t>1</w:t>
            </w:r>
            <w:r>
              <w:rPr>
                <w:rFonts w:hint="eastAsia" w:ascii="Calibri" w:hAnsi="Calibri" w:cs="华文仿宋"/>
                <w:sz w:val="21"/>
                <w:szCs w:val="21"/>
              </w:rPr>
              <w:t>分；具有大专以上学历，得1分。</w:t>
            </w:r>
          </w:p>
          <w:p w14:paraId="0E9F075B">
            <w:pPr>
              <w:spacing w:line="320" w:lineRule="exact"/>
              <w:ind w:firstLine="420" w:firstLineChars="200"/>
              <w:rPr>
                <w:rFonts w:ascii="Calibri" w:hAnsi="Calibri" w:cs="华文仿宋"/>
                <w:color w:val="C00000"/>
                <w:sz w:val="21"/>
                <w:szCs w:val="21"/>
              </w:rPr>
            </w:pPr>
            <w:r>
              <w:rPr>
                <w:rFonts w:ascii="Calibri" w:hAnsi="Calibri" w:cs="华文仿宋"/>
                <w:sz w:val="21"/>
                <w:szCs w:val="21"/>
              </w:rPr>
              <w:t>提供资格证书</w:t>
            </w:r>
            <w:r>
              <w:rPr>
                <w:rFonts w:hint="eastAsia" w:ascii="Calibri" w:hAnsi="Calibri" w:cs="华文仿宋"/>
                <w:sz w:val="21"/>
                <w:szCs w:val="21"/>
              </w:rPr>
              <w:t>、</w:t>
            </w:r>
            <w:r>
              <w:rPr>
                <w:rFonts w:ascii="Calibri" w:hAnsi="Calibri" w:cs="华文仿宋"/>
                <w:sz w:val="21"/>
                <w:szCs w:val="21"/>
              </w:rPr>
              <w:t>学历证书（</w:t>
            </w:r>
            <w:r>
              <w:rPr>
                <w:rFonts w:hint="eastAsia" w:ascii="Calibri" w:hAnsi="Calibri" w:cs="华文仿宋"/>
                <w:sz w:val="21"/>
                <w:szCs w:val="21"/>
              </w:rPr>
              <w:t>或</w:t>
            </w:r>
            <w:r>
              <w:rPr>
                <w:rFonts w:ascii="Calibri" w:hAnsi="Calibri" w:cs="华文仿宋"/>
                <w:sz w:val="21"/>
                <w:szCs w:val="21"/>
              </w:rPr>
              <w:t>学信网截图）扫描件</w:t>
            </w:r>
            <w:r>
              <w:rPr>
                <w:rFonts w:hint="eastAsia" w:ascii="Calibri" w:hAnsi="Calibri" w:cs="华文仿宋"/>
                <w:sz w:val="21"/>
                <w:szCs w:val="21"/>
              </w:rPr>
              <w:t>，</w:t>
            </w:r>
            <w:r>
              <w:rPr>
                <w:rFonts w:ascii="Calibri" w:hAnsi="Calibri" w:cs="华文仿宋"/>
                <w:sz w:val="21"/>
                <w:szCs w:val="21"/>
              </w:rPr>
              <w:t>及</w:t>
            </w:r>
            <w:r>
              <w:rPr>
                <w:rFonts w:hint="eastAsia" w:ascii="Calibri" w:hAnsi="Calibri" w:cs="华文仿宋"/>
                <w:sz w:val="21"/>
                <w:szCs w:val="21"/>
              </w:rPr>
              <w:t>工作</w:t>
            </w:r>
            <w:r>
              <w:rPr>
                <w:rFonts w:ascii="Calibri" w:hAnsi="Calibri" w:cs="华文仿宋"/>
                <w:sz w:val="21"/>
                <w:szCs w:val="21"/>
              </w:rPr>
              <w:t>经验说明</w:t>
            </w:r>
            <w:r>
              <w:rPr>
                <w:rFonts w:hint="eastAsia" w:ascii="Calibri" w:hAnsi="Calibri" w:cs="华文仿宋"/>
                <w:sz w:val="21"/>
                <w:szCs w:val="21"/>
              </w:rPr>
              <w:t>作为</w:t>
            </w:r>
            <w:r>
              <w:rPr>
                <w:rFonts w:ascii="Calibri" w:hAnsi="Calibri" w:cs="华文仿宋"/>
                <w:sz w:val="21"/>
                <w:szCs w:val="21"/>
              </w:rPr>
              <w:t>计分依据</w:t>
            </w:r>
            <w:r>
              <w:rPr>
                <w:rFonts w:hint="eastAsia" w:ascii="Calibri" w:hAnsi="Calibri" w:cs="华文仿宋"/>
                <w:sz w:val="21"/>
                <w:szCs w:val="21"/>
              </w:rPr>
              <w:t>。</w:t>
            </w:r>
          </w:p>
        </w:tc>
        <w:tc>
          <w:tcPr>
            <w:tcW w:w="1105" w:type="dxa"/>
            <w:vMerge w:val="continue"/>
            <w:shd w:val="clear" w:color="auto" w:fill="auto"/>
            <w:vAlign w:val="center"/>
          </w:tcPr>
          <w:p w14:paraId="05E9EFA0">
            <w:pPr>
              <w:spacing w:line="320" w:lineRule="exact"/>
              <w:ind w:firstLine="420" w:firstLineChars="200"/>
              <w:rPr>
                <w:rFonts w:eastAsia="宋体"/>
                <w:bCs/>
                <w:color w:val="000000" w:themeColor="text1"/>
                <w:sz w:val="21"/>
                <w:szCs w:val="21"/>
                <w14:textFill>
                  <w14:solidFill>
                    <w14:schemeClr w14:val="tx1"/>
                  </w14:solidFill>
                </w14:textFill>
              </w:rPr>
            </w:pPr>
          </w:p>
        </w:tc>
      </w:tr>
      <w:tr w14:paraId="310122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 w:hRule="atLeast"/>
          <w:jc w:val="center"/>
        </w:trPr>
        <w:tc>
          <w:tcPr>
            <w:tcW w:w="735" w:type="dxa"/>
            <w:vMerge w:val="continue"/>
            <w:shd w:val="clear" w:color="auto" w:fill="auto"/>
            <w:vAlign w:val="center"/>
          </w:tcPr>
          <w:p w14:paraId="13E589E3">
            <w:pPr>
              <w:spacing w:line="320" w:lineRule="exact"/>
              <w:jc w:val="center"/>
              <w:rPr>
                <w:rFonts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14:paraId="67E79178">
            <w:pPr>
              <w:spacing w:line="320" w:lineRule="exact"/>
              <w:jc w:val="center"/>
              <w:rPr>
                <w:rFonts w:eastAsia="宋体"/>
                <w:bCs/>
                <w:color w:val="000000" w:themeColor="text1"/>
                <w:sz w:val="21"/>
                <w:szCs w:val="21"/>
                <w14:textFill>
                  <w14:solidFill>
                    <w14:schemeClr w14:val="tx1"/>
                  </w14:solidFill>
                </w14:textFill>
              </w:rPr>
            </w:pPr>
          </w:p>
        </w:tc>
        <w:tc>
          <w:tcPr>
            <w:tcW w:w="945" w:type="dxa"/>
            <w:tcBorders>
              <w:top w:val="single" w:color="auto" w:sz="4" w:space="0"/>
            </w:tcBorders>
            <w:shd w:val="clear" w:color="auto" w:fill="auto"/>
            <w:vAlign w:val="center"/>
          </w:tcPr>
          <w:p w14:paraId="39C497CA">
            <w:pPr>
              <w:spacing w:line="320" w:lineRule="exact"/>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8</w:t>
            </w:r>
          </w:p>
        </w:tc>
        <w:tc>
          <w:tcPr>
            <w:tcW w:w="5652" w:type="dxa"/>
            <w:tcBorders>
              <w:top w:val="single" w:color="auto" w:sz="4" w:space="0"/>
            </w:tcBorders>
            <w:shd w:val="clear" w:color="auto" w:fill="auto"/>
            <w:vAlign w:val="center"/>
          </w:tcPr>
          <w:p w14:paraId="45FFE923">
            <w:pPr>
              <w:spacing w:line="320" w:lineRule="exact"/>
              <w:ind w:firstLine="420" w:firstLineChars="200"/>
              <w:rPr>
                <w:rFonts w:eastAsia="宋体" w:cs="Calibri Light"/>
                <w:b/>
                <w:bCs/>
                <w:color w:val="C00000"/>
                <w:sz w:val="21"/>
                <w:szCs w:val="21"/>
              </w:rPr>
            </w:pPr>
            <w:r>
              <w:rPr>
                <w:rFonts w:hint="eastAsia" w:eastAsia="宋体" w:cs="Calibri Light"/>
                <w:b/>
                <w:bCs/>
                <w:color w:val="C00000"/>
                <w:sz w:val="21"/>
                <w:szCs w:val="21"/>
              </w:rPr>
              <w:t>人员</w:t>
            </w:r>
            <w:r>
              <w:rPr>
                <w:rFonts w:eastAsia="宋体" w:cs="Calibri Light"/>
                <w:b/>
                <w:bCs/>
                <w:color w:val="C00000"/>
                <w:sz w:val="21"/>
                <w:szCs w:val="21"/>
              </w:rPr>
              <w:t>投入方案：</w:t>
            </w:r>
          </w:p>
          <w:p w14:paraId="059FCBDE">
            <w:pPr>
              <w:spacing w:line="320" w:lineRule="exact"/>
              <w:ind w:firstLine="420" w:firstLineChars="200"/>
              <w:rPr>
                <w:rFonts w:ascii="Calibri" w:hAnsi="Calibri" w:cs="华文仿宋"/>
                <w:b/>
                <w:sz w:val="21"/>
                <w:szCs w:val="21"/>
              </w:rPr>
            </w:pPr>
            <w:r>
              <w:rPr>
                <w:rFonts w:hint="eastAsia" w:ascii="Calibri" w:hAnsi="Calibri" w:cs="华文仿宋"/>
                <w:b/>
                <w:sz w:val="21"/>
                <w:szCs w:val="21"/>
              </w:rPr>
              <w:t>一、评审内容</w:t>
            </w:r>
          </w:p>
          <w:p w14:paraId="5E5CC98E">
            <w:pPr>
              <w:spacing w:line="320" w:lineRule="exact"/>
              <w:ind w:firstLine="420" w:firstLineChars="200"/>
              <w:rPr>
                <w:rFonts w:ascii="Calibri" w:hAnsi="Calibri" w:cs="华文仿宋"/>
                <w:sz w:val="21"/>
                <w:szCs w:val="21"/>
              </w:rPr>
            </w:pPr>
            <w:r>
              <w:rPr>
                <w:rFonts w:hint="eastAsia" w:ascii="Calibri" w:hAnsi="Calibri" w:cs="华文仿宋"/>
                <w:sz w:val="21"/>
                <w:szCs w:val="21"/>
              </w:rPr>
              <w:t>根据本项目安保工作特点提供机构建设方案，方案内容包括：①组织机构的运行配备②服务团队人员的职能分工及</w:t>
            </w:r>
            <w:r>
              <w:rPr>
                <w:rFonts w:ascii="Calibri" w:hAnsi="Calibri" w:cs="华文仿宋"/>
                <w:sz w:val="21"/>
                <w:szCs w:val="21"/>
              </w:rPr>
              <w:t>人员</w:t>
            </w:r>
            <w:r>
              <w:rPr>
                <w:rFonts w:hint="eastAsia" w:ascii="Calibri" w:hAnsi="Calibri" w:cs="华文仿宋"/>
                <w:sz w:val="21"/>
                <w:szCs w:val="21"/>
              </w:rPr>
              <w:t>素质</w:t>
            </w:r>
            <w:r>
              <w:rPr>
                <w:rFonts w:ascii="Calibri" w:hAnsi="Calibri" w:cs="华文仿宋"/>
                <w:sz w:val="21"/>
                <w:szCs w:val="21"/>
              </w:rPr>
              <w:t>情况</w:t>
            </w:r>
            <w:r>
              <w:rPr>
                <w:rFonts w:hint="eastAsia" w:ascii="Calibri" w:hAnsi="Calibri" w:cs="华文仿宋"/>
                <w:sz w:val="21"/>
                <w:szCs w:val="21"/>
              </w:rPr>
              <w:t>（如年龄、学历、工作年限、专业资格/经验、所获荣誉等）</w:t>
            </w:r>
          </w:p>
          <w:p w14:paraId="28AD387C">
            <w:pPr>
              <w:spacing w:line="320" w:lineRule="exact"/>
              <w:ind w:firstLine="420" w:firstLineChars="200"/>
              <w:rPr>
                <w:rFonts w:ascii="Calibri" w:hAnsi="Calibri" w:cs="华文仿宋"/>
                <w:b/>
                <w:sz w:val="21"/>
                <w:szCs w:val="21"/>
              </w:rPr>
            </w:pPr>
            <w:r>
              <w:rPr>
                <w:rFonts w:hint="eastAsia" w:ascii="Calibri" w:hAnsi="Calibri" w:cs="华文仿宋"/>
                <w:b/>
                <w:sz w:val="21"/>
                <w:szCs w:val="21"/>
              </w:rPr>
              <w:t>二、评审标准</w:t>
            </w:r>
          </w:p>
          <w:p w14:paraId="185CB61B">
            <w:pPr>
              <w:spacing w:line="320" w:lineRule="exact"/>
              <w:ind w:firstLine="420" w:firstLineChars="200"/>
              <w:rPr>
                <w:rFonts w:ascii="Calibri" w:hAnsi="Calibri" w:cs="华文仿宋"/>
                <w:b/>
                <w:sz w:val="21"/>
                <w:szCs w:val="21"/>
              </w:rPr>
            </w:pPr>
            <w:r>
              <w:rPr>
                <w:rFonts w:hint="eastAsia" w:ascii="Calibri" w:hAnsi="Calibri" w:cs="华文仿宋"/>
                <w:b/>
                <w:sz w:val="21"/>
                <w:szCs w:val="21"/>
              </w:rPr>
              <w:t>（一）组织机构的运行配备</w:t>
            </w:r>
            <w:r>
              <w:rPr>
                <w:rFonts w:hint="eastAsia" w:ascii="Calibri" w:hAnsi="宋体" w:eastAsia="宋体" w:cs="Calibri Light"/>
                <w:b/>
                <w:bCs/>
                <w:sz w:val="21"/>
                <w:szCs w:val="21"/>
              </w:rPr>
              <w:t>（满分</w:t>
            </w:r>
            <w:r>
              <w:rPr>
                <w:rFonts w:ascii="Calibri" w:hAnsi="宋体" w:eastAsia="宋体" w:cs="Calibri Light"/>
                <w:b/>
                <w:bCs/>
                <w:sz w:val="21"/>
                <w:szCs w:val="21"/>
              </w:rPr>
              <w:t>2</w:t>
            </w:r>
            <w:r>
              <w:rPr>
                <w:rFonts w:hint="eastAsia" w:ascii="Calibri" w:hAnsi="宋体" w:eastAsia="宋体" w:cs="Calibri Light"/>
                <w:b/>
                <w:bCs/>
                <w:sz w:val="21"/>
                <w:szCs w:val="21"/>
              </w:rPr>
              <w:t>分）</w:t>
            </w:r>
            <w:r>
              <w:rPr>
                <w:rFonts w:hint="eastAsia" w:ascii="Calibri" w:hAnsi="Calibri" w:cs="华文仿宋"/>
                <w:b/>
                <w:sz w:val="21"/>
                <w:szCs w:val="21"/>
              </w:rPr>
              <w:t>：</w:t>
            </w:r>
          </w:p>
          <w:p w14:paraId="37C2E11B">
            <w:pPr>
              <w:spacing w:line="320" w:lineRule="exact"/>
              <w:ind w:firstLine="420" w:firstLineChars="200"/>
              <w:rPr>
                <w:rFonts w:ascii="Calibri" w:hAnsi="Calibri" w:cs="华文仿宋"/>
                <w:sz w:val="21"/>
                <w:szCs w:val="21"/>
              </w:rPr>
            </w:pPr>
            <w:r>
              <w:rPr>
                <w:rFonts w:hint="eastAsia" w:ascii="Calibri" w:hAnsi="Calibri" w:cs="华文仿宋"/>
                <w:sz w:val="21"/>
                <w:szCs w:val="21"/>
              </w:rPr>
              <w:t>1、完整性：组织机构设置</w:t>
            </w:r>
            <w:r>
              <w:rPr>
                <w:rFonts w:ascii="Calibri" w:hAnsi="Calibri" w:cs="华文仿宋"/>
                <w:sz w:val="21"/>
                <w:szCs w:val="21"/>
              </w:rPr>
              <w:t>完整</w:t>
            </w:r>
            <w:r>
              <w:rPr>
                <w:rFonts w:hint="eastAsia" w:ascii="Calibri" w:hAnsi="Calibri" w:cs="华文仿宋"/>
                <w:sz w:val="21"/>
                <w:szCs w:val="21"/>
              </w:rPr>
              <w:t>，责权利明确；</w:t>
            </w:r>
          </w:p>
          <w:p w14:paraId="4A42A498">
            <w:pPr>
              <w:spacing w:line="320" w:lineRule="exact"/>
              <w:ind w:firstLine="420" w:firstLineChars="200"/>
              <w:rPr>
                <w:rFonts w:ascii="Calibri" w:hAnsi="Calibri" w:cs="华文仿宋"/>
                <w:sz w:val="21"/>
                <w:szCs w:val="21"/>
              </w:rPr>
            </w:pPr>
            <w:r>
              <w:rPr>
                <w:rFonts w:hint="eastAsia" w:ascii="Calibri" w:hAnsi="Calibri" w:cs="华文仿宋"/>
                <w:sz w:val="21"/>
                <w:szCs w:val="21"/>
              </w:rPr>
              <w:t>2、可实施性：切合本项目实际情况，组织机构运行有效性</w:t>
            </w:r>
            <w:r>
              <w:rPr>
                <w:rFonts w:ascii="Calibri" w:hAnsi="Calibri" w:cs="华文仿宋"/>
                <w:sz w:val="21"/>
                <w:szCs w:val="21"/>
              </w:rPr>
              <w:t>强</w:t>
            </w:r>
            <w:r>
              <w:rPr>
                <w:rFonts w:hint="eastAsia" w:ascii="Calibri" w:hAnsi="Calibri" w:cs="华文仿宋"/>
                <w:sz w:val="21"/>
                <w:szCs w:val="21"/>
              </w:rPr>
              <w:t>；</w:t>
            </w:r>
          </w:p>
          <w:p w14:paraId="79B1489C">
            <w:pPr>
              <w:spacing w:line="320" w:lineRule="exact"/>
              <w:ind w:firstLine="420" w:firstLineChars="200"/>
              <w:rPr>
                <w:rFonts w:ascii="Calibri" w:hAnsi="Calibri" w:cs="华文仿宋"/>
                <w:b/>
                <w:sz w:val="21"/>
                <w:szCs w:val="21"/>
              </w:rPr>
            </w:pPr>
            <w:r>
              <w:rPr>
                <w:rFonts w:hint="eastAsia" w:ascii="Calibri" w:hAnsi="Calibri" w:cs="华文仿宋"/>
                <w:b/>
                <w:sz w:val="21"/>
                <w:szCs w:val="21"/>
              </w:rPr>
              <w:t>（二）专业服务团队人员的职能分工及</w:t>
            </w:r>
            <w:r>
              <w:rPr>
                <w:rFonts w:ascii="Calibri" w:hAnsi="Calibri" w:cs="华文仿宋"/>
                <w:b/>
                <w:sz w:val="21"/>
                <w:szCs w:val="21"/>
              </w:rPr>
              <w:t>人员</w:t>
            </w:r>
            <w:r>
              <w:rPr>
                <w:rFonts w:hint="eastAsia" w:ascii="Calibri" w:hAnsi="Calibri" w:cs="华文仿宋"/>
                <w:b/>
                <w:sz w:val="21"/>
                <w:szCs w:val="21"/>
              </w:rPr>
              <w:t>素质</w:t>
            </w:r>
            <w:r>
              <w:rPr>
                <w:rFonts w:ascii="Calibri" w:hAnsi="Calibri" w:cs="华文仿宋"/>
                <w:b/>
                <w:sz w:val="21"/>
                <w:szCs w:val="21"/>
              </w:rPr>
              <w:t>情况</w:t>
            </w:r>
            <w:r>
              <w:rPr>
                <w:rFonts w:hint="eastAsia" w:ascii="Calibri" w:hAnsi="宋体" w:eastAsia="宋体" w:cs="Calibri Light"/>
                <w:b/>
                <w:bCs/>
                <w:sz w:val="21"/>
                <w:szCs w:val="21"/>
              </w:rPr>
              <w:t>（满分</w:t>
            </w:r>
            <w:r>
              <w:rPr>
                <w:rFonts w:ascii="Calibri" w:hAnsi="宋体" w:eastAsia="宋体" w:cs="Calibri Light"/>
                <w:b/>
                <w:bCs/>
                <w:sz w:val="21"/>
                <w:szCs w:val="21"/>
              </w:rPr>
              <w:t>6</w:t>
            </w:r>
            <w:r>
              <w:rPr>
                <w:rFonts w:hint="eastAsia" w:ascii="Calibri" w:hAnsi="宋体" w:eastAsia="宋体" w:cs="Calibri Light"/>
                <w:b/>
                <w:bCs/>
                <w:sz w:val="21"/>
                <w:szCs w:val="21"/>
              </w:rPr>
              <w:t>分）</w:t>
            </w:r>
            <w:r>
              <w:rPr>
                <w:rFonts w:hint="eastAsia" w:ascii="Calibri" w:hAnsi="Calibri" w:cs="华文仿宋"/>
                <w:b/>
                <w:sz w:val="21"/>
                <w:szCs w:val="21"/>
              </w:rPr>
              <w:t>：</w:t>
            </w:r>
          </w:p>
          <w:p w14:paraId="213B905F">
            <w:pPr>
              <w:spacing w:line="320" w:lineRule="exact"/>
              <w:ind w:firstLine="420" w:firstLineChars="200"/>
              <w:rPr>
                <w:rFonts w:ascii="Calibri" w:hAnsi="Calibri" w:cs="华文仿宋"/>
                <w:sz w:val="21"/>
                <w:szCs w:val="21"/>
              </w:rPr>
            </w:pPr>
            <w:r>
              <w:rPr>
                <w:rFonts w:ascii="Calibri" w:hAnsi="Calibri" w:cs="华文仿宋"/>
                <w:sz w:val="21"/>
                <w:szCs w:val="21"/>
              </w:rPr>
              <w:t>1</w:t>
            </w:r>
            <w:r>
              <w:rPr>
                <w:rFonts w:hint="eastAsia" w:ascii="Calibri" w:hAnsi="Calibri" w:cs="华文仿宋"/>
                <w:sz w:val="21"/>
                <w:szCs w:val="21"/>
              </w:rPr>
              <w:t>、专业性：人员相关岗位经验丰富，专业</w:t>
            </w:r>
            <w:r>
              <w:rPr>
                <w:rFonts w:ascii="Calibri" w:hAnsi="Calibri" w:cs="华文仿宋"/>
                <w:sz w:val="21"/>
                <w:szCs w:val="21"/>
              </w:rPr>
              <w:t>素质高，</w:t>
            </w:r>
            <w:r>
              <w:rPr>
                <w:rFonts w:hint="eastAsia" w:ascii="Calibri" w:hAnsi="Calibri" w:cs="华文仿宋"/>
                <w:sz w:val="21"/>
                <w:szCs w:val="21"/>
              </w:rPr>
              <w:t>切合本项目实际情况。</w:t>
            </w:r>
          </w:p>
          <w:p w14:paraId="051E3E31">
            <w:pPr>
              <w:spacing w:line="320" w:lineRule="exact"/>
              <w:ind w:firstLine="420" w:firstLineChars="200"/>
              <w:rPr>
                <w:rFonts w:ascii="Calibri" w:hAnsi="Calibri" w:cs="华文仿宋"/>
                <w:sz w:val="21"/>
                <w:szCs w:val="21"/>
              </w:rPr>
            </w:pPr>
            <w:r>
              <w:rPr>
                <w:rFonts w:ascii="Calibri" w:hAnsi="Calibri" w:cs="华文仿宋"/>
                <w:sz w:val="21"/>
                <w:szCs w:val="21"/>
              </w:rPr>
              <w:t>2</w:t>
            </w:r>
            <w:r>
              <w:rPr>
                <w:rFonts w:hint="eastAsia" w:ascii="Calibri" w:hAnsi="Calibri" w:cs="华文仿宋"/>
                <w:sz w:val="21"/>
                <w:szCs w:val="21"/>
              </w:rPr>
              <w:t>、针对性：人员数量充足、年龄架构</w:t>
            </w:r>
            <w:r>
              <w:rPr>
                <w:rFonts w:ascii="Calibri" w:hAnsi="Calibri" w:cs="华文仿宋"/>
                <w:sz w:val="21"/>
                <w:szCs w:val="21"/>
              </w:rPr>
              <w:t>合理、岗位</w:t>
            </w:r>
            <w:r>
              <w:rPr>
                <w:rFonts w:hint="eastAsia" w:ascii="Calibri" w:hAnsi="Calibri" w:cs="华文仿宋"/>
                <w:sz w:val="21"/>
                <w:szCs w:val="21"/>
              </w:rPr>
              <w:t>分工合理，切合本项目实际情况。</w:t>
            </w:r>
          </w:p>
          <w:p w14:paraId="7444A1AF">
            <w:pPr>
              <w:spacing w:line="320" w:lineRule="exact"/>
              <w:ind w:firstLine="420" w:firstLineChars="200"/>
              <w:rPr>
                <w:rFonts w:ascii="Calibri" w:hAnsi="Calibri" w:cs="华文仿宋"/>
                <w:b/>
                <w:sz w:val="21"/>
                <w:szCs w:val="21"/>
              </w:rPr>
            </w:pPr>
            <w:r>
              <w:rPr>
                <w:rFonts w:hint="eastAsia" w:ascii="Calibri" w:hAnsi="Calibri" w:cs="华文仿宋"/>
                <w:b/>
                <w:sz w:val="21"/>
                <w:szCs w:val="21"/>
              </w:rPr>
              <w:t>三、赋分标准</w:t>
            </w:r>
          </w:p>
          <w:p w14:paraId="07FBA625">
            <w:pPr>
              <w:spacing w:line="320" w:lineRule="exact"/>
              <w:ind w:firstLine="420" w:firstLineChars="200"/>
              <w:rPr>
                <w:rFonts w:ascii="Calibri" w:hAnsi="Calibri" w:cs="华文仿宋"/>
                <w:sz w:val="21"/>
                <w:szCs w:val="21"/>
              </w:rPr>
            </w:pPr>
            <w:r>
              <w:rPr>
                <w:rFonts w:hint="eastAsia" w:ascii="Calibri" w:hAnsi="Calibri" w:cs="华文仿宋"/>
                <w:sz w:val="21"/>
                <w:szCs w:val="21"/>
              </w:rPr>
              <w:t>①组织机构的运行配备：每完全满足一个评审标准得</w:t>
            </w:r>
            <w:r>
              <w:rPr>
                <w:rFonts w:ascii="Calibri" w:hAnsi="Calibri" w:cs="华文仿宋"/>
                <w:sz w:val="21"/>
                <w:szCs w:val="21"/>
              </w:rPr>
              <w:t>1</w:t>
            </w:r>
            <w:r>
              <w:rPr>
                <w:rFonts w:hint="eastAsia" w:ascii="Calibri" w:hAnsi="Calibri" w:cs="华文仿宋"/>
                <w:sz w:val="21"/>
                <w:szCs w:val="21"/>
              </w:rPr>
              <w:t>分，满分</w:t>
            </w:r>
            <w:r>
              <w:rPr>
                <w:rFonts w:ascii="Calibri" w:hAnsi="Calibri" w:cs="华文仿宋"/>
                <w:sz w:val="21"/>
                <w:szCs w:val="21"/>
              </w:rPr>
              <w:t>2</w:t>
            </w:r>
            <w:r>
              <w:rPr>
                <w:rFonts w:hint="eastAsia" w:ascii="Calibri" w:hAnsi="Calibri" w:cs="华文仿宋"/>
                <w:sz w:val="21"/>
                <w:szCs w:val="21"/>
              </w:rPr>
              <w:t>分；</w:t>
            </w:r>
          </w:p>
          <w:p w14:paraId="5C219EC0">
            <w:pPr>
              <w:spacing w:line="320" w:lineRule="exact"/>
              <w:ind w:firstLine="420" w:firstLineChars="200"/>
              <w:rPr>
                <w:rFonts w:ascii="Calibri" w:hAnsi="Calibri" w:cs="华文仿宋"/>
                <w:sz w:val="21"/>
                <w:szCs w:val="21"/>
              </w:rPr>
            </w:pPr>
            <w:r>
              <w:rPr>
                <w:rFonts w:hint="eastAsia" w:cs="华文仿宋" w:asciiTheme="minorEastAsia" w:hAnsiTheme="minorEastAsia"/>
                <w:sz w:val="21"/>
                <w:szCs w:val="21"/>
              </w:rPr>
              <w:t>②</w:t>
            </w:r>
            <w:r>
              <w:rPr>
                <w:rFonts w:hint="eastAsia" w:ascii="Calibri" w:hAnsi="Calibri" w:cs="华文仿宋"/>
                <w:sz w:val="21"/>
                <w:szCs w:val="21"/>
              </w:rPr>
              <w:t>专业服务团队人员的职能分工及</w:t>
            </w:r>
            <w:r>
              <w:rPr>
                <w:rFonts w:ascii="Calibri" w:hAnsi="Calibri" w:cs="华文仿宋"/>
                <w:sz w:val="21"/>
                <w:szCs w:val="21"/>
              </w:rPr>
              <w:t>人员</w:t>
            </w:r>
            <w:r>
              <w:rPr>
                <w:rFonts w:hint="eastAsia" w:ascii="Calibri" w:hAnsi="Calibri" w:cs="华文仿宋"/>
                <w:sz w:val="21"/>
                <w:szCs w:val="21"/>
              </w:rPr>
              <w:t>素质</w:t>
            </w:r>
            <w:r>
              <w:rPr>
                <w:rFonts w:ascii="Calibri" w:hAnsi="Calibri" w:cs="华文仿宋"/>
                <w:sz w:val="21"/>
                <w:szCs w:val="21"/>
              </w:rPr>
              <w:t>情况</w:t>
            </w:r>
            <w:r>
              <w:rPr>
                <w:rFonts w:hint="eastAsia" w:ascii="Calibri" w:hAnsi="Calibri" w:cs="华文仿宋"/>
                <w:sz w:val="21"/>
                <w:szCs w:val="21"/>
              </w:rPr>
              <w:t>: 每完全满足一个评审标准得</w:t>
            </w:r>
            <w:r>
              <w:rPr>
                <w:rFonts w:ascii="Calibri" w:hAnsi="Calibri" w:cs="华文仿宋"/>
                <w:sz w:val="21"/>
                <w:szCs w:val="21"/>
              </w:rPr>
              <w:t>3</w:t>
            </w:r>
            <w:r>
              <w:rPr>
                <w:rFonts w:hint="eastAsia" w:ascii="Calibri" w:hAnsi="Calibri" w:cs="华文仿宋"/>
                <w:sz w:val="21"/>
                <w:szCs w:val="21"/>
              </w:rPr>
              <w:t>分，满分</w:t>
            </w:r>
            <w:r>
              <w:rPr>
                <w:rFonts w:ascii="Calibri" w:hAnsi="Calibri" w:cs="华文仿宋"/>
                <w:sz w:val="21"/>
                <w:szCs w:val="21"/>
              </w:rPr>
              <w:t>6</w:t>
            </w:r>
            <w:r>
              <w:rPr>
                <w:rFonts w:hint="eastAsia" w:ascii="Calibri" w:hAnsi="Calibri" w:cs="华文仿宋"/>
                <w:sz w:val="21"/>
                <w:szCs w:val="21"/>
              </w:rPr>
              <w:t>分。</w:t>
            </w:r>
          </w:p>
        </w:tc>
        <w:tc>
          <w:tcPr>
            <w:tcW w:w="1105" w:type="dxa"/>
            <w:vMerge w:val="continue"/>
            <w:shd w:val="clear" w:color="auto" w:fill="auto"/>
            <w:vAlign w:val="center"/>
          </w:tcPr>
          <w:p w14:paraId="10D40644">
            <w:pPr>
              <w:spacing w:line="320" w:lineRule="exact"/>
              <w:ind w:firstLine="420" w:firstLineChars="200"/>
              <w:rPr>
                <w:rFonts w:eastAsia="宋体"/>
                <w:bCs/>
                <w:color w:val="000000" w:themeColor="text1"/>
                <w:sz w:val="21"/>
                <w:szCs w:val="21"/>
                <w14:textFill>
                  <w14:solidFill>
                    <w14:schemeClr w14:val="tx1"/>
                  </w14:solidFill>
                </w14:textFill>
              </w:rPr>
            </w:pPr>
          </w:p>
        </w:tc>
      </w:tr>
      <w:tr w14:paraId="6EF1E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 w:hRule="atLeast"/>
          <w:jc w:val="center"/>
        </w:trPr>
        <w:tc>
          <w:tcPr>
            <w:tcW w:w="735" w:type="dxa"/>
            <w:vMerge w:val="continue"/>
            <w:shd w:val="clear" w:color="auto" w:fill="auto"/>
            <w:vAlign w:val="center"/>
          </w:tcPr>
          <w:p w14:paraId="6F112999">
            <w:pPr>
              <w:spacing w:line="320" w:lineRule="exact"/>
              <w:jc w:val="center"/>
              <w:rPr>
                <w:rFonts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14:paraId="0075BB69">
            <w:pPr>
              <w:spacing w:line="320" w:lineRule="exact"/>
              <w:jc w:val="center"/>
              <w:rPr>
                <w:rFonts w:eastAsia="宋体"/>
                <w:bCs/>
                <w:color w:val="000000" w:themeColor="text1"/>
                <w:sz w:val="21"/>
                <w:szCs w:val="21"/>
                <w14:textFill>
                  <w14:solidFill>
                    <w14:schemeClr w14:val="tx1"/>
                  </w14:solidFill>
                </w14:textFill>
              </w:rPr>
            </w:pPr>
          </w:p>
        </w:tc>
        <w:tc>
          <w:tcPr>
            <w:tcW w:w="945" w:type="dxa"/>
            <w:tcBorders>
              <w:top w:val="single" w:color="auto" w:sz="4" w:space="0"/>
            </w:tcBorders>
            <w:shd w:val="clear" w:color="auto" w:fill="auto"/>
            <w:vAlign w:val="center"/>
          </w:tcPr>
          <w:p w14:paraId="3FA3631E">
            <w:pPr>
              <w:spacing w:line="320" w:lineRule="exact"/>
              <w:jc w:val="center"/>
              <w:rPr>
                <w:rFonts w:eastAsia="宋体"/>
                <w:bCs/>
                <w:color w:val="000000" w:themeColor="text1"/>
                <w:sz w:val="21"/>
                <w:szCs w:val="21"/>
                <w14:textFill>
                  <w14:solidFill>
                    <w14:schemeClr w14:val="tx1"/>
                  </w14:solidFill>
                </w14:textFill>
              </w:rPr>
            </w:pPr>
            <w:r>
              <w:rPr>
                <w:rFonts w:eastAsia="宋体" w:cs="Calibri Light"/>
                <w:bCs/>
                <w:sz w:val="21"/>
                <w:szCs w:val="21"/>
              </w:rPr>
              <w:t>2</w:t>
            </w:r>
          </w:p>
        </w:tc>
        <w:tc>
          <w:tcPr>
            <w:tcW w:w="5652" w:type="dxa"/>
            <w:tcBorders>
              <w:top w:val="single" w:color="auto" w:sz="4" w:space="0"/>
            </w:tcBorders>
            <w:shd w:val="clear" w:color="auto" w:fill="auto"/>
            <w:vAlign w:val="center"/>
          </w:tcPr>
          <w:p w14:paraId="52B92E24">
            <w:pPr>
              <w:spacing w:line="320" w:lineRule="exact"/>
              <w:ind w:firstLine="420"/>
              <w:rPr>
                <w:rFonts w:eastAsia="宋体"/>
                <w:b/>
                <w:color w:val="FF0000"/>
                <w:sz w:val="21"/>
                <w:szCs w:val="21"/>
              </w:rPr>
            </w:pPr>
            <w:r>
              <w:rPr>
                <w:rFonts w:hint="eastAsia" w:eastAsia="宋体"/>
                <w:b/>
                <w:color w:val="FF0000"/>
                <w:sz w:val="21"/>
                <w:szCs w:val="21"/>
              </w:rPr>
              <w:t>设备工具保障：</w:t>
            </w:r>
          </w:p>
          <w:p w14:paraId="326D9E30">
            <w:pPr>
              <w:spacing w:line="320" w:lineRule="exact"/>
              <w:ind w:firstLine="420" w:firstLineChars="200"/>
              <w:rPr>
                <w:rFonts w:eastAsia="宋体"/>
                <w:sz w:val="21"/>
                <w:szCs w:val="21"/>
              </w:rPr>
            </w:pPr>
            <w:r>
              <w:rPr>
                <w:rFonts w:hint="eastAsia" w:eastAsia="宋体"/>
                <w:sz w:val="21"/>
                <w:szCs w:val="21"/>
              </w:rPr>
              <w:t>配备巡逻车5辆，执法记录仪10部，对讲机40台，防恐装备（八件套）12套，得</w:t>
            </w:r>
            <w:r>
              <w:rPr>
                <w:rFonts w:eastAsia="宋体"/>
                <w:sz w:val="21"/>
                <w:szCs w:val="21"/>
              </w:rPr>
              <w:t>2</w:t>
            </w:r>
            <w:r>
              <w:rPr>
                <w:rFonts w:hint="eastAsia" w:eastAsia="宋体"/>
                <w:sz w:val="21"/>
                <w:szCs w:val="21"/>
              </w:rPr>
              <w:t>分。</w:t>
            </w:r>
          </w:p>
          <w:p w14:paraId="7A1E43AC">
            <w:pPr>
              <w:spacing w:line="320" w:lineRule="exact"/>
              <w:ind w:firstLine="420" w:firstLineChars="200"/>
              <w:rPr>
                <w:rFonts w:eastAsia="宋体" w:cs="Calibri Light"/>
                <w:b/>
                <w:bCs/>
                <w:color w:val="C00000"/>
                <w:sz w:val="21"/>
                <w:szCs w:val="21"/>
              </w:rPr>
            </w:pPr>
            <w:r>
              <w:rPr>
                <w:rFonts w:hint="eastAsia" w:eastAsia="宋体"/>
                <w:sz w:val="21"/>
                <w:szCs w:val="21"/>
              </w:rPr>
              <w:t>提供器材配置清单，清单</w:t>
            </w:r>
            <w:r>
              <w:rPr>
                <w:rFonts w:eastAsia="宋体"/>
                <w:sz w:val="21"/>
                <w:szCs w:val="21"/>
              </w:rPr>
              <w:t>内容</w:t>
            </w:r>
            <w:r>
              <w:rPr>
                <w:rFonts w:hint="eastAsia" w:eastAsia="宋体"/>
                <w:sz w:val="21"/>
                <w:szCs w:val="21"/>
              </w:rPr>
              <w:t>至少</w:t>
            </w:r>
            <w:r>
              <w:rPr>
                <w:rFonts w:eastAsia="宋体"/>
                <w:sz w:val="21"/>
                <w:szCs w:val="21"/>
              </w:rPr>
              <w:t>包括品牌、型号、数量</w:t>
            </w:r>
            <w:r>
              <w:rPr>
                <w:rFonts w:hint="eastAsia" w:eastAsia="宋体"/>
                <w:sz w:val="21"/>
                <w:szCs w:val="21"/>
              </w:rPr>
              <w:t>、服役年限</w:t>
            </w:r>
            <w:r>
              <w:rPr>
                <w:rFonts w:eastAsia="宋体"/>
                <w:sz w:val="21"/>
                <w:szCs w:val="21"/>
              </w:rPr>
              <w:t>等内容</w:t>
            </w:r>
            <w:r>
              <w:rPr>
                <w:rFonts w:hint="eastAsia" w:eastAsia="宋体"/>
                <w:sz w:val="21"/>
                <w:szCs w:val="21"/>
              </w:rPr>
              <w:t>。提供产品</w:t>
            </w:r>
            <w:r>
              <w:rPr>
                <w:rFonts w:eastAsia="宋体"/>
                <w:sz w:val="21"/>
                <w:szCs w:val="21"/>
              </w:rPr>
              <w:t>权属证明资料</w:t>
            </w:r>
            <w:r>
              <w:rPr>
                <w:rFonts w:hint="eastAsia" w:eastAsia="宋体"/>
                <w:sz w:val="21"/>
                <w:szCs w:val="21"/>
              </w:rPr>
              <w:t>（购置</w:t>
            </w:r>
            <w:r>
              <w:rPr>
                <w:rFonts w:eastAsia="宋体"/>
                <w:sz w:val="21"/>
                <w:szCs w:val="21"/>
              </w:rPr>
              <w:t>发票或租赁合同扫描</w:t>
            </w:r>
            <w:r>
              <w:rPr>
                <w:rFonts w:hint="eastAsia" w:eastAsia="宋体"/>
                <w:sz w:val="21"/>
                <w:szCs w:val="21"/>
              </w:rPr>
              <w:t>件）。</w:t>
            </w:r>
          </w:p>
        </w:tc>
        <w:tc>
          <w:tcPr>
            <w:tcW w:w="1105" w:type="dxa"/>
            <w:vMerge w:val="continue"/>
            <w:shd w:val="clear" w:color="auto" w:fill="auto"/>
            <w:vAlign w:val="center"/>
          </w:tcPr>
          <w:p w14:paraId="7617179D">
            <w:pPr>
              <w:spacing w:line="320" w:lineRule="exact"/>
              <w:ind w:firstLine="420" w:firstLineChars="200"/>
              <w:rPr>
                <w:rFonts w:eastAsia="宋体"/>
                <w:bCs/>
                <w:color w:val="000000" w:themeColor="text1"/>
                <w:sz w:val="21"/>
                <w:szCs w:val="21"/>
                <w14:textFill>
                  <w14:solidFill>
                    <w14:schemeClr w14:val="tx1"/>
                  </w14:solidFill>
                </w14:textFill>
              </w:rPr>
            </w:pPr>
          </w:p>
        </w:tc>
      </w:tr>
      <w:tr w14:paraId="0952E1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 w:hRule="atLeast"/>
          <w:jc w:val="center"/>
        </w:trPr>
        <w:tc>
          <w:tcPr>
            <w:tcW w:w="735" w:type="dxa"/>
            <w:vMerge w:val="continue"/>
            <w:shd w:val="clear" w:color="auto" w:fill="auto"/>
            <w:vAlign w:val="center"/>
          </w:tcPr>
          <w:p w14:paraId="72859E04">
            <w:pPr>
              <w:spacing w:line="320" w:lineRule="exact"/>
              <w:jc w:val="center"/>
              <w:rPr>
                <w:rFonts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14:paraId="0B0BF133">
            <w:pPr>
              <w:spacing w:line="320" w:lineRule="exact"/>
              <w:jc w:val="center"/>
              <w:rPr>
                <w:rFonts w:eastAsia="宋体"/>
                <w:bCs/>
                <w:color w:val="000000" w:themeColor="text1"/>
                <w:sz w:val="21"/>
                <w:szCs w:val="21"/>
                <w14:textFill>
                  <w14:solidFill>
                    <w14:schemeClr w14:val="tx1"/>
                  </w14:solidFill>
                </w14:textFill>
              </w:rPr>
            </w:pPr>
          </w:p>
        </w:tc>
        <w:tc>
          <w:tcPr>
            <w:tcW w:w="945" w:type="dxa"/>
            <w:tcBorders>
              <w:top w:val="single" w:color="auto" w:sz="4" w:space="0"/>
            </w:tcBorders>
            <w:shd w:val="clear" w:color="auto" w:fill="auto"/>
            <w:vAlign w:val="center"/>
          </w:tcPr>
          <w:p w14:paraId="6430DAD0">
            <w:pPr>
              <w:spacing w:line="320" w:lineRule="exact"/>
              <w:jc w:val="center"/>
              <w:rPr>
                <w:rFonts w:eastAsia="宋体" w:cs="Calibri Light"/>
                <w:bCs/>
                <w:sz w:val="21"/>
                <w:szCs w:val="21"/>
              </w:rPr>
            </w:pPr>
            <w:r>
              <w:rPr>
                <w:rFonts w:eastAsia="宋体" w:cs="Calibri Light"/>
                <w:bCs/>
                <w:sz w:val="21"/>
                <w:szCs w:val="21"/>
              </w:rPr>
              <w:t>5</w:t>
            </w:r>
          </w:p>
        </w:tc>
        <w:tc>
          <w:tcPr>
            <w:tcW w:w="5652" w:type="dxa"/>
            <w:tcBorders>
              <w:top w:val="single" w:color="auto" w:sz="4" w:space="0"/>
            </w:tcBorders>
            <w:shd w:val="clear" w:color="auto" w:fill="auto"/>
            <w:vAlign w:val="center"/>
          </w:tcPr>
          <w:p w14:paraId="2A225BEF">
            <w:pPr>
              <w:spacing w:line="320" w:lineRule="exact"/>
              <w:ind w:firstLine="420"/>
              <w:rPr>
                <w:rFonts w:eastAsia="宋体"/>
                <w:b/>
                <w:color w:val="FF0000"/>
                <w:sz w:val="21"/>
                <w:szCs w:val="21"/>
              </w:rPr>
            </w:pPr>
            <w:r>
              <w:rPr>
                <w:rFonts w:hint="eastAsia" w:eastAsia="宋体"/>
                <w:b/>
                <w:color w:val="FF0000"/>
                <w:sz w:val="21"/>
                <w:szCs w:val="21"/>
              </w:rPr>
              <w:t>服务承诺：</w:t>
            </w:r>
          </w:p>
          <w:p w14:paraId="032DA06B">
            <w:pPr>
              <w:spacing w:line="320" w:lineRule="exact"/>
              <w:ind w:firstLine="420"/>
              <w:rPr>
                <w:rFonts w:eastAsia="宋体"/>
                <w:sz w:val="21"/>
                <w:szCs w:val="21"/>
              </w:rPr>
            </w:pPr>
            <w:r>
              <w:rPr>
                <w:rFonts w:eastAsia="宋体"/>
                <w:sz w:val="21"/>
                <w:szCs w:val="21"/>
              </w:rPr>
              <w:t>1</w:t>
            </w:r>
            <w:r>
              <w:rPr>
                <w:rFonts w:hint="eastAsia" w:eastAsia="宋体"/>
                <w:sz w:val="21"/>
                <w:szCs w:val="21"/>
              </w:rPr>
              <w:t>、承诺：接受采购人对服务的考核、监督及管理，建立定期回访制度，针对采购人提出的合理意见及时进行服务改进，确保服务工作的优质高效，得</w:t>
            </w:r>
            <w:r>
              <w:rPr>
                <w:rFonts w:eastAsia="宋体"/>
                <w:sz w:val="21"/>
                <w:szCs w:val="21"/>
              </w:rPr>
              <w:t>1</w:t>
            </w:r>
            <w:r>
              <w:rPr>
                <w:rFonts w:hint="eastAsia" w:eastAsia="宋体"/>
                <w:sz w:val="21"/>
                <w:szCs w:val="21"/>
              </w:rPr>
              <w:t>分。</w:t>
            </w:r>
          </w:p>
          <w:p w14:paraId="086FCC04">
            <w:pPr>
              <w:spacing w:line="320" w:lineRule="exact"/>
              <w:ind w:firstLine="420"/>
              <w:rPr>
                <w:rFonts w:eastAsia="宋体"/>
                <w:sz w:val="21"/>
                <w:szCs w:val="21"/>
              </w:rPr>
            </w:pPr>
            <w:r>
              <w:rPr>
                <w:rFonts w:eastAsia="宋体"/>
                <w:sz w:val="21"/>
                <w:szCs w:val="21"/>
              </w:rPr>
              <w:t>2</w:t>
            </w:r>
            <w:r>
              <w:rPr>
                <w:rFonts w:hint="eastAsia" w:eastAsia="宋体"/>
                <w:sz w:val="21"/>
                <w:szCs w:val="21"/>
              </w:rPr>
              <w:t>、承诺：若人员因事、病缺岗</w:t>
            </w:r>
            <w:r>
              <w:rPr>
                <w:rFonts w:eastAsia="宋体"/>
                <w:sz w:val="21"/>
                <w:szCs w:val="21"/>
              </w:rPr>
              <w:t>3</w:t>
            </w:r>
            <w:r>
              <w:rPr>
                <w:rFonts w:hint="eastAsia" w:eastAsia="宋体"/>
                <w:sz w:val="21"/>
                <w:szCs w:val="21"/>
              </w:rPr>
              <w:t>个工作日及以上时，第四个工作日起请调其他服务人员临时补充，确保各项服务工作正常进行，得</w:t>
            </w:r>
            <w:r>
              <w:rPr>
                <w:rFonts w:eastAsia="宋体"/>
                <w:sz w:val="21"/>
                <w:szCs w:val="21"/>
              </w:rPr>
              <w:t>1</w:t>
            </w:r>
            <w:r>
              <w:rPr>
                <w:rFonts w:hint="eastAsia" w:eastAsia="宋体"/>
                <w:sz w:val="21"/>
                <w:szCs w:val="21"/>
              </w:rPr>
              <w:t>分。</w:t>
            </w:r>
          </w:p>
          <w:p w14:paraId="43F27033">
            <w:pPr>
              <w:spacing w:line="320" w:lineRule="exact"/>
              <w:ind w:firstLine="420"/>
              <w:rPr>
                <w:rFonts w:eastAsia="宋体"/>
                <w:sz w:val="21"/>
                <w:szCs w:val="21"/>
              </w:rPr>
            </w:pPr>
            <w:r>
              <w:rPr>
                <w:rFonts w:eastAsia="宋体"/>
                <w:sz w:val="21"/>
                <w:szCs w:val="21"/>
              </w:rPr>
              <w:t>3</w:t>
            </w:r>
            <w:r>
              <w:rPr>
                <w:rFonts w:hint="eastAsia" w:eastAsia="宋体"/>
                <w:sz w:val="21"/>
                <w:szCs w:val="21"/>
              </w:rPr>
              <w:t>、承诺：具有足够的可调度人员储备，以应对采购人重大活动、突发事件等工作任务，积极配合采购人工作，必要时增派人员，得</w:t>
            </w:r>
            <w:r>
              <w:rPr>
                <w:rFonts w:eastAsia="宋体"/>
                <w:sz w:val="21"/>
                <w:szCs w:val="21"/>
              </w:rPr>
              <w:t>1</w:t>
            </w:r>
            <w:r>
              <w:rPr>
                <w:rFonts w:hint="eastAsia" w:eastAsia="宋体"/>
                <w:sz w:val="21"/>
                <w:szCs w:val="21"/>
              </w:rPr>
              <w:t>分。</w:t>
            </w:r>
          </w:p>
          <w:p w14:paraId="46C72E95">
            <w:pPr>
              <w:spacing w:line="320" w:lineRule="exact"/>
              <w:ind w:firstLine="420"/>
              <w:rPr>
                <w:rFonts w:eastAsia="宋体"/>
                <w:sz w:val="21"/>
                <w:szCs w:val="21"/>
              </w:rPr>
            </w:pPr>
            <w:r>
              <w:rPr>
                <w:rFonts w:eastAsia="宋体"/>
                <w:sz w:val="21"/>
                <w:szCs w:val="21"/>
              </w:rPr>
              <w:t>4</w:t>
            </w:r>
            <w:r>
              <w:rPr>
                <w:rFonts w:hint="eastAsia" w:eastAsia="宋体"/>
                <w:sz w:val="21"/>
                <w:szCs w:val="21"/>
              </w:rPr>
              <w:t>、承诺：人员调离时争得采购人同意，得</w:t>
            </w:r>
            <w:r>
              <w:rPr>
                <w:rFonts w:eastAsia="宋体"/>
                <w:sz w:val="21"/>
                <w:szCs w:val="21"/>
              </w:rPr>
              <w:t>1</w:t>
            </w:r>
            <w:r>
              <w:rPr>
                <w:rFonts w:hint="eastAsia" w:eastAsia="宋体"/>
                <w:sz w:val="21"/>
                <w:szCs w:val="21"/>
              </w:rPr>
              <w:t>分。</w:t>
            </w:r>
          </w:p>
          <w:p w14:paraId="6252E16B">
            <w:pPr>
              <w:spacing w:line="320" w:lineRule="exact"/>
              <w:ind w:firstLine="420"/>
              <w:rPr>
                <w:rFonts w:eastAsia="宋体"/>
                <w:sz w:val="21"/>
                <w:szCs w:val="21"/>
              </w:rPr>
            </w:pPr>
            <w:r>
              <w:rPr>
                <w:rFonts w:eastAsia="宋体"/>
                <w:sz w:val="21"/>
                <w:szCs w:val="21"/>
              </w:rPr>
              <w:t>5</w:t>
            </w:r>
            <w:r>
              <w:rPr>
                <w:rFonts w:hint="eastAsia" w:eastAsia="宋体"/>
                <w:sz w:val="21"/>
                <w:szCs w:val="21"/>
              </w:rPr>
              <w:t>、承诺：服从采购人指挥和调度，遵守采购人的规章制度，得</w:t>
            </w:r>
            <w:r>
              <w:rPr>
                <w:rFonts w:eastAsia="宋体"/>
                <w:sz w:val="21"/>
                <w:szCs w:val="21"/>
              </w:rPr>
              <w:t>1</w:t>
            </w:r>
            <w:r>
              <w:rPr>
                <w:rFonts w:hint="eastAsia" w:eastAsia="宋体"/>
                <w:sz w:val="21"/>
                <w:szCs w:val="21"/>
              </w:rPr>
              <w:t>分。</w:t>
            </w:r>
          </w:p>
          <w:p w14:paraId="41473AA0">
            <w:pPr>
              <w:spacing w:line="320" w:lineRule="exact"/>
              <w:ind w:firstLine="420"/>
              <w:rPr>
                <w:rFonts w:eastAsia="宋体"/>
                <w:b/>
                <w:color w:val="FF0000"/>
                <w:sz w:val="21"/>
                <w:szCs w:val="21"/>
              </w:rPr>
            </w:pPr>
            <w:r>
              <w:rPr>
                <w:rFonts w:hint="eastAsia" w:eastAsia="宋体"/>
                <w:sz w:val="21"/>
                <w:szCs w:val="21"/>
              </w:rPr>
              <w:t>以上提供承诺函加盖供应商公章，否则不得分。</w:t>
            </w:r>
          </w:p>
        </w:tc>
        <w:tc>
          <w:tcPr>
            <w:tcW w:w="1105" w:type="dxa"/>
            <w:vMerge w:val="continue"/>
            <w:shd w:val="clear" w:color="auto" w:fill="auto"/>
            <w:vAlign w:val="center"/>
          </w:tcPr>
          <w:p w14:paraId="64A0D687">
            <w:pPr>
              <w:spacing w:line="320" w:lineRule="exact"/>
              <w:ind w:firstLine="420" w:firstLineChars="200"/>
              <w:rPr>
                <w:rFonts w:eastAsia="宋体"/>
                <w:bCs/>
                <w:color w:val="000000" w:themeColor="text1"/>
                <w:sz w:val="21"/>
                <w:szCs w:val="21"/>
                <w14:textFill>
                  <w14:solidFill>
                    <w14:schemeClr w14:val="tx1"/>
                  </w14:solidFill>
                </w14:textFill>
              </w:rPr>
            </w:pPr>
          </w:p>
        </w:tc>
      </w:tr>
      <w:tr w14:paraId="7DDCC4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36" w:hRule="atLeast"/>
          <w:jc w:val="center"/>
        </w:trPr>
        <w:tc>
          <w:tcPr>
            <w:tcW w:w="735" w:type="dxa"/>
            <w:vMerge w:val="continue"/>
            <w:shd w:val="clear" w:color="auto" w:fill="auto"/>
            <w:vAlign w:val="center"/>
          </w:tcPr>
          <w:p w14:paraId="13902474">
            <w:pPr>
              <w:spacing w:line="320" w:lineRule="exact"/>
              <w:jc w:val="center"/>
              <w:rPr>
                <w:rFonts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14:paraId="1BD32160">
            <w:pPr>
              <w:spacing w:line="320" w:lineRule="exact"/>
              <w:jc w:val="center"/>
              <w:rPr>
                <w:rFonts w:eastAsia="宋体"/>
                <w:bCs/>
                <w:color w:val="000000" w:themeColor="text1"/>
                <w:sz w:val="21"/>
                <w:szCs w:val="21"/>
                <w14:textFill>
                  <w14:solidFill>
                    <w14:schemeClr w14:val="tx1"/>
                  </w14:solidFill>
                </w14:textFill>
              </w:rPr>
            </w:pPr>
          </w:p>
        </w:tc>
        <w:tc>
          <w:tcPr>
            <w:tcW w:w="945" w:type="dxa"/>
            <w:shd w:val="clear" w:color="auto" w:fill="auto"/>
            <w:vAlign w:val="center"/>
          </w:tcPr>
          <w:p w14:paraId="0DB4324D">
            <w:pPr>
              <w:spacing w:line="320" w:lineRule="exact"/>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w:t>
            </w:r>
          </w:p>
        </w:tc>
        <w:tc>
          <w:tcPr>
            <w:tcW w:w="5652" w:type="dxa"/>
            <w:shd w:val="clear" w:color="auto" w:fill="auto"/>
            <w:vAlign w:val="center"/>
          </w:tcPr>
          <w:p w14:paraId="54FA5FF4">
            <w:pPr>
              <w:spacing w:line="320" w:lineRule="exact"/>
              <w:ind w:firstLine="420" w:firstLineChars="200"/>
              <w:rPr>
                <w:rFonts w:eastAsia="宋体" w:cs="Calibri Light"/>
                <w:b/>
                <w:bCs/>
                <w:color w:val="C00000"/>
                <w:sz w:val="21"/>
                <w:szCs w:val="21"/>
              </w:rPr>
            </w:pPr>
            <w:r>
              <w:rPr>
                <w:rFonts w:hint="eastAsia" w:eastAsia="宋体" w:cs="Calibri Light"/>
                <w:b/>
                <w:bCs/>
                <w:color w:val="C00000"/>
                <w:sz w:val="21"/>
                <w:szCs w:val="21"/>
              </w:rPr>
              <w:t>认证证书：</w:t>
            </w:r>
          </w:p>
          <w:p w14:paraId="7F564635">
            <w:pPr>
              <w:spacing w:line="320" w:lineRule="exact"/>
              <w:ind w:firstLine="420" w:firstLineChars="20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供应商</w:t>
            </w:r>
            <w:r>
              <w:rPr>
                <w:rFonts w:eastAsia="宋体"/>
                <w:bCs/>
                <w:color w:val="000000" w:themeColor="text1"/>
                <w:sz w:val="21"/>
                <w:szCs w:val="21"/>
                <w14:textFill>
                  <w14:solidFill>
                    <w14:schemeClr w14:val="tx1"/>
                  </w14:solidFill>
                </w14:textFill>
              </w:rPr>
              <w:t>具备以下认证证书</w:t>
            </w:r>
            <w:r>
              <w:rPr>
                <w:rFonts w:hint="eastAsia" w:eastAsia="宋体"/>
                <w:bCs/>
                <w:color w:val="000000" w:themeColor="text1"/>
                <w:sz w:val="21"/>
                <w:szCs w:val="21"/>
                <w14:textFill>
                  <w14:solidFill>
                    <w14:schemeClr w14:val="tx1"/>
                  </w14:solidFill>
                </w14:textFill>
              </w:rPr>
              <w:t>，</w:t>
            </w:r>
            <w:r>
              <w:rPr>
                <w:rFonts w:eastAsia="宋体"/>
                <w:bCs/>
                <w:color w:val="000000" w:themeColor="text1"/>
                <w:sz w:val="21"/>
                <w:szCs w:val="21"/>
                <w14:textFill>
                  <w14:solidFill>
                    <w14:schemeClr w14:val="tx1"/>
                  </w14:solidFill>
                </w14:textFill>
              </w:rPr>
              <w:t>提供证书扫描件作为计分依据：</w:t>
            </w:r>
          </w:p>
          <w:p w14:paraId="24400562">
            <w:pPr>
              <w:spacing w:line="320" w:lineRule="exact"/>
              <w:ind w:firstLine="420" w:firstLineChars="200"/>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①环境管理体系认证证书、②质量管理体系认证证书、③职业健康安全管理体系认证证书、</w:t>
            </w:r>
            <w:r>
              <w:rPr>
                <w:rFonts w:eastAsia="宋体"/>
                <w:bCs/>
                <w:color w:val="000000" w:themeColor="text1"/>
                <w:sz w:val="21"/>
                <w:szCs w:val="21"/>
                <w14:textFill>
                  <w14:solidFill>
                    <w14:schemeClr w14:val="tx1"/>
                  </w14:solidFill>
                </w14:textFill>
              </w:rPr>
              <w:t>以上每</w:t>
            </w:r>
            <w:r>
              <w:rPr>
                <w:rFonts w:hint="eastAsia" w:eastAsia="宋体"/>
                <w:bCs/>
                <w:color w:val="000000" w:themeColor="text1"/>
                <w:sz w:val="21"/>
                <w:szCs w:val="21"/>
                <w14:textFill>
                  <w14:solidFill>
                    <w14:schemeClr w14:val="tx1"/>
                  </w14:solidFill>
                </w14:textFill>
              </w:rPr>
              <w:t>具有</w:t>
            </w:r>
            <w:r>
              <w:rPr>
                <w:rFonts w:eastAsia="宋体"/>
                <w:bCs/>
                <w:color w:val="000000" w:themeColor="text1"/>
                <w:sz w:val="21"/>
                <w:szCs w:val="21"/>
                <w14:textFill>
                  <w14:solidFill>
                    <w14:schemeClr w14:val="tx1"/>
                  </w14:solidFill>
                </w14:textFill>
              </w:rPr>
              <w:t>一项得</w:t>
            </w:r>
            <w:r>
              <w:rPr>
                <w:rFonts w:hint="eastAsia" w:eastAsia="宋体"/>
                <w:bCs/>
                <w:color w:val="000000" w:themeColor="text1"/>
                <w:sz w:val="21"/>
                <w:szCs w:val="21"/>
                <w14:textFill>
                  <w14:solidFill>
                    <w14:schemeClr w14:val="tx1"/>
                  </w14:solidFill>
                </w14:textFill>
              </w:rPr>
              <w:t>1分</w:t>
            </w:r>
            <w:r>
              <w:rPr>
                <w:rFonts w:eastAsia="宋体"/>
                <w:bCs/>
                <w:color w:val="000000" w:themeColor="text1"/>
                <w:sz w:val="21"/>
                <w:szCs w:val="21"/>
                <w14:textFill>
                  <w14:solidFill>
                    <w14:schemeClr w14:val="tx1"/>
                  </w14:solidFill>
                </w14:textFill>
              </w:rPr>
              <w:t>，</w:t>
            </w:r>
            <w:r>
              <w:rPr>
                <w:rFonts w:hint="eastAsia" w:eastAsia="宋体"/>
                <w:bCs/>
                <w:color w:val="000000" w:themeColor="text1"/>
                <w:sz w:val="21"/>
                <w:szCs w:val="21"/>
                <w14:textFill>
                  <w14:solidFill>
                    <w14:schemeClr w14:val="tx1"/>
                  </w14:solidFill>
                </w14:textFill>
              </w:rPr>
              <w:t>满分</w:t>
            </w:r>
            <w:r>
              <w:rPr>
                <w:rFonts w:eastAsia="宋体"/>
                <w:bCs/>
                <w:color w:val="000000" w:themeColor="text1"/>
                <w:sz w:val="21"/>
                <w:szCs w:val="21"/>
                <w14:textFill>
                  <w14:solidFill>
                    <w14:schemeClr w14:val="tx1"/>
                  </w14:solidFill>
                </w14:textFill>
              </w:rPr>
              <w:t>3</w:t>
            </w:r>
            <w:r>
              <w:rPr>
                <w:rFonts w:hint="eastAsia" w:eastAsia="宋体"/>
                <w:bCs/>
                <w:color w:val="000000" w:themeColor="text1"/>
                <w:sz w:val="21"/>
                <w:szCs w:val="21"/>
                <w14:textFill>
                  <w14:solidFill>
                    <w14:schemeClr w14:val="tx1"/>
                  </w14:solidFill>
                </w14:textFill>
              </w:rPr>
              <w:t>分</w:t>
            </w:r>
            <w:r>
              <w:rPr>
                <w:rFonts w:eastAsia="宋体"/>
                <w:bCs/>
                <w:color w:val="000000" w:themeColor="text1"/>
                <w:sz w:val="21"/>
                <w:szCs w:val="21"/>
                <w14:textFill>
                  <w14:solidFill>
                    <w14:schemeClr w14:val="tx1"/>
                  </w14:solidFill>
                </w14:textFill>
              </w:rPr>
              <w:t>。</w:t>
            </w:r>
          </w:p>
        </w:tc>
        <w:tc>
          <w:tcPr>
            <w:tcW w:w="1105" w:type="dxa"/>
            <w:vMerge w:val="continue"/>
            <w:shd w:val="clear" w:color="auto" w:fill="auto"/>
            <w:vAlign w:val="center"/>
          </w:tcPr>
          <w:p w14:paraId="471B501A">
            <w:pPr>
              <w:spacing w:line="320" w:lineRule="exact"/>
              <w:ind w:firstLine="420" w:firstLineChars="200"/>
              <w:rPr>
                <w:rFonts w:eastAsia="宋体"/>
                <w:bCs/>
                <w:color w:val="000000" w:themeColor="text1"/>
                <w:sz w:val="21"/>
                <w:szCs w:val="21"/>
                <w14:textFill>
                  <w14:solidFill>
                    <w14:schemeClr w14:val="tx1"/>
                  </w14:solidFill>
                </w14:textFill>
              </w:rPr>
            </w:pPr>
          </w:p>
        </w:tc>
      </w:tr>
      <w:tr w14:paraId="2B601C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1" w:hRule="atLeast"/>
          <w:jc w:val="center"/>
        </w:trPr>
        <w:tc>
          <w:tcPr>
            <w:tcW w:w="735" w:type="dxa"/>
            <w:vMerge w:val="continue"/>
            <w:shd w:val="clear" w:color="auto" w:fill="auto"/>
            <w:vAlign w:val="center"/>
          </w:tcPr>
          <w:p w14:paraId="196DE7B0">
            <w:pPr>
              <w:spacing w:line="320" w:lineRule="exact"/>
              <w:rPr>
                <w:rFonts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14:paraId="285E0BE7">
            <w:pPr>
              <w:spacing w:line="320" w:lineRule="exact"/>
              <w:jc w:val="center"/>
              <w:rPr>
                <w:rFonts w:eastAsia="宋体"/>
                <w:bCs/>
                <w:color w:val="000000" w:themeColor="text1"/>
                <w:sz w:val="21"/>
                <w:szCs w:val="21"/>
                <w14:textFill>
                  <w14:solidFill>
                    <w14:schemeClr w14:val="tx1"/>
                  </w14:solidFill>
                </w14:textFill>
              </w:rPr>
            </w:pPr>
          </w:p>
        </w:tc>
        <w:tc>
          <w:tcPr>
            <w:tcW w:w="945" w:type="dxa"/>
            <w:shd w:val="clear" w:color="auto" w:fill="auto"/>
            <w:vAlign w:val="center"/>
          </w:tcPr>
          <w:p w14:paraId="3AFB62E7">
            <w:pPr>
              <w:spacing w:line="320" w:lineRule="exact"/>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7</w:t>
            </w:r>
          </w:p>
        </w:tc>
        <w:tc>
          <w:tcPr>
            <w:tcW w:w="5652" w:type="dxa"/>
            <w:shd w:val="clear" w:color="auto" w:fill="auto"/>
          </w:tcPr>
          <w:p w14:paraId="590E046B">
            <w:pPr>
              <w:spacing w:line="320" w:lineRule="exact"/>
              <w:ind w:firstLine="420" w:firstLineChars="200"/>
              <w:rPr>
                <w:rFonts w:eastAsia="宋体" w:cs="Calibri Light"/>
                <w:b/>
                <w:bCs/>
                <w:color w:val="C00000"/>
                <w:sz w:val="21"/>
                <w:szCs w:val="21"/>
              </w:rPr>
            </w:pPr>
            <w:r>
              <w:rPr>
                <w:rFonts w:eastAsia="宋体" w:cs="Calibri Light"/>
                <w:b/>
                <w:bCs/>
                <w:color w:val="C00000"/>
                <w:sz w:val="21"/>
                <w:szCs w:val="21"/>
              </w:rPr>
              <w:t>业绩：</w:t>
            </w:r>
          </w:p>
          <w:p w14:paraId="09CC682C">
            <w:pPr>
              <w:spacing w:line="320" w:lineRule="exact"/>
              <w:ind w:firstLine="420" w:firstLineChars="200"/>
              <w:rPr>
                <w:rFonts w:ascii="Calibri" w:hAnsi="Calibri" w:cs="华文仿宋"/>
                <w:sz w:val="21"/>
                <w:szCs w:val="21"/>
              </w:rPr>
            </w:pPr>
            <w:r>
              <w:rPr>
                <w:rFonts w:ascii="Calibri" w:hAnsi="Calibri" w:cs="华文仿宋"/>
                <w:sz w:val="21"/>
                <w:szCs w:val="21"/>
              </w:rPr>
              <w:t>提供</w:t>
            </w:r>
            <w:r>
              <w:rPr>
                <w:rFonts w:hint="eastAsia" w:ascii="Calibri" w:hAnsi="Calibri" w:cs="华文仿宋"/>
                <w:sz w:val="21"/>
                <w:szCs w:val="21"/>
              </w:rPr>
              <w:t>202</w:t>
            </w:r>
            <w:r>
              <w:rPr>
                <w:rFonts w:ascii="Calibri" w:hAnsi="Calibri" w:cs="华文仿宋"/>
                <w:sz w:val="21"/>
                <w:szCs w:val="21"/>
              </w:rPr>
              <w:t>2</w:t>
            </w:r>
            <w:r>
              <w:rPr>
                <w:rFonts w:hint="eastAsia" w:ascii="Calibri" w:hAnsi="Calibri" w:cs="华文仿宋"/>
                <w:sz w:val="21"/>
                <w:szCs w:val="21"/>
              </w:rPr>
              <w:t>年1月1日（以合同签订之日为准）以来类似项目的业绩证明文件（即合同，</w:t>
            </w:r>
            <w:r>
              <w:rPr>
                <w:rFonts w:ascii="Calibri" w:hAnsi="Calibri" w:cs="华文仿宋"/>
                <w:sz w:val="21"/>
                <w:szCs w:val="21"/>
              </w:rPr>
              <w:t>验收文件（</w:t>
            </w:r>
            <w:r>
              <w:rPr>
                <w:rFonts w:hint="eastAsia" w:ascii="Calibri" w:hAnsi="Calibri" w:cs="华文仿宋"/>
                <w:sz w:val="21"/>
                <w:szCs w:val="21"/>
              </w:rPr>
              <w:t>或满意度</w:t>
            </w:r>
            <w:r>
              <w:rPr>
                <w:rFonts w:ascii="Calibri" w:hAnsi="Calibri" w:cs="华文仿宋"/>
                <w:sz w:val="21"/>
                <w:szCs w:val="21"/>
              </w:rPr>
              <w:t>调查等</w:t>
            </w:r>
            <w:r>
              <w:rPr>
                <w:rFonts w:hint="eastAsia" w:ascii="Calibri" w:hAnsi="Calibri" w:cs="华文仿宋"/>
                <w:sz w:val="21"/>
                <w:szCs w:val="21"/>
              </w:rPr>
              <w:t>其他证明</w:t>
            </w:r>
            <w:r>
              <w:rPr>
                <w:rFonts w:ascii="Calibri" w:hAnsi="Calibri" w:cs="华文仿宋"/>
                <w:sz w:val="21"/>
                <w:szCs w:val="21"/>
              </w:rPr>
              <w:t>项目</w:t>
            </w:r>
            <w:r>
              <w:rPr>
                <w:rFonts w:hint="eastAsia" w:ascii="Calibri" w:hAnsi="Calibri" w:cs="华文仿宋"/>
                <w:sz w:val="21"/>
                <w:szCs w:val="21"/>
              </w:rPr>
              <w:t>已验收的文件</w:t>
            </w:r>
            <w:r>
              <w:rPr>
                <w:rFonts w:ascii="Calibri" w:hAnsi="Calibri" w:cs="华文仿宋"/>
                <w:sz w:val="21"/>
                <w:szCs w:val="21"/>
              </w:rPr>
              <w:t>）</w:t>
            </w:r>
            <w:r>
              <w:rPr>
                <w:rFonts w:hint="eastAsia" w:ascii="Calibri" w:hAnsi="Calibri" w:cs="华文仿宋"/>
                <w:sz w:val="21"/>
                <w:szCs w:val="21"/>
              </w:rPr>
              <w:t>，以及该合同对应的任意一</w:t>
            </w:r>
            <w:r>
              <w:rPr>
                <w:rFonts w:ascii="Calibri" w:hAnsi="Calibri" w:cs="华文仿宋"/>
                <w:sz w:val="21"/>
                <w:szCs w:val="21"/>
              </w:rPr>
              <w:t>期发票，</w:t>
            </w:r>
            <w:r>
              <w:rPr>
                <w:rFonts w:hint="eastAsia" w:ascii="Calibri" w:hAnsi="Calibri" w:cs="华文仿宋"/>
                <w:sz w:val="21"/>
                <w:szCs w:val="21"/>
              </w:rPr>
              <w:t>三者同时出具方为有效），以业绩扫描件件为计分依据，出具一个得</w:t>
            </w:r>
            <w:r>
              <w:rPr>
                <w:rFonts w:ascii="Calibri" w:hAnsi="Calibri" w:cs="华文仿宋"/>
                <w:sz w:val="21"/>
                <w:szCs w:val="21"/>
              </w:rPr>
              <w:t>1</w:t>
            </w:r>
            <w:r>
              <w:rPr>
                <w:rFonts w:hint="eastAsia" w:ascii="Calibri" w:hAnsi="Calibri" w:cs="华文仿宋"/>
                <w:sz w:val="21"/>
                <w:szCs w:val="21"/>
              </w:rPr>
              <w:t>分，满分</w:t>
            </w:r>
            <w:r>
              <w:rPr>
                <w:rFonts w:ascii="Calibri" w:hAnsi="Calibri" w:cs="华文仿宋"/>
                <w:sz w:val="21"/>
                <w:szCs w:val="21"/>
              </w:rPr>
              <w:t>7</w:t>
            </w:r>
            <w:r>
              <w:rPr>
                <w:rFonts w:hint="eastAsia" w:ascii="Calibri" w:hAnsi="Calibri" w:cs="华文仿宋"/>
                <w:sz w:val="21"/>
                <w:szCs w:val="21"/>
              </w:rPr>
              <w:t>分。</w:t>
            </w:r>
          </w:p>
          <w:p w14:paraId="01C517A9">
            <w:pPr>
              <w:spacing w:line="320" w:lineRule="exact"/>
              <w:ind w:firstLine="420" w:firstLineChars="200"/>
              <w:rPr>
                <w:rFonts w:ascii="Calibri" w:hAnsi="Calibri" w:cs="华文仿宋"/>
                <w:sz w:val="21"/>
                <w:szCs w:val="21"/>
              </w:rPr>
            </w:pPr>
            <w:r>
              <w:rPr>
                <w:rFonts w:ascii="Calibri" w:hAnsi="Calibri" w:cs="华文仿宋"/>
                <w:sz w:val="21"/>
                <w:szCs w:val="21"/>
              </w:rPr>
              <w:t>注：</w:t>
            </w:r>
            <w:r>
              <w:rPr>
                <w:rFonts w:hint="eastAsia" w:ascii="Calibri" w:hAnsi="Calibri" w:cs="华文仿宋"/>
                <w:sz w:val="21"/>
                <w:szCs w:val="21"/>
              </w:rPr>
              <w:t>合同提供</w:t>
            </w:r>
            <w:r>
              <w:rPr>
                <w:rFonts w:ascii="Calibri" w:hAnsi="Calibri" w:cs="华文仿宋"/>
                <w:sz w:val="21"/>
                <w:szCs w:val="21"/>
              </w:rPr>
              <w:t>完整</w:t>
            </w:r>
            <w:r>
              <w:rPr>
                <w:rFonts w:hint="eastAsia" w:ascii="Calibri" w:hAnsi="Calibri" w:cs="华文仿宋"/>
                <w:sz w:val="21"/>
                <w:szCs w:val="21"/>
              </w:rPr>
              <w:t>合同</w:t>
            </w:r>
            <w:r>
              <w:rPr>
                <w:rFonts w:ascii="Calibri" w:hAnsi="Calibri" w:cs="华文仿宋"/>
                <w:sz w:val="21"/>
                <w:szCs w:val="21"/>
              </w:rPr>
              <w:t>，</w:t>
            </w:r>
            <w:r>
              <w:rPr>
                <w:rFonts w:hint="eastAsia" w:ascii="Calibri" w:hAnsi="Calibri" w:cs="华文仿宋"/>
                <w:sz w:val="21"/>
                <w:szCs w:val="21"/>
              </w:rPr>
              <w:t>否则</w:t>
            </w:r>
            <w:r>
              <w:rPr>
                <w:rFonts w:ascii="Calibri" w:hAnsi="Calibri" w:cs="华文仿宋"/>
                <w:sz w:val="21"/>
                <w:szCs w:val="21"/>
              </w:rPr>
              <w:t>不得分。</w:t>
            </w:r>
          </w:p>
        </w:tc>
        <w:tc>
          <w:tcPr>
            <w:tcW w:w="1105" w:type="dxa"/>
            <w:vMerge w:val="continue"/>
            <w:shd w:val="clear" w:color="auto" w:fill="auto"/>
            <w:vAlign w:val="center"/>
          </w:tcPr>
          <w:p w14:paraId="0129604D">
            <w:pPr>
              <w:spacing w:line="320" w:lineRule="exact"/>
              <w:ind w:firstLine="420" w:firstLineChars="200"/>
              <w:rPr>
                <w:rFonts w:eastAsia="宋体"/>
                <w:bCs/>
                <w:color w:val="000000" w:themeColor="text1"/>
                <w:sz w:val="21"/>
                <w:szCs w:val="21"/>
                <w14:textFill>
                  <w14:solidFill>
                    <w14:schemeClr w14:val="tx1"/>
                  </w14:solidFill>
                </w14:textFill>
              </w:rPr>
            </w:pPr>
          </w:p>
        </w:tc>
      </w:tr>
      <w:tr w14:paraId="61238E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14:paraId="212E6F42">
            <w:pPr>
              <w:spacing w:line="320" w:lineRule="exact"/>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说明</w:t>
            </w:r>
          </w:p>
        </w:tc>
        <w:tc>
          <w:tcPr>
            <w:tcW w:w="8332" w:type="dxa"/>
            <w:gridSpan w:val="4"/>
            <w:shd w:val="clear" w:color="auto" w:fill="auto"/>
            <w:vAlign w:val="center"/>
          </w:tcPr>
          <w:p w14:paraId="0D6F077E">
            <w:pPr>
              <w:spacing w:line="320" w:lineRule="exact"/>
              <w:ind w:firstLine="420" w:firstLineChars="20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r>
              <w:rPr>
                <w:rFonts w:eastAsia="宋体"/>
                <w:color w:val="000000" w:themeColor="text1"/>
                <w:sz w:val="21"/>
                <w:szCs w:val="21"/>
                <w14:textFill>
                  <w14:solidFill>
                    <w14:schemeClr w14:val="tx1"/>
                  </w14:solidFill>
                </w14:textFill>
              </w:rPr>
              <w:t>评标委员会成员必须按照本评审要素据实打分，各类数字计算均按“四舍五入”保留小数点后两位；</w:t>
            </w:r>
          </w:p>
          <w:p w14:paraId="777F13B2">
            <w:pPr>
              <w:spacing w:line="320" w:lineRule="exact"/>
              <w:ind w:firstLine="420" w:firstLineChars="20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w:t>
            </w:r>
            <w:r>
              <w:rPr>
                <w:rFonts w:hint="eastAsia" w:ascii="宋体" w:hAnsi="宋体" w:cs="宋体"/>
                <w:bCs/>
                <w:sz w:val="21"/>
                <w:szCs w:val="21"/>
              </w:rPr>
              <w:t>对小型和微型企业提供的</w:t>
            </w:r>
            <w:r>
              <w:rPr>
                <w:rFonts w:ascii="宋体" w:hAnsi="宋体" w:cs="宋体"/>
                <w:bCs/>
                <w:sz w:val="21"/>
                <w:szCs w:val="21"/>
              </w:rPr>
              <w:t>服务</w:t>
            </w:r>
            <w:r>
              <w:rPr>
                <w:rFonts w:hint="eastAsia" w:ascii="宋体" w:hAnsi="宋体" w:cs="宋体"/>
                <w:bCs/>
                <w:sz w:val="21"/>
                <w:szCs w:val="21"/>
              </w:rPr>
              <w:t>的报价给予10%的扣除，用扣除后的价格参加评审；未提供中小企业声明函的不享受价格折扣。</w:t>
            </w:r>
          </w:p>
        </w:tc>
      </w:tr>
    </w:tbl>
    <w:p w14:paraId="5E16FD7D">
      <w:pPr>
        <w:pStyle w:val="84"/>
        <w:ind w:firstLine="482"/>
        <w:rPr>
          <w:b/>
        </w:rPr>
      </w:pPr>
      <w:r>
        <w:rPr>
          <w:b/>
        </w:rPr>
        <w:t>5</w:t>
      </w:r>
      <w:r>
        <w:rPr>
          <w:rFonts w:hint="eastAsia"/>
          <w:b/>
          <w:color w:val="auto"/>
        </w:rPr>
        <w:t>．</w:t>
      </w:r>
      <w:r>
        <w:rPr>
          <w:b/>
        </w:rPr>
        <w:t>推荐中标候选人</w:t>
      </w:r>
    </w:p>
    <w:p w14:paraId="33078F8F">
      <w:pPr>
        <w:pStyle w:val="84"/>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4"/>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pPr>
        <w:pStyle w:val="84"/>
        <w:ind w:firstLine="482"/>
        <w:rPr>
          <w:b/>
        </w:rPr>
      </w:pPr>
      <w:r>
        <w:rPr>
          <w:b/>
        </w:rPr>
        <w:t>6</w:t>
      </w:r>
      <w:r>
        <w:rPr>
          <w:rFonts w:hint="eastAsia"/>
          <w:b/>
          <w:color w:val="auto"/>
        </w:rPr>
        <w:t>．</w:t>
      </w:r>
      <w:r>
        <w:rPr>
          <w:b/>
        </w:rPr>
        <w:t>编写评审报告</w:t>
      </w:r>
    </w:p>
    <w:p w14:paraId="43D27BE5">
      <w:pPr>
        <w:pStyle w:val="84"/>
        <w:ind w:firstLine="480"/>
        <w:rPr>
          <w:rFonts w:hAnsi="华文仿宋"/>
        </w:rPr>
      </w:pPr>
      <w:r>
        <w:rPr>
          <w:rFonts w:hint="eastAsia" w:hAnsi="华文仿宋"/>
        </w:rPr>
        <w:t>评审报告是评标委员会根据全体评标成员签字的原始评标记录和评标结果编写的报告。</w:t>
      </w:r>
    </w:p>
    <w:p w14:paraId="7CE7E351">
      <w:pPr>
        <w:pStyle w:val="84"/>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4"/>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4"/>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4"/>
        <w:ind w:firstLine="480"/>
      </w:pPr>
      <w:r>
        <w:t>1</w:t>
      </w:r>
      <w:r>
        <w:rPr>
          <w:rFonts w:hint="eastAsia"/>
          <w:color w:val="auto"/>
        </w:rPr>
        <w:t>．</w:t>
      </w:r>
      <w:r>
        <w:t>不同供应商的投标文件由同一单位或者个人编制；</w:t>
      </w:r>
    </w:p>
    <w:p w14:paraId="51256AE0">
      <w:pPr>
        <w:pStyle w:val="84"/>
        <w:ind w:firstLine="480"/>
      </w:pPr>
      <w:r>
        <w:t>2</w:t>
      </w:r>
      <w:r>
        <w:rPr>
          <w:rFonts w:hint="eastAsia"/>
          <w:color w:val="auto"/>
        </w:rPr>
        <w:t>．</w:t>
      </w:r>
      <w:r>
        <w:t>不同供应商委托同一单位或者个人办理投标事宜；</w:t>
      </w:r>
    </w:p>
    <w:p w14:paraId="2381E2F3">
      <w:pPr>
        <w:pStyle w:val="84"/>
        <w:ind w:firstLine="480"/>
      </w:pPr>
      <w:r>
        <w:t>3</w:t>
      </w:r>
      <w:r>
        <w:rPr>
          <w:rFonts w:hint="eastAsia"/>
          <w:color w:val="auto"/>
        </w:rPr>
        <w:t>．</w:t>
      </w:r>
      <w:r>
        <w:t>不同供应商的投标文件载明的项目管理成员或者联系人员为同一人；</w:t>
      </w:r>
    </w:p>
    <w:p w14:paraId="48EC5A5F">
      <w:pPr>
        <w:pStyle w:val="84"/>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4"/>
        <w:ind w:firstLine="480"/>
      </w:pPr>
      <w:r>
        <w:rPr>
          <w:rFonts w:hint="eastAsia"/>
        </w:rPr>
        <w:t>1</w:t>
      </w:r>
      <w:r>
        <w:rPr>
          <w:rFonts w:hint="eastAsia"/>
          <w:color w:val="auto"/>
        </w:rPr>
        <w:t>．</w:t>
      </w:r>
      <w:r>
        <w:t>采购代理机构在评标工作结束后2个工作日内将评审报告送采购人。</w:t>
      </w:r>
    </w:p>
    <w:p w14:paraId="4224D80C">
      <w:pPr>
        <w:pStyle w:val="84"/>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4"/>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4"/>
          <w:color w:val="auto"/>
        </w:rPr>
        <w:t>】</w:t>
      </w:r>
      <w:r>
        <w:t>（</w:t>
      </w:r>
      <w:r>
        <w:fldChar w:fldCharType="begin"/>
      </w:r>
      <w:r>
        <w:instrText xml:space="preserve"> HYPERLINK "http://www.ccgp-shaanxi.gov.cn/" </w:instrText>
      </w:r>
      <w:r>
        <w:fldChar w:fldCharType="separate"/>
      </w:r>
      <w:r>
        <w:rPr>
          <w:rStyle w:val="34"/>
          <w:color w:val="0070C0"/>
        </w:rPr>
        <w:t>http://www.ccgp-shaanxi.gov.cn</w:t>
      </w:r>
      <w:r>
        <w:rPr>
          <w:rStyle w:val="34"/>
          <w:rFonts w:hint="eastAsia"/>
          <w:color w:val="0070C0"/>
        </w:rPr>
        <w:t>/</w:t>
      </w:r>
      <w:r>
        <w:rPr>
          <w:rStyle w:val="34"/>
          <w:rFonts w:hint="eastAsia"/>
          <w:color w:val="0070C0"/>
        </w:rPr>
        <w:fldChar w:fldCharType="end"/>
      </w:r>
      <w:r>
        <w:t>）上公布中标结果。中标公告期限为1个工作日。</w:t>
      </w:r>
    </w:p>
    <w:p w14:paraId="67B80D74">
      <w:pPr>
        <w:pStyle w:val="84"/>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4"/>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4"/>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4"/>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4"/>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4"/>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4"/>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4"/>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4"/>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4"/>
        </w:rPr>
        <w:t>http://www.ccgp-shaanxi.gov.cn/</w:t>
      </w:r>
      <w:r>
        <w:rPr>
          <w:rStyle w:val="34"/>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4"/>
        <w:ind w:firstLine="480"/>
      </w:pPr>
      <w:r>
        <w:rPr>
          <w:rFonts w:hint="eastAsia"/>
        </w:rPr>
        <w:t>1</w:t>
      </w:r>
      <w:r>
        <w:rPr>
          <w:rFonts w:hint="eastAsia"/>
          <w:color w:val="auto"/>
        </w:rPr>
        <w:t>．</w:t>
      </w:r>
      <w:r>
        <w:rPr>
          <w:rFonts w:hint="eastAsia"/>
        </w:rPr>
        <w:t>合同一经签订，双方应严格履行合同规定的义务。</w:t>
      </w:r>
    </w:p>
    <w:p w14:paraId="7846AF21">
      <w:pPr>
        <w:pStyle w:val="84"/>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4"/>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4"/>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4"/>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4"/>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4"/>
        <w:ind w:firstLine="480"/>
      </w:pPr>
      <w:r>
        <w:t>3</w:t>
      </w:r>
      <w:r>
        <w:rPr>
          <w:rFonts w:hint="eastAsia"/>
          <w:color w:val="auto"/>
        </w:rPr>
        <w:t>．</w:t>
      </w:r>
      <w:r>
        <w:t>根据《政府采购法》第三十六条规定，在招标采购中，出现下列情形之一的，本项目按废标处理：</w:t>
      </w:r>
    </w:p>
    <w:p w14:paraId="4DA1D61B">
      <w:pPr>
        <w:pStyle w:val="84"/>
        <w:ind w:firstLine="480"/>
      </w:pPr>
      <w:r>
        <w:t>（</w:t>
      </w:r>
      <w:r>
        <w:rPr>
          <w:rFonts w:hint="eastAsia"/>
        </w:rPr>
        <w:t>1</w:t>
      </w:r>
      <w:r>
        <w:t>）出现影响采购公正的违法、违规行为的；</w:t>
      </w:r>
    </w:p>
    <w:p w14:paraId="549FB089">
      <w:pPr>
        <w:pStyle w:val="84"/>
        <w:ind w:firstLine="480"/>
      </w:pPr>
      <w:r>
        <w:t>（</w:t>
      </w:r>
      <w:r>
        <w:rPr>
          <w:rFonts w:hint="eastAsia"/>
        </w:rPr>
        <w:t>2</w:t>
      </w:r>
      <w:r>
        <w:t>）供应商的报价均超过了采购预算，采购人不能支付的；</w:t>
      </w:r>
    </w:p>
    <w:p w14:paraId="0D4452BC">
      <w:pPr>
        <w:pStyle w:val="84"/>
        <w:ind w:firstLine="480"/>
      </w:pPr>
      <w:r>
        <w:t>（</w:t>
      </w:r>
      <w:r>
        <w:rPr>
          <w:rFonts w:hint="eastAsia"/>
        </w:rPr>
        <w:t>3</w:t>
      </w:r>
      <w:r>
        <w:t>）因重大变故，采购任务取消的。</w:t>
      </w:r>
    </w:p>
    <w:p w14:paraId="1126BD68">
      <w:pPr>
        <w:pStyle w:val="84"/>
        <w:ind w:firstLine="480"/>
      </w:pPr>
      <w:r>
        <w:t>废标后，除采购任务取消外，本项目将重新组织招标。</w:t>
      </w:r>
    </w:p>
    <w:p w14:paraId="163D00B9">
      <w:pPr>
        <w:pStyle w:val="84"/>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4"/>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4"/>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190" w:after="190"/>
      </w:pPr>
      <w:bookmarkStart w:id="19" w:name="_Toc100219614"/>
      <w:r>
        <w:rPr>
          <w:rFonts w:hint="eastAsia"/>
        </w:rPr>
        <w:t>第三章　招标内容及要求</w:t>
      </w:r>
      <w:bookmarkEnd w:id="19"/>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5098DE03">
      <w:pPr>
        <w:pStyle w:val="3"/>
      </w:pPr>
      <w:bookmarkStart w:id="20" w:name="_Toc100219616"/>
      <w:r>
        <w:t>一、</w:t>
      </w:r>
      <w:r>
        <w:rPr>
          <w:rFonts w:hint="eastAsia"/>
        </w:rPr>
        <w:t>项目基本情况</w:t>
      </w:r>
    </w:p>
    <w:p w14:paraId="1389ECCA">
      <w:pPr>
        <w:pStyle w:val="84"/>
        <w:ind w:firstLine="480"/>
      </w:pPr>
      <w:r>
        <w:rPr>
          <w:rFonts w:hint="eastAsia"/>
        </w:rPr>
        <w:t>项目</w:t>
      </w:r>
      <w:r>
        <w:t>地址</w:t>
      </w:r>
      <w:r>
        <w:rPr>
          <w:rFonts w:hint="eastAsia"/>
        </w:rPr>
        <w:t>：西安市凤城八路69号</w:t>
      </w:r>
    </w:p>
    <w:p w14:paraId="2D4DB0BD">
      <w:pPr>
        <w:pStyle w:val="84"/>
        <w:ind w:firstLine="480"/>
      </w:pPr>
      <w:r>
        <w:rPr>
          <w:rFonts w:hint="eastAsia"/>
        </w:rPr>
        <w:t>项目情况介绍：西安市中医医院总面积为99572㎡，建筑面积为97704㎡。主要包括后勤楼、行政楼、综合楼、1号住院楼、2号住院楼、3号住院楼、门诊楼、制剂楼、锅炉房、制氧中心、垃圾站、地下车库等。</w:t>
      </w:r>
    </w:p>
    <w:p w14:paraId="188214B6">
      <w:pPr>
        <w:pStyle w:val="3"/>
      </w:pPr>
      <w:r>
        <w:rPr>
          <w:rFonts w:hint="eastAsia"/>
        </w:rPr>
        <w:t>二</w:t>
      </w:r>
      <w:r>
        <w:t>、</w:t>
      </w:r>
      <w:r>
        <w:rPr>
          <w:rFonts w:hint="eastAsia"/>
        </w:rPr>
        <w:t>服务内容</w:t>
      </w:r>
    </w:p>
    <w:p w14:paraId="5161399F">
      <w:pPr>
        <w:pStyle w:val="84"/>
        <w:ind w:firstLine="480"/>
      </w:pPr>
      <w:r>
        <w:rPr>
          <w:rFonts w:hint="eastAsia"/>
        </w:rPr>
        <w:t>医疗秩序维护、治安防范、消防安全、医院范围内人员、设备、设施的安全保护；进出医院车辆疏导、停放等。</w:t>
      </w:r>
    </w:p>
    <w:p w14:paraId="19EC68BF">
      <w:pPr>
        <w:pStyle w:val="3"/>
      </w:pPr>
      <w:r>
        <w:rPr>
          <w:rFonts w:hint="eastAsia"/>
        </w:rPr>
        <w:t>三、服务</w:t>
      </w:r>
      <w:r>
        <w:t>要求</w:t>
      </w:r>
    </w:p>
    <w:p w14:paraId="1D7B3504">
      <w:pPr>
        <w:pStyle w:val="4"/>
      </w:pPr>
      <w:r>
        <w:rPr>
          <w:rFonts w:hint="eastAsia"/>
        </w:rPr>
        <w:t>（一）总体要求</w:t>
      </w:r>
    </w:p>
    <w:p w14:paraId="1AAD94D3">
      <w:pPr>
        <w:pStyle w:val="84"/>
        <w:ind w:firstLine="480"/>
        <w:rPr>
          <w:color w:val="auto"/>
        </w:rPr>
      </w:pPr>
      <w:r>
        <w:rPr>
          <w:rFonts w:hint="eastAsia"/>
          <w:color w:val="C00000"/>
        </w:rPr>
        <w:t>★</w:t>
      </w:r>
      <w:r>
        <w:rPr>
          <w:rFonts w:hint="eastAsia"/>
          <w:color w:val="auto"/>
        </w:rPr>
        <w:t>1.采购人对安保岗位设置和管理工作具有决定权，供应商应坚决服从，提供承诺书。</w:t>
      </w:r>
    </w:p>
    <w:p w14:paraId="704EC02D">
      <w:pPr>
        <w:pStyle w:val="84"/>
        <w:ind w:firstLine="480"/>
        <w:rPr>
          <w:color w:val="C00000"/>
        </w:rPr>
      </w:pPr>
      <w:r>
        <w:rPr>
          <w:rFonts w:hint="eastAsia"/>
          <w:color w:val="C00000"/>
        </w:rPr>
        <w:t>★</w:t>
      </w:r>
      <w:r>
        <w:rPr>
          <w:color w:val="C00000"/>
        </w:rPr>
        <w:t>2</w:t>
      </w:r>
      <w:r>
        <w:rPr>
          <w:rFonts w:hint="eastAsia"/>
          <w:color w:val="C00000"/>
        </w:rPr>
        <w:t>.供应商须根据《保安服务管理条例》实施管理，自行解决所聘用人员的食宿问题，自备制服、安保器材、防爆器材、寝具、雨具、通讯设备、手电筒、值班登记、执法记录仪、扩音器、巡更器材、安保人员考勤机等用具用品。提供</w:t>
      </w:r>
      <w:r>
        <w:rPr>
          <w:color w:val="C00000"/>
        </w:rPr>
        <w:t>承诺</w:t>
      </w:r>
      <w:r>
        <w:rPr>
          <w:rFonts w:hint="eastAsia"/>
          <w:color w:val="C00000"/>
        </w:rPr>
        <w:t>书</w:t>
      </w:r>
      <w:r>
        <w:rPr>
          <w:color w:val="C00000"/>
        </w:rPr>
        <w:t>。</w:t>
      </w:r>
    </w:p>
    <w:p w14:paraId="0F9E6B48">
      <w:pPr>
        <w:pStyle w:val="84"/>
        <w:ind w:firstLine="480"/>
        <w:rPr>
          <w:color w:val="C00000"/>
        </w:rPr>
      </w:pPr>
      <w:r>
        <w:rPr>
          <w:rFonts w:hint="eastAsia"/>
          <w:color w:val="C00000"/>
        </w:rPr>
        <w:t>★配备巡逻车至少3辆，执法记录仪至少6部，对讲机至少30台，配备移车器、锁车器。主要出入口安检机以及东门、行政楼值班室等重要部位要配备防爆、</w:t>
      </w:r>
      <w:bookmarkStart w:id="21" w:name="OLE_LINK8"/>
      <w:bookmarkStart w:id="22" w:name="OLE_LINK7"/>
      <w:r>
        <w:rPr>
          <w:rFonts w:hint="eastAsia"/>
          <w:color w:val="C00000"/>
        </w:rPr>
        <w:t>防恐装备（八件套）</w:t>
      </w:r>
      <w:bookmarkEnd w:id="21"/>
      <w:bookmarkEnd w:id="22"/>
      <w:r>
        <w:rPr>
          <w:rFonts w:hint="eastAsia"/>
          <w:color w:val="C00000"/>
        </w:rPr>
        <w:t>8套。提供</w:t>
      </w:r>
      <w:r>
        <w:rPr>
          <w:color w:val="C00000"/>
        </w:rPr>
        <w:t>以上设备</w:t>
      </w:r>
      <w:r>
        <w:rPr>
          <w:rFonts w:hint="eastAsia"/>
          <w:color w:val="C00000"/>
        </w:rPr>
        <w:t>（装备）</w:t>
      </w:r>
      <w:r>
        <w:rPr>
          <w:color w:val="C00000"/>
        </w:rPr>
        <w:t>清单</w:t>
      </w:r>
      <w:r>
        <w:rPr>
          <w:rFonts w:hint="eastAsia"/>
          <w:color w:val="C00000"/>
        </w:rPr>
        <w:t>，清单内容至少包括品牌、型号、数量、服役年限等内容。同时提供产品权属证明资料（购置发票或租赁合同扫描件）。</w:t>
      </w:r>
    </w:p>
    <w:p w14:paraId="15C1C0AF">
      <w:pPr>
        <w:pStyle w:val="84"/>
        <w:ind w:firstLine="480"/>
      </w:pPr>
      <w:r>
        <w:t>3</w:t>
      </w:r>
      <w:r>
        <w:rPr>
          <w:rFonts w:hint="eastAsia"/>
        </w:rPr>
        <w:t>. 采购人如有重要检查，重要嘉宾参观等重要活动时须提前通知供应商，供应商应根据采购人要求加强安保服务，必须根据会议情况，出具安保方案，并负责会议活动安全稳定结束。</w:t>
      </w:r>
    </w:p>
    <w:p w14:paraId="4509C3E7">
      <w:pPr>
        <w:pStyle w:val="84"/>
        <w:ind w:firstLine="480"/>
      </w:pPr>
      <w:r>
        <w:t>4</w:t>
      </w:r>
      <w:r>
        <w:rPr>
          <w:rFonts w:hint="eastAsia"/>
        </w:rPr>
        <w:t>. 若遇火灾、暴雨、地震等特殊情况，供应商要立即组织应急小组配合采购人进行抢险，所有保安员均为义务消防员。</w:t>
      </w:r>
    </w:p>
    <w:p w14:paraId="22AD55F4">
      <w:pPr>
        <w:pStyle w:val="84"/>
        <w:ind w:firstLine="480"/>
      </w:pPr>
      <w:r>
        <w:t>5</w:t>
      </w:r>
      <w:r>
        <w:rPr>
          <w:rFonts w:hint="eastAsia"/>
        </w:rPr>
        <w:t>. 供应商应建立完善的管理制度，包括管理制度、出操制度、门卫值班制度、车辆管理制度、值班巡逻制度、交接班制度、奖惩制度、军事化训练制度、会议制度等，并将相关制度向采购人进行报备。</w:t>
      </w:r>
    </w:p>
    <w:p w14:paraId="6EC72DBB">
      <w:pPr>
        <w:pStyle w:val="84"/>
        <w:ind w:firstLine="480"/>
        <w:rPr>
          <w:color w:val="auto"/>
        </w:rPr>
      </w:pPr>
      <w:r>
        <w:rPr>
          <w:color w:val="auto"/>
        </w:rPr>
        <w:t>6</w:t>
      </w:r>
      <w:r>
        <w:rPr>
          <w:rFonts w:hint="eastAsia"/>
          <w:color w:val="auto"/>
        </w:rPr>
        <w:t>. 供应商应建立完善的工作台账，包括会议记录、巡查记录、演练记录、建立工作台账，做好周总结，月总结，交班记录、报警记录等。</w:t>
      </w:r>
    </w:p>
    <w:p w14:paraId="6A3252B2">
      <w:pPr>
        <w:pStyle w:val="84"/>
        <w:ind w:firstLine="480"/>
      </w:pPr>
      <w:r>
        <w:t>7</w:t>
      </w:r>
      <w:r>
        <w:rPr>
          <w:rFonts w:hint="eastAsia"/>
        </w:rPr>
        <w:t>.保安员需要每月进行1次全员消防、防恐、防爆培训，防暴、消防类实战演习，防暴演练、消防演练每季度1次，并做好记录。</w:t>
      </w:r>
    </w:p>
    <w:p w14:paraId="10154C61">
      <w:pPr>
        <w:pStyle w:val="84"/>
        <w:ind w:firstLine="480"/>
      </w:pPr>
      <w:r>
        <w:t>8</w:t>
      </w:r>
      <w:r>
        <w:rPr>
          <w:rFonts w:hint="eastAsia"/>
        </w:rPr>
        <w:t>.保安队员必须熟悉微型消防站工作，并能够及时处置火情。</w:t>
      </w:r>
    </w:p>
    <w:p w14:paraId="0C9BB83A">
      <w:pPr>
        <w:pStyle w:val="84"/>
        <w:ind w:firstLine="480"/>
        <w:rPr>
          <w:color w:val="C00000"/>
        </w:rPr>
      </w:pPr>
      <w:r>
        <w:rPr>
          <w:rFonts w:hint="eastAsia"/>
          <w:color w:val="C00000"/>
        </w:rPr>
        <w:t>★</w:t>
      </w:r>
      <w:r>
        <w:rPr>
          <w:color w:val="auto"/>
        </w:rPr>
        <w:t>9</w:t>
      </w:r>
      <w:r>
        <w:rPr>
          <w:rFonts w:hint="eastAsia"/>
          <w:color w:val="auto"/>
        </w:rPr>
        <w:t>.因服务不到位原因导致的上级部门和主管部门对医院造成的处罚，要承担相应责任，</w:t>
      </w:r>
      <w:bookmarkStart w:id="23" w:name="OLE_LINK13"/>
      <w:bookmarkStart w:id="24" w:name="OLE_LINK14"/>
      <w:r>
        <w:rPr>
          <w:rFonts w:hint="eastAsia"/>
          <w:color w:val="auto"/>
        </w:rPr>
        <w:t>提供承诺书</w:t>
      </w:r>
      <w:bookmarkEnd w:id="23"/>
      <w:bookmarkEnd w:id="24"/>
      <w:r>
        <w:rPr>
          <w:rFonts w:hint="eastAsia"/>
          <w:color w:val="auto"/>
        </w:rPr>
        <w:t>。</w:t>
      </w:r>
    </w:p>
    <w:p w14:paraId="422B6BEE">
      <w:pPr>
        <w:pStyle w:val="4"/>
      </w:pPr>
      <w:r>
        <w:rPr>
          <w:rFonts w:hint="eastAsia"/>
        </w:rPr>
        <w:t>（二）具体要求</w:t>
      </w:r>
    </w:p>
    <w:p w14:paraId="16D86733">
      <w:pPr>
        <w:pStyle w:val="84"/>
        <w:ind w:firstLine="482"/>
        <w:rPr>
          <w:b/>
          <w:color w:val="auto"/>
        </w:rPr>
      </w:pPr>
      <w:r>
        <w:rPr>
          <w:rFonts w:hint="eastAsia"/>
          <w:b/>
          <w:color w:val="auto"/>
        </w:rPr>
        <w:t>1、安全保卫与消防值班</w:t>
      </w:r>
    </w:p>
    <w:p w14:paraId="497F962B">
      <w:pPr>
        <w:pStyle w:val="84"/>
        <w:ind w:firstLine="480"/>
        <w:rPr>
          <w:color w:val="auto"/>
        </w:rPr>
      </w:pPr>
      <w:r>
        <w:rPr>
          <w:rFonts w:hint="eastAsia"/>
          <w:color w:val="auto"/>
        </w:rPr>
        <w:t>（1）采购人与供应商共同确定执勤岗位，由供应商制定岗位职责并具体实施。供应商全天候24小时对采购人各区域进行安保执勤巡查，发现可疑人员或治安事件及时进行处置。负责采购人院内的消防工作，每月检查消防器材2次、做好火灾的发现、报警、初期火灾的救援、消防控制室值班等工作。夜间按照采购人要求的线路每小时巡更一次。对院区各个建筑楼顶，每月巡检1次。</w:t>
      </w:r>
    </w:p>
    <w:p w14:paraId="11E05E70">
      <w:pPr>
        <w:pStyle w:val="84"/>
        <w:ind w:firstLine="480"/>
        <w:rPr>
          <w:color w:val="auto"/>
        </w:rPr>
      </w:pPr>
      <w:r>
        <w:rPr>
          <w:rFonts w:hint="eastAsia"/>
          <w:color w:val="auto"/>
        </w:rPr>
        <w:t>（2）维护采购人的正常医疗秩序，保障工作人员和就医患者的人身和财产安全。保护采购人的设施和设备，预防各类刑事案件和治安案件的发生。</w:t>
      </w:r>
    </w:p>
    <w:p w14:paraId="6793A7B5">
      <w:pPr>
        <w:pStyle w:val="84"/>
        <w:ind w:firstLine="480"/>
        <w:rPr>
          <w:color w:val="auto"/>
        </w:rPr>
      </w:pPr>
      <w:r>
        <w:rPr>
          <w:rFonts w:hint="eastAsia"/>
          <w:color w:val="auto"/>
        </w:rPr>
        <w:t>（3）全体保安员均为义务消防员，供应商应对保安员进行岗前培训，特别是消防技能培训，使保安员具有较好的业务素质，每年组织消防演练不少于4次。</w:t>
      </w:r>
    </w:p>
    <w:p w14:paraId="2695AD5D">
      <w:pPr>
        <w:pStyle w:val="84"/>
        <w:ind w:firstLine="480"/>
        <w:rPr>
          <w:color w:val="auto"/>
        </w:rPr>
      </w:pPr>
      <w:r>
        <w:rPr>
          <w:rFonts w:hint="eastAsia"/>
          <w:color w:val="auto"/>
        </w:rPr>
        <w:t>（4）全体保安员均为采购人应急救援队员，供应商应对保安员进行培训，特别是应急救援培训，使保安员能有效的处理突发事件，每年组织应急演练不少于2次。</w:t>
      </w:r>
    </w:p>
    <w:p w14:paraId="57287DC2">
      <w:pPr>
        <w:pStyle w:val="84"/>
        <w:ind w:firstLine="480"/>
        <w:rPr>
          <w:color w:val="C00000"/>
        </w:rPr>
      </w:pPr>
      <w:r>
        <w:rPr>
          <w:rFonts w:hint="eastAsia"/>
          <w:color w:val="auto"/>
        </w:rPr>
        <w:t>（5）建立完善应急救援方案，如火警、爆炸、投毒、非法集会、医疗纠纷、医闹事件、无主病人、打架斗殴、寻衅滋事、盗窃犯罪、其它破坏等，以书面形式报采购人备案，确保各类突发事件得到快速、妥善处理，严防院内发生火灾、治安、交通、刑事等事件</w:t>
      </w:r>
      <w:r>
        <w:rPr>
          <w:rFonts w:hint="eastAsia"/>
        </w:rPr>
        <w:t>。</w:t>
      </w:r>
    </w:p>
    <w:p w14:paraId="2ADE32BE">
      <w:pPr>
        <w:pStyle w:val="84"/>
        <w:ind w:firstLine="480"/>
        <w:rPr>
          <w:color w:val="auto"/>
        </w:rPr>
      </w:pPr>
      <w:r>
        <w:rPr>
          <w:rFonts w:hint="eastAsia"/>
          <w:color w:val="auto"/>
        </w:rPr>
        <w:t>（6）供应商每年对采购人的工作人员进行2次消防安全培训。</w:t>
      </w:r>
    </w:p>
    <w:p w14:paraId="294D7F7D">
      <w:pPr>
        <w:pStyle w:val="84"/>
        <w:ind w:firstLine="482"/>
        <w:rPr>
          <w:b/>
          <w:color w:val="auto"/>
        </w:rPr>
      </w:pPr>
      <w:r>
        <w:rPr>
          <w:rFonts w:hint="eastAsia"/>
          <w:b/>
          <w:color w:val="auto"/>
        </w:rPr>
        <w:t>2、车辆管理要求</w:t>
      </w:r>
    </w:p>
    <w:p w14:paraId="4862D98A">
      <w:pPr>
        <w:pStyle w:val="84"/>
        <w:ind w:firstLine="480"/>
        <w:rPr>
          <w:color w:val="auto"/>
        </w:rPr>
      </w:pPr>
      <w:r>
        <w:rPr>
          <w:rFonts w:hint="eastAsia"/>
          <w:color w:val="auto"/>
        </w:rPr>
        <w:t>（1）采购人与供应商共同确定车辆管理岗位和职责，实行24小时值班制度。</w:t>
      </w:r>
    </w:p>
    <w:p w14:paraId="13405615">
      <w:pPr>
        <w:pStyle w:val="84"/>
        <w:ind w:firstLine="480"/>
        <w:rPr>
          <w:color w:val="auto"/>
        </w:rPr>
      </w:pPr>
      <w:r>
        <w:rPr>
          <w:rFonts w:hint="eastAsia"/>
          <w:color w:val="auto"/>
        </w:rPr>
        <w:t>（2）引导进入院内的机动与非机动车辆规范停放在指定区域，非机动车辆必须停放在自行车保管站或指定临时停放区域，不得在院内乱停乱放。</w:t>
      </w:r>
    </w:p>
    <w:p w14:paraId="26331A07">
      <w:pPr>
        <w:pStyle w:val="84"/>
        <w:ind w:firstLine="480"/>
        <w:rPr>
          <w:color w:val="auto"/>
        </w:rPr>
      </w:pPr>
      <w:r>
        <w:rPr>
          <w:rFonts w:hint="eastAsia"/>
          <w:color w:val="auto"/>
        </w:rPr>
        <w:t>（3）配合采购人加强车辆出入的管理和登记，防止可能发生的盗窃事件和安全隐患。</w:t>
      </w:r>
    </w:p>
    <w:p w14:paraId="117A5371">
      <w:pPr>
        <w:pStyle w:val="84"/>
        <w:ind w:firstLine="480"/>
        <w:rPr>
          <w:color w:val="auto"/>
        </w:rPr>
      </w:pPr>
      <w:r>
        <w:rPr>
          <w:rFonts w:hint="eastAsia"/>
          <w:color w:val="auto"/>
        </w:rPr>
        <w:t>（4）对院内车辆进行有效疏导，保证院内道路特别是消防和急救通道畅通，车流量高峰引导驾驶员提前扫码，根据车辆在院内分布情况合理向东西门分流。</w:t>
      </w:r>
    </w:p>
    <w:p w14:paraId="1CDFC1D0">
      <w:pPr>
        <w:pStyle w:val="84"/>
        <w:ind w:firstLine="480"/>
        <w:rPr>
          <w:color w:val="auto"/>
        </w:rPr>
      </w:pPr>
      <w:r>
        <w:rPr>
          <w:rFonts w:hint="eastAsia"/>
          <w:color w:val="auto"/>
        </w:rPr>
        <w:t>（5）维持医院门前的交通秩序，禁止在门前和通道摆摊设点，禁止三轮车、摩托车、机动车在门前和通道停留，禁止共享单车进入院内。</w:t>
      </w:r>
    </w:p>
    <w:p w14:paraId="4F1AFF09">
      <w:pPr>
        <w:pStyle w:val="84"/>
        <w:ind w:firstLine="480"/>
        <w:rPr>
          <w:color w:val="auto"/>
        </w:rPr>
      </w:pPr>
      <w:r>
        <w:rPr>
          <w:rFonts w:hint="eastAsia"/>
          <w:color w:val="auto"/>
        </w:rPr>
        <w:t>（6） 配合采购人进行机械车位车辆停放操作，能够熟练操作机械车位，并有过专业培训，有培训证明材料，因人为操作不当造成的损失由供应商承担。</w:t>
      </w:r>
    </w:p>
    <w:p w14:paraId="3D7842D8">
      <w:pPr>
        <w:pStyle w:val="84"/>
        <w:ind w:firstLine="480"/>
        <w:rPr>
          <w:color w:val="auto"/>
        </w:rPr>
      </w:pPr>
      <w:r>
        <w:rPr>
          <w:rFonts w:hint="eastAsia"/>
          <w:color w:val="auto"/>
        </w:rPr>
        <w:t>（7） 若有车辆占用消防、急救通道或乱停车，需用移车器将车辆移至正规车位，对于乱停放车辆进行锁车并警告。</w:t>
      </w:r>
    </w:p>
    <w:p w14:paraId="49A92E69">
      <w:pPr>
        <w:pStyle w:val="84"/>
        <w:ind w:firstLine="482"/>
        <w:rPr>
          <w:b/>
          <w:color w:val="auto"/>
        </w:rPr>
      </w:pPr>
      <w:r>
        <w:rPr>
          <w:rFonts w:hint="eastAsia"/>
          <w:b/>
          <w:color w:val="auto"/>
        </w:rPr>
        <w:t>3、突发事件处置（制定各种应急预案）</w:t>
      </w:r>
    </w:p>
    <w:p w14:paraId="5F332771">
      <w:pPr>
        <w:pStyle w:val="84"/>
        <w:ind w:firstLine="480"/>
        <w:rPr>
          <w:color w:val="auto"/>
        </w:rPr>
      </w:pPr>
      <w:r>
        <w:rPr>
          <w:rFonts w:hint="eastAsia"/>
          <w:color w:val="auto"/>
        </w:rPr>
        <w:t>（1）供应商应成立应急处突分队，人数30人到100人，由供应商大队长、中队长和其他保安员组成，并制定处突预案，根据不同情况按既定程序处理。</w:t>
      </w:r>
    </w:p>
    <w:p w14:paraId="487D0CB1">
      <w:pPr>
        <w:pStyle w:val="84"/>
        <w:ind w:firstLine="480"/>
        <w:rPr>
          <w:color w:val="auto"/>
        </w:rPr>
      </w:pPr>
      <w:r>
        <w:rPr>
          <w:rFonts w:hint="eastAsia"/>
          <w:color w:val="auto"/>
        </w:rPr>
        <w:t>（2）协助处理医疗纠纷，保证医务工作人员人身不受侵害、采购人财物、设施不受损失、正常医疗秩序不受影响。</w:t>
      </w:r>
    </w:p>
    <w:p w14:paraId="005CB8B3">
      <w:pPr>
        <w:pStyle w:val="84"/>
        <w:ind w:firstLine="480"/>
        <w:rPr>
          <w:color w:val="auto"/>
        </w:rPr>
      </w:pPr>
      <w:r>
        <w:rPr>
          <w:rFonts w:hint="eastAsia"/>
          <w:color w:val="auto"/>
        </w:rPr>
        <w:t>（3）负责无主病人的登记、联系，负责院内流浪人员、精神失常、醉酒人员等的疏导。</w:t>
      </w:r>
    </w:p>
    <w:p w14:paraId="002648B4">
      <w:pPr>
        <w:pStyle w:val="84"/>
        <w:ind w:firstLine="480"/>
        <w:rPr>
          <w:color w:val="auto"/>
        </w:rPr>
      </w:pPr>
      <w:r>
        <w:rPr>
          <w:rFonts w:hint="eastAsia"/>
          <w:color w:val="auto"/>
        </w:rPr>
        <w:t>（4）及时处置打架斗殴、寻衅滋事、酗酒闹事等治安事件，确保医务人员及患者人身安全，确保采购人财物、设施不受损失，确保正常的医疗秩序。</w:t>
      </w:r>
    </w:p>
    <w:p w14:paraId="57BFD22B">
      <w:pPr>
        <w:pStyle w:val="84"/>
        <w:ind w:firstLine="480"/>
        <w:rPr>
          <w:color w:val="auto"/>
        </w:rPr>
      </w:pPr>
      <w:r>
        <w:rPr>
          <w:rFonts w:hint="eastAsia"/>
          <w:color w:val="auto"/>
        </w:rPr>
        <w:t>（5）负责对精神失常、醉酒人员、不同于常人等人员的处理。</w:t>
      </w:r>
    </w:p>
    <w:p w14:paraId="74EEAD59">
      <w:pPr>
        <w:pStyle w:val="84"/>
        <w:ind w:firstLine="480"/>
        <w:rPr>
          <w:color w:val="auto"/>
        </w:rPr>
      </w:pPr>
      <w:r>
        <w:rPr>
          <w:rFonts w:hint="eastAsia"/>
          <w:color w:val="auto"/>
        </w:rPr>
        <w:t>（6）负责对抢劫、爆炸、诈骗、恐怖等事件的处理。</w:t>
      </w:r>
    </w:p>
    <w:p w14:paraId="31496641">
      <w:pPr>
        <w:pStyle w:val="84"/>
        <w:ind w:firstLine="480"/>
        <w:rPr>
          <w:color w:val="auto"/>
        </w:rPr>
      </w:pPr>
      <w:r>
        <w:rPr>
          <w:rFonts w:hint="eastAsia"/>
          <w:color w:val="auto"/>
        </w:rPr>
        <w:t>（7）负责对闹事或欲逃脱的处理。</w:t>
      </w:r>
    </w:p>
    <w:p w14:paraId="4AEDC625">
      <w:pPr>
        <w:pStyle w:val="84"/>
        <w:ind w:firstLine="482"/>
        <w:rPr>
          <w:b/>
          <w:color w:val="auto"/>
        </w:rPr>
      </w:pPr>
      <w:r>
        <w:rPr>
          <w:b/>
          <w:color w:val="auto"/>
        </w:rPr>
        <w:t>4</w:t>
      </w:r>
      <w:r>
        <w:rPr>
          <w:rFonts w:hint="eastAsia"/>
          <w:b/>
          <w:color w:val="auto"/>
        </w:rPr>
        <w:t>、反恐应急要求</w:t>
      </w:r>
    </w:p>
    <w:p w14:paraId="1ED75F59">
      <w:pPr>
        <w:pStyle w:val="84"/>
        <w:ind w:firstLine="480"/>
        <w:rPr>
          <w:color w:val="auto"/>
        </w:rPr>
      </w:pPr>
      <w:r>
        <w:rPr>
          <w:rFonts w:hint="eastAsia"/>
          <w:color w:val="auto"/>
        </w:rPr>
        <w:t>（1）供应商必须组建最小应急单元。</w:t>
      </w:r>
    </w:p>
    <w:p w14:paraId="47718E02">
      <w:pPr>
        <w:pStyle w:val="84"/>
        <w:ind w:firstLine="480"/>
        <w:rPr>
          <w:color w:val="auto"/>
        </w:rPr>
      </w:pPr>
      <w:r>
        <w:rPr>
          <w:rFonts w:hint="eastAsia"/>
          <w:color w:val="auto"/>
        </w:rPr>
        <w:t>（2）制定反恐应急预案。</w:t>
      </w:r>
    </w:p>
    <w:p w14:paraId="6A61B0CD">
      <w:pPr>
        <w:pStyle w:val="84"/>
        <w:ind w:firstLine="480"/>
        <w:rPr>
          <w:color w:val="auto"/>
        </w:rPr>
      </w:pPr>
      <w:r>
        <w:rPr>
          <w:rFonts w:hint="eastAsia"/>
          <w:color w:val="auto"/>
        </w:rPr>
        <w:t>（3）制定培训计划。</w:t>
      </w:r>
    </w:p>
    <w:p w14:paraId="40C88CA7">
      <w:pPr>
        <w:pStyle w:val="84"/>
        <w:ind w:firstLine="480"/>
        <w:rPr>
          <w:color w:val="auto"/>
        </w:rPr>
      </w:pPr>
      <w:r>
        <w:rPr>
          <w:rFonts w:hint="eastAsia"/>
          <w:color w:val="auto"/>
        </w:rPr>
        <w:t>（4）制定演练计划并按时演练。</w:t>
      </w:r>
    </w:p>
    <w:p w14:paraId="68C8B6E3">
      <w:pPr>
        <w:pStyle w:val="84"/>
        <w:ind w:firstLine="480"/>
        <w:rPr>
          <w:color w:val="auto"/>
        </w:rPr>
      </w:pPr>
      <w:r>
        <w:rPr>
          <w:rFonts w:hint="eastAsia"/>
          <w:color w:val="auto"/>
        </w:rPr>
        <w:t>（5）制定值班制度。</w:t>
      </w:r>
    </w:p>
    <w:p w14:paraId="12F714D1">
      <w:pPr>
        <w:pStyle w:val="84"/>
        <w:ind w:firstLine="482"/>
        <w:rPr>
          <w:b/>
          <w:color w:val="auto"/>
        </w:rPr>
      </w:pPr>
      <w:r>
        <w:rPr>
          <w:b/>
          <w:color w:val="auto"/>
        </w:rPr>
        <w:t>5</w:t>
      </w:r>
      <w:r>
        <w:rPr>
          <w:rFonts w:hint="eastAsia"/>
          <w:b/>
          <w:color w:val="auto"/>
        </w:rPr>
        <w:t>、其它安保岗位要求</w:t>
      </w:r>
    </w:p>
    <w:p w14:paraId="2BE640B6">
      <w:pPr>
        <w:pStyle w:val="84"/>
        <w:ind w:firstLine="480"/>
        <w:rPr>
          <w:color w:val="auto"/>
        </w:rPr>
      </w:pPr>
      <w:r>
        <w:rPr>
          <w:rFonts w:hint="eastAsia"/>
          <w:color w:val="auto"/>
        </w:rPr>
        <w:t>（1）准时上岗，坚守工作岗位，认真履行岗位职责。</w:t>
      </w:r>
    </w:p>
    <w:p w14:paraId="3B4D5518">
      <w:pPr>
        <w:pStyle w:val="84"/>
        <w:ind w:firstLine="480"/>
        <w:rPr>
          <w:color w:val="auto"/>
        </w:rPr>
      </w:pPr>
      <w:r>
        <w:rPr>
          <w:rFonts w:hint="eastAsia"/>
          <w:color w:val="auto"/>
        </w:rPr>
        <w:t>（2）负责维护医院内秩序、治安管理、诊区巡查，消防检查。</w:t>
      </w:r>
    </w:p>
    <w:p w14:paraId="20C63E6E">
      <w:pPr>
        <w:pStyle w:val="84"/>
        <w:ind w:firstLine="480"/>
        <w:rPr>
          <w:color w:val="auto"/>
        </w:rPr>
      </w:pPr>
      <w:r>
        <w:rPr>
          <w:rFonts w:hint="eastAsia"/>
          <w:color w:val="auto"/>
        </w:rPr>
        <w:t>（3）服从主管科室安排的安全保卫任务，严格履行岗位职责，做好本职工作及交接班，每月定时向主管部门报送交班、排班、考勤记录。</w:t>
      </w:r>
    </w:p>
    <w:p w14:paraId="7055CB17">
      <w:pPr>
        <w:pStyle w:val="84"/>
        <w:ind w:firstLine="480"/>
        <w:rPr>
          <w:color w:val="auto"/>
        </w:rPr>
      </w:pPr>
      <w:r>
        <w:rPr>
          <w:rFonts w:hint="eastAsia"/>
          <w:color w:val="auto"/>
        </w:rPr>
        <w:t>（4）熟悉各区域情况，有高度的责任感，保持高度的警惕性，工作期间必须坚守岗位，不得无故脱岗或串岗。</w:t>
      </w:r>
    </w:p>
    <w:p w14:paraId="265D15FC">
      <w:pPr>
        <w:pStyle w:val="84"/>
        <w:ind w:firstLine="480"/>
        <w:rPr>
          <w:color w:val="auto"/>
        </w:rPr>
      </w:pPr>
      <w:r>
        <w:rPr>
          <w:rFonts w:hint="eastAsia"/>
          <w:color w:val="auto"/>
        </w:rPr>
        <w:t>（5）禁止任何人在院内吸烟，发现时应给予劝阻。</w:t>
      </w:r>
    </w:p>
    <w:p w14:paraId="5C213C49">
      <w:pPr>
        <w:pStyle w:val="84"/>
        <w:ind w:firstLine="480"/>
        <w:rPr>
          <w:color w:val="auto"/>
        </w:rPr>
      </w:pPr>
      <w:r>
        <w:rPr>
          <w:rFonts w:hint="eastAsia"/>
          <w:color w:val="auto"/>
        </w:rPr>
        <w:t>（6）对所在区域消防安全进行巡逻检查。</w:t>
      </w:r>
    </w:p>
    <w:p w14:paraId="0212B143">
      <w:pPr>
        <w:pStyle w:val="84"/>
        <w:ind w:firstLine="480"/>
        <w:rPr>
          <w:color w:val="auto"/>
        </w:rPr>
      </w:pPr>
      <w:r>
        <w:rPr>
          <w:rFonts w:hint="eastAsia"/>
          <w:color w:val="auto"/>
        </w:rPr>
        <w:t>（7）对科室收治无主病人时应主动与总值班及保卫科联系，协助医护人员搬运、护送患者做各项检查等。</w:t>
      </w:r>
    </w:p>
    <w:p w14:paraId="22270AAB">
      <w:pPr>
        <w:pStyle w:val="84"/>
        <w:ind w:firstLine="480"/>
        <w:rPr>
          <w:color w:val="auto"/>
        </w:rPr>
      </w:pPr>
      <w:r>
        <w:rPr>
          <w:rFonts w:hint="eastAsia"/>
          <w:color w:val="auto"/>
        </w:rPr>
        <w:t>（8）及时制止院内发生的各种不文明现象。</w:t>
      </w:r>
    </w:p>
    <w:p w14:paraId="4ED105DC">
      <w:pPr>
        <w:pStyle w:val="84"/>
        <w:ind w:firstLine="480"/>
        <w:rPr>
          <w:color w:val="auto"/>
        </w:rPr>
      </w:pPr>
      <w:r>
        <w:rPr>
          <w:rFonts w:hint="eastAsia"/>
          <w:color w:val="auto"/>
        </w:rPr>
        <w:t>（9）遇到突发事件应第一时间协助医护人员进行处置并及时上报。</w:t>
      </w:r>
    </w:p>
    <w:p w14:paraId="43DA9B31">
      <w:pPr>
        <w:pStyle w:val="84"/>
        <w:ind w:firstLine="480"/>
        <w:rPr>
          <w:color w:val="auto"/>
        </w:rPr>
      </w:pPr>
      <w:r>
        <w:rPr>
          <w:rFonts w:hint="eastAsia"/>
          <w:color w:val="auto"/>
        </w:rPr>
        <w:t>（10）夜班上岗前应与白班执勤人员交接清楚，有交班记录，坚守岗位，对于夜间出入人员加强询查、增强安全意识、及时清理科室及院内闲杂人员。</w:t>
      </w:r>
    </w:p>
    <w:p w14:paraId="37CD2311">
      <w:pPr>
        <w:pStyle w:val="3"/>
      </w:pPr>
      <w:r>
        <w:rPr>
          <w:rFonts w:hint="eastAsia"/>
        </w:rPr>
        <w:t>四</w:t>
      </w:r>
      <w:r>
        <w:t>、商务要求</w:t>
      </w:r>
    </w:p>
    <w:p w14:paraId="53C70509">
      <w:pPr>
        <w:pStyle w:val="4"/>
        <w:ind w:firstLine="482"/>
      </w:pPr>
      <w:r>
        <w:rPr>
          <w:rFonts w:hint="eastAsia"/>
        </w:rPr>
        <w:t>（一）服务期</w:t>
      </w:r>
    </w:p>
    <w:p w14:paraId="15191D83">
      <w:pPr>
        <w:pStyle w:val="84"/>
        <w:ind w:firstLine="480"/>
      </w:pPr>
      <w:r>
        <w:rPr>
          <w:rFonts w:hint="eastAsia"/>
        </w:rPr>
        <w:t>1、</w:t>
      </w:r>
      <w:r>
        <w:t>服务</w:t>
      </w:r>
      <w:r>
        <w:rPr>
          <w:rFonts w:hint="eastAsia"/>
        </w:rPr>
        <w:t>期</w:t>
      </w:r>
      <w:r>
        <w:t>：</w:t>
      </w:r>
      <w:r>
        <w:rPr>
          <w:rFonts w:hint="eastAsia"/>
        </w:rPr>
        <w:t>自</w:t>
      </w:r>
      <w:r>
        <w:t>合同签订之日起</w:t>
      </w:r>
      <w:r>
        <w:rPr>
          <w:rFonts w:hint="eastAsia"/>
        </w:rPr>
        <w:t>1年</w:t>
      </w:r>
      <w:r>
        <w:t>。</w:t>
      </w:r>
    </w:p>
    <w:p w14:paraId="7F8DEC00">
      <w:pPr>
        <w:pStyle w:val="84"/>
        <w:ind w:firstLine="480"/>
      </w:pPr>
      <w:r>
        <w:rPr>
          <w:rFonts w:hint="eastAsia"/>
        </w:rPr>
        <w:t>2.、供应商必须在合同执行日期前进场熟悉工作环境，准备工作交接，交接期间，采购人不计服务费，合同约定日期前必须工作交接完毕后。</w:t>
      </w:r>
    </w:p>
    <w:p w14:paraId="28E8B8C4">
      <w:pPr>
        <w:pStyle w:val="84"/>
        <w:ind w:firstLine="480"/>
      </w:pPr>
      <w:r>
        <w:t>3</w:t>
      </w:r>
      <w:r>
        <w:rPr>
          <w:rFonts w:hint="eastAsia"/>
        </w:rPr>
        <w:t>、供应商项目投入资源需与投标文件承诺相符合，否则不予项目交接，包括但不限于保安队伍人员配置、设施设备进场。</w:t>
      </w:r>
    </w:p>
    <w:p w14:paraId="432E7D60">
      <w:pPr>
        <w:pStyle w:val="84"/>
        <w:ind w:firstLine="480"/>
      </w:pPr>
      <w:r>
        <w:rPr>
          <w:rFonts w:hint="eastAsia"/>
        </w:rPr>
        <w:t>若不相符合，采购人有权利采取措施，包括不限于扣款、解除合同等方式。</w:t>
      </w:r>
    </w:p>
    <w:p w14:paraId="02A3ABCC">
      <w:pPr>
        <w:pStyle w:val="4"/>
        <w:ind w:firstLine="482"/>
        <w:rPr>
          <w:rFonts w:ascii="Calibri" w:hAnsi="Calibri" w:cstheme="minorHAnsi"/>
          <w:color w:val="000000"/>
          <w:kern w:val="24"/>
        </w:rPr>
      </w:pPr>
      <w:r>
        <w:rPr>
          <w:rFonts w:hint="eastAsia"/>
          <w:color w:val="C00000"/>
        </w:rPr>
        <w:t>★</w:t>
      </w:r>
      <w:r>
        <w:rPr>
          <w:rFonts w:hint="eastAsia"/>
        </w:rPr>
        <w:t>（二）服务</w:t>
      </w:r>
      <w:r>
        <w:t>费用</w:t>
      </w:r>
    </w:p>
    <w:p w14:paraId="57DCFEE0">
      <w:pPr>
        <w:pStyle w:val="84"/>
        <w:ind w:firstLine="480"/>
      </w:pPr>
      <w:r>
        <w:rPr>
          <w:rFonts w:hint="eastAsia"/>
        </w:rPr>
        <w:t>安保服务费包含人员薪酬、服装（制服必须为公安部要求的2011式保安服）、安保器材、食宿、管理费、税金等所有费用。</w:t>
      </w:r>
    </w:p>
    <w:p w14:paraId="5C0264E2">
      <w:pPr>
        <w:pStyle w:val="84"/>
        <w:ind w:firstLine="480"/>
      </w:pPr>
      <w:r>
        <w:rPr>
          <w:rFonts w:hint="eastAsia"/>
        </w:rPr>
        <w:t>供应商负责员工的工资和社会养老、医疗、工伤、失业等费用，若发生劳动争议均由供应商自行解决，采购人不负任何连带关系和责任。保安员基本工资（不包括员工社保、医保、福利以及加班工资）不能低于西安市规定的最低工资标准。供应商必须承诺不能拖欠员工工资，一经发现，采购人有权解除合同。由此给采购人造成的损失，由供应商全部负责。</w:t>
      </w:r>
    </w:p>
    <w:p w14:paraId="62E51FA6">
      <w:pPr>
        <w:pStyle w:val="4"/>
        <w:ind w:firstLine="482"/>
      </w:pPr>
      <w:r>
        <w:rPr>
          <w:rFonts w:hint="eastAsia"/>
        </w:rPr>
        <w:t>（三）人员配置要求</w:t>
      </w:r>
    </w:p>
    <w:p w14:paraId="0AFC0337">
      <w:pPr>
        <w:pStyle w:val="84"/>
        <w:ind w:firstLine="480"/>
        <w:rPr>
          <w:color w:val="auto"/>
        </w:rPr>
      </w:pPr>
      <w:r>
        <w:rPr>
          <w:rFonts w:hint="eastAsia"/>
          <w:color w:val="C00000"/>
        </w:rPr>
        <w:t>★</w:t>
      </w:r>
      <w:r>
        <w:rPr>
          <w:rFonts w:hint="eastAsia"/>
          <w:color w:val="auto"/>
        </w:rPr>
        <w:t>1、为项目配备保安人员52人（其中女性不少于5人）。</w:t>
      </w:r>
    </w:p>
    <w:p w14:paraId="18F1D5DD">
      <w:pPr>
        <w:pStyle w:val="84"/>
        <w:ind w:firstLine="480"/>
        <w:rPr>
          <w:color w:val="C00000"/>
        </w:rPr>
      </w:pPr>
      <w:r>
        <w:rPr>
          <w:rFonts w:hint="eastAsia"/>
          <w:color w:val="C00000"/>
        </w:rPr>
        <w:t>★</w:t>
      </w:r>
      <w:r>
        <w:rPr>
          <w:color w:val="C00000"/>
        </w:rPr>
        <w:t>2</w:t>
      </w:r>
      <w:r>
        <w:rPr>
          <w:rFonts w:hint="eastAsia"/>
          <w:color w:val="C00000"/>
        </w:rPr>
        <w:t>、保安人员要求：</w:t>
      </w:r>
    </w:p>
    <w:p w14:paraId="10A64F29">
      <w:pPr>
        <w:pStyle w:val="84"/>
        <w:ind w:firstLine="480"/>
        <w:rPr>
          <w:color w:val="C00000"/>
        </w:rPr>
      </w:pPr>
      <w:r>
        <w:rPr>
          <w:color w:val="C00000"/>
        </w:rPr>
        <w:t>2.1</w:t>
      </w:r>
      <w:r>
        <w:rPr>
          <w:rFonts w:hint="eastAsia"/>
          <w:color w:val="C00000"/>
        </w:rPr>
        <w:t>高中及以上文化程度，身高160CM以上，年龄不超过55岁，供应商应保证录用人员没有犯罪记录，品行端正，身体素质良好，有专业培训经历，具备保安员资格证书，退役军人或警校毕业者优先。</w:t>
      </w:r>
    </w:p>
    <w:p w14:paraId="5737A37F">
      <w:pPr>
        <w:pStyle w:val="84"/>
        <w:ind w:firstLine="480"/>
        <w:rPr>
          <w:color w:val="C00000"/>
        </w:rPr>
      </w:pPr>
      <w:r>
        <w:rPr>
          <w:color w:val="C00000"/>
        </w:rPr>
        <w:t>2.2</w:t>
      </w:r>
      <w:r>
        <w:rPr>
          <w:rFonts w:hint="eastAsia"/>
          <w:color w:val="C00000"/>
        </w:rPr>
        <w:t>配备5人具有建构筑物消防员（或消防设施操作员）中级及以上证书（</w:t>
      </w:r>
      <w:r>
        <w:rPr>
          <w:rFonts w:hint="eastAsia" w:hAnsi="华文仿宋"/>
          <w:color w:val="C00000"/>
        </w:rPr>
        <w:t>其中4人作为消防专干负责院内消防；在院内消防监控室工作，1人负责院内消防安全巡检</w:t>
      </w:r>
      <w:r>
        <w:rPr>
          <w:rFonts w:hint="eastAsia"/>
          <w:color w:val="C00000"/>
        </w:rPr>
        <w:t>），</w:t>
      </w:r>
      <w:r>
        <w:rPr>
          <w:color w:val="C00000"/>
        </w:rPr>
        <w:t>提供</w:t>
      </w:r>
      <w:r>
        <w:rPr>
          <w:rFonts w:hint="eastAsia"/>
          <w:color w:val="C00000"/>
        </w:rPr>
        <w:t>证件</w:t>
      </w:r>
      <w:r>
        <w:rPr>
          <w:color w:val="C00000"/>
        </w:rPr>
        <w:t>扫描件</w:t>
      </w:r>
      <w:r>
        <w:rPr>
          <w:rFonts w:hint="eastAsia"/>
          <w:color w:val="C00000"/>
        </w:rPr>
        <w:t>；</w:t>
      </w:r>
    </w:p>
    <w:p w14:paraId="0C88238B">
      <w:pPr>
        <w:pStyle w:val="84"/>
        <w:ind w:firstLine="480"/>
        <w:rPr>
          <w:color w:val="C00000"/>
        </w:rPr>
      </w:pPr>
      <w:r>
        <w:rPr>
          <w:color w:val="C00000"/>
        </w:rPr>
        <w:t>2.3</w:t>
      </w:r>
      <w:r>
        <w:rPr>
          <w:rFonts w:hint="eastAsia"/>
          <w:color w:val="C00000"/>
        </w:rPr>
        <w:t>配备能熟练掌握办公软件的人员2人，负责安保资料汇总、汇报。</w:t>
      </w:r>
    </w:p>
    <w:p w14:paraId="5DC84E41">
      <w:pPr>
        <w:pStyle w:val="84"/>
        <w:ind w:firstLine="480"/>
        <w:rPr>
          <w:color w:val="C00000"/>
        </w:rPr>
      </w:pPr>
      <w:r>
        <w:rPr>
          <w:color w:val="C00000"/>
        </w:rPr>
        <w:t>2.4</w:t>
      </w:r>
      <w:r>
        <w:rPr>
          <w:rFonts w:hint="eastAsia"/>
          <w:color w:val="C00000"/>
        </w:rPr>
        <w:t>配备工作骨干4人，能够指挥队员快速有效处理矛盾、纠纷并带队值班。</w:t>
      </w:r>
    </w:p>
    <w:p w14:paraId="686F0DBF">
      <w:pPr>
        <w:pStyle w:val="84"/>
        <w:ind w:firstLine="480"/>
        <w:rPr>
          <w:color w:val="C00000"/>
        </w:rPr>
      </w:pPr>
      <w:r>
        <w:rPr>
          <w:color w:val="C00000"/>
        </w:rPr>
        <w:t>2.5</w:t>
      </w:r>
      <w:r>
        <w:rPr>
          <w:rFonts w:hint="eastAsia"/>
          <w:color w:val="C00000"/>
        </w:rPr>
        <w:t>配备</w:t>
      </w:r>
      <w:r>
        <w:rPr>
          <w:color w:val="C00000"/>
        </w:rPr>
        <w:t>2</w:t>
      </w:r>
      <w:r>
        <w:rPr>
          <w:rFonts w:hint="eastAsia"/>
          <w:color w:val="C00000"/>
        </w:rPr>
        <w:t>人能够熟练操作机械车位，具有特种设备安全管理和作业人员证（项目</w:t>
      </w:r>
      <w:r>
        <w:rPr>
          <w:color w:val="C00000"/>
        </w:rPr>
        <w:t>代号</w:t>
      </w:r>
      <w:r>
        <w:rPr>
          <w:rFonts w:hint="eastAsia"/>
          <w:color w:val="C00000"/>
        </w:rPr>
        <w:t>A），提供证件扫描件；</w:t>
      </w:r>
    </w:p>
    <w:p w14:paraId="076F3514">
      <w:pPr>
        <w:pStyle w:val="84"/>
        <w:ind w:firstLine="480"/>
        <w:rPr>
          <w:color w:val="C00000"/>
        </w:rPr>
      </w:pPr>
      <w:r>
        <w:rPr>
          <w:color w:val="C00000"/>
        </w:rPr>
        <w:t xml:space="preserve">2.6 </w:t>
      </w:r>
      <w:r>
        <w:rPr>
          <w:rFonts w:hint="eastAsia"/>
          <w:color w:val="C00000"/>
        </w:rPr>
        <w:t>配备4人能够熟练操作安检机，并有过专业培训，提供培训证明材料。</w:t>
      </w:r>
      <w:r>
        <w:rPr>
          <w:color w:val="C00000"/>
        </w:rPr>
        <w:t>承诺上岗人员能够熟练操作</w:t>
      </w:r>
      <w:r>
        <w:rPr>
          <w:rFonts w:hint="eastAsia"/>
          <w:color w:val="C00000"/>
        </w:rPr>
        <w:t>安检</w:t>
      </w:r>
      <w:r>
        <w:rPr>
          <w:color w:val="C00000"/>
        </w:rPr>
        <w:t>设备并发现异常</w:t>
      </w:r>
      <w:r>
        <w:rPr>
          <w:rFonts w:hint="eastAsia"/>
          <w:color w:val="C00000"/>
        </w:rPr>
        <w:t>情况，</w:t>
      </w:r>
      <w:r>
        <w:rPr>
          <w:color w:val="C00000"/>
        </w:rPr>
        <w:t>投标文件中还需提供</w:t>
      </w:r>
      <w:r>
        <w:rPr>
          <w:rFonts w:hint="eastAsia"/>
          <w:color w:val="C00000"/>
        </w:rPr>
        <w:t>安检</w:t>
      </w:r>
      <w:r>
        <w:rPr>
          <w:color w:val="C00000"/>
        </w:rPr>
        <w:t>物件异常情况的处置</w:t>
      </w:r>
      <w:r>
        <w:rPr>
          <w:rFonts w:hint="eastAsia"/>
          <w:color w:val="C00000"/>
        </w:rPr>
        <w:t>措施。</w:t>
      </w:r>
    </w:p>
    <w:p w14:paraId="5053E7D4">
      <w:pPr>
        <w:pStyle w:val="84"/>
        <w:ind w:firstLine="480"/>
        <w:rPr>
          <w:color w:val="C00000"/>
        </w:rPr>
      </w:pPr>
      <w:r>
        <w:rPr>
          <w:color w:val="C00000"/>
        </w:rPr>
        <w:t>2.7</w:t>
      </w:r>
      <w:r>
        <w:rPr>
          <w:rFonts w:hint="eastAsia" w:hAnsi="华文仿宋"/>
          <w:color w:val="C00000"/>
        </w:rPr>
        <w:t>保安队长或现场负责人，需要有3年及以上管理工作经验；班组长需要有3年以上管理经验。</w:t>
      </w:r>
    </w:p>
    <w:p w14:paraId="3DF18642">
      <w:pPr>
        <w:pStyle w:val="84"/>
        <w:ind w:firstLine="480"/>
        <w:rPr>
          <w:color w:val="C00000"/>
        </w:rPr>
      </w:pPr>
      <w:r>
        <w:rPr>
          <w:rFonts w:hint="eastAsia"/>
          <w:color w:val="C00000"/>
        </w:rPr>
        <w:t>以上要求提供</w:t>
      </w:r>
      <w:r>
        <w:rPr>
          <w:color w:val="C00000"/>
        </w:rPr>
        <w:t>证书或证明资料</w:t>
      </w:r>
      <w:r>
        <w:rPr>
          <w:rFonts w:hint="eastAsia"/>
          <w:color w:val="C00000"/>
        </w:rPr>
        <w:t>的，提供扫描件并加盖供应商公章方为</w:t>
      </w:r>
      <w:r>
        <w:rPr>
          <w:color w:val="C00000"/>
        </w:rPr>
        <w:t>有效</w:t>
      </w:r>
      <w:r>
        <w:rPr>
          <w:rFonts w:hint="eastAsia"/>
          <w:color w:val="C00000"/>
        </w:rPr>
        <w:t>。</w:t>
      </w:r>
    </w:p>
    <w:p w14:paraId="75B86E6F">
      <w:pPr>
        <w:pStyle w:val="84"/>
        <w:ind w:firstLine="480"/>
      </w:pPr>
      <w:r>
        <w:rPr>
          <w:color w:val="auto"/>
        </w:rPr>
        <w:t>3</w:t>
      </w:r>
      <w:r>
        <w:rPr>
          <w:rFonts w:hint="eastAsia"/>
          <w:color w:val="auto"/>
        </w:rPr>
        <w:t>、</w:t>
      </w:r>
      <w:r>
        <w:rPr>
          <w:rFonts w:hint="eastAsia"/>
        </w:rPr>
        <w:t>供应商必须对所录用人员进行严格调查审核，保证录用人员没有刑事犯罪记录，健康状况良好(无高血压、传染病、心脑血管疾病和精神疾病史以及影响从业的疾病史)。由于供应商调查审核不严引发的任何问题，采购人不承担任何责任。</w:t>
      </w:r>
    </w:p>
    <w:p w14:paraId="1FB2D316">
      <w:pPr>
        <w:pStyle w:val="84"/>
        <w:ind w:firstLine="480"/>
      </w:pPr>
      <w:r>
        <w:t>4</w:t>
      </w:r>
      <w:r>
        <w:rPr>
          <w:rFonts w:hint="eastAsia"/>
        </w:rPr>
        <w:t>.保安员工作实行三班制，进场提供保安员名单，全天24小时不间断负责医院安保工作，每日除上岗人员外，其他所有安保人员作为临时备勤，如医院出现纠纷、医闹寻衅滋事等突发事件，供应商必须立即调派处突分队迅速进行处置，并在20分钟内到达现场。</w:t>
      </w:r>
    </w:p>
    <w:p w14:paraId="662E16EE">
      <w:pPr>
        <w:pStyle w:val="84"/>
        <w:ind w:firstLine="480"/>
      </w:pPr>
      <w:r>
        <w:rPr>
          <w:rFonts w:hint="eastAsia"/>
        </w:rPr>
        <w:t>5、岗位设置情况（具体岗位按照实际情况随时进行调整）</w:t>
      </w:r>
    </w:p>
    <w:tbl>
      <w:tblPr>
        <w:tblStyle w:val="27"/>
        <w:tblW w:w="9753" w:type="dxa"/>
        <w:tblInd w:w="0" w:type="dxa"/>
        <w:tblLayout w:type="fixed"/>
        <w:tblCellMar>
          <w:top w:w="0" w:type="dxa"/>
          <w:left w:w="108" w:type="dxa"/>
          <w:bottom w:w="0" w:type="dxa"/>
          <w:right w:w="108" w:type="dxa"/>
        </w:tblCellMar>
      </w:tblPr>
      <w:tblGrid>
        <w:gridCol w:w="462"/>
        <w:gridCol w:w="1483"/>
        <w:gridCol w:w="1313"/>
        <w:gridCol w:w="932"/>
        <w:gridCol w:w="5563"/>
      </w:tblGrid>
      <w:tr w14:paraId="32477AA2">
        <w:tblPrEx>
          <w:tblCellMar>
            <w:top w:w="0" w:type="dxa"/>
            <w:left w:w="108" w:type="dxa"/>
            <w:bottom w:w="0" w:type="dxa"/>
            <w:right w:w="108" w:type="dxa"/>
          </w:tblCellMar>
        </w:tblPrEx>
        <w:trPr>
          <w:trHeight w:val="54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6C3D8">
            <w:pPr>
              <w:jc w:val="center"/>
              <w:rPr>
                <w:rFonts w:ascii="宋体" w:hAnsi="宋体" w:cs="宋体"/>
                <w:b/>
                <w:sz w:val="21"/>
                <w:szCs w:val="21"/>
              </w:rPr>
            </w:pPr>
            <w:r>
              <w:rPr>
                <w:rFonts w:hint="eastAsia" w:ascii="宋体" w:hAnsi="宋体" w:cs="宋体"/>
                <w:b/>
                <w:sz w:val="21"/>
                <w:szCs w:val="21"/>
              </w:rPr>
              <w:t>序号</w:t>
            </w:r>
          </w:p>
        </w:tc>
        <w:tc>
          <w:tcPr>
            <w:tcW w:w="1483" w:type="dxa"/>
            <w:tcBorders>
              <w:top w:val="single" w:color="auto" w:sz="4" w:space="0"/>
              <w:left w:val="nil"/>
              <w:bottom w:val="single" w:color="auto" w:sz="4" w:space="0"/>
              <w:right w:val="single" w:color="auto" w:sz="4" w:space="0"/>
            </w:tcBorders>
            <w:shd w:val="clear" w:color="auto" w:fill="auto"/>
            <w:noWrap/>
            <w:vAlign w:val="center"/>
          </w:tcPr>
          <w:p w14:paraId="53F435E5">
            <w:pPr>
              <w:jc w:val="center"/>
              <w:rPr>
                <w:rFonts w:ascii="宋体" w:hAnsi="宋体" w:cs="宋体"/>
                <w:b/>
                <w:sz w:val="21"/>
                <w:szCs w:val="21"/>
              </w:rPr>
            </w:pPr>
            <w:r>
              <w:rPr>
                <w:rFonts w:hint="eastAsia" w:ascii="宋体" w:hAnsi="宋体" w:cs="宋体"/>
                <w:b/>
                <w:sz w:val="21"/>
                <w:szCs w:val="21"/>
              </w:rPr>
              <w:t>岗位名称</w:t>
            </w:r>
          </w:p>
        </w:tc>
        <w:tc>
          <w:tcPr>
            <w:tcW w:w="1313" w:type="dxa"/>
            <w:tcBorders>
              <w:top w:val="single" w:color="auto" w:sz="4" w:space="0"/>
              <w:left w:val="nil"/>
              <w:bottom w:val="single" w:color="auto" w:sz="4" w:space="0"/>
              <w:right w:val="single" w:color="auto" w:sz="4" w:space="0"/>
            </w:tcBorders>
            <w:shd w:val="clear" w:color="auto" w:fill="auto"/>
            <w:noWrap/>
            <w:vAlign w:val="center"/>
          </w:tcPr>
          <w:p w14:paraId="5AC478EB">
            <w:pPr>
              <w:jc w:val="center"/>
              <w:rPr>
                <w:rFonts w:ascii="宋体" w:hAnsi="宋体" w:cs="宋体"/>
                <w:b/>
                <w:sz w:val="21"/>
                <w:szCs w:val="21"/>
              </w:rPr>
            </w:pPr>
            <w:r>
              <w:rPr>
                <w:rFonts w:hint="eastAsia" w:ascii="宋体" w:hAnsi="宋体" w:cs="宋体"/>
                <w:b/>
                <w:sz w:val="21"/>
                <w:szCs w:val="21"/>
              </w:rPr>
              <w:t>上班时长（小时）</w:t>
            </w:r>
          </w:p>
        </w:tc>
        <w:tc>
          <w:tcPr>
            <w:tcW w:w="932" w:type="dxa"/>
            <w:tcBorders>
              <w:top w:val="single" w:color="auto" w:sz="4" w:space="0"/>
              <w:left w:val="nil"/>
              <w:bottom w:val="single" w:color="auto" w:sz="4" w:space="0"/>
              <w:right w:val="single" w:color="auto" w:sz="4" w:space="0"/>
            </w:tcBorders>
            <w:shd w:val="clear" w:color="auto" w:fill="auto"/>
            <w:noWrap/>
            <w:vAlign w:val="center"/>
          </w:tcPr>
          <w:p w14:paraId="3E5FAA56">
            <w:pPr>
              <w:jc w:val="center"/>
              <w:rPr>
                <w:rFonts w:ascii="宋体" w:hAnsi="宋体" w:cs="宋体"/>
                <w:b/>
                <w:sz w:val="21"/>
                <w:szCs w:val="21"/>
              </w:rPr>
            </w:pPr>
            <w:r>
              <w:rPr>
                <w:rFonts w:hint="eastAsia" w:ascii="宋体" w:hAnsi="宋体" w:cs="宋体"/>
                <w:b/>
                <w:sz w:val="21"/>
                <w:szCs w:val="21"/>
              </w:rPr>
              <w:t>人数</w:t>
            </w:r>
          </w:p>
        </w:tc>
        <w:tc>
          <w:tcPr>
            <w:tcW w:w="5563" w:type="dxa"/>
            <w:tcBorders>
              <w:top w:val="single" w:color="auto" w:sz="4" w:space="0"/>
              <w:left w:val="nil"/>
              <w:bottom w:val="single" w:color="auto" w:sz="4" w:space="0"/>
              <w:right w:val="single" w:color="auto" w:sz="4" w:space="0"/>
            </w:tcBorders>
            <w:shd w:val="clear" w:color="auto" w:fill="auto"/>
            <w:noWrap/>
            <w:vAlign w:val="center"/>
          </w:tcPr>
          <w:p w14:paraId="77166C59">
            <w:pPr>
              <w:jc w:val="center"/>
              <w:rPr>
                <w:rFonts w:ascii="宋体" w:hAnsi="宋体" w:cs="宋体"/>
                <w:b/>
                <w:sz w:val="21"/>
                <w:szCs w:val="21"/>
              </w:rPr>
            </w:pPr>
            <w:r>
              <w:rPr>
                <w:rFonts w:hint="eastAsia" w:ascii="宋体" w:hAnsi="宋体" w:cs="宋体"/>
                <w:b/>
                <w:sz w:val="21"/>
                <w:szCs w:val="21"/>
              </w:rPr>
              <w:t>工作职责</w:t>
            </w:r>
          </w:p>
        </w:tc>
      </w:tr>
      <w:tr w14:paraId="30C9D6C2">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7B386CB1">
            <w:pPr>
              <w:rPr>
                <w:rFonts w:ascii="宋体" w:hAnsi="宋体" w:cs="宋体"/>
                <w:sz w:val="21"/>
                <w:szCs w:val="21"/>
              </w:rPr>
            </w:pPr>
            <w:r>
              <w:rPr>
                <w:rFonts w:hint="eastAsia" w:ascii="宋体" w:hAnsi="宋体" w:cs="宋体"/>
                <w:sz w:val="21"/>
                <w:szCs w:val="21"/>
              </w:rPr>
              <w:t>1</w:t>
            </w:r>
          </w:p>
        </w:tc>
        <w:tc>
          <w:tcPr>
            <w:tcW w:w="1483" w:type="dxa"/>
            <w:tcBorders>
              <w:top w:val="nil"/>
              <w:left w:val="nil"/>
              <w:bottom w:val="single" w:color="auto" w:sz="4" w:space="0"/>
              <w:right w:val="single" w:color="auto" w:sz="4" w:space="0"/>
            </w:tcBorders>
            <w:shd w:val="clear" w:color="auto" w:fill="auto"/>
            <w:noWrap/>
            <w:vAlign w:val="center"/>
          </w:tcPr>
          <w:p w14:paraId="3EAECC52">
            <w:pPr>
              <w:rPr>
                <w:rFonts w:ascii="宋体" w:hAnsi="宋体" w:cs="宋体"/>
                <w:sz w:val="21"/>
                <w:szCs w:val="21"/>
              </w:rPr>
            </w:pPr>
            <w:r>
              <w:rPr>
                <w:rFonts w:hint="eastAsia" w:ascii="宋体" w:hAnsi="宋体" w:cs="宋体"/>
                <w:sz w:val="21"/>
                <w:szCs w:val="21"/>
              </w:rPr>
              <w:t>东门值班室</w:t>
            </w:r>
          </w:p>
        </w:tc>
        <w:tc>
          <w:tcPr>
            <w:tcW w:w="1313" w:type="dxa"/>
            <w:tcBorders>
              <w:top w:val="nil"/>
              <w:left w:val="nil"/>
              <w:bottom w:val="single" w:color="auto" w:sz="4" w:space="0"/>
              <w:right w:val="single" w:color="auto" w:sz="4" w:space="0"/>
            </w:tcBorders>
            <w:shd w:val="clear" w:color="auto" w:fill="auto"/>
            <w:noWrap/>
            <w:vAlign w:val="center"/>
          </w:tcPr>
          <w:p w14:paraId="52E12FBE">
            <w:pPr>
              <w:jc w:val="center"/>
              <w:rPr>
                <w:rFonts w:ascii="宋体" w:hAnsi="宋体" w:cs="宋体"/>
                <w:sz w:val="21"/>
                <w:szCs w:val="21"/>
              </w:rPr>
            </w:pPr>
            <w:r>
              <w:rPr>
                <w:rFonts w:hint="eastAsia" w:ascii="宋体" w:hAnsi="宋体" w:cs="宋体"/>
                <w:sz w:val="21"/>
                <w:szCs w:val="21"/>
              </w:rPr>
              <w:t>24</w:t>
            </w:r>
          </w:p>
        </w:tc>
        <w:tc>
          <w:tcPr>
            <w:tcW w:w="932" w:type="dxa"/>
            <w:tcBorders>
              <w:top w:val="nil"/>
              <w:left w:val="nil"/>
              <w:bottom w:val="single" w:color="auto" w:sz="4" w:space="0"/>
              <w:right w:val="single" w:color="auto" w:sz="4" w:space="0"/>
            </w:tcBorders>
            <w:shd w:val="clear" w:color="auto" w:fill="auto"/>
            <w:noWrap/>
            <w:vAlign w:val="center"/>
          </w:tcPr>
          <w:p w14:paraId="23F17094">
            <w:pPr>
              <w:jc w:val="center"/>
              <w:rPr>
                <w:rFonts w:ascii="宋体" w:hAnsi="宋体" w:cs="宋体"/>
                <w:sz w:val="21"/>
                <w:szCs w:val="21"/>
              </w:rPr>
            </w:pPr>
            <w:r>
              <w:rPr>
                <w:rFonts w:hint="eastAsia" w:ascii="宋体" w:hAnsi="宋体" w:cs="宋体"/>
                <w:sz w:val="21"/>
                <w:szCs w:val="21"/>
              </w:rPr>
              <w:t>3</w:t>
            </w:r>
          </w:p>
        </w:tc>
        <w:tc>
          <w:tcPr>
            <w:tcW w:w="5563" w:type="dxa"/>
            <w:tcBorders>
              <w:top w:val="nil"/>
              <w:left w:val="nil"/>
              <w:bottom w:val="single" w:color="auto" w:sz="4" w:space="0"/>
              <w:right w:val="single" w:color="auto" w:sz="4" w:space="0"/>
            </w:tcBorders>
            <w:shd w:val="clear" w:color="auto" w:fill="auto"/>
            <w:noWrap/>
            <w:vAlign w:val="center"/>
          </w:tcPr>
          <w:p w14:paraId="0078AE78">
            <w:pPr>
              <w:rPr>
                <w:rFonts w:ascii="宋体" w:hAnsi="宋体" w:cs="宋体"/>
                <w:sz w:val="21"/>
                <w:szCs w:val="21"/>
              </w:rPr>
            </w:pPr>
            <w:r>
              <w:rPr>
                <w:rFonts w:hint="eastAsia" w:ascii="宋体" w:hAnsi="宋体" w:cs="宋体"/>
                <w:sz w:val="21"/>
                <w:szCs w:val="21"/>
              </w:rPr>
              <w:t>东大门安全、车辆检查、车辆疏导、秩序管理、消防检查、岗亭收费、出入口小商小贩驱赶、非机动车检查</w:t>
            </w:r>
          </w:p>
        </w:tc>
      </w:tr>
      <w:tr w14:paraId="3752A48B">
        <w:tblPrEx>
          <w:tblCellMar>
            <w:top w:w="0" w:type="dxa"/>
            <w:left w:w="108" w:type="dxa"/>
            <w:bottom w:w="0" w:type="dxa"/>
            <w:right w:w="108" w:type="dxa"/>
          </w:tblCellMar>
        </w:tblPrEx>
        <w:trPr>
          <w:trHeight w:val="582"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4A40ADEA">
            <w:pPr>
              <w:rPr>
                <w:rFonts w:ascii="宋体" w:hAnsi="宋体" w:cs="宋体"/>
                <w:sz w:val="21"/>
                <w:szCs w:val="21"/>
              </w:rPr>
            </w:pPr>
            <w:r>
              <w:rPr>
                <w:rFonts w:hint="eastAsia" w:ascii="宋体" w:hAnsi="宋体" w:cs="宋体"/>
                <w:sz w:val="21"/>
                <w:szCs w:val="21"/>
              </w:rPr>
              <w:t>2</w:t>
            </w:r>
          </w:p>
        </w:tc>
        <w:tc>
          <w:tcPr>
            <w:tcW w:w="1483" w:type="dxa"/>
            <w:tcBorders>
              <w:top w:val="nil"/>
              <w:left w:val="nil"/>
              <w:bottom w:val="single" w:color="auto" w:sz="4" w:space="0"/>
              <w:right w:val="single" w:color="auto" w:sz="4" w:space="0"/>
            </w:tcBorders>
            <w:shd w:val="clear" w:color="auto" w:fill="auto"/>
            <w:noWrap/>
            <w:vAlign w:val="center"/>
          </w:tcPr>
          <w:p w14:paraId="2E5CBC65">
            <w:pPr>
              <w:rPr>
                <w:rFonts w:ascii="宋体" w:hAnsi="宋体" w:cs="宋体"/>
                <w:sz w:val="21"/>
                <w:szCs w:val="21"/>
              </w:rPr>
            </w:pPr>
            <w:r>
              <w:rPr>
                <w:rFonts w:hint="eastAsia" w:ascii="宋体" w:hAnsi="宋体" w:cs="宋体"/>
                <w:sz w:val="21"/>
                <w:szCs w:val="21"/>
              </w:rPr>
              <w:t>东门车辆入口</w:t>
            </w:r>
          </w:p>
        </w:tc>
        <w:tc>
          <w:tcPr>
            <w:tcW w:w="1313" w:type="dxa"/>
            <w:tcBorders>
              <w:top w:val="nil"/>
              <w:left w:val="nil"/>
              <w:bottom w:val="single" w:color="auto" w:sz="4" w:space="0"/>
              <w:right w:val="single" w:color="auto" w:sz="4" w:space="0"/>
            </w:tcBorders>
            <w:shd w:val="clear" w:color="auto" w:fill="auto"/>
            <w:noWrap/>
            <w:vAlign w:val="center"/>
          </w:tcPr>
          <w:p w14:paraId="36B42A56">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38C8EF32">
            <w:pPr>
              <w:jc w:val="center"/>
              <w:rPr>
                <w:rFonts w:ascii="宋体" w:hAnsi="宋体" w:cs="宋体"/>
                <w:sz w:val="21"/>
                <w:szCs w:val="21"/>
              </w:rPr>
            </w:pPr>
            <w:r>
              <w:rPr>
                <w:rFonts w:hint="eastAsia" w:ascii="宋体" w:hAnsi="宋体" w:cs="宋体"/>
                <w:sz w:val="21"/>
                <w:szCs w:val="21"/>
              </w:rPr>
              <w:t>2</w:t>
            </w:r>
          </w:p>
        </w:tc>
        <w:tc>
          <w:tcPr>
            <w:tcW w:w="5563" w:type="dxa"/>
            <w:tcBorders>
              <w:top w:val="nil"/>
              <w:left w:val="nil"/>
              <w:bottom w:val="single" w:color="auto" w:sz="4" w:space="0"/>
              <w:right w:val="single" w:color="auto" w:sz="4" w:space="0"/>
            </w:tcBorders>
            <w:shd w:val="clear" w:color="auto" w:fill="auto"/>
            <w:noWrap/>
            <w:vAlign w:val="center"/>
          </w:tcPr>
          <w:p w14:paraId="0F8D35B9">
            <w:pPr>
              <w:rPr>
                <w:rFonts w:ascii="宋体" w:hAnsi="宋体" w:cs="宋体"/>
                <w:sz w:val="21"/>
                <w:szCs w:val="21"/>
              </w:rPr>
            </w:pPr>
            <w:r>
              <w:rPr>
                <w:rFonts w:hint="eastAsia" w:ascii="宋体" w:hAnsi="宋体" w:cs="宋体"/>
                <w:sz w:val="21"/>
                <w:szCs w:val="21"/>
              </w:rPr>
              <w:t>东门入口安全、周边车辆及行人疏导、保证特殊车辆畅通进入、严禁共享单车及外卖车辆进入</w:t>
            </w:r>
          </w:p>
        </w:tc>
      </w:tr>
      <w:tr w14:paraId="4B57EBB2">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787F3405">
            <w:pPr>
              <w:rPr>
                <w:rFonts w:ascii="宋体" w:hAnsi="宋体" w:cs="宋体"/>
                <w:sz w:val="21"/>
                <w:szCs w:val="21"/>
              </w:rPr>
            </w:pPr>
            <w:r>
              <w:rPr>
                <w:rFonts w:hint="eastAsia" w:ascii="宋体" w:hAnsi="宋体" w:cs="宋体"/>
                <w:sz w:val="21"/>
                <w:szCs w:val="21"/>
              </w:rPr>
              <w:t>3</w:t>
            </w:r>
          </w:p>
        </w:tc>
        <w:tc>
          <w:tcPr>
            <w:tcW w:w="1483" w:type="dxa"/>
            <w:tcBorders>
              <w:top w:val="nil"/>
              <w:left w:val="nil"/>
              <w:bottom w:val="single" w:color="auto" w:sz="4" w:space="0"/>
              <w:right w:val="single" w:color="auto" w:sz="4" w:space="0"/>
            </w:tcBorders>
            <w:shd w:val="clear" w:color="auto" w:fill="auto"/>
            <w:noWrap/>
            <w:vAlign w:val="center"/>
          </w:tcPr>
          <w:p w14:paraId="42FBA79E">
            <w:pPr>
              <w:rPr>
                <w:rFonts w:ascii="宋体" w:hAnsi="宋体" w:cs="宋体"/>
                <w:sz w:val="21"/>
                <w:szCs w:val="21"/>
              </w:rPr>
            </w:pPr>
            <w:r>
              <w:rPr>
                <w:rFonts w:hint="eastAsia" w:ascii="宋体" w:hAnsi="宋体" w:cs="宋体"/>
                <w:sz w:val="21"/>
                <w:szCs w:val="21"/>
              </w:rPr>
              <w:t>住院部北</w:t>
            </w:r>
          </w:p>
        </w:tc>
        <w:tc>
          <w:tcPr>
            <w:tcW w:w="1313" w:type="dxa"/>
            <w:tcBorders>
              <w:top w:val="nil"/>
              <w:left w:val="nil"/>
              <w:bottom w:val="single" w:color="auto" w:sz="4" w:space="0"/>
              <w:right w:val="single" w:color="auto" w:sz="4" w:space="0"/>
            </w:tcBorders>
            <w:shd w:val="clear" w:color="auto" w:fill="auto"/>
            <w:noWrap/>
            <w:vAlign w:val="center"/>
          </w:tcPr>
          <w:p w14:paraId="4B5A1F5B">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5B71C06C">
            <w:pPr>
              <w:jc w:val="center"/>
              <w:rPr>
                <w:rFonts w:ascii="宋体" w:hAnsi="宋体" w:cs="宋体"/>
                <w:sz w:val="21"/>
                <w:szCs w:val="21"/>
              </w:rPr>
            </w:pPr>
            <w:r>
              <w:rPr>
                <w:rFonts w:hint="eastAsia" w:ascii="宋体" w:hAnsi="宋体" w:cs="宋体"/>
                <w:sz w:val="21"/>
                <w:szCs w:val="21"/>
              </w:rPr>
              <w:t>2</w:t>
            </w:r>
          </w:p>
        </w:tc>
        <w:tc>
          <w:tcPr>
            <w:tcW w:w="5563" w:type="dxa"/>
            <w:tcBorders>
              <w:top w:val="nil"/>
              <w:left w:val="nil"/>
              <w:bottom w:val="single" w:color="auto" w:sz="4" w:space="0"/>
              <w:right w:val="single" w:color="auto" w:sz="4" w:space="0"/>
            </w:tcBorders>
            <w:shd w:val="clear" w:color="auto" w:fill="auto"/>
            <w:noWrap/>
            <w:vAlign w:val="center"/>
          </w:tcPr>
          <w:p w14:paraId="35EFCB52">
            <w:pPr>
              <w:rPr>
                <w:rFonts w:ascii="宋体" w:hAnsi="宋体" w:cs="宋体"/>
                <w:sz w:val="21"/>
                <w:szCs w:val="21"/>
              </w:rPr>
            </w:pPr>
            <w:r>
              <w:rPr>
                <w:rFonts w:hint="eastAsia" w:ascii="宋体" w:hAnsi="宋体" w:cs="宋体"/>
                <w:sz w:val="21"/>
                <w:szCs w:val="21"/>
              </w:rPr>
              <w:t>住院部北侧安全、周边车辆及行人疏导、秩序管理、消防检查、保障消防通道畅通、非机动车停车管理</w:t>
            </w:r>
          </w:p>
        </w:tc>
      </w:tr>
      <w:tr w14:paraId="25FECCA9">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06F9DC84">
            <w:pPr>
              <w:rPr>
                <w:rFonts w:ascii="宋体" w:hAnsi="宋体" w:cs="宋体"/>
                <w:sz w:val="21"/>
                <w:szCs w:val="21"/>
              </w:rPr>
            </w:pPr>
            <w:r>
              <w:rPr>
                <w:rFonts w:hint="eastAsia" w:ascii="宋体" w:hAnsi="宋体" w:cs="宋体"/>
                <w:sz w:val="21"/>
                <w:szCs w:val="21"/>
              </w:rPr>
              <w:t>4</w:t>
            </w:r>
          </w:p>
        </w:tc>
        <w:tc>
          <w:tcPr>
            <w:tcW w:w="1483" w:type="dxa"/>
            <w:tcBorders>
              <w:top w:val="nil"/>
              <w:left w:val="nil"/>
              <w:bottom w:val="single" w:color="auto" w:sz="4" w:space="0"/>
              <w:right w:val="single" w:color="auto" w:sz="4" w:space="0"/>
            </w:tcBorders>
            <w:shd w:val="clear" w:color="auto" w:fill="auto"/>
            <w:noWrap/>
            <w:vAlign w:val="center"/>
          </w:tcPr>
          <w:p w14:paraId="3A8D670E">
            <w:pPr>
              <w:rPr>
                <w:rFonts w:ascii="宋体" w:hAnsi="宋体" w:cs="宋体"/>
                <w:sz w:val="21"/>
                <w:szCs w:val="21"/>
              </w:rPr>
            </w:pPr>
            <w:r>
              <w:rPr>
                <w:rFonts w:hint="eastAsia" w:ascii="宋体" w:hAnsi="宋体" w:cs="宋体"/>
                <w:sz w:val="21"/>
                <w:szCs w:val="21"/>
              </w:rPr>
              <w:t>西门出入口</w:t>
            </w:r>
          </w:p>
        </w:tc>
        <w:tc>
          <w:tcPr>
            <w:tcW w:w="1313" w:type="dxa"/>
            <w:tcBorders>
              <w:top w:val="nil"/>
              <w:left w:val="nil"/>
              <w:bottom w:val="single" w:color="auto" w:sz="4" w:space="0"/>
              <w:right w:val="single" w:color="auto" w:sz="4" w:space="0"/>
            </w:tcBorders>
            <w:shd w:val="clear" w:color="auto" w:fill="auto"/>
            <w:noWrap/>
            <w:vAlign w:val="center"/>
          </w:tcPr>
          <w:p w14:paraId="5DB75947">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5DE8E6C9">
            <w:pPr>
              <w:jc w:val="center"/>
              <w:rPr>
                <w:rFonts w:ascii="宋体" w:hAnsi="宋体" w:cs="宋体"/>
                <w:sz w:val="21"/>
                <w:szCs w:val="21"/>
              </w:rPr>
            </w:pPr>
            <w:r>
              <w:rPr>
                <w:rFonts w:hint="eastAsia" w:ascii="宋体" w:hAnsi="宋体" w:cs="宋体"/>
                <w:sz w:val="21"/>
                <w:szCs w:val="21"/>
              </w:rPr>
              <w:t>2</w:t>
            </w:r>
          </w:p>
        </w:tc>
        <w:tc>
          <w:tcPr>
            <w:tcW w:w="5563" w:type="dxa"/>
            <w:tcBorders>
              <w:top w:val="nil"/>
              <w:left w:val="nil"/>
              <w:bottom w:val="single" w:color="auto" w:sz="4" w:space="0"/>
              <w:right w:val="single" w:color="auto" w:sz="4" w:space="0"/>
            </w:tcBorders>
            <w:shd w:val="clear" w:color="auto" w:fill="auto"/>
            <w:noWrap/>
            <w:vAlign w:val="center"/>
          </w:tcPr>
          <w:p w14:paraId="4AEA9FBC">
            <w:pPr>
              <w:rPr>
                <w:rFonts w:ascii="宋体" w:hAnsi="宋体" w:cs="宋体"/>
                <w:sz w:val="21"/>
                <w:szCs w:val="21"/>
              </w:rPr>
            </w:pPr>
            <w:r>
              <w:rPr>
                <w:rFonts w:hint="eastAsia" w:ascii="宋体" w:hAnsi="宋体" w:cs="宋体"/>
                <w:sz w:val="21"/>
                <w:szCs w:val="21"/>
              </w:rPr>
              <w:t>西门安全、车辆检查、周边车辆及行人疏导、秩序管理、岗亭收费、严禁共享单车及外卖车辆进入</w:t>
            </w:r>
          </w:p>
        </w:tc>
      </w:tr>
      <w:tr w14:paraId="611F63EC">
        <w:tblPrEx>
          <w:tblCellMar>
            <w:top w:w="0" w:type="dxa"/>
            <w:left w:w="108" w:type="dxa"/>
            <w:bottom w:w="0" w:type="dxa"/>
            <w:right w:w="108" w:type="dxa"/>
          </w:tblCellMar>
        </w:tblPrEx>
        <w:trPr>
          <w:trHeight w:val="607"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3AFE2F4F">
            <w:pPr>
              <w:rPr>
                <w:rFonts w:ascii="宋体" w:hAnsi="宋体" w:cs="宋体"/>
                <w:sz w:val="21"/>
                <w:szCs w:val="21"/>
              </w:rPr>
            </w:pPr>
            <w:r>
              <w:rPr>
                <w:rFonts w:hint="eastAsia" w:ascii="宋体" w:hAnsi="宋体" w:cs="宋体"/>
                <w:sz w:val="21"/>
                <w:szCs w:val="21"/>
              </w:rPr>
              <w:t>5</w:t>
            </w:r>
          </w:p>
        </w:tc>
        <w:tc>
          <w:tcPr>
            <w:tcW w:w="1483" w:type="dxa"/>
            <w:tcBorders>
              <w:top w:val="nil"/>
              <w:left w:val="nil"/>
              <w:bottom w:val="single" w:color="auto" w:sz="4" w:space="0"/>
              <w:right w:val="single" w:color="auto" w:sz="4" w:space="0"/>
            </w:tcBorders>
            <w:shd w:val="clear" w:color="auto" w:fill="auto"/>
            <w:noWrap/>
            <w:vAlign w:val="center"/>
          </w:tcPr>
          <w:p w14:paraId="4469C137">
            <w:pPr>
              <w:rPr>
                <w:rFonts w:ascii="宋体" w:hAnsi="宋体" w:cs="宋体"/>
                <w:sz w:val="21"/>
                <w:szCs w:val="21"/>
              </w:rPr>
            </w:pPr>
            <w:r>
              <w:rPr>
                <w:rFonts w:hint="eastAsia" w:ascii="宋体" w:hAnsi="宋体" w:cs="宋体"/>
                <w:sz w:val="21"/>
                <w:szCs w:val="21"/>
              </w:rPr>
              <w:t>车库出口</w:t>
            </w:r>
          </w:p>
        </w:tc>
        <w:tc>
          <w:tcPr>
            <w:tcW w:w="1313" w:type="dxa"/>
            <w:tcBorders>
              <w:top w:val="nil"/>
              <w:left w:val="nil"/>
              <w:bottom w:val="single" w:color="auto" w:sz="4" w:space="0"/>
              <w:right w:val="single" w:color="auto" w:sz="4" w:space="0"/>
            </w:tcBorders>
            <w:shd w:val="clear" w:color="auto" w:fill="auto"/>
            <w:noWrap/>
            <w:vAlign w:val="center"/>
          </w:tcPr>
          <w:p w14:paraId="28263AD1">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5DAB239D">
            <w:pPr>
              <w:jc w:val="center"/>
              <w:rPr>
                <w:rFonts w:ascii="宋体" w:hAnsi="宋体" w:cs="宋体"/>
                <w:sz w:val="21"/>
                <w:szCs w:val="21"/>
              </w:rPr>
            </w:pPr>
            <w:r>
              <w:rPr>
                <w:rFonts w:hint="eastAsia" w:ascii="宋体" w:hAnsi="宋体" w:cs="宋体"/>
                <w:sz w:val="21"/>
                <w:szCs w:val="21"/>
              </w:rPr>
              <w:t>2</w:t>
            </w:r>
          </w:p>
        </w:tc>
        <w:tc>
          <w:tcPr>
            <w:tcW w:w="5563" w:type="dxa"/>
            <w:tcBorders>
              <w:top w:val="nil"/>
              <w:left w:val="nil"/>
              <w:bottom w:val="single" w:color="auto" w:sz="4" w:space="0"/>
              <w:right w:val="single" w:color="auto" w:sz="4" w:space="0"/>
            </w:tcBorders>
            <w:shd w:val="clear" w:color="auto" w:fill="auto"/>
            <w:noWrap/>
            <w:vAlign w:val="center"/>
          </w:tcPr>
          <w:p w14:paraId="09822703">
            <w:pPr>
              <w:rPr>
                <w:rFonts w:ascii="宋体" w:hAnsi="宋体" w:cs="宋体"/>
                <w:sz w:val="21"/>
                <w:szCs w:val="21"/>
              </w:rPr>
            </w:pPr>
            <w:r>
              <w:rPr>
                <w:rFonts w:hint="eastAsia" w:ascii="宋体" w:hAnsi="宋体" w:cs="宋体"/>
                <w:sz w:val="21"/>
                <w:szCs w:val="21"/>
              </w:rPr>
              <w:t>车库出口周边安全、车辆及行人疏导、秩序管理、提醒车主提前扫码、非机动车停车管理</w:t>
            </w:r>
          </w:p>
        </w:tc>
      </w:tr>
      <w:tr w14:paraId="3F9F1F24">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0C4939AB">
            <w:pPr>
              <w:rPr>
                <w:rFonts w:ascii="宋体" w:hAnsi="宋体" w:cs="宋体"/>
                <w:sz w:val="21"/>
                <w:szCs w:val="21"/>
              </w:rPr>
            </w:pPr>
            <w:r>
              <w:rPr>
                <w:rFonts w:hint="eastAsia" w:ascii="宋体" w:hAnsi="宋体" w:cs="宋体"/>
                <w:sz w:val="21"/>
                <w:szCs w:val="21"/>
              </w:rPr>
              <w:t>6</w:t>
            </w:r>
          </w:p>
        </w:tc>
        <w:tc>
          <w:tcPr>
            <w:tcW w:w="1483" w:type="dxa"/>
            <w:tcBorders>
              <w:top w:val="nil"/>
              <w:left w:val="nil"/>
              <w:bottom w:val="single" w:color="auto" w:sz="4" w:space="0"/>
              <w:right w:val="single" w:color="auto" w:sz="4" w:space="0"/>
            </w:tcBorders>
            <w:shd w:val="clear" w:color="auto" w:fill="auto"/>
            <w:noWrap/>
            <w:vAlign w:val="center"/>
          </w:tcPr>
          <w:p w14:paraId="7035FBEE">
            <w:pPr>
              <w:rPr>
                <w:rFonts w:ascii="宋体" w:hAnsi="宋体" w:cs="宋体"/>
                <w:sz w:val="21"/>
                <w:szCs w:val="21"/>
              </w:rPr>
            </w:pPr>
            <w:r>
              <w:rPr>
                <w:rFonts w:hint="eastAsia" w:ascii="宋体" w:hAnsi="宋体" w:cs="宋体"/>
                <w:sz w:val="21"/>
                <w:szCs w:val="21"/>
              </w:rPr>
              <w:t>南门入口</w:t>
            </w:r>
          </w:p>
        </w:tc>
        <w:tc>
          <w:tcPr>
            <w:tcW w:w="1313" w:type="dxa"/>
            <w:tcBorders>
              <w:top w:val="nil"/>
              <w:left w:val="nil"/>
              <w:bottom w:val="single" w:color="auto" w:sz="4" w:space="0"/>
              <w:right w:val="single" w:color="auto" w:sz="4" w:space="0"/>
            </w:tcBorders>
            <w:shd w:val="clear" w:color="auto" w:fill="auto"/>
            <w:noWrap/>
            <w:vAlign w:val="center"/>
          </w:tcPr>
          <w:p w14:paraId="620EDD1C">
            <w:pPr>
              <w:jc w:val="center"/>
              <w:rPr>
                <w:rFonts w:ascii="宋体" w:hAnsi="宋体" w:cs="宋体"/>
                <w:sz w:val="21"/>
                <w:szCs w:val="21"/>
              </w:rPr>
            </w:pPr>
            <w:r>
              <w:rPr>
                <w:rFonts w:hint="eastAsia" w:ascii="宋体" w:hAnsi="宋体" w:cs="宋体"/>
                <w:sz w:val="21"/>
                <w:szCs w:val="21"/>
              </w:rPr>
              <w:t>24</w:t>
            </w:r>
          </w:p>
        </w:tc>
        <w:tc>
          <w:tcPr>
            <w:tcW w:w="932" w:type="dxa"/>
            <w:tcBorders>
              <w:top w:val="nil"/>
              <w:left w:val="nil"/>
              <w:bottom w:val="single" w:color="auto" w:sz="4" w:space="0"/>
              <w:right w:val="single" w:color="auto" w:sz="4" w:space="0"/>
            </w:tcBorders>
            <w:shd w:val="clear" w:color="auto" w:fill="auto"/>
            <w:noWrap/>
            <w:vAlign w:val="center"/>
          </w:tcPr>
          <w:p w14:paraId="6F455A8E">
            <w:pPr>
              <w:jc w:val="center"/>
              <w:rPr>
                <w:rFonts w:ascii="宋体" w:hAnsi="宋体" w:cs="宋体"/>
                <w:sz w:val="21"/>
                <w:szCs w:val="21"/>
              </w:rPr>
            </w:pPr>
            <w:r>
              <w:rPr>
                <w:rFonts w:hint="eastAsia" w:ascii="宋体" w:hAnsi="宋体" w:cs="宋体"/>
                <w:sz w:val="21"/>
                <w:szCs w:val="21"/>
              </w:rPr>
              <w:t>2</w:t>
            </w:r>
          </w:p>
        </w:tc>
        <w:tc>
          <w:tcPr>
            <w:tcW w:w="5563" w:type="dxa"/>
            <w:tcBorders>
              <w:top w:val="nil"/>
              <w:left w:val="nil"/>
              <w:bottom w:val="single" w:color="auto" w:sz="4" w:space="0"/>
              <w:right w:val="single" w:color="auto" w:sz="4" w:space="0"/>
            </w:tcBorders>
            <w:shd w:val="clear" w:color="auto" w:fill="auto"/>
            <w:noWrap/>
            <w:vAlign w:val="center"/>
          </w:tcPr>
          <w:p w14:paraId="52AFDC31">
            <w:pPr>
              <w:rPr>
                <w:rFonts w:ascii="宋体" w:hAnsi="宋体" w:cs="宋体"/>
                <w:sz w:val="21"/>
                <w:szCs w:val="21"/>
              </w:rPr>
            </w:pPr>
            <w:r>
              <w:rPr>
                <w:rFonts w:hint="eastAsia" w:ascii="宋体" w:hAnsi="宋体" w:cs="宋体"/>
                <w:sz w:val="21"/>
                <w:szCs w:val="21"/>
              </w:rPr>
              <w:t>南门周边安全、周边车辆及行人疏导、秩序管理、严禁共享单车及外卖车辆进入、非机动车停车管理、出入口小商小贩驱赶</w:t>
            </w:r>
          </w:p>
        </w:tc>
      </w:tr>
      <w:tr w14:paraId="5E45305A">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567A6BAA">
            <w:pPr>
              <w:rPr>
                <w:rFonts w:ascii="宋体" w:hAnsi="宋体" w:cs="宋体"/>
                <w:sz w:val="21"/>
                <w:szCs w:val="21"/>
              </w:rPr>
            </w:pPr>
            <w:r>
              <w:rPr>
                <w:rFonts w:hint="eastAsia" w:ascii="宋体" w:hAnsi="宋体" w:cs="宋体"/>
                <w:sz w:val="21"/>
                <w:szCs w:val="21"/>
              </w:rPr>
              <w:t>7</w:t>
            </w:r>
          </w:p>
        </w:tc>
        <w:tc>
          <w:tcPr>
            <w:tcW w:w="1483" w:type="dxa"/>
            <w:tcBorders>
              <w:top w:val="nil"/>
              <w:left w:val="nil"/>
              <w:bottom w:val="single" w:color="auto" w:sz="4" w:space="0"/>
              <w:right w:val="single" w:color="auto" w:sz="4" w:space="0"/>
            </w:tcBorders>
            <w:shd w:val="clear" w:color="auto" w:fill="auto"/>
            <w:noWrap/>
            <w:vAlign w:val="center"/>
          </w:tcPr>
          <w:p w14:paraId="31812C74">
            <w:pPr>
              <w:rPr>
                <w:rFonts w:ascii="宋体" w:hAnsi="宋体" w:cs="宋体"/>
                <w:sz w:val="21"/>
                <w:szCs w:val="21"/>
              </w:rPr>
            </w:pPr>
            <w:r>
              <w:rPr>
                <w:rFonts w:hint="eastAsia" w:ascii="宋体" w:hAnsi="宋体" w:cs="宋体"/>
                <w:sz w:val="21"/>
                <w:szCs w:val="21"/>
              </w:rPr>
              <w:t>车库入口</w:t>
            </w:r>
          </w:p>
        </w:tc>
        <w:tc>
          <w:tcPr>
            <w:tcW w:w="1313" w:type="dxa"/>
            <w:tcBorders>
              <w:top w:val="nil"/>
              <w:left w:val="nil"/>
              <w:bottom w:val="single" w:color="auto" w:sz="4" w:space="0"/>
              <w:right w:val="single" w:color="auto" w:sz="4" w:space="0"/>
            </w:tcBorders>
            <w:shd w:val="clear" w:color="auto" w:fill="auto"/>
            <w:noWrap/>
            <w:vAlign w:val="center"/>
          </w:tcPr>
          <w:p w14:paraId="439333DC">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013950F9">
            <w:pPr>
              <w:jc w:val="center"/>
              <w:rPr>
                <w:rFonts w:ascii="宋体" w:hAnsi="宋体" w:cs="宋体"/>
                <w:sz w:val="21"/>
                <w:szCs w:val="21"/>
              </w:rPr>
            </w:pPr>
            <w:r>
              <w:rPr>
                <w:rFonts w:hint="eastAsia" w:ascii="宋体" w:hAnsi="宋体" w:cs="宋体"/>
                <w:sz w:val="21"/>
                <w:szCs w:val="21"/>
              </w:rPr>
              <w:t>2</w:t>
            </w:r>
          </w:p>
        </w:tc>
        <w:tc>
          <w:tcPr>
            <w:tcW w:w="5563" w:type="dxa"/>
            <w:tcBorders>
              <w:top w:val="nil"/>
              <w:left w:val="nil"/>
              <w:bottom w:val="single" w:color="auto" w:sz="4" w:space="0"/>
              <w:right w:val="single" w:color="auto" w:sz="4" w:space="0"/>
            </w:tcBorders>
            <w:shd w:val="clear" w:color="auto" w:fill="auto"/>
            <w:noWrap/>
            <w:vAlign w:val="center"/>
          </w:tcPr>
          <w:p w14:paraId="0EE40FF7">
            <w:pPr>
              <w:rPr>
                <w:rFonts w:ascii="宋体" w:hAnsi="宋体" w:cs="宋体"/>
                <w:sz w:val="21"/>
                <w:szCs w:val="21"/>
              </w:rPr>
            </w:pPr>
            <w:r>
              <w:rPr>
                <w:rFonts w:hint="eastAsia" w:ascii="宋体" w:hAnsi="宋体" w:cs="宋体"/>
                <w:sz w:val="21"/>
                <w:szCs w:val="21"/>
              </w:rPr>
              <w:t>车库入口周边安全、周边车辆及行人疏导、秩序管理、引导车辆进入地库、非机动车停车管理</w:t>
            </w:r>
          </w:p>
        </w:tc>
      </w:tr>
      <w:tr w14:paraId="0F0E768B">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1F5CC5D3">
            <w:pPr>
              <w:rPr>
                <w:rFonts w:ascii="宋体" w:hAnsi="宋体" w:cs="宋体"/>
                <w:sz w:val="21"/>
                <w:szCs w:val="21"/>
              </w:rPr>
            </w:pPr>
            <w:r>
              <w:rPr>
                <w:rFonts w:hint="eastAsia" w:ascii="宋体" w:hAnsi="宋体" w:cs="宋体"/>
                <w:sz w:val="21"/>
                <w:szCs w:val="21"/>
              </w:rPr>
              <w:t>8</w:t>
            </w:r>
          </w:p>
        </w:tc>
        <w:tc>
          <w:tcPr>
            <w:tcW w:w="1483" w:type="dxa"/>
            <w:tcBorders>
              <w:top w:val="nil"/>
              <w:left w:val="nil"/>
              <w:bottom w:val="single" w:color="auto" w:sz="4" w:space="0"/>
              <w:right w:val="single" w:color="auto" w:sz="4" w:space="0"/>
            </w:tcBorders>
            <w:shd w:val="clear" w:color="auto" w:fill="auto"/>
            <w:noWrap/>
            <w:vAlign w:val="center"/>
          </w:tcPr>
          <w:p w14:paraId="451DF8A2">
            <w:pPr>
              <w:rPr>
                <w:rFonts w:ascii="宋体" w:hAnsi="宋体" w:cs="宋体"/>
                <w:sz w:val="21"/>
                <w:szCs w:val="21"/>
              </w:rPr>
            </w:pPr>
            <w:r>
              <w:rPr>
                <w:rFonts w:hint="eastAsia" w:ascii="宋体" w:hAnsi="宋体" w:cs="宋体"/>
                <w:sz w:val="21"/>
                <w:szCs w:val="21"/>
              </w:rPr>
              <w:t>急诊安检机</w:t>
            </w:r>
          </w:p>
        </w:tc>
        <w:tc>
          <w:tcPr>
            <w:tcW w:w="1313" w:type="dxa"/>
            <w:tcBorders>
              <w:top w:val="nil"/>
              <w:left w:val="nil"/>
              <w:bottom w:val="single" w:color="auto" w:sz="4" w:space="0"/>
              <w:right w:val="single" w:color="auto" w:sz="4" w:space="0"/>
            </w:tcBorders>
            <w:shd w:val="clear" w:color="auto" w:fill="auto"/>
            <w:noWrap/>
            <w:vAlign w:val="center"/>
          </w:tcPr>
          <w:p w14:paraId="29D8358C">
            <w:pPr>
              <w:jc w:val="center"/>
              <w:rPr>
                <w:rFonts w:ascii="宋体" w:hAnsi="宋体" w:cs="宋体"/>
                <w:sz w:val="21"/>
                <w:szCs w:val="21"/>
              </w:rPr>
            </w:pPr>
            <w:r>
              <w:rPr>
                <w:rFonts w:hint="eastAsia" w:ascii="宋体" w:hAnsi="宋体" w:cs="宋体"/>
                <w:sz w:val="21"/>
                <w:szCs w:val="21"/>
              </w:rPr>
              <w:t>24</w:t>
            </w:r>
          </w:p>
        </w:tc>
        <w:tc>
          <w:tcPr>
            <w:tcW w:w="932" w:type="dxa"/>
            <w:tcBorders>
              <w:top w:val="nil"/>
              <w:left w:val="nil"/>
              <w:bottom w:val="single" w:color="auto" w:sz="4" w:space="0"/>
              <w:right w:val="single" w:color="auto" w:sz="4" w:space="0"/>
            </w:tcBorders>
            <w:shd w:val="clear" w:color="auto" w:fill="auto"/>
            <w:noWrap/>
            <w:vAlign w:val="center"/>
          </w:tcPr>
          <w:p w14:paraId="668AF567">
            <w:pPr>
              <w:jc w:val="center"/>
              <w:rPr>
                <w:rFonts w:ascii="宋体" w:hAnsi="宋体" w:cs="宋体"/>
                <w:sz w:val="21"/>
                <w:szCs w:val="21"/>
              </w:rPr>
            </w:pPr>
            <w:r>
              <w:rPr>
                <w:rFonts w:hint="eastAsia" w:ascii="宋体" w:hAnsi="宋体" w:cs="宋体"/>
                <w:sz w:val="21"/>
                <w:szCs w:val="21"/>
              </w:rPr>
              <w:t>6</w:t>
            </w:r>
          </w:p>
        </w:tc>
        <w:tc>
          <w:tcPr>
            <w:tcW w:w="5563" w:type="dxa"/>
            <w:tcBorders>
              <w:top w:val="nil"/>
              <w:left w:val="nil"/>
              <w:bottom w:val="single" w:color="auto" w:sz="4" w:space="0"/>
              <w:right w:val="single" w:color="auto" w:sz="4" w:space="0"/>
            </w:tcBorders>
            <w:shd w:val="clear" w:color="auto" w:fill="auto"/>
            <w:noWrap/>
            <w:vAlign w:val="center"/>
          </w:tcPr>
          <w:p w14:paraId="7BF55D6F">
            <w:pPr>
              <w:rPr>
                <w:rFonts w:ascii="宋体" w:hAnsi="宋体" w:cs="宋体"/>
                <w:sz w:val="21"/>
                <w:szCs w:val="21"/>
              </w:rPr>
            </w:pPr>
            <w:r>
              <w:rPr>
                <w:rFonts w:hint="eastAsia" w:ascii="宋体" w:hAnsi="宋体" w:cs="宋体"/>
                <w:sz w:val="21"/>
                <w:szCs w:val="21"/>
              </w:rPr>
              <w:t>急诊科治安管理、突发事件应急处置、急救通道畅通、消防检查、安检机操作及安全检查、危化品检查、秩序管理、防恐防爆、一键报警事件处理、非机动车停车管理</w:t>
            </w:r>
          </w:p>
        </w:tc>
      </w:tr>
      <w:tr w14:paraId="78B97ED6">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38E678DB">
            <w:pPr>
              <w:rPr>
                <w:rFonts w:ascii="宋体" w:hAnsi="宋体" w:cs="宋体"/>
                <w:sz w:val="21"/>
                <w:szCs w:val="21"/>
              </w:rPr>
            </w:pPr>
            <w:r>
              <w:rPr>
                <w:rFonts w:hint="eastAsia" w:ascii="宋体" w:hAnsi="宋体" w:cs="宋体"/>
                <w:sz w:val="21"/>
                <w:szCs w:val="21"/>
              </w:rPr>
              <w:t>9</w:t>
            </w:r>
          </w:p>
        </w:tc>
        <w:tc>
          <w:tcPr>
            <w:tcW w:w="1483" w:type="dxa"/>
            <w:tcBorders>
              <w:top w:val="nil"/>
              <w:left w:val="nil"/>
              <w:bottom w:val="single" w:color="auto" w:sz="4" w:space="0"/>
              <w:right w:val="single" w:color="auto" w:sz="4" w:space="0"/>
            </w:tcBorders>
            <w:shd w:val="clear" w:color="auto" w:fill="auto"/>
            <w:noWrap/>
            <w:vAlign w:val="center"/>
          </w:tcPr>
          <w:p w14:paraId="7CB73289">
            <w:pPr>
              <w:rPr>
                <w:rFonts w:ascii="宋体" w:hAnsi="宋体" w:cs="宋体"/>
                <w:sz w:val="21"/>
                <w:szCs w:val="21"/>
              </w:rPr>
            </w:pPr>
            <w:r>
              <w:rPr>
                <w:rFonts w:hint="eastAsia" w:ascii="宋体" w:hAnsi="宋体" w:cs="宋体"/>
                <w:sz w:val="21"/>
                <w:szCs w:val="21"/>
              </w:rPr>
              <w:t>巡逻</w:t>
            </w:r>
          </w:p>
        </w:tc>
        <w:tc>
          <w:tcPr>
            <w:tcW w:w="1313" w:type="dxa"/>
            <w:tcBorders>
              <w:top w:val="nil"/>
              <w:left w:val="nil"/>
              <w:bottom w:val="single" w:color="auto" w:sz="4" w:space="0"/>
              <w:right w:val="single" w:color="auto" w:sz="4" w:space="0"/>
            </w:tcBorders>
            <w:shd w:val="clear" w:color="auto" w:fill="auto"/>
            <w:noWrap/>
            <w:vAlign w:val="center"/>
          </w:tcPr>
          <w:p w14:paraId="1B1AAED4">
            <w:pPr>
              <w:jc w:val="center"/>
              <w:rPr>
                <w:rFonts w:ascii="宋体" w:hAnsi="宋体" w:cs="宋体"/>
                <w:sz w:val="21"/>
                <w:szCs w:val="21"/>
              </w:rPr>
            </w:pPr>
            <w:r>
              <w:rPr>
                <w:rFonts w:hint="eastAsia" w:ascii="宋体" w:hAnsi="宋体" w:cs="宋体"/>
                <w:sz w:val="21"/>
                <w:szCs w:val="21"/>
              </w:rPr>
              <w:t>24</w:t>
            </w:r>
          </w:p>
        </w:tc>
        <w:tc>
          <w:tcPr>
            <w:tcW w:w="932" w:type="dxa"/>
            <w:tcBorders>
              <w:top w:val="nil"/>
              <w:left w:val="nil"/>
              <w:bottom w:val="single" w:color="auto" w:sz="4" w:space="0"/>
              <w:right w:val="single" w:color="auto" w:sz="4" w:space="0"/>
            </w:tcBorders>
            <w:shd w:val="clear" w:color="auto" w:fill="auto"/>
            <w:noWrap/>
            <w:vAlign w:val="center"/>
          </w:tcPr>
          <w:p w14:paraId="69B1B4A2">
            <w:pPr>
              <w:jc w:val="center"/>
              <w:rPr>
                <w:rFonts w:ascii="宋体" w:hAnsi="宋体" w:cs="宋体"/>
                <w:sz w:val="21"/>
                <w:szCs w:val="21"/>
              </w:rPr>
            </w:pPr>
            <w:r>
              <w:rPr>
                <w:rFonts w:hint="eastAsia" w:ascii="宋体" w:hAnsi="宋体" w:cs="宋体"/>
                <w:sz w:val="21"/>
                <w:szCs w:val="21"/>
              </w:rPr>
              <w:t>6</w:t>
            </w:r>
          </w:p>
        </w:tc>
        <w:tc>
          <w:tcPr>
            <w:tcW w:w="5563" w:type="dxa"/>
            <w:tcBorders>
              <w:top w:val="nil"/>
              <w:left w:val="nil"/>
              <w:bottom w:val="single" w:color="auto" w:sz="4" w:space="0"/>
              <w:right w:val="single" w:color="auto" w:sz="4" w:space="0"/>
            </w:tcBorders>
            <w:shd w:val="clear" w:color="auto" w:fill="auto"/>
            <w:noWrap/>
            <w:vAlign w:val="center"/>
          </w:tcPr>
          <w:p w14:paraId="616B9ED7">
            <w:pPr>
              <w:rPr>
                <w:rFonts w:ascii="宋体" w:hAnsi="宋体" w:cs="宋体"/>
                <w:sz w:val="21"/>
                <w:szCs w:val="21"/>
              </w:rPr>
            </w:pPr>
            <w:r>
              <w:rPr>
                <w:rFonts w:hint="eastAsia" w:ascii="宋体" w:hAnsi="宋体" w:cs="宋体"/>
                <w:sz w:val="21"/>
                <w:szCs w:val="21"/>
              </w:rPr>
              <w:t>医院各区域安全巡查、按要求巡更打点、处理突发事件、维护正常医疗秩序，需两人以上配备装备、执法记录仪</w:t>
            </w:r>
          </w:p>
        </w:tc>
      </w:tr>
      <w:tr w14:paraId="1C272BC6">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7F43C4AF">
            <w:pPr>
              <w:rPr>
                <w:rFonts w:ascii="宋体" w:hAnsi="宋体" w:cs="宋体"/>
                <w:sz w:val="21"/>
                <w:szCs w:val="21"/>
              </w:rPr>
            </w:pPr>
            <w:r>
              <w:rPr>
                <w:rFonts w:hint="eastAsia" w:ascii="宋体" w:hAnsi="宋体" w:cs="宋体"/>
                <w:sz w:val="21"/>
                <w:szCs w:val="21"/>
              </w:rPr>
              <w:t>10</w:t>
            </w:r>
          </w:p>
        </w:tc>
        <w:tc>
          <w:tcPr>
            <w:tcW w:w="1483" w:type="dxa"/>
            <w:tcBorders>
              <w:top w:val="nil"/>
              <w:left w:val="nil"/>
              <w:bottom w:val="single" w:color="auto" w:sz="4" w:space="0"/>
              <w:right w:val="single" w:color="auto" w:sz="4" w:space="0"/>
            </w:tcBorders>
            <w:shd w:val="clear" w:color="auto" w:fill="auto"/>
            <w:noWrap/>
            <w:vAlign w:val="center"/>
          </w:tcPr>
          <w:p w14:paraId="65DD71F8">
            <w:pPr>
              <w:rPr>
                <w:rFonts w:ascii="宋体" w:hAnsi="宋体" w:cs="宋体"/>
                <w:sz w:val="21"/>
                <w:szCs w:val="21"/>
              </w:rPr>
            </w:pPr>
            <w:r>
              <w:rPr>
                <w:rFonts w:hint="eastAsia" w:ascii="宋体" w:hAnsi="宋体" w:cs="宋体"/>
                <w:sz w:val="21"/>
                <w:szCs w:val="21"/>
              </w:rPr>
              <w:t>门诊楼</w:t>
            </w:r>
          </w:p>
        </w:tc>
        <w:tc>
          <w:tcPr>
            <w:tcW w:w="1313" w:type="dxa"/>
            <w:tcBorders>
              <w:top w:val="nil"/>
              <w:left w:val="nil"/>
              <w:bottom w:val="single" w:color="auto" w:sz="4" w:space="0"/>
              <w:right w:val="single" w:color="auto" w:sz="4" w:space="0"/>
            </w:tcBorders>
            <w:shd w:val="clear" w:color="auto" w:fill="auto"/>
            <w:noWrap/>
            <w:vAlign w:val="center"/>
          </w:tcPr>
          <w:p w14:paraId="7B6A35CB">
            <w:pPr>
              <w:jc w:val="center"/>
              <w:rPr>
                <w:rFonts w:ascii="宋体" w:hAnsi="宋体" w:cs="宋体"/>
                <w:sz w:val="21"/>
                <w:szCs w:val="21"/>
              </w:rPr>
            </w:pPr>
            <w:r>
              <w:rPr>
                <w:rFonts w:hint="eastAsia" w:ascii="宋体" w:hAnsi="宋体" w:cs="宋体"/>
                <w:sz w:val="21"/>
                <w:szCs w:val="21"/>
              </w:rPr>
              <w:t>24</w:t>
            </w:r>
          </w:p>
        </w:tc>
        <w:tc>
          <w:tcPr>
            <w:tcW w:w="932" w:type="dxa"/>
            <w:tcBorders>
              <w:top w:val="nil"/>
              <w:left w:val="nil"/>
              <w:bottom w:val="single" w:color="auto" w:sz="4" w:space="0"/>
              <w:right w:val="single" w:color="auto" w:sz="4" w:space="0"/>
            </w:tcBorders>
            <w:shd w:val="clear" w:color="auto" w:fill="auto"/>
            <w:noWrap/>
            <w:vAlign w:val="center"/>
          </w:tcPr>
          <w:p w14:paraId="349EB2DE">
            <w:pPr>
              <w:jc w:val="center"/>
              <w:rPr>
                <w:rFonts w:ascii="宋体" w:hAnsi="宋体" w:cs="宋体"/>
                <w:sz w:val="21"/>
                <w:szCs w:val="21"/>
              </w:rPr>
            </w:pPr>
            <w:r>
              <w:rPr>
                <w:rFonts w:hint="eastAsia" w:ascii="宋体" w:hAnsi="宋体" w:cs="宋体"/>
                <w:sz w:val="21"/>
                <w:szCs w:val="21"/>
              </w:rPr>
              <w:t>3</w:t>
            </w:r>
          </w:p>
        </w:tc>
        <w:tc>
          <w:tcPr>
            <w:tcW w:w="5563" w:type="dxa"/>
            <w:tcBorders>
              <w:top w:val="nil"/>
              <w:left w:val="nil"/>
              <w:bottom w:val="single" w:color="auto" w:sz="4" w:space="0"/>
              <w:right w:val="single" w:color="auto" w:sz="4" w:space="0"/>
            </w:tcBorders>
            <w:shd w:val="clear" w:color="auto" w:fill="auto"/>
            <w:noWrap/>
            <w:vAlign w:val="center"/>
          </w:tcPr>
          <w:p w14:paraId="4740CDE2">
            <w:pPr>
              <w:rPr>
                <w:rFonts w:ascii="宋体" w:hAnsi="宋体" w:cs="宋体"/>
                <w:sz w:val="21"/>
                <w:szCs w:val="21"/>
              </w:rPr>
            </w:pPr>
            <w:r>
              <w:rPr>
                <w:rFonts w:hint="eastAsia" w:ascii="宋体" w:hAnsi="宋体" w:cs="宋体"/>
                <w:sz w:val="21"/>
                <w:szCs w:val="21"/>
              </w:rPr>
              <w:t>门诊大厅治安管理、突发事件应急处置、消防检查、维护就诊秩序。</w:t>
            </w:r>
          </w:p>
        </w:tc>
      </w:tr>
      <w:tr w14:paraId="1007D520">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25C70826">
            <w:pPr>
              <w:rPr>
                <w:rFonts w:ascii="宋体" w:hAnsi="宋体" w:cs="宋体"/>
                <w:sz w:val="21"/>
                <w:szCs w:val="21"/>
              </w:rPr>
            </w:pPr>
            <w:r>
              <w:rPr>
                <w:rFonts w:hint="eastAsia" w:ascii="宋体" w:hAnsi="宋体" w:cs="宋体"/>
                <w:sz w:val="21"/>
                <w:szCs w:val="21"/>
              </w:rPr>
              <w:t>11</w:t>
            </w:r>
          </w:p>
        </w:tc>
        <w:tc>
          <w:tcPr>
            <w:tcW w:w="1483" w:type="dxa"/>
            <w:tcBorders>
              <w:top w:val="nil"/>
              <w:left w:val="nil"/>
              <w:bottom w:val="single" w:color="auto" w:sz="4" w:space="0"/>
              <w:right w:val="single" w:color="auto" w:sz="4" w:space="0"/>
            </w:tcBorders>
            <w:shd w:val="clear" w:color="auto" w:fill="auto"/>
            <w:noWrap/>
            <w:vAlign w:val="center"/>
          </w:tcPr>
          <w:p w14:paraId="5F905CA4">
            <w:pPr>
              <w:rPr>
                <w:rFonts w:ascii="宋体" w:hAnsi="宋体" w:cs="宋体"/>
                <w:sz w:val="21"/>
                <w:szCs w:val="21"/>
              </w:rPr>
            </w:pPr>
            <w:r>
              <w:rPr>
                <w:rFonts w:hint="eastAsia" w:ascii="宋体" w:hAnsi="宋体" w:cs="宋体"/>
                <w:sz w:val="21"/>
                <w:szCs w:val="21"/>
              </w:rPr>
              <w:t>地下车库负一</w:t>
            </w:r>
          </w:p>
        </w:tc>
        <w:tc>
          <w:tcPr>
            <w:tcW w:w="1313" w:type="dxa"/>
            <w:tcBorders>
              <w:top w:val="nil"/>
              <w:left w:val="nil"/>
              <w:bottom w:val="single" w:color="auto" w:sz="4" w:space="0"/>
              <w:right w:val="single" w:color="auto" w:sz="4" w:space="0"/>
            </w:tcBorders>
            <w:shd w:val="clear" w:color="auto" w:fill="auto"/>
            <w:noWrap/>
            <w:vAlign w:val="center"/>
          </w:tcPr>
          <w:p w14:paraId="403EDA51">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464A2DFE">
            <w:pPr>
              <w:jc w:val="center"/>
              <w:rPr>
                <w:rFonts w:ascii="宋体" w:hAnsi="宋体" w:cs="宋体"/>
                <w:sz w:val="21"/>
                <w:szCs w:val="21"/>
              </w:rPr>
            </w:pPr>
            <w:r>
              <w:rPr>
                <w:rFonts w:hint="eastAsia" w:ascii="宋体" w:hAnsi="宋体" w:cs="宋体"/>
                <w:sz w:val="21"/>
                <w:szCs w:val="21"/>
              </w:rPr>
              <w:t>2</w:t>
            </w:r>
          </w:p>
        </w:tc>
        <w:tc>
          <w:tcPr>
            <w:tcW w:w="5563" w:type="dxa"/>
            <w:tcBorders>
              <w:top w:val="nil"/>
              <w:left w:val="nil"/>
              <w:bottom w:val="single" w:color="auto" w:sz="4" w:space="0"/>
              <w:right w:val="single" w:color="auto" w:sz="4" w:space="0"/>
            </w:tcBorders>
            <w:shd w:val="clear" w:color="auto" w:fill="auto"/>
            <w:noWrap/>
            <w:vAlign w:val="center"/>
          </w:tcPr>
          <w:p w14:paraId="26D33793">
            <w:pPr>
              <w:rPr>
                <w:rFonts w:ascii="宋体" w:hAnsi="宋体" w:cs="宋体"/>
                <w:sz w:val="21"/>
                <w:szCs w:val="21"/>
              </w:rPr>
            </w:pPr>
            <w:r>
              <w:rPr>
                <w:rFonts w:hint="eastAsia" w:ascii="宋体" w:hAnsi="宋体" w:cs="宋体"/>
                <w:sz w:val="21"/>
                <w:szCs w:val="21"/>
              </w:rPr>
              <w:t>车辆疏导、车辆停放、消防检查、协助存取车、机械车位操作及安全检查</w:t>
            </w:r>
          </w:p>
        </w:tc>
      </w:tr>
      <w:tr w14:paraId="470CAA03">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1787F47C">
            <w:pPr>
              <w:rPr>
                <w:rFonts w:ascii="宋体" w:hAnsi="宋体" w:cs="宋体"/>
                <w:sz w:val="21"/>
                <w:szCs w:val="21"/>
              </w:rPr>
            </w:pPr>
            <w:r>
              <w:rPr>
                <w:rFonts w:hint="eastAsia" w:ascii="宋体" w:hAnsi="宋体" w:cs="宋体"/>
                <w:sz w:val="21"/>
                <w:szCs w:val="21"/>
              </w:rPr>
              <w:t>12</w:t>
            </w:r>
          </w:p>
        </w:tc>
        <w:tc>
          <w:tcPr>
            <w:tcW w:w="1483" w:type="dxa"/>
            <w:tcBorders>
              <w:top w:val="nil"/>
              <w:left w:val="nil"/>
              <w:bottom w:val="single" w:color="auto" w:sz="4" w:space="0"/>
              <w:right w:val="single" w:color="auto" w:sz="4" w:space="0"/>
            </w:tcBorders>
            <w:shd w:val="clear" w:color="auto" w:fill="auto"/>
            <w:noWrap/>
            <w:vAlign w:val="center"/>
          </w:tcPr>
          <w:p w14:paraId="55BAF3F1">
            <w:pPr>
              <w:rPr>
                <w:rFonts w:ascii="宋体" w:hAnsi="宋体" w:cs="宋体"/>
                <w:sz w:val="21"/>
                <w:szCs w:val="21"/>
              </w:rPr>
            </w:pPr>
            <w:r>
              <w:rPr>
                <w:rFonts w:hint="eastAsia" w:ascii="宋体" w:hAnsi="宋体" w:cs="宋体"/>
                <w:sz w:val="21"/>
                <w:szCs w:val="21"/>
              </w:rPr>
              <w:t>地下车库负二</w:t>
            </w:r>
          </w:p>
        </w:tc>
        <w:tc>
          <w:tcPr>
            <w:tcW w:w="1313" w:type="dxa"/>
            <w:tcBorders>
              <w:top w:val="nil"/>
              <w:left w:val="nil"/>
              <w:bottom w:val="single" w:color="auto" w:sz="4" w:space="0"/>
              <w:right w:val="single" w:color="auto" w:sz="4" w:space="0"/>
            </w:tcBorders>
            <w:shd w:val="clear" w:color="auto" w:fill="auto"/>
            <w:noWrap/>
            <w:vAlign w:val="center"/>
          </w:tcPr>
          <w:p w14:paraId="002D358D">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616C2342">
            <w:pPr>
              <w:jc w:val="center"/>
              <w:rPr>
                <w:rFonts w:ascii="宋体" w:hAnsi="宋体" w:cs="宋体"/>
                <w:sz w:val="21"/>
                <w:szCs w:val="21"/>
              </w:rPr>
            </w:pPr>
            <w:r>
              <w:rPr>
                <w:rFonts w:hint="eastAsia" w:ascii="宋体" w:hAnsi="宋体" w:cs="宋体"/>
                <w:sz w:val="21"/>
                <w:szCs w:val="21"/>
              </w:rPr>
              <w:t>2</w:t>
            </w:r>
          </w:p>
        </w:tc>
        <w:tc>
          <w:tcPr>
            <w:tcW w:w="5563" w:type="dxa"/>
            <w:tcBorders>
              <w:top w:val="nil"/>
              <w:left w:val="nil"/>
              <w:bottom w:val="single" w:color="auto" w:sz="4" w:space="0"/>
              <w:right w:val="single" w:color="auto" w:sz="4" w:space="0"/>
            </w:tcBorders>
            <w:shd w:val="clear" w:color="auto" w:fill="auto"/>
            <w:noWrap/>
            <w:vAlign w:val="center"/>
          </w:tcPr>
          <w:p w14:paraId="0C918E4C">
            <w:pPr>
              <w:rPr>
                <w:rFonts w:ascii="宋体" w:hAnsi="宋体" w:cs="宋体"/>
                <w:sz w:val="21"/>
                <w:szCs w:val="21"/>
              </w:rPr>
            </w:pPr>
            <w:r>
              <w:rPr>
                <w:rFonts w:hint="eastAsia" w:ascii="宋体" w:hAnsi="宋体" w:cs="宋体"/>
                <w:sz w:val="21"/>
                <w:szCs w:val="21"/>
              </w:rPr>
              <w:t>车辆疏导、车辆停放、消防检查、协助存取车、机械车位操作及安全检查</w:t>
            </w:r>
          </w:p>
        </w:tc>
      </w:tr>
      <w:tr w14:paraId="26CD0910">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4BE31BF7">
            <w:pPr>
              <w:rPr>
                <w:rFonts w:ascii="宋体" w:hAnsi="宋体" w:cs="宋体"/>
                <w:sz w:val="21"/>
                <w:szCs w:val="21"/>
              </w:rPr>
            </w:pPr>
            <w:r>
              <w:rPr>
                <w:rFonts w:hint="eastAsia" w:ascii="宋体" w:hAnsi="宋体" w:cs="宋体"/>
                <w:sz w:val="21"/>
                <w:szCs w:val="21"/>
              </w:rPr>
              <w:t>13</w:t>
            </w:r>
          </w:p>
        </w:tc>
        <w:tc>
          <w:tcPr>
            <w:tcW w:w="1483" w:type="dxa"/>
            <w:tcBorders>
              <w:top w:val="nil"/>
              <w:left w:val="nil"/>
              <w:bottom w:val="single" w:color="auto" w:sz="4" w:space="0"/>
              <w:right w:val="single" w:color="auto" w:sz="4" w:space="0"/>
            </w:tcBorders>
            <w:shd w:val="clear" w:color="auto" w:fill="auto"/>
            <w:noWrap/>
            <w:vAlign w:val="center"/>
          </w:tcPr>
          <w:p w14:paraId="62B4BBA1">
            <w:pPr>
              <w:rPr>
                <w:rFonts w:ascii="宋体" w:hAnsi="宋体" w:cs="宋体"/>
                <w:sz w:val="21"/>
                <w:szCs w:val="21"/>
              </w:rPr>
            </w:pPr>
            <w:r>
              <w:rPr>
                <w:rFonts w:hint="eastAsia" w:ascii="宋体" w:hAnsi="宋体" w:cs="宋体"/>
                <w:sz w:val="21"/>
                <w:szCs w:val="21"/>
              </w:rPr>
              <w:t>门诊部门口</w:t>
            </w:r>
          </w:p>
        </w:tc>
        <w:tc>
          <w:tcPr>
            <w:tcW w:w="1313" w:type="dxa"/>
            <w:tcBorders>
              <w:top w:val="nil"/>
              <w:left w:val="nil"/>
              <w:bottom w:val="single" w:color="auto" w:sz="4" w:space="0"/>
              <w:right w:val="single" w:color="auto" w:sz="4" w:space="0"/>
            </w:tcBorders>
            <w:shd w:val="clear" w:color="auto" w:fill="auto"/>
            <w:noWrap/>
            <w:vAlign w:val="center"/>
          </w:tcPr>
          <w:p w14:paraId="4A8EF4B7">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694EF987">
            <w:pPr>
              <w:jc w:val="center"/>
              <w:rPr>
                <w:rFonts w:ascii="宋体" w:hAnsi="宋体" w:cs="宋体"/>
                <w:sz w:val="21"/>
                <w:szCs w:val="21"/>
              </w:rPr>
            </w:pPr>
            <w:r>
              <w:rPr>
                <w:rFonts w:hint="eastAsia" w:ascii="宋体" w:hAnsi="宋体" w:cs="宋体"/>
                <w:sz w:val="21"/>
                <w:szCs w:val="21"/>
              </w:rPr>
              <w:t>3</w:t>
            </w:r>
          </w:p>
        </w:tc>
        <w:tc>
          <w:tcPr>
            <w:tcW w:w="5563" w:type="dxa"/>
            <w:tcBorders>
              <w:top w:val="nil"/>
              <w:left w:val="nil"/>
              <w:bottom w:val="single" w:color="auto" w:sz="4" w:space="0"/>
              <w:right w:val="single" w:color="auto" w:sz="4" w:space="0"/>
            </w:tcBorders>
            <w:shd w:val="clear" w:color="auto" w:fill="auto"/>
            <w:noWrap/>
            <w:vAlign w:val="center"/>
          </w:tcPr>
          <w:p w14:paraId="15C7A336">
            <w:pPr>
              <w:rPr>
                <w:rFonts w:ascii="宋体" w:hAnsi="宋体" w:cs="宋体"/>
                <w:sz w:val="21"/>
                <w:szCs w:val="21"/>
              </w:rPr>
            </w:pPr>
            <w:r>
              <w:rPr>
                <w:rFonts w:hint="eastAsia" w:ascii="宋体" w:hAnsi="宋体" w:cs="宋体"/>
                <w:sz w:val="21"/>
                <w:szCs w:val="21"/>
              </w:rPr>
              <w:t>门诊部门口及周边安全、周边车辆疏导及无障碍车位管理、秩序管理、保障急救通道畅通、非机动车停车管理</w:t>
            </w:r>
          </w:p>
        </w:tc>
      </w:tr>
      <w:tr w14:paraId="748D8AF3">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22E1785E">
            <w:pPr>
              <w:rPr>
                <w:rFonts w:ascii="宋体" w:hAnsi="宋体" w:cs="宋体"/>
                <w:sz w:val="21"/>
                <w:szCs w:val="21"/>
              </w:rPr>
            </w:pPr>
            <w:r>
              <w:rPr>
                <w:rFonts w:hint="eastAsia" w:ascii="宋体" w:hAnsi="宋体" w:cs="宋体"/>
                <w:sz w:val="21"/>
                <w:szCs w:val="21"/>
              </w:rPr>
              <w:t>14</w:t>
            </w:r>
          </w:p>
        </w:tc>
        <w:tc>
          <w:tcPr>
            <w:tcW w:w="1483" w:type="dxa"/>
            <w:tcBorders>
              <w:top w:val="nil"/>
              <w:left w:val="nil"/>
              <w:bottom w:val="single" w:color="auto" w:sz="4" w:space="0"/>
              <w:right w:val="single" w:color="auto" w:sz="4" w:space="0"/>
            </w:tcBorders>
            <w:shd w:val="clear" w:color="auto" w:fill="auto"/>
            <w:noWrap/>
            <w:vAlign w:val="center"/>
          </w:tcPr>
          <w:p w14:paraId="3ED3618D">
            <w:pPr>
              <w:rPr>
                <w:rFonts w:ascii="宋体" w:hAnsi="宋体" w:cs="宋体"/>
                <w:sz w:val="21"/>
                <w:szCs w:val="21"/>
              </w:rPr>
            </w:pPr>
            <w:r>
              <w:rPr>
                <w:rFonts w:hint="eastAsia" w:ascii="宋体" w:hAnsi="宋体" w:cs="宋体"/>
                <w:sz w:val="21"/>
                <w:szCs w:val="21"/>
              </w:rPr>
              <w:t>门诊部安检机</w:t>
            </w:r>
          </w:p>
        </w:tc>
        <w:tc>
          <w:tcPr>
            <w:tcW w:w="1313" w:type="dxa"/>
            <w:tcBorders>
              <w:top w:val="nil"/>
              <w:left w:val="nil"/>
              <w:bottom w:val="single" w:color="auto" w:sz="4" w:space="0"/>
              <w:right w:val="single" w:color="auto" w:sz="4" w:space="0"/>
            </w:tcBorders>
            <w:shd w:val="clear" w:color="auto" w:fill="auto"/>
            <w:noWrap/>
            <w:vAlign w:val="center"/>
          </w:tcPr>
          <w:p w14:paraId="4E5228ED">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40F8E99C">
            <w:pPr>
              <w:jc w:val="center"/>
              <w:rPr>
                <w:rFonts w:ascii="宋体" w:hAnsi="宋体" w:cs="宋体"/>
                <w:sz w:val="21"/>
                <w:szCs w:val="21"/>
              </w:rPr>
            </w:pPr>
            <w:r>
              <w:rPr>
                <w:rFonts w:hint="eastAsia" w:ascii="宋体" w:hAnsi="宋体" w:cs="宋体"/>
                <w:sz w:val="21"/>
                <w:szCs w:val="21"/>
              </w:rPr>
              <w:t>3</w:t>
            </w:r>
          </w:p>
        </w:tc>
        <w:tc>
          <w:tcPr>
            <w:tcW w:w="5563" w:type="dxa"/>
            <w:tcBorders>
              <w:top w:val="nil"/>
              <w:left w:val="nil"/>
              <w:bottom w:val="single" w:color="auto" w:sz="4" w:space="0"/>
              <w:right w:val="single" w:color="auto" w:sz="4" w:space="0"/>
            </w:tcBorders>
            <w:shd w:val="clear" w:color="auto" w:fill="auto"/>
            <w:noWrap/>
            <w:vAlign w:val="center"/>
          </w:tcPr>
          <w:p w14:paraId="2826D386">
            <w:pPr>
              <w:rPr>
                <w:rFonts w:ascii="宋体" w:hAnsi="宋体" w:cs="宋体"/>
                <w:sz w:val="21"/>
                <w:szCs w:val="21"/>
              </w:rPr>
            </w:pPr>
            <w:r>
              <w:rPr>
                <w:rFonts w:hint="eastAsia" w:ascii="宋体" w:hAnsi="宋体" w:cs="宋体"/>
                <w:sz w:val="21"/>
                <w:szCs w:val="21"/>
              </w:rPr>
              <w:t>安检机操作及安全检查、危化品检查、秩序管理、防恐防爆</w:t>
            </w:r>
          </w:p>
        </w:tc>
      </w:tr>
      <w:tr w14:paraId="00BB041B">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75189338">
            <w:pPr>
              <w:rPr>
                <w:rFonts w:ascii="宋体" w:hAnsi="宋体" w:cs="宋体"/>
                <w:sz w:val="21"/>
                <w:szCs w:val="21"/>
              </w:rPr>
            </w:pPr>
            <w:r>
              <w:rPr>
                <w:rFonts w:hint="eastAsia" w:ascii="宋体" w:hAnsi="宋体" w:cs="宋体"/>
                <w:sz w:val="21"/>
                <w:szCs w:val="21"/>
              </w:rPr>
              <w:t>15</w:t>
            </w:r>
          </w:p>
        </w:tc>
        <w:tc>
          <w:tcPr>
            <w:tcW w:w="1483" w:type="dxa"/>
            <w:tcBorders>
              <w:top w:val="nil"/>
              <w:left w:val="nil"/>
              <w:bottom w:val="single" w:color="auto" w:sz="4" w:space="0"/>
              <w:right w:val="single" w:color="auto" w:sz="4" w:space="0"/>
            </w:tcBorders>
            <w:shd w:val="clear" w:color="auto" w:fill="auto"/>
            <w:noWrap/>
            <w:vAlign w:val="center"/>
          </w:tcPr>
          <w:p w14:paraId="4AD4D0CA">
            <w:pPr>
              <w:rPr>
                <w:rFonts w:ascii="宋体" w:hAnsi="宋体" w:cs="宋体"/>
                <w:sz w:val="21"/>
                <w:szCs w:val="21"/>
              </w:rPr>
            </w:pPr>
            <w:r>
              <w:rPr>
                <w:rFonts w:hint="eastAsia" w:ascii="宋体" w:hAnsi="宋体" w:cs="宋体"/>
                <w:sz w:val="21"/>
                <w:szCs w:val="21"/>
              </w:rPr>
              <w:t>行政楼</w:t>
            </w:r>
          </w:p>
        </w:tc>
        <w:tc>
          <w:tcPr>
            <w:tcW w:w="1313" w:type="dxa"/>
            <w:tcBorders>
              <w:top w:val="nil"/>
              <w:left w:val="nil"/>
              <w:bottom w:val="single" w:color="auto" w:sz="4" w:space="0"/>
              <w:right w:val="single" w:color="auto" w:sz="4" w:space="0"/>
            </w:tcBorders>
            <w:shd w:val="clear" w:color="auto" w:fill="auto"/>
            <w:noWrap/>
            <w:vAlign w:val="center"/>
          </w:tcPr>
          <w:p w14:paraId="615AC28D">
            <w:pPr>
              <w:jc w:val="center"/>
              <w:rPr>
                <w:rFonts w:ascii="宋体" w:hAnsi="宋体" w:cs="宋体"/>
                <w:sz w:val="21"/>
                <w:szCs w:val="21"/>
              </w:rPr>
            </w:pPr>
            <w:r>
              <w:rPr>
                <w:rFonts w:hint="eastAsia" w:ascii="宋体" w:hAnsi="宋体" w:cs="宋体"/>
                <w:sz w:val="21"/>
                <w:szCs w:val="21"/>
              </w:rPr>
              <w:t>24</w:t>
            </w:r>
          </w:p>
        </w:tc>
        <w:tc>
          <w:tcPr>
            <w:tcW w:w="932" w:type="dxa"/>
            <w:tcBorders>
              <w:top w:val="nil"/>
              <w:left w:val="nil"/>
              <w:bottom w:val="single" w:color="auto" w:sz="4" w:space="0"/>
              <w:right w:val="single" w:color="auto" w:sz="4" w:space="0"/>
            </w:tcBorders>
            <w:shd w:val="clear" w:color="auto" w:fill="auto"/>
            <w:noWrap/>
            <w:vAlign w:val="center"/>
          </w:tcPr>
          <w:p w14:paraId="71E68E03">
            <w:pPr>
              <w:jc w:val="center"/>
              <w:rPr>
                <w:rFonts w:ascii="宋体" w:hAnsi="宋体" w:cs="宋体"/>
                <w:sz w:val="21"/>
                <w:szCs w:val="21"/>
              </w:rPr>
            </w:pPr>
            <w:r>
              <w:rPr>
                <w:rFonts w:hint="eastAsia" w:ascii="宋体" w:hAnsi="宋体" w:cs="宋体"/>
                <w:sz w:val="21"/>
                <w:szCs w:val="21"/>
              </w:rPr>
              <w:t>3</w:t>
            </w:r>
          </w:p>
        </w:tc>
        <w:tc>
          <w:tcPr>
            <w:tcW w:w="5563" w:type="dxa"/>
            <w:tcBorders>
              <w:top w:val="nil"/>
              <w:left w:val="nil"/>
              <w:bottom w:val="single" w:color="auto" w:sz="4" w:space="0"/>
              <w:right w:val="single" w:color="auto" w:sz="4" w:space="0"/>
            </w:tcBorders>
            <w:shd w:val="clear" w:color="auto" w:fill="auto"/>
            <w:noWrap/>
            <w:vAlign w:val="center"/>
          </w:tcPr>
          <w:p w14:paraId="34E2ED6B">
            <w:pPr>
              <w:rPr>
                <w:rFonts w:ascii="宋体" w:hAnsi="宋体" w:cs="宋体"/>
                <w:sz w:val="21"/>
                <w:szCs w:val="21"/>
              </w:rPr>
            </w:pPr>
            <w:r>
              <w:rPr>
                <w:rFonts w:hint="eastAsia" w:ascii="宋体" w:hAnsi="宋体" w:cs="宋体"/>
                <w:sz w:val="21"/>
                <w:szCs w:val="21"/>
              </w:rPr>
              <w:t>来客登记、秩序管理、安全保卫、消防检查、此岗位周六周天由保安队长或现场负责人2</w:t>
            </w:r>
            <w:r>
              <w:rPr>
                <w:rFonts w:ascii="宋体" w:hAnsi="宋体" w:cs="宋体"/>
                <w:sz w:val="21"/>
                <w:szCs w:val="21"/>
              </w:rPr>
              <w:t>4</w:t>
            </w:r>
            <w:r>
              <w:rPr>
                <w:rFonts w:hint="eastAsia" w:ascii="宋体" w:hAnsi="宋体" w:cs="宋体"/>
                <w:sz w:val="21"/>
                <w:szCs w:val="21"/>
              </w:rPr>
              <w:t>小时在值班室值班</w:t>
            </w:r>
          </w:p>
        </w:tc>
      </w:tr>
      <w:tr w14:paraId="0B7F1562">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2199384F">
            <w:pPr>
              <w:rPr>
                <w:rFonts w:ascii="宋体" w:hAnsi="宋体" w:cs="宋体"/>
                <w:sz w:val="21"/>
                <w:szCs w:val="21"/>
              </w:rPr>
            </w:pPr>
            <w:r>
              <w:rPr>
                <w:rFonts w:hint="eastAsia" w:ascii="宋体" w:hAnsi="宋体" w:cs="宋体"/>
                <w:sz w:val="21"/>
                <w:szCs w:val="21"/>
              </w:rPr>
              <w:t>16</w:t>
            </w:r>
          </w:p>
        </w:tc>
        <w:tc>
          <w:tcPr>
            <w:tcW w:w="1483" w:type="dxa"/>
            <w:tcBorders>
              <w:top w:val="nil"/>
              <w:left w:val="nil"/>
              <w:bottom w:val="single" w:color="auto" w:sz="4" w:space="0"/>
              <w:right w:val="single" w:color="auto" w:sz="4" w:space="0"/>
            </w:tcBorders>
            <w:shd w:val="clear" w:color="auto" w:fill="auto"/>
            <w:noWrap/>
            <w:vAlign w:val="center"/>
          </w:tcPr>
          <w:p w14:paraId="0E11E088">
            <w:pPr>
              <w:rPr>
                <w:rFonts w:ascii="宋体" w:hAnsi="宋体" w:cs="宋体"/>
                <w:sz w:val="21"/>
                <w:szCs w:val="21"/>
              </w:rPr>
            </w:pPr>
            <w:r>
              <w:rPr>
                <w:rFonts w:hint="eastAsia" w:ascii="宋体" w:hAnsi="宋体" w:cs="宋体"/>
                <w:sz w:val="21"/>
                <w:szCs w:val="21"/>
              </w:rPr>
              <w:t>东门岗亭</w:t>
            </w:r>
          </w:p>
        </w:tc>
        <w:tc>
          <w:tcPr>
            <w:tcW w:w="1313" w:type="dxa"/>
            <w:tcBorders>
              <w:top w:val="nil"/>
              <w:left w:val="nil"/>
              <w:bottom w:val="single" w:color="auto" w:sz="4" w:space="0"/>
              <w:right w:val="single" w:color="auto" w:sz="4" w:space="0"/>
            </w:tcBorders>
            <w:shd w:val="clear" w:color="auto" w:fill="auto"/>
            <w:noWrap/>
            <w:vAlign w:val="center"/>
          </w:tcPr>
          <w:p w14:paraId="5EDF785D">
            <w:pPr>
              <w:jc w:val="center"/>
              <w:rPr>
                <w:rFonts w:ascii="宋体" w:hAnsi="宋体" w:cs="宋体"/>
                <w:sz w:val="21"/>
                <w:szCs w:val="21"/>
              </w:rPr>
            </w:pPr>
            <w:r>
              <w:rPr>
                <w:rFonts w:hint="eastAsia" w:ascii="宋体" w:hAnsi="宋体" w:cs="宋体"/>
                <w:sz w:val="21"/>
                <w:szCs w:val="21"/>
              </w:rPr>
              <w:t>8</w:t>
            </w:r>
          </w:p>
        </w:tc>
        <w:tc>
          <w:tcPr>
            <w:tcW w:w="932" w:type="dxa"/>
            <w:tcBorders>
              <w:top w:val="nil"/>
              <w:left w:val="nil"/>
              <w:bottom w:val="single" w:color="auto" w:sz="4" w:space="0"/>
              <w:right w:val="single" w:color="auto" w:sz="4" w:space="0"/>
            </w:tcBorders>
            <w:shd w:val="clear" w:color="auto" w:fill="auto"/>
            <w:noWrap/>
            <w:vAlign w:val="center"/>
          </w:tcPr>
          <w:p w14:paraId="3E197DC3">
            <w:pPr>
              <w:jc w:val="center"/>
              <w:rPr>
                <w:rFonts w:ascii="宋体" w:hAnsi="宋体" w:cs="宋体"/>
                <w:sz w:val="21"/>
                <w:szCs w:val="21"/>
              </w:rPr>
            </w:pPr>
            <w:r>
              <w:rPr>
                <w:rFonts w:hint="eastAsia" w:ascii="宋体" w:hAnsi="宋体" w:cs="宋体"/>
                <w:sz w:val="21"/>
                <w:szCs w:val="21"/>
              </w:rPr>
              <w:t>1</w:t>
            </w:r>
          </w:p>
        </w:tc>
        <w:tc>
          <w:tcPr>
            <w:tcW w:w="5563" w:type="dxa"/>
            <w:tcBorders>
              <w:top w:val="nil"/>
              <w:left w:val="nil"/>
              <w:bottom w:val="single" w:color="auto" w:sz="4" w:space="0"/>
              <w:right w:val="single" w:color="auto" w:sz="4" w:space="0"/>
            </w:tcBorders>
            <w:shd w:val="clear" w:color="auto" w:fill="auto"/>
            <w:noWrap/>
            <w:vAlign w:val="center"/>
          </w:tcPr>
          <w:p w14:paraId="72FA6845">
            <w:pPr>
              <w:rPr>
                <w:rFonts w:ascii="宋体" w:hAnsi="宋体" w:cs="宋体"/>
                <w:sz w:val="21"/>
                <w:szCs w:val="21"/>
              </w:rPr>
            </w:pPr>
            <w:r>
              <w:rPr>
                <w:rFonts w:hint="eastAsia" w:ascii="宋体" w:hAnsi="宋体" w:cs="宋体"/>
                <w:sz w:val="21"/>
                <w:szCs w:val="21"/>
              </w:rPr>
              <w:t>停车收费、岗亭安全、岗亭道闸卫生</w:t>
            </w:r>
          </w:p>
        </w:tc>
      </w:tr>
      <w:tr w14:paraId="21315481">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2563FCE3">
            <w:pPr>
              <w:rPr>
                <w:rFonts w:ascii="宋体" w:hAnsi="宋体" w:cs="宋体"/>
                <w:sz w:val="21"/>
                <w:szCs w:val="21"/>
              </w:rPr>
            </w:pPr>
            <w:r>
              <w:rPr>
                <w:rFonts w:hint="eastAsia" w:ascii="宋体" w:hAnsi="宋体" w:cs="宋体"/>
                <w:sz w:val="21"/>
                <w:szCs w:val="21"/>
              </w:rPr>
              <w:t>17</w:t>
            </w:r>
          </w:p>
        </w:tc>
        <w:tc>
          <w:tcPr>
            <w:tcW w:w="1483" w:type="dxa"/>
            <w:tcBorders>
              <w:top w:val="nil"/>
              <w:left w:val="nil"/>
              <w:bottom w:val="single" w:color="auto" w:sz="4" w:space="0"/>
              <w:right w:val="single" w:color="auto" w:sz="4" w:space="0"/>
            </w:tcBorders>
            <w:shd w:val="clear" w:color="auto" w:fill="auto"/>
            <w:noWrap/>
            <w:vAlign w:val="center"/>
          </w:tcPr>
          <w:p w14:paraId="07E9515B">
            <w:pPr>
              <w:rPr>
                <w:rFonts w:ascii="宋体" w:hAnsi="宋体" w:cs="宋体"/>
                <w:sz w:val="21"/>
                <w:szCs w:val="21"/>
              </w:rPr>
            </w:pPr>
            <w:r>
              <w:rPr>
                <w:rFonts w:hint="eastAsia" w:ascii="宋体" w:hAnsi="宋体" w:cs="宋体"/>
                <w:sz w:val="21"/>
                <w:szCs w:val="21"/>
              </w:rPr>
              <w:t>监控室</w:t>
            </w:r>
          </w:p>
        </w:tc>
        <w:tc>
          <w:tcPr>
            <w:tcW w:w="1313" w:type="dxa"/>
            <w:tcBorders>
              <w:top w:val="nil"/>
              <w:left w:val="nil"/>
              <w:bottom w:val="single" w:color="auto" w:sz="4" w:space="0"/>
              <w:right w:val="single" w:color="auto" w:sz="4" w:space="0"/>
            </w:tcBorders>
            <w:shd w:val="clear" w:color="auto" w:fill="auto"/>
            <w:noWrap/>
            <w:vAlign w:val="center"/>
          </w:tcPr>
          <w:p w14:paraId="1CE2CF13">
            <w:pPr>
              <w:jc w:val="center"/>
              <w:rPr>
                <w:rFonts w:ascii="宋体" w:hAnsi="宋体" w:cs="宋体"/>
                <w:sz w:val="21"/>
                <w:szCs w:val="21"/>
              </w:rPr>
            </w:pPr>
            <w:r>
              <w:rPr>
                <w:rFonts w:hint="eastAsia" w:ascii="宋体" w:hAnsi="宋体" w:cs="宋体"/>
                <w:sz w:val="21"/>
                <w:szCs w:val="21"/>
              </w:rPr>
              <w:t>24</w:t>
            </w:r>
          </w:p>
        </w:tc>
        <w:tc>
          <w:tcPr>
            <w:tcW w:w="932" w:type="dxa"/>
            <w:tcBorders>
              <w:top w:val="nil"/>
              <w:left w:val="nil"/>
              <w:bottom w:val="single" w:color="auto" w:sz="4" w:space="0"/>
              <w:right w:val="single" w:color="auto" w:sz="4" w:space="0"/>
            </w:tcBorders>
            <w:shd w:val="clear" w:color="auto" w:fill="auto"/>
            <w:noWrap/>
            <w:vAlign w:val="center"/>
          </w:tcPr>
          <w:p w14:paraId="442EDC86">
            <w:pPr>
              <w:jc w:val="center"/>
              <w:rPr>
                <w:rFonts w:ascii="宋体" w:hAnsi="宋体" w:cs="宋体"/>
                <w:sz w:val="21"/>
                <w:szCs w:val="21"/>
              </w:rPr>
            </w:pPr>
            <w:r>
              <w:rPr>
                <w:rFonts w:hint="eastAsia" w:ascii="宋体" w:hAnsi="宋体" w:cs="宋体"/>
                <w:sz w:val="21"/>
                <w:szCs w:val="21"/>
              </w:rPr>
              <w:t>4</w:t>
            </w:r>
          </w:p>
        </w:tc>
        <w:tc>
          <w:tcPr>
            <w:tcW w:w="5563" w:type="dxa"/>
            <w:tcBorders>
              <w:top w:val="nil"/>
              <w:left w:val="nil"/>
              <w:bottom w:val="single" w:color="auto" w:sz="4" w:space="0"/>
              <w:right w:val="single" w:color="auto" w:sz="4" w:space="0"/>
            </w:tcBorders>
            <w:shd w:val="clear" w:color="auto" w:fill="auto"/>
            <w:noWrap/>
            <w:vAlign w:val="center"/>
          </w:tcPr>
          <w:p w14:paraId="54CEEB9A">
            <w:pPr>
              <w:rPr>
                <w:rFonts w:ascii="宋体" w:hAnsi="宋体" w:cs="宋体"/>
                <w:sz w:val="21"/>
                <w:szCs w:val="21"/>
              </w:rPr>
            </w:pPr>
            <w:r>
              <w:rPr>
                <w:rFonts w:hint="eastAsia" w:ascii="宋体" w:hAnsi="宋体" w:cs="宋体"/>
                <w:sz w:val="21"/>
                <w:szCs w:val="21"/>
              </w:rPr>
              <w:t>负责院内消防工作及监控室工作，要求要有中级证</w:t>
            </w:r>
          </w:p>
        </w:tc>
      </w:tr>
      <w:tr w14:paraId="0DCD27C9">
        <w:tblPrEx>
          <w:tblCellMar>
            <w:top w:w="0" w:type="dxa"/>
            <w:left w:w="108" w:type="dxa"/>
            <w:bottom w:w="0" w:type="dxa"/>
            <w:right w:w="108" w:type="dxa"/>
          </w:tblCellMar>
        </w:tblPrEx>
        <w:trPr>
          <w:trHeight w:val="540" w:hRule="atLeast"/>
        </w:trPr>
        <w:tc>
          <w:tcPr>
            <w:tcW w:w="462" w:type="dxa"/>
            <w:tcBorders>
              <w:top w:val="nil"/>
              <w:left w:val="single" w:color="auto" w:sz="4" w:space="0"/>
              <w:bottom w:val="single" w:color="auto" w:sz="4" w:space="0"/>
              <w:right w:val="single" w:color="auto" w:sz="4" w:space="0"/>
            </w:tcBorders>
            <w:shd w:val="clear" w:color="auto" w:fill="auto"/>
            <w:noWrap/>
            <w:vAlign w:val="center"/>
          </w:tcPr>
          <w:p w14:paraId="7C839F5E">
            <w:pPr>
              <w:rPr>
                <w:rFonts w:ascii="宋体" w:hAnsi="宋体" w:cs="宋体"/>
                <w:sz w:val="21"/>
                <w:szCs w:val="21"/>
              </w:rPr>
            </w:pPr>
            <w:r>
              <w:rPr>
                <w:rFonts w:hint="eastAsia" w:ascii="宋体" w:hAnsi="宋体" w:cs="宋体"/>
                <w:sz w:val="21"/>
                <w:szCs w:val="21"/>
              </w:rPr>
              <w:t>18</w:t>
            </w:r>
          </w:p>
        </w:tc>
        <w:tc>
          <w:tcPr>
            <w:tcW w:w="1483" w:type="dxa"/>
            <w:tcBorders>
              <w:top w:val="nil"/>
              <w:left w:val="nil"/>
              <w:bottom w:val="single" w:color="auto" w:sz="4" w:space="0"/>
              <w:right w:val="single" w:color="auto" w:sz="4" w:space="0"/>
            </w:tcBorders>
            <w:shd w:val="clear" w:color="auto" w:fill="auto"/>
            <w:noWrap/>
            <w:vAlign w:val="center"/>
          </w:tcPr>
          <w:p w14:paraId="6085D66D">
            <w:pPr>
              <w:rPr>
                <w:rFonts w:ascii="宋体" w:hAnsi="宋体" w:cs="宋体"/>
                <w:sz w:val="21"/>
                <w:szCs w:val="21"/>
              </w:rPr>
            </w:pPr>
            <w:r>
              <w:rPr>
                <w:rFonts w:hint="eastAsia" w:ascii="宋体" w:hAnsi="宋体" w:cs="宋体"/>
                <w:sz w:val="21"/>
                <w:szCs w:val="21"/>
              </w:rPr>
              <w:t>制剂楼</w:t>
            </w:r>
          </w:p>
        </w:tc>
        <w:tc>
          <w:tcPr>
            <w:tcW w:w="1313" w:type="dxa"/>
            <w:tcBorders>
              <w:top w:val="nil"/>
              <w:left w:val="nil"/>
              <w:bottom w:val="single" w:color="auto" w:sz="4" w:space="0"/>
              <w:right w:val="single" w:color="auto" w:sz="4" w:space="0"/>
            </w:tcBorders>
            <w:shd w:val="clear" w:color="auto" w:fill="auto"/>
            <w:noWrap/>
            <w:vAlign w:val="center"/>
          </w:tcPr>
          <w:p w14:paraId="0980086A">
            <w:pPr>
              <w:jc w:val="center"/>
              <w:rPr>
                <w:rFonts w:ascii="宋体" w:hAnsi="宋体" w:cs="宋体"/>
                <w:sz w:val="21"/>
                <w:szCs w:val="21"/>
              </w:rPr>
            </w:pPr>
            <w:r>
              <w:rPr>
                <w:rFonts w:hint="eastAsia" w:ascii="宋体" w:hAnsi="宋体" w:cs="宋体"/>
                <w:sz w:val="21"/>
                <w:szCs w:val="21"/>
              </w:rPr>
              <w:t>16</w:t>
            </w:r>
          </w:p>
        </w:tc>
        <w:tc>
          <w:tcPr>
            <w:tcW w:w="932" w:type="dxa"/>
            <w:tcBorders>
              <w:top w:val="nil"/>
              <w:left w:val="nil"/>
              <w:bottom w:val="single" w:color="auto" w:sz="4" w:space="0"/>
              <w:right w:val="single" w:color="auto" w:sz="4" w:space="0"/>
            </w:tcBorders>
            <w:shd w:val="clear" w:color="auto" w:fill="auto"/>
            <w:noWrap/>
            <w:vAlign w:val="center"/>
          </w:tcPr>
          <w:p w14:paraId="0FCF84CE">
            <w:pPr>
              <w:jc w:val="center"/>
              <w:rPr>
                <w:rFonts w:ascii="宋体" w:hAnsi="宋体" w:cs="宋体"/>
                <w:sz w:val="21"/>
                <w:szCs w:val="21"/>
              </w:rPr>
            </w:pPr>
            <w:r>
              <w:rPr>
                <w:rFonts w:hint="eastAsia" w:ascii="宋体" w:hAnsi="宋体" w:cs="宋体"/>
                <w:sz w:val="21"/>
                <w:szCs w:val="21"/>
              </w:rPr>
              <w:t>2</w:t>
            </w:r>
          </w:p>
        </w:tc>
        <w:tc>
          <w:tcPr>
            <w:tcW w:w="5563" w:type="dxa"/>
            <w:tcBorders>
              <w:top w:val="nil"/>
              <w:left w:val="nil"/>
              <w:bottom w:val="single" w:color="auto" w:sz="4" w:space="0"/>
              <w:right w:val="single" w:color="auto" w:sz="4" w:space="0"/>
            </w:tcBorders>
            <w:shd w:val="clear" w:color="auto" w:fill="auto"/>
            <w:noWrap/>
            <w:vAlign w:val="center"/>
          </w:tcPr>
          <w:p w14:paraId="27269274">
            <w:pPr>
              <w:rPr>
                <w:rFonts w:ascii="宋体" w:hAnsi="宋体" w:cs="宋体"/>
                <w:sz w:val="21"/>
                <w:szCs w:val="21"/>
              </w:rPr>
            </w:pPr>
            <w:r>
              <w:rPr>
                <w:rFonts w:hint="eastAsia" w:ascii="宋体" w:hAnsi="宋体" w:cs="宋体"/>
                <w:sz w:val="21"/>
                <w:szCs w:val="21"/>
              </w:rPr>
              <w:t>周边安全、周边车辆及行人疏导、秩序管理、非机动车停车管理</w:t>
            </w:r>
          </w:p>
        </w:tc>
      </w:tr>
      <w:tr w14:paraId="6B774F82">
        <w:tblPrEx>
          <w:tblCellMar>
            <w:top w:w="0" w:type="dxa"/>
            <w:left w:w="108" w:type="dxa"/>
            <w:bottom w:w="0" w:type="dxa"/>
            <w:right w:w="108" w:type="dxa"/>
          </w:tblCellMar>
        </w:tblPrEx>
        <w:trPr>
          <w:trHeight w:val="54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C13FA">
            <w:pPr>
              <w:rPr>
                <w:rFonts w:ascii="宋体" w:hAnsi="宋体" w:cs="宋体"/>
                <w:sz w:val="21"/>
                <w:szCs w:val="21"/>
              </w:rPr>
            </w:pPr>
            <w:r>
              <w:rPr>
                <w:rFonts w:hint="eastAsia" w:ascii="宋体" w:hAnsi="宋体" w:cs="宋体"/>
                <w:sz w:val="21"/>
                <w:szCs w:val="21"/>
              </w:rPr>
              <w:t>19</w:t>
            </w:r>
          </w:p>
        </w:tc>
        <w:tc>
          <w:tcPr>
            <w:tcW w:w="1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71C03">
            <w:pPr>
              <w:rPr>
                <w:rFonts w:ascii="宋体" w:hAnsi="宋体" w:cs="宋体"/>
                <w:sz w:val="21"/>
                <w:szCs w:val="21"/>
              </w:rPr>
            </w:pPr>
            <w:r>
              <w:rPr>
                <w:rFonts w:hint="eastAsia" w:ascii="宋体" w:hAnsi="宋体" w:cs="宋体"/>
                <w:sz w:val="21"/>
                <w:szCs w:val="21"/>
              </w:rPr>
              <w:t>3号住院楼东</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A6FCA">
            <w:pPr>
              <w:jc w:val="center"/>
              <w:rPr>
                <w:rFonts w:ascii="宋体" w:hAnsi="宋体" w:cs="宋体"/>
                <w:sz w:val="21"/>
                <w:szCs w:val="21"/>
              </w:rPr>
            </w:pPr>
            <w:r>
              <w:rPr>
                <w:rFonts w:hint="eastAsia" w:ascii="宋体" w:hAnsi="宋体" w:cs="宋体"/>
                <w:sz w:val="21"/>
                <w:szCs w:val="21"/>
              </w:rPr>
              <w:t>16</w:t>
            </w:r>
          </w:p>
        </w:tc>
        <w:tc>
          <w:tcPr>
            <w:tcW w:w="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F63E9">
            <w:pPr>
              <w:jc w:val="center"/>
              <w:rPr>
                <w:rFonts w:ascii="宋体" w:hAnsi="宋体" w:cs="宋体"/>
                <w:sz w:val="21"/>
                <w:szCs w:val="21"/>
              </w:rPr>
            </w:pPr>
            <w:r>
              <w:rPr>
                <w:rFonts w:hint="eastAsia" w:ascii="宋体" w:hAnsi="宋体" w:cs="宋体"/>
                <w:sz w:val="21"/>
                <w:szCs w:val="21"/>
              </w:rPr>
              <w:t>2</w:t>
            </w:r>
          </w:p>
        </w:tc>
        <w:tc>
          <w:tcPr>
            <w:tcW w:w="5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8BF15">
            <w:pPr>
              <w:rPr>
                <w:rFonts w:ascii="宋体" w:hAnsi="宋体" w:cs="宋体"/>
                <w:sz w:val="21"/>
                <w:szCs w:val="21"/>
              </w:rPr>
            </w:pPr>
            <w:r>
              <w:rPr>
                <w:rFonts w:hint="eastAsia" w:ascii="宋体" w:hAnsi="宋体" w:cs="宋体"/>
                <w:sz w:val="21"/>
                <w:szCs w:val="21"/>
              </w:rPr>
              <w:t>周边安全、周边车辆及行人疏导、秩序管理、非机动车停车管理</w:t>
            </w:r>
          </w:p>
        </w:tc>
      </w:tr>
    </w:tbl>
    <w:p w14:paraId="53B775A6">
      <w:pPr>
        <w:pStyle w:val="4"/>
      </w:pPr>
      <w:r>
        <w:rPr>
          <w:rFonts w:hint="eastAsia"/>
        </w:rPr>
        <w:t>（四）考核要求</w:t>
      </w:r>
    </w:p>
    <w:p w14:paraId="40294722">
      <w:pPr>
        <w:pStyle w:val="84"/>
        <w:ind w:firstLine="480"/>
      </w:pPr>
      <w:r>
        <w:rPr>
          <w:rFonts w:hint="eastAsia"/>
        </w:rPr>
        <w:t>1、考核</w:t>
      </w:r>
      <w:r>
        <w:t>时间：</w:t>
      </w:r>
      <w:r>
        <w:rPr>
          <w:rFonts w:hint="eastAsia"/>
        </w:rPr>
        <w:t>以月为单位进行考评，每月由采购人负责人进行现场考核，根据考核标准进行打分。</w:t>
      </w:r>
    </w:p>
    <w:p w14:paraId="0A9AB76D">
      <w:pPr>
        <w:pStyle w:val="84"/>
        <w:ind w:firstLine="480"/>
      </w:pPr>
      <w:r>
        <w:rPr>
          <w:rFonts w:hint="eastAsia"/>
        </w:rPr>
        <w:t>2、考核结果：考核结果以书面通报存档，对于发现问题及时整改，项目负责人必须在规定的时间内完成整改，并将整改情况报送采购人管理部门，并进行复检。</w:t>
      </w:r>
    </w:p>
    <w:p w14:paraId="6C7B7C6E">
      <w:pPr>
        <w:pStyle w:val="4"/>
      </w:pPr>
      <w:r>
        <w:rPr>
          <w:rFonts w:hint="eastAsia"/>
        </w:rPr>
        <w:t>（五）</w:t>
      </w:r>
      <w:r>
        <w:t>其他需说明事项</w:t>
      </w:r>
    </w:p>
    <w:p w14:paraId="58616BC4">
      <w:pPr>
        <w:pStyle w:val="84"/>
        <w:ind w:firstLine="480"/>
      </w:pPr>
      <w:r>
        <w:rPr>
          <w:rFonts w:hint="eastAsia"/>
        </w:rPr>
        <w:t>1、采购人为供应商提供办公用房及日常水电费用。</w:t>
      </w:r>
    </w:p>
    <w:p w14:paraId="2C7015F2">
      <w:pPr>
        <w:pStyle w:val="3"/>
      </w:pPr>
      <w:r>
        <w:rPr>
          <w:rFonts w:hint="eastAsia"/>
        </w:rPr>
        <w:t>五</w:t>
      </w:r>
      <w:r>
        <w:t>、</w:t>
      </w:r>
      <w:r>
        <w:rPr>
          <w:rFonts w:hint="eastAsia"/>
        </w:rPr>
        <w:t>服务质量监控</w:t>
      </w:r>
    </w:p>
    <w:p w14:paraId="6306B34A">
      <w:pPr>
        <w:pStyle w:val="4"/>
      </w:pPr>
      <w:r>
        <w:rPr>
          <w:rFonts w:hint="eastAsia"/>
        </w:rPr>
        <w:t>（一）管理服务总体目标监控</w:t>
      </w:r>
    </w:p>
    <w:p w14:paraId="58C8610D">
      <w:pPr>
        <w:pStyle w:val="84"/>
        <w:ind w:firstLine="480"/>
      </w:pPr>
      <w:r>
        <w:rPr>
          <w:rFonts w:hint="eastAsia"/>
        </w:rPr>
        <w:t>1.采购人主管部门对供应商的工作进行监督检查和协调沟通。</w:t>
      </w:r>
    </w:p>
    <w:p w14:paraId="1A4023CA">
      <w:pPr>
        <w:pStyle w:val="84"/>
        <w:ind w:firstLine="480"/>
      </w:pPr>
      <w:r>
        <w:rPr>
          <w:rFonts w:hint="eastAsia"/>
        </w:rPr>
        <w:t>2.供应商项目负责人应主动与采购人主管部门联系沟通，主动征求意见并改进工作。供应商如更换负责人，应征得采购人主管部门同意后方可更换。如有违反按违约处罚。</w:t>
      </w:r>
    </w:p>
    <w:p w14:paraId="29A9BDB9">
      <w:pPr>
        <w:pStyle w:val="84"/>
        <w:ind w:firstLine="480"/>
      </w:pPr>
      <w:r>
        <w:rPr>
          <w:rFonts w:hint="eastAsia"/>
        </w:rPr>
        <w:t>3.供应商要树立“业主至上，服务第一”的理念，为采购人创造安全、文明的安全环境。</w:t>
      </w:r>
    </w:p>
    <w:p w14:paraId="6FE024AA">
      <w:pPr>
        <w:pStyle w:val="84"/>
        <w:ind w:firstLine="480"/>
      </w:pPr>
      <w:r>
        <w:rPr>
          <w:rFonts w:hint="eastAsia"/>
        </w:rPr>
        <w:t>4.保安员应恪尽职守，对突发事件处置及时率为100%、有效投诉处理率达100%、投诉回复率达100%。</w:t>
      </w:r>
    </w:p>
    <w:p w14:paraId="04EB9263">
      <w:pPr>
        <w:pStyle w:val="84"/>
        <w:ind w:firstLine="480"/>
      </w:pPr>
      <w:r>
        <w:rPr>
          <w:rFonts w:hint="eastAsia"/>
        </w:rPr>
        <w:t>5.保安员有监守自盗行为，一经核实，按财产原值5倍对供应商进行处罚，供应商必须开除当事员工，并承担全部责任。</w:t>
      </w:r>
    </w:p>
    <w:p w14:paraId="5C5B808F">
      <w:pPr>
        <w:pStyle w:val="84"/>
        <w:ind w:firstLine="480"/>
      </w:pPr>
      <w:r>
        <w:rPr>
          <w:rFonts w:hint="eastAsia"/>
        </w:rPr>
        <w:t>6.供应商必须保证派驻采购人保安员的稳定性，所有保安员必须经过公安机关审核备案后方可上岗。供应商要自备考勤机，上下班要有考勤记录，采购人主管部门按考勤记录考核供应商，若达不到合同所规定的人员数量，采购人将按照少1人扣除满意度10分作为处罚，扣除考核分数计入当月服务质量考评中。如有保安员调离或离职，（供应商需提前安排接班人员到岗熟悉情况，在跟班期间，采购人不计服务费）。接班人员熟悉之后，得到采购人主管部门批准后方可上岗。</w:t>
      </w:r>
    </w:p>
    <w:p w14:paraId="3D5FC850">
      <w:pPr>
        <w:pStyle w:val="84"/>
        <w:ind w:firstLine="480"/>
      </w:pPr>
      <w:r>
        <w:rPr>
          <w:rFonts w:hint="eastAsia"/>
        </w:rPr>
        <w:t>7.如发现供应商隐报、瞒报或未经采购人主管部门同意对保安人员调整调离的，每人次扣当月考评分5分；未经采购人主管部门同意随意调整保安管理人员的扣除当月考评分5分。</w:t>
      </w:r>
    </w:p>
    <w:p w14:paraId="1E948127">
      <w:pPr>
        <w:pStyle w:val="84"/>
        <w:ind w:firstLine="480"/>
      </w:pPr>
      <w:r>
        <w:rPr>
          <w:rFonts w:hint="eastAsia"/>
        </w:rPr>
        <w:t>8.保安员必须经过专业培训持证上岗，如发现未持证上岗，扣除当月考评分10分，并责成供应商调整人员。</w:t>
      </w:r>
    </w:p>
    <w:p w14:paraId="5759DC53">
      <w:pPr>
        <w:pStyle w:val="84"/>
        <w:ind w:firstLine="480"/>
      </w:pPr>
      <w:r>
        <w:rPr>
          <w:rFonts w:hint="eastAsia"/>
        </w:rPr>
        <w:t>9. 供应商必须严格管理，确保保安员认真规范履职，杜绝因管理或失职而造成的火灾、治安、交通、刑事等安全事故。</w:t>
      </w:r>
    </w:p>
    <w:p w14:paraId="2D6648CD">
      <w:pPr>
        <w:pStyle w:val="4"/>
      </w:pPr>
      <w:r>
        <w:rPr>
          <w:rFonts w:hint="eastAsia"/>
        </w:rPr>
        <w:t>（二）违约处罚</w:t>
      </w:r>
    </w:p>
    <w:p w14:paraId="5E4E89FB">
      <w:pPr>
        <w:pStyle w:val="84"/>
        <w:ind w:firstLine="480"/>
      </w:pPr>
      <w:r>
        <w:rPr>
          <w:rFonts w:hint="eastAsia"/>
        </w:rPr>
        <w:t>安全保卫服务质量标准与服务监管考评细则</w:t>
      </w:r>
    </w:p>
    <w:p w14:paraId="06104099">
      <w:pPr>
        <w:pStyle w:val="84"/>
        <w:ind w:firstLine="480"/>
      </w:pPr>
      <w:r>
        <w:rPr>
          <w:rFonts w:hint="eastAsia"/>
        </w:rPr>
        <w:t>1.此细则采取考核与经济挂钩，即1分等于100元。</w:t>
      </w:r>
    </w:p>
    <w:p w14:paraId="388ADBF7">
      <w:pPr>
        <w:pStyle w:val="84"/>
        <w:ind w:firstLine="480"/>
      </w:pPr>
      <w:r>
        <w:rPr>
          <w:rFonts w:hint="eastAsia"/>
        </w:rPr>
        <w:t>2.采购人每月不定时抽查，每季度进行全面检查1次，每次测评给予经济处罚。</w:t>
      </w:r>
    </w:p>
    <w:p w14:paraId="422556EA">
      <w:pPr>
        <w:pStyle w:val="84"/>
        <w:ind w:firstLine="480"/>
      </w:pPr>
      <w:r>
        <w:rPr>
          <w:rFonts w:hint="eastAsia"/>
        </w:rPr>
        <w:t>3.如医院范围内发生系由于供应商保安员失职、渎职造成的盗窃案件，供应商须赔偿相应经济损失。</w:t>
      </w:r>
    </w:p>
    <w:p w14:paraId="2D843416">
      <w:pPr>
        <w:pStyle w:val="84"/>
        <w:ind w:firstLine="480"/>
      </w:pPr>
      <w:r>
        <w:rPr>
          <w:rFonts w:hint="eastAsia"/>
        </w:rPr>
        <w:t>4.如确因供应商监管不力造成的采购人财产、采购人工作人员、就医患者发生人身伤亡和财产损失，由供应商承担相应责任和赔偿责任。</w:t>
      </w:r>
    </w:p>
    <w:p w14:paraId="43CF0B1B">
      <w:pPr>
        <w:pStyle w:val="84"/>
        <w:ind w:firstLine="480"/>
      </w:pPr>
      <w:r>
        <w:rPr>
          <w:rFonts w:hint="eastAsia"/>
        </w:rPr>
        <w:t>5.停车场如发生车辆丢失、损坏等情况，均由供应商负责处理并承担赔偿责任。</w:t>
      </w:r>
    </w:p>
    <w:p w14:paraId="635A88F0">
      <w:pPr>
        <w:pStyle w:val="84"/>
        <w:ind w:firstLine="480"/>
      </w:pPr>
      <w:r>
        <w:rPr>
          <w:rFonts w:hint="eastAsia"/>
        </w:rPr>
        <w:t>6.供应商服务质量满意度评价以及失职所造成的扣分处罚，于当月服务费中扣除。</w:t>
      </w:r>
    </w:p>
    <w:p w14:paraId="2344586C">
      <w:pPr>
        <w:pStyle w:val="4"/>
        <w:jc w:val="center"/>
      </w:pPr>
      <w:r>
        <w:rPr>
          <w:rFonts w:hint="eastAsia"/>
        </w:rPr>
        <w:t>保安员考核办法</w:t>
      </w:r>
    </w:p>
    <w:p w14:paraId="1000FD08">
      <w:pPr>
        <w:pStyle w:val="84"/>
        <w:ind w:firstLine="480"/>
      </w:pPr>
      <w:r>
        <w:rPr>
          <w:rFonts w:hint="eastAsia" w:hAnsi="华文仿宋"/>
        </w:rPr>
        <w:t>为进一步完善安保队伍的管理机制，不断提高安保服务质量和服务水平，以确保各项工作的顺利进行，结合医院实际，特制订本考核细则，本细则适用于安保人员、停车管理员、安保班长及队长。每扣减1分扣除现金100元，一个问题若在服务期内反复出现，则翻倍进行扣分处罚，具体考评规则见下表</w:t>
      </w:r>
      <w:r>
        <w:rPr>
          <w:rFonts w:hint="eastAsia"/>
        </w:rPr>
        <w:t>：</w:t>
      </w:r>
    </w:p>
    <w:p w14:paraId="10F7CE90">
      <w:pPr>
        <w:pStyle w:val="4"/>
        <w:jc w:val="center"/>
      </w:pPr>
      <w:r>
        <w:rPr>
          <w:rFonts w:hint="eastAsia"/>
        </w:rPr>
        <w:t>《安全保卫服务质量标准与服务监管考评细则》</w:t>
      </w:r>
    </w:p>
    <w:p w14:paraId="23B2090C">
      <w:pPr>
        <w:pStyle w:val="84"/>
        <w:ind w:firstLine="0" w:firstLineChars="0"/>
      </w:pPr>
    </w:p>
    <w:tbl>
      <w:tblPr>
        <w:tblStyle w:val="370"/>
        <w:tblpPr w:leftFromText="181" w:rightFromText="181" w:vertAnchor="text" w:horzAnchor="page" w:tblpX="1424" w:tblpY="1"/>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046"/>
        <w:gridCol w:w="4615"/>
        <w:gridCol w:w="1134"/>
        <w:gridCol w:w="1701"/>
      </w:tblGrid>
      <w:tr w14:paraId="1F59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3" w:type="dxa"/>
            <w:vAlign w:val="center"/>
          </w:tcPr>
          <w:p w14:paraId="0011D4F3">
            <w:pPr>
              <w:widowControl w:val="0"/>
              <w:jc w:val="center"/>
              <w:rPr>
                <w:rFonts w:ascii="等线" w:hAnsi="等线" w:eastAsia="等线"/>
                <w:b/>
                <w:bCs/>
                <w:sz w:val="20"/>
                <w:szCs w:val="21"/>
              </w:rPr>
            </w:pPr>
            <w:r>
              <w:rPr>
                <w:rFonts w:hint="eastAsia" w:ascii="等线" w:hAnsi="等线" w:eastAsia="等线"/>
                <w:b/>
                <w:bCs/>
                <w:sz w:val="20"/>
                <w:szCs w:val="21"/>
              </w:rPr>
              <w:t>序号</w:t>
            </w:r>
          </w:p>
        </w:tc>
        <w:tc>
          <w:tcPr>
            <w:tcW w:w="1046" w:type="dxa"/>
            <w:vAlign w:val="center"/>
          </w:tcPr>
          <w:p w14:paraId="47231B9C">
            <w:pPr>
              <w:widowControl w:val="0"/>
              <w:jc w:val="center"/>
              <w:rPr>
                <w:rFonts w:ascii="等线" w:hAnsi="等线" w:eastAsia="等线"/>
                <w:b/>
                <w:bCs/>
                <w:sz w:val="20"/>
                <w:szCs w:val="21"/>
              </w:rPr>
            </w:pPr>
            <w:r>
              <w:rPr>
                <w:rFonts w:hint="eastAsia" w:ascii="等线" w:hAnsi="等线" w:eastAsia="等线"/>
                <w:b/>
                <w:bCs/>
                <w:sz w:val="20"/>
                <w:szCs w:val="21"/>
              </w:rPr>
              <w:t>考核项目</w:t>
            </w:r>
          </w:p>
        </w:tc>
        <w:tc>
          <w:tcPr>
            <w:tcW w:w="4615" w:type="dxa"/>
            <w:vAlign w:val="center"/>
          </w:tcPr>
          <w:p w14:paraId="28E70565">
            <w:pPr>
              <w:widowControl w:val="0"/>
              <w:jc w:val="center"/>
              <w:rPr>
                <w:rFonts w:ascii="等线" w:hAnsi="等线" w:eastAsia="等线"/>
                <w:b/>
                <w:bCs/>
                <w:sz w:val="20"/>
                <w:szCs w:val="21"/>
              </w:rPr>
            </w:pPr>
            <w:r>
              <w:rPr>
                <w:rFonts w:hint="eastAsia" w:ascii="等线" w:hAnsi="等线" w:eastAsia="等线"/>
                <w:b/>
                <w:bCs/>
                <w:sz w:val="20"/>
                <w:szCs w:val="21"/>
              </w:rPr>
              <w:t>考核内容</w:t>
            </w:r>
          </w:p>
        </w:tc>
        <w:tc>
          <w:tcPr>
            <w:tcW w:w="1134" w:type="dxa"/>
            <w:vAlign w:val="center"/>
          </w:tcPr>
          <w:p w14:paraId="41C6AD03">
            <w:pPr>
              <w:widowControl w:val="0"/>
              <w:snapToGrid w:val="0"/>
              <w:jc w:val="center"/>
              <w:rPr>
                <w:rFonts w:ascii="等线" w:hAnsi="等线" w:eastAsia="等线"/>
                <w:b/>
                <w:bCs/>
                <w:sz w:val="20"/>
                <w:szCs w:val="21"/>
              </w:rPr>
            </w:pPr>
            <w:r>
              <w:rPr>
                <w:rFonts w:hint="eastAsia" w:ascii="等线" w:hAnsi="等线" w:eastAsia="等线"/>
                <w:b/>
                <w:bCs/>
                <w:sz w:val="20"/>
                <w:szCs w:val="21"/>
              </w:rPr>
              <w:t>分 值</w:t>
            </w:r>
          </w:p>
          <w:p w14:paraId="7DE82434">
            <w:pPr>
              <w:widowControl w:val="0"/>
              <w:snapToGrid w:val="0"/>
              <w:jc w:val="center"/>
              <w:rPr>
                <w:rFonts w:ascii="等线" w:hAnsi="等线" w:eastAsia="等线"/>
                <w:b/>
                <w:bCs/>
                <w:sz w:val="20"/>
                <w:szCs w:val="21"/>
              </w:rPr>
            </w:pPr>
            <w:r>
              <w:rPr>
                <w:rFonts w:hint="eastAsia" w:ascii="等线" w:hAnsi="等线" w:eastAsia="等线"/>
                <w:b/>
                <w:bCs/>
                <w:sz w:val="20"/>
                <w:szCs w:val="21"/>
              </w:rPr>
              <w:t>（分/次）</w:t>
            </w:r>
          </w:p>
        </w:tc>
        <w:tc>
          <w:tcPr>
            <w:tcW w:w="1701" w:type="dxa"/>
            <w:vAlign w:val="center"/>
          </w:tcPr>
          <w:p w14:paraId="4DC1D01B">
            <w:pPr>
              <w:widowControl w:val="0"/>
              <w:jc w:val="center"/>
              <w:rPr>
                <w:rFonts w:ascii="等线" w:hAnsi="等线" w:eastAsia="等线"/>
                <w:b/>
                <w:bCs/>
                <w:sz w:val="20"/>
                <w:szCs w:val="21"/>
              </w:rPr>
            </w:pPr>
            <w:r>
              <w:rPr>
                <w:rFonts w:hint="eastAsia" w:ascii="等线" w:hAnsi="等线" w:eastAsia="等线"/>
                <w:b/>
                <w:bCs/>
                <w:sz w:val="20"/>
                <w:szCs w:val="21"/>
              </w:rPr>
              <w:t>评分标准</w:t>
            </w:r>
          </w:p>
        </w:tc>
      </w:tr>
      <w:tr w14:paraId="4E33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713" w:type="dxa"/>
            <w:vMerge w:val="restart"/>
            <w:vAlign w:val="center"/>
          </w:tcPr>
          <w:p w14:paraId="48A99475">
            <w:pPr>
              <w:widowControl w:val="0"/>
              <w:jc w:val="center"/>
              <w:rPr>
                <w:rFonts w:ascii="Calibri" w:hAnsi="Calibri" w:eastAsia="宋体"/>
                <w:sz w:val="18"/>
                <w:szCs w:val="18"/>
              </w:rPr>
            </w:pPr>
            <w:r>
              <w:rPr>
                <w:rFonts w:hint="eastAsia" w:ascii="Calibri" w:hAnsi="Calibri" w:eastAsia="宋体"/>
                <w:bCs/>
                <w:sz w:val="18"/>
                <w:szCs w:val="18"/>
              </w:rPr>
              <w:t>1</w:t>
            </w:r>
          </w:p>
        </w:tc>
        <w:tc>
          <w:tcPr>
            <w:tcW w:w="1046" w:type="dxa"/>
            <w:vMerge w:val="restart"/>
            <w:vAlign w:val="center"/>
          </w:tcPr>
          <w:p w14:paraId="2CB11868">
            <w:pPr>
              <w:widowControl w:val="0"/>
              <w:jc w:val="center"/>
              <w:rPr>
                <w:rFonts w:ascii="Calibri" w:hAnsi="Calibri" w:eastAsia="宋体"/>
                <w:sz w:val="18"/>
                <w:szCs w:val="18"/>
              </w:rPr>
            </w:pPr>
          </w:p>
          <w:p w14:paraId="210227B3">
            <w:pPr>
              <w:widowControl w:val="0"/>
              <w:jc w:val="center"/>
              <w:rPr>
                <w:rFonts w:ascii="Calibri" w:hAnsi="Calibri" w:eastAsia="宋体"/>
                <w:sz w:val="18"/>
                <w:szCs w:val="18"/>
              </w:rPr>
            </w:pPr>
          </w:p>
          <w:p w14:paraId="6AB9B04D">
            <w:pPr>
              <w:widowControl w:val="0"/>
              <w:jc w:val="center"/>
              <w:rPr>
                <w:rFonts w:ascii="Calibri" w:hAnsi="Calibri" w:eastAsia="宋体"/>
                <w:bCs/>
                <w:sz w:val="18"/>
                <w:szCs w:val="18"/>
              </w:rPr>
            </w:pPr>
            <w:r>
              <w:rPr>
                <w:rFonts w:hint="eastAsia" w:ascii="Calibri" w:hAnsi="Calibri" w:eastAsia="宋体"/>
                <w:bCs/>
                <w:sz w:val="18"/>
                <w:szCs w:val="18"/>
              </w:rPr>
              <w:t>仪容仪表</w:t>
            </w:r>
          </w:p>
          <w:p w14:paraId="70AD759A">
            <w:pPr>
              <w:widowControl w:val="0"/>
              <w:jc w:val="center"/>
              <w:rPr>
                <w:rFonts w:ascii="Calibri" w:hAnsi="Calibri" w:eastAsia="宋体"/>
                <w:bCs/>
                <w:sz w:val="18"/>
                <w:szCs w:val="18"/>
              </w:rPr>
            </w:pPr>
            <w:r>
              <w:rPr>
                <w:rFonts w:hint="eastAsia" w:ascii="Calibri" w:hAnsi="Calibri" w:eastAsia="宋体"/>
                <w:bCs/>
                <w:sz w:val="18"/>
                <w:szCs w:val="18"/>
              </w:rPr>
              <w:t>行为礼节</w:t>
            </w:r>
          </w:p>
          <w:p w14:paraId="498589E8">
            <w:pPr>
              <w:widowControl w:val="0"/>
              <w:jc w:val="center"/>
              <w:rPr>
                <w:rFonts w:ascii="Calibri" w:hAnsi="Calibri" w:eastAsia="宋体"/>
                <w:sz w:val="18"/>
                <w:szCs w:val="18"/>
              </w:rPr>
            </w:pPr>
          </w:p>
        </w:tc>
        <w:tc>
          <w:tcPr>
            <w:tcW w:w="4615" w:type="dxa"/>
          </w:tcPr>
          <w:p w14:paraId="230877F4">
            <w:pPr>
              <w:widowControl w:val="0"/>
              <w:jc w:val="both"/>
              <w:rPr>
                <w:rFonts w:ascii="Calibri" w:hAnsi="Calibri" w:eastAsia="宋体"/>
                <w:sz w:val="18"/>
                <w:szCs w:val="18"/>
              </w:rPr>
            </w:pPr>
            <w:r>
              <w:rPr>
                <w:rFonts w:hint="eastAsia" w:ascii="Calibri" w:hAnsi="Calibri" w:eastAsia="宋体"/>
                <w:sz w:val="18"/>
                <w:szCs w:val="18"/>
              </w:rPr>
              <w:t>1、上班期间未按照规定穿着工装，工装不洁，仪容仪表不整洁，装备佩戴不齐全，刘海遮眼，留长发、怪异发型，染怪异发色，留长指甲，留络腮胡须，佩戴首饰，耳钉；</w:t>
            </w:r>
          </w:p>
        </w:tc>
        <w:tc>
          <w:tcPr>
            <w:tcW w:w="1134" w:type="dxa"/>
            <w:vAlign w:val="center"/>
          </w:tcPr>
          <w:p w14:paraId="16EE89FC">
            <w:pPr>
              <w:widowControl w:val="0"/>
              <w:jc w:val="center"/>
              <w:rPr>
                <w:rFonts w:ascii="Calibri" w:hAnsi="Calibri" w:eastAsia="宋体"/>
                <w:sz w:val="18"/>
                <w:szCs w:val="18"/>
              </w:rPr>
            </w:pPr>
            <w:r>
              <w:rPr>
                <w:rFonts w:ascii="Calibri" w:hAnsi="Calibri" w:eastAsia="宋体"/>
                <w:sz w:val="18"/>
                <w:szCs w:val="18"/>
              </w:rPr>
              <w:t>-2</w:t>
            </w:r>
          </w:p>
        </w:tc>
        <w:tc>
          <w:tcPr>
            <w:tcW w:w="1701" w:type="dxa"/>
            <w:vMerge w:val="restart"/>
            <w:vAlign w:val="center"/>
          </w:tcPr>
          <w:p w14:paraId="583040D1">
            <w:pPr>
              <w:widowControl w:val="0"/>
              <w:jc w:val="both"/>
              <w:rPr>
                <w:rFonts w:ascii="Calibri" w:hAnsi="Calibri" w:eastAsia="宋体"/>
                <w:sz w:val="18"/>
                <w:szCs w:val="18"/>
              </w:rPr>
            </w:pPr>
            <w:r>
              <w:rPr>
                <w:rFonts w:hint="eastAsia" w:ascii="Calibri" w:hAnsi="Calibri" w:eastAsia="宋体"/>
                <w:sz w:val="18"/>
                <w:szCs w:val="18"/>
              </w:rPr>
              <w:t>不符合考核内容中的任意一项，按照相应的分值扣除考核分。</w:t>
            </w:r>
          </w:p>
        </w:tc>
      </w:tr>
      <w:tr w14:paraId="3556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3" w:type="dxa"/>
            <w:vMerge w:val="continue"/>
          </w:tcPr>
          <w:p w14:paraId="28189497">
            <w:pPr>
              <w:widowControl w:val="0"/>
              <w:jc w:val="center"/>
              <w:rPr>
                <w:rFonts w:ascii="Calibri" w:hAnsi="Calibri" w:eastAsia="宋体"/>
                <w:sz w:val="18"/>
                <w:szCs w:val="18"/>
              </w:rPr>
            </w:pPr>
          </w:p>
        </w:tc>
        <w:tc>
          <w:tcPr>
            <w:tcW w:w="1046" w:type="dxa"/>
            <w:vMerge w:val="continue"/>
          </w:tcPr>
          <w:p w14:paraId="520924B2">
            <w:pPr>
              <w:widowControl w:val="0"/>
              <w:jc w:val="center"/>
              <w:rPr>
                <w:rFonts w:ascii="Calibri" w:hAnsi="Calibri" w:eastAsia="宋体"/>
                <w:sz w:val="18"/>
                <w:szCs w:val="18"/>
              </w:rPr>
            </w:pPr>
          </w:p>
        </w:tc>
        <w:tc>
          <w:tcPr>
            <w:tcW w:w="4615" w:type="dxa"/>
          </w:tcPr>
          <w:p w14:paraId="43D19136">
            <w:pPr>
              <w:widowControl w:val="0"/>
              <w:jc w:val="both"/>
              <w:rPr>
                <w:rFonts w:ascii="Calibri" w:hAnsi="Calibri" w:eastAsia="宋体"/>
                <w:sz w:val="18"/>
                <w:szCs w:val="18"/>
              </w:rPr>
            </w:pPr>
            <w:r>
              <w:rPr>
                <w:rFonts w:hint="eastAsia" w:ascii="Calibri" w:hAnsi="Calibri" w:eastAsia="宋体"/>
                <w:sz w:val="18"/>
                <w:szCs w:val="18"/>
              </w:rPr>
              <w:t>2、上班期间几人同行时，勾肩搭背、嬉笑打闹；弯腰驼背、东倒西歪、前倾后靠、伸懒腰；着制服时挽裤脚（衣袖）、边走边吃、手插口袋；</w:t>
            </w:r>
          </w:p>
        </w:tc>
        <w:tc>
          <w:tcPr>
            <w:tcW w:w="1134" w:type="dxa"/>
            <w:vAlign w:val="center"/>
          </w:tcPr>
          <w:p w14:paraId="59BCA892">
            <w:pPr>
              <w:widowControl w:val="0"/>
              <w:jc w:val="center"/>
              <w:rPr>
                <w:rFonts w:ascii="Calibri" w:hAnsi="Calibri" w:eastAsia="宋体"/>
                <w:sz w:val="18"/>
                <w:szCs w:val="18"/>
              </w:rPr>
            </w:pPr>
            <w:r>
              <w:rPr>
                <w:rFonts w:hint="eastAsia" w:ascii="Calibri" w:hAnsi="Calibri" w:eastAsia="宋体"/>
                <w:sz w:val="18"/>
                <w:szCs w:val="18"/>
              </w:rPr>
              <w:t>-</w:t>
            </w:r>
            <w:r>
              <w:rPr>
                <w:rFonts w:ascii="Calibri" w:hAnsi="Calibri" w:eastAsia="宋体"/>
                <w:sz w:val="18"/>
                <w:szCs w:val="18"/>
              </w:rPr>
              <w:t>5</w:t>
            </w:r>
          </w:p>
        </w:tc>
        <w:tc>
          <w:tcPr>
            <w:tcW w:w="1701" w:type="dxa"/>
            <w:vMerge w:val="continue"/>
          </w:tcPr>
          <w:p w14:paraId="359BCEB8">
            <w:pPr>
              <w:widowControl w:val="0"/>
              <w:jc w:val="both"/>
              <w:rPr>
                <w:rFonts w:ascii="Calibri" w:hAnsi="Calibri" w:eastAsia="宋体"/>
                <w:sz w:val="18"/>
                <w:szCs w:val="18"/>
              </w:rPr>
            </w:pPr>
          </w:p>
        </w:tc>
      </w:tr>
      <w:tr w14:paraId="1E07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13" w:type="dxa"/>
            <w:vMerge w:val="continue"/>
          </w:tcPr>
          <w:p w14:paraId="46550742">
            <w:pPr>
              <w:widowControl w:val="0"/>
              <w:jc w:val="center"/>
              <w:rPr>
                <w:rFonts w:ascii="Calibri" w:hAnsi="Calibri" w:eastAsia="宋体"/>
                <w:sz w:val="18"/>
                <w:szCs w:val="18"/>
              </w:rPr>
            </w:pPr>
          </w:p>
        </w:tc>
        <w:tc>
          <w:tcPr>
            <w:tcW w:w="1046" w:type="dxa"/>
            <w:vMerge w:val="continue"/>
          </w:tcPr>
          <w:p w14:paraId="47045208">
            <w:pPr>
              <w:widowControl w:val="0"/>
              <w:jc w:val="center"/>
              <w:rPr>
                <w:rFonts w:ascii="Calibri" w:hAnsi="Calibri" w:eastAsia="宋体"/>
                <w:sz w:val="18"/>
                <w:szCs w:val="18"/>
              </w:rPr>
            </w:pPr>
          </w:p>
        </w:tc>
        <w:tc>
          <w:tcPr>
            <w:tcW w:w="4615" w:type="dxa"/>
          </w:tcPr>
          <w:p w14:paraId="0BCBDBB2">
            <w:pPr>
              <w:widowControl w:val="0"/>
              <w:jc w:val="both"/>
              <w:rPr>
                <w:rFonts w:ascii="Calibri" w:hAnsi="Calibri" w:eastAsia="宋体"/>
                <w:sz w:val="18"/>
                <w:szCs w:val="18"/>
              </w:rPr>
            </w:pPr>
            <w:r>
              <w:rPr>
                <w:rFonts w:ascii="Calibri" w:hAnsi="Calibri" w:eastAsia="宋体"/>
                <w:sz w:val="18"/>
                <w:szCs w:val="18"/>
              </w:rPr>
              <w:t>3</w:t>
            </w:r>
            <w:r>
              <w:rPr>
                <w:rFonts w:hint="eastAsia" w:ascii="Calibri" w:hAnsi="Calibri" w:eastAsia="宋体"/>
                <w:sz w:val="18"/>
                <w:szCs w:val="18"/>
              </w:rPr>
              <w:t>、岗位周围卫生差，站岗岗位脱岗，随意坐立；</w:t>
            </w:r>
          </w:p>
        </w:tc>
        <w:tc>
          <w:tcPr>
            <w:tcW w:w="1134" w:type="dxa"/>
            <w:vAlign w:val="center"/>
          </w:tcPr>
          <w:p w14:paraId="26B7E686">
            <w:pPr>
              <w:widowControl w:val="0"/>
              <w:jc w:val="center"/>
              <w:rPr>
                <w:rFonts w:ascii="Calibri" w:hAnsi="Calibri" w:eastAsia="宋体"/>
                <w:sz w:val="18"/>
                <w:szCs w:val="18"/>
              </w:rPr>
            </w:pPr>
            <w:r>
              <w:rPr>
                <w:rFonts w:hint="eastAsia" w:ascii="Calibri" w:hAnsi="Calibri" w:eastAsia="宋体"/>
                <w:sz w:val="18"/>
                <w:szCs w:val="18"/>
              </w:rPr>
              <w:t>-2</w:t>
            </w:r>
          </w:p>
        </w:tc>
        <w:tc>
          <w:tcPr>
            <w:tcW w:w="1701" w:type="dxa"/>
            <w:vMerge w:val="continue"/>
          </w:tcPr>
          <w:p w14:paraId="7813789F">
            <w:pPr>
              <w:widowControl w:val="0"/>
              <w:jc w:val="both"/>
              <w:rPr>
                <w:rFonts w:ascii="Calibri" w:hAnsi="Calibri" w:eastAsia="宋体"/>
                <w:sz w:val="18"/>
                <w:szCs w:val="18"/>
              </w:rPr>
            </w:pPr>
          </w:p>
        </w:tc>
      </w:tr>
      <w:tr w14:paraId="1813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3" w:type="dxa"/>
            <w:vMerge w:val="continue"/>
          </w:tcPr>
          <w:p w14:paraId="19FD0023">
            <w:pPr>
              <w:widowControl w:val="0"/>
              <w:jc w:val="center"/>
              <w:rPr>
                <w:rFonts w:ascii="Calibri" w:hAnsi="Calibri" w:eastAsia="宋体"/>
                <w:sz w:val="18"/>
                <w:szCs w:val="18"/>
              </w:rPr>
            </w:pPr>
          </w:p>
        </w:tc>
        <w:tc>
          <w:tcPr>
            <w:tcW w:w="1046" w:type="dxa"/>
            <w:vMerge w:val="continue"/>
          </w:tcPr>
          <w:p w14:paraId="19FB0766">
            <w:pPr>
              <w:widowControl w:val="0"/>
              <w:jc w:val="center"/>
              <w:rPr>
                <w:rFonts w:ascii="Calibri" w:hAnsi="Calibri" w:eastAsia="宋体"/>
                <w:sz w:val="18"/>
                <w:szCs w:val="18"/>
              </w:rPr>
            </w:pPr>
          </w:p>
        </w:tc>
        <w:tc>
          <w:tcPr>
            <w:tcW w:w="4615" w:type="dxa"/>
          </w:tcPr>
          <w:p w14:paraId="4E578EDF">
            <w:pPr>
              <w:widowControl w:val="0"/>
              <w:jc w:val="both"/>
              <w:rPr>
                <w:rFonts w:ascii="Calibri" w:hAnsi="Calibri" w:eastAsia="宋体"/>
                <w:sz w:val="18"/>
                <w:szCs w:val="18"/>
              </w:rPr>
            </w:pPr>
            <w:r>
              <w:rPr>
                <w:rFonts w:ascii="Calibri" w:hAnsi="Calibri" w:eastAsia="宋体"/>
                <w:sz w:val="18"/>
                <w:szCs w:val="18"/>
              </w:rPr>
              <w:t>4</w:t>
            </w:r>
            <w:r>
              <w:rPr>
                <w:rFonts w:hint="eastAsia" w:ascii="Calibri" w:hAnsi="Calibri" w:eastAsia="宋体"/>
                <w:sz w:val="18"/>
                <w:szCs w:val="18"/>
              </w:rPr>
              <w:t>、对上级领导或来院参观、检查人员不起立、不主动问好；对患者不礼貌，有损医院形象；</w:t>
            </w:r>
          </w:p>
        </w:tc>
        <w:tc>
          <w:tcPr>
            <w:tcW w:w="1134" w:type="dxa"/>
            <w:vAlign w:val="center"/>
          </w:tcPr>
          <w:p w14:paraId="1010F168">
            <w:pPr>
              <w:widowControl w:val="0"/>
              <w:ind w:firstLine="360"/>
              <w:jc w:val="both"/>
              <w:rPr>
                <w:rFonts w:ascii="Calibri" w:hAnsi="Calibri" w:eastAsia="宋体"/>
                <w:sz w:val="18"/>
                <w:szCs w:val="18"/>
              </w:rPr>
            </w:pPr>
            <w:r>
              <w:rPr>
                <w:rFonts w:hint="eastAsia" w:ascii="Calibri" w:hAnsi="Calibri" w:eastAsia="宋体"/>
                <w:sz w:val="18"/>
                <w:szCs w:val="18"/>
              </w:rPr>
              <w:t>-5</w:t>
            </w:r>
          </w:p>
        </w:tc>
        <w:tc>
          <w:tcPr>
            <w:tcW w:w="1701" w:type="dxa"/>
            <w:vMerge w:val="continue"/>
          </w:tcPr>
          <w:p w14:paraId="7509E7F0">
            <w:pPr>
              <w:widowControl w:val="0"/>
              <w:jc w:val="both"/>
              <w:rPr>
                <w:rFonts w:ascii="Calibri" w:hAnsi="Calibri" w:eastAsia="宋体"/>
                <w:sz w:val="18"/>
                <w:szCs w:val="18"/>
              </w:rPr>
            </w:pPr>
          </w:p>
        </w:tc>
      </w:tr>
      <w:tr w14:paraId="0EC7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13" w:type="dxa"/>
            <w:vMerge w:val="restart"/>
            <w:vAlign w:val="center"/>
          </w:tcPr>
          <w:p w14:paraId="4BE41F0A">
            <w:pPr>
              <w:widowControl w:val="0"/>
              <w:ind w:firstLine="180" w:firstLineChars="100"/>
              <w:jc w:val="center"/>
              <w:rPr>
                <w:rFonts w:ascii="Calibri" w:hAnsi="Calibri" w:eastAsia="宋体"/>
                <w:sz w:val="18"/>
                <w:szCs w:val="18"/>
              </w:rPr>
            </w:pPr>
          </w:p>
          <w:p w14:paraId="0987AA7D">
            <w:pPr>
              <w:widowControl w:val="0"/>
              <w:ind w:firstLine="180" w:firstLineChars="100"/>
              <w:jc w:val="center"/>
              <w:rPr>
                <w:rFonts w:ascii="Calibri" w:hAnsi="Calibri" w:eastAsia="宋体"/>
                <w:sz w:val="18"/>
                <w:szCs w:val="18"/>
              </w:rPr>
            </w:pPr>
          </w:p>
          <w:p w14:paraId="34A42772">
            <w:pPr>
              <w:widowControl w:val="0"/>
              <w:jc w:val="center"/>
              <w:rPr>
                <w:rFonts w:ascii="Calibri" w:hAnsi="Calibri" w:eastAsia="宋体"/>
                <w:bCs/>
                <w:sz w:val="18"/>
                <w:szCs w:val="18"/>
              </w:rPr>
            </w:pPr>
            <w:r>
              <w:rPr>
                <w:rFonts w:hint="eastAsia" w:ascii="Calibri" w:hAnsi="Calibri" w:eastAsia="宋体"/>
                <w:bCs/>
                <w:sz w:val="18"/>
                <w:szCs w:val="18"/>
              </w:rPr>
              <w:t>2</w:t>
            </w:r>
          </w:p>
          <w:p w14:paraId="188A166F">
            <w:pPr>
              <w:widowControl w:val="0"/>
              <w:ind w:firstLine="180" w:firstLineChars="100"/>
              <w:jc w:val="center"/>
              <w:rPr>
                <w:rFonts w:ascii="Calibri" w:hAnsi="Calibri" w:eastAsia="宋体"/>
                <w:sz w:val="18"/>
                <w:szCs w:val="18"/>
              </w:rPr>
            </w:pPr>
          </w:p>
        </w:tc>
        <w:tc>
          <w:tcPr>
            <w:tcW w:w="1046" w:type="dxa"/>
            <w:vMerge w:val="restart"/>
            <w:vAlign w:val="center"/>
          </w:tcPr>
          <w:p w14:paraId="048B67E2">
            <w:pPr>
              <w:widowControl w:val="0"/>
              <w:jc w:val="center"/>
              <w:rPr>
                <w:rFonts w:ascii="Calibri" w:hAnsi="Calibri" w:eastAsia="宋体"/>
                <w:sz w:val="18"/>
                <w:szCs w:val="18"/>
              </w:rPr>
            </w:pPr>
          </w:p>
          <w:p w14:paraId="731D0E7B">
            <w:pPr>
              <w:widowControl w:val="0"/>
              <w:jc w:val="center"/>
              <w:rPr>
                <w:rFonts w:ascii="Calibri" w:hAnsi="Calibri" w:eastAsia="宋体"/>
                <w:sz w:val="18"/>
                <w:szCs w:val="18"/>
              </w:rPr>
            </w:pPr>
          </w:p>
          <w:p w14:paraId="3CC18C87">
            <w:pPr>
              <w:widowControl w:val="0"/>
              <w:jc w:val="center"/>
              <w:rPr>
                <w:rFonts w:ascii="Calibri" w:hAnsi="Calibri" w:eastAsia="宋体"/>
                <w:bCs/>
                <w:sz w:val="18"/>
                <w:szCs w:val="18"/>
              </w:rPr>
            </w:pPr>
            <w:r>
              <w:rPr>
                <w:rFonts w:hint="eastAsia" w:ascii="Calibri" w:hAnsi="Calibri" w:eastAsia="宋体"/>
                <w:bCs/>
                <w:sz w:val="18"/>
                <w:szCs w:val="18"/>
              </w:rPr>
              <w:t>岗位执勤</w:t>
            </w:r>
          </w:p>
          <w:p w14:paraId="6838FD05">
            <w:pPr>
              <w:widowControl w:val="0"/>
              <w:jc w:val="center"/>
              <w:rPr>
                <w:rFonts w:ascii="Calibri" w:hAnsi="Calibri" w:eastAsia="宋体"/>
                <w:sz w:val="18"/>
                <w:szCs w:val="18"/>
              </w:rPr>
            </w:pPr>
          </w:p>
        </w:tc>
        <w:tc>
          <w:tcPr>
            <w:tcW w:w="4615" w:type="dxa"/>
          </w:tcPr>
          <w:p w14:paraId="6D4F8AD2">
            <w:pPr>
              <w:widowControl w:val="0"/>
              <w:jc w:val="both"/>
              <w:rPr>
                <w:rFonts w:ascii="Calibri" w:hAnsi="Calibri" w:eastAsia="宋体"/>
                <w:kern w:val="2"/>
                <w:sz w:val="18"/>
                <w:szCs w:val="18"/>
              </w:rPr>
            </w:pPr>
            <w:r>
              <w:rPr>
                <w:rFonts w:hint="eastAsia" w:ascii="Calibri" w:hAnsi="Calibri" w:eastAsia="宋体"/>
                <w:sz w:val="18"/>
                <w:szCs w:val="18"/>
              </w:rPr>
              <w:t>1、上班迟到、早退超过5分钟；</w:t>
            </w:r>
          </w:p>
        </w:tc>
        <w:tc>
          <w:tcPr>
            <w:tcW w:w="1134" w:type="dxa"/>
            <w:vAlign w:val="center"/>
          </w:tcPr>
          <w:p w14:paraId="1F8D8A9C">
            <w:pPr>
              <w:widowControl w:val="0"/>
              <w:jc w:val="center"/>
              <w:rPr>
                <w:rFonts w:ascii="Calibri" w:hAnsi="Calibri" w:eastAsia="宋体"/>
                <w:sz w:val="18"/>
                <w:szCs w:val="18"/>
              </w:rPr>
            </w:pPr>
            <w:r>
              <w:rPr>
                <w:rFonts w:hint="eastAsia" w:ascii="Calibri" w:hAnsi="Calibri" w:eastAsia="宋体"/>
                <w:sz w:val="18"/>
                <w:szCs w:val="18"/>
              </w:rPr>
              <w:t>-</w:t>
            </w:r>
            <w:r>
              <w:rPr>
                <w:rFonts w:ascii="Calibri" w:hAnsi="Calibri" w:eastAsia="宋体"/>
                <w:sz w:val="18"/>
                <w:szCs w:val="18"/>
              </w:rPr>
              <w:t>1</w:t>
            </w:r>
          </w:p>
        </w:tc>
        <w:tc>
          <w:tcPr>
            <w:tcW w:w="1701" w:type="dxa"/>
            <w:vMerge w:val="restart"/>
            <w:vAlign w:val="center"/>
          </w:tcPr>
          <w:p w14:paraId="140B40F1">
            <w:pPr>
              <w:widowControl w:val="0"/>
              <w:jc w:val="both"/>
              <w:rPr>
                <w:rFonts w:ascii="Calibri" w:hAnsi="Calibri" w:eastAsia="宋体"/>
                <w:sz w:val="18"/>
                <w:szCs w:val="18"/>
              </w:rPr>
            </w:pPr>
            <w:r>
              <w:rPr>
                <w:rFonts w:hint="eastAsia" w:ascii="Calibri" w:hAnsi="Calibri" w:eastAsia="宋体"/>
                <w:sz w:val="18"/>
                <w:szCs w:val="18"/>
              </w:rPr>
              <w:t>不符合考核内容中的任意一项，按照相应的分值扣除考核分。</w:t>
            </w:r>
          </w:p>
        </w:tc>
      </w:tr>
      <w:tr w14:paraId="5662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13" w:type="dxa"/>
            <w:vMerge w:val="continue"/>
          </w:tcPr>
          <w:p w14:paraId="0591AEF8">
            <w:pPr>
              <w:widowControl w:val="0"/>
              <w:jc w:val="both"/>
              <w:rPr>
                <w:rFonts w:ascii="Calibri" w:hAnsi="Calibri" w:eastAsia="宋体"/>
                <w:sz w:val="18"/>
                <w:szCs w:val="18"/>
              </w:rPr>
            </w:pPr>
          </w:p>
        </w:tc>
        <w:tc>
          <w:tcPr>
            <w:tcW w:w="1046" w:type="dxa"/>
            <w:vMerge w:val="continue"/>
          </w:tcPr>
          <w:p w14:paraId="40F2178A">
            <w:pPr>
              <w:widowControl w:val="0"/>
              <w:jc w:val="both"/>
              <w:rPr>
                <w:rFonts w:ascii="Calibri" w:hAnsi="Calibri" w:eastAsia="宋体"/>
                <w:sz w:val="18"/>
                <w:szCs w:val="18"/>
              </w:rPr>
            </w:pPr>
          </w:p>
        </w:tc>
        <w:tc>
          <w:tcPr>
            <w:tcW w:w="4615" w:type="dxa"/>
          </w:tcPr>
          <w:p w14:paraId="227DF2DC">
            <w:pPr>
              <w:widowControl w:val="0"/>
              <w:jc w:val="both"/>
              <w:rPr>
                <w:rFonts w:ascii="Calibri" w:hAnsi="Calibri" w:eastAsia="宋体"/>
                <w:sz w:val="18"/>
                <w:szCs w:val="18"/>
              </w:rPr>
            </w:pPr>
            <w:r>
              <w:rPr>
                <w:rFonts w:hint="eastAsia" w:ascii="Calibri" w:hAnsi="Calibri" w:eastAsia="宋体"/>
                <w:sz w:val="18"/>
                <w:szCs w:val="18"/>
              </w:rPr>
              <w:t>2、不按时巡检或巡检不到位，未按时按质完成任务；工作弄虚作假、工作不作为；不服从管理；</w:t>
            </w:r>
          </w:p>
        </w:tc>
        <w:tc>
          <w:tcPr>
            <w:tcW w:w="1134" w:type="dxa"/>
            <w:vAlign w:val="center"/>
          </w:tcPr>
          <w:p w14:paraId="54DAA0B6">
            <w:pPr>
              <w:widowControl w:val="0"/>
              <w:jc w:val="center"/>
              <w:rPr>
                <w:rFonts w:ascii="Calibri" w:hAnsi="Calibri" w:eastAsia="宋体"/>
                <w:sz w:val="18"/>
                <w:szCs w:val="18"/>
              </w:rPr>
            </w:pPr>
            <w:r>
              <w:rPr>
                <w:rFonts w:hint="eastAsia" w:ascii="Calibri" w:hAnsi="Calibri" w:eastAsia="宋体"/>
                <w:sz w:val="18"/>
                <w:szCs w:val="18"/>
              </w:rPr>
              <w:t>-</w:t>
            </w:r>
            <w:r>
              <w:rPr>
                <w:rFonts w:ascii="Calibri" w:hAnsi="Calibri" w:eastAsia="宋体"/>
                <w:sz w:val="18"/>
                <w:szCs w:val="18"/>
              </w:rPr>
              <w:t>10</w:t>
            </w:r>
          </w:p>
        </w:tc>
        <w:tc>
          <w:tcPr>
            <w:tcW w:w="1701" w:type="dxa"/>
            <w:vMerge w:val="continue"/>
          </w:tcPr>
          <w:p w14:paraId="62544832">
            <w:pPr>
              <w:widowControl w:val="0"/>
              <w:jc w:val="both"/>
              <w:rPr>
                <w:rFonts w:ascii="Calibri" w:hAnsi="Calibri" w:eastAsia="宋体"/>
                <w:sz w:val="18"/>
                <w:szCs w:val="18"/>
              </w:rPr>
            </w:pPr>
          </w:p>
        </w:tc>
      </w:tr>
      <w:tr w14:paraId="62D2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13" w:type="dxa"/>
            <w:vMerge w:val="continue"/>
          </w:tcPr>
          <w:p w14:paraId="203F2536">
            <w:pPr>
              <w:widowControl w:val="0"/>
              <w:jc w:val="both"/>
              <w:rPr>
                <w:rFonts w:ascii="Calibri" w:hAnsi="Calibri" w:eastAsia="宋体"/>
                <w:sz w:val="18"/>
                <w:szCs w:val="18"/>
              </w:rPr>
            </w:pPr>
          </w:p>
        </w:tc>
        <w:tc>
          <w:tcPr>
            <w:tcW w:w="1046" w:type="dxa"/>
            <w:vMerge w:val="continue"/>
          </w:tcPr>
          <w:p w14:paraId="318359B1">
            <w:pPr>
              <w:widowControl w:val="0"/>
              <w:jc w:val="both"/>
              <w:rPr>
                <w:rFonts w:ascii="Calibri" w:hAnsi="Calibri" w:eastAsia="宋体"/>
                <w:sz w:val="18"/>
                <w:szCs w:val="18"/>
              </w:rPr>
            </w:pPr>
          </w:p>
        </w:tc>
        <w:tc>
          <w:tcPr>
            <w:tcW w:w="4615" w:type="dxa"/>
          </w:tcPr>
          <w:p w14:paraId="1714A34F">
            <w:pPr>
              <w:widowControl w:val="0"/>
              <w:jc w:val="both"/>
              <w:rPr>
                <w:rFonts w:ascii="Calibri" w:hAnsi="Calibri" w:eastAsia="宋体"/>
                <w:sz w:val="18"/>
                <w:szCs w:val="18"/>
              </w:rPr>
            </w:pPr>
            <w:r>
              <w:rPr>
                <w:rFonts w:ascii="Calibri" w:hAnsi="Calibri" w:eastAsia="宋体"/>
                <w:sz w:val="18"/>
                <w:szCs w:val="18"/>
              </w:rPr>
              <w:t>3</w:t>
            </w:r>
            <w:r>
              <w:rPr>
                <w:rFonts w:hint="eastAsia" w:ascii="Calibri" w:hAnsi="Calibri" w:eastAsia="宋体"/>
                <w:sz w:val="18"/>
                <w:szCs w:val="18"/>
              </w:rPr>
              <w:t>、上班时间空岗、串岗、玩手机、聚堆聊天、坐岗、睡岗、在工作群中发送与工作无关的链接及信息等做与工作无关的事；</w:t>
            </w:r>
          </w:p>
        </w:tc>
        <w:tc>
          <w:tcPr>
            <w:tcW w:w="1134" w:type="dxa"/>
            <w:vAlign w:val="center"/>
          </w:tcPr>
          <w:p w14:paraId="0DC9D688">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continue"/>
          </w:tcPr>
          <w:p w14:paraId="1337E82A">
            <w:pPr>
              <w:widowControl w:val="0"/>
              <w:jc w:val="both"/>
              <w:rPr>
                <w:rFonts w:ascii="Calibri" w:hAnsi="Calibri" w:eastAsia="宋体"/>
                <w:sz w:val="18"/>
                <w:szCs w:val="18"/>
              </w:rPr>
            </w:pPr>
          </w:p>
        </w:tc>
      </w:tr>
      <w:tr w14:paraId="0FFC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3" w:type="dxa"/>
            <w:vMerge w:val="continue"/>
          </w:tcPr>
          <w:p w14:paraId="3A157345">
            <w:pPr>
              <w:widowControl w:val="0"/>
              <w:jc w:val="both"/>
              <w:rPr>
                <w:rFonts w:ascii="Calibri" w:hAnsi="Calibri" w:eastAsia="宋体"/>
                <w:sz w:val="18"/>
                <w:szCs w:val="18"/>
              </w:rPr>
            </w:pPr>
          </w:p>
        </w:tc>
        <w:tc>
          <w:tcPr>
            <w:tcW w:w="1046" w:type="dxa"/>
            <w:vMerge w:val="continue"/>
          </w:tcPr>
          <w:p w14:paraId="63F3E399">
            <w:pPr>
              <w:widowControl w:val="0"/>
              <w:jc w:val="both"/>
              <w:rPr>
                <w:rFonts w:ascii="Calibri" w:hAnsi="Calibri" w:eastAsia="宋体"/>
                <w:sz w:val="18"/>
                <w:szCs w:val="18"/>
              </w:rPr>
            </w:pPr>
          </w:p>
        </w:tc>
        <w:tc>
          <w:tcPr>
            <w:tcW w:w="4615" w:type="dxa"/>
          </w:tcPr>
          <w:p w14:paraId="1E6F5401">
            <w:pPr>
              <w:widowControl w:val="0"/>
              <w:jc w:val="both"/>
              <w:rPr>
                <w:rFonts w:ascii="Calibri" w:hAnsi="Calibri" w:eastAsia="宋体"/>
                <w:sz w:val="18"/>
                <w:szCs w:val="18"/>
              </w:rPr>
            </w:pPr>
            <w:r>
              <w:rPr>
                <w:rFonts w:ascii="Calibri" w:hAnsi="Calibri" w:eastAsia="宋体"/>
                <w:sz w:val="18"/>
                <w:szCs w:val="18"/>
              </w:rPr>
              <w:t>4</w:t>
            </w:r>
            <w:r>
              <w:rPr>
                <w:rFonts w:hint="eastAsia" w:ascii="Calibri" w:hAnsi="Calibri" w:eastAsia="宋体"/>
                <w:sz w:val="18"/>
                <w:szCs w:val="18"/>
              </w:rPr>
              <w:t>、上岗期间不按规定路线及时间巡查，遗漏巡查点；巡逻不配备装备；发现问题不及时上报；</w:t>
            </w:r>
          </w:p>
        </w:tc>
        <w:tc>
          <w:tcPr>
            <w:tcW w:w="1134" w:type="dxa"/>
          </w:tcPr>
          <w:p w14:paraId="2FF661A9">
            <w:pPr>
              <w:widowControl w:val="0"/>
              <w:jc w:val="center"/>
              <w:rPr>
                <w:rFonts w:ascii="Calibri" w:hAnsi="Calibri" w:eastAsia="宋体"/>
                <w:sz w:val="18"/>
                <w:szCs w:val="18"/>
              </w:rPr>
            </w:pPr>
            <w:r>
              <w:rPr>
                <w:rFonts w:hint="eastAsia" w:ascii="Calibri" w:hAnsi="Calibri" w:eastAsia="宋体"/>
                <w:sz w:val="18"/>
                <w:szCs w:val="18"/>
              </w:rPr>
              <w:t>-5</w:t>
            </w:r>
          </w:p>
        </w:tc>
        <w:tc>
          <w:tcPr>
            <w:tcW w:w="1701" w:type="dxa"/>
            <w:vMerge w:val="continue"/>
          </w:tcPr>
          <w:p w14:paraId="1A0D6C2F">
            <w:pPr>
              <w:widowControl w:val="0"/>
              <w:jc w:val="both"/>
              <w:rPr>
                <w:rFonts w:ascii="Calibri" w:hAnsi="Calibri" w:eastAsia="宋体"/>
                <w:sz w:val="18"/>
                <w:szCs w:val="18"/>
              </w:rPr>
            </w:pPr>
          </w:p>
        </w:tc>
      </w:tr>
      <w:tr w14:paraId="7A69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3" w:type="dxa"/>
            <w:vMerge w:val="continue"/>
          </w:tcPr>
          <w:p w14:paraId="53B60324">
            <w:pPr>
              <w:widowControl w:val="0"/>
              <w:jc w:val="both"/>
              <w:rPr>
                <w:rFonts w:ascii="Calibri" w:hAnsi="Calibri" w:eastAsia="宋体"/>
                <w:sz w:val="18"/>
                <w:szCs w:val="18"/>
              </w:rPr>
            </w:pPr>
          </w:p>
        </w:tc>
        <w:tc>
          <w:tcPr>
            <w:tcW w:w="1046" w:type="dxa"/>
            <w:vMerge w:val="continue"/>
          </w:tcPr>
          <w:p w14:paraId="08A3540C">
            <w:pPr>
              <w:widowControl w:val="0"/>
              <w:jc w:val="both"/>
              <w:rPr>
                <w:rFonts w:ascii="Calibri" w:hAnsi="Calibri" w:eastAsia="宋体"/>
                <w:sz w:val="18"/>
                <w:szCs w:val="18"/>
              </w:rPr>
            </w:pPr>
          </w:p>
        </w:tc>
        <w:tc>
          <w:tcPr>
            <w:tcW w:w="4615" w:type="dxa"/>
          </w:tcPr>
          <w:p w14:paraId="7CDC0D46">
            <w:pPr>
              <w:widowControl w:val="0"/>
              <w:jc w:val="both"/>
              <w:rPr>
                <w:rFonts w:ascii="Calibri" w:hAnsi="Calibri" w:eastAsia="宋体"/>
                <w:sz w:val="18"/>
                <w:szCs w:val="18"/>
              </w:rPr>
            </w:pPr>
            <w:r>
              <w:rPr>
                <w:rFonts w:ascii="Calibri" w:hAnsi="Calibri" w:eastAsia="宋体"/>
                <w:sz w:val="18"/>
                <w:szCs w:val="18"/>
              </w:rPr>
              <w:t>5</w:t>
            </w:r>
            <w:r>
              <w:rPr>
                <w:rFonts w:hint="eastAsia" w:ascii="Calibri" w:hAnsi="Calibri" w:eastAsia="宋体"/>
                <w:sz w:val="18"/>
                <w:szCs w:val="18"/>
              </w:rPr>
              <w:t>、参加医院举办的集体、大型活动中安保</w:t>
            </w:r>
            <w:r>
              <w:rPr>
                <w:rFonts w:ascii="Calibri" w:hAnsi="Calibri" w:eastAsia="宋体"/>
                <w:sz w:val="18"/>
                <w:szCs w:val="18"/>
              </w:rPr>
              <w:t>不到位</w:t>
            </w:r>
            <w:r>
              <w:rPr>
                <w:rFonts w:hint="eastAsia" w:ascii="Calibri" w:hAnsi="Calibri" w:eastAsia="宋体"/>
                <w:sz w:val="18"/>
                <w:szCs w:val="18"/>
              </w:rPr>
              <w:t>，造成不良影响；</w:t>
            </w:r>
          </w:p>
        </w:tc>
        <w:tc>
          <w:tcPr>
            <w:tcW w:w="1134" w:type="dxa"/>
            <w:vAlign w:val="center"/>
          </w:tcPr>
          <w:p w14:paraId="20F62A1F">
            <w:pPr>
              <w:widowControl w:val="0"/>
              <w:jc w:val="center"/>
              <w:rPr>
                <w:rFonts w:ascii="Calibri" w:hAnsi="Calibri" w:eastAsia="宋体"/>
                <w:sz w:val="18"/>
                <w:szCs w:val="18"/>
              </w:rPr>
            </w:pPr>
            <w:r>
              <w:rPr>
                <w:rFonts w:ascii="Calibri" w:hAnsi="Calibri" w:eastAsia="宋体"/>
                <w:sz w:val="18"/>
                <w:szCs w:val="18"/>
              </w:rPr>
              <w:t>-10</w:t>
            </w:r>
          </w:p>
        </w:tc>
        <w:tc>
          <w:tcPr>
            <w:tcW w:w="1701" w:type="dxa"/>
            <w:vMerge w:val="continue"/>
          </w:tcPr>
          <w:p w14:paraId="1EBAAC20">
            <w:pPr>
              <w:widowControl w:val="0"/>
              <w:jc w:val="both"/>
              <w:rPr>
                <w:rFonts w:ascii="Calibri" w:hAnsi="Calibri" w:eastAsia="宋体"/>
                <w:sz w:val="18"/>
                <w:szCs w:val="18"/>
              </w:rPr>
            </w:pPr>
          </w:p>
        </w:tc>
      </w:tr>
      <w:tr w14:paraId="2554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continue"/>
          </w:tcPr>
          <w:p w14:paraId="4E688AE7">
            <w:pPr>
              <w:widowControl w:val="0"/>
              <w:jc w:val="both"/>
              <w:rPr>
                <w:rFonts w:ascii="Calibri" w:hAnsi="Calibri" w:eastAsia="宋体"/>
                <w:sz w:val="18"/>
                <w:szCs w:val="18"/>
              </w:rPr>
            </w:pPr>
          </w:p>
        </w:tc>
        <w:tc>
          <w:tcPr>
            <w:tcW w:w="1046" w:type="dxa"/>
            <w:vMerge w:val="continue"/>
          </w:tcPr>
          <w:p w14:paraId="1BA59869">
            <w:pPr>
              <w:widowControl w:val="0"/>
              <w:jc w:val="both"/>
              <w:rPr>
                <w:rFonts w:ascii="Calibri" w:hAnsi="Calibri" w:eastAsia="宋体"/>
                <w:sz w:val="18"/>
                <w:szCs w:val="18"/>
              </w:rPr>
            </w:pPr>
          </w:p>
        </w:tc>
        <w:tc>
          <w:tcPr>
            <w:tcW w:w="4615" w:type="dxa"/>
          </w:tcPr>
          <w:p w14:paraId="3AD4BB7A">
            <w:pPr>
              <w:widowControl w:val="0"/>
              <w:jc w:val="both"/>
              <w:rPr>
                <w:rFonts w:ascii="Calibri" w:hAnsi="Calibri" w:eastAsia="宋体"/>
                <w:sz w:val="18"/>
                <w:szCs w:val="18"/>
              </w:rPr>
            </w:pPr>
            <w:r>
              <w:rPr>
                <w:rFonts w:ascii="Calibri" w:hAnsi="Calibri" w:eastAsia="宋体"/>
                <w:sz w:val="18"/>
                <w:szCs w:val="18"/>
              </w:rPr>
              <w:t>6</w:t>
            </w:r>
            <w:r>
              <w:rPr>
                <w:rFonts w:hint="eastAsia" w:ascii="Calibri" w:hAnsi="Calibri" w:eastAsia="宋体"/>
                <w:sz w:val="18"/>
                <w:szCs w:val="18"/>
              </w:rPr>
              <w:t>、请休假期间本岗位工作未及时交接直接导致他人工作失误的；</w:t>
            </w:r>
          </w:p>
        </w:tc>
        <w:tc>
          <w:tcPr>
            <w:tcW w:w="1134" w:type="dxa"/>
            <w:vAlign w:val="center"/>
          </w:tcPr>
          <w:p w14:paraId="0E290E2A">
            <w:pPr>
              <w:widowControl w:val="0"/>
              <w:jc w:val="center"/>
              <w:rPr>
                <w:rFonts w:ascii="Calibri" w:hAnsi="Calibri" w:eastAsia="宋体"/>
                <w:sz w:val="18"/>
                <w:szCs w:val="18"/>
              </w:rPr>
            </w:pPr>
            <w:r>
              <w:rPr>
                <w:rFonts w:hint="eastAsia" w:ascii="Calibri" w:hAnsi="Calibri" w:eastAsia="宋体"/>
                <w:sz w:val="18"/>
                <w:szCs w:val="18"/>
              </w:rPr>
              <w:t>-3</w:t>
            </w:r>
          </w:p>
        </w:tc>
        <w:tc>
          <w:tcPr>
            <w:tcW w:w="1701" w:type="dxa"/>
            <w:vMerge w:val="continue"/>
          </w:tcPr>
          <w:p w14:paraId="581128BD">
            <w:pPr>
              <w:widowControl w:val="0"/>
              <w:jc w:val="both"/>
              <w:rPr>
                <w:rFonts w:ascii="Calibri" w:hAnsi="Calibri" w:eastAsia="宋体"/>
                <w:sz w:val="18"/>
                <w:szCs w:val="18"/>
              </w:rPr>
            </w:pPr>
          </w:p>
        </w:tc>
      </w:tr>
      <w:tr w14:paraId="1C1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3" w:type="dxa"/>
            <w:vMerge w:val="continue"/>
          </w:tcPr>
          <w:p w14:paraId="3F41114A">
            <w:pPr>
              <w:widowControl w:val="0"/>
              <w:jc w:val="both"/>
              <w:rPr>
                <w:rFonts w:ascii="Calibri" w:hAnsi="Calibri" w:eastAsia="宋体"/>
                <w:sz w:val="18"/>
                <w:szCs w:val="18"/>
              </w:rPr>
            </w:pPr>
          </w:p>
        </w:tc>
        <w:tc>
          <w:tcPr>
            <w:tcW w:w="1046" w:type="dxa"/>
            <w:vMerge w:val="continue"/>
          </w:tcPr>
          <w:p w14:paraId="3E412969">
            <w:pPr>
              <w:widowControl w:val="0"/>
              <w:jc w:val="both"/>
              <w:rPr>
                <w:rFonts w:ascii="Calibri" w:hAnsi="Calibri" w:eastAsia="宋体"/>
                <w:sz w:val="18"/>
                <w:szCs w:val="18"/>
              </w:rPr>
            </w:pPr>
          </w:p>
        </w:tc>
        <w:tc>
          <w:tcPr>
            <w:tcW w:w="4615" w:type="dxa"/>
          </w:tcPr>
          <w:p w14:paraId="64DE7FB4">
            <w:pPr>
              <w:widowControl w:val="0"/>
              <w:jc w:val="both"/>
              <w:rPr>
                <w:rFonts w:ascii="Calibri" w:hAnsi="Calibri" w:eastAsia="宋体"/>
                <w:sz w:val="18"/>
                <w:szCs w:val="18"/>
              </w:rPr>
            </w:pPr>
            <w:r>
              <w:rPr>
                <w:rFonts w:ascii="Calibri" w:hAnsi="Calibri" w:eastAsia="宋体"/>
                <w:sz w:val="18"/>
                <w:szCs w:val="18"/>
              </w:rPr>
              <w:t>7</w:t>
            </w:r>
            <w:r>
              <w:rPr>
                <w:rFonts w:hint="eastAsia" w:ascii="Calibri" w:hAnsi="Calibri" w:eastAsia="宋体"/>
                <w:sz w:val="18"/>
                <w:szCs w:val="18"/>
              </w:rPr>
              <w:t>、记录填写不规范、不完整、不真实、字迹潦草、辨认不清；</w:t>
            </w:r>
          </w:p>
        </w:tc>
        <w:tc>
          <w:tcPr>
            <w:tcW w:w="1134" w:type="dxa"/>
            <w:vAlign w:val="center"/>
          </w:tcPr>
          <w:p w14:paraId="46D5FF12">
            <w:pPr>
              <w:widowControl w:val="0"/>
              <w:jc w:val="center"/>
              <w:rPr>
                <w:rFonts w:ascii="Calibri" w:hAnsi="Calibri" w:eastAsia="宋体"/>
                <w:sz w:val="18"/>
                <w:szCs w:val="18"/>
              </w:rPr>
            </w:pPr>
            <w:r>
              <w:rPr>
                <w:rFonts w:hint="eastAsia" w:ascii="Calibri" w:hAnsi="Calibri" w:eastAsia="宋体"/>
                <w:sz w:val="18"/>
                <w:szCs w:val="18"/>
              </w:rPr>
              <w:t>-3</w:t>
            </w:r>
          </w:p>
        </w:tc>
        <w:tc>
          <w:tcPr>
            <w:tcW w:w="1701" w:type="dxa"/>
            <w:vMerge w:val="continue"/>
          </w:tcPr>
          <w:p w14:paraId="1AA737D9">
            <w:pPr>
              <w:widowControl w:val="0"/>
              <w:jc w:val="both"/>
              <w:rPr>
                <w:rFonts w:ascii="Calibri" w:hAnsi="Calibri" w:eastAsia="宋体"/>
                <w:sz w:val="18"/>
                <w:szCs w:val="18"/>
              </w:rPr>
            </w:pPr>
          </w:p>
        </w:tc>
      </w:tr>
      <w:tr w14:paraId="7CB1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continue"/>
          </w:tcPr>
          <w:p w14:paraId="1C871AAE">
            <w:pPr>
              <w:widowControl w:val="0"/>
              <w:jc w:val="both"/>
              <w:rPr>
                <w:rFonts w:ascii="Calibri" w:hAnsi="Calibri" w:eastAsia="宋体"/>
                <w:sz w:val="18"/>
                <w:szCs w:val="18"/>
              </w:rPr>
            </w:pPr>
          </w:p>
        </w:tc>
        <w:tc>
          <w:tcPr>
            <w:tcW w:w="1046" w:type="dxa"/>
            <w:vMerge w:val="continue"/>
          </w:tcPr>
          <w:p w14:paraId="06175769">
            <w:pPr>
              <w:widowControl w:val="0"/>
              <w:jc w:val="both"/>
              <w:rPr>
                <w:rFonts w:ascii="Calibri" w:hAnsi="Calibri" w:eastAsia="宋体"/>
                <w:sz w:val="18"/>
                <w:szCs w:val="18"/>
              </w:rPr>
            </w:pPr>
          </w:p>
        </w:tc>
        <w:tc>
          <w:tcPr>
            <w:tcW w:w="4615" w:type="dxa"/>
          </w:tcPr>
          <w:p w14:paraId="48811496">
            <w:pPr>
              <w:widowControl w:val="0"/>
              <w:jc w:val="both"/>
              <w:rPr>
                <w:rFonts w:ascii="Calibri" w:hAnsi="Calibri" w:eastAsia="宋体"/>
                <w:sz w:val="18"/>
                <w:szCs w:val="18"/>
              </w:rPr>
            </w:pPr>
            <w:r>
              <w:rPr>
                <w:rFonts w:ascii="Calibri" w:hAnsi="Calibri" w:eastAsia="宋体"/>
                <w:sz w:val="18"/>
                <w:szCs w:val="18"/>
              </w:rPr>
              <w:t>8</w:t>
            </w:r>
            <w:r>
              <w:rPr>
                <w:rFonts w:hint="eastAsia" w:ascii="Calibri" w:hAnsi="Calibri" w:eastAsia="宋体"/>
                <w:sz w:val="18"/>
                <w:szCs w:val="18"/>
              </w:rPr>
              <w:t>、用对讲机闲聊、讲粗话、损坏对讲机、将对讲机借给外人使用、呼叫不回应（属人为因素）；</w:t>
            </w:r>
          </w:p>
        </w:tc>
        <w:tc>
          <w:tcPr>
            <w:tcW w:w="1134" w:type="dxa"/>
            <w:vAlign w:val="center"/>
          </w:tcPr>
          <w:p w14:paraId="1AFF963C">
            <w:pPr>
              <w:widowControl w:val="0"/>
              <w:jc w:val="center"/>
              <w:rPr>
                <w:rFonts w:ascii="Calibri" w:hAnsi="Calibri" w:eastAsia="宋体"/>
                <w:sz w:val="18"/>
                <w:szCs w:val="18"/>
              </w:rPr>
            </w:pPr>
            <w:r>
              <w:rPr>
                <w:rFonts w:hint="eastAsia" w:ascii="Calibri" w:hAnsi="Calibri" w:eastAsia="宋体"/>
                <w:sz w:val="18"/>
                <w:szCs w:val="18"/>
              </w:rPr>
              <w:t>-8</w:t>
            </w:r>
          </w:p>
        </w:tc>
        <w:tc>
          <w:tcPr>
            <w:tcW w:w="1701" w:type="dxa"/>
            <w:vMerge w:val="continue"/>
          </w:tcPr>
          <w:p w14:paraId="5A334A2C">
            <w:pPr>
              <w:widowControl w:val="0"/>
              <w:jc w:val="both"/>
              <w:rPr>
                <w:rFonts w:ascii="Calibri" w:hAnsi="Calibri" w:eastAsia="宋体"/>
                <w:sz w:val="18"/>
                <w:szCs w:val="18"/>
              </w:rPr>
            </w:pPr>
          </w:p>
        </w:tc>
      </w:tr>
      <w:tr w14:paraId="0441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3" w:type="dxa"/>
            <w:vMerge w:val="continue"/>
          </w:tcPr>
          <w:p w14:paraId="39E3D795">
            <w:pPr>
              <w:widowControl w:val="0"/>
              <w:jc w:val="both"/>
              <w:rPr>
                <w:rFonts w:ascii="Calibri" w:hAnsi="Calibri" w:eastAsia="宋体"/>
                <w:sz w:val="18"/>
                <w:szCs w:val="18"/>
              </w:rPr>
            </w:pPr>
          </w:p>
        </w:tc>
        <w:tc>
          <w:tcPr>
            <w:tcW w:w="1046" w:type="dxa"/>
            <w:vMerge w:val="continue"/>
          </w:tcPr>
          <w:p w14:paraId="74D250C2">
            <w:pPr>
              <w:widowControl w:val="0"/>
              <w:jc w:val="both"/>
              <w:rPr>
                <w:rFonts w:ascii="Calibri" w:hAnsi="Calibri" w:eastAsia="宋体"/>
                <w:sz w:val="18"/>
                <w:szCs w:val="18"/>
              </w:rPr>
            </w:pPr>
          </w:p>
        </w:tc>
        <w:tc>
          <w:tcPr>
            <w:tcW w:w="4615" w:type="dxa"/>
          </w:tcPr>
          <w:p w14:paraId="43711651">
            <w:pPr>
              <w:widowControl w:val="0"/>
              <w:jc w:val="both"/>
              <w:rPr>
                <w:rFonts w:ascii="Calibri" w:hAnsi="Calibri" w:eastAsia="宋体"/>
                <w:sz w:val="18"/>
                <w:szCs w:val="18"/>
              </w:rPr>
            </w:pPr>
            <w:r>
              <w:rPr>
                <w:rFonts w:ascii="Calibri" w:hAnsi="Calibri" w:eastAsia="宋体"/>
                <w:sz w:val="18"/>
                <w:szCs w:val="18"/>
              </w:rPr>
              <w:t>9</w:t>
            </w:r>
            <w:r>
              <w:rPr>
                <w:rFonts w:hint="eastAsia" w:ascii="Calibri" w:hAnsi="Calibri" w:eastAsia="宋体"/>
                <w:sz w:val="18"/>
                <w:szCs w:val="18"/>
              </w:rPr>
              <w:t>、酒后上岗、上岗期间饮酒、吸烟</w:t>
            </w:r>
          </w:p>
        </w:tc>
        <w:tc>
          <w:tcPr>
            <w:tcW w:w="1134" w:type="dxa"/>
          </w:tcPr>
          <w:p w14:paraId="6471F45F">
            <w:pPr>
              <w:widowControl w:val="0"/>
              <w:jc w:val="center"/>
              <w:rPr>
                <w:rFonts w:ascii="Calibri" w:hAnsi="Calibri" w:eastAsia="宋体"/>
                <w:sz w:val="18"/>
                <w:szCs w:val="18"/>
              </w:rPr>
            </w:pPr>
            <w:r>
              <w:rPr>
                <w:rFonts w:hint="eastAsia" w:ascii="Calibri" w:hAnsi="Calibri" w:eastAsia="宋体"/>
                <w:sz w:val="18"/>
                <w:szCs w:val="18"/>
              </w:rPr>
              <w:t>-10并更换人员</w:t>
            </w:r>
          </w:p>
        </w:tc>
        <w:tc>
          <w:tcPr>
            <w:tcW w:w="1701" w:type="dxa"/>
            <w:vMerge w:val="continue"/>
          </w:tcPr>
          <w:p w14:paraId="02B8BD47">
            <w:pPr>
              <w:widowControl w:val="0"/>
              <w:jc w:val="both"/>
              <w:rPr>
                <w:rFonts w:ascii="Calibri" w:hAnsi="Calibri" w:eastAsia="宋体"/>
                <w:sz w:val="18"/>
                <w:szCs w:val="18"/>
              </w:rPr>
            </w:pPr>
          </w:p>
        </w:tc>
      </w:tr>
      <w:tr w14:paraId="4266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13" w:type="dxa"/>
            <w:vMerge w:val="continue"/>
          </w:tcPr>
          <w:p w14:paraId="72537146">
            <w:pPr>
              <w:widowControl w:val="0"/>
              <w:jc w:val="both"/>
              <w:rPr>
                <w:rFonts w:ascii="Calibri" w:hAnsi="Calibri" w:eastAsia="宋体"/>
                <w:sz w:val="18"/>
                <w:szCs w:val="18"/>
              </w:rPr>
            </w:pPr>
          </w:p>
        </w:tc>
        <w:tc>
          <w:tcPr>
            <w:tcW w:w="1046" w:type="dxa"/>
            <w:vMerge w:val="continue"/>
          </w:tcPr>
          <w:p w14:paraId="062D7E43">
            <w:pPr>
              <w:widowControl w:val="0"/>
              <w:jc w:val="both"/>
              <w:rPr>
                <w:rFonts w:ascii="Calibri" w:hAnsi="Calibri" w:eastAsia="宋体"/>
                <w:sz w:val="18"/>
                <w:szCs w:val="18"/>
              </w:rPr>
            </w:pPr>
          </w:p>
        </w:tc>
        <w:tc>
          <w:tcPr>
            <w:tcW w:w="4615" w:type="dxa"/>
            <w:vAlign w:val="center"/>
          </w:tcPr>
          <w:p w14:paraId="1A519401">
            <w:pPr>
              <w:widowControl w:val="0"/>
              <w:jc w:val="both"/>
              <w:rPr>
                <w:rFonts w:ascii="Calibri" w:hAnsi="Calibri" w:eastAsia="宋体"/>
                <w:sz w:val="18"/>
                <w:szCs w:val="18"/>
              </w:rPr>
            </w:pPr>
            <w:r>
              <w:rPr>
                <w:rFonts w:ascii="Calibri" w:hAnsi="Calibri" w:eastAsia="宋体"/>
                <w:sz w:val="18"/>
                <w:szCs w:val="18"/>
              </w:rPr>
              <w:t>10</w:t>
            </w:r>
            <w:r>
              <w:rPr>
                <w:rFonts w:hint="eastAsia" w:ascii="Calibri" w:hAnsi="Calibri" w:eastAsia="宋体"/>
                <w:sz w:val="18"/>
                <w:szCs w:val="18"/>
              </w:rPr>
              <w:t>、损坏或丢失警戒装备；</w:t>
            </w:r>
          </w:p>
        </w:tc>
        <w:tc>
          <w:tcPr>
            <w:tcW w:w="1134" w:type="dxa"/>
          </w:tcPr>
          <w:p w14:paraId="46A79EAA">
            <w:pPr>
              <w:widowControl w:val="0"/>
              <w:jc w:val="center"/>
              <w:rPr>
                <w:rFonts w:ascii="Calibri" w:hAnsi="Calibri" w:eastAsia="宋体"/>
                <w:sz w:val="18"/>
                <w:szCs w:val="18"/>
              </w:rPr>
            </w:pPr>
            <w:r>
              <w:rPr>
                <w:rFonts w:hint="eastAsia" w:ascii="Calibri" w:hAnsi="Calibri" w:eastAsia="宋体"/>
                <w:sz w:val="18"/>
                <w:szCs w:val="18"/>
              </w:rPr>
              <w:t>-4并照价赔偿</w:t>
            </w:r>
          </w:p>
        </w:tc>
        <w:tc>
          <w:tcPr>
            <w:tcW w:w="1701" w:type="dxa"/>
            <w:vMerge w:val="continue"/>
          </w:tcPr>
          <w:p w14:paraId="277EB15B">
            <w:pPr>
              <w:widowControl w:val="0"/>
              <w:jc w:val="both"/>
              <w:rPr>
                <w:rFonts w:ascii="Calibri" w:hAnsi="Calibri" w:eastAsia="宋体"/>
                <w:sz w:val="18"/>
                <w:szCs w:val="18"/>
              </w:rPr>
            </w:pPr>
          </w:p>
        </w:tc>
      </w:tr>
      <w:tr w14:paraId="45F7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continue"/>
          </w:tcPr>
          <w:p w14:paraId="7B3FBB07">
            <w:pPr>
              <w:widowControl w:val="0"/>
              <w:jc w:val="center"/>
              <w:rPr>
                <w:rFonts w:ascii="Calibri" w:hAnsi="Calibri" w:eastAsia="宋体"/>
                <w:sz w:val="18"/>
                <w:szCs w:val="18"/>
              </w:rPr>
            </w:pPr>
          </w:p>
        </w:tc>
        <w:tc>
          <w:tcPr>
            <w:tcW w:w="1046" w:type="dxa"/>
            <w:vMerge w:val="continue"/>
          </w:tcPr>
          <w:p w14:paraId="56F6ED48">
            <w:pPr>
              <w:widowControl w:val="0"/>
              <w:jc w:val="center"/>
              <w:rPr>
                <w:rFonts w:ascii="Calibri" w:hAnsi="Calibri" w:eastAsia="宋体"/>
                <w:sz w:val="18"/>
                <w:szCs w:val="18"/>
              </w:rPr>
            </w:pPr>
          </w:p>
        </w:tc>
        <w:tc>
          <w:tcPr>
            <w:tcW w:w="4615" w:type="dxa"/>
          </w:tcPr>
          <w:p w14:paraId="59F9D92B">
            <w:pPr>
              <w:widowControl w:val="0"/>
              <w:jc w:val="both"/>
              <w:rPr>
                <w:rFonts w:ascii="Calibri" w:hAnsi="Calibri" w:eastAsia="宋体"/>
                <w:sz w:val="18"/>
                <w:szCs w:val="18"/>
              </w:rPr>
            </w:pPr>
            <w:r>
              <w:rPr>
                <w:rFonts w:ascii="Calibri" w:hAnsi="Calibri" w:eastAsia="宋体"/>
                <w:sz w:val="18"/>
                <w:szCs w:val="18"/>
              </w:rPr>
              <w:t>11</w:t>
            </w:r>
            <w:r>
              <w:rPr>
                <w:rFonts w:hint="eastAsia" w:ascii="Calibri" w:hAnsi="Calibri" w:eastAsia="宋体"/>
                <w:sz w:val="18"/>
                <w:szCs w:val="18"/>
              </w:rPr>
              <w:t>、被科室、患者、西安卫健委、12345投诉的，</w:t>
            </w:r>
            <w:r>
              <w:rPr>
                <w:rFonts w:ascii="Calibri" w:hAnsi="Calibri" w:eastAsia="宋体"/>
                <w:sz w:val="18"/>
                <w:szCs w:val="18"/>
              </w:rPr>
              <w:t>并核实</w:t>
            </w:r>
            <w:r>
              <w:rPr>
                <w:rFonts w:hint="eastAsia" w:ascii="Calibri" w:hAnsi="Calibri" w:eastAsia="宋体"/>
                <w:sz w:val="18"/>
                <w:szCs w:val="18"/>
              </w:rPr>
              <w:t>的</w:t>
            </w:r>
            <w:r>
              <w:rPr>
                <w:rFonts w:ascii="Calibri" w:hAnsi="Calibri" w:eastAsia="宋体"/>
                <w:sz w:val="18"/>
                <w:szCs w:val="18"/>
              </w:rPr>
              <w:t>，</w:t>
            </w:r>
            <w:r>
              <w:rPr>
                <w:rFonts w:hint="eastAsia" w:ascii="Calibri" w:hAnsi="Calibri" w:eastAsia="宋体"/>
                <w:sz w:val="18"/>
                <w:szCs w:val="18"/>
              </w:rPr>
              <w:t>对医院造成不良影响的；</w:t>
            </w:r>
          </w:p>
        </w:tc>
        <w:tc>
          <w:tcPr>
            <w:tcW w:w="1134" w:type="dxa"/>
            <w:vAlign w:val="center"/>
          </w:tcPr>
          <w:p w14:paraId="610D23AE">
            <w:pPr>
              <w:widowControl w:val="0"/>
              <w:jc w:val="center"/>
              <w:rPr>
                <w:rFonts w:ascii="Calibri" w:hAnsi="Calibri" w:eastAsia="宋体"/>
                <w:sz w:val="18"/>
                <w:szCs w:val="18"/>
              </w:rPr>
            </w:pPr>
            <w:r>
              <w:rPr>
                <w:rFonts w:hint="eastAsia" w:ascii="Calibri" w:hAnsi="Calibri" w:eastAsia="宋体"/>
                <w:sz w:val="18"/>
                <w:szCs w:val="18"/>
              </w:rPr>
              <w:t>-10，重者更换人员</w:t>
            </w:r>
          </w:p>
        </w:tc>
        <w:tc>
          <w:tcPr>
            <w:tcW w:w="1701" w:type="dxa"/>
            <w:vMerge w:val="continue"/>
          </w:tcPr>
          <w:p w14:paraId="501EBAFA">
            <w:pPr>
              <w:widowControl w:val="0"/>
              <w:jc w:val="both"/>
              <w:rPr>
                <w:rFonts w:ascii="Calibri" w:hAnsi="Calibri" w:eastAsia="宋体"/>
                <w:sz w:val="18"/>
                <w:szCs w:val="18"/>
              </w:rPr>
            </w:pPr>
          </w:p>
        </w:tc>
      </w:tr>
      <w:tr w14:paraId="3550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3" w:type="dxa"/>
            <w:vMerge w:val="continue"/>
          </w:tcPr>
          <w:p w14:paraId="53DE869F">
            <w:pPr>
              <w:widowControl w:val="0"/>
              <w:jc w:val="center"/>
              <w:rPr>
                <w:rFonts w:ascii="Calibri" w:hAnsi="Calibri" w:eastAsia="宋体"/>
                <w:sz w:val="18"/>
                <w:szCs w:val="18"/>
              </w:rPr>
            </w:pPr>
          </w:p>
        </w:tc>
        <w:tc>
          <w:tcPr>
            <w:tcW w:w="1046" w:type="dxa"/>
            <w:vMerge w:val="continue"/>
          </w:tcPr>
          <w:p w14:paraId="1ADF75E7">
            <w:pPr>
              <w:widowControl w:val="0"/>
              <w:jc w:val="center"/>
              <w:rPr>
                <w:rFonts w:ascii="Calibri" w:hAnsi="Calibri" w:eastAsia="宋体"/>
                <w:sz w:val="18"/>
                <w:szCs w:val="18"/>
              </w:rPr>
            </w:pPr>
          </w:p>
        </w:tc>
        <w:tc>
          <w:tcPr>
            <w:tcW w:w="4615" w:type="dxa"/>
          </w:tcPr>
          <w:p w14:paraId="09BAE73A">
            <w:pPr>
              <w:widowControl w:val="0"/>
              <w:jc w:val="both"/>
              <w:rPr>
                <w:rFonts w:ascii="Calibri" w:hAnsi="Calibri" w:eastAsia="宋体"/>
                <w:sz w:val="18"/>
                <w:szCs w:val="18"/>
              </w:rPr>
            </w:pPr>
            <w:r>
              <w:rPr>
                <w:rFonts w:hint="eastAsia" w:ascii="Calibri" w:hAnsi="Calibri" w:eastAsia="宋体"/>
                <w:sz w:val="18"/>
                <w:szCs w:val="18"/>
              </w:rPr>
              <w:t>12.岗位人数低于实际岗位人数，人/次；</w:t>
            </w:r>
          </w:p>
        </w:tc>
        <w:tc>
          <w:tcPr>
            <w:tcW w:w="1134" w:type="dxa"/>
            <w:vAlign w:val="center"/>
          </w:tcPr>
          <w:p w14:paraId="62455A69">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continue"/>
          </w:tcPr>
          <w:p w14:paraId="19AA4CC8">
            <w:pPr>
              <w:widowControl w:val="0"/>
              <w:jc w:val="both"/>
              <w:rPr>
                <w:rFonts w:ascii="Calibri" w:hAnsi="Calibri" w:eastAsia="宋体"/>
                <w:sz w:val="18"/>
                <w:szCs w:val="18"/>
              </w:rPr>
            </w:pPr>
          </w:p>
        </w:tc>
      </w:tr>
      <w:tr w14:paraId="1F0A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13" w:type="dxa"/>
            <w:vMerge w:val="continue"/>
          </w:tcPr>
          <w:p w14:paraId="664A96BC">
            <w:pPr>
              <w:widowControl w:val="0"/>
              <w:jc w:val="center"/>
              <w:rPr>
                <w:rFonts w:ascii="Calibri" w:hAnsi="Calibri" w:eastAsia="宋体"/>
                <w:sz w:val="18"/>
                <w:szCs w:val="18"/>
              </w:rPr>
            </w:pPr>
          </w:p>
        </w:tc>
        <w:tc>
          <w:tcPr>
            <w:tcW w:w="1046" w:type="dxa"/>
            <w:vMerge w:val="continue"/>
          </w:tcPr>
          <w:p w14:paraId="5685907F">
            <w:pPr>
              <w:widowControl w:val="0"/>
              <w:jc w:val="center"/>
              <w:rPr>
                <w:rFonts w:ascii="Calibri" w:hAnsi="Calibri" w:eastAsia="宋体"/>
                <w:sz w:val="18"/>
                <w:szCs w:val="18"/>
              </w:rPr>
            </w:pPr>
          </w:p>
        </w:tc>
        <w:tc>
          <w:tcPr>
            <w:tcW w:w="4615" w:type="dxa"/>
          </w:tcPr>
          <w:p w14:paraId="5D054F0C">
            <w:pPr>
              <w:widowControl w:val="0"/>
              <w:jc w:val="both"/>
              <w:rPr>
                <w:rFonts w:ascii="Calibri" w:hAnsi="Calibri" w:eastAsia="宋体"/>
                <w:sz w:val="18"/>
                <w:szCs w:val="18"/>
              </w:rPr>
            </w:pPr>
            <w:r>
              <w:rPr>
                <w:rFonts w:hint="eastAsia" w:ascii="Calibri" w:hAnsi="Calibri" w:eastAsia="宋体"/>
                <w:sz w:val="18"/>
                <w:szCs w:val="18"/>
              </w:rPr>
              <w:t>13.不严格执行开关门制度；</w:t>
            </w:r>
          </w:p>
        </w:tc>
        <w:tc>
          <w:tcPr>
            <w:tcW w:w="1134" w:type="dxa"/>
            <w:vAlign w:val="center"/>
          </w:tcPr>
          <w:p w14:paraId="2FB66351">
            <w:pPr>
              <w:widowControl w:val="0"/>
              <w:jc w:val="center"/>
              <w:rPr>
                <w:rFonts w:ascii="Calibri" w:hAnsi="Calibri" w:eastAsia="宋体"/>
                <w:sz w:val="18"/>
                <w:szCs w:val="18"/>
              </w:rPr>
            </w:pPr>
            <w:r>
              <w:rPr>
                <w:rFonts w:hint="eastAsia" w:ascii="Calibri" w:hAnsi="Calibri" w:eastAsia="宋体"/>
                <w:sz w:val="18"/>
                <w:szCs w:val="18"/>
              </w:rPr>
              <w:t>-5</w:t>
            </w:r>
          </w:p>
        </w:tc>
        <w:tc>
          <w:tcPr>
            <w:tcW w:w="1701" w:type="dxa"/>
            <w:vMerge w:val="continue"/>
          </w:tcPr>
          <w:p w14:paraId="030CD9BF">
            <w:pPr>
              <w:widowControl w:val="0"/>
              <w:jc w:val="both"/>
              <w:rPr>
                <w:rFonts w:ascii="Calibri" w:hAnsi="Calibri" w:eastAsia="宋体"/>
                <w:sz w:val="18"/>
                <w:szCs w:val="18"/>
              </w:rPr>
            </w:pPr>
          </w:p>
        </w:tc>
      </w:tr>
      <w:tr w14:paraId="4696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3" w:type="dxa"/>
            <w:vMerge w:val="continue"/>
          </w:tcPr>
          <w:p w14:paraId="60B41CF8">
            <w:pPr>
              <w:widowControl w:val="0"/>
              <w:jc w:val="center"/>
              <w:rPr>
                <w:rFonts w:ascii="Calibri" w:hAnsi="Calibri" w:eastAsia="宋体"/>
                <w:sz w:val="18"/>
                <w:szCs w:val="18"/>
              </w:rPr>
            </w:pPr>
          </w:p>
        </w:tc>
        <w:tc>
          <w:tcPr>
            <w:tcW w:w="1046" w:type="dxa"/>
            <w:vMerge w:val="continue"/>
          </w:tcPr>
          <w:p w14:paraId="78C85026">
            <w:pPr>
              <w:widowControl w:val="0"/>
              <w:jc w:val="center"/>
              <w:rPr>
                <w:rFonts w:ascii="Calibri" w:hAnsi="Calibri" w:eastAsia="宋体"/>
                <w:sz w:val="18"/>
                <w:szCs w:val="18"/>
              </w:rPr>
            </w:pPr>
          </w:p>
        </w:tc>
        <w:tc>
          <w:tcPr>
            <w:tcW w:w="4615" w:type="dxa"/>
          </w:tcPr>
          <w:p w14:paraId="37B7BDE3">
            <w:pPr>
              <w:widowControl w:val="0"/>
              <w:jc w:val="both"/>
              <w:rPr>
                <w:rFonts w:ascii="Calibri" w:hAnsi="Calibri" w:eastAsia="宋体"/>
                <w:sz w:val="18"/>
                <w:szCs w:val="18"/>
              </w:rPr>
            </w:pPr>
            <w:r>
              <w:rPr>
                <w:rFonts w:hint="eastAsia" w:ascii="Calibri" w:hAnsi="Calibri" w:eastAsia="宋体"/>
                <w:sz w:val="18"/>
                <w:szCs w:val="18"/>
              </w:rPr>
              <w:t>14.保安员超龄、无保安证、有犯罪记录；</w:t>
            </w:r>
          </w:p>
        </w:tc>
        <w:tc>
          <w:tcPr>
            <w:tcW w:w="1134" w:type="dxa"/>
            <w:vAlign w:val="center"/>
          </w:tcPr>
          <w:p w14:paraId="1EFC7F83">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continue"/>
          </w:tcPr>
          <w:p w14:paraId="57B49A75">
            <w:pPr>
              <w:widowControl w:val="0"/>
              <w:jc w:val="both"/>
              <w:rPr>
                <w:rFonts w:ascii="Calibri" w:hAnsi="Calibri" w:eastAsia="宋体"/>
                <w:sz w:val="18"/>
                <w:szCs w:val="18"/>
              </w:rPr>
            </w:pPr>
          </w:p>
        </w:tc>
      </w:tr>
      <w:tr w14:paraId="1366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13" w:type="dxa"/>
            <w:vMerge w:val="continue"/>
          </w:tcPr>
          <w:p w14:paraId="111A3B0A">
            <w:pPr>
              <w:widowControl w:val="0"/>
              <w:jc w:val="center"/>
              <w:rPr>
                <w:rFonts w:ascii="Calibri" w:hAnsi="Calibri" w:eastAsia="宋体"/>
                <w:sz w:val="18"/>
                <w:szCs w:val="18"/>
              </w:rPr>
            </w:pPr>
          </w:p>
        </w:tc>
        <w:tc>
          <w:tcPr>
            <w:tcW w:w="1046" w:type="dxa"/>
            <w:vMerge w:val="continue"/>
          </w:tcPr>
          <w:p w14:paraId="3657A901">
            <w:pPr>
              <w:widowControl w:val="0"/>
              <w:jc w:val="center"/>
              <w:rPr>
                <w:rFonts w:ascii="Calibri" w:hAnsi="Calibri" w:eastAsia="宋体"/>
                <w:sz w:val="18"/>
                <w:szCs w:val="18"/>
              </w:rPr>
            </w:pPr>
          </w:p>
        </w:tc>
        <w:tc>
          <w:tcPr>
            <w:tcW w:w="4615" w:type="dxa"/>
          </w:tcPr>
          <w:p w14:paraId="5BFB51F2">
            <w:pPr>
              <w:widowControl w:val="0"/>
              <w:jc w:val="both"/>
              <w:rPr>
                <w:rFonts w:ascii="Calibri" w:hAnsi="Calibri" w:eastAsia="宋体"/>
                <w:sz w:val="18"/>
                <w:szCs w:val="18"/>
              </w:rPr>
            </w:pPr>
            <w:r>
              <w:rPr>
                <w:rFonts w:hint="eastAsia" w:ascii="Calibri" w:hAnsi="Calibri" w:eastAsia="宋体"/>
                <w:sz w:val="18"/>
                <w:szCs w:val="18"/>
              </w:rPr>
              <w:t>15.岗位脱岗，一人多岗；</w:t>
            </w:r>
          </w:p>
        </w:tc>
        <w:tc>
          <w:tcPr>
            <w:tcW w:w="1134" w:type="dxa"/>
            <w:vAlign w:val="center"/>
          </w:tcPr>
          <w:p w14:paraId="53838ECC">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continue"/>
          </w:tcPr>
          <w:p w14:paraId="790A18CC">
            <w:pPr>
              <w:widowControl w:val="0"/>
              <w:jc w:val="both"/>
              <w:rPr>
                <w:rFonts w:ascii="Calibri" w:hAnsi="Calibri" w:eastAsia="宋体"/>
                <w:sz w:val="18"/>
                <w:szCs w:val="18"/>
              </w:rPr>
            </w:pPr>
          </w:p>
        </w:tc>
      </w:tr>
      <w:tr w14:paraId="6736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restart"/>
            <w:vAlign w:val="center"/>
          </w:tcPr>
          <w:p w14:paraId="5751A465">
            <w:pPr>
              <w:widowControl w:val="0"/>
              <w:jc w:val="center"/>
              <w:rPr>
                <w:rFonts w:ascii="Calibri" w:hAnsi="Calibri" w:eastAsia="宋体"/>
                <w:sz w:val="18"/>
                <w:szCs w:val="18"/>
              </w:rPr>
            </w:pPr>
            <w:r>
              <w:rPr>
                <w:rFonts w:hint="eastAsia" w:ascii="Calibri" w:hAnsi="Calibri" w:eastAsia="宋体"/>
                <w:bCs/>
                <w:sz w:val="18"/>
                <w:szCs w:val="18"/>
              </w:rPr>
              <w:t>3</w:t>
            </w:r>
          </w:p>
        </w:tc>
        <w:tc>
          <w:tcPr>
            <w:tcW w:w="1046" w:type="dxa"/>
            <w:vMerge w:val="restart"/>
            <w:vAlign w:val="center"/>
          </w:tcPr>
          <w:p w14:paraId="721C8B0F">
            <w:pPr>
              <w:widowControl w:val="0"/>
              <w:jc w:val="center"/>
              <w:rPr>
                <w:rFonts w:ascii="Calibri" w:hAnsi="Calibri" w:eastAsia="宋体"/>
                <w:sz w:val="18"/>
                <w:szCs w:val="18"/>
              </w:rPr>
            </w:pPr>
            <w:r>
              <w:rPr>
                <w:rFonts w:hint="eastAsia" w:ascii="Calibri" w:hAnsi="Calibri" w:eastAsia="宋体"/>
                <w:bCs/>
                <w:sz w:val="18"/>
                <w:szCs w:val="18"/>
              </w:rPr>
              <w:t>劳动纪律</w:t>
            </w:r>
          </w:p>
        </w:tc>
        <w:tc>
          <w:tcPr>
            <w:tcW w:w="4615" w:type="dxa"/>
          </w:tcPr>
          <w:p w14:paraId="4C0FAC85">
            <w:pPr>
              <w:widowControl w:val="0"/>
              <w:jc w:val="both"/>
              <w:rPr>
                <w:rFonts w:ascii="Calibri" w:hAnsi="Calibri" w:eastAsia="宋体"/>
                <w:sz w:val="18"/>
                <w:szCs w:val="18"/>
              </w:rPr>
            </w:pPr>
            <w:r>
              <w:rPr>
                <w:rFonts w:hint="eastAsia" w:ascii="Calibri" w:hAnsi="Calibri" w:eastAsia="宋体"/>
                <w:sz w:val="18"/>
                <w:szCs w:val="18"/>
              </w:rPr>
              <w:t>1、违反请销假制度（未履行请假手续，未按时销假，未请假擅自休假，以非真实理由请假）；</w:t>
            </w:r>
          </w:p>
        </w:tc>
        <w:tc>
          <w:tcPr>
            <w:tcW w:w="1134" w:type="dxa"/>
            <w:vAlign w:val="center"/>
          </w:tcPr>
          <w:p w14:paraId="105A3DB7">
            <w:pPr>
              <w:widowControl w:val="0"/>
              <w:jc w:val="center"/>
              <w:rPr>
                <w:rFonts w:ascii="Calibri" w:hAnsi="Calibri" w:eastAsia="宋体"/>
                <w:sz w:val="18"/>
                <w:szCs w:val="18"/>
              </w:rPr>
            </w:pPr>
            <w:r>
              <w:rPr>
                <w:rFonts w:hint="eastAsia" w:ascii="Calibri" w:hAnsi="Calibri" w:eastAsia="宋体"/>
                <w:sz w:val="18"/>
                <w:szCs w:val="18"/>
              </w:rPr>
              <w:t>-5</w:t>
            </w:r>
          </w:p>
        </w:tc>
        <w:tc>
          <w:tcPr>
            <w:tcW w:w="1701" w:type="dxa"/>
            <w:vMerge w:val="restart"/>
            <w:vAlign w:val="center"/>
          </w:tcPr>
          <w:p w14:paraId="70FE4F53">
            <w:pPr>
              <w:widowControl w:val="0"/>
              <w:jc w:val="both"/>
              <w:rPr>
                <w:rFonts w:ascii="Calibri" w:hAnsi="Calibri" w:eastAsia="宋体"/>
                <w:kern w:val="2"/>
                <w:sz w:val="18"/>
                <w:szCs w:val="18"/>
              </w:rPr>
            </w:pPr>
            <w:r>
              <w:rPr>
                <w:rFonts w:hint="eastAsia" w:ascii="Calibri" w:hAnsi="Calibri" w:eastAsia="宋体"/>
                <w:sz w:val="18"/>
                <w:szCs w:val="18"/>
              </w:rPr>
              <w:t>不符合考核内容中的任意一项，按照相应的分值扣除考核分。</w:t>
            </w:r>
          </w:p>
        </w:tc>
      </w:tr>
      <w:tr w14:paraId="036A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continue"/>
          </w:tcPr>
          <w:p w14:paraId="1E84DF05">
            <w:pPr>
              <w:widowControl w:val="0"/>
              <w:jc w:val="center"/>
              <w:rPr>
                <w:rFonts w:ascii="Calibri" w:hAnsi="Calibri" w:eastAsia="宋体"/>
                <w:sz w:val="18"/>
                <w:szCs w:val="18"/>
              </w:rPr>
            </w:pPr>
          </w:p>
        </w:tc>
        <w:tc>
          <w:tcPr>
            <w:tcW w:w="1046" w:type="dxa"/>
            <w:vMerge w:val="continue"/>
          </w:tcPr>
          <w:p w14:paraId="6A6C917D">
            <w:pPr>
              <w:widowControl w:val="0"/>
              <w:jc w:val="center"/>
              <w:rPr>
                <w:rFonts w:ascii="Calibri" w:hAnsi="Calibri" w:eastAsia="宋体"/>
                <w:sz w:val="18"/>
                <w:szCs w:val="18"/>
              </w:rPr>
            </w:pPr>
          </w:p>
        </w:tc>
        <w:tc>
          <w:tcPr>
            <w:tcW w:w="4615" w:type="dxa"/>
          </w:tcPr>
          <w:p w14:paraId="62165DF9">
            <w:pPr>
              <w:widowControl w:val="0"/>
              <w:jc w:val="both"/>
              <w:rPr>
                <w:rFonts w:ascii="Calibri" w:hAnsi="Calibri" w:eastAsia="宋体"/>
                <w:sz w:val="18"/>
                <w:szCs w:val="18"/>
              </w:rPr>
            </w:pPr>
            <w:r>
              <w:rPr>
                <w:rFonts w:hint="eastAsia" w:ascii="Calibri" w:hAnsi="Calibri" w:eastAsia="宋体"/>
                <w:sz w:val="18"/>
                <w:szCs w:val="18"/>
              </w:rPr>
              <w:t>2、不遵守规章制度，不服从上级工作安排，顶撞、刁难上级；</w:t>
            </w:r>
          </w:p>
        </w:tc>
        <w:tc>
          <w:tcPr>
            <w:tcW w:w="1134" w:type="dxa"/>
            <w:vAlign w:val="center"/>
          </w:tcPr>
          <w:p w14:paraId="0F1FF313">
            <w:pPr>
              <w:widowControl w:val="0"/>
              <w:jc w:val="center"/>
              <w:rPr>
                <w:rFonts w:ascii="Calibri" w:hAnsi="Calibri" w:eastAsia="宋体"/>
                <w:sz w:val="18"/>
                <w:szCs w:val="18"/>
              </w:rPr>
            </w:pPr>
            <w:r>
              <w:rPr>
                <w:rFonts w:hint="eastAsia" w:ascii="Calibri" w:hAnsi="Calibri" w:eastAsia="宋体"/>
                <w:sz w:val="18"/>
                <w:szCs w:val="18"/>
              </w:rPr>
              <w:t>-10，重者更换人员</w:t>
            </w:r>
          </w:p>
        </w:tc>
        <w:tc>
          <w:tcPr>
            <w:tcW w:w="1701" w:type="dxa"/>
            <w:vMerge w:val="continue"/>
          </w:tcPr>
          <w:p w14:paraId="57BCDCAB">
            <w:pPr>
              <w:widowControl w:val="0"/>
              <w:jc w:val="both"/>
              <w:rPr>
                <w:rFonts w:ascii="Calibri" w:hAnsi="Calibri" w:eastAsia="宋体"/>
                <w:sz w:val="18"/>
                <w:szCs w:val="18"/>
              </w:rPr>
            </w:pPr>
          </w:p>
        </w:tc>
      </w:tr>
      <w:tr w14:paraId="5506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13" w:type="dxa"/>
            <w:vMerge w:val="continue"/>
          </w:tcPr>
          <w:p w14:paraId="259F6B7A">
            <w:pPr>
              <w:widowControl w:val="0"/>
              <w:jc w:val="center"/>
              <w:rPr>
                <w:rFonts w:ascii="Calibri" w:hAnsi="Calibri" w:eastAsia="宋体"/>
                <w:sz w:val="18"/>
                <w:szCs w:val="18"/>
              </w:rPr>
            </w:pPr>
          </w:p>
        </w:tc>
        <w:tc>
          <w:tcPr>
            <w:tcW w:w="1046" w:type="dxa"/>
            <w:vMerge w:val="continue"/>
          </w:tcPr>
          <w:p w14:paraId="6FEAFDA3">
            <w:pPr>
              <w:widowControl w:val="0"/>
              <w:jc w:val="center"/>
              <w:rPr>
                <w:rFonts w:ascii="Calibri" w:hAnsi="Calibri" w:eastAsia="宋体"/>
                <w:sz w:val="18"/>
                <w:szCs w:val="18"/>
              </w:rPr>
            </w:pPr>
          </w:p>
        </w:tc>
        <w:tc>
          <w:tcPr>
            <w:tcW w:w="4615" w:type="dxa"/>
          </w:tcPr>
          <w:p w14:paraId="251139A6">
            <w:pPr>
              <w:widowControl w:val="0"/>
              <w:jc w:val="both"/>
              <w:rPr>
                <w:rFonts w:ascii="Calibri" w:hAnsi="Calibri" w:eastAsia="宋体"/>
                <w:sz w:val="18"/>
                <w:szCs w:val="18"/>
              </w:rPr>
            </w:pPr>
            <w:r>
              <w:rPr>
                <w:rFonts w:hint="eastAsia" w:ascii="Calibri" w:hAnsi="Calibri" w:eastAsia="宋体"/>
                <w:sz w:val="18"/>
                <w:szCs w:val="18"/>
              </w:rPr>
              <w:t>3、泄露医院或内部员工信息；</w:t>
            </w:r>
          </w:p>
        </w:tc>
        <w:tc>
          <w:tcPr>
            <w:tcW w:w="1134" w:type="dxa"/>
          </w:tcPr>
          <w:p w14:paraId="20DD4A48">
            <w:pPr>
              <w:widowControl w:val="0"/>
              <w:jc w:val="center"/>
              <w:rPr>
                <w:rFonts w:ascii="Calibri" w:hAnsi="Calibri" w:eastAsia="宋体"/>
                <w:sz w:val="18"/>
                <w:szCs w:val="18"/>
              </w:rPr>
            </w:pPr>
            <w:r>
              <w:rPr>
                <w:rFonts w:hint="eastAsia" w:ascii="Calibri" w:hAnsi="Calibri" w:eastAsia="宋体"/>
                <w:sz w:val="18"/>
                <w:szCs w:val="18"/>
              </w:rPr>
              <w:t>-10并更换人员</w:t>
            </w:r>
          </w:p>
        </w:tc>
        <w:tc>
          <w:tcPr>
            <w:tcW w:w="1701" w:type="dxa"/>
            <w:vMerge w:val="continue"/>
          </w:tcPr>
          <w:p w14:paraId="64776FBD">
            <w:pPr>
              <w:widowControl w:val="0"/>
              <w:jc w:val="both"/>
              <w:rPr>
                <w:rFonts w:ascii="Calibri" w:hAnsi="Calibri" w:eastAsia="宋体"/>
                <w:sz w:val="18"/>
                <w:szCs w:val="18"/>
              </w:rPr>
            </w:pPr>
          </w:p>
        </w:tc>
      </w:tr>
      <w:tr w14:paraId="3EB4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continue"/>
          </w:tcPr>
          <w:p w14:paraId="7A2A2B8F">
            <w:pPr>
              <w:widowControl w:val="0"/>
              <w:jc w:val="center"/>
              <w:rPr>
                <w:rFonts w:ascii="Calibri" w:hAnsi="Calibri" w:eastAsia="宋体"/>
                <w:sz w:val="18"/>
                <w:szCs w:val="18"/>
              </w:rPr>
            </w:pPr>
          </w:p>
        </w:tc>
        <w:tc>
          <w:tcPr>
            <w:tcW w:w="1046" w:type="dxa"/>
            <w:vMerge w:val="continue"/>
          </w:tcPr>
          <w:p w14:paraId="3ED6055C">
            <w:pPr>
              <w:widowControl w:val="0"/>
              <w:jc w:val="center"/>
              <w:rPr>
                <w:rFonts w:ascii="Calibri" w:hAnsi="Calibri" w:eastAsia="宋体"/>
                <w:sz w:val="18"/>
                <w:szCs w:val="18"/>
              </w:rPr>
            </w:pPr>
          </w:p>
        </w:tc>
        <w:tc>
          <w:tcPr>
            <w:tcW w:w="4615" w:type="dxa"/>
          </w:tcPr>
          <w:p w14:paraId="3398705E">
            <w:pPr>
              <w:widowControl w:val="0"/>
              <w:jc w:val="both"/>
              <w:rPr>
                <w:rFonts w:ascii="Calibri" w:hAnsi="Calibri" w:eastAsia="宋体"/>
                <w:sz w:val="18"/>
                <w:szCs w:val="18"/>
              </w:rPr>
            </w:pPr>
            <w:r>
              <w:rPr>
                <w:rFonts w:hint="eastAsia" w:ascii="Calibri" w:hAnsi="Calibri" w:eastAsia="宋体"/>
                <w:sz w:val="18"/>
                <w:szCs w:val="18"/>
              </w:rPr>
              <w:t>4、值班时，发生突发事件3分钟未到现场及未及时上报处理，造成不良后果的；</w:t>
            </w:r>
          </w:p>
        </w:tc>
        <w:tc>
          <w:tcPr>
            <w:tcW w:w="1134" w:type="dxa"/>
            <w:vAlign w:val="center"/>
          </w:tcPr>
          <w:p w14:paraId="7A1B86BC">
            <w:pPr>
              <w:widowControl w:val="0"/>
              <w:jc w:val="center"/>
              <w:rPr>
                <w:rFonts w:ascii="Calibri" w:hAnsi="Calibri" w:eastAsia="宋体"/>
                <w:sz w:val="18"/>
                <w:szCs w:val="18"/>
              </w:rPr>
            </w:pPr>
            <w:r>
              <w:rPr>
                <w:rFonts w:hint="eastAsia" w:ascii="Calibri" w:hAnsi="Calibri" w:eastAsia="宋体"/>
                <w:sz w:val="18"/>
                <w:szCs w:val="18"/>
              </w:rPr>
              <w:t>-2～-6</w:t>
            </w:r>
          </w:p>
        </w:tc>
        <w:tc>
          <w:tcPr>
            <w:tcW w:w="1701" w:type="dxa"/>
            <w:vMerge w:val="continue"/>
          </w:tcPr>
          <w:p w14:paraId="0D0CCA2B">
            <w:pPr>
              <w:widowControl w:val="0"/>
              <w:jc w:val="both"/>
              <w:rPr>
                <w:rFonts w:ascii="Calibri" w:hAnsi="Calibri" w:eastAsia="宋体"/>
                <w:sz w:val="18"/>
                <w:szCs w:val="18"/>
              </w:rPr>
            </w:pPr>
          </w:p>
        </w:tc>
      </w:tr>
      <w:tr w14:paraId="3327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13" w:type="dxa"/>
            <w:vMerge w:val="continue"/>
          </w:tcPr>
          <w:p w14:paraId="2FC94F15">
            <w:pPr>
              <w:widowControl w:val="0"/>
              <w:jc w:val="center"/>
              <w:rPr>
                <w:rFonts w:ascii="Calibri" w:hAnsi="Calibri" w:eastAsia="宋体"/>
                <w:sz w:val="18"/>
                <w:szCs w:val="18"/>
              </w:rPr>
            </w:pPr>
          </w:p>
        </w:tc>
        <w:tc>
          <w:tcPr>
            <w:tcW w:w="1046" w:type="dxa"/>
            <w:vMerge w:val="continue"/>
          </w:tcPr>
          <w:p w14:paraId="58EB9DC9">
            <w:pPr>
              <w:widowControl w:val="0"/>
              <w:jc w:val="center"/>
              <w:rPr>
                <w:rFonts w:ascii="Calibri" w:hAnsi="Calibri" w:eastAsia="宋体"/>
                <w:sz w:val="18"/>
                <w:szCs w:val="18"/>
              </w:rPr>
            </w:pPr>
          </w:p>
        </w:tc>
        <w:tc>
          <w:tcPr>
            <w:tcW w:w="4615" w:type="dxa"/>
          </w:tcPr>
          <w:p w14:paraId="62111AF5">
            <w:pPr>
              <w:widowControl w:val="0"/>
              <w:jc w:val="both"/>
              <w:rPr>
                <w:rFonts w:ascii="Calibri" w:hAnsi="Calibri" w:eastAsia="宋体"/>
                <w:sz w:val="18"/>
                <w:szCs w:val="18"/>
              </w:rPr>
            </w:pPr>
            <w:r>
              <w:rPr>
                <w:rFonts w:ascii="Calibri" w:hAnsi="Calibri" w:eastAsia="宋体"/>
                <w:sz w:val="18"/>
                <w:szCs w:val="18"/>
              </w:rPr>
              <w:t>5</w:t>
            </w:r>
            <w:r>
              <w:rPr>
                <w:rFonts w:hint="eastAsia" w:ascii="Calibri" w:hAnsi="Calibri" w:eastAsia="宋体"/>
                <w:sz w:val="18"/>
                <w:szCs w:val="18"/>
              </w:rPr>
              <w:t>、语言不文明，行为不礼貌，内部搞不团结、挑拨是非、拉帮结派、故意制造矛盾，无中生有，吵架打架；</w:t>
            </w:r>
          </w:p>
        </w:tc>
        <w:tc>
          <w:tcPr>
            <w:tcW w:w="1134" w:type="dxa"/>
            <w:vAlign w:val="center"/>
          </w:tcPr>
          <w:p w14:paraId="45441B45">
            <w:pPr>
              <w:widowControl w:val="0"/>
              <w:jc w:val="center"/>
              <w:rPr>
                <w:rFonts w:ascii="Calibri" w:hAnsi="Calibri" w:eastAsia="宋体"/>
                <w:sz w:val="18"/>
                <w:szCs w:val="18"/>
              </w:rPr>
            </w:pPr>
            <w:r>
              <w:rPr>
                <w:rFonts w:hint="eastAsia" w:ascii="Calibri" w:hAnsi="Calibri" w:eastAsia="宋体"/>
                <w:sz w:val="18"/>
                <w:szCs w:val="18"/>
              </w:rPr>
              <w:t>-4～-10，重者更换人员</w:t>
            </w:r>
          </w:p>
        </w:tc>
        <w:tc>
          <w:tcPr>
            <w:tcW w:w="1701" w:type="dxa"/>
            <w:vMerge w:val="continue"/>
          </w:tcPr>
          <w:p w14:paraId="60D6FFFB">
            <w:pPr>
              <w:widowControl w:val="0"/>
              <w:jc w:val="both"/>
              <w:rPr>
                <w:rFonts w:ascii="Calibri" w:hAnsi="Calibri" w:eastAsia="宋体"/>
                <w:sz w:val="18"/>
                <w:szCs w:val="18"/>
              </w:rPr>
            </w:pPr>
          </w:p>
        </w:tc>
      </w:tr>
      <w:tr w14:paraId="125A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13" w:type="dxa"/>
            <w:vMerge w:val="continue"/>
          </w:tcPr>
          <w:p w14:paraId="7DF02BEB">
            <w:pPr>
              <w:widowControl w:val="0"/>
              <w:jc w:val="center"/>
              <w:rPr>
                <w:rFonts w:ascii="Calibri" w:hAnsi="Calibri" w:eastAsia="宋体"/>
                <w:sz w:val="18"/>
                <w:szCs w:val="18"/>
              </w:rPr>
            </w:pPr>
          </w:p>
        </w:tc>
        <w:tc>
          <w:tcPr>
            <w:tcW w:w="1046" w:type="dxa"/>
            <w:vMerge w:val="continue"/>
          </w:tcPr>
          <w:p w14:paraId="01D1CB57">
            <w:pPr>
              <w:widowControl w:val="0"/>
              <w:jc w:val="center"/>
              <w:rPr>
                <w:rFonts w:ascii="Calibri" w:hAnsi="Calibri" w:eastAsia="宋体"/>
                <w:sz w:val="18"/>
                <w:szCs w:val="18"/>
              </w:rPr>
            </w:pPr>
          </w:p>
        </w:tc>
        <w:tc>
          <w:tcPr>
            <w:tcW w:w="4615" w:type="dxa"/>
          </w:tcPr>
          <w:p w14:paraId="68726A8C">
            <w:pPr>
              <w:widowControl w:val="0"/>
              <w:jc w:val="both"/>
              <w:rPr>
                <w:rFonts w:ascii="Calibri" w:hAnsi="Calibri" w:eastAsia="宋体"/>
                <w:sz w:val="18"/>
                <w:szCs w:val="18"/>
              </w:rPr>
            </w:pPr>
            <w:r>
              <w:rPr>
                <w:rFonts w:ascii="Calibri" w:hAnsi="Calibri" w:eastAsia="宋体"/>
                <w:sz w:val="18"/>
                <w:szCs w:val="18"/>
              </w:rPr>
              <w:t>6</w:t>
            </w:r>
            <w:r>
              <w:rPr>
                <w:rFonts w:hint="eastAsia" w:ascii="Calibri" w:hAnsi="Calibri" w:eastAsia="宋体"/>
                <w:sz w:val="18"/>
                <w:szCs w:val="18"/>
              </w:rPr>
              <w:t>、未经同意，禁止私自挪用、侵占公共财务；</w:t>
            </w:r>
          </w:p>
        </w:tc>
        <w:tc>
          <w:tcPr>
            <w:tcW w:w="1134" w:type="dxa"/>
            <w:vAlign w:val="center"/>
          </w:tcPr>
          <w:p w14:paraId="086E6192">
            <w:pPr>
              <w:widowControl w:val="0"/>
              <w:jc w:val="center"/>
              <w:rPr>
                <w:rFonts w:ascii="Calibri" w:hAnsi="Calibri" w:eastAsia="宋体"/>
                <w:sz w:val="18"/>
                <w:szCs w:val="18"/>
              </w:rPr>
            </w:pPr>
            <w:r>
              <w:rPr>
                <w:rFonts w:hint="eastAsia" w:ascii="Calibri" w:hAnsi="Calibri" w:eastAsia="宋体"/>
                <w:sz w:val="18"/>
                <w:szCs w:val="18"/>
              </w:rPr>
              <w:t>-10并更换人员</w:t>
            </w:r>
          </w:p>
        </w:tc>
        <w:tc>
          <w:tcPr>
            <w:tcW w:w="1701" w:type="dxa"/>
            <w:vMerge w:val="continue"/>
          </w:tcPr>
          <w:p w14:paraId="0DA1C6F4">
            <w:pPr>
              <w:widowControl w:val="0"/>
              <w:jc w:val="both"/>
              <w:rPr>
                <w:rFonts w:ascii="Calibri" w:hAnsi="Calibri" w:eastAsia="宋体"/>
                <w:sz w:val="18"/>
                <w:szCs w:val="18"/>
              </w:rPr>
            </w:pPr>
          </w:p>
        </w:tc>
      </w:tr>
      <w:tr w14:paraId="763B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Merge w:val="continue"/>
          </w:tcPr>
          <w:p w14:paraId="2A442EEF">
            <w:pPr>
              <w:widowControl w:val="0"/>
              <w:jc w:val="center"/>
              <w:rPr>
                <w:rFonts w:ascii="Calibri" w:hAnsi="Calibri" w:eastAsia="宋体"/>
                <w:sz w:val="18"/>
                <w:szCs w:val="18"/>
              </w:rPr>
            </w:pPr>
          </w:p>
        </w:tc>
        <w:tc>
          <w:tcPr>
            <w:tcW w:w="1046" w:type="dxa"/>
            <w:vMerge w:val="continue"/>
          </w:tcPr>
          <w:p w14:paraId="14C94697">
            <w:pPr>
              <w:widowControl w:val="0"/>
              <w:jc w:val="center"/>
              <w:rPr>
                <w:rFonts w:ascii="Calibri" w:hAnsi="Calibri" w:eastAsia="宋体"/>
                <w:sz w:val="18"/>
                <w:szCs w:val="18"/>
              </w:rPr>
            </w:pPr>
          </w:p>
        </w:tc>
        <w:tc>
          <w:tcPr>
            <w:tcW w:w="4615" w:type="dxa"/>
          </w:tcPr>
          <w:p w14:paraId="08A5D870">
            <w:pPr>
              <w:widowControl w:val="0"/>
              <w:jc w:val="both"/>
              <w:rPr>
                <w:rFonts w:ascii="Calibri" w:hAnsi="Calibri" w:eastAsia="宋体"/>
                <w:kern w:val="2"/>
                <w:sz w:val="18"/>
                <w:szCs w:val="18"/>
              </w:rPr>
            </w:pPr>
            <w:r>
              <w:rPr>
                <w:rFonts w:ascii="Calibri" w:hAnsi="Calibri" w:eastAsia="宋体"/>
                <w:sz w:val="18"/>
                <w:szCs w:val="18"/>
              </w:rPr>
              <w:t>7</w:t>
            </w:r>
            <w:r>
              <w:rPr>
                <w:rFonts w:hint="eastAsia" w:ascii="Calibri" w:hAnsi="Calibri" w:eastAsia="宋体"/>
                <w:sz w:val="18"/>
                <w:szCs w:val="18"/>
              </w:rPr>
              <w:t>、因个人原因引起民事纠纷或违反法律法规，对医院造成负面影响的，由个人承担相应的法律责任和后果；</w:t>
            </w:r>
          </w:p>
        </w:tc>
        <w:tc>
          <w:tcPr>
            <w:tcW w:w="1134" w:type="dxa"/>
            <w:vAlign w:val="center"/>
          </w:tcPr>
          <w:p w14:paraId="5D6D0266">
            <w:pPr>
              <w:widowControl w:val="0"/>
              <w:jc w:val="center"/>
              <w:rPr>
                <w:rFonts w:ascii="Calibri" w:hAnsi="Calibri" w:eastAsia="宋体"/>
                <w:sz w:val="18"/>
                <w:szCs w:val="18"/>
              </w:rPr>
            </w:pPr>
            <w:r>
              <w:rPr>
                <w:rFonts w:hint="eastAsia" w:ascii="Calibri" w:hAnsi="Calibri" w:eastAsia="宋体"/>
                <w:sz w:val="18"/>
                <w:szCs w:val="18"/>
              </w:rPr>
              <w:t>-10并</w:t>
            </w:r>
            <w:bookmarkStart w:id="25" w:name="OLE_LINK11"/>
            <w:bookmarkStart w:id="26" w:name="OLE_LINK10"/>
            <w:r>
              <w:rPr>
                <w:rFonts w:hint="eastAsia" w:ascii="Calibri" w:hAnsi="Calibri" w:eastAsia="宋体"/>
                <w:sz w:val="18"/>
                <w:szCs w:val="18"/>
              </w:rPr>
              <w:t>更换</w:t>
            </w:r>
            <w:bookmarkEnd w:id="25"/>
            <w:bookmarkEnd w:id="26"/>
            <w:r>
              <w:rPr>
                <w:rFonts w:hint="eastAsia" w:ascii="Calibri" w:hAnsi="Calibri" w:eastAsia="宋体"/>
                <w:sz w:val="18"/>
                <w:szCs w:val="18"/>
              </w:rPr>
              <w:t>人员</w:t>
            </w:r>
          </w:p>
        </w:tc>
        <w:tc>
          <w:tcPr>
            <w:tcW w:w="1701" w:type="dxa"/>
            <w:vMerge w:val="continue"/>
          </w:tcPr>
          <w:p w14:paraId="3A01E85C">
            <w:pPr>
              <w:widowControl w:val="0"/>
              <w:jc w:val="both"/>
              <w:rPr>
                <w:rFonts w:ascii="Calibri" w:hAnsi="Calibri" w:eastAsia="宋体"/>
                <w:kern w:val="2"/>
                <w:sz w:val="18"/>
                <w:szCs w:val="18"/>
              </w:rPr>
            </w:pPr>
          </w:p>
        </w:tc>
      </w:tr>
      <w:tr w14:paraId="7684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Merge w:val="continue"/>
          </w:tcPr>
          <w:p w14:paraId="283B0BA5">
            <w:pPr>
              <w:widowControl w:val="0"/>
              <w:jc w:val="center"/>
              <w:rPr>
                <w:rFonts w:ascii="Calibri" w:hAnsi="Calibri" w:eastAsia="宋体"/>
                <w:sz w:val="18"/>
                <w:szCs w:val="18"/>
              </w:rPr>
            </w:pPr>
          </w:p>
        </w:tc>
        <w:tc>
          <w:tcPr>
            <w:tcW w:w="1046" w:type="dxa"/>
            <w:vMerge w:val="continue"/>
          </w:tcPr>
          <w:p w14:paraId="7C3A79FA">
            <w:pPr>
              <w:widowControl w:val="0"/>
              <w:jc w:val="center"/>
              <w:rPr>
                <w:rFonts w:ascii="Calibri" w:hAnsi="Calibri" w:eastAsia="宋体"/>
                <w:sz w:val="18"/>
                <w:szCs w:val="18"/>
              </w:rPr>
            </w:pPr>
          </w:p>
        </w:tc>
        <w:tc>
          <w:tcPr>
            <w:tcW w:w="4615" w:type="dxa"/>
          </w:tcPr>
          <w:p w14:paraId="6A665F22">
            <w:pPr>
              <w:widowControl w:val="0"/>
              <w:jc w:val="both"/>
              <w:rPr>
                <w:rFonts w:ascii="Calibri" w:hAnsi="Calibri" w:eastAsia="宋体"/>
                <w:sz w:val="18"/>
                <w:szCs w:val="18"/>
              </w:rPr>
            </w:pPr>
            <w:r>
              <w:rPr>
                <w:rFonts w:ascii="Calibri" w:hAnsi="Calibri" w:eastAsia="宋体"/>
                <w:sz w:val="18"/>
                <w:szCs w:val="18"/>
              </w:rPr>
              <w:t>8</w:t>
            </w:r>
            <w:r>
              <w:rPr>
                <w:rFonts w:hint="eastAsia" w:ascii="Calibri" w:hAnsi="Calibri" w:eastAsia="宋体"/>
                <w:sz w:val="18"/>
                <w:szCs w:val="18"/>
              </w:rPr>
              <w:t>.保安员发布不实言论，对医院声誉造成不良影响的，</w:t>
            </w:r>
            <w:r>
              <w:rPr>
                <w:rFonts w:ascii="Calibri" w:hAnsi="Calibri" w:eastAsia="宋体"/>
                <w:sz w:val="18"/>
                <w:szCs w:val="18"/>
              </w:rPr>
              <w:t>扣除开评分</w:t>
            </w:r>
            <w:r>
              <w:rPr>
                <w:rFonts w:hint="eastAsia" w:ascii="Calibri" w:hAnsi="Calibri" w:eastAsia="宋体"/>
                <w:sz w:val="18"/>
                <w:szCs w:val="18"/>
              </w:rPr>
              <w:t>10分</w:t>
            </w:r>
            <w:r>
              <w:rPr>
                <w:rFonts w:ascii="Calibri" w:hAnsi="Calibri" w:eastAsia="宋体"/>
                <w:sz w:val="18"/>
                <w:szCs w:val="18"/>
              </w:rPr>
              <w:t>，并换人，造成恶劣影响将追究其法律责任。</w:t>
            </w:r>
          </w:p>
        </w:tc>
        <w:tc>
          <w:tcPr>
            <w:tcW w:w="1134" w:type="dxa"/>
            <w:vAlign w:val="center"/>
          </w:tcPr>
          <w:p w14:paraId="745C8A2B">
            <w:pPr>
              <w:widowControl w:val="0"/>
              <w:jc w:val="center"/>
              <w:rPr>
                <w:rFonts w:ascii="Calibri" w:hAnsi="Calibri" w:eastAsia="宋体"/>
                <w:sz w:val="18"/>
                <w:szCs w:val="18"/>
              </w:rPr>
            </w:pPr>
            <w:r>
              <w:rPr>
                <w:rFonts w:hint="eastAsia" w:ascii="Calibri" w:hAnsi="Calibri" w:eastAsia="宋体"/>
                <w:sz w:val="18"/>
                <w:szCs w:val="18"/>
              </w:rPr>
              <w:t>-10并更换人员</w:t>
            </w:r>
          </w:p>
        </w:tc>
        <w:tc>
          <w:tcPr>
            <w:tcW w:w="1701" w:type="dxa"/>
            <w:vMerge w:val="continue"/>
          </w:tcPr>
          <w:p w14:paraId="1D2D8644">
            <w:pPr>
              <w:widowControl w:val="0"/>
              <w:jc w:val="both"/>
              <w:rPr>
                <w:rFonts w:ascii="Calibri" w:hAnsi="Calibri" w:eastAsia="宋体"/>
                <w:kern w:val="2"/>
                <w:sz w:val="18"/>
                <w:szCs w:val="18"/>
              </w:rPr>
            </w:pPr>
          </w:p>
        </w:tc>
      </w:tr>
      <w:tr w14:paraId="3BAE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restart"/>
            <w:vAlign w:val="center"/>
          </w:tcPr>
          <w:p w14:paraId="715056F2">
            <w:pPr>
              <w:widowControl w:val="0"/>
              <w:ind w:firstLine="180" w:firstLineChars="100"/>
              <w:jc w:val="center"/>
              <w:rPr>
                <w:rFonts w:ascii="Calibri" w:hAnsi="Calibri" w:eastAsia="宋体"/>
                <w:bCs/>
                <w:sz w:val="18"/>
                <w:szCs w:val="18"/>
              </w:rPr>
            </w:pPr>
            <w:r>
              <w:rPr>
                <w:rFonts w:ascii="Calibri" w:hAnsi="Calibri" w:eastAsia="宋体"/>
                <w:bCs/>
                <w:sz w:val="18"/>
                <w:szCs w:val="18"/>
              </w:rPr>
              <w:t>4</w:t>
            </w:r>
          </w:p>
        </w:tc>
        <w:tc>
          <w:tcPr>
            <w:tcW w:w="1046" w:type="dxa"/>
            <w:vMerge w:val="restart"/>
            <w:vAlign w:val="center"/>
          </w:tcPr>
          <w:p w14:paraId="3224633F">
            <w:pPr>
              <w:widowControl w:val="0"/>
              <w:jc w:val="center"/>
              <w:rPr>
                <w:rFonts w:ascii="Calibri" w:hAnsi="Calibri" w:eastAsia="宋体"/>
                <w:bCs/>
                <w:sz w:val="18"/>
                <w:szCs w:val="18"/>
              </w:rPr>
            </w:pPr>
            <w:r>
              <w:rPr>
                <w:rFonts w:hint="eastAsia" w:ascii="Calibri" w:hAnsi="Calibri" w:eastAsia="宋体"/>
                <w:bCs/>
                <w:sz w:val="18"/>
                <w:szCs w:val="18"/>
              </w:rPr>
              <w:t>车辆管理</w:t>
            </w:r>
          </w:p>
        </w:tc>
        <w:tc>
          <w:tcPr>
            <w:tcW w:w="4615" w:type="dxa"/>
          </w:tcPr>
          <w:p w14:paraId="39003FEE">
            <w:pPr>
              <w:widowControl w:val="0"/>
              <w:jc w:val="both"/>
              <w:rPr>
                <w:rFonts w:ascii="Calibri" w:hAnsi="Calibri" w:eastAsia="宋体"/>
                <w:sz w:val="18"/>
                <w:szCs w:val="18"/>
              </w:rPr>
            </w:pPr>
            <w:r>
              <w:rPr>
                <w:rFonts w:hint="eastAsia" w:ascii="Calibri" w:hAnsi="Calibri" w:eastAsia="宋体"/>
                <w:sz w:val="18"/>
                <w:szCs w:val="18"/>
              </w:rPr>
              <w:t>1、对停车场内的消防设施设备不按时巡查、检修及记录的；</w:t>
            </w:r>
          </w:p>
        </w:tc>
        <w:tc>
          <w:tcPr>
            <w:tcW w:w="1134" w:type="dxa"/>
            <w:vAlign w:val="center"/>
          </w:tcPr>
          <w:p w14:paraId="59A15158">
            <w:pPr>
              <w:widowControl w:val="0"/>
              <w:jc w:val="center"/>
              <w:rPr>
                <w:rFonts w:ascii="Calibri" w:hAnsi="Calibri" w:eastAsia="宋体"/>
                <w:sz w:val="18"/>
                <w:szCs w:val="18"/>
              </w:rPr>
            </w:pPr>
            <w:r>
              <w:rPr>
                <w:rFonts w:hint="eastAsia" w:ascii="Calibri" w:hAnsi="Calibri" w:eastAsia="宋体"/>
                <w:sz w:val="18"/>
                <w:szCs w:val="18"/>
              </w:rPr>
              <w:t>-2</w:t>
            </w:r>
          </w:p>
        </w:tc>
        <w:tc>
          <w:tcPr>
            <w:tcW w:w="1701" w:type="dxa"/>
            <w:vMerge w:val="restart"/>
            <w:vAlign w:val="center"/>
          </w:tcPr>
          <w:p w14:paraId="1CBA8C8A">
            <w:pPr>
              <w:widowControl w:val="0"/>
              <w:jc w:val="both"/>
              <w:rPr>
                <w:rFonts w:ascii="Calibri" w:hAnsi="Calibri" w:eastAsia="宋体"/>
                <w:sz w:val="18"/>
                <w:szCs w:val="18"/>
              </w:rPr>
            </w:pPr>
            <w:r>
              <w:rPr>
                <w:rFonts w:hint="eastAsia" w:ascii="Calibri" w:hAnsi="Calibri" w:eastAsia="宋体"/>
                <w:sz w:val="18"/>
                <w:szCs w:val="18"/>
              </w:rPr>
              <w:t>不符合考核内容中的任意一项，按照相应的分值扣除考核分。</w:t>
            </w:r>
          </w:p>
        </w:tc>
      </w:tr>
      <w:tr w14:paraId="446E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continue"/>
            <w:vAlign w:val="center"/>
          </w:tcPr>
          <w:p w14:paraId="29279CB2">
            <w:pPr>
              <w:widowControl w:val="0"/>
              <w:ind w:firstLine="180" w:firstLineChars="100"/>
              <w:jc w:val="center"/>
              <w:rPr>
                <w:rFonts w:ascii="Calibri" w:hAnsi="Calibri" w:eastAsia="宋体"/>
                <w:bCs/>
                <w:sz w:val="18"/>
                <w:szCs w:val="18"/>
              </w:rPr>
            </w:pPr>
          </w:p>
        </w:tc>
        <w:tc>
          <w:tcPr>
            <w:tcW w:w="1046" w:type="dxa"/>
            <w:vMerge w:val="continue"/>
            <w:vAlign w:val="center"/>
          </w:tcPr>
          <w:p w14:paraId="6FB32071">
            <w:pPr>
              <w:widowControl w:val="0"/>
              <w:jc w:val="center"/>
              <w:rPr>
                <w:rFonts w:ascii="Calibri" w:hAnsi="Calibri" w:eastAsia="宋体"/>
                <w:bCs/>
                <w:sz w:val="18"/>
                <w:szCs w:val="18"/>
              </w:rPr>
            </w:pPr>
          </w:p>
        </w:tc>
        <w:tc>
          <w:tcPr>
            <w:tcW w:w="4615" w:type="dxa"/>
          </w:tcPr>
          <w:p w14:paraId="45F08FB4">
            <w:pPr>
              <w:widowControl w:val="0"/>
              <w:jc w:val="both"/>
              <w:rPr>
                <w:rFonts w:ascii="Calibri" w:hAnsi="Calibri" w:eastAsia="宋体"/>
                <w:sz w:val="18"/>
                <w:szCs w:val="18"/>
              </w:rPr>
            </w:pPr>
            <w:r>
              <w:rPr>
                <w:rFonts w:hint="eastAsia" w:ascii="Calibri" w:hAnsi="Calibri" w:eastAsia="宋体"/>
                <w:sz w:val="18"/>
                <w:szCs w:val="18"/>
              </w:rPr>
              <w:t>2、车辆没按规定位置停放或停放不整齐，巡查时管理员未及时整理的或未阻止违章停放的；车棚违规充电，私拉电线，不在充电桩充电的；</w:t>
            </w:r>
          </w:p>
        </w:tc>
        <w:tc>
          <w:tcPr>
            <w:tcW w:w="1134" w:type="dxa"/>
            <w:vAlign w:val="center"/>
          </w:tcPr>
          <w:p w14:paraId="38C5C196">
            <w:pPr>
              <w:widowControl w:val="0"/>
              <w:jc w:val="center"/>
              <w:rPr>
                <w:rFonts w:ascii="Calibri" w:hAnsi="Calibri" w:eastAsia="宋体"/>
                <w:sz w:val="18"/>
                <w:szCs w:val="18"/>
              </w:rPr>
            </w:pPr>
            <w:r>
              <w:rPr>
                <w:rFonts w:hint="eastAsia" w:ascii="Calibri" w:hAnsi="Calibri" w:eastAsia="宋体"/>
                <w:sz w:val="18"/>
                <w:szCs w:val="18"/>
              </w:rPr>
              <w:t>-2</w:t>
            </w:r>
          </w:p>
        </w:tc>
        <w:tc>
          <w:tcPr>
            <w:tcW w:w="1701" w:type="dxa"/>
            <w:vMerge w:val="continue"/>
            <w:vAlign w:val="center"/>
          </w:tcPr>
          <w:p w14:paraId="15A05F20">
            <w:pPr>
              <w:widowControl w:val="0"/>
              <w:jc w:val="both"/>
              <w:rPr>
                <w:rFonts w:ascii="Calibri" w:hAnsi="Calibri" w:eastAsia="宋体"/>
                <w:sz w:val="18"/>
                <w:szCs w:val="18"/>
              </w:rPr>
            </w:pPr>
          </w:p>
        </w:tc>
      </w:tr>
      <w:tr w14:paraId="2AB1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3" w:type="dxa"/>
            <w:vMerge w:val="continue"/>
            <w:vAlign w:val="center"/>
          </w:tcPr>
          <w:p w14:paraId="4F0DC62E">
            <w:pPr>
              <w:widowControl w:val="0"/>
              <w:ind w:firstLine="180" w:firstLineChars="100"/>
              <w:jc w:val="center"/>
              <w:rPr>
                <w:rFonts w:ascii="Calibri" w:hAnsi="Calibri" w:eastAsia="宋体"/>
                <w:bCs/>
                <w:sz w:val="18"/>
                <w:szCs w:val="18"/>
              </w:rPr>
            </w:pPr>
          </w:p>
        </w:tc>
        <w:tc>
          <w:tcPr>
            <w:tcW w:w="1046" w:type="dxa"/>
            <w:vMerge w:val="continue"/>
            <w:vAlign w:val="center"/>
          </w:tcPr>
          <w:p w14:paraId="5E78B8FD">
            <w:pPr>
              <w:widowControl w:val="0"/>
              <w:jc w:val="center"/>
              <w:rPr>
                <w:rFonts w:ascii="Calibri" w:hAnsi="Calibri" w:eastAsia="宋体"/>
                <w:bCs/>
                <w:sz w:val="18"/>
                <w:szCs w:val="18"/>
              </w:rPr>
            </w:pPr>
          </w:p>
        </w:tc>
        <w:tc>
          <w:tcPr>
            <w:tcW w:w="4615" w:type="dxa"/>
          </w:tcPr>
          <w:p w14:paraId="585D996D">
            <w:pPr>
              <w:widowControl w:val="0"/>
              <w:jc w:val="both"/>
              <w:rPr>
                <w:rFonts w:ascii="Calibri" w:hAnsi="Calibri" w:eastAsia="宋体"/>
                <w:sz w:val="18"/>
                <w:szCs w:val="18"/>
              </w:rPr>
            </w:pPr>
            <w:r>
              <w:rPr>
                <w:rFonts w:hint="eastAsia" w:ascii="Calibri" w:hAnsi="Calibri" w:eastAsia="宋体"/>
                <w:sz w:val="18"/>
                <w:szCs w:val="18"/>
              </w:rPr>
              <w:t>3、不制止车主在院区内鸣笛、修车、试车的；</w:t>
            </w:r>
          </w:p>
        </w:tc>
        <w:tc>
          <w:tcPr>
            <w:tcW w:w="1134" w:type="dxa"/>
            <w:vAlign w:val="center"/>
          </w:tcPr>
          <w:p w14:paraId="19D3CA6F">
            <w:pPr>
              <w:widowControl w:val="0"/>
              <w:jc w:val="center"/>
              <w:rPr>
                <w:rFonts w:ascii="Calibri" w:hAnsi="Calibri" w:eastAsia="宋体"/>
                <w:sz w:val="18"/>
                <w:szCs w:val="18"/>
              </w:rPr>
            </w:pPr>
            <w:r>
              <w:rPr>
                <w:rFonts w:hint="eastAsia" w:ascii="Calibri" w:hAnsi="Calibri" w:eastAsia="宋体"/>
                <w:sz w:val="18"/>
                <w:szCs w:val="18"/>
              </w:rPr>
              <w:t>-3</w:t>
            </w:r>
          </w:p>
        </w:tc>
        <w:tc>
          <w:tcPr>
            <w:tcW w:w="1701" w:type="dxa"/>
            <w:vMerge w:val="continue"/>
            <w:vAlign w:val="center"/>
          </w:tcPr>
          <w:p w14:paraId="6D09C403">
            <w:pPr>
              <w:widowControl w:val="0"/>
              <w:jc w:val="both"/>
              <w:rPr>
                <w:rFonts w:ascii="Calibri" w:hAnsi="Calibri" w:eastAsia="宋体"/>
                <w:sz w:val="18"/>
                <w:szCs w:val="18"/>
              </w:rPr>
            </w:pPr>
          </w:p>
        </w:tc>
      </w:tr>
      <w:tr w14:paraId="1A55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continue"/>
            <w:vAlign w:val="center"/>
          </w:tcPr>
          <w:p w14:paraId="78F0A215">
            <w:pPr>
              <w:widowControl w:val="0"/>
              <w:ind w:firstLine="180" w:firstLineChars="100"/>
              <w:jc w:val="center"/>
              <w:rPr>
                <w:rFonts w:ascii="Calibri" w:hAnsi="Calibri" w:eastAsia="宋体"/>
                <w:bCs/>
                <w:sz w:val="18"/>
                <w:szCs w:val="18"/>
              </w:rPr>
            </w:pPr>
          </w:p>
        </w:tc>
        <w:tc>
          <w:tcPr>
            <w:tcW w:w="1046" w:type="dxa"/>
            <w:vMerge w:val="continue"/>
            <w:vAlign w:val="center"/>
          </w:tcPr>
          <w:p w14:paraId="4286EB87">
            <w:pPr>
              <w:widowControl w:val="0"/>
              <w:jc w:val="center"/>
              <w:rPr>
                <w:rFonts w:ascii="Calibri" w:hAnsi="Calibri" w:eastAsia="宋体"/>
                <w:bCs/>
                <w:sz w:val="18"/>
                <w:szCs w:val="18"/>
              </w:rPr>
            </w:pPr>
          </w:p>
        </w:tc>
        <w:tc>
          <w:tcPr>
            <w:tcW w:w="4615" w:type="dxa"/>
          </w:tcPr>
          <w:p w14:paraId="4D066319">
            <w:pPr>
              <w:widowControl w:val="0"/>
              <w:jc w:val="both"/>
              <w:rPr>
                <w:rFonts w:ascii="Calibri" w:hAnsi="Calibri" w:eastAsia="宋体"/>
                <w:sz w:val="18"/>
                <w:szCs w:val="18"/>
              </w:rPr>
            </w:pPr>
            <w:r>
              <w:rPr>
                <w:rFonts w:hint="eastAsia" w:ascii="Calibri" w:hAnsi="Calibri" w:eastAsia="宋体"/>
                <w:sz w:val="18"/>
                <w:szCs w:val="18"/>
              </w:rPr>
              <w:t>4、车辆出入院区或停车场没做好记录的或车上装载的物品没检查记录的；</w:t>
            </w:r>
          </w:p>
        </w:tc>
        <w:tc>
          <w:tcPr>
            <w:tcW w:w="1134" w:type="dxa"/>
            <w:vAlign w:val="center"/>
          </w:tcPr>
          <w:p w14:paraId="091493BF">
            <w:pPr>
              <w:widowControl w:val="0"/>
              <w:jc w:val="center"/>
              <w:rPr>
                <w:rFonts w:ascii="Calibri" w:hAnsi="Calibri" w:eastAsia="宋体"/>
                <w:sz w:val="18"/>
                <w:szCs w:val="18"/>
              </w:rPr>
            </w:pPr>
            <w:r>
              <w:rPr>
                <w:rFonts w:hint="eastAsia" w:ascii="Calibri" w:hAnsi="Calibri" w:eastAsia="宋体"/>
                <w:sz w:val="18"/>
                <w:szCs w:val="18"/>
              </w:rPr>
              <w:t>-5</w:t>
            </w:r>
          </w:p>
        </w:tc>
        <w:tc>
          <w:tcPr>
            <w:tcW w:w="1701" w:type="dxa"/>
            <w:vMerge w:val="continue"/>
            <w:vAlign w:val="center"/>
          </w:tcPr>
          <w:p w14:paraId="7574BBCF">
            <w:pPr>
              <w:widowControl w:val="0"/>
              <w:jc w:val="both"/>
              <w:rPr>
                <w:rFonts w:ascii="Calibri" w:hAnsi="Calibri" w:eastAsia="宋体"/>
                <w:sz w:val="18"/>
                <w:szCs w:val="18"/>
              </w:rPr>
            </w:pPr>
          </w:p>
        </w:tc>
      </w:tr>
      <w:tr w14:paraId="7B8E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3" w:type="dxa"/>
            <w:vMerge w:val="continue"/>
            <w:vAlign w:val="center"/>
          </w:tcPr>
          <w:p w14:paraId="6BBC658C">
            <w:pPr>
              <w:widowControl w:val="0"/>
              <w:ind w:firstLine="180" w:firstLineChars="100"/>
              <w:jc w:val="center"/>
              <w:rPr>
                <w:rFonts w:ascii="Calibri" w:hAnsi="Calibri" w:eastAsia="宋体"/>
                <w:bCs/>
                <w:sz w:val="18"/>
                <w:szCs w:val="18"/>
              </w:rPr>
            </w:pPr>
          </w:p>
        </w:tc>
        <w:tc>
          <w:tcPr>
            <w:tcW w:w="1046" w:type="dxa"/>
            <w:vMerge w:val="continue"/>
            <w:vAlign w:val="center"/>
          </w:tcPr>
          <w:p w14:paraId="3590AA30">
            <w:pPr>
              <w:widowControl w:val="0"/>
              <w:jc w:val="center"/>
              <w:rPr>
                <w:rFonts w:ascii="Calibri" w:hAnsi="Calibri" w:eastAsia="宋体"/>
                <w:bCs/>
                <w:sz w:val="18"/>
                <w:szCs w:val="18"/>
              </w:rPr>
            </w:pPr>
          </w:p>
        </w:tc>
        <w:tc>
          <w:tcPr>
            <w:tcW w:w="4615" w:type="dxa"/>
          </w:tcPr>
          <w:p w14:paraId="09DDD6DF">
            <w:pPr>
              <w:widowControl w:val="0"/>
              <w:jc w:val="both"/>
              <w:rPr>
                <w:rFonts w:ascii="Calibri" w:hAnsi="Calibri" w:eastAsia="宋体"/>
                <w:sz w:val="18"/>
                <w:szCs w:val="18"/>
              </w:rPr>
            </w:pPr>
            <w:r>
              <w:rPr>
                <w:rFonts w:hint="eastAsia" w:ascii="Calibri" w:hAnsi="Calibri" w:eastAsia="宋体"/>
                <w:sz w:val="18"/>
                <w:szCs w:val="18"/>
              </w:rPr>
              <w:t>5、出车高峰期，不提醒车主提前扫码，不主动疏导车辆；</w:t>
            </w:r>
          </w:p>
        </w:tc>
        <w:tc>
          <w:tcPr>
            <w:tcW w:w="1134" w:type="dxa"/>
            <w:vAlign w:val="center"/>
          </w:tcPr>
          <w:p w14:paraId="1E88DDEA">
            <w:pPr>
              <w:widowControl w:val="0"/>
              <w:jc w:val="center"/>
              <w:rPr>
                <w:rFonts w:ascii="Calibri" w:hAnsi="Calibri" w:eastAsia="宋体"/>
                <w:sz w:val="18"/>
                <w:szCs w:val="18"/>
              </w:rPr>
            </w:pPr>
            <w:r>
              <w:rPr>
                <w:rFonts w:hint="eastAsia" w:ascii="Calibri" w:hAnsi="Calibri" w:eastAsia="宋体"/>
                <w:sz w:val="18"/>
                <w:szCs w:val="18"/>
              </w:rPr>
              <w:t>-</w:t>
            </w:r>
            <w:r>
              <w:rPr>
                <w:rFonts w:ascii="Calibri" w:hAnsi="Calibri" w:eastAsia="宋体"/>
                <w:sz w:val="18"/>
                <w:szCs w:val="18"/>
              </w:rPr>
              <w:t>5</w:t>
            </w:r>
          </w:p>
        </w:tc>
        <w:tc>
          <w:tcPr>
            <w:tcW w:w="1701" w:type="dxa"/>
            <w:vMerge w:val="continue"/>
            <w:vAlign w:val="center"/>
          </w:tcPr>
          <w:p w14:paraId="03B616A1">
            <w:pPr>
              <w:widowControl w:val="0"/>
              <w:jc w:val="both"/>
              <w:rPr>
                <w:rFonts w:ascii="Calibri" w:hAnsi="Calibri" w:eastAsia="宋体"/>
                <w:sz w:val="18"/>
                <w:szCs w:val="18"/>
              </w:rPr>
            </w:pPr>
          </w:p>
        </w:tc>
      </w:tr>
      <w:tr w14:paraId="3C21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continue"/>
            <w:vAlign w:val="center"/>
          </w:tcPr>
          <w:p w14:paraId="30CC25E5">
            <w:pPr>
              <w:widowControl w:val="0"/>
              <w:ind w:firstLine="180" w:firstLineChars="100"/>
              <w:jc w:val="center"/>
              <w:rPr>
                <w:rFonts w:ascii="Calibri" w:hAnsi="Calibri" w:eastAsia="宋体"/>
                <w:bCs/>
                <w:sz w:val="18"/>
                <w:szCs w:val="18"/>
              </w:rPr>
            </w:pPr>
          </w:p>
        </w:tc>
        <w:tc>
          <w:tcPr>
            <w:tcW w:w="1046" w:type="dxa"/>
            <w:vMerge w:val="continue"/>
            <w:vAlign w:val="center"/>
          </w:tcPr>
          <w:p w14:paraId="22D697D6">
            <w:pPr>
              <w:widowControl w:val="0"/>
              <w:jc w:val="center"/>
              <w:rPr>
                <w:rFonts w:ascii="Calibri" w:hAnsi="Calibri" w:eastAsia="宋体"/>
                <w:bCs/>
                <w:sz w:val="18"/>
                <w:szCs w:val="18"/>
              </w:rPr>
            </w:pPr>
          </w:p>
        </w:tc>
        <w:tc>
          <w:tcPr>
            <w:tcW w:w="4615" w:type="dxa"/>
          </w:tcPr>
          <w:p w14:paraId="1D8BB7D3">
            <w:pPr>
              <w:widowControl w:val="0"/>
              <w:jc w:val="both"/>
              <w:rPr>
                <w:rFonts w:ascii="Calibri" w:hAnsi="Calibri" w:eastAsia="宋体"/>
                <w:sz w:val="18"/>
                <w:szCs w:val="18"/>
              </w:rPr>
            </w:pPr>
            <w:r>
              <w:rPr>
                <w:rFonts w:ascii="Calibri" w:hAnsi="Calibri" w:eastAsia="宋体"/>
                <w:sz w:val="18"/>
                <w:szCs w:val="18"/>
              </w:rPr>
              <w:t>6</w:t>
            </w:r>
            <w:r>
              <w:rPr>
                <w:rFonts w:hint="eastAsia" w:ascii="Calibri" w:hAnsi="Calibri" w:eastAsia="宋体"/>
                <w:sz w:val="18"/>
                <w:szCs w:val="18"/>
              </w:rPr>
              <w:t>、对停放在院区的车辆完好情况未做好记录的或未提醒车主拿走车内物品造成损失的；</w:t>
            </w:r>
          </w:p>
        </w:tc>
        <w:tc>
          <w:tcPr>
            <w:tcW w:w="1134" w:type="dxa"/>
            <w:vAlign w:val="center"/>
          </w:tcPr>
          <w:p w14:paraId="1417CD48">
            <w:pPr>
              <w:widowControl w:val="0"/>
              <w:jc w:val="center"/>
              <w:rPr>
                <w:rFonts w:ascii="Calibri" w:hAnsi="Calibri" w:eastAsia="宋体"/>
                <w:sz w:val="18"/>
                <w:szCs w:val="18"/>
              </w:rPr>
            </w:pPr>
            <w:r>
              <w:rPr>
                <w:rFonts w:hint="eastAsia" w:ascii="Calibri" w:hAnsi="Calibri" w:eastAsia="宋体"/>
                <w:sz w:val="18"/>
                <w:szCs w:val="18"/>
              </w:rPr>
              <w:t>-5</w:t>
            </w:r>
          </w:p>
        </w:tc>
        <w:tc>
          <w:tcPr>
            <w:tcW w:w="1701" w:type="dxa"/>
            <w:vMerge w:val="continue"/>
            <w:vAlign w:val="center"/>
          </w:tcPr>
          <w:p w14:paraId="702AFC66">
            <w:pPr>
              <w:widowControl w:val="0"/>
              <w:jc w:val="both"/>
              <w:rPr>
                <w:rFonts w:ascii="Calibri" w:hAnsi="Calibri" w:eastAsia="宋体"/>
                <w:sz w:val="18"/>
                <w:szCs w:val="18"/>
              </w:rPr>
            </w:pPr>
          </w:p>
        </w:tc>
      </w:tr>
      <w:tr w14:paraId="638E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3" w:type="dxa"/>
            <w:vMerge w:val="continue"/>
            <w:vAlign w:val="center"/>
          </w:tcPr>
          <w:p w14:paraId="77B1A5B9">
            <w:pPr>
              <w:widowControl w:val="0"/>
              <w:ind w:firstLine="180" w:firstLineChars="100"/>
              <w:jc w:val="center"/>
              <w:rPr>
                <w:rFonts w:ascii="Calibri" w:hAnsi="Calibri" w:eastAsia="宋体"/>
                <w:bCs/>
                <w:sz w:val="18"/>
                <w:szCs w:val="18"/>
              </w:rPr>
            </w:pPr>
          </w:p>
        </w:tc>
        <w:tc>
          <w:tcPr>
            <w:tcW w:w="1046" w:type="dxa"/>
            <w:vMerge w:val="continue"/>
            <w:vAlign w:val="center"/>
          </w:tcPr>
          <w:p w14:paraId="752F9C3F">
            <w:pPr>
              <w:widowControl w:val="0"/>
              <w:jc w:val="center"/>
              <w:rPr>
                <w:rFonts w:ascii="Calibri" w:hAnsi="Calibri" w:eastAsia="宋体"/>
                <w:bCs/>
                <w:sz w:val="18"/>
                <w:szCs w:val="18"/>
              </w:rPr>
            </w:pPr>
          </w:p>
        </w:tc>
        <w:tc>
          <w:tcPr>
            <w:tcW w:w="4615" w:type="dxa"/>
          </w:tcPr>
          <w:p w14:paraId="3E8A0869">
            <w:pPr>
              <w:widowControl w:val="0"/>
              <w:jc w:val="both"/>
              <w:rPr>
                <w:rFonts w:ascii="Calibri" w:hAnsi="Calibri" w:eastAsia="宋体"/>
                <w:sz w:val="18"/>
                <w:szCs w:val="18"/>
              </w:rPr>
            </w:pPr>
            <w:r>
              <w:rPr>
                <w:rFonts w:ascii="Calibri" w:hAnsi="Calibri" w:eastAsia="宋体"/>
                <w:sz w:val="18"/>
                <w:szCs w:val="18"/>
              </w:rPr>
              <w:t>7</w:t>
            </w:r>
            <w:r>
              <w:rPr>
                <w:rFonts w:hint="eastAsia" w:ascii="Calibri" w:hAnsi="Calibri" w:eastAsia="宋体"/>
                <w:sz w:val="18"/>
                <w:szCs w:val="18"/>
              </w:rPr>
              <w:t>、不按规定指挥车辆出入或停放的，利用职能之便，故意刁难车主的；</w:t>
            </w:r>
          </w:p>
        </w:tc>
        <w:tc>
          <w:tcPr>
            <w:tcW w:w="1134" w:type="dxa"/>
            <w:vAlign w:val="center"/>
          </w:tcPr>
          <w:p w14:paraId="507170CC">
            <w:pPr>
              <w:widowControl w:val="0"/>
              <w:jc w:val="center"/>
              <w:rPr>
                <w:rFonts w:ascii="Calibri" w:hAnsi="Calibri" w:eastAsia="宋体"/>
                <w:sz w:val="18"/>
                <w:szCs w:val="18"/>
              </w:rPr>
            </w:pPr>
            <w:r>
              <w:rPr>
                <w:rFonts w:hint="eastAsia" w:ascii="Calibri" w:hAnsi="Calibri" w:eastAsia="宋体"/>
                <w:sz w:val="18"/>
                <w:szCs w:val="18"/>
              </w:rPr>
              <w:t>-10并更换</w:t>
            </w:r>
          </w:p>
        </w:tc>
        <w:tc>
          <w:tcPr>
            <w:tcW w:w="1701" w:type="dxa"/>
            <w:vMerge w:val="continue"/>
            <w:vAlign w:val="center"/>
          </w:tcPr>
          <w:p w14:paraId="2B0114FB">
            <w:pPr>
              <w:widowControl w:val="0"/>
              <w:jc w:val="both"/>
              <w:rPr>
                <w:rFonts w:ascii="Calibri" w:hAnsi="Calibri" w:eastAsia="宋体"/>
                <w:sz w:val="18"/>
                <w:szCs w:val="18"/>
              </w:rPr>
            </w:pPr>
          </w:p>
        </w:tc>
      </w:tr>
      <w:tr w14:paraId="5BC1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3" w:type="dxa"/>
            <w:vMerge w:val="restart"/>
            <w:vAlign w:val="center"/>
          </w:tcPr>
          <w:p w14:paraId="750E6DD5">
            <w:pPr>
              <w:widowControl w:val="0"/>
              <w:ind w:firstLine="180" w:firstLineChars="100"/>
              <w:jc w:val="center"/>
              <w:rPr>
                <w:rFonts w:ascii="Calibri" w:hAnsi="Calibri" w:eastAsia="宋体"/>
                <w:sz w:val="18"/>
                <w:szCs w:val="18"/>
              </w:rPr>
            </w:pPr>
            <w:r>
              <w:rPr>
                <w:rFonts w:hint="eastAsia" w:ascii="Calibri" w:hAnsi="Calibri" w:eastAsia="宋体"/>
                <w:sz w:val="18"/>
                <w:szCs w:val="18"/>
              </w:rPr>
              <w:t>5</w:t>
            </w:r>
          </w:p>
        </w:tc>
        <w:tc>
          <w:tcPr>
            <w:tcW w:w="1046" w:type="dxa"/>
            <w:vMerge w:val="restart"/>
            <w:vAlign w:val="center"/>
          </w:tcPr>
          <w:p w14:paraId="45987C7D">
            <w:pPr>
              <w:widowControl w:val="0"/>
              <w:jc w:val="center"/>
              <w:rPr>
                <w:rFonts w:ascii="Calibri" w:hAnsi="Calibri" w:eastAsia="宋体"/>
                <w:sz w:val="18"/>
                <w:szCs w:val="18"/>
              </w:rPr>
            </w:pPr>
            <w:r>
              <w:rPr>
                <w:rFonts w:hint="eastAsia" w:ascii="Calibri" w:hAnsi="Calibri" w:eastAsia="宋体"/>
                <w:bCs/>
                <w:sz w:val="18"/>
                <w:szCs w:val="18"/>
              </w:rPr>
              <w:t>加分项目</w:t>
            </w:r>
          </w:p>
        </w:tc>
        <w:tc>
          <w:tcPr>
            <w:tcW w:w="4615" w:type="dxa"/>
            <w:vAlign w:val="center"/>
          </w:tcPr>
          <w:p w14:paraId="05ECA7D9">
            <w:pPr>
              <w:widowControl w:val="0"/>
              <w:jc w:val="both"/>
              <w:rPr>
                <w:rFonts w:ascii="Calibri" w:hAnsi="Calibri" w:eastAsia="宋体"/>
                <w:sz w:val="18"/>
                <w:szCs w:val="18"/>
              </w:rPr>
            </w:pPr>
            <w:r>
              <w:rPr>
                <w:rFonts w:hint="eastAsia" w:ascii="Calibri" w:hAnsi="Calibri" w:eastAsia="宋体"/>
                <w:sz w:val="18"/>
                <w:szCs w:val="18"/>
              </w:rPr>
              <w:t>1、提出切实可行的建议并采纳；</w:t>
            </w:r>
          </w:p>
        </w:tc>
        <w:tc>
          <w:tcPr>
            <w:tcW w:w="1134" w:type="dxa"/>
            <w:vAlign w:val="center"/>
          </w:tcPr>
          <w:p w14:paraId="62EFDA8A">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restart"/>
            <w:vAlign w:val="center"/>
          </w:tcPr>
          <w:p w14:paraId="269FCE81">
            <w:pPr>
              <w:widowControl w:val="0"/>
              <w:jc w:val="both"/>
              <w:rPr>
                <w:rFonts w:ascii="Calibri" w:hAnsi="Calibri" w:eastAsia="宋体"/>
                <w:sz w:val="18"/>
                <w:szCs w:val="18"/>
              </w:rPr>
            </w:pPr>
            <w:r>
              <w:rPr>
                <w:rFonts w:hint="eastAsia" w:ascii="Calibri" w:hAnsi="Calibri" w:eastAsia="宋体"/>
                <w:sz w:val="18"/>
                <w:szCs w:val="18"/>
              </w:rPr>
              <w:t>有符合加分项目的员工给予奖励，重大事件处置表现突出者另给予重大奖励。</w:t>
            </w:r>
          </w:p>
        </w:tc>
      </w:tr>
      <w:tr w14:paraId="03B5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13" w:type="dxa"/>
            <w:vMerge w:val="continue"/>
            <w:vAlign w:val="center"/>
          </w:tcPr>
          <w:p w14:paraId="3AAEBC6C">
            <w:pPr>
              <w:widowControl w:val="0"/>
              <w:jc w:val="center"/>
              <w:rPr>
                <w:rFonts w:ascii="Calibri" w:hAnsi="Calibri" w:eastAsia="宋体"/>
                <w:sz w:val="18"/>
                <w:szCs w:val="18"/>
              </w:rPr>
            </w:pPr>
          </w:p>
        </w:tc>
        <w:tc>
          <w:tcPr>
            <w:tcW w:w="1046" w:type="dxa"/>
            <w:vMerge w:val="continue"/>
            <w:vAlign w:val="center"/>
          </w:tcPr>
          <w:p w14:paraId="5C7F3D05">
            <w:pPr>
              <w:widowControl w:val="0"/>
              <w:jc w:val="center"/>
              <w:rPr>
                <w:rFonts w:ascii="Calibri" w:hAnsi="Calibri" w:eastAsia="宋体"/>
                <w:sz w:val="18"/>
                <w:szCs w:val="18"/>
              </w:rPr>
            </w:pPr>
          </w:p>
        </w:tc>
        <w:tc>
          <w:tcPr>
            <w:tcW w:w="4615" w:type="dxa"/>
            <w:vAlign w:val="center"/>
          </w:tcPr>
          <w:p w14:paraId="1854D517">
            <w:pPr>
              <w:widowControl w:val="0"/>
              <w:jc w:val="both"/>
              <w:rPr>
                <w:rFonts w:ascii="Calibri" w:hAnsi="Calibri" w:eastAsia="宋体"/>
                <w:sz w:val="18"/>
                <w:szCs w:val="18"/>
              </w:rPr>
            </w:pPr>
            <w:r>
              <w:rPr>
                <w:rFonts w:hint="eastAsia" w:ascii="Calibri" w:hAnsi="Calibri" w:eastAsia="宋体"/>
                <w:sz w:val="18"/>
                <w:szCs w:val="18"/>
              </w:rPr>
              <w:t>2、工作表现突出、积极肯干，帮助患者；</w:t>
            </w:r>
          </w:p>
        </w:tc>
        <w:tc>
          <w:tcPr>
            <w:tcW w:w="1134" w:type="dxa"/>
            <w:vAlign w:val="center"/>
          </w:tcPr>
          <w:p w14:paraId="097F98E5">
            <w:pPr>
              <w:widowControl w:val="0"/>
              <w:jc w:val="center"/>
              <w:rPr>
                <w:rFonts w:ascii="Calibri" w:hAnsi="Calibri" w:eastAsia="宋体"/>
                <w:sz w:val="18"/>
                <w:szCs w:val="18"/>
              </w:rPr>
            </w:pPr>
            <w:r>
              <w:rPr>
                <w:rFonts w:hint="eastAsia" w:ascii="Calibri" w:hAnsi="Calibri" w:eastAsia="宋体"/>
                <w:sz w:val="18"/>
                <w:szCs w:val="18"/>
              </w:rPr>
              <w:t>+3</w:t>
            </w:r>
          </w:p>
        </w:tc>
        <w:tc>
          <w:tcPr>
            <w:tcW w:w="1701" w:type="dxa"/>
            <w:vMerge w:val="continue"/>
          </w:tcPr>
          <w:p w14:paraId="7F192BE1">
            <w:pPr>
              <w:widowControl w:val="0"/>
              <w:jc w:val="both"/>
              <w:rPr>
                <w:rFonts w:ascii="Calibri" w:hAnsi="Calibri" w:eastAsia="宋体"/>
                <w:sz w:val="18"/>
                <w:szCs w:val="18"/>
              </w:rPr>
            </w:pPr>
          </w:p>
        </w:tc>
      </w:tr>
      <w:tr w14:paraId="2C50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3" w:type="dxa"/>
            <w:vMerge w:val="continue"/>
            <w:vAlign w:val="center"/>
          </w:tcPr>
          <w:p w14:paraId="5F67C6C6">
            <w:pPr>
              <w:widowControl w:val="0"/>
              <w:jc w:val="center"/>
              <w:rPr>
                <w:rFonts w:ascii="Calibri" w:hAnsi="Calibri" w:eastAsia="宋体"/>
                <w:sz w:val="18"/>
                <w:szCs w:val="18"/>
              </w:rPr>
            </w:pPr>
          </w:p>
        </w:tc>
        <w:tc>
          <w:tcPr>
            <w:tcW w:w="1046" w:type="dxa"/>
            <w:vMerge w:val="continue"/>
            <w:vAlign w:val="center"/>
          </w:tcPr>
          <w:p w14:paraId="2B419543">
            <w:pPr>
              <w:widowControl w:val="0"/>
              <w:jc w:val="center"/>
              <w:rPr>
                <w:rFonts w:ascii="Calibri" w:hAnsi="Calibri" w:eastAsia="宋体"/>
                <w:sz w:val="18"/>
                <w:szCs w:val="18"/>
              </w:rPr>
            </w:pPr>
          </w:p>
        </w:tc>
        <w:tc>
          <w:tcPr>
            <w:tcW w:w="4615" w:type="dxa"/>
            <w:vAlign w:val="center"/>
          </w:tcPr>
          <w:p w14:paraId="0E08046F">
            <w:pPr>
              <w:widowControl w:val="0"/>
              <w:jc w:val="both"/>
              <w:rPr>
                <w:rFonts w:ascii="Calibri" w:hAnsi="Calibri" w:eastAsia="宋体"/>
                <w:sz w:val="18"/>
                <w:szCs w:val="18"/>
              </w:rPr>
            </w:pPr>
            <w:r>
              <w:rPr>
                <w:rFonts w:hint="eastAsia" w:ascii="Calibri" w:hAnsi="Calibri" w:eastAsia="宋体"/>
                <w:sz w:val="18"/>
                <w:szCs w:val="18"/>
              </w:rPr>
              <w:t>3、见义勇为、使公共财物免受损失；</w:t>
            </w:r>
          </w:p>
        </w:tc>
        <w:tc>
          <w:tcPr>
            <w:tcW w:w="1134" w:type="dxa"/>
            <w:vAlign w:val="center"/>
          </w:tcPr>
          <w:p w14:paraId="649EC8AD">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continue"/>
          </w:tcPr>
          <w:p w14:paraId="3A857116">
            <w:pPr>
              <w:widowControl w:val="0"/>
              <w:jc w:val="both"/>
              <w:rPr>
                <w:rFonts w:ascii="Calibri" w:hAnsi="Calibri" w:eastAsia="宋体"/>
                <w:sz w:val="18"/>
                <w:szCs w:val="18"/>
              </w:rPr>
            </w:pPr>
          </w:p>
        </w:tc>
      </w:tr>
      <w:tr w14:paraId="3E00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13" w:type="dxa"/>
            <w:vMerge w:val="continue"/>
            <w:vAlign w:val="center"/>
          </w:tcPr>
          <w:p w14:paraId="196DA191">
            <w:pPr>
              <w:widowControl w:val="0"/>
              <w:jc w:val="center"/>
              <w:rPr>
                <w:rFonts w:ascii="Calibri" w:hAnsi="Calibri" w:eastAsia="宋体"/>
                <w:sz w:val="18"/>
                <w:szCs w:val="18"/>
              </w:rPr>
            </w:pPr>
          </w:p>
        </w:tc>
        <w:tc>
          <w:tcPr>
            <w:tcW w:w="1046" w:type="dxa"/>
            <w:vMerge w:val="continue"/>
            <w:vAlign w:val="center"/>
          </w:tcPr>
          <w:p w14:paraId="1DDBEB87">
            <w:pPr>
              <w:widowControl w:val="0"/>
              <w:jc w:val="center"/>
              <w:rPr>
                <w:rFonts w:ascii="Calibri" w:hAnsi="Calibri" w:eastAsia="宋体"/>
                <w:sz w:val="18"/>
                <w:szCs w:val="18"/>
              </w:rPr>
            </w:pPr>
          </w:p>
        </w:tc>
        <w:tc>
          <w:tcPr>
            <w:tcW w:w="4615" w:type="dxa"/>
            <w:vAlign w:val="center"/>
          </w:tcPr>
          <w:p w14:paraId="18E76832">
            <w:pPr>
              <w:widowControl w:val="0"/>
              <w:jc w:val="both"/>
              <w:rPr>
                <w:rFonts w:ascii="Calibri" w:hAnsi="Calibri" w:eastAsia="宋体"/>
                <w:sz w:val="18"/>
                <w:szCs w:val="18"/>
              </w:rPr>
            </w:pPr>
            <w:r>
              <w:rPr>
                <w:rFonts w:hint="eastAsia" w:ascii="Calibri" w:hAnsi="Calibri" w:eastAsia="宋体"/>
                <w:sz w:val="18"/>
                <w:szCs w:val="18"/>
              </w:rPr>
              <w:t>4、积极维护医院利益或形象，受到领导或患者表扬者；</w:t>
            </w:r>
          </w:p>
        </w:tc>
        <w:tc>
          <w:tcPr>
            <w:tcW w:w="1134" w:type="dxa"/>
            <w:vAlign w:val="center"/>
          </w:tcPr>
          <w:p w14:paraId="00950AF4">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continue"/>
          </w:tcPr>
          <w:p w14:paraId="70D1DC5F">
            <w:pPr>
              <w:widowControl w:val="0"/>
              <w:jc w:val="both"/>
              <w:rPr>
                <w:rFonts w:ascii="Calibri" w:hAnsi="Calibri" w:eastAsia="宋体"/>
                <w:sz w:val="18"/>
                <w:szCs w:val="18"/>
              </w:rPr>
            </w:pPr>
          </w:p>
        </w:tc>
      </w:tr>
      <w:tr w14:paraId="1C00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3" w:type="dxa"/>
            <w:vMerge w:val="continue"/>
            <w:vAlign w:val="center"/>
          </w:tcPr>
          <w:p w14:paraId="2826A62F">
            <w:pPr>
              <w:widowControl w:val="0"/>
              <w:jc w:val="center"/>
              <w:rPr>
                <w:rFonts w:ascii="Calibri" w:hAnsi="Calibri" w:eastAsia="宋体"/>
                <w:sz w:val="18"/>
                <w:szCs w:val="18"/>
              </w:rPr>
            </w:pPr>
          </w:p>
        </w:tc>
        <w:tc>
          <w:tcPr>
            <w:tcW w:w="1046" w:type="dxa"/>
            <w:vMerge w:val="continue"/>
            <w:vAlign w:val="center"/>
          </w:tcPr>
          <w:p w14:paraId="6DC21BE8">
            <w:pPr>
              <w:widowControl w:val="0"/>
              <w:jc w:val="center"/>
              <w:rPr>
                <w:rFonts w:ascii="Calibri" w:hAnsi="Calibri" w:eastAsia="宋体"/>
                <w:sz w:val="18"/>
                <w:szCs w:val="18"/>
              </w:rPr>
            </w:pPr>
          </w:p>
        </w:tc>
        <w:tc>
          <w:tcPr>
            <w:tcW w:w="4615" w:type="dxa"/>
            <w:vAlign w:val="center"/>
          </w:tcPr>
          <w:p w14:paraId="4AB59462">
            <w:pPr>
              <w:widowControl w:val="0"/>
              <w:jc w:val="both"/>
              <w:rPr>
                <w:rFonts w:ascii="Calibri" w:hAnsi="Calibri" w:eastAsia="宋体"/>
                <w:sz w:val="18"/>
                <w:szCs w:val="18"/>
              </w:rPr>
            </w:pPr>
            <w:r>
              <w:rPr>
                <w:rFonts w:hint="eastAsia" w:ascii="Calibri" w:hAnsi="Calibri" w:eastAsia="宋体"/>
                <w:sz w:val="18"/>
                <w:szCs w:val="18"/>
              </w:rPr>
              <w:t>5、参加医院组织的活动做出突出贡献；</w:t>
            </w:r>
          </w:p>
        </w:tc>
        <w:tc>
          <w:tcPr>
            <w:tcW w:w="1134" w:type="dxa"/>
            <w:vAlign w:val="center"/>
          </w:tcPr>
          <w:p w14:paraId="330A4C3E">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continue"/>
          </w:tcPr>
          <w:p w14:paraId="2D1BBBCB">
            <w:pPr>
              <w:widowControl w:val="0"/>
              <w:jc w:val="both"/>
              <w:rPr>
                <w:rFonts w:ascii="Calibri" w:hAnsi="Calibri" w:eastAsia="宋体"/>
                <w:sz w:val="18"/>
                <w:szCs w:val="18"/>
              </w:rPr>
            </w:pPr>
          </w:p>
        </w:tc>
      </w:tr>
      <w:tr w14:paraId="4E5A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3" w:type="dxa"/>
            <w:vMerge w:val="continue"/>
            <w:vAlign w:val="center"/>
          </w:tcPr>
          <w:p w14:paraId="4D3F0390">
            <w:pPr>
              <w:widowControl w:val="0"/>
              <w:jc w:val="center"/>
              <w:rPr>
                <w:rFonts w:ascii="Calibri" w:hAnsi="Calibri" w:eastAsia="宋体"/>
                <w:sz w:val="18"/>
                <w:szCs w:val="18"/>
              </w:rPr>
            </w:pPr>
          </w:p>
        </w:tc>
        <w:tc>
          <w:tcPr>
            <w:tcW w:w="1046" w:type="dxa"/>
            <w:vMerge w:val="continue"/>
            <w:vAlign w:val="center"/>
          </w:tcPr>
          <w:p w14:paraId="0578890D">
            <w:pPr>
              <w:widowControl w:val="0"/>
              <w:jc w:val="center"/>
              <w:rPr>
                <w:rFonts w:ascii="Calibri" w:hAnsi="Calibri" w:eastAsia="宋体"/>
                <w:sz w:val="18"/>
                <w:szCs w:val="18"/>
              </w:rPr>
            </w:pPr>
          </w:p>
        </w:tc>
        <w:tc>
          <w:tcPr>
            <w:tcW w:w="4615" w:type="dxa"/>
            <w:vAlign w:val="center"/>
          </w:tcPr>
          <w:p w14:paraId="7C2E741D">
            <w:pPr>
              <w:widowControl w:val="0"/>
              <w:jc w:val="both"/>
              <w:rPr>
                <w:rFonts w:ascii="Calibri" w:hAnsi="Calibri" w:eastAsia="宋体"/>
                <w:sz w:val="18"/>
                <w:szCs w:val="18"/>
              </w:rPr>
            </w:pPr>
            <w:r>
              <w:rPr>
                <w:rFonts w:ascii="Calibri" w:hAnsi="Calibri" w:eastAsia="宋体"/>
                <w:sz w:val="18"/>
                <w:szCs w:val="18"/>
              </w:rPr>
              <w:t>6</w:t>
            </w:r>
            <w:r>
              <w:rPr>
                <w:rFonts w:hint="eastAsia" w:ascii="Calibri" w:hAnsi="Calibri" w:eastAsia="宋体"/>
                <w:sz w:val="18"/>
                <w:szCs w:val="18"/>
              </w:rPr>
              <w:t>、发现安全隐患，采取有效措施并及时上报，防止重大安全运行事故发生；</w:t>
            </w:r>
          </w:p>
        </w:tc>
        <w:tc>
          <w:tcPr>
            <w:tcW w:w="1134" w:type="dxa"/>
            <w:vAlign w:val="center"/>
          </w:tcPr>
          <w:p w14:paraId="1D2965D0">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continue"/>
          </w:tcPr>
          <w:p w14:paraId="583397FB">
            <w:pPr>
              <w:widowControl w:val="0"/>
              <w:jc w:val="both"/>
              <w:rPr>
                <w:rFonts w:ascii="Calibri" w:hAnsi="Calibri" w:eastAsia="宋体"/>
                <w:sz w:val="18"/>
                <w:szCs w:val="18"/>
              </w:rPr>
            </w:pPr>
          </w:p>
        </w:tc>
      </w:tr>
      <w:tr w14:paraId="39B4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3" w:type="dxa"/>
            <w:vMerge w:val="continue"/>
            <w:vAlign w:val="center"/>
          </w:tcPr>
          <w:p w14:paraId="7A45DF22">
            <w:pPr>
              <w:widowControl w:val="0"/>
              <w:jc w:val="center"/>
              <w:rPr>
                <w:rFonts w:ascii="Calibri" w:hAnsi="Calibri" w:eastAsia="宋体"/>
                <w:sz w:val="18"/>
                <w:szCs w:val="18"/>
              </w:rPr>
            </w:pPr>
          </w:p>
        </w:tc>
        <w:tc>
          <w:tcPr>
            <w:tcW w:w="1046" w:type="dxa"/>
            <w:vMerge w:val="continue"/>
            <w:vAlign w:val="center"/>
          </w:tcPr>
          <w:p w14:paraId="658E1149">
            <w:pPr>
              <w:widowControl w:val="0"/>
              <w:jc w:val="center"/>
              <w:rPr>
                <w:rFonts w:ascii="Calibri" w:hAnsi="Calibri" w:eastAsia="宋体"/>
                <w:sz w:val="18"/>
                <w:szCs w:val="18"/>
              </w:rPr>
            </w:pPr>
          </w:p>
        </w:tc>
        <w:tc>
          <w:tcPr>
            <w:tcW w:w="4615" w:type="dxa"/>
            <w:vAlign w:val="center"/>
          </w:tcPr>
          <w:p w14:paraId="163A1A21">
            <w:pPr>
              <w:widowControl w:val="0"/>
              <w:jc w:val="both"/>
              <w:rPr>
                <w:rFonts w:ascii="Calibri" w:hAnsi="Calibri" w:eastAsia="宋体"/>
                <w:sz w:val="18"/>
                <w:szCs w:val="18"/>
              </w:rPr>
            </w:pPr>
            <w:r>
              <w:rPr>
                <w:rFonts w:ascii="Calibri" w:hAnsi="Calibri" w:eastAsia="宋体"/>
                <w:sz w:val="18"/>
                <w:szCs w:val="18"/>
              </w:rPr>
              <w:t>7</w:t>
            </w:r>
            <w:r>
              <w:rPr>
                <w:rFonts w:hint="eastAsia" w:ascii="Calibri" w:hAnsi="Calibri" w:eastAsia="宋体"/>
                <w:sz w:val="18"/>
                <w:szCs w:val="18"/>
              </w:rPr>
              <w:t>、紧急或应急事故处理及时、妥当，避免造成医院财产损失；</w:t>
            </w:r>
          </w:p>
        </w:tc>
        <w:tc>
          <w:tcPr>
            <w:tcW w:w="1134" w:type="dxa"/>
            <w:vAlign w:val="center"/>
          </w:tcPr>
          <w:p w14:paraId="4E091A16">
            <w:pPr>
              <w:widowControl w:val="0"/>
              <w:jc w:val="center"/>
              <w:rPr>
                <w:rFonts w:ascii="Calibri" w:hAnsi="Calibri" w:eastAsia="宋体"/>
                <w:sz w:val="18"/>
                <w:szCs w:val="18"/>
              </w:rPr>
            </w:pPr>
            <w:r>
              <w:rPr>
                <w:rFonts w:hint="eastAsia" w:ascii="Calibri" w:hAnsi="Calibri" w:eastAsia="宋体"/>
                <w:sz w:val="18"/>
                <w:szCs w:val="18"/>
              </w:rPr>
              <w:t>+10</w:t>
            </w:r>
          </w:p>
        </w:tc>
        <w:tc>
          <w:tcPr>
            <w:tcW w:w="1701" w:type="dxa"/>
            <w:vMerge w:val="continue"/>
          </w:tcPr>
          <w:p w14:paraId="4E3A9D60">
            <w:pPr>
              <w:widowControl w:val="0"/>
              <w:jc w:val="both"/>
              <w:rPr>
                <w:rFonts w:ascii="Calibri" w:hAnsi="Calibri" w:eastAsia="宋体"/>
                <w:sz w:val="18"/>
                <w:szCs w:val="18"/>
              </w:rPr>
            </w:pPr>
          </w:p>
        </w:tc>
      </w:tr>
      <w:tr w14:paraId="13A1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3" w:type="dxa"/>
            <w:vMerge w:val="continue"/>
            <w:vAlign w:val="center"/>
          </w:tcPr>
          <w:p w14:paraId="5533A005">
            <w:pPr>
              <w:widowControl w:val="0"/>
              <w:jc w:val="center"/>
              <w:rPr>
                <w:rFonts w:ascii="Calibri" w:hAnsi="Calibri" w:eastAsia="宋体"/>
                <w:sz w:val="18"/>
                <w:szCs w:val="18"/>
              </w:rPr>
            </w:pPr>
          </w:p>
        </w:tc>
        <w:tc>
          <w:tcPr>
            <w:tcW w:w="1046" w:type="dxa"/>
            <w:vMerge w:val="continue"/>
            <w:vAlign w:val="center"/>
          </w:tcPr>
          <w:p w14:paraId="388EC9C4">
            <w:pPr>
              <w:widowControl w:val="0"/>
              <w:jc w:val="center"/>
              <w:rPr>
                <w:rFonts w:ascii="Calibri" w:hAnsi="Calibri" w:eastAsia="宋体"/>
                <w:sz w:val="18"/>
                <w:szCs w:val="18"/>
              </w:rPr>
            </w:pPr>
          </w:p>
        </w:tc>
        <w:tc>
          <w:tcPr>
            <w:tcW w:w="4615" w:type="dxa"/>
            <w:vAlign w:val="center"/>
          </w:tcPr>
          <w:p w14:paraId="58DF37E6">
            <w:pPr>
              <w:widowControl w:val="0"/>
              <w:jc w:val="both"/>
              <w:rPr>
                <w:rFonts w:ascii="Calibri" w:hAnsi="Calibri" w:eastAsia="宋体"/>
                <w:sz w:val="18"/>
                <w:szCs w:val="18"/>
              </w:rPr>
            </w:pPr>
            <w:r>
              <w:rPr>
                <w:rFonts w:ascii="Calibri" w:hAnsi="Calibri" w:eastAsia="宋体"/>
                <w:sz w:val="18"/>
                <w:szCs w:val="18"/>
              </w:rPr>
              <w:t>8</w:t>
            </w:r>
            <w:r>
              <w:rPr>
                <w:rFonts w:hint="eastAsia" w:ascii="Calibri" w:hAnsi="Calibri" w:eastAsia="宋体"/>
                <w:sz w:val="18"/>
                <w:szCs w:val="18"/>
              </w:rPr>
              <w:t>、组织民意测评中，对本职业务具有突出贡献的,表现优异的事项或个人。</w:t>
            </w:r>
          </w:p>
        </w:tc>
        <w:tc>
          <w:tcPr>
            <w:tcW w:w="1134" w:type="dxa"/>
            <w:vAlign w:val="center"/>
          </w:tcPr>
          <w:p w14:paraId="06704847">
            <w:pPr>
              <w:widowControl w:val="0"/>
              <w:jc w:val="center"/>
              <w:rPr>
                <w:rFonts w:ascii="Calibri" w:hAnsi="Calibri" w:eastAsia="宋体"/>
                <w:sz w:val="18"/>
                <w:szCs w:val="18"/>
              </w:rPr>
            </w:pPr>
            <w:r>
              <w:rPr>
                <w:rFonts w:hint="eastAsia" w:ascii="Calibri" w:hAnsi="Calibri" w:eastAsia="宋体"/>
                <w:sz w:val="18"/>
                <w:szCs w:val="18"/>
              </w:rPr>
              <w:t>+8</w:t>
            </w:r>
          </w:p>
        </w:tc>
        <w:tc>
          <w:tcPr>
            <w:tcW w:w="1701" w:type="dxa"/>
            <w:vMerge w:val="continue"/>
          </w:tcPr>
          <w:p w14:paraId="1C91777B">
            <w:pPr>
              <w:widowControl w:val="0"/>
              <w:jc w:val="both"/>
              <w:rPr>
                <w:rFonts w:ascii="Calibri" w:hAnsi="Calibri" w:eastAsia="宋体"/>
                <w:sz w:val="18"/>
                <w:szCs w:val="18"/>
              </w:rPr>
            </w:pPr>
          </w:p>
        </w:tc>
      </w:tr>
    </w:tbl>
    <w:p w14:paraId="6BA3C94E">
      <w:pPr>
        <w:pStyle w:val="2"/>
        <w:spacing w:before="190" w:after="190"/>
      </w:pPr>
      <w:bookmarkStart w:id="27" w:name="_Toc100219615"/>
      <w:bookmarkStart w:id="28" w:name="_Toc135142971"/>
      <w:r>
        <w:br w:type="page"/>
      </w:r>
      <w:r>
        <w:br w:type="page"/>
      </w:r>
    </w:p>
    <w:p w14:paraId="3911A3ED">
      <w:pPr>
        <w:pStyle w:val="2"/>
        <w:spacing w:before="190" w:after="190"/>
      </w:pPr>
      <w:r>
        <w:rPr>
          <w:rFonts w:hint="eastAsia"/>
        </w:rPr>
        <w:t>第四章　合同文本</w:t>
      </w:r>
      <w:bookmarkEnd w:id="27"/>
      <w:bookmarkEnd w:id="28"/>
    </w:p>
    <w:p w14:paraId="74CA837A">
      <w:pPr>
        <w:pStyle w:val="84"/>
        <w:ind w:firstLine="482"/>
        <w:rPr>
          <w:b/>
        </w:rPr>
      </w:pPr>
      <w:r>
        <w:rPr>
          <w:b/>
        </w:rPr>
        <w:t>甲方（采购人）：西安市中医医院</w:t>
      </w:r>
    </w:p>
    <w:p w14:paraId="1822CAFF">
      <w:pPr>
        <w:pStyle w:val="84"/>
        <w:ind w:firstLine="482"/>
        <w:rPr>
          <w:b/>
        </w:rPr>
      </w:pPr>
      <w:r>
        <w:rPr>
          <w:b/>
        </w:rPr>
        <w:t>乙方（中标供应商）：</w:t>
      </w:r>
      <w:r>
        <w:rPr>
          <w:rFonts w:hint="eastAsia"/>
          <w:b/>
        </w:rPr>
        <w:t>_________________________</w:t>
      </w:r>
      <w:r>
        <w:rPr>
          <w:b/>
        </w:rPr>
        <w:t>________</w:t>
      </w:r>
    </w:p>
    <w:p w14:paraId="09D24CDE">
      <w:pPr>
        <w:spacing w:line="360" w:lineRule="auto"/>
        <w:ind w:firstLine="480" w:firstLineChars="200"/>
        <w:rPr>
          <w:rFonts w:ascii="仿宋" w:hAnsi="仿宋" w:eastAsia="仿宋" w:cs="仿宋"/>
        </w:rPr>
      </w:pPr>
    </w:p>
    <w:p w14:paraId="63DB84E9">
      <w:pPr>
        <w:pStyle w:val="84"/>
        <w:ind w:firstLine="482"/>
        <w:rPr>
          <w:b/>
        </w:rPr>
      </w:pPr>
      <w:r>
        <w:rPr>
          <w:rFonts w:hint="eastAsia"/>
          <w:b/>
        </w:rPr>
        <w:t>一、合同标的物内容及数量（以投标文件正本和澄清表〈函〉为准）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51"/>
        <w:gridCol w:w="1351"/>
        <w:gridCol w:w="1351"/>
        <w:gridCol w:w="1351"/>
        <w:gridCol w:w="1351"/>
        <w:gridCol w:w="1352"/>
      </w:tblGrid>
      <w:tr w14:paraId="1E60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39" w:type="dxa"/>
            <w:vAlign w:val="center"/>
          </w:tcPr>
          <w:p w14:paraId="7786DB8C">
            <w:pPr>
              <w:pStyle w:val="84"/>
              <w:ind w:firstLine="0" w:firstLineChars="0"/>
              <w:rPr>
                <w:b/>
                <w:sz w:val="21"/>
                <w:szCs w:val="21"/>
              </w:rPr>
            </w:pPr>
            <w:r>
              <w:rPr>
                <w:rFonts w:hint="eastAsia"/>
                <w:b/>
                <w:sz w:val="21"/>
                <w:szCs w:val="21"/>
              </w:rPr>
              <w:t>序号</w:t>
            </w:r>
          </w:p>
        </w:tc>
        <w:tc>
          <w:tcPr>
            <w:tcW w:w="1351" w:type="dxa"/>
            <w:vAlign w:val="center"/>
          </w:tcPr>
          <w:p w14:paraId="0BA18233">
            <w:pPr>
              <w:pStyle w:val="84"/>
              <w:ind w:firstLine="0" w:firstLineChars="0"/>
              <w:rPr>
                <w:b/>
                <w:sz w:val="21"/>
                <w:szCs w:val="21"/>
              </w:rPr>
            </w:pPr>
            <w:r>
              <w:rPr>
                <w:rFonts w:hint="eastAsia"/>
                <w:b/>
                <w:sz w:val="21"/>
                <w:szCs w:val="21"/>
              </w:rPr>
              <w:t>服务名称</w:t>
            </w:r>
          </w:p>
        </w:tc>
        <w:tc>
          <w:tcPr>
            <w:tcW w:w="1351" w:type="dxa"/>
            <w:vAlign w:val="center"/>
          </w:tcPr>
          <w:p w14:paraId="4E0C8736">
            <w:pPr>
              <w:pStyle w:val="84"/>
              <w:ind w:firstLine="0" w:firstLineChars="0"/>
              <w:rPr>
                <w:b/>
                <w:sz w:val="21"/>
                <w:szCs w:val="21"/>
              </w:rPr>
            </w:pPr>
            <w:r>
              <w:rPr>
                <w:rFonts w:hint="eastAsia"/>
                <w:b/>
                <w:sz w:val="21"/>
                <w:szCs w:val="21"/>
              </w:rPr>
              <w:t>服务内容</w:t>
            </w:r>
          </w:p>
        </w:tc>
        <w:tc>
          <w:tcPr>
            <w:tcW w:w="1351" w:type="dxa"/>
            <w:vAlign w:val="center"/>
          </w:tcPr>
          <w:p w14:paraId="51AC14A8">
            <w:pPr>
              <w:pStyle w:val="84"/>
              <w:ind w:firstLine="0" w:firstLineChars="0"/>
              <w:rPr>
                <w:b/>
                <w:sz w:val="21"/>
                <w:szCs w:val="21"/>
              </w:rPr>
            </w:pPr>
            <w:r>
              <w:rPr>
                <w:rFonts w:hint="eastAsia"/>
                <w:b/>
                <w:sz w:val="21"/>
                <w:szCs w:val="21"/>
              </w:rPr>
              <w:t>计量单位</w:t>
            </w:r>
          </w:p>
        </w:tc>
        <w:tc>
          <w:tcPr>
            <w:tcW w:w="1351" w:type="dxa"/>
            <w:vAlign w:val="center"/>
          </w:tcPr>
          <w:p w14:paraId="51A15C67">
            <w:pPr>
              <w:pStyle w:val="84"/>
              <w:ind w:firstLine="0" w:firstLineChars="0"/>
              <w:rPr>
                <w:b/>
                <w:sz w:val="21"/>
                <w:szCs w:val="21"/>
              </w:rPr>
            </w:pPr>
            <w:r>
              <w:rPr>
                <w:rFonts w:hint="eastAsia"/>
                <w:b/>
                <w:sz w:val="21"/>
                <w:szCs w:val="21"/>
              </w:rPr>
              <w:t>服务时间</w:t>
            </w:r>
          </w:p>
        </w:tc>
        <w:tc>
          <w:tcPr>
            <w:tcW w:w="1351" w:type="dxa"/>
            <w:vAlign w:val="center"/>
          </w:tcPr>
          <w:p w14:paraId="3662C06C">
            <w:pPr>
              <w:pStyle w:val="84"/>
              <w:ind w:firstLine="422"/>
              <w:rPr>
                <w:b/>
                <w:sz w:val="21"/>
                <w:szCs w:val="21"/>
              </w:rPr>
            </w:pPr>
            <w:r>
              <w:rPr>
                <w:rFonts w:hint="eastAsia"/>
                <w:b/>
                <w:sz w:val="21"/>
                <w:szCs w:val="21"/>
              </w:rPr>
              <w:t>数量</w:t>
            </w:r>
          </w:p>
        </w:tc>
        <w:tc>
          <w:tcPr>
            <w:tcW w:w="1352" w:type="dxa"/>
            <w:vAlign w:val="center"/>
          </w:tcPr>
          <w:p w14:paraId="057CC362">
            <w:pPr>
              <w:pStyle w:val="84"/>
              <w:ind w:firstLine="422"/>
              <w:rPr>
                <w:b/>
                <w:sz w:val="21"/>
                <w:szCs w:val="21"/>
              </w:rPr>
            </w:pPr>
            <w:r>
              <w:rPr>
                <w:rFonts w:hint="eastAsia"/>
                <w:b/>
                <w:sz w:val="21"/>
                <w:szCs w:val="21"/>
              </w:rPr>
              <w:t>备注</w:t>
            </w:r>
          </w:p>
        </w:tc>
      </w:tr>
      <w:tr w14:paraId="104D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C870419">
            <w:pPr>
              <w:pStyle w:val="84"/>
              <w:ind w:firstLine="420"/>
              <w:rPr>
                <w:sz w:val="21"/>
                <w:szCs w:val="21"/>
              </w:rPr>
            </w:pPr>
            <w:r>
              <w:rPr>
                <w:rFonts w:hint="eastAsia"/>
                <w:sz w:val="21"/>
                <w:szCs w:val="21"/>
              </w:rPr>
              <w:t>1</w:t>
            </w:r>
          </w:p>
        </w:tc>
        <w:tc>
          <w:tcPr>
            <w:tcW w:w="1351" w:type="dxa"/>
            <w:vAlign w:val="center"/>
          </w:tcPr>
          <w:p w14:paraId="12B53190">
            <w:pPr>
              <w:pStyle w:val="84"/>
              <w:ind w:firstLine="0" w:firstLineChars="0"/>
              <w:rPr>
                <w:sz w:val="21"/>
                <w:szCs w:val="21"/>
              </w:rPr>
            </w:pPr>
            <w:r>
              <w:rPr>
                <w:rFonts w:hint="eastAsia"/>
                <w:sz w:val="21"/>
                <w:szCs w:val="21"/>
              </w:rPr>
              <w:t>安保服务</w:t>
            </w:r>
          </w:p>
        </w:tc>
        <w:tc>
          <w:tcPr>
            <w:tcW w:w="1351" w:type="dxa"/>
          </w:tcPr>
          <w:p w14:paraId="4C3B2C2A">
            <w:pPr>
              <w:pStyle w:val="84"/>
              <w:ind w:firstLine="0" w:firstLineChars="0"/>
              <w:rPr>
                <w:sz w:val="21"/>
                <w:szCs w:val="21"/>
              </w:rPr>
            </w:pPr>
            <w:r>
              <w:rPr>
                <w:rFonts w:hint="eastAsia"/>
                <w:sz w:val="21"/>
                <w:szCs w:val="21"/>
              </w:rPr>
              <w:t>院内安保52人</w:t>
            </w:r>
            <w:r>
              <w:rPr>
                <w:sz w:val="21"/>
                <w:szCs w:val="21"/>
              </w:rPr>
              <w:t xml:space="preserve"> </w:t>
            </w:r>
          </w:p>
        </w:tc>
        <w:tc>
          <w:tcPr>
            <w:tcW w:w="1351" w:type="dxa"/>
            <w:vAlign w:val="center"/>
          </w:tcPr>
          <w:p w14:paraId="151A32B5">
            <w:pPr>
              <w:pStyle w:val="84"/>
              <w:ind w:firstLine="420"/>
              <w:rPr>
                <w:sz w:val="21"/>
                <w:szCs w:val="21"/>
              </w:rPr>
            </w:pPr>
            <w:r>
              <w:rPr>
                <w:rFonts w:hint="eastAsia"/>
                <w:sz w:val="21"/>
                <w:szCs w:val="21"/>
              </w:rPr>
              <w:t>人</w:t>
            </w:r>
          </w:p>
        </w:tc>
        <w:tc>
          <w:tcPr>
            <w:tcW w:w="1351" w:type="dxa"/>
            <w:vAlign w:val="center"/>
          </w:tcPr>
          <w:p w14:paraId="1B1232D0">
            <w:pPr>
              <w:pStyle w:val="84"/>
              <w:ind w:firstLine="0" w:firstLineChars="0"/>
              <w:rPr>
                <w:sz w:val="21"/>
                <w:szCs w:val="21"/>
              </w:rPr>
            </w:pPr>
            <w:r>
              <w:rPr>
                <w:rFonts w:hint="eastAsia"/>
                <w:sz w:val="21"/>
                <w:szCs w:val="21"/>
              </w:rPr>
              <w:t>自合同签订之日起一年</w:t>
            </w:r>
          </w:p>
        </w:tc>
        <w:tc>
          <w:tcPr>
            <w:tcW w:w="1351" w:type="dxa"/>
            <w:vAlign w:val="center"/>
          </w:tcPr>
          <w:p w14:paraId="243408BE">
            <w:pPr>
              <w:pStyle w:val="84"/>
              <w:ind w:firstLine="420"/>
              <w:rPr>
                <w:sz w:val="21"/>
                <w:szCs w:val="21"/>
              </w:rPr>
            </w:pPr>
            <w:r>
              <w:rPr>
                <w:rFonts w:hint="eastAsia"/>
                <w:sz w:val="21"/>
                <w:szCs w:val="21"/>
              </w:rPr>
              <w:t>52</w:t>
            </w:r>
          </w:p>
        </w:tc>
        <w:tc>
          <w:tcPr>
            <w:tcW w:w="1352" w:type="dxa"/>
          </w:tcPr>
          <w:p w14:paraId="7B4016D2">
            <w:pPr>
              <w:pStyle w:val="84"/>
              <w:ind w:firstLine="420"/>
              <w:rPr>
                <w:sz w:val="21"/>
                <w:szCs w:val="21"/>
              </w:rPr>
            </w:pPr>
          </w:p>
          <w:p w14:paraId="64B86029">
            <w:pPr>
              <w:pStyle w:val="84"/>
              <w:ind w:firstLine="420"/>
              <w:rPr>
                <w:sz w:val="21"/>
                <w:szCs w:val="21"/>
              </w:rPr>
            </w:pPr>
          </w:p>
        </w:tc>
      </w:tr>
    </w:tbl>
    <w:p w14:paraId="1A323842">
      <w:pPr>
        <w:pStyle w:val="84"/>
        <w:ind w:firstLine="482"/>
        <w:rPr>
          <w:b/>
        </w:rPr>
      </w:pPr>
      <w:r>
        <w:rPr>
          <w:rFonts w:hint="eastAsia"/>
          <w:b/>
        </w:rPr>
        <w:t>二、服务条件</w:t>
      </w:r>
    </w:p>
    <w:p w14:paraId="13A50988">
      <w:pPr>
        <w:pStyle w:val="84"/>
        <w:ind w:firstLine="480"/>
      </w:pPr>
      <w:r>
        <w:rPr>
          <w:rFonts w:hint="eastAsia"/>
        </w:rPr>
        <w:t>（一）服务地点：西安市凤城八路69号西安市中医医院</w:t>
      </w:r>
    </w:p>
    <w:p w14:paraId="3D6B59CF">
      <w:pPr>
        <w:pStyle w:val="84"/>
        <w:ind w:firstLine="480"/>
      </w:pPr>
      <w:r>
        <w:rPr>
          <w:rFonts w:hint="eastAsia"/>
        </w:rPr>
        <w:t>（二）服务期：自</w:t>
      </w:r>
      <w:r>
        <w:t>___</w:t>
      </w:r>
      <w:r>
        <w:rPr>
          <w:rFonts w:hint="eastAsia"/>
        </w:rPr>
        <w:t>年</w:t>
      </w:r>
      <w:r>
        <w:t>___</w:t>
      </w:r>
      <w:r>
        <w:rPr>
          <w:rFonts w:hint="eastAsia"/>
        </w:rPr>
        <w:t>月</w:t>
      </w:r>
      <w:r>
        <w:t>___</w:t>
      </w:r>
      <w:r>
        <w:rPr>
          <w:rFonts w:hint="eastAsia"/>
        </w:rPr>
        <w:t>日至</w:t>
      </w:r>
      <w:r>
        <w:t>___</w:t>
      </w:r>
      <w:r>
        <w:rPr>
          <w:rFonts w:hint="eastAsia"/>
        </w:rPr>
        <w:t>年</w:t>
      </w:r>
      <w:r>
        <w:t>___</w:t>
      </w:r>
      <w:r>
        <w:rPr>
          <w:rFonts w:hint="eastAsia"/>
        </w:rPr>
        <w:t>月</w:t>
      </w:r>
      <w:r>
        <w:t>___</w:t>
      </w:r>
      <w:r>
        <w:rPr>
          <w:rFonts w:hint="eastAsia"/>
        </w:rPr>
        <w:t>日。</w:t>
      </w:r>
    </w:p>
    <w:p w14:paraId="5A6124E7">
      <w:pPr>
        <w:pStyle w:val="84"/>
        <w:ind w:firstLine="482"/>
        <w:rPr>
          <w:b/>
        </w:rPr>
      </w:pPr>
      <w:r>
        <w:rPr>
          <w:rFonts w:hint="eastAsia"/>
          <w:b/>
        </w:rPr>
        <w:t>三、合同价款</w:t>
      </w:r>
    </w:p>
    <w:p w14:paraId="5BD18F6D">
      <w:pPr>
        <w:pStyle w:val="84"/>
        <w:ind w:firstLine="480"/>
      </w:pPr>
      <w:r>
        <w:rPr>
          <w:rFonts w:hint="eastAsia"/>
        </w:rPr>
        <w:t>（一）合同总价款为人民币（大写）</w:t>
      </w:r>
      <w:r>
        <w:t>_______</w:t>
      </w:r>
      <w:r>
        <w:rPr>
          <w:rFonts w:hint="eastAsia"/>
        </w:rPr>
        <w:t>；￥</w:t>
      </w:r>
      <w:r>
        <w:t>_______</w:t>
      </w:r>
      <w:r>
        <w:rPr>
          <w:rFonts w:hint="eastAsia"/>
        </w:rPr>
        <w:t>元。</w:t>
      </w:r>
    </w:p>
    <w:p w14:paraId="11783CD1">
      <w:pPr>
        <w:pStyle w:val="84"/>
        <w:ind w:firstLine="480"/>
      </w:pPr>
      <w:r>
        <w:rPr>
          <w:rFonts w:hint="eastAsia"/>
        </w:rPr>
        <w:t>（二）合同总价包括：管理、服务人员的工资、社会保险、保安人员综合责任险和按规定提取的福利费等；制服、劳保、交通、食宿、制服、警具、雨具、通讯设备等服务所需保安用具用品、低值易耗品费用等；安保人员法定节假日加班费；法定税费；合理利润等一切费用。</w:t>
      </w:r>
    </w:p>
    <w:p w14:paraId="080FB3B6">
      <w:pPr>
        <w:pStyle w:val="84"/>
        <w:ind w:firstLine="480"/>
      </w:pPr>
      <w:r>
        <w:rPr>
          <w:rFonts w:hint="eastAsia"/>
        </w:rPr>
        <w:t>（三）合同总价不受市场价格变化因素影响。</w:t>
      </w:r>
    </w:p>
    <w:p w14:paraId="4CC1C6D6">
      <w:pPr>
        <w:pStyle w:val="84"/>
        <w:ind w:firstLine="480"/>
      </w:pPr>
      <w:r>
        <w:rPr>
          <w:rFonts w:hint="eastAsia"/>
        </w:rPr>
        <w:t>（四）甲方拥有要求乙方派遣机动人员的决定权。</w:t>
      </w:r>
    </w:p>
    <w:p w14:paraId="40F5E053">
      <w:pPr>
        <w:pStyle w:val="84"/>
        <w:ind w:firstLine="482"/>
        <w:rPr>
          <w:b/>
        </w:rPr>
      </w:pPr>
      <w:r>
        <w:rPr>
          <w:rFonts w:hint="eastAsia"/>
          <w:b/>
        </w:rPr>
        <w:t>四、款项结算</w:t>
      </w:r>
    </w:p>
    <w:p w14:paraId="33ABAF2A">
      <w:pPr>
        <w:pStyle w:val="84"/>
        <w:ind w:firstLine="480"/>
      </w:pPr>
      <w:r>
        <w:rPr>
          <w:rFonts w:hint="eastAsia"/>
        </w:rPr>
        <w:t>（一）无预付款，安保服务费按月支付。</w:t>
      </w:r>
      <w:r>
        <w:t xml:space="preserve"> </w:t>
      </w:r>
    </w:p>
    <w:p w14:paraId="1DB515B4">
      <w:pPr>
        <w:pStyle w:val="84"/>
        <w:ind w:firstLine="480"/>
      </w:pPr>
      <w:r>
        <w:rPr>
          <w:rFonts w:hint="eastAsia"/>
        </w:rPr>
        <w:t>1.月最终支付服务费=（合同价款÷12）－当月缺勤保安费用－每月考评扣款。</w:t>
      </w:r>
    </w:p>
    <w:p w14:paraId="5C6B9E05">
      <w:pPr>
        <w:pStyle w:val="84"/>
        <w:ind w:firstLine="480"/>
      </w:pPr>
      <w:r>
        <w:rPr>
          <w:rFonts w:hint="eastAsia"/>
        </w:rPr>
        <w:t>2.当月缺勤保安员费用=合同价款÷12÷52÷30*缺勤人次。</w:t>
      </w:r>
    </w:p>
    <w:p w14:paraId="279A15C3">
      <w:pPr>
        <w:pStyle w:val="84"/>
        <w:ind w:firstLine="480"/>
      </w:pPr>
      <w:r>
        <w:rPr>
          <w:rFonts w:hint="eastAsia"/>
        </w:rPr>
        <w:t>服务期每满一个月，经甲方考核后</w:t>
      </w:r>
      <w:r>
        <w:t xml:space="preserve"> </w:t>
      </w:r>
      <w:r>
        <w:rPr>
          <w:rFonts w:hint="eastAsia"/>
        </w:rPr>
        <w:t>20个工作日内支付该月服务费。</w:t>
      </w:r>
      <w:r>
        <w:t xml:space="preserve"> </w:t>
      </w:r>
    </w:p>
    <w:p w14:paraId="5D419B8D">
      <w:pPr>
        <w:pStyle w:val="84"/>
        <w:ind w:firstLine="480"/>
      </w:pPr>
      <w:r>
        <w:rPr>
          <w:rFonts w:hint="eastAsia"/>
        </w:rPr>
        <w:t>（二）支付方式：银行转账。</w:t>
      </w:r>
      <w:r>
        <w:t xml:space="preserve"> </w:t>
      </w:r>
    </w:p>
    <w:p w14:paraId="38F95587">
      <w:pPr>
        <w:pStyle w:val="84"/>
        <w:ind w:firstLine="480"/>
      </w:pPr>
      <w:r>
        <w:rPr>
          <w:rFonts w:hint="eastAsia"/>
        </w:rPr>
        <w:t>（三）结算方式：甲方向乙方支付服务费时，乙方需向甲方开具甲方要求的发票，乙方在一个结算周期内</w:t>
      </w:r>
      <w:r>
        <w:t>10</w:t>
      </w:r>
      <w:r>
        <w:rPr>
          <w:rFonts w:hint="eastAsia"/>
        </w:rPr>
        <w:t>个工作日内开具发票，未开具发票，甲方有权拒付服务费，且不承担逾期付款违约责任。</w:t>
      </w:r>
    </w:p>
    <w:p w14:paraId="5052E5B2">
      <w:pPr>
        <w:pStyle w:val="84"/>
        <w:ind w:firstLine="480"/>
      </w:pPr>
      <w:r>
        <w:rPr>
          <w:rFonts w:hint="eastAsia"/>
        </w:rPr>
        <w:t>（四） 乙方账户信息：</w:t>
      </w:r>
    </w:p>
    <w:p w14:paraId="1742CCB6">
      <w:pPr>
        <w:pStyle w:val="84"/>
        <w:ind w:firstLine="480"/>
      </w:pPr>
      <w:r>
        <w:rPr>
          <w:rFonts w:hint="eastAsia"/>
        </w:rPr>
        <w:t>开户银行： _______</w:t>
      </w:r>
    </w:p>
    <w:p w14:paraId="78B41CEF">
      <w:pPr>
        <w:pStyle w:val="84"/>
        <w:ind w:firstLine="480"/>
      </w:pPr>
      <w:r>
        <w:rPr>
          <w:rFonts w:hint="eastAsia"/>
        </w:rPr>
        <w:t>帐    号：</w:t>
      </w:r>
      <w:r>
        <w:t xml:space="preserve"> _______</w:t>
      </w:r>
    </w:p>
    <w:p w14:paraId="30C6ED38">
      <w:pPr>
        <w:pStyle w:val="84"/>
        <w:ind w:firstLine="482"/>
        <w:rPr>
          <w:b/>
        </w:rPr>
      </w:pPr>
      <w:r>
        <w:rPr>
          <w:rFonts w:hint="eastAsia"/>
          <w:b/>
        </w:rPr>
        <w:t>五、双方的权利和义务</w:t>
      </w:r>
    </w:p>
    <w:p w14:paraId="5A874280">
      <w:pPr>
        <w:pStyle w:val="84"/>
        <w:ind w:firstLine="480"/>
      </w:pPr>
      <w:r>
        <w:rPr>
          <w:rFonts w:hint="eastAsia"/>
        </w:rPr>
        <w:t>（一）甲方的权利和义务</w:t>
      </w:r>
    </w:p>
    <w:p w14:paraId="120F1B71">
      <w:pPr>
        <w:pStyle w:val="84"/>
        <w:ind w:firstLine="480"/>
      </w:pPr>
      <w:r>
        <w:rPr>
          <w:rFonts w:hint="eastAsia"/>
        </w:rPr>
        <w:t>1、甲方有权明确乙方的工作责任和工作任务，指定具体责任部门及责任人对保安工作进行监督考核；有权审核乙方拟定的工作计划、规章制度、安保方案、工作考核方案、人员配备、各项物料及设备的配备。</w:t>
      </w:r>
    </w:p>
    <w:p w14:paraId="689C89F3">
      <w:pPr>
        <w:pStyle w:val="84"/>
        <w:ind w:firstLine="480"/>
      </w:pPr>
      <w:r>
        <w:rPr>
          <w:rFonts w:hint="eastAsia"/>
        </w:rPr>
        <w:t>2、甲方对服务范围内的一切公共设施及设备享有所有权，并有对所属资产的保护、使用和监督权。</w:t>
      </w:r>
    </w:p>
    <w:p w14:paraId="58652F8E">
      <w:pPr>
        <w:pStyle w:val="84"/>
        <w:ind w:firstLine="480"/>
      </w:pPr>
      <w:r>
        <w:rPr>
          <w:rFonts w:hint="eastAsia"/>
        </w:rPr>
        <w:t>3、甲方有权对乙方保安服务的质量进行监督，对不符合质量标准的管理服务有权建议整改，对不称职人员可以要求乙方更换。若发现保安人员严重违纪，乙方应当天立即更换该人员；若发现保安人员不能胜任其本职，甲方直接向乙方通报，经乙方确认后，应在3个工作日内调配其他称职的保安人员上岗，因调换人员所产生的一切费用由乙方承担。</w:t>
      </w:r>
    </w:p>
    <w:p w14:paraId="3CDE333A">
      <w:pPr>
        <w:pStyle w:val="84"/>
        <w:ind w:firstLine="480"/>
      </w:pPr>
      <w:r>
        <w:rPr>
          <w:rFonts w:hint="eastAsia"/>
        </w:rPr>
        <w:t>4、甲方有义务为乙方提供必要的工作条件及所必需的相关资料，包括办公用房、水、电等设施和涉及本保安管理服务所需的图纸、资料等，为乙方的保安管理服务提供相应的协助和配合。</w:t>
      </w:r>
    </w:p>
    <w:p w14:paraId="33600D57">
      <w:pPr>
        <w:pStyle w:val="84"/>
        <w:ind w:firstLine="480"/>
      </w:pPr>
      <w:r>
        <w:rPr>
          <w:rFonts w:hint="eastAsia"/>
        </w:rPr>
        <w:t>5、甲方有权定期组织对乙方服务质量的考核、收集意见和建议，并将结果及时通报乙方。</w:t>
      </w:r>
    </w:p>
    <w:p w14:paraId="06EC9136">
      <w:pPr>
        <w:pStyle w:val="84"/>
        <w:ind w:firstLine="480"/>
      </w:pPr>
      <w:r>
        <w:rPr>
          <w:rFonts w:hint="eastAsia"/>
        </w:rPr>
        <w:t>6、甲方有行使对乙方的工作检查、指导、管理的权利；履行教育本单位员工支持、协助保安人员做好安防、消防工作的义务，但不得安排保安队员从事与本合同无关及超出保安职责范围的活动。</w:t>
      </w:r>
    </w:p>
    <w:p w14:paraId="3C8B667C">
      <w:pPr>
        <w:pStyle w:val="84"/>
        <w:ind w:firstLine="480"/>
      </w:pPr>
      <w:r>
        <w:rPr>
          <w:rFonts w:hint="eastAsia"/>
        </w:rPr>
        <w:t>7、甲方有权督促乙方加强制度管理、保安服务过程中的安全管理。</w:t>
      </w:r>
    </w:p>
    <w:p w14:paraId="4AE780C8">
      <w:pPr>
        <w:pStyle w:val="84"/>
        <w:ind w:firstLine="480"/>
      </w:pPr>
      <w:r>
        <w:rPr>
          <w:rFonts w:hint="eastAsia"/>
        </w:rPr>
        <w:t>8、甲方有按照合同付款、结算约定向乙方支付保安服务费用的义务。</w:t>
      </w:r>
    </w:p>
    <w:p w14:paraId="2E445B6A">
      <w:pPr>
        <w:pStyle w:val="84"/>
        <w:ind w:firstLine="480"/>
      </w:pPr>
      <w:r>
        <w:rPr>
          <w:rFonts w:hint="eastAsia"/>
        </w:rPr>
        <w:t>9、为乙方有效开展工作提供其他必要的便利条件。</w:t>
      </w:r>
    </w:p>
    <w:p w14:paraId="0F73B46C">
      <w:pPr>
        <w:pStyle w:val="84"/>
        <w:ind w:firstLine="480"/>
      </w:pPr>
      <w:r>
        <w:rPr>
          <w:rFonts w:hint="eastAsia"/>
        </w:rPr>
        <w:t>10、对乙方工作人员在工作中发生的不文明行为,甲方有权采取措施制止。</w:t>
      </w:r>
    </w:p>
    <w:p w14:paraId="64DD4E93">
      <w:pPr>
        <w:pStyle w:val="84"/>
        <w:ind w:firstLine="480"/>
      </w:pPr>
      <w:r>
        <w:rPr>
          <w:rFonts w:hint="eastAsia"/>
        </w:rPr>
        <w:t>11、甲方有义务及时派出代表出面解决、处理保安服务工作中出现的矛盾和纠纷,支持乙方搞好医院安全保卫工作。</w:t>
      </w:r>
    </w:p>
    <w:p w14:paraId="191C5836">
      <w:pPr>
        <w:pStyle w:val="84"/>
        <w:ind w:firstLine="480"/>
      </w:pPr>
      <w:r>
        <w:rPr>
          <w:rFonts w:hint="eastAsia"/>
        </w:rPr>
        <w:t>12、甲方有义务提供原安全管理规定、保安执勤管理办法、防爆、防抢、防盗应急预案供乙方参考使用。</w:t>
      </w:r>
    </w:p>
    <w:p w14:paraId="6F70DE4A">
      <w:pPr>
        <w:pStyle w:val="84"/>
        <w:ind w:firstLine="480"/>
      </w:pPr>
      <w:r>
        <w:rPr>
          <w:rFonts w:hint="eastAsia"/>
        </w:rPr>
        <w:t>13、甲方有义务按照合同约定准时足额支付保安服务相关费用,同时并配合乙方做好“服务满意度回访”。</w:t>
      </w:r>
    </w:p>
    <w:p w14:paraId="580CB272">
      <w:pPr>
        <w:pStyle w:val="84"/>
        <w:ind w:firstLine="480"/>
      </w:pPr>
      <w:r>
        <w:rPr>
          <w:rFonts w:hint="eastAsia"/>
        </w:rPr>
        <w:t>14、甲方有权在合同期内如因甲方撤并、机构调整等因素,需增加或减少保安人员,经甲乙双方协商解决，并按照实际使用人数和时间支付保安费用等相关事宜作出提议。</w:t>
      </w:r>
    </w:p>
    <w:p w14:paraId="7A26991A">
      <w:pPr>
        <w:pStyle w:val="84"/>
        <w:ind w:firstLine="480"/>
      </w:pPr>
      <w:r>
        <w:rPr>
          <w:rFonts w:hint="eastAsia"/>
        </w:rPr>
        <w:t>15、按法律规定或经双方商定由甲方承担的其他责任和义务。</w:t>
      </w:r>
    </w:p>
    <w:p w14:paraId="35CC648B">
      <w:pPr>
        <w:pStyle w:val="84"/>
        <w:ind w:firstLine="480"/>
      </w:pPr>
      <w:r>
        <w:rPr>
          <w:rFonts w:hint="eastAsia"/>
        </w:rPr>
        <w:t>（二）乙方的权利和义务</w:t>
      </w:r>
    </w:p>
    <w:p w14:paraId="7D3A0A20">
      <w:pPr>
        <w:pStyle w:val="84"/>
        <w:ind w:firstLine="480"/>
      </w:pPr>
      <w:r>
        <w:rPr>
          <w:rFonts w:hint="eastAsia"/>
        </w:rPr>
        <w:t>1、乙方有权拒绝合同约定范围以外的服务;如需调用乙方安保人员提供本合同以外服务内容时需书面征得乙方同意,并支付乙方相应服务费。</w:t>
      </w:r>
    </w:p>
    <w:p w14:paraId="36A36177">
      <w:pPr>
        <w:pStyle w:val="84"/>
        <w:ind w:firstLine="480"/>
      </w:pPr>
      <w:r>
        <w:rPr>
          <w:rFonts w:hint="eastAsia"/>
        </w:rPr>
        <w:t>2、乙方安保人员应具备相应资格证书,并按照国家相关规定进行年检，必须在执勤期间着保安制服,按照相关标准为保安员配备头盔、盾牌、钢叉、警棍、对讲机、执法记录仪等安防设备；并为保安员配备雨具、防寒防暑装备用品。</w:t>
      </w:r>
    </w:p>
    <w:p w14:paraId="34DEE52D">
      <w:pPr>
        <w:pStyle w:val="84"/>
        <w:ind w:firstLine="480"/>
      </w:pPr>
      <w:r>
        <w:rPr>
          <w:rFonts w:hint="eastAsia"/>
        </w:rPr>
        <w:t>3、乙方有义务对派驻安保人员组织教育培训,配合甲方搞好工作所需的防暴、消防类实战演习，防暴演练、消防演练每季度1次。上岗前学习《保安服务管理条例》、甲乙双方签订的《保安服务合同》、保安公司颁发的《安保勤务手册》,以及甲乙双方统一过意见的有关《规章制度》《处置突发事件预案》等,并承担培训教育和保密责任。</w:t>
      </w:r>
    </w:p>
    <w:p w14:paraId="660ACC1B">
      <w:pPr>
        <w:pStyle w:val="84"/>
        <w:ind w:firstLine="480"/>
      </w:pPr>
      <w:r>
        <w:rPr>
          <w:rFonts w:hint="eastAsia"/>
        </w:rPr>
        <w:t>4、乙方有义务配合甲方落实:“防火、防盗、防破坏、防爆炸、防毒、防自然灾害”等防范措施,发现警戒区域内的安全隐患,能处理的及时处理,处理不了的及时报告甲方并协助处理。</w:t>
      </w:r>
    </w:p>
    <w:p w14:paraId="47452311">
      <w:pPr>
        <w:pStyle w:val="84"/>
        <w:ind w:firstLine="480"/>
      </w:pPr>
      <w:r>
        <w:rPr>
          <w:rFonts w:hint="eastAsia"/>
        </w:rPr>
        <w:t>5、乙方有义务接受甲方的领导和监督,对甲方提出的合理要求第一时间响应;对保安服务过程中接触、获知、掌握的商业秘密和商业信息除法律另有规定外,未经甲方同意,不向任何第三方泄露。</w:t>
      </w:r>
    </w:p>
    <w:p w14:paraId="425F154C">
      <w:pPr>
        <w:pStyle w:val="84"/>
        <w:ind w:firstLine="480"/>
      </w:pPr>
      <w:r>
        <w:rPr>
          <w:rFonts w:hint="eastAsia"/>
        </w:rPr>
        <w:t>6、乙方为保安员提供食宿，购买意外伤害险，认真执行国家法律规定，严格遵守各项安全制度和操作规程，加强对保安员的安全教育，凡发生违规造成的设备损坏和人员损伤事故，以及由此产生的保安员生病、伤残、死亡和劳务纠纷，均由乙方负责。</w:t>
      </w:r>
    </w:p>
    <w:p w14:paraId="54C0E172">
      <w:pPr>
        <w:pStyle w:val="84"/>
        <w:ind w:firstLine="480"/>
      </w:pPr>
      <w:r>
        <w:rPr>
          <w:rFonts w:hint="eastAsia"/>
        </w:rPr>
        <w:t>7、遵守各项管理法规和合同规定的责任要求，根据甲方授权，对本项目秩序实施综合管理，确保实现管理目标，并承担相应责任，自觉接受甲方检查监督。</w:t>
      </w:r>
    </w:p>
    <w:p w14:paraId="0695AE48">
      <w:pPr>
        <w:pStyle w:val="84"/>
        <w:ind w:firstLine="480"/>
      </w:pPr>
      <w:r>
        <w:rPr>
          <w:rFonts w:hint="eastAsia"/>
        </w:rPr>
        <w:t>8、乙方须根据有关法律、法规政策及本合同规定，制定该保安服务的各项管理办法、规章制度、服务实施方案和细则、人员配备计划、物料和设备配备计划，并报送甲方审定后实施。</w:t>
      </w:r>
    </w:p>
    <w:p w14:paraId="374BA7CB">
      <w:pPr>
        <w:pStyle w:val="84"/>
        <w:ind w:firstLine="480"/>
      </w:pPr>
      <w:r>
        <w:rPr>
          <w:rFonts w:hint="eastAsia"/>
        </w:rPr>
        <w:t>9、乙方应按照保安服务总体方案和相应文件中明确的人数及各项细则配备得力人员，定期开展业务培训，确保所配备人员具备与岗位要求相适应的业务素质。如需调整本项目保安员及主管，应事先通报甲方，对甲方认为不适合的在岗人员，乙方应在三日内作出相应调整。</w:t>
      </w:r>
    </w:p>
    <w:p w14:paraId="6C70F3F4">
      <w:pPr>
        <w:pStyle w:val="84"/>
        <w:ind w:firstLine="480"/>
      </w:pPr>
      <w:r>
        <w:rPr>
          <w:rFonts w:hint="eastAsia"/>
        </w:rPr>
        <w:t>10、乙方不得有纵容违法、煽动罢工、怠工等过激行为；不得出现因乙方损害保安员权益引发的罢工、怠工，由此产生的全部责任由乙方承担。</w:t>
      </w:r>
    </w:p>
    <w:p w14:paraId="444BD658">
      <w:pPr>
        <w:pStyle w:val="84"/>
        <w:ind w:firstLine="480"/>
      </w:pPr>
      <w:r>
        <w:rPr>
          <w:rFonts w:hint="eastAsia"/>
        </w:rPr>
        <w:t>11、如遇火灾、水管爆裂、自燃灾害、迎接参观检查和突发事件，依照甲方安排，乙方须要组织突击小组配合甲方搞好特殊保安工作。</w:t>
      </w:r>
    </w:p>
    <w:p w14:paraId="2C6ACDCE">
      <w:pPr>
        <w:pStyle w:val="84"/>
        <w:ind w:firstLine="480"/>
      </w:pPr>
      <w:r>
        <w:rPr>
          <w:rFonts w:hint="eastAsia"/>
        </w:rPr>
        <w:t>12、乙方对医院内的公共设施及地面不得擅自占用或改变使用功能，如需改变应经过甲方同意后方可实施。</w:t>
      </w:r>
    </w:p>
    <w:p w14:paraId="18661787">
      <w:pPr>
        <w:pStyle w:val="84"/>
        <w:ind w:firstLine="480"/>
      </w:pPr>
      <w:r>
        <w:rPr>
          <w:rFonts w:hint="eastAsia"/>
        </w:rPr>
        <w:t>13、如甲方财产、甲方工作人员、来院就诊人员人身伤亡和财产损失是由于乙方所提供安保服务不力或由乙方安保人员造成的，损失由乙方承担相应责任。乙方工作人员在服务过程中，损坏的任何仪器或物品需要作出相应赔偿。</w:t>
      </w:r>
    </w:p>
    <w:p w14:paraId="1FA158A8">
      <w:pPr>
        <w:pStyle w:val="84"/>
        <w:ind w:firstLine="480"/>
      </w:pPr>
      <w:r>
        <w:rPr>
          <w:rFonts w:hint="eastAsia"/>
        </w:rPr>
        <w:t>14、做好消防、巡查等各类台账记录和整理，按照甲方的要求，定期上交给甲方。</w:t>
      </w:r>
    </w:p>
    <w:p w14:paraId="0BD2EADE">
      <w:pPr>
        <w:pStyle w:val="84"/>
        <w:ind w:firstLine="480"/>
      </w:pPr>
      <w:r>
        <w:rPr>
          <w:rFonts w:hint="eastAsia"/>
        </w:rPr>
        <w:t>15、乙方应根据甲方的具体情况制定上班时间。</w:t>
      </w:r>
    </w:p>
    <w:p w14:paraId="35890537">
      <w:pPr>
        <w:pStyle w:val="84"/>
        <w:ind w:firstLine="480"/>
      </w:pPr>
      <w:r>
        <w:rPr>
          <w:rFonts w:hint="eastAsia"/>
        </w:rPr>
        <w:t>16、乙方应严格履行投标文件中的服务承诺，积极完善操作程序、质量控制和培训体系；根据甲方《保安服务质量标准与检测考评细则》，主动接受与配合甲方每月服务质量考核，并按照甲方提出的意见及时进行整改。</w:t>
      </w:r>
    </w:p>
    <w:p w14:paraId="6499DC28">
      <w:pPr>
        <w:pStyle w:val="84"/>
        <w:ind w:firstLine="480"/>
      </w:pPr>
      <w:r>
        <w:rPr>
          <w:rFonts w:hint="eastAsia"/>
        </w:rPr>
        <w:t>17、当确定甲方要求的工作或活动性质违法时，乙方有权利拒绝。</w:t>
      </w:r>
    </w:p>
    <w:p w14:paraId="7D9FC7D0">
      <w:pPr>
        <w:pStyle w:val="84"/>
        <w:ind w:firstLine="480"/>
      </w:pPr>
      <w:r>
        <w:rPr>
          <w:rFonts w:hint="eastAsia"/>
        </w:rPr>
        <w:t>18、未经甲方书面同意，不得将本外包保安服务内容和责任转移给第三方。</w:t>
      </w:r>
    </w:p>
    <w:p w14:paraId="75C17C3B">
      <w:pPr>
        <w:pStyle w:val="84"/>
        <w:ind w:firstLine="480"/>
      </w:pPr>
      <w:r>
        <w:rPr>
          <w:rFonts w:hint="eastAsia"/>
        </w:rPr>
        <w:t>19、乙方向甲方提供管理人员和全体保安员身份证、保安员证复印件。</w:t>
      </w:r>
    </w:p>
    <w:p w14:paraId="1AC7E570">
      <w:pPr>
        <w:pStyle w:val="84"/>
        <w:ind w:firstLine="480"/>
      </w:pPr>
      <w:r>
        <w:rPr>
          <w:rFonts w:hint="eastAsia"/>
        </w:rPr>
        <w:t>20、及时向甲方介绍汇报安保工作情况。</w:t>
      </w:r>
    </w:p>
    <w:p w14:paraId="47B0835D">
      <w:pPr>
        <w:pStyle w:val="84"/>
        <w:ind w:firstLine="482"/>
        <w:rPr>
          <w:b/>
        </w:rPr>
      </w:pPr>
      <w:r>
        <w:rPr>
          <w:rFonts w:hint="eastAsia"/>
          <w:b/>
        </w:rPr>
        <w:t>六、质量保证</w:t>
      </w:r>
    </w:p>
    <w:p w14:paraId="59AC559C">
      <w:pPr>
        <w:pStyle w:val="84"/>
        <w:ind w:firstLine="482"/>
        <w:rPr>
          <w:b/>
        </w:rPr>
      </w:pPr>
      <w:r>
        <w:rPr>
          <w:rFonts w:hint="eastAsia"/>
          <w:b/>
        </w:rPr>
        <w:t>（一）乙方必须执行下列条款：</w:t>
      </w:r>
    </w:p>
    <w:p w14:paraId="435D1ECF">
      <w:pPr>
        <w:pStyle w:val="84"/>
        <w:ind w:firstLine="480"/>
      </w:pPr>
      <w:r>
        <w:rPr>
          <w:rFonts w:hint="eastAsia"/>
        </w:rPr>
        <w:t>甲方对安保岗位设置和管理工作具有决定权，供应商应坚决服从。</w:t>
      </w:r>
    </w:p>
    <w:p w14:paraId="12A06DA4">
      <w:pPr>
        <w:pStyle w:val="84"/>
        <w:ind w:firstLine="480"/>
      </w:pPr>
      <w:r>
        <w:rPr>
          <w:rFonts w:hint="eastAsia"/>
        </w:rPr>
        <w:t>1、保安员上岗或执行公务,必须穿着制服必须为公安部要求的2011式保安服，佩戴保安上岗证,不允许制服便服混穿,要求服装整洁、标识明显、保持良好的精神面貌。</w:t>
      </w:r>
    </w:p>
    <w:p w14:paraId="2F9AF2B6">
      <w:pPr>
        <w:pStyle w:val="84"/>
        <w:ind w:firstLine="480"/>
      </w:pPr>
      <w:r>
        <w:rPr>
          <w:rFonts w:hint="eastAsia"/>
        </w:rPr>
        <w:t>2、认真履行职责,完成门卫、治安、监控和巡逻任务，院内巡逻人员（含门诊、住院病区)对院内发现的可疑人员要进行询问。</w:t>
      </w:r>
    </w:p>
    <w:p w14:paraId="665E0A8E">
      <w:pPr>
        <w:pStyle w:val="84"/>
        <w:ind w:firstLine="480"/>
      </w:pPr>
      <w:r>
        <w:rPr>
          <w:rFonts w:hint="eastAsia"/>
        </w:rPr>
        <w:t>3、落实责任,保障医院正常的治安秩序和医疗秩序。严格门禁制度,严禁小摊小贩进入院内，查验进出医院物品。维持好大门区域秩序和院内车辆停放秩序。</w:t>
      </w:r>
    </w:p>
    <w:p w14:paraId="40C7CCA4">
      <w:pPr>
        <w:pStyle w:val="84"/>
        <w:ind w:firstLine="480"/>
      </w:pPr>
      <w:r>
        <w:rPr>
          <w:rFonts w:hint="eastAsia"/>
        </w:rPr>
        <w:t>4、保障责任区的安全,做好防火、防盗、防恐、防事故、防破坏等工作。</w:t>
      </w:r>
    </w:p>
    <w:p w14:paraId="4C028E5D">
      <w:pPr>
        <w:pStyle w:val="84"/>
        <w:ind w:firstLine="480"/>
      </w:pPr>
      <w:r>
        <w:rPr>
          <w:rFonts w:hint="eastAsia"/>
        </w:rPr>
        <w:t>5、做到文明值勤、礼貌待人、微笑服务、用语标准规范。上岗人员必须保持通讯畅通,巡逻人员必须持警具上岗，发现险情和隐患及时处置并上报。</w:t>
      </w:r>
    </w:p>
    <w:p w14:paraId="191C5703">
      <w:pPr>
        <w:pStyle w:val="84"/>
        <w:ind w:firstLine="480"/>
      </w:pPr>
      <w:r>
        <w:rPr>
          <w:rFonts w:hint="eastAsia"/>
        </w:rPr>
        <w:t>6、严格执行交接制度,认真填写交接记录。</w:t>
      </w:r>
    </w:p>
    <w:p w14:paraId="6F42BDAB">
      <w:pPr>
        <w:pStyle w:val="84"/>
        <w:ind w:firstLine="480"/>
      </w:pPr>
      <w:r>
        <w:rPr>
          <w:rFonts w:hint="eastAsia"/>
        </w:rPr>
        <w:t>7、对责任区发生的治安、刑事案件,要保护好现场，并及时报告有关部门负责人，必要时可直接拨打110报警。</w:t>
      </w:r>
    </w:p>
    <w:p w14:paraId="6E733012">
      <w:pPr>
        <w:pStyle w:val="84"/>
        <w:ind w:firstLine="480"/>
      </w:pPr>
      <w:r>
        <w:rPr>
          <w:rFonts w:hint="eastAsia"/>
        </w:rPr>
        <w:t>8、要熟悉各种防火、灭火、逃生等方法。如发生火警事故必须采取紧急措施,迅速报告有关部门，通知义务消防队进行扑救抢险,组织群众撤离险区,严防不法分子搞破坏，协助有关部门调查原因及时上报。</w:t>
      </w:r>
    </w:p>
    <w:p w14:paraId="5408128E">
      <w:pPr>
        <w:pStyle w:val="84"/>
        <w:ind w:firstLine="480"/>
      </w:pPr>
      <w:r>
        <w:rPr>
          <w:rFonts w:hint="eastAsia"/>
        </w:rPr>
        <w:t>9、严格遵守国家的法律法规及医院的各项规章制度,对不服从管理、严重违法乱纪的保安人员予以换人；对无故脱岗、离岗、不按时上下班及违反其他规定的人员给予处罚，若多次违反，乙方要更换人员。</w:t>
      </w:r>
    </w:p>
    <w:p w14:paraId="54BCC0B4">
      <w:pPr>
        <w:pStyle w:val="84"/>
        <w:ind w:firstLine="480"/>
      </w:pPr>
      <w:r>
        <w:rPr>
          <w:rFonts w:hint="eastAsia"/>
        </w:rPr>
        <w:t>10、保安员年龄不能超过55岁，体貌端正、身体健康,保证录用人员没有劳动教养和刑事犯罪纪录、无精神病史,具有良好的心理素质，爱岗敬业,团队协作能力强，能做到任劳任怨。</w:t>
      </w:r>
    </w:p>
    <w:p w14:paraId="6839A18A">
      <w:pPr>
        <w:pStyle w:val="84"/>
        <w:ind w:firstLine="480"/>
      </w:pPr>
      <w:r>
        <w:rPr>
          <w:rFonts w:hint="eastAsia"/>
        </w:rPr>
        <w:t>11、保安员应具有良好的服务意识,有责任心和亲和力。</w:t>
      </w:r>
    </w:p>
    <w:p w14:paraId="05F71768">
      <w:pPr>
        <w:pStyle w:val="84"/>
        <w:ind w:firstLine="480"/>
      </w:pPr>
      <w:r>
        <w:rPr>
          <w:rFonts w:hint="eastAsia"/>
        </w:rPr>
        <w:t>12、沟通能力要求:有较强的语言组织和表达能力，能协调同事间、医患间关系,善于沟通和解决医疗护理工作中各种矛盾,有良好的沟通技巧和方法。</w:t>
      </w:r>
    </w:p>
    <w:p w14:paraId="7349B650">
      <w:pPr>
        <w:pStyle w:val="84"/>
        <w:ind w:firstLine="480"/>
      </w:pPr>
      <w:r>
        <w:rPr>
          <w:rFonts w:hint="eastAsia"/>
        </w:rPr>
        <w:t>13、为了提高保安人员日常管理水平,规范保安人员工作行为,树立保安人员纪律意识，确保各项安全保卫任务的完成,执行以下行为规范：</w:t>
      </w:r>
    </w:p>
    <w:p w14:paraId="6DE40A7A">
      <w:pPr>
        <w:pStyle w:val="84"/>
        <w:ind w:firstLine="480"/>
      </w:pPr>
      <w:r>
        <w:rPr>
          <w:rFonts w:hint="eastAsia"/>
        </w:rPr>
        <w:t>七要:</w:t>
      </w:r>
    </w:p>
    <w:p w14:paraId="6072EE6B">
      <w:pPr>
        <w:pStyle w:val="84"/>
        <w:ind w:firstLine="480"/>
      </w:pPr>
      <w:r>
        <w:rPr>
          <w:rFonts w:hint="eastAsia"/>
        </w:rPr>
        <w:t>要仪容仪表干净、着装统一、规范；要文明用语、规范服务、严明纪律；要坚守岗位,尽职尽责；要团结同事,相互协作；要自觉遵守医院各项规章制度；要熟练掌握安保技能,提高应急处置能力；要如实做好交接班记录。</w:t>
      </w:r>
    </w:p>
    <w:p w14:paraId="343161B4">
      <w:pPr>
        <w:pStyle w:val="84"/>
        <w:ind w:firstLine="480"/>
      </w:pPr>
      <w:r>
        <w:rPr>
          <w:rFonts w:hint="eastAsia"/>
        </w:rPr>
        <w:t>七不准:</w:t>
      </w:r>
    </w:p>
    <w:p w14:paraId="657E0045">
      <w:pPr>
        <w:pStyle w:val="84"/>
        <w:ind w:firstLine="480"/>
      </w:pPr>
      <w:r>
        <w:rPr>
          <w:rFonts w:hint="eastAsia"/>
        </w:rPr>
        <w:t>不准在上班时间上网玩手机；不准在岗位上抽烟、闲聊；不准介绍病人插队就诊、住院；不准脱岗、串岗、拖延就餐时间；不准在交接班时有空岗期；不准利用工作之便,给他人提供方便；不准在上班期间干与工作无关的事情。</w:t>
      </w:r>
    </w:p>
    <w:p w14:paraId="2DDD34A7">
      <w:pPr>
        <w:pStyle w:val="84"/>
        <w:ind w:firstLine="482"/>
        <w:rPr>
          <w:b/>
        </w:rPr>
      </w:pPr>
      <w:r>
        <w:rPr>
          <w:rFonts w:hint="eastAsia"/>
          <w:b/>
        </w:rPr>
        <w:t>（二）乙方对参加此次甲方安保服务采购项目，所提供的安全服务做如下承诺:</w:t>
      </w:r>
    </w:p>
    <w:p w14:paraId="1A39BF7D">
      <w:pPr>
        <w:pStyle w:val="84"/>
        <w:ind w:firstLine="480"/>
      </w:pPr>
      <w:r>
        <w:rPr>
          <w:rFonts w:hint="eastAsia"/>
        </w:rPr>
        <w:t>1、甲方有权根据情况调动保安公司人员参加符合本合同约定的各项工作及活动。</w:t>
      </w:r>
    </w:p>
    <w:p w14:paraId="3473E990">
      <w:pPr>
        <w:pStyle w:val="84"/>
        <w:ind w:firstLine="480"/>
      </w:pPr>
      <w:r>
        <w:rPr>
          <w:rFonts w:hint="eastAsia"/>
        </w:rPr>
        <w:t>2、所有进驻现场安保人员均经过岗前培训,身体健康,年龄、身高等均符合甲方要求。</w:t>
      </w:r>
    </w:p>
    <w:p w14:paraId="5DD41A45">
      <w:pPr>
        <w:pStyle w:val="84"/>
        <w:ind w:firstLine="480"/>
      </w:pPr>
      <w:r>
        <w:rPr>
          <w:rFonts w:hint="eastAsia"/>
        </w:rPr>
        <w:t>3、严格遵守甲方对乙方的考核办法,接受甲方对保安管理服务的监督和批评、建议。</w:t>
      </w:r>
    </w:p>
    <w:p w14:paraId="2D00A48E">
      <w:pPr>
        <w:pStyle w:val="84"/>
        <w:ind w:firstLine="480"/>
      </w:pPr>
      <w:r>
        <w:rPr>
          <w:rFonts w:hint="eastAsia"/>
        </w:rPr>
        <w:t>4、乙方按时支付保安人员工资、延长工作时间、加班费、节假日加班费、奖金等工资性费用,承诺不拖欠员工工资。</w:t>
      </w:r>
    </w:p>
    <w:p w14:paraId="0CB5AD1D">
      <w:pPr>
        <w:pStyle w:val="84"/>
        <w:ind w:firstLine="480"/>
      </w:pPr>
      <w:r>
        <w:rPr>
          <w:rFonts w:hint="eastAsia"/>
        </w:rPr>
        <w:t>5、乙方办理项目人员商业保险,保证项目人员100%覆盖。</w:t>
      </w:r>
    </w:p>
    <w:p w14:paraId="30BED6A0">
      <w:pPr>
        <w:pStyle w:val="84"/>
        <w:ind w:firstLine="480"/>
      </w:pPr>
      <w:r>
        <w:rPr>
          <w:rFonts w:hint="eastAsia"/>
        </w:rPr>
        <w:t>6、在工作期间患病或因工或非因工负伤费、交通费、通讯费等福利性费用由乙方承担,因患病不能上班,须向乙方上级请假，乙方将派其他保安员替补,避免出现缺岗现象。</w:t>
      </w:r>
    </w:p>
    <w:p w14:paraId="42372839">
      <w:pPr>
        <w:pStyle w:val="84"/>
        <w:ind w:firstLine="480"/>
      </w:pPr>
      <w:r>
        <w:rPr>
          <w:rFonts w:hint="eastAsia"/>
        </w:rPr>
        <w:t>7、负责员工的社会养老、医疗、工伤、失业等费用，若发生劳动争议及劳动安全问题均由乙方自己解决，与甲方无关，甲方无需承担任何责任，如因乙方原因导致的甲方承担责任的，甲方有权向乙方全额追偿。</w:t>
      </w:r>
    </w:p>
    <w:p w14:paraId="590EE5BA">
      <w:pPr>
        <w:pStyle w:val="84"/>
        <w:ind w:firstLine="482"/>
        <w:rPr>
          <w:b/>
        </w:rPr>
      </w:pPr>
      <w:r>
        <w:rPr>
          <w:rFonts w:hint="eastAsia"/>
          <w:b/>
        </w:rPr>
        <w:t>七、服务质量检测与考核</w:t>
      </w:r>
    </w:p>
    <w:p w14:paraId="1B1561F3">
      <w:pPr>
        <w:pStyle w:val="84"/>
        <w:ind w:firstLine="480"/>
      </w:pPr>
      <w:r>
        <w:rPr>
          <w:rFonts w:hint="eastAsia"/>
        </w:rPr>
        <w:t>见第三章</w:t>
      </w:r>
      <w:r>
        <w:t>“</w:t>
      </w:r>
      <w:r>
        <w:rPr>
          <w:rFonts w:hint="eastAsia"/>
        </w:rPr>
        <w:t>五</w:t>
      </w:r>
      <w:r>
        <w:t>、服务质量监控”</w:t>
      </w:r>
    </w:p>
    <w:p w14:paraId="1E5B6971">
      <w:pPr>
        <w:pStyle w:val="84"/>
        <w:ind w:firstLine="482"/>
        <w:rPr>
          <w:b/>
        </w:rPr>
      </w:pPr>
      <w:r>
        <w:rPr>
          <w:rFonts w:hint="eastAsia"/>
          <w:b/>
        </w:rPr>
        <w:t>八、验收</w:t>
      </w:r>
    </w:p>
    <w:p w14:paraId="33E8D670">
      <w:pPr>
        <w:pStyle w:val="84"/>
        <w:ind w:firstLine="480"/>
      </w:pPr>
      <w:r>
        <w:rPr>
          <w:rFonts w:hint="eastAsia"/>
        </w:rPr>
        <w:t>（一）服务期满后先由乙方进行自检，自检合格后邀请甲方进行验收。甲方确认乙方的自检内容后，组织乙方（必要时请有关专家）进行最终验收，验收时乙方应派员参加，共同对验收结果进行确认，并承担相关责任。验收合格后，填写政府采购项目履约验收单（一式伍份）作为对服务的最终认可。</w:t>
      </w:r>
    </w:p>
    <w:p w14:paraId="06775DFC">
      <w:pPr>
        <w:pStyle w:val="84"/>
        <w:ind w:firstLine="480"/>
      </w:pPr>
      <w:r>
        <w:rPr>
          <w:rFonts w:hint="eastAsia"/>
        </w:rPr>
        <w:t>（二）乙方向甲方提交服务实施过程中的所有资料。以便甲方日后管理和维护。</w:t>
      </w:r>
    </w:p>
    <w:p w14:paraId="2C5D311D">
      <w:pPr>
        <w:pStyle w:val="84"/>
        <w:ind w:firstLine="480"/>
      </w:pPr>
      <w:r>
        <w:rPr>
          <w:rFonts w:hint="eastAsia"/>
        </w:rPr>
        <w:t>（三）验收依据：</w:t>
      </w:r>
    </w:p>
    <w:p w14:paraId="0E31F197">
      <w:pPr>
        <w:pStyle w:val="84"/>
        <w:ind w:firstLine="480"/>
      </w:pPr>
      <w:r>
        <w:rPr>
          <w:rFonts w:hint="eastAsia"/>
        </w:rPr>
        <w:t>1、招标文件、投标文件、澄清表（函）；</w:t>
      </w:r>
    </w:p>
    <w:p w14:paraId="2D0DEF58">
      <w:pPr>
        <w:pStyle w:val="84"/>
        <w:ind w:firstLine="480"/>
      </w:pPr>
      <w:r>
        <w:rPr>
          <w:rFonts w:hint="eastAsia"/>
        </w:rPr>
        <w:t>2、本合同及附件文本；</w:t>
      </w:r>
    </w:p>
    <w:p w14:paraId="0AA3D35F">
      <w:pPr>
        <w:pStyle w:val="84"/>
        <w:ind w:firstLine="480"/>
      </w:pPr>
      <w:r>
        <w:rPr>
          <w:rFonts w:hint="eastAsia"/>
        </w:rPr>
        <w:t>3、国家相应的标准、规范。</w:t>
      </w:r>
    </w:p>
    <w:p w14:paraId="49F0932A">
      <w:pPr>
        <w:pStyle w:val="84"/>
        <w:ind w:firstLine="482"/>
        <w:rPr>
          <w:b/>
        </w:rPr>
      </w:pPr>
      <w:r>
        <w:rPr>
          <w:rFonts w:hint="eastAsia"/>
          <w:b/>
        </w:rPr>
        <w:t>九、违约责任</w:t>
      </w:r>
    </w:p>
    <w:p w14:paraId="2D4AA02E">
      <w:pPr>
        <w:pStyle w:val="84"/>
        <w:ind w:firstLine="480"/>
      </w:pPr>
      <w:r>
        <w:rPr>
          <w:rFonts w:hint="eastAsia"/>
        </w:rPr>
        <w:t>（一）按《民法典》中的相关条款执行。</w:t>
      </w:r>
    </w:p>
    <w:p w14:paraId="22EFCA19">
      <w:pPr>
        <w:pStyle w:val="84"/>
        <w:ind w:firstLine="480"/>
      </w:pPr>
      <w:r>
        <w:rPr>
          <w:rFonts w:hint="eastAsia"/>
        </w:rPr>
        <w:t>（二）乙方未按合同要求提供服务或服务质量不能满足合同要求，甲方有权依据《民法典》有关条款及合同约定终止合同，并要求乙方承担违约责任。乙方累计承担的违约责任不超过合同总价的10%。同时，将乙方违约的情况以及采取的措施以书面形式报政府采购监管部门。</w:t>
      </w:r>
    </w:p>
    <w:p w14:paraId="6428DC33">
      <w:pPr>
        <w:pStyle w:val="84"/>
        <w:ind w:firstLine="480"/>
      </w:pPr>
      <w:r>
        <w:rPr>
          <w:rFonts w:hint="eastAsia"/>
        </w:rPr>
        <w:t>（三）在本合同履行过程中，双方因违约或造成对方经济、社会效益等损失的应当赔偿。</w:t>
      </w:r>
    </w:p>
    <w:p w14:paraId="0E94766F">
      <w:pPr>
        <w:pStyle w:val="84"/>
        <w:ind w:firstLine="480"/>
      </w:pPr>
      <w:r>
        <w:rPr>
          <w:rFonts w:hint="eastAsia"/>
        </w:rPr>
        <w:t>（四）乙方提供的服务不符合本项目相关文件和本合同规定的，甲方有权拒绝，并且乙方须向甲方支付本合同总价款 5 %的违约金。</w:t>
      </w:r>
    </w:p>
    <w:p w14:paraId="709034FF">
      <w:pPr>
        <w:pStyle w:val="84"/>
        <w:ind w:firstLine="480"/>
      </w:pPr>
      <w:r>
        <w:rPr>
          <w:rFonts w:hint="eastAsia"/>
        </w:rPr>
        <w:t>（五）未经甲方同意，乙方不得擅自将本合同服务转包第三方承担，如违反擅自转包，甲方有权终止合同，且乙方须向甲方支付合同总价</w:t>
      </w:r>
      <w:r>
        <w:t>10</w:t>
      </w:r>
      <w:r>
        <w:rPr>
          <w:rFonts w:hint="eastAsia"/>
        </w:rPr>
        <w:t>%的违约金。</w:t>
      </w:r>
    </w:p>
    <w:p w14:paraId="674E0F13">
      <w:pPr>
        <w:pStyle w:val="84"/>
        <w:ind w:firstLine="480"/>
      </w:pPr>
      <w:r>
        <w:rPr>
          <w:rFonts w:hint="eastAsia"/>
        </w:rPr>
        <w:t>（六）乙方未能按照本合同约定时间提供服务或完成约定的项目服务内容的，从逾期之日起每日按本合同总价款 0.2 %的数额向甲方支付违约金；逾期 5 日以上的，甲方有权终止合同，由此造成的甲方经济损失由乙方承担。</w:t>
      </w:r>
    </w:p>
    <w:p w14:paraId="38A5303B">
      <w:pPr>
        <w:pStyle w:val="84"/>
        <w:ind w:firstLine="480"/>
      </w:pPr>
      <w:r>
        <w:rPr>
          <w:rFonts w:hint="eastAsia"/>
        </w:rPr>
        <w:t>（七）乙方日常人员配置应按照合同要求定岗、定人，不得少人；如出现突发事件时不作为、处理不及时，或因在岗人员不足，造成严重后果的，甲方有权单方面解除合同。合同自乙方收到甲方的解除通知时解除，合同解除后，乙方除应向甲方支付两个月的服务费作为违约金外，还应赔偿甲方由此所造成的一切直接和间接损失。</w:t>
      </w:r>
    </w:p>
    <w:p w14:paraId="34382997">
      <w:pPr>
        <w:pStyle w:val="84"/>
        <w:ind w:firstLine="480"/>
      </w:pPr>
      <w:r>
        <w:rPr>
          <w:rFonts w:hint="eastAsia"/>
        </w:rPr>
        <w:t>（八）由于乙方保安人员进行保安服务工作时的过失或故意行为，造成甲方或第三人的一切直接和间接损失，由乙方承担全部赔偿责任。</w:t>
      </w:r>
    </w:p>
    <w:p w14:paraId="69A05DBE">
      <w:pPr>
        <w:pStyle w:val="84"/>
        <w:ind w:firstLine="480"/>
      </w:pPr>
      <w:r>
        <w:rPr>
          <w:rFonts w:hint="eastAsia"/>
        </w:rPr>
        <w:t>（九）如乙方工作人员有监守自盗行为，一经发现核实，乙方须按财产现价值进行赔偿，并赔偿一切由此产生的连带损失。乙方须当即开除当事员工，并交由公安机关处理。</w:t>
      </w:r>
    </w:p>
    <w:p w14:paraId="483944B3">
      <w:pPr>
        <w:pStyle w:val="84"/>
        <w:ind w:firstLine="480"/>
      </w:pPr>
      <w:r>
        <w:rPr>
          <w:rFonts w:hint="eastAsia"/>
        </w:rPr>
        <w:t>（十）由于乙方工作中的重大失误给甲方在社会上、媒体上造成恶劣影响的，乙方须在相应媒介上进行澄清，情节严重的，甲方有权单方面解除合同并要求相应的赔偿。</w:t>
      </w:r>
    </w:p>
    <w:p w14:paraId="580D5879">
      <w:pPr>
        <w:pStyle w:val="84"/>
        <w:ind w:firstLine="480"/>
      </w:pPr>
      <w:r>
        <w:rPr>
          <w:rFonts w:hint="eastAsia"/>
        </w:rPr>
        <w:t>（十一）乙方投标团队人员必须与现场人员对应，如不对应甲方有权利采取措施，包括不限于扣款、解除合同等方式，单方面解除合同且不承担违约责任。</w:t>
      </w:r>
    </w:p>
    <w:p w14:paraId="130804CF">
      <w:pPr>
        <w:pStyle w:val="84"/>
        <w:ind w:firstLine="482"/>
        <w:rPr>
          <w:b/>
        </w:rPr>
      </w:pPr>
      <w:r>
        <w:rPr>
          <w:rFonts w:hint="eastAsia"/>
          <w:b/>
        </w:rPr>
        <w:t>十、保密条款</w:t>
      </w:r>
    </w:p>
    <w:p w14:paraId="35AD2D6D">
      <w:pPr>
        <w:pStyle w:val="84"/>
        <w:ind w:firstLine="480"/>
      </w:pPr>
      <w:r>
        <w:rPr>
          <w:rFonts w:hint="eastAsia"/>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4FB4793A">
      <w:pPr>
        <w:pStyle w:val="84"/>
        <w:ind w:firstLine="480"/>
      </w:pPr>
      <w:r>
        <w:rPr>
          <w:rFonts w:hint="eastAsia"/>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599B7C9C">
      <w:pPr>
        <w:pStyle w:val="84"/>
        <w:ind w:firstLine="480"/>
      </w:pPr>
      <w:r>
        <w:rPr>
          <w:rFonts w:hint="eastAsia"/>
        </w:rPr>
        <w:t>（三）本条款为独立条款，本合同的无效、变更、解除和终止均不影响本条款的效力。</w:t>
      </w:r>
    </w:p>
    <w:p w14:paraId="3D086502">
      <w:pPr>
        <w:pStyle w:val="84"/>
        <w:ind w:firstLine="482"/>
        <w:rPr>
          <w:b/>
        </w:rPr>
      </w:pPr>
      <w:r>
        <w:rPr>
          <w:rFonts w:hint="eastAsia"/>
          <w:b/>
        </w:rPr>
        <w:t>十一、争议解决</w:t>
      </w:r>
    </w:p>
    <w:p w14:paraId="0617CCA1">
      <w:pPr>
        <w:pStyle w:val="84"/>
        <w:ind w:firstLine="480"/>
      </w:pPr>
      <w:r>
        <w:rPr>
          <w:rFonts w:hint="eastAsia"/>
        </w:rPr>
        <w:t>（一）本合同在履行过程中发生的争议，由甲、乙双方当事人协商解决，协商不成的按下列第 2 种方式解决：</w:t>
      </w:r>
    </w:p>
    <w:p w14:paraId="5A11FA3A">
      <w:pPr>
        <w:pStyle w:val="84"/>
        <w:ind w:firstLine="480"/>
      </w:pPr>
      <w:r>
        <w:rPr>
          <w:rFonts w:hint="eastAsia"/>
        </w:rPr>
        <w:t>1、提交西安仲裁委员会仲裁；</w:t>
      </w:r>
    </w:p>
    <w:p w14:paraId="7EB976AE">
      <w:pPr>
        <w:pStyle w:val="84"/>
        <w:ind w:firstLine="480"/>
      </w:pPr>
      <w:r>
        <w:rPr>
          <w:rFonts w:hint="eastAsia"/>
        </w:rPr>
        <w:t>2、依法向甲方所在地人民法院起诉。</w:t>
      </w:r>
    </w:p>
    <w:p w14:paraId="2C0AFBD4">
      <w:pPr>
        <w:pStyle w:val="84"/>
        <w:ind w:firstLine="480"/>
      </w:pPr>
      <w:r>
        <w:rPr>
          <w:rFonts w:hint="eastAsia"/>
        </w:rPr>
        <w:t>（二）本条款为独立条款，本合同的无效、变更、解除和终止均不影响本条款的效力。</w:t>
      </w:r>
    </w:p>
    <w:p w14:paraId="3C6BCF5B">
      <w:pPr>
        <w:pStyle w:val="84"/>
        <w:ind w:firstLine="482"/>
        <w:rPr>
          <w:b/>
        </w:rPr>
      </w:pPr>
      <w:r>
        <w:rPr>
          <w:rFonts w:hint="eastAsia"/>
          <w:b/>
        </w:rPr>
        <w:t>十二、合同变更</w:t>
      </w:r>
    </w:p>
    <w:p w14:paraId="0EFE99A6">
      <w:pPr>
        <w:pStyle w:val="84"/>
        <w:ind w:firstLine="480"/>
      </w:pPr>
      <w:r>
        <w:rPr>
          <w:rFonts w:hint="eastAsia"/>
        </w:rPr>
        <w:t>在合同的执行期内，双方均不得随意变更或解除合同。如因项目需求情况发生变化，需要项目变更的，应双方协商后签订项目变更协议，并经双方确认后生效（如双方变更事项不能达成一致的，仍按原合同履行，否则视为违约）。</w:t>
      </w:r>
    </w:p>
    <w:p w14:paraId="585922A3">
      <w:pPr>
        <w:pStyle w:val="84"/>
        <w:ind w:firstLine="482"/>
        <w:rPr>
          <w:b/>
        </w:rPr>
      </w:pPr>
      <w:r>
        <w:rPr>
          <w:rFonts w:hint="eastAsia"/>
          <w:b/>
        </w:rPr>
        <w:t>十三、合同生效</w:t>
      </w:r>
    </w:p>
    <w:p w14:paraId="6E929CEE">
      <w:pPr>
        <w:pStyle w:val="84"/>
        <w:ind w:firstLine="480"/>
      </w:pPr>
      <w:r>
        <w:rPr>
          <w:rFonts w:hint="eastAsia"/>
        </w:rPr>
        <w:t>本合同一式</w:t>
      </w:r>
      <w:r>
        <w:rPr>
          <w:rFonts w:hint="eastAsia"/>
          <w:u w:val="single"/>
        </w:rPr>
        <w:t>壹拾</w:t>
      </w:r>
      <w:r>
        <w:rPr>
          <w:rFonts w:hint="eastAsia"/>
        </w:rPr>
        <w:t>份，甲方持</w:t>
      </w:r>
      <w:r>
        <w:rPr>
          <w:rFonts w:hint="eastAsia"/>
          <w:u w:val="single"/>
        </w:rPr>
        <w:t>陆</w:t>
      </w:r>
      <w:r>
        <w:rPr>
          <w:rFonts w:hint="eastAsia"/>
        </w:rPr>
        <w:t>份，乙方持</w:t>
      </w:r>
      <w:r>
        <w:rPr>
          <w:rFonts w:hint="eastAsia"/>
          <w:u w:val="single"/>
        </w:rPr>
        <w:t>壹</w:t>
      </w:r>
      <w:r>
        <w:rPr>
          <w:rFonts w:hint="eastAsia"/>
        </w:rPr>
        <w:t>份，西安市财政局政府采购管理处备案</w:t>
      </w:r>
      <w:r>
        <w:rPr>
          <w:rFonts w:hint="eastAsia"/>
          <w:u w:val="single"/>
        </w:rPr>
        <w:t>叁</w:t>
      </w:r>
      <w:r>
        <w:rPr>
          <w:rFonts w:hint="eastAsia"/>
        </w:rPr>
        <w:t>份，本合同经甲、乙双方法定代表人签字并盖章后生效，合同执行完毕后，自动失效（合同的服务承诺则长期有效）。</w:t>
      </w:r>
    </w:p>
    <w:p w14:paraId="099B4EE0">
      <w:pPr>
        <w:pStyle w:val="84"/>
        <w:ind w:firstLine="482"/>
        <w:rPr>
          <w:b/>
        </w:rPr>
      </w:pPr>
      <w:r>
        <w:rPr>
          <w:rFonts w:hint="eastAsia"/>
          <w:b/>
        </w:rPr>
        <w:t>十四、项目联系人及方式</w:t>
      </w:r>
    </w:p>
    <w:p w14:paraId="262D96F5">
      <w:pPr>
        <w:pStyle w:val="84"/>
        <w:ind w:firstLine="480"/>
      </w:pPr>
      <w:r>
        <w:rPr>
          <w:rFonts w:hint="eastAsia"/>
        </w:rPr>
        <w:t>甲方项目联系人：</w:t>
      </w:r>
      <w:r>
        <w:t xml:space="preserve">______________ </w:t>
      </w:r>
      <w:r>
        <w:rPr>
          <w:rFonts w:hint="eastAsia"/>
        </w:rPr>
        <w:t>乙方项目联系人：</w:t>
      </w:r>
      <w:r>
        <w:t>______________</w:t>
      </w:r>
    </w:p>
    <w:p w14:paraId="3E04F598">
      <w:pPr>
        <w:pStyle w:val="84"/>
        <w:ind w:firstLine="480"/>
      </w:pPr>
      <w:r>
        <w:rPr>
          <w:rFonts w:hint="eastAsia"/>
        </w:rPr>
        <w:t>联系电话：029-89626802         联系电话：</w:t>
      </w:r>
      <w:r>
        <w:t>______________</w:t>
      </w:r>
    </w:p>
    <w:p w14:paraId="5F4E91B9">
      <w:pPr>
        <w:pStyle w:val="84"/>
        <w:ind w:firstLine="480"/>
      </w:pPr>
      <w:r>
        <w:rPr>
          <w:rFonts w:hint="eastAsia"/>
        </w:rPr>
        <w:t>联系邮箱：</w:t>
      </w:r>
      <w:r>
        <w:t xml:space="preserve">______________   </w:t>
      </w:r>
      <w:r>
        <w:rPr>
          <w:rFonts w:hint="eastAsia"/>
        </w:rPr>
        <w:t xml:space="preserve">  </w:t>
      </w:r>
      <w:r>
        <w:t xml:space="preserve">  </w:t>
      </w:r>
      <w:r>
        <w:rPr>
          <w:rFonts w:hint="eastAsia"/>
        </w:rPr>
        <w:t>联系邮箱：</w:t>
      </w:r>
      <w:r>
        <w:fldChar w:fldCharType="begin"/>
      </w:r>
      <w:r>
        <w:instrText xml:space="preserve"> HYPERLINK "https://wx.qq.com/cgi-bin/mmwebwx-bin/webwxcheckurl?requrl=http%3A%2F%2Fzhongsiwei%40ceg01.com&amp;skey=%40crypt_97af01e7_71c4d4142d2c580235e97bd0b6f2d819&amp;deviceid=e563286491071681&amp;pass_ticket=MbLUBWhapvQqVzOLqTIr5SEOuyRau1hjxdOBQK34ZjCvEqz9zSsxaj55xCuSBgLn&amp;opcode=2&amp;scene=1&amp;username=@bb54f3ca4a6bb557010b99eaa3c2cf60" \t "_blank" </w:instrText>
      </w:r>
      <w:r>
        <w:fldChar w:fldCharType="separate"/>
      </w:r>
      <w:r>
        <w:fldChar w:fldCharType="end"/>
      </w:r>
      <w:r>
        <w:t>______________</w:t>
      </w:r>
    </w:p>
    <w:p w14:paraId="64394750">
      <w:pPr>
        <w:pStyle w:val="84"/>
        <w:ind w:firstLine="480"/>
      </w:pPr>
      <w:r>
        <w:rPr>
          <w:rFonts w:hint="eastAsia"/>
        </w:rPr>
        <w:t>双方确定，在本合同有效期内，甲方指定</w:t>
      </w:r>
      <w:r>
        <w:t>______________</w:t>
      </w:r>
      <w:r>
        <w:rPr>
          <w:rFonts w:hint="eastAsia"/>
        </w:rPr>
        <w:t>为甲方项目联系人，乙方指定</w:t>
      </w:r>
      <w:r>
        <w:t>______________</w:t>
      </w:r>
      <w:r>
        <w:rPr>
          <w:rFonts w:hint="eastAsia"/>
        </w:rPr>
        <w:t>为乙方项目联系人。一方变更项目联系人的，应当及时以书面形式通知另一方。未及时通知并影响本合同履行或造成损失的，应承担相应的责任。</w:t>
      </w:r>
    </w:p>
    <w:p w14:paraId="0471B17E">
      <w:pPr>
        <w:pStyle w:val="84"/>
        <w:ind w:firstLine="482"/>
        <w:rPr>
          <w:b/>
        </w:rPr>
      </w:pPr>
      <w:r>
        <w:rPr>
          <w:rFonts w:hint="eastAsia"/>
          <w:b/>
        </w:rPr>
        <w:t xml:space="preserve">十五、其他事项 </w:t>
      </w:r>
    </w:p>
    <w:p w14:paraId="18B2D1B1">
      <w:pPr>
        <w:spacing w:line="44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（一）西安市财政局政府采购管理处在合同的履行期间以及履行期后，可以随时检查项目的执行情况，对采购标准、采购内容进行调查核实，并对发现的问题进行处理。</w:t>
      </w:r>
    </w:p>
    <w:p w14:paraId="1F233F81">
      <w:pPr>
        <w:spacing w:line="44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（二）招标文件、投标文件、澄清表（函）、中标通知书、合同附件均成为合同不可分割的部分。</w:t>
      </w:r>
    </w:p>
    <w:p w14:paraId="2648074A">
      <w:pPr>
        <w:spacing w:line="44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（三）合同未尽事宜，由甲、乙双方协商确认后签订政府采购补充合同，与原合同具有同等法律效力。</w:t>
      </w:r>
    </w:p>
    <w:p w14:paraId="344C6A0A">
      <w:pPr>
        <w:pStyle w:val="84"/>
        <w:ind w:firstLine="480"/>
      </w:pPr>
    </w:p>
    <w:p w14:paraId="728CD866">
      <w:pPr>
        <w:pStyle w:val="84"/>
        <w:ind w:firstLine="480"/>
        <w:sectPr>
          <w:footerReference r:id="rId13" w:type="default"/>
          <w:footerReference r:id="rId14" w:type="even"/>
          <w:pgSz w:w="11906" w:h="16838"/>
          <w:pgMar w:top="1417" w:right="1417" w:bottom="1417" w:left="1417" w:header="850" w:footer="992" w:gutter="0"/>
          <w:cols w:space="720" w:num="1"/>
          <w:docGrid w:type="lines" w:linePitch="381" w:charSpace="704"/>
        </w:sectPr>
      </w:pPr>
    </w:p>
    <w:p w14:paraId="066AACEE">
      <w:pPr>
        <w:pStyle w:val="2"/>
        <w:spacing w:before="230" w:after="230"/>
      </w:pPr>
      <w:bookmarkStart w:id="29" w:name="OLE_LINK20"/>
      <w:bookmarkStart w:id="30" w:name="OLE_LINK19"/>
      <w:r>
        <w:rPr>
          <w:rFonts w:hint="eastAsia"/>
        </w:rPr>
        <w:t>第五章　投标文件构成及格式</w:t>
      </w:r>
      <w:bookmarkEnd w:id="20"/>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21EA01CB">
      <w:pPr>
        <w:jc w:val="center"/>
        <w:rPr>
          <w:rFonts w:cstheme="minorHAnsi"/>
          <w:b/>
          <w:color w:val="C00000"/>
          <w:sz w:val="44"/>
          <w:szCs w:val="44"/>
          <w:u w:val="single"/>
        </w:rPr>
      </w:pPr>
      <w:r>
        <w:rPr>
          <w:rFonts w:hint="eastAsia" w:cstheme="minorHAnsi"/>
          <w:b/>
          <w:color w:val="C00000"/>
          <w:sz w:val="44"/>
          <w:szCs w:val="44"/>
          <w:u w:val="single"/>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w:t>
      </w:r>
      <w:r>
        <w:rPr>
          <w:rFonts w:hint="eastAsia" w:cstheme="minorHAnsi"/>
          <w:sz w:val="36"/>
          <w:szCs w:val="36"/>
        </w:rPr>
        <w:t>项目编号：</w:t>
      </w:r>
      <w:r>
        <w:rPr>
          <w:rFonts w:hint="eastAsia" w:cstheme="minorHAnsi"/>
          <w:color w:val="C00000"/>
          <w:sz w:val="36"/>
          <w:szCs w:val="36"/>
          <w:u w:val="single"/>
        </w:rPr>
        <w:t>［项目编号］</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bookmarkEnd w:id="29"/>
    <w:bookmarkEnd w:id="30"/>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［___］（项目不分</w:t>
      </w:r>
      <w:r>
        <w:rPr>
          <w:rFonts w:hint="eastAsia" w:cstheme="minorHAnsi"/>
          <w:color w:val="C00000"/>
        </w:rPr>
        <w:t>采购包</w:t>
      </w:r>
      <w:r>
        <w:rPr>
          <w:rFonts w:cstheme="minorHAnsi"/>
          <w:color w:val="C00000"/>
        </w:rPr>
        <w:t>时留空或填写“/”</w:t>
      </w:r>
      <w:r>
        <w:rPr>
          <w:rFonts w:hint="eastAsia" w:cstheme="minorHAnsi"/>
          <w:color w:val="C00000"/>
        </w:rPr>
        <w:t>或</w:t>
      </w:r>
      <w:r>
        <w:rPr>
          <w:rFonts w:cstheme="minorHAnsi"/>
          <w:color w:val="C00000"/>
        </w:rPr>
        <w:t>删除，全文同）</w:t>
      </w:r>
      <w:r>
        <w:rPr>
          <w:rFonts w:cstheme="minorHAnsi"/>
        </w:rPr>
        <w:t>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3004DCD5">
      <w:pPr>
        <w:jc w:val="center"/>
        <w:rPr>
          <w:kern w:val="24"/>
        </w:rPr>
      </w:pPr>
    </w:p>
    <w:tbl>
      <w:tblPr>
        <w:tblStyle w:val="2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rFonts w:hint="eastAsia"/>
                <w:b/>
              </w:rPr>
              <w:t>服务</w:t>
            </w:r>
            <w:r>
              <w:rPr>
                <w:b/>
              </w:rPr>
              <w:t>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〖注〗以下情况按无效投标处理：</w:t>
      </w:r>
    </w:p>
    <w:p w14:paraId="46A071C3">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3．合计超过本</w:t>
      </w:r>
      <w:r>
        <w:rPr>
          <w:rFonts w:hint="eastAsia"/>
          <w:kern w:val="24"/>
        </w:rPr>
        <w:t>项目</w:t>
      </w:r>
      <w:r>
        <w:rPr>
          <w:kern w:val="24"/>
        </w:rPr>
        <w:t>预算的。</w:t>
      </w:r>
    </w:p>
    <w:p w14:paraId="1FD46F10">
      <w:pPr>
        <w:pStyle w:val="43"/>
        <w:jc w:val="both"/>
        <w:rPr>
          <w:rFonts w:hAnsi="华文仿宋"/>
        </w:rPr>
      </w:pPr>
    </w:p>
    <w:p w14:paraId="60CE0BFD">
      <w:pPr>
        <w:pStyle w:val="43"/>
        <w:ind w:firstLine="560" w:firstLineChars="200"/>
        <w:jc w:val="both"/>
        <w:rPr>
          <w:rFonts w:hAnsi="华文仿宋"/>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报价明细</w:t>
      </w:r>
      <w:r>
        <w:rPr>
          <w:rFonts w:ascii="黑体" w:hAnsi="黑体" w:eastAsia="黑体" w:cs="Calibri Light"/>
          <w:color w:val="1F4E79"/>
          <w:sz w:val="32"/>
          <w:szCs w:val="36"/>
        </w:rPr>
        <w:t>表</w:t>
      </w:r>
    </w:p>
    <w:p w14:paraId="342B404F">
      <w:pPr>
        <w:jc w:val="both"/>
        <w:rPr>
          <w:rFonts w:cs="Calibri Light"/>
          <w:b/>
          <w:color w:val="000000"/>
        </w:rPr>
      </w:pPr>
      <w:r>
        <w:rPr>
          <w:rFonts w:hint="eastAsia" w:cstheme="minorHAnsi"/>
          <w:color w:val="C00000"/>
        </w:rPr>
        <w:t>采购包</w:t>
      </w:r>
      <w:r>
        <w:rPr>
          <w:rFonts w:cstheme="minorHAnsi"/>
          <w:color w:val="C00000"/>
        </w:rPr>
        <w:t>［___］</w:t>
      </w:r>
    </w:p>
    <w:tbl>
      <w:tblPr>
        <w:tblStyle w:val="27"/>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5670"/>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5670"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费用描述</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5670"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5670"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10F5A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23E2A81">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5F13F19">
            <w:pPr>
              <w:spacing w:line="440" w:lineRule="exact"/>
              <w:jc w:val="center"/>
              <w:rPr>
                <w:rFonts w:cs="Calibri Light"/>
                <w:b/>
                <w:bCs/>
                <w:color w:val="000000"/>
                <w:sz w:val="21"/>
                <w:szCs w:val="21"/>
              </w:rPr>
            </w:pPr>
          </w:p>
        </w:tc>
        <w:tc>
          <w:tcPr>
            <w:tcW w:w="5670" w:type="dxa"/>
            <w:noWrap/>
            <w:tcMar>
              <w:top w:w="20" w:type="dxa"/>
              <w:left w:w="20" w:type="dxa"/>
              <w:bottom w:w="0" w:type="dxa"/>
              <w:right w:w="20" w:type="dxa"/>
            </w:tcMar>
            <w:vAlign w:val="center"/>
          </w:tcPr>
          <w:p w14:paraId="430E90AD">
            <w:pPr>
              <w:spacing w:line="440" w:lineRule="exact"/>
              <w:jc w:val="center"/>
              <w:rPr>
                <w:rFonts w:cs="Calibri Light"/>
                <w:b/>
                <w:bCs/>
                <w:color w:val="000000"/>
                <w:sz w:val="21"/>
                <w:szCs w:val="21"/>
              </w:rPr>
            </w:pPr>
          </w:p>
        </w:tc>
        <w:tc>
          <w:tcPr>
            <w:tcW w:w="1068" w:type="dxa"/>
            <w:vAlign w:val="center"/>
          </w:tcPr>
          <w:p w14:paraId="20D11A96">
            <w:pPr>
              <w:spacing w:line="440" w:lineRule="exact"/>
              <w:jc w:val="center"/>
              <w:rPr>
                <w:rFonts w:cs="Calibri Light"/>
                <w:b/>
                <w:bCs/>
                <w:color w:val="000000"/>
                <w:sz w:val="21"/>
                <w:szCs w:val="21"/>
              </w:rPr>
            </w:pPr>
          </w:p>
        </w:tc>
      </w:tr>
      <w:tr w14:paraId="00CD3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066BE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0955AFA">
            <w:pPr>
              <w:spacing w:line="440" w:lineRule="exact"/>
              <w:jc w:val="center"/>
              <w:rPr>
                <w:rFonts w:cs="Calibri Light"/>
                <w:b/>
                <w:bCs/>
                <w:color w:val="000000"/>
                <w:sz w:val="21"/>
                <w:szCs w:val="21"/>
              </w:rPr>
            </w:pPr>
          </w:p>
        </w:tc>
        <w:tc>
          <w:tcPr>
            <w:tcW w:w="5670" w:type="dxa"/>
            <w:noWrap/>
            <w:tcMar>
              <w:top w:w="20" w:type="dxa"/>
              <w:left w:w="20" w:type="dxa"/>
              <w:bottom w:w="0" w:type="dxa"/>
              <w:right w:w="20" w:type="dxa"/>
            </w:tcMar>
            <w:vAlign w:val="center"/>
          </w:tcPr>
          <w:p w14:paraId="6CCFFE76">
            <w:pPr>
              <w:spacing w:line="440" w:lineRule="exact"/>
              <w:jc w:val="center"/>
              <w:rPr>
                <w:rFonts w:cs="Calibri Light"/>
                <w:b/>
                <w:bCs/>
                <w:color w:val="000000"/>
                <w:sz w:val="21"/>
                <w:szCs w:val="21"/>
              </w:rPr>
            </w:pPr>
          </w:p>
        </w:tc>
        <w:tc>
          <w:tcPr>
            <w:tcW w:w="1068" w:type="dxa"/>
            <w:vAlign w:val="center"/>
          </w:tcPr>
          <w:p w14:paraId="0261E650">
            <w:pPr>
              <w:spacing w:line="440" w:lineRule="exact"/>
              <w:jc w:val="center"/>
              <w:rPr>
                <w:rFonts w:cs="Calibri Light"/>
                <w:b/>
                <w:bCs/>
                <w:color w:val="000000"/>
                <w:sz w:val="21"/>
                <w:szCs w:val="21"/>
              </w:rPr>
            </w:pPr>
          </w:p>
        </w:tc>
      </w:tr>
      <w:tr w14:paraId="73316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7EDC2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1CFC34A">
            <w:pPr>
              <w:spacing w:line="440" w:lineRule="exact"/>
              <w:jc w:val="center"/>
              <w:rPr>
                <w:rFonts w:cs="Calibri Light"/>
                <w:b/>
                <w:bCs/>
                <w:color w:val="000000"/>
                <w:sz w:val="21"/>
                <w:szCs w:val="21"/>
              </w:rPr>
            </w:pPr>
          </w:p>
        </w:tc>
        <w:tc>
          <w:tcPr>
            <w:tcW w:w="5670" w:type="dxa"/>
            <w:noWrap/>
            <w:tcMar>
              <w:top w:w="20" w:type="dxa"/>
              <w:left w:w="20" w:type="dxa"/>
              <w:bottom w:w="0" w:type="dxa"/>
              <w:right w:w="20" w:type="dxa"/>
            </w:tcMar>
            <w:vAlign w:val="center"/>
          </w:tcPr>
          <w:p w14:paraId="7A83DDE6">
            <w:pPr>
              <w:spacing w:line="440" w:lineRule="exact"/>
              <w:jc w:val="center"/>
              <w:rPr>
                <w:rFonts w:cs="Calibri Light"/>
                <w:b/>
                <w:bCs/>
                <w:color w:val="000000"/>
                <w:sz w:val="21"/>
                <w:szCs w:val="21"/>
              </w:rPr>
            </w:pPr>
          </w:p>
        </w:tc>
        <w:tc>
          <w:tcPr>
            <w:tcW w:w="1068" w:type="dxa"/>
            <w:vAlign w:val="center"/>
          </w:tcPr>
          <w:p w14:paraId="2FE4AF9A">
            <w:pPr>
              <w:spacing w:line="440" w:lineRule="exact"/>
              <w:jc w:val="center"/>
              <w:rPr>
                <w:rFonts w:cs="Calibri Light"/>
                <w:b/>
                <w:bCs/>
                <w:color w:val="000000"/>
                <w:sz w:val="21"/>
                <w:szCs w:val="21"/>
              </w:rPr>
            </w:pPr>
          </w:p>
        </w:tc>
      </w:tr>
      <w:tr w14:paraId="37B08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05EE134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966D819">
            <w:pPr>
              <w:spacing w:line="440" w:lineRule="exact"/>
              <w:jc w:val="center"/>
              <w:rPr>
                <w:rFonts w:cs="Calibri Light"/>
                <w:b/>
                <w:bCs/>
                <w:color w:val="000000"/>
                <w:sz w:val="21"/>
                <w:szCs w:val="21"/>
              </w:rPr>
            </w:pPr>
          </w:p>
        </w:tc>
        <w:tc>
          <w:tcPr>
            <w:tcW w:w="5670" w:type="dxa"/>
            <w:noWrap/>
            <w:tcMar>
              <w:top w:w="20" w:type="dxa"/>
              <w:left w:w="20" w:type="dxa"/>
              <w:bottom w:w="0" w:type="dxa"/>
              <w:right w:w="20" w:type="dxa"/>
            </w:tcMar>
            <w:vAlign w:val="center"/>
          </w:tcPr>
          <w:p w14:paraId="197D053C">
            <w:pPr>
              <w:spacing w:line="440" w:lineRule="exact"/>
              <w:jc w:val="center"/>
              <w:rPr>
                <w:rFonts w:cs="Calibri Light"/>
                <w:b/>
                <w:bCs/>
                <w:color w:val="000000"/>
                <w:sz w:val="21"/>
                <w:szCs w:val="21"/>
              </w:rPr>
            </w:pPr>
          </w:p>
        </w:tc>
        <w:tc>
          <w:tcPr>
            <w:tcW w:w="1068" w:type="dxa"/>
            <w:vAlign w:val="center"/>
          </w:tcPr>
          <w:p w14:paraId="6C3E9394">
            <w:pPr>
              <w:spacing w:line="440" w:lineRule="exact"/>
              <w:jc w:val="center"/>
              <w:rPr>
                <w:rFonts w:cs="Calibri Light"/>
                <w:b/>
                <w:bCs/>
                <w:color w:val="000000"/>
                <w:sz w:val="21"/>
                <w:szCs w:val="21"/>
              </w:rPr>
            </w:pPr>
          </w:p>
        </w:tc>
      </w:tr>
      <w:tr w14:paraId="1868C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A20208D">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8D81F6">
            <w:pPr>
              <w:spacing w:line="440" w:lineRule="exact"/>
              <w:jc w:val="center"/>
              <w:rPr>
                <w:rFonts w:cs="Calibri Light"/>
                <w:b/>
                <w:bCs/>
                <w:color w:val="000000"/>
                <w:sz w:val="21"/>
                <w:szCs w:val="21"/>
              </w:rPr>
            </w:pPr>
          </w:p>
        </w:tc>
        <w:tc>
          <w:tcPr>
            <w:tcW w:w="5670" w:type="dxa"/>
            <w:noWrap/>
            <w:tcMar>
              <w:top w:w="20" w:type="dxa"/>
              <w:left w:w="20" w:type="dxa"/>
              <w:bottom w:w="0" w:type="dxa"/>
              <w:right w:w="20" w:type="dxa"/>
            </w:tcMar>
            <w:vAlign w:val="center"/>
          </w:tcPr>
          <w:p w14:paraId="28BF91CF">
            <w:pPr>
              <w:spacing w:line="440" w:lineRule="exact"/>
              <w:jc w:val="center"/>
              <w:rPr>
                <w:rFonts w:cs="Calibri Light"/>
                <w:b/>
                <w:bCs/>
                <w:color w:val="000000"/>
                <w:sz w:val="21"/>
                <w:szCs w:val="21"/>
              </w:rPr>
            </w:pPr>
          </w:p>
        </w:tc>
        <w:tc>
          <w:tcPr>
            <w:tcW w:w="1068" w:type="dxa"/>
            <w:vAlign w:val="center"/>
          </w:tcPr>
          <w:p w14:paraId="58498B10">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5670"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3"/>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4E9A3291">
      <w:pPr>
        <w:wordWrap w:val="0"/>
        <w:spacing w:line="400" w:lineRule="exact"/>
        <w:jc w:val="both"/>
        <w:rPr>
          <w:rFonts w:cs="Calibri Light" w:asciiTheme="minorEastAsia" w:hAnsiTheme="minorEastAsia"/>
          <w:bCs/>
        </w:rPr>
      </w:pPr>
      <w:r>
        <w:t>说明：1．</w:t>
      </w:r>
      <w:r>
        <w:rPr>
          <w:rFonts w:hint="eastAsia" w:cs="Calibri Light" w:asciiTheme="minorEastAsia" w:hAnsiTheme="minorEastAsia"/>
          <w:bCs/>
        </w:rPr>
        <w:t>合计”为</w:t>
      </w:r>
      <w:r>
        <w:rPr>
          <w:rFonts w:cs="Calibri Light" w:asciiTheme="minorEastAsia" w:hAnsiTheme="minorEastAsia"/>
          <w:bCs/>
        </w:rPr>
        <w:t>各行总价</w:t>
      </w:r>
      <w:r>
        <w:rPr>
          <w:rFonts w:hint="eastAsia" w:cs="Calibri Light" w:asciiTheme="minorEastAsia" w:hAnsiTheme="minorEastAsia"/>
          <w:bCs/>
        </w:rPr>
        <w:t>之和</w:t>
      </w:r>
      <w:r>
        <w:rPr>
          <w:rFonts w:cs="Calibri Light" w:asciiTheme="minorEastAsia" w:hAnsiTheme="minorEastAsia"/>
          <w:bCs/>
        </w:rPr>
        <w:t>。</w:t>
      </w:r>
    </w:p>
    <w:p w14:paraId="474F32BB">
      <w:pPr>
        <w:wordWrap w:val="0"/>
        <w:spacing w:line="400" w:lineRule="exact"/>
        <w:jc w:val="both"/>
        <w:rPr>
          <w:rFonts w:cs="Calibri Light" w:asciiTheme="minorEastAsia" w:hAnsiTheme="minorEastAsia"/>
          <w:bCs/>
        </w:rPr>
      </w:pPr>
      <w:r>
        <w:rPr>
          <w:rFonts w:cs="Calibri Light" w:asciiTheme="minorEastAsia" w:hAnsiTheme="minorEastAsia"/>
          <w:bCs/>
        </w:rPr>
        <w:t>2.</w:t>
      </w:r>
      <w:r>
        <w:rPr>
          <w:rFonts w:hint="eastAsia" w:cs="Calibri Light" w:asciiTheme="minorEastAsia" w:hAnsiTheme="minorEastAsia"/>
          <w:bCs/>
        </w:rPr>
        <w:t>“合计”值</w:t>
      </w:r>
      <w:r>
        <w:rPr>
          <w:rFonts w:cs="Calibri Light" w:asciiTheme="minorEastAsia" w:hAnsiTheme="minorEastAsia"/>
          <w:bCs/>
        </w:rPr>
        <w:t>须与</w:t>
      </w:r>
      <w:r>
        <w:rPr>
          <w:rFonts w:hint="eastAsia" w:cs="Calibri Light" w:asciiTheme="minorEastAsia" w:hAnsiTheme="minorEastAsia"/>
          <w:bCs/>
        </w:rPr>
        <w:t>开标一览表“投标报价”值</w:t>
      </w:r>
      <w:r>
        <w:rPr>
          <w:rFonts w:cs="Calibri Light" w:asciiTheme="minorEastAsia" w:hAnsiTheme="minorEastAsia"/>
          <w:bCs/>
        </w:rPr>
        <w:t>一致。</w:t>
      </w:r>
    </w:p>
    <w:p w14:paraId="0B69B6ED">
      <w:pPr>
        <w:wordWrap w:val="0"/>
        <w:spacing w:line="400" w:lineRule="exact"/>
        <w:jc w:val="both"/>
      </w:pPr>
      <w:r>
        <w:t>3．表格空间不足时，可以自行扩展。</w:t>
      </w:r>
    </w:p>
    <w:p w14:paraId="2D4F2EEF">
      <w:pPr>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7"/>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Theme="minorEastAsia" w:hAnsiTheme="minorEastAsia"/>
        </w:rPr>
      </w:pPr>
      <w:r>
        <w:rPr>
          <w:rFonts w:asciiTheme="minorEastAsia" w:hAnsiTheme="minorEastAsia"/>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23EE6490">
      <w:pPr>
        <w:jc w:val="center"/>
        <w:rPr>
          <w:rFonts w:asciiTheme="minorEastAsia" w:hAnsiTheme="minorEastAsia"/>
          <w:b/>
        </w:rPr>
      </w:pPr>
      <w:r>
        <w:rPr>
          <w:rFonts w:hint="eastAsia" w:asciiTheme="minorEastAsia" w:hAnsiTheme="minorEastAsia"/>
          <w:b/>
        </w:rPr>
        <w:t>技术（服务）评审部分响应方案</w:t>
      </w:r>
    </w:p>
    <w:p w14:paraId="456B6BDF">
      <w:pPr>
        <w:rPr>
          <w:i/>
          <w:color w:val="C00000"/>
        </w:rPr>
      </w:pPr>
      <w:r>
        <w:rPr>
          <w:rFonts w:hint="eastAsia"/>
          <w:i/>
          <w:color w:val="C00000"/>
        </w:rPr>
        <w:t>供应商结合第三章《招标内容及要求》相关要求及第二章《评审要素及分值一览表》暗标部分中各评审要素逐项编写方案。</w:t>
      </w:r>
    </w:p>
    <w:p w14:paraId="7DF70D87">
      <w:pPr>
        <w:rPr>
          <w:i/>
          <w:color w:val="C00000"/>
        </w:rPr>
      </w:pPr>
    </w:p>
    <w:p w14:paraId="51A0E141">
      <w:pPr>
        <w:rPr>
          <w:i/>
          <w:color w:val="C00000"/>
        </w:rPr>
      </w:pPr>
      <w:r>
        <w:rPr>
          <w:rFonts w:hint="eastAsia"/>
          <w:i/>
          <w:color w:val="C00000"/>
        </w:rPr>
        <w:t>示例：</w:t>
      </w:r>
    </w:p>
    <w:p w14:paraId="7D648F58">
      <w:pPr>
        <w:rPr>
          <w:rFonts w:asciiTheme="minorEastAsia" w:hAnsiTheme="minorEastAsia"/>
        </w:rPr>
      </w:pPr>
      <w:r>
        <w:rPr>
          <w:rFonts w:hint="eastAsia" w:asciiTheme="minorEastAsia" w:hAnsiTheme="minorEastAsia"/>
        </w:rPr>
        <w:t>1．总体服务方案</w:t>
      </w:r>
    </w:p>
    <w:p w14:paraId="5A8ADE46">
      <w:pPr>
        <w:rPr>
          <w:rFonts w:asciiTheme="minorEastAsia" w:hAnsiTheme="minorEastAsia"/>
        </w:rPr>
      </w:pPr>
    </w:p>
    <w:p w14:paraId="3916649D">
      <w:pPr>
        <w:rPr>
          <w:rFonts w:asciiTheme="minorEastAsia" w:hAnsiTheme="minorEastAsia"/>
        </w:rPr>
      </w:pPr>
      <w:r>
        <w:rPr>
          <w:rFonts w:asciiTheme="minorEastAsia" w:hAnsiTheme="minorEastAsia"/>
        </w:rPr>
        <w:t>2</w:t>
      </w:r>
      <w:r>
        <w:rPr>
          <w:rFonts w:hint="eastAsia" w:asciiTheme="minorEastAsia" w:hAnsiTheme="minorEastAsia"/>
        </w:rPr>
        <w:t>．…</w:t>
      </w:r>
    </w:p>
    <w:p w14:paraId="53CE89E4">
      <w:pPr>
        <w:rPr>
          <w:rFonts w:asciiTheme="minorEastAsia" w:hAnsiTheme="minorEastAsia"/>
        </w:rPr>
      </w:pPr>
    </w:p>
    <w:p w14:paraId="3F4732B9">
      <w:pPr>
        <w:rPr>
          <w:rFonts w:asciiTheme="minorEastAsia" w:hAnsiTheme="minorEastAsia"/>
        </w:rPr>
      </w:pPr>
      <w:r>
        <w:rPr>
          <w:rFonts w:hint="eastAsia" w:asciiTheme="minorEastAsia" w:hAnsiTheme="minorEastAsia"/>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cstheme="minorHAnsi"/>
          <w:b/>
        </w:rPr>
      </w:pPr>
      <w:r>
        <w:rPr>
          <w:rFonts w:hint="eastAsia" w:cstheme="minorHAnsi"/>
          <w:b/>
        </w:rPr>
        <w:t>1</w:t>
      </w:r>
      <w:r>
        <w:rPr>
          <w:rFonts w:cstheme="minorHAnsi"/>
          <w:b/>
        </w:rPr>
        <w:t>.</w:t>
      </w:r>
      <w:r>
        <w:rPr>
          <w:rFonts w:hint="eastAsia" w:cstheme="minorHAnsi"/>
          <w:b/>
        </w:rPr>
        <w:t>商务要求（非实质性）条款偏差表</w:t>
      </w:r>
    </w:p>
    <w:tbl>
      <w:tblPr>
        <w:tblStyle w:val="2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349090C3">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w:t>
      </w:r>
      <w:bookmarkStart w:id="31" w:name="OLE_LINK5"/>
      <w:bookmarkStart w:id="32" w:name="OLE_LINK6"/>
      <w:r>
        <w:rPr>
          <w:rFonts w:hint="eastAsia" w:cstheme="minorHAnsi"/>
          <w:b/>
        </w:rPr>
        <w:t>评审部分响应</w:t>
      </w:r>
      <w:bookmarkEnd w:id="31"/>
      <w:bookmarkEnd w:id="32"/>
      <w:r>
        <w:rPr>
          <w:rFonts w:hint="eastAsia" w:cstheme="minorHAnsi"/>
          <w:b/>
        </w:rPr>
        <w:t>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69D3B794">
      <w:pPr>
        <w:rPr>
          <w:rFonts w:asciiTheme="minorEastAsia" w:hAnsiTheme="minorEastAsia"/>
        </w:rPr>
      </w:pPr>
      <w:r>
        <w:rPr>
          <w:rFonts w:asciiTheme="minorEastAsia" w:hAnsiTheme="minorEastAsia"/>
        </w:rPr>
        <w:t>1</w:t>
      </w:r>
      <w:r>
        <w:rPr>
          <w:rFonts w:hint="eastAsia" w:asciiTheme="minorEastAsia" w:hAnsiTheme="minorEastAsia"/>
        </w:rPr>
        <w:t>．反恐日常管理方案：</w:t>
      </w:r>
    </w:p>
    <w:p w14:paraId="31119CD0">
      <w:pPr>
        <w:rPr>
          <w:rFonts w:asciiTheme="minorEastAsia" w:hAnsiTheme="minorEastAsia"/>
        </w:rPr>
      </w:pPr>
    </w:p>
    <w:p w14:paraId="36DEEAF6">
      <w:pPr>
        <w:rPr>
          <w:rFonts w:asciiTheme="minorEastAsia" w:hAnsiTheme="minorEastAsia"/>
        </w:rPr>
      </w:pPr>
      <w:r>
        <w:rPr>
          <w:rFonts w:asciiTheme="minorEastAsia" w:hAnsiTheme="minorEastAsia"/>
        </w:rPr>
        <w:t>2</w:t>
      </w:r>
      <w:r>
        <w:rPr>
          <w:rFonts w:hint="eastAsia" w:asciiTheme="minorEastAsia" w:hAnsiTheme="minorEastAsia"/>
        </w:rPr>
        <w:t>、</w:t>
      </w:r>
      <w:r>
        <w:rPr>
          <w:rFonts w:asciiTheme="minorEastAsia" w:hAnsiTheme="minorEastAsia"/>
        </w:rPr>
        <w:t>…</w:t>
      </w:r>
    </w:p>
    <w:p w14:paraId="7AC7B290">
      <w:pPr>
        <w:rPr>
          <w:rFonts w:asciiTheme="minorEastAsia" w:hAnsiTheme="minorEastAsia" w:cstheme="minorHAnsi"/>
          <w:b/>
          <w:color w:val="000000"/>
          <w:kern w:val="24"/>
        </w:rPr>
      </w:pPr>
      <w:r>
        <w:rPr>
          <w:rFonts w:asciiTheme="minorEastAsia" w:hAnsiTheme="minorEastAsia" w:cstheme="minorHAnsi"/>
          <w:b/>
          <w:color w:val="000000"/>
          <w:kern w:val="24"/>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7"/>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7"/>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4"/>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168629CF">
      <w:pPr>
        <w:ind w:firstLine="480" w:firstLineChars="200"/>
        <w:jc w:val="both"/>
        <w:rPr>
          <w:rFonts w:ascii="Calibri" w:hAnsi="Calibri" w:eastAsia="宋体" w:cstheme="minorHAnsi"/>
          <w:color w:val="000000"/>
          <w:kern w:val="24"/>
        </w:rPr>
      </w:pPr>
    </w:p>
    <w:p w14:paraId="60770D3F">
      <w:pPr>
        <w:pStyle w:val="4"/>
        <w:ind w:firstLine="482"/>
        <w:rPr>
          <w:rFonts w:ascii="黑体" w:hAnsi="黑体" w:cstheme="minorHAnsi"/>
          <w:b w:val="0"/>
        </w:rPr>
      </w:pPr>
      <w:r>
        <w:rPr>
          <w:rFonts w:ascii="Calibri" w:hAnsi="Calibri" w:cstheme="minorHAnsi"/>
          <w:color w:val="000000"/>
          <w:kern w:val="24"/>
        </w:rPr>
        <w:t>3</w:t>
      </w:r>
      <w:r>
        <w:rPr>
          <w:rFonts w:hint="eastAsia" w:ascii="Calibri" w:hAnsi="Calibri" w:cstheme="minorHAnsi"/>
          <w:color w:val="000000"/>
          <w:kern w:val="24"/>
        </w:rPr>
        <w:t>、</w:t>
      </w:r>
      <w:bookmarkStart w:id="33" w:name="_Toc165900770"/>
      <w:bookmarkStart w:id="34" w:name="_Toc161410193"/>
      <w:bookmarkStart w:id="35" w:name="_Toc166664237"/>
      <w:r>
        <w:rPr>
          <w:rFonts w:hint="eastAsia" w:ascii="黑体" w:hAnsi="黑体" w:cstheme="minorHAnsi"/>
        </w:rPr>
        <w:t>关于非西安市中医医院职工及其亲属投资开办或控股的企业书面声明</w:t>
      </w:r>
      <w:bookmarkEnd w:id="33"/>
      <w:bookmarkEnd w:id="34"/>
      <w:bookmarkEnd w:id="35"/>
    </w:p>
    <w:p w14:paraId="52442166">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西安市中医医院：</w:t>
      </w:r>
    </w:p>
    <w:p w14:paraId="1AC21508">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我单位参与</w:t>
      </w:r>
      <w:r>
        <w:rPr>
          <w:rFonts w:hint="eastAsia" w:ascii="Calibri" w:hAnsi="Calibri" w:eastAsia="宋体" w:cstheme="minorHAnsi"/>
          <w:color w:val="000000"/>
          <w:kern w:val="24"/>
          <w:u w:val="single"/>
        </w:rPr>
        <w:t>西安市市级</w:t>
      </w:r>
      <w:r>
        <w:rPr>
          <w:rFonts w:ascii="Calibri" w:hAnsi="Calibri" w:eastAsia="宋体" w:cstheme="minorHAnsi"/>
          <w:color w:val="000000"/>
          <w:kern w:val="24"/>
          <w:u w:val="single"/>
        </w:rPr>
        <w:t>单位政府采购中心</w:t>
      </w:r>
      <w:r>
        <w:rPr>
          <w:rFonts w:hint="eastAsia" w:ascii="Calibri" w:hAnsi="Calibri" w:eastAsia="宋体" w:cstheme="minorHAnsi"/>
          <w:color w:val="000000"/>
          <w:kern w:val="24"/>
        </w:rPr>
        <w:t>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hint="eastAsia" w:ascii="Calibri" w:hAnsi="Calibri" w:eastAsia="宋体" w:cstheme="minorHAnsi"/>
          <w:color w:val="000000"/>
          <w:kern w:val="24"/>
        </w:rPr>
        <w:t>的采购项目，我单位郑重声明：我方非西安市中医医院职工及其亲属投资开办或控股的企业，如有虚假，承担相应责任。</w:t>
      </w:r>
    </w:p>
    <w:p w14:paraId="22AD989E">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特此声明！</w:t>
      </w:r>
    </w:p>
    <w:p w14:paraId="2C6855AC">
      <w:pPr>
        <w:ind w:firstLine="480" w:firstLineChars="200"/>
        <w:jc w:val="both"/>
        <w:rPr>
          <w:rFonts w:ascii="Calibri" w:hAnsi="Calibri" w:eastAsia="宋体" w:cstheme="minorHAnsi"/>
          <w:color w:val="000000"/>
          <w:kern w:val="24"/>
        </w:rPr>
      </w:pPr>
    </w:p>
    <w:p w14:paraId="39AB7F3A">
      <w:pPr>
        <w:ind w:firstLine="2268" w:firstLineChars="945"/>
        <w:jc w:val="center"/>
        <w:rPr>
          <w:rFonts w:cstheme="minorHAnsi"/>
          <w:color w:val="000000"/>
          <w:u w:val="single"/>
        </w:rPr>
      </w:pPr>
      <w:r>
        <w:rPr>
          <w:rFonts w:hint="eastAsia" w:ascii="Calibri" w:hAnsi="Calibri" w:eastAsia="宋体" w:cstheme="minorHAnsi"/>
          <w:color w:val="000000"/>
          <w:kern w:val="24"/>
        </w:rPr>
        <w:t>供应商全称</w:t>
      </w:r>
      <w:r>
        <w:rPr>
          <w:rFonts w:ascii="Calibri" w:hAnsi="Calibri" w:eastAsia="宋体" w:cstheme="minorHAnsi"/>
          <w:color w:val="000000"/>
          <w:kern w:val="24"/>
        </w:rPr>
        <w:t>(</w:t>
      </w:r>
      <w:r>
        <w:rPr>
          <w:rFonts w:hint="eastAsia" w:ascii="Calibri" w:hAnsi="Calibri" w:eastAsia="宋体" w:cstheme="minorHAnsi"/>
          <w:color w:val="000000"/>
          <w:kern w:val="24"/>
        </w:rPr>
        <w:t>盖章</w:t>
      </w:r>
      <w:r>
        <w:rPr>
          <w:rFonts w:ascii="Calibri" w:hAnsi="Calibri" w:eastAsia="宋体" w:cstheme="minorHAnsi"/>
          <w:color w:val="000000"/>
          <w:kern w:val="24"/>
        </w:rPr>
        <w:t>)</w:t>
      </w:r>
      <w:r>
        <w:rPr>
          <w:rFonts w:hint="eastAsia" w:ascii="Calibri" w:hAnsi="Calibri" w:eastAsia="宋体" w:cstheme="minorHAnsi"/>
          <w:color w:val="000000"/>
          <w:kern w:val="24"/>
        </w:rPr>
        <w:t>：</w:t>
      </w:r>
      <w:r>
        <w:rPr>
          <w:rFonts w:cstheme="minorHAnsi"/>
          <w:color w:val="000000"/>
          <w:u w:val="single"/>
        </w:rPr>
        <w:t>________________________</w:t>
      </w:r>
    </w:p>
    <w:p w14:paraId="033CA273">
      <w:pPr>
        <w:ind w:firstLine="480" w:firstLineChars="200"/>
        <w:jc w:val="center"/>
        <w:rPr>
          <w:rFonts w:ascii="Calibri" w:hAnsi="Calibri" w:eastAsia="宋体" w:cstheme="minorHAnsi"/>
          <w:color w:val="000000"/>
          <w:kern w:val="24"/>
        </w:rPr>
      </w:pPr>
      <w:r>
        <w:rPr>
          <w:rFonts w:hint="eastAsia" w:ascii="Calibri" w:hAnsi="Calibri" w:eastAsia="宋体" w:cstheme="minorHAnsi"/>
          <w:color w:val="000000"/>
          <w:kern w:val="24"/>
        </w:rPr>
        <w:t>法人代表或授权代表（签字或盖章）：</w:t>
      </w:r>
      <w:r>
        <w:rPr>
          <w:rFonts w:cstheme="minorHAnsi"/>
          <w:color w:val="000000"/>
          <w:u w:val="single"/>
        </w:rPr>
        <w:t>________________________</w:t>
      </w:r>
    </w:p>
    <w:p w14:paraId="4830C91A">
      <w:pPr>
        <w:ind w:firstLine="849" w:firstLineChars="354"/>
        <w:jc w:val="center"/>
        <w:rPr>
          <w:rFonts w:ascii="Calibri" w:hAnsi="Calibri" w:eastAsia="宋体" w:cstheme="minorHAnsi"/>
          <w:color w:val="000000"/>
          <w:kern w:val="24"/>
        </w:rPr>
      </w:pPr>
      <w:r>
        <w:rPr>
          <w:rFonts w:ascii="Calibri" w:hAnsi="Calibri" w:eastAsia="宋体" w:cstheme="minorHAnsi"/>
          <w:color w:val="000000"/>
          <w:kern w:val="24"/>
        </w:rPr>
        <w:t xml:space="preserve">            </w:t>
      </w:r>
      <w:r>
        <w:rPr>
          <w:rFonts w:hint="eastAsia" w:ascii="Calibri" w:hAnsi="Calibri" w:eastAsia="宋体" w:cstheme="minorHAnsi"/>
          <w:color w:val="000000"/>
          <w:kern w:val="24"/>
        </w:rPr>
        <w:t>日期：</w:t>
      </w:r>
      <w:r>
        <w:rPr>
          <w:rFonts w:cstheme="minorHAnsi"/>
          <w:color w:val="000000"/>
          <w:u w:val="single"/>
        </w:rPr>
        <w:t>____________</w:t>
      </w:r>
    </w:p>
    <w:p w14:paraId="129FD48D">
      <w:pPr>
        <w:ind w:firstLine="480" w:firstLineChars="200"/>
        <w:jc w:val="right"/>
        <w:rPr>
          <w:rFonts w:ascii="Calibri" w:hAnsi="Calibri" w:eastAsia="宋体" w:cstheme="minorHAnsi"/>
          <w:color w:val="000000"/>
          <w:kern w:val="24"/>
        </w:rPr>
      </w:pPr>
    </w:p>
    <w:p w14:paraId="18A9D12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注：</w:t>
      </w:r>
    </w:p>
    <w:p w14:paraId="45C8C9C3">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1、供应商未提供或提供虚假声明，都将作为无效投标处理。</w:t>
      </w:r>
    </w:p>
    <w:p w14:paraId="42F1117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 xml:space="preserve">、本承诺书列入符合性审查，承诺内容及格式不得更改。 </w:t>
      </w:r>
    </w:p>
    <w:p w14:paraId="3537AA9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w:t>
      </w:r>
      <w:r>
        <w:rPr>
          <w:rFonts w:hint="eastAsia" w:ascii="Calibri" w:hAnsi="Calibri" w:eastAsia="宋体" w:cstheme="minorHAnsi"/>
          <w:color w:val="000000"/>
          <w:kern w:val="24"/>
        </w:rPr>
        <w:t>、若在定标阶段发现中标候选人为采购人单位职工或其亲属投资开办或控股的企业，则取消其中标候选人资格。</w:t>
      </w:r>
    </w:p>
    <w:p w14:paraId="33994591">
      <w:pPr>
        <w:ind w:firstLine="480" w:firstLineChars="200"/>
        <w:jc w:val="both"/>
      </w:pPr>
    </w:p>
    <w:p w14:paraId="3611BA63">
      <w:pPr>
        <w:rPr>
          <w:rFonts w:ascii="Calibri Light" w:hAnsi="Calibri Light" w:eastAsia="华文仿宋" w:cs="Calibri Light"/>
          <w:color w:val="000000"/>
          <w:sz w:val="28"/>
          <w:szCs w:val="28"/>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rFonts w:ascii="Calibri" w:hAnsi="Calibri" w:eastAsia="黑体"/>
          <w:kern w:val="28"/>
          <w:sz w:val="28"/>
        </w:rPr>
      </w:pPr>
      <w:bookmarkStart w:id="36" w:name="OLE_LINK21"/>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14:paraId="7065C8D6">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14:paraId="36499E24">
      <w:pPr>
        <w:ind w:firstLine="480" w:firstLineChars="200"/>
        <w:jc w:val="both"/>
      </w:pPr>
      <w:r>
        <w:rPr>
          <w:rFonts w:hint="eastAsia"/>
        </w:rPr>
        <w:t>中标供应商享受了政府采购优惠政策的，将随中标结果公开其声明函\证明函，接受社会监督。</w:t>
      </w:r>
    </w:p>
    <w:p w14:paraId="63D620A3">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14:paraId="78BD3DE4">
      <w:pPr>
        <w:pStyle w:val="43"/>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43F2C4E8">
      <w:pPr>
        <w:pStyle w:val="43"/>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pPr>
        <w:pStyle w:val="43"/>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77005AC0">
      <w:pPr>
        <w:pStyle w:val="43"/>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6420DDCD">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5BE9E4C0">
      <w:pPr>
        <w:pStyle w:val="43"/>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36F98D71">
      <w:pPr>
        <w:pStyle w:val="43"/>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1EB3ECEA">
      <w:pPr>
        <w:pStyle w:val="43"/>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77947DB5">
      <w:pPr>
        <w:pStyle w:val="43"/>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16A78B82">
      <w:pPr>
        <w:ind w:firstLine="480" w:firstLineChars="200"/>
        <w:jc w:val="both"/>
      </w:pPr>
      <w:r>
        <w:t>以上企业，不属于大企业的分支机构，不存在控股股东为大企业的情形，也不存在与大企业的负责人为同一人的情形。</w:t>
      </w:r>
    </w:p>
    <w:p w14:paraId="349FAC5B">
      <w:pPr>
        <w:ind w:firstLine="480" w:firstLineChars="200"/>
        <w:jc w:val="both"/>
      </w:pPr>
      <w:r>
        <w:t>本企业对上述声明内容的真实性负责。如有虚假，将依法承担相应责任。</w:t>
      </w:r>
    </w:p>
    <w:p w14:paraId="6CA3E663">
      <w:pPr>
        <w:ind w:firstLine="480" w:firstLineChars="200"/>
        <w:jc w:val="both"/>
      </w:pPr>
    </w:p>
    <w:p w14:paraId="66CA612B">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7CFE9C8A">
      <w:pPr>
        <w:tabs>
          <w:tab w:val="left" w:pos="5670"/>
        </w:tabs>
        <w:ind w:firstLine="480" w:firstLineChars="200"/>
        <w:jc w:val="both"/>
        <w:rPr>
          <w:rFonts w:cs="Calibri Light"/>
          <w:color w:val="000000"/>
        </w:rPr>
      </w:pPr>
      <w:r>
        <w:rPr>
          <w:rFonts w:cs="Calibri Light"/>
          <w:color w:val="000000"/>
        </w:rPr>
        <w:t>日　期：　　年　月　日</w:t>
      </w:r>
    </w:p>
    <w:p w14:paraId="023BA8A3">
      <w:pPr>
        <w:tabs>
          <w:tab w:val="left" w:pos="5670"/>
        </w:tabs>
        <w:jc w:val="both"/>
        <w:rPr>
          <w:rFonts w:cs="Calibri Light"/>
          <w:color w:val="000000"/>
        </w:rPr>
      </w:pPr>
    </w:p>
    <w:p w14:paraId="6EF6D66A">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1DFD68B6">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5136CF1D">
      <w:pPr>
        <w:jc w:val="center"/>
        <w:rPr>
          <w:rFonts w:cs="Calibri Light"/>
          <w:b/>
          <w:color w:val="1F4E79"/>
          <w:sz w:val="28"/>
          <w:szCs w:val="36"/>
        </w:rPr>
      </w:pPr>
      <w:r>
        <w:rPr>
          <w:rFonts w:cs="Calibri Light"/>
          <w:b/>
          <w:color w:val="1F4E79"/>
          <w:sz w:val="28"/>
          <w:szCs w:val="36"/>
        </w:rPr>
        <w:t>『残疾人福利性单位声明函』（格式）</w:t>
      </w:r>
    </w:p>
    <w:p w14:paraId="3EB47A5B">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CC6C156">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FF3D6A2">
      <w:pPr>
        <w:ind w:firstLine="480" w:firstLineChars="200"/>
        <w:jc w:val="both"/>
        <w:rPr>
          <w:rFonts w:cstheme="minorHAnsi"/>
          <w:color w:val="000000"/>
        </w:rPr>
      </w:pPr>
    </w:p>
    <w:p w14:paraId="287DEF40">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0328D65">
      <w:pPr>
        <w:tabs>
          <w:tab w:val="left" w:pos="5670"/>
        </w:tabs>
        <w:ind w:firstLine="480" w:firstLineChars="200"/>
        <w:jc w:val="both"/>
        <w:rPr>
          <w:rFonts w:cstheme="minorHAnsi"/>
          <w:color w:val="000000"/>
        </w:rPr>
      </w:pPr>
      <w:r>
        <w:rPr>
          <w:rFonts w:cstheme="minorHAnsi"/>
          <w:color w:val="000000"/>
        </w:rPr>
        <w:t>日　期：　　年　月　日</w:t>
      </w:r>
    </w:p>
    <w:p w14:paraId="4E6717EF">
      <w:pPr>
        <w:tabs>
          <w:tab w:val="left" w:pos="5670"/>
        </w:tabs>
        <w:jc w:val="both"/>
        <w:rPr>
          <w:rFonts w:cstheme="minorHAnsi"/>
          <w:color w:val="000000"/>
        </w:rPr>
      </w:pPr>
    </w:p>
    <w:p w14:paraId="0E8C8EF5">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34351D54">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685BC729">
      <w:pPr>
        <w:jc w:val="center"/>
        <w:rPr>
          <w:rFonts w:cs="Calibri Light"/>
          <w:b/>
          <w:color w:val="1F4E79"/>
          <w:sz w:val="28"/>
          <w:szCs w:val="36"/>
        </w:rPr>
      </w:pPr>
      <w:r>
        <w:rPr>
          <w:rFonts w:cs="Calibri Light"/>
          <w:b/>
          <w:color w:val="1F4E79"/>
          <w:sz w:val="28"/>
          <w:szCs w:val="36"/>
        </w:rPr>
        <w:t>『监狱企业证明函』</w:t>
      </w:r>
    </w:p>
    <w:p w14:paraId="23F46BFA">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bookmarkEnd w:id="36"/>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9"/>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C24F">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5FA0">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36BA">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CAAC">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CE6E5">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2E3F">
    <w:pPr>
      <w:pStyle w:val="19"/>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C034">
    <w:pPr>
      <w:pStyle w:val="19"/>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D233">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B8FF">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8730">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9"/>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AB27">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100C">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1DE9">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EE2B">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5642">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3094">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7D14">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26A1">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0397">
    <w:pPr>
      <w:pStyle w:val="19"/>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1486">
    <w:pPr>
      <w:pStyle w:val="19"/>
      <w:tabs>
        <w:tab w:val="center" w:pos="4536"/>
        <w:tab w:val="right" w:pos="907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A7EF">
    <w:pPr>
      <w:pStyle w:val="19"/>
      <w:tabs>
        <w:tab w:val="center" w:pos="4536"/>
        <w:tab w:val="right" w:pos="907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B8C9">
    <w:pPr>
      <w:pStyle w:val="19"/>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20"/>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20"/>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西安市中医医院保安服务项目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20"/>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西安市中医医院保安服务项目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20"/>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西安市中医医院保安服务项目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101"/>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常巧利">
    <w15:presenceInfo w15:providerId="WPS Office" w15:userId="3158323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trackRevisions w:val="1"/>
  <w:documentProtection w:edit="trackedChanges" w:enforcement="1" w:cryptProviderType="rsaAES" w:cryptAlgorithmClass="hash" w:cryptAlgorithmType="typeAny" w:cryptAlgorithmSid="14" w:cryptSpinCount="100000" w:hash="kuTyHjHVQ31+NB70/sajQeKB33t+j77PEpY0d4Iul3Cb3/o+2D0JMlwwgfdtWU2HqCeLkTeYd1QgBwC2QUdHKw==" w:salt="jXICK/SLgAMKCIp9GXE3PQ=="/>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16C"/>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6A31"/>
    <w:rsid w:val="00067A39"/>
    <w:rsid w:val="00067C32"/>
    <w:rsid w:val="00067D44"/>
    <w:rsid w:val="0007053B"/>
    <w:rsid w:val="00070AA6"/>
    <w:rsid w:val="00072084"/>
    <w:rsid w:val="00072A90"/>
    <w:rsid w:val="00073A16"/>
    <w:rsid w:val="00074562"/>
    <w:rsid w:val="0007534F"/>
    <w:rsid w:val="000770B7"/>
    <w:rsid w:val="00077575"/>
    <w:rsid w:val="00077B80"/>
    <w:rsid w:val="000815B4"/>
    <w:rsid w:val="00084264"/>
    <w:rsid w:val="00084335"/>
    <w:rsid w:val="000857F2"/>
    <w:rsid w:val="00085999"/>
    <w:rsid w:val="0008603F"/>
    <w:rsid w:val="00086D2C"/>
    <w:rsid w:val="00087976"/>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3B7"/>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0D13"/>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CC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B01"/>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38DB"/>
    <w:rsid w:val="001C4AFC"/>
    <w:rsid w:val="001C5BE5"/>
    <w:rsid w:val="001C607B"/>
    <w:rsid w:val="001C732E"/>
    <w:rsid w:val="001D1423"/>
    <w:rsid w:val="001D1BCB"/>
    <w:rsid w:val="001D22C0"/>
    <w:rsid w:val="001D2541"/>
    <w:rsid w:val="001D2CE5"/>
    <w:rsid w:val="001D3788"/>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508"/>
    <w:rsid w:val="0020498C"/>
    <w:rsid w:val="002051A7"/>
    <w:rsid w:val="00207790"/>
    <w:rsid w:val="00210476"/>
    <w:rsid w:val="00210CFC"/>
    <w:rsid w:val="00210FBE"/>
    <w:rsid w:val="002111A6"/>
    <w:rsid w:val="00212328"/>
    <w:rsid w:val="002125C8"/>
    <w:rsid w:val="00213205"/>
    <w:rsid w:val="002137AF"/>
    <w:rsid w:val="0021390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16DE"/>
    <w:rsid w:val="00232797"/>
    <w:rsid w:val="00233D53"/>
    <w:rsid w:val="002345B9"/>
    <w:rsid w:val="00235ECB"/>
    <w:rsid w:val="002378CD"/>
    <w:rsid w:val="00237A3F"/>
    <w:rsid w:val="00237A4A"/>
    <w:rsid w:val="00237C8C"/>
    <w:rsid w:val="00240CD3"/>
    <w:rsid w:val="0024210D"/>
    <w:rsid w:val="00242B2A"/>
    <w:rsid w:val="00244C29"/>
    <w:rsid w:val="00244DB8"/>
    <w:rsid w:val="00244FE4"/>
    <w:rsid w:val="00246EAC"/>
    <w:rsid w:val="00247B11"/>
    <w:rsid w:val="00250468"/>
    <w:rsid w:val="00250A0D"/>
    <w:rsid w:val="00250B6E"/>
    <w:rsid w:val="00250DC0"/>
    <w:rsid w:val="002512DB"/>
    <w:rsid w:val="002519B6"/>
    <w:rsid w:val="00252050"/>
    <w:rsid w:val="00253B74"/>
    <w:rsid w:val="00254492"/>
    <w:rsid w:val="002547E0"/>
    <w:rsid w:val="00254D15"/>
    <w:rsid w:val="00255DBC"/>
    <w:rsid w:val="00256AC1"/>
    <w:rsid w:val="0025777A"/>
    <w:rsid w:val="00257B25"/>
    <w:rsid w:val="00260306"/>
    <w:rsid w:val="002604AB"/>
    <w:rsid w:val="00261898"/>
    <w:rsid w:val="002621C5"/>
    <w:rsid w:val="00264014"/>
    <w:rsid w:val="0026501F"/>
    <w:rsid w:val="00266611"/>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5656"/>
    <w:rsid w:val="002961E2"/>
    <w:rsid w:val="00296372"/>
    <w:rsid w:val="00297703"/>
    <w:rsid w:val="00297866"/>
    <w:rsid w:val="002A26D5"/>
    <w:rsid w:val="002A3B25"/>
    <w:rsid w:val="002A4387"/>
    <w:rsid w:val="002A4EAC"/>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08F"/>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5C2"/>
    <w:rsid w:val="00327A6B"/>
    <w:rsid w:val="00327D95"/>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B12"/>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086B"/>
    <w:rsid w:val="00364896"/>
    <w:rsid w:val="00366A2C"/>
    <w:rsid w:val="003704E3"/>
    <w:rsid w:val="00371456"/>
    <w:rsid w:val="00373920"/>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B6B68"/>
    <w:rsid w:val="003C3325"/>
    <w:rsid w:val="003C4A2A"/>
    <w:rsid w:val="003C61F3"/>
    <w:rsid w:val="003C6AB2"/>
    <w:rsid w:val="003C6CC8"/>
    <w:rsid w:val="003C7C29"/>
    <w:rsid w:val="003D0275"/>
    <w:rsid w:val="003D03E1"/>
    <w:rsid w:val="003D0D2A"/>
    <w:rsid w:val="003D1868"/>
    <w:rsid w:val="003D18B9"/>
    <w:rsid w:val="003D2606"/>
    <w:rsid w:val="003D39C7"/>
    <w:rsid w:val="003D3A50"/>
    <w:rsid w:val="003D45F5"/>
    <w:rsid w:val="003D4976"/>
    <w:rsid w:val="003D5A2E"/>
    <w:rsid w:val="003D6B60"/>
    <w:rsid w:val="003E010E"/>
    <w:rsid w:val="003E0A2C"/>
    <w:rsid w:val="003E1503"/>
    <w:rsid w:val="003E1D81"/>
    <w:rsid w:val="003E2F34"/>
    <w:rsid w:val="003E3836"/>
    <w:rsid w:val="003E5BF5"/>
    <w:rsid w:val="003E5CDB"/>
    <w:rsid w:val="003E5CFF"/>
    <w:rsid w:val="003E6507"/>
    <w:rsid w:val="003E7874"/>
    <w:rsid w:val="003E7DCF"/>
    <w:rsid w:val="003F0073"/>
    <w:rsid w:val="003F0E1D"/>
    <w:rsid w:val="003F1C2D"/>
    <w:rsid w:val="003F3882"/>
    <w:rsid w:val="003F3908"/>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AC2"/>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808"/>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60822"/>
    <w:rsid w:val="00460BAF"/>
    <w:rsid w:val="00463236"/>
    <w:rsid w:val="00463834"/>
    <w:rsid w:val="004657D3"/>
    <w:rsid w:val="0046690A"/>
    <w:rsid w:val="0046782F"/>
    <w:rsid w:val="00471E1E"/>
    <w:rsid w:val="0047278F"/>
    <w:rsid w:val="00473CE1"/>
    <w:rsid w:val="004749B1"/>
    <w:rsid w:val="0047566E"/>
    <w:rsid w:val="0047590B"/>
    <w:rsid w:val="00475F2F"/>
    <w:rsid w:val="0047799A"/>
    <w:rsid w:val="00480CD4"/>
    <w:rsid w:val="004846F1"/>
    <w:rsid w:val="00487FE6"/>
    <w:rsid w:val="00490F98"/>
    <w:rsid w:val="00491349"/>
    <w:rsid w:val="0049218C"/>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02AD"/>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1C94"/>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2BA6"/>
    <w:rsid w:val="005B314D"/>
    <w:rsid w:val="005B353B"/>
    <w:rsid w:val="005B3CE3"/>
    <w:rsid w:val="005B3DE5"/>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D78D5"/>
    <w:rsid w:val="005D7D32"/>
    <w:rsid w:val="005E032C"/>
    <w:rsid w:val="005E12F7"/>
    <w:rsid w:val="005E37E1"/>
    <w:rsid w:val="005E51CD"/>
    <w:rsid w:val="005E548A"/>
    <w:rsid w:val="005E5BCC"/>
    <w:rsid w:val="005E5CCE"/>
    <w:rsid w:val="005E6CCC"/>
    <w:rsid w:val="005F1247"/>
    <w:rsid w:val="005F19BB"/>
    <w:rsid w:val="005F2726"/>
    <w:rsid w:val="005F3B5B"/>
    <w:rsid w:val="005F3FB7"/>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7EB"/>
    <w:rsid w:val="00624946"/>
    <w:rsid w:val="00624E60"/>
    <w:rsid w:val="00624F6E"/>
    <w:rsid w:val="00625173"/>
    <w:rsid w:val="00626242"/>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063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4BE4"/>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2153"/>
    <w:rsid w:val="006933DD"/>
    <w:rsid w:val="0069378C"/>
    <w:rsid w:val="0069382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4B0C"/>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2A6"/>
    <w:rsid w:val="006D1EAD"/>
    <w:rsid w:val="006D214E"/>
    <w:rsid w:val="006D267B"/>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179B"/>
    <w:rsid w:val="007139A9"/>
    <w:rsid w:val="00713D33"/>
    <w:rsid w:val="00716375"/>
    <w:rsid w:val="007170E9"/>
    <w:rsid w:val="00717B21"/>
    <w:rsid w:val="00717B56"/>
    <w:rsid w:val="00717C81"/>
    <w:rsid w:val="00721876"/>
    <w:rsid w:val="00723928"/>
    <w:rsid w:val="007240F9"/>
    <w:rsid w:val="00724763"/>
    <w:rsid w:val="00726AD9"/>
    <w:rsid w:val="007303C2"/>
    <w:rsid w:val="0073139F"/>
    <w:rsid w:val="00732226"/>
    <w:rsid w:val="007324E2"/>
    <w:rsid w:val="007326D4"/>
    <w:rsid w:val="0073354E"/>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2E61"/>
    <w:rsid w:val="00743F8B"/>
    <w:rsid w:val="0074622A"/>
    <w:rsid w:val="00747EE2"/>
    <w:rsid w:val="007552A7"/>
    <w:rsid w:val="007566E2"/>
    <w:rsid w:val="00757FC1"/>
    <w:rsid w:val="00760265"/>
    <w:rsid w:val="00761357"/>
    <w:rsid w:val="00761C27"/>
    <w:rsid w:val="00763522"/>
    <w:rsid w:val="00763B46"/>
    <w:rsid w:val="00764A6D"/>
    <w:rsid w:val="0076550E"/>
    <w:rsid w:val="007659B9"/>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4C3E"/>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2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E763D"/>
    <w:rsid w:val="007F0387"/>
    <w:rsid w:val="007F0BE0"/>
    <w:rsid w:val="007F1EB4"/>
    <w:rsid w:val="007F304C"/>
    <w:rsid w:val="007F43F2"/>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0D"/>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8C4"/>
    <w:rsid w:val="00842D6E"/>
    <w:rsid w:val="00843A87"/>
    <w:rsid w:val="00843C41"/>
    <w:rsid w:val="00843DDE"/>
    <w:rsid w:val="0084500E"/>
    <w:rsid w:val="00845138"/>
    <w:rsid w:val="008455FB"/>
    <w:rsid w:val="0084584F"/>
    <w:rsid w:val="008479F5"/>
    <w:rsid w:val="00847DB4"/>
    <w:rsid w:val="00850403"/>
    <w:rsid w:val="00850BC8"/>
    <w:rsid w:val="00850E33"/>
    <w:rsid w:val="00851381"/>
    <w:rsid w:val="0085172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75FED"/>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556A"/>
    <w:rsid w:val="008C6250"/>
    <w:rsid w:val="008C64FB"/>
    <w:rsid w:val="008C771B"/>
    <w:rsid w:val="008C77A4"/>
    <w:rsid w:val="008D0DB7"/>
    <w:rsid w:val="008D110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578"/>
    <w:rsid w:val="008F2F09"/>
    <w:rsid w:val="008F44C7"/>
    <w:rsid w:val="008F46A2"/>
    <w:rsid w:val="008F5035"/>
    <w:rsid w:val="008F5056"/>
    <w:rsid w:val="008F5A80"/>
    <w:rsid w:val="008F6954"/>
    <w:rsid w:val="008F721D"/>
    <w:rsid w:val="008F7E0B"/>
    <w:rsid w:val="00900C2F"/>
    <w:rsid w:val="0090213C"/>
    <w:rsid w:val="00903937"/>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27CF0"/>
    <w:rsid w:val="00930E3A"/>
    <w:rsid w:val="0093115A"/>
    <w:rsid w:val="00931671"/>
    <w:rsid w:val="00933F00"/>
    <w:rsid w:val="00935401"/>
    <w:rsid w:val="00935BE0"/>
    <w:rsid w:val="00936A9D"/>
    <w:rsid w:val="00937109"/>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2559"/>
    <w:rsid w:val="009642FE"/>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42D"/>
    <w:rsid w:val="0098281C"/>
    <w:rsid w:val="00982FCD"/>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63BC"/>
    <w:rsid w:val="00997850"/>
    <w:rsid w:val="009A0911"/>
    <w:rsid w:val="009A1519"/>
    <w:rsid w:val="009A1A57"/>
    <w:rsid w:val="009A1C33"/>
    <w:rsid w:val="009A2439"/>
    <w:rsid w:val="009A2BFF"/>
    <w:rsid w:val="009A5BD6"/>
    <w:rsid w:val="009A6D30"/>
    <w:rsid w:val="009B039A"/>
    <w:rsid w:val="009B206F"/>
    <w:rsid w:val="009B32A8"/>
    <w:rsid w:val="009B5F6F"/>
    <w:rsid w:val="009B7893"/>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D6F78"/>
    <w:rsid w:val="009E0560"/>
    <w:rsid w:val="009E3F57"/>
    <w:rsid w:val="009E4F8A"/>
    <w:rsid w:val="009E6471"/>
    <w:rsid w:val="009E6771"/>
    <w:rsid w:val="009E67E4"/>
    <w:rsid w:val="009E754B"/>
    <w:rsid w:val="009E7F8A"/>
    <w:rsid w:val="009F0511"/>
    <w:rsid w:val="009F092A"/>
    <w:rsid w:val="009F1DBD"/>
    <w:rsid w:val="009F22FE"/>
    <w:rsid w:val="009F410E"/>
    <w:rsid w:val="009F544D"/>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437"/>
    <w:rsid w:val="00A06B7F"/>
    <w:rsid w:val="00A06FBD"/>
    <w:rsid w:val="00A07D9C"/>
    <w:rsid w:val="00A109CC"/>
    <w:rsid w:val="00A13EDB"/>
    <w:rsid w:val="00A14C4D"/>
    <w:rsid w:val="00A14C72"/>
    <w:rsid w:val="00A15845"/>
    <w:rsid w:val="00A16B48"/>
    <w:rsid w:val="00A174B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543"/>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1422"/>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4F20"/>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B11"/>
    <w:rsid w:val="00B03C45"/>
    <w:rsid w:val="00B03CDC"/>
    <w:rsid w:val="00B04B8A"/>
    <w:rsid w:val="00B04BFB"/>
    <w:rsid w:val="00B104AA"/>
    <w:rsid w:val="00B10972"/>
    <w:rsid w:val="00B11872"/>
    <w:rsid w:val="00B11DCB"/>
    <w:rsid w:val="00B13758"/>
    <w:rsid w:val="00B13979"/>
    <w:rsid w:val="00B150D8"/>
    <w:rsid w:val="00B15E4F"/>
    <w:rsid w:val="00B2012B"/>
    <w:rsid w:val="00B202CE"/>
    <w:rsid w:val="00B204EF"/>
    <w:rsid w:val="00B20B29"/>
    <w:rsid w:val="00B20CB9"/>
    <w:rsid w:val="00B20D52"/>
    <w:rsid w:val="00B2167C"/>
    <w:rsid w:val="00B22598"/>
    <w:rsid w:val="00B226C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159"/>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645"/>
    <w:rsid w:val="00B61F86"/>
    <w:rsid w:val="00B63341"/>
    <w:rsid w:val="00B63B3C"/>
    <w:rsid w:val="00B64780"/>
    <w:rsid w:val="00B6494B"/>
    <w:rsid w:val="00B64BD5"/>
    <w:rsid w:val="00B64D7D"/>
    <w:rsid w:val="00B658BB"/>
    <w:rsid w:val="00B65E8E"/>
    <w:rsid w:val="00B6622F"/>
    <w:rsid w:val="00B6752F"/>
    <w:rsid w:val="00B675FC"/>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686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5EAA"/>
    <w:rsid w:val="00BB61C1"/>
    <w:rsid w:val="00BB6B4A"/>
    <w:rsid w:val="00BB7024"/>
    <w:rsid w:val="00BB70CE"/>
    <w:rsid w:val="00BB7E90"/>
    <w:rsid w:val="00BC03CC"/>
    <w:rsid w:val="00BC0AB7"/>
    <w:rsid w:val="00BC0D92"/>
    <w:rsid w:val="00BC11D7"/>
    <w:rsid w:val="00BC1B9C"/>
    <w:rsid w:val="00BC2A68"/>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05A7"/>
    <w:rsid w:val="00C02DA8"/>
    <w:rsid w:val="00C03270"/>
    <w:rsid w:val="00C03937"/>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ADF"/>
    <w:rsid w:val="00C20D1A"/>
    <w:rsid w:val="00C21DB4"/>
    <w:rsid w:val="00C224CD"/>
    <w:rsid w:val="00C22AEC"/>
    <w:rsid w:val="00C25539"/>
    <w:rsid w:val="00C25B4A"/>
    <w:rsid w:val="00C25C2B"/>
    <w:rsid w:val="00C26255"/>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2331"/>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164"/>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97ACB"/>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4BC7"/>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0B56"/>
    <w:rsid w:val="00CF1F02"/>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1CEA"/>
    <w:rsid w:val="00D736F4"/>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370"/>
    <w:rsid w:val="00DD6551"/>
    <w:rsid w:val="00DD6935"/>
    <w:rsid w:val="00DD6B34"/>
    <w:rsid w:val="00DD7198"/>
    <w:rsid w:val="00DE10B2"/>
    <w:rsid w:val="00DE358B"/>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36019"/>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86C"/>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49"/>
    <w:rsid w:val="00E777FC"/>
    <w:rsid w:val="00E77878"/>
    <w:rsid w:val="00E804FD"/>
    <w:rsid w:val="00E807FB"/>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75F"/>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3D8F"/>
    <w:rsid w:val="00F3540D"/>
    <w:rsid w:val="00F37170"/>
    <w:rsid w:val="00F416A4"/>
    <w:rsid w:val="00F43040"/>
    <w:rsid w:val="00F436A2"/>
    <w:rsid w:val="00F44520"/>
    <w:rsid w:val="00F44E00"/>
    <w:rsid w:val="00F44EC3"/>
    <w:rsid w:val="00F459DC"/>
    <w:rsid w:val="00F45B0B"/>
    <w:rsid w:val="00F469DA"/>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5FF"/>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2E4F"/>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E723D"/>
    <w:rsid w:val="00FF025A"/>
    <w:rsid w:val="00FF161C"/>
    <w:rsid w:val="00FF2C7E"/>
    <w:rsid w:val="00FF2E19"/>
    <w:rsid w:val="00FF568F"/>
    <w:rsid w:val="00FF67A2"/>
    <w:rsid w:val="00FF756F"/>
    <w:rsid w:val="6A7E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9"/>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60"/>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61"/>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2"/>
    <w:unhideWhenUsed/>
    <w:qFormat/>
    <w:uiPriority w:val="0"/>
    <w:pPr>
      <w:keepNext/>
      <w:numPr>
        <w:ilvl w:val="3"/>
        <w:numId w:val="1"/>
      </w:numPr>
      <w:spacing w:before="240" w:after="60"/>
      <w:outlineLvl w:val="3"/>
    </w:pPr>
    <w:rPr>
      <w:rFonts w:cstheme="majorBidi"/>
      <w:b/>
      <w:bCs/>
      <w:sz w:val="28"/>
      <w:szCs w:val="28"/>
    </w:rPr>
  </w:style>
  <w:style w:type="paragraph" w:styleId="6">
    <w:name w:val="heading 5"/>
    <w:basedOn w:val="1"/>
    <w:next w:val="1"/>
    <w:link w:val="63"/>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4"/>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5"/>
    <w:semiHidden/>
    <w:unhideWhenUsed/>
    <w:qFormat/>
    <w:uiPriority w:val="9"/>
    <w:pPr>
      <w:numPr>
        <w:ilvl w:val="6"/>
        <w:numId w:val="1"/>
      </w:numPr>
      <w:spacing w:before="240" w:after="60"/>
      <w:outlineLvl w:val="6"/>
    </w:pPr>
  </w:style>
  <w:style w:type="paragraph" w:styleId="9">
    <w:name w:val="heading 8"/>
    <w:basedOn w:val="1"/>
    <w:next w:val="1"/>
    <w:link w:val="66"/>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7"/>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val="0"/>
      <w:spacing w:before="60" w:line="360" w:lineRule="auto"/>
      <w:ind w:firstLine="420"/>
      <w:jc w:val="both"/>
    </w:pPr>
    <w:rPr>
      <w:rFonts w:ascii="Times New Roman" w:hAnsi="Times New Roman" w:eastAsia="宋体"/>
      <w:spacing w:val="6"/>
      <w:kern w:val="2"/>
      <w:sz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Document Map"/>
    <w:basedOn w:val="1"/>
    <w:link w:val="91"/>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83"/>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next w:val="1"/>
    <w:link w:val="102"/>
    <w:autoRedefine/>
    <w:qFormat/>
    <w:uiPriority w:val="0"/>
    <w:pPr>
      <w:widowControl w:val="0"/>
      <w:spacing w:after="120"/>
      <w:jc w:val="both"/>
    </w:pPr>
    <w:rPr>
      <w:rFonts w:ascii="Calibri" w:hAnsi="Times New Roman" w:eastAsia="宋体"/>
      <w:kern w:val="2"/>
      <w:sz w:val="21"/>
      <w:szCs w:val="20"/>
    </w:rPr>
  </w:style>
  <w:style w:type="paragraph" w:styleId="16">
    <w:name w:val="Plain Text"/>
    <w:basedOn w:val="1"/>
    <w:link w:val="95"/>
    <w:unhideWhenUsed/>
    <w:qFormat/>
    <w:uiPriority w:val="0"/>
    <w:rPr>
      <w:rFonts w:ascii="宋体" w:hAnsi="Courier New" w:eastAsia="宋体" w:cs="Courier New"/>
      <w:sz w:val="21"/>
      <w:szCs w:val="21"/>
    </w:rPr>
  </w:style>
  <w:style w:type="paragraph" w:styleId="17">
    <w:name w:val="Date"/>
    <w:basedOn w:val="1"/>
    <w:next w:val="1"/>
    <w:link w:val="56"/>
    <w:unhideWhenUsed/>
    <w:qFormat/>
    <w:uiPriority w:val="0"/>
    <w:pPr>
      <w:ind w:left="100" w:leftChars="2500"/>
    </w:pPr>
  </w:style>
  <w:style w:type="paragraph" w:styleId="18">
    <w:name w:val="Balloon Text"/>
    <w:basedOn w:val="1"/>
    <w:link w:val="82"/>
    <w:unhideWhenUsed/>
    <w:qFormat/>
    <w:uiPriority w:val="0"/>
    <w:rPr>
      <w:sz w:val="18"/>
      <w:szCs w:val="18"/>
    </w:rPr>
  </w:style>
  <w:style w:type="paragraph" w:styleId="19">
    <w:name w:val="footer"/>
    <w:basedOn w:val="1"/>
    <w:link w:val="58"/>
    <w:unhideWhenUsed/>
    <w:qFormat/>
    <w:uiPriority w:val="0"/>
    <w:pPr>
      <w:tabs>
        <w:tab w:val="center" w:pos="4153"/>
        <w:tab w:val="right" w:pos="8306"/>
      </w:tabs>
      <w:snapToGrid w:val="0"/>
      <w:spacing w:line="240" w:lineRule="atLeast"/>
    </w:pPr>
    <w:rPr>
      <w:sz w:val="18"/>
      <w:szCs w:val="18"/>
    </w:rPr>
  </w:style>
  <w:style w:type="paragraph" w:styleId="20">
    <w:name w:val="header"/>
    <w:basedOn w:val="1"/>
    <w:link w:val="57"/>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2">
    <w:name w:val="Subtitle"/>
    <w:basedOn w:val="1"/>
    <w:next w:val="1"/>
    <w:link w:val="69"/>
    <w:qFormat/>
    <w:uiPriority w:val="11"/>
    <w:pPr>
      <w:keepNext/>
      <w:spacing w:before="50" w:beforeLines="50" w:after="50" w:afterLines="50"/>
      <w:jc w:val="center"/>
      <w:outlineLvl w:val="1"/>
    </w:pPr>
    <w:rPr>
      <w:rFonts w:ascii="Calibri" w:hAnsi="Calibri" w:eastAsia="黑体" w:cstheme="majorBidi"/>
      <w:sz w:val="32"/>
    </w:rPr>
  </w:style>
  <w:style w:type="paragraph" w:styleId="23">
    <w:name w:val="Normal (Web)"/>
    <w:basedOn w:val="1"/>
    <w:qFormat/>
    <w:uiPriority w:val="0"/>
  </w:style>
  <w:style w:type="paragraph" w:styleId="24">
    <w:name w:val="Title"/>
    <w:basedOn w:val="1"/>
    <w:next w:val="1"/>
    <w:link w:val="68"/>
    <w:qFormat/>
    <w:uiPriority w:val="0"/>
    <w:pPr>
      <w:spacing w:before="240" w:after="60"/>
      <w:jc w:val="center"/>
      <w:outlineLvl w:val="0"/>
    </w:pPr>
    <w:rPr>
      <w:rFonts w:asciiTheme="majorHAnsi" w:hAnsiTheme="majorHAnsi" w:eastAsiaTheme="majorEastAsia" w:cstheme="majorBidi"/>
      <w:b/>
      <w:bCs/>
      <w:kern w:val="28"/>
      <w:sz w:val="32"/>
      <w:szCs w:val="32"/>
    </w:rPr>
  </w:style>
  <w:style w:type="paragraph" w:styleId="25">
    <w:name w:val="annotation subject"/>
    <w:basedOn w:val="14"/>
    <w:next w:val="14"/>
    <w:link w:val="90"/>
    <w:unhideWhenUsed/>
    <w:qFormat/>
    <w:uiPriority w:val="99"/>
    <w:rPr>
      <w:b/>
      <w:bCs/>
    </w:rPr>
  </w:style>
  <w:style w:type="paragraph" w:styleId="26">
    <w:name w:val="Body Text First Indent"/>
    <w:basedOn w:val="15"/>
    <w:link w:val="103"/>
    <w:qFormat/>
    <w:uiPriority w:val="0"/>
    <w:pPr>
      <w:ind w:firstLine="420" w:firstLineChars="100"/>
    </w:pPr>
    <w:rPr>
      <w:rFonts w:ascii="Times New Roman"/>
      <w:szCs w:val="24"/>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qFormat/>
    <w:uiPriority w:val="0"/>
    <w:rPr>
      <w:rFonts w:ascii="Times New Roman" w:hAnsi="Times New Roman" w:eastAsia="宋体" w:cs="Times New Roman"/>
    </w:rPr>
  </w:style>
  <w:style w:type="character" w:styleId="32">
    <w:name w:val="FollowedHyperlink"/>
    <w:basedOn w:val="29"/>
    <w:semiHidden/>
    <w:unhideWhenUsed/>
    <w:qFormat/>
    <w:uiPriority w:val="99"/>
    <w:rPr>
      <w:color w:val="954F72" w:themeColor="followedHyperlink"/>
      <w:u w:val="single"/>
      <w14:textFill>
        <w14:solidFill>
          <w14:schemeClr w14:val="folHlink"/>
        </w14:solidFill>
      </w14:textFill>
    </w:rPr>
  </w:style>
  <w:style w:type="character" w:styleId="33">
    <w:name w:val="Emphasis"/>
    <w:basedOn w:val="29"/>
    <w:qFormat/>
    <w:uiPriority w:val="20"/>
    <w:rPr>
      <w:rFonts w:asciiTheme="minorHAnsi" w:hAnsiTheme="minorHAnsi"/>
      <w:b/>
      <w:i/>
      <w:iCs/>
    </w:rPr>
  </w:style>
  <w:style w:type="character" w:styleId="34">
    <w:name w:val="Hyperlink"/>
    <w:basedOn w:val="29"/>
    <w:unhideWhenUsed/>
    <w:qFormat/>
    <w:uiPriority w:val="99"/>
    <w:rPr>
      <w:color w:val="0563C1" w:themeColor="hyperlink"/>
      <w:u w:val="single"/>
      <w14:textFill>
        <w14:solidFill>
          <w14:schemeClr w14:val="hlink"/>
        </w14:solidFill>
      </w14:textFill>
    </w:rPr>
  </w:style>
  <w:style w:type="character" w:styleId="35">
    <w:name w:val="annotation reference"/>
    <w:basedOn w:val="29"/>
    <w:unhideWhenUsed/>
    <w:qFormat/>
    <w:uiPriority w:val="99"/>
    <w:rPr>
      <w:sz w:val="21"/>
      <w:szCs w:val="21"/>
    </w:rPr>
  </w:style>
  <w:style w:type="paragraph" w:customStyle="1" w:styleId="36">
    <w:name w:val="※封面大标题"/>
    <w:basedOn w:val="1"/>
    <w:next w:val="1"/>
    <w:qFormat/>
    <w:uiPriority w:val="0"/>
    <w:pPr>
      <w:jc w:val="center"/>
    </w:pPr>
    <w:rPr>
      <w:rFonts w:ascii="华文中宋" w:hAnsi="华文中宋" w:eastAsia="华文中宋"/>
      <w:sz w:val="96"/>
      <w:szCs w:val="96"/>
    </w:rPr>
  </w:style>
  <w:style w:type="paragraph" w:customStyle="1" w:styleId="37">
    <w:name w:val="※封面题颌"/>
    <w:basedOn w:val="1"/>
    <w:next w:val="1"/>
    <w:qFormat/>
    <w:uiPriority w:val="0"/>
    <w:pPr>
      <w:jc w:val="center"/>
    </w:pPr>
    <w:rPr>
      <w:rFonts w:ascii="Calibri Light" w:hAnsi="Calibri Light" w:eastAsia="华文仿宋"/>
      <w:sz w:val="36"/>
      <w:szCs w:val="36"/>
    </w:rPr>
  </w:style>
  <w:style w:type="paragraph" w:customStyle="1" w:styleId="38">
    <w:name w:val="※封面题眉"/>
    <w:basedOn w:val="1"/>
    <w:next w:val="36"/>
    <w:qFormat/>
    <w:uiPriority w:val="0"/>
    <w:pPr>
      <w:jc w:val="center"/>
    </w:pPr>
    <w:rPr>
      <w:rFonts w:ascii="华文仿宋" w:hAnsi="华文仿宋" w:eastAsia="华文仿宋"/>
      <w:sz w:val="52"/>
      <w:szCs w:val="28"/>
    </w:rPr>
  </w:style>
  <w:style w:type="paragraph" w:customStyle="1" w:styleId="39">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0">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1">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2">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3">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4">
    <w:name w:val="※小标题 一"/>
    <w:basedOn w:val="43"/>
    <w:next w:val="43"/>
    <w:qFormat/>
    <w:uiPriority w:val="0"/>
    <w:pPr>
      <w:spacing w:before="120" w:line="240" w:lineRule="auto"/>
      <w:outlineLvl w:val="2"/>
    </w:pPr>
    <w:rPr>
      <w:b/>
      <w:color w:val="203864" w:themeColor="accent5" w:themeShade="80"/>
      <w:sz w:val="32"/>
    </w:rPr>
  </w:style>
  <w:style w:type="paragraph" w:customStyle="1" w:styleId="45">
    <w:name w:val="※小标题（1）"/>
    <w:basedOn w:val="1"/>
    <w:next w:val="43"/>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6">
    <w:name w:val="※小标题（一）"/>
    <w:basedOn w:val="1"/>
    <w:next w:val="43"/>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7">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8">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9">
    <w:name w:val="※页眉"/>
    <w:basedOn w:val="43"/>
    <w:qFormat/>
    <w:uiPriority w:val="0"/>
    <w:pPr>
      <w:pBdr>
        <w:bottom w:val="single" w:color="auto" w:sz="4" w:space="1"/>
      </w:pBdr>
      <w:spacing w:line="240" w:lineRule="atLeast"/>
      <w:jc w:val="right"/>
    </w:pPr>
    <w:rPr>
      <w:rFonts w:ascii="宋体" w:hAnsi="宋体" w:eastAsia="宋体"/>
      <w:sz w:val="18"/>
    </w:rPr>
  </w:style>
  <w:style w:type="paragraph" w:customStyle="1" w:styleId="50">
    <w:name w:val="※章节标题（第X章）"/>
    <w:basedOn w:val="1"/>
    <w:qFormat/>
    <w:uiPriority w:val="0"/>
    <w:pPr>
      <w:jc w:val="center"/>
      <w:outlineLvl w:val="0"/>
    </w:pPr>
    <w:rPr>
      <w:rFonts w:ascii="Calibri Light" w:hAnsi="Calibri Light" w:eastAsia="黑体"/>
      <w:sz w:val="36"/>
      <w:szCs w:val="28"/>
    </w:rPr>
  </w:style>
  <w:style w:type="paragraph" w:customStyle="1" w:styleId="51">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2">
    <w:name w:val="※章节标题（第Z部分分项）"/>
    <w:basedOn w:val="51"/>
    <w:qFormat/>
    <w:uiPriority w:val="0"/>
    <w:pPr>
      <w:outlineLvl w:val="2"/>
    </w:pPr>
  </w:style>
  <w:style w:type="paragraph" w:customStyle="1" w:styleId="53">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4">
    <w:name w:val="※正文（缩进2）"/>
    <w:basedOn w:val="43"/>
    <w:qFormat/>
    <w:uiPriority w:val="0"/>
    <w:pPr>
      <w:ind w:firstLine="200" w:firstLineChars="200"/>
    </w:pPr>
  </w:style>
  <w:style w:type="paragraph" w:customStyle="1" w:styleId="55">
    <w:name w:val="※正文（缩进4）"/>
    <w:basedOn w:val="43"/>
    <w:qFormat/>
    <w:uiPriority w:val="0"/>
    <w:pPr>
      <w:ind w:firstLine="400" w:firstLineChars="400"/>
    </w:pPr>
  </w:style>
  <w:style w:type="character" w:customStyle="1" w:styleId="56">
    <w:name w:val="日期 Char"/>
    <w:basedOn w:val="29"/>
    <w:link w:val="17"/>
    <w:qFormat/>
    <w:uiPriority w:val="0"/>
    <w:rPr>
      <w:rFonts w:ascii="华文仿宋" w:hAnsi="华文仿宋" w:eastAsia="华文仿宋"/>
      <w:sz w:val="28"/>
      <w:szCs w:val="28"/>
    </w:rPr>
  </w:style>
  <w:style w:type="character" w:customStyle="1" w:styleId="57">
    <w:name w:val="页眉 Char"/>
    <w:basedOn w:val="29"/>
    <w:link w:val="20"/>
    <w:qFormat/>
    <w:uiPriority w:val="0"/>
    <w:rPr>
      <w:rFonts w:ascii="华文仿宋" w:hAnsi="华文仿宋" w:eastAsia="华文仿宋"/>
      <w:sz w:val="18"/>
      <w:szCs w:val="18"/>
    </w:rPr>
  </w:style>
  <w:style w:type="character" w:customStyle="1" w:styleId="58">
    <w:name w:val="页脚 Char"/>
    <w:basedOn w:val="29"/>
    <w:link w:val="19"/>
    <w:qFormat/>
    <w:uiPriority w:val="0"/>
    <w:rPr>
      <w:rFonts w:ascii="华文仿宋" w:hAnsi="华文仿宋" w:eastAsia="华文仿宋"/>
      <w:sz w:val="18"/>
      <w:szCs w:val="18"/>
    </w:rPr>
  </w:style>
  <w:style w:type="character" w:customStyle="1" w:styleId="59">
    <w:name w:val="标题 1 Char"/>
    <w:basedOn w:val="29"/>
    <w:link w:val="2"/>
    <w:qFormat/>
    <w:uiPriority w:val="9"/>
    <w:rPr>
      <w:rFonts w:ascii="Calibri" w:hAnsi="Calibri" w:eastAsia="黑体"/>
      <w:bCs/>
      <w:kern w:val="36"/>
      <w:sz w:val="32"/>
      <w:szCs w:val="32"/>
    </w:rPr>
  </w:style>
  <w:style w:type="character" w:customStyle="1" w:styleId="60">
    <w:name w:val="标题 2 Char"/>
    <w:basedOn w:val="29"/>
    <w:link w:val="3"/>
    <w:qFormat/>
    <w:uiPriority w:val="9"/>
    <w:rPr>
      <w:rFonts w:ascii="Calibri" w:hAnsi="Calibri" w:eastAsia="黑体" w:cstheme="majorBidi"/>
      <w:bCs/>
      <w:iCs/>
      <w:kern w:val="32"/>
      <w:sz w:val="28"/>
      <w:szCs w:val="28"/>
    </w:rPr>
  </w:style>
  <w:style w:type="character" w:customStyle="1" w:styleId="61">
    <w:name w:val="标题 3 Char"/>
    <w:basedOn w:val="29"/>
    <w:link w:val="4"/>
    <w:qFormat/>
    <w:uiPriority w:val="9"/>
    <w:rPr>
      <w:rFonts w:ascii="Calibri Light" w:hAnsi="Calibri Light" w:eastAsia="宋体"/>
      <w:b/>
      <w:bCs/>
      <w:kern w:val="30"/>
      <w:sz w:val="24"/>
      <w:szCs w:val="26"/>
    </w:rPr>
  </w:style>
  <w:style w:type="character" w:customStyle="1" w:styleId="62">
    <w:name w:val="标题 4 Char"/>
    <w:basedOn w:val="29"/>
    <w:link w:val="5"/>
    <w:qFormat/>
    <w:uiPriority w:val="0"/>
    <w:rPr>
      <w:rFonts w:cstheme="majorBidi"/>
      <w:b/>
      <w:bCs/>
      <w:sz w:val="28"/>
      <w:szCs w:val="28"/>
    </w:rPr>
  </w:style>
  <w:style w:type="character" w:customStyle="1" w:styleId="63">
    <w:name w:val="标题 5 Char"/>
    <w:basedOn w:val="29"/>
    <w:link w:val="6"/>
    <w:semiHidden/>
    <w:qFormat/>
    <w:uiPriority w:val="9"/>
    <w:rPr>
      <w:b/>
      <w:bCs/>
      <w:i/>
      <w:iCs/>
      <w:sz w:val="26"/>
      <w:szCs w:val="26"/>
    </w:rPr>
  </w:style>
  <w:style w:type="character" w:customStyle="1" w:styleId="64">
    <w:name w:val="标题 6 Char"/>
    <w:basedOn w:val="29"/>
    <w:link w:val="7"/>
    <w:semiHidden/>
    <w:qFormat/>
    <w:uiPriority w:val="9"/>
    <w:rPr>
      <w:rFonts w:cstheme="majorBidi"/>
      <w:b/>
      <w:bCs/>
    </w:rPr>
  </w:style>
  <w:style w:type="character" w:customStyle="1" w:styleId="65">
    <w:name w:val="标题 7 Char"/>
    <w:basedOn w:val="29"/>
    <w:link w:val="8"/>
    <w:semiHidden/>
    <w:qFormat/>
    <w:uiPriority w:val="9"/>
    <w:rPr>
      <w:sz w:val="24"/>
      <w:szCs w:val="24"/>
    </w:rPr>
  </w:style>
  <w:style w:type="character" w:customStyle="1" w:styleId="66">
    <w:name w:val="标题 8 Char"/>
    <w:basedOn w:val="29"/>
    <w:link w:val="9"/>
    <w:semiHidden/>
    <w:qFormat/>
    <w:uiPriority w:val="9"/>
    <w:rPr>
      <w:rFonts w:cstheme="majorBidi"/>
      <w:i/>
      <w:iCs/>
      <w:sz w:val="24"/>
      <w:szCs w:val="24"/>
    </w:rPr>
  </w:style>
  <w:style w:type="character" w:customStyle="1" w:styleId="67">
    <w:name w:val="标题 9 Char"/>
    <w:basedOn w:val="29"/>
    <w:link w:val="10"/>
    <w:semiHidden/>
    <w:qFormat/>
    <w:uiPriority w:val="9"/>
    <w:rPr>
      <w:rFonts w:asciiTheme="majorHAnsi" w:hAnsiTheme="majorHAnsi" w:eastAsiaTheme="majorEastAsia" w:cstheme="majorBidi"/>
    </w:rPr>
  </w:style>
  <w:style w:type="character" w:customStyle="1" w:styleId="68">
    <w:name w:val="标题 Char"/>
    <w:basedOn w:val="29"/>
    <w:link w:val="24"/>
    <w:qFormat/>
    <w:uiPriority w:val="0"/>
    <w:rPr>
      <w:rFonts w:asciiTheme="majorHAnsi" w:hAnsiTheme="majorHAnsi" w:eastAsiaTheme="majorEastAsia" w:cstheme="majorBidi"/>
      <w:b/>
      <w:bCs/>
      <w:kern w:val="28"/>
      <w:sz w:val="32"/>
      <w:szCs w:val="32"/>
    </w:rPr>
  </w:style>
  <w:style w:type="character" w:customStyle="1" w:styleId="69">
    <w:name w:val="副标题 Char"/>
    <w:basedOn w:val="29"/>
    <w:link w:val="22"/>
    <w:qFormat/>
    <w:uiPriority w:val="11"/>
    <w:rPr>
      <w:rFonts w:ascii="Calibri" w:hAnsi="Calibri" w:eastAsia="黑体" w:cstheme="majorBidi"/>
      <w:sz w:val="32"/>
      <w:szCs w:val="24"/>
    </w:rPr>
  </w:style>
  <w:style w:type="paragraph" w:styleId="70">
    <w:name w:val="No Spacing"/>
    <w:basedOn w:val="1"/>
    <w:qFormat/>
    <w:uiPriority w:val="1"/>
    <w:rPr>
      <w:szCs w:val="32"/>
    </w:rPr>
  </w:style>
  <w:style w:type="paragraph" w:styleId="71">
    <w:name w:val="List Paragraph"/>
    <w:basedOn w:val="1"/>
    <w:qFormat/>
    <w:uiPriority w:val="34"/>
    <w:pPr>
      <w:ind w:left="720"/>
      <w:contextualSpacing/>
    </w:pPr>
  </w:style>
  <w:style w:type="paragraph" w:styleId="72">
    <w:name w:val="Quote"/>
    <w:basedOn w:val="1"/>
    <w:next w:val="1"/>
    <w:link w:val="73"/>
    <w:qFormat/>
    <w:uiPriority w:val="29"/>
    <w:rPr>
      <w:i/>
    </w:rPr>
  </w:style>
  <w:style w:type="character" w:customStyle="1" w:styleId="73">
    <w:name w:val="引用 Char"/>
    <w:basedOn w:val="29"/>
    <w:link w:val="72"/>
    <w:qFormat/>
    <w:uiPriority w:val="29"/>
    <w:rPr>
      <w:i/>
      <w:sz w:val="24"/>
      <w:szCs w:val="24"/>
    </w:rPr>
  </w:style>
  <w:style w:type="paragraph" w:styleId="74">
    <w:name w:val="Intense Quote"/>
    <w:basedOn w:val="1"/>
    <w:next w:val="1"/>
    <w:link w:val="75"/>
    <w:qFormat/>
    <w:uiPriority w:val="30"/>
    <w:pPr>
      <w:ind w:left="720" w:right="720"/>
    </w:pPr>
    <w:rPr>
      <w:b/>
      <w:i/>
      <w:szCs w:val="22"/>
    </w:rPr>
  </w:style>
  <w:style w:type="character" w:customStyle="1" w:styleId="75">
    <w:name w:val="明显引用 Char"/>
    <w:basedOn w:val="29"/>
    <w:link w:val="74"/>
    <w:qFormat/>
    <w:uiPriority w:val="30"/>
    <w:rPr>
      <w:b/>
      <w:i/>
      <w:sz w:val="24"/>
    </w:rPr>
  </w:style>
  <w:style w:type="character" w:customStyle="1" w:styleId="76">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7">
    <w:name w:val="Intense Emphasis"/>
    <w:basedOn w:val="29"/>
    <w:qFormat/>
    <w:uiPriority w:val="21"/>
    <w:rPr>
      <w:b/>
      <w:i/>
      <w:sz w:val="24"/>
      <w:szCs w:val="24"/>
      <w:u w:val="single"/>
    </w:rPr>
  </w:style>
  <w:style w:type="character" w:customStyle="1" w:styleId="78">
    <w:name w:val="Subtle Reference"/>
    <w:basedOn w:val="29"/>
    <w:qFormat/>
    <w:uiPriority w:val="31"/>
    <w:rPr>
      <w:sz w:val="24"/>
      <w:szCs w:val="24"/>
      <w:u w:val="single"/>
    </w:rPr>
  </w:style>
  <w:style w:type="character" w:customStyle="1" w:styleId="79">
    <w:name w:val="Intense Reference"/>
    <w:basedOn w:val="29"/>
    <w:qFormat/>
    <w:uiPriority w:val="32"/>
    <w:rPr>
      <w:b/>
      <w:sz w:val="24"/>
      <w:u w:val="single"/>
    </w:rPr>
  </w:style>
  <w:style w:type="character" w:customStyle="1" w:styleId="80">
    <w:name w:val="Book Title"/>
    <w:basedOn w:val="29"/>
    <w:qFormat/>
    <w:uiPriority w:val="33"/>
    <w:rPr>
      <w:rFonts w:asciiTheme="majorHAnsi" w:hAnsiTheme="majorHAnsi" w:eastAsiaTheme="majorEastAsia"/>
      <w:b/>
      <w:i/>
      <w:sz w:val="24"/>
      <w:szCs w:val="24"/>
    </w:rPr>
  </w:style>
  <w:style w:type="paragraph" w:customStyle="1" w:styleId="81">
    <w:name w:val="TOC Heading"/>
    <w:basedOn w:val="2"/>
    <w:next w:val="1"/>
    <w:semiHidden/>
    <w:unhideWhenUsed/>
    <w:qFormat/>
    <w:uiPriority w:val="39"/>
    <w:pPr>
      <w:outlineLvl w:val="9"/>
    </w:pPr>
  </w:style>
  <w:style w:type="character" w:customStyle="1" w:styleId="82">
    <w:name w:val="批注框文本 Char"/>
    <w:basedOn w:val="29"/>
    <w:link w:val="18"/>
    <w:qFormat/>
    <w:uiPriority w:val="0"/>
    <w:rPr>
      <w:sz w:val="18"/>
      <w:szCs w:val="18"/>
    </w:rPr>
  </w:style>
  <w:style w:type="character" w:customStyle="1" w:styleId="83">
    <w:name w:val="批注文字 Char"/>
    <w:basedOn w:val="29"/>
    <w:link w:val="14"/>
    <w:qFormat/>
    <w:uiPriority w:val="99"/>
    <w:rPr>
      <w:rFonts w:ascii="Calibri Light" w:hAnsi="Calibri Light" w:eastAsia="华文仿宋" w:cs="Calibri Light"/>
      <w:kern w:val="2"/>
      <w:sz w:val="28"/>
      <w:szCs w:val="28"/>
    </w:rPr>
  </w:style>
  <w:style w:type="paragraph" w:customStyle="1" w:styleId="84">
    <w:name w:val="@正文"/>
    <w:basedOn w:val="43"/>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5">
    <w:name w:val="@一级小标题"/>
    <w:basedOn w:val="1"/>
    <w:next w:val="84"/>
    <w:qFormat/>
    <w:uiPriority w:val="0"/>
    <w:pPr>
      <w:keepNext/>
      <w:spacing w:before="120" w:after="60"/>
      <w:outlineLvl w:val="2"/>
    </w:pPr>
    <w:rPr>
      <w:rFonts w:ascii="Calibri" w:hAnsi="Calibri" w:eastAsia="黑体"/>
      <w:kern w:val="28"/>
      <w:sz w:val="28"/>
    </w:rPr>
  </w:style>
  <w:style w:type="paragraph" w:customStyle="1" w:styleId="86">
    <w:name w:val="@标题"/>
    <w:basedOn w:val="1"/>
    <w:next w:val="84"/>
    <w:qFormat/>
    <w:uiPriority w:val="0"/>
    <w:pPr>
      <w:keepNext/>
      <w:spacing w:before="50" w:beforeLines="50" w:after="50" w:afterLines="50"/>
      <w:jc w:val="center"/>
      <w:outlineLvl w:val="1"/>
    </w:pPr>
    <w:rPr>
      <w:rFonts w:ascii="Calibri" w:hAnsi="Calibri" w:eastAsia="黑体"/>
      <w:kern w:val="32"/>
      <w:sz w:val="32"/>
    </w:rPr>
  </w:style>
  <w:style w:type="table" w:customStyle="1" w:styleId="87">
    <w:name w:val="网格型1"/>
    <w:basedOn w:val="2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8">
    <w:name w:val="页眉 Char1"/>
    <w:basedOn w:val="29"/>
    <w:semiHidden/>
    <w:qFormat/>
    <w:uiPriority w:val="99"/>
    <w:rPr>
      <w:rFonts w:cs="Calibri Light"/>
      <w:sz w:val="18"/>
      <w:szCs w:val="18"/>
    </w:rPr>
  </w:style>
  <w:style w:type="character" w:customStyle="1" w:styleId="89">
    <w:name w:val="页脚 Char1"/>
    <w:basedOn w:val="29"/>
    <w:semiHidden/>
    <w:qFormat/>
    <w:uiPriority w:val="99"/>
    <w:rPr>
      <w:rFonts w:cs="Calibri Light"/>
      <w:sz w:val="18"/>
      <w:szCs w:val="18"/>
    </w:rPr>
  </w:style>
  <w:style w:type="character" w:customStyle="1" w:styleId="90">
    <w:name w:val="批注主题 Char"/>
    <w:basedOn w:val="83"/>
    <w:link w:val="25"/>
    <w:qFormat/>
    <w:uiPriority w:val="99"/>
    <w:rPr>
      <w:rFonts w:ascii="Calibri Light" w:hAnsi="Calibri Light" w:eastAsia="华文仿宋" w:cs="Calibri Light"/>
      <w:b/>
      <w:bCs/>
      <w:kern w:val="2"/>
      <w:sz w:val="28"/>
      <w:szCs w:val="28"/>
    </w:rPr>
  </w:style>
  <w:style w:type="character" w:customStyle="1" w:styleId="91">
    <w:name w:val="文档结构图 Char"/>
    <w:basedOn w:val="29"/>
    <w:link w:val="13"/>
    <w:qFormat/>
    <w:uiPriority w:val="99"/>
    <w:rPr>
      <w:rFonts w:ascii="宋体" w:hAnsi="Calibri Light" w:eastAsia="宋体" w:cs="Calibri Light"/>
      <w:kern w:val="2"/>
      <w:sz w:val="18"/>
      <w:szCs w:val="18"/>
    </w:rPr>
  </w:style>
  <w:style w:type="character" w:styleId="92">
    <w:name w:val="Placeholder Text"/>
    <w:basedOn w:val="29"/>
    <w:semiHidden/>
    <w:qFormat/>
    <w:uiPriority w:val="99"/>
    <w:rPr>
      <w:color w:val="808080"/>
    </w:rPr>
  </w:style>
  <w:style w:type="table" w:customStyle="1" w:styleId="93">
    <w:name w:val="网格型11"/>
    <w:basedOn w:val="2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纯文本 Char"/>
    <w:basedOn w:val="29"/>
    <w:link w:val="16"/>
    <w:qFormat/>
    <w:uiPriority w:val="0"/>
    <w:rPr>
      <w:rFonts w:ascii="宋体" w:hAnsi="Courier New" w:eastAsia="宋体" w:cs="Courier New"/>
      <w:sz w:val="21"/>
      <w:szCs w:val="21"/>
    </w:rPr>
  </w:style>
  <w:style w:type="character" w:customStyle="1" w:styleId="96">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7">
    <w:name w:val="明显强调1"/>
    <w:basedOn w:val="29"/>
    <w:qFormat/>
    <w:uiPriority w:val="21"/>
    <w:rPr>
      <w:b/>
      <w:i/>
      <w:sz w:val="24"/>
      <w:szCs w:val="24"/>
      <w:u w:val="single"/>
    </w:rPr>
  </w:style>
  <w:style w:type="character" w:customStyle="1" w:styleId="98">
    <w:name w:val="不明显参考1"/>
    <w:basedOn w:val="29"/>
    <w:qFormat/>
    <w:uiPriority w:val="31"/>
    <w:rPr>
      <w:sz w:val="24"/>
      <w:szCs w:val="24"/>
      <w:u w:val="single"/>
    </w:rPr>
  </w:style>
  <w:style w:type="character" w:customStyle="1" w:styleId="99">
    <w:name w:val="明显参考1"/>
    <w:basedOn w:val="29"/>
    <w:qFormat/>
    <w:uiPriority w:val="32"/>
    <w:rPr>
      <w:b/>
      <w:sz w:val="24"/>
      <w:u w:val="single"/>
    </w:rPr>
  </w:style>
  <w:style w:type="character" w:customStyle="1" w:styleId="100">
    <w:name w:val="书籍标题1"/>
    <w:basedOn w:val="29"/>
    <w:qFormat/>
    <w:uiPriority w:val="33"/>
    <w:rPr>
      <w:rFonts w:asciiTheme="majorHAnsi" w:hAnsiTheme="majorHAnsi" w:eastAsiaTheme="majorEastAsia"/>
      <w:b/>
      <w:i/>
      <w:sz w:val="24"/>
      <w:szCs w:val="24"/>
    </w:rPr>
  </w:style>
  <w:style w:type="paragraph" w:customStyle="1" w:styleId="101">
    <w:name w:val="TOC 标题1"/>
    <w:basedOn w:val="2"/>
    <w:next w:val="1"/>
    <w:semiHidden/>
    <w:unhideWhenUsed/>
    <w:qFormat/>
    <w:uiPriority w:val="39"/>
    <w:pPr>
      <w:numPr>
        <w:numId w:val="2"/>
      </w:numPr>
      <w:outlineLvl w:val="9"/>
    </w:pPr>
  </w:style>
  <w:style w:type="character" w:customStyle="1" w:styleId="102">
    <w:name w:val="正文文本 Char"/>
    <w:basedOn w:val="29"/>
    <w:link w:val="15"/>
    <w:qFormat/>
    <w:uiPriority w:val="0"/>
    <w:rPr>
      <w:rFonts w:ascii="Calibri" w:hAnsi="Times New Roman" w:eastAsia="宋体"/>
      <w:kern w:val="2"/>
      <w:sz w:val="21"/>
      <w:szCs w:val="20"/>
    </w:rPr>
  </w:style>
  <w:style w:type="character" w:customStyle="1" w:styleId="103">
    <w:name w:val="正文首行缩进 Char"/>
    <w:basedOn w:val="102"/>
    <w:link w:val="26"/>
    <w:qFormat/>
    <w:uiPriority w:val="0"/>
    <w:rPr>
      <w:rFonts w:ascii="Times New Roman" w:hAnsi="Times New Roman" w:eastAsia="宋体"/>
      <w:kern w:val="2"/>
      <w:sz w:val="21"/>
      <w:szCs w:val="24"/>
    </w:rPr>
  </w:style>
  <w:style w:type="paragraph" w:customStyle="1" w:styleId="104">
    <w:name w:val="@新正文"/>
    <w:basedOn w:val="43"/>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105">
    <w:name w:val="Table Paragraph"/>
    <w:basedOn w:val="1"/>
    <w:qFormat/>
    <w:uiPriority w:val="1"/>
    <w:pPr>
      <w:autoSpaceDE w:val="0"/>
      <w:autoSpaceDN w:val="0"/>
    </w:pPr>
    <w:rPr>
      <w:rFonts w:ascii="华文仿宋" w:hAnsi="华文仿宋" w:eastAsia="华文仿宋" w:cs="华文仿宋"/>
      <w:sz w:val="22"/>
      <w:lang w:val="zh-CN" w:bidi="zh-CN"/>
    </w:rPr>
  </w:style>
  <w:style w:type="character" w:customStyle="1" w:styleId="106">
    <w:name w:val="NormalCharacter"/>
    <w:qFormat/>
    <w:uiPriority w:val="0"/>
  </w:style>
  <w:style w:type="paragraph" w:customStyle="1" w:styleId="107">
    <w:name w:val="UserStyle_6"/>
    <w:basedOn w:val="1"/>
    <w:qFormat/>
    <w:uiPriority w:val="0"/>
    <w:pPr>
      <w:ind w:left="1736"/>
      <w:textAlignment w:val="baseline"/>
    </w:pPr>
    <w:rPr>
      <w:rFonts w:ascii="宋体" w:hAnsi="宋体" w:eastAsia="宋体"/>
      <w:sz w:val="27"/>
      <w:szCs w:val="27"/>
      <w:lang w:eastAsia="en-US"/>
    </w:rPr>
  </w:style>
  <w:style w:type="paragraph" w:customStyle="1" w:styleId="108">
    <w:name w:val="页脚1"/>
    <w:basedOn w:val="1"/>
    <w:next w:val="19"/>
    <w:qFormat/>
    <w:uiPriority w:val="99"/>
    <w:pPr>
      <w:tabs>
        <w:tab w:val="center" w:pos="4153"/>
        <w:tab w:val="right" w:pos="8306"/>
      </w:tabs>
      <w:snapToGrid w:val="0"/>
    </w:pPr>
    <w:rPr>
      <w:rFonts w:ascii="Calibri Light" w:hAnsi="Calibri Light" w:eastAsia="华文仿宋"/>
      <w:sz w:val="18"/>
      <w:szCs w:val="28"/>
    </w:rPr>
  </w:style>
  <w:style w:type="character" w:customStyle="1" w:styleId="109">
    <w:name w:val="font51"/>
    <w:autoRedefine/>
    <w:qFormat/>
    <w:uiPriority w:val="0"/>
    <w:rPr>
      <w:rFonts w:hint="eastAsia" w:ascii="宋体" w:hAnsi="宋体" w:eastAsia="宋体" w:cs="宋体"/>
      <w:color w:val="000000"/>
      <w:sz w:val="24"/>
      <w:szCs w:val="24"/>
      <w:u w:val="none"/>
    </w:rPr>
  </w:style>
  <w:style w:type="paragraph" w:customStyle="1" w:styleId="110">
    <w:name w:val="标题 21"/>
    <w:basedOn w:val="1"/>
    <w:next w:val="1"/>
    <w:unhideWhenUsed/>
    <w:qFormat/>
    <w:uiPriority w:val="9"/>
    <w:pPr>
      <w:keepNext/>
      <w:keepLines/>
      <w:jc w:val="both"/>
      <w:outlineLvl w:val="1"/>
    </w:pPr>
    <w:rPr>
      <w:rFonts w:ascii="Calibri" w:hAnsi="Calibri" w:eastAsia="华文仿宋"/>
      <w:b/>
      <w:bCs/>
      <w:kern w:val="2"/>
      <w:sz w:val="32"/>
      <w:szCs w:val="32"/>
    </w:rPr>
  </w:style>
  <w:style w:type="table" w:customStyle="1" w:styleId="111">
    <w:name w:val="网格型12"/>
    <w:basedOn w:val="27"/>
    <w:qFormat/>
    <w:uiPriority w:val="39"/>
    <w:rPr>
      <w:rFonts w:ascii="Calibri Light" w:hAnsi="Calibri Light" w:eastAsia="华文仿宋" w:cstheme="minorBid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2">
    <w:name w:val="列出段落1"/>
    <w:basedOn w:val="1"/>
    <w:qFormat/>
    <w:uiPriority w:val="0"/>
    <w:pPr>
      <w:ind w:firstLine="420" w:firstLineChars="200"/>
    </w:pPr>
    <w:rPr>
      <w:rFonts w:ascii="Times New Roman" w:hAnsi="Times New Roman" w:eastAsia="宋体"/>
      <w:lang w:val="en-AU" w:eastAsia="en-US"/>
    </w:rPr>
  </w:style>
  <w:style w:type="character" w:customStyle="1" w:styleId="113">
    <w:name w:val="占位符文本1"/>
    <w:basedOn w:val="29"/>
    <w:semiHidden/>
    <w:qFormat/>
    <w:uiPriority w:val="99"/>
    <w:rPr>
      <w:color w:val="808080"/>
    </w:rPr>
  </w:style>
  <w:style w:type="character" w:customStyle="1" w:styleId="114">
    <w:name w:val="样式 首行缩进:  0 字符 Char"/>
    <w:link w:val="115"/>
    <w:qFormat/>
    <w:locked/>
    <w:uiPriority w:val="0"/>
    <w:rPr>
      <w:rFonts w:ascii="Arial" w:hAnsi="Arial" w:eastAsia="宋体" w:cs="宋体"/>
      <w:sz w:val="24"/>
    </w:rPr>
  </w:style>
  <w:style w:type="paragraph" w:customStyle="1" w:styleId="115">
    <w:name w:val="样式 首行缩进:  0 字符"/>
    <w:basedOn w:val="1"/>
    <w:link w:val="114"/>
    <w:qFormat/>
    <w:uiPriority w:val="0"/>
    <w:pPr>
      <w:widowControl w:val="0"/>
      <w:spacing w:line="360" w:lineRule="auto"/>
      <w:ind w:firstLine="200" w:firstLineChars="200"/>
      <w:jc w:val="both"/>
    </w:pPr>
    <w:rPr>
      <w:rFonts w:ascii="Arial" w:hAnsi="Arial" w:eastAsia="宋体" w:cs="宋体"/>
      <w:szCs w:val="22"/>
    </w:rPr>
  </w:style>
  <w:style w:type="paragraph" w:customStyle="1" w:styleId="116">
    <w:name w:val="style4"/>
    <w:basedOn w:val="1"/>
    <w:next w:val="1"/>
    <w:qFormat/>
    <w:uiPriority w:val="99"/>
    <w:pPr>
      <w:spacing w:before="280" w:after="280"/>
      <w:jc w:val="both"/>
    </w:pPr>
    <w:rPr>
      <w:rFonts w:ascii="Times New Roman" w:hAnsi="仿宋_GB2312" w:eastAsia="宋体" w:cs="仿宋_GB2312"/>
      <w:kern w:val="2"/>
      <w:sz w:val="18"/>
    </w:rPr>
  </w:style>
  <w:style w:type="paragraph" w:customStyle="1" w:styleId="117">
    <w:name w:val="Heading1"/>
    <w:basedOn w:val="1"/>
    <w:next w:val="1"/>
    <w:link w:val="118"/>
    <w:qFormat/>
    <w:uiPriority w:val="0"/>
    <w:pPr>
      <w:keepNext/>
      <w:keepLines/>
      <w:spacing w:before="340" w:after="330" w:line="578" w:lineRule="auto"/>
      <w:jc w:val="both"/>
      <w:textAlignment w:val="baseline"/>
    </w:pPr>
    <w:rPr>
      <w:rFonts w:ascii="Times New Roman" w:hAnsi="Times New Roman" w:eastAsia="宋体"/>
      <w:b/>
      <w:bCs/>
      <w:kern w:val="44"/>
      <w:sz w:val="44"/>
      <w:szCs w:val="44"/>
    </w:rPr>
  </w:style>
  <w:style w:type="character" w:customStyle="1" w:styleId="118">
    <w:name w:val="UserStyle_2"/>
    <w:basedOn w:val="106"/>
    <w:link w:val="117"/>
    <w:qFormat/>
    <w:uiPriority w:val="0"/>
    <w:rPr>
      <w:rFonts w:ascii="Times New Roman" w:hAnsi="Times New Roman" w:eastAsia="宋体"/>
      <w:b/>
      <w:bCs/>
      <w:kern w:val="44"/>
      <w:sz w:val="44"/>
      <w:szCs w:val="44"/>
    </w:rPr>
  </w:style>
  <w:style w:type="paragraph" w:customStyle="1" w:styleId="119">
    <w:name w:val="Heading2"/>
    <w:basedOn w:val="1"/>
    <w:next w:val="1"/>
    <w:link w:val="120"/>
    <w:qFormat/>
    <w:uiPriority w:val="0"/>
    <w:pPr>
      <w:spacing w:line="360" w:lineRule="auto"/>
      <w:jc w:val="center"/>
      <w:textAlignment w:val="baseline"/>
    </w:pPr>
    <w:rPr>
      <w:rFonts w:ascii="宋体" w:hAnsi="宋体" w:eastAsia="宋体"/>
      <w:b/>
      <w:kern w:val="2"/>
      <w:szCs w:val="20"/>
    </w:rPr>
  </w:style>
  <w:style w:type="character" w:customStyle="1" w:styleId="120">
    <w:name w:val="UserStyle_32"/>
    <w:basedOn w:val="106"/>
    <w:link w:val="119"/>
    <w:qFormat/>
    <w:uiPriority w:val="0"/>
    <w:rPr>
      <w:rFonts w:ascii="宋体" w:hAnsi="宋体" w:eastAsia="宋体"/>
      <w:b/>
      <w:kern w:val="2"/>
      <w:sz w:val="24"/>
      <w:szCs w:val="20"/>
    </w:rPr>
  </w:style>
  <w:style w:type="paragraph" w:customStyle="1" w:styleId="121">
    <w:name w:val="Heading3"/>
    <w:basedOn w:val="1"/>
    <w:link w:val="122"/>
    <w:qFormat/>
    <w:uiPriority w:val="0"/>
    <w:pPr>
      <w:spacing w:before="100" w:beforeAutospacing="1" w:after="100" w:afterAutospacing="1"/>
      <w:textAlignment w:val="baseline"/>
    </w:pPr>
    <w:rPr>
      <w:rFonts w:ascii="宋体" w:hAnsi="Times New Roman" w:eastAsia="宋体"/>
      <w:b/>
      <w:bCs/>
      <w:sz w:val="27"/>
      <w:szCs w:val="27"/>
    </w:rPr>
  </w:style>
  <w:style w:type="character" w:customStyle="1" w:styleId="122">
    <w:name w:val="UserStyle_38"/>
    <w:link w:val="121"/>
    <w:qFormat/>
    <w:uiPriority w:val="0"/>
    <w:rPr>
      <w:rFonts w:ascii="宋体" w:hAnsi="Times New Roman" w:eastAsia="宋体"/>
      <w:b/>
      <w:bCs/>
      <w:sz w:val="27"/>
      <w:szCs w:val="27"/>
    </w:rPr>
  </w:style>
  <w:style w:type="paragraph" w:customStyle="1" w:styleId="123">
    <w:name w:val="Heading4"/>
    <w:basedOn w:val="1"/>
    <w:next w:val="1"/>
    <w:link w:val="124"/>
    <w:qFormat/>
    <w:uiPriority w:val="0"/>
    <w:pPr>
      <w:keepNext/>
      <w:keepLines/>
      <w:spacing w:before="280" w:after="290" w:line="376" w:lineRule="auto"/>
      <w:jc w:val="both"/>
      <w:textAlignment w:val="baseline"/>
    </w:pPr>
    <w:rPr>
      <w:rFonts w:ascii="Cambria" w:hAnsi="Cambria" w:eastAsia="宋体"/>
      <w:b/>
      <w:bCs/>
      <w:kern w:val="2"/>
      <w:sz w:val="28"/>
      <w:szCs w:val="28"/>
    </w:rPr>
  </w:style>
  <w:style w:type="character" w:customStyle="1" w:styleId="124">
    <w:name w:val="UserStyle_3"/>
    <w:basedOn w:val="106"/>
    <w:link w:val="123"/>
    <w:uiPriority w:val="0"/>
    <w:rPr>
      <w:rFonts w:ascii="Cambria" w:hAnsi="Cambria" w:eastAsia="宋体"/>
      <w:b/>
      <w:bCs/>
      <w:kern w:val="2"/>
      <w:sz w:val="28"/>
      <w:szCs w:val="28"/>
    </w:rPr>
  </w:style>
  <w:style w:type="paragraph" w:customStyle="1" w:styleId="125">
    <w:name w:val="Heading5"/>
    <w:basedOn w:val="1"/>
    <w:next w:val="1"/>
    <w:link w:val="126"/>
    <w:qFormat/>
    <w:uiPriority w:val="0"/>
    <w:pPr>
      <w:keepNext/>
      <w:keepLines/>
      <w:spacing w:before="280" w:after="290" w:line="372" w:lineRule="auto"/>
      <w:jc w:val="both"/>
      <w:textAlignment w:val="baseline"/>
    </w:pPr>
    <w:rPr>
      <w:rFonts w:ascii="Times New Roman" w:hAnsi="Times New Roman" w:eastAsia="宋体"/>
      <w:b/>
      <w:kern w:val="2"/>
      <w:sz w:val="28"/>
      <w:szCs w:val="20"/>
    </w:rPr>
  </w:style>
  <w:style w:type="character" w:customStyle="1" w:styleId="126">
    <w:name w:val="UserStyle_33"/>
    <w:basedOn w:val="106"/>
    <w:link w:val="125"/>
    <w:qFormat/>
    <w:uiPriority w:val="0"/>
    <w:rPr>
      <w:rFonts w:ascii="Times New Roman" w:hAnsi="Times New Roman" w:eastAsia="宋体"/>
      <w:b/>
      <w:kern w:val="2"/>
      <w:sz w:val="28"/>
      <w:szCs w:val="20"/>
    </w:rPr>
  </w:style>
  <w:style w:type="paragraph" w:customStyle="1" w:styleId="127">
    <w:name w:val="Heading6"/>
    <w:basedOn w:val="1"/>
    <w:next w:val="1"/>
    <w:link w:val="128"/>
    <w:qFormat/>
    <w:uiPriority w:val="0"/>
    <w:pPr>
      <w:keepNext/>
      <w:keepLines/>
      <w:spacing w:before="240" w:after="64" w:line="317" w:lineRule="auto"/>
      <w:jc w:val="both"/>
      <w:textAlignment w:val="baseline"/>
    </w:pPr>
    <w:rPr>
      <w:rFonts w:ascii="Arial" w:hAnsi="Arial" w:eastAsia="黑体"/>
      <w:b/>
      <w:kern w:val="2"/>
      <w:szCs w:val="20"/>
    </w:rPr>
  </w:style>
  <w:style w:type="character" w:customStyle="1" w:styleId="128">
    <w:name w:val="UserStyle_34"/>
    <w:basedOn w:val="106"/>
    <w:link w:val="127"/>
    <w:qFormat/>
    <w:uiPriority w:val="0"/>
    <w:rPr>
      <w:rFonts w:ascii="Arial" w:hAnsi="Arial" w:eastAsia="黑体"/>
      <w:b/>
      <w:kern w:val="2"/>
      <w:sz w:val="24"/>
      <w:szCs w:val="20"/>
    </w:rPr>
  </w:style>
  <w:style w:type="paragraph" w:customStyle="1" w:styleId="129">
    <w:name w:val="Heading7"/>
    <w:basedOn w:val="1"/>
    <w:next w:val="1"/>
    <w:link w:val="130"/>
    <w:uiPriority w:val="0"/>
    <w:pPr>
      <w:keepNext/>
      <w:keepLines/>
      <w:spacing w:before="240" w:after="64" w:line="317" w:lineRule="auto"/>
      <w:jc w:val="both"/>
      <w:textAlignment w:val="baseline"/>
    </w:pPr>
    <w:rPr>
      <w:rFonts w:ascii="Times New Roman" w:hAnsi="Times New Roman" w:eastAsia="宋体"/>
      <w:b/>
      <w:kern w:val="2"/>
      <w:szCs w:val="20"/>
    </w:rPr>
  </w:style>
  <w:style w:type="character" w:customStyle="1" w:styleId="130">
    <w:name w:val="UserStyle_35"/>
    <w:basedOn w:val="106"/>
    <w:link w:val="129"/>
    <w:qFormat/>
    <w:uiPriority w:val="0"/>
    <w:rPr>
      <w:rFonts w:ascii="Times New Roman" w:hAnsi="Times New Roman" w:eastAsia="宋体"/>
      <w:b/>
      <w:kern w:val="2"/>
      <w:sz w:val="24"/>
      <w:szCs w:val="20"/>
    </w:rPr>
  </w:style>
  <w:style w:type="paragraph" w:customStyle="1" w:styleId="131">
    <w:name w:val="Heading8"/>
    <w:basedOn w:val="1"/>
    <w:next w:val="1"/>
    <w:link w:val="132"/>
    <w:uiPriority w:val="0"/>
    <w:pPr>
      <w:keepNext/>
      <w:keepLines/>
      <w:spacing w:before="240" w:after="64" w:line="317" w:lineRule="auto"/>
      <w:jc w:val="both"/>
      <w:textAlignment w:val="baseline"/>
    </w:pPr>
    <w:rPr>
      <w:rFonts w:ascii="Arial" w:hAnsi="Arial" w:eastAsia="黑体"/>
      <w:kern w:val="2"/>
      <w:szCs w:val="20"/>
    </w:rPr>
  </w:style>
  <w:style w:type="character" w:customStyle="1" w:styleId="132">
    <w:name w:val="UserStyle_36"/>
    <w:basedOn w:val="106"/>
    <w:link w:val="131"/>
    <w:qFormat/>
    <w:uiPriority w:val="0"/>
    <w:rPr>
      <w:rFonts w:ascii="Arial" w:hAnsi="Arial" w:eastAsia="黑体"/>
      <w:kern w:val="2"/>
      <w:sz w:val="24"/>
      <w:szCs w:val="20"/>
    </w:rPr>
  </w:style>
  <w:style w:type="paragraph" w:customStyle="1" w:styleId="133">
    <w:name w:val="Heading9"/>
    <w:basedOn w:val="1"/>
    <w:next w:val="1"/>
    <w:link w:val="134"/>
    <w:qFormat/>
    <w:uiPriority w:val="0"/>
    <w:pPr>
      <w:keepNext/>
      <w:keepLines/>
      <w:spacing w:before="240" w:after="64" w:line="317" w:lineRule="auto"/>
      <w:jc w:val="both"/>
      <w:textAlignment w:val="baseline"/>
    </w:pPr>
    <w:rPr>
      <w:rFonts w:ascii="Arial" w:hAnsi="Arial" w:eastAsia="黑体"/>
      <w:kern w:val="2"/>
      <w:sz w:val="21"/>
      <w:szCs w:val="20"/>
    </w:rPr>
  </w:style>
  <w:style w:type="character" w:customStyle="1" w:styleId="134">
    <w:name w:val="UserStyle_37"/>
    <w:basedOn w:val="106"/>
    <w:link w:val="133"/>
    <w:qFormat/>
    <w:uiPriority w:val="0"/>
    <w:rPr>
      <w:rFonts w:ascii="Arial" w:hAnsi="Arial" w:eastAsia="黑体"/>
      <w:kern w:val="2"/>
      <w:sz w:val="21"/>
      <w:szCs w:val="20"/>
    </w:rPr>
  </w:style>
  <w:style w:type="table" w:customStyle="1" w:styleId="135">
    <w:name w:val="TableNormal"/>
    <w:semiHidden/>
    <w:qFormat/>
    <w:uiPriority w:val="0"/>
    <w:rPr>
      <w:rFonts w:ascii="Times New Roman" w:hAnsi="Times New Roman" w:eastAsia="宋体"/>
      <w:sz w:val="20"/>
      <w:szCs w:val="20"/>
    </w:rPr>
    <w:tblPr>
      <w:tblCellMar>
        <w:top w:w="0" w:type="dxa"/>
        <w:left w:w="0" w:type="dxa"/>
        <w:bottom w:w="0" w:type="dxa"/>
        <w:right w:w="0" w:type="dxa"/>
      </w:tblCellMar>
    </w:tblPr>
  </w:style>
  <w:style w:type="character" w:customStyle="1" w:styleId="136">
    <w:name w:val="PageNumber"/>
    <w:basedOn w:val="106"/>
    <w:qFormat/>
    <w:uiPriority w:val="0"/>
  </w:style>
  <w:style w:type="paragraph" w:customStyle="1" w:styleId="137">
    <w:name w:val="BodyText3"/>
    <w:basedOn w:val="1"/>
    <w:qFormat/>
    <w:uiPriority w:val="0"/>
    <w:pPr>
      <w:spacing w:before="50"/>
      <w:jc w:val="both"/>
      <w:textAlignment w:val="baseline"/>
    </w:pPr>
    <w:rPr>
      <w:rFonts w:ascii="楷体_GB2312" w:hAnsi="Times New Roman" w:eastAsia="楷体_GB2312"/>
      <w:spacing w:val="20"/>
      <w:kern w:val="2"/>
      <w:sz w:val="32"/>
    </w:rPr>
  </w:style>
  <w:style w:type="paragraph" w:customStyle="1" w:styleId="138">
    <w:name w:val="BodyTextIndent"/>
    <w:basedOn w:val="1"/>
    <w:link w:val="139"/>
    <w:qFormat/>
    <w:uiPriority w:val="0"/>
    <w:pPr>
      <w:spacing w:after="120"/>
      <w:ind w:left="200" w:leftChars="200"/>
      <w:jc w:val="both"/>
      <w:textAlignment w:val="baseline"/>
    </w:pPr>
    <w:rPr>
      <w:rFonts w:ascii="Times New Roman" w:hAnsi="Times New Roman" w:eastAsia="宋体"/>
      <w:kern w:val="2"/>
      <w:sz w:val="21"/>
      <w:szCs w:val="20"/>
    </w:rPr>
  </w:style>
  <w:style w:type="character" w:customStyle="1" w:styleId="139">
    <w:name w:val="UserStyle_66"/>
    <w:link w:val="138"/>
    <w:qFormat/>
    <w:uiPriority w:val="0"/>
    <w:rPr>
      <w:rFonts w:ascii="Times New Roman" w:hAnsi="Times New Roman" w:eastAsia="宋体"/>
      <w:kern w:val="2"/>
      <w:sz w:val="21"/>
      <w:szCs w:val="20"/>
    </w:rPr>
  </w:style>
  <w:style w:type="paragraph" w:customStyle="1" w:styleId="140">
    <w:name w:val="BodyTextIndent3"/>
    <w:basedOn w:val="1"/>
    <w:link w:val="141"/>
    <w:qFormat/>
    <w:uiPriority w:val="0"/>
    <w:pPr>
      <w:spacing w:after="120"/>
      <w:ind w:left="200" w:leftChars="200"/>
      <w:jc w:val="both"/>
      <w:textAlignment w:val="baseline"/>
    </w:pPr>
    <w:rPr>
      <w:rFonts w:ascii="Times New Roman" w:hAnsi="Times New Roman" w:eastAsia="宋体"/>
      <w:kern w:val="2"/>
      <w:sz w:val="16"/>
      <w:szCs w:val="16"/>
    </w:rPr>
  </w:style>
  <w:style w:type="character" w:customStyle="1" w:styleId="141">
    <w:name w:val="UserStyle_49"/>
    <w:link w:val="140"/>
    <w:qFormat/>
    <w:uiPriority w:val="0"/>
    <w:rPr>
      <w:rFonts w:ascii="Times New Roman" w:hAnsi="Times New Roman" w:eastAsia="宋体"/>
      <w:kern w:val="2"/>
      <w:sz w:val="16"/>
      <w:szCs w:val="16"/>
    </w:rPr>
  </w:style>
  <w:style w:type="paragraph" w:customStyle="1" w:styleId="142">
    <w:name w:val="HtmlNormal"/>
    <w:next w:val="137"/>
    <w:qFormat/>
    <w:uiPriority w:val="0"/>
    <w:pPr>
      <w:spacing w:before="100" w:beforeAutospacing="1" w:after="100" w:afterAutospacing="1"/>
      <w:textAlignment w:val="baseline"/>
    </w:pPr>
    <w:rPr>
      <w:rFonts w:ascii="宋体" w:hAnsi="Times New Roman" w:eastAsia="宋体" w:cs="Times New Roman"/>
      <w:color w:val="000000"/>
      <w:kern w:val="2"/>
      <w:sz w:val="24"/>
      <w:szCs w:val="20"/>
      <w:lang w:val="en-US" w:eastAsia="zh-CN" w:bidi="ar-SA"/>
    </w:rPr>
  </w:style>
  <w:style w:type="paragraph" w:customStyle="1" w:styleId="143">
    <w:name w:val="Acetate"/>
    <w:basedOn w:val="1"/>
    <w:qFormat/>
    <w:uiPriority w:val="0"/>
    <w:pPr>
      <w:jc w:val="both"/>
      <w:textAlignment w:val="baseline"/>
    </w:pPr>
    <w:rPr>
      <w:rFonts w:ascii="Times New Roman" w:hAnsi="Times New Roman" w:eastAsia="宋体"/>
      <w:kern w:val="2"/>
      <w:sz w:val="18"/>
      <w:szCs w:val="18"/>
    </w:rPr>
  </w:style>
  <w:style w:type="paragraph" w:customStyle="1" w:styleId="144">
    <w:name w:val="UserStyle_0"/>
    <w:basedOn w:val="1"/>
    <w:qFormat/>
    <w:uiPriority w:val="0"/>
    <w:pPr>
      <w:spacing w:before="100" w:beforeAutospacing="1" w:after="100" w:afterAutospacing="1"/>
      <w:textAlignment w:val="baseline"/>
    </w:pPr>
    <w:rPr>
      <w:rFonts w:ascii="宋体" w:hAnsi="Times New Roman" w:eastAsia="宋体"/>
    </w:rPr>
  </w:style>
  <w:style w:type="paragraph" w:customStyle="1" w:styleId="145">
    <w:name w:val="UserStyle_4"/>
    <w:basedOn w:val="1"/>
    <w:qFormat/>
    <w:uiPriority w:val="0"/>
    <w:pPr>
      <w:spacing w:before="100" w:beforeAutospacing="1" w:after="100" w:afterAutospacing="1"/>
      <w:textAlignment w:val="baseline"/>
    </w:pPr>
    <w:rPr>
      <w:rFonts w:ascii="宋体" w:hAnsi="宋体" w:eastAsia="宋体"/>
    </w:rPr>
  </w:style>
  <w:style w:type="paragraph" w:customStyle="1" w:styleId="146">
    <w:name w:val="UserStyle_5"/>
    <w:basedOn w:val="1"/>
    <w:qFormat/>
    <w:uiPriority w:val="0"/>
    <w:pPr>
      <w:spacing w:before="100" w:beforeAutospacing="1" w:after="100" w:afterAutospacing="1"/>
      <w:textAlignment w:val="baseline"/>
    </w:pPr>
    <w:rPr>
      <w:rFonts w:ascii="宋体" w:hAnsi="宋体" w:eastAsia="宋体"/>
    </w:rPr>
  </w:style>
  <w:style w:type="character" w:customStyle="1" w:styleId="147">
    <w:name w:val="UserStyle_7"/>
    <w:basedOn w:val="106"/>
    <w:qFormat/>
    <w:uiPriority w:val="0"/>
  </w:style>
  <w:style w:type="character" w:customStyle="1" w:styleId="148">
    <w:name w:val="UserStyle_8"/>
    <w:basedOn w:val="106"/>
    <w:qFormat/>
    <w:uiPriority w:val="0"/>
  </w:style>
  <w:style w:type="character" w:customStyle="1" w:styleId="149">
    <w:name w:val="UserStyle_9"/>
    <w:basedOn w:val="106"/>
    <w:qFormat/>
    <w:uiPriority w:val="0"/>
  </w:style>
  <w:style w:type="character" w:customStyle="1" w:styleId="150">
    <w:name w:val="UserStyle_10"/>
    <w:basedOn w:val="106"/>
    <w:uiPriority w:val="0"/>
  </w:style>
  <w:style w:type="paragraph" w:customStyle="1" w:styleId="151">
    <w:name w:val="FormTop"/>
    <w:basedOn w:val="1"/>
    <w:next w:val="1"/>
    <w:link w:val="152"/>
    <w:semiHidden/>
    <w:qFormat/>
    <w:uiPriority w:val="0"/>
    <w:pPr>
      <w:pBdr>
        <w:bottom w:val="single" w:color="000000" w:sz="6" w:space="1"/>
      </w:pBdr>
      <w:jc w:val="center"/>
      <w:textAlignment w:val="baseline"/>
    </w:pPr>
    <w:rPr>
      <w:rFonts w:ascii="Arial" w:hAnsi="Arial" w:eastAsia="宋体"/>
      <w:vanish/>
      <w:sz w:val="16"/>
      <w:szCs w:val="16"/>
    </w:rPr>
  </w:style>
  <w:style w:type="character" w:customStyle="1" w:styleId="152">
    <w:name w:val="UserStyle_11"/>
    <w:basedOn w:val="106"/>
    <w:link w:val="151"/>
    <w:semiHidden/>
    <w:qFormat/>
    <w:uiPriority w:val="0"/>
    <w:rPr>
      <w:rFonts w:ascii="Arial" w:hAnsi="Arial" w:eastAsia="宋体"/>
      <w:vanish/>
      <w:sz w:val="16"/>
      <w:szCs w:val="16"/>
    </w:rPr>
  </w:style>
  <w:style w:type="paragraph" w:customStyle="1" w:styleId="153">
    <w:name w:val="FormBottom"/>
    <w:basedOn w:val="1"/>
    <w:next w:val="1"/>
    <w:link w:val="154"/>
    <w:semiHidden/>
    <w:qFormat/>
    <w:uiPriority w:val="0"/>
    <w:pPr>
      <w:pBdr>
        <w:top w:val="single" w:color="000000" w:sz="6" w:space="1"/>
      </w:pBdr>
      <w:jc w:val="center"/>
      <w:textAlignment w:val="baseline"/>
    </w:pPr>
    <w:rPr>
      <w:rFonts w:ascii="Arial" w:hAnsi="Arial" w:eastAsia="宋体"/>
      <w:vanish/>
      <w:sz w:val="16"/>
      <w:szCs w:val="16"/>
    </w:rPr>
  </w:style>
  <w:style w:type="character" w:customStyle="1" w:styleId="154">
    <w:name w:val="UserStyle_12"/>
    <w:basedOn w:val="106"/>
    <w:link w:val="153"/>
    <w:semiHidden/>
    <w:uiPriority w:val="0"/>
    <w:rPr>
      <w:rFonts w:ascii="Arial" w:hAnsi="Arial" w:eastAsia="宋体"/>
      <w:vanish/>
      <w:sz w:val="16"/>
      <w:szCs w:val="16"/>
    </w:rPr>
  </w:style>
  <w:style w:type="paragraph" w:customStyle="1" w:styleId="155">
    <w:name w:val="UserStyle_13"/>
    <w:basedOn w:val="1"/>
    <w:qFormat/>
    <w:uiPriority w:val="0"/>
    <w:pPr>
      <w:spacing w:before="100" w:beforeAutospacing="1" w:after="100" w:afterAutospacing="1"/>
      <w:textAlignment w:val="baseline"/>
    </w:pPr>
    <w:rPr>
      <w:rFonts w:ascii="宋体" w:hAnsi="宋体" w:eastAsia="宋体"/>
    </w:rPr>
  </w:style>
  <w:style w:type="character" w:customStyle="1" w:styleId="156">
    <w:name w:val="UserStyle_14"/>
    <w:basedOn w:val="106"/>
    <w:qFormat/>
    <w:uiPriority w:val="0"/>
  </w:style>
  <w:style w:type="character" w:customStyle="1" w:styleId="157">
    <w:name w:val="UserStyle_15"/>
    <w:basedOn w:val="106"/>
    <w:qFormat/>
    <w:uiPriority w:val="0"/>
  </w:style>
  <w:style w:type="paragraph" w:customStyle="1" w:styleId="158">
    <w:name w:val="UserStyle_16"/>
    <w:basedOn w:val="1"/>
    <w:qFormat/>
    <w:uiPriority w:val="0"/>
    <w:pPr>
      <w:spacing w:before="100" w:beforeAutospacing="1" w:after="100" w:afterAutospacing="1"/>
      <w:textAlignment w:val="baseline"/>
    </w:pPr>
    <w:rPr>
      <w:rFonts w:ascii="宋体" w:hAnsi="宋体" w:eastAsia="宋体"/>
    </w:rPr>
  </w:style>
  <w:style w:type="character" w:customStyle="1" w:styleId="159">
    <w:name w:val="UserStyle_17"/>
    <w:basedOn w:val="106"/>
    <w:qFormat/>
    <w:uiPriority w:val="0"/>
  </w:style>
  <w:style w:type="character" w:customStyle="1" w:styleId="160">
    <w:name w:val="UserStyle_18"/>
    <w:basedOn w:val="106"/>
    <w:qFormat/>
    <w:uiPriority w:val="0"/>
  </w:style>
  <w:style w:type="paragraph" w:customStyle="1" w:styleId="161">
    <w:name w:val="UserStyle_19"/>
    <w:basedOn w:val="1"/>
    <w:qFormat/>
    <w:uiPriority w:val="0"/>
    <w:pPr>
      <w:spacing w:before="100" w:beforeAutospacing="1" w:after="100" w:afterAutospacing="1"/>
      <w:textAlignment w:val="baseline"/>
    </w:pPr>
    <w:rPr>
      <w:rFonts w:ascii="宋体" w:hAnsi="宋体" w:eastAsia="宋体"/>
    </w:rPr>
  </w:style>
  <w:style w:type="character" w:customStyle="1" w:styleId="162">
    <w:name w:val="UserStyle_20"/>
    <w:basedOn w:val="106"/>
    <w:qFormat/>
    <w:uiPriority w:val="0"/>
  </w:style>
  <w:style w:type="character" w:customStyle="1" w:styleId="163">
    <w:name w:val="UserStyle_21"/>
    <w:basedOn w:val="106"/>
    <w:qFormat/>
    <w:uiPriority w:val="0"/>
  </w:style>
  <w:style w:type="character" w:customStyle="1" w:styleId="164">
    <w:name w:val="UserStyle_22"/>
    <w:basedOn w:val="106"/>
    <w:qFormat/>
    <w:uiPriority w:val="0"/>
  </w:style>
  <w:style w:type="character" w:customStyle="1" w:styleId="165">
    <w:name w:val="UserStyle_23"/>
    <w:basedOn w:val="106"/>
    <w:qFormat/>
    <w:uiPriority w:val="0"/>
  </w:style>
  <w:style w:type="character" w:customStyle="1" w:styleId="166">
    <w:name w:val="UserStyle_24"/>
    <w:basedOn w:val="106"/>
    <w:qFormat/>
    <w:uiPriority w:val="0"/>
  </w:style>
  <w:style w:type="character" w:customStyle="1" w:styleId="167">
    <w:name w:val="UserStyle_25"/>
    <w:basedOn w:val="106"/>
    <w:qFormat/>
    <w:uiPriority w:val="0"/>
  </w:style>
  <w:style w:type="character" w:customStyle="1" w:styleId="168">
    <w:name w:val="UserStyle_26"/>
    <w:basedOn w:val="106"/>
    <w:qFormat/>
    <w:uiPriority w:val="0"/>
  </w:style>
  <w:style w:type="character" w:customStyle="1" w:styleId="169">
    <w:name w:val="UserStyle_27"/>
    <w:basedOn w:val="106"/>
    <w:qFormat/>
    <w:uiPriority w:val="0"/>
  </w:style>
  <w:style w:type="character" w:customStyle="1" w:styleId="170">
    <w:name w:val="UserStyle_28"/>
    <w:basedOn w:val="106"/>
    <w:qFormat/>
    <w:uiPriority w:val="0"/>
  </w:style>
  <w:style w:type="character" w:customStyle="1" w:styleId="171">
    <w:name w:val="UserStyle_29"/>
    <w:basedOn w:val="106"/>
    <w:qFormat/>
    <w:uiPriority w:val="0"/>
  </w:style>
  <w:style w:type="character" w:customStyle="1" w:styleId="172">
    <w:name w:val="UserStyle_30"/>
    <w:basedOn w:val="106"/>
    <w:qFormat/>
    <w:uiPriority w:val="0"/>
  </w:style>
  <w:style w:type="paragraph" w:customStyle="1" w:styleId="173">
    <w:name w:val="UserStyle_31"/>
    <w:basedOn w:val="1"/>
    <w:uiPriority w:val="0"/>
    <w:pPr>
      <w:spacing w:before="100" w:beforeAutospacing="1" w:after="100" w:afterAutospacing="1"/>
      <w:textAlignment w:val="baseline"/>
    </w:pPr>
    <w:rPr>
      <w:rFonts w:ascii="宋体" w:hAnsi="宋体" w:eastAsia="宋体"/>
    </w:rPr>
  </w:style>
  <w:style w:type="paragraph" w:customStyle="1" w:styleId="174">
    <w:name w:val="NormalIndent"/>
    <w:basedOn w:val="1"/>
    <w:qFormat/>
    <w:uiPriority w:val="0"/>
    <w:pPr>
      <w:ind w:firstLine="420" w:firstLineChars="200"/>
      <w:jc w:val="both"/>
      <w:textAlignment w:val="baseline"/>
    </w:pPr>
    <w:rPr>
      <w:rFonts w:ascii="Times New Roman" w:hAnsi="Times New Roman" w:eastAsia="宋体"/>
      <w:kern w:val="2"/>
      <w:sz w:val="21"/>
      <w:szCs w:val="20"/>
    </w:rPr>
  </w:style>
  <w:style w:type="character" w:customStyle="1" w:styleId="175">
    <w:name w:val="EndnoteReference"/>
    <w:qFormat/>
    <w:uiPriority w:val="0"/>
    <w:rPr>
      <w:vertAlign w:val="superscript"/>
    </w:rPr>
  </w:style>
  <w:style w:type="character" w:customStyle="1" w:styleId="176">
    <w:name w:val="HtmlTt"/>
    <w:qFormat/>
    <w:uiPriority w:val="0"/>
    <w:rPr>
      <w:b/>
      <w:color w:val="41519A"/>
      <w:sz w:val="18"/>
      <w:szCs w:val="18"/>
    </w:rPr>
  </w:style>
  <w:style w:type="character" w:customStyle="1" w:styleId="177">
    <w:name w:val="AnnotationReference"/>
    <w:qFormat/>
    <w:uiPriority w:val="0"/>
    <w:rPr>
      <w:sz w:val="21"/>
    </w:rPr>
  </w:style>
  <w:style w:type="paragraph" w:customStyle="1" w:styleId="178">
    <w:name w:val="_Style 68"/>
    <w:qFormat/>
    <w:uiPriority w:val="0"/>
    <w:pPr>
      <w:jc w:val="both"/>
      <w:textAlignment w:val="baseline"/>
    </w:pPr>
    <w:rPr>
      <w:rFonts w:ascii="Times New Roman" w:hAnsi="Times New Roman" w:eastAsia="宋体" w:cs="Times New Roman"/>
      <w:kern w:val="2"/>
      <w:sz w:val="21"/>
      <w:szCs w:val="20"/>
      <w:lang w:val="en-US" w:eastAsia="zh-CN" w:bidi="ar-SA"/>
    </w:rPr>
  </w:style>
  <w:style w:type="character" w:customStyle="1" w:styleId="179">
    <w:name w:val="UserStyle_40"/>
    <w:qFormat/>
    <w:uiPriority w:val="0"/>
    <w:rPr>
      <w:rFonts w:eastAsia="宋体"/>
      <w:kern w:val="2"/>
      <w:sz w:val="30"/>
    </w:rPr>
  </w:style>
  <w:style w:type="paragraph" w:customStyle="1" w:styleId="180">
    <w:name w:val="BodyText2"/>
    <w:basedOn w:val="1"/>
    <w:link w:val="181"/>
    <w:qFormat/>
    <w:uiPriority w:val="0"/>
    <w:pPr>
      <w:jc w:val="both"/>
      <w:textAlignment w:val="baseline"/>
    </w:pPr>
    <w:rPr>
      <w:rFonts w:ascii="Times New Roman" w:hAnsi="Times New Roman" w:eastAsia="宋体"/>
      <w:kern w:val="2"/>
      <w:sz w:val="30"/>
      <w:szCs w:val="20"/>
    </w:rPr>
  </w:style>
  <w:style w:type="character" w:customStyle="1" w:styleId="181">
    <w:name w:val="UserStyle_41"/>
    <w:basedOn w:val="106"/>
    <w:link w:val="180"/>
    <w:qFormat/>
    <w:uiPriority w:val="0"/>
    <w:rPr>
      <w:rFonts w:ascii="Times New Roman" w:hAnsi="Times New Roman" w:eastAsia="宋体"/>
      <w:kern w:val="2"/>
      <w:sz w:val="30"/>
      <w:szCs w:val="20"/>
    </w:rPr>
  </w:style>
  <w:style w:type="character" w:customStyle="1" w:styleId="182">
    <w:name w:val="UserStyle_42"/>
    <w:qFormat/>
    <w:uiPriority w:val="0"/>
    <w:rPr>
      <w:color w:val="999999"/>
      <w:sz w:val="18"/>
      <w:szCs w:val="18"/>
    </w:rPr>
  </w:style>
  <w:style w:type="character" w:customStyle="1" w:styleId="183">
    <w:name w:val="UserStyle_43"/>
    <w:qFormat/>
    <w:uiPriority w:val="0"/>
    <w:rPr>
      <w:color w:val="999999"/>
      <w:sz w:val="18"/>
      <w:szCs w:val="18"/>
    </w:rPr>
  </w:style>
  <w:style w:type="character" w:customStyle="1" w:styleId="184">
    <w:name w:val="UserStyle_44"/>
    <w:qFormat/>
    <w:uiPriority w:val="0"/>
    <w:rPr>
      <w:rFonts w:eastAsia="宋体"/>
      <w:kern w:val="2"/>
      <w:sz w:val="21"/>
    </w:rPr>
  </w:style>
  <w:style w:type="paragraph" w:customStyle="1" w:styleId="185">
    <w:name w:val="BodyText"/>
    <w:basedOn w:val="1"/>
    <w:link w:val="186"/>
    <w:qFormat/>
    <w:uiPriority w:val="0"/>
    <w:pPr>
      <w:jc w:val="center"/>
      <w:textAlignment w:val="baseline"/>
    </w:pPr>
    <w:rPr>
      <w:rFonts w:ascii="Times New Roman" w:hAnsi="Times New Roman" w:eastAsia="宋体"/>
      <w:kern w:val="2"/>
      <w:sz w:val="21"/>
      <w:szCs w:val="20"/>
    </w:rPr>
  </w:style>
  <w:style w:type="character" w:customStyle="1" w:styleId="186">
    <w:name w:val="UserStyle_45"/>
    <w:basedOn w:val="106"/>
    <w:link w:val="185"/>
    <w:qFormat/>
    <w:uiPriority w:val="0"/>
    <w:rPr>
      <w:rFonts w:ascii="Times New Roman" w:hAnsi="Times New Roman" w:eastAsia="宋体"/>
      <w:kern w:val="2"/>
      <w:sz w:val="21"/>
      <w:szCs w:val="20"/>
    </w:rPr>
  </w:style>
  <w:style w:type="character" w:customStyle="1" w:styleId="187">
    <w:name w:val="UserStyle_46"/>
    <w:qFormat/>
    <w:uiPriority w:val="0"/>
    <w:rPr>
      <w:color w:val="999999"/>
      <w:sz w:val="18"/>
      <w:szCs w:val="18"/>
    </w:rPr>
  </w:style>
  <w:style w:type="character" w:customStyle="1" w:styleId="188">
    <w:name w:val="UserStyle_47"/>
    <w:qFormat/>
    <w:uiPriority w:val="0"/>
    <w:rPr>
      <w:rFonts w:eastAsia="宋体"/>
      <w:kern w:val="2"/>
      <w:sz w:val="21"/>
      <w:shd w:val="clear" w:color="auto" w:fill="000080"/>
    </w:rPr>
  </w:style>
  <w:style w:type="paragraph" w:customStyle="1" w:styleId="189">
    <w:name w:val="NavPane"/>
    <w:basedOn w:val="1"/>
    <w:link w:val="190"/>
    <w:qFormat/>
    <w:uiPriority w:val="0"/>
    <w:pPr>
      <w:shd w:val="clear" w:color="auto" w:fill="000080"/>
      <w:jc w:val="both"/>
      <w:textAlignment w:val="baseline"/>
    </w:pPr>
    <w:rPr>
      <w:rFonts w:ascii="Times New Roman" w:hAnsi="Times New Roman" w:eastAsia="宋体"/>
      <w:kern w:val="2"/>
      <w:sz w:val="21"/>
      <w:szCs w:val="20"/>
    </w:rPr>
  </w:style>
  <w:style w:type="character" w:customStyle="1" w:styleId="190">
    <w:name w:val="UserStyle_48"/>
    <w:basedOn w:val="106"/>
    <w:link w:val="189"/>
    <w:qFormat/>
    <w:uiPriority w:val="0"/>
    <w:rPr>
      <w:rFonts w:ascii="Times New Roman" w:hAnsi="Times New Roman" w:eastAsia="宋体"/>
      <w:kern w:val="2"/>
      <w:sz w:val="21"/>
      <w:szCs w:val="20"/>
      <w:shd w:val="clear" w:color="auto" w:fill="000080"/>
    </w:rPr>
  </w:style>
  <w:style w:type="character" w:customStyle="1" w:styleId="191">
    <w:name w:val="UserStyle_50"/>
    <w:qFormat/>
    <w:uiPriority w:val="0"/>
    <w:rPr>
      <w:rFonts w:ascii="宋体" w:hAnsi="宋体" w:eastAsia="宋体"/>
      <w:b/>
      <w:kern w:val="2"/>
      <w:sz w:val="32"/>
      <w:lang w:val="en-US" w:eastAsia="zh-CN"/>
    </w:rPr>
  </w:style>
  <w:style w:type="character" w:customStyle="1" w:styleId="192">
    <w:name w:val="UserStyle_51"/>
    <w:qFormat/>
    <w:uiPriority w:val="0"/>
    <w:rPr>
      <w:rFonts w:ascii="ˎ̥" w:hAnsi="ˎ̥"/>
      <w:color w:val="B34300"/>
      <w:sz w:val="24"/>
    </w:rPr>
  </w:style>
  <w:style w:type="character" w:customStyle="1" w:styleId="193">
    <w:name w:val="UserStyle_52"/>
    <w:link w:val="194"/>
    <w:qFormat/>
    <w:uiPriority w:val="0"/>
    <w:rPr>
      <w:rFonts w:ascii="仿宋_GB2312" w:hAnsi="宋体"/>
      <w:sz w:val="31"/>
    </w:rPr>
  </w:style>
  <w:style w:type="paragraph" w:customStyle="1" w:styleId="194">
    <w:name w:val="UserStyle_53"/>
    <w:basedOn w:val="1"/>
    <w:link w:val="193"/>
    <w:qFormat/>
    <w:uiPriority w:val="0"/>
    <w:pPr>
      <w:spacing w:line="600" w:lineRule="exact"/>
      <w:ind w:firstLine="639" w:firstLineChars="206"/>
      <w:jc w:val="both"/>
      <w:textAlignment w:val="baseline"/>
    </w:pPr>
    <w:rPr>
      <w:rFonts w:ascii="仿宋_GB2312" w:hAnsi="宋体"/>
      <w:sz w:val="31"/>
      <w:szCs w:val="22"/>
    </w:rPr>
  </w:style>
  <w:style w:type="character" w:customStyle="1" w:styleId="195">
    <w:name w:val="UserStyle_54"/>
    <w:qFormat/>
    <w:uiPriority w:val="0"/>
    <w:rPr>
      <w:color w:val="FF0000"/>
      <w:sz w:val="18"/>
      <w:szCs w:val="18"/>
    </w:rPr>
  </w:style>
  <w:style w:type="character" w:customStyle="1" w:styleId="196">
    <w:name w:val="UserStyle_55"/>
    <w:basedOn w:val="106"/>
    <w:qFormat/>
    <w:uiPriority w:val="0"/>
  </w:style>
  <w:style w:type="character" w:customStyle="1" w:styleId="197">
    <w:name w:val="UserStyle_56"/>
    <w:qFormat/>
    <w:uiPriority w:val="0"/>
    <w:rPr>
      <w:color w:val="999999"/>
      <w:sz w:val="18"/>
      <w:szCs w:val="18"/>
    </w:rPr>
  </w:style>
  <w:style w:type="character" w:customStyle="1" w:styleId="198">
    <w:name w:val="UserStyle_57"/>
    <w:qFormat/>
    <w:uiPriority w:val="0"/>
    <w:rPr>
      <w:rFonts w:ascii="宋体" w:hAnsi="Courier New" w:eastAsia="宋体"/>
      <w:kern w:val="2"/>
      <w:sz w:val="21"/>
      <w:szCs w:val="21"/>
      <w:lang w:val="en-US" w:eastAsia="zh-CN" w:bidi="ar-SA"/>
    </w:rPr>
  </w:style>
  <w:style w:type="character" w:customStyle="1" w:styleId="199">
    <w:name w:val="UserStyle_58"/>
    <w:uiPriority w:val="0"/>
    <w:rPr>
      <w:b/>
      <w:color w:val="333333"/>
      <w:sz w:val="24"/>
    </w:rPr>
  </w:style>
  <w:style w:type="character" w:customStyle="1" w:styleId="200">
    <w:name w:val="UserStyle_59"/>
    <w:qFormat/>
    <w:uiPriority w:val="0"/>
    <w:rPr>
      <w:rFonts w:eastAsia="宋体"/>
      <w:b/>
      <w:kern w:val="2"/>
      <w:sz w:val="28"/>
      <w:lang w:val="en-US" w:eastAsia="zh-CN"/>
    </w:rPr>
  </w:style>
  <w:style w:type="character" w:customStyle="1" w:styleId="201">
    <w:name w:val="UserStyle_60"/>
    <w:qFormat/>
    <w:uiPriority w:val="0"/>
    <w:rPr>
      <w:rFonts w:ascii="MingLiU" w:hAnsi="MingLiU" w:eastAsia="MingLiU"/>
      <w:color w:val="000000"/>
      <w:position w:val="0"/>
      <w:sz w:val="22"/>
      <w:szCs w:val="22"/>
      <w:lang w:val="en-US" w:eastAsia="en-US" w:bidi="en-US"/>
    </w:rPr>
  </w:style>
  <w:style w:type="character" w:customStyle="1" w:styleId="202">
    <w:name w:val="UserStyle_61"/>
    <w:link w:val="203"/>
    <w:qFormat/>
    <w:uiPriority w:val="0"/>
    <w:rPr>
      <w:rFonts w:ascii="宋体" w:hAnsi="宋体"/>
      <w:sz w:val="24"/>
    </w:rPr>
  </w:style>
  <w:style w:type="paragraph" w:customStyle="1" w:styleId="203">
    <w:name w:val="UserStyle_62"/>
    <w:basedOn w:val="121"/>
    <w:link w:val="202"/>
    <w:qFormat/>
    <w:uiPriority w:val="0"/>
    <w:pPr>
      <w:keepLines/>
      <w:tabs>
        <w:tab w:val="left" w:pos="1080"/>
      </w:tabs>
      <w:spacing w:before="0" w:after="120"/>
      <w:ind w:left="1021" w:hanging="794"/>
      <w:jc w:val="both"/>
    </w:pPr>
    <w:rPr>
      <w:rFonts w:hAnsi="宋体" w:eastAsiaTheme="minorEastAsia"/>
      <w:b w:val="0"/>
      <w:bCs w:val="0"/>
      <w:sz w:val="24"/>
      <w:szCs w:val="22"/>
    </w:rPr>
  </w:style>
  <w:style w:type="character" w:customStyle="1" w:styleId="204">
    <w:name w:val="UserStyle_63"/>
    <w:qFormat/>
    <w:uiPriority w:val="0"/>
    <w:rPr>
      <w:rFonts w:ascii="宋体" w:hAnsi="Courier New" w:eastAsia="宋体"/>
      <w:kern w:val="2"/>
      <w:sz w:val="21"/>
    </w:rPr>
  </w:style>
  <w:style w:type="paragraph" w:customStyle="1" w:styleId="205">
    <w:name w:val="PlainText"/>
    <w:basedOn w:val="1"/>
    <w:link w:val="206"/>
    <w:qFormat/>
    <w:uiPriority w:val="0"/>
    <w:pPr>
      <w:jc w:val="both"/>
      <w:textAlignment w:val="baseline"/>
    </w:pPr>
    <w:rPr>
      <w:rFonts w:ascii="宋体" w:hAnsi="Courier New" w:eastAsia="宋体"/>
      <w:kern w:val="2"/>
      <w:sz w:val="21"/>
      <w:szCs w:val="20"/>
    </w:rPr>
  </w:style>
  <w:style w:type="character" w:customStyle="1" w:styleId="206">
    <w:name w:val="UserStyle_64"/>
    <w:basedOn w:val="106"/>
    <w:link w:val="205"/>
    <w:uiPriority w:val="0"/>
    <w:rPr>
      <w:rFonts w:ascii="宋体" w:hAnsi="Courier New" w:eastAsia="宋体"/>
      <w:kern w:val="2"/>
      <w:sz w:val="21"/>
      <w:szCs w:val="20"/>
    </w:rPr>
  </w:style>
  <w:style w:type="character" w:customStyle="1" w:styleId="207">
    <w:name w:val="UserStyle_65"/>
    <w:basedOn w:val="106"/>
    <w:qFormat/>
    <w:uiPriority w:val="0"/>
  </w:style>
  <w:style w:type="character" w:customStyle="1" w:styleId="208">
    <w:name w:val="UserStyle_67"/>
    <w:qFormat/>
    <w:uiPriority w:val="0"/>
    <w:rPr>
      <w:sz w:val="21"/>
    </w:rPr>
  </w:style>
  <w:style w:type="character" w:customStyle="1" w:styleId="209">
    <w:name w:val="UserStyle_68"/>
    <w:uiPriority w:val="0"/>
    <w:rPr>
      <w:rFonts w:ascii="ˎ̥" w:hAnsi="ˎ̥"/>
      <w:sz w:val="18"/>
    </w:rPr>
  </w:style>
  <w:style w:type="character" w:customStyle="1" w:styleId="210">
    <w:name w:val="UserStyle_69"/>
    <w:uiPriority w:val="0"/>
    <w:rPr>
      <w:rFonts w:eastAsia="宋体"/>
      <w:kern w:val="2"/>
      <w:sz w:val="21"/>
      <w:lang w:val="en-US" w:eastAsia="zh-CN"/>
    </w:rPr>
  </w:style>
  <w:style w:type="character" w:customStyle="1" w:styleId="211">
    <w:name w:val="UserStyle_70"/>
    <w:qFormat/>
    <w:uiPriority w:val="0"/>
    <w:rPr>
      <w:rFonts w:ascii="Times New Roman" w:hAnsi="Times New Roman" w:eastAsia="宋体"/>
    </w:rPr>
  </w:style>
  <w:style w:type="character" w:customStyle="1" w:styleId="212">
    <w:name w:val="UserStyle_72"/>
    <w:link w:val="213"/>
    <w:uiPriority w:val="0"/>
    <w:rPr>
      <w:rFonts w:ascii="宋体" w:hAnsi="宋体"/>
      <w:sz w:val="24"/>
    </w:rPr>
  </w:style>
  <w:style w:type="paragraph" w:customStyle="1" w:styleId="213">
    <w:name w:val="UserStyle_73"/>
    <w:basedOn w:val="1"/>
    <w:link w:val="212"/>
    <w:uiPriority w:val="0"/>
    <w:pPr>
      <w:spacing w:line="312" w:lineRule="auto"/>
      <w:ind w:firstLine="480" w:firstLineChars="200"/>
      <w:jc w:val="both"/>
      <w:textAlignment w:val="baseline"/>
    </w:pPr>
    <w:rPr>
      <w:rFonts w:ascii="宋体" w:hAnsi="宋体"/>
      <w:szCs w:val="22"/>
    </w:rPr>
  </w:style>
  <w:style w:type="character" w:customStyle="1" w:styleId="214">
    <w:name w:val="UserStyle_74"/>
    <w:uiPriority w:val="0"/>
    <w:rPr>
      <w:rFonts w:eastAsia="宋体"/>
      <w:kern w:val="2"/>
      <w:sz w:val="21"/>
    </w:rPr>
  </w:style>
  <w:style w:type="paragraph" w:customStyle="1" w:styleId="215">
    <w:name w:val="BodyTextIndent2"/>
    <w:basedOn w:val="1"/>
    <w:link w:val="216"/>
    <w:uiPriority w:val="0"/>
    <w:pPr>
      <w:spacing w:after="120" w:line="480" w:lineRule="auto"/>
      <w:ind w:left="420" w:leftChars="200"/>
      <w:jc w:val="both"/>
      <w:textAlignment w:val="baseline"/>
    </w:pPr>
    <w:rPr>
      <w:rFonts w:ascii="Times New Roman" w:hAnsi="Times New Roman" w:eastAsia="宋体"/>
      <w:kern w:val="2"/>
      <w:sz w:val="21"/>
      <w:szCs w:val="20"/>
    </w:rPr>
  </w:style>
  <w:style w:type="character" w:customStyle="1" w:styleId="216">
    <w:name w:val="UserStyle_75"/>
    <w:basedOn w:val="106"/>
    <w:link w:val="215"/>
    <w:qFormat/>
    <w:uiPriority w:val="0"/>
    <w:rPr>
      <w:rFonts w:ascii="Times New Roman" w:hAnsi="Times New Roman" w:eastAsia="宋体"/>
      <w:kern w:val="2"/>
      <w:sz w:val="21"/>
      <w:szCs w:val="20"/>
    </w:rPr>
  </w:style>
  <w:style w:type="character" w:customStyle="1" w:styleId="217">
    <w:name w:val="UserStyle_77"/>
    <w:uiPriority w:val="0"/>
    <w:rPr>
      <w:color w:val="000000"/>
      <w:sz w:val="20"/>
    </w:rPr>
  </w:style>
  <w:style w:type="character" w:customStyle="1" w:styleId="218">
    <w:name w:val="UserStyle_78"/>
    <w:qFormat/>
    <w:uiPriority w:val="0"/>
    <w:rPr>
      <w:rFonts w:ascii="Times New Roman" w:hAnsi="Times New Roman" w:eastAsia="宋体"/>
      <w:b/>
      <w:sz w:val="32"/>
    </w:rPr>
  </w:style>
  <w:style w:type="paragraph" w:customStyle="1" w:styleId="219">
    <w:name w:val="UserStyle_79"/>
    <w:basedOn w:val="1"/>
    <w:qFormat/>
    <w:uiPriority w:val="0"/>
    <w:pPr>
      <w:pBdr>
        <w:top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color w:val="FF0000"/>
      <w:szCs w:val="20"/>
    </w:rPr>
  </w:style>
  <w:style w:type="paragraph" w:customStyle="1" w:styleId="220">
    <w:name w:val="UserStyle_80"/>
    <w:basedOn w:val="123"/>
    <w:qFormat/>
    <w:uiPriority w:val="0"/>
    <w:pPr>
      <w:spacing w:before="0" w:after="120" w:line="240" w:lineRule="auto"/>
      <w:ind w:left="1531" w:hanging="1077"/>
    </w:pPr>
    <w:rPr>
      <w:rFonts w:ascii="宋体" w:hAnsi="宋体"/>
      <w:b w:val="0"/>
      <w:bCs w:val="0"/>
      <w:kern w:val="0"/>
      <w:sz w:val="24"/>
      <w:szCs w:val="20"/>
    </w:rPr>
  </w:style>
  <w:style w:type="paragraph" w:customStyle="1" w:styleId="221">
    <w:name w:val="UserStyle_81"/>
    <w:basedOn w:val="1"/>
    <w:qFormat/>
    <w:uiPriority w:val="0"/>
    <w:pPr>
      <w:pBdr>
        <w:left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color w:val="FF0000"/>
      <w:szCs w:val="20"/>
    </w:rPr>
  </w:style>
  <w:style w:type="paragraph" w:customStyle="1" w:styleId="222">
    <w:name w:val="UserStyle_82"/>
    <w:qFormat/>
    <w:uiPriority w:val="0"/>
    <w:pPr>
      <w:textAlignment w:val="baseline"/>
    </w:pPr>
    <w:rPr>
      <w:rFonts w:ascii="Times New Roman" w:hAnsi="Times New Roman" w:eastAsia="宋体" w:cs="Times New Roman"/>
      <w:sz w:val="20"/>
      <w:szCs w:val="20"/>
      <w:lang w:val="en-US" w:eastAsia="zh-CN" w:bidi="ar-SA"/>
    </w:rPr>
  </w:style>
  <w:style w:type="paragraph" w:customStyle="1" w:styleId="223">
    <w:name w:val="UserStyle_84"/>
    <w:basedOn w:val="125"/>
    <w:qFormat/>
    <w:uiPriority w:val="0"/>
    <w:pPr>
      <w:tabs>
        <w:tab w:val="left" w:pos="1800"/>
      </w:tabs>
      <w:spacing w:before="0" w:after="120" w:line="240" w:lineRule="auto"/>
      <w:ind w:left="1985" w:hanging="1305"/>
    </w:pPr>
    <w:rPr>
      <w:rFonts w:ascii="宋体" w:hAnsi="宋体"/>
      <w:b w:val="0"/>
      <w:kern w:val="0"/>
      <w:sz w:val="24"/>
    </w:rPr>
  </w:style>
  <w:style w:type="paragraph" w:customStyle="1" w:styleId="224">
    <w:name w:val="TOAHeading"/>
    <w:basedOn w:val="1"/>
    <w:next w:val="1"/>
    <w:uiPriority w:val="0"/>
    <w:pPr>
      <w:spacing w:before="120"/>
      <w:textAlignment w:val="baseline"/>
    </w:pPr>
    <w:rPr>
      <w:rFonts w:ascii="Arial" w:hAnsi="Arial" w:eastAsia="宋体"/>
      <w:szCs w:val="20"/>
    </w:rPr>
  </w:style>
  <w:style w:type="paragraph" w:customStyle="1" w:styleId="225">
    <w:name w:val="UserStyle_85"/>
    <w:basedOn w:val="185"/>
    <w:next w:val="185"/>
    <w:qFormat/>
    <w:uiPriority w:val="0"/>
  </w:style>
  <w:style w:type="paragraph" w:customStyle="1" w:styleId="226">
    <w:name w:val="AnnotationText"/>
    <w:basedOn w:val="1"/>
    <w:link w:val="227"/>
    <w:qFormat/>
    <w:uiPriority w:val="0"/>
    <w:pPr>
      <w:textAlignment w:val="baseline"/>
    </w:pPr>
    <w:rPr>
      <w:rFonts w:ascii="Times New Roman" w:hAnsi="Times New Roman" w:eastAsia="宋体"/>
      <w:kern w:val="2"/>
      <w:sz w:val="21"/>
      <w:szCs w:val="20"/>
    </w:rPr>
  </w:style>
  <w:style w:type="character" w:customStyle="1" w:styleId="227">
    <w:name w:val="UserStyle_86"/>
    <w:basedOn w:val="106"/>
    <w:link w:val="226"/>
    <w:qFormat/>
    <w:uiPriority w:val="0"/>
    <w:rPr>
      <w:rFonts w:ascii="Times New Roman" w:hAnsi="Times New Roman" w:eastAsia="宋体"/>
      <w:kern w:val="2"/>
      <w:sz w:val="21"/>
      <w:szCs w:val="20"/>
    </w:rPr>
  </w:style>
  <w:style w:type="paragraph" w:customStyle="1" w:styleId="228">
    <w:name w:val="AnnotationSubject"/>
    <w:basedOn w:val="226"/>
    <w:next w:val="226"/>
    <w:link w:val="229"/>
    <w:qFormat/>
    <w:uiPriority w:val="0"/>
    <w:rPr>
      <w:b/>
    </w:rPr>
  </w:style>
  <w:style w:type="character" w:customStyle="1" w:styleId="229">
    <w:name w:val="UserStyle_87"/>
    <w:basedOn w:val="227"/>
    <w:link w:val="228"/>
    <w:qFormat/>
    <w:uiPriority w:val="0"/>
    <w:rPr>
      <w:rFonts w:ascii="Times New Roman" w:hAnsi="Times New Roman" w:eastAsia="宋体"/>
      <w:b/>
      <w:kern w:val="2"/>
      <w:sz w:val="21"/>
      <w:szCs w:val="20"/>
    </w:rPr>
  </w:style>
  <w:style w:type="paragraph" w:customStyle="1" w:styleId="230">
    <w:name w:val="TOC2"/>
    <w:basedOn w:val="1"/>
    <w:next w:val="1"/>
    <w:qFormat/>
    <w:uiPriority w:val="0"/>
    <w:pPr>
      <w:spacing w:before="312" w:line="360" w:lineRule="auto"/>
      <w:ind w:left="240" w:firstLine="480" w:firstLineChars="200"/>
      <w:textAlignment w:val="baseline"/>
    </w:pPr>
    <w:rPr>
      <w:rFonts w:ascii="Times New Roman" w:hAnsi="Times New Roman" w:eastAsia="宋体"/>
      <w:smallCaps/>
      <w:kern w:val="2"/>
      <w:szCs w:val="20"/>
    </w:rPr>
  </w:style>
  <w:style w:type="paragraph" w:customStyle="1" w:styleId="231">
    <w:name w:val="UserStyle_88"/>
    <w:basedOn w:val="1"/>
    <w:uiPriority w:val="0"/>
    <w:pPr>
      <w:spacing w:after="120" w:line="300" w:lineRule="auto"/>
      <w:ind w:left="2387" w:hanging="227"/>
      <w:jc w:val="both"/>
      <w:textAlignment w:val="baseline"/>
    </w:pPr>
    <w:rPr>
      <w:rFonts w:ascii="宋体" w:hAnsi="宋体" w:eastAsia="宋体"/>
      <w:kern w:val="2"/>
      <w:szCs w:val="20"/>
    </w:rPr>
  </w:style>
  <w:style w:type="paragraph" w:customStyle="1" w:styleId="232">
    <w:name w:val="UserStyle_89"/>
    <w:basedOn w:val="1"/>
    <w:qFormat/>
    <w:uiPriority w:val="0"/>
    <w:pPr>
      <w:pBdr>
        <w:top w:val="single" w:color="000000" w:sz="4" w:space="0"/>
        <w:left w:val="single" w:color="000000" w:sz="4" w:space="0"/>
        <w:bottom w:val="single" w:color="000000" w:sz="4" w:space="0"/>
      </w:pBdr>
      <w:spacing w:before="100" w:beforeAutospacing="1" w:after="100" w:afterAutospacing="1"/>
      <w:textAlignment w:val="baseline"/>
    </w:pPr>
    <w:rPr>
      <w:rFonts w:ascii="宋体" w:hAnsi="宋体" w:eastAsia="宋体"/>
      <w:color w:val="FF0000"/>
      <w:szCs w:val="20"/>
    </w:rPr>
  </w:style>
  <w:style w:type="paragraph" w:customStyle="1" w:styleId="233">
    <w:name w:val="UserStyle_90"/>
    <w:basedOn w:val="1"/>
    <w:qFormat/>
    <w:uiPriority w:val="0"/>
    <w:pPr>
      <w:spacing w:after="100"/>
      <w:ind w:left="2340" w:leftChars="975"/>
      <w:jc w:val="both"/>
      <w:textAlignment w:val="baseline"/>
    </w:pPr>
    <w:rPr>
      <w:rFonts w:ascii="Times New Roman" w:hAnsi="Times New Roman" w:eastAsia="宋体"/>
      <w:kern w:val="2"/>
      <w:szCs w:val="20"/>
    </w:rPr>
  </w:style>
  <w:style w:type="paragraph" w:customStyle="1" w:styleId="234">
    <w:name w:val="UserStyle_91"/>
    <w:basedOn w:val="1"/>
    <w:qFormat/>
    <w:uiPriority w:val="0"/>
    <w:pPr>
      <w:spacing w:before="100" w:beforeAutospacing="1" w:after="100" w:afterAutospacing="1"/>
      <w:textAlignment w:val="baseline"/>
    </w:pPr>
    <w:rPr>
      <w:rFonts w:ascii="MS Sans Serif" w:hAnsi="MS Sans Serif" w:eastAsia="宋体"/>
      <w:color w:val="FF0000"/>
      <w:sz w:val="20"/>
      <w:szCs w:val="20"/>
    </w:rPr>
  </w:style>
  <w:style w:type="paragraph" w:customStyle="1" w:styleId="235">
    <w:name w:val="UserStyle_92"/>
    <w:basedOn w:val="1"/>
    <w:uiPriority w:val="0"/>
    <w:pPr>
      <w:ind w:firstLine="420" w:firstLineChars="200"/>
      <w:jc w:val="both"/>
      <w:textAlignment w:val="baseline"/>
    </w:pPr>
    <w:rPr>
      <w:rFonts w:ascii="Times New Roman" w:hAnsi="Times New Roman" w:eastAsia="宋体"/>
      <w:kern w:val="2"/>
      <w:sz w:val="21"/>
    </w:rPr>
  </w:style>
  <w:style w:type="paragraph" w:customStyle="1" w:styleId="236">
    <w:name w:val="UserStyle_93"/>
    <w:basedOn w:val="1"/>
    <w:qFormat/>
    <w:uiPriority w:val="0"/>
    <w:pPr>
      <w:tabs>
        <w:tab w:val="left" w:pos="1588"/>
      </w:tabs>
      <w:spacing w:before="60" w:after="60" w:line="264" w:lineRule="auto"/>
      <w:ind w:left="1588" w:hanging="454"/>
      <w:jc w:val="both"/>
      <w:textAlignment w:val="baseline"/>
    </w:pPr>
    <w:rPr>
      <w:rFonts w:ascii="Times New Roman" w:hAnsi="Times New Roman" w:eastAsia="宋体"/>
      <w:kern w:val="2"/>
      <w:sz w:val="22"/>
      <w:szCs w:val="20"/>
    </w:rPr>
  </w:style>
  <w:style w:type="paragraph" w:customStyle="1" w:styleId="237">
    <w:name w:val="TOC3"/>
    <w:basedOn w:val="1"/>
    <w:next w:val="1"/>
    <w:qFormat/>
    <w:uiPriority w:val="0"/>
    <w:pPr>
      <w:spacing w:before="312" w:line="360" w:lineRule="auto"/>
      <w:ind w:left="480" w:firstLine="480" w:firstLineChars="200"/>
      <w:textAlignment w:val="baseline"/>
    </w:pPr>
    <w:rPr>
      <w:rFonts w:ascii="Times New Roman" w:hAnsi="Times New Roman" w:eastAsia="宋体"/>
      <w:i/>
      <w:kern w:val="2"/>
      <w:szCs w:val="20"/>
    </w:rPr>
  </w:style>
  <w:style w:type="paragraph" w:customStyle="1" w:styleId="238">
    <w:name w:val="TOC1"/>
    <w:basedOn w:val="1"/>
    <w:next w:val="1"/>
    <w:qFormat/>
    <w:uiPriority w:val="0"/>
    <w:pPr>
      <w:textAlignment w:val="baseline"/>
    </w:pPr>
    <w:rPr>
      <w:rFonts w:ascii="Times New Roman" w:hAnsi="Times New Roman" w:eastAsia="宋体"/>
      <w:b/>
      <w:sz w:val="30"/>
      <w:szCs w:val="20"/>
    </w:rPr>
  </w:style>
  <w:style w:type="paragraph" w:customStyle="1" w:styleId="239">
    <w:name w:val="EndnoteText"/>
    <w:basedOn w:val="1"/>
    <w:link w:val="240"/>
    <w:uiPriority w:val="0"/>
    <w:pPr>
      <w:snapToGrid w:val="0"/>
      <w:textAlignment w:val="baseline"/>
    </w:pPr>
    <w:rPr>
      <w:rFonts w:ascii="Times New Roman" w:hAnsi="Times New Roman" w:eastAsia="宋体"/>
      <w:kern w:val="2"/>
      <w:sz w:val="21"/>
      <w:szCs w:val="20"/>
    </w:rPr>
  </w:style>
  <w:style w:type="character" w:customStyle="1" w:styleId="240">
    <w:name w:val="UserStyle_94"/>
    <w:basedOn w:val="106"/>
    <w:link w:val="239"/>
    <w:qFormat/>
    <w:uiPriority w:val="0"/>
    <w:rPr>
      <w:rFonts w:ascii="Times New Roman" w:hAnsi="Times New Roman" w:eastAsia="宋体"/>
      <w:kern w:val="2"/>
      <w:sz w:val="21"/>
      <w:szCs w:val="20"/>
    </w:rPr>
  </w:style>
  <w:style w:type="paragraph" w:customStyle="1" w:styleId="241">
    <w:name w:val="UserStyle_95"/>
    <w:basedOn w:val="1"/>
    <w:qFormat/>
    <w:uiPriority w:val="0"/>
    <w:pPr>
      <w:spacing w:after="240"/>
      <w:ind w:left="1080" w:firstLine="480"/>
      <w:jc w:val="both"/>
      <w:textAlignment w:val="baseline"/>
    </w:pPr>
    <w:rPr>
      <w:rFonts w:ascii="Times New Roman" w:hAnsi="Times New Roman" w:eastAsia="宋体"/>
      <w:kern w:val="2"/>
      <w:szCs w:val="20"/>
    </w:rPr>
  </w:style>
  <w:style w:type="paragraph" w:customStyle="1" w:styleId="242">
    <w:name w:val="UserStyle_96"/>
    <w:basedOn w:val="1"/>
    <w:qFormat/>
    <w:uiPriority w:val="0"/>
    <w:pPr>
      <w:tabs>
        <w:tab w:val="left" w:pos="525"/>
      </w:tabs>
      <w:spacing w:before="156" w:after="156"/>
      <w:ind w:left="420" w:hanging="420"/>
      <w:textAlignment w:val="baseline"/>
    </w:pPr>
    <w:rPr>
      <w:rFonts w:ascii="Times New Roman" w:hAnsi="Times New Roman" w:eastAsia="宋体"/>
      <w:b/>
      <w:kern w:val="2"/>
      <w:szCs w:val="20"/>
    </w:rPr>
  </w:style>
  <w:style w:type="paragraph" w:customStyle="1" w:styleId="243">
    <w:name w:val="UserStyle_97"/>
    <w:basedOn w:val="1"/>
    <w:qFormat/>
    <w:uiPriority w:val="0"/>
    <w:pPr>
      <w:spacing w:line="380" w:lineRule="atLeast"/>
      <w:jc w:val="both"/>
      <w:textAlignment w:val="baseline"/>
    </w:pPr>
    <w:rPr>
      <w:rFonts w:ascii="Times New Roman" w:hAnsi="Times New Roman" w:eastAsia="宋体"/>
      <w:spacing w:val="10"/>
      <w:szCs w:val="20"/>
    </w:rPr>
  </w:style>
  <w:style w:type="paragraph" w:customStyle="1" w:styleId="244">
    <w:name w:val="UserStyle_98"/>
    <w:basedOn w:val="1"/>
    <w:qFormat/>
    <w:uiPriority w:val="0"/>
    <w:pPr>
      <w:pBdr>
        <w:bottom w:val="single" w:color="000000" w:sz="4" w:space="0"/>
      </w:pBdr>
      <w:spacing w:before="100" w:beforeAutospacing="1" w:after="100" w:afterAutospacing="1"/>
      <w:jc w:val="center"/>
      <w:textAlignment w:val="baseline"/>
    </w:pPr>
    <w:rPr>
      <w:rFonts w:ascii="宋体" w:hAnsi="宋体" w:eastAsia="宋体"/>
      <w:szCs w:val="20"/>
    </w:rPr>
  </w:style>
  <w:style w:type="paragraph" w:customStyle="1" w:styleId="245">
    <w:name w:val="UserStyle_99"/>
    <w:basedOn w:val="1"/>
    <w:uiPriority w:val="0"/>
    <w:pPr>
      <w:spacing w:line="240" w:lineRule="atLeast"/>
      <w:ind w:left="220" w:hanging="220" w:hangingChars="100"/>
      <w:jc w:val="both"/>
      <w:textAlignment w:val="baseline"/>
    </w:pPr>
    <w:rPr>
      <w:rFonts w:ascii="Times New Roman" w:hAnsi="Times New Roman" w:eastAsia="宋体"/>
      <w:kern w:val="2"/>
      <w:sz w:val="22"/>
      <w:szCs w:val="20"/>
    </w:rPr>
  </w:style>
  <w:style w:type="paragraph" w:customStyle="1" w:styleId="246">
    <w:name w:val="UserStyle_100"/>
    <w:basedOn w:val="1"/>
    <w:qFormat/>
    <w:uiPriority w:val="0"/>
    <w:pPr>
      <w:pBdr>
        <w:top w:val="single" w:color="000000" w:sz="4" w:space="0"/>
        <w:left w:val="single" w:color="000000" w:sz="4" w:space="0"/>
        <w:right w:val="single" w:color="000000" w:sz="4" w:space="0"/>
      </w:pBdr>
      <w:spacing w:before="100" w:beforeAutospacing="1" w:after="100" w:afterAutospacing="1"/>
      <w:textAlignment w:val="baseline"/>
    </w:pPr>
    <w:rPr>
      <w:rFonts w:ascii="宋体" w:hAnsi="宋体" w:eastAsia="宋体"/>
      <w:szCs w:val="20"/>
    </w:rPr>
  </w:style>
  <w:style w:type="paragraph" w:customStyle="1" w:styleId="247">
    <w:name w:val="UserStyle_101"/>
    <w:basedOn w:val="1"/>
    <w:uiPriority w:val="0"/>
    <w:pPr>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jc w:val="both"/>
      <w:textAlignment w:val="baseline"/>
    </w:pPr>
    <w:rPr>
      <w:rFonts w:ascii="Arial" w:hAnsi="Arial" w:eastAsia="宋体"/>
      <w:sz w:val="22"/>
      <w:szCs w:val="20"/>
      <w:lang w:val="en-GB"/>
    </w:rPr>
  </w:style>
  <w:style w:type="paragraph" w:customStyle="1" w:styleId="248">
    <w:name w:val="UserStyle_102"/>
    <w:basedOn w:val="1"/>
    <w:uiPriority w:val="0"/>
    <w:pPr>
      <w:spacing w:before="156" w:after="156"/>
      <w:ind w:right="-21" w:rightChars="-21"/>
      <w:jc w:val="center"/>
      <w:textAlignment w:val="baseline"/>
    </w:pPr>
    <w:rPr>
      <w:rFonts w:ascii="宋体" w:hAnsi="Times New Roman" w:eastAsia="宋体"/>
      <w:b/>
      <w:kern w:val="2"/>
      <w:szCs w:val="20"/>
    </w:rPr>
  </w:style>
  <w:style w:type="paragraph" w:customStyle="1" w:styleId="249">
    <w:name w:val="UserStyle_103"/>
    <w:basedOn w:val="245"/>
    <w:qFormat/>
    <w:uiPriority w:val="0"/>
    <w:pPr>
      <w:ind w:left="0" w:firstLine="0" w:firstLineChars="0"/>
      <w:jc w:val="center"/>
    </w:pPr>
  </w:style>
  <w:style w:type="paragraph" w:customStyle="1" w:styleId="250">
    <w:name w:val="UserStyle_104"/>
    <w:basedOn w:val="1"/>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olor w:val="000000"/>
      <w:sz w:val="18"/>
      <w:szCs w:val="18"/>
    </w:rPr>
  </w:style>
  <w:style w:type="paragraph" w:customStyle="1" w:styleId="251">
    <w:name w:val="UserStyle_105"/>
    <w:basedOn w:val="1"/>
    <w:uiPriority w:val="0"/>
    <w:pPr>
      <w:tabs>
        <w:tab w:val="left" w:pos="5670"/>
      </w:tabs>
      <w:spacing w:before="60"/>
      <w:ind w:left="851" w:hanging="284"/>
      <w:textAlignment w:val="baseline"/>
    </w:pPr>
    <w:rPr>
      <w:rFonts w:ascii="Times New Roman" w:hAnsi="Times New Roman" w:eastAsia="宋体"/>
      <w:sz w:val="28"/>
      <w:szCs w:val="20"/>
    </w:rPr>
  </w:style>
  <w:style w:type="paragraph" w:customStyle="1" w:styleId="252">
    <w:name w:val="UserStyle_106"/>
    <w:basedOn w:val="1"/>
    <w:qFormat/>
    <w:uiPriority w:val="0"/>
    <w:pPr>
      <w:tabs>
        <w:tab w:val="left" w:pos="425"/>
        <w:tab w:val="left" w:pos="3969"/>
      </w:tabs>
      <w:spacing w:before="120" w:line="300" w:lineRule="auto"/>
      <w:ind w:left="425" w:hanging="425"/>
      <w:textAlignment w:val="baseline"/>
    </w:pPr>
    <w:rPr>
      <w:rFonts w:ascii="宋体" w:hAnsi="Times New Roman" w:eastAsia="宋体"/>
      <w:sz w:val="28"/>
      <w:szCs w:val="20"/>
    </w:rPr>
  </w:style>
  <w:style w:type="paragraph" w:customStyle="1" w:styleId="253">
    <w:name w:val="UserStyle_107"/>
    <w:basedOn w:val="1"/>
    <w:qFormat/>
    <w:uiPriority w:val="0"/>
    <w:pPr>
      <w:pBdr>
        <w:bottom w:val="single" w:color="000000" w:sz="4" w:space="0"/>
      </w:pBdr>
      <w:spacing w:before="100" w:beforeAutospacing="1" w:after="100" w:afterAutospacing="1"/>
      <w:jc w:val="center"/>
      <w:textAlignment w:val="baseline"/>
    </w:pPr>
    <w:rPr>
      <w:rFonts w:ascii="宋体" w:hAnsi="宋体" w:eastAsia="宋体"/>
      <w:szCs w:val="20"/>
    </w:rPr>
  </w:style>
  <w:style w:type="paragraph" w:customStyle="1" w:styleId="254">
    <w:name w:val="UserStyle_108"/>
    <w:basedOn w:val="231"/>
    <w:qFormat/>
    <w:uiPriority w:val="0"/>
    <w:pPr>
      <w:ind w:left="1200" w:leftChars="1200" w:hanging="1980" w:hangingChars="825"/>
    </w:pPr>
  </w:style>
  <w:style w:type="paragraph" w:customStyle="1" w:styleId="255">
    <w:name w:val="UserStyle_109"/>
    <w:basedOn w:val="1"/>
    <w:qFormat/>
    <w:uiPriority w:val="0"/>
    <w:pPr>
      <w:tabs>
        <w:tab w:val="left" w:pos="1134"/>
      </w:tabs>
      <w:spacing w:before="60" w:after="60" w:line="264" w:lineRule="auto"/>
      <w:ind w:left="1134" w:hanging="454"/>
      <w:jc w:val="both"/>
      <w:textAlignment w:val="baseline"/>
    </w:pPr>
    <w:rPr>
      <w:rFonts w:ascii="Times New Roman" w:hAnsi="Times New Roman" w:eastAsia="宋体"/>
      <w:kern w:val="2"/>
      <w:sz w:val="22"/>
      <w:szCs w:val="20"/>
    </w:rPr>
  </w:style>
  <w:style w:type="paragraph" w:customStyle="1" w:styleId="256">
    <w:name w:val="UserStyle_110"/>
    <w:basedOn w:val="1"/>
    <w:uiPriority w:val="0"/>
    <w:pPr>
      <w:tabs>
        <w:tab w:val="left" w:pos="360"/>
      </w:tabs>
      <w:spacing w:after="240"/>
      <w:ind w:left="360" w:hanging="360"/>
      <w:jc w:val="both"/>
      <w:textAlignment w:val="baseline"/>
    </w:pPr>
    <w:rPr>
      <w:rFonts w:ascii="Times New Roman" w:hAnsi="Times New Roman" w:eastAsia="宋体"/>
      <w:kern w:val="2"/>
      <w:szCs w:val="20"/>
    </w:rPr>
  </w:style>
  <w:style w:type="paragraph" w:customStyle="1" w:styleId="257">
    <w:name w:val="UserStyle_111"/>
    <w:basedOn w:val="258"/>
    <w:qFormat/>
    <w:uiPriority w:val="0"/>
    <w:pPr>
      <w:tabs>
        <w:tab w:val="left" w:pos="360"/>
        <w:tab w:val="left" w:pos="927"/>
      </w:tabs>
      <w:ind w:left="360" w:hanging="360"/>
    </w:pPr>
  </w:style>
  <w:style w:type="paragraph" w:customStyle="1" w:styleId="258">
    <w:name w:val="UserStyle_112"/>
    <w:basedOn w:val="1"/>
    <w:qFormat/>
    <w:uiPriority w:val="0"/>
    <w:pPr>
      <w:tabs>
        <w:tab w:val="left" w:pos="927"/>
      </w:tabs>
      <w:spacing w:before="312" w:line="360" w:lineRule="auto"/>
      <w:ind w:left="907" w:hanging="340"/>
      <w:jc w:val="both"/>
      <w:textAlignment w:val="baseline"/>
    </w:pPr>
    <w:rPr>
      <w:rFonts w:ascii="Times New Roman" w:hAnsi="Times New Roman" w:eastAsia="宋体"/>
      <w:kern w:val="2"/>
      <w:szCs w:val="20"/>
    </w:rPr>
  </w:style>
  <w:style w:type="paragraph" w:customStyle="1" w:styleId="259">
    <w:name w:val="UserStyle_113"/>
    <w:basedOn w:val="1"/>
    <w:qFormat/>
    <w:uiPriority w:val="0"/>
    <w:pPr>
      <w:spacing w:line="360" w:lineRule="auto"/>
      <w:ind w:left="840" w:hanging="840"/>
      <w:jc w:val="both"/>
      <w:textAlignment w:val="baseline"/>
    </w:pPr>
    <w:rPr>
      <w:rFonts w:ascii="楷体_GB2312" w:hAnsi="Times New Roman" w:eastAsia="楷体_GB2312"/>
      <w:szCs w:val="20"/>
    </w:rPr>
  </w:style>
  <w:style w:type="paragraph" w:customStyle="1" w:styleId="260">
    <w:name w:val="UserStyle_114"/>
    <w:basedOn w:val="1"/>
    <w:uiPriority w:val="0"/>
    <w:pPr>
      <w:spacing w:before="100" w:after="100"/>
      <w:jc w:val="center"/>
      <w:textAlignment w:val="baseline"/>
    </w:pPr>
    <w:rPr>
      <w:rFonts w:ascii="Arial Unicode MS" w:hAnsi="Arial Unicode MS" w:eastAsia="宋体"/>
      <w:szCs w:val="20"/>
    </w:rPr>
  </w:style>
  <w:style w:type="paragraph" w:customStyle="1" w:styleId="261">
    <w:name w:val="UserStyle_115"/>
    <w:basedOn w:val="1"/>
    <w:qFormat/>
    <w:uiPriority w:val="0"/>
    <w:pPr>
      <w:textAlignment w:val="baseline"/>
    </w:pPr>
    <w:rPr>
      <w:rFonts w:ascii="Times New Roman" w:hAnsi="Times New Roman" w:eastAsia="宋体"/>
      <w:szCs w:val="20"/>
    </w:rPr>
  </w:style>
  <w:style w:type="paragraph" w:customStyle="1" w:styleId="262">
    <w:name w:val="UserStyle_11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color w:val="000080"/>
    </w:rPr>
  </w:style>
  <w:style w:type="paragraph" w:customStyle="1" w:styleId="263">
    <w:name w:val="UserStyle_11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color w:val="FF0000"/>
      <w:szCs w:val="20"/>
    </w:rPr>
  </w:style>
  <w:style w:type="paragraph" w:customStyle="1" w:styleId="264">
    <w:name w:val="UserStyle_118"/>
    <w:basedOn w:val="1"/>
    <w:uiPriority w:val="0"/>
    <w:pPr>
      <w:spacing w:before="100" w:beforeAutospacing="1" w:after="100" w:afterAutospacing="1"/>
      <w:textAlignment w:val="baseline"/>
    </w:pPr>
    <w:rPr>
      <w:rFonts w:ascii="宋体" w:hAnsi="宋体" w:eastAsia="宋体"/>
      <w:color w:val="000000"/>
      <w:szCs w:val="20"/>
    </w:rPr>
  </w:style>
  <w:style w:type="paragraph" w:customStyle="1" w:styleId="265">
    <w:name w:val="UserStyle_119"/>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sz w:val="22"/>
      <w:szCs w:val="22"/>
    </w:rPr>
  </w:style>
  <w:style w:type="paragraph" w:customStyle="1" w:styleId="266">
    <w:name w:val="UserStyle_120"/>
    <w:basedOn w:val="119"/>
    <w:qFormat/>
    <w:uiPriority w:val="0"/>
    <w:pPr>
      <w:keepNext/>
      <w:ind w:firstLine="240" w:firstLineChars="100"/>
      <w:jc w:val="both"/>
    </w:pPr>
    <w:rPr>
      <w:rFonts w:ascii="楷体_GB2312" w:hAnsi="Arial" w:eastAsia="楷体_GB2312"/>
      <w:b w:val="0"/>
    </w:rPr>
  </w:style>
  <w:style w:type="paragraph" w:customStyle="1" w:styleId="267">
    <w:name w:val="UserStyle_121"/>
    <w:basedOn w:val="1"/>
    <w:qFormat/>
    <w:uiPriority w:val="0"/>
    <w:pPr>
      <w:spacing w:before="100" w:beforeAutospacing="1" w:after="100" w:afterAutospacing="1"/>
      <w:jc w:val="center"/>
      <w:textAlignment w:val="baseline"/>
    </w:pPr>
    <w:rPr>
      <w:rFonts w:ascii="宋体" w:hAnsi="宋体" w:eastAsia="宋体"/>
      <w:szCs w:val="20"/>
    </w:rPr>
  </w:style>
  <w:style w:type="paragraph" w:customStyle="1" w:styleId="268">
    <w:name w:val="UserStyle_122"/>
    <w:basedOn w:val="1"/>
    <w:qFormat/>
    <w:uiPriority w:val="0"/>
    <w:pPr>
      <w:spacing w:after="160" w:line="240" w:lineRule="exact"/>
      <w:textAlignment w:val="baseline"/>
    </w:pPr>
    <w:rPr>
      <w:rFonts w:ascii="Times New Roman" w:hAnsi="Times New Roman" w:eastAsia="宋体"/>
      <w:kern w:val="2"/>
      <w:sz w:val="21"/>
      <w:szCs w:val="20"/>
    </w:rPr>
  </w:style>
  <w:style w:type="paragraph" w:customStyle="1" w:styleId="269">
    <w:name w:val="UserStyle_1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olor w:val="000080"/>
      <w:sz w:val="18"/>
      <w:szCs w:val="18"/>
    </w:rPr>
  </w:style>
  <w:style w:type="paragraph" w:customStyle="1" w:styleId="270">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Tahoma" w:hAnsi="Tahoma" w:eastAsia="宋体"/>
      <w:sz w:val="18"/>
      <w:szCs w:val="18"/>
    </w:rPr>
  </w:style>
  <w:style w:type="paragraph" w:customStyle="1" w:styleId="271">
    <w:name w:val="UserStyle_125"/>
    <w:basedOn w:val="1"/>
    <w:qFormat/>
    <w:uiPriority w:val="0"/>
    <w:pPr>
      <w:tabs>
        <w:tab w:val="left" w:pos="2619"/>
      </w:tabs>
      <w:spacing w:before="60" w:line="360" w:lineRule="auto"/>
      <w:ind w:right="26" w:rightChars="26"/>
      <w:jc w:val="both"/>
      <w:textAlignment w:val="baseline"/>
    </w:pPr>
    <w:rPr>
      <w:rFonts w:ascii="宋体" w:hAnsi="宋体" w:eastAsia="宋体"/>
      <w:b/>
      <w:szCs w:val="20"/>
    </w:rPr>
  </w:style>
  <w:style w:type="paragraph" w:customStyle="1" w:styleId="272">
    <w:name w:val="UserStyle_126"/>
    <w:basedOn w:val="1"/>
    <w:qFormat/>
    <w:uiPriority w:val="0"/>
    <w:pPr>
      <w:spacing w:before="100" w:beforeAutospacing="1" w:after="100" w:afterAutospacing="1"/>
      <w:jc w:val="center"/>
      <w:textAlignment w:val="center"/>
    </w:pPr>
    <w:rPr>
      <w:rFonts w:ascii="宋体" w:hAnsi="宋体" w:eastAsia="宋体" w:cs="宋体"/>
      <w:b/>
      <w:bCs/>
      <w:color w:val="000000"/>
      <w:sz w:val="32"/>
      <w:szCs w:val="32"/>
    </w:rPr>
  </w:style>
  <w:style w:type="paragraph" w:customStyle="1" w:styleId="273">
    <w:name w:val="UserStyle_127"/>
    <w:basedOn w:val="1"/>
    <w:qFormat/>
    <w:uiPriority w:val="0"/>
    <w:pPr>
      <w:tabs>
        <w:tab w:val="left" w:pos="2041"/>
        <w:tab w:val="left" w:pos="2308"/>
      </w:tabs>
      <w:spacing w:before="60" w:after="60" w:line="264" w:lineRule="auto"/>
      <w:ind w:left="2041" w:hanging="453"/>
      <w:jc w:val="both"/>
      <w:textAlignment w:val="baseline"/>
    </w:pPr>
    <w:rPr>
      <w:rFonts w:ascii="Times New Roman" w:hAnsi="Times New Roman" w:eastAsia="宋体"/>
      <w:kern w:val="2"/>
      <w:sz w:val="22"/>
      <w:szCs w:val="20"/>
    </w:rPr>
  </w:style>
  <w:style w:type="paragraph" w:customStyle="1" w:styleId="274">
    <w:name w:val="UserStyle_128"/>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Tahoma" w:hAnsi="Tahoma" w:eastAsia="宋体"/>
      <w:color w:val="000080"/>
      <w:sz w:val="18"/>
      <w:szCs w:val="18"/>
    </w:rPr>
  </w:style>
  <w:style w:type="paragraph" w:customStyle="1" w:styleId="275">
    <w:name w:val="UserStyle_129"/>
    <w:basedOn w:val="1"/>
    <w:qFormat/>
    <w:uiPriority w:val="0"/>
    <w:pPr>
      <w:spacing w:line="280" w:lineRule="exact"/>
      <w:jc w:val="both"/>
      <w:textAlignment w:val="baseline"/>
    </w:pPr>
    <w:rPr>
      <w:rFonts w:ascii="Times New Roman" w:hAnsi="Times New Roman" w:eastAsia="宋体"/>
      <w:kern w:val="2"/>
      <w:sz w:val="21"/>
      <w:szCs w:val="20"/>
    </w:rPr>
  </w:style>
  <w:style w:type="paragraph" w:customStyle="1" w:styleId="276">
    <w:name w:val="UserStyle_130"/>
    <w:qFormat/>
    <w:uiPriority w:val="0"/>
    <w:pPr>
      <w:textAlignment w:val="baseline"/>
    </w:pPr>
    <w:rPr>
      <w:rFonts w:ascii="Times New Roman" w:hAnsi="Times New Roman" w:eastAsia="宋体" w:cs="Times New Roman"/>
      <w:sz w:val="20"/>
      <w:szCs w:val="20"/>
      <w:lang w:val="en-US" w:eastAsia="zh-CN" w:bidi="ar-SA"/>
    </w:rPr>
  </w:style>
  <w:style w:type="paragraph" w:customStyle="1" w:styleId="277">
    <w:name w:val="UserStyle_131"/>
    <w:basedOn w:val="1"/>
    <w:qFormat/>
    <w:uiPriority w:val="0"/>
    <w:pPr>
      <w:tabs>
        <w:tab w:val="left" w:pos="814"/>
      </w:tabs>
      <w:spacing w:before="120" w:line="300" w:lineRule="auto"/>
      <w:ind w:left="425" w:hanging="425"/>
      <w:textAlignment w:val="baseline"/>
    </w:pPr>
    <w:rPr>
      <w:rFonts w:ascii="Times New Roman" w:hAnsi="Times New Roman" w:eastAsia="宋体"/>
      <w:position w:val="20"/>
      <w:sz w:val="28"/>
      <w:szCs w:val="20"/>
    </w:rPr>
  </w:style>
  <w:style w:type="paragraph" w:customStyle="1" w:styleId="278">
    <w:name w:val="UserStyle_132"/>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Tahoma" w:hAnsi="Tahoma" w:eastAsia="宋体"/>
      <w:sz w:val="18"/>
      <w:szCs w:val="18"/>
    </w:rPr>
  </w:style>
  <w:style w:type="paragraph" w:customStyle="1" w:styleId="279">
    <w:name w:val="UserStyle_1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sz w:val="18"/>
      <w:szCs w:val="18"/>
    </w:rPr>
  </w:style>
  <w:style w:type="paragraph" w:customStyle="1" w:styleId="280">
    <w:name w:val="UserStyle_134"/>
    <w:basedOn w:val="1"/>
    <w:qFormat/>
    <w:uiPriority w:val="0"/>
    <w:pPr>
      <w:spacing w:before="100" w:beforeAutospacing="1" w:after="100" w:afterAutospacing="1"/>
      <w:textAlignment w:val="center"/>
    </w:pPr>
    <w:rPr>
      <w:rFonts w:ascii="宋体" w:hAnsi="宋体" w:eastAsia="宋体"/>
      <w:color w:val="000000"/>
      <w:sz w:val="18"/>
      <w:szCs w:val="18"/>
    </w:rPr>
  </w:style>
  <w:style w:type="paragraph" w:customStyle="1" w:styleId="281">
    <w:name w:val="UserStyle_135"/>
    <w:qFormat/>
    <w:uiPriority w:val="0"/>
    <w:pPr>
      <w:textAlignment w:val="baseline"/>
    </w:pPr>
    <w:rPr>
      <w:rFonts w:ascii="Times New Roman" w:hAnsi="Times New Roman" w:eastAsia="宋体" w:cs="Times New Roman"/>
      <w:sz w:val="20"/>
      <w:szCs w:val="20"/>
      <w:lang w:val="en-US" w:eastAsia="zh-CN" w:bidi="ar-SA"/>
    </w:rPr>
  </w:style>
  <w:style w:type="paragraph" w:customStyle="1" w:styleId="282">
    <w:name w:val="UserStyle_136"/>
    <w:basedOn w:val="1"/>
    <w:uiPriority w:val="0"/>
    <w:pPr>
      <w:tabs>
        <w:tab w:val="left" w:pos="1980"/>
      </w:tabs>
      <w:spacing w:after="240"/>
      <w:ind w:left="1980" w:leftChars="680" w:hanging="348" w:hangingChars="145"/>
      <w:jc w:val="both"/>
      <w:textAlignment w:val="baseline"/>
    </w:pPr>
    <w:rPr>
      <w:rFonts w:ascii="Times New Roman" w:hAnsi="Times New Roman" w:eastAsia="宋体"/>
      <w:kern w:val="2"/>
      <w:szCs w:val="20"/>
    </w:rPr>
  </w:style>
  <w:style w:type="paragraph" w:customStyle="1" w:styleId="283">
    <w:name w:val="UserStyle_137"/>
    <w:basedOn w:val="1"/>
    <w:qFormat/>
    <w:uiPriority w:val="0"/>
    <w:pPr>
      <w:spacing w:before="100" w:beforeAutospacing="1" w:after="100" w:afterAutospacing="1"/>
      <w:jc w:val="center"/>
      <w:textAlignment w:val="center"/>
    </w:pPr>
    <w:rPr>
      <w:rFonts w:ascii="宋体" w:hAnsi="宋体" w:eastAsia="宋体"/>
      <w:szCs w:val="20"/>
    </w:rPr>
  </w:style>
  <w:style w:type="paragraph" w:customStyle="1" w:styleId="284">
    <w:name w:val="UserStyle_138"/>
    <w:qFormat/>
    <w:uiPriority w:val="0"/>
    <w:pPr>
      <w:textAlignment w:val="baseline"/>
    </w:pPr>
    <w:rPr>
      <w:rFonts w:ascii="Times New Roman" w:hAnsi="Times New Roman" w:eastAsia="宋体" w:cs="Times New Roman"/>
      <w:sz w:val="20"/>
      <w:szCs w:val="20"/>
      <w:lang w:val="en-US" w:eastAsia="zh-CN" w:bidi="ar-SA"/>
    </w:rPr>
  </w:style>
  <w:style w:type="paragraph" w:customStyle="1" w:styleId="285">
    <w:name w:val="UserStyle_13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szCs w:val="20"/>
    </w:rPr>
  </w:style>
  <w:style w:type="paragraph" w:customStyle="1" w:styleId="286">
    <w:name w:val="UserStyle_140"/>
    <w:basedOn w:val="1"/>
    <w:qFormat/>
    <w:uiPriority w:val="0"/>
    <w:pPr>
      <w:spacing w:line="360" w:lineRule="auto"/>
      <w:jc w:val="both"/>
      <w:textAlignment w:val="baseline"/>
    </w:pPr>
    <w:rPr>
      <w:rFonts w:ascii="仿宋_GB2312" w:hAnsi="Times New Roman" w:eastAsia="仿宋_GB2312"/>
      <w:b/>
      <w:kern w:val="2"/>
      <w:sz w:val="32"/>
      <w:szCs w:val="20"/>
    </w:rPr>
  </w:style>
  <w:style w:type="paragraph" w:customStyle="1" w:styleId="287">
    <w:name w:val="UserStyle_1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rPr>
  </w:style>
  <w:style w:type="paragraph" w:customStyle="1" w:styleId="288">
    <w:name w:val="UserStyle_142"/>
    <w:basedOn w:val="119"/>
    <w:qFormat/>
    <w:uiPriority w:val="0"/>
    <w:pPr>
      <w:keepNext/>
      <w:keepLines/>
      <w:spacing w:before="180" w:after="120"/>
      <w:ind w:left="720" w:hanging="720"/>
      <w:jc w:val="left"/>
    </w:pPr>
    <w:rPr>
      <w:kern w:val="0"/>
    </w:rPr>
  </w:style>
  <w:style w:type="paragraph" w:customStyle="1" w:styleId="289">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ahoma" w:hAnsi="Tahoma" w:eastAsia="宋体"/>
      <w:color w:val="000080"/>
      <w:sz w:val="18"/>
      <w:szCs w:val="18"/>
    </w:rPr>
  </w:style>
  <w:style w:type="paragraph" w:customStyle="1" w:styleId="290">
    <w:name w:val="UserStyle_144"/>
    <w:basedOn w:val="1"/>
    <w:qFormat/>
    <w:uiPriority w:val="0"/>
    <w:pPr>
      <w:spacing w:before="100" w:beforeAutospacing="1" w:after="100" w:afterAutospacing="1"/>
      <w:textAlignment w:val="baseline"/>
    </w:pPr>
    <w:rPr>
      <w:rFonts w:ascii="宋体" w:hAnsi="宋体" w:eastAsia="宋体"/>
      <w:sz w:val="20"/>
      <w:szCs w:val="20"/>
    </w:rPr>
  </w:style>
  <w:style w:type="paragraph" w:customStyle="1" w:styleId="291">
    <w:name w:val="UserStyle_145"/>
    <w:basedOn w:val="1"/>
    <w:qFormat/>
    <w:uiPriority w:val="0"/>
    <w:pPr>
      <w:spacing w:after="160" w:line="240" w:lineRule="exact"/>
      <w:textAlignment w:val="baseline"/>
    </w:pPr>
    <w:rPr>
      <w:rFonts w:ascii="Verdana" w:hAnsi="Verdana" w:eastAsia="宋体"/>
      <w:sz w:val="21"/>
      <w:szCs w:val="20"/>
      <w:lang w:eastAsia="en-US"/>
    </w:rPr>
  </w:style>
  <w:style w:type="paragraph" w:customStyle="1" w:styleId="292">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olor w:val="000000"/>
      <w:sz w:val="18"/>
      <w:szCs w:val="18"/>
    </w:rPr>
  </w:style>
  <w:style w:type="paragraph" w:customStyle="1" w:styleId="293">
    <w:name w:val="UserStyle_147"/>
    <w:basedOn w:val="1"/>
    <w:qFormat/>
    <w:uiPriority w:val="0"/>
    <w:pPr>
      <w:spacing w:line="300" w:lineRule="auto"/>
      <w:textAlignment w:val="baseline"/>
    </w:pPr>
    <w:rPr>
      <w:rFonts w:ascii="Times New Roman" w:hAnsi="Times New Roman" w:eastAsia="宋体"/>
      <w:sz w:val="18"/>
      <w:szCs w:val="20"/>
    </w:rPr>
  </w:style>
  <w:style w:type="paragraph" w:customStyle="1" w:styleId="294">
    <w:name w:val="UserStyle_148"/>
    <w:basedOn w:val="1"/>
    <w:qFormat/>
    <w:uiPriority w:val="0"/>
    <w:pPr>
      <w:tabs>
        <w:tab w:val="left" w:pos="900"/>
      </w:tabs>
      <w:spacing w:before="312" w:line="360" w:lineRule="auto"/>
      <w:ind w:left="900" w:hanging="420"/>
      <w:jc w:val="both"/>
      <w:textAlignment w:val="baseline"/>
    </w:pPr>
    <w:rPr>
      <w:rFonts w:ascii="Times New Roman" w:hAnsi="Times New Roman" w:eastAsia="宋体"/>
      <w:kern w:val="2"/>
      <w:szCs w:val="20"/>
    </w:rPr>
  </w:style>
  <w:style w:type="paragraph" w:customStyle="1" w:styleId="295">
    <w:name w:val="UserStyle_149"/>
    <w:basedOn w:val="1"/>
    <w:qFormat/>
    <w:uiPriority w:val="0"/>
    <w:pPr>
      <w:snapToGrid w:val="0"/>
      <w:spacing w:before="240" w:line="360" w:lineRule="auto"/>
      <w:ind w:left="210" w:leftChars="100" w:right="131" w:rightChars="131" w:firstLine="560" w:firstLineChars="200"/>
      <w:textAlignment w:val="baseline"/>
    </w:pPr>
    <w:rPr>
      <w:rFonts w:ascii="宋体" w:hAnsi="宋体" w:eastAsia="宋体"/>
      <w:color w:val="000000"/>
      <w:kern w:val="2"/>
      <w:sz w:val="28"/>
      <w:szCs w:val="20"/>
    </w:rPr>
  </w:style>
  <w:style w:type="paragraph" w:customStyle="1" w:styleId="296">
    <w:name w:val="UserStyle_150"/>
    <w:basedOn w:val="1"/>
    <w:qFormat/>
    <w:uiPriority w:val="0"/>
    <w:pPr>
      <w:pBdr>
        <w:bottom w:val="single" w:color="000000" w:sz="4" w:space="0"/>
      </w:pBdr>
      <w:spacing w:before="100" w:beforeAutospacing="1" w:after="100" w:afterAutospacing="1"/>
      <w:jc w:val="center"/>
      <w:textAlignment w:val="baseline"/>
    </w:pPr>
    <w:rPr>
      <w:rFonts w:ascii="宋体" w:hAnsi="宋体" w:eastAsia="宋体"/>
      <w:szCs w:val="20"/>
    </w:rPr>
  </w:style>
  <w:style w:type="paragraph" w:customStyle="1" w:styleId="297">
    <w:name w:val="UserStyle_151"/>
    <w:basedOn w:val="1"/>
    <w:qFormat/>
    <w:uiPriority w:val="0"/>
    <w:pPr>
      <w:pBdr>
        <w:left w:val="single" w:color="000000" w:sz="6" w:space="4"/>
      </w:pBdr>
      <w:tabs>
        <w:tab w:val="left" w:pos="1021"/>
        <w:tab w:val="left" w:pos="5245"/>
      </w:tabs>
      <w:spacing w:before="60" w:after="60" w:line="520" w:lineRule="exact"/>
      <w:jc w:val="center"/>
      <w:textAlignment w:val="baseline"/>
    </w:pPr>
    <w:rPr>
      <w:rFonts w:ascii="Arial" w:hAnsi="Arial" w:eastAsia="仿宋_GB2312"/>
      <w:sz w:val="21"/>
      <w:szCs w:val="20"/>
    </w:rPr>
  </w:style>
  <w:style w:type="paragraph" w:customStyle="1" w:styleId="298">
    <w:name w:val="UserStyle_152"/>
    <w:uiPriority w:val="0"/>
    <w:pPr>
      <w:textAlignment w:val="baseline"/>
    </w:pPr>
    <w:rPr>
      <w:rFonts w:ascii="Times New Roman" w:hAnsi="Times New Roman" w:eastAsia="宋体" w:cs="Times New Roman"/>
      <w:sz w:val="20"/>
      <w:szCs w:val="20"/>
      <w:lang w:val="en-US" w:eastAsia="zh-CN" w:bidi="ar-SA"/>
    </w:rPr>
  </w:style>
  <w:style w:type="paragraph" w:customStyle="1" w:styleId="299">
    <w:name w:val="UserStyle_153"/>
    <w:basedOn w:val="1"/>
    <w:qFormat/>
    <w:uiPriority w:val="0"/>
    <w:pPr>
      <w:pBdr>
        <w:left w:val="single" w:color="000000" w:sz="4" w:space="0"/>
        <w:right w:val="single" w:color="000000" w:sz="4" w:space="0"/>
      </w:pBdr>
      <w:spacing w:before="100" w:beforeAutospacing="1" w:after="100" w:afterAutospacing="1"/>
      <w:textAlignment w:val="baseline"/>
    </w:pPr>
    <w:rPr>
      <w:rFonts w:ascii="宋体" w:hAnsi="宋体" w:eastAsia="宋体"/>
      <w:szCs w:val="20"/>
    </w:rPr>
  </w:style>
  <w:style w:type="paragraph" w:customStyle="1" w:styleId="300">
    <w:name w:val="UserStyle_154"/>
    <w:basedOn w:val="1"/>
    <w:qFormat/>
    <w:uiPriority w:val="0"/>
    <w:pPr>
      <w:pBdr>
        <w:top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szCs w:val="20"/>
    </w:rPr>
  </w:style>
  <w:style w:type="paragraph" w:customStyle="1" w:styleId="301">
    <w:name w:val="UserStyle_155"/>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eastAsia="宋体"/>
      <w:szCs w:val="20"/>
    </w:rPr>
  </w:style>
  <w:style w:type="paragraph" w:customStyle="1" w:styleId="302">
    <w:name w:val="UserStyle_156"/>
    <w:basedOn w:val="1"/>
    <w:qFormat/>
    <w:uiPriority w:val="0"/>
    <w:pPr>
      <w:spacing w:before="100" w:beforeAutospacing="1" w:after="100" w:afterAutospacing="1"/>
      <w:jc w:val="right"/>
      <w:textAlignment w:val="center"/>
    </w:pPr>
    <w:rPr>
      <w:rFonts w:ascii="宋体" w:hAnsi="宋体" w:eastAsia="宋体"/>
      <w:color w:val="000000"/>
      <w:sz w:val="18"/>
      <w:szCs w:val="18"/>
    </w:rPr>
  </w:style>
  <w:style w:type="paragraph" w:customStyle="1" w:styleId="303">
    <w:name w:val="UserStyle_157"/>
    <w:qFormat/>
    <w:uiPriority w:val="0"/>
    <w:pPr>
      <w:textAlignment w:val="baseline"/>
    </w:pPr>
    <w:rPr>
      <w:rFonts w:ascii="Times New Roman" w:hAnsi="Times New Roman" w:eastAsia="宋体" w:cs="Times New Roman"/>
      <w:sz w:val="20"/>
      <w:szCs w:val="20"/>
      <w:lang w:val="en-US" w:eastAsia="zh-CN" w:bidi="ar-SA"/>
    </w:rPr>
  </w:style>
  <w:style w:type="paragraph" w:customStyle="1" w:styleId="304">
    <w:name w:val="UserStyle_158"/>
    <w:uiPriority w:val="0"/>
    <w:pPr>
      <w:textAlignment w:val="baseline"/>
    </w:pPr>
    <w:rPr>
      <w:rFonts w:ascii="Times New Roman" w:hAnsi="Times New Roman" w:eastAsia="宋体" w:cs="Times New Roman"/>
      <w:sz w:val="20"/>
      <w:szCs w:val="20"/>
      <w:lang w:val="en-US" w:eastAsia="zh-CN" w:bidi="ar-SA"/>
    </w:rPr>
  </w:style>
  <w:style w:type="paragraph" w:customStyle="1" w:styleId="305">
    <w:name w:val="UserStyle_15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olor w:val="000080"/>
      <w:sz w:val="18"/>
      <w:szCs w:val="18"/>
    </w:rPr>
  </w:style>
  <w:style w:type="paragraph" w:customStyle="1" w:styleId="306">
    <w:name w:val="UserStyle_16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szCs w:val="20"/>
    </w:rPr>
  </w:style>
  <w:style w:type="paragraph" w:customStyle="1" w:styleId="307">
    <w:name w:val="UserStyle_161"/>
    <w:basedOn w:val="1"/>
    <w:qFormat/>
    <w:uiPriority w:val="0"/>
    <w:pPr>
      <w:pBdr>
        <w:left w:val="single" w:color="000000" w:sz="4" w:space="0"/>
        <w:right w:val="single" w:color="000000" w:sz="4" w:space="0"/>
      </w:pBdr>
      <w:spacing w:before="100" w:beforeAutospacing="1" w:after="100" w:afterAutospacing="1"/>
      <w:textAlignment w:val="baseline"/>
    </w:pPr>
    <w:rPr>
      <w:rFonts w:ascii="宋体" w:hAnsi="宋体" w:eastAsia="宋体"/>
      <w:color w:val="FF0000"/>
      <w:szCs w:val="20"/>
    </w:rPr>
  </w:style>
  <w:style w:type="paragraph" w:customStyle="1" w:styleId="308">
    <w:name w:val="UserStyle_162"/>
    <w:basedOn w:val="1"/>
    <w:qFormat/>
    <w:uiPriority w:val="0"/>
    <w:pPr>
      <w:spacing w:line="312" w:lineRule="auto"/>
      <w:jc w:val="both"/>
      <w:textAlignment w:val="baseline"/>
    </w:pPr>
    <w:rPr>
      <w:rFonts w:ascii="Tahoma" w:hAnsi="Tahoma" w:eastAsia="宋体"/>
      <w:szCs w:val="20"/>
    </w:rPr>
  </w:style>
  <w:style w:type="paragraph" w:customStyle="1" w:styleId="309">
    <w:name w:val="UserStyle_163"/>
    <w:basedOn w:val="1"/>
    <w:qFormat/>
    <w:uiPriority w:val="0"/>
    <w:pPr>
      <w:spacing w:line="312" w:lineRule="auto"/>
      <w:jc w:val="both"/>
      <w:textAlignment w:val="baseline"/>
    </w:pPr>
    <w:rPr>
      <w:rFonts w:ascii="Times New Roman" w:hAnsi="Times New Roman" w:eastAsia="宋体"/>
      <w:kern w:val="2"/>
      <w:sz w:val="21"/>
    </w:rPr>
  </w:style>
  <w:style w:type="paragraph" w:customStyle="1" w:styleId="310">
    <w:name w:val="UserStyle_164"/>
    <w:basedOn w:val="1"/>
    <w:qFormat/>
    <w:uiPriority w:val="0"/>
    <w:pPr>
      <w:spacing w:after="160" w:line="240" w:lineRule="exact"/>
      <w:textAlignment w:val="baseline"/>
    </w:pPr>
    <w:rPr>
      <w:rFonts w:ascii="Verdana" w:hAnsi="Verdana" w:eastAsia="仿宋_GB2312"/>
      <w:sz w:val="28"/>
      <w:szCs w:val="20"/>
      <w:lang w:eastAsia="en-US"/>
    </w:rPr>
  </w:style>
  <w:style w:type="paragraph" w:customStyle="1" w:styleId="311">
    <w:name w:val="UserStyle_165"/>
    <w:basedOn w:val="1"/>
    <w:uiPriority w:val="0"/>
    <w:pPr>
      <w:tabs>
        <w:tab w:val="left" w:pos="3969"/>
      </w:tabs>
      <w:spacing w:before="120" w:line="300" w:lineRule="auto"/>
      <w:ind w:firstLine="567"/>
      <w:textAlignment w:val="baseline"/>
    </w:pPr>
    <w:rPr>
      <w:rFonts w:ascii="Times New Roman" w:hAnsi="Times New Roman" w:eastAsia="宋体"/>
      <w:position w:val="20"/>
      <w:sz w:val="28"/>
      <w:szCs w:val="20"/>
    </w:rPr>
  </w:style>
  <w:style w:type="paragraph" w:customStyle="1" w:styleId="312">
    <w:name w:val="UserStyle_166"/>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szCs w:val="20"/>
    </w:rPr>
  </w:style>
  <w:style w:type="paragraph" w:customStyle="1" w:styleId="313">
    <w:name w:val="UserStyle_167"/>
    <w:qFormat/>
    <w:uiPriority w:val="0"/>
    <w:pPr>
      <w:textAlignment w:val="baseline"/>
    </w:pPr>
    <w:rPr>
      <w:rFonts w:ascii="Times New Roman" w:hAnsi="Times New Roman" w:eastAsia="宋体" w:cs="Times New Roman"/>
      <w:sz w:val="20"/>
      <w:szCs w:val="20"/>
      <w:lang w:val="en-US" w:eastAsia="zh-CN" w:bidi="ar-SA"/>
    </w:rPr>
  </w:style>
  <w:style w:type="paragraph" w:customStyle="1" w:styleId="314">
    <w:name w:val="UserStyle_1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Tahoma" w:hAnsi="Tahoma" w:eastAsia="宋体"/>
      <w:color w:val="000080"/>
      <w:sz w:val="18"/>
      <w:szCs w:val="18"/>
    </w:rPr>
  </w:style>
  <w:style w:type="paragraph" w:customStyle="1" w:styleId="315">
    <w:name w:val="UserStyle_169"/>
    <w:basedOn w:val="1"/>
    <w:uiPriority w:val="0"/>
    <w:pPr>
      <w:snapToGrid w:val="0"/>
      <w:spacing w:line="360" w:lineRule="auto"/>
      <w:ind w:firstLine="480" w:firstLineChars="200"/>
      <w:jc w:val="both"/>
      <w:textAlignment w:val="baseline"/>
    </w:pPr>
    <w:rPr>
      <w:rFonts w:ascii="宋体" w:hAnsi="宋体" w:eastAsia="宋体"/>
      <w:kern w:val="2"/>
      <w:szCs w:val="20"/>
    </w:rPr>
  </w:style>
  <w:style w:type="paragraph" w:customStyle="1" w:styleId="316">
    <w:name w:val="UserStyle_170"/>
    <w:uiPriority w:val="0"/>
    <w:pPr>
      <w:textAlignment w:val="baseline"/>
    </w:pPr>
    <w:rPr>
      <w:rFonts w:ascii="Times New Roman" w:hAnsi="Times New Roman" w:eastAsia="宋体" w:cs="Times New Roman"/>
      <w:sz w:val="20"/>
      <w:szCs w:val="20"/>
      <w:lang w:val="en-US" w:eastAsia="zh-CN" w:bidi="ar-SA"/>
    </w:rPr>
  </w:style>
  <w:style w:type="paragraph" w:customStyle="1" w:styleId="317">
    <w:name w:val="UserStyle_171"/>
    <w:basedOn w:val="1"/>
    <w:qFormat/>
    <w:uiPriority w:val="0"/>
    <w:pPr>
      <w:snapToGrid w:val="0"/>
      <w:spacing w:after="160" w:line="360" w:lineRule="auto"/>
      <w:textAlignment w:val="baseline"/>
    </w:pPr>
    <w:rPr>
      <w:rFonts w:ascii="Times New Roman" w:hAnsi="Times New Roman" w:eastAsia="宋体"/>
      <w:kern w:val="2"/>
      <w:sz w:val="21"/>
      <w:szCs w:val="20"/>
    </w:rPr>
  </w:style>
  <w:style w:type="paragraph" w:customStyle="1" w:styleId="318">
    <w:name w:val="UserStyle_172"/>
    <w:basedOn w:val="1"/>
    <w:next w:val="1"/>
    <w:qFormat/>
    <w:uiPriority w:val="0"/>
    <w:pPr>
      <w:spacing w:after="120"/>
      <w:jc w:val="both"/>
      <w:textAlignment w:val="baseline"/>
    </w:pPr>
    <w:rPr>
      <w:rFonts w:ascii="Times New Roman" w:hAnsi="Times New Roman" w:eastAsia="宋体"/>
      <w:kern w:val="2"/>
      <w:sz w:val="21"/>
      <w:szCs w:val="20"/>
    </w:rPr>
  </w:style>
  <w:style w:type="paragraph" w:customStyle="1" w:styleId="319">
    <w:name w:val="UserStyle_173"/>
    <w:basedOn w:val="1"/>
    <w:uiPriority w:val="0"/>
    <w:pPr>
      <w:spacing w:before="100" w:beforeAutospacing="1" w:after="100" w:afterAutospacing="1"/>
      <w:textAlignment w:val="baseline"/>
    </w:pPr>
    <w:rPr>
      <w:rFonts w:ascii="宋体" w:hAnsi="宋体" w:eastAsia="宋体"/>
      <w:color w:val="FF0000"/>
      <w:sz w:val="20"/>
      <w:szCs w:val="20"/>
    </w:rPr>
  </w:style>
  <w:style w:type="paragraph" w:customStyle="1" w:styleId="320">
    <w:name w:val="UserStyle_174"/>
    <w:basedOn w:val="1"/>
    <w:qFormat/>
    <w:uiPriority w:val="0"/>
    <w:pPr>
      <w:spacing w:before="100" w:beforeAutospacing="1" w:after="100" w:afterAutospacing="1"/>
      <w:textAlignment w:val="baseline"/>
    </w:pPr>
    <w:rPr>
      <w:rFonts w:ascii="Tahoma" w:hAnsi="Tahoma" w:eastAsia="宋体"/>
      <w:color w:val="000000"/>
      <w:sz w:val="18"/>
      <w:szCs w:val="18"/>
    </w:rPr>
  </w:style>
  <w:style w:type="paragraph" w:customStyle="1" w:styleId="321">
    <w:name w:val="UserStyle_175"/>
    <w:basedOn w:val="1"/>
    <w:qFormat/>
    <w:uiPriority w:val="0"/>
    <w:pPr>
      <w:spacing w:before="100" w:beforeAutospacing="1" w:after="100" w:afterAutospacing="1"/>
      <w:textAlignment w:val="baseline"/>
    </w:pPr>
    <w:rPr>
      <w:rFonts w:ascii="宋体" w:hAnsi="宋体" w:eastAsia="宋体"/>
      <w:sz w:val="20"/>
      <w:szCs w:val="20"/>
    </w:rPr>
  </w:style>
  <w:style w:type="paragraph" w:customStyle="1" w:styleId="322">
    <w:name w:val="UserStyle_176"/>
    <w:basedOn w:val="275"/>
    <w:qFormat/>
    <w:uiPriority w:val="0"/>
    <w:pPr>
      <w:spacing w:line="300" w:lineRule="exact"/>
      <w:jc w:val="center"/>
    </w:pPr>
    <w:rPr>
      <w:b/>
      <w:sz w:val="28"/>
    </w:rPr>
  </w:style>
  <w:style w:type="paragraph" w:customStyle="1" w:styleId="323">
    <w:name w:val="UserStyle_177"/>
    <w:basedOn w:val="1"/>
    <w:qFormat/>
    <w:uiPriority w:val="0"/>
    <w:pPr>
      <w:tabs>
        <w:tab w:val="left" w:pos="2608"/>
      </w:tabs>
      <w:spacing w:before="120" w:after="120" w:line="264" w:lineRule="auto"/>
      <w:ind w:left="2608" w:hanging="567"/>
      <w:jc w:val="both"/>
      <w:textAlignment w:val="baseline"/>
    </w:pPr>
    <w:rPr>
      <w:rFonts w:ascii="Times New Roman" w:hAnsi="Times New Roman" w:eastAsia="宋体"/>
      <w:sz w:val="22"/>
      <w:szCs w:val="20"/>
    </w:rPr>
  </w:style>
  <w:style w:type="paragraph" w:customStyle="1" w:styleId="324">
    <w:name w:val="UserStyle_178"/>
    <w:basedOn w:val="1"/>
    <w:qFormat/>
    <w:uiPriority w:val="0"/>
    <w:pPr>
      <w:spacing w:before="100" w:beforeAutospacing="1" w:after="100" w:afterAutospacing="1"/>
      <w:jc w:val="center"/>
      <w:textAlignment w:val="baseline"/>
    </w:pPr>
    <w:rPr>
      <w:rFonts w:ascii="宋体" w:hAnsi="宋体" w:eastAsia="宋体"/>
      <w:szCs w:val="20"/>
    </w:rPr>
  </w:style>
  <w:style w:type="paragraph" w:customStyle="1" w:styleId="325">
    <w:name w:val="UserStyle_179"/>
    <w:qFormat/>
    <w:uiPriority w:val="0"/>
    <w:pPr>
      <w:textAlignment w:val="baseline"/>
    </w:pPr>
    <w:rPr>
      <w:rFonts w:ascii="Times New Roman" w:hAnsi="Times New Roman" w:eastAsia="宋体" w:cs="Times New Roman"/>
      <w:sz w:val="20"/>
      <w:szCs w:val="20"/>
      <w:lang w:val="en-US" w:eastAsia="zh-CN" w:bidi="ar-SA"/>
    </w:rPr>
  </w:style>
  <w:style w:type="paragraph" w:customStyle="1" w:styleId="326">
    <w:name w:val="UserStyle_1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szCs w:val="20"/>
    </w:rPr>
  </w:style>
  <w:style w:type="paragraph" w:customStyle="1" w:styleId="327">
    <w:name w:val="UserStyle_1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ahoma" w:hAnsi="Tahoma" w:eastAsia="宋体"/>
      <w:sz w:val="18"/>
      <w:szCs w:val="18"/>
    </w:rPr>
  </w:style>
  <w:style w:type="paragraph" w:customStyle="1" w:styleId="328">
    <w:name w:val="UserStyle_18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Tahoma" w:hAnsi="Tahoma" w:eastAsia="宋体"/>
      <w:color w:val="000000"/>
      <w:sz w:val="18"/>
      <w:szCs w:val="18"/>
    </w:rPr>
  </w:style>
  <w:style w:type="paragraph" w:customStyle="1" w:styleId="329">
    <w:name w:val="UserStyle_183"/>
    <w:basedOn w:val="1"/>
    <w:next w:val="1"/>
    <w:qFormat/>
    <w:uiPriority w:val="0"/>
    <w:pPr>
      <w:keepNext/>
      <w:snapToGrid w:val="0"/>
      <w:ind w:firstLine="357"/>
      <w:jc w:val="center"/>
      <w:textAlignment w:val="baseline"/>
    </w:pPr>
    <w:rPr>
      <w:rFonts w:ascii="Arial" w:hAnsi="Arial" w:eastAsia="宋体"/>
      <w:b/>
      <w:spacing w:val="4"/>
      <w:sz w:val="28"/>
      <w:szCs w:val="20"/>
    </w:rPr>
  </w:style>
  <w:style w:type="paragraph" w:customStyle="1" w:styleId="330">
    <w:name w:val="UserStyle_184"/>
    <w:basedOn w:val="1"/>
    <w:qFormat/>
    <w:uiPriority w:val="0"/>
    <w:pPr>
      <w:spacing w:before="100" w:beforeAutospacing="1" w:after="100" w:afterAutospacing="1"/>
      <w:textAlignment w:val="baseline"/>
    </w:pPr>
    <w:rPr>
      <w:rFonts w:ascii="宋体" w:hAnsi="宋体" w:eastAsia="宋体"/>
      <w:szCs w:val="20"/>
    </w:rPr>
  </w:style>
  <w:style w:type="paragraph" w:customStyle="1" w:styleId="331">
    <w:name w:val="UserStyle_185"/>
    <w:basedOn w:val="1"/>
    <w:qFormat/>
    <w:uiPriority w:val="0"/>
    <w:pPr>
      <w:pBdr>
        <w:top w:val="single" w:color="000000" w:sz="4" w:space="0"/>
        <w:left w:val="single" w:color="000000" w:sz="4" w:space="0"/>
        <w:bottom w:val="single" w:color="000000" w:sz="4" w:space="0"/>
      </w:pBdr>
      <w:spacing w:before="100" w:beforeAutospacing="1" w:after="100" w:afterAutospacing="1"/>
      <w:textAlignment w:val="baseline"/>
    </w:pPr>
    <w:rPr>
      <w:rFonts w:ascii="宋体" w:hAnsi="宋体" w:eastAsia="宋体"/>
      <w:szCs w:val="20"/>
    </w:rPr>
  </w:style>
  <w:style w:type="paragraph" w:customStyle="1" w:styleId="332">
    <w:name w:val="UserStyle_186"/>
    <w:basedOn w:val="1"/>
    <w:qFormat/>
    <w:uiPriority w:val="0"/>
    <w:pPr>
      <w:spacing w:after="160" w:line="240" w:lineRule="exact"/>
      <w:textAlignment w:val="baseline"/>
    </w:pPr>
    <w:rPr>
      <w:rFonts w:ascii="Verdana" w:hAnsi="Verdana" w:eastAsia="宋体"/>
      <w:sz w:val="20"/>
      <w:szCs w:val="20"/>
      <w:lang w:eastAsia="en-US"/>
    </w:rPr>
  </w:style>
  <w:style w:type="paragraph" w:customStyle="1" w:styleId="333">
    <w:name w:val="UserStyle_1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szCs w:val="20"/>
    </w:rPr>
  </w:style>
  <w:style w:type="paragraph" w:customStyle="1" w:styleId="334">
    <w:name w:val="UserStyle_188"/>
    <w:basedOn w:val="189"/>
    <w:qFormat/>
    <w:uiPriority w:val="0"/>
  </w:style>
  <w:style w:type="paragraph" w:customStyle="1" w:styleId="335">
    <w:name w:val="UserStyle_189"/>
    <w:basedOn w:val="1"/>
    <w:qFormat/>
    <w:uiPriority w:val="0"/>
    <w:pPr>
      <w:spacing w:before="100" w:beforeAutospacing="1" w:after="100" w:afterAutospacing="1"/>
      <w:textAlignment w:val="baseline"/>
    </w:pPr>
    <w:rPr>
      <w:rFonts w:ascii="宋体" w:hAnsi="宋体" w:eastAsia="宋体"/>
    </w:rPr>
  </w:style>
  <w:style w:type="paragraph" w:customStyle="1" w:styleId="336">
    <w:name w:val="UserStyle_190"/>
    <w:basedOn w:val="1"/>
    <w:qFormat/>
    <w:uiPriority w:val="0"/>
    <w:pPr>
      <w:spacing w:after="240"/>
      <w:ind w:left="792" w:firstLine="480"/>
      <w:jc w:val="both"/>
      <w:textAlignment w:val="baseline"/>
    </w:pPr>
    <w:rPr>
      <w:rFonts w:ascii="Times New Roman" w:hAnsi="Times New Roman" w:eastAsia="宋体"/>
      <w:kern w:val="2"/>
      <w:szCs w:val="20"/>
    </w:rPr>
  </w:style>
  <w:style w:type="paragraph" w:customStyle="1" w:styleId="337">
    <w:name w:val="UserStyle_191"/>
    <w:basedOn w:val="117"/>
    <w:qFormat/>
    <w:uiPriority w:val="0"/>
    <w:pPr>
      <w:tabs>
        <w:tab w:val="left" w:pos="840"/>
      </w:tabs>
      <w:spacing w:before="240" w:after="60" w:line="240" w:lineRule="auto"/>
    </w:pPr>
    <w:rPr>
      <w:rFonts w:ascii="Arial" w:hAnsi="Arial"/>
      <w:b w:val="0"/>
      <w:bCs w:val="0"/>
      <w:kern w:val="32"/>
      <w:sz w:val="22"/>
      <w:szCs w:val="20"/>
    </w:rPr>
  </w:style>
  <w:style w:type="paragraph" w:customStyle="1" w:styleId="338">
    <w:name w:val="UserStyle_192"/>
    <w:basedOn w:val="1"/>
    <w:qFormat/>
    <w:uiPriority w:val="0"/>
    <w:pPr>
      <w:pBdr>
        <w:top w:val="single" w:color="000000" w:sz="4" w:space="0"/>
        <w:left w:val="single" w:color="000000" w:sz="4" w:space="0"/>
        <w:right w:val="single" w:color="000000" w:sz="4" w:space="0"/>
      </w:pBdr>
      <w:spacing w:before="100" w:beforeAutospacing="1" w:after="100" w:afterAutospacing="1"/>
      <w:textAlignment w:val="baseline"/>
    </w:pPr>
    <w:rPr>
      <w:rFonts w:ascii="宋体" w:hAnsi="宋体" w:eastAsia="宋体"/>
      <w:sz w:val="22"/>
      <w:szCs w:val="22"/>
    </w:rPr>
  </w:style>
  <w:style w:type="paragraph" w:customStyle="1" w:styleId="339">
    <w:name w:val="UserStyle_19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olor w:val="000000"/>
      <w:sz w:val="18"/>
      <w:szCs w:val="18"/>
    </w:rPr>
  </w:style>
  <w:style w:type="paragraph" w:customStyle="1" w:styleId="340">
    <w:name w:val="UserStyle_19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color w:val="FF0000"/>
      <w:szCs w:val="20"/>
    </w:rPr>
  </w:style>
  <w:style w:type="paragraph" w:customStyle="1" w:styleId="341">
    <w:name w:val="UserStyle_195"/>
    <w:basedOn w:val="1"/>
    <w:qFormat/>
    <w:uiPriority w:val="0"/>
    <w:pPr>
      <w:spacing w:before="100" w:beforeAutospacing="1" w:after="100" w:afterAutospacing="1"/>
      <w:jc w:val="center"/>
      <w:textAlignment w:val="center"/>
    </w:pPr>
    <w:rPr>
      <w:rFonts w:ascii="宋体" w:hAnsi="宋体" w:eastAsia="宋体"/>
      <w:szCs w:val="20"/>
    </w:rPr>
  </w:style>
  <w:style w:type="paragraph" w:customStyle="1" w:styleId="342">
    <w:name w:val="UserStyle_196"/>
    <w:basedOn w:val="1"/>
    <w:qFormat/>
    <w:uiPriority w:val="0"/>
    <w:pPr>
      <w:tabs>
        <w:tab w:val="left" w:pos="5670"/>
      </w:tabs>
      <w:spacing w:line="300" w:lineRule="auto"/>
      <w:ind w:left="1134"/>
      <w:jc w:val="both"/>
      <w:textAlignment w:val="baseline"/>
    </w:pPr>
    <w:rPr>
      <w:rFonts w:ascii="宋体" w:hAnsi="Times New Roman" w:eastAsia="宋体"/>
      <w:kern w:val="2"/>
      <w:sz w:val="28"/>
      <w:szCs w:val="20"/>
    </w:rPr>
  </w:style>
  <w:style w:type="paragraph" w:customStyle="1" w:styleId="343">
    <w:name w:val="UserStyle_197"/>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eastAsia="宋体"/>
      <w:szCs w:val="20"/>
    </w:rPr>
  </w:style>
  <w:style w:type="paragraph" w:customStyle="1" w:styleId="344">
    <w:name w:val="UserStyle_198"/>
    <w:basedOn w:val="1"/>
    <w:qFormat/>
    <w:uiPriority w:val="0"/>
    <w:pPr>
      <w:spacing w:before="100" w:beforeAutospacing="1" w:after="100" w:afterAutospacing="1"/>
      <w:textAlignment w:val="baseline"/>
    </w:pPr>
    <w:rPr>
      <w:rFonts w:ascii="宋体" w:hAnsi="宋体" w:eastAsia="宋体"/>
      <w:sz w:val="18"/>
      <w:szCs w:val="20"/>
    </w:rPr>
  </w:style>
  <w:style w:type="paragraph" w:customStyle="1" w:styleId="345">
    <w:name w:val="UserStyle_199"/>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szCs w:val="20"/>
    </w:rPr>
  </w:style>
  <w:style w:type="paragraph" w:customStyle="1" w:styleId="346">
    <w:name w:val="UserStyle_200"/>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szCs w:val="20"/>
    </w:rPr>
  </w:style>
  <w:style w:type="paragraph" w:customStyle="1" w:styleId="347">
    <w:name w:val="UserStyle_201"/>
    <w:basedOn w:val="294"/>
    <w:qFormat/>
    <w:uiPriority w:val="0"/>
    <w:pPr>
      <w:tabs>
        <w:tab w:val="left" w:pos="1588"/>
      </w:tabs>
      <w:ind w:left="1588" w:hanging="794"/>
    </w:pPr>
  </w:style>
  <w:style w:type="paragraph" w:customStyle="1" w:styleId="348">
    <w:name w:val="UserStyle_202"/>
    <w:basedOn w:val="1"/>
    <w:qFormat/>
    <w:uiPriority w:val="0"/>
    <w:pPr>
      <w:textAlignment w:val="baseline"/>
    </w:pPr>
    <w:rPr>
      <w:rFonts w:ascii="宋体" w:hAnsi="宋体" w:eastAsia="宋体"/>
    </w:rPr>
  </w:style>
  <w:style w:type="paragraph" w:customStyle="1" w:styleId="349">
    <w:name w:val="UserStyle_203"/>
    <w:basedOn w:val="1"/>
    <w:qFormat/>
    <w:uiPriority w:val="0"/>
    <w:pPr>
      <w:pBdr>
        <w:left w:val="single" w:color="000000" w:sz="4" w:space="0"/>
        <w:bottom w:val="single" w:color="000000" w:sz="4" w:space="0"/>
        <w:right w:val="single" w:color="000000" w:sz="4" w:space="0"/>
      </w:pBdr>
      <w:spacing w:before="100" w:beforeAutospacing="1" w:after="100" w:afterAutospacing="1"/>
      <w:textAlignment w:val="baseline"/>
    </w:pPr>
    <w:rPr>
      <w:rFonts w:ascii="宋体" w:hAnsi="宋体" w:eastAsia="宋体"/>
      <w:szCs w:val="20"/>
    </w:rPr>
  </w:style>
  <w:style w:type="table" w:customStyle="1" w:styleId="350">
    <w:name w:val="TableGrid"/>
    <w:basedOn w:val="135"/>
    <w:qFormat/>
    <w:uiPriority w:val="0"/>
    <w:tblPr>
      <w:tblCellMar>
        <w:top w:w="0" w:type="dxa"/>
        <w:left w:w="0" w:type="dxa"/>
        <w:bottom w:w="0" w:type="dxa"/>
        <w:right w:w="0" w:type="dxa"/>
      </w:tblCellMar>
    </w:tblPr>
  </w:style>
  <w:style w:type="paragraph" w:customStyle="1" w:styleId="351">
    <w:name w:val="179"/>
    <w:basedOn w:val="1"/>
    <w:qFormat/>
    <w:uiPriority w:val="0"/>
    <w:pPr>
      <w:ind w:firstLine="420" w:firstLineChars="200"/>
      <w:jc w:val="both"/>
      <w:textAlignment w:val="baseline"/>
    </w:pPr>
    <w:rPr>
      <w:rFonts w:ascii="Times New Roman" w:hAnsi="Times New Roman" w:eastAsia="宋体"/>
      <w:kern w:val="2"/>
      <w:sz w:val="21"/>
      <w:szCs w:val="20"/>
    </w:rPr>
  </w:style>
  <w:style w:type="character" w:customStyle="1" w:styleId="352">
    <w:name w:val="font81"/>
    <w:basedOn w:val="29"/>
    <w:qFormat/>
    <w:uiPriority w:val="0"/>
    <w:rPr>
      <w:rFonts w:hint="eastAsia" w:ascii="宋体" w:hAnsi="宋体" w:eastAsia="宋体" w:cs="宋体"/>
      <w:b/>
      <w:color w:val="000000"/>
      <w:sz w:val="52"/>
      <w:szCs w:val="52"/>
      <w:u w:val="none"/>
    </w:rPr>
  </w:style>
  <w:style w:type="character" w:customStyle="1" w:styleId="353">
    <w:name w:val="font61"/>
    <w:basedOn w:val="29"/>
    <w:qFormat/>
    <w:uiPriority w:val="0"/>
    <w:rPr>
      <w:rFonts w:hint="eastAsia" w:ascii="宋体" w:hAnsi="宋体" w:eastAsia="宋体" w:cs="宋体"/>
      <w:b/>
      <w:color w:val="000000"/>
      <w:sz w:val="28"/>
      <w:szCs w:val="28"/>
      <w:u w:val="none"/>
    </w:rPr>
  </w:style>
  <w:style w:type="character" w:customStyle="1" w:styleId="354">
    <w:name w:val="font21"/>
    <w:basedOn w:val="29"/>
    <w:qFormat/>
    <w:uiPriority w:val="0"/>
    <w:rPr>
      <w:rFonts w:hint="eastAsia" w:ascii="宋体" w:hAnsi="宋体" w:eastAsia="宋体" w:cs="宋体"/>
      <w:color w:val="000000"/>
      <w:sz w:val="18"/>
      <w:szCs w:val="18"/>
      <w:u w:val="none"/>
    </w:rPr>
  </w:style>
  <w:style w:type="character" w:customStyle="1" w:styleId="355">
    <w:name w:val="font11"/>
    <w:basedOn w:val="29"/>
    <w:qFormat/>
    <w:uiPriority w:val="0"/>
    <w:rPr>
      <w:rFonts w:hint="default" w:ascii="Times New Roman" w:hAnsi="Times New Roman" w:cs="Times New Roman"/>
      <w:color w:val="000000"/>
      <w:sz w:val="18"/>
      <w:szCs w:val="18"/>
      <w:u w:val="none"/>
    </w:rPr>
  </w:style>
  <w:style w:type="paragraph" w:customStyle="1" w:styleId="356">
    <w:name w:val="font5"/>
    <w:basedOn w:val="1"/>
    <w:qFormat/>
    <w:uiPriority w:val="0"/>
    <w:pPr>
      <w:spacing w:before="100" w:beforeAutospacing="1" w:after="100" w:afterAutospacing="1"/>
    </w:pPr>
    <w:rPr>
      <w:rFonts w:ascii="宋体" w:hAnsi="宋体" w:eastAsia="宋体" w:cs="宋体"/>
      <w:sz w:val="18"/>
      <w:szCs w:val="18"/>
    </w:rPr>
  </w:style>
  <w:style w:type="paragraph" w:customStyle="1" w:styleId="357">
    <w:name w:val="xl65"/>
    <w:basedOn w:val="1"/>
    <w:qFormat/>
    <w:uiPriority w:val="0"/>
    <w:pPr>
      <w:spacing w:before="100" w:beforeAutospacing="1" w:after="100" w:afterAutospacing="1"/>
      <w:jc w:val="center"/>
      <w:textAlignment w:val="center"/>
    </w:pPr>
    <w:rPr>
      <w:rFonts w:ascii="宋体" w:hAnsi="宋体" w:eastAsia="宋体" w:cs="宋体"/>
    </w:rPr>
  </w:style>
  <w:style w:type="paragraph" w:customStyle="1" w:styleId="358">
    <w:name w:val="xl66"/>
    <w:basedOn w:val="1"/>
    <w:qFormat/>
    <w:uiPriority w:val="0"/>
    <w:pPr>
      <w:spacing w:before="100" w:beforeAutospacing="1" w:after="100" w:afterAutospacing="1"/>
      <w:textAlignment w:val="center"/>
    </w:pPr>
    <w:rPr>
      <w:rFonts w:ascii="宋体" w:hAnsi="宋体" w:eastAsia="宋体" w:cs="宋体"/>
    </w:rPr>
  </w:style>
  <w:style w:type="paragraph" w:customStyle="1" w:styleId="359">
    <w:name w:val="xl67"/>
    <w:basedOn w:val="1"/>
    <w:qFormat/>
    <w:uiPriority w:val="0"/>
    <w:pPr>
      <w:spacing w:before="100" w:beforeAutospacing="1" w:after="100" w:afterAutospacing="1"/>
      <w:textAlignment w:val="center"/>
    </w:pPr>
    <w:rPr>
      <w:rFonts w:ascii="宋体" w:hAnsi="宋体" w:eastAsia="宋体" w:cs="宋体"/>
      <w:sz w:val="18"/>
      <w:szCs w:val="18"/>
    </w:rPr>
  </w:style>
  <w:style w:type="paragraph" w:customStyle="1" w:styleId="360">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sz w:val="18"/>
      <w:szCs w:val="18"/>
    </w:rPr>
  </w:style>
  <w:style w:type="paragraph" w:customStyle="1" w:styleId="361">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18"/>
      <w:szCs w:val="18"/>
    </w:rPr>
  </w:style>
  <w:style w:type="paragraph" w:customStyle="1" w:styleId="362">
    <w:name w:val="xl70"/>
    <w:basedOn w:val="1"/>
    <w:qFormat/>
    <w:uiPriority w:val="0"/>
    <w:pPr>
      <w:spacing w:before="100" w:beforeAutospacing="1" w:after="100" w:afterAutospacing="1"/>
      <w:jc w:val="center"/>
      <w:textAlignment w:val="center"/>
    </w:pPr>
    <w:rPr>
      <w:rFonts w:ascii="宋体" w:hAnsi="宋体" w:eastAsia="宋体" w:cs="宋体"/>
      <w:b/>
      <w:bCs/>
      <w:sz w:val="44"/>
      <w:szCs w:val="44"/>
    </w:rPr>
  </w:style>
  <w:style w:type="character" w:customStyle="1" w:styleId="363">
    <w:name w:val="标题 2 Char1"/>
    <w:basedOn w:val="29"/>
    <w:semiHidden/>
    <w:qFormat/>
    <w:uiPriority w:val="9"/>
    <w:rPr>
      <w:rFonts w:asciiTheme="majorHAnsi" w:hAnsiTheme="majorHAnsi" w:eastAsiaTheme="majorEastAsia" w:cstheme="majorBidi"/>
      <w:b/>
      <w:bCs/>
      <w:sz w:val="32"/>
      <w:szCs w:val="32"/>
    </w:rPr>
  </w:style>
  <w:style w:type="table" w:customStyle="1" w:styleId="364">
    <w:name w:val="网格型3"/>
    <w:basedOn w:val="27"/>
    <w:qFormat/>
    <w:uiPriority w:val="99"/>
    <w:rPr>
      <w:rFonts w:cstheme="minorBid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5">
    <w:name w:val="Table Normal"/>
    <w:semiHidden/>
    <w:unhideWhenUsed/>
    <w:qFormat/>
    <w:uiPriority w:val="2"/>
    <w:pPr>
      <w:widowControl w:val="0"/>
      <w:autoSpaceDE w:val="0"/>
      <w:autoSpaceDN w:val="0"/>
    </w:pPr>
    <w:rPr>
      <w:rFonts w:cstheme="minorBidi"/>
      <w:szCs w:val="20"/>
      <w:lang w:eastAsia="en-US"/>
    </w:rPr>
    <w:tblPr>
      <w:tblCellMar>
        <w:top w:w="0" w:type="dxa"/>
        <w:left w:w="0" w:type="dxa"/>
        <w:bottom w:w="0" w:type="dxa"/>
        <w:right w:w="0" w:type="dxa"/>
      </w:tblCellMar>
    </w:tblPr>
  </w:style>
  <w:style w:type="character" w:customStyle="1" w:styleId="366">
    <w:name w:val="正文文本 Char1"/>
    <w:basedOn w:val="29"/>
    <w:qFormat/>
    <w:uiPriority w:val="0"/>
    <w:rPr>
      <w:rFonts w:ascii="微软雅黑 Light" w:hAnsi="微软雅黑 Light" w:eastAsia="微软雅黑 Light" w:cs="微软雅黑 Light"/>
      <w:kern w:val="2"/>
      <w:sz w:val="28"/>
      <w:szCs w:val="28"/>
      <w:lang w:val="zh-CN" w:bidi="zh-CN"/>
    </w:rPr>
  </w:style>
  <w:style w:type="character" w:customStyle="1" w:styleId="367">
    <w:name w:val="font31"/>
    <w:qFormat/>
    <w:uiPriority w:val="0"/>
    <w:rPr>
      <w:rFonts w:hint="eastAsia" w:ascii="宋体" w:hAnsi="宋体" w:eastAsia="宋体" w:cs="宋体"/>
      <w:color w:val="000000"/>
      <w:sz w:val="21"/>
      <w:szCs w:val="21"/>
      <w:u w:val="none"/>
    </w:rPr>
  </w:style>
  <w:style w:type="paragraph" w:customStyle="1" w:styleId="368">
    <w:name w:val="样式 10 磅"/>
    <w:unhideWhenUsed/>
    <w:qFormat/>
    <w:uiPriority w:val="0"/>
    <w:pPr>
      <w:widowControl w:val="0"/>
      <w:jc w:val="both"/>
    </w:pPr>
    <w:rPr>
      <w:rFonts w:ascii="Times New Roman" w:hAnsi="Times New Roman" w:eastAsia="宋体" w:cs="Times New Roman"/>
      <w:kern w:val="2"/>
      <w:sz w:val="21"/>
      <w:szCs w:val="20"/>
      <w:lang w:val="en-US" w:eastAsia="zh-CN" w:bidi="ar-SA"/>
    </w:rPr>
  </w:style>
  <w:style w:type="table" w:customStyle="1" w:styleId="369">
    <w:name w:val="网格型4"/>
    <w:basedOn w:val="27"/>
    <w:qFormat/>
    <w:uiPriority w:val="0"/>
    <w:pPr>
      <w:widowControl w:val="0"/>
      <w:jc w:val="both"/>
    </w:pPr>
    <w:rPr>
      <w:rFonts w:ascii="Calibri" w:hAnsi="Calibri" w:eastAsia="宋体"/>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0">
    <w:name w:val="网格型5"/>
    <w:basedOn w:val="27"/>
    <w:qFormat/>
    <w:uiPriority w:val="0"/>
    <w:pPr>
      <w:widowControl w:val="0"/>
      <w:jc w:val="both"/>
    </w:pPr>
    <w:rPr>
      <w:rFonts w:ascii="Calibri" w:hAnsi="Calibri" w:eastAsia="宋体"/>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6BB19-527B-4AB3-9DA9-D42BB4F9C606}">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78</Pages>
  <Words>9058</Words>
  <Characters>9898</Characters>
  <Lines>373</Lines>
  <Paragraphs>105</Paragraphs>
  <TotalTime>10233</TotalTime>
  <ScaleCrop>false</ScaleCrop>
  <LinksUpToDate>false</LinksUpToDate>
  <CharactersWithSpaces>9998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2023-05-10T02:09:00Z</dcterms:created>
  <dc:creator>admin</dc:creator>
  <cp:lastModifiedBy>常巧利</cp:lastModifiedBy>
  <cp:lastPrinted>2025-12-03T07:37:00Z</cp:lastPrinted>
  <dcterms:modified xsi:type="dcterms:W3CDTF">2026-01-05T06:59:48Z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CED5B0CD7E4E4AA3B5231A73F31E6CA1_13</vt:lpwstr>
  </property>
</Properties>
</file>