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AA7C0">
      <w:pPr>
        <w:jc w:val="center"/>
        <w:rPr>
          <w:rFonts w:hint="eastAsia" w:eastAsia="宋体"/>
          <w:b/>
          <w:bCs/>
          <w:sz w:val="40"/>
          <w:szCs w:val="36"/>
          <w:lang w:val="en-US" w:eastAsia="zh-CN"/>
        </w:rPr>
      </w:pPr>
      <w:r>
        <w:rPr>
          <w:rFonts w:hint="eastAsia"/>
          <w:b/>
          <w:bCs/>
          <w:sz w:val="40"/>
          <w:szCs w:val="36"/>
          <w:lang w:val="en-US" w:eastAsia="zh-CN"/>
        </w:rPr>
        <w:t>采购需求</w:t>
      </w:r>
    </w:p>
    <w:p w14:paraId="2B5BEE60">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_GB2312" w:hAnsi="仿宋" w:eastAsia="仿宋_GB2312" w:cs="Times New Roman"/>
          <w:b/>
          <w:bCs/>
          <w:color w:val="000000"/>
          <w:sz w:val="28"/>
          <w:szCs w:val="28"/>
          <w:highlight w:val="none"/>
          <w:lang w:val="en-US" w:eastAsia="zh-CN"/>
        </w:rPr>
      </w:pPr>
      <w:r>
        <w:rPr>
          <w:rFonts w:hint="eastAsia" w:ascii="仿宋_GB2312" w:hAnsi="仿宋" w:eastAsia="仿宋_GB2312" w:cs="Times New Roman"/>
          <w:b/>
          <w:bCs/>
          <w:color w:val="000000"/>
          <w:sz w:val="28"/>
          <w:szCs w:val="28"/>
          <w:highlight w:val="none"/>
          <w:lang w:val="en-US" w:eastAsia="zh-CN"/>
        </w:rPr>
        <w:t>一、主要内容</w:t>
      </w:r>
    </w:p>
    <w:p w14:paraId="0D16EFC3">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（一）服务期限：自合同签</w:t>
      </w:r>
      <w:bookmarkStart w:id="0" w:name="_GoBack"/>
      <w:bookmarkEnd w:id="0"/>
      <w:r>
        <w:rPr>
          <w:rFonts w:hint="eastAsia" w:ascii="仿宋_GB2312" w:hAnsi="仿宋" w:eastAsia="仿宋_GB2312" w:cs="Times New Roman"/>
          <w:color w:val="000000"/>
          <w:sz w:val="28"/>
          <w:szCs w:val="28"/>
          <w:highlight w:val="none"/>
          <w:lang w:val="en-US" w:eastAsia="zh-CN"/>
        </w:rPr>
        <w:t>订之日起一年。</w:t>
      </w:r>
    </w:p>
    <w:p w14:paraId="40713170">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（二）工作内容</w:t>
      </w:r>
    </w:p>
    <w:p w14:paraId="5BE4AB0A">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1、安全生产“三年行动”专项督导：结合“安全生产治本攻坚三年行动。</w:t>
      </w:r>
    </w:p>
    <w:p w14:paraId="01FEAE3A">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2、安全生产检查及隐患排查工作：按照园办安全生产年度工作计划内容和上级部门各专项检查要求，开展的各类综合性安全检查、日常安全生产检查、专项安全检查等。</w:t>
      </w:r>
    </w:p>
    <w:p w14:paraId="49A26AE0">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ins w:id="0" w:author="one兔three" w:date="2026-02-02T17:19:00Z"/>
          <w:rFonts w:hint="eastAsia" w:ascii="宋体" w:hAnsi="宋体" w:eastAsia="宋体" w:cs="宋体"/>
          <w:b w:val="0"/>
          <w:bCs w:val="0"/>
          <w:sz w:val="24"/>
          <w:szCs w:val="24"/>
        </w:rPr>
      </w:pPr>
      <w:r>
        <w:rPr>
          <w:rFonts w:hint="eastAsia" w:ascii="仿宋_GB2312" w:hAnsi="仿宋" w:eastAsia="仿宋_GB2312" w:cs="Times New Roman"/>
          <w:color w:val="000000"/>
          <w:sz w:val="28"/>
          <w:szCs w:val="28"/>
          <w:highlight w:val="none"/>
          <w:lang w:val="en-US" w:eastAsia="zh-CN"/>
        </w:rPr>
        <w:t>3、根据2026年园区安全发展形势的变化及上位预案的修订情况，按照相关法规标准要求，协助园办修订、完善相应应急预案，以满足应急工作的需要。</w:t>
      </w:r>
    </w:p>
    <w:p w14:paraId="23C0B618">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_GB2312" w:hAnsi="仿宋" w:eastAsia="仿宋_GB2312" w:cs="Times New Roman"/>
          <w:b/>
          <w:bCs/>
          <w:color w:val="000000"/>
          <w:sz w:val="28"/>
          <w:szCs w:val="28"/>
          <w:highlight w:val="none"/>
          <w:lang w:val="en-US" w:eastAsia="zh-CN"/>
        </w:rPr>
      </w:pPr>
      <w:r>
        <w:rPr>
          <w:rFonts w:hint="eastAsia" w:ascii="仿宋_GB2312" w:hAnsi="仿宋" w:eastAsia="仿宋_GB2312" w:cs="Times New Roman"/>
          <w:b/>
          <w:bCs/>
          <w:color w:val="000000"/>
          <w:sz w:val="28"/>
          <w:szCs w:val="28"/>
          <w:highlight w:val="none"/>
          <w:lang w:val="en-US" w:eastAsia="zh-CN"/>
        </w:rPr>
        <w:t>二、服务要求</w:t>
      </w:r>
    </w:p>
    <w:p w14:paraId="6EB5C017">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一）按照综合性安全检查、日常安全生产检查、专项安全检查(电气安全、防雷安全、消防安全、特种设备、施工建设、危险化学品使用、探测报警、管网设施、应急疏散、受限空间、涉氨运营、劳动防护、夏季防汛等)、节假日安全检查、季节性安全检查五种安全检查形式开展安全检查工作；按要求开展安全检查；做好元旦、春节、五一、国庆节假日节前节后复工及四季等特殊时段安全检查、复查及督察整改工作；</w:t>
      </w:r>
    </w:p>
    <w:p w14:paraId="7B1104ED">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（二）出具书面检查记录，指出检查中发现的隐患和存在的问题，提出整改意见，并及时报告企业安全生产责任人；</w:t>
      </w:r>
    </w:p>
    <w:p w14:paraId="57F8B52D">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（三）督促企业落实整改和对整改结果进行复查；</w:t>
      </w:r>
    </w:p>
    <w:p w14:paraId="2B57031D">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（四）及时填写《隐患管理台账》；</w:t>
      </w:r>
    </w:p>
    <w:p w14:paraId="0B3A2512">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（五）人员要求：相应的省、市级、新区专家库专家、高级工程师、注册安全工程师。</w:t>
      </w:r>
    </w:p>
    <w:p w14:paraId="3F9E616D">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_GB2312" w:hAnsi="仿宋" w:eastAsia="仿宋_GB2312" w:cs="Times New Roman"/>
          <w:b/>
          <w:bCs/>
          <w:color w:val="000000"/>
          <w:sz w:val="28"/>
          <w:szCs w:val="28"/>
          <w:highlight w:val="none"/>
          <w:lang w:val="en-US" w:eastAsia="zh-CN"/>
        </w:rPr>
      </w:pPr>
      <w:r>
        <w:rPr>
          <w:rFonts w:hint="eastAsia" w:ascii="仿宋_GB2312" w:hAnsi="仿宋" w:eastAsia="仿宋_GB2312" w:cs="Times New Roman"/>
          <w:b/>
          <w:bCs/>
          <w:color w:val="000000"/>
          <w:sz w:val="28"/>
          <w:szCs w:val="28"/>
          <w:highlight w:val="none"/>
          <w:lang w:val="en-US" w:eastAsia="zh-CN"/>
        </w:rPr>
        <w:t>三、成果要求</w:t>
      </w:r>
    </w:p>
    <w:p w14:paraId="34552C9D">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（一）提交成果</w:t>
      </w:r>
    </w:p>
    <w:p w14:paraId="24388DF5">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1、安全生产督导、检查报告及整改意见。</w:t>
      </w:r>
    </w:p>
    <w:p w14:paraId="4DA4E6A1">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2、应急预案修编成果(包括初稿、送审稿、备案稿等)。</w:t>
      </w:r>
    </w:p>
    <w:p w14:paraId="5603FB10">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3、安全生产方面相关信息识别报告。</w:t>
      </w:r>
    </w:p>
    <w:p w14:paraId="65E26FEF">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（二）成果文件形式：所有报告和资料均需以纸质版形式提交。</w:t>
      </w:r>
    </w:p>
    <w:p w14:paraId="61119059">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（三）其他要求：检查类服务需附隐患清单与整改建议，预案类需通过专家评审。</w:t>
      </w:r>
    </w:p>
    <w:p w14:paraId="2A2EA9E0">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_GB2312" w:hAnsi="仿宋" w:eastAsia="仿宋_GB2312" w:cs="Times New Roman"/>
          <w:b/>
          <w:bCs/>
          <w:color w:val="000000"/>
          <w:sz w:val="28"/>
          <w:szCs w:val="28"/>
          <w:highlight w:val="none"/>
          <w:lang w:val="en-US" w:eastAsia="zh-CN"/>
        </w:rPr>
      </w:pPr>
      <w:r>
        <w:rPr>
          <w:rFonts w:hint="eastAsia" w:ascii="仿宋_GB2312" w:hAnsi="仿宋" w:eastAsia="仿宋_GB2312" w:cs="Times New Roman"/>
          <w:b/>
          <w:bCs/>
          <w:color w:val="000000"/>
          <w:sz w:val="28"/>
          <w:szCs w:val="28"/>
          <w:highlight w:val="none"/>
          <w:lang w:val="en-US" w:eastAsia="zh-CN"/>
        </w:rPr>
        <w:t>四、验收和质量要求</w:t>
      </w:r>
    </w:p>
    <w:p w14:paraId="3ABED287">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（一）验收标准</w:t>
      </w:r>
    </w:p>
    <w:p w14:paraId="4FFD53FB">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1、符合国家、省、市相关安全技术标准与规范，检查记录完整、隐患闭环管理、报告内容专业严谨,具备可操作性和实用性。</w:t>
      </w:r>
    </w:p>
    <w:p w14:paraId="24D5E774">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2、安全生产督导、检查工作需全面覆盖园办及园内重点企事业单位，确保无遗漏。</w:t>
      </w:r>
    </w:p>
    <w:p w14:paraId="28D8AFE6">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3、其他安全生产工作需按时完成，并提交相关报告和资料。</w:t>
      </w:r>
    </w:p>
    <w:p w14:paraId="40552C6E">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（二）质量要求</w:t>
      </w:r>
    </w:p>
    <w:p w14:paraId="375FEA70">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1、服务机构需配备专业的技术团队，确保服务质量。</w:t>
      </w:r>
    </w:p>
    <w:p w14:paraId="1B6BB097">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2、工作过程中需严格遵守相关法律法规和园区规章制度。</w:t>
      </w:r>
    </w:p>
    <w:p w14:paraId="03B50697">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3、提交的报告和资料需真实、准确、完整。</w:t>
      </w:r>
    </w:p>
    <w:p w14:paraId="137BFD33">
      <w:pPr>
        <w:keepNext w:val="0"/>
        <w:keepLines w:val="0"/>
        <w:pageBreakBefore w:val="0"/>
        <w:widowControl w:val="0"/>
        <w:kinsoku/>
        <w:wordWrap/>
        <w:overflowPunct/>
        <w:topLinePunct w:val="0"/>
        <w:bidi w:val="0"/>
        <w:adjustRightInd w:val="0"/>
        <w:snapToGrid w:val="0"/>
        <w:spacing w:line="360" w:lineRule="auto"/>
        <w:ind w:firstLine="562" w:firstLineChars="200"/>
        <w:textAlignment w:val="auto"/>
        <w:rPr>
          <w:rFonts w:hint="eastAsia" w:ascii="仿宋_GB2312" w:hAnsi="仿宋" w:eastAsia="仿宋_GB2312" w:cs="Times New Roman"/>
          <w:b/>
          <w:bCs/>
          <w:color w:val="000000"/>
          <w:sz w:val="28"/>
          <w:szCs w:val="28"/>
          <w:highlight w:val="none"/>
          <w:lang w:val="en-US" w:eastAsia="zh-CN"/>
        </w:rPr>
      </w:pPr>
      <w:r>
        <w:rPr>
          <w:rFonts w:hint="eastAsia" w:ascii="仿宋_GB2312" w:hAnsi="仿宋" w:eastAsia="仿宋_GB2312" w:cs="Times New Roman"/>
          <w:b/>
          <w:bCs/>
          <w:color w:val="000000"/>
          <w:sz w:val="28"/>
          <w:szCs w:val="28"/>
          <w:highlight w:val="none"/>
          <w:lang w:val="en-US" w:eastAsia="zh-CN"/>
        </w:rPr>
        <w:t>五、保密及知识产权要求</w:t>
      </w:r>
    </w:p>
    <w:p w14:paraId="2DD8DCBF">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（一）保密要求</w:t>
      </w:r>
    </w:p>
    <w:p w14:paraId="7C743CAE">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1、服务机构在服务过程中接触到的园办及园内企业的相关信息需严格保密，未经允许不得泄露给第三方。</w:t>
      </w:r>
    </w:p>
    <w:p w14:paraId="155D28DC">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2、服务机构需建立完善的保密管理制度，确保信息安全。</w:t>
      </w:r>
    </w:p>
    <w:p w14:paraId="71C27E98">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（二）知识产权要求</w:t>
      </w:r>
    </w:p>
    <w:p w14:paraId="53435FC7">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1、服务机构在服务过程中产生的所有知识产权归属园办所有。</w:t>
      </w:r>
    </w:p>
    <w:p w14:paraId="29438D9A">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ins w:id="1" w:author="one兔three" w:date="2026-02-02T17:19:00Z"/>
          <w:rFonts w:hint="eastAsia" w:ascii="宋体" w:hAnsi="宋体" w:eastAsia="宋体" w:cs="宋体"/>
          <w:b w:val="0"/>
          <w:bCs w:val="0"/>
          <w:sz w:val="24"/>
          <w:szCs w:val="24"/>
          <w:lang w:eastAsia="zh-CN"/>
        </w:rPr>
      </w:pPr>
      <w:r>
        <w:rPr>
          <w:rFonts w:hint="eastAsia" w:ascii="仿宋_GB2312" w:hAnsi="仿宋" w:eastAsia="仿宋_GB2312" w:cs="Times New Roman"/>
          <w:color w:val="000000"/>
          <w:sz w:val="28"/>
          <w:szCs w:val="28"/>
          <w:highlight w:val="none"/>
          <w:lang w:val="en-US" w:eastAsia="zh-CN"/>
        </w:rPr>
        <w:t>2、服务机构在使用第三方软件、工具等时需确保不侵犯其知识产权。</w:t>
      </w:r>
    </w:p>
    <w:p w14:paraId="5FA2FC87">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firstLine="562" w:firstLineChars="200"/>
        <w:textAlignment w:val="auto"/>
        <w:rPr>
          <w:rFonts w:hint="eastAsia" w:ascii="仿宋_GB2312" w:hAnsi="仿宋" w:eastAsia="仿宋_GB2312" w:cs="Times New Roman"/>
          <w:b/>
          <w:bCs/>
          <w:color w:val="000000"/>
          <w:sz w:val="28"/>
          <w:szCs w:val="28"/>
          <w:highlight w:val="none"/>
          <w:lang w:val="en-US" w:eastAsia="zh-CN"/>
        </w:rPr>
      </w:pPr>
      <w:r>
        <w:rPr>
          <w:rFonts w:hint="eastAsia" w:ascii="仿宋_GB2312" w:hAnsi="仿宋" w:eastAsia="仿宋_GB2312" w:cs="Times New Roman"/>
          <w:b/>
          <w:bCs/>
          <w:color w:val="000000"/>
          <w:sz w:val="28"/>
          <w:szCs w:val="28"/>
          <w:highlight w:val="none"/>
          <w:lang w:val="en-US" w:eastAsia="zh-CN"/>
        </w:rPr>
        <w:t>六、具体服务内容及要求</w:t>
      </w:r>
    </w:p>
    <w:tbl>
      <w:tblPr>
        <w:tblStyle w:val="9"/>
        <w:tblW w:w="10029"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411"/>
        <w:gridCol w:w="2424"/>
        <w:gridCol w:w="3277"/>
        <w:gridCol w:w="1971"/>
      </w:tblGrid>
      <w:tr w14:paraId="64DA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6" w:type="dxa"/>
            <w:noWrap w:val="0"/>
            <w:vAlign w:val="center"/>
          </w:tcPr>
          <w:p w14:paraId="1CB125EE">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eastAsia" w:ascii="仿宋_GB2312" w:hAnsi="仿宋" w:eastAsia="仿宋_GB2312" w:cs="Times New Roman"/>
                <w:b w:val="0"/>
                <w:bCs w:val="0"/>
                <w:color w:val="000000"/>
                <w:sz w:val="28"/>
                <w:szCs w:val="28"/>
                <w:highlight w:val="none"/>
                <w:vertAlign w:val="baseline"/>
                <w:lang w:val="en-US" w:eastAsia="zh-CN"/>
              </w:rPr>
              <w:t>序号</w:t>
            </w:r>
          </w:p>
        </w:tc>
        <w:tc>
          <w:tcPr>
            <w:tcW w:w="1411" w:type="dxa"/>
            <w:noWrap w:val="0"/>
            <w:vAlign w:val="center"/>
          </w:tcPr>
          <w:p w14:paraId="7BFC2911">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eastAsia" w:ascii="仿宋_GB2312" w:hAnsi="仿宋" w:eastAsia="仿宋_GB2312" w:cs="Times New Roman"/>
                <w:b w:val="0"/>
                <w:bCs w:val="0"/>
                <w:color w:val="000000"/>
                <w:sz w:val="28"/>
                <w:szCs w:val="28"/>
                <w:highlight w:val="none"/>
                <w:vertAlign w:val="baseline"/>
                <w:lang w:val="en-US" w:eastAsia="zh-CN"/>
              </w:rPr>
              <w:t>类别</w:t>
            </w:r>
          </w:p>
        </w:tc>
        <w:tc>
          <w:tcPr>
            <w:tcW w:w="2424" w:type="dxa"/>
            <w:noWrap w:val="0"/>
            <w:vAlign w:val="center"/>
          </w:tcPr>
          <w:p w14:paraId="6A0D6588">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eastAsia" w:ascii="仿宋_GB2312" w:hAnsi="仿宋" w:eastAsia="仿宋_GB2312" w:cs="Times New Roman"/>
                <w:b w:val="0"/>
                <w:bCs w:val="0"/>
                <w:color w:val="000000"/>
                <w:sz w:val="28"/>
                <w:szCs w:val="28"/>
                <w:highlight w:val="none"/>
                <w:vertAlign w:val="baseline"/>
                <w:lang w:val="en-US" w:eastAsia="zh-CN"/>
              </w:rPr>
              <w:t>服务内容</w:t>
            </w:r>
          </w:p>
        </w:tc>
        <w:tc>
          <w:tcPr>
            <w:tcW w:w="3277" w:type="dxa"/>
            <w:noWrap w:val="0"/>
            <w:vAlign w:val="center"/>
          </w:tcPr>
          <w:p w14:paraId="71CABE60">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eastAsia" w:ascii="仿宋_GB2312" w:hAnsi="仿宋" w:eastAsia="仿宋_GB2312" w:cs="Times New Roman"/>
                <w:b w:val="0"/>
                <w:bCs w:val="0"/>
                <w:color w:val="000000"/>
                <w:sz w:val="28"/>
                <w:szCs w:val="28"/>
                <w:highlight w:val="none"/>
                <w:vertAlign w:val="baseline"/>
                <w:lang w:val="en-US" w:eastAsia="zh-CN"/>
              </w:rPr>
              <w:t>具体工作内容</w:t>
            </w:r>
          </w:p>
        </w:tc>
        <w:tc>
          <w:tcPr>
            <w:tcW w:w="1971" w:type="dxa"/>
            <w:noWrap w:val="0"/>
            <w:vAlign w:val="center"/>
          </w:tcPr>
          <w:p w14:paraId="4CDC402C">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eastAsia" w:ascii="仿宋_GB2312" w:hAnsi="仿宋" w:eastAsia="仿宋_GB2312" w:cs="Times New Roman"/>
                <w:b w:val="0"/>
                <w:bCs w:val="0"/>
                <w:color w:val="000000"/>
                <w:sz w:val="28"/>
                <w:szCs w:val="28"/>
                <w:highlight w:val="none"/>
                <w:vertAlign w:val="baseline"/>
                <w:lang w:val="en-US" w:eastAsia="zh-CN"/>
              </w:rPr>
              <w:t>参与人员配置</w:t>
            </w:r>
          </w:p>
        </w:tc>
      </w:tr>
      <w:tr w14:paraId="3425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946" w:type="dxa"/>
            <w:noWrap w:val="0"/>
            <w:vAlign w:val="center"/>
          </w:tcPr>
          <w:p w14:paraId="64C363CC">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eastAsia" w:ascii="仿宋_GB2312" w:hAnsi="仿宋" w:eastAsia="仿宋_GB2312" w:cs="Times New Roman"/>
                <w:b w:val="0"/>
                <w:bCs w:val="0"/>
                <w:color w:val="000000"/>
                <w:sz w:val="28"/>
                <w:szCs w:val="28"/>
                <w:highlight w:val="none"/>
                <w:vertAlign w:val="baseline"/>
                <w:lang w:val="en-US" w:eastAsia="zh-CN"/>
              </w:rPr>
              <w:t>1</w:t>
            </w:r>
          </w:p>
        </w:tc>
        <w:tc>
          <w:tcPr>
            <w:tcW w:w="1411" w:type="dxa"/>
            <w:noWrap w:val="0"/>
            <w:vAlign w:val="center"/>
          </w:tcPr>
          <w:p w14:paraId="6FBB6EF0">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eastAsia" w:ascii="仿宋_GB2312" w:hAnsi="仿宋" w:eastAsia="仿宋_GB2312" w:cs="Times New Roman"/>
                <w:b w:val="0"/>
                <w:bCs w:val="0"/>
                <w:color w:val="000000"/>
                <w:sz w:val="28"/>
                <w:szCs w:val="28"/>
                <w:highlight w:val="none"/>
                <w:vertAlign w:val="baseline"/>
                <w:lang w:val="en-US" w:eastAsia="zh-CN"/>
              </w:rPr>
              <w:t>安全督导及检查</w:t>
            </w:r>
          </w:p>
        </w:tc>
        <w:tc>
          <w:tcPr>
            <w:tcW w:w="2424" w:type="dxa"/>
            <w:noWrap w:val="0"/>
            <w:vAlign w:val="center"/>
          </w:tcPr>
          <w:p w14:paraId="0A994078">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eastAsia" w:ascii="仿宋_GB2312" w:hAnsi="仿宋" w:eastAsia="仿宋_GB2312" w:cs="Times New Roman"/>
                <w:b w:val="0"/>
                <w:bCs w:val="0"/>
                <w:color w:val="000000"/>
                <w:sz w:val="28"/>
                <w:szCs w:val="28"/>
                <w:highlight w:val="none"/>
                <w:vertAlign w:val="baseline"/>
                <w:lang w:val="en-US" w:eastAsia="zh-CN"/>
              </w:rPr>
              <w:t>“</w:t>
            </w:r>
            <w:r>
              <w:rPr>
                <w:rFonts w:hint="default" w:ascii="仿宋_GB2312" w:hAnsi="仿宋" w:eastAsia="仿宋_GB2312" w:cs="Times New Roman"/>
                <w:b w:val="0"/>
                <w:bCs w:val="0"/>
                <w:color w:val="000000"/>
                <w:sz w:val="28"/>
                <w:szCs w:val="28"/>
                <w:highlight w:val="none"/>
                <w:vertAlign w:val="baseline"/>
                <w:lang w:val="en-US" w:eastAsia="zh-CN"/>
              </w:rPr>
              <w:t>安全生产治本攻坚三年行动</w:t>
            </w:r>
            <w:r>
              <w:rPr>
                <w:rFonts w:hint="eastAsia" w:ascii="仿宋_GB2312" w:hAnsi="仿宋" w:eastAsia="仿宋_GB2312" w:cs="Times New Roman"/>
                <w:b w:val="0"/>
                <w:bCs w:val="0"/>
                <w:color w:val="000000"/>
                <w:sz w:val="28"/>
                <w:szCs w:val="28"/>
                <w:highlight w:val="none"/>
                <w:vertAlign w:val="baseline"/>
                <w:lang w:val="en-US" w:eastAsia="zh-CN"/>
              </w:rPr>
              <w:t>”</w:t>
            </w:r>
            <w:r>
              <w:rPr>
                <w:rFonts w:hint="default" w:ascii="仿宋_GB2312" w:hAnsi="仿宋" w:eastAsia="仿宋_GB2312" w:cs="Times New Roman"/>
                <w:b w:val="0"/>
                <w:bCs w:val="0"/>
                <w:color w:val="000000"/>
                <w:sz w:val="28"/>
                <w:szCs w:val="28"/>
                <w:highlight w:val="none"/>
                <w:vertAlign w:val="baseline"/>
                <w:lang w:val="en-US" w:eastAsia="zh-CN"/>
              </w:rPr>
              <w:t>专项督导和安全生产检查及隐患排查工作</w:t>
            </w:r>
          </w:p>
        </w:tc>
        <w:tc>
          <w:tcPr>
            <w:tcW w:w="3277" w:type="dxa"/>
            <w:noWrap w:val="0"/>
            <w:vAlign w:val="center"/>
          </w:tcPr>
          <w:p w14:paraId="1C1B474A">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default" w:ascii="仿宋_GB2312" w:hAnsi="仿宋" w:eastAsia="仿宋_GB2312" w:cs="Times New Roman"/>
                <w:b w:val="0"/>
                <w:bCs w:val="0"/>
                <w:color w:val="000000"/>
                <w:sz w:val="28"/>
                <w:szCs w:val="28"/>
                <w:highlight w:val="none"/>
                <w:vertAlign w:val="baseline"/>
                <w:lang w:val="en-US" w:eastAsia="zh-CN"/>
              </w:rPr>
              <w:t>涵盖安委会全体成员单位及重点企事业单位，全年共计开展安全检查预计120天次</w:t>
            </w:r>
          </w:p>
        </w:tc>
        <w:tc>
          <w:tcPr>
            <w:tcW w:w="1971" w:type="dxa"/>
            <w:noWrap w:val="0"/>
            <w:vAlign w:val="center"/>
          </w:tcPr>
          <w:p w14:paraId="0D560632">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default" w:ascii="仿宋_GB2312" w:hAnsi="仿宋" w:eastAsia="仿宋_GB2312" w:cs="Times New Roman"/>
                <w:b w:val="0"/>
                <w:bCs w:val="0"/>
                <w:color w:val="000000"/>
                <w:sz w:val="28"/>
                <w:szCs w:val="28"/>
                <w:highlight w:val="none"/>
                <w:vertAlign w:val="baseline"/>
                <w:lang w:val="en-US" w:eastAsia="zh-CN"/>
              </w:rPr>
              <w:t>由相应的省、市级、新区专家库专家或高级工程师或注册安全工程师带队</w:t>
            </w:r>
          </w:p>
        </w:tc>
      </w:tr>
      <w:tr w14:paraId="4A88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946" w:type="dxa"/>
            <w:noWrap w:val="0"/>
            <w:vAlign w:val="center"/>
          </w:tcPr>
          <w:p w14:paraId="36D201B5">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eastAsia" w:ascii="仿宋_GB2312" w:hAnsi="仿宋" w:eastAsia="仿宋_GB2312" w:cs="Times New Roman"/>
                <w:b w:val="0"/>
                <w:bCs w:val="0"/>
                <w:color w:val="000000"/>
                <w:sz w:val="28"/>
                <w:szCs w:val="28"/>
                <w:highlight w:val="none"/>
                <w:vertAlign w:val="baseline"/>
                <w:lang w:val="en-US" w:eastAsia="zh-CN"/>
              </w:rPr>
              <w:t>2</w:t>
            </w:r>
          </w:p>
        </w:tc>
        <w:tc>
          <w:tcPr>
            <w:tcW w:w="1411" w:type="dxa"/>
            <w:noWrap w:val="0"/>
            <w:vAlign w:val="center"/>
          </w:tcPr>
          <w:p w14:paraId="74043D24">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eastAsia" w:ascii="仿宋_GB2312" w:hAnsi="仿宋" w:eastAsia="仿宋_GB2312" w:cs="Times New Roman"/>
                <w:b w:val="0"/>
                <w:bCs w:val="0"/>
                <w:color w:val="000000"/>
                <w:sz w:val="28"/>
                <w:szCs w:val="28"/>
                <w:highlight w:val="none"/>
                <w:vertAlign w:val="baseline"/>
                <w:lang w:val="en-US" w:eastAsia="zh-CN"/>
              </w:rPr>
              <w:t>应急预案修编</w:t>
            </w:r>
          </w:p>
        </w:tc>
        <w:tc>
          <w:tcPr>
            <w:tcW w:w="2424" w:type="dxa"/>
            <w:noWrap w:val="0"/>
            <w:vAlign w:val="center"/>
          </w:tcPr>
          <w:p w14:paraId="262AD5B8">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default" w:ascii="仿宋_GB2312" w:hAnsi="仿宋" w:eastAsia="仿宋_GB2312" w:cs="Times New Roman"/>
                <w:b w:val="0"/>
                <w:bCs w:val="0"/>
                <w:color w:val="000000"/>
                <w:sz w:val="28"/>
                <w:szCs w:val="28"/>
                <w:highlight w:val="none"/>
                <w:vertAlign w:val="baseline"/>
                <w:lang w:val="en-US" w:eastAsia="zh-CN"/>
              </w:rPr>
              <w:t>按照相关法规标准要求，协助园办修订、完善相应应急预案，以满足应急工作的需要</w:t>
            </w:r>
          </w:p>
        </w:tc>
        <w:tc>
          <w:tcPr>
            <w:tcW w:w="3277" w:type="dxa"/>
            <w:noWrap w:val="0"/>
            <w:vAlign w:val="center"/>
          </w:tcPr>
          <w:p w14:paraId="56C2534B">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default" w:ascii="仿宋_GB2312" w:hAnsi="仿宋" w:eastAsia="仿宋_GB2312" w:cs="Times New Roman"/>
                <w:b w:val="0"/>
                <w:bCs w:val="0"/>
                <w:color w:val="000000"/>
                <w:sz w:val="28"/>
                <w:szCs w:val="28"/>
                <w:highlight w:val="none"/>
                <w:vertAlign w:val="baseline"/>
                <w:lang w:val="en-US" w:eastAsia="zh-CN"/>
              </w:rPr>
              <w:t>根据中省市相关要求和上级预案修编情况，结合实际，修编园区生产安全事故、突发事件、雨雪冰冻、防汛抗旱应急预案等预案(约2项)</w:t>
            </w:r>
          </w:p>
        </w:tc>
        <w:tc>
          <w:tcPr>
            <w:tcW w:w="1971" w:type="dxa"/>
            <w:noWrap w:val="0"/>
            <w:vAlign w:val="center"/>
          </w:tcPr>
          <w:p w14:paraId="704F323A">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default" w:ascii="仿宋_GB2312" w:hAnsi="仿宋" w:eastAsia="仿宋_GB2312" w:cs="Times New Roman"/>
                <w:b w:val="0"/>
                <w:bCs w:val="0"/>
                <w:color w:val="000000"/>
                <w:sz w:val="28"/>
                <w:szCs w:val="28"/>
                <w:highlight w:val="none"/>
                <w:vertAlign w:val="baseline"/>
                <w:lang w:val="en-US" w:eastAsia="zh-CN"/>
              </w:rPr>
              <w:t>注册安全工程师、省、市级、新区专家库</w:t>
            </w:r>
          </w:p>
          <w:p w14:paraId="31F56590">
            <w:pPr>
              <w:keepNext w:val="0"/>
              <w:keepLines w:val="0"/>
              <w:pageBreakBefore w:val="0"/>
              <w:widowControl w:val="0"/>
              <w:tabs>
                <w:tab w:val="left" w:pos="9030"/>
              </w:tabs>
              <w:kinsoku/>
              <w:wordWrap/>
              <w:overflowPunct/>
              <w:topLinePunct w:val="0"/>
              <w:autoSpaceDE/>
              <w:autoSpaceDN/>
              <w:bidi w:val="0"/>
              <w:adjustRightInd/>
              <w:snapToGrid w:val="0"/>
              <w:spacing w:line="240" w:lineRule="auto"/>
              <w:jc w:val="center"/>
              <w:textAlignment w:val="auto"/>
              <w:rPr>
                <w:rFonts w:hint="default" w:ascii="仿宋_GB2312" w:hAnsi="仿宋" w:eastAsia="仿宋_GB2312" w:cs="Times New Roman"/>
                <w:b w:val="0"/>
                <w:bCs w:val="0"/>
                <w:color w:val="000000"/>
                <w:sz w:val="28"/>
                <w:szCs w:val="28"/>
                <w:highlight w:val="none"/>
                <w:vertAlign w:val="baseline"/>
                <w:lang w:val="en-US" w:eastAsia="zh-CN"/>
              </w:rPr>
            </w:pPr>
            <w:r>
              <w:rPr>
                <w:rFonts w:hint="default" w:ascii="仿宋_GB2312" w:hAnsi="仿宋" w:eastAsia="仿宋_GB2312" w:cs="Times New Roman"/>
                <w:b w:val="0"/>
                <w:bCs w:val="0"/>
                <w:color w:val="000000"/>
                <w:sz w:val="28"/>
                <w:szCs w:val="28"/>
                <w:highlight w:val="none"/>
                <w:vertAlign w:val="baseline"/>
                <w:lang w:val="en-US" w:eastAsia="zh-CN"/>
              </w:rPr>
              <w:t>专家</w:t>
            </w:r>
          </w:p>
        </w:tc>
      </w:tr>
    </w:tbl>
    <w:p w14:paraId="0EA7A8C5">
      <w:pPr>
        <w:pStyle w:val="7"/>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ne兔three">
    <w15:presenceInfo w15:providerId="None" w15:userId="one兔th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A2454"/>
    <w:rsid w:val="00C34048"/>
    <w:rsid w:val="050471D5"/>
    <w:rsid w:val="053C7039"/>
    <w:rsid w:val="05711A44"/>
    <w:rsid w:val="07055153"/>
    <w:rsid w:val="07F933E3"/>
    <w:rsid w:val="09CF2980"/>
    <w:rsid w:val="09D0533B"/>
    <w:rsid w:val="0B6F77E5"/>
    <w:rsid w:val="0BE77DA2"/>
    <w:rsid w:val="117A2513"/>
    <w:rsid w:val="13FE0526"/>
    <w:rsid w:val="181C3FA3"/>
    <w:rsid w:val="18EF18DD"/>
    <w:rsid w:val="19235D7C"/>
    <w:rsid w:val="1F5A6197"/>
    <w:rsid w:val="23C949D6"/>
    <w:rsid w:val="26396924"/>
    <w:rsid w:val="26E13E53"/>
    <w:rsid w:val="27D868FE"/>
    <w:rsid w:val="283D6944"/>
    <w:rsid w:val="297558AC"/>
    <w:rsid w:val="2D901664"/>
    <w:rsid w:val="333A6108"/>
    <w:rsid w:val="34391CBC"/>
    <w:rsid w:val="34880D18"/>
    <w:rsid w:val="34E06B1D"/>
    <w:rsid w:val="34FD51B3"/>
    <w:rsid w:val="37B13F46"/>
    <w:rsid w:val="385935CD"/>
    <w:rsid w:val="3A6F7E2D"/>
    <w:rsid w:val="3ABB227F"/>
    <w:rsid w:val="3C31041F"/>
    <w:rsid w:val="3D1928D1"/>
    <w:rsid w:val="3F41226C"/>
    <w:rsid w:val="41271A71"/>
    <w:rsid w:val="427D3EB0"/>
    <w:rsid w:val="4A3C512E"/>
    <w:rsid w:val="4BE156B5"/>
    <w:rsid w:val="4EE80B08"/>
    <w:rsid w:val="50742555"/>
    <w:rsid w:val="523A2454"/>
    <w:rsid w:val="530774AF"/>
    <w:rsid w:val="55A52421"/>
    <w:rsid w:val="579A3366"/>
    <w:rsid w:val="59502521"/>
    <w:rsid w:val="5B0842C5"/>
    <w:rsid w:val="5C036210"/>
    <w:rsid w:val="5CD53D97"/>
    <w:rsid w:val="5EAE573F"/>
    <w:rsid w:val="5F171848"/>
    <w:rsid w:val="615B30D9"/>
    <w:rsid w:val="615C33BC"/>
    <w:rsid w:val="636D3049"/>
    <w:rsid w:val="64EB452C"/>
    <w:rsid w:val="693A7F09"/>
    <w:rsid w:val="6A894E1B"/>
    <w:rsid w:val="6AF272E7"/>
    <w:rsid w:val="6B861DFC"/>
    <w:rsid w:val="6C136138"/>
    <w:rsid w:val="6C414997"/>
    <w:rsid w:val="6C5C1EDC"/>
    <w:rsid w:val="6E5824A9"/>
    <w:rsid w:val="70DA5D7D"/>
    <w:rsid w:val="72E3010A"/>
    <w:rsid w:val="738B22F5"/>
    <w:rsid w:val="75153B55"/>
    <w:rsid w:val="7540409A"/>
    <w:rsid w:val="75FC26D7"/>
    <w:rsid w:val="78A417BB"/>
    <w:rsid w:val="7A7665E7"/>
    <w:rsid w:val="7B7D3A13"/>
    <w:rsid w:val="7CCE6984"/>
    <w:rsid w:val="7D393C95"/>
    <w:rsid w:val="7D6D78F8"/>
    <w:rsid w:val="7DF2584A"/>
    <w:rsid w:val="7E7D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autoRedefine/>
    <w:qFormat/>
    <w:uiPriority w:val="0"/>
    <w:pPr>
      <w:keepNext/>
      <w:adjustRightInd w:val="0"/>
      <w:snapToGrid w:val="0"/>
      <w:spacing w:line="700" w:lineRule="exact"/>
      <w:jc w:val="center"/>
      <w:outlineLvl w:val="0"/>
    </w:pPr>
    <w:rPr>
      <w:rFonts w:ascii="黑体" w:hAnsi="黑体" w:cs="Times New Roman"/>
      <w:b/>
      <w:sz w:val="36"/>
      <w:szCs w:val="24"/>
    </w:rPr>
  </w:style>
  <w:style w:type="paragraph" w:styleId="3">
    <w:name w:val="heading 2"/>
    <w:basedOn w:val="1"/>
    <w:next w:val="1"/>
    <w:link w:val="11"/>
    <w:semiHidden/>
    <w:unhideWhenUsed/>
    <w:qFormat/>
    <w:uiPriority w:val="0"/>
    <w:pPr>
      <w:keepNext/>
      <w:adjustRightInd w:val="0"/>
      <w:snapToGrid w:val="0"/>
      <w:spacing w:line="360" w:lineRule="auto"/>
      <w:outlineLvl w:val="1"/>
    </w:pPr>
    <w:rPr>
      <w:rFonts w:ascii="黑体" w:hAnsi="黑体" w:cs="Times New Roman"/>
      <w:b/>
      <w:sz w:val="32"/>
      <w:szCs w:val="24"/>
    </w:rPr>
  </w:style>
  <w:style w:type="paragraph" w:styleId="4">
    <w:name w:val="heading 3"/>
    <w:basedOn w:val="1"/>
    <w:next w:val="1"/>
    <w:link w:val="13"/>
    <w:semiHidden/>
    <w:unhideWhenUsed/>
    <w:qFormat/>
    <w:uiPriority w:val="0"/>
    <w:pPr>
      <w:keepNext/>
      <w:keepLines/>
      <w:adjustRightInd w:val="0"/>
      <w:snapToGrid w:val="0"/>
      <w:spacing w:beforeLines="0" w:beforeAutospacing="0" w:afterLines="0" w:afterAutospacing="0" w:line="360" w:lineRule="auto"/>
      <w:outlineLvl w:val="2"/>
    </w:pPr>
    <w:rPr>
      <w:rFonts w:ascii="Calibri" w:hAnsi="Calibri" w:cs="Times New Roman"/>
      <w:b/>
      <w:sz w:val="30"/>
      <w:szCs w:val="24"/>
    </w:rPr>
  </w:style>
  <w:style w:type="paragraph" w:styleId="5">
    <w:name w:val="heading 4"/>
    <w:basedOn w:val="1"/>
    <w:next w:val="1"/>
    <w:semiHidden/>
    <w:unhideWhenUsed/>
    <w:qFormat/>
    <w:uiPriority w:val="0"/>
    <w:pPr>
      <w:keepNext/>
      <w:keepLines/>
      <w:adjustRightInd w:val="0"/>
      <w:snapToGrid w:val="0"/>
      <w:spacing w:beforeLines="0" w:beforeAutospacing="0" w:afterLines="0" w:afterAutospacing="0" w:line="300" w:lineRule="auto"/>
      <w:outlineLvl w:val="3"/>
    </w:pPr>
    <w:rPr>
      <w:rFonts w:ascii="Arial" w:hAnsi="Arial" w:cs="Times New Roman"/>
      <w:b/>
      <w:sz w:val="30"/>
      <w:szCs w:val="24"/>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w:basedOn w:val="1"/>
    <w:next w:val="1"/>
    <w:autoRedefine/>
    <w:qFormat/>
    <w:uiPriority w:val="0"/>
    <w:pPr>
      <w:spacing w:after="120" w:afterLines="0" w:afterAutospacing="0"/>
    </w:p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Char"/>
    <w:link w:val="3"/>
    <w:autoRedefine/>
    <w:qFormat/>
    <w:uiPriority w:val="0"/>
    <w:rPr>
      <w:rFonts w:ascii="Arial" w:hAnsi="Arial" w:eastAsia="仿宋_GB2312" w:cs="Times New Roman"/>
      <w:b/>
      <w:snapToGrid w:val="0"/>
      <w:color w:val="000000"/>
      <w:kern w:val="0"/>
      <w:sz w:val="36"/>
      <w:szCs w:val="24"/>
      <w:lang w:eastAsia="en-US"/>
    </w:rPr>
  </w:style>
  <w:style w:type="character" w:customStyle="1" w:styleId="12">
    <w:name w:val="标题 1 Char"/>
    <w:link w:val="2"/>
    <w:autoRedefine/>
    <w:qFormat/>
    <w:uiPriority w:val="0"/>
    <w:rPr>
      <w:rFonts w:ascii="宋体" w:hAnsi="宋体" w:eastAsia="仿宋_GB2312" w:cs="Times New Roman"/>
      <w:b/>
      <w:bCs/>
      <w:snapToGrid w:val="0"/>
      <w:color w:val="000000"/>
      <w:spacing w:val="-4"/>
      <w:kern w:val="44"/>
      <w:sz w:val="44"/>
      <w:szCs w:val="24"/>
      <w:lang w:val="en-US" w:eastAsia="en-US" w:bidi="ar-SA"/>
    </w:rPr>
  </w:style>
  <w:style w:type="character" w:customStyle="1" w:styleId="13">
    <w:name w:val="标题 3 Char"/>
    <w:link w:val="4"/>
    <w:qFormat/>
    <w:uiPriority w:val="0"/>
    <w:rPr>
      <w:rFonts w:ascii="Calibri" w:hAnsi="Calibri" w:eastAsia="仿宋_GB2312" w:cs="Times New Roman"/>
      <w:b/>
      <w:bCs/>
      <w:sz w:val="32"/>
      <w:szCs w:val="24"/>
    </w:rPr>
  </w:style>
  <w:style w:type="paragraph" w:customStyle="1" w:styleId="14">
    <w:name w:val="列出段落1"/>
    <w:basedOn w:val="1"/>
    <w:qFormat/>
    <w:uiPriority w:val="0"/>
    <w:pPr>
      <w:ind w:firstLine="200" w:firstLineChars="200"/>
    </w:pPr>
    <w:rPr>
      <w:szCs w:val="2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3554</Words>
  <Characters>3702</Characters>
  <Lines>0</Lines>
  <Paragraphs>0</Paragraphs>
  <TotalTime>1</TotalTime>
  <ScaleCrop>false</ScaleCrop>
  <LinksUpToDate>false</LinksUpToDate>
  <CharactersWithSpaces>3708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2025-03-19T09:39:00Z</dcterms:created>
  <dc:creator>华采</dc:creator>
  <cp:lastModifiedBy>陕西华采招标有限公司</cp:lastModifiedBy>
  <cp:lastPrinted>2025-04-23T07:04:00Z</cp:lastPrinted>
  <dcterms:modified xsi:type="dcterms:W3CDTF">2026-02-04T07:02:25Z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698F4D42A60D4C23B6F2940341982374_11</vt:lpwstr>
  </property>
  <property fmtid="{D5CDD505-2E9C-101B-9397-08002B2CF9AE}" pid="4" name="KSOTemplateDocerSaveRecord">
    <vt:lpwstr>eyJoZGlkIjoiYjZjMDgwYWJjZmNiM2YzZmU4MTk1ZjZmYmY1NWU1OTEiLCJ1c2VySWQiOiI5MzY1NjA0ODAifQ==</vt:lpwstr>
  </property>
</Properties>
</file>