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140E2FDA">
      <w:pPr>
        <w:pStyle w:val="7"/>
        <w:spacing w:line="360" w:lineRule="auto"/>
        <w:ind w:firstLine="562" w:firstLineChars="200"/>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一、项目概况</w:t>
      </w:r>
    </w:p>
    <w:p w14:paraId="06EEC916">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本项目为秦始皇帝陵博物</w:t>
      </w:r>
      <w:bookmarkStart w:id="5" w:name="_GoBack"/>
      <w:bookmarkEnd w:id="5"/>
      <w:r>
        <w:rPr>
          <w:rFonts w:hint="eastAsia" w:ascii="仿宋_GB2312" w:hAnsi="仿宋_GB2312" w:eastAsia="仿宋_GB2312" w:cs="仿宋_GB2312"/>
          <w:sz w:val="28"/>
          <w:szCs w:val="28"/>
          <w:highlight w:val="none"/>
          <w:lang w:eastAsia="zh-CN"/>
        </w:rPr>
        <w:t>院采购的职工通勤车租赁服务，分两大板块，西安通勤车和临潼通勤车</w:t>
      </w:r>
      <w:r>
        <w:rPr>
          <w:rFonts w:hint="eastAsia" w:ascii="仿宋_GB2312" w:hAnsi="仿宋_GB2312" w:eastAsia="仿宋_GB2312" w:cs="仿宋_GB2312"/>
          <w:sz w:val="28"/>
          <w:szCs w:val="28"/>
          <w:highlight w:val="none"/>
        </w:rPr>
        <w:t>。</w:t>
      </w:r>
    </w:p>
    <w:p w14:paraId="6798A6E5">
      <w:pPr>
        <w:pStyle w:val="7"/>
        <w:spacing w:line="360" w:lineRule="auto"/>
        <w:ind w:firstLine="562" w:firstLineChars="200"/>
        <w:rPr>
          <w:rFonts w:hint="default" w:ascii="仿宋_GB2312" w:hAnsi="仿宋_GB2312" w:eastAsia="仿宋_GB2312" w:cs="仿宋_GB2312"/>
          <w:b/>
          <w:bCs/>
          <w:sz w:val="28"/>
          <w:szCs w:val="28"/>
          <w:lang w:val="en-US" w:eastAsia="zh-CN"/>
        </w:rPr>
      </w:pPr>
      <w:bookmarkStart w:id="0" w:name="_Toc6781"/>
      <w:bookmarkStart w:id="1" w:name="_Toc25652117"/>
      <w:bookmarkStart w:id="2" w:name="_Toc19193798"/>
      <w:bookmarkStart w:id="3" w:name="_Toc25228617"/>
      <w:r>
        <w:rPr>
          <w:rFonts w:ascii="仿宋_GB2312" w:hAnsi="仿宋_GB2312" w:eastAsia="仿宋_GB2312" w:cs="仿宋_GB2312"/>
          <w:b/>
          <w:bCs/>
          <w:sz w:val="28"/>
          <w:szCs w:val="28"/>
          <w:lang w:eastAsia="zh-CN"/>
        </w:rPr>
        <w:t>二、</w:t>
      </w:r>
      <w:bookmarkEnd w:id="0"/>
      <w:bookmarkEnd w:id="1"/>
      <w:bookmarkEnd w:id="2"/>
      <w:bookmarkEnd w:id="3"/>
      <w:bookmarkStart w:id="4" w:name="_Toc4884"/>
      <w:r>
        <w:rPr>
          <w:rFonts w:hint="eastAsia" w:ascii="仿宋_GB2312" w:hAnsi="仿宋_GB2312" w:eastAsia="仿宋_GB2312" w:cs="仿宋_GB2312"/>
          <w:b/>
          <w:bCs/>
          <w:sz w:val="28"/>
          <w:szCs w:val="28"/>
          <w:lang w:eastAsia="zh-CN"/>
        </w:rPr>
        <w:t>西安通勤</w:t>
      </w:r>
      <w:r>
        <w:rPr>
          <w:rFonts w:hint="eastAsia" w:ascii="仿宋_GB2312" w:hAnsi="仿宋_GB2312" w:eastAsia="仿宋_GB2312" w:cs="仿宋_GB2312"/>
          <w:b/>
          <w:bCs/>
          <w:sz w:val="28"/>
          <w:szCs w:val="28"/>
          <w:lang w:val="en-US" w:eastAsia="zh-CN"/>
        </w:rPr>
        <w:t>车租赁服务要求</w:t>
      </w:r>
    </w:p>
    <w:p w14:paraId="1C45E6D5">
      <w:pPr>
        <w:pStyle w:val="7"/>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通勤车辆</w:t>
      </w:r>
      <w:r>
        <w:rPr>
          <w:rFonts w:hint="eastAsia" w:ascii="仿宋_GB2312" w:hAnsi="仿宋_GB2312" w:eastAsia="仿宋_GB2312" w:cs="仿宋_GB2312"/>
          <w:b/>
          <w:bCs/>
          <w:sz w:val="28"/>
          <w:szCs w:val="28"/>
          <w:lang w:val="en-US" w:eastAsia="zh-CN"/>
        </w:rPr>
        <w:t>要求</w:t>
      </w:r>
    </w:p>
    <w:p w14:paraId="1D88BE92">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为保障</w:t>
      </w:r>
      <w:r>
        <w:rPr>
          <w:rFonts w:hint="eastAsia" w:ascii="仿宋_GB2312" w:hAnsi="仿宋_GB2312" w:eastAsia="仿宋_GB2312" w:cs="仿宋_GB2312"/>
          <w:sz w:val="28"/>
          <w:szCs w:val="28"/>
          <w:lang w:val="en-US" w:eastAsia="zh-CN"/>
        </w:rPr>
        <w:t>西安</w:t>
      </w:r>
      <w:r>
        <w:rPr>
          <w:rFonts w:hint="eastAsia" w:ascii="仿宋_GB2312" w:hAnsi="仿宋_GB2312" w:eastAsia="仿宋_GB2312" w:cs="仿宋_GB2312"/>
          <w:b w:val="0"/>
          <w:bCs w:val="0"/>
          <w:sz w:val="28"/>
          <w:szCs w:val="28"/>
        </w:rPr>
        <w:t>职工上下班通勤，</w:t>
      </w:r>
      <w:r>
        <w:rPr>
          <w:rFonts w:hint="eastAsia" w:ascii="仿宋_GB2312" w:hAnsi="仿宋_GB2312" w:eastAsia="仿宋_GB2312" w:cs="仿宋_GB2312"/>
          <w:b w:val="0"/>
          <w:bCs w:val="0"/>
          <w:sz w:val="28"/>
          <w:szCs w:val="28"/>
          <w:lang w:val="en-US" w:eastAsia="zh-CN"/>
        </w:rPr>
        <w:t>供应商</w:t>
      </w:r>
      <w:r>
        <w:rPr>
          <w:rFonts w:hint="eastAsia" w:ascii="仿宋_GB2312" w:hAnsi="仿宋_GB2312" w:eastAsia="仿宋_GB2312" w:cs="仿宋_GB2312"/>
          <w:b w:val="0"/>
          <w:bCs w:val="0"/>
          <w:sz w:val="28"/>
          <w:szCs w:val="28"/>
          <w:lang w:eastAsia="zh-CN"/>
        </w:rPr>
        <w:t>须</w:t>
      </w:r>
      <w:r>
        <w:rPr>
          <w:rFonts w:hint="eastAsia" w:ascii="仿宋_GB2312" w:hAnsi="仿宋_GB2312" w:eastAsia="仿宋_GB2312" w:cs="仿宋_GB2312"/>
          <w:b w:val="0"/>
          <w:bCs w:val="0"/>
          <w:sz w:val="28"/>
          <w:szCs w:val="28"/>
        </w:rPr>
        <w:t>具备</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共4辆中大型高一级配置客车，其中2辆座位数≥32座，2辆座位数≥45座，车辆行驶证初次登记时间必须为2023年04月15日以后</w:t>
      </w:r>
      <w:r>
        <w:rPr>
          <w:rFonts w:hint="eastAsia" w:ascii="仿宋_GB2312" w:hAnsi="仿宋_GB2312" w:eastAsia="仿宋_GB2312" w:cs="仿宋_GB2312"/>
          <w:b w:val="0"/>
          <w:bCs w:val="0"/>
          <w:sz w:val="28"/>
          <w:szCs w:val="28"/>
        </w:rPr>
        <w:t>。</w:t>
      </w:r>
    </w:p>
    <w:p w14:paraId="0563F9F3">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车辆</w:t>
      </w:r>
      <w:r>
        <w:rPr>
          <w:rFonts w:hint="eastAsia" w:ascii="仿宋_GB2312" w:hAnsi="仿宋_GB2312" w:eastAsia="仿宋_GB2312" w:cs="仿宋_GB2312"/>
          <w:b w:val="0"/>
          <w:bCs w:val="0"/>
          <w:sz w:val="28"/>
          <w:szCs w:val="28"/>
          <w:lang w:eastAsia="zh-CN"/>
        </w:rPr>
        <w:t>须</w:t>
      </w:r>
      <w:r>
        <w:rPr>
          <w:rFonts w:hint="eastAsia" w:ascii="仿宋_GB2312" w:hAnsi="仿宋_GB2312" w:eastAsia="仿宋_GB2312" w:cs="仿宋_GB2312"/>
          <w:b w:val="0"/>
          <w:bCs w:val="0"/>
          <w:sz w:val="28"/>
          <w:szCs w:val="28"/>
        </w:rPr>
        <w:t>具备硬件设施要求：</w:t>
      </w:r>
    </w:p>
    <w:p w14:paraId="5804B918">
      <w:pPr>
        <w:spacing w:line="36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服务车辆须按照国家有关规定完成机动车安全技术性能检测，确保车辆性能符合道路行驶标准。</w:t>
      </w:r>
    </w:p>
    <w:p w14:paraId="5A5DB7DE">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车载设备：每辆车均安装国标行车记录仪及监控设备，监控范围全覆盖驾驶区与乘客区，录像保存时长≥30天，且支持采购人按需调取录像资料。</w:t>
      </w:r>
    </w:p>
    <w:p w14:paraId="4411D3E1">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车辆保险：所有服务车辆均须足额投保，且保险凭证完成备案，具体险种及保额要求：交强险、车损险、商业第三者责任险（保额≥200万元）、承运人责任险（每座保额≥100万元），其他险种按高标准投保，保险额不足部分由供应商承担责任。</w:t>
      </w:r>
    </w:p>
    <w:p w14:paraId="67903388">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供应商须提供行业内规定的中大型高一级配置客车</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lang w:val="en-US" w:eastAsia="zh-CN"/>
        </w:rPr>
        <w:t>0辆的合法车辆手续，手续真实、有效、齐全</w:t>
      </w:r>
      <w:r>
        <w:rPr>
          <w:rFonts w:hint="eastAsia" w:ascii="仿宋_GB2312" w:hAnsi="仿宋_GB2312" w:eastAsia="仿宋_GB2312" w:cs="仿宋_GB2312"/>
          <w:b w:val="0"/>
          <w:bCs w:val="0"/>
          <w:sz w:val="28"/>
          <w:szCs w:val="28"/>
        </w:rPr>
        <w:t>。</w:t>
      </w:r>
    </w:p>
    <w:p w14:paraId="40C0E569">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车辆运营与管理全过程符合国家各级政府部门的各项法律法规与管理规定</w:t>
      </w:r>
      <w:r>
        <w:rPr>
          <w:rFonts w:hint="eastAsia" w:ascii="仿宋_GB2312" w:hAnsi="仿宋_GB2312" w:eastAsia="仿宋_GB2312" w:cs="仿宋_GB2312"/>
          <w:b w:val="0"/>
          <w:bCs w:val="0"/>
          <w:sz w:val="28"/>
          <w:szCs w:val="28"/>
        </w:rPr>
        <w:t>。</w:t>
      </w:r>
    </w:p>
    <w:p w14:paraId="186D8BCA">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5、供应商须配备备用车辆，备用车辆须与服务车辆配置标准一致，确保主车出现故障时可及时替换，不中断通勤服务。</w:t>
      </w:r>
    </w:p>
    <w:p w14:paraId="6705A273">
      <w:pPr>
        <w:pStyle w:val="7"/>
        <w:spacing w:line="360" w:lineRule="auto"/>
        <w:ind w:firstLine="562"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）车辆驾驶员</w:t>
      </w:r>
      <w:r>
        <w:rPr>
          <w:rFonts w:hint="eastAsia" w:ascii="仿宋_GB2312" w:hAnsi="仿宋_GB2312" w:eastAsia="仿宋_GB2312" w:cs="仿宋_GB2312"/>
          <w:b/>
          <w:bCs/>
          <w:sz w:val="28"/>
          <w:szCs w:val="28"/>
        </w:rPr>
        <w:t>要求</w:t>
      </w:r>
    </w:p>
    <w:p w14:paraId="3FD5E80F">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1、车辆驾驶员应为供应商自有人员，须提供驾驶员《</w:t>
      </w:r>
      <w:r>
        <w:rPr>
          <w:rFonts w:hint="eastAsia" w:ascii="仿宋_GB2312" w:hAnsi="仿宋_GB2312" w:eastAsia="仿宋_GB2312" w:cs="仿宋_GB2312"/>
          <w:b w:val="0"/>
          <w:bCs w:val="0"/>
          <w:sz w:val="28"/>
          <w:szCs w:val="28"/>
          <w:lang w:eastAsia="zh-CN"/>
        </w:rPr>
        <w:t>客运从业资格证</w:t>
      </w:r>
      <w:r>
        <w:rPr>
          <w:rFonts w:hint="eastAsia" w:ascii="仿宋_GB2312" w:hAnsi="仿宋_GB2312" w:eastAsia="仿宋_GB2312" w:cs="仿宋_GB2312"/>
          <w:b w:val="0"/>
          <w:bCs w:val="0"/>
          <w:sz w:val="28"/>
          <w:szCs w:val="28"/>
          <w:lang w:val="en-US" w:eastAsia="zh-CN"/>
        </w:rPr>
        <w:t>》，证件合法有效。</w:t>
      </w:r>
    </w:p>
    <w:p w14:paraId="59045426">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2、驾驶人员取得相应准驾车型驾驶证，且具有5年以上驾驶经历。</w:t>
      </w:r>
    </w:p>
    <w:p w14:paraId="7C2DEADC">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3、驾驶人员最近连续3个记分周期内无被记满分记录。</w:t>
      </w:r>
    </w:p>
    <w:p w14:paraId="2BE57F0A">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4、驾驶人员无致人员重伤或死亡的交通事故责任记录，须提供交警部门出具的驾驶人员近三年（截止至2026年3月）无重大责任事故证明。</w:t>
      </w:r>
    </w:p>
    <w:p w14:paraId="47C528A1">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5、驾驶人员无饮酒、醉酒后驾驶机动车记录，最近1年内无驾驶客运车辆超员、超速等严重交通违法行为记录。</w:t>
      </w:r>
    </w:p>
    <w:p w14:paraId="0E9BA982">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6、驾驶人员无犯罪记录，无酗酒、吸毒等不良行为记录。</w:t>
      </w:r>
    </w:p>
    <w:p w14:paraId="15EFFD3F">
      <w:pPr>
        <w:pStyle w:val="7"/>
        <w:spacing w:line="36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7、驾驶人员身体健康，无</w:t>
      </w:r>
      <w:r>
        <w:rPr>
          <w:rFonts w:hint="eastAsia" w:ascii="仿宋_GB2312" w:hAnsi="仿宋_GB2312" w:eastAsia="仿宋_GB2312" w:cs="仿宋_GB2312"/>
          <w:b w:val="0"/>
          <w:bCs w:val="0"/>
          <w:sz w:val="28"/>
          <w:szCs w:val="28"/>
        </w:rPr>
        <w:t>高血压病</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高血脂病、冠心病</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传染性疾病，无癫痫、精神病等可能危及行车安全的疾病病史</w:t>
      </w:r>
      <w:r>
        <w:rPr>
          <w:rFonts w:hint="eastAsia" w:ascii="仿宋_GB2312" w:hAnsi="仿宋_GB2312" w:eastAsia="仿宋_GB2312" w:cs="仿宋_GB2312"/>
          <w:b w:val="0"/>
          <w:bCs w:val="0"/>
          <w:sz w:val="28"/>
          <w:szCs w:val="28"/>
          <w:lang w:eastAsia="zh-CN"/>
        </w:rPr>
        <w:t>。</w:t>
      </w:r>
    </w:p>
    <w:p w14:paraId="0EED7968">
      <w:pPr>
        <w:pStyle w:val="7"/>
        <w:spacing w:line="360" w:lineRule="auto"/>
        <w:ind w:firstLine="562" w:firstLineChars="200"/>
        <w:rPr>
          <w:rFonts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其他</w:t>
      </w:r>
      <w:r>
        <w:rPr>
          <w:rFonts w:ascii="仿宋_GB2312" w:hAnsi="仿宋_GB2312" w:eastAsia="仿宋_GB2312" w:cs="仿宋_GB2312"/>
          <w:b/>
          <w:bCs/>
          <w:sz w:val="28"/>
          <w:szCs w:val="28"/>
          <w:lang w:eastAsia="zh-CN"/>
        </w:rPr>
        <w:t>要求</w:t>
      </w:r>
    </w:p>
    <w:p w14:paraId="01ABE63B">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1、供应商可合理调配驾驶人员资源，配备合格的备用司机，确保驾驶人员生病、休假等情况下有替补人员，不耽误职工通勤接送。</w:t>
      </w:r>
    </w:p>
    <w:p w14:paraId="00CFA93E">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2、供应商具有完善的驾驶人员管理、培训、考核体系，能保障驾驶人员服务规范、操作专业。</w:t>
      </w:r>
    </w:p>
    <w:p w14:paraId="739AACD3">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3、接受采购人对车辆运营、服务质量、人员管理等方面的监督与考核，对发现的问题可及时整改。</w:t>
      </w:r>
    </w:p>
    <w:p w14:paraId="1CDA16DE">
      <w:pPr>
        <w:pStyle w:val="7"/>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4、服务期内，采购人可根据实际工作需要调整通勤路线、发车/收车时间，供应商须积极配合，无正当理由不得拒绝。</w:t>
      </w:r>
    </w:p>
    <w:bookmarkEnd w:id="4"/>
    <w:p w14:paraId="78C9DC8F">
      <w:pPr>
        <w:pStyle w:val="7"/>
        <w:spacing w:line="360" w:lineRule="auto"/>
        <w:ind w:firstLine="562" w:firstLineChars="200"/>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ascii="仿宋_GB2312" w:hAnsi="仿宋_GB2312" w:eastAsia="仿宋_GB2312" w:cs="仿宋_GB2312"/>
          <w:b/>
          <w:bCs/>
          <w:sz w:val="28"/>
          <w:szCs w:val="28"/>
          <w:lang w:eastAsia="zh-CN"/>
        </w:rPr>
        <w:t>、商务要求</w:t>
      </w:r>
    </w:p>
    <w:p w14:paraId="3B962C27">
      <w:pPr>
        <w:pStyle w:val="7"/>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（一）服务期：</w:t>
      </w:r>
      <w:r>
        <w:rPr>
          <w:rFonts w:hint="eastAsia" w:ascii="仿宋_GB2312" w:hAnsi="仿宋_GB2312" w:eastAsia="仿宋_GB2312" w:cs="仿宋_GB2312"/>
          <w:sz w:val="28"/>
          <w:szCs w:val="28"/>
          <w:lang w:val="en-US" w:eastAsia="zh-CN"/>
        </w:rPr>
        <w:t>1年（365天），按照采购人指定的通勤路线、时间要求，全天候提供职工上下班通勤车租赁服务，无节假日</w:t>
      </w:r>
      <w:r>
        <w:rPr>
          <w:rFonts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本项目采取一次招标三年沿用，在后期项目实施阶段采购人可根据《政府购买服务管理办法》（财政部令第102号）文件的规定，在费用不变，合同内容不变，且符合合同服务内容和要求，量化考核达标的情况下，为了保证服务工作的延续性，可进行续签，续签合同期限不超过两年。</w:t>
      </w:r>
    </w:p>
    <w:p w14:paraId="744CB0D8">
      <w:pPr>
        <w:pStyle w:val="7"/>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（二）服务地点</w:t>
      </w:r>
      <w:r>
        <w:rPr>
          <w:rFonts w:hint="default"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西安市范围内</w:t>
      </w:r>
      <w:r>
        <w:rPr>
          <w:rFonts w:ascii="仿宋_GB2312" w:hAnsi="仿宋_GB2312" w:eastAsia="仿宋_GB2312" w:cs="仿宋_GB2312"/>
          <w:sz w:val="28"/>
          <w:szCs w:val="28"/>
          <w:lang w:eastAsia="zh-CN"/>
        </w:rPr>
        <w:t>，具体以采购人指定地点为准。</w:t>
      </w:r>
    </w:p>
    <w:p w14:paraId="07EC12F3">
      <w:pPr>
        <w:pStyle w:val="7"/>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四、质量要求</w:t>
      </w:r>
    </w:p>
    <w:p w14:paraId="6FCEA6E4">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（一）行车服务质量：严格遵守道路交通安全法律法规，保证按时发车、收车，无无故晚点、漏接、停运等情况；驾驶人员驾驶经验丰富，操作规范，确保行车安全。</w:t>
      </w:r>
    </w:p>
    <w:p w14:paraId="4760413B">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（二）车辆质量：服务车辆外观整洁、内饰完好，车辆性能稳定，无安全隐患，车内卫生达到采购人指定标准。</w:t>
      </w:r>
    </w:p>
    <w:p w14:paraId="61A92F2D">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（三）应急保障质量：车辆出现故障、驾驶人员无法到岗等突发情况时，供应商须在最短时间内调配备用车辆、备用司机到位，确保通勤服务不中断。</w:t>
      </w:r>
    </w:p>
    <w:p w14:paraId="452C73B8">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（四）人员服务质量：驾驶人员着装整洁、言行规范、服务热情，服从采购人的合理管理与工作安排。</w:t>
      </w:r>
    </w:p>
    <w:p w14:paraId="6E13A275">
      <w:pPr>
        <w:pStyle w:val="7"/>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五、其他要求</w:t>
      </w:r>
    </w:p>
    <w:p w14:paraId="23EBE07C">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（一）供应商须按采购人要求，及时提供车辆手续、保险凭证、驾驶人员资质证明、无重大责任事故证明等相关资料，配合完成备案工作；</w:t>
      </w:r>
    </w:p>
    <w:p w14:paraId="078B6403">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（二）车载监控录像须按采购人要求如实、完整提供，不得无故推诿、删减、隐瞒录像资料；</w:t>
      </w:r>
    </w:p>
    <w:p w14:paraId="52188EFC">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（三）服务期内，供应商须定期对车辆进行维护、保养、安全检测，及时更新车辆保险，确保各项要求持续符合本项目规定；</w:t>
      </w:r>
    </w:p>
    <w:p w14:paraId="07674343">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（四）服务期内产生的车辆燃油费、过路费、停车费、保养费、保险费、驾驶人员薪酬等所有费用，均由供应商自行承担；</w:t>
      </w:r>
    </w:p>
    <w:p w14:paraId="4424911B">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（五）供应商须与采购人签订正式服务合同，明确双方权利与义务，严格按照合同约定履行服务职责；</w:t>
      </w:r>
    </w:p>
    <w:p w14:paraId="1D285756">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（六）采购人有权对供应商的服务质量进行定期或不定期考核，考核不合格的，采购人有权要求供应商限期整改，整改仍不合格的，可终止合作并追究相关责任。</w:t>
      </w:r>
    </w:p>
    <w:p w14:paraId="40ED586F">
      <w:pPr>
        <w:pStyle w:val="7"/>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六、行车线路</w:t>
      </w:r>
    </w:p>
    <w:p w14:paraId="2B65C2AD">
      <w:pPr>
        <w:pStyle w:val="7"/>
        <w:spacing w:line="360" w:lineRule="auto"/>
        <w:ind w:firstLine="560" w:firstLineChars="200"/>
        <w:rPr>
          <w:rFonts w:hint="default" w:ascii="仿宋_GB2312" w:hAnsi="仿宋" w:eastAsia="仿宋_GB2312"/>
          <w:b w:val="0"/>
          <w:bCs/>
          <w:sz w:val="28"/>
          <w:szCs w:val="28"/>
          <w:highlight w:val="none"/>
          <w:lang w:val="en-US" w:eastAsia="zh-CN"/>
        </w:rPr>
      </w:pPr>
      <w:r>
        <w:rPr>
          <w:rFonts w:hint="eastAsia" w:ascii="仿宋_GB2312" w:hAnsi="仿宋_GB2312" w:eastAsia="仿宋_GB2312" w:cs="仿宋_GB2312"/>
          <w:sz w:val="28"/>
          <w:szCs w:val="28"/>
          <w:lang w:val="en-US" w:eastAsia="zh-CN"/>
        </w:rPr>
        <w:t>西安区域：按照职工居住方位，共设4条线路（四辆车各行驶一条线路）。</w:t>
      </w:r>
      <w:r>
        <w:rPr>
          <w:rFonts w:hint="default" w:ascii="仿宋_GB2312" w:hAnsi="仿宋" w:eastAsia="仿宋_GB2312"/>
          <w:b w:val="0"/>
          <w:bCs/>
          <w:sz w:val="28"/>
          <w:szCs w:val="28"/>
          <w:highlight w:val="none"/>
          <w:lang w:val="en-US" w:eastAsia="zh-CN"/>
        </w:rPr>
        <w:t>每天早上上班从西安发车到临潼，每天下午下班从临潼发车回西安。</w:t>
      </w:r>
    </w:p>
    <w:p w14:paraId="1BF258D4">
      <w:pPr>
        <w:pStyle w:val="7"/>
        <w:spacing w:line="360" w:lineRule="auto"/>
        <w:ind w:firstLine="560" w:firstLineChars="200"/>
        <w:rPr>
          <w:rFonts w:hint="default" w:ascii="仿宋_GB2312" w:hAnsi="仿宋" w:eastAsia="仿宋_GB2312"/>
          <w:b w:val="0"/>
          <w:bCs/>
          <w:sz w:val="28"/>
          <w:szCs w:val="28"/>
          <w:highlight w:val="none"/>
          <w:lang w:val="en-US" w:eastAsia="zh-CN"/>
        </w:rPr>
      </w:pPr>
      <w:r>
        <w:rPr>
          <w:rFonts w:hint="default" w:ascii="仿宋_GB2312" w:hAnsi="仿宋" w:eastAsia="仿宋_GB2312"/>
          <w:b w:val="0"/>
          <w:bCs/>
          <w:sz w:val="28"/>
          <w:szCs w:val="28"/>
          <w:highlight w:val="none"/>
          <w:lang w:val="en-US" w:eastAsia="zh-CN"/>
        </w:rPr>
        <w:t>（1）黄雁村线路：黄雁村（地铁站）----西后地----南门----南二环（体育场东门）----武警医院----立丰国际----石家街----西临高速----博物院西门停车场。返回路线：博物院西门停车场----西临高速----石家街----立丰国际----武警医院----南二环（体育场东门）----西后地----黄雁村（地铁站）。</w:t>
      </w:r>
    </w:p>
    <w:p w14:paraId="0F33143C">
      <w:pPr>
        <w:pStyle w:val="7"/>
        <w:spacing w:line="360" w:lineRule="auto"/>
        <w:ind w:firstLine="560" w:firstLineChars="200"/>
        <w:rPr>
          <w:rFonts w:hint="default" w:ascii="仿宋_GB2312" w:hAnsi="仿宋" w:eastAsia="仿宋_GB2312"/>
          <w:b w:val="0"/>
          <w:bCs/>
          <w:sz w:val="28"/>
          <w:szCs w:val="28"/>
          <w:highlight w:val="none"/>
          <w:lang w:val="en-US" w:eastAsia="zh-CN"/>
        </w:rPr>
      </w:pPr>
      <w:r>
        <w:rPr>
          <w:rFonts w:hint="default" w:ascii="仿宋_GB2312" w:hAnsi="仿宋" w:eastAsia="仿宋_GB2312"/>
          <w:b w:val="0"/>
          <w:bCs/>
          <w:sz w:val="28"/>
          <w:szCs w:val="28"/>
          <w:highlight w:val="none"/>
          <w:lang w:val="en-US" w:eastAsia="zh-CN"/>
        </w:rPr>
        <w:t>（2）建国路线路：建国路----东门外----景龙池----长乐公园----东二环----石家街----西临高速----博物院西门停车场。（往返路线相同）</w:t>
      </w:r>
    </w:p>
    <w:p w14:paraId="29919F85">
      <w:pPr>
        <w:pStyle w:val="7"/>
        <w:spacing w:line="360" w:lineRule="auto"/>
        <w:ind w:firstLine="560" w:firstLineChars="200"/>
        <w:rPr>
          <w:rFonts w:hint="default" w:ascii="仿宋_GB2312" w:hAnsi="仿宋" w:eastAsia="仿宋_GB2312"/>
          <w:b w:val="0"/>
          <w:bCs/>
          <w:sz w:val="28"/>
          <w:szCs w:val="28"/>
          <w:highlight w:val="none"/>
          <w:lang w:val="en-US" w:eastAsia="zh-CN"/>
        </w:rPr>
      </w:pPr>
      <w:r>
        <w:rPr>
          <w:rFonts w:hint="default" w:ascii="仿宋_GB2312" w:hAnsi="仿宋" w:eastAsia="仿宋_GB2312"/>
          <w:b w:val="0"/>
          <w:bCs/>
          <w:sz w:val="28"/>
          <w:szCs w:val="28"/>
          <w:highlight w:val="none"/>
          <w:lang w:val="en-US" w:eastAsia="zh-CN"/>
        </w:rPr>
        <w:t>（3）南郊线路：西斜七路----吉祥村肯德基店----子午路出租车站----小寨公交站----历史博物馆----西影厂门口----曲江路龙湖小区过街天桥----曲江路汉华城门口----曲江转盘----绕城高速----西临高速----博物院西门停车场。（往返路线相同）</w:t>
      </w:r>
    </w:p>
    <w:p w14:paraId="2F4429E2">
      <w:pPr>
        <w:pStyle w:val="7"/>
        <w:spacing w:line="360" w:lineRule="auto"/>
        <w:ind w:firstLine="560" w:firstLineChars="200"/>
        <w:rPr>
          <w:ins w:id="0" w:author="虎虎生威" w:date="2026-03-17T15:34:00Z"/>
          <w:rFonts w:hint="default" w:ascii="仿宋_GB2312" w:hAnsi="仿宋" w:eastAsia="仿宋_GB2312"/>
          <w:b w:val="0"/>
          <w:bCs/>
          <w:sz w:val="28"/>
          <w:szCs w:val="28"/>
          <w:highlight w:val="none"/>
          <w:lang w:val="en-US" w:eastAsia="zh-CN"/>
        </w:rPr>
      </w:pPr>
      <w:r>
        <w:rPr>
          <w:rFonts w:hint="default" w:ascii="仿宋_GB2312" w:hAnsi="仿宋" w:eastAsia="仿宋_GB2312"/>
          <w:b w:val="0"/>
          <w:bCs/>
          <w:sz w:val="28"/>
          <w:szCs w:val="28"/>
          <w:highlight w:val="none"/>
          <w:lang w:val="en-US" w:eastAsia="zh-CN"/>
        </w:rPr>
        <w:t>（4）北郊线路：</w:t>
      </w:r>
      <w:r>
        <w:rPr>
          <w:rFonts w:hint="eastAsia" w:ascii="仿宋_GB2312" w:hAnsi="仿宋" w:eastAsia="仿宋_GB2312"/>
          <w:b w:val="0"/>
          <w:bCs/>
          <w:sz w:val="28"/>
          <w:szCs w:val="28"/>
          <w:highlight w:val="none"/>
          <w:lang w:val="en-US" w:eastAsia="zh-CN"/>
        </w:rPr>
        <w:t>凤城</w:t>
      </w:r>
      <w:r>
        <w:rPr>
          <w:rFonts w:hint="default" w:ascii="仿宋_GB2312" w:hAnsi="仿宋" w:eastAsia="仿宋_GB2312"/>
          <w:b w:val="0"/>
          <w:bCs/>
          <w:sz w:val="28"/>
          <w:szCs w:val="28"/>
          <w:highlight w:val="none"/>
          <w:lang w:val="en-US" w:eastAsia="zh-CN"/>
        </w:rPr>
        <w:t>七路与文景路路口----熙地港----未央路----北二环公交六公司站----锦园小区----辛家庙地铁口----石家街----西临高速----博物院西门停车场。返回路线：博物院西门停车场----西临高速----石家街----辛家庙地铁口----锦园小区----北二环公交六公司站----开元路----</w:t>
      </w:r>
      <w:r>
        <w:rPr>
          <w:rFonts w:hint="eastAsia" w:ascii="仿宋_GB2312" w:hAnsi="仿宋" w:eastAsia="仿宋_GB2312"/>
          <w:b w:val="0"/>
          <w:bCs/>
          <w:sz w:val="28"/>
          <w:szCs w:val="28"/>
          <w:highlight w:val="none"/>
          <w:lang w:val="en-US" w:eastAsia="zh-CN"/>
        </w:rPr>
        <w:t>凤城</w:t>
      </w:r>
      <w:r>
        <w:rPr>
          <w:rFonts w:hint="default" w:ascii="仿宋_GB2312" w:hAnsi="仿宋" w:eastAsia="仿宋_GB2312"/>
          <w:b w:val="0"/>
          <w:bCs/>
          <w:sz w:val="28"/>
          <w:szCs w:val="28"/>
          <w:highlight w:val="none"/>
          <w:lang w:val="en-US" w:eastAsia="zh-CN"/>
        </w:rPr>
        <w:t>七路。</w:t>
      </w:r>
    </w:p>
    <w:p w14:paraId="4242F5F5">
      <w:pPr>
        <w:ind w:firstLine="56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 w:eastAsia="仿宋_GB2312"/>
          <w:b w:val="0"/>
          <w:bCs/>
          <w:sz w:val="28"/>
          <w:szCs w:val="28"/>
          <w:highlight w:val="none"/>
          <w:lang w:val="en-US" w:eastAsia="zh-CN"/>
        </w:rPr>
        <w:t>注：</w:t>
      </w:r>
      <w:r>
        <w:rPr>
          <w:rFonts w:hint="eastAsia" w:ascii="仿宋_GB2312" w:hAnsi="仿宋_GB2312" w:eastAsia="仿宋_GB2312" w:cs="仿宋_GB2312"/>
          <w:bCs/>
          <w:kern w:val="0"/>
          <w:sz w:val="28"/>
          <w:szCs w:val="28"/>
          <w:highlight w:val="none"/>
          <w:lang w:bidi="ar"/>
        </w:rPr>
        <w:t>本</w:t>
      </w:r>
      <w:r>
        <w:rPr>
          <w:rFonts w:hint="eastAsia" w:ascii="仿宋_GB2312" w:hAnsi="仿宋_GB2312" w:eastAsia="仿宋_GB2312" w:cs="仿宋_GB2312"/>
          <w:bCs/>
          <w:kern w:val="0"/>
          <w:sz w:val="28"/>
          <w:szCs w:val="28"/>
          <w:highlight w:val="none"/>
          <w:lang w:val="en-US" w:eastAsia="zh-CN" w:bidi="ar"/>
        </w:rPr>
        <w:t>采购</w:t>
      </w:r>
      <w:r>
        <w:rPr>
          <w:rFonts w:hint="eastAsia" w:ascii="仿宋_GB2312" w:hAnsi="仿宋_GB2312" w:eastAsia="仿宋_GB2312" w:cs="仿宋_GB2312"/>
          <w:bCs/>
          <w:kern w:val="0"/>
          <w:sz w:val="28"/>
          <w:szCs w:val="28"/>
          <w:highlight w:val="none"/>
          <w:lang w:bidi="ar"/>
        </w:rPr>
        <w:t>包共有</w:t>
      </w:r>
      <w:r>
        <w:rPr>
          <w:rFonts w:hint="eastAsia" w:ascii="仿宋_GB2312" w:hAnsi="仿宋_GB2312" w:eastAsia="仿宋_GB2312" w:cs="仿宋_GB2312"/>
          <w:bCs/>
          <w:kern w:val="0"/>
          <w:sz w:val="28"/>
          <w:szCs w:val="28"/>
          <w:highlight w:val="none"/>
          <w:lang w:val="en-US" w:eastAsia="zh-CN" w:bidi="ar"/>
        </w:rPr>
        <w:t>4</w:t>
      </w:r>
      <w:r>
        <w:rPr>
          <w:rFonts w:hint="eastAsia" w:ascii="仿宋_GB2312" w:hAnsi="仿宋_GB2312" w:eastAsia="仿宋_GB2312" w:cs="仿宋_GB2312"/>
          <w:bCs/>
          <w:kern w:val="0"/>
          <w:sz w:val="28"/>
          <w:szCs w:val="28"/>
          <w:highlight w:val="none"/>
          <w:lang w:bidi="ar"/>
        </w:rPr>
        <w:t>条初步路线，具体路线后期可根据实际情况进行调整</w:t>
      </w:r>
      <w:r>
        <w:rPr>
          <w:rFonts w:hint="eastAsia" w:ascii="仿宋_GB2312" w:hAnsi="仿宋_GB2312" w:eastAsia="仿宋_GB2312" w:cs="仿宋_GB2312"/>
          <w:bCs/>
          <w:kern w:val="0"/>
          <w:sz w:val="28"/>
          <w:szCs w:val="28"/>
          <w:highlight w:val="none"/>
          <w:lang w:eastAsia="zh-CN" w:bidi="ar"/>
        </w:rPr>
        <w:t>。</w:t>
      </w:r>
      <w:r>
        <w:rPr>
          <w:rFonts w:hint="eastAsia" w:ascii="仿宋_GB2312" w:hAnsi="仿宋_GB2312" w:eastAsia="仿宋_GB2312" w:cs="仿宋_GB2312"/>
          <w:bCs/>
          <w:kern w:val="0"/>
          <w:sz w:val="28"/>
          <w:szCs w:val="28"/>
          <w:lang w:val="en-US" w:eastAsia="zh-CN" w:bidi="ar"/>
        </w:rPr>
        <w:t>如因道路交通管制、道路封闭等情况，双方协商择优选择路线安全运行，合同费用不发生改变</w:t>
      </w:r>
      <w:r>
        <w:rPr>
          <w:rFonts w:hint="eastAsia" w:ascii="仿宋_GB2312" w:hAnsi="仿宋_GB2312" w:eastAsia="仿宋_GB2312" w:cs="仿宋_GB2312"/>
          <w:color w:val="000000"/>
          <w:kern w:val="0"/>
          <w:sz w:val="32"/>
          <w:szCs w:val="32"/>
          <w:highlight w:val="none"/>
          <w:lang w:val="en-US" w:eastAsia="zh-CN" w:bidi="ar-SA"/>
        </w:rPr>
        <w:t>。</w:t>
      </w:r>
    </w:p>
    <w:p w14:paraId="1B58BA24">
      <w:pPr>
        <w:ind w:firstLine="640" w:firstLineChars="200"/>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虎虎生威">
    <w15:presenceInfo w15:providerId="None" w15:userId="虎虎生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0A4D56EC"/>
    <w:rsid w:val="13C71A05"/>
    <w:rsid w:val="24742066"/>
    <w:rsid w:val="30FE3328"/>
    <w:rsid w:val="325D0DF0"/>
    <w:rsid w:val="386341A5"/>
    <w:rsid w:val="450E6A36"/>
    <w:rsid w:val="4D5F6129"/>
    <w:rsid w:val="4FFE3E15"/>
    <w:rsid w:val="51650CB9"/>
    <w:rsid w:val="54D13E0A"/>
    <w:rsid w:val="5D073A96"/>
    <w:rsid w:val="60AC3457"/>
    <w:rsid w:val="64A95275"/>
    <w:rsid w:val="68C11FB6"/>
    <w:rsid w:val="7143791B"/>
    <w:rsid w:val="7A170370"/>
    <w:rsid w:val="7B9B5DBB"/>
    <w:rsid w:val="7BB5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customStyle="1" w:styleId="5">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1a7b122d-cc9a-48b5-bd45-21b3f1e70c19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4475E8A2</paraID>
      <start>0</start>
      <end>2</end>
      <status>ignored</status>
      <modifiedWord/>
      <trackRevisions>false</trackRevisions>
    </reviewItem>
    <reviewItem>
      <errorID>bd385187-4f5a-4b6b-83ef-f41ac6bda7f0</errorID>
      <errorWord>功能的</errorWord>
      <group>L1_Word</group>
      <groupName>字词问题</groupName>
      <ability>L2_Typo</ability>
      <abilityName>字词错误</abilityName>
      <candidateList>
        <item>功能</item>
      </candidateList>
      <explain/>
      <paraID>4475E8A2</paraID>
      <start>30</start>
      <end>33</end>
      <status>unmodified</status>
      <modifiedWord/>
      <trackRevisions>false</trackRevisions>
    </reviewItem>
    <reviewItem>
      <errorID>9c80da20-c6ca-46ac-97de-32162fbe84eb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2AA92E8D</paraID>
      <start>0</start>
      <end>2</end>
      <status>unmodified</status>
      <modifiedWord/>
      <trackRevisions>false</trackRevisions>
    </reviewItem>
    <reviewItem>
      <errorID>d8b273ba-d96e-4716-bb72-34b4db218e19</errorID>
      <errorWord>同比之间</errorWord>
      <group>L1_Word</group>
      <groupName>字词问题</groupName>
      <ability>L2_Typo</ability>
      <abilityName>字词错误</abilityName>
      <candidateList>
        <item>筒壁之间</item>
      </candidateList>
      <explain/>
      <paraID>2AA92E8D</paraID>
      <start>64</start>
      <end>68</end>
      <status>unmodified</status>
      <modifiedWord/>
      <trackRevisions>false</trackRevisions>
    </reviewItem>
    <reviewItem>
      <errorID>74bdfa29-5c08-44c9-8260-a10c4a5c6915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1DFFCAC4</paraID>
      <start>0</start>
      <end>2</end>
      <status>unmodified</status>
      <modifiedWord/>
      <trackRevisions>false</trackRevisions>
    </reviewItem>
    <reviewItem>
      <errorID>11c9348b-e31f-48f7-82e5-f70340d40244</errorID>
      <errorWord>分险</errorWord>
      <group>L1_Word</group>
      <groupName>字词问题</groupName>
      <ability>L2_Typo</ability>
      <abilityName>字词错误</abilityName>
      <candidateList>
        <item>风险</item>
      </candidateList>
      <explain>存在发音相近字词的误用。</explain>
      <paraID>1DFFCAC4</paraID>
      <start>17</start>
      <end>19</end>
      <status>unmodified</status>
      <modifiedWord/>
      <trackRevisions>false</trackRevisions>
    </reviewItem>
    <reviewItem>
      <errorID>2a8bb717-483c-4fe9-9491-7a5d789d5972</errorID>
      <errorWord>级级</errorWord>
      <group>L1_Word</group>
      <groupName>字词问题</groupName>
      <ability>L2_Typo</ability>
      <abilityName>字词错误</abilityName>
      <candidateList>
        <item>级</item>
      </candidateList>
      <explain/>
      <paraID>1DFFCAC4</paraID>
      <start>20</start>
      <end>22</end>
      <status>unmodified</status>
      <modifiedWord/>
      <trackRevisions>false</trackRevisions>
    </reviewItem>
    <reviewItem>
      <errorID>64afbcea-29a4-4c3a-9fae-75aa0ff63f64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4A6C4D38</paraID>
      <start>0</start>
      <end>2</end>
      <status>unmodified</status>
      <modifiedWord/>
      <trackRevisions>false</trackRevisions>
    </reviewItem>
    <reviewItem>
      <errorID>6f03061c-3ed9-45e8-b132-bb6db4d68908</errorID>
      <errorWord>(</errorWord>
      <group>L1_Format</group>
      <groupName>格式问题</groupName>
      <ability>L2_HalfPunc</ability>
      <abilityName>全半角检查</abilityName>
      <candidateList>
        <item>（</item>
      </candidateList>
      <explain>文本全半角错误。</explain>
      <paraID>4A6C4D38</paraID>
      <start>37</start>
      <end>38</end>
      <status>unmodified</status>
      <modifiedWord/>
      <trackRevisions>false</trackRevisions>
    </reviewItem>
    <reviewItem>
      <errorID>64b98e6e-ab81-48fe-8a9c-48ba9ab680cd</errorID>
      <errorWord>)</errorWord>
      <group>L1_Format</group>
      <groupName>格式问题</groupName>
      <ability>L2_HalfPunc</ability>
      <abilityName>全半角检查</abilityName>
      <candidateList>
        <item>）</item>
      </candidateList>
      <explain>文本全半角错误。</explain>
      <paraID>4A6C4D38</paraID>
      <start>42</start>
      <end>43</end>
      <status>unmodified</status>
      <modifiedWord/>
      <trackRevisions>false</trackRevisions>
    </reviewItem>
    <reviewItem>
      <errorID>5e26919b-17b5-4d46-8d70-2c287627693d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3FF1BDF4</paraID>
      <start>0</start>
      <end>2</end>
      <status>unmodified</status>
      <modifiedWord/>
      <trackRevisions>false</trackRevisions>
    </reviewItem>
    <reviewItem>
      <errorID>34f0f0ba-6307-4b09-9768-3caefdbf9f7d</errorID>
      <errorWord>监</errorWord>
      <group>L1_Word</group>
      <groupName>字词问题</groupName>
      <ability>L2_Typo</ability>
      <abilityName>字词错误</abilityName>
      <candidateList>
        <item>监测</item>
      </candidateList>
      <explain/>
      <paraID>65EB69D8</paraID>
      <start>19</start>
      <end>20</end>
      <status>unmodified</status>
      <modifiedWord/>
      <trackRevisions>false</trackRevisions>
    </reviewItem>
    <reviewItem>
      <errorID>84a83201-a77d-4aff-bd83-7241f90e0815</errorID>
      <errorWord>:</errorWord>
      <group>L1_Format</group>
      <groupName>格式问题</groupName>
      <ability>L2_HalfPunc</ability>
      <abilityName>全半角检查</abilityName>
      <candidateList>
        <item>：</item>
      </candidateList>
      <explain>文本全半角错误。</explain>
      <paraID>12FAB781</paraID>
      <start>9</start>
      <end>10</end>
      <status>unmodified</status>
      <modifiedWord/>
      <trackRevisions>false</trackRevisions>
    </reviewItem>
    <reviewItem>
      <errorID>e70f5867-3ebc-4d09-89b1-9e80fd281af1</errorID>
      <errorWord>45%-60%</errorWord>
      <group>L1_Knowledge</group>
      <groupName>知识性问题</groupName>
      <ability>L2_Knowledge</ability>
      <abilityName>其他知识</abilityName>
      <candidateList>
        <item>45%—60%</item>
      </candidateList>
      <explain>1. “45%-60%”中的单位“%”仅出现在后一个数字上，容易引起歧义；根据《现代汉语标点符号数字用法规范手册》，数字表示范围两边需要使用统一的格式。2. 根据标点国标 4.13 中的规则，数字、时间或地域连接符应使用（视觉上更长的）“—”或“～”。</explain>
      <paraID>12FAB781</paraID>
      <start>30</start>
      <end>37</end>
      <status>unmodified</status>
      <modifiedWord/>
      <trackRevisions>false</trackRevisions>
    </reviewItem>
    <reviewItem>
      <errorID>822e7c00-498b-4af9-ba5a-d07a50721a25</errorID>
      <errorWord>30%-50%</errorWord>
      <group>L1_Knowledge</group>
      <groupName>知识性问题</groupName>
      <ability>L2_Knowledge</ability>
      <abilityName>其他知识</abilityName>
      <candidateList>
        <item>30%—50%</item>
      </candidateList>
      <explain>1. “30%-50%”中的单位“%”仅出现在后一个数字上，容易引起歧义；根据《现代汉语标点符号数字用法规范手册》，数字表示范围两边需要使用统一的格式。2. 根据标点国标 4.13 中的规则，数字、时间或地域连接符应使用（视觉上更长的）“—”或“～”。</explain>
      <paraID>12FAB781</paraID>
      <start>46</start>
      <end>53</end>
      <status>unmodified</status>
      <modifiedWord/>
      <trackRevisions>false</trackRevisions>
    </reviewItem>
    <reviewItem>
      <errorID>e7cc2971-bee9-42a8-a228-0f57de995a21</errorID>
      <errorWord>...&amp;</errorWord>
      <group>L1_Punc</group>
      <groupName>标点问题</groupName>
      <ability>L2_Punc</ability>
      <abilityName>标点符号检查</abilityName>
      <candidateList>
        <item>.</item>
      </candidateList>
      <explain/>
      <paraID> 7B3B5A6</paraID>
      <start>45</start>
      <end>49</end>
      <status>unmodified</status>
      <modifiedWord/>
      <trackRevisions>false</trackRevisions>
    </reviewItem>
    <reviewItem>
      <errorID>4864c600-6ede-4120-849b-ae2db4d36ee0</errorID>
      <errorWord>...&amp;</errorWord>
      <group>L1_Punc</group>
      <groupName>标点问题</groupName>
      <ability>L2_Punc</ability>
      <abilityName>标点符号检查</abilityName>
      <candidateList>
        <item>.</item>
      </candidateList>
      <explain/>
      <paraID> C415771</paraID>
      <start>27</start>
      <end>31</end>
      <status>unmodified</status>
      <modifiedWord/>
      <trackRevisions>false</trackRevisions>
    </reviewItem>
    <reviewItem>
      <errorID>7de1fb3e-d4c7-4777-afee-aedc9eba37df</errorID>
      <errorWord>{</errorWord>
      <group>L1_Format</group>
      <groupName>格式问题</groupName>
      <ability>L2_HalfPunc</ability>
      <abilityName>全半角检查</abilityName>
      <candidateList>
        <item>｛</item>
      </candidateList>
      <explain>文本全半角错误。</explain>
      <paraID>710CE827</paraID>
      <start>13</start>
      <end>14</end>
      <status>unmodified</status>
      <modifiedWord/>
      <trackRevisions>false</trackRevisions>
    </reviewItem>
    <reviewItem>
      <errorID>fcd9644f-3ea4-4121-8d3e-0f508e9341fe</errorID>
      <errorWord>{</errorWord>
      <group>L1_Format</group>
      <groupName>格式问题</groupName>
      <ability>L2_HalfPunc</ability>
      <abilityName>全半角检查</abilityName>
      <candidateList>
        <item>｛</item>
      </candidateList>
      <explain>文本全半角错误。</explain>
      <paraID>575D9343</paraID>
      <start>13</start>
      <end>14</end>
      <status>unmodified</status>
      <modifiedWord/>
      <trackRevisions>false</trackRevisions>
    </reviewItem>
    <reviewItem>
      <errorID>4a6a223d-2f98-4632-8248-6b0c2005690c</errorID>
      <errorWord>来自于</errorWord>
      <group>L1_Grammar</group>
      <groupName>语法问题</groupName>
      <ability>L2_Grammar</ability>
      <abilityName>语法错误</abilityName>
      <candidateList>
        <item>来自</item>
      </candidateList>
      <explain/>
      <paraID>2083D064</paraID>
      <start>11</start>
      <end>14</end>
      <status>unmodified</status>
      <modifiedWord/>
      <trackRevisions>false</trackRevisions>
    </reviewItem>
    <reviewItem>
      <errorID>514a8e46-099c-4602-a793-cf170858a5d7</errorID>
      <errorWord>实施</errorWord>
      <group>L1_Word</group>
      <groupName>字词问题</groupName>
      <ability>L2_Typo</ability>
      <abilityName>字词错误</abilityName>
      <candidateList>
        <item>实时</item>
      </candidateList>
      <explain>存在发音相同字词的误用。</explain>
      <paraID>2083D064</paraID>
      <start>54</start>
      <end>56</end>
      <status>unmodified</status>
      <modifiedWord/>
      <trackRevisions>false</trackRevisions>
    </reviewItem>
    <reviewItem>
      <errorID>0903edd9-35ff-4747-b945-cc8ae3e07754</errorID>
      <errorWord>设置</errorWord>
      <group>L1_Word</group>
      <groupName>字词问题</groupName>
      <ability>L2_Typo</ability>
      <abilityName>字词错误</abilityName>
      <candidateList>
        <item>设施</item>
      </candidateList>
      <explain>存在发音相近字词的误用。</explain>
      <paraID>1C13BAA5</paraID>
      <start>134</start>
      <end>136</end>
      <status>unmodified</status>
      <modifiedWord/>
      <trackRevisions>false</trackRevisions>
    </reviewItem>
    <reviewItem>
      <errorID>e25673c5-af8f-4732-886f-3f44075475cf</errorID>
      <errorWord>,</errorWord>
      <group>L1_Format</group>
      <groupName>格式问题</groupName>
      <ability>L2_HalfPunc</ability>
      <abilityName>全半角检查</abilityName>
      <candidateList>
        <item>，</item>
      </candidateList>
      <explain>文本全半角错误。</explain>
      <paraID>37E6095C</paraID>
      <start>57</start>
      <end>58</end>
      <status>unmodified</status>
      <modifiedWord/>
      <trackRevisions>false</trackRevisions>
    </reviewItem>
    <reviewItem>
      <errorID>7c8394a9-e9c8-458f-acb8-d5b6142bf064</errorID>
      <errorWord>:</errorWord>
      <group>L1_Format</group>
      <groupName>格式问题</groupName>
      <ability>L2_HalfPunc</ability>
      <abilityName>全半角检查</abilityName>
      <candidateList>
        <item>：</item>
      </candidateList>
      <explain>文本全半角错误。</explain>
      <paraID>37CDF1A3</paraID>
      <start>6</start>
      <end>7</end>
      <status>unmodified</status>
      <modifiedWord/>
      <trackRevisions>false</trackRevisions>
    </reviewItem>
    <reviewItem>
      <errorID>8bab57c9-e504-41d9-aa34-92dfe86ec8ba</errorID>
      <errorWord>.</errorWord>
      <group>L1_Format</group>
      <groupName>格式问题</groupName>
      <ability>L2_HalfPunc</ability>
      <abilityName>全半角检查</abilityName>
      <candidateList>
        <item>。</item>
      </candidateList>
      <explain>文本全半角错误。</explain>
      <paraID>38C98BA0</paraID>
      <start>69</start>
      <end>70</end>
      <status>unmodified</status>
      <modifiedWord/>
      <trackRevisions>false</trackRevisions>
    </reviewItem>
    <reviewItem>
      <errorID>05b0f92e-0521-44bc-8797-f54251e3ec77</errorID>
      <errorWord>需具备</errorWord>
      <group>L1_Word</group>
      <groupName>字词问题</groupName>
      <ability>L2_Typo</ability>
      <abilityName>字词错误</abilityName>
      <candidateList>
        <item>须具备</item>
      </candidateList>
      <explain/>
      <paraID>7540B92D</paraID>
      <start>54</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3adc6914-4f97-4df2-8495-8ce21c6a0372}">
  <ds:schemaRefs/>
</ds:datastoreItem>
</file>

<file path=docProps/app.xml><?xml version="1.0" encoding="utf-8"?>
<Properties xmlns="http://schemas.openxmlformats.org/officeDocument/2006/extended-properties" xmlns:vt="http://schemas.openxmlformats.org/officeDocument/2006/docPropsVTypes">
  <Template>Normal.dotm</Template>
  <Pages>5</Pages>
  <Words>7199</Words>
  <Characters>8394</Characters>
  <Lines>0</Lines>
  <Paragraphs>0</Paragraphs>
  <TotalTime>0</TotalTime>
  <ScaleCrop>false</ScaleCrop>
  <LinksUpToDate>false</LinksUpToDate>
  <CharactersWithSpaces>8541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cp:lastPrinted>2026-02-24T03:14:00Z</cp:lastPrinted>
  <dcterms:modified xsi:type="dcterms:W3CDTF">2026-04-03T06:38:10Z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