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F3792A">
        <w:rPr>
          <w:rFonts w:cstheme="minorHAnsi"/>
          <w:spacing w:val="324"/>
          <w:fitText w:val="5784" w:id="-1539664640"/>
        </w:rPr>
        <w:t>招标文</w:t>
      </w:r>
      <w:r w:rsidRPr="00F3792A">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10FA0759"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560155">
        <w:rPr>
          <w:rFonts w:asciiTheme="minorHAnsi" w:hAnsiTheme="minorHAnsi" w:cs="Tahoma"/>
          <w:color w:val="C00000"/>
        </w:rPr>
        <w:t>西安市政务服务线上线下融合及效能提升项目（业务支撑部分）</w:t>
      </w:r>
    </w:p>
    <w:p w14:paraId="3B07DD0B" w14:textId="2E6AB550"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560155">
        <w:rPr>
          <w:rFonts w:asciiTheme="minorHAnsi" w:hAnsiTheme="minorHAnsi" w:cs="Tahoma"/>
          <w:color w:val="C00000"/>
        </w:rPr>
        <w:t>XCZX2025-0105</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ins w:id="0" w:author="Witness1" w:date="2025-07-29T10:25:00Z">
        <w:r w:rsidR="00F9777E">
          <w:rPr>
            <w:rFonts w:asciiTheme="minorHAnsi" w:eastAsia="宋体" w:hAnsiTheme="minorHAnsi" w:cs="Tahoma" w:hint="eastAsia"/>
            <w:noProof/>
          </w:rPr>
          <w:t>2025</w:t>
        </w:r>
        <w:r w:rsidR="00F9777E">
          <w:rPr>
            <w:rFonts w:asciiTheme="minorHAnsi" w:eastAsia="宋体" w:hAnsiTheme="minorHAnsi" w:cs="Tahoma" w:hint="eastAsia"/>
            <w:noProof/>
          </w:rPr>
          <w:t>年</w:t>
        </w:r>
        <w:r w:rsidR="00F9777E">
          <w:rPr>
            <w:rFonts w:asciiTheme="minorHAnsi" w:eastAsia="宋体" w:hAnsiTheme="minorHAnsi" w:cs="Tahoma" w:hint="eastAsia"/>
            <w:noProof/>
          </w:rPr>
          <w:t>7</w:t>
        </w:r>
        <w:r w:rsidR="00F9777E">
          <w:rPr>
            <w:rFonts w:asciiTheme="minorHAnsi" w:eastAsia="宋体" w:hAnsiTheme="minorHAnsi" w:cs="Tahoma" w:hint="eastAsia"/>
            <w:noProof/>
          </w:rPr>
          <w:t>月</w:t>
        </w:r>
      </w:ins>
      <w:del w:id="1" w:author="Witness1" w:date="2025-07-29T10:25:00Z">
        <w:r w:rsidR="00F9777E" w:rsidDel="00F9777E">
          <w:rPr>
            <w:rFonts w:asciiTheme="minorHAnsi" w:eastAsia="宋体" w:hAnsiTheme="minorHAnsi" w:cs="Tahoma" w:hint="eastAsia"/>
            <w:noProof/>
          </w:rPr>
          <w:delText>2025</w:delText>
        </w:r>
        <w:r w:rsidR="00F9777E" w:rsidDel="00F9777E">
          <w:rPr>
            <w:rFonts w:asciiTheme="minorHAnsi" w:eastAsia="宋体" w:hAnsiTheme="minorHAnsi" w:cs="Tahoma" w:hint="eastAsia"/>
            <w:noProof/>
          </w:rPr>
          <w:delText>年</w:delText>
        </w:r>
        <w:r w:rsidR="00F9777E" w:rsidDel="00F9777E">
          <w:rPr>
            <w:rFonts w:asciiTheme="minorHAnsi" w:eastAsia="宋体" w:hAnsiTheme="minorHAnsi" w:cs="Tahoma" w:hint="eastAsia"/>
            <w:noProof/>
          </w:rPr>
          <w:delText>7</w:delText>
        </w:r>
        <w:r w:rsidR="00F9777E" w:rsidDel="00F9777E">
          <w:rPr>
            <w:rFonts w:asciiTheme="minorHAnsi" w:eastAsia="宋体" w:hAnsiTheme="minorHAnsi" w:cs="Tahoma" w:hint="eastAsia"/>
            <w:noProof/>
          </w:rPr>
          <w:delText>月</w:delText>
        </w:r>
      </w:del>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060777AE" w14:textId="77777777" w:rsidR="002C0331"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203574310" w:history="1">
        <w:r w:rsidR="002C0331" w:rsidRPr="00765A0A">
          <w:rPr>
            <w:rStyle w:val="aff8"/>
            <w:rFonts w:hint="eastAsia"/>
            <w:noProof/>
          </w:rPr>
          <w:t>第一章　投标邀请函</w:t>
        </w:r>
        <w:r w:rsidR="002C0331">
          <w:rPr>
            <w:noProof/>
            <w:webHidden/>
          </w:rPr>
          <w:tab/>
        </w:r>
        <w:r w:rsidR="002C0331">
          <w:rPr>
            <w:noProof/>
            <w:webHidden/>
          </w:rPr>
          <w:fldChar w:fldCharType="begin"/>
        </w:r>
        <w:r w:rsidR="002C0331">
          <w:rPr>
            <w:noProof/>
            <w:webHidden/>
          </w:rPr>
          <w:instrText xml:space="preserve"> PAGEREF _Toc203574310 \h </w:instrText>
        </w:r>
        <w:r w:rsidR="002C0331">
          <w:rPr>
            <w:noProof/>
            <w:webHidden/>
          </w:rPr>
        </w:r>
        <w:r w:rsidR="002C0331">
          <w:rPr>
            <w:noProof/>
            <w:webHidden/>
          </w:rPr>
          <w:fldChar w:fldCharType="separate"/>
        </w:r>
        <w:r w:rsidR="000E3681">
          <w:rPr>
            <w:noProof/>
            <w:webHidden/>
          </w:rPr>
          <w:t>1</w:t>
        </w:r>
        <w:r w:rsidR="002C0331">
          <w:rPr>
            <w:noProof/>
            <w:webHidden/>
          </w:rPr>
          <w:fldChar w:fldCharType="end"/>
        </w:r>
      </w:hyperlink>
    </w:p>
    <w:p w14:paraId="6786F0C0" w14:textId="77777777" w:rsidR="002C0331" w:rsidRDefault="00F9777E">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3574311" w:history="1">
        <w:r w:rsidR="002C0331" w:rsidRPr="00765A0A">
          <w:rPr>
            <w:rStyle w:val="aff8"/>
            <w:rFonts w:hint="eastAsia"/>
            <w:noProof/>
          </w:rPr>
          <w:t>第二章　供应商须知</w:t>
        </w:r>
        <w:r w:rsidR="002C0331">
          <w:rPr>
            <w:noProof/>
            <w:webHidden/>
          </w:rPr>
          <w:tab/>
        </w:r>
        <w:r w:rsidR="002C0331">
          <w:rPr>
            <w:noProof/>
            <w:webHidden/>
          </w:rPr>
          <w:fldChar w:fldCharType="begin"/>
        </w:r>
        <w:r w:rsidR="002C0331">
          <w:rPr>
            <w:noProof/>
            <w:webHidden/>
          </w:rPr>
          <w:instrText xml:space="preserve"> PAGEREF _Toc203574311 \h </w:instrText>
        </w:r>
        <w:r w:rsidR="002C0331">
          <w:rPr>
            <w:noProof/>
            <w:webHidden/>
          </w:rPr>
        </w:r>
        <w:r w:rsidR="002C0331">
          <w:rPr>
            <w:noProof/>
            <w:webHidden/>
          </w:rPr>
          <w:fldChar w:fldCharType="separate"/>
        </w:r>
        <w:r w:rsidR="000E3681">
          <w:rPr>
            <w:noProof/>
            <w:webHidden/>
          </w:rPr>
          <w:t>4</w:t>
        </w:r>
        <w:r w:rsidR="002C0331">
          <w:rPr>
            <w:noProof/>
            <w:webHidden/>
          </w:rPr>
          <w:fldChar w:fldCharType="end"/>
        </w:r>
      </w:hyperlink>
    </w:p>
    <w:p w14:paraId="3ECEEBD6" w14:textId="77777777" w:rsidR="002C0331" w:rsidRDefault="00F9777E">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3574312" w:history="1">
        <w:r w:rsidR="002C0331" w:rsidRPr="00765A0A">
          <w:rPr>
            <w:rStyle w:val="aff8"/>
            <w:rFonts w:hint="eastAsia"/>
            <w:noProof/>
          </w:rPr>
          <w:t>第三章　招标内容及要求</w:t>
        </w:r>
        <w:r w:rsidR="002C0331">
          <w:rPr>
            <w:noProof/>
            <w:webHidden/>
          </w:rPr>
          <w:tab/>
        </w:r>
        <w:r w:rsidR="002C0331">
          <w:rPr>
            <w:noProof/>
            <w:webHidden/>
          </w:rPr>
          <w:fldChar w:fldCharType="begin"/>
        </w:r>
        <w:r w:rsidR="002C0331">
          <w:rPr>
            <w:noProof/>
            <w:webHidden/>
          </w:rPr>
          <w:instrText xml:space="preserve"> PAGEREF _Toc203574312 \h </w:instrText>
        </w:r>
        <w:r w:rsidR="002C0331">
          <w:rPr>
            <w:noProof/>
            <w:webHidden/>
          </w:rPr>
        </w:r>
        <w:r w:rsidR="002C0331">
          <w:rPr>
            <w:noProof/>
            <w:webHidden/>
          </w:rPr>
          <w:fldChar w:fldCharType="separate"/>
        </w:r>
        <w:r w:rsidR="000E3681">
          <w:rPr>
            <w:noProof/>
            <w:webHidden/>
          </w:rPr>
          <w:t>35</w:t>
        </w:r>
        <w:r w:rsidR="002C0331">
          <w:rPr>
            <w:noProof/>
            <w:webHidden/>
          </w:rPr>
          <w:fldChar w:fldCharType="end"/>
        </w:r>
      </w:hyperlink>
    </w:p>
    <w:p w14:paraId="233A54C6" w14:textId="77777777" w:rsidR="002C0331" w:rsidRDefault="00F9777E">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3574313" w:history="1">
        <w:r w:rsidR="002C0331" w:rsidRPr="00765A0A">
          <w:rPr>
            <w:rStyle w:val="aff8"/>
            <w:rFonts w:hint="eastAsia"/>
            <w:noProof/>
          </w:rPr>
          <w:t>第四章　合同文本</w:t>
        </w:r>
        <w:r w:rsidR="002C0331">
          <w:rPr>
            <w:noProof/>
            <w:webHidden/>
          </w:rPr>
          <w:tab/>
        </w:r>
        <w:r w:rsidR="002C0331">
          <w:rPr>
            <w:noProof/>
            <w:webHidden/>
          </w:rPr>
          <w:fldChar w:fldCharType="begin"/>
        </w:r>
        <w:r w:rsidR="002C0331">
          <w:rPr>
            <w:noProof/>
            <w:webHidden/>
          </w:rPr>
          <w:instrText xml:space="preserve"> PAGEREF _Toc203574313 \h </w:instrText>
        </w:r>
        <w:r w:rsidR="002C0331">
          <w:rPr>
            <w:noProof/>
            <w:webHidden/>
          </w:rPr>
        </w:r>
        <w:r w:rsidR="002C0331">
          <w:rPr>
            <w:noProof/>
            <w:webHidden/>
          </w:rPr>
          <w:fldChar w:fldCharType="separate"/>
        </w:r>
        <w:r w:rsidR="000E3681">
          <w:rPr>
            <w:noProof/>
            <w:webHidden/>
          </w:rPr>
          <w:t>55</w:t>
        </w:r>
        <w:r w:rsidR="002C0331">
          <w:rPr>
            <w:noProof/>
            <w:webHidden/>
          </w:rPr>
          <w:fldChar w:fldCharType="end"/>
        </w:r>
      </w:hyperlink>
    </w:p>
    <w:p w14:paraId="0FD2F637" w14:textId="77777777" w:rsidR="002C0331" w:rsidRDefault="00F9777E">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3574314" w:history="1">
        <w:r w:rsidR="002C0331" w:rsidRPr="00765A0A">
          <w:rPr>
            <w:rStyle w:val="aff8"/>
            <w:rFonts w:hint="eastAsia"/>
            <w:noProof/>
          </w:rPr>
          <w:t>第五章　投标文件构成及格式</w:t>
        </w:r>
        <w:r w:rsidR="002C0331">
          <w:rPr>
            <w:noProof/>
            <w:webHidden/>
          </w:rPr>
          <w:tab/>
        </w:r>
        <w:r w:rsidR="002C0331">
          <w:rPr>
            <w:noProof/>
            <w:webHidden/>
          </w:rPr>
          <w:fldChar w:fldCharType="begin"/>
        </w:r>
        <w:r w:rsidR="002C0331">
          <w:rPr>
            <w:noProof/>
            <w:webHidden/>
          </w:rPr>
          <w:instrText xml:space="preserve"> PAGEREF _Toc203574314 \h </w:instrText>
        </w:r>
        <w:r w:rsidR="002C0331">
          <w:rPr>
            <w:noProof/>
            <w:webHidden/>
          </w:rPr>
        </w:r>
        <w:r w:rsidR="002C0331">
          <w:rPr>
            <w:noProof/>
            <w:webHidden/>
          </w:rPr>
          <w:fldChar w:fldCharType="separate"/>
        </w:r>
        <w:r w:rsidR="000E3681">
          <w:rPr>
            <w:noProof/>
            <w:webHidden/>
          </w:rPr>
          <w:t>63</w:t>
        </w:r>
        <w:r w:rsidR="002C0331">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E90EE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2" w:name="_Toc203574310"/>
      <w:r w:rsidRPr="005642D3">
        <w:rPr>
          <w:rFonts w:hint="eastAsia"/>
        </w:rPr>
        <w:lastRenderedPageBreak/>
        <w:t xml:space="preserve">第一章　</w:t>
      </w:r>
      <w:r w:rsidR="00E777FC">
        <w:rPr>
          <w:rFonts w:hint="eastAsia"/>
        </w:rPr>
        <w:t>投标</w:t>
      </w:r>
      <w:r w:rsidR="009C58A2" w:rsidRPr="005642D3">
        <w:rPr>
          <w:rFonts w:hint="eastAsia"/>
        </w:rPr>
        <w:t>邀请函</w:t>
      </w:r>
      <w:bookmarkEnd w:id="2"/>
    </w:p>
    <w:p w14:paraId="0B3A0504" w14:textId="25EA9465"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560155" w:rsidRPr="00560155">
        <w:rPr>
          <w:rFonts w:hint="eastAsia"/>
          <w:color w:val="C00000"/>
        </w:rPr>
        <w:t>西安市行政审批服务局</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560155">
        <w:rPr>
          <w:rFonts w:hint="eastAsia"/>
          <w:color w:val="C00000"/>
        </w:rPr>
        <w:t>西安市政务服务线上线下融合及效能提升项目（业务支撑部分）</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652FDD4D" w:rsidR="004F3159" w:rsidRDefault="00E777FC" w:rsidP="004F3159">
      <w:pPr>
        <w:widowControl w:val="0"/>
        <w:topLinePunct/>
        <w:ind w:firstLineChars="200" w:firstLine="480"/>
        <w:jc w:val="both"/>
      </w:pPr>
      <w:r w:rsidRPr="00E777FC">
        <w:t>项目</w:t>
      </w:r>
      <w:r w:rsidR="004F3159" w:rsidRPr="00E777FC">
        <w:rPr>
          <w:rFonts w:hint="eastAsia"/>
        </w:rPr>
        <w:t>名称：</w:t>
      </w:r>
      <w:r w:rsidR="00560155">
        <w:rPr>
          <w:rFonts w:hint="eastAsia"/>
          <w:color w:val="C00000"/>
        </w:rPr>
        <w:t>西安市政务服务线上线下融合及效能提升项目（业务支撑部分）</w:t>
      </w:r>
    </w:p>
    <w:p w14:paraId="6C237C05" w14:textId="2C9626CC" w:rsidR="0037759F" w:rsidRDefault="0037759F" w:rsidP="0037759F">
      <w:pPr>
        <w:widowControl w:val="0"/>
        <w:topLinePunct/>
        <w:ind w:firstLineChars="200" w:firstLine="480"/>
        <w:jc w:val="both"/>
      </w:pPr>
      <w:r>
        <w:rPr>
          <w:rFonts w:hint="eastAsia"/>
        </w:rPr>
        <w:t>项目编号：</w:t>
      </w:r>
      <w:r w:rsidR="00560155">
        <w:rPr>
          <w:rFonts w:hint="eastAsia"/>
          <w:color w:val="C00000"/>
        </w:rPr>
        <w:t>XCZX2025-0105</w:t>
      </w:r>
    </w:p>
    <w:p w14:paraId="2859C042" w14:textId="0C2A135D"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1173C5">
        <w:rPr>
          <w:color w:val="C00000"/>
        </w:rPr>
        <w:t>5</w:t>
      </w:r>
      <w:r w:rsidRPr="000C774E">
        <w:rPr>
          <w:color w:val="C00000"/>
        </w:rPr>
        <w:t>-</w:t>
      </w:r>
      <w:r w:rsidRPr="000C774E">
        <w:rPr>
          <w:rFonts w:hint="eastAsia"/>
          <w:color w:val="C00000"/>
        </w:rPr>
        <w:t>0</w:t>
      </w:r>
      <w:r w:rsidR="00560155">
        <w:rPr>
          <w:color w:val="C00000"/>
        </w:rPr>
        <w:t>3261</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2483E690"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560155">
        <w:rPr>
          <w:rFonts w:hint="eastAsia"/>
          <w:color w:val="C00000"/>
        </w:rPr>
        <w:t>28396000.00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560155">
        <w:rPr>
          <w:color w:val="C00000"/>
        </w:rPr>
        <w:t>28396000.00</w:t>
      </w:r>
      <w:r w:rsidR="00A94247" w:rsidRPr="006F71FE">
        <w:rPr>
          <w:rFonts w:hint="eastAsia"/>
          <w:color w:val="C00000"/>
        </w:rPr>
        <w:t>元〉</w:t>
      </w:r>
      <w:r w:rsidR="00A94247">
        <w:rPr>
          <w:rFonts w:hint="eastAsia"/>
          <w:color w:val="C00000"/>
        </w:rPr>
        <w:t>）</w:t>
      </w:r>
    </w:p>
    <w:p w14:paraId="6EAF1AFB" w14:textId="77777777" w:rsidR="00471EDE" w:rsidRDefault="009B039A" w:rsidP="00471EDE">
      <w:pPr>
        <w:widowControl w:val="0"/>
        <w:topLinePunct/>
        <w:ind w:firstLineChars="200" w:firstLine="482"/>
        <w:jc w:val="both"/>
        <w:rPr>
          <w:b/>
        </w:rPr>
      </w:pPr>
      <w:r w:rsidRPr="009B039A">
        <w:rPr>
          <w:b/>
        </w:rPr>
        <w:t>四、</w:t>
      </w:r>
      <w:r w:rsidR="00717B56">
        <w:rPr>
          <w:b/>
        </w:rPr>
        <w:t>采购</w:t>
      </w:r>
      <w:r w:rsidR="004F3159" w:rsidRPr="004F3159">
        <w:rPr>
          <w:rFonts w:hint="eastAsia"/>
          <w:b/>
        </w:rPr>
        <w:t>内容和要求：</w:t>
      </w:r>
    </w:p>
    <w:p w14:paraId="233F5D2A" w14:textId="4EAAF469" w:rsidR="00560155" w:rsidRPr="00471EDE" w:rsidRDefault="00560155" w:rsidP="00471EDE">
      <w:pPr>
        <w:widowControl w:val="0"/>
        <w:topLinePunct/>
        <w:ind w:firstLineChars="200" w:firstLine="480"/>
        <w:jc w:val="both"/>
        <w:rPr>
          <w:b/>
        </w:rPr>
      </w:pPr>
      <w:r w:rsidRPr="00560155">
        <w:rPr>
          <w:rFonts w:hint="eastAsia"/>
        </w:rPr>
        <w:t>西安市政务服务线上线下融合及效能提升（业务支撑部分）</w:t>
      </w:r>
      <w:r>
        <w:rPr>
          <w:rFonts w:hint="eastAsia"/>
        </w:rPr>
        <w:t>服务采购，</w:t>
      </w:r>
      <w:r w:rsidR="00AE410A">
        <w:rPr>
          <w:rFonts w:hint="eastAsia"/>
        </w:rPr>
        <w:t>服务期三年。</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lastRenderedPageBreak/>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0EB73398"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001308" w:rsidRPr="00001308">
        <w:rPr>
          <w:u w:val="single"/>
        </w:rPr>
        <w:t>08</w:t>
      </w:r>
      <w:r w:rsidR="002027F6">
        <w:rPr>
          <w:rFonts w:hint="eastAsia"/>
        </w:rPr>
        <w:t>月</w:t>
      </w:r>
      <w:r w:rsidR="00001308" w:rsidRPr="00001308">
        <w:rPr>
          <w:u w:val="single"/>
        </w:rPr>
        <w:t>20</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66E5B82E"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001308">
        <w:rPr>
          <w:u w:val="single"/>
        </w:rPr>
        <w:t>08</w:t>
      </w:r>
      <w:r>
        <w:rPr>
          <w:rFonts w:hint="eastAsia"/>
        </w:rPr>
        <w:t>月</w:t>
      </w:r>
      <w:r w:rsidR="00001308" w:rsidRPr="00001308">
        <w:rPr>
          <w:u w:val="single"/>
        </w:rPr>
        <w:t>20</w:t>
      </w:r>
      <w:r>
        <w:rPr>
          <w:rFonts w:hint="eastAsia"/>
        </w:rPr>
        <w:t>日</w:t>
      </w:r>
      <w:r>
        <w:rPr>
          <w:rFonts w:hint="eastAsia"/>
        </w:rPr>
        <w:t>10:30</w:t>
      </w:r>
    </w:p>
    <w:p w14:paraId="75602388" w14:textId="75352BFE"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本集采机构</w:t>
      </w:r>
      <w:r w:rsidR="002027F6">
        <w:rPr>
          <w:rFonts w:hint="eastAsia"/>
        </w:rPr>
        <w:t>虚拟开标室</w:t>
      </w:r>
      <w:r w:rsidR="00001308" w:rsidRPr="00001308">
        <w:rPr>
          <w:u w:val="single"/>
        </w:rPr>
        <w:t>04</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69ADA0E3"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560155" w:rsidRPr="00560155">
        <w:rPr>
          <w:rFonts w:hint="eastAsia"/>
        </w:rPr>
        <w:t>西安市行政审批服务局</w:t>
      </w:r>
    </w:p>
    <w:p w14:paraId="07A194B0" w14:textId="127F203D" w:rsidR="00623A3D" w:rsidRDefault="00623A3D" w:rsidP="00623A3D">
      <w:pPr>
        <w:widowControl w:val="0"/>
        <w:topLinePunct/>
        <w:ind w:firstLineChars="200" w:firstLine="480"/>
        <w:jc w:val="both"/>
      </w:pPr>
      <w:r>
        <w:rPr>
          <w:rFonts w:hint="eastAsia"/>
        </w:rPr>
        <w:t>地址：</w:t>
      </w:r>
      <w:r w:rsidR="00560155" w:rsidRPr="00560155">
        <w:rPr>
          <w:rFonts w:hint="eastAsia"/>
        </w:rPr>
        <w:t>西安市凤城八路</w:t>
      </w:r>
      <w:r w:rsidR="00560155" w:rsidRPr="00560155">
        <w:rPr>
          <w:rFonts w:hint="eastAsia"/>
        </w:rPr>
        <w:t>95</w:t>
      </w:r>
      <w:r w:rsidR="00560155" w:rsidRPr="00560155">
        <w:rPr>
          <w:rFonts w:hint="eastAsia"/>
        </w:rPr>
        <w:t>号</w:t>
      </w:r>
    </w:p>
    <w:p w14:paraId="5CD1CE1F" w14:textId="22C35056" w:rsidR="00623A3D" w:rsidRDefault="00623A3D" w:rsidP="00623A3D">
      <w:pPr>
        <w:widowControl w:val="0"/>
        <w:topLinePunct/>
        <w:ind w:firstLineChars="200" w:firstLine="480"/>
        <w:jc w:val="both"/>
      </w:pPr>
      <w:r>
        <w:rPr>
          <w:rFonts w:hint="eastAsia"/>
        </w:rPr>
        <w:t>联系人：</w:t>
      </w:r>
      <w:r w:rsidR="00560155" w:rsidRPr="00560155">
        <w:rPr>
          <w:rFonts w:hint="eastAsia"/>
        </w:rPr>
        <w:t>王老师</w:t>
      </w:r>
    </w:p>
    <w:p w14:paraId="7C403659" w14:textId="1A03690D" w:rsidR="004F3159" w:rsidRDefault="00623A3D" w:rsidP="00623A3D">
      <w:pPr>
        <w:widowControl w:val="0"/>
        <w:topLinePunct/>
        <w:ind w:firstLineChars="200" w:firstLine="480"/>
        <w:jc w:val="both"/>
      </w:pPr>
      <w:r>
        <w:rPr>
          <w:rFonts w:hint="eastAsia"/>
        </w:rPr>
        <w:t>联系电话：</w:t>
      </w:r>
      <w:r w:rsidR="00560155" w:rsidRPr="00560155">
        <w:t>029-86785009</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0C17196C" w:rsidR="004F3159" w:rsidRDefault="004F3159" w:rsidP="004F3159">
      <w:pPr>
        <w:widowControl w:val="0"/>
        <w:topLinePunct/>
        <w:ind w:firstLineChars="200" w:firstLine="480"/>
        <w:jc w:val="both"/>
      </w:pPr>
      <w:r>
        <w:rPr>
          <w:rFonts w:hint="eastAsia"/>
        </w:rPr>
        <w:t>标书联系人及分机号：</w:t>
      </w:r>
      <w:r w:rsidR="00A02A63">
        <w:rPr>
          <w:rFonts w:hint="eastAsia"/>
        </w:rPr>
        <w:t xml:space="preserve">　杨老师（</w:t>
      </w:r>
      <w:r w:rsidR="00A02A63">
        <w:t>80861</w:t>
      </w:r>
      <w:r w:rsidR="00A02A63">
        <w:rPr>
          <w:rFonts w:hint="eastAsia"/>
        </w:rPr>
        <w:t>）</w:t>
      </w:r>
    </w:p>
    <w:p w14:paraId="6F1334A2" w14:textId="2A612613" w:rsidR="0037531B" w:rsidRPr="00B55F20" w:rsidRDefault="004F3159" w:rsidP="004F3159">
      <w:pPr>
        <w:widowControl w:val="0"/>
        <w:topLinePunct/>
        <w:ind w:firstLineChars="200" w:firstLine="480"/>
        <w:jc w:val="both"/>
      </w:pPr>
      <w:r>
        <w:rPr>
          <w:rFonts w:hint="eastAsia"/>
        </w:rPr>
        <w:t>开标联系人及分机号：</w:t>
      </w:r>
      <w:r w:rsidR="00001308">
        <w:rPr>
          <w:rFonts w:hint="eastAsia"/>
        </w:rPr>
        <w:t xml:space="preserve">　苏老师（</w:t>
      </w:r>
      <w:r w:rsidR="00001308">
        <w:t>80837</w:t>
      </w:r>
      <w:r w:rsidR="00001308">
        <w:rPr>
          <w:rFonts w:hint="eastAsia"/>
        </w:rPr>
        <w:t>）</w:t>
      </w:r>
    </w:p>
    <w:p w14:paraId="4ED7171F" w14:textId="77777777" w:rsidR="0037531B" w:rsidRDefault="0037531B" w:rsidP="005642D3">
      <w:pPr>
        <w:widowControl w:val="0"/>
        <w:topLinePunct/>
        <w:jc w:val="both"/>
      </w:pPr>
    </w:p>
    <w:p w14:paraId="2C9EEC3C" w14:textId="77777777" w:rsidR="0037531B" w:rsidRPr="00001308" w:rsidRDefault="0037531B" w:rsidP="005642D3">
      <w:pPr>
        <w:widowControl w:val="0"/>
        <w:topLinePunct/>
        <w:jc w:val="both"/>
        <w:sectPr w:rsidR="0037531B" w:rsidRPr="00001308" w:rsidSect="00E90EE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203574311"/>
      <w:r w:rsidRPr="005642D3">
        <w:t>第二章</w:t>
      </w:r>
      <w:r w:rsidRPr="005642D3">
        <w:rPr>
          <w:rFonts w:hint="eastAsia"/>
        </w:rPr>
        <w:t xml:space="preserve">　</w:t>
      </w:r>
      <w:r w:rsidR="003F7C8E">
        <w:t>供应商</w:t>
      </w:r>
      <w:r w:rsidRPr="005642D3">
        <w:t>须知</w:t>
      </w:r>
      <w:bookmarkEnd w:id="3"/>
      <w:bookmarkEnd w:id="4"/>
      <w:bookmarkEnd w:id="5"/>
      <w:bookmarkEnd w:id="6"/>
      <w:bookmarkEnd w:id="7"/>
      <w:bookmarkEnd w:id="8"/>
      <w:bookmarkEnd w:id="9"/>
      <w:bookmarkEnd w:id="10"/>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40D2F291" w:rsidR="00713D33" w:rsidRPr="002027F6" w:rsidRDefault="00560155"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西安市政务服务线上线下融合及效能提升项目（业务支撑部分）</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2004C563" w:rsidR="00713D33" w:rsidRPr="002027F6" w:rsidRDefault="00560155" w:rsidP="00917762">
            <w:pPr>
              <w:spacing w:line="320" w:lineRule="exact"/>
              <w:jc w:val="both"/>
              <w:rPr>
                <w:rFonts w:ascii="Calibri" w:eastAsia="宋体" w:hAnsi="宋体" w:cstheme="minorHAnsi"/>
                <w:sz w:val="21"/>
              </w:rPr>
            </w:pPr>
            <w:r>
              <w:rPr>
                <w:rFonts w:ascii="Calibri" w:eastAsia="宋体" w:hAnsi="宋体" w:cstheme="minorHAnsi"/>
                <w:sz w:val="21"/>
              </w:rPr>
              <w:t>XCZX2025-0105</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650258E2" w:rsidR="00EF08C2" w:rsidRPr="002027F6" w:rsidRDefault="00F9777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C034D8">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F9777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F9777E"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5C2B4F0D" w:rsidR="0000473B" w:rsidRPr="002027F6" w:rsidRDefault="0000473B" w:rsidP="0000473B">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C034D8">
              <w:rPr>
                <w:rFonts w:ascii="Calibri" w:eastAsia="宋体" w:hAnsi="宋体" w:cstheme="minorHAnsi" w:hint="eastAsia"/>
                <w:sz w:val="21"/>
              </w:rPr>
              <w:t>2839600</w:t>
            </w:r>
            <w:r w:rsidR="00691EE9">
              <w:rPr>
                <w:rFonts w:ascii="Calibri" w:eastAsia="宋体" w:hAnsi="宋体" w:cstheme="minorHAnsi"/>
                <w:sz w:val="21"/>
              </w:rPr>
              <w:t>0</w:t>
            </w:r>
            <w:r w:rsidR="00C034D8">
              <w:rPr>
                <w:rFonts w:ascii="Calibri" w:eastAsia="宋体" w:hAnsi="宋体" w:cstheme="minorHAnsi" w:hint="eastAsia"/>
                <w:sz w:val="21"/>
              </w:rPr>
              <w:t>.00</w:t>
            </w:r>
            <w:r w:rsidRPr="002027F6">
              <w:rPr>
                <w:rFonts w:ascii="Calibri" w:eastAsia="宋体" w:hAnsi="宋体" w:cstheme="minorHAnsi" w:hint="eastAsia"/>
                <w:sz w:val="21"/>
              </w:rPr>
              <w:t>元〉（最高限价</w:t>
            </w:r>
            <w:r w:rsidR="00C034D8">
              <w:rPr>
                <w:rFonts w:ascii="Calibri" w:eastAsia="宋体" w:hAnsi="宋体" w:cstheme="minorHAnsi" w:hint="eastAsia"/>
                <w:sz w:val="21"/>
              </w:rPr>
              <w:t>28396</w:t>
            </w:r>
            <w:r w:rsidR="00691EE9">
              <w:rPr>
                <w:rFonts w:ascii="Calibri" w:eastAsia="宋体" w:hAnsi="宋体" w:cstheme="minorHAnsi"/>
                <w:sz w:val="21"/>
              </w:rPr>
              <w:t>0</w:t>
            </w:r>
            <w:r w:rsidR="00C034D8">
              <w:rPr>
                <w:rFonts w:ascii="Calibri" w:eastAsia="宋体" w:hAnsi="宋体" w:cstheme="minorHAnsi" w:hint="eastAsia"/>
                <w:sz w:val="21"/>
              </w:rPr>
              <w:t>00.00</w:t>
            </w:r>
            <w:r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F9777E"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F9777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F9777E"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F9777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F9777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F9777E"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F9777E"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766C7916" w:rsidR="007747FE" w:rsidRPr="00FA4D0E" w:rsidRDefault="00F9777E"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9A7B73">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69440094" w:rsidR="00E332F8" w:rsidRPr="00C17C7F" w:rsidRDefault="007747FE" w:rsidP="009C30F5">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9C30F5">
              <w:rPr>
                <w:rFonts w:cstheme="minorHAnsi" w:hint="eastAsia"/>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4DF7F6CB" w:rsidR="00B92CD2" w:rsidRPr="007A3344" w:rsidRDefault="00F9777E"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sz w:val="21"/>
                </w:rPr>
                <w:id w:val="1353607480"/>
                <w14:checkbox>
                  <w14:checked w14:val="0"/>
                  <w14:checkedState w14:val="2611" w14:font="MS Gothic"/>
                  <w14:uncheckedState w14:val="2610" w14:font="MS Gothic"/>
                </w14:checkbox>
              </w:sdtPr>
              <w:sdtEndPr/>
              <w:sdtContent>
                <w:r w:rsidR="009A7B73">
                  <w:rPr>
                    <w:rFonts w:ascii="MS Gothic" w:eastAsia="MS Gothic" w:hAnsi="MS Gothic" w:cstheme="minorHAnsi" w:hint="eastAsia"/>
                    <w:sz w:val="21"/>
                  </w:rPr>
                  <w:t>☐</w:t>
                </w:r>
              </w:sdtContent>
            </w:sd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sidR="009A7B73">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1CABABE4"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9A7B73">
              <w:rPr>
                <w:color w:val="7030A0"/>
                <w:sz w:val="21"/>
                <w:szCs w:val="21"/>
                <w:u w:val="single"/>
              </w:rPr>
              <w:t>软件和信息技术服务业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684046">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8"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2ABEF08C"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9C30F5">
        <w:rPr>
          <w:rFonts w:cstheme="minorHAnsi" w:hint="eastAsia"/>
        </w:rPr>
        <w:t>招标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9C30F5">
        <w:rPr>
          <w:rFonts w:cstheme="minorHAnsi" w:hint="eastAsia"/>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097E7B1B"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81A6762"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9"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2372E">
        <w:rPr>
          <w:rFonts w:hint="eastAsia"/>
        </w:rPr>
        <w:t>采购包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r w:rsidR="00DB4E58" w:rsidRPr="0022295D">
        <w:rPr>
          <w:rFonts w:hint="eastAsia"/>
        </w:rPr>
        <w:t>〔</w:t>
      </w:r>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1"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2"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联合体各方均为中小企业的，联合体视同中小企业。其中，联合体各方均为小微企业的，联合体视同小微企业。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联合体成员间出现同一业绩或同一奖项的，不重复计算。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3" w:history="1">
        <w:r w:rsidRPr="000162A2">
          <w:t>陕西省政府采购网</w:t>
        </w:r>
      </w:hyperlink>
      <w:r w:rsidRPr="000162A2">
        <w:t>】</w:t>
      </w:r>
      <w:r w:rsidR="000162A2" w:rsidRPr="000162A2">
        <w:t>（</w:t>
      </w:r>
      <w:hyperlink r:id="rId24"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5" w:history="1">
        <w:r w:rsidRPr="000162A2">
          <w:t>全国公共资源交易网（陕西省</w:t>
        </w:r>
        <w:r w:rsidRPr="000162A2">
          <w:t>·</w:t>
        </w:r>
        <w:r w:rsidRPr="000162A2">
          <w:t>西安市）</w:t>
        </w:r>
      </w:hyperlink>
      <w:r w:rsidRPr="000162A2">
        <w:t>】</w:t>
      </w:r>
      <w:r w:rsidR="000162A2" w:rsidRPr="000162A2">
        <w:t>（</w:t>
      </w:r>
      <w:hyperlink r:id="rId26"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339068E3"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2A638292" w14:textId="77777777" w:rsidR="00CB7AE1" w:rsidRPr="008E35CB" w:rsidRDefault="00CB7AE1" w:rsidP="00CB7AE1">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采购包</w:t>
      </w:r>
      <w:r w:rsidRPr="00844389">
        <w:t>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8"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1F8AC38A"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56DDE18F" w:rsidR="001240BB" w:rsidRPr="00B03CED" w:rsidRDefault="00831387" w:rsidP="00C07F2A">
      <w:pPr>
        <w:pStyle w:val="aff4"/>
        <w:ind w:firstLine="480"/>
      </w:pPr>
      <w:r>
        <w:rPr>
          <w:rFonts w:hint="eastAsia"/>
        </w:rPr>
        <w:t>5</w:t>
      </w:r>
      <w:r>
        <w:rPr>
          <w:rFonts w:hint="eastAsia"/>
        </w:rPr>
        <w:t>．不同供应商的</w:t>
      </w:r>
      <w:r w:rsidR="009C30F5">
        <w:rPr>
          <w:rFonts w:hint="eastAsia"/>
        </w:rPr>
        <w:t>投标</w:t>
      </w:r>
      <w:r>
        <w:rPr>
          <w:rFonts w:hint="eastAsia"/>
        </w:rPr>
        <w:t>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供应商无需</w:t>
      </w:r>
      <w:r w:rsidR="00244FE4">
        <w:rPr>
          <w:rFonts w:hint="eastAsia"/>
        </w:rPr>
        <w:t>抵达</w:t>
      </w:r>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9"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7DD20C5B"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AE410A">
              <w:rPr>
                <w:rFonts w:ascii="Calibri" w:eastAsia="宋体" w:hAnsi="宋体" w:cstheme="minorHAnsi" w:hint="eastAsia"/>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1DCCF46B"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至少一个月的社会保障资金缴存单据或社保机构开具的社会保险参保缴费情况证明，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依法不需要缴纳社会保障资金的服务商应提供相关文件证明。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2463CC38"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依法免税的服务商应提供相关文件证明。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186801C4" w:rsidR="00FC149A" w:rsidRPr="002D5205" w:rsidRDefault="0001142F" w:rsidP="00FC149A">
            <w:pPr>
              <w:spacing w:line="400" w:lineRule="exact"/>
              <w:jc w:val="both"/>
              <w:rPr>
                <w:rFonts w:ascii="Calibri" w:eastAsia="宋体" w:hAnsi="宋体" w:cstheme="minorHAnsi"/>
                <w:bCs/>
                <w:color w:val="FF0000"/>
                <w:sz w:val="21"/>
              </w:rPr>
            </w:pPr>
            <w:r>
              <w:rPr>
                <w:rFonts w:ascii="Calibri" w:eastAsia="宋体" w:hAnsi="宋体" w:cstheme="minorHAnsi" w:hint="eastAsia"/>
                <w:bCs/>
                <w:color w:val="FF0000"/>
                <w:sz w:val="21"/>
              </w:rPr>
              <w:t>无</w:t>
            </w:r>
          </w:p>
        </w:tc>
        <w:tc>
          <w:tcPr>
            <w:tcW w:w="5846" w:type="dxa"/>
            <w:vAlign w:val="center"/>
          </w:tcPr>
          <w:p w14:paraId="123631DD" w14:textId="31179FE1" w:rsidR="00FC149A" w:rsidRPr="002D5205" w:rsidRDefault="00FC149A" w:rsidP="009C27BC">
            <w:pPr>
              <w:spacing w:line="400" w:lineRule="exact"/>
              <w:jc w:val="both"/>
              <w:rPr>
                <w:rFonts w:ascii="Calibri" w:eastAsia="宋体" w:hAnsi="宋体" w:cstheme="minorHAnsi"/>
                <w:bCs/>
                <w:color w:val="FF0000"/>
                <w:sz w:val="21"/>
              </w:rPr>
            </w:pP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1EE2EDC"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9C30F5">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5EB3F256" w14:textId="7462C1EC" w:rsidR="00FC149A" w:rsidRPr="0085172A" w:rsidRDefault="00DE10B2" w:rsidP="0001142F">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投标文件满足招标文件全部实质性要求，且按照评审因素的量化指标评审得分最高的供应商为中标候选人</w:t>
      </w:r>
      <w:r>
        <w:rPr>
          <w:rFonts w:hint="eastAsia"/>
        </w:rPr>
        <w:t>的评标方法。</w:t>
      </w:r>
    </w:p>
    <w:p w14:paraId="428FCA09" w14:textId="7984D625" w:rsidR="003E5CFF" w:rsidRDefault="001240BB" w:rsidP="00B65665">
      <w:pPr>
        <w:pStyle w:val="3"/>
        <w:numPr>
          <w:ilvl w:val="0"/>
          <w:numId w:val="0"/>
        </w:numPr>
        <w:ind w:left="482"/>
      </w:pPr>
      <w:r w:rsidRPr="0047751D">
        <w:t>（二）</w:t>
      </w:r>
      <w:r w:rsidR="003E5CFF">
        <w:t>评标形式</w:t>
      </w:r>
    </w:p>
    <w:p w14:paraId="091D6990" w14:textId="443DE21D" w:rsidR="00B65665" w:rsidRPr="00B65665" w:rsidRDefault="00B65665" w:rsidP="00B65665">
      <w:pPr>
        <w:pStyle w:val="aff4"/>
        <w:ind w:firstLine="480"/>
      </w:pPr>
      <w:r w:rsidRPr="00B65665">
        <w:rPr>
          <w:rFonts w:hint="eastAsia"/>
        </w:rPr>
        <w:t>“本项目采用常规“明标”评审形式，允许投标文件中出现供应商的各类信。</w:t>
      </w:r>
    </w:p>
    <w:p w14:paraId="58C8F6B9" w14:textId="4867769B" w:rsidR="001240BB" w:rsidRPr="00D4455F" w:rsidRDefault="003E5CFF" w:rsidP="00B65665">
      <w:pPr>
        <w:pStyle w:val="3"/>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2A00F342"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w:t>
      </w:r>
      <w:r w:rsidR="00067C32" w:rsidRPr="00D02DEF">
        <w:rPr>
          <w:rFonts w:hint="eastAsia"/>
          <w:bCs/>
        </w:rPr>
        <w:t>有效性、完整性和响应程度审查</w:t>
      </w:r>
      <w:r w:rsidRPr="009951E8">
        <w:rPr>
          <w:rFonts w:hint="eastAsia"/>
          <w:bCs/>
        </w:rPr>
        <w:t>，以确定其是否满足招标文件的实质性要求。</w:t>
      </w:r>
    </w:p>
    <w:p w14:paraId="1CC3C3B3" w14:textId="56D9BE20" w:rsidR="009C30F5" w:rsidRDefault="009C30F5" w:rsidP="009C30F5">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项目不分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6F52027F" w14:textId="5D03ECE7" w:rsidR="00AE6A4B" w:rsidRPr="00B65665" w:rsidRDefault="007F0BE0" w:rsidP="007019E2">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r w:rsidRPr="009951E8">
        <w:rPr>
          <w:rFonts w:hint="eastAsia"/>
        </w:rPr>
        <w:t>作出必要的澄清、说明或者补正。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3FB4A6AB" w:rsidR="00B63B3C" w:rsidRPr="00067C32" w:rsidRDefault="001240BB" w:rsidP="00BC4BC8">
      <w:pPr>
        <w:pStyle w:val="aff4"/>
        <w:widowControl w:val="0"/>
        <w:ind w:firstLine="480"/>
        <w:rPr>
          <w:color w:val="C00000"/>
        </w:rPr>
      </w:pPr>
      <w:r w:rsidRPr="00067C32">
        <w:rPr>
          <w:color w:val="C00000"/>
        </w:rPr>
        <w:t>评标委员会认为供应商的报价明显低于其他通过符合性审查供应商的报价，有可能影响</w:t>
      </w:r>
      <w:r w:rsidR="006C1307" w:rsidRPr="00067C32">
        <w:rPr>
          <w:rFonts w:hint="eastAsia"/>
          <w:color w:val="C00000"/>
        </w:rPr>
        <w:t>货物</w:t>
      </w:r>
      <w:r w:rsidR="006C1307" w:rsidRPr="00067C32">
        <w:rPr>
          <w:color w:val="C00000"/>
        </w:rPr>
        <w:t>、服务</w:t>
      </w:r>
      <w:r w:rsidRPr="00067C32">
        <w:rPr>
          <w:color w:val="C00000"/>
        </w:rPr>
        <w:t>质量或者不能诚信履约的，要求供应商在评标现场合理的时间内</w:t>
      </w:r>
      <w:r w:rsidR="006C1307" w:rsidRPr="00067C32">
        <w:rPr>
          <w:rFonts w:ascii="华文仿宋" w:hAnsi="华文仿宋" w:cs="华文仿宋" w:hint="eastAsia"/>
          <w:color w:val="C00000"/>
        </w:rPr>
        <w:t>通过电子交易平台或电子邮件等形式</w:t>
      </w:r>
      <w:r w:rsidR="006C1307" w:rsidRPr="00067C32">
        <w:rPr>
          <w:color w:val="C00000"/>
        </w:rPr>
        <w:t>提供书面说明</w:t>
      </w:r>
      <w:r w:rsidR="006C1307" w:rsidRPr="00067C32">
        <w:rPr>
          <w:rFonts w:ascii="华文仿宋" w:hAnsi="华文仿宋" w:cs="华文仿宋" w:hint="eastAsia"/>
          <w:color w:val="C00000"/>
        </w:rPr>
        <w:t>（必要时提交相关证明材料）</w:t>
      </w:r>
      <w:r w:rsidRPr="00067C32">
        <w:rPr>
          <w:color w:val="C00000"/>
        </w:rPr>
        <w:t>，供应商不能证明其报价合理性的。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692"/>
        <w:gridCol w:w="1535"/>
      </w:tblGrid>
      <w:tr w:rsidR="00322600" w:rsidRPr="00F1759D" w14:paraId="7FE7417F" w14:textId="77777777" w:rsidTr="003A23B1">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68FD6C4C" w14:textId="77777777" w:rsidR="00322600" w:rsidRPr="00F1759D" w:rsidRDefault="00322600" w:rsidP="00F1759D">
            <w:pPr>
              <w:spacing w:line="320" w:lineRule="exact"/>
              <w:jc w:val="both"/>
              <w:rPr>
                <w:rFonts w:ascii="Calibri" w:eastAsia="宋体" w:hAnsi="宋体" w:cstheme="minorHAnsi"/>
                <w:b/>
                <w:bCs/>
                <w:sz w:val="21"/>
                <w:szCs w:val="21"/>
              </w:rPr>
            </w:pPr>
            <w:r w:rsidRPr="00F1759D">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5D30909A" w14:textId="77777777" w:rsidR="00322600" w:rsidRPr="00F1759D" w:rsidRDefault="00322600" w:rsidP="00F1759D">
            <w:pPr>
              <w:spacing w:line="320" w:lineRule="exact"/>
              <w:jc w:val="both"/>
              <w:rPr>
                <w:rFonts w:ascii="Calibri" w:eastAsia="宋体" w:hAnsi="宋体" w:cstheme="minorHAnsi"/>
                <w:b/>
                <w:bCs/>
                <w:sz w:val="21"/>
                <w:szCs w:val="21"/>
              </w:rPr>
            </w:pPr>
            <w:r w:rsidRPr="00F1759D">
              <w:rPr>
                <w:rFonts w:ascii="Calibri" w:eastAsia="宋体" w:hAnsi="宋体" w:cstheme="minorHAnsi"/>
                <w:b/>
                <w:bCs/>
                <w:sz w:val="21"/>
                <w:szCs w:val="21"/>
              </w:rPr>
              <w:t>总分值</w:t>
            </w:r>
          </w:p>
        </w:tc>
        <w:tc>
          <w:tcPr>
            <w:tcW w:w="5692" w:type="dxa"/>
            <w:vMerge w:val="restart"/>
            <w:tcBorders>
              <w:top w:val="single" w:sz="12" w:space="0" w:color="auto"/>
              <w:bottom w:val="single" w:sz="2" w:space="0" w:color="auto"/>
            </w:tcBorders>
            <w:shd w:val="clear" w:color="auto" w:fill="F2F2F2" w:themeFill="background1" w:themeFillShade="F2"/>
            <w:vAlign w:val="center"/>
          </w:tcPr>
          <w:p w14:paraId="2B283A7D" w14:textId="759D0A1C" w:rsidR="00322600" w:rsidRPr="00F1759D" w:rsidRDefault="000D7E94" w:rsidP="000D7E94">
            <w:pPr>
              <w:spacing w:line="320" w:lineRule="exact"/>
              <w:jc w:val="center"/>
              <w:rPr>
                <w:rFonts w:ascii="Calibri" w:eastAsia="宋体" w:hAnsi="宋体" w:cstheme="minorHAnsi"/>
                <w:b/>
                <w:bCs/>
                <w:sz w:val="21"/>
                <w:szCs w:val="21"/>
              </w:rPr>
            </w:pPr>
            <w:r w:rsidRPr="000D7E94">
              <w:rPr>
                <w:rFonts w:ascii="Calibri" w:eastAsia="宋体" w:hAnsi="宋体" w:cstheme="minorHAnsi" w:hint="eastAsia"/>
                <w:b/>
                <w:bCs/>
                <w:sz w:val="21"/>
                <w:szCs w:val="21"/>
              </w:rPr>
              <w:t>评审要素</w:t>
            </w:r>
          </w:p>
        </w:tc>
        <w:tc>
          <w:tcPr>
            <w:tcW w:w="1535" w:type="dxa"/>
            <w:vMerge w:val="restart"/>
            <w:tcBorders>
              <w:top w:val="single" w:sz="12" w:space="0" w:color="auto"/>
              <w:bottom w:val="single" w:sz="2" w:space="0" w:color="auto"/>
            </w:tcBorders>
            <w:shd w:val="clear" w:color="auto" w:fill="F2F2F2" w:themeFill="background1" w:themeFillShade="F2"/>
            <w:vAlign w:val="center"/>
          </w:tcPr>
          <w:p w14:paraId="41589F62" w14:textId="77777777" w:rsidR="00322600" w:rsidRPr="00F1759D" w:rsidRDefault="00322600" w:rsidP="00F1759D">
            <w:pPr>
              <w:spacing w:line="320" w:lineRule="exact"/>
              <w:jc w:val="both"/>
              <w:rPr>
                <w:rFonts w:ascii="Calibri" w:eastAsia="宋体" w:hAnsi="宋体" w:cstheme="minorHAnsi"/>
                <w:b/>
                <w:bCs/>
                <w:sz w:val="21"/>
                <w:szCs w:val="21"/>
              </w:rPr>
            </w:pPr>
            <w:r w:rsidRPr="00F1759D">
              <w:rPr>
                <w:rFonts w:ascii="Calibri" w:eastAsia="宋体" w:hAnsi="宋体" w:cstheme="minorHAnsi"/>
                <w:b/>
                <w:bCs/>
                <w:sz w:val="21"/>
                <w:szCs w:val="21"/>
              </w:rPr>
              <w:t>备注</w:t>
            </w:r>
          </w:p>
        </w:tc>
      </w:tr>
      <w:tr w:rsidR="00322600" w:rsidRPr="00F1759D" w14:paraId="2867989A" w14:textId="77777777" w:rsidTr="003A23B1">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65C8AF9A" w14:textId="77777777" w:rsidR="00322600" w:rsidRPr="00F1759D" w:rsidRDefault="00322600" w:rsidP="00F1759D">
            <w:pPr>
              <w:spacing w:line="320" w:lineRule="exact"/>
              <w:jc w:val="both"/>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F059A8F" w14:textId="53FB9246" w:rsidR="00322600" w:rsidRPr="00F1759D" w:rsidRDefault="00F3792A" w:rsidP="00F1759D">
            <w:pPr>
              <w:spacing w:line="320" w:lineRule="exact"/>
              <w:jc w:val="both"/>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5074433" w14:textId="77777777" w:rsidR="00322600" w:rsidRPr="00F1759D" w:rsidRDefault="00322600" w:rsidP="00F1759D">
            <w:pPr>
              <w:spacing w:line="320" w:lineRule="exact"/>
              <w:jc w:val="both"/>
              <w:rPr>
                <w:rFonts w:ascii="Calibri" w:eastAsia="宋体" w:hAnsi="宋体" w:cstheme="minorHAnsi"/>
                <w:b/>
                <w:bCs/>
                <w:sz w:val="21"/>
                <w:szCs w:val="21"/>
              </w:rPr>
            </w:pPr>
            <w:r w:rsidRPr="00F1759D">
              <w:rPr>
                <w:rFonts w:ascii="Calibri" w:eastAsia="宋体" w:hAnsi="宋体" w:cstheme="minorHAnsi"/>
                <w:b/>
                <w:bCs/>
                <w:sz w:val="21"/>
                <w:szCs w:val="21"/>
              </w:rPr>
              <w:t>分项最高分值</w:t>
            </w:r>
          </w:p>
        </w:tc>
        <w:tc>
          <w:tcPr>
            <w:tcW w:w="5692" w:type="dxa"/>
            <w:vMerge/>
            <w:tcBorders>
              <w:top w:val="single" w:sz="2" w:space="0" w:color="auto"/>
              <w:bottom w:val="single" w:sz="2" w:space="0" w:color="auto"/>
            </w:tcBorders>
            <w:shd w:val="clear" w:color="auto" w:fill="F2F2F2" w:themeFill="background1" w:themeFillShade="F2"/>
            <w:vAlign w:val="center"/>
          </w:tcPr>
          <w:p w14:paraId="32D05A14" w14:textId="77777777" w:rsidR="00322600" w:rsidRPr="00F1759D" w:rsidRDefault="00322600" w:rsidP="00F1759D">
            <w:pPr>
              <w:spacing w:line="320" w:lineRule="exact"/>
              <w:jc w:val="both"/>
              <w:rPr>
                <w:rFonts w:ascii="Calibri" w:eastAsia="宋体" w:hAnsi="宋体" w:cstheme="minorHAnsi"/>
                <w:bCs/>
                <w:sz w:val="21"/>
                <w:szCs w:val="21"/>
              </w:rPr>
            </w:pPr>
          </w:p>
        </w:tc>
        <w:tc>
          <w:tcPr>
            <w:tcW w:w="1535" w:type="dxa"/>
            <w:vMerge/>
            <w:tcBorders>
              <w:top w:val="single" w:sz="2" w:space="0" w:color="auto"/>
              <w:bottom w:val="single" w:sz="2" w:space="0" w:color="auto"/>
            </w:tcBorders>
            <w:shd w:val="clear" w:color="auto" w:fill="F2F2F2" w:themeFill="background1" w:themeFillShade="F2"/>
            <w:vAlign w:val="center"/>
          </w:tcPr>
          <w:p w14:paraId="7E1C8D59" w14:textId="77777777" w:rsidR="00322600" w:rsidRPr="00F1759D" w:rsidRDefault="00322600" w:rsidP="00F1759D">
            <w:pPr>
              <w:spacing w:line="320" w:lineRule="exact"/>
              <w:jc w:val="both"/>
              <w:rPr>
                <w:rFonts w:ascii="Calibri" w:eastAsia="宋体" w:hAnsi="宋体" w:cstheme="minorHAnsi"/>
                <w:bCs/>
                <w:sz w:val="21"/>
                <w:szCs w:val="21"/>
              </w:rPr>
            </w:pPr>
          </w:p>
        </w:tc>
      </w:tr>
      <w:tr w:rsidR="00322600" w:rsidRPr="00F1759D" w14:paraId="2D8B2F64" w14:textId="77777777" w:rsidTr="003A23B1">
        <w:trPr>
          <w:trHeight w:val="397"/>
          <w:jc w:val="center"/>
        </w:trPr>
        <w:tc>
          <w:tcPr>
            <w:tcW w:w="756" w:type="dxa"/>
            <w:tcBorders>
              <w:top w:val="single" w:sz="2" w:space="0" w:color="auto"/>
            </w:tcBorders>
            <w:shd w:val="clear" w:color="auto" w:fill="auto"/>
            <w:vAlign w:val="center"/>
          </w:tcPr>
          <w:p w14:paraId="29561CCB" w14:textId="77777777" w:rsidR="00322600" w:rsidRPr="00F1759D" w:rsidRDefault="00322600" w:rsidP="00F1759D">
            <w:pPr>
              <w:spacing w:line="320" w:lineRule="exact"/>
              <w:jc w:val="both"/>
              <w:rPr>
                <w:rFonts w:ascii="Calibri" w:eastAsia="宋体" w:hAnsi="宋体" w:cs="宋体"/>
                <w:bCs/>
                <w:sz w:val="21"/>
                <w:szCs w:val="21"/>
              </w:rPr>
            </w:pPr>
            <w:r w:rsidRPr="00F1759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6908EAEA" w:rsidR="00322600" w:rsidRPr="00F1759D" w:rsidRDefault="00AE410A" w:rsidP="00F1759D">
            <w:pPr>
              <w:spacing w:line="320" w:lineRule="exact"/>
              <w:jc w:val="both"/>
              <w:rPr>
                <w:rFonts w:ascii="Calibri" w:eastAsia="宋体" w:hAnsi="宋体" w:cs="宋体"/>
                <w:bCs/>
                <w:sz w:val="21"/>
                <w:szCs w:val="21"/>
              </w:rPr>
            </w:pPr>
            <w:r w:rsidRPr="00F1759D">
              <w:rPr>
                <w:rFonts w:ascii="Calibri" w:eastAsia="宋体" w:hAnsi="宋体" w:cs="宋体"/>
                <w:bCs/>
                <w:sz w:val="21"/>
                <w:szCs w:val="21"/>
              </w:rPr>
              <w:t>10</w:t>
            </w:r>
          </w:p>
        </w:tc>
        <w:tc>
          <w:tcPr>
            <w:tcW w:w="860" w:type="dxa"/>
            <w:shd w:val="clear" w:color="auto" w:fill="auto"/>
            <w:vAlign w:val="center"/>
          </w:tcPr>
          <w:p w14:paraId="5152F9CF" w14:textId="21E6794E" w:rsidR="00322600" w:rsidRPr="00F1759D" w:rsidRDefault="00AE410A" w:rsidP="00F1759D">
            <w:pPr>
              <w:spacing w:line="320" w:lineRule="exact"/>
              <w:jc w:val="both"/>
              <w:rPr>
                <w:rFonts w:ascii="Calibri" w:eastAsia="宋体" w:hAnsi="宋体" w:cs="宋体"/>
                <w:bCs/>
                <w:sz w:val="21"/>
                <w:szCs w:val="21"/>
              </w:rPr>
            </w:pPr>
            <w:r w:rsidRPr="00F1759D">
              <w:rPr>
                <w:rFonts w:ascii="Calibri" w:eastAsia="宋体" w:hAnsi="宋体" w:cs="宋体"/>
                <w:bCs/>
                <w:sz w:val="21"/>
                <w:szCs w:val="21"/>
              </w:rPr>
              <w:t>10</w:t>
            </w:r>
          </w:p>
        </w:tc>
        <w:tc>
          <w:tcPr>
            <w:tcW w:w="5692" w:type="dxa"/>
            <w:tcBorders>
              <w:top w:val="single" w:sz="2" w:space="0" w:color="auto"/>
            </w:tcBorders>
            <w:shd w:val="clear" w:color="auto" w:fill="auto"/>
            <w:vAlign w:val="center"/>
          </w:tcPr>
          <w:p w14:paraId="77466831" w14:textId="1F7104D0" w:rsidR="00322600" w:rsidRPr="00F1759D" w:rsidRDefault="00322600" w:rsidP="00610613">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有效供应商最低报价为基准价，各供应商的报价得分按下列公式计算：（基准价</w:t>
            </w:r>
            <w:r w:rsidRPr="00F1759D">
              <w:rPr>
                <w:rFonts w:ascii="Calibri" w:eastAsia="宋体" w:hAnsi="宋体" w:cs="宋体" w:hint="eastAsia"/>
                <w:sz w:val="21"/>
                <w:szCs w:val="21"/>
              </w:rPr>
              <w:t>/</w:t>
            </w:r>
            <w:r w:rsidRPr="00F1759D">
              <w:rPr>
                <w:rFonts w:ascii="Calibri" w:eastAsia="宋体" w:hAnsi="宋体" w:cs="宋体" w:hint="eastAsia"/>
                <w:sz w:val="21"/>
                <w:szCs w:val="21"/>
              </w:rPr>
              <w:t>响应报价）×</w:t>
            </w:r>
            <w:r w:rsidR="00AE410A" w:rsidRPr="00F3792A">
              <w:rPr>
                <w:rFonts w:ascii="Calibri" w:eastAsia="宋体" w:hAnsi="宋体" w:cs="宋体" w:hint="eastAsia"/>
                <w:color w:val="C00000"/>
                <w:sz w:val="21"/>
                <w:szCs w:val="21"/>
              </w:rPr>
              <w:t>10</w:t>
            </w:r>
            <w:r w:rsidRPr="00F1759D">
              <w:rPr>
                <w:rFonts w:ascii="Calibri" w:eastAsia="宋体" w:hAnsi="宋体" w:cs="宋体" w:hint="eastAsia"/>
                <w:sz w:val="21"/>
                <w:szCs w:val="21"/>
              </w:rPr>
              <w:t>%</w:t>
            </w:r>
            <w:r w:rsidRPr="00F1759D">
              <w:rPr>
                <w:rFonts w:ascii="Calibri" w:eastAsia="宋体" w:hAnsi="宋体" w:cs="宋体" w:hint="eastAsia"/>
                <w:sz w:val="21"/>
                <w:szCs w:val="21"/>
              </w:rPr>
              <w:t>×</w:t>
            </w:r>
            <w:r w:rsidRPr="00F1759D">
              <w:rPr>
                <w:rFonts w:ascii="Calibri" w:eastAsia="宋体" w:hAnsi="宋体" w:cs="宋体" w:hint="eastAsia"/>
                <w:sz w:val="21"/>
                <w:szCs w:val="21"/>
              </w:rPr>
              <w:t>100</w:t>
            </w:r>
            <w:r w:rsidRPr="00F1759D">
              <w:rPr>
                <w:rFonts w:ascii="Calibri" w:eastAsia="宋体" w:hAnsi="宋体" w:cs="宋体" w:hint="eastAsia"/>
                <w:sz w:val="21"/>
                <w:szCs w:val="21"/>
              </w:rPr>
              <w:t>分</w:t>
            </w:r>
          </w:p>
        </w:tc>
        <w:tc>
          <w:tcPr>
            <w:tcW w:w="1535" w:type="dxa"/>
            <w:tcBorders>
              <w:top w:val="single" w:sz="2" w:space="0" w:color="auto"/>
            </w:tcBorders>
            <w:shd w:val="clear" w:color="auto" w:fill="auto"/>
            <w:vAlign w:val="center"/>
          </w:tcPr>
          <w:p w14:paraId="63181284" w14:textId="77777777" w:rsidR="00322600" w:rsidRPr="00F1759D" w:rsidRDefault="00322600" w:rsidP="00F1759D">
            <w:pPr>
              <w:spacing w:line="320" w:lineRule="exact"/>
              <w:jc w:val="both"/>
              <w:rPr>
                <w:rFonts w:ascii="Calibri" w:eastAsia="宋体" w:hAnsi="宋体" w:cs="宋体"/>
                <w:bCs/>
                <w:color w:val="FF0000"/>
                <w:sz w:val="21"/>
                <w:szCs w:val="21"/>
              </w:rPr>
            </w:pPr>
          </w:p>
        </w:tc>
      </w:tr>
      <w:tr w:rsidR="003A23B1" w:rsidRPr="00F1759D" w14:paraId="4A5A46A2" w14:textId="77777777" w:rsidTr="003A23B1">
        <w:trPr>
          <w:trHeight w:val="397"/>
          <w:jc w:val="center"/>
        </w:trPr>
        <w:tc>
          <w:tcPr>
            <w:tcW w:w="756" w:type="dxa"/>
            <w:vMerge w:val="restart"/>
            <w:shd w:val="clear" w:color="auto" w:fill="auto"/>
            <w:vAlign w:val="center"/>
          </w:tcPr>
          <w:p w14:paraId="4FA5D636" w14:textId="3AEFFA6C" w:rsidR="003A23B1" w:rsidRPr="00F1759D" w:rsidRDefault="003A23B1" w:rsidP="00610613">
            <w:pPr>
              <w:spacing w:line="320" w:lineRule="exact"/>
              <w:jc w:val="both"/>
              <w:rPr>
                <w:rFonts w:ascii="Calibri" w:eastAsia="宋体" w:hAnsi="宋体" w:cs="宋体"/>
                <w:b/>
                <w:sz w:val="21"/>
                <w:szCs w:val="21"/>
              </w:rPr>
            </w:pPr>
            <w:r w:rsidRPr="00F1759D">
              <w:rPr>
                <w:rFonts w:ascii="Calibri" w:eastAsia="宋体" w:hAnsi="宋体" w:hint="eastAsia"/>
                <w:color w:val="000000" w:themeColor="text1"/>
                <w:sz w:val="21"/>
                <w:szCs w:val="21"/>
              </w:rPr>
              <w:t>服务</w:t>
            </w:r>
            <w:r w:rsidR="00610613">
              <w:rPr>
                <w:rFonts w:ascii="Calibri" w:eastAsia="宋体" w:hAnsi="宋体"/>
                <w:color w:val="000000" w:themeColor="text1"/>
                <w:sz w:val="21"/>
                <w:szCs w:val="21"/>
              </w:rPr>
              <w:t>方案</w:t>
            </w:r>
          </w:p>
        </w:tc>
        <w:tc>
          <w:tcPr>
            <w:tcW w:w="640" w:type="dxa"/>
            <w:vMerge w:val="restart"/>
            <w:shd w:val="clear" w:color="auto" w:fill="auto"/>
            <w:vAlign w:val="center"/>
          </w:tcPr>
          <w:p w14:paraId="2817A904" w14:textId="62088073" w:rsidR="003A23B1" w:rsidRPr="00F1759D" w:rsidRDefault="005C5F8E" w:rsidP="00F1759D">
            <w:pPr>
              <w:spacing w:line="320" w:lineRule="exact"/>
              <w:jc w:val="both"/>
              <w:rPr>
                <w:rFonts w:ascii="Calibri" w:eastAsia="宋体" w:hAnsi="宋体" w:cs="宋体"/>
                <w:bCs/>
                <w:sz w:val="21"/>
                <w:szCs w:val="21"/>
              </w:rPr>
            </w:pPr>
            <w:r>
              <w:rPr>
                <w:rFonts w:ascii="Calibri" w:eastAsia="宋体" w:hAnsi="宋体" w:cs="宋体" w:hint="eastAsia"/>
                <w:bCs/>
                <w:sz w:val="21"/>
                <w:szCs w:val="21"/>
              </w:rPr>
              <w:t>4</w:t>
            </w:r>
            <w:r w:rsidR="00FB701A">
              <w:rPr>
                <w:rFonts w:ascii="Calibri" w:eastAsia="宋体" w:hAnsi="宋体" w:cs="宋体" w:hint="eastAsia"/>
                <w:bCs/>
                <w:sz w:val="21"/>
                <w:szCs w:val="21"/>
              </w:rPr>
              <w:t>1</w:t>
            </w:r>
          </w:p>
        </w:tc>
        <w:tc>
          <w:tcPr>
            <w:tcW w:w="860" w:type="dxa"/>
            <w:shd w:val="clear" w:color="auto" w:fill="auto"/>
            <w:vAlign w:val="center"/>
          </w:tcPr>
          <w:p w14:paraId="2EBBB84D" w14:textId="7D11E7B6" w:rsidR="003A23B1" w:rsidRPr="00F1759D" w:rsidRDefault="003843F5" w:rsidP="00F1759D">
            <w:pPr>
              <w:spacing w:line="320" w:lineRule="exact"/>
              <w:jc w:val="both"/>
              <w:rPr>
                <w:rFonts w:ascii="Calibri" w:eastAsia="宋体" w:hAnsi="宋体" w:cs="宋体"/>
                <w:bCs/>
                <w:sz w:val="21"/>
                <w:szCs w:val="21"/>
              </w:rPr>
            </w:pPr>
            <w:r>
              <w:rPr>
                <w:rFonts w:ascii="Calibri" w:eastAsia="宋体" w:hAnsi="宋体" w:cs="宋体"/>
                <w:bCs/>
                <w:sz w:val="21"/>
                <w:szCs w:val="21"/>
              </w:rPr>
              <w:t>18</w:t>
            </w:r>
          </w:p>
        </w:tc>
        <w:tc>
          <w:tcPr>
            <w:tcW w:w="5692" w:type="dxa"/>
            <w:shd w:val="clear" w:color="auto" w:fill="auto"/>
            <w:vAlign w:val="center"/>
          </w:tcPr>
          <w:p w14:paraId="7B2A6206" w14:textId="47D970A2" w:rsidR="003A23B1" w:rsidRPr="00F1759D" w:rsidRDefault="003A23B1" w:rsidP="00F4416C">
            <w:pPr>
              <w:tabs>
                <w:tab w:val="left" w:pos="547"/>
              </w:tabs>
              <w:spacing w:line="320" w:lineRule="exact"/>
              <w:ind w:firstLineChars="200" w:firstLine="422"/>
              <w:jc w:val="both"/>
              <w:rPr>
                <w:rFonts w:ascii="Calibri" w:eastAsia="宋体" w:hAnsi="宋体" w:cs="宋体"/>
                <w:b/>
                <w:color w:val="C00000"/>
                <w:sz w:val="21"/>
                <w:szCs w:val="21"/>
              </w:rPr>
            </w:pPr>
            <w:r w:rsidRPr="00F1759D">
              <w:rPr>
                <w:rFonts w:ascii="Calibri" w:eastAsia="宋体" w:hAnsi="宋体" w:cs="宋体" w:hint="eastAsia"/>
                <w:b/>
                <w:color w:val="C00000"/>
                <w:sz w:val="21"/>
                <w:szCs w:val="21"/>
              </w:rPr>
              <w:t>总体服务方案：</w:t>
            </w:r>
          </w:p>
          <w:p w14:paraId="242B1246" w14:textId="77777777" w:rsidR="003A23B1" w:rsidRPr="00F1759D" w:rsidRDefault="003A23B1" w:rsidP="00F1759D">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一、评审内容</w:t>
            </w:r>
          </w:p>
          <w:p w14:paraId="2368C506" w14:textId="08E1E4E5"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供应商提出针对于本项目的总体服务方案，方案内容包含：①对本项目服务背景、目标的理解；②对本项目服务内容及要求理解；③技术力量的配备；④进度</w:t>
            </w:r>
            <w:r>
              <w:rPr>
                <w:rFonts w:ascii="Calibri" w:eastAsia="宋体" w:hAnsi="宋体" w:cs="宋体" w:hint="eastAsia"/>
                <w:sz w:val="21"/>
                <w:szCs w:val="21"/>
              </w:rPr>
              <w:t>计划</w:t>
            </w:r>
            <w:r w:rsidR="00983B80">
              <w:rPr>
                <w:rFonts w:ascii="Calibri" w:eastAsia="宋体" w:hAnsi="宋体" w:cs="宋体" w:hint="eastAsia"/>
                <w:sz w:val="21"/>
                <w:szCs w:val="21"/>
              </w:rPr>
              <w:t>；⑤测试及上线方案；⑥技术保障措施</w:t>
            </w:r>
            <w:r w:rsidRPr="00F1759D">
              <w:rPr>
                <w:rFonts w:ascii="Calibri" w:eastAsia="宋体" w:hAnsi="宋体" w:cs="宋体" w:hint="eastAsia"/>
                <w:sz w:val="21"/>
                <w:szCs w:val="21"/>
              </w:rPr>
              <w:t>。</w:t>
            </w:r>
          </w:p>
          <w:p w14:paraId="055B367F" w14:textId="77777777" w:rsidR="003A23B1" w:rsidRPr="00F1759D" w:rsidRDefault="003A23B1" w:rsidP="00F1759D">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二、评审标准</w:t>
            </w:r>
          </w:p>
          <w:p w14:paraId="17466C46" w14:textId="77777777"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1</w:t>
            </w:r>
            <w:r w:rsidRPr="00F1759D">
              <w:rPr>
                <w:rFonts w:ascii="Calibri" w:eastAsia="宋体" w:hAnsi="宋体" w:cs="宋体" w:hint="eastAsia"/>
                <w:sz w:val="21"/>
                <w:szCs w:val="21"/>
              </w:rPr>
              <w:t>、完整性：方案须全面，对评审内容中的各项要求有详细描述及说明；</w:t>
            </w:r>
          </w:p>
          <w:p w14:paraId="03B46D82" w14:textId="77777777"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2</w:t>
            </w:r>
            <w:r w:rsidRPr="00F1759D">
              <w:rPr>
                <w:rFonts w:ascii="Calibri" w:eastAsia="宋体" w:hAnsi="宋体" w:cs="宋体" w:hint="eastAsia"/>
                <w:sz w:val="21"/>
                <w:szCs w:val="21"/>
              </w:rPr>
              <w:t>、可实施性：切合本项目实际情况，实施步骤清晰、合理；</w:t>
            </w:r>
          </w:p>
          <w:p w14:paraId="3BD9D0EB" w14:textId="77777777"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3</w:t>
            </w:r>
            <w:r w:rsidRPr="00F1759D">
              <w:rPr>
                <w:rFonts w:ascii="Calibri" w:eastAsia="宋体" w:hAnsi="宋体" w:cs="宋体" w:hint="eastAsia"/>
                <w:sz w:val="21"/>
                <w:szCs w:val="21"/>
              </w:rPr>
              <w:t>、针对性：方案能够紧扣项目实际情况，内容科学合理。</w:t>
            </w:r>
          </w:p>
          <w:p w14:paraId="2E30A628" w14:textId="3D4B0038" w:rsidR="003A23B1" w:rsidRPr="00F1759D" w:rsidRDefault="003A23B1" w:rsidP="00F1759D">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三、赋分标准（满分</w:t>
            </w:r>
            <w:r w:rsidR="00983B80">
              <w:rPr>
                <w:rFonts w:ascii="Calibri" w:eastAsia="宋体" w:hAnsi="宋体" w:cs="宋体"/>
                <w:b/>
                <w:color w:val="C00000"/>
                <w:sz w:val="21"/>
                <w:szCs w:val="21"/>
              </w:rPr>
              <w:t>18</w:t>
            </w:r>
            <w:r w:rsidRPr="00F1759D">
              <w:rPr>
                <w:rFonts w:ascii="Calibri" w:eastAsia="宋体" w:hAnsi="宋体" w:cs="宋体" w:hint="eastAsia"/>
                <w:b/>
                <w:sz w:val="21"/>
                <w:szCs w:val="21"/>
              </w:rPr>
              <w:t>分）</w:t>
            </w:r>
          </w:p>
          <w:p w14:paraId="1B631DC2" w14:textId="36FAFBD7"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①对本项目服务背景、目标的理解：每完全满足一个评审标准得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p w14:paraId="44794B0E" w14:textId="24CE4B9D"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②对本项目服务内容及要求理解：每完全满足一个评审标准得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p w14:paraId="7C413F09" w14:textId="390BC71F"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③技术力量的配备：每完全满足一个评审标准得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p w14:paraId="6E1C2C23" w14:textId="1EAEA4CB"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Pr>
                <w:rFonts w:ascii="Calibri" w:eastAsia="宋体" w:hAnsi="宋体" w:cs="宋体" w:hint="eastAsia"/>
                <w:sz w:val="21"/>
                <w:szCs w:val="21"/>
              </w:rPr>
              <w:t>④进度计划</w:t>
            </w:r>
            <w:r w:rsidRPr="00F1759D">
              <w:rPr>
                <w:rFonts w:ascii="Calibri" w:eastAsia="宋体" w:hAnsi="宋体" w:cs="宋体" w:hint="eastAsia"/>
                <w:sz w:val="21"/>
                <w:szCs w:val="21"/>
              </w:rPr>
              <w:t>：每完全满足一个评审标准得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p w14:paraId="49D61BE6" w14:textId="478E13DB" w:rsidR="003A23B1" w:rsidRPr="00F1759D" w:rsidRDefault="003A23B1" w:rsidP="00F4416C">
            <w:pPr>
              <w:tabs>
                <w:tab w:val="left" w:pos="547"/>
              </w:tabs>
              <w:spacing w:line="320" w:lineRule="exact"/>
              <w:ind w:firstLineChars="200" w:firstLine="420"/>
              <w:jc w:val="both"/>
              <w:rPr>
                <w:rFonts w:ascii="Calibri" w:eastAsia="宋体" w:hAnsi="宋体" w:cs="宋体"/>
                <w:sz w:val="21"/>
                <w:szCs w:val="21"/>
              </w:rPr>
            </w:pPr>
            <w:r w:rsidRPr="00F4416C">
              <w:rPr>
                <w:rFonts w:ascii="Calibri" w:eastAsia="宋体" w:hAnsi="宋体" w:cs="宋体" w:hint="eastAsia"/>
                <w:sz w:val="21"/>
                <w:szCs w:val="21"/>
              </w:rPr>
              <w:t>⑤测试及上线方案</w:t>
            </w:r>
            <w:r w:rsidRPr="00F1759D">
              <w:rPr>
                <w:rFonts w:ascii="Calibri" w:eastAsia="宋体" w:hAnsi="宋体" w:cs="宋体" w:hint="eastAsia"/>
                <w:sz w:val="21"/>
                <w:szCs w:val="21"/>
              </w:rPr>
              <w:t>：每完全满足一个评审标准得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p w14:paraId="729A1E23" w14:textId="19565EEB" w:rsidR="003A23B1" w:rsidRPr="00983B80" w:rsidRDefault="003A23B1" w:rsidP="00983B80">
            <w:pPr>
              <w:tabs>
                <w:tab w:val="left" w:pos="547"/>
              </w:tabs>
              <w:spacing w:line="320" w:lineRule="exact"/>
              <w:ind w:firstLineChars="200" w:firstLine="420"/>
              <w:jc w:val="both"/>
              <w:rPr>
                <w:rFonts w:ascii="Calibri" w:eastAsia="宋体" w:hAnsi="宋体" w:cs="宋体"/>
                <w:b/>
                <w:color w:val="C00000"/>
                <w:sz w:val="21"/>
                <w:szCs w:val="21"/>
              </w:rPr>
            </w:pPr>
            <w:r w:rsidRPr="00F1759D">
              <w:rPr>
                <w:rFonts w:ascii="Calibri" w:eastAsia="宋体" w:hAnsi="宋体" w:cs="宋体" w:hint="eastAsia"/>
                <w:sz w:val="21"/>
                <w:szCs w:val="21"/>
              </w:rPr>
              <w:t>⑥技术保障措施：每完全满足一个评审标准得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tc>
        <w:tc>
          <w:tcPr>
            <w:tcW w:w="1535" w:type="dxa"/>
            <w:vMerge w:val="restart"/>
            <w:shd w:val="clear" w:color="auto" w:fill="auto"/>
            <w:vAlign w:val="center"/>
          </w:tcPr>
          <w:p w14:paraId="1D831F73" w14:textId="2366CBA4" w:rsidR="003A23B1" w:rsidRPr="00F1759D" w:rsidRDefault="003A23B1" w:rsidP="00F1759D">
            <w:pPr>
              <w:spacing w:line="320" w:lineRule="exact"/>
              <w:jc w:val="both"/>
              <w:rPr>
                <w:rFonts w:ascii="Calibri" w:eastAsia="宋体" w:hAnsi="宋体" w:cs="宋体"/>
                <w:bCs/>
                <w:color w:val="FF0000"/>
                <w:sz w:val="21"/>
                <w:szCs w:val="21"/>
              </w:rPr>
            </w:pPr>
          </w:p>
        </w:tc>
      </w:tr>
      <w:tr w:rsidR="003A23B1" w:rsidRPr="00F1759D" w14:paraId="6547EA9B" w14:textId="77777777" w:rsidTr="003A23B1">
        <w:trPr>
          <w:trHeight w:val="397"/>
          <w:jc w:val="center"/>
        </w:trPr>
        <w:tc>
          <w:tcPr>
            <w:tcW w:w="756" w:type="dxa"/>
            <w:vMerge/>
            <w:shd w:val="clear" w:color="auto" w:fill="auto"/>
            <w:vAlign w:val="center"/>
          </w:tcPr>
          <w:p w14:paraId="0454961D" w14:textId="77777777" w:rsidR="003A23B1" w:rsidRPr="00F1759D" w:rsidRDefault="003A23B1" w:rsidP="00F1759D">
            <w:pPr>
              <w:spacing w:line="320" w:lineRule="exact"/>
              <w:jc w:val="both"/>
              <w:rPr>
                <w:rFonts w:ascii="Calibri" w:eastAsia="宋体" w:hAnsi="宋体" w:cs="宋体"/>
                <w:b/>
                <w:sz w:val="21"/>
                <w:szCs w:val="21"/>
              </w:rPr>
            </w:pPr>
          </w:p>
        </w:tc>
        <w:tc>
          <w:tcPr>
            <w:tcW w:w="640" w:type="dxa"/>
            <w:vMerge/>
            <w:shd w:val="clear" w:color="auto" w:fill="auto"/>
            <w:vAlign w:val="center"/>
          </w:tcPr>
          <w:p w14:paraId="3C0F812C" w14:textId="77777777" w:rsidR="003A23B1" w:rsidRPr="00F1759D" w:rsidRDefault="003A23B1" w:rsidP="00F1759D">
            <w:pPr>
              <w:spacing w:line="320" w:lineRule="exact"/>
              <w:jc w:val="both"/>
              <w:rPr>
                <w:rFonts w:ascii="Calibri" w:eastAsia="宋体" w:hAnsi="宋体" w:cs="宋体"/>
                <w:bCs/>
                <w:sz w:val="21"/>
                <w:szCs w:val="21"/>
              </w:rPr>
            </w:pPr>
          </w:p>
        </w:tc>
        <w:tc>
          <w:tcPr>
            <w:tcW w:w="860" w:type="dxa"/>
            <w:shd w:val="clear" w:color="auto" w:fill="auto"/>
            <w:vAlign w:val="center"/>
          </w:tcPr>
          <w:p w14:paraId="39DB3606" w14:textId="798C37D1" w:rsidR="003A23B1" w:rsidRPr="00F1759D" w:rsidRDefault="003A23B1" w:rsidP="00F1759D">
            <w:pPr>
              <w:spacing w:line="320" w:lineRule="exact"/>
              <w:jc w:val="both"/>
              <w:rPr>
                <w:rFonts w:ascii="Calibri" w:eastAsia="宋体" w:hAnsi="宋体" w:cs="宋体"/>
                <w:bCs/>
                <w:sz w:val="21"/>
                <w:szCs w:val="21"/>
              </w:rPr>
            </w:pPr>
            <w:r w:rsidRPr="00F1759D">
              <w:rPr>
                <w:rFonts w:ascii="Calibri" w:eastAsia="宋体" w:hAnsi="宋体" w:cs="宋体" w:hint="eastAsia"/>
                <w:bCs/>
                <w:sz w:val="21"/>
                <w:szCs w:val="21"/>
              </w:rPr>
              <w:t>12</w:t>
            </w:r>
          </w:p>
        </w:tc>
        <w:tc>
          <w:tcPr>
            <w:tcW w:w="5692" w:type="dxa"/>
            <w:shd w:val="clear" w:color="auto" w:fill="auto"/>
            <w:vAlign w:val="center"/>
          </w:tcPr>
          <w:p w14:paraId="761D9053" w14:textId="493834DC" w:rsidR="003A23B1" w:rsidRPr="00F1759D" w:rsidRDefault="003A23B1" w:rsidP="00C15051">
            <w:pPr>
              <w:tabs>
                <w:tab w:val="left" w:pos="547"/>
              </w:tabs>
              <w:spacing w:line="320" w:lineRule="exact"/>
              <w:ind w:firstLineChars="200" w:firstLine="422"/>
              <w:jc w:val="both"/>
              <w:rPr>
                <w:rFonts w:ascii="Calibri" w:eastAsia="宋体" w:hAnsi="宋体" w:cs="宋体"/>
                <w:b/>
                <w:color w:val="C00000"/>
                <w:sz w:val="21"/>
                <w:szCs w:val="21"/>
              </w:rPr>
            </w:pPr>
            <w:r w:rsidRPr="00F1759D">
              <w:rPr>
                <w:rFonts w:ascii="Calibri" w:eastAsia="宋体" w:hAnsi="宋体" w:cs="宋体" w:hint="eastAsia"/>
                <w:b/>
                <w:color w:val="C00000"/>
                <w:sz w:val="21"/>
                <w:szCs w:val="21"/>
              </w:rPr>
              <w:t>服务质量保障方案：</w:t>
            </w:r>
          </w:p>
          <w:p w14:paraId="6736C646" w14:textId="77777777"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一、评审内容</w:t>
            </w:r>
          </w:p>
          <w:p w14:paraId="3B614AAA" w14:textId="5BD5E069"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供应商提出针对于本项目的服务质量保障方案，方案内容包含：①质量保障措施；②进度保障措施；③</w:t>
            </w:r>
            <w:r>
              <w:rPr>
                <w:rFonts w:ascii="Calibri" w:eastAsia="宋体" w:hAnsi="宋体" w:cs="宋体" w:hint="eastAsia"/>
                <w:sz w:val="21"/>
                <w:szCs w:val="21"/>
              </w:rPr>
              <w:t>风险</w:t>
            </w:r>
            <w:r w:rsidRPr="00F1759D">
              <w:rPr>
                <w:rFonts w:ascii="Calibri" w:eastAsia="宋体" w:hAnsi="宋体" w:cs="宋体" w:hint="eastAsia"/>
                <w:sz w:val="21"/>
                <w:szCs w:val="21"/>
              </w:rPr>
              <w:t>保障措施；④保密保障措施。</w:t>
            </w:r>
          </w:p>
          <w:p w14:paraId="1E7A306E" w14:textId="77777777"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二、评审标准</w:t>
            </w:r>
          </w:p>
          <w:p w14:paraId="50A0A92D" w14:textId="77777777"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1</w:t>
            </w:r>
            <w:r w:rsidRPr="00F1759D">
              <w:rPr>
                <w:rFonts w:ascii="Calibri" w:eastAsia="宋体" w:hAnsi="宋体" w:cs="宋体" w:hint="eastAsia"/>
                <w:sz w:val="21"/>
                <w:szCs w:val="21"/>
              </w:rPr>
              <w:t>、完整性：方案须全面，对评审内容中的各项要求有详细描述及说明；</w:t>
            </w:r>
          </w:p>
          <w:p w14:paraId="3E870C8C" w14:textId="77777777"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2</w:t>
            </w:r>
            <w:r w:rsidRPr="00F1759D">
              <w:rPr>
                <w:rFonts w:ascii="Calibri" w:eastAsia="宋体" w:hAnsi="宋体" w:cs="宋体" w:hint="eastAsia"/>
                <w:sz w:val="21"/>
                <w:szCs w:val="21"/>
              </w:rPr>
              <w:t>、可实施性：切合本项目实际情况，实施步骤清晰、合理；</w:t>
            </w:r>
          </w:p>
          <w:p w14:paraId="5DF93199" w14:textId="77777777"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3</w:t>
            </w:r>
            <w:r w:rsidRPr="00F1759D">
              <w:rPr>
                <w:rFonts w:ascii="Calibri" w:eastAsia="宋体" w:hAnsi="宋体" w:cs="宋体" w:hint="eastAsia"/>
                <w:sz w:val="21"/>
                <w:szCs w:val="21"/>
              </w:rPr>
              <w:t>、针对性：方案能够紧扣项目实际情况，内容科学合理。</w:t>
            </w:r>
          </w:p>
          <w:p w14:paraId="3BF09326" w14:textId="36700BD8"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三、赋分标准（满分</w:t>
            </w:r>
            <w:r w:rsidR="003843F5">
              <w:rPr>
                <w:rFonts w:ascii="Calibri" w:eastAsia="宋体" w:hAnsi="宋体" w:cs="宋体"/>
                <w:b/>
                <w:color w:val="C00000"/>
                <w:sz w:val="21"/>
                <w:szCs w:val="21"/>
              </w:rPr>
              <w:t>12</w:t>
            </w:r>
            <w:r w:rsidRPr="00F1759D">
              <w:rPr>
                <w:rFonts w:ascii="Calibri" w:eastAsia="宋体" w:hAnsi="宋体" w:cs="宋体" w:hint="eastAsia"/>
                <w:b/>
                <w:sz w:val="21"/>
                <w:szCs w:val="21"/>
              </w:rPr>
              <w:t>分）</w:t>
            </w:r>
          </w:p>
          <w:p w14:paraId="1749E71C" w14:textId="14C2433E"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①质量保障措施：每完全满足一个评审标准得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p w14:paraId="0933C988" w14:textId="14D91A7C"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②进度保障措施：每完全满足一个评审标准得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p w14:paraId="4E46A199" w14:textId="2C37AF87"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③</w:t>
            </w:r>
            <w:r>
              <w:rPr>
                <w:rFonts w:ascii="Calibri" w:eastAsia="宋体" w:hAnsi="宋体" w:cs="宋体" w:hint="eastAsia"/>
                <w:sz w:val="21"/>
                <w:szCs w:val="21"/>
              </w:rPr>
              <w:t>风险</w:t>
            </w:r>
            <w:r w:rsidRPr="00F1759D">
              <w:rPr>
                <w:rFonts w:ascii="Calibri" w:eastAsia="宋体" w:hAnsi="宋体" w:cs="宋体" w:hint="eastAsia"/>
                <w:sz w:val="21"/>
                <w:szCs w:val="21"/>
              </w:rPr>
              <w:t>保障措施：每完全满足一个评审标准得</w:t>
            </w:r>
            <w:r w:rsidR="00AD4986">
              <w:rPr>
                <w:rFonts w:ascii="Calibri" w:eastAsia="宋体" w:hAnsi="宋体" w:cs="宋体"/>
                <w:color w:val="C00000"/>
                <w:sz w:val="21"/>
                <w:szCs w:val="21"/>
              </w:rPr>
              <w:t>1</w:t>
            </w:r>
            <w:r w:rsidRPr="00F1759D">
              <w:rPr>
                <w:rFonts w:ascii="Calibri" w:eastAsia="宋体" w:hAnsi="宋体" w:cs="宋体" w:hint="eastAsia"/>
                <w:sz w:val="21"/>
                <w:szCs w:val="21"/>
              </w:rPr>
              <w:t>分，满分</w:t>
            </w:r>
            <w:r w:rsidR="00AD4986">
              <w:rPr>
                <w:rFonts w:ascii="Calibri" w:eastAsia="宋体" w:hAnsi="宋体" w:cs="宋体"/>
                <w:color w:val="C00000"/>
                <w:sz w:val="21"/>
                <w:szCs w:val="21"/>
              </w:rPr>
              <w:t>3</w:t>
            </w:r>
            <w:r w:rsidRPr="00F1759D">
              <w:rPr>
                <w:rFonts w:ascii="Calibri" w:eastAsia="宋体" w:hAnsi="宋体" w:cs="宋体" w:hint="eastAsia"/>
                <w:sz w:val="21"/>
                <w:szCs w:val="21"/>
              </w:rPr>
              <w:t>分；</w:t>
            </w:r>
          </w:p>
          <w:p w14:paraId="29B45122" w14:textId="1C32FA13"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④保密保障措施：每完全满足一个评审标准得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tc>
        <w:tc>
          <w:tcPr>
            <w:tcW w:w="1535" w:type="dxa"/>
            <w:vMerge/>
            <w:shd w:val="clear" w:color="auto" w:fill="auto"/>
            <w:vAlign w:val="center"/>
          </w:tcPr>
          <w:p w14:paraId="05994DBC" w14:textId="77777777" w:rsidR="003A23B1" w:rsidRPr="00F1759D" w:rsidRDefault="003A23B1" w:rsidP="00F1759D">
            <w:pPr>
              <w:spacing w:line="320" w:lineRule="exact"/>
              <w:jc w:val="both"/>
              <w:rPr>
                <w:rFonts w:ascii="Calibri" w:eastAsia="宋体" w:hAnsi="宋体" w:cs="宋体"/>
                <w:bCs/>
                <w:color w:val="FF0000"/>
                <w:sz w:val="21"/>
                <w:szCs w:val="21"/>
              </w:rPr>
            </w:pPr>
          </w:p>
        </w:tc>
      </w:tr>
      <w:tr w:rsidR="003A23B1" w:rsidRPr="00F1759D" w14:paraId="4423984A" w14:textId="77777777" w:rsidTr="003A23B1">
        <w:trPr>
          <w:trHeight w:val="397"/>
          <w:jc w:val="center"/>
        </w:trPr>
        <w:tc>
          <w:tcPr>
            <w:tcW w:w="756" w:type="dxa"/>
            <w:vMerge/>
            <w:shd w:val="clear" w:color="auto" w:fill="auto"/>
            <w:vAlign w:val="center"/>
          </w:tcPr>
          <w:p w14:paraId="130016D3" w14:textId="77777777" w:rsidR="003A23B1" w:rsidRPr="00F1759D" w:rsidRDefault="003A23B1" w:rsidP="00F1759D">
            <w:pPr>
              <w:spacing w:line="320" w:lineRule="exact"/>
              <w:jc w:val="both"/>
              <w:rPr>
                <w:rFonts w:ascii="Calibri" w:eastAsia="宋体" w:hAnsi="宋体" w:cs="宋体"/>
                <w:b/>
                <w:sz w:val="21"/>
                <w:szCs w:val="21"/>
              </w:rPr>
            </w:pPr>
          </w:p>
        </w:tc>
        <w:tc>
          <w:tcPr>
            <w:tcW w:w="640" w:type="dxa"/>
            <w:vMerge/>
            <w:shd w:val="clear" w:color="auto" w:fill="auto"/>
            <w:vAlign w:val="center"/>
          </w:tcPr>
          <w:p w14:paraId="05786051" w14:textId="77777777" w:rsidR="003A23B1" w:rsidRPr="00F1759D" w:rsidRDefault="003A23B1" w:rsidP="00F1759D">
            <w:pPr>
              <w:spacing w:line="320" w:lineRule="exact"/>
              <w:jc w:val="both"/>
              <w:rPr>
                <w:rFonts w:ascii="Calibri" w:eastAsia="宋体" w:hAnsi="宋体" w:cs="宋体"/>
                <w:bCs/>
                <w:sz w:val="21"/>
                <w:szCs w:val="21"/>
              </w:rPr>
            </w:pPr>
          </w:p>
        </w:tc>
        <w:tc>
          <w:tcPr>
            <w:tcW w:w="860" w:type="dxa"/>
            <w:shd w:val="clear" w:color="auto" w:fill="auto"/>
            <w:vAlign w:val="center"/>
          </w:tcPr>
          <w:p w14:paraId="7613B7B9" w14:textId="723F5440" w:rsidR="003A23B1" w:rsidRPr="00F1759D" w:rsidRDefault="003A23B1" w:rsidP="00F1759D">
            <w:pPr>
              <w:spacing w:line="320" w:lineRule="exact"/>
              <w:jc w:val="both"/>
              <w:rPr>
                <w:rFonts w:ascii="Calibri" w:eastAsia="宋体" w:hAnsi="宋体" w:cs="宋体"/>
                <w:bCs/>
                <w:sz w:val="21"/>
                <w:szCs w:val="21"/>
              </w:rPr>
            </w:pPr>
            <w:r w:rsidRPr="00F1759D">
              <w:rPr>
                <w:rFonts w:ascii="Calibri" w:eastAsia="宋体" w:hAnsi="宋体" w:cs="宋体"/>
                <w:bCs/>
                <w:sz w:val="21"/>
                <w:szCs w:val="21"/>
              </w:rPr>
              <w:t>6</w:t>
            </w:r>
          </w:p>
        </w:tc>
        <w:tc>
          <w:tcPr>
            <w:tcW w:w="5692" w:type="dxa"/>
            <w:shd w:val="clear" w:color="auto" w:fill="auto"/>
            <w:vAlign w:val="center"/>
          </w:tcPr>
          <w:p w14:paraId="6AB07142" w14:textId="3F8B1F82" w:rsidR="003A23B1" w:rsidRPr="00F1759D" w:rsidRDefault="003A23B1" w:rsidP="00C15051">
            <w:pPr>
              <w:tabs>
                <w:tab w:val="left" w:pos="547"/>
              </w:tabs>
              <w:spacing w:line="320" w:lineRule="exact"/>
              <w:ind w:firstLineChars="200" w:firstLine="422"/>
              <w:jc w:val="both"/>
              <w:rPr>
                <w:rFonts w:ascii="Calibri" w:eastAsia="宋体" w:hAnsi="宋体" w:cs="宋体"/>
                <w:b/>
                <w:color w:val="C00000"/>
                <w:sz w:val="21"/>
                <w:szCs w:val="21"/>
              </w:rPr>
            </w:pPr>
            <w:r w:rsidRPr="00F1759D">
              <w:rPr>
                <w:rFonts w:ascii="Calibri" w:eastAsia="宋体" w:hAnsi="宋体" w:cs="宋体" w:hint="eastAsia"/>
                <w:b/>
                <w:color w:val="C00000"/>
                <w:sz w:val="21"/>
                <w:szCs w:val="21"/>
              </w:rPr>
              <w:t>信息安全控制方案：</w:t>
            </w:r>
          </w:p>
          <w:p w14:paraId="0DF5E053" w14:textId="77777777"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一、评审内容</w:t>
            </w:r>
          </w:p>
          <w:p w14:paraId="2CAB807C" w14:textId="597DBA93"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供应商提出针对于本项目的信息安全控制措施方案，方案内容包含：①信息安全控制目标；②信息安全控制措施。</w:t>
            </w:r>
          </w:p>
          <w:p w14:paraId="4A6CCE97" w14:textId="77777777"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二、评审标准</w:t>
            </w:r>
          </w:p>
          <w:p w14:paraId="4B3E63E0" w14:textId="77777777"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1</w:t>
            </w:r>
            <w:r w:rsidRPr="00F1759D">
              <w:rPr>
                <w:rFonts w:ascii="Calibri" w:eastAsia="宋体" w:hAnsi="宋体" w:cs="宋体" w:hint="eastAsia"/>
                <w:sz w:val="21"/>
                <w:szCs w:val="21"/>
              </w:rPr>
              <w:t>、完整性：方案须全面，对评审内容中的各项要求有详细描述及说明；</w:t>
            </w:r>
          </w:p>
          <w:p w14:paraId="338A6D3B" w14:textId="77777777"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2</w:t>
            </w:r>
            <w:r w:rsidRPr="00F1759D">
              <w:rPr>
                <w:rFonts w:ascii="Calibri" w:eastAsia="宋体" w:hAnsi="宋体" w:cs="宋体" w:hint="eastAsia"/>
                <w:sz w:val="21"/>
                <w:szCs w:val="21"/>
              </w:rPr>
              <w:t>、可实施性：切合本项目实际情况，实施步骤清晰、合理；</w:t>
            </w:r>
          </w:p>
          <w:p w14:paraId="608D36A4" w14:textId="77777777"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3</w:t>
            </w:r>
            <w:r w:rsidRPr="00F1759D">
              <w:rPr>
                <w:rFonts w:ascii="Calibri" w:eastAsia="宋体" w:hAnsi="宋体" w:cs="宋体" w:hint="eastAsia"/>
                <w:sz w:val="21"/>
                <w:szCs w:val="21"/>
              </w:rPr>
              <w:t>、针对性：方案能够紧扣项目实际情况，内容科学合理。</w:t>
            </w:r>
          </w:p>
          <w:p w14:paraId="247612FD" w14:textId="72CA5813"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三、赋分标准（满分</w:t>
            </w:r>
            <w:r w:rsidRPr="00F1759D">
              <w:rPr>
                <w:rFonts w:ascii="Calibri" w:eastAsia="宋体" w:hAnsi="宋体" w:cs="宋体"/>
                <w:b/>
                <w:color w:val="C00000"/>
                <w:sz w:val="21"/>
                <w:szCs w:val="21"/>
              </w:rPr>
              <w:t>6</w:t>
            </w:r>
            <w:r w:rsidRPr="00F1759D">
              <w:rPr>
                <w:rFonts w:ascii="Calibri" w:eastAsia="宋体" w:hAnsi="宋体" w:cs="宋体" w:hint="eastAsia"/>
                <w:b/>
                <w:sz w:val="21"/>
                <w:szCs w:val="21"/>
              </w:rPr>
              <w:t>分）</w:t>
            </w:r>
          </w:p>
          <w:p w14:paraId="60C32C7B" w14:textId="529ADF14"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①信息安全控制目标：每完全满足一个评审标准得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p w14:paraId="6D7C2C2A" w14:textId="110C1744"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②信息安全控制措施：每完全满足一个评审标准得</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3</w:t>
            </w:r>
            <w:r w:rsidRPr="00F1759D">
              <w:rPr>
                <w:rFonts w:ascii="Calibri" w:eastAsia="宋体" w:hAnsi="宋体" w:cs="宋体" w:hint="eastAsia"/>
                <w:sz w:val="21"/>
                <w:szCs w:val="21"/>
              </w:rPr>
              <w:t>分。</w:t>
            </w:r>
          </w:p>
        </w:tc>
        <w:tc>
          <w:tcPr>
            <w:tcW w:w="1535" w:type="dxa"/>
            <w:vMerge/>
            <w:shd w:val="clear" w:color="auto" w:fill="auto"/>
            <w:vAlign w:val="center"/>
          </w:tcPr>
          <w:p w14:paraId="4FB7401E" w14:textId="77777777" w:rsidR="003A23B1" w:rsidRPr="00F1759D" w:rsidRDefault="003A23B1" w:rsidP="00F1759D">
            <w:pPr>
              <w:spacing w:line="320" w:lineRule="exact"/>
              <w:jc w:val="both"/>
              <w:rPr>
                <w:rFonts w:ascii="Calibri" w:eastAsia="宋体" w:hAnsi="宋体" w:cs="宋体"/>
                <w:bCs/>
                <w:color w:val="FF0000"/>
                <w:sz w:val="21"/>
                <w:szCs w:val="21"/>
              </w:rPr>
            </w:pPr>
          </w:p>
        </w:tc>
      </w:tr>
      <w:tr w:rsidR="003A23B1" w:rsidRPr="00F1759D" w14:paraId="531B01C6" w14:textId="77777777" w:rsidTr="003A23B1">
        <w:trPr>
          <w:trHeight w:val="397"/>
          <w:jc w:val="center"/>
        </w:trPr>
        <w:tc>
          <w:tcPr>
            <w:tcW w:w="756" w:type="dxa"/>
            <w:vMerge/>
            <w:shd w:val="clear" w:color="auto" w:fill="auto"/>
            <w:vAlign w:val="center"/>
          </w:tcPr>
          <w:p w14:paraId="24961D1C" w14:textId="77777777" w:rsidR="003A23B1" w:rsidRPr="00F1759D" w:rsidRDefault="003A23B1" w:rsidP="00F1759D">
            <w:pPr>
              <w:spacing w:line="320" w:lineRule="exact"/>
              <w:jc w:val="both"/>
              <w:rPr>
                <w:rFonts w:ascii="Calibri" w:eastAsia="宋体" w:hAnsi="宋体" w:cs="宋体"/>
                <w:bCs/>
                <w:sz w:val="21"/>
                <w:szCs w:val="21"/>
              </w:rPr>
            </w:pPr>
          </w:p>
        </w:tc>
        <w:tc>
          <w:tcPr>
            <w:tcW w:w="640" w:type="dxa"/>
            <w:vMerge/>
            <w:shd w:val="clear" w:color="auto" w:fill="auto"/>
            <w:vAlign w:val="center"/>
          </w:tcPr>
          <w:p w14:paraId="2DE786ED" w14:textId="77777777" w:rsidR="003A23B1" w:rsidRPr="00F1759D" w:rsidRDefault="003A23B1" w:rsidP="00F1759D">
            <w:pPr>
              <w:spacing w:line="320" w:lineRule="exact"/>
              <w:jc w:val="both"/>
              <w:rPr>
                <w:rFonts w:ascii="Calibri" w:eastAsia="宋体" w:hAnsi="宋体" w:cs="宋体"/>
                <w:bCs/>
                <w:sz w:val="21"/>
                <w:szCs w:val="21"/>
              </w:rPr>
            </w:pPr>
          </w:p>
        </w:tc>
        <w:tc>
          <w:tcPr>
            <w:tcW w:w="860" w:type="dxa"/>
            <w:shd w:val="clear" w:color="auto" w:fill="auto"/>
            <w:vAlign w:val="center"/>
          </w:tcPr>
          <w:p w14:paraId="262FFE14" w14:textId="3A45B680" w:rsidR="003A23B1" w:rsidRPr="00F1759D" w:rsidRDefault="003A23B1" w:rsidP="00F1759D">
            <w:pPr>
              <w:spacing w:line="320" w:lineRule="exact"/>
              <w:jc w:val="both"/>
              <w:rPr>
                <w:rFonts w:ascii="Calibri" w:eastAsia="宋体" w:hAnsi="宋体" w:cs="宋体"/>
                <w:bCs/>
                <w:sz w:val="21"/>
                <w:szCs w:val="21"/>
              </w:rPr>
            </w:pPr>
            <w:r>
              <w:rPr>
                <w:rFonts w:ascii="Calibri" w:eastAsia="宋体" w:hAnsi="宋体" w:cs="宋体" w:hint="eastAsia"/>
                <w:bCs/>
                <w:sz w:val="21"/>
                <w:szCs w:val="21"/>
              </w:rPr>
              <w:t>5</w:t>
            </w:r>
          </w:p>
        </w:tc>
        <w:tc>
          <w:tcPr>
            <w:tcW w:w="5692" w:type="dxa"/>
            <w:shd w:val="clear" w:color="auto" w:fill="auto"/>
            <w:vAlign w:val="center"/>
          </w:tcPr>
          <w:p w14:paraId="7BA43615" w14:textId="32FF5370" w:rsidR="003A23B1" w:rsidRPr="00F1759D" w:rsidRDefault="003A23B1" w:rsidP="00C15051">
            <w:pPr>
              <w:tabs>
                <w:tab w:val="left" w:pos="547"/>
              </w:tabs>
              <w:spacing w:line="320" w:lineRule="exact"/>
              <w:ind w:firstLineChars="200" w:firstLine="422"/>
              <w:jc w:val="both"/>
              <w:rPr>
                <w:rFonts w:ascii="Calibri" w:eastAsia="宋体" w:hAnsi="宋体" w:cs="宋体"/>
                <w:b/>
                <w:color w:val="C00000"/>
                <w:sz w:val="21"/>
                <w:szCs w:val="21"/>
              </w:rPr>
            </w:pPr>
            <w:r w:rsidRPr="00F1759D">
              <w:rPr>
                <w:rFonts w:ascii="Calibri" w:eastAsia="宋体" w:hAnsi="宋体" w:cs="宋体" w:hint="eastAsia"/>
                <w:b/>
                <w:color w:val="C00000"/>
                <w:sz w:val="21"/>
                <w:szCs w:val="21"/>
              </w:rPr>
              <w:t>应急响应预案：</w:t>
            </w:r>
          </w:p>
          <w:p w14:paraId="65BBB5AB" w14:textId="77777777"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一、评审内容</w:t>
            </w:r>
          </w:p>
          <w:p w14:paraId="6D354CA4" w14:textId="557425FC"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供应商提出针对于本项目的应急响应预案，预案内容包含：①应急工作流程；②应急保障计划；③应急解决方案；④应急演练服务（包含但不限于应急演练计划、总结报告等）；⑤应急故障处理与恢复。</w:t>
            </w:r>
          </w:p>
          <w:p w14:paraId="30CA2285" w14:textId="77777777"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二、评审标准</w:t>
            </w:r>
          </w:p>
          <w:p w14:paraId="559B145E" w14:textId="0EA43864"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1</w:t>
            </w:r>
            <w:r w:rsidRPr="00F1759D">
              <w:rPr>
                <w:rFonts w:ascii="Calibri" w:eastAsia="宋体" w:hAnsi="宋体" w:cs="宋体" w:hint="eastAsia"/>
                <w:sz w:val="21"/>
                <w:szCs w:val="21"/>
              </w:rPr>
              <w:t>、完整性：方案须全面，对评审内容中的各项要求有详细描述及说明，能够紧扣项目实际情况，内容科学合理；</w:t>
            </w:r>
          </w:p>
          <w:p w14:paraId="39694200" w14:textId="77777777"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2</w:t>
            </w:r>
            <w:r w:rsidRPr="00F1759D">
              <w:rPr>
                <w:rFonts w:ascii="Calibri" w:eastAsia="宋体" w:hAnsi="宋体" w:cs="宋体" w:hint="eastAsia"/>
                <w:sz w:val="21"/>
                <w:szCs w:val="21"/>
              </w:rPr>
              <w:t>、可实施性：切合本项目实际情况，实施步骤清晰、合理；</w:t>
            </w:r>
          </w:p>
          <w:p w14:paraId="5D028112" w14:textId="0AFE2AFB" w:rsidR="003A23B1" w:rsidRPr="00F1759D" w:rsidRDefault="003A23B1" w:rsidP="00C15051">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三、赋分标准（满分</w:t>
            </w:r>
            <w:r w:rsidRPr="00F1759D">
              <w:rPr>
                <w:rFonts w:ascii="Calibri" w:eastAsia="宋体" w:hAnsi="宋体" w:cs="宋体"/>
                <w:b/>
                <w:color w:val="C00000"/>
                <w:sz w:val="21"/>
                <w:szCs w:val="21"/>
              </w:rPr>
              <w:t>5</w:t>
            </w:r>
            <w:r w:rsidRPr="00F1759D">
              <w:rPr>
                <w:rFonts w:ascii="Calibri" w:eastAsia="宋体" w:hAnsi="宋体" w:cs="宋体" w:hint="eastAsia"/>
                <w:b/>
                <w:sz w:val="21"/>
                <w:szCs w:val="21"/>
              </w:rPr>
              <w:t>分）</w:t>
            </w:r>
          </w:p>
          <w:p w14:paraId="441E7D75" w14:textId="7EB8B7E9"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①应急工作流程：每完全满足一个评审标准得</w:t>
            </w:r>
            <w:r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w:t>
            </w:r>
          </w:p>
          <w:p w14:paraId="60BFDD40" w14:textId="4C2A7151"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②应急保障计划：每完全满足一个评审标准得</w:t>
            </w:r>
            <w:r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w:t>
            </w:r>
          </w:p>
          <w:p w14:paraId="3B97C1BB" w14:textId="47548AD6"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③应急解决方案：每完全满足一个评审标准得</w:t>
            </w:r>
            <w:r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w:t>
            </w:r>
          </w:p>
          <w:p w14:paraId="47F008D6" w14:textId="3BAC1B46"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④应急演练服务：每完全满足一个评审标准得</w:t>
            </w:r>
            <w:r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w:t>
            </w:r>
          </w:p>
          <w:p w14:paraId="1A32FFCA" w14:textId="580337FC" w:rsidR="003A23B1" w:rsidRPr="00F1759D" w:rsidRDefault="003A23B1"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⑤服务期间巡检、故障处理：每完全满足一个评审标准得</w:t>
            </w:r>
            <w:r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Pr="00F1759D">
              <w:rPr>
                <w:rFonts w:ascii="Calibri" w:eastAsia="宋体" w:hAnsi="宋体" w:cs="宋体"/>
                <w:color w:val="C00000"/>
                <w:sz w:val="21"/>
                <w:szCs w:val="21"/>
              </w:rPr>
              <w:t>1</w:t>
            </w:r>
            <w:r w:rsidRPr="00F1759D">
              <w:rPr>
                <w:rFonts w:ascii="Calibri" w:eastAsia="宋体" w:hAnsi="宋体" w:cs="宋体" w:hint="eastAsia"/>
                <w:sz w:val="21"/>
                <w:szCs w:val="21"/>
              </w:rPr>
              <w:t>分。</w:t>
            </w:r>
          </w:p>
        </w:tc>
        <w:tc>
          <w:tcPr>
            <w:tcW w:w="1535" w:type="dxa"/>
            <w:vMerge/>
            <w:shd w:val="clear" w:color="auto" w:fill="auto"/>
            <w:vAlign w:val="center"/>
          </w:tcPr>
          <w:p w14:paraId="318B968A" w14:textId="77777777" w:rsidR="003A23B1" w:rsidRPr="00F1759D" w:rsidRDefault="003A23B1" w:rsidP="00F1759D">
            <w:pPr>
              <w:spacing w:line="320" w:lineRule="exact"/>
              <w:jc w:val="both"/>
              <w:rPr>
                <w:rFonts w:ascii="Calibri" w:eastAsia="宋体" w:hAnsi="宋体" w:cs="宋体"/>
                <w:bCs/>
                <w:color w:val="FF0000"/>
                <w:sz w:val="21"/>
                <w:szCs w:val="21"/>
              </w:rPr>
            </w:pPr>
          </w:p>
        </w:tc>
      </w:tr>
      <w:tr w:rsidR="00406631" w:rsidRPr="00F1759D" w14:paraId="6E99F98D" w14:textId="77777777" w:rsidTr="003A23B1">
        <w:trPr>
          <w:trHeight w:val="397"/>
          <w:jc w:val="center"/>
        </w:trPr>
        <w:tc>
          <w:tcPr>
            <w:tcW w:w="756" w:type="dxa"/>
            <w:vMerge w:val="restart"/>
            <w:shd w:val="clear" w:color="auto" w:fill="auto"/>
            <w:vAlign w:val="center"/>
          </w:tcPr>
          <w:p w14:paraId="481DC9FD" w14:textId="5646910E" w:rsidR="00406631" w:rsidRPr="00F1759D" w:rsidRDefault="00406631" w:rsidP="00F1759D">
            <w:pPr>
              <w:spacing w:line="320" w:lineRule="exact"/>
              <w:jc w:val="both"/>
              <w:rPr>
                <w:rFonts w:ascii="Calibri" w:eastAsia="宋体" w:hAnsi="宋体" w:cs="宋体"/>
                <w:bCs/>
                <w:sz w:val="21"/>
                <w:szCs w:val="21"/>
              </w:rPr>
            </w:pPr>
            <w:r w:rsidRPr="00F1759D">
              <w:rPr>
                <w:rFonts w:ascii="Calibri" w:eastAsia="宋体" w:hAnsi="宋体" w:cs="宋体" w:hint="eastAsia"/>
                <w:bCs/>
                <w:sz w:val="21"/>
                <w:szCs w:val="21"/>
              </w:rPr>
              <w:t>商务部分</w:t>
            </w:r>
          </w:p>
        </w:tc>
        <w:tc>
          <w:tcPr>
            <w:tcW w:w="640" w:type="dxa"/>
            <w:shd w:val="clear" w:color="auto" w:fill="auto"/>
            <w:vAlign w:val="center"/>
          </w:tcPr>
          <w:p w14:paraId="39DAC8FA" w14:textId="2EB53988" w:rsidR="00406631" w:rsidRPr="00F1759D" w:rsidRDefault="005C5F8E" w:rsidP="00F1759D">
            <w:pPr>
              <w:spacing w:line="320" w:lineRule="exact"/>
              <w:jc w:val="both"/>
              <w:rPr>
                <w:rFonts w:ascii="Calibri" w:eastAsia="宋体" w:hAnsi="宋体" w:cs="宋体"/>
                <w:bCs/>
                <w:sz w:val="21"/>
                <w:szCs w:val="21"/>
              </w:rPr>
            </w:pPr>
            <w:r>
              <w:rPr>
                <w:rFonts w:ascii="Calibri" w:eastAsia="宋体" w:hAnsi="宋体" w:cs="宋体" w:hint="eastAsia"/>
                <w:bCs/>
                <w:sz w:val="21"/>
                <w:szCs w:val="21"/>
              </w:rPr>
              <w:t>4</w:t>
            </w:r>
            <w:r w:rsidR="00FB701A">
              <w:rPr>
                <w:rFonts w:ascii="Calibri" w:eastAsia="宋体" w:hAnsi="宋体" w:cs="宋体" w:hint="eastAsia"/>
                <w:bCs/>
                <w:sz w:val="21"/>
                <w:szCs w:val="21"/>
              </w:rPr>
              <w:t>9</w:t>
            </w:r>
          </w:p>
        </w:tc>
        <w:tc>
          <w:tcPr>
            <w:tcW w:w="860" w:type="dxa"/>
            <w:shd w:val="clear" w:color="auto" w:fill="auto"/>
            <w:vAlign w:val="center"/>
          </w:tcPr>
          <w:p w14:paraId="195CDF09" w14:textId="3B3BF946" w:rsidR="00406631" w:rsidRPr="00F1759D" w:rsidRDefault="003A23B1" w:rsidP="00F1759D">
            <w:pPr>
              <w:spacing w:line="320" w:lineRule="exact"/>
              <w:jc w:val="both"/>
              <w:rPr>
                <w:rFonts w:ascii="Calibri" w:eastAsia="宋体" w:hAnsi="宋体" w:cs="宋体"/>
                <w:bCs/>
                <w:sz w:val="21"/>
                <w:szCs w:val="21"/>
              </w:rPr>
            </w:pPr>
            <w:r>
              <w:rPr>
                <w:rFonts w:ascii="Calibri" w:eastAsia="宋体" w:hAnsi="宋体" w:cs="宋体" w:hint="eastAsia"/>
                <w:bCs/>
                <w:sz w:val="21"/>
                <w:szCs w:val="21"/>
              </w:rPr>
              <w:t>10</w:t>
            </w:r>
          </w:p>
        </w:tc>
        <w:tc>
          <w:tcPr>
            <w:tcW w:w="5692" w:type="dxa"/>
            <w:shd w:val="clear" w:color="auto" w:fill="auto"/>
            <w:vAlign w:val="center"/>
          </w:tcPr>
          <w:p w14:paraId="636FCFAB" w14:textId="77777777" w:rsidR="00ED12EA" w:rsidRPr="00F1759D" w:rsidRDefault="00ED12EA" w:rsidP="00C15051">
            <w:pPr>
              <w:spacing w:line="320" w:lineRule="exact"/>
              <w:ind w:firstLineChars="200" w:firstLine="422"/>
              <w:jc w:val="both"/>
              <w:rPr>
                <w:rFonts w:ascii="Calibri" w:eastAsia="宋体" w:hAnsi="宋体" w:cs="宋体"/>
                <w:b/>
                <w:color w:val="FF0000"/>
                <w:sz w:val="21"/>
                <w:szCs w:val="21"/>
              </w:rPr>
            </w:pPr>
            <w:r w:rsidRPr="00F1759D">
              <w:rPr>
                <w:rFonts w:ascii="Calibri" w:eastAsia="宋体" w:hAnsi="宋体" w:cs="宋体"/>
                <w:b/>
                <w:color w:val="C00000"/>
                <w:sz w:val="21"/>
                <w:szCs w:val="21"/>
              </w:rPr>
              <w:t>人员配备方案：</w:t>
            </w:r>
          </w:p>
          <w:p w14:paraId="537EB115" w14:textId="694F82CC" w:rsidR="00ED12EA" w:rsidRPr="00F1759D" w:rsidRDefault="00ED12EA" w:rsidP="00C15051">
            <w:pPr>
              <w:spacing w:line="320" w:lineRule="exact"/>
              <w:jc w:val="both"/>
              <w:rPr>
                <w:rFonts w:ascii="Calibri" w:eastAsia="宋体" w:hAnsi="宋体" w:cstheme="majorHAnsi"/>
                <w:color w:val="FF0000"/>
                <w:sz w:val="21"/>
                <w:szCs w:val="21"/>
              </w:rPr>
            </w:pPr>
            <w:r w:rsidRPr="00F1759D">
              <w:rPr>
                <w:rFonts w:ascii="Calibri" w:eastAsia="宋体" w:hAnsi="宋体" w:cstheme="majorHAnsi" w:hint="eastAsia"/>
                <w:sz w:val="21"/>
                <w:szCs w:val="21"/>
              </w:rPr>
              <w:t>一、</w:t>
            </w:r>
            <w:r w:rsidRPr="00F1759D">
              <w:rPr>
                <w:rFonts w:ascii="Calibri" w:eastAsia="宋体" w:hAnsi="宋体" w:cstheme="majorHAnsi" w:hint="eastAsia"/>
                <w:b/>
                <w:bCs/>
                <w:sz w:val="21"/>
                <w:szCs w:val="21"/>
              </w:rPr>
              <w:t>管理人员要求（满分</w:t>
            </w:r>
            <w:r w:rsidR="00C15051" w:rsidRPr="00091467">
              <w:rPr>
                <w:rFonts w:ascii="Calibri" w:eastAsia="宋体" w:hAnsi="宋体" w:cstheme="majorHAnsi" w:hint="eastAsia"/>
                <w:b/>
                <w:bCs/>
                <w:color w:val="C00000"/>
                <w:sz w:val="21"/>
                <w:szCs w:val="21"/>
              </w:rPr>
              <w:t>4</w:t>
            </w:r>
            <w:r w:rsidRPr="00F1759D">
              <w:rPr>
                <w:rFonts w:ascii="Calibri" w:eastAsia="宋体" w:hAnsi="宋体" w:cstheme="majorHAnsi" w:hint="eastAsia"/>
                <w:b/>
                <w:bCs/>
                <w:sz w:val="21"/>
                <w:szCs w:val="21"/>
              </w:rPr>
              <w:t>分）</w:t>
            </w:r>
            <w:r w:rsidRPr="00F1759D">
              <w:rPr>
                <w:rFonts w:ascii="Calibri" w:eastAsia="宋体" w:hAnsi="宋体" w:cstheme="majorHAnsi" w:hint="eastAsia"/>
                <w:sz w:val="21"/>
                <w:szCs w:val="21"/>
              </w:rPr>
              <w:t>：</w:t>
            </w:r>
          </w:p>
          <w:p w14:paraId="3E5C43ED" w14:textId="027205A8" w:rsidR="00ED12EA" w:rsidRPr="00F1759D" w:rsidRDefault="00ED12EA" w:rsidP="00C15051">
            <w:pPr>
              <w:spacing w:line="320" w:lineRule="exact"/>
              <w:ind w:firstLineChars="200" w:firstLine="420"/>
              <w:jc w:val="both"/>
              <w:rPr>
                <w:rFonts w:ascii="Calibri" w:eastAsia="宋体" w:hAnsi="宋体" w:cstheme="majorHAnsi"/>
                <w:sz w:val="21"/>
                <w:szCs w:val="21"/>
              </w:rPr>
            </w:pPr>
            <w:r w:rsidRPr="00F1759D">
              <w:rPr>
                <w:rFonts w:ascii="Calibri" w:eastAsia="宋体" w:hAnsi="宋体" w:cstheme="majorHAnsi"/>
                <w:sz w:val="21"/>
                <w:szCs w:val="21"/>
              </w:rPr>
              <w:t>1</w:t>
            </w:r>
            <w:r w:rsidRPr="00F1759D">
              <w:rPr>
                <w:rFonts w:ascii="Calibri" w:eastAsia="宋体" w:hAnsi="宋体" w:cstheme="majorHAnsi"/>
                <w:sz w:val="21"/>
                <w:szCs w:val="21"/>
              </w:rPr>
              <w:t>、</w:t>
            </w:r>
            <w:r w:rsidRPr="00F1759D">
              <w:rPr>
                <w:rFonts w:ascii="Calibri" w:eastAsia="宋体" w:hAnsi="宋体" w:cstheme="majorHAnsi" w:hint="eastAsia"/>
                <w:sz w:val="21"/>
                <w:szCs w:val="21"/>
              </w:rPr>
              <w:t>拟担任本项目的项目</w:t>
            </w:r>
            <w:r w:rsidR="00F152B9">
              <w:rPr>
                <w:rFonts w:ascii="Calibri" w:eastAsia="宋体" w:hAnsi="宋体" w:cstheme="majorHAnsi" w:hint="eastAsia"/>
                <w:sz w:val="21"/>
                <w:szCs w:val="21"/>
              </w:rPr>
              <w:t>经理</w:t>
            </w:r>
            <w:r w:rsidRPr="00F1759D">
              <w:rPr>
                <w:rFonts w:ascii="Calibri" w:eastAsia="宋体" w:hAnsi="宋体" w:cstheme="majorHAnsi" w:hint="eastAsia"/>
                <w:sz w:val="21"/>
                <w:szCs w:val="21"/>
              </w:rPr>
              <w:t>具有</w:t>
            </w:r>
            <w:r w:rsidRPr="00F1759D">
              <w:rPr>
                <w:rFonts w:ascii="Calibri" w:eastAsia="宋体" w:hAnsi="宋体" w:cstheme="majorHAnsi"/>
                <w:sz w:val="21"/>
                <w:szCs w:val="21"/>
              </w:rPr>
              <w:t>本科及以上学历，需提供学信网经查证的《教育部学历证书电子注册备案表》</w:t>
            </w:r>
            <w:r w:rsidR="003843F5" w:rsidRPr="003843F5">
              <w:rPr>
                <w:rFonts w:ascii="Calibri" w:eastAsia="宋体" w:hAnsi="宋体" w:cstheme="majorHAnsi" w:hint="eastAsia"/>
                <w:sz w:val="21"/>
                <w:szCs w:val="21"/>
              </w:rPr>
              <w:t>或毕业证书</w:t>
            </w:r>
            <w:r w:rsidR="003843F5">
              <w:rPr>
                <w:rFonts w:ascii="Calibri" w:eastAsia="宋体" w:hAnsi="宋体" w:cstheme="majorHAnsi" w:hint="eastAsia"/>
                <w:sz w:val="21"/>
                <w:szCs w:val="21"/>
              </w:rPr>
              <w:t>扫描件</w:t>
            </w:r>
            <w:r w:rsidRPr="00F1759D">
              <w:rPr>
                <w:rFonts w:ascii="Calibri" w:eastAsia="宋体" w:hAnsi="宋体" w:cstheme="majorHAnsi"/>
                <w:sz w:val="21"/>
                <w:szCs w:val="21"/>
              </w:rPr>
              <w:t>，及</w:t>
            </w:r>
            <w:r w:rsidR="00FD2F48">
              <w:rPr>
                <w:rFonts w:ascii="Calibri" w:eastAsia="宋体" w:hAnsi="宋体" w:cstheme="majorHAnsi" w:hint="eastAsia"/>
                <w:sz w:val="21"/>
                <w:szCs w:val="21"/>
              </w:rPr>
              <w:t>信息系统项目管理师证书。同时具备，</w:t>
            </w:r>
            <w:r w:rsidRPr="00F1759D">
              <w:rPr>
                <w:rFonts w:ascii="Calibri" w:eastAsia="宋体" w:hAnsi="宋体" w:cstheme="majorHAnsi"/>
                <w:sz w:val="21"/>
                <w:szCs w:val="21"/>
              </w:rPr>
              <w:t>得</w:t>
            </w:r>
            <w:r w:rsidRPr="005D424A">
              <w:rPr>
                <w:rFonts w:ascii="Calibri" w:eastAsia="宋体" w:hAnsi="宋体" w:cstheme="majorHAnsi"/>
                <w:color w:val="C00000"/>
                <w:sz w:val="21"/>
                <w:szCs w:val="21"/>
              </w:rPr>
              <w:t>2</w:t>
            </w:r>
            <w:r w:rsidRPr="00F1759D">
              <w:rPr>
                <w:rFonts w:ascii="Calibri" w:eastAsia="宋体" w:hAnsi="宋体" w:cstheme="majorHAnsi"/>
                <w:sz w:val="21"/>
                <w:szCs w:val="21"/>
              </w:rPr>
              <w:t>分。</w:t>
            </w:r>
            <w:r w:rsidR="00FD2F48">
              <w:rPr>
                <w:rFonts w:ascii="Calibri" w:eastAsia="宋体" w:hAnsi="宋体" w:cstheme="majorHAnsi"/>
                <w:sz w:val="21"/>
                <w:szCs w:val="21"/>
              </w:rPr>
              <w:t>缺一项或提供的材料不满足要求不此项不得分。</w:t>
            </w:r>
          </w:p>
          <w:p w14:paraId="74A6B801" w14:textId="5DF95402" w:rsidR="00ED12EA" w:rsidRPr="00F1759D" w:rsidRDefault="00ED12EA" w:rsidP="00C15051">
            <w:pPr>
              <w:spacing w:line="320" w:lineRule="exact"/>
              <w:ind w:firstLineChars="200" w:firstLine="420"/>
              <w:jc w:val="both"/>
              <w:rPr>
                <w:rFonts w:ascii="Calibri" w:eastAsia="宋体" w:hAnsi="宋体" w:cstheme="majorHAnsi"/>
                <w:sz w:val="21"/>
                <w:szCs w:val="21"/>
              </w:rPr>
            </w:pPr>
            <w:r w:rsidRPr="00F1759D">
              <w:rPr>
                <w:rFonts w:ascii="Calibri" w:eastAsia="宋体" w:hAnsi="宋体" w:cstheme="majorHAnsi"/>
                <w:sz w:val="21"/>
                <w:szCs w:val="21"/>
              </w:rPr>
              <w:t>2</w:t>
            </w:r>
            <w:r w:rsidRPr="00F1759D">
              <w:rPr>
                <w:rFonts w:ascii="Calibri" w:eastAsia="宋体" w:hAnsi="宋体" w:cstheme="majorHAnsi"/>
                <w:sz w:val="21"/>
                <w:szCs w:val="21"/>
              </w:rPr>
              <w:t>、</w:t>
            </w:r>
            <w:r w:rsidRPr="00F1759D">
              <w:rPr>
                <w:rFonts w:ascii="Calibri" w:eastAsia="宋体" w:hAnsi="宋体" w:cstheme="majorHAnsi" w:hint="eastAsia"/>
                <w:sz w:val="21"/>
                <w:szCs w:val="21"/>
              </w:rPr>
              <w:t>拟担任本项目的技术总监具有本科及以上学历，需提供学信网经查证的《教育部学历证书电子注册备案表》</w:t>
            </w:r>
            <w:r w:rsidR="003843F5" w:rsidRPr="003843F5">
              <w:rPr>
                <w:rFonts w:ascii="Calibri" w:eastAsia="宋体" w:hAnsi="宋体" w:cstheme="majorHAnsi" w:hint="eastAsia"/>
                <w:sz w:val="21"/>
                <w:szCs w:val="21"/>
              </w:rPr>
              <w:t>毕业证书扫描件</w:t>
            </w:r>
            <w:r w:rsidRPr="00F1759D">
              <w:rPr>
                <w:rFonts w:ascii="Calibri" w:eastAsia="宋体" w:hAnsi="宋体" w:cstheme="majorHAnsi" w:hint="eastAsia"/>
                <w:sz w:val="21"/>
                <w:szCs w:val="21"/>
              </w:rPr>
              <w:t>，及有</w:t>
            </w:r>
            <w:r w:rsidRPr="00F1759D">
              <w:rPr>
                <w:rFonts w:ascii="Calibri" w:eastAsia="宋体" w:hAnsi="宋体" w:cstheme="majorHAnsi"/>
                <w:sz w:val="21"/>
                <w:szCs w:val="21"/>
              </w:rPr>
              <w:t>PMP</w:t>
            </w:r>
            <w:r w:rsidRPr="00F1759D">
              <w:rPr>
                <w:rFonts w:ascii="Calibri" w:eastAsia="宋体" w:hAnsi="宋体" w:cstheme="majorHAnsi"/>
                <w:sz w:val="21"/>
                <w:szCs w:val="21"/>
              </w:rPr>
              <w:t>证书（项目管理专业人士资格认证证书）</w:t>
            </w:r>
            <w:r w:rsidR="003843F5">
              <w:rPr>
                <w:rFonts w:ascii="Calibri" w:eastAsia="宋体" w:hAnsi="宋体" w:cstheme="majorHAnsi" w:hint="eastAsia"/>
                <w:sz w:val="21"/>
                <w:szCs w:val="21"/>
              </w:rPr>
              <w:t>，</w:t>
            </w:r>
            <w:r w:rsidR="00FD2F48" w:rsidRPr="00FD2F48">
              <w:rPr>
                <w:rFonts w:ascii="Calibri" w:eastAsia="宋体" w:hAnsi="宋体" w:cstheme="majorHAnsi" w:hint="eastAsia"/>
                <w:sz w:val="21"/>
                <w:szCs w:val="21"/>
              </w:rPr>
              <w:t>同时具备，得</w:t>
            </w:r>
            <w:r w:rsidR="00FD2F48" w:rsidRPr="005D424A">
              <w:rPr>
                <w:rFonts w:ascii="Calibri" w:eastAsia="宋体" w:hAnsi="宋体" w:cstheme="majorHAnsi" w:hint="eastAsia"/>
                <w:color w:val="C00000"/>
                <w:sz w:val="21"/>
                <w:szCs w:val="21"/>
              </w:rPr>
              <w:t>2</w:t>
            </w:r>
            <w:r w:rsidR="00FD2F48" w:rsidRPr="00FD2F48">
              <w:rPr>
                <w:rFonts w:ascii="Calibri" w:eastAsia="宋体" w:hAnsi="宋体" w:cstheme="majorHAnsi" w:hint="eastAsia"/>
                <w:sz w:val="21"/>
                <w:szCs w:val="21"/>
              </w:rPr>
              <w:t>分。缺一项或提供的材料不满足要求不此项不得分。</w:t>
            </w:r>
          </w:p>
          <w:p w14:paraId="58A4C2E7" w14:textId="705EE69E" w:rsidR="00ED12EA" w:rsidRPr="00F1759D" w:rsidRDefault="00ED12EA" w:rsidP="00C15051">
            <w:pPr>
              <w:spacing w:line="320" w:lineRule="exact"/>
              <w:jc w:val="both"/>
              <w:rPr>
                <w:rFonts w:ascii="Calibri" w:eastAsia="宋体" w:hAnsi="宋体" w:cstheme="majorHAnsi"/>
                <w:sz w:val="21"/>
                <w:szCs w:val="21"/>
              </w:rPr>
            </w:pPr>
            <w:r w:rsidRPr="00F1759D">
              <w:rPr>
                <w:rFonts w:ascii="Calibri" w:eastAsia="宋体" w:hAnsi="宋体" w:cstheme="majorHAnsi" w:hint="eastAsia"/>
                <w:sz w:val="21"/>
                <w:szCs w:val="21"/>
              </w:rPr>
              <w:t>二、</w:t>
            </w:r>
            <w:r w:rsidRPr="00F1759D">
              <w:rPr>
                <w:rFonts w:ascii="Calibri" w:eastAsia="宋体" w:hAnsi="宋体" w:cstheme="majorHAnsi" w:hint="eastAsia"/>
                <w:b/>
                <w:bCs/>
                <w:sz w:val="21"/>
                <w:szCs w:val="21"/>
              </w:rPr>
              <w:t>技术人员配备方案</w:t>
            </w:r>
            <w:r w:rsidRPr="00F1759D">
              <w:rPr>
                <w:rFonts w:ascii="Calibri" w:eastAsia="宋体" w:hAnsi="宋体" w:cstheme="majorHAnsi" w:hint="eastAsia"/>
                <w:sz w:val="21"/>
                <w:szCs w:val="21"/>
              </w:rPr>
              <w:t>：</w:t>
            </w:r>
          </w:p>
          <w:p w14:paraId="43D5FC79" w14:textId="77777777" w:rsidR="00ED12EA" w:rsidRPr="00F1759D" w:rsidRDefault="00ED12EA" w:rsidP="00C15051">
            <w:pPr>
              <w:tabs>
                <w:tab w:val="left" w:pos="547"/>
              </w:tabs>
              <w:spacing w:line="320" w:lineRule="exact"/>
              <w:ind w:firstLineChars="200" w:firstLine="422"/>
              <w:jc w:val="both"/>
              <w:rPr>
                <w:rFonts w:ascii="Calibri" w:eastAsia="宋体" w:hAnsi="宋体" w:cs="宋体"/>
                <w:b/>
                <w:sz w:val="21"/>
                <w:szCs w:val="21"/>
              </w:rPr>
            </w:pPr>
            <w:r w:rsidRPr="00F1759D">
              <w:rPr>
                <w:rFonts w:ascii="Calibri" w:eastAsia="宋体" w:hAnsi="宋体" w:cs="宋体" w:hint="eastAsia"/>
                <w:b/>
                <w:sz w:val="21"/>
                <w:szCs w:val="21"/>
              </w:rPr>
              <w:t>（一）、评审内容</w:t>
            </w:r>
          </w:p>
          <w:p w14:paraId="03437EA9" w14:textId="77777777" w:rsidR="00ED12EA" w:rsidRPr="00F1759D" w:rsidRDefault="00ED12EA"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针对本项目提供人员配备情况，包括但不限于员工素质标准（包括不限于服务人员的年龄，学历，相关工作经验和所获荣誉等）。（以响应方案中《拟派项目团队及人员情况表》为依据）</w:t>
            </w:r>
          </w:p>
          <w:p w14:paraId="4F5EBE8F" w14:textId="77777777" w:rsidR="00ED12EA" w:rsidRPr="00F1759D" w:rsidRDefault="00ED12EA" w:rsidP="00C15051">
            <w:pPr>
              <w:tabs>
                <w:tab w:val="left" w:pos="547"/>
              </w:tabs>
              <w:spacing w:line="320" w:lineRule="exact"/>
              <w:ind w:firstLineChars="200" w:firstLine="422"/>
              <w:jc w:val="both"/>
              <w:rPr>
                <w:rFonts w:ascii="Calibri" w:eastAsia="宋体" w:hAnsi="宋体" w:cs="宋体"/>
                <w:b/>
                <w:sz w:val="21"/>
                <w:szCs w:val="21"/>
              </w:rPr>
            </w:pPr>
            <w:r w:rsidRPr="00F1759D">
              <w:rPr>
                <w:rFonts w:ascii="Calibri" w:eastAsia="宋体" w:hAnsi="宋体" w:cs="宋体" w:hint="eastAsia"/>
                <w:b/>
                <w:sz w:val="21"/>
                <w:szCs w:val="21"/>
              </w:rPr>
              <w:t>（二）、评审标准</w:t>
            </w:r>
          </w:p>
          <w:p w14:paraId="00C15164" w14:textId="77777777" w:rsidR="00ED12EA" w:rsidRPr="00F1759D" w:rsidRDefault="00ED12EA"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sz w:val="21"/>
                <w:szCs w:val="21"/>
              </w:rPr>
              <w:t>1</w:t>
            </w:r>
            <w:r w:rsidRPr="00F1759D">
              <w:rPr>
                <w:rFonts w:ascii="Calibri" w:eastAsia="宋体" w:hAnsi="宋体" w:cs="宋体" w:hint="eastAsia"/>
                <w:sz w:val="21"/>
                <w:szCs w:val="21"/>
              </w:rPr>
              <w:t>、针对性：人员数量充足，人员资格</w:t>
            </w:r>
            <w:r w:rsidRPr="00F1759D">
              <w:rPr>
                <w:rFonts w:ascii="Calibri" w:eastAsia="宋体" w:hAnsi="宋体" w:cs="宋体" w:hint="eastAsia"/>
                <w:sz w:val="21"/>
                <w:szCs w:val="21"/>
              </w:rPr>
              <w:t>/</w:t>
            </w:r>
            <w:r w:rsidRPr="00F1759D">
              <w:rPr>
                <w:rFonts w:ascii="Calibri" w:eastAsia="宋体" w:hAnsi="宋体" w:cs="宋体" w:hint="eastAsia"/>
                <w:sz w:val="21"/>
                <w:szCs w:val="21"/>
              </w:rPr>
              <w:t>年龄等符合采购需求；</w:t>
            </w:r>
          </w:p>
          <w:p w14:paraId="135C20DA" w14:textId="77777777" w:rsidR="00ED12EA" w:rsidRPr="00F1759D" w:rsidRDefault="00ED12EA"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sz w:val="21"/>
                <w:szCs w:val="21"/>
              </w:rPr>
              <w:t>2</w:t>
            </w:r>
            <w:r w:rsidRPr="00F1759D">
              <w:rPr>
                <w:rFonts w:ascii="Calibri" w:eastAsia="宋体" w:hAnsi="宋体" w:cs="宋体" w:hint="eastAsia"/>
                <w:sz w:val="21"/>
                <w:szCs w:val="21"/>
              </w:rPr>
              <w:t>、专业性：人员相关岗位经验丰富，切合本项目实际情况。</w:t>
            </w:r>
          </w:p>
          <w:p w14:paraId="50651586" w14:textId="5C5CD4DC" w:rsidR="00ED12EA" w:rsidRPr="00F1759D" w:rsidRDefault="00ED12EA" w:rsidP="00C15051">
            <w:pPr>
              <w:tabs>
                <w:tab w:val="left" w:pos="547"/>
              </w:tabs>
              <w:spacing w:line="320" w:lineRule="exact"/>
              <w:ind w:firstLineChars="200" w:firstLine="422"/>
              <w:jc w:val="both"/>
              <w:rPr>
                <w:rFonts w:ascii="Calibri" w:eastAsia="宋体" w:hAnsi="宋体" w:cs="宋体"/>
                <w:b/>
                <w:sz w:val="21"/>
                <w:szCs w:val="21"/>
              </w:rPr>
            </w:pPr>
            <w:r w:rsidRPr="00F1759D">
              <w:rPr>
                <w:rFonts w:ascii="Calibri" w:eastAsia="宋体" w:hAnsi="宋体" w:cs="宋体" w:hint="eastAsia"/>
                <w:b/>
                <w:sz w:val="21"/>
                <w:szCs w:val="21"/>
              </w:rPr>
              <w:t>（三）、赋分标准</w:t>
            </w:r>
            <w:r w:rsidR="003843F5" w:rsidRPr="00F1759D">
              <w:rPr>
                <w:rFonts w:ascii="Calibri" w:eastAsia="宋体" w:hAnsi="宋体" w:cstheme="majorHAnsi" w:hint="eastAsia"/>
                <w:b/>
                <w:bCs/>
                <w:sz w:val="21"/>
                <w:szCs w:val="21"/>
              </w:rPr>
              <w:t>（满分</w:t>
            </w:r>
            <w:r w:rsidR="003843F5" w:rsidRPr="00091467">
              <w:rPr>
                <w:rFonts w:ascii="Calibri" w:eastAsia="宋体" w:hAnsi="宋体" w:cstheme="majorHAnsi" w:hint="eastAsia"/>
                <w:b/>
                <w:bCs/>
                <w:color w:val="C00000"/>
                <w:sz w:val="21"/>
                <w:szCs w:val="21"/>
              </w:rPr>
              <w:t>2</w:t>
            </w:r>
            <w:r w:rsidR="003843F5" w:rsidRPr="00F1759D">
              <w:rPr>
                <w:rFonts w:ascii="Calibri" w:eastAsia="宋体" w:hAnsi="宋体" w:cstheme="majorHAnsi" w:hint="eastAsia"/>
                <w:b/>
                <w:bCs/>
                <w:sz w:val="21"/>
                <w:szCs w:val="21"/>
              </w:rPr>
              <w:t>分）</w:t>
            </w:r>
          </w:p>
          <w:p w14:paraId="50F7A236" w14:textId="77777777" w:rsidR="00ED12EA" w:rsidRPr="00F1759D" w:rsidRDefault="00ED12EA" w:rsidP="00C15051">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每完全满足一项评审标准得</w:t>
            </w:r>
            <w:r w:rsidRPr="00091467">
              <w:rPr>
                <w:rFonts w:ascii="Calibri" w:eastAsia="宋体" w:hAnsi="宋体" w:cs="宋体"/>
                <w:color w:val="C00000"/>
                <w:sz w:val="21"/>
                <w:szCs w:val="21"/>
              </w:rPr>
              <w:t>1</w:t>
            </w:r>
            <w:r w:rsidRPr="00F1759D">
              <w:rPr>
                <w:rFonts w:ascii="Calibri" w:eastAsia="宋体" w:hAnsi="宋体" w:cs="宋体" w:hint="eastAsia"/>
                <w:sz w:val="21"/>
                <w:szCs w:val="21"/>
              </w:rPr>
              <w:t>分，满分</w:t>
            </w:r>
            <w:r w:rsidRPr="00091467">
              <w:rPr>
                <w:rFonts w:ascii="Calibri" w:eastAsia="宋体" w:hAnsi="宋体" w:cs="宋体"/>
                <w:color w:val="C00000"/>
                <w:sz w:val="21"/>
                <w:szCs w:val="21"/>
              </w:rPr>
              <w:t>2</w:t>
            </w:r>
            <w:r w:rsidRPr="00F1759D">
              <w:rPr>
                <w:rFonts w:ascii="Calibri" w:eastAsia="宋体" w:hAnsi="宋体" w:cs="宋体" w:hint="eastAsia"/>
                <w:sz w:val="21"/>
                <w:szCs w:val="21"/>
              </w:rPr>
              <w:t>分。</w:t>
            </w:r>
          </w:p>
          <w:p w14:paraId="4716E2C2" w14:textId="77777777" w:rsidR="00ED12EA" w:rsidRPr="00F1759D" w:rsidRDefault="00ED12EA" w:rsidP="00C15051">
            <w:pPr>
              <w:tabs>
                <w:tab w:val="left" w:pos="547"/>
              </w:tabs>
              <w:spacing w:line="320" w:lineRule="exact"/>
              <w:ind w:firstLineChars="200" w:firstLine="420"/>
              <w:jc w:val="both"/>
              <w:rPr>
                <w:rFonts w:ascii="Calibri" w:eastAsia="宋体" w:hAnsi="宋体" w:cs="宋体"/>
                <w:sz w:val="21"/>
                <w:szCs w:val="21"/>
              </w:rPr>
            </w:pPr>
          </w:p>
          <w:p w14:paraId="540610F4" w14:textId="39130252" w:rsidR="00ED12EA" w:rsidRPr="003843F5" w:rsidRDefault="00ED12EA" w:rsidP="00C15051">
            <w:pPr>
              <w:spacing w:line="320" w:lineRule="exact"/>
              <w:jc w:val="both"/>
              <w:rPr>
                <w:rFonts w:ascii="Calibri" w:eastAsia="宋体" w:hAnsi="宋体" w:cs="宋体"/>
                <w:b/>
                <w:sz w:val="21"/>
                <w:szCs w:val="21"/>
              </w:rPr>
            </w:pPr>
            <w:r w:rsidRPr="003843F5">
              <w:rPr>
                <w:rFonts w:ascii="Calibri" w:eastAsia="宋体" w:hAnsi="宋体" w:cstheme="majorHAnsi"/>
                <w:b/>
                <w:sz w:val="21"/>
                <w:szCs w:val="21"/>
              </w:rPr>
              <w:t>三、</w:t>
            </w:r>
            <w:r w:rsidR="00FD2F48">
              <w:rPr>
                <w:rFonts w:ascii="Calibri" w:eastAsia="宋体" w:hAnsi="宋体" w:cstheme="majorHAnsi"/>
                <w:b/>
                <w:sz w:val="21"/>
                <w:szCs w:val="21"/>
              </w:rPr>
              <w:t>本项目拟派</w:t>
            </w:r>
            <w:r w:rsidRPr="003843F5">
              <w:rPr>
                <w:rFonts w:ascii="Calibri" w:eastAsia="宋体" w:hAnsi="宋体" w:cs="宋体" w:hint="eastAsia"/>
                <w:b/>
                <w:sz w:val="21"/>
                <w:szCs w:val="21"/>
              </w:rPr>
              <w:t>团队成员中（项目</w:t>
            </w:r>
            <w:r w:rsidR="003843F5" w:rsidRPr="003843F5">
              <w:rPr>
                <w:rFonts w:ascii="Calibri" w:eastAsia="宋体" w:hAnsi="宋体" w:cs="宋体" w:hint="eastAsia"/>
                <w:b/>
                <w:sz w:val="21"/>
                <w:szCs w:val="21"/>
              </w:rPr>
              <w:t>经理</w:t>
            </w:r>
            <w:r w:rsidRPr="003843F5">
              <w:rPr>
                <w:rFonts w:ascii="Calibri" w:eastAsia="宋体" w:hAnsi="宋体" w:cs="宋体" w:hint="eastAsia"/>
                <w:b/>
                <w:sz w:val="21"/>
                <w:szCs w:val="21"/>
              </w:rPr>
              <w:t>和技术总监除外）具备</w:t>
            </w:r>
            <w:r w:rsidR="003A23B1" w:rsidRPr="003843F5">
              <w:rPr>
                <w:rFonts w:ascii="Calibri" w:eastAsia="宋体" w:hAnsi="宋体" w:cstheme="majorHAnsi" w:hint="eastAsia"/>
                <w:b/>
                <w:bCs/>
                <w:sz w:val="21"/>
                <w:szCs w:val="21"/>
              </w:rPr>
              <w:t>（满分</w:t>
            </w:r>
            <w:r w:rsidR="003A23B1" w:rsidRPr="00091467">
              <w:rPr>
                <w:rFonts w:ascii="Calibri" w:eastAsia="宋体" w:hAnsi="宋体" w:cstheme="majorHAnsi" w:hint="eastAsia"/>
                <w:b/>
                <w:bCs/>
                <w:color w:val="C00000"/>
                <w:sz w:val="21"/>
                <w:szCs w:val="21"/>
              </w:rPr>
              <w:t>4</w:t>
            </w:r>
            <w:r w:rsidR="003A23B1" w:rsidRPr="003843F5">
              <w:rPr>
                <w:rFonts w:ascii="Calibri" w:eastAsia="宋体" w:hAnsi="宋体" w:cstheme="majorHAnsi" w:hint="eastAsia"/>
                <w:b/>
                <w:bCs/>
                <w:sz w:val="21"/>
                <w:szCs w:val="21"/>
              </w:rPr>
              <w:t>分）</w:t>
            </w:r>
            <w:r w:rsidRPr="003843F5">
              <w:rPr>
                <w:rFonts w:ascii="Calibri" w:eastAsia="宋体" w:hAnsi="宋体" w:cs="宋体" w:hint="eastAsia"/>
                <w:b/>
                <w:sz w:val="21"/>
                <w:szCs w:val="21"/>
              </w:rPr>
              <w:t>：</w:t>
            </w:r>
          </w:p>
          <w:p w14:paraId="07C550BD" w14:textId="7DB078BC" w:rsidR="00ED12EA" w:rsidRPr="00F1759D" w:rsidRDefault="00ED12EA" w:rsidP="00C15051">
            <w:pPr>
              <w:spacing w:line="320" w:lineRule="exact"/>
              <w:ind w:firstLineChars="200" w:firstLine="420"/>
              <w:jc w:val="both"/>
              <w:rPr>
                <w:rFonts w:ascii="Calibri" w:eastAsia="宋体" w:hAnsi="宋体" w:cs="宋体"/>
                <w:sz w:val="21"/>
                <w:szCs w:val="21"/>
              </w:rPr>
            </w:pPr>
            <w:r w:rsidRPr="00F1759D">
              <w:rPr>
                <w:rFonts w:ascii="Calibri" w:eastAsia="宋体" w:hAnsi="宋体" w:cs="宋体"/>
                <w:sz w:val="21"/>
                <w:szCs w:val="21"/>
              </w:rPr>
              <w:t>①</w:t>
            </w:r>
            <w:r w:rsidR="003A23B1">
              <w:rPr>
                <w:rFonts w:ascii="Calibri" w:eastAsia="宋体" w:hAnsi="宋体" w:cs="宋体"/>
                <w:sz w:val="21"/>
                <w:szCs w:val="21"/>
              </w:rPr>
              <w:t>拟派遣人员中至少</w:t>
            </w:r>
            <w:r w:rsidR="003A23B1">
              <w:rPr>
                <w:rFonts w:ascii="Calibri" w:eastAsia="宋体" w:hAnsi="宋体" w:cs="宋体"/>
                <w:sz w:val="21"/>
                <w:szCs w:val="21"/>
              </w:rPr>
              <w:t>1</w:t>
            </w:r>
            <w:r w:rsidR="003A23B1">
              <w:rPr>
                <w:rFonts w:ascii="Calibri" w:eastAsia="宋体" w:hAnsi="宋体" w:cs="宋体"/>
                <w:sz w:val="21"/>
                <w:szCs w:val="21"/>
              </w:rPr>
              <w:t>人具备</w:t>
            </w:r>
            <w:r w:rsidR="00091467">
              <w:rPr>
                <w:rFonts w:ascii="Calibri" w:eastAsia="宋体" w:hAnsi="宋体" w:cs="宋体"/>
                <w:sz w:val="21"/>
                <w:szCs w:val="21"/>
              </w:rPr>
              <w:t>信息系统项目管理师证书，</w:t>
            </w:r>
            <w:r w:rsidR="003A23B1">
              <w:rPr>
                <w:rFonts w:ascii="Calibri" w:eastAsia="宋体" w:hAnsi="宋体" w:cs="宋体"/>
                <w:sz w:val="21"/>
                <w:szCs w:val="21"/>
              </w:rPr>
              <w:t>提供证书扫描件。</w:t>
            </w:r>
            <w:r w:rsidR="00091467">
              <w:rPr>
                <w:rFonts w:ascii="Calibri" w:eastAsia="宋体" w:hAnsi="宋体" w:cs="宋体"/>
                <w:sz w:val="21"/>
                <w:szCs w:val="21"/>
              </w:rPr>
              <w:t>得</w:t>
            </w:r>
            <w:r w:rsidR="00091467" w:rsidRPr="00091467">
              <w:rPr>
                <w:rFonts w:ascii="Calibri" w:eastAsia="宋体" w:hAnsi="宋体" w:cs="宋体" w:hint="eastAsia"/>
                <w:color w:val="C00000"/>
                <w:sz w:val="21"/>
                <w:szCs w:val="21"/>
              </w:rPr>
              <w:t>1</w:t>
            </w:r>
            <w:r w:rsidR="00091467">
              <w:rPr>
                <w:rFonts w:ascii="Calibri" w:eastAsia="宋体" w:hAnsi="宋体" w:cs="宋体" w:hint="eastAsia"/>
                <w:sz w:val="21"/>
                <w:szCs w:val="21"/>
              </w:rPr>
              <w:t>分。</w:t>
            </w:r>
          </w:p>
          <w:p w14:paraId="37B70BF2" w14:textId="541ECE80" w:rsidR="00ED12EA" w:rsidRPr="00F1759D" w:rsidRDefault="00ED12EA" w:rsidP="00C15051">
            <w:pPr>
              <w:spacing w:line="320" w:lineRule="exact"/>
              <w:ind w:firstLineChars="200" w:firstLine="420"/>
              <w:jc w:val="both"/>
              <w:rPr>
                <w:rFonts w:ascii="Calibri" w:eastAsia="宋体" w:hAnsi="宋体" w:cs="宋体"/>
                <w:sz w:val="21"/>
                <w:szCs w:val="21"/>
              </w:rPr>
            </w:pPr>
            <w:r w:rsidRPr="00F1759D">
              <w:rPr>
                <w:rFonts w:ascii="Calibri" w:eastAsia="宋体" w:hAnsi="宋体" w:cs="宋体"/>
                <w:sz w:val="21"/>
                <w:szCs w:val="21"/>
              </w:rPr>
              <w:t>②</w:t>
            </w:r>
            <w:r w:rsidR="003A23B1">
              <w:rPr>
                <w:rFonts w:ascii="Calibri" w:eastAsia="宋体" w:hAnsi="宋体" w:cs="宋体"/>
                <w:sz w:val="21"/>
                <w:szCs w:val="21"/>
              </w:rPr>
              <w:t>拟派遣人员中至少</w:t>
            </w:r>
            <w:r w:rsidR="003A23B1">
              <w:rPr>
                <w:rFonts w:ascii="Calibri" w:eastAsia="宋体" w:hAnsi="宋体" w:cs="宋体"/>
                <w:sz w:val="21"/>
                <w:szCs w:val="21"/>
              </w:rPr>
              <w:t>1</w:t>
            </w:r>
            <w:r w:rsidR="003A23B1">
              <w:rPr>
                <w:rFonts w:ascii="Calibri" w:eastAsia="宋体" w:hAnsi="宋体" w:cs="宋体"/>
                <w:sz w:val="21"/>
                <w:szCs w:val="21"/>
              </w:rPr>
              <w:t>人具备</w:t>
            </w:r>
            <w:r w:rsidR="00091467">
              <w:rPr>
                <w:rFonts w:ascii="Calibri" w:eastAsia="宋体" w:hAnsi="宋体" w:cs="宋体"/>
                <w:sz w:val="21"/>
                <w:szCs w:val="21"/>
              </w:rPr>
              <w:t>系统集成项目管理工程师，</w:t>
            </w:r>
            <w:r w:rsidR="003A23B1">
              <w:rPr>
                <w:rFonts w:ascii="Calibri" w:eastAsia="宋体" w:hAnsi="宋体" w:cs="宋体"/>
                <w:sz w:val="21"/>
                <w:szCs w:val="21"/>
              </w:rPr>
              <w:t>提供证书扫描件。</w:t>
            </w:r>
            <w:r w:rsidR="00091467">
              <w:rPr>
                <w:rFonts w:ascii="Calibri" w:eastAsia="宋体" w:hAnsi="宋体" w:cs="宋体"/>
                <w:sz w:val="21"/>
                <w:szCs w:val="21"/>
              </w:rPr>
              <w:t>得</w:t>
            </w:r>
            <w:r w:rsidR="00091467" w:rsidRPr="00091467">
              <w:rPr>
                <w:rFonts w:ascii="Calibri" w:eastAsia="宋体" w:hAnsi="宋体" w:cs="宋体" w:hint="eastAsia"/>
                <w:color w:val="C00000"/>
                <w:sz w:val="21"/>
                <w:szCs w:val="21"/>
              </w:rPr>
              <w:t>1</w:t>
            </w:r>
            <w:r w:rsidR="00091467">
              <w:rPr>
                <w:rFonts w:ascii="Calibri" w:eastAsia="宋体" w:hAnsi="宋体" w:cs="宋体" w:hint="eastAsia"/>
                <w:sz w:val="21"/>
                <w:szCs w:val="21"/>
              </w:rPr>
              <w:t>分。</w:t>
            </w:r>
          </w:p>
          <w:p w14:paraId="04521FFB" w14:textId="70F96EDB" w:rsidR="00ED12EA" w:rsidRPr="00F1759D" w:rsidRDefault="00ED12EA" w:rsidP="00C15051">
            <w:pPr>
              <w:spacing w:line="320" w:lineRule="exact"/>
              <w:ind w:firstLineChars="200" w:firstLine="420"/>
              <w:jc w:val="both"/>
              <w:rPr>
                <w:rFonts w:ascii="Calibri" w:eastAsia="宋体" w:hAnsi="宋体" w:cs="宋体"/>
                <w:sz w:val="21"/>
                <w:szCs w:val="21"/>
              </w:rPr>
            </w:pPr>
            <w:r w:rsidRPr="00F1759D">
              <w:rPr>
                <w:rFonts w:ascii="Calibri" w:eastAsia="宋体" w:hAnsi="宋体" w:cs="宋体"/>
                <w:sz w:val="21"/>
                <w:szCs w:val="21"/>
              </w:rPr>
              <w:t>③</w:t>
            </w:r>
            <w:r w:rsidR="003A23B1">
              <w:rPr>
                <w:rFonts w:ascii="Calibri" w:eastAsia="宋体" w:hAnsi="宋体" w:cs="宋体"/>
                <w:sz w:val="21"/>
                <w:szCs w:val="21"/>
              </w:rPr>
              <w:t>拟派遣人员中至少</w:t>
            </w:r>
            <w:r w:rsidR="003A23B1" w:rsidRPr="00091467">
              <w:rPr>
                <w:rFonts w:ascii="Calibri" w:eastAsia="宋体" w:hAnsi="宋体" w:cs="宋体"/>
                <w:sz w:val="21"/>
                <w:szCs w:val="21"/>
              </w:rPr>
              <w:t>1</w:t>
            </w:r>
            <w:r w:rsidR="003A23B1">
              <w:rPr>
                <w:rFonts w:ascii="Calibri" w:eastAsia="宋体" w:hAnsi="宋体" w:cs="宋体"/>
                <w:sz w:val="21"/>
                <w:szCs w:val="21"/>
              </w:rPr>
              <w:t>人具备</w:t>
            </w:r>
            <w:r w:rsidR="00091467">
              <w:rPr>
                <w:rFonts w:ascii="Calibri" w:eastAsia="宋体" w:hAnsi="宋体" w:cs="宋体"/>
                <w:sz w:val="21"/>
                <w:szCs w:val="21"/>
              </w:rPr>
              <w:t>网络工程师，</w:t>
            </w:r>
            <w:r w:rsidR="003A23B1">
              <w:rPr>
                <w:rFonts w:ascii="Calibri" w:eastAsia="宋体" w:hAnsi="宋体" w:cs="宋体"/>
                <w:sz w:val="21"/>
                <w:szCs w:val="21"/>
              </w:rPr>
              <w:t>提供证书扫描件。</w:t>
            </w:r>
            <w:r w:rsidR="00091467">
              <w:rPr>
                <w:rFonts w:ascii="Calibri" w:eastAsia="宋体" w:hAnsi="宋体" w:cs="宋体"/>
                <w:sz w:val="21"/>
                <w:szCs w:val="21"/>
              </w:rPr>
              <w:t>得</w:t>
            </w:r>
            <w:r w:rsidR="00091467" w:rsidRPr="00091467">
              <w:rPr>
                <w:rFonts w:ascii="Calibri" w:eastAsia="宋体" w:hAnsi="宋体" w:cs="宋体" w:hint="eastAsia"/>
                <w:color w:val="C00000"/>
                <w:sz w:val="21"/>
                <w:szCs w:val="21"/>
              </w:rPr>
              <w:t>1</w:t>
            </w:r>
            <w:r w:rsidR="00091467">
              <w:rPr>
                <w:rFonts w:ascii="Calibri" w:eastAsia="宋体" w:hAnsi="宋体" w:cs="宋体" w:hint="eastAsia"/>
                <w:sz w:val="21"/>
                <w:szCs w:val="21"/>
              </w:rPr>
              <w:t>分。</w:t>
            </w:r>
          </w:p>
          <w:p w14:paraId="2704F62C" w14:textId="759692AC" w:rsidR="00406631" w:rsidRDefault="00ED12EA" w:rsidP="00BB478B">
            <w:pPr>
              <w:spacing w:line="320" w:lineRule="exact"/>
              <w:ind w:firstLineChars="200" w:firstLine="420"/>
              <w:jc w:val="both"/>
              <w:rPr>
                <w:rFonts w:ascii="Calibri" w:eastAsia="宋体" w:hAnsi="宋体" w:cs="宋体"/>
                <w:sz w:val="21"/>
                <w:szCs w:val="21"/>
              </w:rPr>
            </w:pPr>
            <w:r w:rsidRPr="00F1759D">
              <w:rPr>
                <w:rFonts w:ascii="Calibri" w:eastAsia="宋体" w:hAnsi="宋体" w:cs="宋体"/>
                <w:sz w:val="21"/>
                <w:szCs w:val="21"/>
              </w:rPr>
              <w:t>④</w:t>
            </w:r>
            <w:r w:rsidR="003A23B1">
              <w:rPr>
                <w:rFonts w:ascii="Calibri" w:eastAsia="宋体" w:hAnsi="宋体" w:cs="宋体"/>
                <w:sz w:val="21"/>
                <w:szCs w:val="21"/>
              </w:rPr>
              <w:t>拟派遣人员中至少</w:t>
            </w:r>
            <w:r w:rsidR="003A23B1">
              <w:rPr>
                <w:rFonts w:ascii="Calibri" w:eastAsia="宋体" w:hAnsi="宋体" w:cs="宋体"/>
                <w:sz w:val="21"/>
                <w:szCs w:val="21"/>
              </w:rPr>
              <w:t>1</w:t>
            </w:r>
            <w:r w:rsidR="003A23B1">
              <w:rPr>
                <w:rFonts w:ascii="Calibri" w:eastAsia="宋体" w:hAnsi="宋体" w:cs="宋体"/>
                <w:sz w:val="21"/>
                <w:szCs w:val="21"/>
              </w:rPr>
              <w:t>人具备系统规划与管理师，提供证书扫描件。</w:t>
            </w:r>
            <w:r w:rsidR="00091467">
              <w:rPr>
                <w:rFonts w:ascii="Calibri" w:eastAsia="宋体" w:hAnsi="宋体" w:cs="宋体"/>
                <w:sz w:val="21"/>
                <w:szCs w:val="21"/>
              </w:rPr>
              <w:t>得</w:t>
            </w:r>
            <w:r w:rsidR="00091467" w:rsidRPr="00E51D3C">
              <w:rPr>
                <w:rFonts w:ascii="Calibri" w:eastAsia="宋体" w:hAnsi="宋体" w:cs="宋体" w:hint="eastAsia"/>
                <w:color w:val="C00000"/>
                <w:sz w:val="21"/>
                <w:szCs w:val="21"/>
              </w:rPr>
              <w:t>1</w:t>
            </w:r>
            <w:r w:rsidR="00091467">
              <w:rPr>
                <w:rFonts w:ascii="Calibri" w:eastAsia="宋体" w:hAnsi="宋体" w:cs="宋体" w:hint="eastAsia"/>
                <w:sz w:val="21"/>
                <w:szCs w:val="21"/>
              </w:rPr>
              <w:t>分。</w:t>
            </w:r>
          </w:p>
          <w:p w14:paraId="1AE5294C" w14:textId="70945498" w:rsidR="00C15051" w:rsidRPr="00F1759D" w:rsidRDefault="003843F5" w:rsidP="003A23B1">
            <w:pPr>
              <w:spacing w:line="320" w:lineRule="exact"/>
              <w:ind w:firstLineChars="400" w:firstLine="840"/>
              <w:jc w:val="both"/>
              <w:rPr>
                <w:rFonts w:ascii="Calibri" w:eastAsia="宋体" w:hAnsi="宋体"/>
                <w:sz w:val="21"/>
              </w:rPr>
            </w:pPr>
            <w:r>
              <w:rPr>
                <w:rFonts w:ascii="Calibri" w:eastAsia="宋体" w:hAnsi="宋体" w:cs="宋体"/>
                <w:color w:val="C00000"/>
                <w:sz w:val="21"/>
                <w:szCs w:val="21"/>
              </w:rPr>
              <w:t>注：</w:t>
            </w:r>
            <w:r w:rsidR="003A23B1">
              <w:rPr>
                <w:rFonts w:ascii="Calibri" w:eastAsia="宋体" w:hAnsi="宋体" w:cs="宋体"/>
                <w:color w:val="C00000"/>
                <w:sz w:val="21"/>
                <w:szCs w:val="21"/>
              </w:rPr>
              <w:t>同一人具备多个证书只按一个计算。</w:t>
            </w:r>
          </w:p>
        </w:tc>
        <w:tc>
          <w:tcPr>
            <w:tcW w:w="1535" w:type="dxa"/>
            <w:shd w:val="clear" w:color="auto" w:fill="auto"/>
            <w:vAlign w:val="center"/>
          </w:tcPr>
          <w:p w14:paraId="646E17F5" w14:textId="77777777" w:rsidR="00406631" w:rsidRPr="00F1759D" w:rsidRDefault="00406631" w:rsidP="00F1759D">
            <w:pPr>
              <w:spacing w:line="320" w:lineRule="exact"/>
              <w:jc w:val="both"/>
              <w:rPr>
                <w:rFonts w:ascii="Calibri" w:eastAsia="宋体" w:hAnsi="宋体" w:cs="宋体"/>
                <w:bCs/>
                <w:color w:val="FF0000"/>
                <w:sz w:val="21"/>
                <w:szCs w:val="21"/>
              </w:rPr>
            </w:pPr>
          </w:p>
        </w:tc>
      </w:tr>
      <w:tr w:rsidR="00406631" w:rsidRPr="00F1759D" w14:paraId="708307D0" w14:textId="77777777" w:rsidTr="003A23B1">
        <w:trPr>
          <w:trHeight w:val="397"/>
          <w:jc w:val="center"/>
        </w:trPr>
        <w:tc>
          <w:tcPr>
            <w:tcW w:w="756" w:type="dxa"/>
            <w:vMerge/>
            <w:shd w:val="clear" w:color="auto" w:fill="auto"/>
            <w:vAlign w:val="center"/>
          </w:tcPr>
          <w:p w14:paraId="3C462BEE" w14:textId="77777777" w:rsidR="00406631" w:rsidRPr="00F1759D" w:rsidRDefault="00406631" w:rsidP="00F1759D">
            <w:pPr>
              <w:spacing w:line="320" w:lineRule="exact"/>
              <w:jc w:val="both"/>
              <w:rPr>
                <w:rFonts w:ascii="Calibri" w:eastAsia="宋体" w:hAnsi="宋体" w:cs="宋体"/>
                <w:bCs/>
                <w:sz w:val="21"/>
                <w:szCs w:val="21"/>
              </w:rPr>
            </w:pPr>
          </w:p>
        </w:tc>
        <w:tc>
          <w:tcPr>
            <w:tcW w:w="640" w:type="dxa"/>
            <w:shd w:val="clear" w:color="auto" w:fill="auto"/>
            <w:vAlign w:val="center"/>
          </w:tcPr>
          <w:p w14:paraId="6B1029AB" w14:textId="77777777" w:rsidR="00406631" w:rsidRPr="00F1759D" w:rsidRDefault="00406631" w:rsidP="00F1759D">
            <w:pPr>
              <w:spacing w:line="320" w:lineRule="exact"/>
              <w:jc w:val="both"/>
              <w:rPr>
                <w:rFonts w:ascii="Calibri" w:eastAsia="宋体" w:hAnsi="宋体" w:cs="宋体"/>
                <w:bCs/>
                <w:sz w:val="21"/>
                <w:szCs w:val="21"/>
              </w:rPr>
            </w:pPr>
          </w:p>
        </w:tc>
        <w:tc>
          <w:tcPr>
            <w:tcW w:w="860" w:type="dxa"/>
            <w:shd w:val="clear" w:color="auto" w:fill="auto"/>
            <w:vAlign w:val="center"/>
          </w:tcPr>
          <w:p w14:paraId="661B67A6" w14:textId="377CDAFF" w:rsidR="00406631" w:rsidRPr="00F1759D" w:rsidRDefault="003A23B1" w:rsidP="00F1759D">
            <w:pPr>
              <w:spacing w:line="320" w:lineRule="exact"/>
              <w:jc w:val="both"/>
              <w:rPr>
                <w:rFonts w:ascii="Calibri" w:eastAsia="宋体" w:hAnsi="宋体" w:cs="宋体"/>
                <w:bCs/>
                <w:sz w:val="21"/>
                <w:szCs w:val="21"/>
              </w:rPr>
            </w:pPr>
            <w:r>
              <w:rPr>
                <w:rFonts w:ascii="Calibri" w:eastAsia="宋体" w:hAnsi="宋体" w:cs="宋体" w:hint="eastAsia"/>
                <w:bCs/>
                <w:sz w:val="21"/>
                <w:szCs w:val="21"/>
              </w:rPr>
              <w:t>6</w:t>
            </w:r>
          </w:p>
        </w:tc>
        <w:tc>
          <w:tcPr>
            <w:tcW w:w="5692" w:type="dxa"/>
            <w:shd w:val="clear" w:color="auto" w:fill="auto"/>
            <w:vAlign w:val="center"/>
          </w:tcPr>
          <w:p w14:paraId="26932B54" w14:textId="1B930571" w:rsidR="00ED12EA" w:rsidRPr="00F1759D" w:rsidRDefault="00ED12EA" w:rsidP="00BB478B">
            <w:pPr>
              <w:tabs>
                <w:tab w:val="left" w:pos="547"/>
              </w:tabs>
              <w:spacing w:line="320" w:lineRule="exact"/>
              <w:ind w:firstLineChars="200" w:firstLine="422"/>
              <w:jc w:val="both"/>
              <w:rPr>
                <w:rFonts w:ascii="Calibri" w:eastAsia="宋体" w:hAnsi="宋体" w:cs="宋体"/>
                <w:b/>
                <w:color w:val="C00000"/>
                <w:sz w:val="21"/>
                <w:szCs w:val="21"/>
              </w:rPr>
            </w:pPr>
            <w:r w:rsidRPr="00F1759D">
              <w:rPr>
                <w:rFonts w:ascii="Calibri" w:eastAsia="宋体" w:hAnsi="宋体" w:cs="宋体" w:hint="eastAsia"/>
                <w:b/>
                <w:color w:val="C00000"/>
                <w:sz w:val="21"/>
                <w:szCs w:val="21"/>
              </w:rPr>
              <w:t>售后服务方案：</w:t>
            </w:r>
          </w:p>
          <w:p w14:paraId="76F1FEF1" w14:textId="77777777" w:rsidR="00ED12EA" w:rsidRPr="00F1759D" w:rsidRDefault="00ED12EA" w:rsidP="00BB478B">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一、评审内容</w:t>
            </w:r>
          </w:p>
          <w:p w14:paraId="3CCE640E" w14:textId="788C39EB" w:rsidR="00ED12EA" w:rsidRPr="00F1759D" w:rsidRDefault="00ED12EA"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供应商提出针对于本项目的售后服务方案，方案内容包含：①售后服务内容及流程；②售后服务人员配置情况；③故障解决响应时间及补救措施方案；</w:t>
            </w:r>
            <w:r w:rsidR="006A2D78" w:rsidRPr="00F1759D">
              <w:rPr>
                <w:rFonts w:ascii="Calibri" w:eastAsia="宋体" w:hAnsi="宋体" w:cs="宋体" w:hint="eastAsia"/>
                <w:sz w:val="21"/>
                <w:szCs w:val="21"/>
              </w:rPr>
              <w:t>④定期跟踪与持续改进方案</w:t>
            </w:r>
            <w:r w:rsidRPr="00F1759D">
              <w:rPr>
                <w:rFonts w:ascii="Calibri" w:eastAsia="宋体" w:hAnsi="宋体" w:cs="宋体" w:hint="eastAsia"/>
                <w:sz w:val="21"/>
                <w:szCs w:val="21"/>
              </w:rPr>
              <w:t>。</w:t>
            </w:r>
          </w:p>
          <w:p w14:paraId="54E13457" w14:textId="77777777" w:rsidR="00ED12EA" w:rsidRPr="00F1759D" w:rsidRDefault="00ED12EA" w:rsidP="00BB478B">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二、评审标准</w:t>
            </w:r>
          </w:p>
          <w:p w14:paraId="5EA1E3D7" w14:textId="77777777" w:rsidR="00ED12EA" w:rsidRPr="00F1759D" w:rsidRDefault="00ED12EA"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1</w:t>
            </w:r>
            <w:r w:rsidRPr="00F1759D">
              <w:rPr>
                <w:rFonts w:ascii="Calibri" w:eastAsia="宋体" w:hAnsi="宋体" w:cs="宋体" w:hint="eastAsia"/>
                <w:sz w:val="21"/>
                <w:szCs w:val="21"/>
              </w:rPr>
              <w:t>、完整性：方案须全面，对评审内容中的各项要求有详细描述及说明；</w:t>
            </w:r>
          </w:p>
          <w:p w14:paraId="03AEA113" w14:textId="77777777" w:rsidR="00ED12EA" w:rsidRPr="00F1759D" w:rsidRDefault="00ED12EA"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2</w:t>
            </w:r>
            <w:r w:rsidRPr="00F1759D">
              <w:rPr>
                <w:rFonts w:ascii="Calibri" w:eastAsia="宋体" w:hAnsi="宋体" w:cs="宋体" w:hint="eastAsia"/>
                <w:sz w:val="21"/>
                <w:szCs w:val="21"/>
              </w:rPr>
              <w:t>、可实施性：切合本项目实际情况，实施步骤清晰、合理；</w:t>
            </w:r>
          </w:p>
          <w:p w14:paraId="5D6613F1" w14:textId="77777777" w:rsidR="00ED12EA" w:rsidRPr="00F1759D" w:rsidRDefault="00ED12EA"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3</w:t>
            </w:r>
            <w:r w:rsidRPr="00F1759D">
              <w:rPr>
                <w:rFonts w:ascii="Calibri" w:eastAsia="宋体" w:hAnsi="宋体" w:cs="宋体" w:hint="eastAsia"/>
                <w:sz w:val="21"/>
                <w:szCs w:val="21"/>
              </w:rPr>
              <w:t>、针对性：方案能够紧扣项目实际情况，内容科学合理。</w:t>
            </w:r>
          </w:p>
          <w:p w14:paraId="3017EDAD" w14:textId="74BB18A2" w:rsidR="00ED12EA" w:rsidRPr="00F1759D" w:rsidRDefault="00ED12EA" w:rsidP="00BB478B">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三、赋分标准（满分</w:t>
            </w:r>
            <w:r w:rsidR="006A2D78" w:rsidRPr="00F1759D">
              <w:rPr>
                <w:rFonts w:ascii="Calibri" w:eastAsia="宋体" w:hAnsi="宋体" w:cs="宋体"/>
                <w:b/>
                <w:color w:val="C00000"/>
                <w:sz w:val="21"/>
                <w:szCs w:val="21"/>
              </w:rPr>
              <w:t>6</w:t>
            </w:r>
            <w:r w:rsidRPr="00F1759D">
              <w:rPr>
                <w:rFonts w:ascii="Calibri" w:eastAsia="宋体" w:hAnsi="宋体" w:cs="宋体" w:hint="eastAsia"/>
                <w:b/>
                <w:sz w:val="21"/>
                <w:szCs w:val="21"/>
              </w:rPr>
              <w:t>分）</w:t>
            </w:r>
          </w:p>
          <w:p w14:paraId="2105D99F" w14:textId="1516DD5D" w:rsidR="00ED12EA" w:rsidRPr="00F1759D" w:rsidRDefault="00ED12EA"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①售后服务内容及流程：每完全满足一个评审标准得</w:t>
            </w:r>
            <w:r w:rsidR="006A2D78"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006A2D78" w:rsidRPr="00F1759D">
              <w:rPr>
                <w:rFonts w:ascii="Calibri" w:eastAsia="宋体" w:hAnsi="宋体" w:cs="宋体"/>
                <w:color w:val="C00000"/>
                <w:sz w:val="21"/>
                <w:szCs w:val="21"/>
              </w:rPr>
              <w:t>1.5</w:t>
            </w:r>
            <w:r w:rsidRPr="00F1759D">
              <w:rPr>
                <w:rFonts w:ascii="Calibri" w:eastAsia="宋体" w:hAnsi="宋体" w:cs="宋体" w:hint="eastAsia"/>
                <w:sz w:val="21"/>
                <w:szCs w:val="21"/>
              </w:rPr>
              <w:t>分；</w:t>
            </w:r>
          </w:p>
          <w:p w14:paraId="787A5F15" w14:textId="3859F687" w:rsidR="00ED12EA" w:rsidRPr="00F1759D" w:rsidRDefault="00ED12EA"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②售后服务人员配置情况：每完全满足一个评审标准得</w:t>
            </w:r>
            <w:r w:rsidR="006A2D78"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006A2D78" w:rsidRPr="00F1759D">
              <w:rPr>
                <w:rFonts w:ascii="Calibri" w:eastAsia="宋体" w:hAnsi="宋体" w:cs="宋体"/>
                <w:color w:val="C00000"/>
                <w:sz w:val="21"/>
                <w:szCs w:val="21"/>
              </w:rPr>
              <w:t>1.5</w:t>
            </w:r>
            <w:r w:rsidRPr="00F1759D">
              <w:rPr>
                <w:rFonts w:ascii="Calibri" w:eastAsia="宋体" w:hAnsi="宋体" w:cs="宋体" w:hint="eastAsia"/>
                <w:sz w:val="21"/>
                <w:szCs w:val="21"/>
              </w:rPr>
              <w:t>分；</w:t>
            </w:r>
          </w:p>
          <w:p w14:paraId="099E9CEC" w14:textId="003D60ED" w:rsidR="00ED12EA" w:rsidRPr="00F1759D" w:rsidRDefault="00ED12EA"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③故障解决响应时间及补救措施方案：每完全满足一个评审标准得</w:t>
            </w:r>
            <w:r w:rsidR="006A2D78"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006A2D78" w:rsidRPr="00F1759D">
              <w:rPr>
                <w:rFonts w:ascii="Calibri" w:eastAsia="宋体" w:hAnsi="宋体" w:cs="宋体"/>
                <w:color w:val="C00000"/>
                <w:sz w:val="21"/>
                <w:szCs w:val="21"/>
              </w:rPr>
              <w:t>1.5</w:t>
            </w:r>
            <w:r w:rsidRPr="00F1759D">
              <w:rPr>
                <w:rFonts w:ascii="Calibri" w:eastAsia="宋体" w:hAnsi="宋体" w:cs="宋体" w:hint="eastAsia"/>
                <w:sz w:val="21"/>
                <w:szCs w:val="21"/>
              </w:rPr>
              <w:t>分；</w:t>
            </w:r>
          </w:p>
          <w:p w14:paraId="4464461D" w14:textId="1132294F" w:rsidR="00406631" w:rsidRPr="00F1759D" w:rsidRDefault="008E0E14" w:rsidP="00BB478B">
            <w:pPr>
              <w:tabs>
                <w:tab w:val="left" w:pos="547"/>
              </w:tabs>
              <w:spacing w:line="320" w:lineRule="exact"/>
              <w:ind w:firstLineChars="200" w:firstLine="420"/>
              <w:jc w:val="both"/>
              <w:rPr>
                <w:rFonts w:ascii="Calibri" w:eastAsia="宋体" w:hAnsi="宋体" w:cs="宋体"/>
                <w:sz w:val="21"/>
                <w:szCs w:val="21"/>
              </w:rPr>
            </w:pPr>
            <w:r w:rsidRPr="008E0E14">
              <w:rPr>
                <w:rFonts w:ascii="Calibri" w:eastAsia="宋体" w:hAnsi="宋体" w:cs="宋体" w:hint="eastAsia"/>
                <w:sz w:val="21"/>
                <w:szCs w:val="21"/>
              </w:rPr>
              <w:t>④定期跟踪与持续改进方案</w:t>
            </w:r>
            <w:r w:rsidR="00ED12EA" w:rsidRPr="00F1759D">
              <w:rPr>
                <w:rFonts w:ascii="Calibri" w:eastAsia="宋体" w:hAnsi="宋体" w:cs="宋体" w:hint="eastAsia"/>
                <w:sz w:val="21"/>
                <w:szCs w:val="21"/>
              </w:rPr>
              <w:t>：每完全满足一个评审标准得</w:t>
            </w:r>
            <w:r w:rsidR="006A2D78" w:rsidRPr="00F1759D">
              <w:rPr>
                <w:rFonts w:ascii="Calibri" w:eastAsia="宋体" w:hAnsi="宋体" w:cs="宋体"/>
                <w:color w:val="C00000"/>
                <w:sz w:val="21"/>
                <w:szCs w:val="21"/>
              </w:rPr>
              <w:t>0.5</w:t>
            </w:r>
            <w:r w:rsidR="00ED12EA" w:rsidRPr="00F1759D">
              <w:rPr>
                <w:rFonts w:ascii="Calibri" w:eastAsia="宋体" w:hAnsi="宋体" w:cs="宋体" w:hint="eastAsia"/>
                <w:sz w:val="21"/>
                <w:szCs w:val="21"/>
              </w:rPr>
              <w:t>分，满分</w:t>
            </w:r>
            <w:r w:rsidR="006A2D78" w:rsidRPr="00F1759D">
              <w:rPr>
                <w:rFonts w:ascii="Calibri" w:eastAsia="宋体" w:hAnsi="宋体" w:cs="宋体"/>
                <w:color w:val="C00000"/>
                <w:sz w:val="21"/>
                <w:szCs w:val="21"/>
              </w:rPr>
              <w:t>1.5</w:t>
            </w:r>
            <w:r w:rsidR="00ED12EA" w:rsidRPr="00F1759D">
              <w:rPr>
                <w:rFonts w:ascii="Calibri" w:eastAsia="宋体" w:hAnsi="宋体" w:cs="宋体" w:hint="eastAsia"/>
                <w:sz w:val="21"/>
                <w:szCs w:val="21"/>
              </w:rPr>
              <w:t>分。</w:t>
            </w:r>
          </w:p>
        </w:tc>
        <w:tc>
          <w:tcPr>
            <w:tcW w:w="1535" w:type="dxa"/>
            <w:shd w:val="clear" w:color="auto" w:fill="auto"/>
            <w:vAlign w:val="center"/>
          </w:tcPr>
          <w:p w14:paraId="55E29535" w14:textId="77777777" w:rsidR="00406631" w:rsidRPr="00F1759D" w:rsidRDefault="00406631" w:rsidP="00F1759D">
            <w:pPr>
              <w:spacing w:line="320" w:lineRule="exact"/>
              <w:jc w:val="both"/>
              <w:rPr>
                <w:rFonts w:ascii="Calibri" w:eastAsia="宋体" w:hAnsi="宋体" w:cs="宋体"/>
                <w:bCs/>
                <w:color w:val="FF0000"/>
                <w:sz w:val="21"/>
                <w:szCs w:val="21"/>
              </w:rPr>
            </w:pPr>
          </w:p>
        </w:tc>
      </w:tr>
      <w:tr w:rsidR="00ED12EA" w:rsidRPr="00F1759D" w14:paraId="5AF4552E" w14:textId="77777777" w:rsidTr="003A23B1">
        <w:trPr>
          <w:trHeight w:val="397"/>
          <w:jc w:val="center"/>
        </w:trPr>
        <w:tc>
          <w:tcPr>
            <w:tcW w:w="756" w:type="dxa"/>
            <w:vMerge/>
            <w:shd w:val="clear" w:color="auto" w:fill="auto"/>
            <w:vAlign w:val="center"/>
          </w:tcPr>
          <w:p w14:paraId="3A5FD6D3" w14:textId="77777777" w:rsidR="00ED12EA" w:rsidRPr="00F1759D" w:rsidRDefault="00ED12EA" w:rsidP="00F1759D">
            <w:pPr>
              <w:spacing w:line="320" w:lineRule="exact"/>
              <w:jc w:val="both"/>
              <w:rPr>
                <w:rFonts w:ascii="Calibri" w:eastAsia="宋体" w:hAnsi="宋体" w:cs="宋体"/>
                <w:bCs/>
                <w:sz w:val="21"/>
                <w:szCs w:val="21"/>
              </w:rPr>
            </w:pPr>
          </w:p>
        </w:tc>
        <w:tc>
          <w:tcPr>
            <w:tcW w:w="640" w:type="dxa"/>
            <w:shd w:val="clear" w:color="auto" w:fill="auto"/>
            <w:vAlign w:val="center"/>
          </w:tcPr>
          <w:p w14:paraId="09C13B4A" w14:textId="77777777" w:rsidR="00ED12EA" w:rsidRPr="00F1759D" w:rsidRDefault="00ED12EA" w:rsidP="00F1759D">
            <w:pPr>
              <w:spacing w:line="320" w:lineRule="exact"/>
              <w:jc w:val="both"/>
              <w:rPr>
                <w:rFonts w:ascii="Calibri" w:eastAsia="宋体" w:hAnsi="宋体" w:cs="宋体"/>
                <w:bCs/>
                <w:sz w:val="21"/>
                <w:szCs w:val="21"/>
              </w:rPr>
            </w:pPr>
          </w:p>
        </w:tc>
        <w:tc>
          <w:tcPr>
            <w:tcW w:w="860" w:type="dxa"/>
            <w:shd w:val="clear" w:color="auto" w:fill="auto"/>
            <w:vAlign w:val="center"/>
          </w:tcPr>
          <w:p w14:paraId="550C492B" w14:textId="4BEA3729" w:rsidR="00ED12EA" w:rsidRPr="00F1759D" w:rsidRDefault="003A23B1" w:rsidP="00F1759D">
            <w:pPr>
              <w:spacing w:line="320" w:lineRule="exact"/>
              <w:jc w:val="both"/>
              <w:rPr>
                <w:rFonts w:ascii="Calibri" w:eastAsia="宋体" w:hAnsi="宋体" w:cs="宋体"/>
                <w:bCs/>
                <w:sz w:val="21"/>
                <w:szCs w:val="21"/>
              </w:rPr>
            </w:pPr>
            <w:r>
              <w:rPr>
                <w:rFonts w:ascii="Calibri" w:eastAsia="宋体" w:hAnsi="宋体" w:cs="宋体" w:hint="eastAsia"/>
                <w:bCs/>
                <w:sz w:val="21"/>
                <w:szCs w:val="21"/>
              </w:rPr>
              <w:t>6</w:t>
            </w:r>
          </w:p>
        </w:tc>
        <w:tc>
          <w:tcPr>
            <w:tcW w:w="5692" w:type="dxa"/>
            <w:shd w:val="clear" w:color="auto" w:fill="auto"/>
            <w:vAlign w:val="center"/>
          </w:tcPr>
          <w:p w14:paraId="06559567" w14:textId="177B0E95" w:rsidR="008F3F23" w:rsidRPr="00F1759D" w:rsidRDefault="008F3F23" w:rsidP="00BB478B">
            <w:pPr>
              <w:tabs>
                <w:tab w:val="left" w:pos="547"/>
              </w:tabs>
              <w:spacing w:line="320" w:lineRule="exact"/>
              <w:ind w:firstLineChars="200" w:firstLine="422"/>
              <w:jc w:val="both"/>
              <w:rPr>
                <w:rFonts w:ascii="Calibri" w:eastAsia="宋体" w:hAnsi="宋体" w:cs="宋体"/>
                <w:b/>
                <w:color w:val="C00000"/>
                <w:sz w:val="21"/>
                <w:szCs w:val="21"/>
              </w:rPr>
            </w:pPr>
            <w:r w:rsidRPr="00F1759D">
              <w:rPr>
                <w:rFonts w:ascii="Calibri" w:eastAsia="宋体" w:hAnsi="宋体" w:cs="宋体" w:hint="eastAsia"/>
                <w:b/>
                <w:color w:val="C00000"/>
                <w:sz w:val="21"/>
                <w:szCs w:val="21"/>
              </w:rPr>
              <w:t>培训方案方案：</w:t>
            </w:r>
          </w:p>
          <w:p w14:paraId="1C515521" w14:textId="77777777" w:rsidR="008F3F23" w:rsidRPr="00F1759D" w:rsidRDefault="008F3F23" w:rsidP="00BB478B">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一、评审内容</w:t>
            </w:r>
          </w:p>
          <w:p w14:paraId="773B9C1E" w14:textId="142E5786" w:rsidR="008F3F23" w:rsidRPr="00F1759D" w:rsidRDefault="008F3F23"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供应商提出针对于本项目的培训方案方案，方案内容包含：①明确具体培训方式及日程安排；②培训内容；③培训讲师素质（包括不限于服务人员的年龄，学历，相关工作经验和所获荣誉等）；④</w:t>
            </w:r>
            <w:r w:rsidRPr="00F1759D">
              <w:rPr>
                <w:rFonts w:ascii="Calibri" w:eastAsia="宋体" w:hAnsi="宋体" w:cs="宋体" w:hint="eastAsia"/>
                <w:sz w:val="21"/>
                <w:szCs w:val="21"/>
              </w:rPr>
              <w:t xml:space="preserve"> </w:t>
            </w:r>
            <w:r w:rsidRPr="00F1759D">
              <w:rPr>
                <w:rFonts w:ascii="Calibri" w:eastAsia="宋体" w:hAnsi="宋体" w:cs="宋体" w:hint="eastAsia"/>
                <w:sz w:val="21"/>
                <w:szCs w:val="21"/>
              </w:rPr>
              <w:t>效果评价等。</w:t>
            </w:r>
          </w:p>
          <w:p w14:paraId="44E10F87" w14:textId="77777777" w:rsidR="008F3F23" w:rsidRPr="00F1759D" w:rsidRDefault="008F3F23" w:rsidP="00BB478B">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二、评审标准</w:t>
            </w:r>
          </w:p>
          <w:p w14:paraId="091D85CA" w14:textId="77777777" w:rsidR="008F3F23" w:rsidRPr="00F1759D" w:rsidRDefault="008F3F23"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1</w:t>
            </w:r>
            <w:r w:rsidRPr="00F1759D">
              <w:rPr>
                <w:rFonts w:ascii="Calibri" w:eastAsia="宋体" w:hAnsi="宋体" w:cs="宋体" w:hint="eastAsia"/>
                <w:sz w:val="21"/>
                <w:szCs w:val="21"/>
              </w:rPr>
              <w:t>、完整性：方案须全面，对评审内容中的各项要求有详细描述及说明；</w:t>
            </w:r>
          </w:p>
          <w:p w14:paraId="4CA23E65" w14:textId="77777777" w:rsidR="008F3F23" w:rsidRPr="00F1759D" w:rsidRDefault="008F3F23"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2</w:t>
            </w:r>
            <w:r w:rsidRPr="00F1759D">
              <w:rPr>
                <w:rFonts w:ascii="Calibri" w:eastAsia="宋体" w:hAnsi="宋体" w:cs="宋体" w:hint="eastAsia"/>
                <w:sz w:val="21"/>
                <w:szCs w:val="21"/>
              </w:rPr>
              <w:t>、可实施性：切合本项目实际情况，实施步骤清晰、合理；</w:t>
            </w:r>
          </w:p>
          <w:p w14:paraId="07408262" w14:textId="77777777" w:rsidR="008F3F23" w:rsidRPr="00F1759D" w:rsidRDefault="008F3F23"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3</w:t>
            </w:r>
            <w:r w:rsidRPr="00F1759D">
              <w:rPr>
                <w:rFonts w:ascii="Calibri" w:eastAsia="宋体" w:hAnsi="宋体" w:cs="宋体" w:hint="eastAsia"/>
                <w:sz w:val="21"/>
                <w:szCs w:val="21"/>
              </w:rPr>
              <w:t>、针对性：方案能够紧扣项目实际情况，内容科学合理。</w:t>
            </w:r>
          </w:p>
          <w:p w14:paraId="50D6AD56" w14:textId="53CCC2A9" w:rsidR="008F3F23" w:rsidRPr="00F1759D" w:rsidRDefault="008F3F23" w:rsidP="00BB478B">
            <w:pPr>
              <w:tabs>
                <w:tab w:val="left" w:pos="547"/>
              </w:tabs>
              <w:spacing w:line="320" w:lineRule="exact"/>
              <w:jc w:val="both"/>
              <w:rPr>
                <w:rFonts w:ascii="Calibri" w:eastAsia="宋体" w:hAnsi="宋体" w:cs="宋体"/>
                <w:b/>
                <w:sz w:val="21"/>
                <w:szCs w:val="21"/>
              </w:rPr>
            </w:pPr>
            <w:r w:rsidRPr="00F1759D">
              <w:rPr>
                <w:rFonts w:ascii="Calibri" w:eastAsia="宋体" w:hAnsi="宋体" w:cs="宋体" w:hint="eastAsia"/>
                <w:b/>
                <w:sz w:val="21"/>
                <w:szCs w:val="21"/>
              </w:rPr>
              <w:t>三、赋分标准（满分</w:t>
            </w:r>
            <w:r w:rsidR="008848FA" w:rsidRPr="00F1759D">
              <w:rPr>
                <w:rFonts w:ascii="Calibri" w:eastAsia="宋体" w:hAnsi="宋体" w:cs="宋体"/>
                <w:b/>
                <w:color w:val="C00000"/>
                <w:sz w:val="21"/>
                <w:szCs w:val="21"/>
              </w:rPr>
              <w:t>6</w:t>
            </w:r>
            <w:r w:rsidRPr="00F1759D">
              <w:rPr>
                <w:rFonts w:ascii="Calibri" w:eastAsia="宋体" w:hAnsi="宋体" w:cs="宋体" w:hint="eastAsia"/>
                <w:b/>
                <w:sz w:val="21"/>
                <w:szCs w:val="21"/>
              </w:rPr>
              <w:t>分）</w:t>
            </w:r>
          </w:p>
          <w:p w14:paraId="56C49DDF" w14:textId="6A33CE04" w:rsidR="008F3F23" w:rsidRPr="00F1759D" w:rsidRDefault="008F3F23"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①明确具体培训方式及日程安排：每完全满足一个评审标准得</w:t>
            </w:r>
            <w:r w:rsidR="008848FA"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008848FA" w:rsidRPr="00F1759D">
              <w:rPr>
                <w:rFonts w:ascii="Calibri" w:eastAsia="宋体" w:hAnsi="宋体" w:cs="宋体"/>
                <w:color w:val="C00000"/>
                <w:sz w:val="21"/>
                <w:szCs w:val="21"/>
              </w:rPr>
              <w:t>1.5</w:t>
            </w:r>
            <w:r w:rsidRPr="00F1759D">
              <w:rPr>
                <w:rFonts w:ascii="Calibri" w:eastAsia="宋体" w:hAnsi="宋体" w:cs="宋体" w:hint="eastAsia"/>
                <w:sz w:val="21"/>
                <w:szCs w:val="21"/>
              </w:rPr>
              <w:t>分；</w:t>
            </w:r>
          </w:p>
          <w:p w14:paraId="4FE967DA" w14:textId="5D754F11" w:rsidR="008F3F23" w:rsidRPr="00F1759D" w:rsidRDefault="008F3F23"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②培训内容：每完全满足一个评审标准得</w:t>
            </w:r>
            <w:r w:rsidR="008848FA"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008848FA" w:rsidRPr="00F1759D">
              <w:rPr>
                <w:rFonts w:ascii="Calibri" w:eastAsia="宋体" w:hAnsi="宋体" w:cs="宋体"/>
                <w:color w:val="C00000"/>
                <w:sz w:val="21"/>
                <w:szCs w:val="21"/>
              </w:rPr>
              <w:t>1.5</w:t>
            </w:r>
            <w:r w:rsidRPr="00F1759D">
              <w:rPr>
                <w:rFonts w:ascii="Calibri" w:eastAsia="宋体" w:hAnsi="宋体" w:cs="宋体" w:hint="eastAsia"/>
                <w:sz w:val="21"/>
                <w:szCs w:val="21"/>
              </w:rPr>
              <w:t>分；</w:t>
            </w:r>
          </w:p>
          <w:p w14:paraId="4841E8FE" w14:textId="02AC9A6D" w:rsidR="008F3F23" w:rsidRPr="00F1759D" w:rsidRDefault="008F3F23"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③培训讲师素质：每完全满足一个评审标准得</w:t>
            </w:r>
            <w:r w:rsidR="008848FA"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008848FA" w:rsidRPr="00F1759D">
              <w:rPr>
                <w:rFonts w:ascii="Calibri" w:eastAsia="宋体" w:hAnsi="宋体" w:cs="宋体"/>
                <w:color w:val="C00000"/>
                <w:sz w:val="21"/>
                <w:szCs w:val="21"/>
              </w:rPr>
              <w:t>1.5</w:t>
            </w:r>
            <w:r w:rsidRPr="00F1759D">
              <w:rPr>
                <w:rFonts w:ascii="Calibri" w:eastAsia="宋体" w:hAnsi="宋体" w:cs="宋体" w:hint="eastAsia"/>
                <w:sz w:val="21"/>
                <w:szCs w:val="21"/>
              </w:rPr>
              <w:t>分；</w:t>
            </w:r>
          </w:p>
          <w:p w14:paraId="535FD4CE" w14:textId="225FC823" w:rsidR="00ED12EA" w:rsidRPr="00F1759D" w:rsidRDefault="008F3F23" w:rsidP="00BB478B">
            <w:pPr>
              <w:tabs>
                <w:tab w:val="left" w:pos="547"/>
              </w:tabs>
              <w:spacing w:line="320" w:lineRule="exact"/>
              <w:ind w:firstLineChars="200" w:firstLine="420"/>
              <w:jc w:val="both"/>
              <w:rPr>
                <w:rFonts w:ascii="Calibri" w:eastAsia="宋体" w:hAnsi="宋体" w:cs="宋体"/>
                <w:sz w:val="21"/>
                <w:szCs w:val="21"/>
              </w:rPr>
            </w:pPr>
            <w:r w:rsidRPr="00F1759D">
              <w:rPr>
                <w:rFonts w:ascii="Calibri" w:eastAsia="宋体" w:hAnsi="宋体" w:cs="宋体" w:hint="eastAsia"/>
                <w:sz w:val="21"/>
                <w:szCs w:val="21"/>
              </w:rPr>
              <w:t>④</w:t>
            </w:r>
            <w:r w:rsidRPr="00F1759D">
              <w:rPr>
                <w:rFonts w:ascii="Calibri" w:eastAsia="宋体" w:hAnsi="宋体" w:cs="宋体" w:hint="eastAsia"/>
                <w:sz w:val="21"/>
                <w:szCs w:val="21"/>
              </w:rPr>
              <w:t xml:space="preserve"> </w:t>
            </w:r>
            <w:r w:rsidRPr="00F1759D">
              <w:rPr>
                <w:rFonts w:ascii="Calibri" w:eastAsia="宋体" w:hAnsi="宋体" w:cs="宋体" w:hint="eastAsia"/>
                <w:sz w:val="21"/>
                <w:szCs w:val="21"/>
              </w:rPr>
              <w:t>效果评价：每完全满足一个评审标准得</w:t>
            </w:r>
            <w:r w:rsidR="008848FA" w:rsidRPr="00F1759D">
              <w:rPr>
                <w:rFonts w:ascii="Calibri" w:eastAsia="宋体" w:hAnsi="宋体" w:cs="宋体"/>
                <w:color w:val="C00000"/>
                <w:sz w:val="21"/>
                <w:szCs w:val="21"/>
              </w:rPr>
              <w:t>0.5</w:t>
            </w:r>
            <w:r w:rsidRPr="00F1759D">
              <w:rPr>
                <w:rFonts w:ascii="Calibri" w:eastAsia="宋体" w:hAnsi="宋体" w:cs="宋体" w:hint="eastAsia"/>
                <w:sz w:val="21"/>
                <w:szCs w:val="21"/>
              </w:rPr>
              <w:t>分，满分</w:t>
            </w:r>
            <w:r w:rsidR="008848FA" w:rsidRPr="00F1759D">
              <w:rPr>
                <w:rFonts w:ascii="Calibri" w:eastAsia="宋体" w:hAnsi="宋体" w:cs="宋体"/>
                <w:color w:val="C00000"/>
                <w:sz w:val="21"/>
                <w:szCs w:val="21"/>
              </w:rPr>
              <w:t>1.5</w:t>
            </w:r>
            <w:r w:rsidRPr="00F1759D">
              <w:rPr>
                <w:rFonts w:ascii="Calibri" w:eastAsia="宋体" w:hAnsi="宋体" w:cs="宋体" w:hint="eastAsia"/>
                <w:sz w:val="21"/>
                <w:szCs w:val="21"/>
              </w:rPr>
              <w:t>分。</w:t>
            </w:r>
          </w:p>
        </w:tc>
        <w:tc>
          <w:tcPr>
            <w:tcW w:w="1535" w:type="dxa"/>
            <w:shd w:val="clear" w:color="auto" w:fill="auto"/>
            <w:vAlign w:val="center"/>
          </w:tcPr>
          <w:p w14:paraId="1E73C90A" w14:textId="77777777" w:rsidR="00ED12EA" w:rsidRPr="00F1759D" w:rsidRDefault="00ED12EA" w:rsidP="00F1759D">
            <w:pPr>
              <w:spacing w:line="320" w:lineRule="exact"/>
              <w:jc w:val="both"/>
              <w:rPr>
                <w:rFonts w:ascii="Calibri" w:eastAsia="宋体" w:hAnsi="宋体" w:cs="宋体"/>
                <w:bCs/>
                <w:color w:val="FF0000"/>
                <w:sz w:val="21"/>
                <w:szCs w:val="21"/>
              </w:rPr>
            </w:pPr>
          </w:p>
        </w:tc>
      </w:tr>
      <w:tr w:rsidR="008848FA" w:rsidRPr="00F1759D" w14:paraId="0FAA66E0" w14:textId="77777777" w:rsidTr="003A23B1">
        <w:trPr>
          <w:trHeight w:val="397"/>
          <w:jc w:val="center"/>
        </w:trPr>
        <w:tc>
          <w:tcPr>
            <w:tcW w:w="756" w:type="dxa"/>
            <w:vMerge/>
            <w:shd w:val="clear" w:color="auto" w:fill="auto"/>
            <w:vAlign w:val="center"/>
          </w:tcPr>
          <w:p w14:paraId="172463F4" w14:textId="77777777" w:rsidR="008848FA" w:rsidRPr="00F1759D" w:rsidRDefault="008848FA" w:rsidP="00F1759D">
            <w:pPr>
              <w:spacing w:line="320" w:lineRule="exact"/>
              <w:jc w:val="both"/>
              <w:rPr>
                <w:rFonts w:ascii="Calibri" w:eastAsia="宋体" w:hAnsi="宋体" w:cs="宋体"/>
                <w:bCs/>
                <w:sz w:val="21"/>
                <w:szCs w:val="21"/>
              </w:rPr>
            </w:pPr>
          </w:p>
        </w:tc>
        <w:tc>
          <w:tcPr>
            <w:tcW w:w="640" w:type="dxa"/>
            <w:shd w:val="clear" w:color="auto" w:fill="auto"/>
            <w:vAlign w:val="center"/>
          </w:tcPr>
          <w:p w14:paraId="6A1B3425" w14:textId="77777777" w:rsidR="008848FA" w:rsidRPr="00F1759D" w:rsidRDefault="008848FA" w:rsidP="00F1759D">
            <w:pPr>
              <w:spacing w:line="320" w:lineRule="exact"/>
              <w:jc w:val="both"/>
              <w:rPr>
                <w:rFonts w:ascii="Calibri" w:eastAsia="宋体" w:hAnsi="宋体" w:cs="宋体"/>
                <w:bCs/>
                <w:sz w:val="21"/>
                <w:szCs w:val="21"/>
              </w:rPr>
            </w:pPr>
          </w:p>
        </w:tc>
        <w:tc>
          <w:tcPr>
            <w:tcW w:w="860" w:type="dxa"/>
            <w:shd w:val="clear" w:color="auto" w:fill="auto"/>
            <w:vAlign w:val="center"/>
          </w:tcPr>
          <w:p w14:paraId="30AC6B99" w14:textId="710D411D" w:rsidR="008848FA" w:rsidRPr="00F1759D" w:rsidRDefault="00850656" w:rsidP="00F1759D">
            <w:pPr>
              <w:spacing w:line="320" w:lineRule="exact"/>
              <w:jc w:val="both"/>
              <w:rPr>
                <w:rFonts w:ascii="Calibri" w:eastAsia="宋体" w:hAnsi="宋体" w:cs="宋体"/>
                <w:bCs/>
                <w:sz w:val="21"/>
                <w:szCs w:val="21"/>
              </w:rPr>
            </w:pPr>
            <w:r>
              <w:rPr>
                <w:rFonts w:ascii="Calibri" w:eastAsia="宋体" w:hAnsi="宋体" w:cs="宋体" w:hint="eastAsia"/>
                <w:bCs/>
                <w:sz w:val="21"/>
                <w:szCs w:val="21"/>
              </w:rPr>
              <w:t>18</w:t>
            </w:r>
          </w:p>
        </w:tc>
        <w:tc>
          <w:tcPr>
            <w:tcW w:w="5692" w:type="dxa"/>
            <w:shd w:val="clear" w:color="auto" w:fill="auto"/>
            <w:vAlign w:val="center"/>
          </w:tcPr>
          <w:p w14:paraId="0A7ED35E" w14:textId="2F1EDADA" w:rsidR="008848FA" w:rsidRPr="00F1759D" w:rsidRDefault="008848FA" w:rsidP="00F1759D">
            <w:pPr>
              <w:tabs>
                <w:tab w:val="left" w:pos="547"/>
              </w:tabs>
              <w:spacing w:line="320" w:lineRule="exact"/>
              <w:ind w:firstLine="422"/>
              <w:jc w:val="both"/>
              <w:rPr>
                <w:rFonts w:ascii="Calibri" w:eastAsia="宋体" w:hAnsi="宋体" w:cs="宋体"/>
                <w:b/>
                <w:color w:val="C00000"/>
                <w:sz w:val="21"/>
                <w:szCs w:val="21"/>
              </w:rPr>
            </w:pPr>
            <w:r w:rsidRPr="00F1759D">
              <w:rPr>
                <w:rFonts w:ascii="Calibri" w:eastAsia="宋体" w:hAnsi="宋体" w:cs="宋体" w:hint="eastAsia"/>
                <w:b/>
                <w:color w:val="C00000"/>
                <w:sz w:val="21"/>
                <w:szCs w:val="21"/>
              </w:rPr>
              <w:t>设计方案</w:t>
            </w:r>
            <w:r w:rsidR="00850656">
              <w:rPr>
                <w:rFonts w:ascii="Calibri" w:eastAsia="宋体" w:hAnsi="宋体" w:cs="宋体" w:hint="eastAsia"/>
                <w:b/>
                <w:color w:val="C00000"/>
                <w:sz w:val="21"/>
                <w:szCs w:val="21"/>
              </w:rPr>
              <w:t>：</w:t>
            </w:r>
          </w:p>
          <w:p w14:paraId="58B0809F" w14:textId="0B662D7E" w:rsidR="009E5610" w:rsidRPr="00F1759D" w:rsidRDefault="00BD2E0A" w:rsidP="00F1759D">
            <w:pPr>
              <w:kinsoku w:val="0"/>
              <w:spacing w:line="320" w:lineRule="exact"/>
              <w:jc w:val="both"/>
              <w:rPr>
                <w:rFonts w:ascii="Calibri" w:eastAsia="宋体" w:hAnsi="宋体" w:cstheme="minorEastAsia"/>
                <w:sz w:val="21"/>
                <w:szCs w:val="21"/>
              </w:rPr>
            </w:pPr>
            <w:r w:rsidRPr="00F1759D">
              <w:rPr>
                <w:rFonts w:ascii="Calibri" w:eastAsia="宋体" w:hAnsi="宋体" w:cstheme="minorEastAsia" w:hint="eastAsia"/>
                <w:b/>
                <w:bCs/>
                <w:sz w:val="21"/>
                <w:szCs w:val="21"/>
              </w:rPr>
              <w:t>一</w:t>
            </w:r>
            <w:r w:rsidR="009E5610" w:rsidRPr="00F1759D">
              <w:rPr>
                <w:rFonts w:ascii="Calibri" w:eastAsia="宋体" w:hAnsi="宋体" w:cstheme="minorEastAsia" w:hint="eastAsia"/>
                <w:b/>
                <w:bCs/>
                <w:sz w:val="21"/>
                <w:szCs w:val="21"/>
              </w:rPr>
              <w:t>、评审内容</w:t>
            </w:r>
          </w:p>
          <w:p w14:paraId="06434103" w14:textId="54A62E06" w:rsidR="009E5610" w:rsidRPr="00F1759D" w:rsidRDefault="009E5610" w:rsidP="005C3A64">
            <w:pPr>
              <w:kinsoku w:val="0"/>
              <w:spacing w:line="320" w:lineRule="exact"/>
              <w:ind w:firstLine="420"/>
              <w:jc w:val="both"/>
              <w:rPr>
                <w:rFonts w:ascii="Calibri" w:eastAsia="宋体" w:hAnsi="宋体" w:cstheme="minorEastAsia"/>
                <w:sz w:val="21"/>
                <w:szCs w:val="21"/>
              </w:rPr>
            </w:pPr>
            <w:r w:rsidRPr="00F1759D">
              <w:rPr>
                <w:rFonts w:ascii="Calibri" w:eastAsia="宋体" w:hAnsi="宋体" w:cstheme="minorEastAsia" w:hint="eastAsia"/>
                <w:sz w:val="21"/>
                <w:szCs w:val="21"/>
              </w:rPr>
              <w:t>设计方案中包括：</w:t>
            </w:r>
            <w:r w:rsidR="003843F5" w:rsidRPr="00983B80">
              <w:rPr>
                <w:rFonts w:ascii="Calibri" w:eastAsia="宋体" w:hAnsi="宋体" w:cstheme="minorEastAsia" w:hint="eastAsia"/>
                <w:sz w:val="21"/>
                <w:szCs w:val="21"/>
              </w:rPr>
              <w:t>①多端融合业务申报系统</w:t>
            </w:r>
            <w:r w:rsidR="003843F5">
              <w:rPr>
                <w:rFonts w:ascii="Calibri" w:eastAsia="宋体" w:hAnsi="宋体" w:cstheme="minorEastAsia" w:hint="eastAsia"/>
                <w:sz w:val="21"/>
                <w:szCs w:val="21"/>
              </w:rPr>
              <w:t>；②云窗口；</w:t>
            </w:r>
            <w:r w:rsidR="003843F5">
              <w:rPr>
                <w:rFonts w:ascii="Calibri" w:eastAsia="宋体" w:hAnsi="宋体" w:cs="Cambria Math"/>
                <w:sz w:val="21"/>
                <w:szCs w:val="21"/>
              </w:rPr>
              <w:t>③</w:t>
            </w:r>
            <w:r w:rsidR="003843F5" w:rsidRPr="00F1759D">
              <w:rPr>
                <w:rFonts w:ascii="Calibri" w:eastAsia="宋体" w:hAnsi="宋体" w:cstheme="minorEastAsia" w:hint="eastAsia"/>
                <w:sz w:val="21"/>
                <w:szCs w:val="21"/>
              </w:rPr>
              <w:t>部门专属工作台</w:t>
            </w:r>
            <w:r w:rsidR="003843F5">
              <w:rPr>
                <w:rFonts w:ascii="Calibri" w:eastAsia="宋体" w:hAnsi="宋体" w:cstheme="minorEastAsia" w:hint="eastAsia"/>
                <w:sz w:val="21"/>
                <w:szCs w:val="21"/>
              </w:rPr>
              <w:t>；④</w:t>
            </w:r>
            <w:r w:rsidR="005C3A64" w:rsidRPr="005C3A64">
              <w:rPr>
                <w:rFonts w:ascii="Calibri" w:eastAsia="宋体" w:hAnsi="宋体" w:cstheme="minorEastAsia" w:hint="eastAsia"/>
                <w:sz w:val="21"/>
                <w:szCs w:val="21"/>
              </w:rPr>
              <w:t>业务数字化梳理定制服务等</w:t>
            </w:r>
            <w:r w:rsidR="005C3A64">
              <w:rPr>
                <w:rFonts w:ascii="Calibri" w:eastAsia="宋体" w:hAnsi="宋体" w:cstheme="minorEastAsia" w:hint="eastAsia"/>
                <w:sz w:val="21"/>
                <w:szCs w:val="21"/>
              </w:rPr>
              <w:t>（含</w:t>
            </w:r>
            <w:r w:rsidR="005C3A64" w:rsidRPr="005C3A64">
              <w:rPr>
                <w:rFonts w:ascii="Calibri" w:eastAsia="宋体" w:hAnsi="宋体" w:cstheme="minorEastAsia" w:hint="eastAsia"/>
                <w:sz w:val="21"/>
                <w:szCs w:val="21"/>
              </w:rPr>
              <w:t>及涉及与原系统的对接配合方案</w:t>
            </w:r>
            <w:r w:rsidR="005C3A64">
              <w:rPr>
                <w:rFonts w:ascii="Calibri" w:eastAsia="宋体" w:hAnsi="宋体" w:cstheme="minorEastAsia" w:hint="eastAsia"/>
                <w:sz w:val="21"/>
                <w:szCs w:val="21"/>
              </w:rPr>
              <w:t>）</w:t>
            </w:r>
            <w:r w:rsidR="005C3A64" w:rsidRPr="005C3A64">
              <w:rPr>
                <w:rFonts w:ascii="Calibri" w:eastAsia="宋体" w:hAnsi="宋体" w:cstheme="minorEastAsia" w:hint="eastAsia"/>
                <w:sz w:val="21"/>
                <w:szCs w:val="21"/>
              </w:rPr>
              <w:t>。</w:t>
            </w:r>
            <w:r w:rsidR="005C3A64">
              <w:rPr>
                <w:rFonts w:ascii="Calibri" w:eastAsia="宋体" w:hAnsi="宋体" w:cstheme="minorEastAsia" w:hint="eastAsia"/>
                <w:sz w:val="21"/>
                <w:szCs w:val="21"/>
              </w:rPr>
              <w:t>⑤其他模块：含</w:t>
            </w:r>
            <w:r w:rsidR="005C3A64">
              <w:rPr>
                <w:rFonts w:ascii="Calibri" w:eastAsia="宋体" w:hAnsi="宋体" w:cstheme="minorEastAsia" w:hint="eastAsia"/>
                <w:sz w:val="21"/>
                <w:szCs w:val="21"/>
              </w:rPr>
              <w:t>a.</w:t>
            </w:r>
            <w:r w:rsidR="0095290E" w:rsidRPr="00F1759D">
              <w:rPr>
                <w:rFonts w:ascii="Calibri" w:eastAsia="宋体" w:hAnsi="宋体" w:cstheme="minorEastAsia" w:hint="eastAsia"/>
                <w:sz w:val="21"/>
                <w:szCs w:val="21"/>
              </w:rPr>
              <w:t>服务协作技术开发中心；</w:t>
            </w:r>
            <w:r w:rsidR="005C3A64">
              <w:rPr>
                <w:rFonts w:ascii="Calibri" w:eastAsia="宋体" w:hAnsi="宋体" w:cstheme="minorEastAsia" w:hint="eastAsia"/>
                <w:sz w:val="21"/>
                <w:szCs w:val="21"/>
              </w:rPr>
              <w:t>b.</w:t>
            </w:r>
            <w:r w:rsidR="005C3A64">
              <w:rPr>
                <w:rFonts w:ascii="Calibri" w:eastAsia="宋体" w:hAnsi="宋体" w:cstheme="minorEastAsia" w:hint="eastAsia"/>
                <w:sz w:val="21"/>
                <w:szCs w:val="21"/>
              </w:rPr>
              <w:t>政务服务地图；</w:t>
            </w:r>
            <w:r w:rsidR="005C3A64">
              <w:rPr>
                <w:rFonts w:ascii="Calibri" w:eastAsia="宋体" w:hAnsi="宋体" w:cstheme="minorEastAsia" w:hint="eastAsia"/>
                <w:sz w:val="21"/>
                <w:szCs w:val="21"/>
              </w:rPr>
              <w:t>c.</w:t>
            </w:r>
            <w:r w:rsidR="005C3A64">
              <w:rPr>
                <w:rFonts w:ascii="Calibri" w:eastAsia="宋体" w:hAnsi="宋体" w:cstheme="minorEastAsia" w:hint="eastAsia"/>
                <w:sz w:val="21"/>
                <w:szCs w:val="21"/>
              </w:rPr>
              <w:t>多业务融合式自助服务系统；</w:t>
            </w:r>
            <w:r w:rsidR="005C3A64">
              <w:rPr>
                <w:rFonts w:ascii="Calibri" w:eastAsia="宋体" w:hAnsi="宋体" w:cstheme="minorEastAsia" w:hint="eastAsia"/>
                <w:sz w:val="21"/>
                <w:szCs w:val="21"/>
              </w:rPr>
              <w:t>d.</w:t>
            </w:r>
            <w:r w:rsidR="0095290E" w:rsidRPr="00F1759D">
              <w:rPr>
                <w:rFonts w:ascii="Calibri" w:eastAsia="宋体" w:hAnsi="宋体" w:cstheme="minorEastAsia" w:hint="eastAsia"/>
                <w:sz w:val="21"/>
                <w:szCs w:val="21"/>
              </w:rPr>
              <w:t>统</w:t>
            </w:r>
            <w:r w:rsidR="005C3A64">
              <w:rPr>
                <w:rFonts w:ascii="Calibri" w:eastAsia="宋体" w:hAnsi="宋体" w:cstheme="minorEastAsia" w:hint="eastAsia"/>
                <w:sz w:val="21"/>
                <w:szCs w:val="21"/>
              </w:rPr>
              <w:t>一政务服务码；</w:t>
            </w:r>
            <w:r w:rsidR="005C3A64">
              <w:rPr>
                <w:rFonts w:ascii="Calibri" w:eastAsia="宋体" w:hAnsi="宋体" w:cstheme="minorEastAsia" w:hint="eastAsia"/>
                <w:sz w:val="21"/>
                <w:szCs w:val="21"/>
              </w:rPr>
              <w:t>e.</w:t>
            </w:r>
            <w:r w:rsidR="005C3A64">
              <w:rPr>
                <w:rFonts w:ascii="Calibri" w:eastAsia="宋体" w:hAnsi="宋体" w:cstheme="minorEastAsia" w:hint="eastAsia"/>
                <w:sz w:val="21"/>
                <w:szCs w:val="21"/>
              </w:rPr>
              <w:t>工程建设项目审批平台（升级）；</w:t>
            </w:r>
            <w:r w:rsidR="005C3A64">
              <w:rPr>
                <w:rFonts w:ascii="Calibri" w:eastAsia="宋体" w:hAnsi="宋体" w:cstheme="minorEastAsia" w:hint="eastAsia"/>
                <w:sz w:val="21"/>
                <w:szCs w:val="21"/>
              </w:rPr>
              <w:t>f.</w:t>
            </w:r>
            <w:r w:rsidR="005C3A64">
              <w:rPr>
                <w:rFonts w:ascii="Calibri" w:eastAsia="宋体" w:hAnsi="宋体" w:cstheme="minorEastAsia" w:hint="eastAsia"/>
                <w:sz w:val="21"/>
                <w:szCs w:val="21"/>
              </w:rPr>
              <w:t>网上中介服务超市（融合）；</w:t>
            </w:r>
            <w:r w:rsidR="005C3A64">
              <w:rPr>
                <w:rFonts w:ascii="Calibri" w:eastAsia="宋体" w:hAnsi="宋体" w:cstheme="minorEastAsia" w:hint="eastAsia"/>
                <w:sz w:val="21"/>
                <w:szCs w:val="21"/>
              </w:rPr>
              <w:t>g</w:t>
            </w:r>
            <w:r w:rsidR="005C3A64">
              <w:rPr>
                <w:rFonts w:ascii="Calibri" w:eastAsia="宋体" w:hAnsi="宋体" w:cstheme="minorEastAsia" w:hint="eastAsia"/>
                <w:sz w:val="21"/>
                <w:szCs w:val="21"/>
              </w:rPr>
              <w:t>政策通平台（升级）。</w:t>
            </w:r>
          </w:p>
          <w:p w14:paraId="5D21BD1F" w14:textId="77777777" w:rsidR="009E5610" w:rsidRPr="00F1759D" w:rsidRDefault="009E5610" w:rsidP="00F1759D">
            <w:pPr>
              <w:kinsoku w:val="0"/>
              <w:spacing w:line="320" w:lineRule="exact"/>
              <w:jc w:val="both"/>
              <w:rPr>
                <w:rFonts w:ascii="Calibri" w:eastAsia="宋体" w:hAnsi="宋体" w:cstheme="minorEastAsia"/>
                <w:b/>
                <w:bCs/>
                <w:sz w:val="21"/>
                <w:szCs w:val="21"/>
              </w:rPr>
            </w:pPr>
            <w:r w:rsidRPr="00F1759D">
              <w:rPr>
                <w:rFonts w:ascii="Calibri" w:eastAsia="宋体" w:hAnsi="宋体" w:cstheme="minorEastAsia" w:hint="eastAsia"/>
                <w:b/>
                <w:bCs/>
                <w:sz w:val="21"/>
                <w:szCs w:val="21"/>
              </w:rPr>
              <w:t>二、评审标准</w:t>
            </w:r>
          </w:p>
          <w:p w14:paraId="53D078E7" w14:textId="77777777" w:rsidR="005C3A64" w:rsidRDefault="005C3A64" w:rsidP="005C3A64">
            <w:pPr>
              <w:kinsoku w:val="0"/>
              <w:spacing w:line="320" w:lineRule="exact"/>
              <w:ind w:firstLine="420"/>
              <w:jc w:val="both"/>
              <w:rPr>
                <w:rFonts w:ascii="Calibri" w:eastAsia="宋体" w:hAnsi="宋体" w:cstheme="minorEastAsia"/>
                <w:sz w:val="21"/>
                <w:szCs w:val="21"/>
              </w:rPr>
            </w:pPr>
            <w:r w:rsidRPr="005C3A64">
              <w:rPr>
                <w:rFonts w:ascii="Calibri" w:eastAsia="宋体" w:hAnsi="宋体" w:cstheme="minorEastAsia" w:hint="eastAsia"/>
                <w:sz w:val="21"/>
                <w:szCs w:val="21"/>
              </w:rPr>
              <w:t>1</w:t>
            </w:r>
            <w:r w:rsidRPr="005C3A64">
              <w:rPr>
                <w:rFonts w:ascii="Calibri" w:eastAsia="宋体" w:hAnsi="宋体" w:cstheme="minorEastAsia" w:hint="eastAsia"/>
                <w:sz w:val="21"/>
                <w:szCs w:val="21"/>
              </w:rPr>
              <w:t>、设计方案须全面，对评审内容中的各项要求有详细描述及说明，满足功能性要求和技术要求，能够与市一体化政务服务平台深度融合；</w:t>
            </w:r>
          </w:p>
          <w:p w14:paraId="222F34C7" w14:textId="7FBB10E1" w:rsidR="005C3A64" w:rsidRDefault="005C3A64" w:rsidP="005C3A64">
            <w:pPr>
              <w:kinsoku w:val="0"/>
              <w:spacing w:line="320" w:lineRule="exact"/>
              <w:ind w:firstLine="420"/>
              <w:jc w:val="both"/>
              <w:rPr>
                <w:rFonts w:ascii="Calibri" w:eastAsia="宋体" w:hAnsi="宋体" w:cstheme="minorEastAsia"/>
                <w:sz w:val="21"/>
                <w:szCs w:val="21"/>
              </w:rPr>
            </w:pPr>
            <w:r w:rsidRPr="005C3A64">
              <w:rPr>
                <w:rFonts w:ascii="Calibri" w:eastAsia="宋体" w:hAnsi="宋体" w:cstheme="minorEastAsia" w:hint="eastAsia"/>
                <w:sz w:val="21"/>
                <w:szCs w:val="21"/>
              </w:rPr>
              <w:t>2</w:t>
            </w:r>
            <w:r w:rsidRPr="005C3A64">
              <w:rPr>
                <w:rFonts w:ascii="Calibri" w:eastAsia="宋体" w:hAnsi="宋体" w:cstheme="minorEastAsia" w:hint="eastAsia"/>
                <w:sz w:val="21"/>
                <w:szCs w:val="21"/>
              </w:rPr>
              <w:t>、设计方案不能有漏洞和漏项，不能存在严重的缺陷，在与市一体化政务服务平台已建设的公共支撑、业务支撑等功能模块融合对接时技术路线科学合理。</w:t>
            </w:r>
          </w:p>
          <w:p w14:paraId="34D4C077" w14:textId="6E6DE233" w:rsidR="003843F5" w:rsidRPr="00850656" w:rsidRDefault="009E5610" w:rsidP="00850656">
            <w:pPr>
              <w:kinsoku w:val="0"/>
              <w:spacing w:line="320" w:lineRule="exact"/>
              <w:jc w:val="both"/>
              <w:rPr>
                <w:rFonts w:ascii="Calibri" w:eastAsia="宋体" w:hAnsi="宋体" w:cstheme="minorEastAsia"/>
                <w:b/>
                <w:bCs/>
                <w:sz w:val="21"/>
                <w:szCs w:val="21"/>
              </w:rPr>
            </w:pPr>
            <w:r w:rsidRPr="00F1759D">
              <w:rPr>
                <w:rFonts w:ascii="Calibri" w:eastAsia="宋体" w:hAnsi="宋体" w:cstheme="minorEastAsia" w:hint="eastAsia"/>
                <w:b/>
                <w:bCs/>
                <w:sz w:val="21"/>
                <w:szCs w:val="21"/>
              </w:rPr>
              <w:t>三、赋分标准（满分</w:t>
            </w:r>
            <w:r w:rsidR="00850656">
              <w:rPr>
                <w:rFonts w:ascii="Calibri" w:eastAsia="宋体" w:hAnsi="宋体" w:cstheme="minorEastAsia"/>
                <w:b/>
                <w:bCs/>
                <w:color w:val="C00000"/>
                <w:sz w:val="21"/>
                <w:szCs w:val="21"/>
              </w:rPr>
              <w:t>18</w:t>
            </w:r>
            <w:r w:rsidRPr="00F1759D">
              <w:rPr>
                <w:rFonts w:ascii="Calibri" w:eastAsia="宋体" w:hAnsi="宋体" w:cstheme="minorEastAsia" w:hint="eastAsia"/>
                <w:b/>
                <w:bCs/>
                <w:sz w:val="21"/>
                <w:szCs w:val="21"/>
              </w:rPr>
              <w:t>分）</w:t>
            </w:r>
          </w:p>
          <w:p w14:paraId="6FF06F5D" w14:textId="376334FF" w:rsidR="00983B80" w:rsidRPr="00983B80" w:rsidRDefault="003843F5" w:rsidP="00983B80">
            <w:pPr>
              <w:kinsoku w:val="0"/>
              <w:spacing w:line="320" w:lineRule="exact"/>
              <w:ind w:firstLine="420"/>
              <w:jc w:val="both"/>
              <w:rPr>
                <w:rFonts w:ascii="Calibri" w:eastAsia="宋体" w:hAnsi="宋体" w:cstheme="minorEastAsia"/>
                <w:sz w:val="21"/>
                <w:szCs w:val="21"/>
              </w:rPr>
            </w:pPr>
            <w:r>
              <w:rPr>
                <w:rFonts w:ascii="Calibri" w:eastAsia="宋体" w:hAnsi="宋体" w:cstheme="minorEastAsia" w:hint="eastAsia"/>
                <w:sz w:val="21"/>
                <w:szCs w:val="21"/>
              </w:rPr>
              <w:t>①多端融合业务申报系统：</w:t>
            </w:r>
            <w:r w:rsidR="00983B80" w:rsidRPr="00983B80">
              <w:rPr>
                <w:rFonts w:ascii="Calibri" w:eastAsia="宋体" w:hAnsi="宋体" w:cstheme="minorEastAsia" w:hint="eastAsia"/>
                <w:sz w:val="21"/>
                <w:szCs w:val="21"/>
              </w:rPr>
              <w:t>每完全满足一个评审标准得</w:t>
            </w:r>
            <w:r w:rsidR="00983B80" w:rsidRPr="00983B80">
              <w:rPr>
                <w:rFonts w:ascii="Calibri" w:eastAsia="宋体" w:hAnsi="宋体" w:cstheme="minorEastAsia" w:hint="eastAsia"/>
                <w:color w:val="C00000"/>
                <w:sz w:val="21"/>
                <w:szCs w:val="21"/>
              </w:rPr>
              <w:t>3</w:t>
            </w:r>
            <w:r w:rsidR="00983B80" w:rsidRPr="00983B80">
              <w:rPr>
                <w:rFonts w:ascii="Calibri" w:eastAsia="宋体" w:hAnsi="宋体" w:cstheme="minorEastAsia" w:hint="eastAsia"/>
                <w:sz w:val="21"/>
                <w:szCs w:val="21"/>
              </w:rPr>
              <w:t>分，满分</w:t>
            </w:r>
            <w:r w:rsidR="00983B80" w:rsidRPr="00983B80">
              <w:rPr>
                <w:rFonts w:ascii="Calibri" w:eastAsia="宋体" w:hAnsi="宋体" w:cstheme="minorEastAsia" w:hint="eastAsia"/>
                <w:color w:val="C00000"/>
                <w:sz w:val="21"/>
                <w:szCs w:val="21"/>
              </w:rPr>
              <w:t>6</w:t>
            </w:r>
            <w:r w:rsidR="00983B80" w:rsidRPr="00983B80">
              <w:rPr>
                <w:rFonts w:ascii="Calibri" w:eastAsia="宋体" w:hAnsi="宋体" w:cstheme="minorEastAsia" w:hint="eastAsia"/>
                <w:sz w:val="21"/>
                <w:szCs w:val="21"/>
              </w:rPr>
              <w:t>分；</w:t>
            </w:r>
          </w:p>
          <w:p w14:paraId="75ED42D6" w14:textId="7D1960F8" w:rsidR="00983B80" w:rsidRPr="00983B80" w:rsidRDefault="003843F5" w:rsidP="00983B80">
            <w:pPr>
              <w:kinsoku w:val="0"/>
              <w:spacing w:line="320" w:lineRule="exact"/>
              <w:ind w:firstLine="420"/>
              <w:jc w:val="both"/>
              <w:rPr>
                <w:rFonts w:ascii="Calibri" w:eastAsia="宋体" w:hAnsi="宋体" w:cstheme="minorEastAsia"/>
                <w:sz w:val="21"/>
                <w:szCs w:val="21"/>
              </w:rPr>
            </w:pPr>
            <w:r>
              <w:rPr>
                <w:rFonts w:ascii="Calibri" w:eastAsia="宋体" w:hAnsi="宋体" w:cstheme="minorEastAsia" w:hint="eastAsia"/>
                <w:sz w:val="21"/>
                <w:szCs w:val="21"/>
              </w:rPr>
              <w:t>②云窗口：</w:t>
            </w:r>
            <w:r w:rsidR="00983B80" w:rsidRPr="00983B80">
              <w:rPr>
                <w:rFonts w:ascii="Calibri" w:eastAsia="宋体" w:hAnsi="宋体" w:cstheme="minorEastAsia" w:hint="eastAsia"/>
                <w:sz w:val="21"/>
                <w:szCs w:val="21"/>
              </w:rPr>
              <w:t>每完全满足一个评审标准得</w:t>
            </w:r>
            <w:r w:rsidR="00983B80" w:rsidRPr="00983B80">
              <w:rPr>
                <w:rFonts w:ascii="Calibri" w:eastAsia="宋体" w:hAnsi="宋体" w:cstheme="minorEastAsia" w:hint="eastAsia"/>
                <w:color w:val="C00000"/>
                <w:sz w:val="21"/>
                <w:szCs w:val="21"/>
              </w:rPr>
              <w:t>2</w:t>
            </w:r>
            <w:r w:rsidR="00983B80" w:rsidRPr="00983B80">
              <w:rPr>
                <w:rFonts w:ascii="Calibri" w:eastAsia="宋体" w:hAnsi="宋体" w:cstheme="minorEastAsia" w:hint="eastAsia"/>
                <w:sz w:val="21"/>
                <w:szCs w:val="21"/>
              </w:rPr>
              <w:t>分，满分</w:t>
            </w:r>
            <w:r w:rsidR="00983B80" w:rsidRPr="00983B80">
              <w:rPr>
                <w:rFonts w:ascii="Calibri" w:eastAsia="宋体" w:hAnsi="宋体" w:cstheme="minorEastAsia" w:hint="eastAsia"/>
                <w:color w:val="C00000"/>
                <w:sz w:val="21"/>
                <w:szCs w:val="21"/>
              </w:rPr>
              <w:t>4</w:t>
            </w:r>
            <w:r w:rsidR="00983B80" w:rsidRPr="00983B80">
              <w:rPr>
                <w:rFonts w:ascii="Calibri" w:eastAsia="宋体" w:hAnsi="宋体" w:cstheme="minorEastAsia" w:hint="eastAsia"/>
                <w:sz w:val="21"/>
                <w:szCs w:val="21"/>
              </w:rPr>
              <w:t>分；</w:t>
            </w:r>
          </w:p>
          <w:p w14:paraId="2A29F5EB" w14:textId="7C4C5498" w:rsidR="00983B80" w:rsidRPr="00983B80" w:rsidRDefault="00430BF2" w:rsidP="00983B80">
            <w:pPr>
              <w:kinsoku w:val="0"/>
              <w:spacing w:line="320" w:lineRule="exact"/>
              <w:ind w:firstLine="420"/>
              <w:jc w:val="both"/>
              <w:rPr>
                <w:rFonts w:ascii="Calibri" w:eastAsia="宋体" w:hAnsi="宋体" w:cstheme="minorEastAsia"/>
                <w:sz w:val="21"/>
                <w:szCs w:val="21"/>
              </w:rPr>
            </w:pPr>
            <w:r>
              <w:rPr>
                <w:rFonts w:ascii="Calibri" w:eastAsia="宋体" w:hAnsi="宋体" w:cs="Cambria Math"/>
                <w:sz w:val="21"/>
                <w:szCs w:val="21"/>
              </w:rPr>
              <w:t>③</w:t>
            </w:r>
            <w:r w:rsidR="003843F5">
              <w:rPr>
                <w:rFonts w:ascii="Calibri" w:eastAsia="宋体" w:hAnsi="宋体" w:cstheme="minorEastAsia" w:hint="eastAsia"/>
                <w:sz w:val="21"/>
                <w:szCs w:val="21"/>
              </w:rPr>
              <w:t>部门专属工作台：</w:t>
            </w:r>
            <w:r w:rsidR="00983B80" w:rsidRPr="00983B80">
              <w:rPr>
                <w:rFonts w:ascii="Calibri" w:eastAsia="宋体" w:hAnsi="宋体" w:cstheme="minorEastAsia" w:hint="eastAsia"/>
                <w:sz w:val="21"/>
                <w:szCs w:val="21"/>
              </w:rPr>
              <w:t>每完全满足一个评审标准得</w:t>
            </w:r>
            <w:r w:rsidR="00983B80" w:rsidRPr="00983B80">
              <w:rPr>
                <w:rFonts w:ascii="Calibri" w:eastAsia="宋体" w:hAnsi="宋体" w:cstheme="minorEastAsia" w:hint="eastAsia"/>
                <w:color w:val="C00000"/>
                <w:sz w:val="21"/>
                <w:szCs w:val="21"/>
              </w:rPr>
              <w:t>1</w:t>
            </w:r>
            <w:r w:rsidR="00983B80" w:rsidRPr="00983B80">
              <w:rPr>
                <w:rFonts w:ascii="Calibri" w:eastAsia="宋体" w:hAnsi="宋体" w:cstheme="minorEastAsia" w:hint="eastAsia"/>
                <w:sz w:val="21"/>
                <w:szCs w:val="21"/>
              </w:rPr>
              <w:t>分，满分</w:t>
            </w:r>
            <w:r w:rsidR="00983B80" w:rsidRPr="00983B80">
              <w:rPr>
                <w:rFonts w:ascii="Calibri" w:eastAsia="宋体" w:hAnsi="宋体" w:cstheme="minorEastAsia" w:hint="eastAsia"/>
                <w:color w:val="C00000"/>
                <w:sz w:val="21"/>
                <w:szCs w:val="21"/>
              </w:rPr>
              <w:t>2</w:t>
            </w:r>
            <w:r w:rsidR="00983B80" w:rsidRPr="00983B80">
              <w:rPr>
                <w:rFonts w:ascii="Calibri" w:eastAsia="宋体" w:hAnsi="宋体" w:cstheme="minorEastAsia" w:hint="eastAsia"/>
                <w:sz w:val="21"/>
                <w:szCs w:val="21"/>
              </w:rPr>
              <w:t>分；</w:t>
            </w:r>
          </w:p>
          <w:p w14:paraId="299E3144" w14:textId="619BAB14" w:rsidR="008848FA" w:rsidRDefault="00430BF2" w:rsidP="00983B80">
            <w:pPr>
              <w:tabs>
                <w:tab w:val="left" w:pos="547"/>
              </w:tabs>
              <w:spacing w:line="320" w:lineRule="exact"/>
              <w:ind w:firstLine="420"/>
              <w:jc w:val="both"/>
              <w:rPr>
                <w:rFonts w:ascii="Calibri" w:eastAsia="宋体" w:hAnsi="宋体" w:cstheme="minorEastAsia"/>
                <w:sz w:val="21"/>
                <w:szCs w:val="21"/>
              </w:rPr>
            </w:pPr>
            <w:r>
              <w:rPr>
                <w:rFonts w:ascii="Calibri" w:eastAsia="宋体" w:hAnsi="宋体" w:cs="Cambria Math"/>
                <w:sz w:val="21"/>
                <w:szCs w:val="21"/>
              </w:rPr>
              <w:t>④</w:t>
            </w:r>
            <w:r w:rsidR="00983B80" w:rsidRPr="00983B80">
              <w:rPr>
                <w:rFonts w:ascii="Calibri" w:eastAsia="宋体" w:hAnsi="宋体" w:cstheme="minorEastAsia" w:hint="eastAsia"/>
                <w:sz w:val="21"/>
                <w:szCs w:val="21"/>
              </w:rPr>
              <w:t>业务数字化梳理定制服务</w:t>
            </w:r>
            <w:r w:rsidR="003843F5">
              <w:rPr>
                <w:rFonts w:ascii="Calibri" w:eastAsia="宋体" w:hAnsi="宋体" w:cstheme="minorEastAsia" w:hint="eastAsia"/>
                <w:sz w:val="21"/>
                <w:szCs w:val="21"/>
              </w:rPr>
              <w:t>：</w:t>
            </w:r>
            <w:r w:rsidR="00983B80" w:rsidRPr="00983B80">
              <w:rPr>
                <w:rFonts w:ascii="Calibri" w:eastAsia="宋体" w:hAnsi="宋体" w:cstheme="minorEastAsia" w:hint="eastAsia"/>
                <w:sz w:val="21"/>
                <w:szCs w:val="21"/>
              </w:rPr>
              <w:t>每完全满足一个评审标准得</w:t>
            </w:r>
            <w:r w:rsidR="00983B80" w:rsidRPr="00983B80">
              <w:rPr>
                <w:rFonts w:ascii="Calibri" w:eastAsia="宋体" w:hAnsi="宋体" w:cstheme="minorEastAsia" w:hint="eastAsia"/>
                <w:color w:val="C00000"/>
                <w:sz w:val="21"/>
                <w:szCs w:val="21"/>
              </w:rPr>
              <w:t>2</w:t>
            </w:r>
            <w:r w:rsidR="00983B80" w:rsidRPr="00983B80">
              <w:rPr>
                <w:rFonts w:ascii="Calibri" w:eastAsia="宋体" w:hAnsi="宋体" w:cstheme="minorEastAsia" w:hint="eastAsia"/>
                <w:sz w:val="21"/>
                <w:szCs w:val="21"/>
              </w:rPr>
              <w:t>分，满分</w:t>
            </w:r>
            <w:r w:rsidR="00983B80" w:rsidRPr="00983B80">
              <w:rPr>
                <w:rFonts w:ascii="Calibri" w:eastAsia="宋体" w:hAnsi="宋体" w:cstheme="minorEastAsia" w:hint="eastAsia"/>
                <w:color w:val="C00000"/>
                <w:sz w:val="21"/>
                <w:szCs w:val="21"/>
              </w:rPr>
              <w:t>4</w:t>
            </w:r>
            <w:r w:rsidR="00983B80" w:rsidRPr="00983B80">
              <w:rPr>
                <w:rFonts w:ascii="Calibri" w:eastAsia="宋体" w:hAnsi="宋体" w:cstheme="minorEastAsia" w:hint="eastAsia"/>
                <w:sz w:val="21"/>
                <w:szCs w:val="21"/>
              </w:rPr>
              <w:t>分。</w:t>
            </w:r>
          </w:p>
          <w:p w14:paraId="61A8A598" w14:textId="7674C6B1" w:rsidR="003843F5" w:rsidRPr="00850656" w:rsidRDefault="00850656" w:rsidP="00850656">
            <w:pPr>
              <w:kinsoku w:val="0"/>
              <w:spacing w:line="320" w:lineRule="exact"/>
              <w:ind w:firstLine="420"/>
              <w:jc w:val="both"/>
              <w:rPr>
                <w:rFonts w:ascii="Calibri" w:eastAsia="宋体" w:hAnsi="宋体" w:cstheme="minorEastAsia"/>
                <w:sz w:val="21"/>
                <w:szCs w:val="21"/>
              </w:rPr>
            </w:pPr>
            <w:r>
              <w:rPr>
                <w:rFonts w:ascii="Calibri" w:eastAsia="宋体" w:hAnsi="宋体" w:cstheme="minorEastAsia" w:hint="eastAsia"/>
                <w:sz w:val="21"/>
                <w:szCs w:val="21"/>
              </w:rPr>
              <w:t>⑤其他模块：</w:t>
            </w:r>
            <w:r w:rsidRPr="00983B80">
              <w:rPr>
                <w:rFonts w:ascii="Calibri" w:eastAsia="宋体" w:hAnsi="宋体" w:cstheme="minorEastAsia" w:hint="eastAsia"/>
                <w:sz w:val="21"/>
                <w:szCs w:val="21"/>
              </w:rPr>
              <w:t>每完全满足一个评审标准得</w:t>
            </w:r>
            <w:r w:rsidRPr="00983B80">
              <w:rPr>
                <w:rFonts w:ascii="Calibri" w:eastAsia="宋体" w:hAnsi="宋体" w:cstheme="minorEastAsia" w:hint="eastAsia"/>
                <w:color w:val="C00000"/>
                <w:sz w:val="21"/>
                <w:szCs w:val="21"/>
              </w:rPr>
              <w:t>1</w:t>
            </w:r>
            <w:r w:rsidRPr="00983B80">
              <w:rPr>
                <w:rFonts w:ascii="Calibri" w:eastAsia="宋体" w:hAnsi="宋体" w:cstheme="minorEastAsia" w:hint="eastAsia"/>
                <w:sz w:val="21"/>
                <w:szCs w:val="21"/>
              </w:rPr>
              <w:t>分，满分</w:t>
            </w:r>
            <w:r w:rsidRPr="00983B80">
              <w:rPr>
                <w:rFonts w:ascii="Calibri" w:eastAsia="宋体" w:hAnsi="宋体" w:cstheme="minorEastAsia" w:hint="eastAsia"/>
                <w:color w:val="C00000"/>
                <w:sz w:val="21"/>
                <w:szCs w:val="21"/>
              </w:rPr>
              <w:t>2</w:t>
            </w:r>
            <w:r>
              <w:rPr>
                <w:rFonts w:ascii="Calibri" w:eastAsia="宋体" w:hAnsi="宋体" w:cstheme="minorEastAsia" w:hint="eastAsia"/>
                <w:sz w:val="21"/>
                <w:szCs w:val="21"/>
              </w:rPr>
              <w:t>分。</w:t>
            </w:r>
          </w:p>
        </w:tc>
        <w:tc>
          <w:tcPr>
            <w:tcW w:w="1535" w:type="dxa"/>
            <w:shd w:val="clear" w:color="auto" w:fill="auto"/>
            <w:vAlign w:val="center"/>
          </w:tcPr>
          <w:p w14:paraId="1DE5B055" w14:textId="77777777" w:rsidR="008848FA" w:rsidRPr="00F1759D" w:rsidRDefault="008848FA" w:rsidP="00F1759D">
            <w:pPr>
              <w:spacing w:line="320" w:lineRule="exact"/>
              <w:jc w:val="both"/>
              <w:rPr>
                <w:rFonts w:ascii="Calibri" w:eastAsia="宋体" w:hAnsi="宋体" w:cs="宋体"/>
                <w:bCs/>
                <w:color w:val="FF0000"/>
                <w:sz w:val="21"/>
                <w:szCs w:val="21"/>
              </w:rPr>
            </w:pPr>
          </w:p>
        </w:tc>
      </w:tr>
      <w:tr w:rsidR="00406631" w:rsidRPr="00F1759D" w14:paraId="5BEC1F1B" w14:textId="77777777" w:rsidTr="003A23B1">
        <w:trPr>
          <w:trHeight w:val="397"/>
          <w:jc w:val="center"/>
        </w:trPr>
        <w:tc>
          <w:tcPr>
            <w:tcW w:w="756" w:type="dxa"/>
            <w:vMerge/>
            <w:shd w:val="clear" w:color="auto" w:fill="auto"/>
            <w:vAlign w:val="center"/>
          </w:tcPr>
          <w:p w14:paraId="3228C3FA" w14:textId="77777777" w:rsidR="00406631" w:rsidRPr="00F1759D" w:rsidRDefault="00406631" w:rsidP="00F1759D">
            <w:pPr>
              <w:spacing w:line="320" w:lineRule="exact"/>
              <w:jc w:val="both"/>
              <w:rPr>
                <w:rFonts w:ascii="Calibri" w:eastAsia="宋体" w:hAnsi="宋体" w:cs="宋体"/>
                <w:bCs/>
                <w:sz w:val="21"/>
                <w:szCs w:val="21"/>
              </w:rPr>
            </w:pPr>
          </w:p>
        </w:tc>
        <w:tc>
          <w:tcPr>
            <w:tcW w:w="640" w:type="dxa"/>
            <w:shd w:val="clear" w:color="auto" w:fill="auto"/>
            <w:vAlign w:val="center"/>
          </w:tcPr>
          <w:p w14:paraId="60F30DF5" w14:textId="77777777" w:rsidR="00406631" w:rsidRPr="00F1759D" w:rsidRDefault="00406631" w:rsidP="00F1759D">
            <w:pPr>
              <w:spacing w:line="320" w:lineRule="exact"/>
              <w:jc w:val="both"/>
              <w:rPr>
                <w:rFonts w:ascii="Calibri" w:eastAsia="宋体" w:hAnsi="宋体" w:cs="宋体"/>
                <w:bCs/>
                <w:sz w:val="21"/>
                <w:szCs w:val="21"/>
              </w:rPr>
            </w:pPr>
          </w:p>
        </w:tc>
        <w:tc>
          <w:tcPr>
            <w:tcW w:w="860" w:type="dxa"/>
            <w:shd w:val="clear" w:color="auto" w:fill="auto"/>
            <w:vAlign w:val="center"/>
          </w:tcPr>
          <w:p w14:paraId="676B5C6C" w14:textId="53157B19" w:rsidR="00406631" w:rsidRPr="00F1759D" w:rsidRDefault="00850656" w:rsidP="00F1759D">
            <w:pPr>
              <w:spacing w:line="320" w:lineRule="exact"/>
              <w:jc w:val="both"/>
              <w:rPr>
                <w:rFonts w:ascii="Calibri" w:eastAsia="宋体" w:hAnsi="宋体" w:cs="宋体"/>
                <w:bCs/>
                <w:sz w:val="21"/>
                <w:szCs w:val="21"/>
              </w:rPr>
            </w:pPr>
            <w:r>
              <w:rPr>
                <w:rFonts w:ascii="Calibri" w:eastAsia="宋体" w:hAnsi="宋体" w:cs="宋体" w:hint="eastAsia"/>
                <w:bCs/>
                <w:sz w:val="21"/>
                <w:szCs w:val="21"/>
              </w:rPr>
              <w:t>3</w:t>
            </w:r>
          </w:p>
        </w:tc>
        <w:tc>
          <w:tcPr>
            <w:tcW w:w="5692" w:type="dxa"/>
            <w:shd w:val="clear" w:color="auto" w:fill="auto"/>
            <w:vAlign w:val="center"/>
          </w:tcPr>
          <w:p w14:paraId="3F793B73" w14:textId="77777777" w:rsidR="00406631" w:rsidRPr="00F1759D" w:rsidRDefault="00D37473" w:rsidP="00F1759D">
            <w:pPr>
              <w:spacing w:line="320" w:lineRule="exact"/>
              <w:jc w:val="both"/>
              <w:rPr>
                <w:rFonts w:ascii="Calibri" w:eastAsia="宋体" w:hAnsi="宋体"/>
                <w:b/>
                <w:color w:val="C00000"/>
                <w:sz w:val="21"/>
              </w:rPr>
            </w:pPr>
            <w:r w:rsidRPr="00F1759D">
              <w:rPr>
                <w:rFonts w:ascii="Calibri" w:eastAsia="宋体" w:hAnsi="宋体" w:hint="eastAsia"/>
                <w:b/>
                <w:color w:val="C00000"/>
                <w:sz w:val="21"/>
              </w:rPr>
              <w:t>服务承诺：</w:t>
            </w:r>
          </w:p>
          <w:p w14:paraId="732018A3" w14:textId="0749B89E" w:rsidR="00D37473" w:rsidRPr="00F1759D" w:rsidRDefault="00D37473" w:rsidP="00BB478B">
            <w:pPr>
              <w:spacing w:line="320" w:lineRule="exact"/>
              <w:ind w:firstLineChars="200" w:firstLine="420"/>
              <w:jc w:val="both"/>
              <w:rPr>
                <w:rFonts w:ascii="Calibri" w:eastAsia="宋体" w:hAnsi="宋体"/>
                <w:sz w:val="21"/>
              </w:rPr>
            </w:pPr>
            <w:r w:rsidRPr="00F1759D">
              <w:rPr>
                <w:rFonts w:ascii="Calibri" w:eastAsia="宋体" w:hAnsi="宋体" w:hint="eastAsia"/>
                <w:sz w:val="21"/>
              </w:rPr>
              <w:t>1</w:t>
            </w:r>
            <w:r w:rsidRPr="00F1759D">
              <w:rPr>
                <w:rFonts w:ascii="Calibri" w:eastAsia="宋体" w:hAnsi="宋体" w:hint="eastAsia"/>
                <w:sz w:val="21"/>
              </w:rPr>
              <w:t>、供应商承诺本次所开发系统的永久所有权和版权均归属于招标人，须提供加盖供应商公章承诺函，得</w:t>
            </w:r>
            <w:r w:rsidRPr="00F1759D">
              <w:rPr>
                <w:rFonts w:ascii="Calibri" w:eastAsia="宋体" w:hAnsi="宋体" w:hint="eastAsia"/>
                <w:sz w:val="21"/>
              </w:rPr>
              <w:t xml:space="preserve"> </w:t>
            </w:r>
            <w:r w:rsidRPr="00983B80">
              <w:rPr>
                <w:rFonts w:ascii="Calibri" w:eastAsia="宋体" w:hAnsi="宋体"/>
                <w:color w:val="C00000"/>
                <w:sz w:val="21"/>
              </w:rPr>
              <w:t>1</w:t>
            </w:r>
            <w:r w:rsidRPr="00F1759D">
              <w:rPr>
                <w:rFonts w:ascii="Calibri" w:eastAsia="宋体" w:hAnsi="宋体" w:hint="eastAsia"/>
                <w:sz w:val="21"/>
              </w:rPr>
              <w:t>分。</w:t>
            </w:r>
          </w:p>
          <w:p w14:paraId="2E609BC7" w14:textId="44526C7A" w:rsidR="00D37473" w:rsidRDefault="00D37473" w:rsidP="00BB478B">
            <w:pPr>
              <w:spacing w:line="320" w:lineRule="exact"/>
              <w:ind w:firstLineChars="200" w:firstLine="420"/>
              <w:jc w:val="both"/>
              <w:rPr>
                <w:rFonts w:ascii="Calibri" w:eastAsia="宋体" w:hAnsi="宋体"/>
                <w:sz w:val="21"/>
              </w:rPr>
            </w:pPr>
            <w:r w:rsidRPr="00F1759D">
              <w:rPr>
                <w:rFonts w:ascii="Calibri" w:eastAsia="宋体" w:hAnsi="宋体"/>
                <w:sz w:val="21"/>
              </w:rPr>
              <w:t>2</w:t>
            </w:r>
            <w:r w:rsidRPr="00F1759D">
              <w:rPr>
                <w:rFonts w:ascii="Calibri" w:eastAsia="宋体" w:hAnsi="宋体"/>
                <w:sz w:val="21"/>
              </w:rPr>
              <w:t>、供应商承诺</w:t>
            </w:r>
            <w:r w:rsidRPr="00F1759D">
              <w:rPr>
                <w:rFonts w:ascii="Calibri" w:eastAsia="宋体" w:hAnsi="宋体" w:hint="eastAsia"/>
                <w:sz w:val="21"/>
              </w:rPr>
              <w:t>本次所开发系统属</w:t>
            </w:r>
            <w:r w:rsidR="008E0E14">
              <w:rPr>
                <w:rFonts w:ascii="Calibri" w:eastAsia="宋体" w:hAnsi="宋体" w:hint="eastAsia"/>
                <w:sz w:val="21"/>
              </w:rPr>
              <w:t>于一次性购买，无时间及用户数量限制，须提供加盖供应商公章承诺函，</w:t>
            </w:r>
            <w:r w:rsidRPr="00F1759D">
              <w:rPr>
                <w:rFonts w:ascii="Calibri" w:eastAsia="宋体" w:hAnsi="宋体" w:hint="eastAsia"/>
                <w:sz w:val="21"/>
              </w:rPr>
              <w:t>得</w:t>
            </w:r>
            <w:r w:rsidRPr="00F1759D">
              <w:rPr>
                <w:rFonts w:ascii="Calibri" w:eastAsia="宋体" w:hAnsi="宋体" w:hint="eastAsia"/>
                <w:sz w:val="21"/>
              </w:rPr>
              <w:t xml:space="preserve"> </w:t>
            </w:r>
            <w:r w:rsidRPr="00983B80">
              <w:rPr>
                <w:rFonts w:ascii="Calibri" w:eastAsia="宋体" w:hAnsi="宋体" w:hint="eastAsia"/>
                <w:color w:val="C00000"/>
                <w:sz w:val="21"/>
              </w:rPr>
              <w:t>1</w:t>
            </w:r>
            <w:r w:rsidRPr="00F1759D">
              <w:rPr>
                <w:rFonts w:ascii="Calibri" w:eastAsia="宋体" w:hAnsi="宋体" w:hint="eastAsia"/>
                <w:sz w:val="21"/>
              </w:rPr>
              <w:t>分。</w:t>
            </w:r>
          </w:p>
          <w:p w14:paraId="1CC59512" w14:textId="5CE1A0F6" w:rsidR="00850656" w:rsidRPr="00F1759D" w:rsidRDefault="008E0E14" w:rsidP="00850656">
            <w:pPr>
              <w:spacing w:line="320" w:lineRule="exact"/>
              <w:ind w:firstLineChars="200" w:firstLine="420"/>
              <w:jc w:val="both"/>
              <w:rPr>
                <w:rFonts w:ascii="Calibri" w:eastAsia="宋体" w:hAnsi="宋体"/>
                <w:sz w:val="21"/>
              </w:rPr>
            </w:pPr>
            <w:r>
              <w:rPr>
                <w:rFonts w:ascii="Calibri" w:eastAsia="宋体" w:hAnsi="宋体" w:hint="eastAsia"/>
                <w:sz w:val="21"/>
              </w:rPr>
              <w:t>3</w:t>
            </w:r>
            <w:r>
              <w:rPr>
                <w:rFonts w:ascii="Calibri" w:eastAsia="宋体" w:hAnsi="宋体" w:hint="eastAsia"/>
                <w:sz w:val="21"/>
              </w:rPr>
              <w:t>、</w:t>
            </w:r>
            <w:r w:rsidR="00850656" w:rsidRPr="00850656">
              <w:rPr>
                <w:rFonts w:ascii="Calibri" w:eastAsia="宋体" w:hAnsi="宋体" w:hint="eastAsia"/>
                <w:sz w:val="21"/>
              </w:rPr>
              <w:t>供应商承诺本次服务人员不得少于</w:t>
            </w:r>
            <w:r w:rsidR="00850656">
              <w:rPr>
                <w:rFonts w:ascii="Calibri" w:eastAsia="宋体" w:hAnsi="宋体" w:hint="eastAsia"/>
                <w:sz w:val="21"/>
              </w:rPr>
              <w:t>30</w:t>
            </w:r>
            <w:r w:rsidR="00850656">
              <w:rPr>
                <w:rFonts w:ascii="Calibri" w:eastAsia="宋体" w:hAnsi="宋体" w:hint="eastAsia"/>
                <w:sz w:val="21"/>
              </w:rPr>
              <w:t>人，</w:t>
            </w:r>
            <w:r>
              <w:rPr>
                <w:rFonts w:ascii="Calibri" w:eastAsia="宋体" w:hAnsi="宋体" w:hint="eastAsia"/>
                <w:sz w:val="21"/>
              </w:rPr>
              <w:t>须</w:t>
            </w:r>
            <w:r w:rsidR="00850656">
              <w:rPr>
                <w:rFonts w:ascii="Calibri" w:eastAsia="宋体" w:hAnsi="宋体" w:hint="eastAsia"/>
                <w:sz w:val="21"/>
              </w:rPr>
              <w:t>保证人员稳定</w:t>
            </w:r>
            <w:r>
              <w:rPr>
                <w:rFonts w:ascii="Calibri" w:eastAsia="宋体" w:hAnsi="宋体" w:hint="eastAsia"/>
                <w:sz w:val="21"/>
              </w:rPr>
              <w:t>，人员调整</w:t>
            </w:r>
            <w:r w:rsidR="00850656">
              <w:rPr>
                <w:rFonts w:ascii="Calibri" w:eastAsia="宋体" w:hAnsi="宋体" w:hint="eastAsia"/>
                <w:sz w:val="21"/>
              </w:rPr>
              <w:t>时须采购人</w:t>
            </w:r>
            <w:r w:rsidR="00850656" w:rsidRPr="00850656">
              <w:rPr>
                <w:rFonts w:ascii="Calibri" w:eastAsia="宋体" w:hAnsi="宋体" w:hint="eastAsia"/>
                <w:sz w:val="21"/>
              </w:rPr>
              <w:t>同意</w:t>
            </w:r>
            <w:r>
              <w:rPr>
                <w:rFonts w:ascii="Calibri" w:eastAsia="宋体" w:hAnsi="宋体" w:hint="eastAsia"/>
                <w:sz w:val="21"/>
              </w:rPr>
              <w:t>后才可调整，</w:t>
            </w:r>
            <w:r w:rsidRPr="008E0E14">
              <w:rPr>
                <w:rFonts w:ascii="Calibri" w:eastAsia="宋体" w:hAnsi="宋体" w:hint="eastAsia"/>
                <w:sz w:val="21"/>
              </w:rPr>
              <w:t>须提供加盖供应商公章承诺函，得</w:t>
            </w:r>
            <w:r w:rsidRPr="008E0E14">
              <w:rPr>
                <w:rFonts w:ascii="Calibri" w:eastAsia="宋体" w:hAnsi="宋体" w:hint="eastAsia"/>
                <w:sz w:val="21"/>
              </w:rPr>
              <w:t xml:space="preserve"> </w:t>
            </w:r>
            <w:r w:rsidRPr="008E0E14">
              <w:rPr>
                <w:rFonts w:ascii="Calibri" w:eastAsia="宋体" w:hAnsi="宋体" w:hint="eastAsia"/>
                <w:color w:val="FF0000"/>
                <w:sz w:val="21"/>
              </w:rPr>
              <w:t>1</w:t>
            </w:r>
            <w:r w:rsidRPr="008E0E14">
              <w:rPr>
                <w:rFonts w:ascii="Calibri" w:eastAsia="宋体" w:hAnsi="宋体" w:hint="eastAsia"/>
                <w:sz w:val="21"/>
              </w:rPr>
              <w:t>分。</w:t>
            </w:r>
          </w:p>
        </w:tc>
        <w:tc>
          <w:tcPr>
            <w:tcW w:w="1535" w:type="dxa"/>
            <w:shd w:val="clear" w:color="auto" w:fill="auto"/>
            <w:vAlign w:val="center"/>
          </w:tcPr>
          <w:p w14:paraId="62F4945A" w14:textId="77777777" w:rsidR="00406631" w:rsidRPr="00F1759D" w:rsidRDefault="00406631" w:rsidP="00F1759D">
            <w:pPr>
              <w:spacing w:line="320" w:lineRule="exact"/>
              <w:jc w:val="both"/>
              <w:rPr>
                <w:rFonts w:ascii="Calibri" w:eastAsia="宋体" w:hAnsi="宋体" w:cs="宋体"/>
                <w:bCs/>
                <w:color w:val="FF0000"/>
                <w:sz w:val="21"/>
                <w:szCs w:val="21"/>
              </w:rPr>
            </w:pPr>
          </w:p>
        </w:tc>
      </w:tr>
      <w:tr w:rsidR="00406631" w:rsidRPr="00F1759D" w14:paraId="4439933E" w14:textId="77777777" w:rsidTr="003A23B1">
        <w:trPr>
          <w:trHeight w:val="397"/>
          <w:jc w:val="center"/>
        </w:trPr>
        <w:tc>
          <w:tcPr>
            <w:tcW w:w="756" w:type="dxa"/>
            <w:vMerge/>
            <w:shd w:val="clear" w:color="auto" w:fill="auto"/>
            <w:vAlign w:val="center"/>
          </w:tcPr>
          <w:p w14:paraId="448FB90C" w14:textId="77777777" w:rsidR="00406631" w:rsidRPr="00F1759D" w:rsidRDefault="00406631" w:rsidP="00F1759D">
            <w:pPr>
              <w:spacing w:line="320" w:lineRule="exact"/>
              <w:jc w:val="both"/>
              <w:rPr>
                <w:rFonts w:ascii="Calibri" w:eastAsia="宋体" w:hAnsi="宋体" w:cs="宋体"/>
                <w:bCs/>
                <w:sz w:val="21"/>
                <w:szCs w:val="21"/>
              </w:rPr>
            </w:pPr>
          </w:p>
        </w:tc>
        <w:tc>
          <w:tcPr>
            <w:tcW w:w="640" w:type="dxa"/>
            <w:shd w:val="clear" w:color="auto" w:fill="auto"/>
            <w:vAlign w:val="center"/>
          </w:tcPr>
          <w:p w14:paraId="58BAD61A" w14:textId="77777777" w:rsidR="00406631" w:rsidRPr="00F1759D" w:rsidRDefault="00406631" w:rsidP="00F1759D">
            <w:pPr>
              <w:spacing w:line="320" w:lineRule="exact"/>
              <w:jc w:val="both"/>
              <w:rPr>
                <w:rFonts w:ascii="Calibri" w:eastAsia="宋体" w:hAnsi="宋体" w:cs="宋体"/>
                <w:bCs/>
                <w:sz w:val="21"/>
                <w:szCs w:val="21"/>
              </w:rPr>
            </w:pPr>
          </w:p>
        </w:tc>
        <w:tc>
          <w:tcPr>
            <w:tcW w:w="860" w:type="dxa"/>
            <w:shd w:val="clear" w:color="auto" w:fill="auto"/>
            <w:vAlign w:val="center"/>
          </w:tcPr>
          <w:p w14:paraId="12B48DFF" w14:textId="6E04E84F" w:rsidR="00406631" w:rsidRPr="00F1759D" w:rsidRDefault="003A23B1" w:rsidP="00F1759D">
            <w:pPr>
              <w:spacing w:line="320" w:lineRule="exact"/>
              <w:jc w:val="both"/>
              <w:rPr>
                <w:rFonts w:ascii="Calibri" w:eastAsia="宋体" w:hAnsi="宋体" w:cs="宋体"/>
                <w:bCs/>
                <w:sz w:val="21"/>
                <w:szCs w:val="21"/>
              </w:rPr>
            </w:pPr>
            <w:r>
              <w:rPr>
                <w:rFonts w:ascii="Calibri" w:eastAsia="宋体" w:hAnsi="宋体" w:cs="宋体"/>
                <w:bCs/>
                <w:sz w:val="21"/>
                <w:szCs w:val="21"/>
              </w:rPr>
              <w:t>6</w:t>
            </w:r>
          </w:p>
        </w:tc>
        <w:tc>
          <w:tcPr>
            <w:tcW w:w="5692" w:type="dxa"/>
            <w:shd w:val="clear" w:color="auto" w:fill="auto"/>
            <w:vAlign w:val="center"/>
          </w:tcPr>
          <w:p w14:paraId="13928888" w14:textId="77777777" w:rsidR="00406631" w:rsidRPr="00F1759D" w:rsidRDefault="00346511" w:rsidP="00BB478B">
            <w:pPr>
              <w:spacing w:line="320" w:lineRule="exact"/>
              <w:ind w:firstLineChars="200" w:firstLine="422"/>
              <w:jc w:val="both"/>
              <w:rPr>
                <w:rFonts w:ascii="Calibri" w:eastAsia="宋体" w:hAnsi="宋体"/>
                <w:b/>
                <w:color w:val="C00000"/>
                <w:sz w:val="21"/>
              </w:rPr>
            </w:pPr>
            <w:r w:rsidRPr="00F1759D">
              <w:rPr>
                <w:rFonts w:ascii="Calibri" w:eastAsia="宋体" w:hAnsi="宋体"/>
                <w:b/>
                <w:color w:val="C00000"/>
                <w:sz w:val="21"/>
              </w:rPr>
              <w:t>业绩：</w:t>
            </w:r>
          </w:p>
          <w:p w14:paraId="778C924F" w14:textId="3EDF6F0E" w:rsidR="00346511" w:rsidRPr="00F1759D" w:rsidRDefault="00346511" w:rsidP="00BB478B">
            <w:pPr>
              <w:pStyle w:val="a9"/>
              <w:wordWrap/>
              <w:spacing w:line="320" w:lineRule="exact"/>
              <w:ind w:firstLineChars="200" w:firstLine="420"/>
              <w:jc w:val="both"/>
              <w:rPr>
                <w:rFonts w:ascii="Calibri" w:eastAsia="宋体" w:hAnsi="宋体" w:cs="华文仿宋"/>
                <w:sz w:val="21"/>
                <w:szCs w:val="21"/>
              </w:rPr>
            </w:pPr>
            <w:r w:rsidRPr="00F1759D">
              <w:rPr>
                <w:rFonts w:ascii="Calibri" w:eastAsia="宋体" w:hAnsi="宋体" w:cs="华文仿宋" w:hint="eastAsia"/>
                <w:sz w:val="21"/>
                <w:szCs w:val="21"/>
              </w:rPr>
              <w:t>提供</w:t>
            </w:r>
            <w:r w:rsidRPr="00F1759D">
              <w:rPr>
                <w:rFonts w:ascii="Calibri" w:eastAsia="宋体" w:hAnsi="宋体" w:cs="华文仿宋"/>
                <w:sz w:val="21"/>
                <w:szCs w:val="21"/>
              </w:rPr>
              <w:t>202</w:t>
            </w:r>
            <w:r w:rsidR="008E0E14">
              <w:rPr>
                <w:rFonts w:ascii="Calibri" w:eastAsia="宋体" w:hAnsi="宋体" w:cs="华文仿宋"/>
                <w:sz w:val="21"/>
                <w:szCs w:val="21"/>
              </w:rPr>
              <w:t>2</w:t>
            </w:r>
            <w:r w:rsidRPr="00F1759D">
              <w:rPr>
                <w:rFonts w:ascii="Calibri" w:eastAsia="宋体" w:hAnsi="宋体" w:cs="华文仿宋"/>
                <w:sz w:val="21"/>
                <w:szCs w:val="21"/>
              </w:rPr>
              <w:t>年</w:t>
            </w:r>
            <w:r w:rsidRPr="00F1759D">
              <w:rPr>
                <w:rFonts w:ascii="Calibri" w:eastAsia="宋体" w:hAnsi="宋体" w:cs="华文仿宋"/>
                <w:sz w:val="21"/>
                <w:szCs w:val="21"/>
              </w:rPr>
              <w:t>1</w:t>
            </w:r>
            <w:r w:rsidRPr="00F1759D">
              <w:rPr>
                <w:rFonts w:ascii="Calibri" w:eastAsia="宋体" w:hAnsi="宋体" w:cs="华文仿宋"/>
                <w:sz w:val="21"/>
                <w:szCs w:val="21"/>
              </w:rPr>
              <w:t>月</w:t>
            </w:r>
            <w:r w:rsidRPr="00F1759D">
              <w:rPr>
                <w:rFonts w:ascii="Calibri" w:eastAsia="宋体" w:hAnsi="宋体" w:cs="华文仿宋"/>
                <w:sz w:val="21"/>
                <w:szCs w:val="21"/>
              </w:rPr>
              <w:t>1</w:t>
            </w:r>
            <w:r w:rsidRPr="00F1759D">
              <w:rPr>
                <w:rFonts w:ascii="Calibri" w:eastAsia="宋体" w:hAnsi="宋体" w:cs="华文仿宋"/>
                <w:sz w:val="21"/>
                <w:szCs w:val="21"/>
              </w:rPr>
              <w:t>日（以合同签订日期为准）以来类似项目的，业绩证明文件（</w:t>
            </w:r>
            <w:r w:rsidR="00BB478B">
              <w:rPr>
                <w:rFonts w:ascii="Calibri" w:eastAsia="宋体" w:hAnsi="宋体" w:cs="华文仿宋" w:hint="eastAsia"/>
                <w:sz w:val="21"/>
                <w:szCs w:val="21"/>
              </w:rPr>
              <w:t>即合同</w:t>
            </w:r>
            <w:r w:rsidRPr="00F1759D">
              <w:rPr>
                <w:rFonts w:ascii="Calibri" w:eastAsia="宋体" w:hAnsi="宋体" w:cs="华文仿宋" w:hint="eastAsia"/>
                <w:sz w:val="21"/>
                <w:szCs w:val="21"/>
              </w:rPr>
              <w:t>并加盖公章</w:t>
            </w:r>
            <w:r w:rsidRPr="00F1759D">
              <w:rPr>
                <w:rFonts w:ascii="Calibri" w:eastAsia="宋体" w:hAnsi="宋体" w:cs="华文仿宋"/>
                <w:sz w:val="21"/>
                <w:szCs w:val="21"/>
              </w:rPr>
              <w:t>），评审时以业绩证明文件的扫描件为计分依据，每提供一份业绩证明文件得</w:t>
            </w:r>
            <w:r w:rsidR="003A23B1" w:rsidRPr="00983B80">
              <w:rPr>
                <w:rFonts w:ascii="Calibri" w:eastAsia="宋体" w:hAnsi="宋体" w:cs="华文仿宋"/>
                <w:color w:val="C00000"/>
                <w:sz w:val="21"/>
                <w:szCs w:val="21"/>
              </w:rPr>
              <w:t>1</w:t>
            </w:r>
            <w:r w:rsidRPr="00F1759D">
              <w:rPr>
                <w:rFonts w:ascii="Calibri" w:eastAsia="宋体" w:hAnsi="宋体" w:cs="华文仿宋"/>
                <w:sz w:val="21"/>
                <w:szCs w:val="21"/>
              </w:rPr>
              <w:t>分，满分</w:t>
            </w:r>
            <w:r w:rsidR="003A23B1" w:rsidRPr="00983B80">
              <w:rPr>
                <w:rFonts w:ascii="Calibri" w:eastAsia="宋体" w:hAnsi="宋体" w:cs="华文仿宋"/>
                <w:color w:val="C00000"/>
                <w:sz w:val="21"/>
                <w:szCs w:val="21"/>
              </w:rPr>
              <w:t>6</w:t>
            </w:r>
            <w:r w:rsidRPr="00F1759D">
              <w:rPr>
                <w:rFonts w:ascii="Calibri" w:eastAsia="宋体" w:hAnsi="宋体" w:cs="华文仿宋"/>
                <w:sz w:val="21"/>
                <w:szCs w:val="21"/>
              </w:rPr>
              <w:t>分。</w:t>
            </w:r>
          </w:p>
          <w:p w14:paraId="33B82E5A" w14:textId="66D5D6C9" w:rsidR="00346511" w:rsidRPr="00F1759D" w:rsidRDefault="00346511" w:rsidP="00BB478B">
            <w:pPr>
              <w:spacing w:line="320" w:lineRule="exact"/>
              <w:ind w:firstLineChars="200" w:firstLine="420"/>
              <w:jc w:val="both"/>
              <w:rPr>
                <w:rFonts w:ascii="Calibri" w:eastAsia="宋体" w:hAnsi="宋体"/>
                <w:b/>
                <w:sz w:val="21"/>
              </w:rPr>
            </w:pPr>
            <w:r w:rsidRPr="00F1759D">
              <w:rPr>
                <w:rFonts w:ascii="Calibri" w:eastAsia="宋体" w:hAnsi="宋体" w:cs="华文仿宋" w:hint="eastAsia"/>
                <w:sz w:val="21"/>
                <w:szCs w:val="21"/>
              </w:rPr>
              <w:t>备注：合同须提供合同关键部分，包含但不限于合同首页、签字盖章页、能够证明项目内容的部分等。</w:t>
            </w:r>
          </w:p>
        </w:tc>
        <w:tc>
          <w:tcPr>
            <w:tcW w:w="1535" w:type="dxa"/>
            <w:shd w:val="clear" w:color="auto" w:fill="auto"/>
            <w:vAlign w:val="center"/>
          </w:tcPr>
          <w:p w14:paraId="3BD70DCF" w14:textId="77777777" w:rsidR="00406631" w:rsidRPr="00F1759D" w:rsidRDefault="00406631" w:rsidP="00F1759D">
            <w:pPr>
              <w:spacing w:line="320" w:lineRule="exact"/>
              <w:jc w:val="both"/>
              <w:rPr>
                <w:rFonts w:ascii="Calibri" w:eastAsia="宋体" w:hAnsi="宋体" w:cs="宋体"/>
                <w:bCs/>
                <w:color w:val="FF0000"/>
                <w:sz w:val="21"/>
                <w:szCs w:val="21"/>
              </w:rPr>
            </w:pPr>
          </w:p>
        </w:tc>
      </w:tr>
      <w:tr w:rsidR="00322600" w:rsidRPr="00F1759D" w14:paraId="2399D4A3" w14:textId="77777777" w:rsidTr="003A23B1">
        <w:trPr>
          <w:trHeight w:val="397"/>
          <w:jc w:val="center"/>
        </w:trPr>
        <w:tc>
          <w:tcPr>
            <w:tcW w:w="756" w:type="dxa"/>
            <w:shd w:val="clear" w:color="auto" w:fill="auto"/>
            <w:vAlign w:val="center"/>
          </w:tcPr>
          <w:p w14:paraId="625AF7E6" w14:textId="77777777" w:rsidR="00322600" w:rsidRPr="00F1759D" w:rsidRDefault="00322600" w:rsidP="00F1759D">
            <w:pPr>
              <w:spacing w:line="320" w:lineRule="exact"/>
              <w:jc w:val="both"/>
              <w:rPr>
                <w:rFonts w:ascii="Calibri" w:eastAsia="宋体" w:hAnsi="宋体" w:cs="宋体"/>
                <w:bCs/>
                <w:sz w:val="21"/>
                <w:szCs w:val="21"/>
              </w:rPr>
            </w:pPr>
            <w:r w:rsidRPr="00F1759D">
              <w:rPr>
                <w:rFonts w:ascii="Calibri" w:eastAsia="宋体" w:hAnsi="宋体" w:cs="宋体"/>
                <w:bCs/>
                <w:sz w:val="21"/>
                <w:szCs w:val="21"/>
              </w:rPr>
              <w:t>说明</w:t>
            </w:r>
          </w:p>
        </w:tc>
        <w:tc>
          <w:tcPr>
            <w:tcW w:w="8727" w:type="dxa"/>
            <w:gridSpan w:val="4"/>
            <w:shd w:val="clear" w:color="auto" w:fill="auto"/>
            <w:vAlign w:val="center"/>
          </w:tcPr>
          <w:p w14:paraId="6007BAE5" w14:textId="47DBEC15" w:rsidR="00322600" w:rsidRPr="00F1759D" w:rsidRDefault="00322600" w:rsidP="003A23B1">
            <w:pPr>
              <w:spacing w:line="320" w:lineRule="exact"/>
              <w:ind w:firstLineChars="200" w:firstLine="420"/>
              <w:jc w:val="both"/>
              <w:rPr>
                <w:rFonts w:ascii="Calibri" w:eastAsia="宋体" w:hAnsi="宋体" w:cs="宋体"/>
                <w:bCs/>
                <w:color w:val="FF0000"/>
                <w:sz w:val="21"/>
                <w:szCs w:val="21"/>
              </w:rPr>
            </w:pPr>
            <w:r w:rsidRPr="00F1759D">
              <w:rPr>
                <w:rFonts w:ascii="Calibri" w:eastAsia="宋体" w:hAnsi="宋体" w:cs="宋体"/>
                <w:bCs/>
                <w:sz w:val="21"/>
                <w:szCs w:val="21"/>
              </w:rPr>
              <w:t>价格评审优惠：</w:t>
            </w:r>
            <w:r w:rsidRPr="00F1759D">
              <w:rPr>
                <w:rFonts w:ascii="Calibri" w:eastAsia="宋体" w:hAnsi="宋体" w:cs="宋体" w:hint="eastAsia"/>
                <w:bCs/>
                <w:sz w:val="21"/>
                <w:szCs w:val="21"/>
              </w:rPr>
              <w:t>对符合政府采购优惠政策的小型和微型企业制造的货物、承接的服务的报价给予</w:t>
            </w:r>
            <w:r w:rsidRPr="00197299">
              <w:rPr>
                <w:rFonts w:ascii="Calibri" w:eastAsia="宋体" w:hAnsi="宋体" w:cs="宋体" w:hint="eastAsia"/>
                <w:bCs/>
                <w:color w:val="C00000"/>
                <w:sz w:val="21"/>
                <w:szCs w:val="21"/>
                <w:u w:val="single"/>
              </w:rPr>
              <w:t>10</w:t>
            </w:r>
            <w:r w:rsidRPr="00F1759D">
              <w:rPr>
                <w:rFonts w:ascii="Calibri" w:eastAsia="宋体" w:hAnsi="宋体" w:cs="宋体" w:hint="eastAsia"/>
                <w:bCs/>
                <w:sz w:val="21"/>
                <w:szCs w:val="21"/>
                <w:u w:val="single"/>
              </w:rPr>
              <w:t>%</w:t>
            </w:r>
            <w:r w:rsidRPr="00F1759D">
              <w:rPr>
                <w:rFonts w:ascii="Calibri" w:eastAsia="宋体" w:hAnsi="宋体" w:cs="宋体" w:hint="eastAsia"/>
                <w:bCs/>
                <w:sz w:val="21"/>
                <w:szCs w:val="21"/>
              </w:rPr>
              <w:t>的扣除，用扣除后的价格参加评审。未提供中小企业声明函的不享受价格扣除优惠政策；供应商所供货物并非全部由小型或微型企业生产的，不享受价格扣除优惠政策。</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0"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1"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根据《政府采购法》第三十六条规定，在招标采购中，出现下列情形之一的，本项目按废标处理：</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r w:rsidRPr="0047751D">
        <w:t>废标后，除采购任务取消外，本项目将重新组织招标。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E90EE7">
          <w:footerReference w:type="even" r:id="rId32"/>
          <w:footerReference w:type="default" r:id="rId33"/>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1" w:name="_Toc203574312"/>
      <w:r w:rsidRPr="00405285">
        <w:rPr>
          <w:rFonts w:hint="eastAsia"/>
        </w:rPr>
        <w:t>第三章</w:t>
      </w:r>
      <w:r w:rsidR="00E777FC">
        <w:rPr>
          <w:rFonts w:hint="eastAsia"/>
        </w:rPr>
        <w:t xml:space="preserve">　招标</w:t>
      </w:r>
      <w:r w:rsidRPr="00405285">
        <w:rPr>
          <w:rFonts w:hint="eastAsia"/>
        </w:rPr>
        <w:t>内容及要求</w:t>
      </w:r>
      <w:bookmarkEnd w:id="11"/>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2F42AB1C" w:rsidR="00C25B4A" w:rsidRDefault="00346511" w:rsidP="00346511">
      <w:pPr>
        <w:ind w:firstLineChars="200" w:firstLine="480"/>
        <w:jc w:val="both"/>
      </w:pPr>
      <w:r>
        <w:rPr>
          <w:rFonts w:hint="eastAsia"/>
        </w:rPr>
        <w:t>（一）</w:t>
      </w:r>
      <w:r w:rsidRPr="00346511">
        <w:rPr>
          <w:rFonts w:hint="eastAsia"/>
        </w:rPr>
        <w:t>为深入贯彻落实党的二十大精神和习近平总书记来陕考察重要讲话重要指示精神，紧紧围绕党中央、国务院关于推进政府职能转变和数字政府建设的重大决策部署，以及落实《国务院关于进一步优化政务服务提升行政效能推动“高效办成一件事”的指导意见》（国发〔</w:t>
      </w:r>
      <w:r w:rsidRPr="00346511">
        <w:rPr>
          <w:rFonts w:hint="eastAsia"/>
        </w:rPr>
        <w:t>2024</w:t>
      </w:r>
      <w:r w:rsidRPr="00346511">
        <w:rPr>
          <w:rFonts w:hint="eastAsia"/>
        </w:rPr>
        <w:t>〕</w:t>
      </w:r>
      <w:r w:rsidRPr="00346511">
        <w:rPr>
          <w:rFonts w:hint="eastAsia"/>
        </w:rPr>
        <w:t>3</w:t>
      </w:r>
      <w:r w:rsidRPr="00346511">
        <w:rPr>
          <w:rFonts w:hint="eastAsia"/>
        </w:rPr>
        <w:t>号）、《国务院办公厅关于依托全国一体化政务服务平台建立政务服务效能提升常态化工作机制的意见》（国办发〔</w:t>
      </w:r>
      <w:r w:rsidRPr="00346511">
        <w:rPr>
          <w:rFonts w:hint="eastAsia"/>
        </w:rPr>
        <w:t>2023</w:t>
      </w:r>
      <w:r w:rsidRPr="00346511">
        <w:rPr>
          <w:rFonts w:hint="eastAsia"/>
        </w:rPr>
        <w:t>〕</w:t>
      </w:r>
      <w:r w:rsidRPr="00346511">
        <w:rPr>
          <w:rFonts w:hint="eastAsia"/>
        </w:rPr>
        <w:t>29</w:t>
      </w:r>
      <w:r w:rsidRPr="00346511">
        <w:rPr>
          <w:rFonts w:hint="eastAsia"/>
        </w:rPr>
        <w:t>号）、《西安市数字政府改革建设方案》（市办字〔</w:t>
      </w:r>
      <w:r w:rsidRPr="00346511">
        <w:rPr>
          <w:rFonts w:hint="eastAsia"/>
        </w:rPr>
        <w:t>2024</w:t>
      </w:r>
      <w:r w:rsidRPr="00346511">
        <w:rPr>
          <w:rFonts w:hint="eastAsia"/>
        </w:rPr>
        <w:t>〕</w:t>
      </w:r>
      <w:r w:rsidRPr="00346511">
        <w:rPr>
          <w:rFonts w:hint="eastAsia"/>
        </w:rPr>
        <w:t>18</w:t>
      </w:r>
      <w:r w:rsidRPr="00346511">
        <w:rPr>
          <w:rFonts w:hint="eastAsia"/>
        </w:rPr>
        <w:t>号）等政策文件为指导，开展西安市政务服务线上线下融合及效能提升项目建设。</w:t>
      </w:r>
    </w:p>
    <w:p w14:paraId="1837098F" w14:textId="102D91B2" w:rsidR="00346511" w:rsidRPr="008479F5" w:rsidRDefault="00346511" w:rsidP="00346511">
      <w:pPr>
        <w:ind w:firstLineChars="200" w:firstLine="480"/>
        <w:jc w:val="both"/>
      </w:pPr>
      <w:r>
        <w:rPr>
          <w:rFonts w:hint="eastAsia"/>
        </w:rPr>
        <w:t>（二）</w:t>
      </w:r>
      <w:r w:rsidRPr="00346511">
        <w:rPr>
          <w:rFonts w:hint="eastAsia"/>
        </w:rPr>
        <w:t>以推进“高效办成一件事”为牵引，建立政务服务效能提升常态化工作机制为抓手，对标国家关于数字政府建设、政务服务改革的部署要求，围绕系统融合、流程融合、数据融合、服务融合、能力融合，开展西安市政务服务线上线下融合及效能提升项目建设。依托西安市一体化政务服务平台，通过夯实一体化平台的数字化智能化支撑体系、提升线上线下融合服务应用，打造各部门协同联动的政务服务共同体，构建一体化政务服务平台常态化运营体系，推动一体化政务服务平台从建设向平台运营转变、从资源聚合向能力聚合转变、从标准化服务向标准化与个性化服务兼顾转变，打造泛在可及、智慧便捷、公平普惠的数字化、智能化服务体系，构建数字化、智能化的政府运行新形态，持续提升线上线下服务智慧化水平，提升企业和群众的获得感和满意度。</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7434B332" w14:textId="77777777" w:rsidR="00346511" w:rsidRPr="00346511" w:rsidRDefault="00346511" w:rsidP="00346511">
      <w:pPr>
        <w:rPr>
          <w:b/>
        </w:rPr>
      </w:pPr>
      <w:r w:rsidRPr="00346511">
        <w:rPr>
          <w:rFonts w:hint="eastAsia"/>
          <w:b/>
        </w:rPr>
        <w:t>（一）项目设计内容</w:t>
      </w:r>
    </w:p>
    <w:p w14:paraId="2D7A7827" w14:textId="74B24625" w:rsidR="008E0E14" w:rsidRDefault="008E0E14" w:rsidP="008E0E14">
      <w:pPr>
        <w:ind w:firstLineChars="200" w:firstLine="480"/>
      </w:pPr>
      <w:r>
        <w:rPr>
          <w:rFonts w:hint="eastAsia"/>
        </w:rPr>
        <w:t>供应商</w:t>
      </w:r>
      <w:r w:rsidRPr="008E0E14">
        <w:rPr>
          <w:rFonts w:hint="eastAsia"/>
        </w:rPr>
        <w:t>根据项目初步设计方案要求制定详细的项目建设方案，方案要求技术路线科学合理，符合国家标准规范，与市一体化平台充分融合。经</w:t>
      </w:r>
      <w:r>
        <w:rPr>
          <w:rFonts w:hint="eastAsia"/>
        </w:rPr>
        <w:t>采购人</w:t>
      </w:r>
      <w:r w:rsidRPr="008E0E14">
        <w:rPr>
          <w:rFonts w:hint="eastAsia"/>
        </w:rPr>
        <w:t>组织专家评审通过后实施，确保项目建设达到预期目标。</w:t>
      </w:r>
    </w:p>
    <w:p w14:paraId="2DDC8380" w14:textId="4E602BBC" w:rsidR="00346511" w:rsidRPr="00346511" w:rsidRDefault="00346511" w:rsidP="00346511">
      <w:pPr>
        <w:rPr>
          <w:b/>
        </w:rPr>
      </w:pPr>
      <w:r w:rsidRPr="00346511">
        <w:rPr>
          <w:rFonts w:hint="eastAsia"/>
          <w:b/>
        </w:rPr>
        <w:t>（二）项目建设内容</w:t>
      </w:r>
    </w:p>
    <w:p w14:paraId="42A6FFB3" w14:textId="2C312FBD" w:rsidR="00346511" w:rsidRPr="00636265" w:rsidRDefault="00346511" w:rsidP="00636265">
      <w:pPr>
        <w:ind w:firstLineChars="200" w:firstLine="480"/>
      </w:pPr>
      <w:r w:rsidRPr="00346511">
        <w:rPr>
          <w:rFonts w:hint="eastAsia"/>
        </w:rPr>
        <w:t>依托一体化政务服务平台，围绕系统融合、流程融合、数据融合、服务融合，通过夯实一体化政务服务平台的数字化智能化支撑体系，提升线上线下融合服务应用，打造一领域一平台的政务服务一体化集成，推进常态化运营管理机制，形成泛在可及的线上线下融合服务体系。具体建设内容如下</w:t>
      </w:r>
      <w:r w:rsidR="00636265">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498"/>
        <w:gridCol w:w="1483"/>
        <w:gridCol w:w="6041"/>
        <w:gridCol w:w="1018"/>
      </w:tblGrid>
      <w:tr w:rsidR="00636265" w:rsidRPr="00636265" w14:paraId="0E2DDD6A" w14:textId="77777777" w:rsidTr="00636265">
        <w:trPr>
          <w:trHeight w:val="397"/>
          <w:tblHeader/>
          <w:jc w:val="center"/>
        </w:trPr>
        <w:tc>
          <w:tcPr>
            <w:tcW w:w="276" w:type="pct"/>
            <w:tcBorders>
              <w:top w:val="single" w:sz="12" w:space="0" w:color="auto"/>
              <w:bottom w:val="single" w:sz="2" w:space="0" w:color="auto"/>
            </w:tcBorders>
            <w:shd w:val="clear" w:color="auto" w:fill="F2F2F2" w:themeFill="background1" w:themeFillShade="F2"/>
            <w:vAlign w:val="center"/>
          </w:tcPr>
          <w:p w14:paraId="1BAC5676" w14:textId="77777777" w:rsidR="00346511" w:rsidRPr="00636265" w:rsidRDefault="00346511" w:rsidP="00636265">
            <w:pPr>
              <w:spacing w:line="320" w:lineRule="exact"/>
              <w:jc w:val="center"/>
              <w:rPr>
                <w:rFonts w:ascii="Calibri" w:eastAsia="宋体" w:hAnsi="宋体"/>
                <w:b/>
                <w:bCs/>
                <w:sz w:val="21"/>
                <w:szCs w:val="20"/>
              </w:rPr>
            </w:pPr>
            <w:r w:rsidRPr="00636265">
              <w:rPr>
                <w:rFonts w:ascii="Calibri" w:eastAsia="宋体" w:hAnsi="宋体" w:hint="eastAsia"/>
                <w:b/>
                <w:bCs/>
                <w:sz w:val="21"/>
                <w:szCs w:val="20"/>
              </w:rPr>
              <w:t>序号</w:t>
            </w:r>
          </w:p>
        </w:tc>
        <w:tc>
          <w:tcPr>
            <w:tcW w:w="820" w:type="pct"/>
            <w:tcBorders>
              <w:top w:val="single" w:sz="12" w:space="0" w:color="auto"/>
              <w:bottom w:val="single" w:sz="2" w:space="0" w:color="auto"/>
            </w:tcBorders>
            <w:shd w:val="clear" w:color="auto" w:fill="F2F2F2" w:themeFill="background1" w:themeFillShade="F2"/>
            <w:vAlign w:val="center"/>
          </w:tcPr>
          <w:p w14:paraId="3D7DBDF1" w14:textId="77777777" w:rsidR="00346511" w:rsidRPr="00636265" w:rsidRDefault="00346511" w:rsidP="00636265">
            <w:pPr>
              <w:spacing w:line="320" w:lineRule="exact"/>
              <w:jc w:val="center"/>
              <w:rPr>
                <w:rFonts w:ascii="Calibri" w:eastAsia="宋体" w:hAnsi="宋体"/>
                <w:b/>
                <w:bCs/>
                <w:sz w:val="21"/>
                <w:szCs w:val="20"/>
              </w:rPr>
            </w:pPr>
            <w:r w:rsidRPr="00636265">
              <w:rPr>
                <w:rFonts w:ascii="Calibri" w:eastAsia="宋体" w:hAnsi="宋体" w:hint="eastAsia"/>
                <w:b/>
                <w:bCs/>
                <w:sz w:val="21"/>
                <w:szCs w:val="20"/>
              </w:rPr>
              <w:t>建设类别</w:t>
            </w:r>
          </w:p>
        </w:tc>
        <w:tc>
          <w:tcPr>
            <w:tcW w:w="3341" w:type="pct"/>
            <w:tcBorders>
              <w:top w:val="single" w:sz="12" w:space="0" w:color="auto"/>
              <w:bottom w:val="single" w:sz="2" w:space="0" w:color="auto"/>
            </w:tcBorders>
            <w:shd w:val="clear" w:color="auto" w:fill="F2F2F2" w:themeFill="background1" w:themeFillShade="F2"/>
            <w:vAlign w:val="center"/>
          </w:tcPr>
          <w:p w14:paraId="1BEC8E8F" w14:textId="77777777" w:rsidR="00346511" w:rsidRPr="00636265" w:rsidRDefault="00346511" w:rsidP="00636265">
            <w:pPr>
              <w:spacing w:line="320" w:lineRule="exact"/>
              <w:jc w:val="center"/>
              <w:rPr>
                <w:rFonts w:ascii="Calibri" w:eastAsia="宋体" w:hAnsi="宋体"/>
                <w:b/>
                <w:bCs/>
                <w:sz w:val="21"/>
                <w:szCs w:val="20"/>
              </w:rPr>
            </w:pPr>
            <w:r w:rsidRPr="00636265">
              <w:rPr>
                <w:rFonts w:ascii="Calibri" w:eastAsia="宋体" w:hAnsi="宋体" w:hint="eastAsia"/>
                <w:b/>
                <w:bCs/>
                <w:sz w:val="21"/>
                <w:szCs w:val="20"/>
              </w:rPr>
              <w:t>建设内容</w:t>
            </w:r>
          </w:p>
        </w:tc>
        <w:tc>
          <w:tcPr>
            <w:tcW w:w="563" w:type="pct"/>
            <w:tcBorders>
              <w:top w:val="single" w:sz="12" w:space="0" w:color="auto"/>
              <w:bottom w:val="single" w:sz="2" w:space="0" w:color="auto"/>
            </w:tcBorders>
            <w:shd w:val="clear" w:color="auto" w:fill="F2F2F2" w:themeFill="background1" w:themeFillShade="F2"/>
            <w:vAlign w:val="center"/>
          </w:tcPr>
          <w:p w14:paraId="5D25CCC7" w14:textId="77777777" w:rsidR="00346511" w:rsidRPr="00636265" w:rsidRDefault="00346511" w:rsidP="00636265">
            <w:pPr>
              <w:spacing w:line="320" w:lineRule="exact"/>
              <w:jc w:val="center"/>
              <w:rPr>
                <w:rFonts w:ascii="Calibri" w:eastAsia="宋体" w:hAnsi="宋体"/>
                <w:b/>
                <w:bCs/>
                <w:sz w:val="21"/>
                <w:szCs w:val="20"/>
              </w:rPr>
            </w:pPr>
            <w:r w:rsidRPr="00636265">
              <w:rPr>
                <w:rFonts w:ascii="Calibri" w:eastAsia="宋体" w:hAnsi="宋体" w:hint="eastAsia"/>
                <w:b/>
                <w:bCs/>
                <w:sz w:val="21"/>
                <w:szCs w:val="20"/>
              </w:rPr>
              <w:t>建设周期</w:t>
            </w:r>
          </w:p>
        </w:tc>
      </w:tr>
      <w:tr w:rsidR="00346511" w:rsidRPr="00636265" w14:paraId="17456DEA" w14:textId="77777777" w:rsidTr="00636265">
        <w:trPr>
          <w:trHeight w:val="397"/>
          <w:jc w:val="center"/>
        </w:trPr>
        <w:tc>
          <w:tcPr>
            <w:tcW w:w="276" w:type="pct"/>
            <w:tcBorders>
              <w:top w:val="single" w:sz="2" w:space="0" w:color="auto"/>
            </w:tcBorders>
            <w:shd w:val="clear" w:color="auto" w:fill="auto"/>
            <w:vAlign w:val="center"/>
          </w:tcPr>
          <w:p w14:paraId="1093ED4C"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sz w:val="21"/>
                <w:szCs w:val="20"/>
              </w:rPr>
              <w:t>1</w:t>
            </w:r>
          </w:p>
        </w:tc>
        <w:tc>
          <w:tcPr>
            <w:tcW w:w="820" w:type="pct"/>
            <w:vMerge w:val="restart"/>
            <w:tcBorders>
              <w:top w:val="single" w:sz="2" w:space="0" w:color="auto"/>
            </w:tcBorders>
            <w:shd w:val="clear" w:color="auto" w:fill="auto"/>
            <w:vAlign w:val="center"/>
          </w:tcPr>
          <w:p w14:paraId="16034285"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数字化智能化支撑体系</w:t>
            </w:r>
          </w:p>
        </w:tc>
        <w:tc>
          <w:tcPr>
            <w:tcW w:w="3341" w:type="pct"/>
            <w:tcBorders>
              <w:top w:val="single" w:sz="2" w:space="0" w:color="auto"/>
            </w:tcBorders>
            <w:shd w:val="clear" w:color="auto" w:fill="auto"/>
            <w:vAlign w:val="center"/>
          </w:tcPr>
          <w:p w14:paraId="161BADDA"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多端融合业务申报系统</w:t>
            </w:r>
          </w:p>
        </w:tc>
        <w:tc>
          <w:tcPr>
            <w:tcW w:w="563" w:type="pct"/>
            <w:tcBorders>
              <w:top w:val="single" w:sz="2" w:space="0" w:color="auto"/>
            </w:tcBorders>
            <w:shd w:val="clear" w:color="auto" w:fill="auto"/>
            <w:vAlign w:val="center"/>
          </w:tcPr>
          <w:p w14:paraId="3EE94D40"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418C4466" w14:textId="77777777" w:rsidTr="00636265">
        <w:trPr>
          <w:trHeight w:val="397"/>
          <w:jc w:val="center"/>
        </w:trPr>
        <w:tc>
          <w:tcPr>
            <w:tcW w:w="276" w:type="pct"/>
            <w:shd w:val="clear" w:color="auto" w:fill="auto"/>
            <w:vAlign w:val="center"/>
          </w:tcPr>
          <w:p w14:paraId="5D965F6E"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sz w:val="21"/>
                <w:szCs w:val="20"/>
              </w:rPr>
              <w:t>2</w:t>
            </w:r>
          </w:p>
        </w:tc>
        <w:tc>
          <w:tcPr>
            <w:tcW w:w="820" w:type="pct"/>
            <w:vMerge/>
            <w:shd w:val="clear" w:color="auto" w:fill="auto"/>
            <w:vAlign w:val="center"/>
          </w:tcPr>
          <w:p w14:paraId="6CD7EC5B"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32934064"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“高效办成一件事”推衍系统</w:t>
            </w:r>
          </w:p>
        </w:tc>
        <w:tc>
          <w:tcPr>
            <w:tcW w:w="563" w:type="pct"/>
            <w:shd w:val="clear" w:color="auto" w:fill="auto"/>
            <w:vAlign w:val="center"/>
          </w:tcPr>
          <w:p w14:paraId="561A145E"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04C71EBE" w14:textId="77777777" w:rsidTr="00636265">
        <w:trPr>
          <w:trHeight w:val="397"/>
          <w:jc w:val="center"/>
        </w:trPr>
        <w:tc>
          <w:tcPr>
            <w:tcW w:w="276" w:type="pct"/>
            <w:shd w:val="clear" w:color="auto" w:fill="auto"/>
            <w:vAlign w:val="center"/>
          </w:tcPr>
          <w:p w14:paraId="3D28C643"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sz w:val="21"/>
                <w:szCs w:val="20"/>
              </w:rPr>
              <w:t>3</w:t>
            </w:r>
          </w:p>
        </w:tc>
        <w:tc>
          <w:tcPr>
            <w:tcW w:w="820" w:type="pct"/>
            <w:vMerge/>
            <w:shd w:val="clear" w:color="auto" w:fill="auto"/>
            <w:vAlign w:val="center"/>
          </w:tcPr>
          <w:p w14:paraId="604ABD92"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2E5783F3"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服务协作技术开发中心</w:t>
            </w:r>
          </w:p>
        </w:tc>
        <w:tc>
          <w:tcPr>
            <w:tcW w:w="563" w:type="pct"/>
            <w:shd w:val="clear" w:color="auto" w:fill="auto"/>
            <w:vAlign w:val="center"/>
          </w:tcPr>
          <w:p w14:paraId="6E6DC90E"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1D43C079" w14:textId="77777777" w:rsidTr="00636265">
        <w:trPr>
          <w:trHeight w:val="397"/>
          <w:jc w:val="center"/>
        </w:trPr>
        <w:tc>
          <w:tcPr>
            <w:tcW w:w="276" w:type="pct"/>
            <w:shd w:val="clear" w:color="auto" w:fill="auto"/>
            <w:vAlign w:val="center"/>
          </w:tcPr>
          <w:p w14:paraId="65F30DDA"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4</w:t>
            </w:r>
          </w:p>
        </w:tc>
        <w:tc>
          <w:tcPr>
            <w:tcW w:w="820" w:type="pct"/>
            <w:vMerge w:val="restart"/>
            <w:shd w:val="clear" w:color="auto" w:fill="auto"/>
            <w:vAlign w:val="center"/>
          </w:tcPr>
          <w:p w14:paraId="38675231"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线上线下融合服务应用</w:t>
            </w:r>
          </w:p>
        </w:tc>
        <w:tc>
          <w:tcPr>
            <w:tcW w:w="3341" w:type="pct"/>
            <w:shd w:val="clear" w:color="auto" w:fill="auto"/>
            <w:vAlign w:val="center"/>
          </w:tcPr>
          <w:p w14:paraId="6EC8EE26"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云窗口</w:t>
            </w:r>
          </w:p>
        </w:tc>
        <w:tc>
          <w:tcPr>
            <w:tcW w:w="563" w:type="pct"/>
            <w:shd w:val="clear" w:color="auto" w:fill="auto"/>
            <w:vAlign w:val="center"/>
          </w:tcPr>
          <w:p w14:paraId="2D652B88"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55DB5D83" w14:textId="77777777" w:rsidTr="00636265">
        <w:trPr>
          <w:trHeight w:val="397"/>
          <w:jc w:val="center"/>
        </w:trPr>
        <w:tc>
          <w:tcPr>
            <w:tcW w:w="276" w:type="pct"/>
            <w:shd w:val="clear" w:color="auto" w:fill="auto"/>
            <w:vAlign w:val="center"/>
          </w:tcPr>
          <w:p w14:paraId="4B3BA10C"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5</w:t>
            </w:r>
          </w:p>
        </w:tc>
        <w:tc>
          <w:tcPr>
            <w:tcW w:w="820" w:type="pct"/>
            <w:vMerge/>
            <w:shd w:val="clear" w:color="auto" w:fill="auto"/>
            <w:vAlign w:val="center"/>
          </w:tcPr>
          <w:p w14:paraId="499E20F3"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5262F114"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政务服务地图</w:t>
            </w:r>
          </w:p>
        </w:tc>
        <w:tc>
          <w:tcPr>
            <w:tcW w:w="563" w:type="pct"/>
            <w:shd w:val="clear" w:color="auto" w:fill="auto"/>
            <w:vAlign w:val="center"/>
          </w:tcPr>
          <w:p w14:paraId="38C76E33"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370A0191" w14:textId="77777777" w:rsidTr="00636265">
        <w:trPr>
          <w:trHeight w:val="397"/>
          <w:jc w:val="center"/>
        </w:trPr>
        <w:tc>
          <w:tcPr>
            <w:tcW w:w="276" w:type="pct"/>
            <w:shd w:val="clear" w:color="auto" w:fill="auto"/>
            <w:vAlign w:val="center"/>
          </w:tcPr>
          <w:p w14:paraId="5B9F5343"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6</w:t>
            </w:r>
          </w:p>
        </w:tc>
        <w:tc>
          <w:tcPr>
            <w:tcW w:w="820" w:type="pct"/>
            <w:vMerge/>
            <w:shd w:val="clear" w:color="auto" w:fill="auto"/>
            <w:vAlign w:val="center"/>
          </w:tcPr>
          <w:p w14:paraId="0A4A2808"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59EE6397"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多业务融合式自助服务系统</w:t>
            </w:r>
          </w:p>
        </w:tc>
        <w:tc>
          <w:tcPr>
            <w:tcW w:w="563" w:type="pct"/>
            <w:shd w:val="clear" w:color="auto" w:fill="auto"/>
            <w:vAlign w:val="center"/>
          </w:tcPr>
          <w:p w14:paraId="296F89E6"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78C3F442" w14:textId="77777777" w:rsidTr="00636265">
        <w:trPr>
          <w:trHeight w:val="397"/>
          <w:jc w:val="center"/>
        </w:trPr>
        <w:tc>
          <w:tcPr>
            <w:tcW w:w="276" w:type="pct"/>
            <w:shd w:val="clear" w:color="auto" w:fill="auto"/>
            <w:vAlign w:val="center"/>
          </w:tcPr>
          <w:p w14:paraId="15EAD652"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7</w:t>
            </w:r>
          </w:p>
        </w:tc>
        <w:tc>
          <w:tcPr>
            <w:tcW w:w="820" w:type="pct"/>
            <w:vMerge/>
            <w:shd w:val="clear" w:color="auto" w:fill="auto"/>
            <w:vAlign w:val="center"/>
          </w:tcPr>
          <w:p w14:paraId="6D2CB591"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673E7B34"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统一政务服务码</w:t>
            </w:r>
          </w:p>
        </w:tc>
        <w:tc>
          <w:tcPr>
            <w:tcW w:w="563" w:type="pct"/>
            <w:shd w:val="clear" w:color="auto" w:fill="auto"/>
            <w:vAlign w:val="center"/>
          </w:tcPr>
          <w:p w14:paraId="630959B9"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69B38210" w14:textId="77777777" w:rsidTr="00636265">
        <w:trPr>
          <w:trHeight w:val="397"/>
          <w:jc w:val="center"/>
        </w:trPr>
        <w:tc>
          <w:tcPr>
            <w:tcW w:w="276" w:type="pct"/>
            <w:shd w:val="clear" w:color="auto" w:fill="auto"/>
            <w:vAlign w:val="center"/>
          </w:tcPr>
          <w:p w14:paraId="107E70F4"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8</w:t>
            </w:r>
          </w:p>
        </w:tc>
        <w:tc>
          <w:tcPr>
            <w:tcW w:w="820" w:type="pct"/>
            <w:vMerge/>
            <w:shd w:val="clear" w:color="auto" w:fill="auto"/>
            <w:vAlign w:val="center"/>
          </w:tcPr>
          <w:p w14:paraId="5DC0068C"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2AC814C2"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工程建设项目审批平台（升级）</w:t>
            </w:r>
          </w:p>
        </w:tc>
        <w:tc>
          <w:tcPr>
            <w:tcW w:w="563" w:type="pct"/>
            <w:shd w:val="clear" w:color="auto" w:fill="auto"/>
            <w:vAlign w:val="center"/>
          </w:tcPr>
          <w:p w14:paraId="58D11F88"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436F6D8F" w14:textId="77777777" w:rsidTr="00636265">
        <w:trPr>
          <w:trHeight w:val="397"/>
          <w:jc w:val="center"/>
        </w:trPr>
        <w:tc>
          <w:tcPr>
            <w:tcW w:w="276" w:type="pct"/>
            <w:shd w:val="clear" w:color="auto" w:fill="auto"/>
            <w:vAlign w:val="center"/>
          </w:tcPr>
          <w:p w14:paraId="2691A1F7"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9</w:t>
            </w:r>
          </w:p>
        </w:tc>
        <w:tc>
          <w:tcPr>
            <w:tcW w:w="820" w:type="pct"/>
            <w:vMerge/>
            <w:shd w:val="clear" w:color="auto" w:fill="auto"/>
            <w:vAlign w:val="center"/>
          </w:tcPr>
          <w:p w14:paraId="3BFF47C3"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4B70E52C"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网上中介服务超市（融合）</w:t>
            </w:r>
          </w:p>
        </w:tc>
        <w:tc>
          <w:tcPr>
            <w:tcW w:w="563" w:type="pct"/>
            <w:shd w:val="clear" w:color="auto" w:fill="auto"/>
            <w:vAlign w:val="center"/>
          </w:tcPr>
          <w:p w14:paraId="4514A0F3"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65BA9AFD" w14:textId="77777777" w:rsidTr="00636265">
        <w:trPr>
          <w:trHeight w:val="397"/>
          <w:jc w:val="center"/>
        </w:trPr>
        <w:tc>
          <w:tcPr>
            <w:tcW w:w="276" w:type="pct"/>
            <w:shd w:val="clear" w:color="auto" w:fill="auto"/>
            <w:vAlign w:val="center"/>
          </w:tcPr>
          <w:p w14:paraId="24CAD447"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10</w:t>
            </w:r>
          </w:p>
        </w:tc>
        <w:tc>
          <w:tcPr>
            <w:tcW w:w="820" w:type="pct"/>
            <w:vMerge/>
            <w:shd w:val="clear" w:color="auto" w:fill="auto"/>
            <w:vAlign w:val="center"/>
          </w:tcPr>
          <w:p w14:paraId="143E6CA8"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39DB19BC"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政策通平台（升级）</w:t>
            </w:r>
          </w:p>
        </w:tc>
        <w:tc>
          <w:tcPr>
            <w:tcW w:w="563" w:type="pct"/>
            <w:shd w:val="clear" w:color="auto" w:fill="auto"/>
            <w:vAlign w:val="center"/>
          </w:tcPr>
          <w:p w14:paraId="25771DAF"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六个月</w:t>
            </w:r>
          </w:p>
        </w:tc>
      </w:tr>
      <w:tr w:rsidR="00346511" w:rsidRPr="00636265" w14:paraId="7071A3EA" w14:textId="77777777" w:rsidTr="00636265">
        <w:trPr>
          <w:trHeight w:val="397"/>
          <w:jc w:val="center"/>
        </w:trPr>
        <w:tc>
          <w:tcPr>
            <w:tcW w:w="276" w:type="pct"/>
            <w:shd w:val="clear" w:color="auto" w:fill="auto"/>
            <w:vAlign w:val="center"/>
          </w:tcPr>
          <w:p w14:paraId="42D8C2A3"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11</w:t>
            </w:r>
          </w:p>
        </w:tc>
        <w:tc>
          <w:tcPr>
            <w:tcW w:w="820" w:type="pct"/>
            <w:vMerge w:val="restart"/>
            <w:shd w:val="clear" w:color="auto" w:fill="auto"/>
            <w:vAlign w:val="center"/>
          </w:tcPr>
          <w:p w14:paraId="10AFC22E"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政务服务一体化集成</w:t>
            </w:r>
          </w:p>
        </w:tc>
        <w:tc>
          <w:tcPr>
            <w:tcW w:w="3341" w:type="pct"/>
            <w:shd w:val="clear" w:color="auto" w:fill="auto"/>
            <w:vAlign w:val="center"/>
          </w:tcPr>
          <w:p w14:paraId="41B925D1"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部门专属工作台</w:t>
            </w:r>
          </w:p>
        </w:tc>
        <w:tc>
          <w:tcPr>
            <w:tcW w:w="563" w:type="pct"/>
            <w:shd w:val="clear" w:color="auto" w:fill="auto"/>
            <w:vAlign w:val="center"/>
          </w:tcPr>
          <w:p w14:paraId="76ECAB39" w14:textId="34404F7D" w:rsidR="00346511" w:rsidRPr="00636265" w:rsidRDefault="008E0E14" w:rsidP="00636265">
            <w:pPr>
              <w:spacing w:line="320" w:lineRule="exact"/>
              <w:jc w:val="both"/>
              <w:rPr>
                <w:rFonts w:ascii="Calibri" w:eastAsia="宋体" w:hAnsi="宋体"/>
                <w:sz w:val="21"/>
                <w:szCs w:val="20"/>
              </w:rPr>
            </w:pPr>
            <w:r>
              <w:rPr>
                <w:rFonts w:ascii="Calibri" w:eastAsia="宋体" w:hAnsi="宋体" w:hint="eastAsia"/>
                <w:sz w:val="21"/>
                <w:szCs w:val="20"/>
              </w:rPr>
              <w:t>六个月</w:t>
            </w:r>
          </w:p>
        </w:tc>
      </w:tr>
      <w:tr w:rsidR="00346511" w:rsidRPr="00636265" w14:paraId="7EB39CC4" w14:textId="77777777" w:rsidTr="00636265">
        <w:trPr>
          <w:trHeight w:val="397"/>
          <w:jc w:val="center"/>
        </w:trPr>
        <w:tc>
          <w:tcPr>
            <w:tcW w:w="276" w:type="pct"/>
            <w:shd w:val="clear" w:color="auto" w:fill="auto"/>
            <w:vAlign w:val="center"/>
          </w:tcPr>
          <w:p w14:paraId="52AA2BBD"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12</w:t>
            </w:r>
          </w:p>
        </w:tc>
        <w:tc>
          <w:tcPr>
            <w:tcW w:w="820" w:type="pct"/>
            <w:vMerge/>
            <w:shd w:val="clear" w:color="auto" w:fill="auto"/>
            <w:vAlign w:val="center"/>
          </w:tcPr>
          <w:p w14:paraId="655CC281" w14:textId="77777777" w:rsidR="00346511" w:rsidRPr="00636265" w:rsidRDefault="00346511" w:rsidP="00636265">
            <w:pPr>
              <w:spacing w:line="320" w:lineRule="exact"/>
              <w:jc w:val="both"/>
              <w:rPr>
                <w:rFonts w:ascii="Calibri" w:eastAsia="宋体" w:hAnsi="宋体"/>
                <w:sz w:val="21"/>
                <w:szCs w:val="20"/>
              </w:rPr>
            </w:pPr>
          </w:p>
        </w:tc>
        <w:tc>
          <w:tcPr>
            <w:tcW w:w="3341" w:type="pct"/>
            <w:shd w:val="clear" w:color="auto" w:fill="auto"/>
            <w:vAlign w:val="center"/>
          </w:tcPr>
          <w:p w14:paraId="329ECEB1" w14:textId="77777777" w:rsidR="00346511" w:rsidRPr="00636265" w:rsidRDefault="00346511" w:rsidP="00636265">
            <w:pPr>
              <w:spacing w:line="320" w:lineRule="exact"/>
              <w:jc w:val="both"/>
              <w:rPr>
                <w:rFonts w:ascii="Calibri" w:eastAsia="宋体" w:hAnsi="宋体"/>
                <w:sz w:val="21"/>
                <w:szCs w:val="20"/>
              </w:rPr>
            </w:pPr>
            <w:r w:rsidRPr="00636265">
              <w:rPr>
                <w:rFonts w:ascii="Calibri" w:eastAsia="宋体" w:hAnsi="宋体" w:hint="eastAsia"/>
                <w:sz w:val="21"/>
                <w:szCs w:val="20"/>
              </w:rPr>
              <w:t>业务数字化梳理定制服务</w:t>
            </w:r>
          </w:p>
        </w:tc>
        <w:tc>
          <w:tcPr>
            <w:tcW w:w="563" w:type="pct"/>
            <w:shd w:val="clear" w:color="auto" w:fill="auto"/>
            <w:vAlign w:val="center"/>
          </w:tcPr>
          <w:p w14:paraId="116C317F" w14:textId="3FFD13AA" w:rsidR="00346511" w:rsidRPr="00636265" w:rsidRDefault="008E0E14" w:rsidP="00636265">
            <w:pPr>
              <w:spacing w:line="320" w:lineRule="exact"/>
              <w:jc w:val="both"/>
              <w:rPr>
                <w:rFonts w:ascii="Calibri" w:eastAsia="宋体" w:hAnsi="宋体"/>
                <w:sz w:val="21"/>
                <w:szCs w:val="20"/>
              </w:rPr>
            </w:pPr>
            <w:r>
              <w:rPr>
                <w:rFonts w:ascii="Calibri" w:eastAsia="宋体" w:hAnsi="宋体" w:hint="eastAsia"/>
                <w:sz w:val="21"/>
                <w:szCs w:val="20"/>
              </w:rPr>
              <w:t>十二个月</w:t>
            </w:r>
          </w:p>
        </w:tc>
      </w:tr>
    </w:tbl>
    <w:p w14:paraId="26042384" w14:textId="0CE00D8B" w:rsidR="00E93D1C" w:rsidRDefault="00723928" w:rsidP="00CF3031">
      <w:pPr>
        <w:pStyle w:val="2"/>
        <w:jc w:val="both"/>
      </w:pPr>
      <w:r>
        <w:t>三、</w:t>
      </w:r>
      <w:r w:rsidR="00225064">
        <w:rPr>
          <w:rFonts w:hint="eastAsia"/>
        </w:rPr>
        <w:t>服务</w:t>
      </w:r>
      <w:r w:rsidR="005C1784">
        <w:rPr>
          <w:rFonts w:hint="eastAsia"/>
        </w:rPr>
        <w:t>要求</w:t>
      </w:r>
    </w:p>
    <w:p w14:paraId="63961624" w14:textId="1805B1E8" w:rsidR="00B66411" w:rsidRPr="00B66411" w:rsidRDefault="00B66411" w:rsidP="00B66411">
      <w:pPr>
        <w:rPr>
          <w:b/>
        </w:rPr>
      </w:pPr>
      <w:r>
        <w:rPr>
          <w:rFonts w:hint="eastAsia"/>
          <w:b/>
        </w:rPr>
        <w:t>（一）</w:t>
      </w:r>
      <w:r w:rsidRPr="00B66411">
        <w:rPr>
          <w:rFonts w:hint="eastAsia"/>
          <w:b/>
        </w:rPr>
        <w:t>数字化智能化支撑体系</w:t>
      </w:r>
      <w:r w:rsidRPr="00B66411">
        <w:rPr>
          <w:b/>
        </w:rPr>
        <w:t>详细功能建设需求</w:t>
      </w:r>
    </w:p>
    <w:tbl>
      <w:tblPr>
        <w:tblStyle w:val="TableNormal"/>
        <w:tblW w:w="5000" w:type="pct"/>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60"/>
        <w:gridCol w:w="877"/>
        <w:gridCol w:w="960"/>
        <w:gridCol w:w="1568"/>
        <w:gridCol w:w="5075"/>
      </w:tblGrid>
      <w:tr w:rsidR="00B66411" w:rsidRPr="00B66411" w14:paraId="76038B29" w14:textId="77777777" w:rsidTr="00736737">
        <w:trPr>
          <w:trHeight w:val="397"/>
          <w:jc w:val="center"/>
        </w:trPr>
        <w:tc>
          <w:tcPr>
            <w:tcW w:w="310" w:type="pct"/>
            <w:tcBorders>
              <w:top w:val="single" w:sz="12" w:space="0" w:color="auto"/>
              <w:bottom w:val="single" w:sz="2" w:space="0" w:color="auto"/>
            </w:tcBorders>
            <w:shd w:val="clear" w:color="auto" w:fill="F2F2F2" w:themeFill="background1" w:themeFillShade="F2"/>
            <w:vAlign w:val="center"/>
          </w:tcPr>
          <w:p w14:paraId="0FDC4ADB" w14:textId="77777777" w:rsidR="00B66411" w:rsidRPr="00B66411" w:rsidRDefault="00B66411" w:rsidP="00BB478B">
            <w:pPr>
              <w:pStyle w:val="TableParagraph"/>
            </w:pPr>
            <w:r w:rsidRPr="00B66411">
              <w:t>序号</w:t>
            </w:r>
          </w:p>
        </w:tc>
        <w:tc>
          <w:tcPr>
            <w:tcW w:w="485" w:type="pct"/>
            <w:tcBorders>
              <w:top w:val="single" w:sz="12" w:space="0" w:color="auto"/>
              <w:bottom w:val="single" w:sz="2" w:space="0" w:color="auto"/>
            </w:tcBorders>
            <w:shd w:val="clear" w:color="auto" w:fill="F2F2F2" w:themeFill="background1" w:themeFillShade="F2"/>
            <w:vAlign w:val="center"/>
          </w:tcPr>
          <w:p w14:paraId="11307CFE" w14:textId="77777777" w:rsidR="00B66411" w:rsidRPr="00B66411" w:rsidRDefault="00B66411" w:rsidP="00BB478B">
            <w:pPr>
              <w:pStyle w:val="TableParagraph"/>
            </w:pPr>
            <w:r w:rsidRPr="00B66411">
              <w:rPr>
                <w:spacing w:val="2"/>
              </w:rPr>
              <w:t>系</w:t>
            </w:r>
            <w:r w:rsidRPr="00B66411">
              <w:t>统</w:t>
            </w:r>
            <w:r w:rsidRPr="00B66411">
              <w:rPr>
                <w:spacing w:val="2"/>
              </w:rPr>
              <w:t>名</w:t>
            </w:r>
            <w:r w:rsidRPr="00B66411">
              <w:t>称</w:t>
            </w:r>
          </w:p>
        </w:tc>
        <w:tc>
          <w:tcPr>
            <w:tcW w:w="531" w:type="pct"/>
            <w:tcBorders>
              <w:top w:val="single" w:sz="12" w:space="0" w:color="auto"/>
              <w:bottom w:val="single" w:sz="2" w:space="0" w:color="auto"/>
            </w:tcBorders>
            <w:shd w:val="clear" w:color="auto" w:fill="F2F2F2" w:themeFill="background1" w:themeFillShade="F2"/>
            <w:vAlign w:val="center"/>
          </w:tcPr>
          <w:p w14:paraId="0C37D00D" w14:textId="77777777" w:rsidR="00B66411" w:rsidRPr="00B66411" w:rsidRDefault="00B66411" w:rsidP="00BB478B">
            <w:pPr>
              <w:pStyle w:val="TableParagraph"/>
            </w:pPr>
            <w:r w:rsidRPr="00B66411">
              <w:rPr>
                <w:spacing w:val="2"/>
              </w:rPr>
              <w:t>模</w:t>
            </w:r>
            <w:r w:rsidRPr="00B66411">
              <w:t>块</w:t>
            </w:r>
            <w:r w:rsidRPr="00B66411">
              <w:rPr>
                <w:spacing w:val="2"/>
              </w:rPr>
              <w:t>名</w:t>
            </w:r>
            <w:r w:rsidRPr="00B66411">
              <w:t>称</w:t>
            </w:r>
          </w:p>
        </w:tc>
        <w:tc>
          <w:tcPr>
            <w:tcW w:w="867" w:type="pct"/>
            <w:tcBorders>
              <w:top w:val="single" w:sz="12" w:space="0" w:color="auto"/>
              <w:bottom w:val="single" w:sz="2" w:space="0" w:color="auto"/>
            </w:tcBorders>
            <w:shd w:val="clear" w:color="auto" w:fill="F2F2F2" w:themeFill="background1" w:themeFillShade="F2"/>
            <w:vAlign w:val="center"/>
          </w:tcPr>
          <w:p w14:paraId="543549E7" w14:textId="77777777" w:rsidR="00B66411" w:rsidRPr="00B66411" w:rsidRDefault="00B66411" w:rsidP="00BB478B">
            <w:pPr>
              <w:pStyle w:val="TableParagraph"/>
            </w:pPr>
            <w:r w:rsidRPr="00B66411">
              <w:t>功能</w:t>
            </w:r>
            <w:r w:rsidRPr="00B66411">
              <w:rPr>
                <w:rFonts w:hint="eastAsia"/>
              </w:rPr>
              <w:t>模块名称</w:t>
            </w:r>
          </w:p>
        </w:tc>
        <w:tc>
          <w:tcPr>
            <w:tcW w:w="2807" w:type="pct"/>
            <w:tcBorders>
              <w:top w:val="single" w:sz="12" w:space="0" w:color="auto"/>
              <w:bottom w:val="single" w:sz="2" w:space="0" w:color="auto"/>
            </w:tcBorders>
            <w:shd w:val="clear" w:color="auto" w:fill="F2F2F2" w:themeFill="background1" w:themeFillShade="F2"/>
            <w:vAlign w:val="center"/>
          </w:tcPr>
          <w:p w14:paraId="1B611230" w14:textId="77777777" w:rsidR="00B66411" w:rsidRPr="00B66411" w:rsidRDefault="00B66411" w:rsidP="00BB478B">
            <w:pPr>
              <w:pStyle w:val="TableParagraph"/>
            </w:pPr>
            <w:r w:rsidRPr="00B66411">
              <w:t>功能需</w:t>
            </w:r>
            <w:r w:rsidRPr="00B66411">
              <w:rPr>
                <w:spacing w:val="-1"/>
              </w:rPr>
              <w:t>求</w:t>
            </w:r>
            <w:r w:rsidRPr="00B66411">
              <w:t>描述</w:t>
            </w:r>
          </w:p>
        </w:tc>
      </w:tr>
      <w:tr w:rsidR="00B66411" w:rsidRPr="00B66411" w14:paraId="441E17F8" w14:textId="77777777" w:rsidTr="00736737">
        <w:trPr>
          <w:trHeight w:val="397"/>
          <w:jc w:val="center"/>
        </w:trPr>
        <w:tc>
          <w:tcPr>
            <w:tcW w:w="310" w:type="pct"/>
            <w:tcBorders>
              <w:top w:val="single" w:sz="2" w:space="0" w:color="auto"/>
            </w:tcBorders>
            <w:shd w:val="clear" w:color="auto" w:fill="auto"/>
            <w:vAlign w:val="center"/>
          </w:tcPr>
          <w:p w14:paraId="00FE87EE" w14:textId="77777777" w:rsidR="00B66411" w:rsidRPr="00B66411" w:rsidRDefault="00B66411" w:rsidP="00BB478B">
            <w:pPr>
              <w:pStyle w:val="TableParagraph"/>
            </w:pPr>
            <w:r w:rsidRPr="00B66411">
              <w:rPr>
                <w:rFonts w:hint="eastAsia"/>
              </w:rPr>
              <w:t>1</w:t>
            </w:r>
          </w:p>
        </w:tc>
        <w:tc>
          <w:tcPr>
            <w:tcW w:w="485" w:type="pct"/>
            <w:vMerge w:val="restart"/>
            <w:tcBorders>
              <w:top w:val="single" w:sz="2" w:space="0" w:color="auto"/>
            </w:tcBorders>
            <w:shd w:val="clear" w:color="auto" w:fill="auto"/>
            <w:vAlign w:val="center"/>
          </w:tcPr>
          <w:p w14:paraId="3FB15575" w14:textId="3CD0287C" w:rsidR="00B66411" w:rsidRPr="00B66411" w:rsidRDefault="00B66411" w:rsidP="00BB478B">
            <w:pPr>
              <w:pStyle w:val="TableParagraph"/>
              <w:rPr>
                <w:lang w:eastAsia="zh-CN"/>
              </w:rPr>
            </w:pPr>
            <w:bookmarkStart w:id="12" w:name="_Toc166848319"/>
            <w:bookmarkStart w:id="13" w:name="_Toc27002"/>
            <w:r w:rsidRPr="00B66411">
              <w:rPr>
                <w:rFonts w:hint="eastAsia"/>
                <w:lang w:eastAsia="zh-CN"/>
              </w:rPr>
              <w:t>多端融合业务申报系统</w:t>
            </w:r>
            <w:bookmarkEnd w:id="12"/>
            <w:bookmarkEnd w:id="13"/>
          </w:p>
        </w:tc>
        <w:tc>
          <w:tcPr>
            <w:tcW w:w="531" w:type="pct"/>
            <w:vMerge w:val="restart"/>
            <w:tcBorders>
              <w:top w:val="single" w:sz="2" w:space="0" w:color="auto"/>
            </w:tcBorders>
            <w:shd w:val="clear" w:color="auto" w:fill="auto"/>
            <w:vAlign w:val="center"/>
          </w:tcPr>
          <w:p w14:paraId="1128327D" w14:textId="77777777" w:rsidR="00B66411" w:rsidRPr="00B66411" w:rsidRDefault="00B66411" w:rsidP="00BB478B">
            <w:pPr>
              <w:pStyle w:val="TableParagraph"/>
              <w:rPr>
                <w:lang w:eastAsia="zh-CN"/>
              </w:rPr>
            </w:pPr>
            <w:r w:rsidRPr="00B66411">
              <w:rPr>
                <w:rFonts w:hint="eastAsia"/>
                <w:lang w:eastAsia="zh-CN"/>
              </w:rPr>
              <w:t>数字化智能化梳理中心</w:t>
            </w:r>
          </w:p>
        </w:tc>
        <w:tc>
          <w:tcPr>
            <w:tcW w:w="867" w:type="pct"/>
            <w:tcBorders>
              <w:top w:val="single" w:sz="2" w:space="0" w:color="auto"/>
            </w:tcBorders>
            <w:shd w:val="clear" w:color="auto" w:fill="auto"/>
            <w:vAlign w:val="center"/>
          </w:tcPr>
          <w:p w14:paraId="4E25A134" w14:textId="77777777" w:rsidR="00B66411" w:rsidRPr="00B66411" w:rsidRDefault="00B66411" w:rsidP="00BB478B">
            <w:pPr>
              <w:pStyle w:val="TableParagraph"/>
              <w:rPr>
                <w:lang w:eastAsia="zh-CN"/>
              </w:rPr>
            </w:pPr>
            <w:r w:rsidRPr="00B66411">
              <w:rPr>
                <w:rFonts w:hint="eastAsia"/>
                <w:lang w:eastAsia="zh-CN"/>
              </w:rPr>
              <w:t>材料数字化智能化梳理</w:t>
            </w:r>
          </w:p>
        </w:tc>
        <w:tc>
          <w:tcPr>
            <w:tcW w:w="2807" w:type="pct"/>
            <w:tcBorders>
              <w:top w:val="single" w:sz="2" w:space="0" w:color="auto"/>
            </w:tcBorders>
            <w:shd w:val="clear" w:color="auto" w:fill="auto"/>
            <w:vAlign w:val="center"/>
          </w:tcPr>
          <w:p w14:paraId="14A61FC9" w14:textId="77777777" w:rsidR="00B66411" w:rsidRPr="00B66411" w:rsidRDefault="00B66411" w:rsidP="00BB478B">
            <w:pPr>
              <w:pStyle w:val="TableParagraph"/>
              <w:rPr>
                <w:lang w:eastAsia="zh-CN"/>
              </w:rPr>
            </w:pPr>
            <w:r w:rsidRPr="00B66411">
              <w:rPr>
                <w:rFonts w:hint="eastAsia"/>
                <w:lang w:eastAsia="zh-CN"/>
              </w:rPr>
              <w:t>基于市一体化政务服务平台已有的事项中心、材料中心等自动获取政务服务事项定义的材料信息，以事项材料数字化智能化梳理为原则，对材料的种类、类型、结构化数据、版式、智能识别区域进一步细化拆分为明确的元数据信息。需提供材料梳理目录、材料种类管理、材料类型管理、材料结构化梳理、材料版式配置、智能识别梳理、材料应用管理功能。</w:t>
            </w:r>
          </w:p>
        </w:tc>
      </w:tr>
      <w:tr w:rsidR="00B66411" w:rsidRPr="00B66411" w14:paraId="00E216C0" w14:textId="77777777" w:rsidTr="00736737">
        <w:trPr>
          <w:trHeight w:val="397"/>
          <w:jc w:val="center"/>
        </w:trPr>
        <w:tc>
          <w:tcPr>
            <w:tcW w:w="310" w:type="pct"/>
            <w:shd w:val="clear" w:color="auto" w:fill="auto"/>
            <w:vAlign w:val="center"/>
          </w:tcPr>
          <w:p w14:paraId="518A568A" w14:textId="77777777" w:rsidR="00B66411" w:rsidRPr="00B66411" w:rsidRDefault="00B66411" w:rsidP="00BB478B">
            <w:pPr>
              <w:pStyle w:val="TableParagraph"/>
            </w:pPr>
            <w:r w:rsidRPr="00B66411">
              <w:rPr>
                <w:rFonts w:hint="eastAsia"/>
              </w:rPr>
              <w:t>2</w:t>
            </w:r>
          </w:p>
        </w:tc>
        <w:tc>
          <w:tcPr>
            <w:tcW w:w="485" w:type="pct"/>
            <w:vMerge/>
            <w:shd w:val="clear" w:color="auto" w:fill="auto"/>
            <w:vAlign w:val="center"/>
          </w:tcPr>
          <w:p w14:paraId="4326D6FB" w14:textId="77777777" w:rsidR="00B66411" w:rsidRPr="00B66411" w:rsidRDefault="00B66411" w:rsidP="00BB478B">
            <w:pPr>
              <w:pStyle w:val="TableParagraph"/>
            </w:pPr>
          </w:p>
        </w:tc>
        <w:tc>
          <w:tcPr>
            <w:tcW w:w="531" w:type="pct"/>
            <w:vMerge/>
            <w:shd w:val="clear" w:color="auto" w:fill="auto"/>
            <w:vAlign w:val="center"/>
          </w:tcPr>
          <w:p w14:paraId="441235C6" w14:textId="77777777" w:rsidR="00B66411" w:rsidRPr="00B66411" w:rsidRDefault="00B66411" w:rsidP="00BB478B">
            <w:pPr>
              <w:pStyle w:val="TableParagraph"/>
            </w:pPr>
          </w:p>
        </w:tc>
        <w:tc>
          <w:tcPr>
            <w:tcW w:w="867" w:type="pct"/>
            <w:shd w:val="clear" w:color="auto" w:fill="auto"/>
            <w:vAlign w:val="center"/>
          </w:tcPr>
          <w:p w14:paraId="09A5B790" w14:textId="77777777" w:rsidR="00B66411" w:rsidRPr="00B66411" w:rsidRDefault="00B66411" w:rsidP="00BB478B">
            <w:pPr>
              <w:pStyle w:val="TableParagraph"/>
            </w:pPr>
            <w:r w:rsidRPr="00B66411">
              <w:rPr>
                <w:rFonts w:hint="eastAsia"/>
              </w:rPr>
              <w:t>基础支撑管理</w:t>
            </w:r>
          </w:p>
        </w:tc>
        <w:tc>
          <w:tcPr>
            <w:tcW w:w="2807" w:type="pct"/>
            <w:shd w:val="clear" w:color="auto" w:fill="auto"/>
            <w:vAlign w:val="center"/>
          </w:tcPr>
          <w:p w14:paraId="357FBF7E" w14:textId="77777777" w:rsidR="00B66411" w:rsidRPr="00B66411" w:rsidRDefault="00B66411" w:rsidP="00BB478B">
            <w:pPr>
              <w:pStyle w:val="TableParagraph"/>
              <w:rPr>
                <w:lang w:eastAsia="zh-CN"/>
              </w:rPr>
            </w:pPr>
            <w:r w:rsidRPr="00B66411">
              <w:rPr>
                <w:rFonts w:hint="eastAsia"/>
                <w:lang w:eastAsia="zh-CN"/>
              </w:rPr>
              <w:t>通过对业务表单字段、材料数字化智能化梳理成果、业务对象、共享接口、大厅地址、邮寄地址、主题字典等的沉淀，形成元数据库，实现同一类型申请表单字段、申请材料全市统一标准。需提供元数据管理、材料印章配置、业务对象管理、本地操作管理、大厅地址管理、邮寄地址管理、共享接口管理、主题字典管理功能。</w:t>
            </w:r>
          </w:p>
        </w:tc>
      </w:tr>
      <w:tr w:rsidR="00B66411" w:rsidRPr="00B66411" w14:paraId="7EBE04A8" w14:textId="77777777" w:rsidTr="00736737">
        <w:trPr>
          <w:trHeight w:val="397"/>
          <w:jc w:val="center"/>
        </w:trPr>
        <w:tc>
          <w:tcPr>
            <w:tcW w:w="310" w:type="pct"/>
            <w:shd w:val="clear" w:color="auto" w:fill="auto"/>
            <w:vAlign w:val="center"/>
          </w:tcPr>
          <w:p w14:paraId="7C8F6C48" w14:textId="77777777" w:rsidR="00B66411" w:rsidRPr="00B66411" w:rsidRDefault="00B66411" w:rsidP="00BB478B">
            <w:pPr>
              <w:pStyle w:val="TableParagraph"/>
            </w:pPr>
            <w:r w:rsidRPr="00B66411">
              <w:rPr>
                <w:rFonts w:hint="eastAsia"/>
              </w:rPr>
              <w:t>3</w:t>
            </w:r>
          </w:p>
        </w:tc>
        <w:tc>
          <w:tcPr>
            <w:tcW w:w="485" w:type="pct"/>
            <w:vMerge/>
            <w:shd w:val="clear" w:color="auto" w:fill="auto"/>
            <w:vAlign w:val="center"/>
          </w:tcPr>
          <w:p w14:paraId="253A10A0" w14:textId="77777777" w:rsidR="00B66411" w:rsidRPr="00B66411" w:rsidRDefault="00B66411" w:rsidP="00BB478B">
            <w:pPr>
              <w:pStyle w:val="TableParagraph"/>
            </w:pPr>
          </w:p>
        </w:tc>
        <w:tc>
          <w:tcPr>
            <w:tcW w:w="531" w:type="pct"/>
            <w:vMerge/>
            <w:shd w:val="clear" w:color="auto" w:fill="auto"/>
            <w:vAlign w:val="center"/>
          </w:tcPr>
          <w:p w14:paraId="3F9CA2EA" w14:textId="77777777" w:rsidR="00B66411" w:rsidRPr="00B66411" w:rsidRDefault="00B66411" w:rsidP="00BB478B">
            <w:pPr>
              <w:pStyle w:val="TableParagraph"/>
            </w:pPr>
          </w:p>
        </w:tc>
        <w:tc>
          <w:tcPr>
            <w:tcW w:w="867" w:type="pct"/>
            <w:shd w:val="clear" w:color="auto" w:fill="auto"/>
            <w:vAlign w:val="center"/>
          </w:tcPr>
          <w:p w14:paraId="7722CE36" w14:textId="77777777" w:rsidR="00B66411" w:rsidRPr="00B66411" w:rsidRDefault="00B66411" w:rsidP="00BB478B">
            <w:pPr>
              <w:pStyle w:val="TableParagraph"/>
              <w:rPr>
                <w:lang w:eastAsia="zh-CN"/>
              </w:rPr>
            </w:pPr>
            <w:r w:rsidRPr="00B66411">
              <w:rPr>
                <w:rFonts w:hint="eastAsia"/>
                <w:lang w:eastAsia="zh-CN"/>
              </w:rPr>
              <w:t>审查要点梳理及规则编排</w:t>
            </w:r>
          </w:p>
        </w:tc>
        <w:tc>
          <w:tcPr>
            <w:tcW w:w="2807" w:type="pct"/>
            <w:shd w:val="clear" w:color="auto" w:fill="auto"/>
            <w:vAlign w:val="center"/>
          </w:tcPr>
          <w:p w14:paraId="0D4DDA57" w14:textId="77777777" w:rsidR="00B66411" w:rsidRPr="00B66411" w:rsidRDefault="00B66411" w:rsidP="00BB478B">
            <w:pPr>
              <w:pStyle w:val="TableParagraph"/>
              <w:rPr>
                <w:lang w:eastAsia="zh-CN"/>
              </w:rPr>
            </w:pPr>
            <w:r w:rsidRPr="00B66411">
              <w:rPr>
                <w:rFonts w:hint="eastAsia"/>
                <w:lang w:eastAsia="zh-CN"/>
              </w:rPr>
              <w:t>需支持结合申报表单填报内容对智能审查要点编排，通过已编排审查要点规则判断逻辑，进行系统自动判别，实现在申报过程中对包括申请表单和申报材料的申报信息中的审查要点进行智能审查。需提供审查规则管理、审查任务记录、历史审查任务功能。</w:t>
            </w:r>
          </w:p>
        </w:tc>
      </w:tr>
      <w:tr w:rsidR="00B66411" w:rsidRPr="00B66411" w14:paraId="31B3002C" w14:textId="77777777" w:rsidTr="00736737">
        <w:trPr>
          <w:trHeight w:val="397"/>
          <w:jc w:val="center"/>
        </w:trPr>
        <w:tc>
          <w:tcPr>
            <w:tcW w:w="310" w:type="pct"/>
            <w:shd w:val="clear" w:color="auto" w:fill="auto"/>
            <w:vAlign w:val="center"/>
          </w:tcPr>
          <w:p w14:paraId="5AC5A50E" w14:textId="77777777" w:rsidR="00B66411" w:rsidRPr="00B66411" w:rsidRDefault="00B66411" w:rsidP="00BB478B">
            <w:pPr>
              <w:pStyle w:val="TableParagraph"/>
            </w:pPr>
            <w:r w:rsidRPr="00B66411">
              <w:rPr>
                <w:rFonts w:hint="eastAsia"/>
              </w:rPr>
              <w:t>4</w:t>
            </w:r>
          </w:p>
        </w:tc>
        <w:tc>
          <w:tcPr>
            <w:tcW w:w="485" w:type="pct"/>
            <w:vMerge/>
            <w:shd w:val="clear" w:color="auto" w:fill="auto"/>
            <w:vAlign w:val="center"/>
          </w:tcPr>
          <w:p w14:paraId="6B59E605" w14:textId="77777777" w:rsidR="00B66411" w:rsidRPr="00B66411" w:rsidRDefault="00B66411" w:rsidP="00BB478B">
            <w:pPr>
              <w:pStyle w:val="TableParagraph"/>
            </w:pPr>
          </w:p>
        </w:tc>
        <w:tc>
          <w:tcPr>
            <w:tcW w:w="531" w:type="pct"/>
            <w:vMerge/>
            <w:shd w:val="clear" w:color="auto" w:fill="auto"/>
            <w:vAlign w:val="center"/>
          </w:tcPr>
          <w:p w14:paraId="72DA4925" w14:textId="77777777" w:rsidR="00B66411" w:rsidRPr="00B66411" w:rsidRDefault="00B66411" w:rsidP="00BB478B">
            <w:pPr>
              <w:pStyle w:val="TableParagraph"/>
            </w:pPr>
          </w:p>
        </w:tc>
        <w:tc>
          <w:tcPr>
            <w:tcW w:w="867" w:type="pct"/>
            <w:shd w:val="clear" w:color="auto" w:fill="auto"/>
            <w:vAlign w:val="center"/>
          </w:tcPr>
          <w:p w14:paraId="3B35100B" w14:textId="77777777" w:rsidR="00B66411" w:rsidRPr="00B66411" w:rsidRDefault="00B66411" w:rsidP="00BB478B">
            <w:pPr>
              <w:pStyle w:val="TableParagraph"/>
            </w:pPr>
            <w:r w:rsidRPr="00B66411">
              <w:rPr>
                <w:rFonts w:hint="eastAsia"/>
              </w:rPr>
              <w:t>材料合成服务</w:t>
            </w:r>
          </w:p>
        </w:tc>
        <w:tc>
          <w:tcPr>
            <w:tcW w:w="2807" w:type="pct"/>
            <w:shd w:val="clear" w:color="auto" w:fill="auto"/>
            <w:vAlign w:val="center"/>
          </w:tcPr>
          <w:p w14:paraId="7DB55CB8" w14:textId="77777777" w:rsidR="00B66411" w:rsidRPr="00B66411" w:rsidRDefault="00B66411" w:rsidP="00BB478B">
            <w:pPr>
              <w:pStyle w:val="TableParagraph"/>
              <w:rPr>
                <w:lang w:eastAsia="zh-CN"/>
              </w:rPr>
            </w:pPr>
            <w:r w:rsidRPr="00B66411">
              <w:rPr>
                <w:rFonts w:hint="eastAsia"/>
                <w:lang w:eastAsia="zh-CN"/>
              </w:rPr>
              <w:t>需支持自定义材料自动合成模版，根据对各类材料的拆分，自动合成新的材料；需提供在线文档服务，支持在线新建、编辑、保存文档（可设置字体、字号、颜色，段落格式），支持文档格式的转换和预览，支持在线文档的下载，支持文档插入标签，支持文档批注（高亮显示、下划线、添加注解等），支持文档快捷操作（自动滚屏、拖拽、放大、查找等）。</w:t>
            </w:r>
          </w:p>
        </w:tc>
      </w:tr>
      <w:tr w:rsidR="00736737" w:rsidRPr="00B66411" w14:paraId="3C10C24F" w14:textId="77777777" w:rsidTr="00736737">
        <w:trPr>
          <w:trHeight w:val="397"/>
          <w:jc w:val="center"/>
        </w:trPr>
        <w:tc>
          <w:tcPr>
            <w:tcW w:w="310" w:type="pct"/>
            <w:shd w:val="clear" w:color="auto" w:fill="auto"/>
            <w:vAlign w:val="center"/>
          </w:tcPr>
          <w:p w14:paraId="3B1A5F3E" w14:textId="77777777" w:rsidR="00736737" w:rsidRPr="00B66411" w:rsidRDefault="00736737" w:rsidP="00BB478B">
            <w:pPr>
              <w:pStyle w:val="TableParagraph"/>
            </w:pPr>
            <w:r w:rsidRPr="00B66411">
              <w:rPr>
                <w:rFonts w:hint="eastAsia"/>
              </w:rPr>
              <w:t>5</w:t>
            </w:r>
          </w:p>
        </w:tc>
        <w:tc>
          <w:tcPr>
            <w:tcW w:w="485" w:type="pct"/>
            <w:vMerge/>
            <w:shd w:val="clear" w:color="auto" w:fill="auto"/>
            <w:vAlign w:val="center"/>
          </w:tcPr>
          <w:p w14:paraId="7DC49D65" w14:textId="77777777" w:rsidR="00736737" w:rsidRPr="00B66411" w:rsidRDefault="00736737" w:rsidP="00BB478B">
            <w:pPr>
              <w:pStyle w:val="TableParagraph"/>
            </w:pPr>
          </w:p>
        </w:tc>
        <w:tc>
          <w:tcPr>
            <w:tcW w:w="531" w:type="pct"/>
            <w:vMerge w:val="restart"/>
            <w:shd w:val="clear" w:color="auto" w:fill="auto"/>
            <w:vAlign w:val="center"/>
          </w:tcPr>
          <w:p w14:paraId="7AD71DA7" w14:textId="77777777" w:rsidR="00736737" w:rsidRPr="00B66411" w:rsidRDefault="00736737" w:rsidP="00BB478B">
            <w:pPr>
              <w:pStyle w:val="TableParagraph"/>
              <w:rPr>
                <w:lang w:eastAsia="zh-CN"/>
              </w:rPr>
            </w:pPr>
            <w:r w:rsidRPr="00B66411">
              <w:rPr>
                <w:rFonts w:hint="eastAsia"/>
                <w:lang w:eastAsia="zh-CN"/>
              </w:rPr>
              <w:t>多端申报业务定制中心</w:t>
            </w:r>
          </w:p>
        </w:tc>
        <w:tc>
          <w:tcPr>
            <w:tcW w:w="867" w:type="pct"/>
            <w:shd w:val="clear" w:color="auto" w:fill="auto"/>
            <w:vAlign w:val="center"/>
          </w:tcPr>
          <w:p w14:paraId="29999A83" w14:textId="77777777" w:rsidR="00736737" w:rsidRPr="00B66411" w:rsidRDefault="00736737" w:rsidP="00BB478B">
            <w:pPr>
              <w:pStyle w:val="TableParagraph"/>
            </w:pPr>
            <w:r w:rsidRPr="00B66411">
              <w:rPr>
                <w:rFonts w:hint="eastAsia"/>
              </w:rPr>
              <w:t>基础能力配置</w:t>
            </w:r>
          </w:p>
        </w:tc>
        <w:tc>
          <w:tcPr>
            <w:tcW w:w="2807" w:type="pct"/>
            <w:shd w:val="clear" w:color="auto" w:fill="auto"/>
            <w:vAlign w:val="center"/>
          </w:tcPr>
          <w:p w14:paraId="04C95D66" w14:textId="77777777" w:rsidR="00736737" w:rsidRPr="00B66411" w:rsidRDefault="00736737" w:rsidP="00BB478B">
            <w:pPr>
              <w:pStyle w:val="TableParagraph"/>
              <w:rPr>
                <w:lang w:eastAsia="zh-CN"/>
              </w:rPr>
            </w:pPr>
            <w:r w:rsidRPr="00B66411">
              <w:rPr>
                <w:rFonts w:hint="eastAsia"/>
                <w:lang w:eastAsia="zh-CN"/>
              </w:rPr>
              <w:t>需支持针对申报业务中的基础信息进行配置，配置内容主要包含用户须知、用户协议、办理模式、适用范围、智能审查、人脸识别、信息授权、用户签名、是否以项目为主体申报、是否允许代办、是否共享历史办件信息、是否开启居民码授权、是否收费、是否接收环节短信等信息配置。</w:t>
            </w:r>
          </w:p>
        </w:tc>
      </w:tr>
      <w:tr w:rsidR="00736737" w:rsidRPr="00B66411" w14:paraId="64A35968" w14:textId="77777777" w:rsidTr="00736737">
        <w:trPr>
          <w:trHeight w:val="397"/>
          <w:jc w:val="center"/>
        </w:trPr>
        <w:tc>
          <w:tcPr>
            <w:tcW w:w="310" w:type="pct"/>
            <w:shd w:val="clear" w:color="auto" w:fill="auto"/>
            <w:vAlign w:val="center"/>
          </w:tcPr>
          <w:p w14:paraId="69FB29A3" w14:textId="77777777" w:rsidR="00736737" w:rsidRPr="00B66411" w:rsidRDefault="00736737" w:rsidP="00BB478B">
            <w:pPr>
              <w:pStyle w:val="TableParagraph"/>
            </w:pPr>
            <w:r w:rsidRPr="00B66411">
              <w:rPr>
                <w:rFonts w:hint="eastAsia"/>
              </w:rPr>
              <w:t>6</w:t>
            </w:r>
          </w:p>
        </w:tc>
        <w:tc>
          <w:tcPr>
            <w:tcW w:w="485" w:type="pct"/>
            <w:vMerge/>
            <w:shd w:val="clear" w:color="auto" w:fill="auto"/>
            <w:vAlign w:val="center"/>
          </w:tcPr>
          <w:p w14:paraId="6379435B" w14:textId="77777777" w:rsidR="00736737" w:rsidRPr="00B66411" w:rsidRDefault="00736737" w:rsidP="00BB478B">
            <w:pPr>
              <w:pStyle w:val="TableParagraph"/>
            </w:pPr>
          </w:p>
        </w:tc>
        <w:tc>
          <w:tcPr>
            <w:tcW w:w="531" w:type="pct"/>
            <w:vMerge/>
            <w:shd w:val="clear" w:color="auto" w:fill="auto"/>
            <w:vAlign w:val="center"/>
          </w:tcPr>
          <w:p w14:paraId="3E19DE8A" w14:textId="77777777" w:rsidR="00736737" w:rsidRPr="00B66411" w:rsidRDefault="00736737" w:rsidP="00BB478B">
            <w:pPr>
              <w:pStyle w:val="TableParagraph"/>
            </w:pPr>
          </w:p>
        </w:tc>
        <w:tc>
          <w:tcPr>
            <w:tcW w:w="867" w:type="pct"/>
            <w:shd w:val="clear" w:color="auto" w:fill="auto"/>
            <w:vAlign w:val="center"/>
          </w:tcPr>
          <w:p w14:paraId="017B1DDE" w14:textId="77777777" w:rsidR="00736737" w:rsidRPr="00B66411" w:rsidRDefault="00736737" w:rsidP="00BB478B">
            <w:pPr>
              <w:pStyle w:val="TableParagraph"/>
            </w:pPr>
            <w:r w:rsidRPr="00B66411">
              <w:t>个性化配置</w:t>
            </w:r>
          </w:p>
        </w:tc>
        <w:tc>
          <w:tcPr>
            <w:tcW w:w="2807" w:type="pct"/>
            <w:shd w:val="clear" w:color="auto" w:fill="auto"/>
            <w:vAlign w:val="center"/>
          </w:tcPr>
          <w:p w14:paraId="6B3576EE" w14:textId="77777777" w:rsidR="00736737" w:rsidRPr="00B66411" w:rsidRDefault="00736737" w:rsidP="00BB478B">
            <w:pPr>
              <w:pStyle w:val="TableParagraph"/>
              <w:rPr>
                <w:lang w:eastAsia="zh-CN"/>
              </w:rPr>
            </w:pPr>
            <w:r w:rsidRPr="00B66411">
              <w:rPr>
                <w:rFonts w:hint="eastAsia"/>
                <w:lang w:eastAsia="zh-CN"/>
              </w:rPr>
              <w:t>需支持针对跨域通办业务的通办层级配置，包括跨省、跨市、全市通办，同时根据不同的通办层级选择对应的通办范围。</w:t>
            </w:r>
          </w:p>
          <w:p w14:paraId="7D208BE2" w14:textId="77777777" w:rsidR="00736737" w:rsidRPr="00B66411" w:rsidRDefault="00736737" w:rsidP="00BB478B">
            <w:pPr>
              <w:pStyle w:val="TableParagraph"/>
              <w:rPr>
                <w:lang w:eastAsia="zh-CN"/>
              </w:rPr>
            </w:pPr>
            <w:r w:rsidRPr="00B66411">
              <w:rPr>
                <w:rFonts w:hint="eastAsia"/>
                <w:lang w:eastAsia="zh-CN"/>
              </w:rPr>
              <w:t>需支持支持人工梳理形成的一件事清单关联事项的配置，包括办事通道、办理层级等相关信息的配置。</w:t>
            </w:r>
          </w:p>
        </w:tc>
      </w:tr>
      <w:tr w:rsidR="00736737" w:rsidRPr="00B66411" w14:paraId="254BBFBD" w14:textId="77777777" w:rsidTr="00736737">
        <w:trPr>
          <w:trHeight w:val="397"/>
          <w:jc w:val="center"/>
        </w:trPr>
        <w:tc>
          <w:tcPr>
            <w:tcW w:w="310" w:type="pct"/>
            <w:shd w:val="clear" w:color="auto" w:fill="auto"/>
            <w:vAlign w:val="center"/>
          </w:tcPr>
          <w:p w14:paraId="69A9D1CE" w14:textId="77777777" w:rsidR="00736737" w:rsidRPr="00B66411" w:rsidRDefault="00736737" w:rsidP="00BB478B">
            <w:pPr>
              <w:pStyle w:val="TableParagraph"/>
            </w:pPr>
            <w:r w:rsidRPr="00B66411">
              <w:rPr>
                <w:rFonts w:hint="eastAsia"/>
              </w:rPr>
              <w:t>7</w:t>
            </w:r>
          </w:p>
        </w:tc>
        <w:tc>
          <w:tcPr>
            <w:tcW w:w="485" w:type="pct"/>
            <w:vMerge/>
            <w:shd w:val="clear" w:color="auto" w:fill="auto"/>
            <w:vAlign w:val="center"/>
          </w:tcPr>
          <w:p w14:paraId="32E2C2AC" w14:textId="77777777" w:rsidR="00736737" w:rsidRPr="00B66411" w:rsidRDefault="00736737" w:rsidP="00BB478B">
            <w:pPr>
              <w:pStyle w:val="TableParagraph"/>
            </w:pPr>
          </w:p>
        </w:tc>
        <w:tc>
          <w:tcPr>
            <w:tcW w:w="531" w:type="pct"/>
            <w:vMerge/>
            <w:shd w:val="clear" w:color="auto" w:fill="auto"/>
            <w:vAlign w:val="center"/>
          </w:tcPr>
          <w:p w14:paraId="40531D78" w14:textId="77777777" w:rsidR="00736737" w:rsidRPr="00B66411" w:rsidRDefault="00736737" w:rsidP="00BB478B">
            <w:pPr>
              <w:pStyle w:val="TableParagraph"/>
            </w:pPr>
          </w:p>
        </w:tc>
        <w:tc>
          <w:tcPr>
            <w:tcW w:w="867" w:type="pct"/>
            <w:shd w:val="clear" w:color="auto" w:fill="auto"/>
            <w:vAlign w:val="center"/>
          </w:tcPr>
          <w:p w14:paraId="4F9E6E64" w14:textId="77777777" w:rsidR="00736737" w:rsidRPr="00B66411" w:rsidRDefault="00736737" w:rsidP="00BB478B">
            <w:pPr>
              <w:pStyle w:val="TableParagraph"/>
            </w:pPr>
            <w:r w:rsidRPr="00B66411">
              <w:rPr>
                <w:rFonts w:hint="eastAsia"/>
              </w:rPr>
              <w:t>情形配置</w:t>
            </w:r>
          </w:p>
        </w:tc>
        <w:tc>
          <w:tcPr>
            <w:tcW w:w="2807" w:type="pct"/>
            <w:shd w:val="clear" w:color="auto" w:fill="auto"/>
            <w:vAlign w:val="center"/>
          </w:tcPr>
          <w:p w14:paraId="0BFDDE74" w14:textId="77777777" w:rsidR="00736737" w:rsidRPr="00B66411" w:rsidRDefault="00736737" w:rsidP="00BB478B">
            <w:pPr>
              <w:pStyle w:val="TableParagraph"/>
              <w:rPr>
                <w:lang w:eastAsia="zh-CN"/>
              </w:rPr>
            </w:pPr>
            <w:r w:rsidRPr="00B66411">
              <w:rPr>
                <w:rFonts w:hint="eastAsia"/>
                <w:lang w:eastAsia="zh-CN"/>
              </w:rPr>
              <w:t>需支持对业务情形的管理，支撑基础单事项、一件事、云窗口视频办、跨域通办、随心办等业务申报情形的选择。支持添加共性材料配置，根据事项梳理中的共有材料信息，选择本事项所需材料。</w:t>
            </w:r>
          </w:p>
        </w:tc>
      </w:tr>
      <w:tr w:rsidR="00736737" w:rsidRPr="00B66411" w14:paraId="2B39C2EA" w14:textId="77777777" w:rsidTr="00736737">
        <w:trPr>
          <w:trHeight w:val="397"/>
          <w:jc w:val="center"/>
        </w:trPr>
        <w:tc>
          <w:tcPr>
            <w:tcW w:w="310" w:type="pct"/>
            <w:shd w:val="clear" w:color="auto" w:fill="auto"/>
            <w:vAlign w:val="center"/>
          </w:tcPr>
          <w:p w14:paraId="660786F5" w14:textId="77777777" w:rsidR="00736737" w:rsidRPr="00B66411" w:rsidRDefault="00736737" w:rsidP="00BB478B">
            <w:pPr>
              <w:pStyle w:val="TableParagraph"/>
            </w:pPr>
            <w:r w:rsidRPr="00B66411">
              <w:rPr>
                <w:rFonts w:hint="eastAsia"/>
              </w:rPr>
              <w:t>8</w:t>
            </w:r>
          </w:p>
        </w:tc>
        <w:tc>
          <w:tcPr>
            <w:tcW w:w="485" w:type="pct"/>
            <w:vMerge/>
            <w:shd w:val="clear" w:color="auto" w:fill="auto"/>
            <w:vAlign w:val="center"/>
          </w:tcPr>
          <w:p w14:paraId="49D141EA" w14:textId="77777777" w:rsidR="00736737" w:rsidRPr="00B66411" w:rsidRDefault="00736737" w:rsidP="00BB478B">
            <w:pPr>
              <w:pStyle w:val="TableParagraph"/>
            </w:pPr>
          </w:p>
        </w:tc>
        <w:tc>
          <w:tcPr>
            <w:tcW w:w="531" w:type="pct"/>
            <w:vMerge/>
            <w:shd w:val="clear" w:color="auto" w:fill="auto"/>
            <w:vAlign w:val="center"/>
          </w:tcPr>
          <w:p w14:paraId="7BDA90D6" w14:textId="77777777" w:rsidR="00736737" w:rsidRPr="00B66411" w:rsidRDefault="00736737" w:rsidP="00BB478B">
            <w:pPr>
              <w:pStyle w:val="TableParagraph"/>
            </w:pPr>
          </w:p>
        </w:tc>
        <w:tc>
          <w:tcPr>
            <w:tcW w:w="867" w:type="pct"/>
            <w:shd w:val="clear" w:color="auto" w:fill="auto"/>
            <w:vAlign w:val="center"/>
          </w:tcPr>
          <w:p w14:paraId="0AF351FD" w14:textId="77777777" w:rsidR="00736737" w:rsidRPr="00B66411" w:rsidRDefault="00736737" w:rsidP="00BB478B">
            <w:pPr>
              <w:pStyle w:val="TableParagraph"/>
            </w:pPr>
            <w:r w:rsidRPr="00B66411">
              <w:rPr>
                <w:rFonts w:hint="eastAsia"/>
              </w:rPr>
              <w:t>表单绘制</w:t>
            </w:r>
          </w:p>
        </w:tc>
        <w:tc>
          <w:tcPr>
            <w:tcW w:w="2807" w:type="pct"/>
            <w:shd w:val="clear" w:color="auto" w:fill="auto"/>
            <w:vAlign w:val="center"/>
          </w:tcPr>
          <w:p w14:paraId="339D0E49" w14:textId="77777777" w:rsidR="00736737" w:rsidRPr="00B66411" w:rsidRDefault="00736737" w:rsidP="00BB478B">
            <w:pPr>
              <w:pStyle w:val="TableParagraph"/>
              <w:rPr>
                <w:lang w:eastAsia="zh-CN"/>
              </w:rPr>
            </w:pPr>
            <w:r w:rsidRPr="00B66411">
              <w:rPr>
                <w:rFonts w:hint="eastAsia"/>
                <w:lang w:eastAsia="zh-CN"/>
              </w:rPr>
              <w:t>需支持对业务申报过程中申请人需要填写的表单信息进行配置，支持写入代码生成表单，也支持“拖拉拽”表单组件的方式在线绘制表单。支持对申请人的基本信息与表单元数据进行表单映射配置，实现在申报过程中信息复用达到免填写的效果。</w:t>
            </w:r>
          </w:p>
        </w:tc>
      </w:tr>
      <w:tr w:rsidR="00736737" w:rsidRPr="00B66411" w14:paraId="57B5B487" w14:textId="77777777" w:rsidTr="00736737">
        <w:trPr>
          <w:trHeight w:val="397"/>
          <w:jc w:val="center"/>
        </w:trPr>
        <w:tc>
          <w:tcPr>
            <w:tcW w:w="310" w:type="pct"/>
            <w:shd w:val="clear" w:color="auto" w:fill="auto"/>
            <w:vAlign w:val="center"/>
          </w:tcPr>
          <w:p w14:paraId="61F74DEB" w14:textId="77777777" w:rsidR="00736737" w:rsidRPr="00B66411" w:rsidRDefault="00736737" w:rsidP="00BB478B">
            <w:pPr>
              <w:pStyle w:val="TableParagraph"/>
            </w:pPr>
            <w:r w:rsidRPr="00B66411">
              <w:rPr>
                <w:rFonts w:hint="eastAsia"/>
              </w:rPr>
              <w:t>9</w:t>
            </w:r>
          </w:p>
        </w:tc>
        <w:tc>
          <w:tcPr>
            <w:tcW w:w="485" w:type="pct"/>
            <w:vMerge/>
            <w:shd w:val="clear" w:color="auto" w:fill="auto"/>
            <w:vAlign w:val="center"/>
          </w:tcPr>
          <w:p w14:paraId="67751213" w14:textId="77777777" w:rsidR="00736737" w:rsidRPr="00B66411" w:rsidRDefault="00736737" w:rsidP="00BB478B">
            <w:pPr>
              <w:pStyle w:val="TableParagraph"/>
            </w:pPr>
          </w:p>
        </w:tc>
        <w:tc>
          <w:tcPr>
            <w:tcW w:w="531" w:type="pct"/>
            <w:vMerge/>
            <w:shd w:val="clear" w:color="auto" w:fill="auto"/>
            <w:vAlign w:val="center"/>
          </w:tcPr>
          <w:p w14:paraId="11435DB7" w14:textId="77777777" w:rsidR="00736737" w:rsidRPr="00B66411" w:rsidRDefault="00736737" w:rsidP="00BB478B">
            <w:pPr>
              <w:pStyle w:val="TableParagraph"/>
            </w:pPr>
          </w:p>
        </w:tc>
        <w:tc>
          <w:tcPr>
            <w:tcW w:w="867" w:type="pct"/>
            <w:shd w:val="clear" w:color="auto" w:fill="auto"/>
            <w:vAlign w:val="center"/>
          </w:tcPr>
          <w:p w14:paraId="606EDDCA" w14:textId="77777777" w:rsidR="00736737" w:rsidRPr="00B66411" w:rsidRDefault="00736737" w:rsidP="00BB478B">
            <w:pPr>
              <w:pStyle w:val="TableParagraph"/>
            </w:pPr>
            <w:r w:rsidRPr="00B66411">
              <w:rPr>
                <w:rFonts w:hint="eastAsia"/>
              </w:rPr>
              <w:t>材料配置</w:t>
            </w:r>
          </w:p>
        </w:tc>
        <w:tc>
          <w:tcPr>
            <w:tcW w:w="2807" w:type="pct"/>
            <w:shd w:val="clear" w:color="auto" w:fill="auto"/>
            <w:vAlign w:val="center"/>
          </w:tcPr>
          <w:p w14:paraId="183F83F3" w14:textId="77777777" w:rsidR="00736737" w:rsidRPr="00B66411" w:rsidRDefault="00736737" w:rsidP="00BB478B">
            <w:pPr>
              <w:pStyle w:val="TableParagraph"/>
              <w:rPr>
                <w:lang w:eastAsia="zh-CN"/>
              </w:rPr>
            </w:pPr>
            <w:r w:rsidRPr="00B66411">
              <w:rPr>
                <w:rFonts w:hint="eastAsia"/>
                <w:lang w:eastAsia="zh-CN"/>
              </w:rPr>
              <w:t>需支持对多端申报业务中的材料信息进行配置，包括材料的取件方式，上传限制，以及可对材料进行分组。需提供材料基本信息配置、材料文件限制、材料共享配置、自动生成材料配置、材料电子签章配置、一件事材料配置、随心办材料配置等功能。</w:t>
            </w:r>
          </w:p>
        </w:tc>
      </w:tr>
      <w:tr w:rsidR="00736737" w:rsidRPr="00B66411" w14:paraId="29139EC7" w14:textId="77777777" w:rsidTr="00736737">
        <w:trPr>
          <w:trHeight w:val="397"/>
          <w:jc w:val="center"/>
        </w:trPr>
        <w:tc>
          <w:tcPr>
            <w:tcW w:w="310" w:type="pct"/>
            <w:shd w:val="clear" w:color="auto" w:fill="auto"/>
            <w:vAlign w:val="center"/>
          </w:tcPr>
          <w:p w14:paraId="70DB822C" w14:textId="77777777" w:rsidR="00736737" w:rsidRPr="00B66411" w:rsidRDefault="00736737" w:rsidP="00BB478B">
            <w:pPr>
              <w:pStyle w:val="TableParagraph"/>
            </w:pPr>
            <w:r w:rsidRPr="00B66411">
              <w:rPr>
                <w:rFonts w:hint="eastAsia"/>
              </w:rPr>
              <w:t>1</w:t>
            </w:r>
            <w:r w:rsidRPr="00B66411">
              <w:t>0</w:t>
            </w:r>
          </w:p>
        </w:tc>
        <w:tc>
          <w:tcPr>
            <w:tcW w:w="485" w:type="pct"/>
            <w:vMerge/>
            <w:shd w:val="clear" w:color="auto" w:fill="auto"/>
            <w:vAlign w:val="center"/>
          </w:tcPr>
          <w:p w14:paraId="301DB7BD" w14:textId="77777777" w:rsidR="00736737" w:rsidRPr="00B66411" w:rsidRDefault="00736737" w:rsidP="00BB478B">
            <w:pPr>
              <w:pStyle w:val="TableParagraph"/>
            </w:pPr>
          </w:p>
        </w:tc>
        <w:tc>
          <w:tcPr>
            <w:tcW w:w="531" w:type="pct"/>
            <w:vMerge/>
            <w:shd w:val="clear" w:color="auto" w:fill="auto"/>
            <w:vAlign w:val="center"/>
          </w:tcPr>
          <w:p w14:paraId="7F1E9AE8" w14:textId="77777777" w:rsidR="00736737" w:rsidRPr="00B66411" w:rsidRDefault="00736737" w:rsidP="00BB478B">
            <w:pPr>
              <w:pStyle w:val="TableParagraph"/>
            </w:pPr>
          </w:p>
        </w:tc>
        <w:tc>
          <w:tcPr>
            <w:tcW w:w="867" w:type="pct"/>
            <w:shd w:val="clear" w:color="auto" w:fill="auto"/>
            <w:vAlign w:val="center"/>
          </w:tcPr>
          <w:p w14:paraId="5429C0E6" w14:textId="77777777" w:rsidR="00736737" w:rsidRPr="00B66411" w:rsidRDefault="00736737" w:rsidP="00BB478B">
            <w:pPr>
              <w:pStyle w:val="TableParagraph"/>
            </w:pPr>
            <w:r w:rsidRPr="00B66411">
              <w:rPr>
                <w:rFonts w:hint="eastAsia"/>
              </w:rPr>
              <w:t>结果配置</w:t>
            </w:r>
          </w:p>
        </w:tc>
        <w:tc>
          <w:tcPr>
            <w:tcW w:w="2807" w:type="pct"/>
            <w:shd w:val="clear" w:color="auto" w:fill="auto"/>
            <w:vAlign w:val="center"/>
          </w:tcPr>
          <w:p w14:paraId="60DA12E4" w14:textId="77777777" w:rsidR="00736737" w:rsidRPr="00B66411" w:rsidRDefault="00736737" w:rsidP="00B66411">
            <w:pPr>
              <w:autoSpaceDE/>
              <w:autoSpaceDN/>
              <w:spacing w:line="320" w:lineRule="exact"/>
              <w:jc w:val="both"/>
              <w:rPr>
                <w:rFonts w:ascii="Calibri" w:eastAsia="宋体" w:hAnsi="宋体"/>
                <w:sz w:val="21"/>
                <w:lang w:eastAsia="zh-CN"/>
              </w:rPr>
            </w:pPr>
            <w:r w:rsidRPr="00B66411">
              <w:rPr>
                <w:rFonts w:ascii="Calibri" w:eastAsia="宋体" w:hAnsi="宋体" w:cs="仿宋" w:hint="eastAsia"/>
                <w:bCs/>
                <w:sz w:val="21"/>
                <w:szCs w:val="21"/>
                <w:lang w:eastAsia="zh-CN"/>
              </w:rPr>
              <w:t>需支持对多端申报业务中的结果信息进行配置，包括结果材料是否生成电子材料，取件方式配置等。</w:t>
            </w:r>
          </w:p>
        </w:tc>
      </w:tr>
      <w:tr w:rsidR="00736737" w:rsidRPr="00B66411" w14:paraId="4231B20B" w14:textId="77777777" w:rsidTr="00736737">
        <w:trPr>
          <w:trHeight w:val="397"/>
          <w:jc w:val="center"/>
        </w:trPr>
        <w:tc>
          <w:tcPr>
            <w:tcW w:w="310" w:type="pct"/>
            <w:shd w:val="clear" w:color="auto" w:fill="auto"/>
            <w:vAlign w:val="center"/>
          </w:tcPr>
          <w:p w14:paraId="70BF0BFC" w14:textId="77777777" w:rsidR="00736737" w:rsidRPr="00B66411" w:rsidRDefault="00736737" w:rsidP="00BB478B">
            <w:pPr>
              <w:pStyle w:val="TableParagraph"/>
            </w:pPr>
            <w:r w:rsidRPr="00B66411">
              <w:rPr>
                <w:rFonts w:hint="eastAsia"/>
              </w:rPr>
              <w:t>1</w:t>
            </w:r>
            <w:r w:rsidRPr="00B66411">
              <w:t>1</w:t>
            </w:r>
          </w:p>
        </w:tc>
        <w:tc>
          <w:tcPr>
            <w:tcW w:w="485" w:type="pct"/>
            <w:vMerge/>
            <w:shd w:val="clear" w:color="auto" w:fill="auto"/>
            <w:vAlign w:val="center"/>
          </w:tcPr>
          <w:p w14:paraId="6C3BBEA0" w14:textId="77777777" w:rsidR="00736737" w:rsidRPr="00B66411" w:rsidRDefault="00736737" w:rsidP="00BB478B">
            <w:pPr>
              <w:pStyle w:val="TableParagraph"/>
            </w:pPr>
          </w:p>
        </w:tc>
        <w:tc>
          <w:tcPr>
            <w:tcW w:w="531" w:type="pct"/>
            <w:vMerge/>
            <w:shd w:val="clear" w:color="auto" w:fill="auto"/>
            <w:vAlign w:val="center"/>
          </w:tcPr>
          <w:p w14:paraId="4B0CF889" w14:textId="77777777" w:rsidR="00736737" w:rsidRPr="00B66411" w:rsidRDefault="00736737" w:rsidP="00BB478B">
            <w:pPr>
              <w:pStyle w:val="TableParagraph"/>
            </w:pPr>
          </w:p>
        </w:tc>
        <w:tc>
          <w:tcPr>
            <w:tcW w:w="867" w:type="pct"/>
            <w:shd w:val="clear" w:color="auto" w:fill="auto"/>
            <w:vAlign w:val="center"/>
          </w:tcPr>
          <w:p w14:paraId="4BA775B6" w14:textId="77777777" w:rsidR="00736737" w:rsidRPr="00B66411" w:rsidRDefault="00736737" w:rsidP="00BB478B">
            <w:pPr>
              <w:pStyle w:val="TableParagraph"/>
            </w:pPr>
            <w:r w:rsidRPr="00B66411">
              <w:rPr>
                <w:rFonts w:hint="eastAsia"/>
              </w:rPr>
              <w:t>申报页面开发配置</w:t>
            </w:r>
          </w:p>
        </w:tc>
        <w:tc>
          <w:tcPr>
            <w:tcW w:w="2807" w:type="pct"/>
            <w:shd w:val="clear" w:color="auto" w:fill="auto"/>
            <w:vAlign w:val="center"/>
          </w:tcPr>
          <w:p w14:paraId="725BAE11" w14:textId="77777777" w:rsidR="00736737" w:rsidRPr="00B66411" w:rsidRDefault="00736737" w:rsidP="00B66411">
            <w:pPr>
              <w:autoSpaceDE/>
              <w:autoSpaceDN/>
              <w:spacing w:line="320" w:lineRule="exact"/>
              <w:jc w:val="both"/>
              <w:rPr>
                <w:rFonts w:ascii="Calibri" w:eastAsia="宋体" w:hAnsi="宋体"/>
                <w:sz w:val="21"/>
                <w:lang w:eastAsia="zh-CN"/>
              </w:rPr>
            </w:pPr>
            <w:r w:rsidRPr="00B66411">
              <w:rPr>
                <w:rFonts w:ascii="Calibri" w:eastAsia="宋体" w:hAnsi="宋体" w:cs="仿宋" w:hint="eastAsia"/>
                <w:bCs/>
                <w:sz w:val="21"/>
                <w:szCs w:val="21"/>
                <w:lang w:eastAsia="zh-CN"/>
              </w:rPr>
              <w:t>需对多端申报业务中的申报页面信息进行开发，并对开发完成的界面进行政务服务网端、秦务员端、</w:t>
            </w:r>
            <w:r w:rsidRPr="00B66411">
              <w:rPr>
                <w:rFonts w:ascii="Calibri" w:eastAsia="宋体" w:hAnsi="宋体" w:cs="仿宋" w:hint="eastAsia"/>
                <w:bCs/>
                <w:sz w:val="21"/>
                <w:szCs w:val="21"/>
                <w:lang w:eastAsia="zh-CN"/>
              </w:rPr>
              <w:t>i</w:t>
            </w:r>
            <w:r w:rsidRPr="00B66411">
              <w:rPr>
                <w:rFonts w:ascii="Calibri" w:eastAsia="宋体" w:hAnsi="宋体" w:cs="仿宋" w:hint="eastAsia"/>
                <w:bCs/>
                <w:sz w:val="21"/>
                <w:szCs w:val="21"/>
                <w:lang w:eastAsia="zh-CN"/>
              </w:rPr>
              <w:t>西安端、综合受理端、自助终端等各渠道的申报应用配置，支撑基础单事项、一件事、云窗口视频办、跨域通办、随心办等业务申报。</w:t>
            </w:r>
          </w:p>
        </w:tc>
      </w:tr>
      <w:tr w:rsidR="00736737" w:rsidRPr="00B66411" w14:paraId="11360BC1" w14:textId="77777777" w:rsidTr="00736737">
        <w:trPr>
          <w:trHeight w:val="397"/>
          <w:jc w:val="center"/>
        </w:trPr>
        <w:tc>
          <w:tcPr>
            <w:tcW w:w="310" w:type="pct"/>
            <w:shd w:val="clear" w:color="auto" w:fill="auto"/>
            <w:vAlign w:val="center"/>
          </w:tcPr>
          <w:p w14:paraId="40FF7F66" w14:textId="616DA781" w:rsidR="00736737" w:rsidRPr="00B66411" w:rsidRDefault="00736737" w:rsidP="00BB478B">
            <w:pPr>
              <w:pStyle w:val="TableParagraph"/>
              <w:rPr>
                <w:lang w:eastAsia="zh-CN"/>
              </w:rPr>
            </w:pPr>
            <w:r>
              <w:rPr>
                <w:rFonts w:hint="eastAsia"/>
                <w:lang w:eastAsia="zh-CN"/>
              </w:rPr>
              <w:t>12</w:t>
            </w:r>
          </w:p>
        </w:tc>
        <w:tc>
          <w:tcPr>
            <w:tcW w:w="485" w:type="pct"/>
            <w:vMerge/>
            <w:shd w:val="clear" w:color="auto" w:fill="auto"/>
            <w:vAlign w:val="center"/>
          </w:tcPr>
          <w:p w14:paraId="24C744B2" w14:textId="77777777" w:rsidR="00736737" w:rsidRPr="00B66411" w:rsidRDefault="00736737" w:rsidP="00BB478B">
            <w:pPr>
              <w:pStyle w:val="TableParagraph"/>
            </w:pPr>
          </w:p>
        </w:tc>
        <w:tc>
          <w:tcPr>
            <w:tcW w:w="531" w:type="pct"/>
            <w:vMerge/>
            <w:shd w:val="clear" w:color="auto" w:fill="auto"/>
            <w:vAlign w:val="center"/>
          </w:tcPr>
          <w:p w14:paraId="0BA335F0" w14:textId="77777777" w:rsidR="00736737" w:rsidRPr="00B66411" w:rsidRDefault="00736737" w:rsidP="00BB478B">
            <w:pPr>
              <w:pStyle w:val="TableParagraph"/>
            </w:pPr>
          </w:p>
        </w:tc>
        <w:tc>
          <w:tcPr>
            <w:tcW w:w="867" w:type="pct"/>
            <w:shd w:val="clear" w:color="auto" w:fill="auto"/>
            <w:vAlign w:val="center"/>
          </w:tcPr>
          <w:p w14:paraId="0F58E06D" w14:textId="240F5335" w:rsidR="00736737" w:rsidRPr="00B66411" w:rsidRDefault="00736737" w:rsidP="00BB478B">
            <w:pPr>
              <w:pStyle w:val="TableParagraph"/>
            </w:pPr>
            <w:r>
              <w:rPr>
                <w:rFonts w:hint="eastAsia"/>
              </w:rPr>
              <w:t>新技术应用</w:t>
            </w:r>
          </w:p>
        </w:tc>
        <w:tc>
          <w:tcPr>
            <w:tcW w:w="2807" w:type="pct"/>
            <w:shd w:val="clear" w:color="auto" w:fill="auto"/>
            <w:vAlign w:val="center"/>
          </w:tcPr>
          <w:p w14:paraId="5FA67DD4" w14:textId="7B6A98B6" w:rsidR="00736737" w:rsidRPr="00B66411" w:rsidRDefault="001F46D8" w:rsidP="00B66411">
            <w:pPr>
              <w:spacing w:line="320" w:lineRule="exact"/>
              <w:jc w:val="both"/>
              <w:rPr>
                <w:rFonts w:ascii="Calibri" w:eastAsia="宋体" w:hAnsi="宋体" w:cs="仿宋"/>
                <w:bCs/>
                <w:sz w:val="21"/>
                <w:szCs w:val="21"/>
                <w:lang w:eastAsia="zh-CN"/>
              </w:rPr>
            </w:pPr>
            <w:r w:rsidRPr="001F46D8">
              <w:rPr>
                <w:rFonts w:ascii="Calibri" w:eastAsia="宋体" w:hAnsi="宋体" w:cs="仿宋" w:hint="eastAsia"/>
                <w:bCs/>
                <w:sz w:val="21"/>
                <w:szCs w:val="21"/>
                <w:lang w:eastAsia="zh-CN"/>
              </w:rPr>
              <w:t>需具备能够应用区块链、数字孪生、人工智能（政务大模型、Ｄ</w:t>
            </w:r>
            <w:r w:rsidRPr="001F46D8">
              <w:rPr>
                <w:rFonts w:ascii="Calibri" w:eastAsia="宋体" w:hAnsi="宋体" w:cs="仿宋" w:hint="eastAsia"/>
                <w:bCs/>
                <w:sz w:val="21"/>
                <w:szCs w:val="21"/>
                <w:lang w:eastAsia="zh-CN"/>
              </w:rPr>
              <w:t>eepseek</w:t>
            </w:r>
            <w:r w:rsidRPr="001F46D8">
              <w:rPr>
                <w:rFonts w:ascii="Calibri" w:eastAsia="宋体" w:hAnsi="宋体" w:cs="仿宋" w:hint="eastAsia"/>
                <w:bCs/>
                <w:sz w:val="21"/>
                <w:szCs w:val="21"/>
                <w:lang w:eastAsia="zh-CN"/>
              </w:rPr>
              <w:t>、通义千问等）、人脸识别、元宇宙等各类新技术的能力。</w:t>
            </w:r>
          </w:p>
        </w:tc>
      </w:tr>
      <w:tr w:rsidR="00B66411" w:rsidRPr="00B66411" w14:paraId="51BD74F4" w14:textId="77777777" w:rsidTr="00736737">
        <w:trPr>
          <w:trHeight w:val="397"/>
          <w:jc w:val="center"/>
        </w:trPr>
        <w:tc>
          <w:tcPr>
            <w:tcW w:w="310" w:type="pct"/>
            <w:shd w:val="clear" w:color="auto" w:fill="auto"/>
            <w:vAlign w:val="center"/>
          </w:tcPr>
          <w:p w14:paraId="0788312F" w14:textId="6DB25E41" w:rsidR="00B66411" w:rsidRPr="00B66411" w:rsidRDefault="00B66411" w:rsidP="00BB478B">
            <w:pPr>
              <w:pStyle w:val="TableParagraph"/>
            </w:pPr>
            <w:r w:rsidRPr="00B66411">
              <w:rPr>
                <w:rFonts w:hint="eastAsia"/>
              </w:rPr>
              <w:t>1</w:t>
            </w:r>
            <w:r w:rsidR="00736737">
              <w:t>3</w:t>
            </w:r>
          </w:p>
        </w:tc>
        <w:tc>
          <w:tcPr>
            <w:tcW w:w="485" w:type="pct"/>
            <w:vMerge/>
            <w:shd w:val="clear" w:color="auto" w:fill="auto"/>
            <w:vAlign w:val="center"/>
          </w:tcPr>
          <w:p w14:paraId="0ED37BBE" w14:textId="77777777" w:rsidR="00B66411" w:rsidRPr="00B66411" w:rsidRDefault="00B66411" w:rsidP="00BB478B">
            <w:pPr>
              <w:pStyle w:val="TableParagraph"/>
            </w:pPr>
          </w:p>
        </w:tc>
        <w:tc>
          <w:tcPr>
            <w:tcW w:w="531" w:type="pct"/>
            <w:vMerge w:val="restart"/>
            <w:shd w:val="clear" w:color="auto" w:fill="auto"/>
            <w:vAlign w:val="center"/>
          </w:tcPr>
          <w:p w14:paraId="623EED2E" w14:textId="77777777" w:rsidR="00B66411" w:rsidRPr="00B66411" w:rsidRDefault="00B66411" w:rsidP="00BB478B">
            <w:pPr>
              <w:pStyle w:val="TableParagraph"/>
              <w:rPr>
                <w:lang w:eastAsia="zh-CN"/>
              </w:rPr>
            </w:pPr>
            <w:r w:rsidRPr="00B66411">
              <w:rPr>
                <w:rFonts w:hint="eastAsia"/>
                <w:lang w:eastAsia="zh-CN"/>
              </w:rPr>
              <w:t>便民服务应用定制管理</w:t>
            </w:r>
          </w:p>
        </w:tc>
        <w:tc>
          <w:tcPr>
            <w:tcW w:w="867" w:type="pct"/>
            <w:shd w:val="clear" w:color="auto" w:fill="auto"/>
            <w:vAlign w:val="center"/>
          </w:tcPr>
          <w:p w14:paraId="231DF0A7" w14:textId="77777777" w:rsidR="00B66411" w:rsidRPr="00B66411" w:rsidRDefault="00B66411" w:rsidP="00BB478B">
            <w:pPr>
              <w:pStyle w:val="TableParagraph"/>
            </w:pPr>
            <w:r w:rsidRPr="00B66411">
              <w:rPr>
                <w:rFonts w:hint="eastAsia"/>
              </w:rPr>
              <w:t>业务定制列表</w:t>
            </w:r>
          </w:p>
        </w:tc>
        <w:tc>
          <w:tcPr>
            <w:tcW w:w="2807" w:type="pct"/>
            <w:shd w:val="clear" w:color="auto" w:fill="auto"/>
            <w:vAlign w:val="center"/>
          </w:tcPr>
          <w:p w14:paraId="4EA60292" w14:textId="77777777" w:rsidR="00B66411" w:rsidRPr="00B66411" w:rsidRDefault="00B66411" w:rsidP="00BB478B">
            <w:pPr>
              <w:pStyle w:val="TableParagraph"/>
              <w:rPr>
                <w:lang w:eastAsia="zh-CN"/>
              </w:rPr>
            </w:pPr>
            <w:r w:rsidRPr="00B66411">
              <w:rPr>
                <w:rFonts w:hint="eastAsia"/>
                <w:lang w:eastAsia="zh-CN"/>
              </w:rPr>
              <w:t>展示当前业务应用，包括待配置事项和已配置定制应用信息，可查看应用的所属层级、配置时间、所属部门、事项配置情况等，支持按应用名称进行检索。</w:t>
            </w:r>
          </w:p>
        </w:tc>
      </w:tr>
      <w:tr w:rsidR="00B66411" w:rsidRPr="00B66411" w14:paraId="1CDCA2C8" w14:textId="77777777" w:rsidTr="00736737">
        <w:trPr>
          <w:trHeight w:val="397"/>
          <w:jc w:val="center"/>
        </w:trPr>
        <w:tc>
          <w:tcPr>
            <w:tcW w:w="310" w:type="pct"/>
            <w:shd w:val="clear" w:color="auto" w:fill="auto"/>
            <w:vAlign w:val="center"/>
          </w:tcPr>
          <w:p w14:paraId="6C3C8D47" w14:textId="41230663" w:rsidR="00B66411" w:rsidRPr="00B66411" w:rsidRDefault="00B66411" w:rsidP="00BB478B">
            <w:pPr>
              <w:pStyle w:val="TableParagraph"/>
            </w:pPr>
            <w:r w:rsidRPr="00B66411">
              <w:rPr>
                <w:rFonts w:hint="eastAsia"/>
              </w:rPr>
              <w:t>1</w:t>
            </w:r>
            <w:r w:rsidR="00736737">
              <w:t>4</w:t>
            </w:r>
          </w:p>
        </w:tc>
        <w:tc>
          <w:tcPr>
            <w:tcW w:w="485" w:type="pct"/>
            <w:vMerge/>
            <w:shd w:val="clear" w:color="auto" w:fill="auto"/>
            <w:vAlign w:val="center"/>
          </w:tcPr>
          <w:p w14:paraId="6A04D86C" w14:textId="77777777" w:rsidR="00B66411" w:rsidRPr="00B66411" w:rsidRDefault="00B66411" w:rsidP="00BB478B">
            <w:pPr>
              <w:pStyle w:val="TableParagraph"/>
            </w:pPr>
          </w:p>
        </w:tc>
        <w:tc>
          <w:tcPr>
            <w:tcW w:w="531" w:type="pct"/>
            <w:vMerge/>
            <w:shd w:val="clear" w:color="auto" w:fill="auto"/>
            <w:vAlign w:val="center"/>
          </w:tcPr>
          <w:p w14:paraId="56EF9C59" w14:textId="77777777" w:rsidR="00B66411" w:rsidRPr="00B66411" w:rsidRDefault="00B66411" w:rsidP="00BB478B">
            <w:pPr>
              <w:pStyle w:val="TableParagraph"/>
            </w:pPr>
          </w:p>
        </w:tc>
        <w:tc>
          <w:tcPr>
            <w:tcW w:w="867" w:type="pct"/>
            <w:shd w:val="clear" w:color="auto" w:fill="auto"/>
            <w:vAlign w:val="center"/>
          </w:tcPr>
          <w:p w14:paraId="414DD880" w14:textId="77777777" w:rsidR="00B66411" w:rsidRPr="00B66411" w:rsidRDefault="00B66411" w:rsidP="00BB478B">
            <w:pPr>
              <w:pStyle w:val="TableParagraph"/>
            </w:pPr>
            <w:r w:rsidRPr="00B66411">
              <w:rPr>
                <w:rFonts w:hint="eastAsia"/>
              </w:rPr>
              <w:t>新增定制化应用</w:t>
            </w:r>
          </w:p>
        </w:tc>
        <w:tc>
          <w:tcPr>
            <w:tcW w:w="2807" w:type="pct"/>
            <w:shd w:val="clear" w:color="auto" w:fill="auto"/>
            <w:vAlign w:val="center"/>
          </w:tcPr>
          <w:p w14:paraId="62777BFE" w14:textId="77777777" w:rsidR="00B66411" w:rsidRPr="00B66411" w:rsidRDefault="00B66411" w:rsidP="00BB478B">
            <w:pPr>
              <w:pStyle w:val="TableParagraph"/>
              <w:rPr>
                <w:lang w:eastAsia="zh-CN"/>
              </w:rPr>
            </w:pPr>
            <w:r w:rsidRPr="00B66411">
              <w:rPr>
                <w:rFonts w:hint="eastAsia"/>
                <w:lang w:eastAsia="zh-CN"/>
              </w:rPr>
              <w:t>需支持新增定制化配置与事项相关联，可通过区划、部门检索相应事项列表查询需查找事项，也可通过直接输入事项名称搜索所需事项。</w:t>
            </w:r>
          </w:p>
        </w:tc>
      </w:tr>
      <w:tr w:rsidR="00B66411" w:rsidRPr="00B66411" w14:paraId="674B6000" w14:textId="77777777" w:rsidTr="00736737">
        <w:trPr>
          <w:trHeight w:val="397"/>
          <w:jc w:val="center"/>
        </w:trPr>
        <w:tc>
          <w:tcPr>
            <w:tcW w:w="310" w:type="pct"/>
            <w:shd w:val="clear" w:color="auto" w:fill="auto"/>
            <w:vAlign w:val="center"/>
          </w:tcPr>
          <w:p w14:paraId="575D8E86" w14:textId="07255BEA" w:rsidR="00B66411" w:rsidRPr="00B66411" w:rsidRDefault="00B66411" w:rsidP="00BB478B">
            <w:pPr>
              <w:pStyle w:val="TableParagraph"/>
            </w:pPr>
            <w:r w:rsidRPr="00B66411">
              <w:rPr>
                <w:rFonts w:hint="eastAsia"/>
              </w:rPr>
              <w:t>1</w:t>
            </w:r>
            <w:r w:rsidR="00736737">
              <w:t>5</w:t>
            </w:r>
          </w:p>
        </w:tc>
        <w:tc>
          <w:tcPr>
            <w:tcW w:w="485" w:type="pct"/>
            <w:vMerge/>
            <w:shd w:val="clear" w:color="auto" w:fill="auto"/>
            <w:vAlign w:val="center"/>
          </w:tcPr>
          <w:p w14:paraId="3B31898A" w14:textId="77777777" w:rsidR="00B66411" w:rsidRPr="00B66411" w:rsidRDefault="00B66411" w:rsidP="00BB478B">
            <w:pPr>
              <w:pStyle w:val="TableParagraph"/>
            </w:pPr>
          </w:p>
        </w:tc>
        <w:tc>
          <w:tcPr>
            <w:tcW w:w="531" w:type="pct"/>
            <w:vMerge/>
            <w:shd w:val="clear" w:color="auto" w:fill="auto"/>
            <w:vAlign w:val="center"/>
          </w:tcPr>
          <w:p w14:paraId="76764B52" w14:textId="77777777" w:rsidR="00B66411" w:rsidRPr="00B66411" w:rsidRDefault="00B66411" w:rsidP="00BB478B">
            <w:pPr>
              <w:pStyle w:val="TableParagraph"/>
            </w:pPr>
          </w:p>
        </w:tc>
        <w:tc>
          <w:tcPr>
            <w:tcW w:w="867" w:type="pct"/>
            <w:shd w:val="clear" w:color="auto" w:fill="auto"/>
            <w:vAlign w:val="center"/>
          </w:tcPr>
          <w:p w14:paraId="333480FA" w14:textId="77777777" w:rsidR="00B66411" w:rsidRPr="00B66411" w:rsidRDefault="00B66411" w:rsidP="00BB478B">
            <w:pPr>
              <w:pStyle w:val="TableParagraph"/>
            </w:pPr>
            <w:r w:rsidRPr="00B66411">
              <w:rPr>
                <w:rFonts w:hint="eastAsia"/>
              </w:rPr>
              <w:t>申报个性化配置管理</w:t>
            </w:r>
          </w:p>
        </w:tc>
        <w:tc>
          <w:tcPr>
            <w:tcW w:w="2807" w:type="pct"/>
            <w:shd w:val="clear" w:color="auto" w:fill="auto"/>
            <w:vAlign w:val="center"/>
          </w:tcPr>
          <w:p w14:paraId="0044B7CA" w14:textId="77777777" w:rsidR="00B66411" w:rsidRPr="00B66411" w:rsidRDefault="00B66411" w:rsidP="00BB478B">
            <w:pPr>
              <w:pStyle w:val="TableParagraph"/>
              <w:rPr>
                <w:lang w:eastAsia="zh-CN"/>
              </w:rPr>
            </w:pPr>
            <w:r w:rsidRPr="00B66411">
              <w:rPr>
                <w:rFonts w:hint="eastAsia"/>
                <w:lang w:eastAsia="zh-CN"/>
              </w:rPr>
              <w:t>每个事项可对应配置多个申报个性化应用，适用于不同的业务场景和发布渠道，需提供应用查看、新增应用、应用维护等功能。</w:t>
            </w:r>
          </w:p>
        </w:tc>
      </w:tr>
      <w:tr w:rsidR="00B66411" w:rsidRPr="00B66411" w14:paraId="21C6B6A6" w14:textId="77777777" w:rsidTr="00736737">
        <w:trPr>
          <w:trHeight w:val="397"/>
          <w:jc w:val="center"/>
        </w:trPr>
        <w:tc>
          <w:tcPr>
            <w:tcW w:w="310" w:type="pct"/>
            <w:shd w:val="clear" w:color="auto" w:fill="auto"/>
            <w:vAlign w:val="center"/>
          </w:tcPr>
          <w:p w14:paraId="51AED2DE" w14:textId="25912AB1" w:rsidR="00B66411" w:rsidRPr="00B66411" w:rsidRDefault="00B66411" w:rsidP="00BB478B">
            <w:pPr>
              <w:pStyle w:val="TableParagraph"/>
            </w:pPr>
            <w:r w:rsidRPr="00B66411">
              <w:rPr>
                <w:rFonts w:hint="eastAsia"/>
              </w:rPr>
              <w:t>1</w:t>
            </w:r>
            <w:r w:rsidR="00736737">
              <w:t>6</w:t>
            </w:r>
          </w:p>
        </w:tc>
        <w:tc>
          <w:tcPr>
            <w:tcW w:w="485" w:type="pct"/>
            <w:vMerge/>
            <w:shd w:val="clear" w:color="auto" w:fill="auto"/>
            <w:vAlign w:val="center"/>
          </w:tcPr>
          <w:p w14:paraId="3ADC61F8" w14:textId="77777777" w:rsidR="00B66411" w:rsidRPr="00B66411" w:rsidRDefault="00B66411" w:rsidP="00BB478B">
            <w:pPr>
              <w:pStyle w:val="TableParagraph"/>
            </w:pPr>
          </w:p>
        </w:tc>
        <w:tc>
          <w:tcPr>
            <w:tcW w:w="531" w:type="pct"/>
            <w:vMerge/>
            <w:shd w:val="clear" w:color="auto" w:fill="auto"/>
            <w:vAlign w:val="center"/>
          </w:tcPr>
          <w:p w14:paraId="33A74056" w14:textId="77777777" w:rsidR="00B66411" w:rsidRPr="00B66411" w:rsidRDefault="00B66411" w:rsidP="00BB478B">
            <w:pPr>
              <w:pStyle w:val="TableParagraph"/>
            </w:pPr>
          </w:p>
        </w:tc>
        <w:tc>
          <w:tcPr>
            <w:tcW w:w="867" w:type="pct"/>
            <w:shd w:val="clear" w:color="auto" w:fill="auto"/>
            <w:vAlign w:val="center"/>
          </w:tcPr>
          <w:p w14:paraId="325BE388" w14:textId="77777777" w:rsidR="00B66411" w:rsidRPr="00B66411" w:rsidRDefault="00B66411" w:rsidP="00BB478B">
            <w:pPr>
              <w:pStyle w:val="TableParagraph"/>
            </w:pPr>
            <w:r w:rsidRPr="00B66411">
              <w:t>业务申报定制管理</w:t>
            </w:r>
          </w:p>
        </w:tc>
        <w:tc>
          <w:tcPr>
            <w:tcW w:w="2807" w:type="pct"/>
            <w:shd w:val="clear" w:color="auto" w:fill="auto"/>
            <w:vAlign w:val="center"/>
          </w:tcPr>
          <w:p w14:paraId="0A34AC68" w14:textId="77777777" w:rsidR="00B66411" w:rsidRPr="00B66411" w:rsidRDefault="00B66411" w:rsidP="00BB478B">
            <w:pPr>
              <w:pStyle w:val="TableParagraph"/>
              <w:rPr>
                <w:lang w:eastAsia="zh-CN"/>
              </w:rPr>
            </w:pPr>
            <w:r w:rsidRPr="00B66411">
              <w:rPr>
                <w:rFonts w:hint="eastAsia"/>
                <w:lang w:eastAsia="zh-CN"/>
              </w:rPr>
              <w:t>需支持按照顺序配置相应的步骤信息，包括编排申报步骤模板、组件属性、步骤属性、定制预览、保存当前步骤等。</w:t>
            </w:r>
          </w:p>
        </w:tc>
      </w:tr>
      <w:tr w:rsidR="00B66411" w:rsidRPr="00B66411" w14:paraId="4AFD8D92" w14:textId="77777777" w:rsidTr="00736737">
        <w:trPr>
          <w:trHeight w:val="397"/>
          <w:jc w:val="center"/>
        </w:trPr>
        <w:tc>
          <w:tcPr>
            <w:tcW w:w="310" w:type="pct"/>
            <w:shd w:val="clear" w:color="auto" w:fill="auto"/>
            <w:vAlign w:val="center"/>
          </w:tcPr>
          <w:p w14:paraId="5F59BFDE" w14:textId="4C270F9A" w:rsidR="00B66411" w:rsidRPr="00B66411" w:rsidRDefault="00B66411" w:rsidP="00BB478B">
            <w:pPr>
              <w:pStyle w:val="TableParagraph"/>
            </w:pPr>
            <w:r w:rsidRPr="00B66411">
              <w:rPr>
                <w:rFonts w:hint="eastAsia"/>
              </w:rPr>
              <w:t>1</w:t>
            </w:r>
            <w:r w:rsidR="00736737">
              <w:t>7</w:t>
            </w:r>
          </w:p>
        </w:tc>
        <w:tc>
          <w:tcPr>
            <w:tcW w:w="485" w:type="pct"/>
            <w:vMerge/>
            <w:shd w:val="clear" w:color="auto" w:fill="auto"/>
            <w:vAlign w:val="center"/>
          </w:tcPr>
          <w:p w14:paraId="11227F05" w14:textId="77777777" w:rsidR="00B66411" w:rsidRPr="00B66411" w:rsidRDefault="00B66411" w:rsidP="00BB478B">
            <w:pPr>
              <w:pStyle w:val="TableParagraph"/>
            </w:pPr>
          </w:p>
        </w:tc>
        <w:tc>
          <w:tcPr>
            <w:tcW w:w="531" w:type="pct"/>
            <w:vMerge w:val="restart"/>
            <w:shd w:val="clear" w:color="auto" w:fill="auto"/>
            <w:vAlign w:val="center"/>
          </w:tcPr>
          <w:p w14:paraId="736F8E59" w14:textId="77777777" w:rsidR="00B66411" w:rsidRPr="00B66411" w:rsidRDefault="00B66411" w:rsidP="00BB478B">
            <w:pPr>
              <w:pStyle w:val="TableParagraph"/>
            </w:pPr>
            <w:r w:rsidRPr="00B66411">
              <w:rPr>
                <w:rFonts w:hint="eastAsia"/>
              </w:rPr>
              <w:t>智能路由管理</w:t>
            </w:r>
          </w:p>
        </w:tc>
        <w:tc>
          <w:tcPr>
            <w:tcW w:w="867" w:type="pct"/>
            <w:shd w:val="clear" w:color="auto" w:fill="auto"/>
            <w:vAlign w:val="center"/>
          </w:tcPr>
          <w:p w14:paraId="19B4DAA1" w14:textId="77777777" w:rsidR="00B66411" w:rsidRPr="00B66411" w:rsidRDefault="00B66411" w:rsidP="00BB478B">
            <w:pPr>
              <w:pStyle w:val="TableParagraph"/>
            </w:pPr>
            <w:r w:rsidRPr="00B66411">
              <w:rPr>
                <w:rFonts w:hint="eastAsia"/>
              </w:rPr>
              <w:t>业务分发管理</w:t>
            </w:r>
          </w:p>
        </w:tc>
        <w:tc>
          <w:tcPr>
            <w:tcW w:w="2807" w:type="pct"/>
            <w:shd w:val="clear" w:color="auto" w:fill="auto"/>
            <w:vAlign w:val="center"/>
          </w:tcPr>
          <w:p w14:paraId="4A34145A" w14:textId="77777777" w:rsidR="00B66411" w:rsidRPr="00B66411" w:rsidRDefault="00B66411" w:rsidP="00BB478B">
            <w:pPr>
              <w:pStyle w:val="TableParagraph"/>
              <w:rPr>
                <w:lang w:eastAsia="zh-CN"/>
              </w:rPr>
            </w:pPr>
            <w:r w:rsidRPr="00B66411">
              <w:rPr>
                <w:rFonts w:hint="eastAsia"/>
                <w:lang w:eastAsia="zh-CN"/>
              </w:rPr>
              <w:t>需支持对事项的业务分发信息进行配置，包括对事项的拆单情况，办理项匹配情况，路由模式分别进行配置，完成后申报的业务可根据办件配置情况进行业务的流转和拆分，智能业务路由到政务服务运行管理系统和一件事受理系统，实现统一受理。</w:t>
            </w:r>
          </w:p>
        </w:tc>
      </w:tr>
      <w:tr w:rsidR="00B66411" w:rsidRPr="00B66411" w14:paraId="545354A5" w14:textId="77777777" w:rsidTr="00736737">
        <w:trPr>
          <w:trHeight w:val="397"/>
          <w:jc w:val="center"/>
        </w:trPr>
        <w:tc>
          <w:tcPr>
            <w:tcW w:w="310" w:type="pct"/>
            <w:shd w:val="clear" w:color="auto" w:fill="auto"/>
            <w:vAlign w:val="center"/>
          </w:tcPr>
          <w:p w14:paraId="7C2D01D0" w14:textId="1F4343C3" w:rsidR="00B66411" w:rsidRPr="00B66411" w:rsidRDefault="00B66411" w:rsidP="00BB478B">
            <w:pPr>
              <w:pStyle w:val="TableParagraph"/>
            </w:pPr>
            <w:r w:rsidRPr="00B66411">
              <w:rPr>
                <w:rFonts w:hint="eastAsia"/>
              </w:rPr>
              <w:t>1</w:t>
            </w:r>
            <w:r w:rsidR="00736737">
              <w:t>8</w:t>
            </w:r>
          </w:p>
        </w:tc>
        <w:tc>
          <w:tcPr>
            <w:tcW w:w="485" w:type="pct"/>
            <w:vMerge/>
            <w:shd w:val="clear" w:color="auto" w:fill="auto"/>
            <w:vAlign w:val="center"/>
          </w:tcPr>
          <w:p w14:paraId="65AB785B" w14:textId="77777777" w:rsidR="00B66411" w:rsidRPr="00B66411" w:rsidRDefault="00B66411" w:rsidP="00BB478B">
            <w:pPr>
              <w:pStyle w:val="TableParagraph"/>
            </w:pPr>
          </w:p>
        </w:tc>
        <w:tc>
          <w:tcPr>
            <w:tcW w:w="531" w:type="pct"/>
            <w:vMerge/>
            <w:shd w:val="clear" w:color="auto" w:fill="auto"/>
            <w:vAlign w:val="center"/>
          </w:tcPr>
          <w:p w14:paraId="7E351532" w14:textId="77777777" w:rsidR="00B66411" w:rsidRPr="00B66411" w:rsidRDefault="00B66411" w:rsidP="00BB478B">
            <w:pPr>
              <w:pStyle w:val="TableParagraph"/>
            </w:pPr>
          </w:p>
        </w:tc>
        <w:tc>
          <w:tcPr>
            <w:tcW w:w="867" w:type="pct"/>
            <w:shd w:val="clear" w:color="auto" w:fill="auto"/>
            <w:vAlign w:val="center"/>
          </w:tcPr>
          <w:p w14:paraId="557B0CB5" w14:textId="77777777" w:rsidR="00B66411" w:rsidRPr="00B66411" w:rsidRDefault="00B66411" w:rsidP="00BB478B">
            <w:pPr>
              <w:pStyle w:val="TableParagraph"/>
            </w:pPr>
            <w:r w:rsidRPr="00B66411">
              <w:rPr>
                <w:rFonts w:hint="eastAsia"/>
              </w:rPr>
              <w:t>路由管理</w:t>
            </w:r>
          </w:p>
        </w:tc>
        <w:tc>
          <w:tcPr>
            <w:tcW w:w="2807" w:type="pct"/>
            <w:shd w:val="clear" w:color="auto" w:fill="auto"/>
            <w:vAlign w:val="center"/>
          </w:tcPr>
          <w:p w14:paraId="6CA36B2B" w14:textId="77777777" w:rsidR="00B66411" w:rsidRPr="00B66411" w:rsidRDefault="00B66411" w:rsidP="00BB478B">
            <w:pPr>
              <w:pStyle w:val="TableParagraph"/>
              <w:rPr>
                <w:lang w:eastAsia="zh-CN"/>
              </w:rPr>
            </w:pPr>
            <w:r w:rsidRPr="00B66411">
              <w:rPr>
                <w:rFonts w:hint="eastAsia"/>
                <w:lang w:eastAsia="zh-CN"/>
              </w:rPr>
              <w:t>根据路由模式的配置情况，将事项与到政务服务运行管理系统、一件事受理系统、部门自建业务系统进行关联，并根据实际对接需要将申报数据字段与各系统内部字段建立映射关系。需提供系统注册、联调工具、路由配置等功能。</w:t>
            </w:r>
          </w:p>
        </w:tc>
      </w:tr>
      <w:tr w:rsidR="00B66411" w:rsidRPr="00B66411" w14:paraId="3F75946F" w14:textId="77777777" w:rsidTr="00736737">
        <w:trPr>
          <w:trHeight w:val="397"/>
          <w:jc w:val="center"/>
        </w:trPr>
        <w:tc>
          <w:tcPr>
            <w:tcW w:w="310" w:type="pct"/>
            <w:shd w:val="clear" w:color="auto" w:fill="auto"/>
            <w:vAlign w:val="center"/>
          </w:tcPr>
          <w:p w14:paraId="1BE319E2" w14:textId="650C7BCD" w:rsidR="00B66411" w:rsidRPr="00B66411" w:rsidRDefault="00B66411" w:rsidP="00BB478B">
            <w:pPr>
              <w:pStyle w:val="TableParagraph"/>
            </w:pPr>
            <w:r w:rsidRPr="00B66411">
              <w:rPr>
                <w:rFonts w:hint="eastAsia"/>
              </w:rPr>
              <w:t>1</w:t>
            </w:r>
            <w:r w:rsidR="00736737">
              <w:t>9</w:t>
            </w:r>
          </w:p>
        </w:tc>
        <w:tc>
          <w:tcPr>
            <w:tcW w:w="485" w:type="pct"/>
            <w:vMerge/>
            <w:shd w:val="clear" w:color="auto" w:fill="auto"/>
            <w:vAlign w:val="center"/>
          </w:tcPr>
          <w:p w14:paraId="7264A1B4" w14:textId="77777777" w:rsidR="00B66411" w:rsidRPr="00B66411" w:rsidRDefault="00B66411" w:rsidP="00BB478B">
            <w:pPr>
              <w:pStyle w:val="TableParagraph"/>
            </w:pPr>
          </w:p>
        </w:tc>
        <w:tc>
          <w:tcPr>
            <w:tcW w:w="531" w:type="pct"/>
            <w:vMerge w:val="restart"/>
            <w:shd w:val="clear" w:color="auto" w:fill="auto"/>
            <w:vAlign w:val="center"/>
          </w:tcPr>
          <w:p w14:paraId="199C75D9" w14:textId="77777777" w:rsidR="00B66411" w:rsidRPr="00B66411" w:rsidRDefault="00B66411" w:rsidP="00BB478B">
            <w:pPr>
              <w:pStyle w:val="TableParagraph"/>
              <w:rPr>
                <w:lang w:eastAsia="zh-CN"/>
              </w:rPr>
            </w:pPr>
            <w:r w:rsidRPr="00B66411">
              <w:rPr>
                <w:rFonts w:hint="eastAsia"/>
                <w:lang w:eastAsia="zh-CN"/>
              </w:rPr>
              <w:t>多端申报业务发布中心</w:t>
            </w:r>
          </w:p>
        </w:tc>
        <w:tc>
          <w:tcPr>
            <w:tcW w:w="867" w:type="pct"/>
            <w:shd w:val="clear" w:color="auto" w:fill="auto"/>
            <w:vAlign w:val="center"/>
          </w:tcPr>
          <w:p w14:paraId="2261B843" w14:textId="77777777" w:rsidR="00B66411" w:rsidRPr="00B66411" w:rsidRDefault="00B66411" w:rsidP="00BB478B">
            <w:pPr>
              <w:pStyle w:val="TableParagraph"/>
            </w:pPr>
            <w:r w:rsidRPr="00B66411">
              <w:rPr>
                <w:rFonts w:hint="eastAsia"/>
              </w:rPr>
              <w:t>申报应用预览</w:t>
            </w:r>
          </w:p>
        </w:tc>
        <w:tc>
          <w:tcPr>
            <w:tcW w:w="2807" w:type="pct"/>
            <w:shd w:val="clear" w:color="auto" w:fill="auto"/>
            <w:vAlign w:val="center"/>
          </w:tcPr>
          <w:p w14:paraId="19E69F2F" w14:textId="77777777" w:rsidR="00B66411" w:rsidRPr="00B66411" w:rsidRDefault="00B66411" w:rsidP="00BB478B">
            <w:pPr>
              <w:pStyle w:val="TableParagraph"/>
              <w:rPr>
                <w:lang w:eastAsia="zh-CN"/>
              </w:rPr>
            </w:pPr>
            <w:r w:rsidRPr="00B66411">
              <w:rPr>
                <w:rFonts w:hint="eastAsia"/>
                <w:lang w:eastAsia="zh-CN"/>
              </w:rPr>
              <w:t>需支持对申报业务定制完成的政务服务网、秦务员、</w:t>
            </w:r>
            <w:r w:rsidRPr="00B66411">
              <w:rPr>
                <w:lang w:eastAsia="zh-CN"/>
              </w:rPr>
              <w:t>i</w:t>
            </w:r>
            <w:r w:rsidRPr="00B66411">
              <w:rPr>
                <w:lang w:eastAsia="zh-CN"/>
              </w:rPr>
              <w:t>西安、综合受理、自助终端</w:t>
            </w:r>
            <w:r w:rsidRPr="00B66411">
              <w:rPr>
                <w:rFonts w:hint="eastAsia"/>
                <w:lang w:eastAsia="zh-CN"/>
              </w:rPr>
              <w:t>等五端业务应用进行预览。</w:t>
            </w:r>
          </w:p>
        </w:tc>
      </w:tr>
      <w:tr w:rsidR="00B66411" w:rsidRPr="00B66411" w14:paraId="2A3D7D05" w14:textId="77777777" w:rsidTr="00736737">
        <w:trPr>
          <w:trHeight w:val="397"/>
          <w:jc w:val="center"/>
        </w:trPr>
        <w:tc>
          <w:tcPr>
            <w:tcW w:w="310" w:type="pct"/>
            <w:shd w:val="clear" w:color="auto" w:fill="auto"/>
            <w:vAlign w:val="center"/>
          </w:tcPr>
          <w:p w14:paraId="1CCC2F4F" w14:textId="19E5DB53" w:rsidR="00B66411" w:rsidRPr="00B66411" w:rsidRDefault="00736737" w:rsidP="00BB478B">
            <w:pPr>
              <w:pStyle w:val="TableParagraph"/>
            </w:pPr>
            <w:r>
              <w:rPr>
                <w:rFonts w:hint="eastAsia"/>
              </w:rPr>
              <w:t>20</w:t>
            </w:r>
          </w:p>
        </w:tc>
        <w:tc>
          <w:tcPr>
            <w:tcW w:w="485" w:type="pct"/>
            <w:vMerge/>
            <w:shd w:val="clear" w:color="auto" w:fill="auto"/>
            <w:vAlign w:val="center"/>
          </w:tcPr>
          <w:p w14:paraId="603F9A07" w14:textId="77777777" w:rsidR="00B66411" w:rsidRPr="00B66411" w:rsidRDefault="00B66411" w:rsidP="00BB478B">
            <w:pPr>
              <w:pStyle w:val="TableParagraph"/>
            </w:pPr>
          </w:p>
        </w:tc>
        <w:tc>
          <w:tcPr>
            <w:tcW w:w="531" w:type="pct"/>
            <w:vMerge/>
            <w:shd w:val="clear" w:color="auto" w:fill="auto"/>
            <w:vAlign w:val="center"/>
          </w:tcPr>
          <w:p w14:paraId="0304DE75" w14:textId="77777777" w:rsidR="00B66411" w:rsidRPr="00B66411" w:rsidRDefault="00B66411" w:rsidP="00BB478B">
            <w:pPr>
              <w:pStyle w:val="TableParagraph"/>
            </w:pPr>
          </w:p>
        </w:tc>
        <w:tc>
          <w:tcPr>
            <w:tcW w:w="867" w:type="pct"/>
            <w:shd w:val="clear" w:color="auto" w:fill="auto"/>
            <w:vAlign w:val="center"/>
          </w:tcPr>
          <w:p w14:paraId="6CD6CECC" w14:textId="77777777" w:rsidR="00B66411" w:rsidRPr="00B66411" w:rsidRDefault="00B66411" w:rsidP="00BB478B">
            <w:pPr>
              <w:pStyle w:val="TableParagraph"/>
            </w:pPr>
            <w:r w:rsidRPr="00B66411">
              <w:rPr>
                <w:rFonts w:hint="eastAsia"/>
              </w:rPr>
              <w:t>申报应用测试</w:t>
            </w:r>
          </w:p>
        </w:tc>
        <w:tc>
          <w:tcPr>
            <w:tcW w:w="2807" w:type="pct"/>
            <w:shd w:val="clear" w:color="auto" w:fill="auto"/>
            <w:vAlign w:val="center"/>
          </w:tcPr>
          <w:p w14:paraId="07C84CF8" w14:textId="77777777" w:rsidR="00B66411" w:rsidRPr="00B66411" w:rsidRDefault="00B66411" w:rsidP="00BB478B">
            <w:pPr>
              <w:pStyle w:val="TableParagraph"/>
              <w:rPr>
                <w:lang w:eastAsia="zh-CN"/>
              </w:rPr>
            </w:pPr>
            <w:r w:rsidRPr="00B66411">
              <w:rPr>
                <w:rFonts w:hint="eastAsia"/>
                <w:lang w:eastAsia="zh-CN"/>
              </w:rPr>
              <w:t>需支持对配置形成的申报应用全流程的各项配置进行实例化测试，模拟业务办理过程中的相关操作，对各环节进行应用测试。</w:t>
            </w:r>
          </w:p>
        </w:tc>
      </w:tr>
      <w:tr w:rsidR="00B66411" w:rsidRPr="00B66411" w14:paraId="5D2F0E9B" w14:textId="77777777" w:rsidTr="00736737">
        <w:trPr>
          <w:trHeight w:val="397"/>
          <w:jc w:val="center"/>
        </w:trPr>
        <w:tc>
          <w:tcPr>
            <w:tcW w:w="310" w:type="pct"/>
            <w:shd w:val="clear" w:color="auto" w:fill="auto"/>
            <w:vAlign w:val="center"/>
          </w:tcPr>
          <w:p w14:paraId="13F1E1C4" w14:textId="1B69FE9F" w:rsidR="00B66411" w:rsidRPr="00B66411" w:rsidRDefault="00B66411" w:rsidP="00BB478B">
            <w:pPr>
              <w:pStyle w:val="TableParagraph"/>
            </w:pPr>
            <w:r w:rsidRPr="00B66411">
              <w:rPr>
                <w:rFonts w:hint="eastAsia"/>
              </w:rPr>
              <w:t>2</w:t>
            </w:r>
            <w:r w:rsidR="00736737">
              <w:t>1</w:t>
            </w:r>
          </w:p>
        </w:tc>
        <w:tc>
          <w:tcPr>
            <w:tcW w:w="485" w:type="pct"/>
            <w:vMerge/>
            <w:shd w:val="clear" w:color="auto" w:fill="auto"/>
            <w:vAlign w:val="center"/>
          </w:tcPr>
          <w:p w14:paraId="416ED17A" w14:textId="77777777" w:rsidR="00B66411" w:rsidRPr="00B66411" w:rsidRDefault="00B66411" w:rsidP="00BB478B">
            <w:pPr>
              <w:pStyle w:val="TableParagraph"/>
            </w:pPr>
          </w:p>
        </w:tc>
        <w:tc>
          <w:tcPr>
            <w:tcW w:w="531" w:type="pct"/>
            <w:vMerge/>
            <w:shd w:val="clear" w:color="auto" w:fill="auto"/>
            <w:vAlign w:val="center"/>
          </w:tcPr>
          <w:p w14:paraId="536714C7" w14:textId="77777777" w:rsidR="00B66411" w:rsidRPr="00B66411" w:rsidRDefault="00B66411" w:rsidP="00BB478B">
            <w:pPr>
              <w:pStyle w:val="TableParagraph"/>
            </w:pPr>
          </w:p>
        </w:tc>
        <w:tc>
          <w:tcPr>
            <w:tcW w:w="867" w:type="pct"/>
            <w:shd w:val="clear" w:color="auto" w:fill="auto"/>
            <w:vAlign w:val="center"/>
          </w:tcPr>
          <w:p w14:paraId="3494FFDE" w14:textId="77777777" w:rsidR="00B66411" w:rsidRPr="00B66411" w:rsidRDefault="00B66411" w:rsidP="00BB478B">
            <w:pPr>
              <w:pStyle w:val="TableParagraph"/>
            </w:pPr>
            <w:r w:rsidRPr="00B66411">
              <w:rPr>
                <w:rFonts w:hint="eastAsia"/>
              </w:rPr>
              <w:t>申报应用审核</w:t>
            </w:r>
          </w:p>
        </w:tc>
        <w:tc>
          <w:tcPr>
            <w:tcW w:w="2807" w:type="pct"/>
            <w:shd w:val="clear" w:color="auto" w:fill="auto"/>
            <w:vAlign w:val="center"/>
          </w:tcPr>
          <w:p w14:paraId="5328BEDD" w14:textId="77777777" w:rsidR="00B66411" w:rsidRPr="00B66411" w:rsidRDefault="00B66411" w:rsidP="00BB478B">
            <w:pPr>
              <w:pStyle w:val="TableParagraph"/>
              <w:rPr>
                <w:lang w:eastAsia="zh-CN"/>
              </w:rPr>
            </w:pPr>
            <w:r w:rsidRPr="00B66411">
              <w:rPr>
                <w:rFonts w:hint="eastAsia"/>
                <w:lang w:eastAsia="zh-CN"/>
              </w:rPr>
              <w:t>需支持审核人员对申报应用配置详情进行查看，并做出审核通过或驳回操作，出具相关审核意见。审核通过的允许进行发布，审核不同过的无法进行发布。</w:t>
            </w:r>
          </w:p>
        </w:tc>
      </w:tr>
      <w:tr w:rsidR="00B66411" w:rsidRPr="00B66411" w14:paraId="43A54B8E" w14:textId="77777777" w:rsidTr="00736737">
        <w:trPr>
          <w:trHeight w:val="397"/>
          <w:jc w:val="center"/>
        </w:trPr>
        <w:tc>
          <w:tcPr>
            <w:tcW w:w="310" w:type="pct"/>
            <w:shd w:val="clear" w:color="auto" w:fill="auto"/>
            <w:vAlign w:val="center"/>
          </w:tcPr>
          <w:p w14:paraId="715046D8" w14:textId="2C4E8CE5" w:rsidR="00B66411" w:rsidRPr="00B66411" w:rsidRDefault="00B66411" w:rsidP="00BB478B">
            <w:pPr>
              <w:pStyle w:val="TableParagraph"/>
            </w:pPr>
            <w:r w:rsidRPr="00B66411">
              <w:rPr>
                <w:rFonts w:hint="eastAsia"/>
              </w:rPr>
              <w:t>2</w:t>
            </w:r>
            <w:r w:rsidR="00736737">
              <w:t>2</w:t>
            </w:r>
          </w:p>
        </w:tc>
        <w:tc>
          <w:tcPr>
            <w:tcW w:w="485" w:type="pct"/>
            <w:vMerge/>
            <w:shd w:val="clear" w:color="auto" w:fill="auto"/>
            <w:vAlign w:val="center"/>
          </w:tcPr>
          <w:p w14:paraId="2FBAB3F2" w14:textId="77777777" w:rsidR="00B66411" w:rsidRPr="00B66411" w:rsidRDefault="00B66411" w:rsidP="00BB478B">
            <w:pPr>
              <w:pStyle w:val="TableParagraph"/>
            </w:pPr>
          </w:p>
        </w:tc>
        <w:tc>
          <w:tcPr>
            <w:tcW w:w="531" w:type="pct"/>
            <w:vMerge/>
            <w:shd w:val="clear" w:color="auto" w:fill="auto"/>
            <w:vAlign w:val="center"/>
          </w:tcPr>
          <w:p w14:paraId="28961EE9" w14:textId="77777777" w:rsidR="00B66411" w:rsidRPr="00B66411" w:rsidRDefault="00B66411" w:rsidP="00BB478B">
            <w:pPr>
              <w:pStyle w:val="TableParagraph"/>
            </w:pPr>
          </w:p>
        </w:tc>
        <w:tc>
          <w:tcPr>
            <w:tcW w:w="867" w:type="pct"/>
            <w:shd w:val="clear" w:color="auto" w:fill="auto"/>
            <w:vAlign w:val="center"/>
          </w:tcPr>
          <w:p w14:paraId="222C9BE0" w14:textId="77777777" w:rsidR="00B66411" w:rsidRPr="00B66411" w:rsidRDefault="00B66411" w:rsidP="00BB478B">
            <w:pPr>
              <w:pStyle w:val="TableParagraph"/>
            </w:pPr>
            <w:r w:rsidRPr="00B66411">
              <w:rPr>
                <w:rFonts w:hint="eastAsia"/>
              </w:rPr>
              <w:t>申报应用发布</w:t>
            </w:r>
          </w:p>
        </w:tc>
        <w:tc>
          <w:tcPr>
            <w:tcW w:w="2807" w:type="pct"/>
            <w:shd w:val="clear" w:color="auto" w:fill="auto"/>
            <w:vAlign w:val="center"/>
          </w:tcPr>
          <w:p w14:paraId="2464A1F0" w14:textId="77777777" w:rsidR="00B66411" w:rsidRPr="00B66411" w:rsidRDefault="00B66411" w:rsidP="00BB478B">
            <w:pPr>
              <w:pStyle w:val="TableParagraph"/>
              <w:rPr>
                <w:lang w:eastAsia="zh-CN"/>
              </w:rPr>
            </w:pPr>
            <w:r w:rsidRPr="00B66411">
              <w:rPr>
                <w:rFonts w:hint="eastAsia"/>
                <w:lang w:eastAsia="zh-CN"/>
              </w:rPr>
              <w:t>对申报应用发布进行管理，包括多端控制策略、白名单灰度策略、管控区域灰度策略、客户端灰度策略的配置，以及对基础单事项、一件事、云窗口视频办、跨域通办、随心办、便民服务应用等配置内容的发布，并支持对已发布状态的修改。</w:t>
            </w:r>
          </w:p>
        </w:tc>
      </w:tr>
      <w:tr w:rsidR="00B66411" w:rsidRPr="00B66411" w14:paraId="565391E8" w14:textId="77777777" w:rsidTr="00736737">
        <w:trPr>
          <w:trHeight w:val="397"/>
          <w:jc w:val="center"/>
        </w:trPr>
        <w:tc>
          <w:tcPr>
            <w:tcW w:w="310" w:type="pct"/>
            <w:shd w:val="clear" w:color="auto" w:fill="auto"/>
            <w:vAlign w:val="center"/>
          </w:tcPr>
          <w:p w14:paraId="3750587C" w14:textId="330598D6" w:rsidR="00B66411" w:rsidRPr="00B66411" w:rsidRDefault="00B66411" w:rsidP="00BB478B">
            <w:pPr>
              <w:pStyle w:val="TableParagraph"/>
            </w:pPr>
            <w:r w:rsidRPr="00B66411">
              <w:rPr>
                <w:rFonts w:hint="eastAsia"/>
              </w:rPr>
              <w:t>2</w:t>
            </w:r>
            <w:r w:rsidR="00736737">
              <w:t>3</w:t>
            </w:r>
          </w:p>
        </w:tc>
        <w:tc>
          <w:tcPr>
            <w:tcW w:w="485" w:type="pct"/>
            <w:vMerge/>
            <w:shd w:val="clear" w:color="auto" w:fill="auto"/>
            <w:vAlign w:val="center"/>
          </w:tcPr>
          <w:p w14:paraId="205F54FB" w14:textId="77777777" w:rsidR="00B66411" w:rsidRPr="00B66411" w:rsidRDefault="00B66411" w:rsidP="00BB478B">
            <w:pPr>
              <w:pStyle w:val="TableParagraph"/>
            </w:pPr>
          </w:p>
        </w:tc>
        <w:tc>
          <w:tcPr>
            <w:tcW w:w="531" w:type="pct"/>
            <w:vMerge w:val="restart"/>
            <w:shd w:val="clear" w:color="auto" w:fill="auto"/>
            <w:vAlign w:val="center"/>
          </w:tcPr>
          <w:p w14:paraId="044BE30D" w14:textId="77777777" w:rsidR="00B66411" w:rsidRPr="00B66411" w:rsidRDefault="00B66411" w:rsidP="00BB478B">
            <w:pPr>
              <w:pStyle w:val="TableParagraph"/>
            </w:pPr>
            <w:r w:rsidRPr="00B66411">
              <w:rPr>
                <w:rFonts w:hint="eastAsia"/>
              </w:rPr>
              <w:t>系统管理中心</w:t>
            </w:r>
          </w:p>
        </w:tc>
        <w:tc>
          <w:tcPr>
            <w:tcW w:w="867" w:type="pct"/>
            <w:shd w:val="clear" w:color="auto" w:fill="auto"/>
            <w:vAlign w:val="center"/>
          </w:tcPr>
          <w:p w14:paraId="6E52103C" w14:textId="77777777" w:rsidR="00B66411" w:rsidRPr="00B66411" w:rsidRDefault="00B66411" w:rsidP="00BB478B">
            <w:pPr>
              <w:pStyle w:val="TableParagraph"/>
            </w:pPr>
            <w:r w:rsidRPr="00B66411">
              <w:rPr>
                <w:rFonts w:hint="eastAsia"/>
              </w:rPr>
              <w:t>短信模板管理</w:t>
            </w:r>
          </w:p>
        </w:tc>
        <w:tc>
          <w:tcPr>
            <w:tcW w:w="2807" w:type="pct"/>
            <w:shd w:val="clear" w:color="auto" w:fill="auto"/>
            <w:vAlign w:val="center"/>
          </w:tcPr>
          <w:p w14:paraId="5D45B592" w14:textId="77777777" w:rsidR="00B66411" w:rsidRPr="00B66411" w:rsidRDefault="00B66411" w:rsidP="00BB478B">
            <w:pPr>
              <w:pStyle w:val="TableParagraph"/>
              <w:rPr>
                <w:lang w:eastAsia="zh-CN"/>
              </w:rPr>
            </w:pPr>
            <w:r w:rsidRPr="00B66411">
              <w:rPr>
                <w:rFonts w:hint="eastAsia"/>
                <w:lang w:eastAsia="zh-CN"/>
              </w:rPr>
              <w:t>需支持对短信模板进行管理，支持短信模板预览、短信模板维护等。</w:t>
            </w:r>
          </w:p>
        </w:tc>
      </w:tr>
      <w:tr w:rsidR="00B66411" w:rsidRPr="00B66411" w14:paraId="705A9EA0" w14:textId="77777777" w:rsidTr="00736737">
        <w:trPr>
          <w:trHeight w:val="397"/>
          <w:jc w:val="center"/>
        </w:trPr>
        <w:tc>
          <w:tcPr>
            <w:tcW w:w="310" w:type="pct"/>
            <w:shd w:val="clear" w:color="auto" w:fill="auto"/>
            <w:vAlign w:val="center"/>
          </w:tcPr>
          <w:p w14:paraId="5F115263" w14:textId="39ABAE13" w:rsidR="00B66411" w:rsidRPr="00B66411" w:rsidRDefault="00B66411" w:rsidP="00BB478B">
            <w:pPr>
              <w:pStyle w:val="TableParagraph"/>
            </w:pPr>
            <w:r w:rsidRPr="00B66411">
              <w:rPr>
                <w:rFonts w:hint="eastAsia"/>
              </w:rPr>
              <w:t>2</w:t>
            </w:r>
            <w:r w:rsidR="00736737">
              <w:t>4</w:t>
            </w:r>
          </w:p>
        </w:tc>
        <w:tc>
          <w:tcPr>
            <w:tcW w:w="485" w:type="pct"/>
            <w:vMerge/>
            <w:shd w:val="clear" w:color="auto" w:fill="auto"/>
            <w:vAlign w:val="center"/>
          </w:tcPr>
          <w:p w14:paraId="36928964" w14:textId="77777777" w:rsidR="00B66411" w:rsidRPr="00B66411" w:rsidRDefault="00B66411" w:rsidP="00BB478B">
            <w:pPr>
              <w:pStyle w:val="TableParagraph"/>
            </w:pPr>
          </w:p>
        </w:tc>
        <w:tc>
          <w:tcPr>
            <w:tcW w:w="531" w:type="pct"/>
            <w:vMerge/>
            <w:shd w:val="clear" w:color="auto" w:fill="auto"/>
            <w:vAlign w:val="center"/>
          </w:tcPr>
          <w:p w14:paraId="2EAD8A9C" w14:textId="77777777" w:rsidR="00B66411" w:rsidRPr="00B66411" w:rsidRDefault="00B66411" w:rsidP="00BB478B">
            <w:pPr>
              <w:pStyle w:val="TableParagraph"/>
            </w:pPr>
          </w:p>
        </w:tc>
        <w:tc>
          <w:tcPr>
            <w:tcW w:w="867" w:type="pct"/>
            <w:shd w:val="clear" w:color="auto" w:fill="auto"/>
            <w:vAlign w:val="center"/>
          </w:tcPr>
          <w:p w14:paraId="52AB4EE0" w14:textId="77777777" w:rsidR="00B66411" w:rsidRPr="00B66411" w:rsidRDefault="00B66411" w:rsidP="00BB478B">
            <w:pPr>
              <w:pStyle w:val="TableParagraph"/>
            </w:pPr>
            <w:r w:rsidRPr="00B66411">
              <w:rPr>
                <w:rFonts w:hint="eastAsia"/>
              </w:rPr>
              <w:t>短信厂商管理</w:t>
            </w:r>
          </w:p>
        </w:tc>
        <w:tc>
          <w:tcPr>
            <w:tcW w:w="2807" w:type="pct"/>
            <w:shd w:val="clear" w:color="auto" w:fill="auto"/>
            <w:vAlign w:val="center"/>
          </w:tcPr>
          <w:p w14:paraId="10FDB6CD" w14:textId="77777777" w:rsidR="00B66411" w:rsidRPr="00B66411" w:rsidRDefault="00B66411" w:rsidP="00BB478B">
            <w:pPr>
              <w:pStyle w:val="TableParagraph"/>
              <w:rPr>
                <w:lang w:eastAsia="zh-CN"/>
              </w:rPr>
            </w:pPr>
            <w:r w:rsidRPr="00B66411">
              <w:rPr>
                <w:rFonts w:hint="eastAsia"/>
                <w:lang w:eastAsia="zh-CN"/>
              </w:rPr>
              <w:t>需支持对短信厂商进行管理，支持短信厂商预览、短信厂商维护。</w:t>
            </w:r>
          </w:p>
        </w:tc>
      </w:tr>
      <w:tr w:rsidR="00B66411" w:rsidRPr="00B66411" w14:paraId="202C9E21" w14:textId="77777777" w:rsidTr="00736737">
        <w:trPr>
          <w:trHeight w:val="397"/>
          <w:jc w:val="center"/>
        </w:trPr>
        <w:tc>
          <w:tcPr>
            <w:tcW w:w="310" w:type="pct"/>
            <w:shd w:val="clear" w:color="auto" w:fill="auto"/>
            <w:vAlign w:val="center"/>
          </w:tcPr>
          <w:p w14:paraId="5F845D41" w14:textId="1D11D821" w:rsidR="00B66411" w:rsidRPr="00B66411" w:rsidRDefault="00B66411" w:rsidP="00BB478B">
            <w:pPr>
              <w:pStyle w:val="TableParagraph"/>
            </w:pPr>
            <w:r w:rsidRPr="00B66411">
              <w:rPr>
                <w:rFonts w:hint="eastAsia"/>
              </w:rPr>
              <w:t>2</w:t>
            </w:r>
            <w:r w:rsidR="00736737">
              <w:t>5</w:t>
            </w:r>
          </w:p>
        </w:tc>
        <w:tc>
          <w:tcPr>
            <w:tcW w:w="485" w:type="pct"/>
            <w:vMerge/>
            <w:shd w:val="clear" w:color="auto" w:fill="auto"/>
            <w:vAlign w:val="center"/>
          </w:tcPr>
          <w:p w14:paraId="73FA6DA3" w14:textId="77777777" w:rsidR="00B66411" w:rsidRPr="00B66411" w:rsidRDefault="00B66411" w:rsidP="00BB478B">
            <w:pPr>
              <w:pStyle w:val="TableParagraph"/>
            </w:pPr>
          </w:p>
        </w:tc>
        <w:tc>
          <w:tcPr>
            <w:tcW w:w="531" w:type="pct"/>
            <w:vMerge/>
            <w:shd w:val="clear" w:color="auto" w:fill="auto"/>
            <w:vAlign w:val="center"/>
          </w:tcPr>
          <w:p w14:paraId="694CFD0D" w14:textId="77777777" w:rsidR="00B66411" w:rsidRPr="00B66411" w:rsidRDefault="00B66411" w:rsidP="00BB478B">
            <w:pPr>
              <w:pStyle w:val="TableParagraph"/>
            </w:pPr>
          </w:p>
        </w:tc>
        <w:tc>
          <w:tcPr>
            <w:tcW w:w="867" w:type="pct"/>
            <w:shd w:val="clear" w:color="auto" w:fill="auto"/>
            <w:vAlign w:val="center"/>
          </w:tcPr>
          <w:p w14:paraId="4994B8DC" w14:textId="77777777" w:rsidR="00B66411" w:rsidRPr="00B66411" w:rsidRDefault="00B66411" w:rsidP="00BB478B">
            <w:pPr>
              <w:pStyle w:val="TableParagraph"/>
            </w:pPr>
            <w:r w:rsidRPr="00B66411">
              <w:rPr>
                <w:rFonts w:hint="eastAsia"/>
              </w:rPr>
              <w:t>业务推送记录</w:t>
            </w:r>
          </w:p>
        </w:tc>
        <w:tc>
          <w:tcPr>
            <w:tcW w:w="2807" w:type="pct"/>
            <w:shd w:val="clear" w:color="auto" w:fill="auto"/>
            <w:vAlign w:val="center"/>
          </w:tcPr>
          <w:p w14:paraId="6984A14B" w14:textId="77777777" w:rsidR="00B66411" w:rsidRPr="00B66411" w:rsidRDefault="00B66411" w:rsidP="00BB478B">
            <w:pPr>
              <w:pStyle w:val="TableParagraph"/>
              <w:rPr>
                <w:lang w:eastAsia="zh-CN"/>
              </w:rPr>
            </w:pPr>
            <w:r w:rsidRPr="00B66411">
              <w:rPr>
                <w:rFonts w:hint="eastAsia"/>
                <w:lang w:eastAsia="zh-CN"/>
              </w:rPr>
              <w:t>需支持对业务调用记录进行管理，包括业务推送记录预览、业务推送记录维护。</w:t>
            </w:r>
          </w:p>
        </w:tc>
      </w:tr>
      <w:tr w:rsidR="00B66411" w:rsidRPr="00B66411" w14:paraId="6CC9F317" w14:textId="77777777" w:rsidTr="00736737">
        <w:trPr>
          <w:trHeight w:val="397"/>
          <w:jc w:val="center"/>
        </w:trPr>
        <w:tc>
          <w:tcPr>
            <w:tcW w:w="310" w:type="pct"/>
            <w:shd w:val="clear" w:color="auto" w:fill="auto"/>
            <w:vAlign w:val="center"/>
          </w:tcPr>
          <w:p w14:paraId="6ABB1055" w14:textId="39600ECC" w:rsidR="00B66411" w:rsidRPr="00B66411" w:rsidRDefault="00B66411" w:rsidP="00BB478B">
            <w:pPr>
              <w:pStyle w:val="TableParagraph"/>
            </w:pPr>
            <w:r w:rsidRPr="00B66411">
              <w:rPr>
                <w:rFonts w:hint="eastAsia"/>
              </w:rPr>
              <w:t>2</w:t>
            </w:r>
            <w:r w:rsidR="00736737">
              <w:t>6</w:t>
            </w:r>
          </w:p>
        </w:tc>
        <w:tc>
          <w:tcPr>
            <w:tcW w:w="485" w:type="pct"/>
            <w:vMerge/>
            <w:shd w:val="clear" w:color="auto" w:fill="auto"/>
            <w:vAlign w:val="center"/>
          </w:tcPr>
          <w:p w14:paraId="256E7D80" w14:textId="77777777" w:rsidR="00B66411" w:rsidRPr="00B66411" w:rsidRDefault="00B66411" w:rsidP="00BB478B">
            <w:pPr>
              <w:pStyle w:val="TableParagraph"/>
            </w:pPr>
          </w:p>
        </w:tc>
        <w:tc>
          <w:tcPr>
            <w:tcW w:w="531" w:type="pct"/>
            <w:vMerge/>
            <w:shd w:val="clear" w:color="auto" w:fill="auto"/>
            <w:vAlign w:val="center"/>
          </w:tcPr>
          <w:p w14:paraId="1AD14B34" w14:textId="77777777" w:rsidR="00B66411" w:rsidRPr="00B66411" w:rsidRDefault="00B66411" w:rsidP="00BB478B">
            <w:pPr>
              <w:pStyle w:val="TableParagraph"/>
            </w:pPr>
          </w:p>
        </w:tc>
        <w:tc>
          <w:tcPr>
            <w:tcW w:w="867" w:type="pct"/>
            <w:shd w:val="clear" w:color="auto" w:fill="auto"/>
            <w:vAlign w:val="center"/>
          </w:tcPr>
          <w:p w14:paraId="6A3ECA1A" w14:textId="77777777" w:rsidR="00B66411" w:rsidRPr="00B66411" w:rsidRDefault="00B66411" w:rsidP="00BB478B">
            <w:pPr>
              <w:pStyle w:val="TableParagraph"/>
            </w:pPr>
            <w:r w:rsidRPr="00B66411">
              <w:rPr>
                <w:rFonts w:hint="eastAsia"/>
              </w:rPr>
              <w:t>流程列表</w:t>
            </w:r>
          </w:p>
        </w:tc>
        <w:tc>
          <w:tcPr>
            <w:tcW w:w="2807" w:type="pct"/>
            <w:shd w:val="clear" w:color="auto" w:fill="auto"/>
            <w:vAlign w:val="center"/>
          </w:tcPr>
          <w:p w14:paraId="05DC3AD7" w14:textId="77777777" w:rsidR="00B66411" w:rsidRPr="00B66411" w:rsidRDefault="00B66411" w:rsidP="00BB478B">
            <w:pPr>
              <w:pStyle w:val="TableParagraph"/>
              <w:rPr>
                <w:lang w:eastAsia="zh-CN"/>
              </w:rPr>
            </w:pPr>
            <w:r w:rsidRPr="00B66411">
              <w:rPr>
                <w:rFonts w:hint="eastAsia"/>
                <w:lang w:eastAsia="zh-CN"/>
              </w:rPr>
              <w:t>需支持对业务流程列表进行管理，展示业务调用记录，支持查询和新建流程图等操作。</w:t>
            </w:r>
          </w:p>
        </w:tc>
      </w:tr>
      <w:tr w:rsidR="00B66411" w:rsidRPr="00B66411" w14:paraId="21EA54C8" w14:textId="77777777" w:rsidTr="00736737">
        <w:trPr>
          <w:trHeight w:val="397"/>
          <w:jc w:val="center"/>
        </w:trPr>
        <w:tc>
          <w:tcPr>
            <w:tcW w:w="310" w:type="pct"/>
            <w:shd w:val="clear" w:color="auto" w:fill="auto"/>
            <w:vAlign w:val="center"/>
          </w:tcPr>
          <w:p w14:paraId="1A7FA0E9" w14:textId="51A8FAD5" w:rsidR="00B66411" w:rsidRPr="00B66411" w:rsidRDefault="00B66411" w:rsidP="00BB478B">
            <w:pPr>
              <w:pStyle w:val="TableParagraph"/>
            </w:pPr>
            <w:r w:rsidRPr="00B66411">
              <w:rPr>
                <w:rFonts w:hint="eastAsia"/>
              </w:rPr>
              <w:t>2</w:t>
            </w:r>
            <w:r w:rsidR="00736737">
              <w:t>7</w:t>
            </w:r>
          </w:p>
        </w:tc>
        <w:tc>
          <w:tcPr>
            <w:tcW w:w="485" w:type="pct"/>
            <w:vMerge w:val="restart"/>
            <w:shd w:val="clear" w:color="auto" w:fill="auto"/>
            <w:vAlign w:val="center"/>
          </w:tcPr>
          <w:p w14:paraId="2D4CBF52" w14:textId="77777777" w:rsidR="00B66411" w:rsidRPr="00B66411" w:rsidRDefault="00B66411" w:rsidP="00BB478B">
            <w:pPr>
              <w:pStyle w:val="TableParagraph"/>
              <w:rPr>
                <w:lang w:eastAsia="zh-CN"/>
              </w:rPr>
            </w:pPr>
            <w:r w:rsidRPr="00B66411">
              <w:rPr>
                <w:rFonts w:hint="eastAsia"/>
                <w:lang w:eastAsia="zh-CN"/>
              </w:rPr>
              <w:t>“高效办成一件事”推衍系统</w:t>
            </w:r>
          </w:p>
        </w:tc>
        <w:tc>
          <w:tcPr>
            <w:tcW w:w="531" w:type="pct"/>
            <w:vMerge w:val="restart"/>
            <w:shd w:val="clear" w:color="auto" w:fill="auto"/>
            <w:vAlign w:val="center"/>
          </w:tcPr>
          <w:p w14:paraId="74547ADD" w14:textId="77777777" w:rsidR="00B66411" w:rsidRPr="00B66411" w:rsidRDefault="00B66411" w:rsidP="00BB478B">
            <w:pPr>
              <w:pStyle w:val="TableParagraph"/>
            </w:pPr>
            <w:r w:rsidRPr="00B66411">
              <w:rPr>
                <w:rFonts w:hint="eastAsia"/>
              </w:rPr>
              <w:t>事项关系图谱</w:t>
            </w:r>
          </w:p>
        </w:tc>
        <w:tc>
          <w:tcPr>
            <w:tcW w:w="867" w:type="pct"/>
            <w:shd w:val="clear" w:color="auto" w:fill="auto"/>
            <w:vAlign w:val="center"/>
          </w:tcPr>
          <w:p w14:paraId="67FA5476" w14:textId="77777777" w:rsidR="00B66411" w:rsidRPr="00B66411" w:rsidRDefault="00B66411" w:rsidP="00BB478B">
            <w:pPr>
              <w:pStyle w:val="TableParagraph"/>
            </w:pPr>
            <w:r w:rsidRPr="00B66411">
              <w:rPr>
                <w:rFonts w:hint="eastAsia"/>
              </w:rPr>
              <w:t>事项碰撞分析</w:t>
            </w:r>
          </w:p>
        </w:tc>
        <w:tc>
          <w:tcPr>
            <w:tcW w:w="2807" w:type="pct"/>
            <w:shd w:val="clear" w:color="auto" w:fill="auto"/>
            <w:vAlign w:val="center"/>
          </w:tcPr>
          <w:p w14:paraId="09872D87" w14:textId="77777777" w:rsidR="00B66411" w:rsidRPr="00B66411" w:rsidRDefault="00B66411" w:rsidP="00BB478B">
            <w:pPr>
              <w:pStyle w:val="TableParagraph"/>
              <w:rPr>
                <w:lang w:eastAsia="zh-CN"/>
              </w:rPr>
            </w:pPr>
            <w:r w:rsidRPr="00B66411">
              <w:rPr>
                <w:rFonts w:hint="eastAsia"/>
                <w:lang w:eastAsia="zh-CN"/>
              </w:rPr>
              <w:t>需支持对区域内经过标准化梳理的事项进行自动碰撞分析，找出事项存在的关联关系。</w:t>
            </w:r>
          </w:p>
        </w:tc>
      </w:tr>
      <w:tr w:rsidR="00B66411" w:rsidRPr="00B66411" w14:paraId="1341EF93" w14:textId="77777777" w:rsidTr="00736737">
        <w:trPr>
          <w:trHeight w:val="397"/>
          <w:jc w:val="center"/>
        </w:trPr>
        <w:tc>
          <w:tcPr>
            <w:tcW w:w="310" w:type="pct"/>
            <w:shd w:val="clear" w:color="auto" w:fill="auto"/>
            <w:vAlign w:val="center"/>
          </w:tcPr>
          <w:p w14:paraId="35C35419" w14:textId="0C7DD97D" w:rsidR="00B66411" w:rsidRPr="00B66411" w:rsidRDefault="00B66411" w:rsidP="00BB478B">
            <w:pPr>
              <w:pStyle w:val="TableParagraph"/>
            </w:pPr>
            <w:r w:rsidRPr="00B66411">
              <w:rPr>
                <w:rFonts w:hint="eastAsia"/>
              </w:rPr>
              <w:t>2</w:t>
            </w:r>
            <w:r w:rsidR="00736737">
              <w:t>8</w:t>
            </w:r>
          </w:p>
        </w:tc>
        <w:tc>
          <w:tcPr>
            <w:tcW w:w="485" w:type="pct"/>
            <w:vMerge/>
            <w:shd w:val="clear" w:color="auto" w:fill="auto"/>
            <w:vAlign w:val="center"/>
          </w:tcPr>
          <w:p w14:paraId="217E1BF3" w14:textId="77777777" w:rsidR="00B66411" w:rsidRPr="00B66411" w:rsidRDefault="00B66411" w:rsidP="00BB478B">
            <w:pPr>
              <w:pStyle w:val="TableParagraph"/>
            </w:pPr>
          </w:p>
        </w:tc>
        <w:tc>
          <w:tcPr>
            <w:tcW w:w="531" w:type="pct"/>
            <w:vMerge/>
            <w:shd w:val="clear" w:color="auto" w:fill="auto"/>
            <w:vAlign w:val="center"/>
          </w:tcPr>
          <w:p w14:paraId="7E02FD16" w14:textId="77777777" w:rsidR="00B66411" w:rsidRPr="00B66411" w:rsidRDefault="00B66411" w:rsidP="00BB478B">
            <w:pPr>
              <w:pStyle w:val="TableParagraph"/>
            </w:pPr>
          </w:p>
        </w:tc>
        <w:tc>
          <w:tcPr>
            <w:tcW w:w="867" w:type="pct"/>
            <w:shd w:val="clear" w:color="auto" w:fill="auto"/>
            <w:vAlign w:val="center"/>
          </w:tcPr>
          <w:p w14:paraId="53B41D97" w14:textId="77777777" w:rsidR="00B66411" w:rsidRPr="00B66411" w:rsidRDefault="00B66411" w:rsidP="00BB478B">
            <w:pPr>
              <w:pStyle w:val="TableParagraph"/>
            </w:pPr>
            <w:r w:rsidRPr="00B66411">
              <w:rPr>
                <w:rFonts w:hint="eastAsia"/>
              </w:rPr>
              <w:t>事项图谱展示</w:t>
            </w:r>
          </w:p>
        </w:tc>
        <w:tc>
          <w:tcPr>
            <w:tcW w:w="2807" w:type="pct"/>
            <w:shd w:val="clear" w:color="auto" w:fill="auto"/>
            <w:vAlign w:val="center"/>
          </w:tcPr>
          <w:p w14:paraId="3FE01993" w14:textId="77777777" w:rsidR="00B66411" w:rsidRPr="00B66411" w:rsidRDefault="00B66411" w:rsidP="00BB478B">
            <w:pPr>
              <w:pStyle w:val="TableParagraph"/>
              <w:rPr>
                <w:lang w:eastAsia="zh-CN"/>
              </w:rPr>
            </w:pPr>
            <w:r w:rsidRPr="00B66411">
              <w:rPr>
                <w:rFonts w:hint="eastAsia"/>
                <w:lang w:eastAsia="zh-CN"/>
              </w:rPr>
              <w:t>需支持对事项之间存在的关联关系以关系图谱的形式呈现。</w:t>
            </w:r>
          </w:p>
        </w:tc>
      </w:tr>
      <w:tr w:rsidR="00B66411" w:rsidRPr="00B66411" w14:paraId="315B664C" w14:textId="77777777" w:rsidTr="00736737">
        <w:trPr>
          <w:trHeight w:val="397"/>
          <w:jc w:val="center"/>
        </w:trPr>
        <w:tc>
          <w:tcPr>
            <w:tcW w:w="310" w:type="pct"/>
            <w:shd w:val="clear" w:color="auto" w:fill="auto"/>
            <w:vAlign w:val="center"/>
          </w:tcPr>
          <w:p w14:paraId="6390A5B4" w14:textId="41D7CBC5" w:rsidR="00B66411" w:rsidRPr="00B66411" w:rsidRDefault="00B66411" w:rsidP="00BB478B">
            <w:pPr>
              <w:pStyle w:val="TableParagraph"/>
            </w:pPr>
            <w:r w:rsidRPr="00B66411">
              <w:rPr>
                <w:rFonts w:hint="eastAsia"/>
              </w:rPr>
              <w:t>2</w:t>
            </w:r>
            <w:r w:rsidR="00736737">
              <w:t>9</w:t>
            </w:r>
          </w:p>
        </w:tc>
        <w:tc>
          <w:tcPr>
            <w:tcW w:w="485" w:type="pct"/>
            <w:vMerge/>
            <w:shd w:val="clear" w:color="auto" w:fill="auto"/>
            <w:vAlign w:val="center"/>
          </w:tcPr>
          <w:p w14:paraId="3F31D949" w14:textId="77777777" w:rsidR="00B66411" w:rsidRPr="00B66411" w:rsidRDefault="00B66411" w:rsidP="00BB478B">
            <w:pPr>
              <w:pStyle w:val="TableParagraph"/>
            </w:pPr>
          </w:p>
        </w:tc>
        <w:tc>
          <w:tcPr>
            <w:tcW w:w="531" w:type="pct"/>
            <w:vMerge/>
            <w:shd w:val="clear" w:color="auto" w:fill="auto"/>
            <w:vAlign w:val="center"/>
          </w:tcPr>
          <w:p w14:paraId="766998C3" w14:textId="77777777" w:rsidR="00B66411" w:rsidRPr="00B66411" w:rsidRDefault="00B66411" w:rsidP="00BB478B">
            <w:pPr>
              <w:pStyle w:val="TableParagraph"/>
            </w:pPr>
          </w:p>
        </w:tc>
        <w:tc>
          <w:tcPr>
            <w:tcW w:w="867" w:type="pct"/>
            <w:shd w:val="clear" w:color="auto" w:fill="auto"/>
            <w:vAlign w:val="center"/>
          </w:tcPr>
          <w:p w14:paraId="4C166979" w14:textId="77777777" w:rsidR="00B66411" w:rsidRPr="00B66411" w:rsidRDefault="00B66411" w:rsidP="00BB478B">
            <w:pPr>
              <w:pStyle w:val="TableParagraph"/>
            </w:pPr>
            <w:r w:rsidRPr="00B66411">
              <w:rPr>
                <w:rFonts w:hint="eastAsia"/>
              </w:rPr>
              <w:t>事项关系详情</w:t>
            </w:r>
          </w:p>
        </w:tc>
        <w:tc>
          <w:tcPr>
            <w:tcW w:w="2807" w:type="pct"/>
            <w:shd w:val="clear" w:color="auto" w:fill="auto"/>
            <w:vAlign w:val="center"/>
          </w:tcPr>
          <w:p w14:paraId="12D931E2" w14:textId="77777777" w:rsidR="00B66411" w:rsidRPr="00B66411" w:rsidRDefault="00B66411" w:rsidP="00BB478B">
            <w:pPr>
              <w:pStyle w:val="TableParagraph"/>
              <w:rPr>
                <w:lang w:eastAsia="zh-CN"/>
              </w:rPr>
            </w:pPr>
            <w:r w:rsidRPr="00B66411">
              <w:rPr>
                <w:rFonts w:hint="eastAsia"/>
                <w:lang w:eastAsia="zh-CN"/>
              </w:rPr>
              <w:t>展示两个或多个事项之间关系的详细情况。</w:t>
            </w:r>
          </w:p>
        </w:tc>
      </w:tr>
      <w:tr w:rsidR="00B66411" w:rsidRPr="00B66411" w14:paraId="52D4D49B" w14:textId="77777777" w:rsidTr="00736737">
        <w:trPr>
          <w:trHeight w:val="397"/>
          <w:jc w:val="center"/>
        </w:trPr>
        <w:tc>
          <w:tcPr>
            <w:tcW w:w="310" w:type="pct"/>
            <w:shd w:val="clear" w:color="auto" w:fill="auto"/>
            <w:vAlign w:val="center"/>
          </w:tcPr>
          <w:p w14:paraId="1A70381F" w14:textId="28721D3A" w:rsidR="00B66411" w:rsidRPr="00B66411" w:rsidRDefault="00736737" w:rsidP="00BB478B">
            <w:pPr>
              <w:pStyle w:val="TableParagraph"/>
            </w:pPr>
            <w:r>
              <w:rPr>
                <w:rFonts w:hint="eastAsia"/>
              </w:rPr>
              <w:t>30</w:t>
            </w:r>
          </w:p>
        </w:tc>
        <w:tc>
          <w:tcPr>
            <w:tcW w:w="485" w:type="pct"/>
            <w:vMerge/>
            <w:shd w:val="clear" w:color="auto" w:fill="auto"/>
            <w:vAlign w:val="center"/>
          </w:tcPr>
          <w:p w14:paraId="5E25ADD0" w14:textId="77777777" w:rsidR="00B66411" w:rsidRPr="00B66411" w:rsidRDefault="00B66411" w:rsidP="00BB478B">
            <w:pPr>
              <w:pStyle w:val="TableParagraph"/>
            </w:pPr>
          </w:p>
        </w:tc>
        <w:tc>
          <w:tcPr>
            <w:tcW w:w="531" w:type="pct"/>
            <w:vMerge w:val="restart"/>
            <w:shd w:val="clear" w:color="auto" w:fill="auto"/>
            <w:vAlign w:val="center"/>
          </w:tcPr>
          <w:p w14:paraId="6689F960" w14:textId="77777777" w:rsidR="00B66411" w:rsidRPr="00B66411" w:rsidRDefault="00B66411" w:rsidP="00BB478B">
            <w:pPr>
              <w:pStyle w:val="TableParagraph"/>
            </w:pPr>
            <w:r w:rsidRPr="00B66411">
              <w:rPr>
                <w:rFonts w:hint="eastAsia"/>
              </w:rPr>
              <w:t>推衍规则管理</w:t>
            </w:r>
          </w:p>
        </w:tc>
        <w:tc>
          <w:tcPr>
            <w:tcW w:w="867" w:type="pct"/>
            <w:shd w:val="clear" w:color="auto" w:fill="auto"/>
            <w:vAlign w:val="center"/>
          </w:tcPr>
          <w:p w14:paraId="5630B888" w14:textId="77777777" w:rsidR="00B66411" w:rsidRPr="00B66411" w:rsidRDefault="00B66411" w:rsidP="00BB478B">
            <w:pPr>
              <w:pStyle w:val="TableParagraph"/>
            </w:pPr>
            <w:r w:rsidRPr="00B66411">
              <w:rPr>
                <w:rFonts w:hint="eastAsia"/>
              </w:rPr>
              <w:t>推衍规则管理</w:t>
            </w:r>
          </w:p>
        </w:tc>
        <w:tc>
          <w:tcPr>
            <w:tcW w:w="2807" w:type="pct"/>
            <w:shd w:val="clear" w:color="auto" w:fill="auto"/>
            <w:vAlign w:val="center"/>
          </w:tcPr>
          <w:p w14:paraId="26241F63" w14:textId="77777777" w:rsidR="00B66411" w:rsidRPr="00B66411" w:rsidRDefault="00B66411" w:rsidP="00BB478B">
            <w:pPr>
              <w:pStyle w:val="TableParagraph"/>
              <w:rPr>
                <w:lang w:eastAsia="zh-CN"/>
              </w:rPr>
            </w:pPr>
            <w:r w:rsidRPr="00B66411">
              <w:rPr>
                <w:rFonts w:hint="eastAsia"/>
                <w:lang w:eastAsia="zh-CN"/>
              </w:rPr>
              <w:t>需提供推衍规则的增加、删除、修改、查询等功能。</w:t>
            </w:r>
          </w:p>
        </w:tc>
      </w:tr>
      <w:tr w:rsidR="00B66411" w:rsidRPr="00B66411" w14:paraId="5341A01E" w14:textId="77777777" w:rsidTr="00736737">
        <w:trPr>
          <w:trHeight w:val="397"/>
          <w:jc w:val="center"/>
        </w:trPr>
        <w:tc>
          <w:tcPr>
            <w:tcW w:w="310" w:type="pct"/>
            <w:shd w:val="clear" w:color="auto" w:fill="auto"/>
            <w:vAlign w:val="center"/>
          </w:tcPr>
          <w:p w14:paraId="49ED2EA0" w14:textId="431FC143" w:rsidR="00B66411" w:rsidRPr="00B66411" w:rsidRDefault="00B66411" w:rsidP="00BB478B">
            <w:pPr>
              <w:pStyle w:val="TableParagraph"/>
            </w:pPr>
            <w:r w:rsidRPr="00B66411">
              <w:rPr>
                <w:rFonts w:hint="eastAsia"/>
              </w:rPr>
              <w:t>3</w:t>
            </w:r>
            <w:r w:rsidR="00736737">
              <w:t>1</w:t>
            </w:r>
          </w:p>
        </w:tc>
        <w:tc>
          <w:tcPr>
            <w:tcW w:w="485" w:type="pct"/>
            <w:vMerge/>
            <w:shd w:val="clear" w:color="auto" w:fill="auto"/>
            <w:vAlign w:val="center"/>
          </w:tcPr>
          <w:p w14:paraId="2B2294AE" w14:textId="77777777" w:rsidR="00B66411" w:rsidRPr="00B66411" w:rsidRDefault="00B66411" w:rsidP="00BB478B">
            <w:pPr>
              <w:pStyle w:val="TableParagraph"/>
            </w:pPr>
          </w:p>
        </w:tc>
        <w:tc>
          <w:tcPr>
            <w:tcW w:w="531" w:type="pct"/>
            <w:vMerge/>
            <w:shd w:val="clear" w:color="auto" w:fill="auto"/>
            <w:vAlign w:val="center"/>
          </w:tcPr>
          <w:p w14:paraId="68AEA7E8" w14:textId="77777777" w:rsidR="00B66411" w:rsidRPr="00B66411" w:rsidRDefault="00B66411" w:rsidP="00BB478B">
            <w:pPr>
              <w:pStyle w:val="TableParagraph"/>
            </w:pPr>
          </w:p>
        </w:tc>
        <w:tc>
          <w:tcPr>
            <w:tcW w:w="867" w:type="pct"/>
            <w:shd w:val="clear" w:color="auto" w:fill="auto"/>
            <w:vAlign w:val="center"/>
          </w:tcPr>
          <w:p w14:paraId="0F6C612D" w14:textId="77777777" w:rsidR="00B66411" w:rsidRPr="00B66411" w:rsidRDefault="00B66411" w:rsidP="00BB478B">
            <w:pPr>
              <w:pStyle w:val="TableParagraph"/>
            </w:pPr>
            <w:r w:rsidRPr="00B66411">
              <w:rPr>
                <w:rFonts w:hint="eastAsia"/>
              </w:rPr>
              <w:t>规则指标管理</w:t>
            </w:r>
          </w:p>
        </w:tc>
        <w:tc>
          <w:tcPr>
            <w:tcW w:w="2807" w:type="pct"/>
            <w:shd w:val="clear" w:color="auto" w:fill="auto"/>
            <w:vAlign w:val="center"/>
          </w:tcPr>
          <w:p w14:paraId="4BD8B26B" w14:textId="77777777" w:rsidR="00B66411" w:rsidRPr="00B66411" w:rsidRDefault="00B66411" w:rsidP="00BB478B">
            <w:pPr>
              <w:pStyle w:val="TableParagraph"/>
              <w:rPr>
                <w:lang w:eastAsia="zh-CN"/>
              </w:rPr>
            </w:pPr>
            <w:r w:rsidRPr="00B66411">
              <w:rPr>
                <w:rFonts w:hint="eastAsia"/>
                <w:lang w:eastAsia="zh-CN"/>
              </w:rPr>
              <w:t>支持定义推衍规则的指标，指标值取自事项库、办件库等。</w:t>
            </w:r>
          </w:p>
        </w:tc>
      </w:tr>
      <w:tr w:rsidR="00B66411" w:rsidRPr="00B66411" w14:paraId="381A0E06" w14:textId="77777777" w:rsidTr="00736737">
        <w:trPr>
          <w:trHeight w:val="397"/>
          <w:jc w:val="center"/>
        </w:trPr>
        <w:tc>
          <w:tcPr>
            <w:tcW w:w="310" w:type="pct"/>
            <w:shd w:val="clear" w:color="auto" w:fill="auto"/>
            <w:vAlign w:val="center"/>
          </w:tcPr>
          <w:p w14:paraId="17A8724C" w14:textId="7F349606" w:rsidR="00B66411" w:rsidRPr="00B66411" w:rsidRDefault="00B66411" w:rsidP="00BB478B">
            <w:pPr>
              <w:pStyle w:val="TableParagraph"/>
            </w:pPr>
            <w:r w:rsidRPr="00B66411">
              <w:rPr>
                <w:rFonts w:hint="eastAsia"/>
              </w:rPr>
              <w:t>3</w:t>
            </w:r>
            <w:r w:rsidR="00736737">
              <w:t>2</w:t>
            </w:r>
          </w:p>
        </w:tc>
        <w:tc>
          <w:tcPr>
            <w:tcW w:w="485" w:type="pct"/>
            <w:vMerge/>
            <w:shd w:val="clear" w:color="auto" w:fill="auto"/>
            <w:vAlign w:val="center"/>
          </w:tcPr>
          <w:p w14:paraId="34358774" w14:textId="77777777" w:rsidR="00B66411" w:rsidRPr="00B66411" w:rsidRDefault="00B66411" w:rsidP="00BB478B">
            <w:pPr>
              <w:pStyle w:val="TableParagraph"/>
            </w:pPr>
          </w:p>
        </w:tc>
        <w:tc>
          <w:tcPr>
            <w:tcW w:w="531" w:type="pct"/>
            <w:vMerge w:val="restart"/>
            <w:shd w:val="clear" w:color="auto" w:fill="auto"/>
            <w:vAlign w:val="center"/>
          </w:tcPr>
          <w:p w14:paraId="049A4FAD" w14:textId="77777777" w:rsidR="00B66411" w:rsidRPr="00B66411" w:rsidRDefault="00B66411" w:rsidP="00BB478B">
            <w:pPr>
              <w:pStyle w:val="TableParagraph"/>
            </w:pPr>
            <w:r w:rsidRPr="00B66411">
              <w:rPr>
                <w:rFonts w:hint="eastAsia"/>
              </w:rPr>
              <w:t>推衍一件事生成中心</w:t>
            </w:r>
          </w:p>
        </w:tc>
        <w:tc>
          <w:tcPr>
            <w:tcW w:w="867" w:type="pct"/>
            <w:shd w:val="clear" w:color="auto" w:fill="auto"/>
            <w:vAlign w:val="center"/>
          </w:tcPr>
          <w:p w14:paraId="2EEF4DDB" w14:textId="77777777" w:rsidR="00B66411" w:rsidRPr="00B66411" w:rsidRDefault="00B66411" w:rsidP="00BB478B">
            <w:pPr>
              <w:pStyle w:val="TableParagraph"/>
            </w:pPr>
            <w:r w:rsidRPr="00B66411">
              <w:rPr>
                <w:rFonts w:hint="eastAsia"/>
              </w:rPr>
              <w:t>“一件事”推衍生成</w:t>
            </w:r>
          </w:p>
        </w:tc>
        <w:tc>
          <w:tcPr>
            <w:tcW w:w="2807" w:type="pct"/>
            <w:shd w:val="clear" w:color="auto" w:fill="auto"/>
            <w:vAlign w:val="center"/>
          </w:tcPr>
          <w:p w14:paraId="2D8A9244" w14:textId="77777777" w:rsidR="00B66411" w:rsidRPr="00B66411" w:rsidRDefault="00B66411" w:rsidP="00BB478B">
            <w:pPr>
              <w:pStyle w:val="TableParagraph"/>
              <w:rPr>
                <w:lang w:eastAsia="zh-CN"/>
              </w:rPr>
            </w:pPr>
            <w:r w:rsidRPr="00B66411">
              <w:rPr>
                <w:rFonts w:hint="eastAsia"/>
                <w:lang w:eastAsia="zh-CN"/>
              </w:rPr>
              <w:t>支持通过对事项进行碰撞分析，通过一件事推衍规则，自动匹配多组“推衍一件事”清单，经过人工确认后，最终生成一件事清单。</w:t>
            </w:r>
          </w:p>
        </w:tc>
      </w:tr>
      <w:tr w:rsidR="00B66411" w:rsidRPr="00B66411" w14:paraId="7339AC61" w14:textId="77777777" w:rsidTr="00736737">
        <w:trPr>
          <w:trHeight w:val="397"/>
          <w:jc w:val="center"/>
        </w:trPr>
        <w:tc>
          <w:tcPr>
            <w:tcW w:w="310" w:type="pct"/>
            <w:shd w:val="clear" w:color="auto" w:fill="auto"/>
            <w:vAlign w:val="center"/>
          </w:tcPr>
          <w:p w14:paraId="5A98D56B" w14:textId="1A0C4F87" w:rsidR="00B66411" w:rsidRPr="00B66411" w:rsidRDefault="00B66411" w:rsidP="00BB478B">
            <w:pPr>
              <w:pStyle w:val="TableParagraph"/>
            </w:pPr>
            <w:r w:rsidRPr="00B66411">
              <w:rPr>
                <w:rFonts w:hint="eastAsia"/>
              </w:rPr>
              <w:t>3</w:t>
            </w:r>
            <w:r w:rsidR="00736737">
              <w:t>3</w:t>
            </w:r>
          </w:p>
        </w:tc>
        <w:tc>
          <w:tcPr>
            <w:tcW w:w="485" w:type="pct"/>
            <w:vMerge/>
            <w:shd w:val="clear" w:color="auto" w:fill="auto"/>
            <w:vAlign w:val="center"/>
          </w:tcPr>
          <w:p w14:paraId="34405086" w14:textId="77777777" w:rsidR="00B66411" w:rsidRPr="00B66411" w:rsidRDefault="00B66411" w:rsidP="00BB478B">
            <w:pPr>
              <w:pStyle w:val="TableParagraph"/>
            </w:pPr>
          </w:p>
        </w:tc>
        <w:tc>
          <w:tcPr>
            <w:tcW w:w="531" w:type="pct"/>
            <w:vMerge/>
            <w:shd w:val="clear" w:color="auto" w:fill="auto"/>
            <w:vAlign w:val="center"/>
          </w:tcPr>
          <w:p w14:paraId="225DF8AD" w14:textId="77777777" w:rsidR="00B66411" w:rsidRPr="00B66411" w:rsidRDefault="00B66411" w:rsidP="00BB478B">
            <w:pPr>
              <w:pStyle w:val="TableParagraph"/>
            </w:pPr>
          </w:p>
        </w:tc>
        <w:tc>
          <w:tcPr>
            <w:tcW w:w="867" w:type="pct"/>
            <w:shd w:val="clear" w:color="auto" w:fill="auto"/>
            <w:vAlign w:val="center"/>
          </w:tcPr>
          <w:p w14:paraId="0A19D014" w14:textId="77777777" w:rsidR="00B66411" w:rsidRPr="00B66411" w:rsidRDefault="00B66411" w:rsidP="00BB478B">
            <w:pPr>
              <w:pStyle w:val="TableParagraph"/>
            </w:pPr>
            <w:r w:rsidRPr="00B66411">
              <w:rPr>
                <w:rFonts w:hint="eastAsia"/>
              </w:rPr>
              <w:t>“随心办”事项组合</w:t>
            </w:r>
          </w:p>
        </w:tc>
        <w:tc>
          <w:tcPr>
            <w:tcW w:w="2807" w:type="pct"/>
            <w:shd w:val="clear" w:color="auto" w:fill="auto"/>
            <w:vAlign w:val="center"/>
          </w:tcPr>
          <w:p w14:paraId="1B5050D5" w14:textId="77777777" w:rsidR="00B66411" w:rsidRPr="00B66411" w:rsidRDefault="00B66411" w:rsidP="00BB478B">
            <w:pPr>
              <w:pStyle w:val="TableParagraph"/>
              <w:rPr>
                <w:lang w:eastAsia="zh-CN"/>
              </w:rPr>
            </w:pPr>
            <w:r w:rsidRPr="00B66411">
              <w:rPr>
                <w:rFonts w:hint="eastAsia"/>
                <w:lang w:eastAsia="zh-CN"/>
              </w:rPr>
              <w:t>支持任意单事项自由组合，通过灵活组合自动生成相应的“随心办一件事”，对接多端融合业务申报系统，配置“随心办”事项申报模式。</w:t>
            </w:r>
          </w:p>
        </w:tc>
      </w:tr>
      <w:tr w:rsidR="00B66411" w:rsidRPr="00B66411" w14:paraId="4F421DE7" w14:textId="77777777" w:rsidTr="00736737">
        <w:trPr>
          <w:trHeight w:val="397"/>
          <w:jc w:val="center"/>
        </w:trPr>
        <w:tc>
          <w:tcPr>
            <w:tcW w:w="310" w:type="pct"/>
            <w:shd w:val="clear" w:color="auto" w:fill="auto"/>
            <w:vAlign w:val="center"/>
          </w:tcPr>
          <w:p w14:paraId="0696FD81" w14:textId="58FA285A" w:rsidR="00B66411" w:rsidRPr="00B66411" w:rsidRDefault="00B66411" w:rsidP="00BB478B">
            <w:pPr>
              <w:pStyle w:val="TableParagraph"/>
            </w:pPr>
            <w:r w:rsidRPr="00B66411">
              <w:rPr>
                <w:rFonts w:hint="eastAsia"/>
              </w:rPr>
              <w:t>3</w:t>
            </w:r>
            <w:r w:rsidR="00736737">
              <w:t>4</w:t>
            </w:r>
          </w:p>
        </w:tc>
        <w:tc>
          <w:tcPr>
            <w:tcW w:w="485" w:type="pct"/>
            <w:vMerge w:val="restart"/>
            <w:shd w:val="clear" w:color="auto" w:fill="auto"/>
            <w:vAlign w:val="center"/>
          </w:tcPr>
          <w:p w14:paraId="6987DF81" w14:textId="77777777" w:rsidR="00B66411" w:rsidRPr="00B66411" w:rsidRDefault="00B66411" w:rsidP="00BB478B">
            <w:pPr>
              <w:pStyle w:val="TableParagraph"/>
              <w:rPr>
                <w:lang w:eastAsia="zh-CN"/>
              </w:rPr>
            </w:pPr>
            <w:r w:rsidRPr="00B66411">
              <w:rPr>
                <w:rFonts w:hint="eastAsia"/>
                <w:lang w:eastAsia="zh-CN"/>
              </w:rPr>
              <w:t>服务协作技术开发中心</w:t>
            </w:r>
          </w:p>
        </w:tc>
        <w:tc>
          <w:tcPr>
            <w:tcW w:w="531" w:type="pct"/>
            <w:vMerge w:val="restart"/>
            <w:shd w:val="clear" w:color="auto" w:fill="auto"/>
            <w:vAlign w:val="center"/>
          </w:tcPr>
          <w:p w14:paraId="1C96470F" w14:textId="77777777" w:rsidR="00B66411" w:rsidRPr="00B66411" w:rsidRDefault="00B66411" w:rsidP="00BB478B">
            <w:pPr>
              <w:pStyle w:val="TableParagraph"/>
            </w:pPr>
            <w:r w:rsidRPr="00B66411">
              <w:rPr>
                <w:rFonts w:hint="eastAsia"/>
              </w:rPr>
              <w:t>需求工单管理应用</w:t>
            </w:r>
          </w:p>
        </w:tc>
        <w:tc>
          <w:tcPr>
            <w:tcW w:w="867" w:type="pct"/>
            <w:shd w:val="clear" w:color="auto" w:fill="auto"/>
            <w:vAlign w:val="center"/>
          </w:tcPr>
          <w:p w14:paraId="4C30D334" w14:textId="77777777" w:rsidR="00B66411" w:rsidRPr="00B66411" w:rsidRDefault="00B66411" w:rsidP="00BB478B">
            <w:pPr>
              <w:pStyle w:val="TableParagraph"/>
            </w:pPr>
            <w:r w:rsidRPr="00B66411">
              <w:rPr>
                <w:rFonts w:hint="eastAsia"/>
              </w:rPr>
              <w:t>需求工单沟通</w:t>
            </w:r>
          </w:p>
        </w:tc>
        <w:tc>
          <w:tcPr>
            <w:tcW w:w="2807" w:type="pct"/>
            <w:shd w:val="clear" w:color="auto" w:fill="auto"/>
            <w:vAlign w:val="center"/>
          </w:tcPr>
          <w:p w14:paraId="08235A0B" w14:textId="77777777" w:rsidR="00B66411" w:rsidRPr="00B66411" w:rsidRDefault="00B66411" w:rsidP="00BB478B">
            <w:pPr>
              <w:pStyle w:val="TableParagraph"/>
              <w:rPr>
                <w:lang w:eastAsia="zh-CN"/>
              </w:rPr>
            </w:pPr>
            <w:r w:rsidRPr="00B66411">
              <w:rPr>
                <w:rFonts w:hint="eastAsia"/>
                <w:lang w:eastAsia="zh-CN"/>
              </w:rPr>
              <w:t>为政务服务业务系统问题提出及回复提供在线沟通服务，提供文字沟通、语音沟通、文件传输、音视频沟通等。</w:t>
            </w:r>
          </w:p>
        </w:tc>
      </w:tr>
      <w:tr w:rsidR="00B66411" w:rsidRPr="00B66411" w14:paraId="3A661D0F" w14:textId="77777777" w:rsidTr="00736737">
        <w:trPr>
          <w:trHeight w:val="397"/>
          <w:jc w:val="center"/>
        </w:trPr>
        <w:tc>
          <w:tcPr>
            <w:tcW w:w="310" w:type="pct"/>
            <w:shd w:val="clear" w:color="auto" w:fill="auto"/>
            <w:vAlign w:val="center"/>
          </w:tcPr>
          <w:p w14:paraId="368212D1" w14:textId="41F1CDB9" w:rsidR="00B66411" w:rsidRPr="00B66411" w:rsidRDefault="00B66411" w:rsidP="00BB478B">
            <w:pPr>
              <w:pStyle w:val="TableParagraph"/>
            </w:pPr>
            <w:r w:rsidRPr="00B66411">
              <w:rPr>
                <w:rFonts w:hint="eastAsia"/>
              </w:rPr>
              <w:t>3</w:t>
            </w:r>
            <w:r w:rsidR="00736737">
              <w:t>5</w:t>
            </w:r>
          </w:p>
        </w:tc>
        <w:tc>
          <w:tcPr>
            <w:tcW w:w="485" w:type="pct"/>
            <w:vMerge/>
            <w:shd w:val="clear" w:color="auto" w:fill="auto"/>
            <w:vAlign w:val="center"/>
          </w:tcPr>
          <w:p w14:paraId="3718A4FB" w14:textId="77777777" w:rsidR="00B66411" w:rsidRPr="00B66411" w:rsidRDefault="00B66411" w:rsidP="00BB478B">
            <w:pPr>
              <w:pStyle w:val="TableParagraph"/>
            </w:pPr>
          </w:p>
        </w:tc>
        <w:tc>
          <w:tcPr>
            <w:tcW w:w="531" w:type="pct"/>
            <w:vMerge/>
            <w:shd w:val="clear" w:color="auto" w:fill="auto"/>
            <w:vAlign w:val="center"/>
          </w:tcPr>
          <w:p w14:paraId="477E0ED8" w14:textId="77777777" w:rsidR="00B66411" w:rsidRPr="00B66411" w:rsidRDefault="00B66411" w:rsidP="00BB478B">
            <w:pPr>
              <w:pStyle w:val="TableParagraph"/>
            </w:pPr>
          </w:p>
        </w:tc>
        <w:tc>
          <w:tcPr>
            <w:tcW w:w="867" w:type="pct"/>
            <w:shd w:val="clear" w:color="auto" w:fill="auto"/>
            <w:vAlign w:val="center"/>
          </w:tcPr>
          <w:p w14:paraId="4A0C5041" w14:textId="77777777" w:rsidR="00B66411" w:rsidRPr="00B66411" w:rsidRDefault="00B66411" w:rsidP="00BB478B">
            <w:pPr>
              <w:pStyle w:val="TableParagraph"/>
            </w:pPr>
            <w:r w:rsidRPr="00B66411">
              <w:rPr>
                <w:rFonts w:hint="eastAsia"/>
              </w:rPr>
              <w:t>需求工单内容</w:t>
            </w:r>
          </w:p>
        </w:tc>
        <w:tc>
          <w:tcPr>
            <w:tcW w:w="2807" w:type="pct"/>
            <w:shd w:val="clear" w:color="auto" w:fill="auto"/>
            <w:vAlign w:val="center"/>
          </w:tcPr>
          <w:p w14:paraId="556FBB02" w14:textId="77777777" w:rsidR="00B66411" w:rsidRPr="00B66411" w:rsidRDefault="00B66411" w:rsidP="00BB478B">
            <w:pPr>
              <w:pStyle w:val="TableParagraph"/>
              <w:rPr>
                <w:lang w:eastAsia="zh-CN"/>
              </w:rPr>
            </w:pPr>
            <w:r w:rsidRPr="00B66411">
              <w:rPr>
                <w:rFonts w:hint="eastAsia"/>
                <w:lang w:eastAsia="zh-CN"/>
              </w:rPr>
              <w:t>提报需求工单需要填写的内容包括选择填写标题、项目名称、选择知识目录、选择模块名称、选择经办人、选择优先级、选择期望完成时间、填写任务描述、上传附件、我的签名。</w:t>
            </w:r>
          </w:p>
        </w:tc>
      </w:tr>
      <w:tr w:rsidR="00B66411" w:rsidRPr="00B66411" w14:paraId="290D530E" w14:textId="77777777" w:rsidTr="00736737">
        <w:trPr>
          <w:trHeight w:val="397"/>
          <w:jc w:val="center"/>
        </w:trPr>
        <w:tc>
          <w:tcPr>
            <w:tcW w:w="310" w:type="pct"/>
            <w:shd w:val="clear" w:color="auto" w:fill="auto"/>
            <w:vAlign w:val="center"/>
          </w:tcPr>
          <w:p w14:paraId="7A75A069" w14:textId="3E60880E" w:rsidR="00B66411" w:rsidRPr="00B66411" w:rsidRDefault="00B66411" w:rsidP="00BB478B">
            <w:pPr>
              <w:pStyle w:val="TableParagraph"/>
            </w:pPr>
            <w:r w:rsidRPr="00B66411">
              <w:rPr>
                <w:rFonts w:hint="eastAsia"/>
              </w:rPr>
              <w:t>3</w:t>
            </w:r>
            <w:r w:rsidR="00736737">
              <w:t>6</w:t>
            </w:r>
          </w:p>
        </w:tc>
        <w:tc>
          <w:tcPr>
            <w:tcW w:w="485" w:type="pct"/>
            <w:vMerge/>
            <w:shd w:val="clear" w:color="auto" w:fill="auto"/>
            <w:vAlign w:val="center"/>
          </w:tcPr>
          <w:p w14:paraId="0D97E5CB" w14:textId="77777777" w:rsidR="00B66411" w:rsidRPr="00B66411" w:rsidRDefault="00B66411" w:rsidP="00BB478B">
            <w:pPr>
              <w:pStyle w:val="TableParagraph"/>
            </w:pPr>
          </w:p>
        </w:tc>
        <w:tc>
          <w:tcPr>
            <w:tcW w:w="531" w:type="pct"/>
            <w:vMerge/>
            <w:shd w:val="clear" w:color="auto" w:fill="auto"/>
            <w:vAlign w:val="center"/>
          </w:tcPr>
          <w:p w14:paraId="175743C9" w14:textId="77777777" w:rsidR="00B66411" w:rsidRPr="00B66411" w:rsidRDefault="00B66411" w:rsidP="00BB478B">
            <w:pPr>
              <w:pStyle w:val="TableParagraph"/>
            </w:pPr>
          </w:p>
        </w:tc>
        <w:tc>
          <w:tcPr>
            <w:tcW w:w="867" w:type="pct"/>
            <w:shd w:val="clear" w:color="auto" w:fill="auto"/>
            <w:vAlign w:val="center"/>
          </w:tcPr>
          <w:p w14:paraId="09D041DA" w14:textId="77777777" w:rsidR="00B66411" w:rsidRPr="00B66411" w:rsidRDefault="00B66411" w:rsidP="00BB478B">
            <w:pPr>
              <w:pStyle w:val="TableParagraph"/>
            </w:pPr>
            <w:r w:rsidRPr="00B66411">
              <w:rPr>
                <w:rFonts w:hint="eastAsia"/>
              </w:rPr>
              <w:t>需求工单流转</w:t>
            </w:r>
          </w:p>
        </w:tc>
        <w:tc>
          <w:tcPr>
            <w:tcW w:w="2807" w:type="pct"/>
            <w:shd w:val="clear" w:color="auto" w:fill="auto"/>
            <w:vAlign w:val="center"/>
          </w:tcPr>
          <w:p w14:paraId="157AF4C8" w14:textId="77777777" w:rsidR="00B66411" w:rsidRPr="00B66411" w:rsidRDefault="00B66411" w:rsidP="00BB478B">
            <w:pPr>
              <w:pStyle w:val="TableParagraph"/>
              <w:rPr>
                <w:lang w:eastAsia="zh-CN"/>
              </w:rPr>
            </w:pPr>
            <w:r w:rsidRPr="00B66411">
              <w:rPr>
                <w:rFonts w:hint="eastAsia"/>
                <w:lang w:eastAsia="zh-CN"/>
              </w:rPr>
              <w:t>由需求工单发起人填写，通过系统分配，完成一系列的审核、分配、处理、转交操作，最终关闭工单。</w:t>
            </w:r>
          </w:p>
        </w:tc>
      </w:tr>
      <w:tr w:rsidR="00B66411" w:rsidRPr="00B66411" w14:paraId="790EC196" w14:textId="77777777" w:rsidTr="00736737">
        <w:trPr>
          <w:trHeight w:val="397"/>
          <w:jc w:val="center"/>
        </w:trPr>
        <w:tc>
          <w:tcPr>
            <w:tcW w:w="310" w:type="pct"/>
            <w:shd w:val="clear" w:color="auto" w:fill="auto"/>
            <w:vAlign w:val="center"/>
          </w:tcPr>
          <w:p w14:paraId="7F3814FA" w14:textId="5E1343E3" w:rsidR="00B66411" w:rsidRPr="00B66411" w:rsidRDefault="00B66411" w:rsidP="00BB478B">
            <w:pPr>
              <w:pStyle w:val="TableParagraph"/>
            </w:pPr>
            <w:r w:rsidRPr="00B66411">
              <w:rPr>
                <w:rFonts w:hint="eastAsia"/>
              </w:rPr>
              <w:t>3</w:t>
            </w:r>
            <w:r w:rsidR="00736737">
              <w:t>7</w:t>
            </w:r>
          </w:p>
        </w:tc>
        <w:tc>
          <w:tcPr>
            <w:tcW w:w="485" w:type="pct"/>
            <w:vMerge/>
            <w:shd w:val="clear" w:color="auto" w:fill="auto"/>
            <w:vAlign w:val="center"/>
          </w:tcPr>
          <w:p w14:paraId="2589B34F" w14:textId="77777777" w:rsidR="00B66411" w:rsidRPr="00B66411" w:rsidRDefault="00B66411" w:rsidP="00BB478B">
            <w:pPr>
              <w:pStyle w:val="TableParagraph"/>
            </w:pPr>
          </w:p>
        </w:tc>
        <w:tc>
          <w:tcPr>
            <w:tcW w:w="531" w:type="pct"/>
            <w:vMerge/>
            <w:shd w:val="clear" w:color="auto" w:fill="auto"/>
            <w:vAlign w:val="center"/>
          </w:tcPr>
          <w:p w14:paraId="2EB0942C" w14:textId="77777777" w:rsidR="00B66411" w:rsidRPr="00B66411" w:rsidRDefault="00B66411" w:rsidP="00BB478B">
            <w:pPr>
              <w:pStyle w:val="TableParagraph"/>
            </w:pPr>
          </w:p>
        </w:tc>
        <w:tc>
          <w:tcPr>
            <w:tcW w:w="867" w:type="pct"/>
            <w:shd w:val="clear" w:color="auto" w:fill="auto"/>
            <w:vAlign w:val="center"/>
          </w:tcPr>
          <w:p w14:paraId="473137D9" w14:textId="77777777" w:rsidR="00B66411" w:rsidRPr="00B66411" w:rsidRDefault="00B66411" w:rsidP="00BB478B">
            <w:pPr>
              <w:pStyle w:val="TableParagraph"/>
            </w:pPr>
            <w:r w:rsidRPr="00B66411">
              <w:rPr>
                <w:rFonts w:hint="eastAsia"/>
              </w:rPr>
              <w:t>需求工单状态</w:t>
            </w:r>
          </w:p>
        </w:tc>
        <w:tc>
          <w:tcPr>
            <w:tcW w:w="2807" w:type="pct"/>
            <w:shd w:val="clear" w:color="auto" w:fill="auto"/>
            <w:vAlign w:val="center"/>
          </w:tcPr>
          <w:p w14:paraId="46384DD5" w14:textId="77777777" w:rsidR="00B66411" w:rsidRPr="00B66411" w:rsidRDefault="00B66411" w:rsidP="00BB478B">
            <w:pPr>
              <w:pStyle w:val="TableParagraph"/>
              <w:rPr>
                <w:lang w:eastAsia="zh-CN"/>
              </w:rPr>
            </w:pPr>
            <w:r w:rsidRPr="00B66411">
              <w:rPr>
                <w:rFonts w:hint="eastAsia"/>
                <w:lang w:eastAsia="zh-CN"/>
              </w:rPr>
              <w:t>显示工单的状态情况，方便了解工单的属性和进度。主要显示优先级、期望完成时间、工作进度、参与者、状态。当需求工单状态发生变化时，支持短信提醒相关人员。</w:t>
            </w:r>
          </w:p>
        </w:tc>
      </w:tr>
      <w:tr w:rsidR="00B66411" w:rsidRPr="00B66411" w14:paraId="152FBA09" w14:textId="77777777" w:rsidTr="00736737">
        <w:trPr>
          <w:trHeight w:val="397"/>
          <w:jc w:val="center"/>
        </w:trPr>
        <w:tc>
          <w:tcPr>
            <w:tcW w:w="310" w:type="pct"/>
            <w:shd w:val="clear" w:color="auto" w:fill="auto"/>
            <w:vAlign w:val="center"/>
          </w:tcPr>
          <w:p w14:paraId="46259632" w14:textId="07109051" w:rsidR="00B66411" w:rsidRPr="00B66411" w:rsidRDefault="00B66411" w:rsidP="00BB478B">
            <w:pPr>
              <w:pStyle w:val="TableParagraph"/>
            </w:pPr>
            <w:r w:rsidRPr="00B66411">
              <w:rPr>
                <w:rFonts w:hint="eastAsia"/>
              </w:rPr>
              <w:t>3</w:t>
            </w:r>
            <w:r w:rsidR="00736737">
              <w:t>8</w:t>
            </w:r>
          </w:p>
        </w:tc>
        <w:tc>
          <w:tcPr>
            <w:tcW w:w="485" w:type="pct"/>
            <w:vMerge/>
            <w:shd w:val="clear" w:color="auto" w:fill="auto"/>
            <w:vAlign w:val="center"/>
          </w:tcPr>
          <w:p w14:paraId="2AFFDC00" w14:textId="77777777" w:rsidR="00B66411" w:rsidRPr="00B66411" w:rsidRDefault="00B66411" w:rsidP="00BB478B">
            <w:pPr>
              <w:pStyle w:val="TableParagraph"/>
            </w:pPr>
          </w:p>
        </w:tc>
        <w:tc>
          <w:tcPr>
            <w:tcW w:w="531" w:type="pct"/>
            <w:vMerge/>
            <w:shd w:val="clear" w:color="auto" w:fill="auto"/>
            <w:vAlign w:val="center"/>
          </w:tcPr>
          <w:p w14:paraId="34A7ABB1" w14:textId="77777777" w:rsidR="00B66411" w:rsidRPr="00B66411" w:rsidRDefault="00B66411" w:rsidP="00BB478B">
            <w:pPr>
              <w:pStyle w:val="TableParagraph"/>
            </w:pPr>
          </w:p>
        </w:tc>
        <w:tc>
          <w:tcPr>
            <w:tcW w:w="867" w:type="pct"/>
            <w:shd w:val="clear" w:color="auto" w:fill="auto"/>
            <w:vAlign w:val="center"/>
          </w:tcPr>
          <w:p w14:paraId="1F7267EA" w14:textId="77777777" w:rsidR="00B66411" w:rsidRPr="00B66411" w:rsidRDefault="00B66411" w:rsidP="00BB478B">
            <w:pPr>
              <w:pStyle w:val="TableParagraph"/>
            </w:pPr>
            <w:r w:rsidRPr="00B66411">
              <w:rPr>
                <w:rFonts w:hint="eastAsia"/>
              </w:rPr>
              <w:t>需求管理工作台</w:t>
            </w:r>
          </w:p>
        </w:tc>
        <w:tc>
          <w:tcPr>
            <w:tcW w:w="2807" w:type="pct"/>
            <w:shd w:val="clear" w:color="auto" w:fill="auto"/>
            <w:vAlign w:val="center"/>
          </w:tcPr>
          <w:p w14:paraId="030941D8" w14:textId="77777777" w:rsidR="00B66411" w:rsidRPr="00B66411" w:rsidRDefault="00B66411" w:rsidP="00BB478B">
            <w:pPr>
              <w:pStyle w:val="TableParagraph"/>
              <w:rPr>
                <w:lang w:eastAsia="zh-CN"/>
              </w:rPr>
            </w:pPr>
            <w:r w:rsidRPr="00B66411">
              <w:rPr>
                <w:rFonts w:hint="eastAsia"/>
                <w:lang w:eastAsia="zh-CN"/>
              </w:rPr>
              <w:t>提供我的待办、我要创建任务、登记工时的快捷人口。需提供工作台首页、工单问题、工单任务、我的工作台等功能。</w:t>
            </w:r>
          </w:p>
        </w:tc>
      </w:tr>
      <w:tr w:rsidR="00B66411" w:rsidRPr="00B66411" w14:paraId="5240DAC3" w14:textId="77777777" w:rsidTr="00736737">
        <w:trPr>
          <w:trHeight w:val="397"/>
          <w:jc w:val="center"/>
        </w:trPr>
        <w:tc>
          <w:tcPr>
            <w:tcW w:w="310" w:type="pct"/>
            <w:shd w:val="clear" w:color="auto" w:fill="auto"/>
            <w:vAlign w:val="center"/>
          </w:tcPr>
          <w:p w14:paraId="6300B872" w14:textId="5898059B" w:rsidR="00B66411" w:rsidRPr="00B66411" w:rsidRDefault="00B66411" w:rsidP="00BB478B">
            <w:pPr>
              <w:pStyle w:val="TableParagraph"/>
            </w:pPr>
            <w:r w:rsidRPr="00B66411">
              <w:rPr>
                <w:rFonts w:hint="eastAsia"/>
              </w:rPr>
              <w:t>3</w:t>
            </w:r>
            <w:r w:rsidR="00736737">
              <w:t>9</w:t>
            </w:r>
          </w:p>
        </w:tc>
        <w:tc>
          <w:tcPr>
            <w:tcW w:w="485" w:type="pct"/>
            <w:vMerge/>
            <w:shd w:val="clear" w:color="auto" w:fill="auto"/>
            <w:vAlign w:val="center"/>
          </w:tcPr>
          <w:p w14:paraId="2DB0E1B4" w14:textId="77777777" w:rsidR="00B66411" w:rsidRPr="00B66411" w:rsidRDefault="00B66411" w:rsidP="00BB478B">
            <w:pPr>
              <w:pStyle w:val="TableParagraph"/>
            </w:pPr>
          </w:p>
        </w:tc>
        <w:tc>
          <w:tcPr>
            <w:tcW w:w="531" w:type="pct"/>
            <w:vMerge/>
            <w:shd w:val="clear" w:color="auto" w:fill="auto"/>
            <w:vAlign w:val="center"/>
          </w:tcPr>
          <w:p w14:paraId="75CF8CA1" w14:textId="77777777" w:rsidR="00B66411" w:rsidRPr="00B66411" w:rsidRDefault="00B66411" w:rsidP="00BB478B">
            <w:pPr>
              <w:pStyle w:val="TableParagraph"/>
            </w:pPr>
          </w:p>
        </w:tc>
        <w:tc>
          <w:tcPr>
            <w:tcW w:w="867" w:type="pct"/>
            <w:shd w:val="clear" w:color="auto" w:fill="auto"/>
            <w:vAlign w:val="center"/>
          </w:tcPr>
          <w:p w14:paraId="3652FF50" w14:textId="77777777" w:rsidR="00B66411" w:rsidRPr="00B66411" w:rsidRDefault="00B66411" w:rsidP="00BB478B">
            <w:pPr>
              <w:pStyle w:val="TableParagraph"/>
            </w:pPr>
            <w:r w:rsidRPr="00B66411">
              <w:rPr>
                <w:rFonts w:hint="eastAsia"/>
              </w:rPr>
              <w:t>需求工单统计分析</w:t>
            </w:r>
          </w:p>
        </w:tc>
        <w:tc>
          <w:tcPr>
            <w:tcW w:w="2807" w:type="pct"/>
            <w:shd w:val="clear" w:color="auto" w:fill="auto"/>
            <w:vAlign w:val="center"/>
          </w:tcPr>
          <w:p w14:paraId="29197F99" w14:textId="77777777" w:rsidR="00B66411" w:rsidRPr="00B66411" w:rsidRDefault="00B66411" w:rsidP="00BB478B">
            <w:pPr>
              <w:pStyle w:val="TableParagraph"/>
              <w:rPr>
                <w:lang w:eastAsia="zh-CN"/>
              </w:rPr>
            </w:pPr>
            <w:r w:rsidRPr="00B66411">
              <w:rPr>
                <w:rFonts w:hint="eastAsia"/>
                <w:lang w:eastAsia="zh-CN"/>
              </w:rPr>
              <w:t>需支持通过统计中心视图、项目视图、人员视图对需求工单的整体情况进行统计，包括统计运营工单总个数、任务总数量、待处理任务总数量、延期任务总数量。</w:t>
            </w:r>
          </w:p>
        </w:tc>
      </w:tr>
      <w:tr w:rsidR="00B66411" w:rsidRPr="00B66411" w14:paraId="50CCCC83" w14:textId="77777777" w:rsidTr="00736737">
        <w:trPr>
          <w:trHeight w:val="397"/>
          <w:jc w:val="center"/>
        </w:trPr>
        <w:tc>
          <w:tcPr>
            <w:tcW w:w="310" w:type="pct"/>
            <w:shd w:val="clear" w:color="auto" w:fill="auto"/>
            <w:vAlign w:val="center"/>
          </w:tcPr>
          <w:p w14:paraId="1D153DF0" w14:textId="2F93D969" w:rsidR="00B66411" w:rsidRPr="00B66411" w:rsidRDefault="00736737" w:rsidP="00BB478B">
            <w:pPr>
              <w:pStyle w:val="TableParagraph"/>
            </w:pPr>
            <w:r>
              <w:rPr>
                <w:rFonts w:hint="eastAsia"/>
              </w:rPr>
              <w:t>40</w:t>
            </w:r>
          </w:p>
        </w:tc>
        <w:tc>
          <w:tcPr>
            <w:tcW w:w="485" w:type="pct"/>
            <w:vMerge/>
            <w:shd w:val="clear" w:color="auto" w:fill="auto"/>
            <w:vAlign w:val="center"/>
          </w:tcPr>
          <w:p w14:paraId="52F5E485" w14:textId="77777777" w:rsidR="00B66411" w:rsidRPr="00B66411" w:rsidRDefault="00B66411" w:rsidP="00BB478B">
            <w:pPr>
              <w:pStyle w:val="TableParagraph"/>
            </w:pPr>
          </w:p>
        </w:tc>
        <w:tc>
          <w:tcPr>
            <w:tcW w:w="531" w:type="pct"/>
            <w:vMerge/>
            <w:shd w:val="clear" w:color="auto" w:fill="auto"/>
            <w:vAlign w:val="center"/>
          </w:tcPr>
          <w:p w14:paraId="3E4CB555" w14:textId="77777777" w:rsidR="00B66411" w:rsidRPr="00B66411" w:rsidRDefault="00B66411" w:rsidP="00BB478B">
            <w:pPr>
              <w:pStyle w:val="TableParagraph"/>
            </w:pPr>
          </w:p>
        </w:tc>
        <w:tc>
          <w:tcPr>
            <w:tcW w:w="867" w:type="pct"/>
            <w:shd w:val="clear" w:color="auto" w:fill="auto"/>
            <w:vAlign w:val="center"/>
          </w:tcPr>
          <w:p w14:paraId="1FD550C0" w14:textId="77777777" w:rsidR="00B66411" w:rsidRPr="00B66411" w:rsidRDefault="00B66411" w:rsidP="00BB478B">
            <w:pPr>
              <w:pStyle w:val="TableParagraph"/>
            </w:pPr>
            <w:r w:rsidRPr="00B66411">
              <w:rPr>
                <w:rFonts w:hint="eastAsia"/>
              </w:rPr>
              <w:t>需求工单配置</w:t>
            </w:r>
          </w:p>
        </w:tc>
        <w:tc>
          <w:tcPr>
            <w:tcW w:w="2807" w:type="pct"/>
            <w:shd w:val="clear" w:color="auto" w:fill="auto"/>
            <w:vAlign w:val="center"/>
          </w:tcPr>
          <w:p w14:paraId="5587AB8B" w14:textId="77777777" w:rsidR="00B66411" w:rsidRPr="00B66411" w:rsidRDefault="00B66411" w:rsidP="00BB478B">
            <w:pPr>
              <w:pStyle w:val="TableParagraph"/>
              <w:rPr>
                <w:lang w:eastAsia="zh-CN"/>
              </w:rPr>
            </w:pPr>
            <w:r w:rsidRPr="00B66411">
              <w:rPr>
                <w:rFonts w:hint="eastAsia"/>
                <w:lang w:eastAsia="zh-CN"/>
              </w:rPr>
              <w:t>需提供需求工单配置功能，包括表单管理配置、项目管理配置、应用系统配置、运营中心配置、标签管理和知识目录。</w:t>
            </w:r>
          </w:p>
        </w:tc>
      </w:tr>
      <w:tr w:rsidR="00B66411" w:rsidRPr="00B66411" w14:paraId="6272B3F1" w14:textId="77777777" w:rsidTr="00736737">
        <w:trPr>
          <w:trHeight w:val="397"/>
          <w:jc w:val="center"/>
        </w:trPr>
        <w:tc>
          <w:tcPr>
            <w:tcW w:w="310" w:type="pct"/>
            <w:shd w:val="clear" w:color="auto" w:fill="auto"/>
            <w:vAlign w:val="center"/>
          </w:tcPr>
          <w:p w14:paraId="5BCE8F56" w14:textId="1BA3FB3B" w:rsidR="00B66411" w:rsidRPr="00B66411" w:rsidRDefault="00B66411" w:rsidP="00BB478B">
            <w:pPr>
              <w:pStyle w:val="TableParagraph"/>
            </w:pPr>
            <w:r w:rsidRPr="00B66411">
              <w:rPr>
                <w:rFonts w:hint="eastAsia"/>
              </w:rPr>
              <w:t>4</w:t>
            </w:r>
            <w:r w:rsidR="00736737">
              <w:t>1</w:t>
            </w:r>
          </w:p>
        </w:tc>
        <w:tc>
          <w:tcPr>
            <w:tcW w:w="485" w:type="pct"/>
            <w:vMerge/>
            <w:shd w:val="clear" w:color="auto" w:fill="auto"/>
            <w:vAlign w:val="center"/>
          </w:tcPr>
          <w:p w14:paraId="1E5DB69A" w14:textId="77777777" w:rsidR="00B66411" w:rsidRPr="00B66411" w:rsidRDefault="00B66411" w:rsidP="00BB478B">
            <w:pPr>
              <w:pStyle w:val="TableParagraph"/>
            </w:pPr>
          </w:p>
        </w:tc>
        <w:tc>
          <w:tcPr>
            <w:tcW w:w="531" w:type="pct"/>
            <w:vMerge w:val="restart"/>
            <w:shd w:val="clear" w:color="auto" w:fill="auto"/>
            <w:vAlign w:val="center"/>
          </w:tcPr>
          <w:p w14:paraId="0C32FC0E" w14:textId="77777777" w:rsidR="00B66411" w:rsidRPr="00B66411" w:rsidRDefault="00B66411" w:rsidP="00BB478B">
            <w:pPr>
              <w:pStyle w:val="TableParagraph"/>
            </w:pPr>
            <w:r w:rsidRPr="00B66411">
              <w:rPr>
                <w:rFonts w:hint="eastAsia"/>
              </w:rPr>
              <w:t>敏捷上线微应用</w:t>
            </w:r>
          </w:p>
        </w:tc>
        <w:tc>
          <w:tcPr>
            <w:tcW w:w="867" w:type="pct"/>
            <w:shd w:val="clear" w:color="auto" w:fill="auto"/>
            <w:vAlign w:val="center"/>
          </w:tcPr>
          <w:p w14:paraId="1AFC4ADA" w14:textId="77777777" w:rsidR="00B66411" w:rsidRPr="00B66411" w:rsidRDefault="00B66411" w:rsidP="00BB478B">
            <w:pPr>
              <w:pStyle w:val="TableParagraph"/>
            </w:pPr>
            <w:r w:rsidRPr="00B66411">
              <w:rPr>
                <w:rFonts w:hint="eastAsia"/>
              </w:rPr>
              <w:t>敏捷应用模组中心</w:t>
            </w:r>
          </w:p>
        </w:tc>
        <w:tc>
          <w:tcPr>
            <w:tcW w:w="2807" w:type="pct"/>
            <w:shd w:val="clear" w:color="auto" w:fill="auto"/>
            <w:vAlign w:val="center"/>
          </w:tcPr>
          <w:p w14:paraId="5BD055A6" w14:textId="77777777" w:rsidR="00B66411" w:rsidRPr="00B66411" w:rsidRDefault="00B66411" w:rsidP="00BB478B">
            <w:pPr>
              <w:pStyle w:val="TableParagraph"/>
              <w:rPr>
                <w:lang w:eastAsia="zh-CN"/>
              </w:rPr>
            </w:pPr>
            <w:r w:rsidRPr="00B66411">
              <w:rPr>
                <w:rFonts w:hint="eastAsia"/>
                <w:lang w:eastAsia="zh-CN"/>
              </w:rPr>
              <w:t>将政务服务信息化建设所需的共性能力，如业务表单、手写签名等业务能力，办理须知、文件上传、结果告知、文字确认等基础能力，文本识别、证照识别、印章识别等</w:t>
            </w:r>
            <w:r w:rsidRPr="00B66411">
              <w:rPr>
                <w:rFonts w:hint="eastAsia"/>
                <w:lang w:eastAsia="zh-CN"/>
              </w:rPr>
              <w:t>AI</w:t>
            </w:r>
            <w:r w:rsidRPr="00B66411">
              <w:rPr>
                <w:rFonts w:hint="eastAsia"/>
                <w:lang w:eastAsia="zh-CN"/>
              </w:rPr>
              <w:t>能力，通过开发、接入等方式，包装为业务组件，打造为统一的业务组件中心，为全市的业务应用配置提供统一标准的组件资源。</w:t>
            </w:r>
          </w:p>
        </w:tc>
      </w:tr>
      <w:tr w:rsidR="00B66411" w:rsidRPr="00B66411" w14:paraId="211FB1FD" w14:textId="77777777" w:rsidTr="00736737">
        <w:trPr>
          <w:trHeight w:val="397"/>
          <w:jc w:val="center"/>
        </w:trPr>
        <w:tc>
          <w:tcPr>
            <w:tcW w:w="310" w:type="pct"/>
            <w:shd w:val="clear" w:color="auto" w:fill="auto"/>
            <w:vAlign w:val="center"/>
          </w:tcPr>
          <w:p w14:paraId="656E214E" w14:textId="2F627C3D" w:rsidR="00B66411" w:rsidRPr="00B66411" w:rsidRDefault="00B66411" w:rsidP="00BB478B">
            <w:pPr>
              <w:pStyle w:val="TableParagraph"/>
            </w:pPr>
            <w:r w:rsidRPr="00B66411">
              <w:rPr>
                <w:rFonts w:hint="eastAsia"/>
              </w:rPr>
              <w:t>4</w:t>
            </w:r>
            <w:r w:rsidR="00736737">
              <w:t>2</w:t>
            </w:r>
          </w:p>
        </w:tc>
        <w:tc>
          <w:tcPr>
            <w:tcW w:w="485" w:type="pct"/>
            <w:vMerge/>
            <w:shd w:val="clear" w:color="auto" w:fill="auto"/>
            <w:vAlign w:val="center"/>
          </w:tcPr>
          <w:p w14:paraId="4D0097BC" w14:textId="77777777" w:rsidR="00B66411" w:rsidRPr="00B66411" w:rsidRDefault="00B66411" w:rsidP="00BB478B">
            <w:pPr>
              <w:pStyle w:val="TableParagraph"/>
            </w:pPr>
          </w:p>
        </w:tc>
        <w:tc>
          <w:tcPr>
            <w:tcW w:w="531" w:type="pct"/>
            <w:vMerge/>
            <w:shd w:val="clear" w:color="auto" w:fill="auto"/>
            <w:vAlign w:val="center"/>
          </w:tcPr>
          <w:p w14:paraId="2AC9DE71" w14:textId="77777777" w:rsidR="00B66411" w:rsidRPr="00B66411" w:rsidRDefault="00B66411" w:rsidP="00BB478B">
            <w:pPr>
              <w:pStyle w:val="TableParagraph"/>
            </w:pPr>
          </w:p>
        </w:tc>
        <w:tc>
          <w:tcPr>
            <w:tcW w:w="867" w:type="pct"/>
            <w:shd w:val="clear" w:color="auto" w:fill="auto"/>
            <w:vAlign w:val="center"/>
          </w:tcPr>
          <w:p w14:paraId="1D67520B" w14:textId="77777777" w:rsidR="00B66411" w:rsidRPr="00B66411" w:rsidRDefault="00B66411" w:rsidP="00BB478B">
            <w:pPr>
              <w:pStyle w:val="TableParagraph"/>
            </w:pPr>
            <w:r w:rsidRPr="00B66411">
              <w:rPr>
                <w:rFonts w:hint="eastAsia"/>
              </w:rPr>
              <w:t>应用组件选配中心</w:t>
            </w:r>
          </w:p>
        </w:tc>
        <w:tc>
          <w:tcPr>
            <w:tcW w:w="2807" w:type="pct"/>
            <w:shd w:val="clear" w:color="auto" w:fill="auto"/>
            <w:vAlign w:val="center"/>
          </w:tcPr>
          <w:p w14:paraId="1FC3444B" w14:textId="77777777" w:rsidR="00B66411" w:rsidRPr="00B66411" w:rsidRDefault="00B66411" w:rsidP="00BB478B">
            <w:pPr>
              <w:pStyle w:val="TableParagraph"/>
              <w:rPr>
                <w:lang w:eastAsia="zh-CN"/>
              </w:rPr>
            </w:pPr>
            <w:r w:rsidRPr="00B66411">
              <w:rPr>
                <w:rFonts w:hint="eastAsia"/>
                <w:lang w:eastAsia="zh-CN"/>
              </w:rPr>
              <w:t>支持基于敏捷应用模组中心的组件资源，通过拖拉拽的方式将组件封装为应用，对应用进行发布上线，满足区县级市级各部门政务服务业务快速定制需求。</w:t>
            </w:r>
          </w:p>
        </w:tc>
      </w:tr>
      <w:tr w:rsidR="00B66411" w:rsidRPr="00B66411" w14:paraId="257F936A" w14:textId="77777777" w:rsidTr="00736737">
        <w:trPr>
          <w:trHeight w:val="397"/>
          <w:jc w:val="center"/>
        </w:trPr>
        <w:tc>
          <w:tcPr>
            <w:tcW w:w="310" w:type="pct"/>
            <w:shd w:val="clear" w:color="auto" w:fill="auto"/>
            <w:vAlign w:val="center"/>
          </w:tcPr>
          <w:p w14:paraId="57FBE7FD" w14:textId="20A0D613" w:rsidR="00B66411" w:rsidRPr="00B66411" w:rsidRDefault="00B66411" w:rsidP="00BB478B">
            <w:pPr>
              <w:pStyle w:val="TableParagraph"/>
            </w:pPr>
            <w:r w:rsidRPr="00B66411">
              <w:rPr>
                <w:rFonts w:hint="eastAsia"/>
              </w:rPr>
              <w:t>4</w:t>
            </w:r>
            <w:r w:rsidR="00736737">
              <w:t>3</w:t>
            </w:r>
          </w:p>
        </w:tc>
        <w:tc>
          <w:tcPr>
            <w:tcW w:w="485" w:type="pct"/>
            <w:vMerge/>
            <w:shd w:val="clear" w:color="auto" w:fill="auto"/>
            <w:vAlign w:val="center"/>
          </w:tcPr>
          <w:p w14:paraId="75FFADC6" w14:textId="77777777" w:rsidR="00B66411" w:rsidRPr="00B66411" w:rsidRDefault="00B66411" w:rsidP="00BB478B">
            <w:pPr>
              <w:pStyle w:val="TableParagraph"/>
            </w:pPr>
          </w:p>
        </w:tc>
        <w:tc>
          <w:tcPr>
            <w:tcW w:w="531" w:type="pct"/>
            <w:vMerge/>
            <w:shd w:val="clear" w:color="auto" w:fill="auto"/>
            <w:vAlign w:val="center"/>
          </w:tcPr>
          <w:p w14:paraId="6CBA6F1A" w14:textId="77777777" w:rsidR="00B66411" w:rsidRPr="00B66411" w:rsidRDefault="00B66411" w:rsidP="00BB478B">
            <w:pPr>
              <w:pStyle w:val="TableParagraph"/>
            </w:pPr>
          </w:p>
        </w:tc>
        <w:tc>
          <w:tcPr>
            <w:tcW w:w="867" w:type="pct"/>
            <w:shd w:val="clear" w:color="auto" w:fill="auto"/>
            <w:vAlign w:val="center"/>
          </w:tcPr>
          <w:p w14:paraId="4745211F" w14:textId="77777777" w:rsidR="00B66411" w:rsidRPr="00B66411" w:rsidRDefault="00B66411" w:rsidP="00BB478B">
            <w:pPr>
              <w:pStyle w:val="TableParagraph"/>
            </w:pPr>
            <w:r w:rsidRPr="00B66411">
              <w:rPr>
                <w:rFonts w:hint="eastAsia"/>
              </w:rPr>
              <w:t>应用场景开发</w:t>
            </w:r>
          </w:p>
        </w:tc>
        <w:tc>
          <w:tcPr>
            <w:tcW w:w="2807" w:type="pct"/>
            <w:shd w:val="clear" w:color="auto" w:fill="auto"/>
            <w:vAlign w:val="center"/>
          </w:tcPr>
          <w:p w14:paraId="421472A9" w14:textId="77777777" w:rsidR="00B66411" w:rsidRPr="00B66411" w:rsidRDefault="00B66411" w:rsidP="00BB478B">
            <w:pPr>
              <w:pStyle w:val="TableParagraph"/>
              <w:rPr>
                <w:lang w:eastAsia="zh-CN"/>
              </w:rPr>
            </w:pPr>
            <w:r w:rsidRPr="00B66411">
              <w:rPr>
                <w:rFonts w:hint="eastAsia"/>
                <w:lang w:eastAsia="zh-CN"/>
              </w:rPr>
              <w:t>需完成好差评数据看板应用、事项数据看板应用、办件数据看板应用和电子证照数据看板应用四类应用的配置开发。</w:t>
            </w:r>
          </w:p>
        </w:tc>
      </w:tr>
    </w:tbl>
    <w:p w14:paraId="4ED9A1F8" w14:textId="77777777" w:rsidR="00B66411" w:rsidRDefault="00B66411" w:rsidP="00B66411"/>
    <w:p w14:paraId="2A471111" w14:textId="73F01D17" w:rsidR="00B66411" w:rsidRPr="00B66411" w:rsidRDefault="00B66411" w:rsidP="00B66411">
      <w:pPr>
        <w:rPr>
          <w:b/>
        </w:rPr>
      </w:pPr>
      <w:r w:rsidRPr="00B66411">
        <w:rPr>
          <w:rFonts w:hint="eastAsia"/>
          <w:b/>
        </w:rPr>
        <w:t>（二）线上线下融合服务应用详细功能建设需求</w:t>
      </w:r>
    </w:p>
    <w:tbl>
      <w:tblPr>
        <w:tblStyle w:val="TableNormal"/>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60"/>
        <w:gridCol w:w="877"/>
        <w:gridCol w:w="960"/>
        <w:gridCol w:w="1568"/>
        <w:gridCol w:w="5075"/>
      </w:tblGrid>
      <w:tr w:rsidR="00B66411" w:rsidRPr="00B66411" w14:paraId="12F3A641" w14:textId="77777777" w:rsidTr="00B66411">
        <w:trPr>
          <w:trHeight w:val="397"/>
          <w:jc w:val="center"/>
        </w:trPr>
        <w:tc>
          <w:tcPr>
            <w:tcW w:w="310" w:type="pct"/>
            <w:tcBorders>
              <w:top w:val="single" w:sz="12" w:space="0" w:color="auto"/>
              <w:bottom w:val="single" w:sz="2" w:space="0" w:color="auto"/>
            </w:tcBorders>
            <w:shd w:val="clear" w:color="auto" w:fill="F2F2F2" w:themeFill="background1" w:themeFillShade="F2"/>
            <w:vAlign w:val="center"/>
          </w:tcPr>
          <w:p w14:paraId="03667E90" w14:textId="77777777" w:rsidR="00B66411" w:rsidRPr="00B66411" w:rsidRDefault="00B66411" w:rsidP="00BB478B">
            <w:pPr>
              <w:pStyle w:val="TableParagraph"/>
            </w:pPr>
            <w:r w:rsidRPr="00B66411">
              <w:rPr>
                <w:rFonts w:hint="eastAsia"/>
              </w:rPr>
              <w:t>序号</w:t>
            </w:r>
          </w:p>
        </w:tc>
        <w:tc>
          <w:tcPr>
            <w:tcW w:w="485" w:type="pct"/>
            <w:tcBorders>
              <w:top w:val="single" w:sz="12" w:space="0" w:color="auto"/>
              <w:bottom w:val="single" w:sz="2" w:space="0" w:color="auto"/>
            </w:tcBorders>
            <w:shd w:val="clear" w:color="auto" w:fill="F2F2F2" w:themeFill="background1" w:themeFillShade="F2"/>
            <w:vAlign w:val="center"/>
          </w:tcPr>
          <w:p w14:paraId="0E12156F" w14:textId="77777777" w:rsidR="00B66411" w:rsidRPr="00B66411" w:rsidRDefault="00B66411" w:rsidP="00BB478B">
            <w:pPr>
              <w:pStyle w:val="TableParagraph"/>
            </w:pPr>
            <w:r w:rsidRPr="00B66411">
              <w:rPr>
                <w:rFonts w:hint="eastAsia"/>
                <w:spacing w:val="2"/>
              </w:rPr>
              <w:t>系</w:t>
            </w:r>
            <w:r w:rsidRPr="00B66411">
              <w:rPr>
                <w:rFonts w:hint="eastAsia"/>
              </w:rPr>
              <w:t>统</w:t>
            </w:r>
            <w:r w:rsidRPr="00B66411">
              <w:rPr>
                <w:rFonts w:hint="eastAsia"/>
                <w:spacing w:val="2"/>
              </w:rPr>
              <w:t>名</w:t>
            </w:r>
            <w:r w:rsidRPr="00B66411">
              <w:rPr>
                <w:rFonts w:hint="eastAsia"/>
              </w:rPr>
              <w:t>称</w:t>
            </w:r>
          </w:p>
        </w:tc>
        <w:tc>
          <w:tcPr>
            <w:tcW w:w="531" w:type="pct"/>
            <w:tcBorders>
              <w:top w:val="single" w:sz="12" w:space="0" w:color="auto"/>
              <w:bottom w:val="single" w:sz="2" w:space="0" w:color="auto"/>
            </w:tcBorders>
            <w:shd w:val="clear" w:color="auto" w:fill="F2F2F2" w:themeFill="background1" w:themeFillShade="F2"/>
            <w:vAlign w:val="center"/>
          </w:tcPr>
          <w:p w14:paraId="66CD02DD" w14:textId="77777777" w:rsidR="00B66411" w:rsidRPr="00B66411" w:rsidRDefault="00B66411" w:rsidP="00BB478B">
            <w:pPr>
              <w:pStyle w:val="TableParagraph"/>
            </w:pPr>
            <w:r w:rsidRPr="00B66411">
              <w:rPr>
                <w:rFonts w:hint="eastAsia"/>
                <w:spacing w:val="2"/>
              </w:rPr>
              <w:t>模</w:t>
            </w:r>
            <w:r w:rsidRPr="00B66411">
              <w:rPr>
                <w:rFonts w:hint="eastAsia"/>
              </w:rPr>
              <w:t>块</w:t>
            </w:r>
            <w:r w:rsidRPr="00B66411">
              <w:rPr>
                <w:rFonts w:hint="eastAsia"/>
                <w:spacing w:val="2"/>
              </w:rPr>
              <w:t>名</w:t>
            </w:r>
            <w:r w:rsidRPr="00B66411">
              <w:rPr>
                <w:rFonts w:hint="eastAsia"/>
              </w:rPr>
              <w:t>称</w:t>
            </w:r>
          </w:p>
        </w:tc>
        <w:tc>
          <w:tcPr>
            <w:tcW w:w="867" w:type="pct"/>
            <w:tcBorders>
              <w:top w:val="single" w:sz="12" w:space="0" w:color="auto"/>
              <w:bottom w:val="single" w:sz="2" w:space="0" w:color="auto"/>
            </w:tcBorders>
            <w:shd w:val="clear" w:color="auto" w:fill="F2F2F2" w:themeFill="background1" w:themeFillShade="F2"/>
            <w:vAlign w:val="center"/>
          </w:tcPr>
          <w:p w14:paraId="61F3B352" w14:textId="77777777" w:rsidR="00B66411" w:rsidRPr="00B66411" w:rsidRDefault="00B66411" w:rsidP="00BB478B">
            <w:pPr>
              <w:pStyle w:val="TableParagraph"/>
            </w:pPr>
            <w:r w:rsidRPr="00B66411">
              <w:rPr>
                <w:rFonts w:hint="eastAsia"/>
              </w:rPr>
              <w:t>功能模块名称</w:t>
            </w:r>
          </w:p>
        </w:tc>
        <w:tc>
          <w:tcPr>
            <w:tcW w:w="2807" w:type="pct"/>
            <w:tcBorders>
              <w:top w:val="single" w:sz="12" w:space="0" w:color="auto"/>
              <w:bottom w:val="single" w:sz="2" w:space="0" w:color="auto"/>
            </w:tcBorders>
            <w:shd w:val="clear" w:color="auto" w:fill="F2F2F2" w:themeFill="background1" w:themeFillShade="F2"/>
            <w:vAlign w:val="center"/>
          </w:tcPr>
          <w:p w14:paraId="5D33453A" w14:textId="77777777" w:rsidR="00B66411" w:rsidRPr="00B66411" w:rsidRDefault="00B66411" w:rsidP="00BB478B">
            <w:pPr>
              <w:pStyle w:val="TableParagraph"/>
            </w:pPr>
            <w:r w:rsidRPr="00B66411">
              <w:rPr>
                <w:rFonts w:hint="eastAsia"/>
              </w:rPr>
              <w:t>功能需</w:t>
            </w:r>
            <w:r w:rsidRPr="00B66411">
              <w:rPr>
                <w:rFonts w:hint="eastAsia"/>
                <w:spacing w:val="-1"/>
              </w:rPr>
              <w:t>求</w:t>
            </w:r>
            <w:r w:rsidRPr="00B66411">
              <w:rPr>
                <w:rFonts w:hint="eastAsia"/>
              </w:rPr>
              <w:t>描述</w:t>
            </w:r>
          </w:p>
        </w:tc>
      </w:tr>
      <w:tr w:rsidR="00B66411" w:rsidRPr="00B66411" w14:paraId="79872750" w14:textId="77777777" w:rsidTr="00B66411">
        <w:trPr>
          <w:trHeight w:val="397"/>
          <w:jc w:val="center"/>
        </w:trPr>
        <w:tc>
          <w:tcPr>
            <w:tcW w:w="310" w:type="pct"/>
            <w:tcBorders>
              <w:top w:val="single" w:sz="2" w:space="0" w:color="auto"/>
            </w:tcBorders>
            <w:shd w:val="clear" w:color="auto" w:fill="auto"/>
            <w:vAlign w:val="center"/>
          </w:tcPr>
          <w:p w14:paraId="283DB979" w14:textId="77777777" w:rsidR="00B66411" w:rsidRPr="00B66411" w:rsidRDefault="00B66411" w:rsidP="00BB478B">
            <w:pPr>
              <w:pStyle w:val="TableParagraph"/>
            </w:pPr>
            <w:r w:rsidRPr="00B66411">
              <w:rPr>
                <w:rFonts w:hint="eastAsia"/>
              </w:rPr>
              <w:t>1</w:t>
            </w:r>
          </w:p>
        </w:tc>
        <w:tc>
          <w:tcPr>
            <w:tcW w:w="485" w:type="pct"/>
            <w:vMerge w:val="restart"/>
            <w:tcBorders>
              <w:top w:val="single" w:sz="2" w:space="0" w:color="auto"/>
            </w:tcBorders>
            <w:shd w:val="clear" w:color="auto" w:fill="auto"/>
            <w:vAlign w:val="center"/>
          </w:tcPr>
          <w:p w14:paraId="630110BA" w14:textId="77777777" w:rsidR="00B66411" w:rsidRPr="00B66411" w:rsidRDefault="00B66411" w:rsidP="00BB478B">
            <w:pPr>
              <w:pStyle w:val="TableParagraph"/>
            </w:pPr>
            <w:r w:rsidRPr="00B66411">
              <w:rPr>
                <w:rFonts w:hint="eastAsia"/>
              </w:rPr>
              <w:t>云窗口</w:t>
            </w:r>
          </w:p>
        </w:tc>
        <w:tc>
          <w:tcPr>
            <w:tcW w:w="531" w:type="pct"/>
            <w:vMerge w:val="restart"/>
            <w:tcBorders>
              <w:top w:val="single" w:sz="2" w:space="0" w:color="auto"/>
            </w:tcBorders>
            <w:shd w:val="clear" w:color="auto" w:fill="auto"/>
            <w:vAlign w:val="center"/>
          </w:tcPr>
          <w:p w14:paraId="3AEB8B22" w14:textId="77777777" w:rsidR="00B66411" w:rsidRPr="00B66411" w:rsidRDefault="00B66411" w:rsidP="00BB478B">
            <w:pPr>
              <w:pStyle w:val="TableParagraph"/>
              <w:rPr>
                <w:bCs/>
              </w:rPr>
            </w:pPr>
            <w:r w:rsidRPr="00B66411">
              <w:rPr>
                <w:rFonts w:hint="eastAsia"/>
              </w:rPr>
              <w:t>云窗口服务场景</w:t>
            </w:r>
          </w:p>
        </w:tc>
        <w:tc>
          <w:tcPr>
            <w:tcW w:w="867" w:type="pct"/>
            <w:tcBorders>
              <w:top w:val="single" w:sz="2" w:space="0" w:color="auto"/>
            </w:tcBorders>
            <w:shd w:val="clear" w:color="auto" w:fill="auto"/>
            <w:vAlign w:val="center"/>
          </w:tcPr>
          <w:p w14:paraId="79456FD7" w14:textId="77777777" w:rsidR="00B66411" w:rsidRPr="00B66411" w:rsidRDefault="00B66411" w:rsidP="00BB478B">
            <w:pPr>
              <w:pStyle w:val="TableParagraph"/>
              <w:rPr>
                <w:bCs/>
              </w:rPr>
            </w:pPr>
            <w:r w:rsidRPr="00B66411">
              <w:rPr>
                <w:rFonts w:hint="eastAsia"/>
              </w:rPr>
              <w:t>业务咨询场景</w:t>
            </w:r>
          </w:p>
        </w:tc>
        <w:tc>
          <w:tcPr>
            <w:tcW w:w="2807" w:type="pct"/>
            <w:tcBorders>
              <w:top w:val="single" w:sz="2" w:space="0" w:color="auto"/>
            </w:tcBorders>
            <w:shd w:val="clear" w:color="auto" w:fill="auto"/>
            <w:vAlign w:val="center"/>
          </w:tcPr>
          <w:p w14:paraId="77E078CC" w14:textId="77777777" w:rsidR="00B66411" w:rsidRPr="00B66411" w:rsidRDefault="00B66411" w:rsidP="00BB478B">
            <w:pPr>
              <w:pStyle w:val="TableParagraph"/>
              <w:rPr>
                <w:bCs/>
                <w:lang w:eastAsia="zh-CN"/>
              </w:rPr>
            </w:pPr>
            <w:r w:rsidRPr="00B66411">
              <w:rPr>
                <w:rFonts w:hint="eastAsia"/>
                <w:lang w:eastAsia="zh-CN"/>
              </w:rPr>
              <w:t>办事群众登录西安政务服务网、秦务员</w:t>
            </w:r>
            <w:r w:rsidRPr="00B66411">
              <w:rPr>
                <w:rFonts w:hint="eastAsia"/>
                <w:lang w:eastAsia="zh-CN"/>
              </w:rPr>
              <w:t>App</w:t>
            </w:r>
            <w:r w:rsidRPr="00B66411">
              <w:rPr>
                <w:rFonts w:hint="eastAsia"/>
                <w:lang w:eastAsia="zh-CN"/>
              </w:rPr>
              <w:t>或小程序移动端、自助服务终端等，在身份认证后访问智能问答聊天页面，通过语音或者文字输入方式对业务办理前相关疑问进行在线提出，智能问答系统可根据办事人员的相关问题，自动基于智能问答知识库相关内容进行语音回复或文字回复，同时可办事群众对智能回复结果不满意时，可选择转人工服务，由人工进行视频解答。</w:t>
            </w:r>
          </w:p>
        </w:tc>
      </w:tr>
      <w:tr w:rsidR="00B66411" w:rsidRPr="00B66411" w14:paraId="084D11F1" w14:textId="77777777" w:rsidTr="00B66411">
        <w:trPr>
          <w:trHeight w:val="397"/>
          <w:jc w:val="center"/>
        </w:trPr>
        <w:tc>
          <w:tcPr>
            <w:tcW w:w="310" w:type="pct"/>
            <w:shd w:val="clear" w:color="auto" w:fill="auto"/>
            <w:vAlign w:val="center"/>
          </w:tcPr>
          <w:p w14:paraId="50FC15FB" w14:textId="77777777" w:rsidR="00B66411" w:rsidRPr="00B66411" w:rsidRDefault="00B66411" w:rsidP="00BB478B">
            <w:pPr>
              <w:pStyle w:val="TableParagraph"/>
            </w:pPr>
            <w:r w:rsidRPr="00B66411">
              <w:rPr>
                <w:rFonts w:hint="eastAsia"/>
              </w:rPr>
              <w:t>2</w:t>
            </w:r>
          </w:p>
        </w:tc>
        <w:tc>
          <w:tcPr>
            <w:tcW w:w="485" w:type="pct"/>
            <w:vMerge/>
            <w:shd w:val="clear" w:color="auto" w:fill="auto"/>
            <w:vAlign w:val="center"/>
          </w:tcPr>
          <w:p w14:paraId="71E42A01" w14:textId="77777777" w:rsidR="00B66411" w:rsidRPr="00B66411" w:rsidRDefault="00B66411" w:rsidP="00BB478B">
            <w:pPr>
              <w:pStyle w:val="TableParagraph"/>
            </w:pPr>
          </w:p>
        </w:tc>
        <w:tc>
          <w:tcPr>
            <w:tcW w:w="531" w:type="pct"/>
            <w:vMerge/>
            <w:shd w:val="clear" w:color="auto" w:fill="auto"/>
            <w:vAlign w:val="center"/>
          </w:tcPr>
          <w:p w14:paraId="592C50D0" w14:textId="77777777" w:rsidR="00B66411" w:rsidRPr="00B66411" w:rsidRDefault="00B66411" w:rsidP="00BB478B">
            <w:pPr>
              <w:pStyle w:val="TableParagraph"/>
            </w:pPr>
          </w:p>
        </w:tc>
        <w:tc>
          <w:tcPr>
            <w:tcW w:w="867" w:type="pct"/>
            <w:shd w:val="clear" w:color="auto" w:fill="auto"/>
            <w:vAlign w:val="center"/>
          </w:tcPr>
          <w:p w14:paraId="14251D7F" w14:textId="77777777" w:rsidR="00B66411" w:rsidRPr="00B66411" w:rsidRDefault="00B66411" w:rsidP="00BB478B">
            <w:pPr>
              <w:pStyle w:val="TableParagraph"/>
              <w:rPr>
                <w:bCs/>
              </w:rPr>
            </w:pPr>
            <w:r w:rsidRPr="00B66411">
              <w:rPr>
                <w:rFonts w:hint="eastAsia"/>
              </w:rPr>
              <w:t>业务办理场景</w:t>
            </w:r>
          </w:p>
        </w:tc>
        <w:tc>
          <w:tcPr>
            <w:tcW w:w="2807" w:type="pct"/>
            <w:shd w:val="clear" w:color="auto" w:fill="auto"/>
            <w:vAlign w:val="center"/>
          </w:tcPr>
          <w:p w14:paraId="6EE9541F" w14:textId="77777777" w:rsidR="00B66411" w:rsidRPr="00B66411" w:rsidRDefault="00B66411" w:rsidP="00BB478B">
            <w:pPr>
              <w:pStyle w:val="TableParagraph"/>
              <w:rPr>
                <w:bCs/>
                <w:lang w:eastAsia="zh-CN"/>
              </w:rPr>
            </w:pPr>
            <w:r w:rsidRPr="00B66411">
              <w:rPr>
                <w:rFonts w:hint="eastAsia"/>
                <w:lang w:eastAsia="zh-CN"/>
              </w:rPr>
              <w:t>申请人登录西安政务服务网、秦务员</w:t>
            </w:r>
            <w:r w:rsidRPr="00B66411">
              <w:rPr>
                <w:rFonts w:hint="eastAsia"/>
                <w:lang w:eastAsia="zh-CN"/>
              </w:rPr>
              <w:t>App</w:t>
            </w:r>
            <w:r w:rsidRPr="00B66411">
              <w:rPr>
                <w:rFonts w:hint="eastAsia"/>
                <w:lang w:eastAsia="zh-CN"/>
              </w:rPr>
              <w:t>或小程序移动端、自助服务终端等，在身份认证后进入业务办理时，可在云窗口提供的视频办服务、机器人辅助办、语音办等服务进行业务办理。</w:t>
            </w:r>
          </w:p>
        </w:tc>
      </w:tr>
      <w:tr w:rsidR="00B66411" w:rsidRPr="00B66411" w14:paraId="5CD81703" w14:textId="77777777" w:rsidTr="00B66411">
        <w:trPr>
          <w:trHeight w:val="397"/>
          <w:jc w:val="center"/>
        </w:trPr>
        <w:tc>
          <w:tcPr>
            <w:tcW w:w="310" w:type="pct"/>
            <w:shd w:val="clear" w:color="auto" w:fill="auto"/>
            <w:vAlign w:val="center"/>
          </w:tcPr>
          <w:p w14:paraId="0FB5F497" w14:textId="77777777" w:rsidR="00B66411" w:rsidRPr="00B66411" w:rsidRDefault="00B66411" w:rsidP="00BB478B">
            <w:pPr>
              <w:pStyle w:val="TableParagraph"/>
            </w:pPr>
            <w:r w:rsidRPr="00B66411">
              <w:rPr>
                <w:rFonts w:hint="eastAsia"/>
              </w:rPr>
              <w:t>3</w:t>
            </w:r>
          </w:p>
        </w:tc>
        <w:tc>
          <w:tcPr>
            <w:tcW w:w="485" w:type="pct"/>
            <w:vMerge/>
            <w:shd w:val="clear" w:color="auto" w:fill="auto"/>
            <w:vAlign w:val="center"/>
          </w:tcPr>
          <w:p w14:paraId="5274F482" w14:textId="77777777" w:rsidR="00B66411" w:rsidRPr="00B66411" w:rsidRDefault="00B66411" w:rsidP="00BB478B">
            <w:pPr>
              <w:pStyle w:val="TableParagraph"/>
            </w:pPr>
          </w:p>
        </w:tc>
        <w:tc>
          <w:tcPr>
            <w:tcW w:w="531" w:type="pct"/>
            <w:vMerge w:val="restart"/>
            <w:shd w:val="clear" w:color="auto" w:fill="auto"/>
            <w:vAlign w:val="center"/>
          </w:tcPr>
          <w:p w14:paraId="6BD50D25" w14:textId="77777777" w:rsidR="00B66411" w:rsidRPr="00B66411" w:rsidRDefault="00B66411" w:rsidP="00BB478B">
            <w:pPr>
              <w:pStyle w:val="TableParagraph"/>
              <w:rPr>
                <w:bCs/>
              </w:rPr>
            </w:pPr>
            <w:r w:rsidRPr="00B66411">
              <w:rPr>
                <w:rFonts w:hint="eastAsia"/>
              </w:rPr>
              <w:t>云窗口服务专区</w:t>
            </w:r>
          </w:p>
        </w:tc>
        <w:tc>
          <w:tcPr>
            <w:tcW w:w="867" w:type="pct"/>
            <w:shd w:val="clear" w:color="auto" w:fill="auto"/>
            <w:vAlign w:val="center"/>
          </w:tcPr>
          <w:p w14:paraId="67663030" w14:textId="77777777" w:rsidR="00B66411" w:rsidRPr="00B66411" w:rsidRDefault="00B66411" w:rsidP="00BB478B">
            <w:pPr>
              <w:pStyle w:val="TableParagraph"/>
              <w:rPr>
                <w:bCs/>
              </w:rPr>
            </w:pPr>
            <w:r w:rsidRPr="00B66411">
              <w:rPr>
                <w:rFonts w:hint="eastAsia"/>
              </w:rPr>
              <w:t>多端云窗口专窗</w:t>
            </w:r>
          </w:p>
        </w:tc>
        <w:tc>
          <w:tcPr>
            <w:tcW w:w="2807" w:type="pct"/>
            <w:shd w:val="clear" w:color="auto" w:fill="auto"/>
            <w:vAlign w:val="center"/>
          </w:tcPr>
          <w:p w14:paraId="56538311" w14:textId="77777777" w:rsidR="00B66411" w:rsidRPr="00B66411" w:rsidRDefault="00B66411" w:rsidP="00BB478B">
            <w:pPr>
              <w:pStyle w:val="TableParagraph"/>
              <w:rPr>
                <w:bCs/>
                <w:lang w:eastAsia="zh-CN"/>
              </w:rPr>
            </w:pPr>
            <w:r w:rsidRPr="00B66411">
              <w:rPr>
                <w:rFonts w:hint="eastAsia"/>
                <w:lang w:eastAsia="zh-CN"/>
              </w:rPr>
              <w:t>多端专栏适配电脑端、移动端和自助终端，包含登录信息获取、专栏设计、大厅切换等实用功能。云窗口预约允许用户根据实际业务需要灵活选择视频辅助办相关时间和办理事项，支持预约取消、分类查看记录以及签到排队，用户还可在等候区提前等待。事项导航则提供便捷的分类和搜索功能，同时展示视频咨询、辅导和办事等多种服务入口，满足用户多样化需求。</w:t>
            </w:r>
          </w:p>
        </w:tc>
      </w:tr>
      <w:tr w:rsidR="00B66411" w:rsidRPr="00B66411" w14:paraId="32B2733C" w14:textId="77777777" w:rsidTr="00B66411">
        <w:trPr>
          <w:trHeight w:val="397"/>
          <w:jc w:val="center"/>
        </w:trPr>
        <w:tc>
          <w:tcPr>
            <w:tcW w:w="310" w:type="pct"/>
            <w:shd w:val="clear" w:color="auto" w:fill="auto"/>
            <w:vAlign w:val="center"/>
          </w:tcPr>
          <w:p w14:paraId="68F7C73F" w14:textId="77777777" w:rsidR="00B66411" w:rsidRPr="00B66411" w:rsidRDefault="00B66411" w:rsidP="00BB478B">
            <w:pPr>
              <w:pStyle w:val="TableParagraph"/>
            </w:pPr>
            <w:r w:rsidRPr="00B66411">
              <w:rPr>
                <w:rFonts w:hint="eastAsia"/>
              </w:rPr>
              <w:t>4</w:t>
            </w:r>
          </w:p>
        </w:tc>
        <w:tc>
          <w:tcPr>
            <w:tcW w:w="485" w:type="pct"/>
            <w:vMerge/>
            <w:shd w:val="clear" w:color="auto" w:fill="auto"/>
            <w:vAlign w:val="center"/>
          </w:tcPr>
          <w:p w14:paraId="04A3B114" w14:textId="77777777" w:rsidR="00B66411" w:rsidRPr="00B66411" w:rsidRDefault="00B66411" w:rsidP="00BB478B">
            <w:pPr>
              <w:pStyle w:val="TableParagraph"/>
            </w:pPr>
          </w:p>
        </w:tc>
        <w:tc>
          <w:tcPr>
            <w:tcW w:w="531" w:type="pct"/>
            <w:vMerge/>
            <w:shd w:val="clear" w:color="auto" w:fill="auto"/>
            <w:vAlign w:val="center"/>
          </w:tcPr>
          <w:p w14:paraId="16CD030B" w14:textId="77777777" w:rsidR="00B66411" w:rsidRPr="00B66411" w:rsidRDefault="00B66411" w:rsidP="00BB478B">
            <w:pPr>
              <w:pStyle w:val="TableParagraph"/>
            </w:pPr>
          </w:p>
        </w:tc>
        <w:tc>
          <w:tcPr>
            <w:tcW w:w="867" w:type="pct"/>
            <w:shd w:val="clear" w:color="auto" w:fill="auto"/>
            <w:vAlign w:val="center"/>
          </w:tcPr>
          <w:p w14:paraId="51FA6801" w14:textId="77777777" w:rsidR="00B66411" w:rsidRPr="00B66411" w:rsidRDefault="00B66411" w:rsidP="00BB478B">
            <w:pPr>
              <w:pStyle w:val="TableParagraph"/>
              <w:rPr>
                <w:bCs/>
              </w:rPr>
            </w:pPr>
            <w:r w:rsidRPr="00B66411">
              <w:rPr>
                <w:rFonts w:hint="eastAsia"/>
              </w:rPr>
              <w:t>云上跨域专窗</w:t>
            </w:r>
          </w:p>
        </w:tc>
        <w:tc>
          <w:tcPr>
            <w:tcW w:w="2807" w:type="pct"/>
            <w:shd w:val="clear" w:color="auto" w:fill="auto"/>
            <w:vAlign w:val="center"/>
          </w:tcPr>
          <w:p w14:paraId="0E74D23F" w14:textId="77777777" w:rsidR="00B66411" w:rsidRPr="00B66411" w:rsidRDefault="00B66411" w:rsidP="00BB478B">
            <w:pPr>
              <w:pStyle w:val="TableParagraph"/>
              <w:rPr>
                <w:bCs/>
                <w:lang w:eastAsia="zh-CN"/>
              </w:rPr>
            </w:pPr>
            <w:r w:rsidRPr="00B66411">
              <w:rPr>
                <w:rFonts w:hint="eastAsia"/>
                <w:lang w:eastAsia="zh-CN"/>
              </w:rPr>
              <w:t>基于西安市政务服务网建设通办服务专区，为办事群众和企业提供一站式、全方位的跨域通办服务，按企业服务和个人服务类型对事项进行分类，提供跨地区事项的申办服务，展示跨域通办政策、服务动态以及相关常见问题等。</w:t>
            </w:r>
          </w:p>
        </w:tc>
      </w:tr>
      <w:tr w:rsidR="00B66411" w:rsidRPr="00B66411" w14:paraId="7C28449C" w14:textId="77777777" w:rsidTr="00B66411">
        <w:trPr>
          <w:trHeight w:val="397"/>
          <w:jc w:val="center"/>
        </w:trPr>
        <w:tc>
          <w:tcPr>
            <w:tcW w:w="310" w:type="pct"/>
            <w:shd w:val="clear" w:color="auto" w:fill="auto"/>
            <w:vAlign w:val="center"/>
          </w:tcPr>
          <w:p w14:paraId="02FB8F0E" w14:textId="77777777" w:rsidR="00B66411" w:rsidRPr="00B66411" w:rsidRDefault="00B66411" w:rsidP="00BB478B">
            <w:pPr>
              <w:pStyle w:val="TableParagraph"/>
            </w:pPr>
            <w:r w:rsidRPr="00B66411">
              <w:rPr>
                <w:rFonts w:hint="eastAsia"/>
              </w:rPr>
              <w:t>5</w:t>
            </w:r>
          </w:p>
        </w:tc>
        <w:tc>
          <w:tcPr>
            <w:tcW w:w="485" w:type="pct"/>
            <w:vMerge/>
            <w:shd w:val="clear" w:color="auto" w:fill="auto"/>
            <w:vAlign w:val="center"/>
          </w:tcPr>
          <w:p w14:paraId="07ABBFCA" w14:textId="77777777" w:rsidR="00B66411" w:rsidRPr="00B66411" w:rsidRDefault="00B66411" w:rsidP="00BB478B">
            <w:pPr>
              <w:pStyle w:val="TableParagraph"/>
            </w:pPr>
          </w:p>
        </w:tc>
        <w:tc>
          <w:tcPr>
            <w:tcW w:w="531" w:type="pct"/>
            <w:vMerge w:val="restart"/>
            <w:shd w:val="clear" w:color="auto" w:fill="auto"/>
            <w:vAlign w:val="center"/>
          </w:tcPr>
          <w:p w14:paraId="62E96899" w14:textId="77777777" w:rsidR="00B66411" w:rsidRPr="00B66411" w:rsidRDefault="00B66411" w:rsidP="00BB478B">
            <w:pPr>
              <w:pStyle w:val="TableParagraph"/>
              <w:rPr>
                <w:bCs/>
              </w:rPr>
            </w:pPr>
            <w:r w:rsidRPr="00B66411">
              <w:rPr>
                <w:rFonts w:hint="eastAsia"/>
              </w:rPr>
              <w:t>云窗口应用服务</w:t>
            </w:r>
          </w:p>
        </w:tc>
        <w:tc>
          <w:tcPr>
            <w:tcW w:w="867" w:type="pct"/>
            <w:shd w:val="clear" w:color="auto" w:fill="auto"/>
            <w:vAlign w:val="center"/>
          </w:tcPr>
          <w:p w14:paraId="2F5E999A" w14:textId="77777777" w:rsidR="00B66411" w:rsidRPr="00B66411" w:rsidRDefault="00B66411" w:rsidP="00BB478B">
            <w:pPr>
              <w:pStyle w:val="TableParagraph"/>
              <w:rPr>
                <w:bCs/>
              </w:rPr>
            </w:pPr>
            <w:r w:rsidRPr="00B66411">
              <w:rPr>
                <w:rFonts w:hint="eastAsia"/>
              </w:rPr>
              <w:t>智能问答服务</w:t>
            </w:r>
          </w:p>
        </w:tc>
        <w:tc>
          <w:tcPr>
            <w:tcW w:w="2807" w:type="pct"/>
            <w:shd w:val="clear" w:color="auto" w:fill="auto"/>
            <w:vAlign w:val="center"/>
          </w:tcPr>
          <w:p w14:paraId="5B37864E" w14:textId="77777777" w:rsidR="00B66411" w:rsidRPr="00B66411" w:rsidRDefault="00B66411" w:rsidP="00BB478B">
            <w:pPr>
              <w:pStyle w:val="TableParagraph"/>
              <w:rPr>
                <w:bCs/>
                <w:lang w:eastAsia="zh-CN"/>
              </w:rPr>
            </w:pPr>
            <w:r w:rsidRPr="00B66411">
              <w:rPr>
                <w:rFonts w:hint="eastAsia"/>
                <w:lang w:eastAsia="zh-CN"/>
              </w:rPr>
              <w:t>利旧已有的智能客服、知识库、知识中心等内容，基于政务服务问答模型，对用户提出的问题进行解析，准确识别用户意图、洞悉用户需求。根据用户意图对知识库进行检索，快速、准确地为用户提供所需要的信息，为用户提供</w:t>
            </w:r>
            <w:r w:rsidRPr="00B66411">
              <w:rPr>
                <w:rFonts w:hint="eastAsia"/>
                <w:lang w:eastAsia="zh-CN"/>
              </w:rPr>
              <w:t>7*24</w:t>
            </w:r>
            <w:r w:rsidRPr="00B66411">
              <w:rPr>
                <w:rFonts w:hint="eastAsia"/>
                <w:lang w:eastAsia="zh-CN"/>
              </w:rPr>
              <w:t>小时的全天候式问答服务</w:t>
            </w:r>
          </w:p>
        </w:tc>
      </w:tr>
      <w:tr w:rsidR="00B66411" w:rsidRPr="00B66411" w14:paraId="543AAE47" w14:textId="77777777" w:rsidTr="00B66411">
        <w:trPr>
          <w:trHeight w:val="397"/>
          <w:jc w:val="center"/>
        </w:trPr>
        <w:tc>
          <w:tcPr>
            <w:tcW w:w="310" w:type="pct"/>
            <w:shd w:val="clear" w:color="auto" w:fill="auto"/>
            <w:vAlign w:val="center"/>
          </w:tcPr>
          <w:p w14:paraId="2FDD128D" w14:textId="77777777" w:rsidR="00B66411" w:rsidRPr="00B66411" w:rsidRDefault="00B66411" w:rsidP="00BB478B">
            <w:pPr>
              <w:pStyle w:val="TableParagraph"/>
            </w:pPr>
            <w:r w:rsidRPr="00B66411">
              <w:rPr>
                <w:rFonts w:hint="eastAsia"/>
              </w:rPr>
              <w:t>6</w:t>
            </w:r>
          </w:p>
        </w:tc>
        <w:tc>
          <w:tcPr>
            <w:tcW w:w="485" w:type="pct"/>
            <w:vMerge/>
            <w:shd w:val="clear" w:color="auto" w:fill="auto"/>
            <w:vAlign w:val="center"/>
          </w:tcPr>
          <w:p w14:paraId="4F1D8B0E" w14:textId="77777777" w:rsidR="00B66411" w:rsidRPr="00B66411" w:rsidRDefault="00B66411" w:rsidP="00BB478B">
            <w:pPr>
              <w:pStyle w:val="TableParagraph"/>
            </w:pPr>
          </w:p>
        </w:tc>
        <w:tc>
          <w:tcPr>
            <w:tcW w:w="531" w:type="pct"/>
            <w:vMerge/>
            <w:shd w:val="clear" w:color="auto" w:fill="auto"/>
            <w:vAlign w:val="center"/>
          </w:tcPr>
          <w:p w14:paraId="3B6C7E24" w14:textId="77777777" w:rsidR="00B66411" w:rsidRPr="00B66411" w:rsidRDefault="00B66411" w:rsidP="00BB478B">
            <w:pPr>
              <w:pStyle w:val="TableParagraph"/>
            </w:pPr>
          </w:p>
        </w:tc>
        <w:tc>
          <w:tcPr>
            <w:tcW w:w="867" w:type="pct"/>
            <w:shd w:val="clear" w:color="auto" w:fill="auto"/>
            <w:vAlign w:val="center"/>
          </w:tcPr>
          <w:p w14:paraId="4C2FEDB0" w14:textId="77777777" w:rsidR="00B66411" w:rsidRPr="00B66411" w:rsidRDefault="00B66411" w:rsidP="00BB478B">
            <w:pPr>
              <w:pStyle w:val="TableParagraph"/>
              <w:rPr>
                <w:bCs/>
              </w:rPr>
            </w:pPr>
            <w:r w:rsidRPr="00B66411">
              <w:rPr>
                <w:rFonts w:hint="eastAsia"/>
              </w:rPr>
              <w:t>视频办服务</w:t>
            </w:r>
          </w:p>
        </w:tc>
        <w:tc>
          <w:tcPr>
            <w:tcW w:w="2807" w:type="pct"/>
            <w:shd w:val="clear" w:color="auto" w:fill="auto"/>
            <w:vAlign w:val="center"/>
          </w:tcPr>
          <w:p w14:paraId="65BE6522" w14:textId="77777777" w:rsidR="00B66411" w:rsidRPr="00B66411" w:rsidRDefault="00B66411" w:rsidP="00BB478B">
            <w:pPr>
              <w:pStyle w:val="TableParagraph"/>
              <w:rPr>
                <w:lang w:eastAsia="zh-CN"/>
              </w:rPr>
            </w:pPr>
            <w:r w:rsidRPr="00B66411">
              <w:rPr>
                <w:rFonts w:hint="eastAsia"/>
                <w:lang w:eastAsia="zh-CN"/>
              </w:rPr>
              <w:t>结合音视频、人脸核身、</w:t>
            </w:r>
            <w:r w:rsidRPr="00B66411">
              <w:rPr>
                <w:rFonts w:hint="eastAsia"/>
                <w:lang w:eastAsia="zh-CN"/>
              </w:rPr>
              <w:t>OCR</w:t>
            </w:r>
            <w:r w:rsidRPr="00B66411">
              <w:rPr>
                <w:rFonts w:hint="eastAsia"/>
                <w:lang w:eastAsia="zh-CN"/>
              </w:rPr>
              <w:t>、视频质检等技术采用人工远程视频“面对面”的交互服务，支持视频咨询、视频辅导、视频办事等业务场景。视频咨询支持语音、媒体消息交互，可在线提交和查询问题。视频辅导通过音视频通话、共享屏幕辅导企业群众办理，可辅助制作材料。视频办事提供远程服务，融入音视频双录技术，支持办事交互和智能化处理，关键节点采证。</w:t>
            </w:r>
          </w:p>
        </w:tc>
      </w:tr>
      <w:tr w:rsidR="00B66411" w:rsidRPr="00B66411" w14:paraId="0698ED48" w14:textId="77777777" w:rsidTr="00B66411">
        <w:trPr>
          <w:trHeight w:val="397"/>
          <w:jc w:val="center"/>
        </w:trPr>
        <w:tc>
          <w:tcPr>
            <w:tcW w:w="310" w:type="pct"/>
            <w:shd w:val="clear" w:color="auto" w:fill="auto"/>
            <w:vAlign w:val="center"/>
          </w:tcPr>
          <w:p w14:paraId="6A3CCD55" w14:textId="77777777" w:rsidR="00B66411" w:rsidRPr="00B66411" w:rsidRDefault="00B66411" w:rsidP="00BB478B">
            <w:pPr>
              <w:pStyle w:val="TableParagraph"/>
            </w:pPr>
            <w:r w:rsidRPr="00B66411">
              <w:rPr>
                <w:rFonts w:hint="eastAsia"/>
              </w:rPr>
              <w:t>7</w:t>
            </w:r>
          </w:p>
        </w:tc>
        <w:tc>
          <w:tcPr>
            <w:tcW w:w="485" w:type="pct"/>
            <w:vMerge/>
            <w:shd w:val="clear" w:color="auto" w:fill="auto"/>
            <w:vAlign w:val="center"/>
          </w:tcPr>
          <w:p w14:paraId="399E132A" w14:textId="77777777" w:rsidR="00B66411" w:rsidRPr="00B66411" w:rsidRDefault="00B66411" w:rsidP="00BB478B">
            <w:pPr>
              <w:pStyle w:val="TableParagraph"/>
            </w:pPr>
          </w:p>
        </w:tc>
        <w:tc>
          <w:tcPr>
            <w:tcW w:w="531" w:type="pct"/>
            <w:vMerge/>
            <w:shd w:val="clear" w:color="auto" w:fill="auto"/>
            <w:vAlign w:val="center"/>
          </w:tcPr>
          <w:p w14:paraId="00521192" w14:textId="77777777" w:rsidR="00B66411" w:rsidRPr="00B66411" w:rsidRDefault="00B66411" w:rsidP="00BB478B">
            <w:pPr>
              <w:pStyle w:val="TableParagraph"/>
            </w:pPr>
          </w:p>
        </w:tc>
        <w:tc>
          <w:tcPr>
            <w:tcW w:w="867" w:type="pct"/>
            <w:shd w:val="clear" w:color="auto" w:fill="auto"/>
            <w:vAlign w:val="center"/>
          </w:tcPr>
          <w:p w14:paraId="6778C350" w14:textId="77777777" w:rsidR="00B66411" w:rsidRPr="00B66411" w:rsidRDefault="00B66411" w:rsidP="00BB478B">
            <w:pPr>
              <w:pStyle w:val="TableParagraph"/>
              <w:rPr>
                <w:bCs/>
              </w:rPr>
            </w:pPr>
            <w:r w:rsidRPr="00B66411">
              <w:rPr>
                <w:rFonts w:hint="eastAsia"/>
              </w:rPr>
              <w:t>机器人辅助办</w:t>
            </w:r>
          </w:p>
        </w:tc>
        <w:tc>
          <w:tcPr>
            <w:tcW w:w="2807" w:type="pct"/>
            <w:shd w:val="clear" w:color="auto" w:fill="auto"/>
            <w:vAlign w:val="center"/>
          </w:tcPr>
          <w:p w14:paraId="1EE9B386" w14:textId="77777777" w:rsidR="00B66411" w:rsidRPr="00B66411" w:rsidRDefault="00B66411" w:rsidP="00BB478B">
            <w:pPr>
              <w:pStyle w:val="TableParagraph"/>
              <w:rPr>
                <w:bCs/>
                <w:lang w:eastAsia="zh-CN"/>
              </w:rPr>
            </w:pPr>
            <w:r w:rsidRPr="00B66411">
              <w:rPr>
                <w:rFonts w:hint="eastAsia"/>
                <w:lang w:eastAsia="zh-CN"/>
              </w:rPr>
              <w:t>提供机器人客服咨询、机器人客服情形导办、机器人客服办事等功能。机器人客服支持文字、语音咨询，对接政务知识库提供答复。结合咨询，机器人客服可引导找到办理指南，并引导进入办事页面。办理过程配备机器人雇员，支持多种互动形式，并录制音视频，提升服务体验。</w:t>
            </w:r>
          </w:p>
        </w:tc>
      </w:tr>
      <w:tr w:rsidR="00B66411" w:rsidRPr="00B66411" w14:paraId="3F6D813E" w14:textId="77777777" w:rsidTr="00B66411">
        <w:trPr>
          <w:trHeight w:val="397"/>
          <w:jc w:val="center"/>
        </w:trPr>
        <w:tc>
          <w:tcPr>
            <w:tcW w:w="310" w:type="pct"/>
            <w:shd w:val="clear" w:color="auto" w:fill="auto"/>
            <w:vAlign w:val="center"/>
          </w:tcPr>
          <w:p w14:paraId="33D38F37" w14:textId="77777777" w:rsidR="00B66411" w:rsidRPr="00B66411" w:rsidRDefault="00B66411" w:rsidP="00BB478B">
            <w:pPr>
              <w:pStyle w:val="TableParagraph"/>
            </w:pPr>
            <w:r w:rsidRPr="00B66411">
              <w:rPr>
                <w:rFonts w:hint="eastAsia"/>
              </w:rPr>
              <w:t>8</w:t>
            </w:r>
          </w:p>
        </w:tc>
        <w:tc>
          <w:tcPr>
            <w:tcW w:w="485" w:type="pct"/>
            <w:vMerge/>
            <w:shd w:val="clear" w:color="auto" w:fill="auto"/>
            <w:vAlign w:val="center"/>
          </w:tcPr>
          <w:p w14:paraId="562A0353" w14:textId="77777777" w:rsidR="00B66411" w:rsidRPr="00B66411" w:rsidRDefault="00B66411" w:rsidP="00BB478B">
            <w:pPr>
              <w:pStyle w:val="TableParagraph"/>
            </w:pPr>
          </w:p>
        </w:tc>
        <w:tc>
          <w:tcPr>
            <w:tcW w:w="531" w:type="pct"/>
            <w:vMerge/>
            <w:shd w:val="clear" w:color="auto" w:fill="auto"/>
            <w:vAlign w:val="center"/>
          </w:tcPr>
          <w:p w14:paraId="24CE78E5" w14:textId="77777777" w:rsidR="00B66411" w:rsidRPr="00B66411" w:rsidRDefault="00B66411" w:rsidP="00BB478B">
            <w:pPr>
              <w:pStyle w:val="TableParagraph"/>
            </w:pPr>
          </w:p>
        </w:tc>
        <w:tc>
          <w:tcPr>
            <w:tcW w:w="867" w:type="pct"/>
            <w:shd w:val="clear" w:color="auto" w:fill="auto"/>
            <w:vAlign w:val="center"/>
          </w:tcPr>
          <w:p w14:paraId="2000B8B1" w14:textId="77777777" w:rsidR="00B66411" w:rsidRPr="00B66411" w:rsidRDefault="00B66411" w:rsidP="00BB478B">
            <w:pPr>
              <w:pStyle w:val="TableParagraph"/>
              <w:rPr>
                <w:bCs/>
              </w:rPr>
            </w:pPr>
            <w:r w:rsidRPr="00B66411">
              <w:rPr>
                <w:rFonts w:hint="eastAsia"/>
              </w:rPr>
              <w:t>语音办服务</w:t>
            </w:r>
          </w:p>
        </w:tc>
        <w:tc>
          <w:tcPr>
            <w:tcW w:w="2807" w:type="pct"/>
            <w:shd w:val="clear" w:color="auto" w:fill="auto"/>
            <w:vAlign w:val="center"/>
          </w:tcPr>
          <w:p w14:paraId="56BA2D6D" w14:textId="77777777" w:rsidR="00B66411" w:rsidRPr="00B66411" w:rsidRDefault="00B66411" w:rsidP="00BB478B">
            <w:pPr>
              <w:pStyle w:val="TableParagraph"/>
              <w:rPr>
                <w:bCs/>
                <w:lang w:eastAsia="zh-CN"/>
              </w:rPr>
            </w:pPr>
            <w:r w:rsidRPr="00B66411">
              <w:rPr>
                <w:rFonts w:hint="eastAsia"/>
                <w:lang w:eastAsia="zh-CN"/>
              </w:rPr>
              <w:t>提供智能语音辅助办事服务，用户在使用政务服务网和“秦务员”</w:t>
            </w:r>
            <w:r w:rsidRPr="00B66411">
              <w:rPr>
                <w:rFonts w:hint="eastAsia"/>
                <w:lang w:eastAsia="zh-CN"/>
              </w:rPr>
              <w:t>APP</w:t>
            </w:r>
            <w:r w:rsidRPr="00B66411">
              <w:rPr>
                <w:rFonts w:hint="eastAsia"/>
                <w:lang w:eastAsia="zh-CN"/>
              </w:rPr>
              <w:t>办理政务服务时，可以打开智能语音辅助办事系统，系统根据用户所在服务场景，智能语音助手按照既定流程，通过</w:t>
            </w:r>
            <w:r w:rsidRPr="00B66411">
              <w:rPr>
                <w:rFonts w:hint="eastAsia"/>
                <w:lang w:eastAsia="zh-CN"/>
              </w:rPr>
              <w:t>TTS</w:t>
            </w:r>
            <w:r w:rsidRPr="00B66411">
              <w:rPr>
                <w:rFonts w:hint="eastAsia"/>
                <w:lang w:eastAsia="zh-CN"/>
              </w:rPr>
              <w:t>语音播报智能引导申请人掌握申报须知、情形引导、基本信息填写及确认、业务表单填写、申请材料、办理流程等信息，指导申请人在指定位置填写申请表单信息和申请材料，并且通过</w:t>
            </w:r>
            <w:r w:rsidRPr="00B66411">
              <w:rPr>
                <w:rFonts w:hint="eastAsia"/>
                <w:lang w:eastAsia="zh-CN"/>
              </w:rPr>
              <w:t>ASR</w:t>
            </w:r>
            <w:r w:rsidRPr="00B66411">
              <w:rPr>
                <w:rFonts w:hint="eastAsia"/>
                <w:lang w:eastAsia="zh-CN"/>
              </w:rPr>
              <w:t>语音识别可以将申请人的语音转换成文字，系统基于</w:t>
            </w:r>
            <w:r w:rsidRPr="00B66411">
              <w:rPr>
                <w:rFonts w:hint="eastAsia"/>
                <w:lang w:eastAsia="zh-CN"/>
              </w:rPr>
              <w:t>NLP</w:t>
            </w:r>
            <w:r w:rsidRPr="00B66411">
              <w:rPr>
                <w:rFonts w:hint="eastAsia"/>
                <w:lang w:eastAsia="zh-CN"/>
              </w:rPr>
              <w:t>语义理解优化输入内容并自动填写到表单页面上，通过语音交互完成业务申报。</w:t>
            </w:r>
          </w:p>
        </w:tc>
      </w:tr>
      <w:tr w:rsidR="00B66411" w:rsidRPr="00B66411" w14:paraId="56C84C5B" w14:textId="77777777" w:rsidTr="00B66411">
        <w:trPr>
          <w:trHeight w:val="397"/>
          <w:jc w:val="center"/>
        </w:trPr>
        <w:tc>
          <w:tcPr>
            <w:tcW w:w="310" w:type="pct"/>
            <w:shd w:val="clear" w:color="auto" w:fill="auto"/>
            <w:vAlign w:val="center"/>
          </w:tcPr>
          <w:p w14:paraId="67040EC6" w14:textId="77777777" w:rsidR="00B66411" w:rsidRPr="00B66411" w:rsidRDefault="00B66411" w:rsidP="00BB478B">
            <w:pPr>
              <w:pStyle w:val="TableParagraph"/>
            </w:pPr>
            <w:r w:rsidRPr="00B66411">
              <w:rPr>
                <w:rFonts w:hint="eastAsia"/>
              </w:rPr>
              <w:t>9</w:t>
            </w:r>
          </w:p>
        </w:tc>
        <w:tc>
          <w:tcPr>
            <w:tcW w:w="485" w:type="pct"/>
            <w:vMerge/>
            <w:shd w:val="clear" w:color="auto" w:fill="auto"/>
            <w:vAlign w:val="center"/>
          </w:tcPr>
          <w:p w14:paraId="21B7A74F" w14:textId="77777777" w:rsidR="00B66411" w:rsidRPr="00B66411" w:rsidRDefault="00B66411" w:rsidP="00BB478B">
            <w:pPr>
              <w:pStyle w:val="TableParagraph"/>
            </w:pPr>
          </w:p>
        </w:tc>
        <w:tc>
          <w:tcPr>
            <w:tcW w:w="531" w:type="pct"/>
            <w:vMerge w:val="restart"/>
            <w:shd w:val="clear" w:color="auto" w:fill="auto"/>
            <w:vAlign w:val="center"/>
          </w:tcPr>
          <w:p w14:paraId="1D9A5253" w14:textId="77777777" w:rsidR="00B66411" w:rsidRPr="00B66411" w:rsidRDefault="00B66411" w:rsidP="00BB478B">
            <w:pPr>
              <w:pStyle w:val="TableParagraph"/>
              <w:rPr>
                <w:bCs/>
              </w:rPr>
            </w:pPr>
            <w:r w:rsidRPr="00B66411">
              <w:rPr>
                <w:rFonts w:hint="eastAsia"/>
              </w:rPr>
              <w:t>云窗口应用支撑</w:t>
            </w:r>
          </w:p>
        </w:tc>
        <w:tc>
          <w:tcPr>
            <w:tcW w:w="867" w:type="pct"/>
            <w:shd w:val="clear" w:color="auto" w:fill="auto"/>
            <w:vAlign w:val="center"/>
          </w:tcPr>
          <w:p w14:paraId="4454FEB6" w14:textId="77777777" w:rsidR="00B66411" w:rsidRPr="00B66411" w:rsidRDefault="00B66411" w:rsidP="00BB478B">
            <w:pPr>
              <w:pStyle w:val="TableParagraph"/>
              <w:rPr>
                <w:bCs/>
                <w:lang w:eastAsia="zh-CN"/>
              </w:rPr>
            </w:pPr>
            <w:r w:rsidRPr="00B66411">
              <w:rPr>
                <w:rFonts w:hint="eastAsia"/>
                <w:lang w:eastAsia="zh-CN"/>
              </w:rPr>
              <w:t>云窗口远程交互支撑系统</w:t>
            </w:r>
          </w:p>
        </w:tc>
        <w:tc>
          <w:tcPr>
            <w:tcW w:w="2807" w:type="pct"/>
            <w:shd w:val="clear" w:color="auto" w:fill="auto"/>
            <w:vAlign w:val="center"/>
          </w:tcPr>
          <w:p w14:paraId="0BBC6DAD" w14:textId="77777777" w:rsidR="00B66411" w:rsidRPr="00B66411" w:rsidRDefault="00B66411" w:rsidP="00BB478B">
            <w:pPr>
              <w:pStyle w:val="TableParagraph"/>
              <w:rPr>
                <w:bCs/>
                <w:lang w:eastAsia="zh-CN"/>
              </w:rPr>
            </w:pPr>
            <w:r w:rsidRPr="00B66411">
              <w:rPr>
                <w:rFonts w:hint="eastAsia"/>
                <w:bCs/>
                <w:lang w:eastAsia="zh-CN"/>
              </w:rPr>
              <w:t>需</w:t>
            </w:r>
            <w:r w:rsidRPr="00B66411">
              <w:rPr>
                <w:rFonts w:hint="eastAsia"/>
                <w:lang w:eastAsia="zh-CN"/>
              </w:rPr>
              <w:t>提供基础通信、实时音视频、消息增值服务、机器人客服支撑服务、智能双录质检、</w:t>
            </w:r>
            <w:r w:rsidRPr="00B66411">
              <w:rPr>
                <w:rFonts w:hint="eastAsia"/>
                <w:lang w:eastAsia="zh-CN"/>
              </w:rPr>
              <w:t>OCR</w:t>
            </w:r>
            <w:r w:rsidRPr="00B66411">
              <w:rPr>
                <w:rFonts w:hint="eastAsia"/>
                <w:lang w:eastAsia="zh-CN"/>
              </w:rPr>
              <w:t>、人脸核身、活体检测等服务，满足咨询、导办、办理等多种场景下的服务需求。</w:t>
            </w:r>
          </w:p>
        </w:tc>
      </w:tr>
      <w:tr w:rsidR="00B66411" w:rsidRPr="00B66411" w14:paraId="5EA9B895" w14:textId="77777777" w:rsidTr="00B66411">
        <w:trPr>
          <w:trHeight w:val="397"/>
          <w:jc w:val="center"/>
        </w:trPr>
        <w:tc>
          <w:tcPr>
            <w:tcW w:w="310" w:type="pct"/>
            <w:shd w:val="clear" w:color="auto" w:fill="auto"/>
            <w:vAlign w:val="center"/>
          </w:tcPr>
          <w:p w14:paraId="5D2615F9" w14:textId="77777777" w:rsidR="00B66411" w:rsidRPr="00B66411" w:rsidRDefault="00B66411" w:rsidP="00BB478B">
            <w:pPr>
              <w:pStyle w:val="TableParagraph"/>
            </w:pPr>
            <w:r w:rsidRPr="00B66411">
              <w:rPr>
                <w:rFonts w:hint="eastAsia"/>
              </w:rPr>
              <w:t>10</w:t>
            </w:r>
          </w:p>
        </w:tc>
        <w:tc>
          <w:tcPr>
            <w:tcW w:w="485" w:type="pct"/>
            <w:vMerge/>
            <w:shd w:val="clear" w:color="auto" w:fill="auto"/>
            <w:vAlign w:val="center"/>
          </w:tcPr>
          <w:p w14:paraId="1925E646" w14:textId="77777777" w:rsidR="00B66411" w:rsidRPr="00B66411" w:rsidRDefault="00B66411" w:rsidP="00BB478B">
            <w:pPr>
              <w:pStyle w:val="TableParagraph"/>
            </w:pPr>
          </w:p>
        </w:tc>
        <w:tc>
          <w:tcPr>
            <w:tcW w:w="531" w:type="pct"/>
            <w:vMerge/>
            <w:shd w:val="clear" w:color="auto" w:fill="auto"/>
            <w:vAlign w:val="center"/>
          </w:tcPr>
          <w:p w14:paraId="5DFFC5B9" w14:textId="77777777" w:rsidR="00B66411" w:rsidRPr="00B66411" w:rsidRDefault="00B66411" w:rsidP="00BB478B">
            <w:pPr>
              <w:pStyle w:val="TableParagraph"/>
            </w:pPr>
          </w:p>
        </w:tc>
        <w:tc>
          <w:tcPr>
            <w:tcW w:w="867" w:type="pct"/>
            <w:shd w:val="clear" w:color="auto" w:fill="auto"/>
            <w:vAlign w:val="center"/>
          </w:tcPr>
          <w:p w14:paraId="3851302F" w14:textId="77777777" w:rsidR="00B66411" w:rsidRPr="00B66411" w:rsidRDefault="00B66411" w:rsidP="00BB478B">
            <w:pPr>
              <w:pStyle w:val="TableParagraph"/>
              <w:rPr>
                <w:bCs/>
              </w:rPr>
            </w:pPr>
            <w:r w:rsidRPr="00B66411">
              <w:rPr>
                <w:rFonts w:hint="eastAsia"/>
              </w:rPr>
              <w:t>导服人员工作系统</w:t>
            </w:r>
          </w:p>
        </w:tc>
        <w:tc>
          <w:tcPr>
            <w:tcW w:w="2807" w:type="pct"/>
            <w:shd w:val="clear" w:color="auto" w:fill="auto"/>
            <w:vAlign w:val="center"/>
          </w:tcPr>
          <w:p w14:paraId="1DB25D15" w14:textId="77777777" w:rsidR="00B66411" w:rsidRPr="00B66411" w:rsidRDefault="00B66411" w:rsidP="00BB478B">
            <w:pPr>
              <w:pStyle w:val="TableParagraph"/>
              <w:rPr>
                <w:bCs/>
                <w:lang w:eastAsia="zh-CN"/>
              </w:rPr>
            </w:pPr>
            <w:r w:rsidRPr="00B66411">
              <w:rPr>
                <w:rFonts w:hint="eastAsia"/>
                <w:lang w:eastAsia="zh-CN"/>
              </w:rPr>
              <w:t>为导服人员提供了一站式的工作平台，提供导办台、受理台、远程交互、配置管理、业务查询、统计分析等功能。导办台是导服人员视频咨询的主操作页面；受理台支撑座席完成视频辅导与办理。远程交互模块支持申请人与客服的远程对话，包括文字、表情、图片、文件互传和音视频通讯等功能。配置管理负责云上政务大厅的基础、预约、座席和客服配置。业务查询支持对系统运营产生的各类业务进行查询。统计分析提供座席、预约项和窗口等维度的数据统计分析功能，支持在线导出。</w:t>
            </w:r>
          </w:p>
        </w:tc>
      </w:tr>
      <w:tr w:rsidR="00B66411" w:rsidRPr="00B66411" w14:paraId="3674DB17" w14:textId="77777777" w:rsidTr="00B66411">
        <w:trPr>
          <w:trHeight w:val="397"/>
          <w:jc w:val="center"/>
        </w:trPr>
        <w:tc>
          <w:tcPr>
            <w:tcW w:w="310" w:type="pct"/>
            <w:shd w:val="clear" w:color="auto" w:fill="auto"/>
            <w:vAlign w:val="center"/>
          </w:tcPr>
          <w:p w14:paraId="301B10AF" w14:textId="77777777" w:rsidR="00B66411" w:rsidRPr="00B66411" w:rsidRDefault="00B66411" w:rsidP="00BB478B">
            <w:pPr>
              <w:pStyle w:val="TableParagraph"/>
            </w:pPr>
            <w:r w:rsidRPr="00B66411">
              <w:rPr>
                <w:rFonts w:hint="eastAsia"/>
              </w:rPr>
              <w:t>11</w:t>
            </w:r>
          </w:p>
        </w:tc>
        <w:tc>
          <w:tcPr>
            <w:tcW w:w="485" w:type="pct"/>
            <w:vMerge/>
            <w:shd w:val="clear" w:color="auto" w:fill="auto"/>
            <w:vAlign w:val="center"/>
          </w:tcPr>
          <w:p w14:paraId="195BDA46" w14:textId="77777777" w:rsidR="00B66411" w:rsidRPr="00B66411" w:rsidRDefault="00B66411" w:rsidP="00BB478B">
            <w:pPr>
              <w:pStyle w:val="TableParagraph"/>
            </w:pPr>
          </w:p>
        </w:tc>
        <w:tc>
          <w:tcPr>
            <w:tcW w:w="531" w:type="pct"/>
            <w:vMerge w:val="restart"/>
            <w:shd w:val="clear" w:color="auto" w:fill="auto"/>
            <w:vAlign w:val="center"/>
          </w:tcPr>
          <w:p w14:paraId="73D17AF4" w14:textId="77777777" w:rsidR="00B66411" w:rsidRPr="00B66411" w:rsidRDefault="00B66411" w:rsidP="00BB478B">
            <w:pPr>
              <w:pStyle w:val="TableParagraph"/>
            </w:pPr>
            <w:r w:rsidRPr="00B66411">
              <w:rPr>
                <w:rFonts w:hint="eastAsia"/>
              </w:rPr>
              <w:t>系统对接</w:t>
            </w:r>
          </w:p>
        </w:tc>
        <w:tc>
          <w:tcPr>
            <w:tcW w:w="867" w:type="pct"/>
            <w:shd w:val="clear" w:color="auto" w:fill="auto"/>
            <w:vAlign w:val="center"/>
          </w:tcPr>
          <w:p w14:paraId="4666E670" w14:textId="77777777" w:rsidR="00B66411" w:rsidRPr="00B66411" w:rsidRDefault="00B66411" w:rsidP="00BB478B">
            <w:pPr>
              <w:pStyle w:val="TableParagraph"/>
              <w:rPr>
                <w:bCs/>
                <w:lang w:eastAsia="zh-CN"/>
              </w:rPr>
            </w:pPr>
            <w:r w:rsidRPr="00B66411">
              <w:rPr>
                <w:rFonts w:hint="eastAsia"/>
                <w:lang w:eastAsia="zh-CN"/>
              </w:rPr>
              <w:t>与“秦务员”“</w:t>
            </w:r>
            <w:r w:rsidRPr="00B66411">
              <w:rPr>
                <w:rFonts w:hint="eastAsia"/>
                <w:lang w:eastAsia="zh-CN"/>
              </w:rPr>
              <w:t>i</w:t>
            </w:r>
            <w:r w:rsidRPr="00B66411">
              <w:rPr>
                <w:rFonts w:hint="eastAsia"/>
                <w:lang w:eastAsia="zh-CN"/>
              </w:rPr>
              <w:t>西安”对接</w:t>
            </w:r>
          </w:p>
        </w:tc>
        <w:tc>
          <w:tcPr>
            <w:tcW w:w="2807" w:type="pct"/>
            <w:shd w:val="clear" w:color="auto" w:fill="auto"/>
            <w:vAlign w:val="center"/>
          </w:tcPr>
          <w:p w14:paraId="74A34401" w14:textId="77777777" w:rsidR="00B66411" w:rsidRPr="00B66411" w:rsidRDefault="00B66411" w:rsidP="00BB478B">
            <w:pPr>
              <w:pStyle w:val="TableParagraph"/>
              <w:rPr>
                <w:bCs/>
                <w:lang w:eastAsia="zh-CN"/>
              </w:rPr>
            </w:pPr>
            <w:r w:rsidRPr="00B66411">
              <w:rPr>
                <w:rFonts w:hint="eastAsia"/>
                <w:lang w:eastAsia="zh-CN"/>
              </w:rPr>
              <w:t>将云窗口作为业务办理渠道集成到省级“秦务员”和市级“</w:t>
            </w:r>
            <w:r w:rsidRPr="00B66411">
              <w:rPr>
                <w:rFonts w:hint="eastAsia"/>
                <w:lang w:eastAsia="zh-CN"/>
              </w:rPr>
              <w:t>i</w:t>
            </w:r>
            <w:r w:rsidRPr="00B66411">
              <w:rPr>
                <w:rFonts w:hint="eastAsia"/>
                <w:lang w:eastAsia="zh-CN"/>
              </w:rPr>
              <w:t>西安”、政务服务网，用户可以通过“秦务员”“</w:t>
            </w:r>
            <w:r w:rsidRPr="00B66411">
              <w:rPr>
                <w:rFonts w:hint="eastAsia"/>
                <w:lang w:eastAsia="zh-CN"/>
              </w:rPr>
              <w:t>i</w:t>
            </w:r>
            <w:r w:rsidRPr="00B66411">
              <w:rPr>
                <w:rFonts w:hint="eastAsia"/>
                <w:lang w:eastAsia="zh-CN"/>
              </w:rPr>
              <w:t>西安”、政务服务网进入云窗口。</w:t>
            </w:r>
          </w:p>
        </w:tc>
      </w:tr>
      <w:tr w:rsidR="00B66411" w:rsidRPr="00B66411" w14:paraId="7684F74C" w14:textId="77777777" w:rsidTr="00B66411">
        <w:trPr>
          <w:trHeight w:val="397"/>
          <w:jc w:val="center"/>
        </w:trPr>
        <w:tc>
          <w:tcPr>
            <w:tcW w:w="310" w:type="pct"/>
            <w:shd w:val="clear" w:color="auto" w:fill="auto"/>
            <w:vAlign w:val="center"/>
          </w:tcPr>
          <w:p w14:paraId="3C05DD98" w14:textId="77777777" w:rsidR="00B66411" w:rsidRPr="00B66411" w:rsidRDefault="00B66411" w:rsidP="00BB478B">
            <w:pPr>
              <w:pStyle w:val="TableParagraph"/>
            </w:pPr>
            <w:r w:rsidRPr="00B66411">
              <w:rPr>
                <w:rFonts w:hint="eastAsia"/>
              </w:rPr>
              <w:t>12</w:t>
            </w:r>
          </w:p>
        </w:tc>
        <w:tc>
          <w:tcPr>
            <w:tcW w:w="485" w:type="pct"/>
            <w:vMerge/>
            <w:shd w:val="clear" w:color="auto" w:fill="auto"/>
            <w:vAlign w:val="center"/>
          </w:tcPr>
          <w:p w14:paraId="4812DAB3" w14:textId="77777777" w:rsidR="00B66411" w:rsidRPr="00B66411" w:rsidRDefault="00B66411" w:rsidP="00BB478B">
            <w:pPr>
              <w:pStyle w:val="TableParagraph"/>
            </w:pPr>
          </w:p>
        </w:tc>
        <w:tc>
          <w:tcPr>
            <w:tcW w:w="531" w:type="pct"/>
            <w:vMerge/>
            <w:shd w:val="clear" w:color="auto" w:fill="auto"/>
            <w:vAlign w:val="center"/>
          </w:tcPr>
          <w:p w14:paraId="165CCDA3" w14:textId="77777777" w:rsidR="00B66411" w:rsidRPr="00B66411" w:rsidRDefault="00B66411" w:rsidP="00BB478B">
            <w:pPr>
              <w:pStyle w:val="TableParagraph"/>
            </w:pPr>
          </w:p>
        </w:tc>
        <w:tc>
          <w:tcPr>
            <w:tcW w:w="867" w:type="pct"/>
            <w:shd w:val="clear" w:color="auto" w:fill="auto"/>
            <w:vAlign w:val="center"/>
          </w:tcPr>
          <w:p w14:paraId="01499A12" w14:textId="77777777" w:rsidR="00B66411" w:rsidRPr="00B66411" w:rsidRDefault="00B66411" w:rsidP="00BB478B">
            <w:pPr>
              <w:pStyle w:val="TableParagraph"/>
              <w:rPr>
                <w:bCs/>
              </w:rPr>
            </w:pPr>
            <w:r w:rsidRPr="00B66411">
              <w:rPr>
                <w:rFonts w:hint="eastAsia"/>
              </w:rPr>
              <w:t>与业务受理系统对接</w:t>
            </w:r>
          </w:p>
        </w:tc>
        <w:tc>
          <w:tcPr>
            <w:tcW w:w="2807" w:type="pct"/>
            <w:shd w:val="clear" w:color="auto" w:fill="auto"/>
            <w:vAlign w:val="center"/>
          </w:tcPr>
          <w:p w14:paraId="7FA84C53" w14:textId="77777777" w:rsidR="00B66411" w:rsidRPr="00B66411" w:rsidRDefault="00B66411" w:rsidP="00BB478B">
            <w:pPr>
              <w:pStyle w:val="TableParagraph"/>
              <w:rPr>
                <w:bCs/>
                <w:lang w:eastAsia="zh-CN"/>
              </w:rPr>
            </w:pPr>
            <w:r w:rsidRPr="00B66411">
              <w:rPr>
                <w:rFonts w:hint="eastAsia"/>
                <w:lang w:eastAsia="zh-CN"/>
              </w:rPr>
              <w:t>根据云窗口提供的远程视频支撑能力进行对接，实现传统业务的远程视频办理升级。</w:t>
            </w:r>
          </w:p>
        </w:tc>
      </w:tr>
      <w:tr w:rsidR="00B66411" w:rsidRPr="00B66411" w14:paraId="428058B1" w14:textId="77777777" w:rsidTr="00B66411">
        <w:trPr>
          <w:trHeight w:val="397"/>
          <w:jc w:val="center"/>
        </w:trPr>
        <w:tc>
          <w:tcPr>
            <w:tcW w:w="310" w:type="pct"/>
            <w:shd w:val="clear" w:color="auto" w:fill="auto"/>
            <w:vAlign w:val="center"/>
          </w:tcPr>
          <w:p w14:paraId="6610209C" w14:textId="77777777" w:rsidR="00B66411" w:rsidRPr="00B66411" w:rsidRDefault="00B66411" w:rsidP="00BB478B">
            <w:pPr>
              <w:pStyle w:val="TableParagraph"/>
            </w:pPr>
            <w:r w:rsidRPr="00B66411">
              <w:rPr>
                <w:rFonts w:hint="eastAsia"/>
              </w:rPr>
              <w:t>13</w:t>
            </w:r>
          </w:p>
        </w:tc>
        <w:tc>
          <w:tcPr>
            <w:tcW w:w="485" w:type="pct"/>
            <w:vMerge w:val="restart"/>
            <w:shd w:val="clear" w:color="auto" w:fill="auto"/>
            <w:vAlign w:val="center"/>
          </w:tcPr>
          <w:p w14:paraId="13BFE035" w14:textId="77777777" w:rsidR="00B66411" w:rsidRPr="00B66411" w:rsidRDefault="00B66411" w:rsidP="00BB478B">
            <w:pPr>
              <w:pStyle w:val="TableParagraph"/>
              <w:rPr>
                <w:bCs/>
              </w:rPr>
            </w:pPr>
            <w:r w:rsidRPr="00B66411">
              <w:rPr>
                <w:rFonts w:hint="eastAsia"/>
              </w:rPr>
              <w:t>政务服务地图</w:t>
            </w:r>
          </w:p>
        </w:tc>
        <w:tc>
          <w:tcPr>
            <w:tcW w:w="531" w:type="pct"/>
            <w:vMerge w:val="restart"/>
            <w:shd w:val="clear" w:color="auto" w:fill="auto"/>
            <w:vAlign w:val="center"/>
          </w:tcPr>
          <w:p w14:paraId="43091B6F" w14:textId="77777777" w:rsidR="00B66411" w:rsidRPr="00B66411" w:rsidRDefault="00B66411" w:rsidP="00BB478B">
            <w:pPr>
              <w:pStyle w:val="TableParagraph"/>
              <w:rPr>
                <w:bCs/>
              </w:rPr>
            </w:pPr>
            <w:r w:rsidRPr="00B66411">
              <w:rPr>
                <w:rFonts w:hint="eastAsia"/>
              </w:rPr>
              <w:t>信息查询</w:t>
            </w:r>
          </w:p>
        </w:tc>
        <w:tc>
          <w:tcPr>
            <w:tcW w:w="867" w:type="pct"/>
            <w:shd w:val="clear" w:color="auto" w:fill="auto"/>
            <w:vAlign w:val="center"/>
          </w:tcPr>
          <w:p w14:paraId="4F6E446B" w14:textId="77777777" w:rsidR="00B66411" w:rsidRPr="00B66411" w:rsidRDefault="00B66411" w:rsidP="00BB478B">
            <w:pPr>
              <w:pStyle w:val="TableParagraph"/>
              <w:rPr>
                <w:bCs/>
              </w:rPr>
            </w:pPr>
            <w:r w:rsidRPr="00B66411">
              <w:rPr>
                <w:rFonts w:hint="eastAsia"/>
              </w:rPr>
              <w:t>大厅信息查询</w:t>
            </w:r>
          </w:p>
        </w:tc>
        <w:tc>
          <w:tcPr>
            <w:tcW w:w="2807" w:type="pct"/>
            <w:shd w:val="clear" w:color="auto" w:fill="auto"/>
            <w:vAlign w:val="center"/>
          </w:tcPr>
          <w:p w14:paraId="5443A791" w14:textId="77777777" w:rsidR="00B66411" w:rsidRPr="00B66411" w:rsidRDefault="00B66411" w:rsidP="00BB478B">
            <w:pPr>
              <w:pStyle w:val="TableParagraph"/>
              <w:rPr>
                <w:bCs/>
                <w:lang w:eastAsia="zh-CN"/>
              </w:rPr>
            </w:pPr>
            <w:r w:rsidRPr="00B66411">
              <w:rPr>
                <w:rFonts w:hint="eastAsia"/>
                <w:lang w:eastAsia="zh-CN"/>
              </w:rPr>
              <w:t>支持关键词搜索与条件检索两种方式查询大厅信息。关键词搜索，用户可通过在地图搜索框中输入大厅名字快速搜索；条件检索，用户通过点选区划检索相关大厅，以层级形式展示供用户选择。搜索结果以列表形式展示，点击相关大厅可查看大厅详情，包括大厅简介、大厅位置、可办事项、评价数据、大厅标签等信息。</w:t>
            </w:r>
          </w:p>
        </w:tc>
      </w:tr>
      <w:tr w:rsidR="00B66411" w:rsidRPr="00B66411" w14:paraId="18C4B009" w14:textId="77777777" w:rsidTr="00B66411">
        <w:trPr>
          <w:trHeight w:val="397"/>
          <w:jc w:val="center"/>
        </w:trPr>
        <w:tc>
          <w:tcPr>
            <w:tcW w:w="310" w:type="pct"/>
            <w:shd w:val="clear" w:color="auto" w:fill="auto"/>
            <w:vAlign w:val="center"/>
          </w:tcPr>
          <w:p w14:paraId="50D7512C" w14:textId="77777777" w:rsidR="00B66411" w:rsidRPr="00B66411" w:rsidRDefault="00B66411" w:rsidP="00BB478B">
            <w:pPr>
              <w:pStyle w:val="TableParagraph"/>
            </w:pPr>
            <w:r w:rsidRPr="00B66411">
              <w:rPr>
                <w:rFonts w:hint="eastAsia"/>
              </w:rPr>
              <w:t>14</w:t>
            </w:r>
          </w:p>
        </w:tc>
        <w:tc>
          <w:tcPr>
            <w:tcW w:w="485" w:type="pct"/>
            <w:vMerge/>
            <w:shd w:val="clear" w:color="auto" w:fill="auto"/>
            <w:vAlign w:val="center"/>
          </w:tcPr>
          <w:p w14:paraId="6F51DAC6" w14:textId="77777777" w:rsidR="00B66411" w:rsidRPr="00B66411" w:rsidRDefault="00B66411" w:rsidP="00BB478B">
            <w:pPr>
              <w:pStyle w:val="TableParagraph"/>
            </w:pPr>
          </w:p>
        </w:tc>
        <w:tc>
          <w:tcPr>
            <w:tcW w:w="531" w:type="pct"/>
            <w:vMerge/>
            <w:shd w:val="clear" w:color="auto" w:fill="auto"/>
            <w:vAlign w:val="center"/>
          </w:tcPr>
          <w:p w14:paraId="3242DD4F" w14:textId="77777777" w:rsidR="00B66411" w:rsidRPr="00B66411" w:rsidRDefault="00B66411" w:rsidP="00BB478B">
            <w:pPr>
              <w:pStyle w:val="TableParagraph"/>
            </w:pPr>
          </w:p>
        </w:tc>
        <w:tc>
          <w:tcPr>
            <w:tcW w:w="867" w:type="pct"/>
            <w:shd w:val="clear" w:color="auto" w:fill="auto"/>
            <w:vAlign w:val="center"/>
          </w:tcPr>
          <w:p w14:paraId="4A30F172" w14:textId="77777777" w:rsidR="00B66411" w:rsidRPr="00B66411" w:rsidRDefault="00B66411" w:rsidP="00BB478B">
            <w:pPr>
              <w:pStyle w:val="TableParagraph"/>
              <w:rPr>
                <w:bCs/>
              </w:rPr>
            </w:pPr>
            <w:r w:rsidRPr="00B66411">
              <w:rPr>
                <w:rFonts w:hint="eastAsia"/>
              </w:rPr>
              <w:t>自助机信息查询</w:t>
            </w:r>
          </w:p>
        </w:tc>
        <w:tc>
          <w:tcPr>
            <w:tcW w:w="2807" w:type="pct"/>
            <w:shd w:val="clear" w:color="auto" w:fill="auto"/>
            <w:vAlign w:val="center"/>
          </w:tcPr>
          <w:p w14:paraId="52AB82C5" w14:textId="77777777" w:rsidR="00B66411" w:rsidRPr="00B66411" w:rsidRDefault="00B66411" w:rsidP="00BB478B">
            <w:pPr>
              <w:pStyle w:val="TableParagraph"/>
              <w:rPr>
                <w:bCs/>
                <w:lang w:eastAsia="zh-CN"/>
              </w:rPr>
            </w:pPr>
            <w:r w:rsidRPr="00B66411">
              <w:rPr>
                <w:rFonts w:hint="eastAsia"/>
                <w:lang w:eastAsia="zh-CN"/>
              </w:rPr>
              <w:t>展示附近自助区信息、可办清单。</w:t>
            </w:r>
          </w:p>
        </w:tc>
      </w:tr>
      <w:tr w:rsidR="00B66411" w:rsidRPr="00B66411" w14:paraId="1AE66E29" w14:textId="77777777" w:rsidTr="00B66411">
        <w:trPr>
          <w:trHeight w:val="397"/>
          <w:jc w:val="center"/>
        </w:trPr>
        <w:tc>
          <w:tcPr>
            <w:tcW w:w="310" w:type="pct"/>
            <w:shd w:val="clear" w:color="auto" w:fill="auto"/>
            <w:vAlign w:val="center"/>
          </w:tcPr>
          <w:p w14:paraId="4CA21565" w14:textId="77777777" w:rsidR="00B66411" w:rsidRPr="00B66411" w:rsidRDefault="00B66411" w:rsidP="00BB478B">
            <w:pPr>
              <w:pStyle w:val="TableParagraph"/>
            </w:pPr>
            <w:r w:rsidRPr="00B66411">
              <w:rPr>
                <w:rFonts w:hint="eastAsia"/>
              </w:rPr>
              <w:t>15</w:t>
            </w:r>
          </w:p>
        </w:tc>
        <w:tc>
          <w:tcPr>
            <w:tcW w:w="485" w:type="pct"/>
            <w:vMerge/>
            <w:shd w:val="clear" w:color="auto" w:fill="auto"/>
            <w:vAlign w:val="center"/>
          </w:tcPr>
          <w:p w14:paraId="011BB284" w14:textId="77777777" w:rsidR="00B66411" w:rsidRPr="00B66411" w:rsidRDefault="00B66411" w:rsidP="00BB478B">
            <w:pPr>
              <w:pStyle w:val="TableParagraph"/>
            </w:pPr>
          </w:p>
        </w:tc>
        <w:tc>
          <w:tcPr>
            <w:tcW w:w="531" w:type="pct"/>
            <w:vMerge/>
            <w:shd w:val="clear" w:color="auto" w:fill="auto"/>
            <w:vAlign w:val="center"/>
          </w:tcPr>
          <w:p w14:paraId="1E9C17DF" w14:textId="77777777" w:rsidR="00B66411" w:rsidRPr="00B66411" w:rsidRDefault="00B66411" w:rsidP="00BB478B">
            <w:pPr>
              <w:pStyle w:val="TableParagraph"/>
            </w:pPr>
          </w:p>
        </w:tc>
        <w:tc>
          <w:tcPr>
            <w:tcW w:w="867" w:type="pct"/>
            <w:shd w:val="clear" w:color="auto" w:fill="auto"/>
            <w:vAlign w:val="center"/>
          </w:tcPr>
          <w:p w14:paraId="654C760A" w14:textId="77777777" w:rsidR="00B66411" w:rsidRPr="00B66411" w:rsidRDefault="00B66411" w:rsidP="00BB478B">
            <w:pPr>
              <w:pStyle w:val="TableParagraph"/>
              <w:rPr>
                <w:bCs/>
              </w:rPr>
            </w:pPr>
            <w:r w:rsidRPr="00B66411">
              <w:rPr>
                <w:rFonts w:hint="eastAsia"/>
              </w:rPr>
              <w:t>搜索结果过滤</w:t>
            </w:r>
          </w:p>
        </w:tc>
        <w:tc>
          <w:tcPr>
            <w:tcW w:w="2807" w:type="pct"/>
            <w:shd w:val="clear" w:color="auto" w:fill="auto"/>
            <w:vAlign w:val="center"/>
          </w:tcPr>
          <w:p w14:paraId="41595388" w14:textId="77777777" w:rsidR="00B66411" w:rsidRPr="00B66411" w:rsidRDefault="00B66411" w:rsidP="00BB478B">
            <w:pPr>
              <w:pStyle w:val="TableParagraph"/>
              <w:rPr>
                <w:bCs/>
                <w:lang w:eastAsia="zh-CN"/>
              </w:rPr>
            </w:pPr>
            <w:r w:rsidRPr="00B66411">
              <w:rPr>
                <w:rFonts w:hint="eastAsia"/>
                <w:lang w:eastAsia="zh-CN"/>
              </w:rPr>
              <w:t>提供政务服务中心、自助终端服务点、服务事项的搜索服务。支持区域切换，用户可以选择全市搜索或者指定某一个区划进行搜索，提高搜索准确性。</w:t>
            </w:r>
          </w:p>
        </w:tc>
      </w:tr>
      <w:tr w:rsidR="00B66411" w:rsidRPr="00B66411" w14:paraId="2CC428F5" w14:textId="77777777" w:rsidTr="00B66411">
        <w:trPr>
          <w:trHeight w:val="397"/>
          <w:jc w:val="center"/>
        </w:trPr>
        <w:tc>
          <w:tcPr>
            <w:tcW w:w="310" w:type="pct"/>
            <w:shd w:val="clear" w:color="auto" w:fill="auto"/>
            <w:vAlign w:val="center"/>
          </w:tcPr>
          <w:p w14:paraId="151CE800" w14:textId="77777777" w:rsidR="00B66411" w:rsidRPr="00B66411" w:rsidRDefault="00B66411" w:rsidP="00BB478B">
            <w:pPr>
              <w:pStyle w:val="TableParagraph"/>
            </w:pPr>
            <w:r w:rsidRPr="00B66411">
              <w:rPr>
                <w:rFonts w:hint="eastAsia"/>
              </w:rPr>
              <w:t>16</w:t>
            </w:r>
          </w:p>
        </w:tc>
        <w:tc>
          <w:tcPr>
            <w:tcW w:w="485" w:type="pct"/>
            <w:vMerge/>
            <w:shd w:val="clear" w:color="auto" w:fill="auto"/>
            <w:vAlign w:val="center"/>
          </w:tcPr>
          <w:p w14:paraId="10FCF7F5" w14:textId="77777777" w:rsidR="00B66411" w:rsidRPr="00B66411" w:rsidRDefault="00B66411" w:rsidP="00BB478B">
            <w:pPr>
              <w:pStyle w:val="TableParagraph"/>
            </w:pPr>
          </w:p>
        </w:tc>
        <w:tc>
          <w:tcPr>
            <w:tcW w:w="531" w:type="pct"/>
            <w:vMerge/>
            <w:shd w:val="clear" w:color="auto" w:fill="auto"/>
            <w:vAlign w:val="center"/>
          </w:tcPr>
          <w:p w14:paraId="53C12F12" w14:textId="77777777" w:rsidR="00B66411" w:rsidRPr="00B66411" w:rsidRDefault="00B66411" w:rsidP="00BB478B">
            <w:pPr>
              <w:pStyle w:val="TableParagraph"/>
            </w:pPr>
          </w:p>
        </w:tc>
        <w:tc>
          <w:tcPr>
            <w:tcW w:w="867" w:type="pct"/>
            <w:shd w:val="clear" w:color="auto" w:fill="auto"/>
            <w:vAlign w:val="center"/>
          </w:tcPr>
          <w:p w14:paraId="3537A0CD" w14:textId="77777777" w:rsidR="00B66411" w:rsidRPr="00B66411" w:rsidRDefault="00B66411" w:rsidP="00BB478B">
            <w:pPr>
              <w:pStyle w:val="TableParagraph"/>
              <w:rPr>
                <w:bCs/>
              </w:rPr>
            </w:pPr>
            <w:r w:rsidRPr="00B66411">
              <w:rPr>
                <w:rFonts w:hint="eastAsia"/>
              </w:rPr>
              <w:t>搜索结果排序</w:t>
            </w:r>
          </w:p>
        </w:tc>
        <w:tc>
          <w:tcPr>
            <w:tcW w:w="2807" w:type="pct"/>
            <w:shd w:val="clear" w:color="auto" w:fill="auto"/>
            <w:vAlign w:val="center"/>
          </w:tcPr>
          <w:p w14:paraId="3220BB74" w14:textId="77777777" w:rsidR="00B66411" w:rsidRPr="00B66411" w:rsidRDefault="00B66411" w:rsidP="00BB478B">
            <w:pPr>
              <w:pStyle w:val="TableParagraph"/>
              <w:rPr>
                <w:bCs/>
                <w:lang w:eastAsia="zh-CN"/>
              </w:rPr>
            </w:pPr>
            <w:r w:rsidRPr="00B66411">
              <w:rPr>
                <w:rFonts w:hint="eastAsia"/>
                <w:lang w:eastAsia="zh-CN"/>
              </w:rPr>
              <w:t>可对搜索结果进行智能化排序，办件人可选择距离排序、好评度排序等多种排序方式，为办件人选择办事地点提供更精准的信息服务。</w:t>
            </w:r>
          </w:p>
        </w:tc>
      </w:tr>
      <w:tr w:rsidR="00B66411" w:rsidRPr="00B66411" w14:paraId="51B686FE" w14:textId="77777777" w:rsidTr="00B66411">
        <w:trPr>
          <w:trHeight w:val="397"/>
          <w:jc w:val="center"/>
        </w:trPr>
        <w:tc>
          <w:tcPr>
            <w:tcW w:w="310" w:type="pct"/>
            <w:shd w:val="clear" w:color="auto" w:fill="auto"/>
            <w:vAlign w:val="center"/>
          </w:tcPr>
          <w:p w14:paraId="7C641458" w14:textId="77777777" w:rsidR="00B66411" w:rsidRPr="00B66411" w:rsidRDefault="00B66411" w:rsidP="00BB478B">
            <w:pPr>
              <w:pStyle w:val="TableParagraph"/>
            </w:pPr>
            <w:r w:rsidRPr="00B66411">
              <w:rPr>
                <w:rFonts w:hint="eastAsia"/>
              </w:rPr>
              <w:t>17</w:t>
            </w:r>
          </w:p>
        </w:tc>
        <w:tc>
          <w:tcPr>
            <w:tcW w:w="485" w:type="pct"/>
            <w:vMerge/>
            <w:shd w:val="clear" w:color="auto" w:fill="auto"/>
            <w:vAlign w:val="center"/>
          </w:tcPr>
          <w:p w14:paraId="266D6FE7" w14:textId="77777777" w:rsidR="00B66411" w:rsidRPr="00B66411" w:rsidRDefault="00B66411" w:rsidP="00BB478B">
            <w:pPr>
              <w:pStyle w:val="TableParagraph"/>
            </w:pPr>
          </w:p>
        </w:tc>
        <w:tc>
          <w:tcPr>
            <w:tcW w:w="531" w:type="pct"/>
            <w:vMerge/>
            <w:shd w:val="clear" w:color="auto" w:fill="auto"/>
            <w:vAlign w:val="center"/>
          </w:tcPr>
          <w:p w14:paraId="4F6AB52D" w14:textId="77777777" w:rsidR="00B66411" w:rsidRPr="00B66411" w:rsidRDefault="00B66411" w:rsidP="00BB478B">
            <w:pPr>
              <w:pStyle w:val="TableParagraph"/>
            </w:pPr>
          </w:p>
        </w:tc>
        <w:tc>
          <w:tcPr>
            <w:tcW w:w="867" w:type="pct"/>
            <w:shd w:val="clear" w:color="auto" w:fill="auto"/>
            <w:vAlign w:val="center"/>
          </w:tcPr>
          <w:p w14:paraId="4BB56B65" w14:textId="77777777" w:rsidR="00B66411" w:rsidRPr="00B66411" w:rsidRDefault="00B66411" w:rsidP="00BB478B">
            <w:pPr>
              <w:pStyle w:val="TableParagraph"/>
              <w:rPr>
                <w:bCs/>
              </w:rPr>
            </w:pPr>
            <w:r w:rsidRPr="00B66411">
              <w:rPr>
                <w:rFonts w:hint="eastAsia"/>
              </w:rPr>
              <w:t>信息智能推荐</w:t>
            </w:r>
          </w:p>
        </w:tc>
        <w:tc>
          <w:tcPr>
            <w:tcW w:w="2807" w:type="pct"/>
            <w:shd w:val="clear" w:color="auto" w:fill="auto"/>
            <w:vAlign w:val="center"/>
          </w:tcPr>
          <w:p w14:paraId="09E5D8B0" w14:textId="77777777" w:rsidR="00B66411" w:rsidRPr="00B66411" w:rsidRDefault="00B66411" w:rsidP="00BB478B">
            <w:pPr>
              <w:pStyle w:val="TableParagraph"/>
              <w:rPr>
                <w:bCs/>
                <w:lang w:eastAsia="zh-CN"/>
              </w:rPr>
            </w:pPr>
            <w:r w:rsidRPr="00B66411">
              <w:rPr>
                <w:rFonts w:hint="eastAsia"/>
                <w:lang w:eastAsia="zh-CN"/>
              </w:rPr>
              <w:t>提供智能推荐功能，基于办件人当前所属区划以及具体位置，以及当前各大厅的排队人数等数据，智能推荐合适的办事大厅。</w:t>
            </w:r>
          </w:p>
        </w:tc>
      </w:tr>
      <w:tr w:rsidR="00B66411" w:rsidRPr="00B66411" w14:paraId="6E7CE65F" w14:textId="77777777" w:rsidTr="00B66411">
        <w:trPr>
          <w:trHeight w:val="397"/>
          <w:jc w:val="center"/>
        </w:trPr>
        <w:tc>
          <w:tcPr>
            <w:tcW w:w="310" w:type="pct"/>
            <w:shd w:val="clear" w:color="auto" w:fill="auto"/>
            <w:vAlign w:val="center"/>
          </w:tcPr>
          <w:p w14:paraId="62659ACF" w14:textId="77777777" w:rsidR="00B66411" w:rsidRPr="00B66411" w:rsidRDefault="00B66411" w:rsidP="00BB478B">
            <w:pPr>
              <w:pStyle w:val="TableParagraph"/>
            </w:pPr>
            <w:r w:rsidRPr="00B66411">
              <w:rPr>
                <w:rFonts w:hint="eastAsia"/>
              </w:rPr>
              <w:t>18</w:t>
            </w:r>
          </w:p>
        </w:tc>
        <w:tc>
          <w:tcPr>
            <w:tcW w:w="485" w:type="pct"/>
            <w:vMerge/>
            <w:shd w:val="clear" w:color="auto" w:fill="auto"/>
            <w:vAlign w:val="center"/>
          </w:tcPr>
          <w:p w14:paraId="6EF0DD8C" w14:textId="77777777" w:rsidR="00B66411" w:rsidRPr="00B66411" w:rsidRDefault="00B66411" w:rsidP="00BB478B">
            <w:pPr>
              <w:pStyle w:val="TableParagraph"/>
            </w:pPr>
          </w:p>
        </w:tc>
        <w:tc>
          <w:tcPr>
            <w:tcW w:w="531" w:type="pct"/>
            <w:vMerge/>
            <w:shd w:val="clear" w:color="auto" w:fill="auto"/>
            <w:vAlign w:val="center"/>
          </w:tcPr>
          <w:p w14:paraId="297048B5" w14:textId="77777777" w:rsidR="00B66411" w:rsidRPr="00B66411" w:rsidRDefault="00B66411" w:rsidP="00BB478B">
            <w:pPr>
              <w:pStyle w:val="TableParagraph"/>
            </w:pPr>
          </w:p>
        </w:tc>
        <w:tc>
          <w:tcPr>
            <w:tcW w:w="867" w:type="pct"/>
            <w:shd w:val="clear" w:color="auto" w:fill="auto"/>
            <w:vAlign w:val="center"/>
          </w:tcPr>
          <w:p w14:paraId="53A2238A" w14:textId="77777777" w:rsidR="00B66411" w:rsidRPr="00B66411" w:rsidRDefault="00B66411" w:rsidP="00BB478B">
            <w:pPr>
              <w:pStyle w:val="TableParagraph"/>
              <w:rPr>
                <w:bCs/>
              </w:rPr>
            </w:pPr>
            <w:r w:rsidRPr="00B66411">
              <w:rPr>
                <w:rFonts w:hint="eastAsia"/>
              </w:rPr>
              <w:t>办理渠道推荐</w:t>
            </w:r>
          </w:p>
        </w:tc>
        <w:tc>
          <w:tcPr>
            <w:tcW w:w="2807" w:type="pct"/>
            <w:shd w:val="clear" w:color="auto" w:fill="auto"/>
            <w:vAlign w:val="center"/>
          </w:tcPr>
          <w:p w14:paraId="0E3A5288" w14:textId="77777777" w:rsidR="00B66411" w:rsidRPr="00B66411" w:rsidRDefault="00B66411" w:rsidP="00BB478B">
            <w:pPr>
              <w:pStyle w:val="TableParagraph"/>
              <w:rPr>
                <w:bCs/>
                <w:lang w:eastAsia="zh-CN"/>
              </w:rPr>
            </w:pPr>
            <w:r w:rsidRPr="00B66411">
              <w:rPr>
                <w:rFonts w:hint="eastAsia"/>
                <w:lang w:eastAsia="zh-CN"/>
              </w:rPr>
              <w:t>支持根据办理事项和办理渠道信息，推荐最佳办理渠道，包括大厅办理、自助机办理以及线上办理等渠道。</w:t>
            </w:r>
          </w:p>
        </w:tc>
      </w:tr>
      <w:tr w:rsidR="00B66411" w:rsidRPr="00B66411" w14:paraId="6FE32A80" w14:textId="77777777" w:rsidTr="00B66411">
        <w:trPr>
          <w:trHeight w:val="397"/>
          <w:jc w:val="center"/>
        </w:trPr>
        <w:tc>
          <w:tcPr>
            <w:tcW w:w="310" w:type="pct"/>
            <w:shd w:val="clear" w:color="auto" w:fill="auto"/>
            <w:vAlign w:val="center"/>
          </w:tcPr>
          <w:p w14:paraId="489EC8D7" w14:textId="77777777" w:rsidR="00B66411" w:rsidRPr="00B66411" w:rsidRDefault="00B66411" w:rsidP="00BB478B">
            <w:pPr>
              <w:pStyle w:val="TableParagraph"/>
            </w:pPr>
            <w:r w:rsidRPr="00B66411">
              <w:rPr>
                <w:rFonts w:hint="eastAsia"/>
              </w:rPr>
              <w:t>19</w:t>
            </w:r>
          </w:p>
        </w:tc>
        <w:tc>
          <w:tcPr>
            <w:tcW w:w="485" w:type="pct"/>
            <w:vMerge/>
            <w:shd w:val="clear" w:color="auto" w:fill="auto"/>
            <w:vAlign w:val="center"/>
          </w:tcPr>
          <w:p w14:paraId="0E8BC38A" w14:textId="77777777" w:rsidR="00B66411" w:rsidRPr="00B66411" w:rsidRDefault="00B66411" w:rsidP="00BB478B">
            <w:pPr>
              <w:pStyle w:val="TableParagraph"/>
            </w:pPr>
          </w:p>
        </w:tc>
        <w:tc>
          <w:tcPr>
            <w:tcW w:w="531" w:type="pct"/>
            <w:vMerge/>
            <w:shd w:val="clear" w:color="auto" w:fill="auto"/>
            <w:vAlign w:val="center"/>
          </w:tcPr>
          <w:p w14:paraId="22D93A09" w14:textId="77777777" w:rsidR="00B66411" w:rsidRPr="00B66411" w:rsidRDefault="00B66411" w:rsidP="00BB478B">
            <w:pPr>
              <w:pStyle w:val="TableParagraph"/>
            </w:pPr>
          </w:p>
        </w:tc>
        <w:tc>
          <w:tcPr>
            <w:tcW w:w="867" w:type="pct"/>
            <w:shd w:val="clear" w:color="auto" w:fill="auto"/>
            <w:vAlign w:val="center"/>
          </w:tcPr>
          <w:p w14:paraId="029427E4" w14:textId="77777777" w:rsidR="00B66411" w:rsidRPr="00B66411" w:rsidRDefault="00B66411" w:rsidP="00BB478B">
            <w:pPr>
              <w:pStyle w:val="TableParagraph"/>
              <w:rPr>
                <w:bCs/>
              </w:rPr>
            </w:pPr>
            <w:r w:rsidRPr="00B66411">
              <w:rPr>
                <w:rFonts w:hint="eastAsia"/>
              </w:rPr>
              <w:t>搜索智能辅助</w:t>
            </w:r>
          </w:p>
        </w:tc>
        <w:tc>
          <w:tcPr>
            <w:tcW w:w="2807" w:type="pct"/>
            <w:shd w:val="clear" w:color="auto" w:fill="auto"/>
            <w:vAlign w:val="center"/>
          </w:tcPr>
          <w:p w14:paraId="08CB0749" w14:textId="77777777" w:rsidR="00B66411" w:rsidRPr="00B66411" w:rsidRDefault="00B66411" w:rsidP="00BB478B">
            <w:pPr>
              <w:pStyle w:val="TableParagraph"/>
              <w:rPr>
                <w:lang w:eastAsia="zh-CN"/>
              </w:rPr>
            </w:pPr>
            <w:r w:rsidRPr="00B66411">
              <w:rPr>
                <w:rFonts w:hint="eastAsia"/>
                <w:lang w:eastAsia="zh-CN"/>
              </w:rPr>
              <w:t>为办件人提供关键词智能关联、热门搜索、历史搜索等搜索智能辅助功能，提高搜索效率。</w:t>
            </w:r>
          </w:p>
        </w:tc>
      </w:tr>
      <w:tr w:rsidR="00B66411" w:rsidRPr="00B66411" w14:paraId="05D6109B" w14:textId="77777777" w:rsidTr="00B66411">
        <w:trPr>
          <w:trHeight w:val="397"/>
          <w:jc w:val="center"/>
        </w:trPr>
        <w:tc>
          <w:tcPr>
            <w:tcW w:w="310" w:type="pct"/>
            <w:shd w:val="clear" w:color="auto" w:fill="auto"/>
            <w:vAlign w:val="center"/>
          </w:tcPr>
          <w:p w14:paraId="78E25D0F" w14:textId="77777777" w:rsidR="00B66411" w:rsidRPr="00B66411" w:rsidRDefault="00B66411" w:rsidP="00BB478B">
            <w:pPr>
              <w:pStyle w:val="TableParagraph"/>
            </w:pPr>
            <w:r w:rsidRPr="00B66411">
              <w:rPr>
                <w:rFonts w:hint="eastAsia"/>
              </w:rPr>
              <w:t>20</w:t>
            </w:r>
          </w:p>
        </w:tc>
        <w:tc>
          <w:tcPr>
            <w:tcW w:w="485" w:type="pct"/>
            <w:vMerge/>
            <w:shd w:val="clear" w:color="auto" w:fill="auto"/>
            <w:vAlign w:val="center"/>
          </w:tcPr>
          <w:p w14:paraId="1F190103" w14:textId="77777777" w:rsidR="00B66411" w:rsidRPr="00B66411" w:rsidRDefault="00B66411" w:rsidP="00BB478B">
            <w:pPr>
              <w:pStyle w:val="TableParagraph"/>
            </w:pPr>
          </w:p>
        </w:tc>
        <w:tc>
          <w:tcPr>
            <w:tcW w:w="531" w:type="pct"/>
            <w:vMerge w:val="restart"/>
            <w:shd w:val="clear" w:color="auto" w:fill="auto"/>
            <w:vAlign w:val="center"/>
          </w:tcPr>
          <w:p w14:paraId="1D488D9C" w14:textId="77777777" w:rsidR="00B66411" w:rsidRPr="00B66411" w:rsidRDefault="00B66411" w:rsidP="00BB478B">
            <w:pPr>
              <w:pStyle w:val="TableParagraph"/>
              <w:rPr>
                <w:bCs/>
              </w:rPr>
            </w:pPr>
            <w:r w:rsidRPr="00B66411">
              <w:rPr>
                <w:rFonts w:hint="eastAsia"/>
              </w:rPr>
              <w:t>地图服务</w:t>
            </w:r>
          </w:p>
        </w:tc>
        <w:tc>
          <w:tcPr>
            <w:tcW w:w="867" w:type="pct"/>
            <w:shd w:val="clear" w:color="auto" w:fill="auto"/>
            <w:vAlign w:val="center"/>
          </w:tcPr>
          <w:p w14:paraId="036D5206" w14:textId="77777777" w:rsidR="00B66411" w:rsidRPr="00B66411" w:rsidRDefault="00B66411" w:rsidP="00BB478B">
            <w:pPr>
              <w:pStyle w:val="TableParagraph"/>
              <w:rPr>
                <w:bCs/>
              </w:rPr>
            </w:pPr>
            <w:r w:rsidRPr="00B66411">
              <w:rPr>
                <w:rFonts w:hint="eastAsia"/>
              </w:rPr>
              <w:t>全域网点导览</w:t>
            </w:r>
          </w:p>
        </w:tc>
        <w:tc>
          <w:tcPr>
            <w:tcW w:w="2807" w:type="pct"/>
            <w:shd w:val="clear" w:color="auto" w:fill="auto"/>
            <w:vAlign w:val="center"/>
          </w:tcPr>
          <w:p w14:paraId="13F05413" w14:textId="77777777" w:rsidR="00B66411" w:rsidRPr="00B66411" w:rsidRDefault="00B66411" w:rsidP="00BB478B">
            <w:pPr>
              <w:pStyle w:val="TableParagraph"/>
              <w:rPr>
                <w:bCs/>
                <w:lang w:eastAsia="zh-CN"/>
              </w:rPr>
            </w:pPr>
            <w:r w:rsidRPr="00B66411">
              <w:rPr>
                <w:rFonts w:hint="eastAsia"/>
                <w:lang w:eastAsia="zh-CN"/>
              </w:rPr>
              <w:t>基于个人位置定位，智能推荐全域内最近的办事网点及地点等，实现群企办事“就近办”。</w:t>
            </w:r>
          </w:p>
        </w:tc>
      </w:tr>
      <w:tr w:rsidR="00B66411" w:rsidRPr="00B66411" w14:paraId="1F7C1D44" w14:textId="77777777" w:rsidTr="00B66411">
        <w:trPr>
          <w:trHeight w:val="397"/>
          <w:jc w:val="center"/>
        </w:trPr>
        <w:tc>
          <w:tcPr>
            <w:tcW w:w="310" w:type="pct"/>
            <w:shd w:val="clear" w:color="auto" w:fill="auto"/>
            <w:vAlign w:val="center"/>
          </w:tcPr>
          <w:p w14:paraId="0047CA87" w14:textId="77777777" w:rsidR="00B66411" w:rsidRPr="00B66411" w:rsidRDefault="00B66411" w:rsidP="00BB478B">
            <w:pPr>
              <w:pStyle w:val="TableParagraph"/>
            </w:pPr>
            <w:r w:rsidRPr="00B66411">
              <w:rPr>
                <w:rFonts w:hint="eastAsia"/>
              </w:rPr>
              <w:t>21</w:t>
            </w:r>
          </w:p>
        </w:tc>
        <w:tc>
          <w:tcPr>
            <w:tcW w:w="485" w:type="pct"/>
            <w:vMerge/>
            <w:shd w:val="clear" w:color="auto" w:fill="auto"/>
            <w:vAlign w:val="center"/>
          </w:tcPr>
          <w:p w14:paraId="5D3143B4" w14:textId="77777777" w:rsidR="00B66411" w:rsidRPr="00B66411" w:rsidRDefault="00B66411" w:rsidP="00BB478B">
            <w:pPr>
              <w:pStyle w:val="TableParagraph"/>
            </w:pPr>
          </w:p>
        </w:tc>
        <w:tc>
          <w:tcPr>
            <w:tcW w:w="531" w:type="pct"/>
            <w:vMerge/>
            <w:shd w:val="clear" w:color="auto" w:fill="auto"/>
            <w:vAlign w:val="center"/>
          </w:tcPr>
          <w:p w14:paraId="45FF461B" w14:textId="77777777" w:rsidR="00B66411" w:rsidRPr="00B66411" w:rsidRDefault="00B66411" w:rsidP="00BB478B">
            <w:pPr>
              <w:pStyle w:val="TableParagraph"/>
            </w:pPr>
          </w:p>
        </w:tc>
        <w:tc>
          <w:tcPr>
            <w:tcW w:w="867" w:type="pct"/>
            <w:shd w:val="clear" w:color="auto" w:fill="auto"/>
            <w:vAlign w:val="center"/>
          </w:tcPr>
          <w:p w14:paraId="6D314961" w14:textId="77777777" w:rsidR="00B66411" w:rsidRPr="00B66411" w:rsidRDefault="00B66411" w:rsidP="00BB478B">
            <w:pPr>
              <w:pStyle w:val="TableParagraph"/>
              <w:rPr>
                <w:bCs/>
              </w:rPr>
            </w:pPr>
            <w:r w:rsidRPr="00B66411">
              <w:rPr>
                <w:rFonts w:hint="eastAsia"/>
              </w:rPr>
              <w:t>路线规划服务</w:t>
            </w:r>
          </w:p>
        </w:tc>
        <w:tc>
          <w:tcPr>
            <w:tcW w:w="2807" w:type="pct"/>
            <w:shd w:val="clear" w:color="auto" w:fill="auto"/>
            <w:vAlign w:val="center"/>
          </w:tcPr>
          <w:p w14:paraId="16D90AB2" w14:textId="77777777" w:rsidR="00B66411" w:rsidRPr="00B66411" w:rsidRDefault="00B66411" w:rsidP="00BB478B">
            <w:pPr>
              <w:pStyle w:val="TableParagraph"/>
              <w:rPr>
                <w:bCs/>
                <w:lang w:eastAsia="zh-CN"/>
              </w:rPr>
            </w:pPr>
            <w:r w:rsidRPr="00B66411">
              <w:rPr>
                <w:rFonts w:hint="eastAsia"/>
                <w:lang w:eastAsia="zh-CN"/>
              </w:rPr>
              <w:t>根据办件人选择的办事大厅位置以及办件人当前位置，提供办件人到大厅的导航路线规划服务，包括公交、驾车、步行、骑行等多种路线规划。</w:t>
            </w:r>
          </w:p>
        </w:tc>
      </w:tr>
      <w:tr w:rsidR="00B66411" w:rsidRPr="00B66411" w14:paraId="5C0A459E" w14:textId="77777777" w:rsidTr="00B66411">
        <w:trPr>
          <w:trHeight w:val="397"/>
          <w:jc w:val="center"/>
        </w:trPr>
        <w:tc>
          <w:tcPr>
            <w:tcW w:w="310" w:type="pct"/>
            <w:shd w:val="clear" w:color="auto" w:fill="auto"/>
            <w:vAlign w:val="center"/>
          </w:tcPr>
          <w:p w14:paraId="777B81EE" w14:textId="77777777" w:rsidR="00B66411" w:rsidRPr="00B66411" w:rsidRDefault="00B66411" w:rsidP="00BB478B">
            <w:pPr>
              <w:pStyle w:val="TableParagraph"/>
            </w:pPr>
            <w:r w:rsidRPr="00B66411">
              <w:rPr>
                <w:rFonts w:hint="eastAsia"/>
              </w:rPr>
              <w:t>22</w:t>
            </w:r>
          </w:p>
        </w:tc>
        <w:tc>
          <w:tcPr>
            <w:tcW w:w="485" w:type="pct"/>
            <w:vMerge/>
            <w:shd w:val="clear" w:color="auto" w:fill="auto"/>
            <w:vAlign w:val="center"/>
          </w:tcPr>
          <w:p w14:paraId="58348B8F" w14:textId="77777777" w:rsidR="00B66411" w:rsidRPr="00B66411" w:rsidRDefault="00B66411" w:rsidP="00BB478B">
            <w:pPr>
              <w:pStyle w:val="TableParagraph"/>
            </w:pPr>
          </w:p>
        </w:tc>
        <w:tc>
          <w:tcPr>
            <w:tcW w:w="531" w:type="pct"/>
            <w:vMerge/>
            <w:shd w:val="clear" w:color="auto" w:fill="auto"/>
            <w:vAlign w:val="center"/>
          </w:tcPr>
          <w:p w14:paraId="72DACFC7" w14:textId="77777777" w:rsidR="00B66411" w:rsidRPr="00B66411" w:rsidRDefault="00B66411" w:rsidP="00BB478B">
            <w:pPr>
              <w:pStyle w:val="TableParagraph"/>
            </w:pPr>
          </w:p>
        </w:tc>
        <w:tc>
          <w:tcPr>
            <w:tcW w:w="867" w:type="pct"/>
            <w:shd w:val="clear" w:color="auto" w:fill="auto"/>
            <w:vAlign w:val="center"/>
          </w:tcPr>
          <w:p w14:paraId="4F61F589" w14:textId="77777777" w:rsidR="00B66411" w:rsidRPr="00B66411" w:rsidRDefault="00B66411" w:rsidP="00BB478B">
            <w:pPr>
              <w:pStyle w:val="TableParagraph"/>
              <w:rPr>
                <w:bCs/>
              </w:rPr>
            </w:pPr>
            <w:r w:rsidRPr="00B66411">
              <w:rPr>
                <w:rFonts w:hint="eastAsia"/>
              </w:rPr>
              <w:t>实景与</w:t>
            </w:r>
            <w:r w:rsidRPr="00B66411">
              <w:rPr>
                <w:rFonts w:hint="eastAsia"/>
              </w:rPr>
              <w:t>3D</w:t>
            </w:r>
            <w:r w:rsidRPr="00B66411">
              <w:rPr>
                <w:rFonts w:hint="eastAsia"/>
              </w:rPr>
              <w:t>展示服务</w:t>
            </w:r>
          </w:p>
        </w:tc>
        <w:tc>
          <w:tcPr>
            <w:tcW w:w="2807" w:type="pct"/>
            <w:shd w:val="clear" w:color="auto" w:fill="auto"/>
            <w:vAlign w:val="center"/>
          </w:tcPr>
          <w:p w14:paraId="7C156680" w14:textId="77777777" w:rsidR="00B66411" w:rsidRPr="00B66411" w:rsidRDefault="00B66411" w:rsidP="00BB478B">
            <w:pPr>
              <w:pStyle w:val="TableParagraph"/>
              <w:rPr>
                <w:bCs/>
                <w:lang w:eastAsia="zh-CN"/>
              </w:rPr>
            </w:pPr>
            <w:r w:rsidRPr="00B66411">
              <w:rPr>
                <w:rFonts w:hint="eastAsia"/>
                <w:lang w:eastAsia="zh-CN"/>
              </w:rPr>
              <w:t>提供大厅室外实景位置及</w:t>
            </w:r>
            <w:r w:rsidRPr="00B66411">
              <w:rPr>
                <w:rFonts w:hint="eastAsia"/>
                <w:lang w:eastAsia="zh-CN"/>
              </w:rPr>
              <w:t>3D</w:t>
            </w:r>
            <w:r w:rsidRPr="00B66411">
              <w:rPr>
                <w:rFonts w:hint="eastAsia"/>
                <w:lang w:eastAsia="zh-CN"/>
              </w:rPr>
              <w:t>立体展示界面，方便群众了解周边环境及服务。</w:t>
            </w:r>
          </w:p>
        </w:tc>
      </w:tr>
      <w:tr w:rsidR="00B66411" w:rsidRPr="00B66411" w14:paraId="3B1B0E05" w14:textId="77777777" w:rsidTr="00B66411">
        <w:trPr>
          <w:trHeight w:val="397"/>
          <w:jc w:val="center"/>
        </w:trPr>
        <w:tc>
          <w:tcPr>
            <w:tcW w:w="310" w:type="pct"/>
            <w:shd w:val="clear" w:color="auto" w:fill="auto"/>
            <w:vAlign w:val="center"/>
          </w:tcPr>
          <w:p w14:paraId="111DA7D3" w14:textId="77777777" w:rsidR="00B66411" w:rsidRPr="00B66411" w:rsidRDefault="00B66411" w:rsidP="00BB478B">
            <w:pPr>
              <w:pStyle w:val="TableParagraph"/>
            </w:pPr>
            <w:r w:rsidRPr="00B66411">
              <w:rPr>
                <w:rFonts w:hint="eastAsia"/>
              </w:rPr>
              <w:t>23</w:t>
            </w:r>
          </w:p>
        </w:tc>
        <w:tc>
          <w:tcPr>
            <w:tcW w:w="485" w:type="pct"/>
            <w:vMerge/>
            <w:shd w:val="clear" w:color="auto" w:fill="auto"/>
            <w:vAlign w:val="center"/>
          </w:tcPr>
          <w:p w14:paraId="39BC12EF" w14:textId="77777777" w:rsidR="00B66411" w:rsidRPr="00B66411" w:rsidRDefault="00B66411" w:rsidP="00BB478B">
            <w:pPr>
              <w:pStyle w:val="TableParagraph"/>
            </w:pPr>
          </w:p>
        </w:tc>
        <w:tc>
          <w:tcPr>
            <w:tcW w:w="531" w:type="pct"/>
            <w:vMerge/>
            <w:shd w:val="clear" w:color="auto" w:fill="auto"/>
            <w:vAlign w:val="center"/>
          </w:tcPr>
          <w:p w14:paraId="7F2F2706" w14:textId="77777777" w:rsidR="00B66411" w:rsidRPr="00B66411" w:rsidRDefault="00B66411" w:rsidP="00BB478B">
            <w:pPr>
              <w:pStyle w:val="TableParagraph"/>
            </w:pPr>
          </w:p>
        </w:tc>
        <w:tc>
          <w:tcPr>
            <w:tcW w:w="867" w:type="pct"/>
            <w:shd w:val="clear" w:color="auto" w:fill="auto"/>
            <w:vAlign w:val="center"/>
          </w:tcPr>
          <w:p w14:paraId="4EF906F7" w14:textId="77777777" w:rsidR="00B66411" w:rsidRPr="00B66411" w:rsidRDefault="00B66411" w:rsidP="00BB478B">
            <w:pPr>
              <w:pStyle w:val="TableParagraph"/>
            </w:pPr>
            <w:r w:rsidRPr="00B66411">
              <w:rPr>
                <w:rFonts w:hint="eastAsia"/>
              </w:rPr>
              <w:t>智能导航服务</w:t>
            </w:r>
          </w:p>
        </w:tc>
        <w:tc>
          <w:tcPr>
            <w:tcW w:w="2807" w:type="pct"/>
            <w:shd w:val="clear" w:color="auto" w:fill="auto"/>
            <w:vAlign w:val="center"/>
          </w:tcPr>
          <w:p w14:paraId="428D2040" w14:textId="77777777" w:rsidR="00B66411" w:rsidRPr="00B66411" w:rsidRDefault="00B66411" w:rsidP="00BB478B">
            <w:pPr>
              <w:pStyle w:val="TableParagraph"/>
              <w:rPr>
                <w:bCs/>
                <w:lang w:eastAsia="zh-CN"/>
              </w:rPr>
            </w:pPr>
            <w:r w:rsidRPr="00B66411">
              <w:rPr>
                <w:rFonts w:hint="eastAsia"/>
                <w:lang w:eastAsia="zh-CN"/>
              </w:rPr>
              <w:t>基于办件人地理位置和选择的办事大厅，政务服务地图可以生成大厅导航信息二维码和跳转链接，办件人可通过政务服务地图便捷的跳转手机地图软件（百度、高德等地图服务软件），实现快捷的使用智能导航服务。</w:t>
            </w:r>
          </w:p>
        </w:tc>
      </w:tr>
      <w:tr w:rsidR="00B66411" w:rsidRPr="00B66411" w14:paraId="6DFA9D28" w14:textId="77777777" w:rsidTr="00B66411">
        <w:trPr>
          <w:trHeight w:val="397"/>
          <w:jc w:val="center"/>
        </w:trPr>
        <w:tc>
          <w:tcPr>
            <w:tcW w:w="310" w:type="pct"/>
            <w:shd w:val="clear" w:color="auto" w:fill="auto"/>
            <w:vAlign w:val="center"/>
          </w:tcPr>
          <w:p w14:paraId="17F59655" w14:textId="77777777" w:rsidR="00B66411" w:rsidRPr="00B66411" w:rsidRDefault="00B66411" w:rsidP="00BB478B">
            <w:pPr>
              <w:pStyle w:val="TableParagraph"/>
            </w:pPr>
            <w:r w:rsidRPr="00B66411">
              <w:rPr>
                <w:rFonts w:hint="eastAsia"/>
              </w:rPr>
              <w:t>24</w:t>
            </w:r>
          </w:p>
        </w:tc>
        <w:tc>
          <w:tcPr>
            <w:tcW w:w="485" w:type="pct"/>
            <w:vMerge/>
            <w:shd w:val="clear" w:color="auto" w:fill="auto"/>
            <w:vAlign w:val="center"/>
          </w:tcPr>
          <w:p w14:paraId="4394FD6A" w14:textId="77777777" w:rsidR="00B66411" w:rsidRPr="00B66411" w:rsidRDefault="00B66411" w:rsidP="00BB478B">
            <w:pPr>
              <w:pStyle w:val="TableParagraph"/>
            </w:pPr>
          </w:p>
        </w:tc>
        <w:tc>
          <w:tcPr>
            <w:tcW w:w="531" w:type="pct"/>
            <w:vMerge/>
            <w:shd w:val="clear" w:color="auto" w:fill="auto"/>
            <w:vAlign w:val="center"/>
          </w:tcPr>
          <w:p w14:paraId="45CAB0BC" w14:textId="77777777" w:rsidR="00B66411" w:rsidRPr="00B66411" w:rsidRDefault="00B66411" w:rsidP="00BB478B">
            <w:pPr>
              <w:pStyle w:val="TableParagraph"/>
            </w:pPr>
          </w:p>
        </w:tc>
        <w:tc>
          <w:tcPr>
            <w:tcW w:w="867" w:type="pct"/>
            <w:shd w:val="clear" w:color="auto" w:fill="auto"/>
            <w:vAlign w:val="center"/>
          </w:tcPr>
          <w:p w14:paraId="0BEB055A" w14:textId="77777777" w:rsidR="00B66411" w:rsidRPr="00B66411" w:rsidRDefault="00B66411" w:rsidP="00BB478B">
            <w:pPr>
              <w:pStyle w:val="TableParagraph"/>
            </w:pPr>
            <w:r w:rsidRPr="00B66411">
              <w:rPr>
                <w:rFonts w:hint="eastAsia"/>
              </w:rPr>
              <w:t>场景化简版指南</w:t>
            </w:r>
          </w:p>
        </w:tc>
        <w:tc>
          <w:tcPr>
            <w:tcW w:w="2807" w:type="pct"/>
            <w:shd w:val="clear" w:color="auto" w:fill="auto"/>
            <w:vAlign w:val="center"/>
          </w:tcPr>
          <w:p w14:paraId="5238F422" w14:textId="77777777" w:rsidR="00B66411" w:rsidRPr="00B66411" w:rsidRDefault="00B66411" w:rsidP="00BB478B">
            <w:pPr>
              <w:pStyle w:val="TableParagraph"/>
              <w:rPr>
                <w:bCs/>
                <w:lang w:eastAsia="zh-CN"/>
              </w:rPr>
            </w:pPr>
            <w:r w:rsidRPr="00B66411">
              <w:rPr>
                <w:rFonts w:hint="eastAsia"/>
                <w:lang w:eastAsia="zh-CN"/>
              </w:rPr>
              <w:t>通过问答形式为用户提供个性化、场景化的简版服务指南，展示办事群众企业在不同的情形下，所需的不同条件、材料等。</w:t>
            </w:r>
          </w:p>
        </w:tc>
      </w:tr>
      <w:tr w:rsidR="00B66411" w:rsidRPr="00B66411" w14:paraId="53F328C3" w14:textId="77777777" w:rsidTr="00B66411">
        <w:trPr>
          <w:trHeight w:val="397"/>
          <w:jc w:val="center"/>
        </w:trPr>
        <w:tc>
          <w:tcPr>
            <w:tcW w:w="310" w:type="pct"/>
            <w:shd w:val="clear" w:color="auto" w:fill="auto"/>
            <w:vAlign w:val="center"/>
          </w:tcPr>
          <w:p w14:paraId="426BFB72" w14:textId="77777777" w:rsidR="00B66411" w:rsidRPr="00B66411" w:rsidRDefault="00B66411" w:rsidP="00BB478B">
            <w:pPr>
              <w:pStyle w:val="TableParagraph"/>
            </w:pPr>
            <w:r w:rsidRPr="00B66411">
              <w:rPr>
                <w:rFonts w:hint="eastAsia"/>
              </w:rPr>
              <w:t>25</w:t>
            </w:r>
          </w:p>
        </w:tc>
        <w:tc>
          <w:tcPr>
            <w:tcW w:w="485" w:type="pct"/>
            <w:vMerge/>
            <w:shd w:val="clear" w:color="auto" w:fill="auto"/>
            <w:vAlign w:val="center"/>
          </w:tcPr>
          <w:p w14:paraId="439A1E41" w14:textId="77777777" w:rsidR="00B66411" w:rsidRPr="00B66411" w:rsidRDefault="00B66411" w:rsidP="00BB478B">
            <w:pPr>
              <w:pStyle w:val="TableParagraph"/>
            </w:pPr>
          </w:p>
        </w:tc>
        <w:tc>
          <w:tcPr>
            <w:tcW w:w="531" w:type="pct"/>
            <w:vMerge/>
            <w:shd w:val="clear" w:color="auto" w:fill="auto"/>
            <w:vAlign w:val="center"/>
          </w:tcPr>
          <w:p w14:paraId="0A87754A" w14:textId="77777777" w:rsidR="00B66411" w:rsidRPr="00B66411" w:rsidRDefault="00B66411" w:rsidP="00BB478B">
            <w:pPr>
              <w:pStyle w:val="TableParagraph"/>
            </w:pPr>
          </w:p>
        </w:tc>
        <w:tc>
          <w:tcPr>
            <w:tcW w:w="867" w:type="pct"/>
            <w:shd w:val="clear" w:color="auto" w:fill="auto"/>
            <w:vAlign w:val="center"/>
          </w:tcPr>
          <w:p w14:paraId="09AB4AEA" w14:textId="77777777" w:rsidR="00B66411" w:rsidRPr="00B66411" w:rsidRDefault="00B66411" w:rsidP="00BB478B">
            <w:pPr>
              <w:pStyle w:val="TableParagraph"/>
            </w:pPr>
            <w:r w:rsidRPr="00B66411">
              <w:rPr>
                <w:rFonts w:hint="eastAsia"/>
              </w:rPr>
              <w:t>在线预约服务</w:t>
            </w:r>
          </w:p>
        </w:tc>
        <w:tc>
          <w:tcPr>
            <w:tcW w:w="2807" w:type="pct"/>
            <w:shd w:val="clear" w:color="auto" w:fill="auto"/>
            <w:vAlign w:val="center"/>
          </w:tcPr>
          <w:p w14:paraId="0B659AE0" w14:textId="77777777" w:rsidR="00B66411" w:rsidRPr="00B66411" w:rsidRDefault="00B66411" w:rsidP="00BB478B">
            <w:pPr>
              <w:pStyle w:val="TableParagraph"/>
              <w:rPr>
                <w:bCs/>
                <w:lang w:eastAsia="zh-CN"/>
              </w:rPr>
            </w:pPr>
            <w:r w:rsidRPr="00B66411">
              <w:rPr>
                <w:rFonts w:hint="eastAsia"/>
                <w:lang w:eastAsia="zh-CN"/>
              </w:rPr>
              <w:t>通过对接统一预约平台提供线上预约服务，包括选择预约事项、在线预约、取消预约、查看预约信息等功能。</w:t>
            </w:r>
          </w:p>
        </w:tc>
      </w:tr>
      <w:tr w:rsidR="00B66411" w:rsidRPr="00B66411" w14:paraId="529BDECB" w14:textId="77777777" w:rsidTr="00B66411">
        <w:trPr>
          <w:trHeight w:val="397"/>
          <w:jc w:val="center"/>
        </w:trPr>
        <w:tc>
          <w:tcPr>
            <w:tcW w:w="310" w:type="pct"/>
            <w:shd w:val="clear" w:color="auto" w:fill="auto"/>
            <w:vAlign w:val="center"/>
          </w:tcPr>
          <w:p w14:paraId="326FB32E" w14:textId="77777777" w:rsidR="00B66411" w:rsidRPr="00B66411" w:rsidRDefault="00B66411" w:rsidP="00BB478B">
            <w:pPr>
              <w:pStyle w:val="TableParagraph"/>
            </w:pPr>
            <w:r w:rsidRPr="00B66411">
              <w:rPr>
                <w:rFonts w:hint="eastAsia"/>
              </w:rPr>
              <w:t>26</w:t>
            </w:r>
          </w:p>
        </w:tc>
        <w:tc>
          <w:tcPr>
            <w:tcW w:w="485" w:type="pct"/>
            <w:vMerge/>
            <w:shd w:val="clear" w:color="auto" w:fill="auto"/>
            <w:vAlign w:val="center"/>
          </w:tcPr>
          <w:p w14:paraId="0239CC99" w14:textId="77777777" w:rsidR="00B66411" w:rsidRPr="00B66411" w:rsidRDefault="00B66411" w:rsidP="00BB478B">
            <w:pPr>
              <w:pStyle w:val="TableParagraph"/>
            </w:pPr>
          </w:p>
        </w:tc>
        <w:tc>
          <w:tcPr>
            <w:tcW w:w="531" w:type="pct"/>
            <w:vMerge/>
            <w:shd w:val="clear" w:color="auto" w:fill="auto"/>
            <w:vAlign w:val="center"/>
          </w:tcPr>
          <w:p w14:paraId="7E6AB7BC" w14:textId="77777777" w:rsidR="00B66411" w:rsidRPr="00B66411" w:rsidRDefault="00B66411" w:rsidP="00BB478B">
            <w:pPr>
              <w:pStyle w:val="TableParagraph"/>
            </w:pPr>
          </w:p>
        </w:tc>
        <w:tc>
          <w:tcPr>
            <w:tcW w:w="867" w:type="pct"/>
            <w:shd w:val="clear" w:color="auto" w:fill="auto"/>
            <w:vAlign w:val="center"/>
          </w:tcPr>
          <w:p w14:paraId="5F17A34E" w14:textId="77777777" w:rsidR="00B66411" w:rsidRPr="00B66411" w:rsidRDefault="00B66411" w:rsidP="00BB478B">
            <w:pPr>
              <w:pStyle w:val="TableParagraph"/>
            </w:pPr>
            <w:r w:rsidRPr="00B66411">
              <w:rPr>
                <w:rFonts w:hint="eastAsia"/>
              </w:rPr>
              <w:t>窗口指引服务</w:t>
            </w:r>
          </w:p>
        </w:tc>
        <w:tc>
          <w:tcPr>
            <w:tcW w:w="2807" w:type="pct"/>
            <w:shd w:val="clear" w:color="auto" w:fill="auto"/>
            <w:vAlign w:val="center"/>
          </w:tcPr>
          <w:p w14:paraId="28E0C96B" w14:textId="77777777" w:rsidR="00B66411" w:rsidRPr="00B66411" w:rsidRDefault="00B66411" w:rsidP="00BB478B">
            <w:pPr>
              <w:pStyle w:val="TableParagraph"/>
              <w:rPr>
                <w:bCs/>
                <w:lang w:eastAsia="zh-CN"/>
              </w:rPr>
            </w:pPr>
            <w:r w:rsidRPr="00B66411">
              <w:rPr>
                <w:rFonts w:hint="eastAsia"/>
                <w:lang w:eastAsia="zh-CN"/>
              </w:rPr>
              <w:t>通过对接统一抽叫号系统，获取各政务服务大厅的抽叫号信息，分析窗口繁忙程度，并结合预约信息，为办事群众提供具体的办事地点位置、窗口信息、时间信息等。</w:t>
            </w:r>
          </w:p>
        </w:tc>
      </w:tr>
      <w:tr w:rsidR="00B66411" w:rsidRPr="00B66411" w14:paraId="0A7FA088" w14:textId="77777777" w:rsidTr="00B66411">
        <w:trPr>
          <w:trHeight w:val="397"/>
          <w:jc w:val="center"/>
        </w:trPr>
        <w:tc>
          <w:tcPr>
            <w:tcW w:w="310" w:type="pct"/>
            <w:shd w:val="clear" w:color="auto" w:fill="auto"/>
            <w:vAlign w:val="center"/>
          </w:tcPr>
          <w:p w14:paraId="40BEF22E" w14:textId="77777777" w:rsidR="00B66411" w:rsidRPr="00B66411" w:rsidRDefault="00B66411" w:rsidP="00BB478B">
            <w:pPr>
              <w:pStyle w:val="TableParagraph"/>
            </w:pPr>
            <w:r w:rsidRPr="00B66411">
              <w:rPr>
                <w:rFonts w:hint="eastAsia"/>
              </w:rPr>
              <w:t>27</w:t>
            </w:r>
          </w:p>
        </w:tc>
        <w:tc>
          <w:tcPr>
            <w:tcW w:w="485" w:type="pct"/>
            <w:vMerge/>
            <w:shd w:val="clear" w:color="auto" w:fill="auto"/>
            <w:vAlign w:val="center"/>
          </w:tcPr>
          <w:p w14:paraId="785D9FC8" w14:textId="77777777" w:rsidR="00B66411" w:rsidRPr="00B66411" w:rsidRDefault="00B66411" w:rsidP="00BB478B">
            <w:pPr>
              <w:pStyle w:val="TableParagraph"/>
            </w:pPr>
          </w:p>
        </w:tc>
        <w:tc>
          <w:tcPr>
            <w:tcW w:w="531" w:type="pct"/>
            <w:vMerge/>
            <w:shd w:val="clear" w:color="auto" w:fill="auto"/>
            <w:vAlign w:val="center"/>
          </w:tcPr>
          <w:p w14:paraId="3AC7AA07" w14:textId="77777777" w:rsidR="00B66411" w:rsidRPr="00B66411" w:rsidRDefault="00B66411" w:rsidP="00BB478B">
            <w:pPr>
              <w:pStyle w:val="TableParagraph"/>
            </w:pPr>
          </w:p>
        </w:tc>
        <w:tc>
          <w:tcPr>
            <w:tcW w:w="867" w:type="pct"/>
            <w:shd w:val="clear" w:color="auto" w:fill="auto"/>
            <w:vAlign w:val="center"/>
          </w:tcPr>
          <w:p w14:paraId="18D29773" w14:textId="77777777" w:rsidR="00B66411" w:rsidRPr="00B66411" w:rsidRDefault="00B66411" w:rsidP="00BB478B">
            <w:pPr>
              <w:pStyle w:val="TableParagraph"/>
            </w:pPr>
            <w:r w:rsidRPr="00B66411">
              <w:rPr>
                <w:rFonts w:hint="eastAsia"/>
              </w:rPr>
              <w:t>排队情况查看服务</w:t>
            </w:r>
          </w:p>
        </w:tc>
        <w:tc>
          <w:tcPr>
            <w:tcW w:w="2807" w:type="pct"/>
            <w:shd w:val="clear" w:color="auto" w:fill="auto"/>
            <w:vAlign w:val="center"/>
          </w:tcPr>
          <w:p w14:paraId="6208E680" w14:textId="77777777" w:rsidR="00B66411" w:rsidRPr="00B66411" w:rsidRDefault="00B66411" w:rsidP="00BB478B">
            <w:pPr>
              <w:pStyle w:val="TableParagraph"/>
              <w:rPr>
                <w:bCs/>
                <w:lang w:eastAsia="zh-CN"/>
              </w:rPr>
            </w:pPr>
            <w:r w:rsidRPr="00B66411">
              <w:rPr>
                <w:rFonts w:hint="eastAsia"/>
                <w:lang w:eastAsia="zh-CN"/>
              </w:rPr>
              <w:t>提供抽取号办事项实时排队情况查看服务，实时查看本人当前号码和当前排队叫号情况。</w:t>
            </w:r>
          </w:p>
        </w:tc>
      </w:tr>
      <w:tr w:rsidR="00B66411" w:rsidRPr="00B66411" w14:paraId="2EAB5B9F" w14:textId="77777777" w:rsidTr="00B66411">
        <w:trPr>
          <w:trHeight w:val="397"/>
          <w:jc w:val="center"/>
        </w:trPr>
        <w:tc>
          <w:tcPr>
            <w:tcW w:w="310" w:type="pct"/>
            <w:shd w:val="clear" w:color="auto" w:fill="auto"/>
            <w:vAlign w:val="center"/>
          </w:tcPr>
          <w:p w14:paraId="5D3E47B0" w14:textId="77777777" w:rsidR="00B66411" w:rsidRPr="00B66411" w:rsidRDefault="00B66411" w:rsidP="00BB478B">
            <w:pPr>
              <w:pStyle w:val="TableParagraph"/>
            </w:pPr>
            <w:r w:rsidRPr="00B66411">
              <w:rPr>
                <w:rFonts w:hint="eastAsia"/>
              </w:rPr>
              <w:t>28</w:t>
            </w:r>
          </w:p>
        </w:tc>
        <w:tc>
          <w:tcPr>
            <w:tcW w:w="485" w:type="pct"/>
            <w:vMerge/>
            <w:shd w:val="clear" w:color="auto" w:fill="auto"/>
            <w:vAlign w:val="center"/>
          </w:tcPr>
          <w:p w14:paraId="39511350" w14:textId="77777777" w:rsidR="00B66411" w:rsidRPr="00B66411" w:rsidRDefault="00B66411" w:rsidP="00BB478B">
            <w:pPr>
              <w:pStyle w:val="TableParagraph"/>
            </w:pPr>
          </w:p>
        </w:tc>
        <w:tc>
          <w:tcPr>
            <w:tcW w:w="531" w:type="pct"/>
            <w:vMerge/>
            <w:shd w:val="clear" w:color="auto" w:fill="auto"/>
            <w:vAlign w:val="center"/>
          </w:tcPr>
          <w:p w14:paraId="765EBEDF" w14:textId="77777777" w:rsidR="00B66411" w:rsidRPr="00B66411" w:rsidRDefault="00B66411" w:rsidP="00BB478B">
            <w:pPr>
              <w:pStyle w:val="TableParagraph"/>
            </w:pPr>
          </w:p>
        </w:tc>
        <w:tc>
          <w:tcPr>
            <w:tcW w:w="867" w:type="pct"/>
            <w:shd w:val="clear" w:color="auto" w:fill="auto"/>
            <w:vAlign w:val="center"/>
          </w:tcPr>
          <w:p w14:paraId="2BCD76E9" w14:textId="77777777" w:rsidR="00B66411" w:rsidRPr="00B66411" w:rsidRDefault="00B66411" w:rsidP="00BB478B">
            <w:pPr>
              <w:pStyle w:val="TableParagraph"/>
            </w:pPr>
            <w:r w:rsidRPr="00B66411">
              <w:rPr>
                <w:rFonts w:hint="eastAsia"/>
              </w:rPr>
              <w:t>在线评价服务</w:t>
            </w:r>
          </w:p>
        </w:tc>
        <w:tc>
          <w:tcPr>
            <w:tcW w:w="2807" w:type="pct"/>
            <w:shd w:val="clear" w:color="auto" w:fill="auto"/>
            <w:vAlign w:val="center"/>
          </w:tcPr>
          <w:p w14:paraId="045792E7" w14:textId="77777777" w:rsidR="00B66411" w:rsidRPr="00B66411" w:rsidRDefault="00B66411" w:rsidP="00BB478B">
            <w:pPr>
              <w:pStyle w:val="TableParagraph"/>
              <w:rPr>
                <w:bCs/>
                <w:lang w:eastAsia="zh-CN"/>
              </w:rPr>
            </w:pPr>
            <w:r w:rsidRPr="00B66411">
              <w:rPr>
                <w:rFonts w:hint="eastAsia"/>
                <w:lang w:eastAsia="zh-CN"/>
              </w:rPr>
              <w:t>通过对接好差评系统，办件人可在政务服务地图端对大厅进行评价。</w:t>
            </w:r>
          </w:p>
        </w:tc>
      </w:tr>
      <w:tr w:rsidR="00B66411" w:rsidRPr="00B66411" w14:paraId="4BCEAF76" w14:textId="77777777" w:rsidTr="00B66411">
        <w:trPr>
          <w:trHeight w:val="397"/>
          <w:jc w:val="center"/>
        </w:trPr>
        <w:tc>
          <w:tcPr>
            <w:tcW w:w="310" w:type="pct"/>
            <w:shd w:val="clear" w:color="auto" w:fill="auto"/>
            <w:vAlign w:val="center"/>
          </w:tcPr>
          <w:p w14:paraId="7EE6A2F9" w14:textId="77777777" w:rsidR="00B66411" w:rsidRPr="00B66411" w:rsidRDefault="00B66411" w:rsidP="00BB478B">
            <w:pPr>
              <w:pStyle w:val="TableParagraph"/>
            </w:pPr>
            <w:r w:rsidRPr="00B66411">
              <w:rPr>
                <w:rFonts w:hint="eastAsia"/>
              </w:rPr>
              <w:t>29</w:t>
            </w:r>
          </w:p>
        </w:tc>
        <w:tc>
          <w:tcPr>
            <w:tcW w:w="485" w:type="pct"/>
            <w:vMerge/>
            <w:shd w:val="clear" w:color="auto" w:fill="auto"/>
            <w:vAlign w:val="center"/>
          </w:tcPr>
          <w:p w14:paraId="71071DD8" w14:textId="77777777" w:rsidR="00B66411" w:rsidRPr="00B66411" w:rsidRDefault="00B66411" w:rsidP="00BB478B">
            <w:pPr>
              <w:pStyle w:val="TableParagraph"/>
            </w:pPr>
          </w:p>
        </w:tc>
        <w:tc>
          <w:tcPr>
            <w:tcW w:w="531" w:type="pct"/>
            <w:vMerge/>
            <w:shd w:val="clear" w:color="auto" w:fill="auto"/>
            <w:vAlign w:val="center"/>
          </w:tcPr>
          <w:p w14:paraId="3910DD2F" w14:textId="77777777" w:rsidR="00B66411" w:rsidRPr="00B66411" w:rsidRDefault="00B66411" w:rsidP="00BB478B">
            <w:pPr>
              <w:pStyle w:val="TableParagraph"/>
            </w:pPr>
          </w:p>
        </w:tc>
        <w:tc>
          <w:tcPr>
            <w:tcW w:w="867" w:type="pct"/>
            <w:shd w:val="clear" w:color="auto" w:fill="auto"/>
            <w:vAlign w:val="center"/>
          </w:tcPr>
          <w:p w14:paraId="57021556" w14:textId="77777777" w:rsidR="00B66411" w:rsidRPr="00B66411" w:rsidRDefault="00B66411" w:rsidP="00BB478B">
            <w:pPr>
              <w:pStyle w:val="TableParagraph"/>
            </w:pPr>
            <w:r w:rsidRPr="00B66411">
              <w:rPr>
                <w:rFonts w:hint="eastAsia"/>
              </w:rPr>
              <w:t>一键分享服务</w:t>
            </w:r>
          </w:p>
        </w:tc>
        <w:tc>
          <w:tcPr>
            <w:tcW w:w="2807" w:type="pct"/>
            <w:shd w:val="clear" w:color="auto" w:fill="auto"/>
            <w:vAlign w:val="center"/>
          </w:tcPr>
          <w:p w14:paraId="05F9661A" w14:textId="77777777" w:rsidR="00B66411" w:rsidRPr="00B66411" w:rsidRDefault="00B66411" w:rsidP="00BB478B">
            <w:pPr>
              <w:pStyle w:val="TableParagraph"/>
              <w:rPr>
                <w:bCs/>
                <w:lang w:eastAsia="zh-CN"/>
              </w:rPr>
            </w:pPr>
            <w:r w:rsidRPr="00B66411">
              <w:rPr>
                <w:rFonts w:hint="eastAsia"/>
                <w:lang w:eastAsia="zh-CN"/>
              </w:rPr>
              <w:t>支持一键分享功能，提供网址分享、二维码分享等方式。</w:t>
            </w:r>
          </w:p>
        </w:tc>
      </w:tr>
      <w:tr w:rsidR="00B66411" w:rsidRPr="00B66411" w14:paraId="127AA6E7" w14:textId="77777777" w:rsidTr="00B66411">
        <w:trPr>
          <w:trHeight w:val="397"/>
          <w:jc w:val="center"/>
        </w:trPr>
        <w:tc>
          <w:tcPr>
            <w:tcW w:w="310" w:type="pct"/>
            <w:shd w:val="clear" w:color="auto" w:fill="auto"/>
            <w:vAlign w:val="center"/>
          </w:tcPr>
          <w:p w14:paraId="532E2EAA" w14:textId="77777777" w:rsidR="00B66411" w:rsidRPr="00B66411" w:rsidRDefault="00B66411" w:rsidP="00BB478B">
            <w:pPr>
              <w:pStyle w:val="TableParagraph"/>
            </w:pPr>
            <w:r w:rsidRPr="00B66411">
              <w:rPr>
                <w:rFonts w:hint="eastAsia"/>
              </w:rPr>
              <w:t>30</w:t>
            </w:r>
          </w:p>
        </w:tc>
        <w:tc>
          <w:tcPr>
            <w:tcW w:w="485" w:type="pct"/>
            <w:vMerge/>
            <w:shd w:val="clear" w:color="auto" w:fill="auto"/>
            <w:vAlign w:val="center"/>
          </w:tcPr>
          <w:p w14:paraId="2DC0FFB5" w14:textId="77777777" w:rsidR="00B66411" w:rsidRPr="00B66411" w:rsidRDefault="00B66411" w:rsidP="00BB478B">
            <w:pPr>
              <w:pStyle w:val="TableParagraph"/>
            </w:pPr>
          </w:p>
        </w:tc>
        <w:tc>
          <w:tcPr>
            <w:tcW w:w="531" w:type="pct"/>
            <w:vMerge/>
            <w:shd w:val="clear" w:color="auto" w:fill="auto"/>
            <w:vAlign w:val="center"/>
          </w:tcPr>
          <w:p w14:paraId="601E9553" w14:textId="77777777" w:rsidR="00B66411" w:rsidRPr="00B66411" w:rsidRDefault="00B66411" w:rsidP="00BB478B">
            <w:pPr>
              <w:pStyle w:val="TableParagraph"/>
            </w:pPr>
          </w:p>
        </w:tc>
        <w:tc>
          <w:tcPr>
            <w:tcW w:w="867" w:type="pct"/>
            <w:shd w:val="clear" w:color="auto" w:fill="auto"/>
            <w:vAlign w:val="center"/>
          </w:tcPr>
          <w:p w14:paraId="10537170" w14:textId="77777777" w:rsidR="00B66411" w:rsidRPr="00B66411" w:rsidRDefault="00B66411" w:rsidP="00BB478B">
            <w:pPr>
              <w:pStyle w:val="TableParagraph"/>
            </w:pPr>
            <w:r w:rsidRPr="00B66411">
              <w:rPr>
                <w:rFonts w:hint="eastAsia"/>
              </w:rPr>
              <w:t>页面纠错服务</w:t>
            </w:r>
          </w:p>
        </w:tc>
        <w:tc>
          <w:tcPr>
            <w:tcW w:w="2807" w:type="pct"/>
            <w:shd w:val="clear" w:color="auto" w:fill="auto"/>
            <w:vAlign w:val="center"/>
          </w:tcPr>
          <w:p w14:paraId="6C3398D2" w14:textId="77777777" w:rsidR="00B66411" w:rsidRPr="00B66411" w:rsidRDefault="00B66411" w:rsidP="00BB478B">
            <w:pPr>
              <w:pStyle w:val="TableParagraph"/>
              <w:rPr>
                <w:bCs/>
                <w:lang w:eastAsia="zh-CN"/>
              </w:rPr>
            </w:pPr>
            <w:r w:rsidRPr="00B66411">
              <w:rPr>
                <w:rFonts w:hint="eastAsia"/>
                <w:lang w:eastAsia="zh-CN"/>
              </w:rPr>
              <w:t>提供纠错功能，办件人可以对办事大厅的部分错误信息进行纠错，由管理员进行修订。</w:t>
            </w:r>
          </w:p>
        </w:tc>
      </w:tr>
      <w:tr w:rsidR="00B66411" w:rsidRPr="00B66411" w14:paraId="6EF73D93" w14:textId="77777777" w:rsidTr="00B66411">
        <w:trPr>
          <w:trHeight w:val="397"/>
          <w:jc w:val="center"/>
        </w:trPr>
        <w:tc>
          <w:tcPr>
            <w:tcW w:w="310" w:type="pct"/>
            <w:shd w:val="clear" w:color="auto" w:fill="auto"/>
            <w:vAlign w:val="center"/>
          </w:tcPr>
          <w:p w14:paraId="0661B414" w14:textId="77777777" w:rsidR="00B66411" w:rsidRPr="00B66411" w:rsidRDefault="00B66411" w:rsidP="00BB478B">
            <w:pPr>
              <w:pStyle w:val="TableParagraph"/>
            </w:pPr>
            <w:r w:rsidRPr="00B66411">
              <w:rPr>
                <w:rFonts w:hint="eastAsia"/>
              </w:rPr>
              <w:t>31</w:t>
            </w:r>
          </w:p>
        </w:tc>
        <w:tc>
          <w:tcPr>
            <w:tcW w:w="485" w:type="pct"/>
            <w:vMerge/>
            <w:shd w:val="clear" w:color="auto" w:fill="auto"/>
            <w:vAlign w:val="center"/>
          </w:tcPr>
          <w:p w14:paraId="6D4613AB" w14:textId="77777777" w:rsidR="00B66411" w:rsidRPr="00B66411" w:rsidRDefault="00B66411" w:rsidP="00BB478B">
            <w:pPr>
              <w:pStyle w:val="TableParagraph"/>
            </w:pPr>
          </w:p>
        </w:tc>
        <w:tc>
          <w:tcPr>
            <w:tcW w:w="531" w:type="pct"/>
            <w:vMerge/>
            <w:shd w:val="clear" w:color="auto" w:fill="auto"/>
            <w:vAlign w:val="center"/>
          </w:tcPr>
          <w:p w14:paraId="346D6E00" w14:textId="77777777" w:rsidR="00B66411" w:rsidRPr="00B66411" w:rsidRDefault="00B66411" w:rsidP="00BB478B">
            <w:pPr>
              <w:pStyle w:val="TableParagraph"/>
            </w:pPr>
          </w:p>
        </w:tc>
        <w:tc>
          <w:tcPr>
            <w:tcW w:w="867" w:type="pct"/>
            <w:shd w:val="clear" w:color="auto" w:fill="auto"/>
            <w:vAlign w:val="center"/>
          </w:tcPr>
          <w:p w14:paraId="6521B89C" w14:textId="77777777" w:rsidR="00B66411" w:rsidRPr="00B66411" w:rsidRDefault="00B66411" w:rsidP="00BB478B">
            <w:pPr>
              <w:pStyle w:val="TableParagraph"/>
              <w:rPr>
                <w:bCs/>
              </w:rPr>
            </w:pPr>
            <w:r w:rsidRPr="00B66411">
              <w:rPr>
                <w:rFonts w:hint="eastAsia"/>
              </w:rPr>
              <w:t>地理围栏服务</w:t>
            </w:r>
          </w:p>
        </w:tc>
        <w:tc>
          <w:tcPr>
            <w:tcW w:w="2807" w:type="pct"/>
            <w:shd w:val="clear" w:color="auto" w:fill="auto"/>
            <w:vAlign w:val="center"/>
          </w:tcPr>
          <w:p w14:paraId="59B424DE" w14:textId="77777777" w:rsidR="00B66411" w:rsidRPr="00B66411" w:rsidRDefault="00B66411" w:rsidP="00BB478B">
            <w:pPr>
              <w:pStyle w:val="TableParagraph"/>
              <w:rPr>
                <w:bCs/>
                <w:lang w:eastAsia="zh-CN"/>
              </w:rPr>
            </w:pPr>
            <w:r w:rsidRPr="00B66411">
              <w:rPr>
                <w:rFonts w:hint="eastAsia"/>
                <w:lang w:eastAsia="zh-CN"/>
              </w:rPr>
              <w:t>基于地理位置信息，实现地理区域划分和管理。基于定位为用户提供精准的服务。</w:t>
            </w:r>
          </w:p>
        </w:tc>
      </w:tr>
      <w:tr w:rsidR="00B66411" w:rsidRPr="00B66411" w14:paraId="672E578D" w14:textId="77777777" w:rsidTr="00B66411">
        <w:trPr>
          <w:trHeight w:val="397"/>
          <w:jc w:val="center"/>
        </w:trPr>
        <w:tc>
          <w:tcPr>
            <w:tcW w:w="310" w:type="pct"/>
            <w:shd w:val="clear" w:color="auto" w:fill="auto"/>
            <w:vAlign w:val="center"/>
          </w:tcPr>
          <w:p w14:paraId="1E0223F2" w14:textId="77777777" w:rsidR="00B66411" w:rsidRPr="00B66411" w:rsidRDefault="00B66411" w:rsidP="00BB478B">
            <w:pPr>
              <w:pStyle w:val="TableParagraph"/>
            </w:pPr>
            <w:r w:rsidRPr="00B66411">
              <w:rPr>
                <w:rFonts w:hint="eastAsia"/>
              </w:rPr>
              <w:t>32</w:t>
            </w:r>
          </w:p>
        </w:tc>
        <w:tc>
          <w:tcPr>
            <w:tcW w:w="485" w:type="pct"/>
            <w:vMerge/>
            <w:shd w:val="clear" w:color="auto" w:fill="auto"/>
            <w:vAlign w:val="center"/>
          </w:tcPr>
          <w:p w14:paraId="5329B1FC" w14:textId="77777777" w:rsidR="00B66411" w:rsidRPr="00B66411" w:rsidRDefault="00B66411" w:rsidP="00BB478B">
            <w:pPr>
              <w:pStyle w:val="TableParagraph"/>
            </w:pPr>
          </w:p>
        </w:tc>
        <w:tc>
          <w:tcPr>
            <w:tcW w:w="531" w:type="pct"/>
            <w:vMerge/>
            <w:shd w:val="clear" w:color="auto" w:fill="auto"/>
            <w:vAlign w:val="center"/>
          </w:tcPr>
          <w:p w14:paraId="019DFDCC" w14:textId="77777777" w:rsidR="00B66411" w:rsidRPr="00B66411" w:rsidRDefault="00B66411" w:rsidP="00BB478B">
            <w:pPr>
              <w:pStyle w:val="TableParagraph"/>
            </w:pPr>
          </w:p>
        </w:tc>
        <w:tc>
          <w:tcPr>
            <w:tcW w:w="867" w:type="pct"/>
            <w:shd w:val="clear" w:color="auto" w:fill="auto"/>
            <w:vAlign w:val="center"/>
          </w:tcPr>
          <w:p w14:paraId="251E2825" w14:textId="77777777" w:rsidR="00B66411" w:rsidRPr="00B66411" w:rsidRDefault="00B66411" w:rsidP="00BB478B">
            <w:pPr>
              <w:pStyle w:val="TableParagraph"/>
            </w:pPr>
            <w:r w:rsidRPr="00B66411">
              <w:rPr>
                <w:rFonts w:hint="eastAsia"/>
              </w:rPr>
              <w:t>政务服务门牌码</w:t>
            </w:r>
          </w:p>
        </w:tc>
        <w:tc>
          <w:tcPr>
            <w:tcW w:w="2807" w:type="pct"/>
            <w:shd w:val="clear" w:color="auto" w:fill="auto"/>
            <w:vAlign w:val="center"/>
          </w:tcPr>
          <w:p w14:paraId="10F6CD4A" w14:textId="77777777" w:rsidR="00B66411" w:rsidRPr="00B66411" w:rsidRDefault="00B66411" w:rsidP="00BB478B">
            <w:pPr>
              <w:pStyle w:val="TableParagraph"/>
              <w:rPr>
                <w:lang w:eastAsia="zh-CN"/>
              </w:rPr>
            </w:pPr>
            <w:r w:rsidRPr="00B66411">
              <w:rPr>
                <w:rFonts w:hint="eastAsia"/>
                <w:lang w:eastAsia="zh-CN"/>
              </w:rPr>
              <w:t>支持生成统一门牌码，张贴或展示在社区、银行、超市、商场、企业园区等各类场所，企业和群众通过手机扫码展示政务服务门牌码所包含的导览信息。</w:t>
            </w:r>
          </w:p>
        </w:tc>
      </w:tr>
      <w:tr w:rsidR="00B66411" w:rsidRPr="00B66411" w14:paraId="3A7EDAA7" w14:textId="77777777" w:rsidTr="00B66411">
        <w:trPr>
          <w:trHeight w:val="397"/>
          <w:jc w:val="center"/>
        </w:trPr>
        <w:tc>
          <w:tcPr>
            <w:tcW w:w="310" w:type="pct"/>
            <w:shd w:val="clear" w:color="auto" w:fill="auto"/>
            <w:vAlign w:val="center"/>
          </w:tcPr>
          <w:p w14:paraId="77E19F3D" w14:textId="77777777" w:rsidR="00B66411" w:rsidRPr="00B66411" w:rsidRDefault="00B66411" w:rsidP="00BB478B">
            <w:pPr>
              <w:pStyle w:val="TableParagraph"/>
            </w:pPr>
            <w:r w:rsidRPr="00B66411">
              <w:rPr>
                <w:rFonts w:hint="eastAsia"/>
              </w:rPr>
              <w:t>33</w:t>
            </w:r>
          </w:p>
        </w:tc>
        <w:tc>
          <w:tcPr>
            <w:tcW w:w="485" w:type="pct"/>
            <w:vMerge/>
            <w:shd w:val="clear" w:color="auto" w:fill="auto"/>
            <w:vAlign w:val="center"/>
          </w:tcPr>
          <w:p w14:paraId="25A6D59B" w14:textId="77777777" w:rsidR="00B66411" w:rsidRPr="00B66411" w:rsidRDefault="00B66411" w:rsidP="00BB478B">
            <w:pPr>
              <w:pStyle w:val="TableParagraph"/>
            </w:pPr>
          </w:p>
        </w:tc>
        <w:tc>
          <w:tcPr>
            <w:tcW w:w="531" w:type="pct"/>
            <w:vMerge/>
            <w:shd w:val="clear" w:color="auto" w:fill="auto"/>
            <w:vAlign w:val="center"/>
          </w:tcPr>
          <w:p w14:paraId="0C5D6B43" w14:textId="77777777" w:rsidR="00B66411" w:rsidRPr="00B66411" w:rsidRDefault="00B66411" w:rsidP="00BB478B">
            <w:pPr>
              <w:pStyle w:val="TableParagraph"/>
            </w:pPr>
          </w:p>
        </w:tc>
        <w:tc>
          <w:tcPr>
            <w:tcW w:w="867" w:type="pct"/>
            <w:shd w:val="clear" w:color="auto" w:fill="auto"/>
            <w:vAlign w:val="center"/>
          </w:tcPr>
          <w:p w14:paraId="76E8958B" w14:textId="77777777" w:rsidR="00B66411" w:rsidRPr="00B66411" w:rsidRDefault="00B66411" w:rsidP="00BB478B">
            <w:pPr>
              <w:pStyle w:val="TableParagraph"/>
              <w:rPr>
                <w:lang w:eastAsia="zh-CN"/>
              </w:rPr>
            </w:pPr>
            <w:r w:rsidRPr="00B66411">
              <w:rPr>
                <w:rFonts w:hint="eastAsia"/>
                <w:lang w:eastAsia="zh-CN"/>
              </w:rPr>
              <w:t>在线申报和不见面办理（全程网办）服务</w:t>
            </w:r>
          </w:p>
        </w:tc>
        <w:tc>
          <w:tcPr>
            <w:tcW w:w="2807" w:type="pct"/>
            <w:shd w:val="clear" w:color="auto" w:fill="auto"/>
            <w:vAlign w:val="center"/>
          </w:tcPr>
          <w:p w14:paraId="53BDFC24" w14:textId="77777777" w:rsidR="00B66411" w:rsidRPr="00B66411" w:rsidRDefault="00B66411" w:rsidP="00BB478B">
            <w:pPr>
              <w:pStyle w:val="TableParagraph"/>
              <w:rPr>
                <w:lang w:eastAsia="zh-CN"/>
              </w:rPr>
            </w:pPr>
            <w:r w:rsidRPr="00B66411">
              <w:rPr>
                <w:rFonts w:hint="eastAsia"/>
                <w:lang w:eastAsia="zh-CN"/>
              </w:rPr>
              <w:t>对接西安政务服务网网上办事服务，对于可进行网上申报的事项，实现在政务地图上可集成网上申报的各事项办理入口，通过点选事项对应申报入口可直接在政务服务网网上办事服务模块进行在线业务申报。</w:t>
            </w:r>
          </w:p>
        </w:tc>
      </w:tr>
      <w:tr w:rsidR="00B66411" w:rsidRPr="00B66411" w14:paraId="0E307523" w14:textId="77777777" w:rsidTr="00B66411">
        <w:trPr>
          <w:trHeight w:val="397"/>
          <w:jc w:val="center"/>
        </w:trPr>
        <w:tc>
          <w:tcPr>
            <w:tcW w:w="310" w:type="pct"/>
            <w:shd w:val="clear" w:color="auto" w:fill="auto"/>
            <w:vAlign w:val="center"/>
          </w:tcPr>
          <w:p w14:paraId="2F970FE3" w14:textId="77777777" w:rsidR="00B66411" w:rsidRPr="00B66411" w:rsidRDefault="00B66411" w:rsidP="00BB478B">
            <w:pPr>
              <w:pStyle w:val="TableParagraph"/>
            </w:pPr>
            <w:r w:rsidRPr="00B66411">
              <w:rPr>
                <w:rFonts w:hint="eastAsia"/>
              </w:rPr>
              <w:t>34</w:t>
            </w:r>
          </w:p>
        </w:tc>
        <w:tc>
          <w:tcPr>
            <w:tcW w:w="485" w:type="pct"/>
            <w:vMerge/>
            <w:shd w:val="clear" w:color="auto" w:fill="auto"/>
            <w:vAlign w:val="center"/>
          </w:tcPr>
          <w:p w14:paraId="51493B6D" w14:textId="77777777" w:rsidR="00B66411" w:rsidRPr="00B66411" w:rsidRDefault="00B66411" w:rsidP="00BB478B">
            <w:pPr>
              <w:pStyle w:val="TableParagraph"/>
            </w:pPr>
          </w:p>
        </w:tc>
        <w:tc>
          <w:tcPr>
            <w:tcW w:w="531" w:type="pct"/>
            <w:vMerge w:val="restart"/>
            <w:shd w:val="clear" w:color="auto" w:fill="auto"/>
            <w:vAlign w:val="center"/>
          </w:tcPr>
          <w:p w14:paraId="017994C6" w14:textId="77777777" w:rsidR="00B66411" w:rsidRPr="00B66411" w:rsidRDefault="00B66411" w:rsidP="00BB478B">
            <w:pPr>
              <w:pStyle w:val="TableParagraph"/>
            </w:pPr>
            <w:r w:rsidRPr="00B66411">
              <w:rPr>
                <w:rFonts w:hint="eastAsia"/>
              </w:rPr>
              <w:t>统计分析</w:t>
            </w:r>
          </w:p>
        </w:tc>
        <w:tc>
          <w:tcPr>
            <w:tcW w:w="867" w:type="pct"/>
            <w:shd w:val="clear" w:color="auto" w:fill="auto"/>
            <w:vAlign w:val="center"/>
          </w:tcPr>
          <w:p w14:paraId="304D310B" w14:textId="77777777" w:rsidR="00B66411" w:rsidRPr="00B66411" w:rsidRDefault="00B66411" w:rsidP="00BB478B">
            <w:pPr>
              <w:pStyle w:val="TableParagraph"/>
            </w:pPr>
            <w:r w:rsidRPr="00B66411">
              <w:rPr>
                <w:rFonts w:hint="eastAsia"/>
              </w:rPr>
              <w:t>按区域统计</w:t>
            </w:r>
          </w:p>
        </w:tc>
        <w:tc>
          <w:tcPr>
            <w:tcW w:w="2807" w:type="pct"/>
            <w:shd w:val="clear" w:color="auto" w:fill="auto"/>
            <w:vAlign w:val="center"/>
          </w:tcPr>
          <w:p w14:paraId="1C5F46EB" w14:textId="77777777" w:rsidR="00B66411" w:rsidRPr="00B66411" w:rsidRDefault="00B66411" w:rsidP="00BB478B">
            <w:pPr>
              <w:pStyle w:val="TableParagraph"/>
              <w:rPr>
                <w:lang w:eastAsia="zh-CN"/>
              </w:rPr>
            </w:pPr>
            <w:r w:rsidRPr="00B66411">
              <w:rPr>
                <w:rFonts w:hint="eastAsia"/>
                <w:lang w:eastAsia="zh-CN"/>
              </w:rPr>
              <w:t>以行政区划为单位，统计一段时间内本级及辖区内政务服务地图的使用数据，包括用户查询次数、预约次数等。</w:t>
            </w:r>
          </w:p>
        </w:tc>
      </w:tr>
      <w:tr w:rsidR="00B66411" w:rsidRPr="00B66411" w14:paraId="2F84D80D" w14:textId="77777777" w:rsidTr="00B66411">
        <w:trPr>
          <w:trHeight w:val="397"/>
          <w:jc w:val="center"/>
        </w:trPr>
        <w:tc>
          <w:tcPr>
            <w:tcW w:w="310" w:type="pct"/>
            <w:shd w:val="clear" w:color="auto" w:fill="auto"/>
            <w:vAlign w:val="center"/>
          </w:tcPr>
          <w:p w14:paraId="740A6DAE" w14:textId="77777777" w:rsidR="00B66411" w:rsidRPr="00B66411" w:rsidRDefault="00B66411" w:rsidP="00BB478B">
            <w:pPr>
              <w:pStyle w:val="TableParagraph"/>
            </w:pPr>
            <w:r w:rsidRPr="00B66411">
              <w:rPr>
                <w:rFonts w:hint="eastAsia"/>
              </w:rPr>
              <w:t>35</w:t>
            </w:r>
          </w:p>
        </w:tc>
        <w:tc>
          <w:tcPr>
            <w:tcW w:w="485" w:type="pct"/>
            <w:vMerge/>
            <w:shd w:val="clear" w:color="auto" w:fill="auto"/>
            <w:vAlign w:val="center"/>
          </w:tcPr>
          <w:p w14:paraId="4F1EA9FA" w14:textId="77777777" w:rsidR="00B66411" w:rsidRPr="00B66411" w:rsidRDefault="00B66411" w:rsidP="00BB478B">
            <w:pPr>
              <w:pStyle w:val="TableParagraph"/>
            </w:pPr>
          </w:p>
        </w:tc>
        <w:tc>
          <w:tcPr>
            <w:tcW w:w="531" w:type="pct"/>
            <w:vMerge/>
            <w:shd w:val="clear" w:color="auto" w:fill="auto"/>
            <w:vAlign w:val="center"/>
          </w:tcPr>
          <w:p w14:paraId="666BC47E" w14:textId="77777777" w:rsidR="00B66411" w:rsidRPr="00B66411" w:rsidRDefault="00B66411" w:rsidP="00BB478B">
            <w:pPr>
              <w:pStyle w:val="TableParagraph"/>
            </w:pPr>
          </w:p>
        </w:tc>
        <w:tc>
          <w:tcPr>
            <w:tcW w:w="867" w:type="pct"/>
            <w:shd w:val="clear" w:color="auto" w:fill="auto"/>
            <w:vAlign w:val="center"/>
          </w:tcPr>
          <w:p w14:paraId="4F5E0C76" w14:textId="77777777" w:rsidR="00B66411" w:rsidRPr="00B66411" w:rsidRDefault="00B66411" w:rsidP="00BB478B">
            <w:pPr>
              <w:pStyle w:val="TableParagraph"/>
            </w:pPr>
            <w:r w:rsidRPr="00B66411">
              <w:rPr>
                <w:rFonts w:hint="eastAsia"/>
              </w:rPr>
              <w:t>按大厅统计</w:t>
            </w:r>
          </w:p>
        </w:tc>
        <w:tc>
          <w:tcPr>
            <w:tcW w:w="2807" w:type="pct"/>
            <w:shd w:val="clear" w:color="auto" w:fill="auto"/>
            <w:vAlign w:val="center"/>
          </w:tcPr>
          <w:p w14:paraId="6610D9EA" w14:textId="77777777" w:rsidR="00B66411" w:rsidRPr="00B66411" w:rsidRDefault="00B66411" w:rsidP="00BB478B">
            <w:pPr>
              <w:pStyle w:val="TableParagraph"/>
              <w:rPr>
                <w:lang w:eastAsia="zh-CN"/>
              </w:rPr>
            </w:pPr>
            <w:r w:rsidRPr="00B66411">
              <w:rPr>
                <w:rFonts w:hint="eastAsia"/>
                <w:lang w:eastAsia="zh-CN"/>
              </w:rPr>
              <w:t>以大厅为单位，统计一段时间内该大厅在政务服务地图端的被查询次数、预约次数等。</w:t>
            </w:r>
          </w:p>
        </w:tc>
      </w:tr>
      <w:tr w:rsidR="00B66411" w:rsidRPr="00B66411" w14:paraId="0E9B4625" w14:textId="77777777" w:rsidTr="00B66411">
        <w:trPr>
          <w:trHeight w:val="397"/>
          <w:jc w:val="center"/>
        </w:trPr>
        <w:tc>
          <w:tcPr>
            <w:tcW w:w="310" w:type="pct"/>
            <w:shd w:val="clear" w:color="auto" w:fill="auto"/>
            <w:vAlign w:val="center"/>
          </w:tcPr>
          <w:p w14:paraId="16612FBC" w14:textId="77777777" w:rsidR="00B66411" w:rsidRPr="00B66411" w:rsidRDefault="00B66411" w:rsidP="00BB478B">
            <w:pPr>
              <w:pStyle w:val="TableParagraph"/>
            </w:pPr>
            <w:r w:rsidRPr="00B66411">
              <w:rPr>
                <w:rFonts w:hint="eastAsia"/>
              </w:rPr>
              <w:t>36</w:t>
            </w:r>
          </w:p>
        </w:tc>
        <w:tc>
          <w:tcPr>
            <w:tcW w:w="485" w:type="pct"/>
            <w:vMerge/>
            <w:shd w:val="clear" w:color="auto" w:fill="auto"/>
            <w:vAlign w:val="center"/>
          </w:tcPr>
          <w:p w14:paraId="2970FDF0" w14:textId="77777777" w:rsidR="00B66411" w:rsidRPr="00B66411" w:rsidRDefault="00B66411" w:rsidP="00BB478B">
            <w:pPr>
              <w:pStyle w:val="TableParagraph"/>
            </w:pPr>
          </w:p>
        </w:tc>
        <w:tc>
          <w:tcPr>
            <w:tcW w:w="531" w:type="pct"/>
            <w:vMerge/>
            <w:shd w:val="clear" w:color="auto" w:fill="auto"/>
            <w:vAlign w:val="center"/>
          </w:tcPr>
          <w:p w14:paraId="6ECAB454" w14:textId="77777777" w:rsidR="00B66411" w:rsidRPr="00B66411" w:rsidRDefault="00B66411" w:rsidP="00BB478B">
            <w:pPr>
              <w:pStyle w:val="TableParagraph"/>
            </w:pPr>
          </w:p>
        </w:tc>
        <w:tc>
          <w:tcPr>
            <w:tcW w:w="867" w:type="pct"/>
            <w:shd w:val="clear" w:color="auto" w:fill="auto"/>
            <w:vAlign w:val="center"/>
          </w:tcPr>
          <w:p w14:paraId="7174FA0A" w14:textId="77777777" w:rsidR="00B66411" w:rsidRPr="00B66411" w:rsidRDefault="00B66411" w:rsidP="00BB478B">
            <w:pPr>
              <w:pStyle w:val="TableParagraph"/>
            </w:pPr>
            <w:r w:rsidRPr="00B66411">
              <w:rPr>
                <w:rFonts w:hint="eastAsia"/>
              </w:rPr>
              <w:t>运行趋势分析</w:t>
            </w:r>
          </w:p>
        </w:tc>
        <w:tc>
          <w:tcPr>
            <w:tcW w:w="2807" w:type="pct"/>
            <w:shd w:val="clear" w:color="auto" w:fill="auto"/>
            <w:vAlign w:val="center"/>
          </w:tcPr>
          <w:p w14:paraId="2FA957D5" w14:textId="77777777" w:rsidR="00B66411" w:rsidRPr="00B66411" w:rsidRDefault="00B66411" w:rsidP="00BB478B">
            <w:pPr>
              <w:pStyle w:val="TableParagraph"/>
              <w:rPr>
                <w:lang w:eastAsia="zh-CN"/>
              </w:rPr>
            </w:pPr>
            <w:r w:rsidRPr="00B66411">
              <w:rPr>
                <w:rFonts w:hint="eastAsia"/>
                <w:lang w:eastAsia="zh-CN"/>
              </w:rPr>
              <w:t>以固定时间为单位（按月，按日），分析政务服务地图查询量、预约量的变化，形成预约量与时间的关系图表，以发现政务服务地图端的使用规律。</w:t>
            </w:r>
          </w:p>
        </w:tc>
      </w:tr>
      <w:tr w:rsidR="00B66411" w:rsidRPr="00B66411" w14:paraId="15A55201" w14:textId="77777777" w:rsidTr="00B66411">
        <w:trPr>
          <w:trHeight w:val="397"/>
          <w:jc w:val="center"/>
        </w:trPr>
        <w:tc>
          <w:tcPr>
            <w:tcW w:w="310" w:type="pct"/>
            <w:shd w:val="clear" w:color="auto" w:fill="auto"/>
            <w:vAlign w:val="center"/>
          </w:tcPr>
          <w:p w14:paraId="75DEC305" w14:textId="77777777" w:rsidR="00B66411" w:rsidRPr="00B66411" w:rsidRDefault="00B66411" w:rsidP="00BB478B">
            <w:pPr>
              <w:pStyle w:val="TableParagraph"/>
            </w:pPr>
            <w:r w:rsidRPr="00B66411">
              <w:rPr>
                <w:rFonts w:hint="eastAsia"/>
              </w:rPr>
              <w:t>37</w:t>
            </w:r>
          </w:p>
        </w:tc>
        <w:tc>
          <w:tcPr>
            <w:tcW w:w="485" w:type="pct"/>
            <w:vMerge/>
            <w:shd w:val="clear" w:color="auto" w:fill="auto"/>
            <w:vAlign w:val="center"/>
          </w:tcPr>
          <w:p w14:paraId="7DEC7EE3" w14:textId="77777777" w:rsidR="00B66411" w:rsidRPr="00B66411" w:rsidRDefault="00B66411" w:rsidP="00BB478B">
            <w:pPr>
              <w:pStyle w:val="TableParagraph"/>
            </w:pPr>
          </w:p>
        </w:tc>
        <w:tc>
          <w:tcPr>
            <w:tcW w:w="531" w:type="pct"/>
            <w:vMerge/>
            <w:shd w:val="clear" w:color="auto" w:fill="auto"/>
            <w:vAlign w:val="center"/>
          </w:tcPr>
          <w:p w14:paraId="74CCD634" w14:textId="77777777" w:rsidR="00B66411" w:rsidRPr="00B66411" w:rsidRDefault="00B66411" w:rsidP="00BB478B">
            <w:pPr>
              <w:pStyle w:val="TableParagraph"/>
            </w:pPr>
          </w:p>
        </w:tc>
        <w:tc>
          <w:tcPr>
            <w:tcW w:w="867" w:type="pct"/>
            <w:shd w:val="clear" w:color="auto" w:fill="auto"/>
            <w:vAlign w:val="center"/>
          </w:tcPr>
          <w:p w14:paraId="71427FF3" w14:textId="77777777" w:rsidR="00B66411" w:rsidRPr="00B66411" w:rsidRDefault="00B66411" w:rsidP="00BB478B">
            <w:pPr>
              <w:pStyle w:val="TableParagraph"/>
            </w:pPr>
            <w:r w:rsidRPr="00B66411">
              <w:rPr>
                <w:rFonts w:hint="eastAsia"/>
              </w:rPr>
              <w:t>服务热点分析</w:t>
            </w:r>
          </w:p>
        </w:tc>
        <w:tc>
          <w:tcPr>
            <w:tcW w:w="2807" w:type="pct"/>
            <w:shd w:val="clear" w:color="auto" w:fill="auto"/>
            <w:vAlign w:val="center"/>
          </w:tcPr>
          <w:p w14:paraId="1F337F3F" w14:textId="77777777" w:rsidR="00B66411" w:rsidRPr="00B66411" w:rsidRDefault="00B66411" w:rsidP="00BB478B">
            <w:pPr>
              <w:pStyle w:val="TableParagraph"/>
              <w:rPr>
                <w:lang w:eastAsia="zh-CN"/>
              </w:rPr>
            </w:pPr>
            <w:r w:rsidRPr="00B66411">
              <w:rPr>
                <w:rFonts w:hint="eastAsia"/>
                <w:lang w:eastAsia="zh-CN"/>
              </w:rPr>
              <w:t>统计分析政务服务地图端的热门查询大厅、热门查询事项、热门预约事项等信息。</w:t>
            </w:r>
          </w:p>
        </w:tc>
      </w:tr>
      <w:tr w:rsidR="00B66411" w:rsidRPr="00B66411" w14:paraId="463722B2" w14:textId="77777777" w:rsidTr="00B66411">
        <w:trPr>
          <w:trHeight w:val="397"/>
          <w:jc w:val="center"/>
        </w:trPr>
        <w:tc>
          <w:tcPr>
            <w:tcW w:w="310" w:type="pct"/>
            <w:shd w:val="clear" w:color="auto" w:fill="auto"/>
            <w:vAlign w:val="center"/>
          </w:tcPr>
          <w:p w14:paraId="0247BA19" w14:textId="77777777" w:rsidR="00B66411" w:rsidRPr="00B66411" w:rsidRDefault="00B66411" w:rsidP="00BB478B">
            <w:pPr>
              <w:pStyle w:val="TableParagraph"/>
            </w:pPr>
            <w:r w:rsidRPr="00B66411">
              <w:rPr>
                <w:rFonts w:hint="eastAsia"/>
              </w:rPr>
              <w:t>38</w:t>
            </w:r>
          </w:p>
        </w:tc>
        <w:tc>
          <w:tcPr>
            <w:tcW w:w="485" w:type="pct"/>
            <w:vMerge/>
            <w:shd w:val="clear" w:color="auto" w:fill="auto"/>
            <w:vAlign w:val="center"/>
          </w:tcPr>
          <w:p w14:paraId="14BAFA5F" w14:textId="77777777" w:rsidR="00B66411" w:rsidRPr="00B66411" w:rsidRDefault="00B66411" w:rsidP="00BB478B">
            <w:pPr>
              <w:pStyle w:val="TableParagraph"/>
            </w:pPr>
          </w:p>
        </w:tc>
        <w:tc>
          <w:tcPr>
            <w:tcW w:w="531" w:type="pct"/>
            <w:vMerge w:val="restart"/>
            <w:shd w:val="clear" w:color="auto" w:fill="auto"/>
            <w:vAlign w:val="center"/>
          </w:tcPr>
          <w:p w14:paraId="6423C536" w14:textId="77777777" w:rsidR="00B66411" w:rsidRPr="00B66411" w:rsidRDefault="00B66411" w:rsidP="00BB478B">
            <w:pPr>
              <w:pStyle w:val="TableParagraph"/>
            </w:pPr>
            <w:r w:rsidRPr="00B66411">
              <w:rPr>
                <w:rFonts w:hint="eastAsia"/>
              </w:rPr>
              <w:t>后台管理</w:t>
            </w:r>
          </w:p>
        </w:tc>
        <w:tc>
          <w:tcPr>
            <w:tcW w:w="867" w:type="pct"/>
            <w:shd w:val="clear" w:color="auto" w:fill="auto"/>
            <w:vAlign w:val="center"/>
          </w:tcPr>
          <w:p w14:paraId="4B518A06" w14:textId="77777777" w:rsidR="00B66411" w:rsidRPr="00B66411" w:rsidRDefault="00B66411" w:rsidP="00BB478B">
            <w:pPr>
              <w:pStyle w:val="TableParagraph"/>
            </w:pPr>
            <w:r w:rsidRPr="00B66411">
              <w:rPr>
                <w:rFonts w:hint="eastAsia"/>
              </w:rPr>
              <w:t>大厅管理</w:t>
            </w:r>
          </w:p>
        </w:tc>
        <w:tc>
          <w:tcPr>
            <w:tcW w:w="2807" w:type="pct"/>
            <w:shd w:val="clear" w:color="auto" w:fill="auto"/>
            <w:vAlign w:val="center"/>
          </w:tcPr>
          <w:p w14:paraId="1228E71E" w14:textId="77777777" w:rsidR="00B66411" w:rsidRPr="00B66411" w:rsidRDefault="00B66411" w:rsidP="00BB478B">
            <w:pPr>
              <w:pStyle w:val="TableParagraph"/>
              <w:rPr>
                <w:lang w:eastAsia="zh-CN"/>
              </w:rPr>
            </w:pPr>
            <w:r w:rsidRPr="00B66411">
              <w:rPr>
                <w:rFonts w:hint="eastAsia"/>
                <w:lang w:eastAsia="zh-CN"/>
              </w:rPr>
              <w:t>对全域服务中心信息进行管理，大厅信息包含大厅的基本信息、地址信息、展示图片、可办事项、办公时间、联系方式等。</w:t>
            </w:r>
          </w:p>
        </w:tc>
      </w:tr>
      <w:tr w:rsidR="00B66411" w:rsidRPr="00B66411" w14:paraId="34B43197" w14:textId="77777777" w:rsidTr="00B66411">
        <w:trPr>
          <w:trHeight w:val="397"/>
          <w:jc w:val="center"/>
        </w:trPr>
        <w:tc>
          <w:tcPr>
            <w:tcW w:w="310" w:type="pct"/>
            <w:shd w:val="clear" w:color="auto" w:fill="auto"/>
            <w:vAlign w:val="center"/>
          </w:tcPr>
          <w:p w14:paraId="4C3AD45D" w14:textId="77777777" w:rsidR="00B66411" w:rsidRPr="00B66411" w:rsidRDefault="00B66411" w:rsidP="00BB478B">
            <w:pPr>
              <w:pStyle w:val="TableParagraph"/>
            </w:pPr>
            <w:r w:rsidRPr="00B66411">
              <w:rPr>
                <w:rFonts w:hint="eastAsia"/>
              </w:rPr>
              <w:t>39</w:t>
            </w:r>
          </w:p>
        </w:tc>
        <w:tc>
          <w:tcPr>
            <w:tcW w:w="485" w:type="pct"/>
            <w:vMerge/>
            <w:shd w:val="clear" w:color="auto" w:fill="auto"/>
            <w:vAlign w:val="center"/>
          </w:tcPr>
          <w:p w14:paraId="07F1DB7D" w14:textId="77777777" w:rsidR="00B66411" w:rsidRPr="00B66411" w:rsidRDefault="00B66411" w:rsidP="00BB478B">
            <w:pPr>
              <w:pStyle w:val="TableParagraph"/>
            </w:pPr>
          </w:p>
        </w:tc>
        <w:tc>
          <w:tcPr>
            <w:tcW w:w="531" w:type="pct"/>
            <w:vMerge/>
            <w:shd w:val="clear" w:color="auto" w:fill="auto"/>
            <w:vAlign w:val="center"/>
          </w:tcPr>
          <w:p w14:paraId="647E0CDF" w14:textId="77777777" w:rsidR="00B66411" w:rsidRPr="00B66411" w:rsidRDefault="00B66411" w:rsidP="00BB478B">
            <w:pPr>
              <w:pStyle w:val="TableParagraph"/>
            </w:pPr>
          </w:p>
        </w:tc>
        <w:tc>
          <w:tcPr>
            <w:tcW w:w="867" w:type="pct"/>
            <w:shd w:val="clear" w:color="auto" w:fill="auto"/>
            <w:vAlign w:val="center"/>
          </w:tcPr>
          <w:p w14:paraId="52C0A545" w14:textId="77777777" w:rsidR="00B66411" w:rsidRPr="00B66411" w:rsidRDefault="00B66411" w:rsidP="00BB478B">
            <w:pPr>
              <w:pStyle w:val="TableParagraph"/>
            </w:pPr>
            <w:r w:rsidRPr="00B66411">
              <w:rPr>
                <w:rFonts w:hint="eastAsia"/>
              </w:rPr>
              <w:t>事项管理</w:t>
            </w:r>
          </w:p>
        </w:tc>
        <w:tc>
          <w:tcPr>
            <w:tcW w:w="2807" w:type="pct"/>
            <w:shd w:val="clear" w:color="auto" w:fill="auto"/>
            <w:vAlign w:val="center"/>
          </w:tcPr>
          <w:p w14:paraId="4391353D" w14:textId="77777777" w:rsidR="00B66411" w:rsidRPr="00B66411" w:rsidRDefault="00B66411" w:rsidP="00BB478B">
            <w:pPr>
              <w:pStyle w:val="TableParagraph"/>
              <w:rPr>
                <w:lang w:eastAsia="zh-CN"/>
              </w:rPr>
            </w:pPr>
            <w:r w:rsidRPr="00B66411">
              <w:rPr>
                <w:rFonts w:hint="eastAsia"/>
                <w:lang w:eastAsia="zh-CN"/>
              </w:rPr>
              <w:t>对入驻大厅的事项进行管理，包括事项的名称、编码、部门名称、部门编码等。</w:t>
            </w:r>
          </w:p>
        </w:tc>
      </w:tr>
      <w:tr w:rsidR="00B66411" w:rsidRPr="00B66411" w14:paraId="76B37400" w14:textId="77777777" w:rsidTr="00B66411">
        <w:trPr>
          <w:trHeight w:val="397"/>
          <w:jc w:val="center"/>
        </w:trPr>
        <w:tc>
          <w:tcPr>
            <w:tcW w:w="310" w:type="pct"/>
            <w:shd w:val="clear" w:color="auto" w:fill="auto"/>
            <w:vAlign w:val="center"/>
          </w:tcPr>
          <w:p w14:paraId="7FDF2BD1" w14:textId="77777777" w:rsidR="00B66411" w:rsidRPr="00B66411" w:rsidRDefault="00B66411" w:rsidP="00BB478B">
            <w:pPr>
              <w:pStyle w:val="TableParagraph"/>
            </w:pPr>
            <w:r w:rsidRPr="00B66411">
              <w:rPr>
                <w:rFonts w:hint="eastAsia"/>
              </w:rPr>
              <w:t>40</w:t>
            </w:r>
          </w:p>
        </w:tc>
        <w:tc>
          <w:tcPr>
            <w:tcW w:w="485" w:type="pct"/>
            <w:vMerge/>
            <w:shd w:val="clear" w:color="auto" w:fill="auto"/>
            <w:vAlign w:val="center"/>
          </w:tcPr>
          <w:p w14:paraId="2FA0F972" w14:textId="77777777" w:rsidR="00B66411" w:rsidRPr="00B66411" w:rsidRDefault="00B66411" w:rsidP="00BB478B">
            <w:pPr>
              <w:pStyle w:val="TableParagraph"/>
            </w:pPr>
          </w:p>
        </w:tc>
        <w:tc>
          <w:tcPr>
            <w:tcW w:w="531" w:type="pct"/>
            <w:vMerge/>
            <w:shd w:val="clear" w:color="auto" w:fill="auto"/>
            <w:vAlign w:val="center"/>
          </w:tcPr>
          <w:p w14:paraId="4D8E6274" w14:textId="77777777" w:rsidR="00B66411" w:rsidRPr="00B66411" w:rsidRDefault="00B66411" w:rsidP="00BB478B">
            <w:pPr>
              <w:pStyle w:val="TableParagraph"/>
            </w:pPr>
          </w:p>
        </w:tc>
        <w:tc>
          <w:tcPr>
            <w:tcW w:w="867" w:type="pct"/>
            <w:shd w:val="clear" w:color="auto" w:fill="auto"/>
            <w:vAlign w:val="center"/>
          </w:tcPr>
          <w:p w14:paraId="6A63E663" w14:textId="77777777" w:rsidR="00B66411" w:rsidRPr="00B66411" w:rsidRDefault="00B66411" w:rsidP="00BB478B">
            <w:pPr>
              <w:pStyle w:val="TableParagraph"/>
            </w:pPr>
            <w:r w:rsidRPr="00B66411">
              <w:rPr>
                <w:rFonts w:hint="eastAsia"/>
              </w:rPr>
              <w:t>部门管理</w:t>
            </w:r>
          </w:p>
        </w:tc>
        <w:tc>
          <w:tcPr>
            <w:tcW w:w="2807" w:type="pct"/>
            <w:shd w:val="clear" w:color="auto" w:fill="auto"/>
            <w:vAlign w:val="center"/>
          </w:tcPr>
          <w:p w14:paraId="158A5389" w14:textId="77777777" w:rsidR="00B66411" w:rsidRPr="00B66411" w:rsidRDefault="00B66411" w:rsidP="00BB478B">
            <w:pPr>
              <w:pStyle w:val="TableParagraph"/>
              <w:rPr>
                <w:lang w:eastAsia="zh-CN"/>
              </w:rPr>
            </w:pPr>
            <w:r w:rsidRPr="00B66411">
              <w:rPr>
                <w:rFonts w:hint="eastAsia"/>
                <w:lang w:eastAsia="zh-CN"/>
              </w:rPr>
              <w:t>管理大厅中入驻的部门，包括部门名称、编码以及其他相关信息，和组织机构管理系统。</w:t>
            </w:r>
          </w:p>
        </w:tc>
      </w:tr>
      <w:tr w:rsidR="00B66411" w:rsidRPr="00B66411" w14:paraId="3ABC8C60" w14:textId="77777777" w:rsidTr="00B66411">
        <w:trPr>
          <w:trHeight w:val="397"/>
          <w:jc w:val="center"/>
        </w:trPr>
        <w:tc>
          <w:tcPr>
            <w:tcW w:w="310" w:type="pct"/>
            <w:shd w:val="clear" w:color="auto" w:fill="auto"/>
            <w:vAlign w:val="center"/>
          </w:tcPr>
          <w:p w14:paraId="5D761DE8" w14:textId="77777777" w:rsidR="00B66411" w:rsidRPr="00B66411" w:rsidRDefault="00B66411" w:rsidP="00BB478B">
            <w:pPr>
              <w:pStyle w:val="TableParagraph"/>
            </w:pPr>
            <w:r w:rsidRPr="00B66411">
              <w:rPr>
                <w:rFonts w:hint="eastAsia"/>
              </w:rPr>
              <w:t>41</w:t>
            </w:r>
          </w:p>
        </w:tc>
        <w:tc>
          <w:tcPr>
            <w:tcW w:w="485" w:type="pct"/>
            <w:vMerge/>
            <w:shd w:val="clear" w:color="auto" w:fill="auto"/>
            <w:vAlign w:val="center"/>
          </w:tcPr>
          <w:p w14:paraId="17663B81" w14:textId="77777777" w:rsidR="00B66411" w:rsidRPr="00B66411" w:rsidRDefault="00B66411" w:rsidP="00BB478B">
            <w:pPr>
              <w:pStyle w:val="TableParagraph"/>
            </w:pPr>
          </w:p>
        </w:tc>
        <w:tc>
          <w:tcPr>
            <w:tcW w:w="531" w:type="pct"/>
            <w:vMerge/>
            <w:shd w:val="clear" w:color="auto" w:fill="auto"/>
            <w:vAlign w:val="center"/>
          </w:tcPr>
          <w:p w14:paraId="48057EC2" w14:textId="77777777" w:rsidR="00B66411" w:rsidRPr="00B66411" w:rsidRDefault="00B66411" w:rsidP="00BB478B">
            <w:pPr>
              <w:pStyle w:val="TableParagraph"/>
            </w:pPr>
          </w:p>
        </w:tc>
        <w:tc>
          <w:tcPr>
            <w:tcW w:w="867" w:type="pct"/>
            <w:shd w:val="clear" w:color="auto" w:fill="auto"/>
            <w:vAlign w:val="center"/>
          </w:tcPr>
          <w:p w14:paraId="15DCA97A" w14:textId="77777777" w:rsidR="00B66411" w:rsidRPr="00B66411" w:rsidRDefault="00B66411" w:rsidP="00BB478B">
            <w:pPr>
              <w:pStyle w:val="TableParagraph"/>
            </w:pPr>
            <w:r w:rsidRPr="00B66411">
              <w:rPr>
                <w:rFonts w:hint="eastAsia"/>
              </w:rPr>
              <w:t>窗口管理</w:t>
            </w:r>
          </w:p>
        </w:tc>
        <w:tc>
          <w:tcPr>
            <w:tcW w:w="2807" w:type="pct"/>
            <w:shd w:val="clear" w:color="auto" w:fill="auto"/>
            <w:vAlign w:val="center"/>
          </w:tcPr>
          <w:p w14:paraId="4D5E6E5C" w14:textId="77777777" w:rsidR="00B66411" w:rsidRPr="00B66411" w:rsidRDefault="00B66411" w:rsidP="00BB478B">
            <w:pPr>
              <w:pStyle w:val="TableParagraph"/>
              <w:rPr>
                <w:lang w:eastAsia="zh-CN"/>
              </w:rPr>
            </w:pPr>
            <w:r w:rsidRPr="00B66411">
              <w:rPr>
                <w:rFonts w:hint="eastAsia"/>
                <w:lang w:eastAsia="zh-CN"/>
              </w:rPr>
              <w:t>管理大厅中入驻的窗口信息，包括窗口的名称、编码、类型及办理的事项信息。</w:t>
            </w:r>
          </w:p>
        </w:tc>
      </w:tr>
      <w:tr w:rsidR="00B66411" w:rsidRPr="00B66411" w14:paraId="79EEA56C" w14:textId="77777777" w:rsidTr="00B66411">
        <w:trPr>
          <w:trHeight w:val="397"/>
          <w:jc w:val="center"/>
        </w:trPr>
        <w:tc>
          <w:tcPr>
            <w:tcW w:w="310" w:type="pct"/>
            <w:shd w:val="clear" w:color="auto" w:fill="auto"/>
            <w:vAlign w:val="center"/>
          </w:tcPr>
          <w:p w14:paraId="6E620741" w14:textId="77777777" w:rsidR="00B66411" w:rsidRPr="00B66411" w:rsidRDefault="00B66411" w:rsidP="00BB478B">
            <w:pPr>
              <w:pStyle w:val="TableParagraph"/>
            </w:pPr>
            <w:r w:rsidRPr="00B66411">
              <w:rPr>
                <w:rFonts w:hint="eastAsia"/>
              </w:rPr>
              <w:t>42</w:t>
            </w:r>
          </w:p>
        </w:tc>
        <w:tc>
          <w:tcPr>
            <w:tcW w:w="485" w:type="pct"/>
            <w:vMerge/>
            <w:shd w:val="clear" w:color="auto" w:fill="auto"/>
            <w:vAlign w:val="center"/>
          </w:tcPr>
          <w:p w14:paraId="41BD3449" w14:textId="77777777" w:rsidR="00B66411" w:rsidRPr="00B66411" w:rsidRDefault="00B66411" w:rsidP="00BB478B">
            <w:pPr>
              <w:pStyle w:val="TableParagraph"/>
            </w:pPr>
          </w:p>
        </w:tc>
        <w:tc>
          <w:tcPr>
            <w:tcW w:w="531" w:type="pct"/>
            <w:vMerge/>
            <w:shd w:val="clear" w:color="auto" w:fill="auto"/>
            <w:vAlign w:val="center"/>
          </w:tcPr>
          <w:p w14:paraId="128BAF1C" w14:textId="77777777" w:rsidR="00B66411" w:rsidRPr="00B66411" w:rsidRDefault="00B66411" w:rsidP="00BB478B">
            <w:pPr>
              <w:pStyle w:val="TableParagraph"/>
            </w:pPr>
          </w:p>
        </w:tc>
        <w:tc>
          <w:tcPr>
            <w:tcW w:w="867" w:type="pct"/>
            <w:shd w:val="clear" w:color="auto" w:fill="auto"/>
            <w:vAlign w:val="center"/>
          </w:tcPr>
          <w:p w14:paraId="13C98FCE" w14:textId="77777777" w:rsidR="00B66411" w:rsidRPr="00B66411" w:rsidRDefault="00B66411" w:rsidP="00BB478B">
            <w:pPr>
              <w:pStyle w:val="TableParagraph"/>
            </w:pPr>
            <w:r w:rsidRPr="00B66411">
              <w:rPr>
                <w:rFonts w:hint="eastAsia"/>
              </w:rPr>
              <w:t>大厅评价管理</w:t>
            </w:r>
          </w:p>
        </w:tc>
        <w:tc>
          <w:tcPr>
            <w:tcW w:w="2807" w:type="pct"/>
            <w:shd w:val="clear" w:color="auto" w:fill="auto"/>
            <w:vAlign w:val="center"/>
          </w:tcPr>
          <w:p w14:paraId="369E8204" w14:textId="77777777" w:rsidR="00B66411" w:rsidRPr="00B66411" w:rsidRDefault="00B66411" w:rsidP="00BB478B">
            <w:pPr>
              <w:pStyle w:val="TableParagraph"/>
              <w:rPr>
                <w:lang w:eastAsia="zh-CN"/>
              </w:rPr>
            </w:pPr>
            <w:r w:rsidRPr="00B66411">
              <w:rPr>
                <w:rFonts w:hint="eastAsia"/>
                <w:lang w:eastAsia="zh-CN"/>
              </w:rPr>
              <w:t>管理群众对大厅的评价信息，进行查看、汇总和应用。</w:t>
            </w:r>
          </w:p>
        </w:tc>
      </w:tr>
      <w:tr w:rsidR="00B66411" w:rsidRPr="00B66411" w14:paraId="5803EBB8" w14:textId="77777777" w:rsidTr="00B66411">
        <w:trPr>
          <w:trHeight w:val="397"/>
          <w:jc w:val="center"/>
        </w:trPr>
        <w:tc>
          <w:tcPr>
            <w:tcW w:w="310" w:type="pct"/>
            <w:shd w:val="clear" w:color="auto" w:fill="auto"/>
            <w:vAlign w:val="center"/>
          </w:tcPr>
          <w:p w14:paraId="534D157F" w14:textId="77777777" w:rsidR="00B66411" w:rsidRPr="00B66411" w:rsidRDefault="00B66411" w:rsidP="00BB478B">
            <w:pPr>
              <w:pStyle w:val="TableParagraph"/>
            </w:pPr>
            <w:r w:rsidRPr="00B66411">
              <w:rPr>
                <w:rFonts w:hint="eastAsia"/>
              </w:rPr>
              <w:t>43</w:t>
            </w:r>
          </w:p>
        </w:tc>
        <w:tc>
          <w:tcPr>
            <w:tcW w:w="485" w:type="pct"/>
            <w:vMerge/>
            <w:shd w:val="clear" w:color="auto" w:fill="auto"/>
            <w:vAlign w:val="center"/>
          </w:tcPr>
          <w:p w14:paraId="4F3E8D51" w14:textId="77777777" w:rsidR="00B66411" w:rsidRPr="00B66411" w:rsidRDefault="00B66411" w:rsidP="00BB478B">
            <w:pPr>
              <w:pStyle w:val="TableParagraph"/>
            </w:pPr>
          </w:p>
        </w:tc>
        <w:tc>
          <w:tcPr>
            <w:tcW w:w="531" w:type="pct"/>
            <w:vMerge/>
            <w:shd w:val="clear" w:color="auto" w:fill="auto"/>
            <w:vAlign w:val="center"/>
          </w:tcPr>
          <w:p w14:paraId="2DC030A6" w14:textId="77777777" w:rsidR="00B66411" w:rsidRPr="00B66411" w:rsidRDefault="00B66411" w:rsidP="00BB478B">
            <w:pPr>
              <w:pStyle w:val="TableParagraph"/>
            </w:pPr>
          </w:p>
        </w:tc>
        <w:tc>
          <w:tcPr>
            <w:tcW w:w="867" w:type="pct"/>
            <w:shd w:val="clear" w:color="auto" w:fill="auto"/>
            <w:vAlign w:val="center"/>
          </w:tcPr>
          <w:p w14:paraId="41170A13" w14:textId="77777777" w:rsidR="00B66411" w:rsidRPr="00B66411" w:rsidRDefault="00B66411" w:rsidP="00BB478B">
            <w:pPr>
              <w:pStyle w:val="TableParagraph"/>
            </w:pPr>
            <w:r w:rsidRPr="00B66411">
              <w:rPr>
                <w:rFonts w:hint="eastAsia"/>
              </w:rPr>
              <w:t>大厅纠错管理</w:t>
            </w:r>
          </w:p>
        </w:tc>
        <w:tc>
          <w:tcPr>
            <w:tcW w:w="2807" w:type="pct"/>
            <w:shd w:val="clear" w:color="auto" w:fill="auto"/>
            <w:vAlign w:val="center"/>
          </w:tcPr>
          <w:p w14:paraId="2BEA5677" w14:textId="77777777" w:rsidR="00B66411" w:rsidRPr="00B66411" w:rsidRDefault="00B66411" w:rsidP="00BB478B">
            <w:pPr>
              <w:pStyle w:val="TableParagraph"/>
              <w:rPr>
                <w:lang w:eastAsia="zh-CN"/>
              </w:rPr>
            </w:pPr>
            <w:r w:rsidRPr="00B66411">
              <w:rPr>
                <w:rFonts w:hint="eastAsia"/>
                <w:lang w:eastAsia="zh-CN"/>
              </w:rPr>
              <w:t>管理群众对大厅信息的纠错申请，对申请进行核实和处理。</w:t>
            </w:r>
          </w:p>
        </w:tc>
      </w:tr>
      <w:tr w:rsidR="00B66411" w:rsidRPr="00B66411" w14:paraId="4FB84C39" w14:textId="77777777" w:rsidTr="00B66411">
        <w:trPr>
          <w:trHeight w:val="397"/>
          <w:jc w:val="center"/>
        </w:trPr>
        <w:tc>
          <w:tcPr>
            <w:tcW w:w="310" w:type="pct"/>
            <w:shd w:val="clear" w:color="auto" w:fill="auto"/>
            <w:vAlign w:val="center"/>
          </w:tcPr>
          <w:p w14:paraId="2976DF8A" w14:textId="77777777" w:rsidR="00B66411" w:rsidRPr="00B66411" w:rsidRDefault="00B66411" w:rsidP="00BB478B">
            <w:pPr>
              <w:pStyle w:val="TableParagraph"/>
            </w:pPr>
            <w:r w:rsidRPr="00B66411">
              <w:rPr>
                <w:rFonts w:hint="eastAsia"/>
              </w:rPr>
              <w:t>44</w:t>
            </w:r>
          </w:p>
        </w:tc>
        <w:tc>
          <w:tcPr>
            <w:tcW w:w="485" w:type="pct"/>
            <w:vMerge/>
            <w:shd w:val="clear" w:color="auto" w:fill="auto"/>
            <w:vAlign w:val="center"/>
          </w:tcPr>
          <w:p w14:paraId="506A87F9" w14:textId="77777777" w:rsidR="00B66411" w:rsidRPr="00B66411" w:rsidRDefault="00B66411" w:rsidP="00BB478B">
            <w:pPr>
              <w:pStyle w:val="TableParagraph"/>
            </w:pPr>
          </w:p>
        </w:tc>
        <w:tc>
          <w:tcPr>
            <w:tcW w:w="531" w:type="pct"/>
            <w:vMerge/>
            <w:shd w:val="clear" w:color="auto" w:fill="auto"/>
            <w:vAlign w:val="center"/>
          </w:tcPr>
          <w:p w14:paraId="21EF494E" w14:textId="77777777" w:rsidR="00B66411" w:rsidRPr="00B66411" w:rsidRDefault="00B66411" w:rsidP="00BB478B">
            <w:pPr>
              <w:pStyle w:val="TableParagraph"/>
            </w:pPr>
          </w:p>
        </w:tc>
        <w:tc>
          <w:tcPr>
            <w:tcW w:w="867" w:type="pct"/>
            <w:shd w:val="clear" w:color="auto" w:fill="auto"/>
            <w:vAlign w:val="center"/>
          </w:tcPr>
          <w:p w14:paraId="73DBF3C0" w14:textId="77777777" w:rsidR="00B66411" w:rsidRPr="00B66411" w:rsidRDefault="00B66411" w:rsidP="00BB478B">
            <w:pPr>
              <w:pStyle w:val="TableParagraph"/>
            </w:pPr>
            <w:r w:rsidRPr="00B66411">
              <w:rPr>
                <w:rFonts w:hint="eastAsia"/>
              </w:rPr>
              <w:t>大厅点赞管理</w:t>
            </w:r>
          </w:p>
        </w:tc>
        <w:tc>
          <w:tcPr>
            <w:tcW w:w="2807" w:type="pct"/>
            <w:shd w:val="clear" w:color="auto" w:fill="auto"/>
            <w:vAlign w:val="center"/>
          </w:tcPr>
          <w:p w14:paraId="5822F25A" w14:textId="77777777" w:rsidR="00B66411" w:rsidRPr="00B66411" w:rsidRDefault="00B66411" w:rsidP="00BB478B">
            <w:pPr>
              <w:pStyle w:val="TableParagraph"/>
              <w:rPr>
                <w:lang w:eastAsia="zh-CN"/>
              </w:rPr>
            </w:pPr>
            <w:r w:rsidRPr="00B66411">
              <w:rPr>
                <w:rFonts w:hint="eastAsia"/>
                <w:lang w:eastAsia="zh-CN"/>
              </w:rPr>
              <w:t>管理群众对大厅的点赞信息，对信息进行查看和应用。</w:t>
            </w:r>
          </w:p>
        </w:tc>
      </w:tr>
      <w:tr w:rsidR="00B66411" w:rsidRPr="00B66411" w14:paraId="4EA857AF" w14:textId="77777777" w:rsidTr="00B66411">
        <w:trPr>
          <w:trHeight w:val="397"/>
          <w:jc w:val="center"/>
        </w:trPr>
        <w:tc>
          <w:tcPr>
            <w:tcW w:w="310" w:type="pct"/>
            <w:shd w:val="clear" w:color="auto" w:fill="auto"/>
            <w:vAlign w:val="center"/>
          </w:tcPr>
          <w:p w14:paraId="6C510544" w14:textId="77777777" w:rsidR="00B66411" w:rsidRPr="00B66411" w:rsidRDefault="00B66411" w:rsidP="00BB478B">
            <w:pPr>
              <w:pStyle w:val="TableParagraph"/>
            </w:pPr>
            <w:r w:rsidRPr="00B66411">
              <w:rPr>
                <w:rFonts w:hint="eastAsia"/>
              </w:rPr>
              <w:t>45</w:t>
            </w:r>
          </w:p>
        </w:tc>
        <w:tc>
          <w:tcPr>
            <w:tcW w:w="485" w:type="pct"/>
            <w:vMerge/>
            <w:shd w:val="clear" w:color="auto" w:fill="auto"/>
            <w:vAlign w:val="center"/>
          </w:tcPr>
          <w:p w14:paraId="7B43E461" w14:textId="77777777" w:rsidR="00B66411" w:rsidRPr="00B66411" w:rsidRDefault="00B66411" w:rsidP="00BB478B">
            <w:pPr>
              <w:pStyle w:val="TableParagraph"/>
            </w:pPr>
          </w:p>
        </w:tc>
        <w:tc>
          <w:tcPr>
            <w:tcW w:w="531" w:type="pct"/>
            <w:vMerge/>
            <w:shd w:val="clear" w:color="auto" w:fill="auto"/>
            <w:vAlign w:val="center"/>
          </w:tcPr>
          <w:p w14:paraId="769D65FB" w14:textId="77777777" w:rsidR="00B66411" w:rsidRPr="00B66411" w:rsidRDefault="00B66411" w:rsidP="00BB478B">
            <w:pPr>
              <w:pStyle w:val="TableParagraph"/>
            </w:pPr>
          </w:p>
        </w:tc>
        <w:tc>
          <w:tcPr>
            <w:tcW w:w="867" w:type="pct"/>
            <w:shd w:val="clear" w:color="auto" w:fill="auto"/>
            <w:vAlign w:val="center"/>
          </w:tcPr>
          <w:p w14:paraId="0F5E3B0F" w14:textId="77777777" w:rsidR="00B66411" w:rsidRPr="00B66411" w:rsidRDefault="00B66411" w:rsidP="00BB478B">
            <w:pPr>
              <w:pStyle w:val="TableParagraph"/>
            </w:pPr>
            <w:r w:rsidRPr="00B66411">
              <w:rPr>
                <w:rFonts w:hint="eastAsia"/>
              </w:rPr>
              <w:t>标签管理</w:t>
            </w:r>
          </w:p>
        </w:tc>
        <w:tc>
          <w:tcPr>
            <w:tcW w:w="2807" w:type="pct"/>
            <w:shd w:val="clear" w:color="auto" w:fill="auto"/>
            <w:vAlign w:val="center"/>
          </w:tcPr>
          <w:p w14:paraId="2D0C5F14" w14:textId="77777777" w:rsidR="00B66411" w:rsidRPr="00B66411" w:rsidRDefault="00B66411" w:rsidP="00BB478B">
            <w:pPr>
              <w:pStyle w:val="TableParagraph"/>
              <w:rPr>
                <w:lang w:eastAsia="zh-CN"/>
              </w:rPr>
            </w:pPr>
            <w:r w:rsidRPr="00B66411">
              <w:rPr>
                <w:rFonts w:hint="eastAsia"/>
                <w:lang w:eastAsia="zh-CN"/>
              </w:rPr>
              <w:t>支持对大厅标签进行定义，标记大厅和办事场所，用于地图上站点的显示。</w:t>
            </w:r>
          </w:p>
        </w:tc>
      </w:tr>
      <w:tr w:rsidR="00B66411" w:rsidRPr="00B66411" w14:paraId="2558ADC5" w14:textId="77777777" w:rsidTr="00B66411">
        <w:trPr>
          <w:trHeight w:val="397"/>
          <w:jc w:val="center"/>
        </w:trPr>
        <w:tc>
          <w:tcPr>
            <w:tcW w:w="310" w:type="pct"/>
            <w:shd w:val="clear" w:color="auto" w:fill="auto"/>
            <w:vAlign w:val="center"/>
          </w:tcPr>
          <w:p w14:paraId="2B38B11D" w14:textId="77777777" w:rsidR="00B66411" w:rsidRPr="00B66411" w:rsidRDefault="00B66411" w:rsidP="00BB478B">
            <w:pPr>
              <w:pStyle w:val="TableParagraph"/>
            </w:pPr>
            <w:r w:rsidRPr="00B66411">
              <w:rPr>
                <w:rFonts w:hint="eastAsia"/>
              </w:rPr>
              <w:t>46</w:t>
            </w:r>
          </w:p>
        </w:tc>
        <w:tc>
          <w:tcPr>
            <w:tcW w:w="485" w:type="pct"/>
            <w:vMerge/>
            <w:shd w:val="clear" w:color="auto" w:fill="auto"/>
            <w:vAlign w:val="center"/>
          </w:tcPr>
          <w:p w14:paraId="38EF6586" w14:textId="77777777" w:rsidR="00B66411" w:rsidRPr="00B66411" w:rsidRDefault="00B66411" w:rsidP="00BB478B">
            <w:pPr>
              <w:pStyle w:val="TableParagraph"/>
            </w:pPr>
          </w:p>
        </w:tc>
        <w:tc>
          <w:tcPr>
            <w:tcW w:w="531" w:type="pct"/>
            <w:vMerge w:val="restart"/>
            <w:shd w:val="clear" w:color="auto" w:fill="auto"/>
            <w:vAlign w:val="center"/>
          </w:tcPr>
          <w:p w14:paraId="5316A42A" w14:textId="77777777" w:rsidR="00B66411" w:rsidRPr="00B66411" w:rsidRDefault="00B66411" w:rsidP="00BB478B">
            <w:pPr>
              <w:pStyle w:val="TableParagraph"/>
              <w:rPr>
                <w:bCs/>
                <w:lang w:eastAsia="zh-CN"/>
              </w:rPr>
            </w:pPr>
            <w:r w:rsidRPr="00B66411">
              <w:rPr>
                <w:rFonts w:hint="eastAsia"/>
                <w:lang w:eastAsia="zh-CN"/>
              </w:rPr>
              <w:t>地图要素信息采集服务</w:t>
            </w:r>
          </w:p>
        </w:tc>
        <w:tc>
          <w:tcPr>
            <w:tcW w:w="867" w:type="pct"/>
            <w:shd w:val="clear" w:color="auto" w:fill="auto"/>
            <w:vAlign w:val="center"/>
          </w:tcPr>
          <w:p w14:paraId="26A4BAF9" w14:textId="77777777" w:rsidR="00B66411" w:rsidRPr="00B66411" w:rsidRDefault="00B66411" w:rsidP="00BB478B">
            <w:pPr>
              <w:pStyle w:val="TableParagraph"/>
            </w:pPr>
            <w:r w:rsidRPr="00B66411">
              <w:rPr>
                <w:rFonts w:hint="eastAsia"/>
              </w:rPr>
              <w:t>位置信息采集</w:t>
            </w:r>
          </w:p>
        </w:tc>
        <w:tc>
          <w:tcPr>
            <w:tcW w:w="2807" w:type="pct"/>
            <w:shd w:val="clear" w:color="auto" w:fill="auto"/>
            <w:vAlign w:val="center"/>
          </w:tcPr>
          <w:p w14:paraId="18A5A286" w14:textId="77777777" w:rsidR="00B66411" w:rsidRPr="00B66411" w:rsidRDefault="00B66411" w:rsidP="00BB478B">
            <w:pPr>
              <w:pStyle w:val="TableParagraph"/>
              <w:rPr>
                <w:lang w:eastAsia="zh-CN"/>
              </w:rPr>
            </w:pPr>
            <w:r w:rsidRPr="00B66411">
              <w:rPr>
                <w:rFonts w:hint="eastAsia"/>
                <w:lang w:eastAsia="zh-CN"/>
              </w:rPr>
              <w:t>采集全域服务中心以及自助服务大厅的准确位置信息。</w:t>
            </w:r>
          </w:p>
        </w:tc>
      </w:tr>
      <w:tr w:rsidR="00B66411" w:rsidRPr="00B66411" w14:paraId="7993B617" w14:textId="77777777" w:rsidTr="00B66411">
        <w:trPr>
          <w:trHeight w:val="397"/>
          <w:jc w:val="center"/>
        </w:trPr>
        <w:tc>
          <w:tcPr>
            <w:tcW w:w="310" w:type="pct"/>
            <w:shd w:val="clear" w:color="auto" w:fill="auto"/>
            <w:vAlign w:val="center"/>
          </w:tcPr>
          <w:p w14:paraId="560F3628" w14:textId="77777777" w:rsidR="00B66411" w:rsidRPr="00B66411" w:rsidRDefault="00B66411" w:rsidP="00BB478B">
            <w:pPr>
              <w:pStyle w:val="TableParagraph"/>
            </w:pPr>
            <w:r w:rsidRPr="00B66411">
              <w:rPr>
                <w:rFonts w:hint="eastAsia"/>
              </w:rPr>
              <w:t>47</w:t>
            </w:r>
          </w:p>
        </w:tc>
        <w:tc>
          <w:tcPr>
            <w:tcW w:w="485" w:type="pct"/>
            <w:vMerge/>
            <w:shd w:val="clear" w:color="auto" w:fill="auto"/>
            <w:vAlign w:val="center"/>
          </w:tcPr>
          <w:p w14:paraId="209D8356" w14:textId="77777777" w:rsidR="00B66411" w:rsidRPr="00B66411" w:rsidRDefault="00B66411" w:rsidP="00BB478B">
            <w:pPr>
              <w:pStyle w:val="TableParagraph"/>
            </w:pPr>
          </w:p>
        </w:tc>
        <w:tc>
          <w:tcPr>
            <w:tcW w:w="531" w:type="pct"/>
            <w:vMerge/>
            <w:shd w:val="clear" w:color="auto" w:fill="auto"/>
            <w:vAlign w:val="center"/>
          </w:tcPr>
          <w:p w14:paraId="55C435CF" w14:textId="77777777" w:rsidR="00B66411" w:rsidRPr="00B66411" w:rsidRDefault="00B66411" w:rsidP="00BB478B">
            <w:pPr>
              <w:pStyle w:val="TableParagraph"/>
            </w:pPr>
          </w:p>
        </w:tc>
        <w:tc>
          <w:tcPr>
            <w:tcW w:w="867" w:type="pct"/>
            <w:shd w:val="clear" w:color="auto" w:fill="auto"/>
            <w:vAlign w:val="center"/>
          </w:tcPr>
          <w:p w14:paraId="63512F8C" w14:textId="77777777" w:rsidR="00B66411" w:rsidRPr="00B66411" w:rsidRDefault="00B66411" w:rsidP="00BB478B">
            <w:pPr>
              <w:pStyle w:val="TableParagraph"/>
            </w:pPr>
            <w:r w:rsidRPr="00B66411">
              <w:rPr>
                <w:rFonts w:hint="eastAsia"/>
              </w:rPr>
              <w:t>大厅实景采集</w:t>
            </w:r>
          </w:p>
        </w:tc>
        <w:tc>
          <w:tcPr>
            <w:tcW w:w="2807" w:type="pct"/>
            <w:shd w:val="clear" w:color="auto" w:fill="auto"/>
            <w:vAlign w:val="center"/>
          </w:tcPr>
          <w:p w14:paraId="3C99F689" w14:textId="77777777" w:rsidR="00B66411" w:rsidRPr="00B66411" w:rsidRDefault="00B66411" w:rsidP="00BB478B">
            <w:pPr>
              <w:pStyle w:val="TableParagraph"/>
              <w:rPr>
                <w:lang w:eastAsia="zh-CN"/>
              </w:rPr>
            </w:pPr>
            <w:r w:rsidRPr="00B66411">
              <w:rPr>
                <w:rFonts w:hint="eastAsia"/>
                <w:lang w:eastAsia="zh-CN"/>
              </w:rPr>
              <w:t>采集全域服务中心以及自助服务大厅等服务网点的实景照片信息。</w:t>
            </w:r>
          </w:p>
        </w:tc>
      </w:tr>
      <w:tr w:rsidR="00B66411" w:rsidRPr="00B66411" w14:paraId="6A51023B" w14:textId="77777777" w:rsidTr="00B66411">
        <w:trPr>
          <w:trHeight w:val="397"/>
          <w:jc w:val="center"/>
        </w:trPr>
        <w:tc>
          <w:tcPr>
            <w:tcW w:w="310" w:type="pct"/>
            <w:shd w:val="clear" w:color="auto" w:fill="auto"/>
            <w:vAlign w:val="center"/>
          </w:tcPr>
          <w:p w14:paraId="32BD85C5" w14:textId="77777777" w:rsidR="00B66411" w:rsidRPr="00B66411" w:rsidRDefault="00B66411" w:rsidP="00BB478B">
            <w:pPr>
              <w:pStyle w:val="TableParagraph"/>
            </w:pPr>
            <w:r w:rsidRPr="00B66411">
              <w:rPr>
                <w:rFonts w:hint="eastAsia"/>
              </w:rPr>
              <w:t>48</w:t>
            </w:r>
          </w:p>
        </w:tc>
        <w:tc>
          <w:tcPr>
            <w:tcW w:w="485" w:type="pct"/>
            <w:vMerge/>
            <w:shd w:val="clear" w:color="auto" w:fill="auto"/>
            <w:vAlign w:val="center"/>
          </w:tcPr>
          <w:p w14:paraId="2BC1A252" w14:textId="77777777" w:rsidR="00B66411" w:rsidRPr="00B66411" w:rsidRDefault="00B66411" w:rsidP="00BB478B">
            <w:pPr>
              <w:pStyle w:val="TableParagraph"/>
            </w:pPr>
          </w:p>
        </w:tc>
        <w:tc>
          <w:tcPr>
            <w:tcW w:w="531" w:type="pct"/>
            <w:vMerge/>
            <w:shd w:val="clear" w:color="auto" w:fill="auto"/>
            <w:vAlign w:val="center"/>
          </w:tcPr>
          <w:p w14:paraId="3E7CEFC4" w14:textId="77777777" w:rsidR="00B66411" w:rsidRPr="00B66411" w:rsidRDefault="00B66411" w:rsidP="00BB478B">
            <w:pPr>
              <w:pStyle w:val="TableParagraph"/>
            </w:pPr>
          </w:p>
        </w:tc>
        <w:tc>
          <w:tcPr>
            <w:tcW w:w="867" w:type="pct"/>
            <w:shd w:val="clear" w:color="auto" w:fill="auto"/>
            <w:vAlign w:val="center"/>
          </w:tcPr>
          <w:p w14:paraId="5A071316" w14:textId="77777777" w:rsidR="00B66411" w:rsidRPr="00B66411" w:rsidRDefault="00B66411" w:rsidP="00BB478B">
            <w:pPr>
              <w:pStyle w:val="TableParagraph"/>
            </w:pPr>
            <w:r w:rsidRPr="00B66411">
              <w:rPr>
                <w:rFonts w:hint="eastAsia"/>
              </w:rPr>
              <w:t>简介信息采集</w:t>
            </w:r>
          </w:p>
        </w:tc>
        <w:tc>
          <w:tcPr>
            <w:tcW w:w="2807" w:type="pct"/>
            <w:shd w:val="clear" w:color="auto" w:fill="auto"/>
            <w:vAlign w:val="center"/>
          </w:tcPr>
          <w:p w14:paraId="5C740783" w14:textId="77777777" w:rsidR="00B66411" w:rsidRPr="00B66411" w:rsidRDefault="00B66411" w:rsidP="00BB478B">
            <w:pPr>
              <w:pStyle w:val="TableParagraph"/>
              <w:rPr>
                <w:lang w:eastAsia="zh-CN"/>
              </w:rPr>
            </w:pPr>
            <w:r w:rsidRPr="00B66411">
              <w:rPr>
                <w:rFonts w:hint="eastAsia"/>
                <w:lang w:eastAsia="zh-CN"/>
              </w:rPr>
              <w:t>采集各服务网点简介，包括大厅层级、可办业务、简短文字介绍等信息。</w:t>
            </w:r>
          </w:p>
        </w:tc>
      </w:tr>
      <w:tr w:rsidR="00B66411" w:rsidRPr="00B66411" w14:paraId="7594E035" w14:textId="77777777" w:rsidTr="00B66411">
        <w:trPr>
          <w:trHeight w:val="397"/>
          <w:jc w:val="center"/>
        </w:trPr>
        <w:tc>
          <w:tcPr>
            <w:tcW w:w="310" w:type="pct"/>
            <w:shd w:val="clear" w:color="auto" w:fill="auto"/>
            <w:vAlign w:val="center"/>
          </w:tcPr>
          <w:p w14:paraId="40CF82E0" w14:textId="77777777" w:rsidR="00B66411" w:rsidRPr="00B66411" w:rsidRDefault="00B66411" w:rsidP="00BB478B">
            <w:pPr>
              <w:pStyle w:val="TableParagraph"/>
            </w:pPr>
            <w:r w:rsidRPr="00B66411">
              <w:rPr>
                <w:rFonts w:hint="eastAsia"/>
              </w:rPr>
              <w:t>49</w:t>
            </w:r>
          </w:p>
        </w:tc>
        <w:tc>
          <w:tcPr>
            <w:tcW w:w="485" w:type="pct"/>
            <w:vMerge/>
            <w:shd w:val="clear" w:color="auto" w:fill="auto"/>
            <w:vAlign w:val="center"/>
          </w:tcPr>
          <w:p w14:paraId="73DCA55C" w14:textId="77777777" w:rsidR="00B66411" w:rsidRPr="00B66411" w:rsidRDefault="00B66411" w:rsidP="00BB478B">
            <w:pPr>
              <w:pStyle w:val="TableParagraph"/>
            </w:pPr>
          </w:p>
        </w:tc>
        <w:tc>
          <w:tcPr>
            <w:tcW w:w="531" w:type="pct"/>
            <w:vMerge/>
            <w:shd w:val="clear" w:color="auto" w:fill="auto"/>
            <w:vAlign w:val="center"/>
          </w:tcPr>
          <w:p w14:paraId="72C0C064" w14:textId="77777777" w:rsidR="00B66411" w:rsidRPr="00B66411" w:rsidRDefault="00B66411" w:rsidP="00BB478B">
            <w:pPr>
              <w:pStyle w:val="TableParagraph"/>
            </w:pPr>
          </w:p>
        </w:tc>
        <w:tc>
          <w:tcPr>
            <w:tcW w:w="867" w:type="pct"/>
            <w:shd w:val="clear" w:color="auto" w:fill="auto"/>
            <w:vAlign w:val="center"/>
          </w:tcPr>
          <w:p w14:paraId="67A1B3D6" w14:textId="77777777" w:rsidR="00B66411" w:rsidRPr="00B66411" w:rsidRDefault="00B66411" w:rsidP="00BB478B">
            <w:pPr>
              <w:pStyle w:val="TableParagraph"/>
            </w:pPr>
            <w:r w:rsidRPr="00B66411">
              <w:rPr>
                <w:rFonts w:hint="eastAsia"/>
              </w:rPr>
              <w:t>服务时间采集</w:t>
            </w:r>
          </w:p>
        </w:tc>
        <w:tc>
          <w:tcPr>
            <w:tcW w:w="2807" w:type="pct"/>
            <w:shd w:val="clear" w:color="auto" w:fill="auto"/>
            <w:vAlign w:val="center"/>
          </w:tcPr>
          <w:p w14:paraId="417D0E28" w14:textId="77777777" w:rsidR="00B66411" w:rsidRPr="00B66411" w:rsidRDefault="00B66411" w:rsidP="00BB478B">
            <w:pPr>
              <w:pStyle w:val="TableParagraph"/>
              <w:rPr>
                <w:lang w:eastAsia="zh-CN"/>
              </w:rPr>
            </w:pPr>
            <w:r w:rsidRPr="00B66411">
              <w:rPr>
                <w:rFonts w:hint="eastAsia"/>
                <w:lang w:eastAsia="zh-CN"/>
              </w:rPr>
              <w:t>采集各个服务网点准确的服务时间。</w:t>
            </w:r>
          </w:p>
        </w:tc>
      </w:tr>
      <w:tr w:rsidR="00B66411" w:rsidRPr="00B66411" w14:paraId="6001C9FA" w14:textId="77777777" w:rsidTr="00B66411">
        <w:trPr>
          <w:trHeight w:val="397"/>
          <w:jc w:val="center"/>
        </w:trPr>
        <w:tc>
          <w:tcPr>
            <w:tcW w:w="310" w:type="pct"/>
            <w:shd w:val="clear" w:color="auto" w:fill="auto"/>
            <w:vAlign w:val="center"/>
          </w:tcPr>
          <w:p w14:paraId="6B6A3CA0" w14:textId="77777777" w:rsidR="00B66411" w:rsidRPr="00B66411" w:rsidRDefault="00B66411" w:rsidP="00BB478B">
            <w:pPr>
              <w:pStyle w:val="TableParagraph"/>
            </w:pPr>
            <w:r w:rsidRPr="00B66411">
              <w:rPr>
                <w:rFonts w:hint="eastAsia"/>
              </w:rPr>
              <w:t>50</w:t>
            </w:r>
          </w:p>
        </w:tc>
        <w:tc>
          <w:tcPr>
            <w:tcW w:w="485" w:type="pct"/>
            <w:vMerge/>
            <w:shd w:val="clear" w:color="auto" w:fill="auto"/>
            <w:vAlign w:val="center"/>
          </w:tcPr>
          <w:p w14:paraId="65A4AB34" w14:textId="77777777" w:rsidR="00B66411" w:rsidRPr="00B66411" w:rsidRDefault="00B66411" w:rsidP="00BB478B">
            <w:pPr>
              <w:pStyle w:val="TableParagraph"/>
            </w:pPr>
          </w:p>
        </w:tc>
        <w:tc>
          <w:tcPr>
            <w:tcW w:w="531" w:type="pct"/>
            <w:vMerge/>
            <w:shd w:val="clear" w:color="auto" w:fill="auto"/>
            <w:vAlign w:val="center"/>
          </w:tcPr>
          <w:p w14:paraId="7948C513" w14:textId="77777777" w:rsidR="00B66411" w:rsidRPr="00B66411" w:rsidRDefault="00B66411" w:rsidP="00BB478B">
            <w:pPr>
              <w:pStyle w:val="TableParagraph"/>
            </w:pPr>
          </w:p>
        </w:tc>
        <w:tc>
          <w:tcPr>
            <w:tcW w:w="867" w:type="pct"/>
            <w:shd w:val="clear" w:color="auto" w:fill="auto"/>
            <w:vAlign w:val="center"/>
          </w:tcPr>
          <w:p w14:paraId="77BD6C46" w14:textId="77777777" w:rsidR="00B66411" w:rsidRPr="00B66411" w:rsidRDefault="00B66411" w:rsidP="00BB478B">
            <w:pPr>
              <w:pStyle w:val="TableParagraph"/>
            </w:pPr>
            <w:r w:rsidRPr="00B66411">
              <w:rPr>
                <w:rFonts w:hint="eastAsia"/>
              </w:rPr>
              <w:t>咨询电话采集</w:t>
            </w:r>
          </w:p>
        </w:tc>
        <w:tc>
          <w:tcPr>
            <w:tcW w:w="2807" w:type="pct"/>
            <w:shd w:val="clear" w:color="auto" w:fill="auto"/>
            <w:vAlign w:val="center"/>
          </w:tcPr>
          <w:p w14:paraId="38EFBBBB" w14:textId="77777777" w:rsidR="00B66411" w:rsidRPr="00B66411" w:rsidRDefault="00B66411" w:rsidP="00BB478B">
            <w:pPr>
              <w:pStyle w:val="TableParagraph"/>
              <w:rPr>
                <w:lang w:eastAsia="zh-CN"/>
              </w:rPr>
            </w:pPr>
            <w:r w:rsidRPr="00B66411">
              <w:rPr>
                <w:rFonts w:hint="eastAsia"/>
                <w:lang w:eastAsia="zh-CN"/>
              </w:rPr>
              <w:t>采集各个服务网点的咨询电话。</w:t>
            </w:r>
          </w:p>
        </w:tc>
      </w:tr>
      <w:tr w:rsidR="00B66411" w:rsidRPr="00B66411" w14:paraId="73AF26B2" w14:textId="77777777" w:rsidTr="00B66411">
        <w:trPr>
          <w:trHeight w:val="397"/>
          <w:jc w:val="center"/>
        </w:trPr>
        <w:tc>
          <w:tcPr>
            <w:tcW w:w="310" w:type="pct"/>
            <w:shd w:val="clear" w:color="auto" w:fill="auto"/>
            <w:vAlign w:val="center"/>
          </w:tcPr>
          <w:p w14:paraId="3FAE5BE1" w14:textId="77777777" w:rsidR="00B66411" w:rsidRPr="00B66411" w:rsidRDefault="00B66411" w:rsidP="00BB478B">
            <w:pPr>
              <w:pStyle w:val="TableParagraph"/>
            </w:pPr>
            <w:r w:rsidRPr="00B66411">
              <w:rPr>
                <w:rFonts w:hint="eastAsia"/>
              </w:rPr>
              <w:t>51</w:t>
            </w:r>
          </w:p>
        </w:tc>
        <w:tc>
          <w:tcPr>
            <w:tcW w:w="485" w:type="pct"/>
            <w:vMerge/>
            <w:shd w:val="clear" w:color="auto" w:fill="auto"/>
            <w:vAlign w:val="center"/>
          </w:tcPr>
          <w:p w14:paraId="1F079B56" w14:textId="77777777" w:rsidR="00B66411" w:rsidRPr="00B66411" w:rsidRDefault="00B66411" w:rsidP="00BB478B">
            <w:pPr>
              <w:pStyle w:val="TableParagraph"/>
            </w:pPr>
          </w:p>
        </w:tc>
        <w:tc>
          <w:tcPr>
            <w:tcW w:w="531" w:type="pct"/>
            <w:vMerge/>
            <w:shd w:val="clear" w:color="auto" w:fill="auto"/>
            <w:vAlign w:val="center"/>
          </w:tcPr>
          <w:p w14:paraId="01DEE87F" w14:textId="77777777" w:rsidR="00B66411" w:rsidRPr="00B66411" w:rsidRDefault="00B66411" w:rsidP="00BB478B">
            <w:pPr>
              <w:pStyle w:val="TableParagraph"/>
            </w:pPr>
          </w:p>
        </w:tc>
        <w:tc>
          <w:tcPr>
            <w:tcW w:w="867" w:type="pct"/>
            <w:shd w:val="clear" w:color="auto" w:fill="auto"/>
            <w:vAlign w:val="center"/>
          </w:tcPr>
          <w:p w14:paraId="5F89F0BB" w14:textId="77777777" w:rsidR="00B66411" w:rsidRPr="00B66411" w:rsidRDefault="00B66411" w:rsidP="00BB478B">
            <w:pPr>
              <w:pStyle w:val="TableParagraph"/>
            </w:pPr>
            <w:r w:rsidRPr="00B66411">
              <w:rPr>
                <w:rFonts w:hint="eastAsia"/>
              </w:rPr>
              <w:t>可办事项采集</w:t>
            </w:r>
          </w:p>
        </w:tc>
        <w:tc>
          <w:tcPr>
            <w:tcW w:w="2807" w:type="pct"/>
            <w:shd w:val="clear" w:color="auto" w:fill="auto"/>
            <w:vAlign w:val="center"/>
          </w:tcPr>
          <w:p w14:paraId="49E5104D" w14:textId="77777777" w:rsidR="00B66411" w:rsidRPr="00B66411" w:rsidRDefault="00B66411" w:rsidP="00BB478B">
            <w:pPr>
              <w:pStyle w:val="TableParagraph"/>
              <w:rPr>
                <w:lang w:eastAsia="zh-CN"/>
              </w:rPr>
            </w:pPr>
            <w:r w:rsidRPr="00B66411">
              <w:rPr>
                <w:rFonts w:hint="eastAsia"/>
                <w:lang w:eastAsia="zh-CN"/>
              </w:rPr>
              <w:t>采集各个服务网点可办理的事项，展示办事指南、事项办理途径等。</w:t>
            </w:r>
          </w:p>
        </w:tc>
      </w:tr>
      <w:tr w:rsidR="00B66411" w:rsidRPr="00B66411" w14:paraId="608993E5" w14:textId="77777777" w:rsidTr="00B66411">
        <w:trPr>
          <w:trHeight w:val="397"/>
          <w:jc w:val="center"/>
        </w:trPr>
        <w:tc>
          <w:tcPr>
            <w:tcW w:w="310" w:type="pct"/>
            <w:shd w:val="clear" w:color="auto" w:fill="auto"/>
            <w:vAlign w:val="center"/>
          </w:tcPr>
          <w:p w14:paraId="216C7ADE" w14:textId="77777777" w:rsidR="00B66411" w:rsidRPr="00B66411" w:rsidRDefault="00B66411" w:rsidP="00BB478B">
            <w:pPr>
              <w:pStyle w:val="TableParagraph"/>
            </w:pPr>
            <w:r w:rsidRPr="00B66411">
              <w:rPr>
                <w:rFonts w:hint="eastAsia"/>
              </w:rPr>
              <w:t>52</w:t>
            </w:r>
          </w:p>
        </w:tc>
        <w:tc>
          <w:tcPr>
            <w:tcW w:w="485" w:type="pct"/>
            <w:vMerge w:val="restart"/>
            <w:shd w:val="clear" w:color="auto" w:fill="auto"/>
            <w:vAlign w:val="center"/>
          </w:tcPr>
          <w:p w14:paraId="59B26865" w14:textId="38116460" w:rsidR="00B66411" w:rsidRPr="00B66411" w:rsidRDefault="00B66411" w:rsidP="00BB478B">
            <w:pPr>
              <w:pStyle w:val="TableParagraph"/>
              <w:rPr>
                <w:bCs/>
                <w:lang w:eastAsia="zh-CN"/>
              </w:rPr>
            </w:pPr>
            <w:bookmarkStart w:id="14" w:name="_Toc6080"/>
            <w:bookmarkStart w:id="15" w:name="_Toc863"/>
            <w:bookmarkStart w:id="16" w:name="_Toc27413"/>
            <w:bookmarkStart w:id="17" w:name="_Toc26059"/>
            <w:bookmarkStart w:id="18" w:name="_Toc648"/>
            <w:bookmarkStart w:id="19" w:name="_Toc5483"/>
            <w:bookmarkStart w:id="20" w:name="_Toc166848326"/>
            <w:bookmarkStart w:id="21" w:name="_Toc18536"/>
            <w:r w:rsidRPr="00B66411">
              <w:rPr>
                <w:rFonts w:hint="eastAsia"/>
                <w:lang w:eastAsia="zh-CN"/>
              </w:rPr>
              <w:t>多业务融合式自助服务系统</w:t>
            </w:r>
            <w:bookmarkEnd w:id="14"/>
            <w:bookmarkEnd w:id="15"/>
            <w:bookmarkEnd w:id="16"/>
            <w:bookmarkEnd w:id="17"/>
            <w:bookmarkEnd w:id="18"/>
            <w:bookmarkEnd w:id="19"/>
            <w:bookmarkEnd w:id="20"/>
            <w:bookmarkEnd w:id="21"/>
          </w:p>
        </w:tc>
        <w:tc>
          <w:tcPr>
            <w:tcW w:w="531" w:type="pct"/>
            <w:vMerge w:val="restart"/>
            <w:shd w:val="clear" w:color="auto" w:fill="auto"/>
            <w:vAlign w:val="center"/>
          </w:tcPr>
          <w:p w14:paraId="2C5BCB0D" w14:textId="77777777" w:rsidR="00B66411" w:rsidRPr="00B66411" w:rsidRDefault="00B66411" w:rsidP="00BB478B">
            <w:pPr>
              <w:pStyle w:val="TableParagraph"/>
              <w:rPr>
                <w:bCs/>
              </w:rPr>
            </w:pPr>
            <w:r w:rsidRPr="00B66411">
              <w:rPr>
                <w:rFonts w:hint="eastAsia"/>
                <w:lang w:bidi="ar"/>
              </w:rPr>
              <w:t>自助服务管理系统</w:t>
            </w:r>
          </w:p>
        </w:tc>
        <w:tc>
          <w:tcPr>
            <w:tcW w:w="867" w:type="pct"/>
            <w:shd w:val="clear" w:color="auto" w:fill="auto"/>
            <w:vAlign w:val="center"/>
          </w:tcPr>
          <w:p w14:paraId="58897BD3" w14:textId="77777777" w:rsidR="00B66411" w:rsidRPr="00B66411" w:rsidRDefault="00B66411" w:rsidP="00BB478B">
            <w:pPr>
              <w:pStyle w:val="TableParagraph"/>
            </w:pPr>
            <w:r w:rsidRPr="00B66411">
              <w:rPr>
                <w:rFonts w:hint="eastAsia"/>
              </w:rPr>
              <w:t>基础配置</w:t>
            </w:r>
          </w:p>
        </w:tc>
        <w:tc>
          <w:tcPr>
            <w:tcW w:w="2807" w:type="pct"/>
            <w:shd w:val="clear" w:color="auto" w:fill="auto"/>
            <w:vAlign w:val="center"/>
          </w:tcPr>
          <w:p w14:paraId="2D604025" w14:textId="77777777" w:rsidR="00B66411" w:rsidRPr="00B66411" w:rsidRDefault="00B66411" w:rsidP="00BB478B">
            <w:pPr>
              <w:pStyle w:val="TableParagraph"/>
              <w:rPr>
                <w:lang w:eastAsia="zh-CN"/>
              </w:rPr>
            </w:pPr>
            <w:r w:rsidRPr="00B66411">
              <w:rPr>
                <w:rFonts w:hint="eastAsia"/>
                <w:lang w:eastAsia="zh-CN"/>
              </w:rPr>
              <w:t>提供终端基础配置管理，包括登记终端机器，管理终端配置、终端信息、客户端版本等。提供系统基础配置管理，包括外包接口配置、短信模板、数据源、用户管理等。</w:t>
            </w:r>
          </w:p>
        </w:tc>
      </w:tr>
      <w:tr w:rsidR="00B66411" w:rsidRPr="00B66411" w14:paraId="23288872" w14:textId="77777777" w:rsidTr="00B66411">
        <w:trPr>
          <w:trHeight w:val="397"/>
          <w:jc w:val="center"/>
        </w:trPr>
        <w:tc>
          <w:tcPr>
            <w:tcW w:w="310" w:type="pct"/>
            <w:shd w:val="clear" w:color="auto" w:fill="auto"/>
            <w:vAlign w:val="center"/>
          </w:tcPr>
          <w:p w14:paraId="18FBAAD6" w14:textId="77777777" w:rsidR="00B66411" w:rsidRPr="00B66411" w:rsidRDefault="00B66411" w:rsidP="00BB478B">
            <w:pPr>
              <w:pStyle w:val="TableParagraph"/>
            </w:pPr>
            <w:r w:rsidRPr="00B66411">
              <w:rPr>
                <w:rFonts w:hint="eastAsia"/>
              </w:rPr>
              <w:t>53</w:t>
            </w:r>
          </w:p>
        </w:tc>
        <w:tc>
          <w:tcPr>
            <w:tcW w:w="485" w:type="pct"/>
            <w:vMerge/>
            <w:shd w:val="clear" w:color="auto" w:fill="auto"/>
            <w:vAlign w:val="center"/>
          </w:tcPr>
          <w:p w14:paraId="09D583C6" w14:textId="77777777" w:rsidR="00B66411" w:rsidRPr="00B66411" w:rsidRDefault="00B66411" w:rsidP="00BB478B">
            <w:pPr>
              <w:pStyle w:val="TableParagraph"/>
            </w:pPr>
          </w:p>
        </w:tc>
        <w:tc>
          <w:tcPr>
            <w:tcW w:w="531" w:type="pct"/>
            <w:vMerge/>
            <w:shd w:val="clear" w:color="auto" w:fill="auto"/>
            <w:vAlign w:val="center"/>
          </w:tcPr>
          <w:p w14:paraId="5F2D06F7" w14:textId="77777777" w:rsidR="00B66411" w:rsidRPr="00B66411" w:rsidRDefault="00B66411" w:rsidP="00BB478B">
            <w:pPr>
              <w:pStyle w:val="TableParagraph"/>
            </w:pPr>
          </w:p>
        </w:tc>
        <w:tc>
          <w:tcPr>
            <w:tcW w:w="867" w:type="pct"/>
            <w:shd w:val="clear" w:color="auto" w:fill="auto"/>
            <w:vAlign w:val="center"/>
          </w:tcPr>
          <w:p w14:paraId="5D7108DF" w14:textId="77777777" w:rsidR="00B66411" w:rsidRPr="00B66411" w:rsidRDefault="00B66411" w:rsidP="00BB478B">
            <w:pPr>
              <w:pStyle w:val="TableParagraph"/>
            </w:pPr>
            <w:r w:rsidRPr="00B66411">
              <w:rPr>
                <w:rFonts w:hint="eastAsia"/>
              </w:rPr>
              <w:t>账号登录登出</w:t>
            </w:r>
          </w:p>
        </w:tc>
        <w:tc>
          <w:tcPr>
            <w:tcW w:w="2807" w:type="pct"/>
            <w:shd w:val="clear" w:color="auto" w:fill="auto"/>
            <w:vAlign w:val="center"/>
          </w:tcPr>
          <w:p w14:paraId="546E365E" w14:textId="77777777" w:rsidR="00B66411" w:rsidRPr="00B66411" w:rsidRDefault="00B66411" w:rsidP="00BB478B">
            <w:pPr>
              <w:pStyle w:val="TableParagraph"/>
            </w:pPr>
            <w:r w:rsidRPr="00B66411">
              <w:rPr>
                <w:rFonts w:hint="eastAsia"/>
                <w:lang w:eastAsia="zh-CN"/>
              </w:rPr>
              <w:t>支持用户通过账号和密码登录。</w:t>
            </w:r>
            <w:r w:rsidRPr="00B66411">
              <w:rPr>
                <w:rFonts w:hint="eastAsia"/>
              </w:rPr>
              <w:t>提供用户登出功能。</w:t>
            </w:r>
          </w:p>
        </w:tc>
      </w:tr>
      <w:tr w:rsidR="00B66411" w:rsidRPr="00B66411" w14:paraId="5A97EA85" w14:textId="77777777" w:rsidTr="00B66411">
        <w:trPr>
          <w:trHeight w:val="397"/>
          <w:jc w:val="center"/>
        </w:trPr>
        <w:tc>
          <w:tcPr>
            <w:tcW w:w="310" w:type="pct"/>
            <w:shd w:val="clear" w:color="auto" w:fill="auto"/>
            <w:vAlign w:val="center"/>
          </w:tcPr>
          <w:p w14:paraId="65073E26" w14:textId="77777777" w:rsidR="00B66411" w:rsidRPr="00B66411" w:rsidRDefault="00B66411" w:rsidP="00BB478B">
            <w:pPr>
              <w:pStyle w:val="TableParagraph"/>
            </w:pPr>
            <w:r w:rsidRPr="00B66411">
              <w:rPr>
                <w:rFonts w:hint="eastAsia"/>
              </w:rPr>
              <w:t>54</w:t>
            </w:r>
          </w:p>
        </w:tc>
        <w:tc>
          <w:tcPr>
            <w:tcW w:w="485" w:type="pct"/>
            <w:vMerge/>
            <w:shd w:val="clear" w:color="auto" w:fill="auto"/>
            <w:vAlign w:val="center"/>
          </w:tcPr>
          <w:p w14:paraId="61E8359C" w14:textId="77777777" w:rsidR="00B66411" w:rsidRPr="00B66411" w:rsidRDefault="00B66411" w:rsidP="00BB478B">
            <w:pPr>
              <w:pStyle w:val="TableParagraph"/>
            </w:pPr>
          </w:p>
        </w:tc>
        <w:tc>
          <w:tcPr>
            <w:tcW w:w="531" w:type="pct"/>
            <w:vMerge/>
            <w:shd w:val="clear" w:color="auto" w:fill="auto"/>
            <w:vAlign w:val="center"/>
          </w:tcPr>
          <w:p w14:paraId="245D7A8A" w14:textId="77777777" w:rsidR="00B66411" w:rsidRPr="00B66411" w:rsidRDefault="00B66411" w:rsidP="00BB478B">
            <w:pPr>
              <w:pStyle w:val="TableParagraph"/>
            </w:pPr>
          </w:p>
        </w:tc>
        <w:tc>
          <w:tcPr>
            <w:tcW w:w="867" w:type="pct"/>
            <w:shd w:val="clear" w:color="auto" w:fill="auto"/>
            <w:vAlign w:val="center"/>
          </w:tcPr>
          <w:p w14:paraId="3132C3F2" w14:textId="77777777" w:rsidR="00B66411" w:rsidRPr="00B66411" w:rsidRDefault="00B66411" w:rsidP="00BB478B">
            <w:pPr>
              <w:pStyle w:val="TableParagraph"/>
            </w:pPr>
            <w:r w:rsidRPr="00B66411">
              <w:rPr>
                <w:rFonts w:hint="eastAsia"/>
              </w:rPr>
              <w:t>终端登记</w:t>
            </w:r>
          </w:p>
        </w:tc>
        <w:tc>
          <w:tcPr>
            <w:tcW w:w="2807" w:type="pct"/>
            <w:shd w:val="clear" w:color="auto" w:fill="auto"/>
            <w:vAlign w:val="center"/>
          </w:tcPr>
          <w:p w14:paraId="0393DD28" w14:textId="77777777" w:rsidR="00B66411" w:rsidRPr="00B66411" w:rsidRDefault="00B66411" w:rsidP="00BB478B">
            <w:pPr>
              <w:pStyle w:val="TableParagraph"/>
              <w:rPr>
                <w:lang w:eastAsia="zh-CN"/>
              </w:rPr>
            </w:pPr>
            <w:r w:rsidRPr="00B66411">
              <w:rPr>
                <w:rFonts w:hint="eastAsia"/>
                <w:lang w:eastAsia="zh-CN"/>
              </w:rPr>
              <w:t>机器首次运行时，执行登记授权操作，默认为新增登记，即首次运行时，运行管家记录机器的设备信息及生成机器唯一码，然后新增记录至管理系统。</w:t>
            </w:r>
          </w:p>
        </w:tc>
      </w:tr>
      <w:tr w:rsidR="00B66411" w:rsidRPr="00B66411" w14:paraId="3AD3E955" w14:textId="77777777" w:rsidTr="00B66411">
        <w:trPr>
          <w:trHeight w:val="397"/>
          <w:jc w:val="center"/>
        </w:trPr>
        <w:tc>
          <w:tcPr>
            <w:tcW w:w="310" w:type="pct"/>
            <w:shd w:val="clear" w:color="auto" w:fill="auto"/>
            <w:vAlign w:val="center"/>
          </w:tcPr>
          <w:p w14:paraId="110CE9DA" w14:textId="77777777" w:rsidR="00B66411" w:rsidRPr="00B66411" w:rsidRDefault="00B66411" w:rsidP="00BB478B">
            <w:pPr>
              <w:pStyle w:val="TableParagraph"/>
            </w:pPr>
            <w:r w:rsidRPr="00B66411">
              <w:rPr>
                <w:rFonts w:hint="eastAsia"/>
              </w:rPr>
              <w:t>55</w:t>
            </w:r>
          </w:p>
        </w:tc>
        <w:tc>
          <w:tcPr>
            <w:tcW w:w="485" w:type="pct"/>
            <w:vMerge/>
            <w:shd w:val="clear" w:color="auto" w:fill="auto"/>
            <w:vAlign w:val="center"/>
          </w:tcPr>
          <w:p w14:paraId="37741B80" w14:textId="77777777" w:rsidR="00B66411" w:rsidRPr="00B66411" w:rsidRDefault="00B66411" w:rsidP="00BB478B">
            <w:pPr>
              <w:pStyle w:val="TableParagraph"/>
            </w:pPr>
          </w:p>
        </w:tc>
        <w:tc>
          <w:tcPr>
            <w:tcW w:w="531" w:type="pct"/>
            <w:vMerge/>
            <w:shd w:val="clear" w:color="auto" w:fill="auto"/>
            <w:vAlign w:val="center"/>
          </w:tcPr>
          <w:p w14:paraId="7C4FC607" w14:textId="77777777" w:rsidR="00B66411" w:rsidRPr="00B66411" w:rsidRDefault="00B66411" w:rsidP="00BB478B">
            <w:pPr>
              <w:pStyle w:val="TableParagraph"/>
            </w:pPr>
          </w:p>
        </w:tc>
        <w:tc>
          <w:tcPr>
            <w:tcW w:w="867" w:type="pct"/>
            <w:shd w:val="clear" w:color="auto" w:fill="auto"/>
            <w:vAlign w:val="center"/>
          </w:tcPr>
          <w:p w14:paraId="1B6CF427" w14:textId="77777777" w:rsidR="00B66411" w:rsidRPr="00B66411" w:rsidRDefault="00B66411" w:rsidP="00BB478B">
            <w:pPr>
              <w:pStyle w:val="TableParagraph"/>
            </w:pPr>
            <w:r w:rsidRPr="00B66411">
              <w:rPr>
                <w:rFonts w:hint="eastAsia"/>
              </w:rPr>
              <w:t>终端配置</w:t>
            </w:r>
          </w:p>
        </w:tc>
        <w:tc>
          <w:tcPr>
            <w:tcW w:w="2807" w:type="pct"/>
            <w:shd w:val="clear" w:color="auto" w:fill="auto"/>
            <w:vAlign w:val="center"/>
          </w:tcPr>
          <w:p w14:paraId="3DDF4E84" w14:textId="77777777" w:rsidR="00B66411" w:rsidRPr="00B66411" w:rsidRDefault="00B66411" w:rsidP="00BB478B">
            <w:pPr>
              <w:pStyle w:val="TableParagraph"/>
              <w:rPr>
                <w:lang w:eastAsia="zh-CN"/>
              </w:rPr>
            </w:pPr>
            <w:r w:rsidRPr="00B66411">
              <w:rPr>
                <w:rFonts w:hint="eastAsia"/>
                <w:lang w:eastAsia="zh-CN"/>
              </w:rPr>
              <w:t>支持对终端基础信息进行增、删、改，例如所属区域、机器类型、机器编号、是否可用等。</w:t>
            </w:r>
          </w:p>
        </w:tc>
      </w:tr>
      <w:tr w:rsidR="00B66411" w:rsidRPr="00B66411" w14:paraId="59AD4D42" w14:textId="77777777" w:rsidTr="00B66411">
        <w:trPr>
          <w:trHeight w:val="397"/>
          <w:jc w:val="center"/>
        </w:trPr>
        <w:tc>
          <w:tcPr>
            <w:tcW w:w="310" w:type="pct"/>
            <w:shd w:val="clear" w:color="auto" w:fill="auto"/>
            <w:vAlign w:val="center"/>
          </w:tcPr>
          <w:p w14:paraId="6EAB3160" w14:textId="77777777" w:rsidR="00B66411" w:rsidRPr="00B66411" w:rsidRDefault="00B66411" w:rsidP="00BB478B">
            <w:pPr>
              <w:pStyle w:val="TableParagraph"/>
            </w:pPr>
            <w:r w:rsidRPr="00B66411">
              <w:rPr>
                <w:rFonts w:hint="eastAsia"/>
              </w:rPr>
              <w:t>56</w:t>
            </w:r>
          </w:p>
        </w:tc>
        <w:tc>
          <w:tcPr>
            <w:tcW w:w="485" w:type="pct"/>
            <w:vMerge/>
            <w:shd w:val="clear" w:color="auto" w:fill="auto"/>
            <w:vAlign w:val="center"/>
          </w:tcPr>
          <w:p w14:paraId="3892255D" w14:textId="77777777" w:rsidR="00B66411" w:rsidRPr="00B66411" w:rsidRDefault="00B66411" w:rsidP="00BB478B">
            <w:pPr>
              <w:pStyle w:val="TableParagraph"/>
            </w:pPr>
          </w:p>
        </w:tc>
        <w:tc>
          <w:tcPr>
            <w:tcW w:w="531" w:type="pct"/>
            <w:vMerge/>
            <w:shd w:val="clear" w:color="auto" w:fill="auto"/>
            <w:vAlign w:val="center"/>
          </w:tcPr>
          <w:p w14:paraId="59B0336E" w14:textId="77777777" w:rsidR="00B66411" w:rsidRPr="00B66411" w:rsidRDefault="00B66411" w:rsidP="00BB478B">
            <w:pPr>
              <w:pStyle w:val="TableParagraph"/>
            </w:pPr>
          </w:p>
        </w:tc>
        <w:tc>
          <w:tcPr>
            <w:tcW w:w="867" w:type="pct"/>
            <w:shd w:val="clear" w:color="auto" w:fill="auto"/>
            <w:vAlign w:val="center"/>
          </w:tcPr>
          <w:p w14:paraId="57B1EA36" w14:textId="77777777" w:rsidR="00B66411" w:rsidRPr="00B66411" w:rsidRDefault="00B66411" w:rsidP="00BB478B">
            <w:pPr>
              <w:pStyle w:val="TableParagraph"/>
            </w:pPr>
            <w:r w:rsidRPr="00B66411">
              <w:rPr>
                <w:rFonts w:hint="eastAsia"/>
              </w:rPr>
              <w:t>终端配置模板</w:t>
            </w:r>
          </w:p>
        </w:tc>
        <w:tc>
          <w:tcPr>
            <w:tcW w:w="2807" w:type="pct"/>
            <w:shd w:val="clear" w:color="auto" w:fill="auto"/>
            <w:vAlign w:val="center"/>
          </w:tcPr>
          <w:p w14:paraId="5F72FEFE" w14:textId="77777777" w:rsidR="00B66411" w:rsidRPr="00B66411" w:rsidRDefault="00B66411" w:rsidP="00BB478B">
            <w:pPr>
              <w:pStyle w:val="TableParagraph"/>
              <w:rPr>
                <w:lang w:eastAsia="zh-CN"/>
              </w:rPr>
            </w:pPr>
            <w:r w:rsidRPr="00B66411">
              <w:rPr>
                <w:rFonts w:hint="eastAsia"/>
                <w:lang w:eastAsia="zh-CN"/>
              </w:rPr>
              <w:t>可将其中一台机器的配置设置为默认模板，当任意机器新增时，自动按照默认配置加载。</w:t>
            </w:r>
          </w:p>
        </w:tc>
      </w:tr>
      <w:tr w:rsidR="00B66411" w:rsidRPr="00B66411" w14:paraId="466D4729" w14:textId="77777777" w:rsidTr="00B66411">
        <w:trPr>
          <w:trHeight w:val="397"/>
          <w:jc w:val="center"/>
        </w:trPr>
        <w:tc>
          <w:tcPr>
            <w:tcW w:w="310" w:type="pct"/>
            <w:shd w:val="clear" w:color="auto" w:fill="auto"/>
            <w:vAlign w:val="center"/>
          </w:tcPr>
          <w:p w14:paraId="6879C7E6" w14:textId="77777777" w:rsidR="00B66411" w:rsidRPr="00B66411" w:rsidRDefault="00B66411" w:rsidP="00BB478B">
            <w:pPr>
              <w:pStyle w:val="TableParagraph"/>
            </w:pPr>
            <w:r w:rsidRPr="00B66411">
              <w:rPr>
                <w:rFonts w:hint="eastAsia"/>
              </w:rPr>
              <w:t>57</w:t>
            </w:r>
          </w:p>
        </w:tc>
        <w:tc>
          <w:tcPr>
            <w:tcW w:w="485" w:type="pct"/>
            <w:vMerge/>
            <w:shd w:val="clear" w:color="auto" w:fill="auto"/>
            <w:vAlign w:val="center"/>
          </w:tcPr>
          <w:p w14:paraId="22F6A41D" w14:textId="77777777" w:rsidR="00B66411" w:rsidRPr="00B66411" w:rsidRDefault="00B66411" w:rsidP="00BB478B">
            <w:pPr>
              <w:pStyle w:val="TableParagraph"/>
            </w:pPr>
          </w:p>
        </w:tc>
        <w:tc>
          <w:tcPr>
            <w:tcW w:w="531" w:type="pct"/>
            <w:vMerge/>
            <w:shd w:val="clear" w:color="auto" w:fill="auto"/>
            <w:vAlign w:val="center"/>
          </w:tcPr>
          <w:p w14:paraId="6B02B30A" w14:textId="77777777" w:rsidR="00B66411" w:rsidRPr="00B66411" w:rsidRDefault="00B66411" w:rsidP="00BB478B">
            <w:pPr>
              <w:pStyle w:val="TableParagraph"/>
            </w:pPr>
          </w:p>
        </w:tc>
        <w:tc>
          <w:tcPr>
            <w:tcW w:w="867" w:type="pct"/>
            <w:shd w:val="clear" w:color="auto" w:fill="auto"/>
            <w:vAlign w:val="center"/>
          </w:tcPr>
          <w:p w14:paraId="619B83E9" w14:textId="77777777" w:rsidR="00B66411" w:rsidRPr="00B66411" w:rsidRDefault="00B66411" w:rsidP="00BB478B">
            <w:pPr>
              <w:pStyle w:val="TableParagraph"/>
            </w:pPr>
            <w:r w:rsidRPr="00B66411">
              <w:rPr>
                <w:rFonts w:hint="eastAsia"/>
              </w:rPr>
              <w:t>客户端版本管理</w:t>
            </w:r>
          </w:p>
        </w:tc>
        <w:tc>
          <w:tcPr>
            <w:tcW w:w="2807" w:type="pct"/>
            <w:shd w:val="clear" w:color="auto" w:fill="auto"/>
            <w:vAlign w:val="center"/>
          </w:tcPr>
          <w:p w14:paraId="26207676" w14:textId="77777777" w:rsidR="00B66411" w:rsidRPr="00B66411" w:rsidRDefault="00B66411" w:rsidP="00BB478B">
            <w:pPr>
              <w:pStyle w:val="TableParagraph"/>
              <w:rPr>
                <w:lang w:eastAsia="zh-CN"/>
              </w:rPr>
            </w:pPr>
            <w:r w:rsidRPr="00B66411">
              <w:rPr>
                <w:rFonts w:hint="eastAsia"/>
                <w:lang w:eastAsia="zh-CN"/>
              </w:rPr>
              <w:t>对终端部署运行的客户端程序进行版本区分，以便客户端程序进行版本更新。版本记录信息包含版本分支、版本号、修改时间、备注说明、删除操作。</w:t>
            </w:r>
          </w:p>
        </w:tc>
      </w:tr>
      <w:tr w:rsidR="00B66411" w:rsidRPr="00B66411" w14:paraId="1EDE1EE6" w14:textId="77777777" w:rsidTr="00B66411">
        <w:trPr>
          <w:trHeight w:val="397"/>
          <w:jc w:val="center"/>
        </w:trPr>
        <w:tc>
          <w:tcPr>
            <w:tcW w:w="310" w:type="pct"/>
            <w:shd w:val="clear" w:color="auto" w:fill="auto"/>
            <w:vAlign w:val="center"/>
          </w:tcPr>
          <w:p w14:paraId="694FD5DF" w14:textId="77777777" w:rsidR="00B66411" w:rsidRPr="00B66411" w:rsidRDefault="00B66411" w:rsidP="00BB478B">
            <w:pPr>
              <w:pStyle w:val="TableParagraph"/>
            </w:pPr>
            <w:r w:rsidRPr="00B66411">
              <w:rPr>
                <w:rFonts w:hint="eastAsia"/>
              </w:rPr>
              <w:t>58</w:t>
            </w:r>
          </w:p>
        </w:tc>
        <w:tc>
          <w:tcPr>
            <w:tcW w:w="485" w:type="pct"/>
            <w:vMerge/>
            <w:shd w:val="clear" w:color="auto" w:fill="auto"/>
            <w:vAlign w:val="center"/>
          </w:tcPr>
          <w:p w14:paraId="36CCAE05" w14:textId="77777777" w:rsidR="00B66411" w:rsidRPr="00B66411" w:rsidRDefault="00B66411" w:rsidP="00BB478B">
            <w:pPr>
              <w:pStyle w:val="TableParagraph"/>
            </w:pPr>
          </w:p>
        </w:tc>
        <w:tc>
          <w:tcPr>
            <w:tcW w:w="531" w:type="pct"/>
            <w:vMerge/>
            <w:shd w:val="clear" w:color="auto" w:fill="auto"/>
            <w:vAlign w:val="center"/>
          </w:tcPr>
          <w:p w14:paraId="653CBFC5" w14:textId="77777777" w:rsidR="00B66411" w:rsidRPr="00B66411" w:rsidRDefault="00B66411" w:rsidP="00BB478B">
            <w:pPr>
              <w:pStyle w:val="TableParagraph"/>
            </w:pPr>
          </w:p>
        </w:tc>
        <w:tc>
          <w:tcPr>
            <w:tcW w:w="867" w:type="pct"/>
            <w:shd w:val="clear" w:color="auto" w:fill="auto"/>
            <w:vAlign w:val="center"/>
          </w:tcPr>
          <w:p w14:paraId="6695CD1E" w14:textId="77777777" w:rsidR="00B66411" w:rsidRPr="00B66411" w:rsidRDefault="00B66411" w:rsidP="00BB478B">
            <w:pPr>
              <w:pStyle w:val="TableParagraph"/>
            </w:pPr>
            <w:r w:rsidRPr="00B66411">
              <w:rPr>
                <w:rFonts w:hint="eastAsia"/>
              </w:rPr>
              <w:t>终端配置项</w:t>
            </w:r>
          </w:p>
        </w:tc>
        <w:tc>
          <w:tcPr>
            <w:tcW w:w="2807" w:type="pct"/>
            <w:shd w:val="clear" w:color="auto" w:fill="auto"/>
            <w:vAlign w:val="center"/>
          </w:tcPr>
          <w:p w14:paraId="1BEAEEF6" w14:textId="77777777" w:rsidR="00B66411" w:rsidRPr="00B66411" w:rsidRDefault="00B66411" w:rsidP="00BB478B">
            <w:pPr>
              <w:pStyle w:val="TableParagraph"/>
              <w:rPr>
                <w:lang w:eastAsia="zh-CN"/>
              </w:rPr>
            </w:pPr>
            <w:r w:rsidRPr="00B66411">
              <w:rPr>
                <w:rFonts w:hint="eastAsia"/>
                <w:lang w:eastAsia="zh-CN"/>
              </w:rPr>
              <w:t>提供对终端进行定制配置功能，以区别机器的使用情景。</w:t>
            </w:r>
          </w:p>
        </w:tc>
      </w:tr>
      <w:tr w:rsidR="00B66411" w:rsidRPr="00B66411" w14:paraId="184E24FF" w14:textId="77777777" w:rsidTr="00B66411">
        <w:trPr>
          <w:trHeight w:val="397"/>
          <w:jc w:val="center"/>
        </w:trPr>
        <w:tc>
          <w:tcPr>
            <w:tcW w:w="310" w:type="pct"/>
            <w:shd w:val="clear" w:color="auto" w:fill="auto"/>
            <w:vAlign w:val="center"/>
          </w:tcPr>
          <w:p w14:paraId="4A5414A0" w14:textId="77777777" w:rsidR="00B66411" w:rsidRPr="00B66411" w:rsidRDefault="00B66411" w:rsidP="00BB478B">
            <w:pPr>
              <w:pStyle w:val="TableParagraph"/>
            </w:pPr>
            <w:r w:rsidRPr="00B66411">
              <w:rPr>
                <w:rFonts w:hint="eastAsia"/>
              </w:rPr>
              <w:t>59</w:t>
            </w:r>
          </w:p>
        </w:tc>
        <w:tc>
          <w:tcPr>
            <w:tcW w:w="485" w:type="pct"/>
            <w:vMerge/>
            <w:shd w:val="clear" w:color="auto" w:fill="auto"/>
            <w:vAlign w:val="center"/>
          </w:tcPr>
          <w:p w14:paraId="16A82B60" w14:textId="77777777" w:rsidR="00B66411" w:rsidRPr="00B66411" w:rsidRDefault="00B66411" w:rsidP="00BB478B">
            <w:pPr>
              <w:pStyle w:val="TableParagraph"/>
            </w:pPr>
          </w:p>
        </w:tc>
        <w:tc>
          <w:tcPr>
            <w:tcW w:w="531" w:type="pct"/>
            <w:vMerge/>
            <w:shd w:val="clear" w:color="auto" w:fill="auto"/>
            <w:vAlign w:val="center"/>
          </w:tcPr>
          <w:p w14:paraId="4C94AEE8" w14:textId="77777777" w:rsidR="00B66411" w:rsidRPr="00B66411" w:rsidRDefault="00B66411" w:rsidP="00BB478B">
            <w:pPr>
              <w:pStyle w:val="TableParagraph"/>
            </w:pPr>
          </w:p>
        </w:tc>
        <w:tc>
          <w:tcPr>
            <w:tcW w:w="867" w:type="pct"/>
            <w:shd w:val="clear" w:color="auto" w:fill="auto"/>
            <w:vAlign w:val="center"/>
          </w:tcPr>
          <w:p w14:paraId="7F06DA7C" w14:textId="77777777" w:rsidR="00B66411" w:rsidRPr="00B66411" w:rsidRDefault="00B66411" w:rsidP="00BB478B">
            <w:pPr>
              <w:pStyle w:val="TableParagraph"/>
            </w:pPr>
            <w:r w:rsidRPr="00B66411">
              <w:rPr>
                <w:rFonts w:hint="eastAsia"/>
              </w:rPr>
              <w:t>资源配置</w:t>
            </w:r>
          </w:p>
        </w:tc>
        <w:tc>
          <w:tcPr>
            <w:tcW w:w="2807" w:type="pct"/>
            <w:shd w:val="clear" w:color="auto" w:fill="auto"/>
            <w:vAlign w:val="center"/>
          </w:tcPr>
          <w:p w14:paraId="44F8CFF1" w14:textId="77777777" w:rsidR="00B66411" w:rsidRPr="00B66411" w:rsidRDefault="00B66411" w:rsidP="00BB478B">
            <w:pPr>
              <w:pStyle w:val="TableParagraph"/>
              <w:rPr>
                <w:lang w:eastAsia="zh-CN"/>
              </w:rPr>
            </w:pPr>
            <w:r w:rsidRPr="00B66411">
              <w:rPr>
                <w:rFonts w:hint="eastAsia"/>
                <w:lang w:eastAsia="zh-CN"/>
              </w:rPr>
              <w:t>配置系统内部字典项资源，资源类型包括</w:t>
            </w:r>
            <w:r w:rsidRPr="00B66411">
              <w:rPr>
                <w:rFonts w:hint="eastAsia"/>
                <w:lang w:eastAsia="zh-CN"/>
              </w:rPr>
              <w:t>URL</w:t>
            </w:r>
            <w:r w:rsidRPr="00B66411">
              <w:rPr>
                <w:rFonts w:hint="eastAsia"/>
                <w:lang w:eastAsia="zh-CN"/>
              </w:rPr>
              <w:t>、</w:t>
            </w:r>
            <w:r w:rsidRPr="00B66411">
              <w:rPr>
                <w:rFonts w:hint="eastAsia"/>
                <w:lang w:eastAsia="zh-CN"/>
              </w:rPr>
              <w:t>SQL</w:t>
            </w:r>
            <w:r w:rsidRPr="00B66411">
              <w:rPr>
                <w:rFonts w:hint="eastAsia"/>
                <w:lang w:eastAsia="zh-CN"/>
              </w:rPr>
              <w:t>、</w:t>
            </w:r>
            <w:r w:rsidRPr="00B66411">
              <w:rPr>
                <w:rFonts w:hint="eastAsia"/>
                <w:lang w:eastAsia="zh-CN"/>
              </w:rPr>
              <w:t>SVR</w:t>
            </w:r>
            <w:r w:rsidRPr="00B66411">
              <w:rPr>
                <w:rFonts w:hint="eastAsia"/>
                <w:lang w:eastAsia="zh-CN"/>
              </w:rPr>
              <w:t>。</w:t>
            </w:r>
            <w:r w:rsidRPr="00B66411">
              <w:rPr>
                <w:rFonts w:hint="eastAsia"/>
                <w:lang w:eastAsia="zh-CN"/>
              </w:rPr>
              <w:t>URL</w:t>
            </w:r>
            <w:r w:rsidRPr="00B66411">
              <w:rPr>
                <w:rFonts w:hint="eastAsia"/>
                <w:lang w:eastAsia="zh-CN"/>
              </w:rPr>
              <w:t>是后台管理系统菜单目录项，</w:t>
            </w:r>
            <w:r w:rsidRPr="00B66411">
              <w:rPr>
                <w:rFonts w:hint="eastAsia"/>
                <w:lang w:eastAsia="zh-CN"/>
              </w:rPr>
              <w:t>SQL</w:t>
            </w:r>
            <w:r w:rsidRPr="00B66411">
              <w:rPr>
                <w:rFonts w:hint="eastAsia"/>
                <w:lang w:eastAsia="zh-CN"/>
              </w:rPr>
              <w:t>是数据库执行命令配置项，</w:t>
            </w:r>
            <w:r w:rsidRPr="00B66411">
              <w:rPr>
                <w:rFonts w:hint="eastAsia"/>
                <w:lang w:eastAsia="zh-CN"/>
              </w:rPr>
              <w:t>SVR</w:t>
            </w:r>
            <w:r w:rsidRPr="00B66411">
              <w:rPr>
                <w:rFonts w:hint="eastAsia"/>
                <w:lang w:eastAsia="zh-CN"/>
              </w:rPr>
              <w:t>是系统内部执行函数项配置。管理员可创建资源，定义资源名称、资源类型、权限角色、权限级别、资源内容。</w:t>
            </w:r>
          </w:p>
        </w:tc>
      </w:tr>
      <w:tr w:rsidR="00B66411" w:rsidRPr="00B66411" w14:paraId="2604610B" w14:textId="77777777" w:rsidTr="00B66411">
        <w:trPr>
          <w:trHeight w:val="397"/>
          <w:jc w:val="center"/>
        </w:trPr>
        <w:tc>
          <w:tcPr>
            <w:tcW w:w="310" w:type="pct"/>
            <w:shd w:val="clear" w:color="auto" w:fill="auto"/>
            <w:vAlign w:val="center"/>
          </w:tcPr>
          <w:p w14:paraId="08EE1951" w14:textId="77777777" w:rsidR="00B66411" w:rsidRPr="00B66411" w:rsidRDefault="00B66411" w:rsidP="00BB478B">
            <w:pPr>
              <w:pStyle w:val="TableParagraph"/>
            </w:pPr>
            <w:r w:rsidRPr="00B66411">
              <w:rPr>
                <w:rFonts w:hint="eastAsia"/>
              </w:rPr>
              <w:t>60</w:t>
            </w:r>
          </w:p>
        </w:tc>
        <w:tc>
          <w:tcPr>
            <w:tcW w:w="485" w:type="pct"/>
            <w:vMerge/>
            <w:shd w:val="clear" w:color="auto" w:fill="auto"/>
            <w:vAlign w:val="center"/>
          </w:tcPr>
          <w:p w14:paraId="314DE143" w14:textId="77777777" w:rsidR="00B66411" w:rsidRPr="00B66411" w:rsidRDefault="00B66411" w:rsidP="00BB478B">
            <w:pPr>
              <w:pStyle w:val="TableParagraph"/>
            </w:pPr>
          </w:p>
        </w:tc>
        <w:tc>
          <w:tcPr>
            <w:tcW w:w="531" w:type="pct"/>
            <w:vMerge/>
            <w:shd w:val="clear" w:color="auto" w:fill="auto"/>
            <w:vAlign w:val="center"/>
          </w:tcPr>
          <w:p w14:paraId="13C7A0F5" w14:textId="77777777" w:rsidR="00B66411" w:rsidRPr="00B66411" w:rsidRDefault="00B66411" w:rsidP="00BB478B">
            <w:pPr>
              <w:pStyle w:val="TableParagraph"/>
            </w:pPr>
          </w:p>
        </w:tc>
        <w:tc>
          <w:tcPr>
            <w:tcW w:w="867" w:type="pct"/>
            <w:shd w:val="clear" w:color="auto" w:fill="auto"/>
            <w:vAlign w:val="center"/>
          </w:tcPr>
          <w:p w14:paraId="6C7693C5" w14:textId="77777777" w:rsidR="00B66411" w:rsidRPr="00B66411" w:rsidRDefault="00B66411" w:rsidP="00BB478B">
            <w:pPr>
              <w:pStyle w:val="TableParagraph"/>
            </w:pPr>
            <w:r w:rsidRPr="00B66411">
              <w:rPr>
                <w:rFonts w:hint="eastAsia"/>
              </w:rPr>
              <w:t>用户角色</w:t>
            </w:r>
          </w:p>
        </w:tc>
        <w:tc>
          <w:tcPr>
            <w:tcW w:w="2807" w:type="pct"/>
            <w:shd w:val="clear" w:color="auto" w:fill="auto"/>
            <w:vAlign w:val="center"/>
          </w:tcPr>
          <w:p w14:paraId="1C0FD252" w14:textId="77777777" w:rsidR="00B66411" w:rsidRPr="00B66411" w:rsidRDefault="00B66411" w:rsidP="00BB478B">
            <w:pPr>
              <w:pStyle w:val="TableParagraph"/>
              <w:rPr>
                <w:lang w:eastAsia="zh-CN"/>
              </w:rPr>
            </w:pPr>
            <w:r w:rsidRPr="00B66411">
              <w:rPr>
                <w:rFonts w:hint="eastAsia"/>
                <w:lang w:eastAsia="zh-CN"/>
              </w:rPr>
              <w:t>提供用户角色配置管理，角色包含管理员、运维人员、普通账号等。不同的角色能看得不同的菜单目录。</w:t>
            </w:r>
          </w:p>
        </w:tc>
      </w:tr>
      <w:tr w:rsidR="00B66411" w:rsidRPr="00B66411" w14:paraId="765B7304" w14:textId="77777777" w:rsidTr="00B66411">
        <w:trPr>
          <w:trHeight w:val="397"/>
          <w:jc w:val="center"/>
        </w:trPr>
        <w:tc>
          <w:tcPr>
            <w:tcW w:w="310" w:type="pct"/>
            <w:shd w:val="clear" w:color="auto" w:fill="auto"/>
            <w:vAlign w:val="center"/>
          </w:tcPr>
          <w:p w14:paraId="110BA0E4" w14:textId="77777777" w:rsidR="00B66411" w:rsidRPr="00B66411" w:rsidRDefault="00B66411" w:rsidP="00BB478B">
            <w:pPr>
              <w:pStyle w:val="TableParagraph"/>
            </w:pPr>
            <w:r w:rsidRPr="00B66411">
              <w:rPr>
                <w:rFonts w:hint="eastAsia"/>
              </w:rPr>
              <w:t>61</w:t>
            </w:r>
          </w:p>
        </w:tc>
        <w:tc>
          <w:tcPr>
            <w:tcW w:w="485" w:type="pct"/>
            <w:vMerge/>
            <w:shd w:val="clear" w:color="auto" w:fill="auto"/>
            <w:vAlign w:val="center"/>
          </w:tcPr>
          <w:p w14:paraId="0627FFA8" w14:textId="77777777" w:rsidR="00B66411" w:rsidRPr="00B66411" w:rsidRDefault="00B66411" w:rsidP="00BB478B">
            <w:pPr>
              <w:pStyle w:val="TableParagraph"/>
            </w:pPr>
          </w:p>
        </w:tc>
        <w:tc>
          <w:tcPr>
            <w:tcW w:w="531" w:type="pct"/>
            <w:vMerge/>
            <w:shd w:val="clear" w:color="auto" w:fill="auto"/>
            <w:vAlign w:val="center"/>
          </w:tcPr>
          <w:p w14:paraId="478785AE" w14:textId="77777777" w:rsidR="00B66411" w:rsidRPr="00B66411" w:rsidRDefault="00B66411" w:rsidP="00BB478B">
            <w:pPr>
              <w:pStyle w:val="TableParagraph"/>
            </w:pPr>
          </w:p>
        </w:tc>
        <w:tc>
          <w:tcPr>
            <w:tcW w:w="867" w:type="pct"/>
            <w:shd w:val="clear" w:color="auto" w:fill="auto"/>
            <w:vAlign w:val="center"/>
          </w:tcPr>
          <w:p w14:paraId="35204026" w14:textId="77777777" w:rsidR="00B66411" w:rsidRPr="00B66411" w:rsidRDefault="00B66411" w:rsidP="00BB478B">
            <w:pPr>
              <w:pStyle w:val="TableParagraph"/>
            </w:pPr>
            <w:r w:rsidRPr="00B66411">
              <w:rPr>
                <w:rFonts w:hint="eastAsia"/>
              </w:rPr>
              <w:t>应用发布管理</w:t>
            </w:r>
          </w:p>
        </w:tc>
        <w:tc>
          <w:tcPr>
            <w:tcW w:w="2807" w:type="pct"/>
            <w:shd w:val="clear" w:color="auto" w:fill="auto"/>
            <w:vAlign w:val="center"/>
          </w:tcPr>
          <w:p w14:paraId="3149C6C6" w14:textId="77777777" w:rsidR="00B66411" w:rsidRPr="00B66411" w:rsidRDefault="00B66411" w:rsidP="00BB478B">
            <w:pPr>
              <w:pStyle w:val="TableParagraph"/>
              <w:rPr>
                <w:lang w:eastAsia="zh-CN"/>
              </w:rPr>
            </w:pPr>
            <w:r w:rsidRPr="00B66411">
              <w:rPr>
                <w:rFonts w:hint="eastAsia"/>
                <w:lang w:eastAsia="zh-CN"/>
              </w:rPr>
              <w:t>支持对自助服务应用的新建、发布、审核、下架管理。</w:t>
            </w:r>
          </w:p>
        </w:tc>
      </w:tr>
      <w:tr w:rsidR="00B66411" w:rsidRPr="00B66411" w14:paraId="5B5AE4F0" w14:textId="77777777" w:rsidTr="00B66411">
        <w:trPr>
          <w:trHeight w:val="397"/>
          <w:jc w:val="center"/>
        </w:trPr>
        <w:tc>
          <w:tcPr>
            <w:tcW w:w="310" w:type="pct"/>
            <w:shd w:val="clear" w:color="auto" w:fill="auto"/>
            <w:vAlign w:val="center"/>
          </w:tcPr>
          <w:p w14:paraId="2D585F88" w14:textId="77777777" w:rsidR="00B66411" w:rsidRPr="00B66411" w:rsidRDefault="00B66411" w:rsidP="00BB478B">
            <w:pPr>
              <w:pStyle w:val="TableParagraph"/>
            </w:pPr>
            <w:r w:rsidRPr="00B66411">
              <w:rPr>
                <w:rFonts w:hint="eastAsia"/>
              </w:rPr>
              <w:t>62</w:t>
            </w:r>
          </w:p>
        </w:tc>
        <w:tc>
          <w:tcPr>
            <w:tcW w:w="485" w:type="pct"/>
            <w:vMerge/>
            <w:shd w:val="clear" w:color="auto" w:fill="auto"/>
            <w:vAlign w:val="center"/>
          </w:tcPr>
          <w:p w14:paraId="3255C0A5" w14:textId="77777777" w:rsidR="00B66411" w:rsidRPr="00B66411" w:rsidRDefault="00B66411" w:rsidP="00BB478B">
            <w:pPr>
              <w:pStyle w:val="TableParagraph"/>
            </w:pPr>
          </w:p>
        </w:tc>
        <w:tc>
          <w:tcPr>
            <w:tcW w:w="531" w:type="pct"/>
            <w:vMerge/>
            <w:shd w:val="clear" w:color="auto" w:fill="auto"/>
            <w:vAlign w:val="center"/>
          </w:tcPr>
          <w:p w14:paraId="1ECC446C" w14:textId="77777777" w:rsidR="00B66411" w:rsidRPr="00B66411" w:rsidRDefault="00B66411" w:rsidP="00BB478B">
            <w:pPr>
              <w:pStyle w:val="TableParagraph"/>
            </w:pPr>
          </w:p>
        </w:tc>
        <w:tc>
          <w:tcPr>
            <w:tcW w:w="867" w:type="pct"/>
            <w:shd w:val="clear" w:color="auto" w:fill="auto"/>
            <w:vAlign w:val="center"/>
          </w:tcPr>
          <w:p w14:paraId="1D69ABD8" w14:textId="77777777" w:rsidR="00B66411" w:rsidRPr="00B66411" w:rsidRDefault="00B66411" w:rsidP="00BB478B">
            <w:pPr>
              <w:pStyle w:val="TableParagraph"/>
            </w:pPr>
            <w:r w:rsidRPr="00B66411">
              <w:rPr>
                <w:rFonts w:hint="eastAsia"/>
              </w:rPr>
              <w:t>运行监控统计</w:t>
            </w:r>
          </w:p>
        </w:tc>
        <w:tc>
          <w:tcPr>
            <w:tcW w:w="2807" w:type="pct"/>
            <w:shd w:val="clear" w:color="auto" w:fill="auto"/>
            <w:vAlign w:val="center"/>
          </w:tcPr>
          <w:p w14:paraId="79F23151" w14:textId="77777777" w:rsidR="00B66411" w:rsidRPr="00B66411" w:rsidRDefault="00B66411" w:rsidP="00BB478B">
            <w:pPr>
              <w:pStyle w:val="TableParagraph"/>
              <w:rPr>
                <w:lang w:eastAsia="zh-CN"/>
              </w:rPr>
            </w:pPr>
            <w:r w:rsidRPr="00B66411">
              <w:rPr>
                <w:rFonts w:hint="eastAsia"/>
                <w:lang w:eastAsia="zh-CN"/>
              </w:rPr>
              <w:t>基于终端、应用、用户、运行数据、监控数据等，实现对终端的运行监控和终端运行数据的统计分析。</w:t>
            </w:r>
          </w:p>
        </w:tc>
      </w:tr>
      <w:tr w:rsidR="00B66411" w:rsidRPr="00B66411" w14:paraId="129D82C8" w14:textId="77777777" w:rsidTr="00B66411">
        <w:trPr>
          <w:trHeight w:val="397"/>
          <w:jc w:val="center"/>
        </w:trPr>
        <w:tc>
          <w:tcPr>
            <w:tcW w:w="310" w:type="pct"/>
            <w:shd w:val="clear" w:color="auto" w:fill="auto"/>
            <w:vAlign w:val="center"/>
          </w:tcPr>
          <w:p w14:paraId="490DB669" w14:textId="77777777" w:rsidR="00B66411" w:rsidRPr="00B66411" w:rsidRDefault="00B66411" w:rsidP="00BB478B">
            <w:pPr>
              <w:pStyle w:val="TableParagraph"/>
            </w:pPr>
            <w:r w:rsidRPr="00B66411">
              <w:rPr>
                <w:rFonts w:hint="eastAsia"/>
              </w:rPr>
              <w:t>63</w:t>
            </w:r>
          </w:p>
        </w:tc>
        <w:tc>
          <w:tcPr>
            <w:tcW w:w="485" w:type="pct"/>
            <w:vMerge/>
            <w:shd w:val="clear" w:color="auto" w:fill="auto"/>
            <w:vAlign w:val="center"/>
          </w:tcPr>
          <w:p w14:paraId="2E1BB136" w14:textId="77777777" w:rsidR="00B66411" w:rsidRPr="00B66411" w:rsidRDefault="00B66411" w:rsidP="00BB478B">
            <w:pPr>
              <w:pStyle w:val="TableParagraph"/>
            </w:pPr>
          </w:p>
        </w:tc>
        <w:tc>
          <w:tcPr>
            <w:tcW w:w="531" w:type="pct"/>
            <w:vMerge w:val="restart"/>
            <w:shd w:val="clear" w:color="auto" w:fill="auto"/>
            <w:vAlign w:val="center"/>
          </w:tcPr>
          <w:p w14:paraId="776A4100" w14:textId="77777777" w:rsidR="00B66411" w:rsidRPr="00B66411" w:rsidRDefault="00B66411" w:rsidP="00BB478B">
            <w:pPr>
              <w:pStyle w:val="TableParagraph"/>
              <w:rPr>
                <w:bCs/>
              </w:rPr>
            </w:pPr>
            <w:r w:rsidRPr="00B66411">
              <w:rPr>
                <w:rFonts w:hint="eastAsia"/>
                <w:lang w:bidi="ar"/>
              </w:rPr>
              <w:t>客户端运行服务</w:t>
            </w:r>
          </w:p>
        </w:tc>
        <w:tc>
          <w:tcPr>
            <w:tcW w:w="867" w:type="pct"/>
            <w:shd w:val="clear" w:color="auto" w:fill="auto"/>
            <w:vAlign w:val="center"/>
          </w:tcPr>
          <w:p w14:paraId="424C9BC7" w14:textId="77777777" w:rsidR="00B66411" w:rsidRPr="00B66411" w:rsidRDefault="00B66411" w:rsidP="00BB478B">
            <w:pPr>
              <w:pStyle w:val="TableParagraph"/>
              <w:rPr>
                <w:lang w:eastAsia="zh-CN"/>
              </w:rPr>
            </w:pPr>
            <w:r w:rsidRPr="00B66411">
              <w:rPr>
                <w:rFonts w:hint="eastAsia"/>
                <w:lang w:eastAsia="zh-CN" w:bidi="ar"/>
              </w:rPr>
              <w:t>多业务融合式运行服务</w:t>
            </w:r>
          </w:p>
        </w:tc>
        <w:tc>
          <w:tcPr>
            <w:tcW w:w="2807" w:type="pct"/>
            <w:shd w:val="clear" w:color="auto" w:fill="auto"/>
            <w:vAlign w:val="center"/>
          </w:tcPr>
          <w:p w14:paraId="10010806" w14:textId="77777777" w:rsidR="00B66411" w:rsidRPr="00B66411" w:rsidRDefault="00B66411" w:rsidP="00BB478B">
            <w:pPr>
              <w:pStyle w:val="TableParagraph"/>
              <w:rPr>
                <w:lang w:eastAsia="zh-CN"/>
              </w:rPr>
            </w:pPr>
            <w:r w:rsidRPr="00B66411">
              <w:rPr>
                <w:rFonts w:hint="eastAsia"/>
                <w:lang w:eastAsia="zh-CN" w:bidi="ar"/>
              </w:rPr>
              <w:t>提供在自助终端上运行的支撑能力，提供支撑终端硬件调用硬件驱动服务，能将各种类型的部件调用封装成服务方式提供给应用。需提供用户中心、登录认证、副屏引导宣传、智能查找、超时退出、友好提示等功能。</w:t>
            </w:r>
          </w:p>
        </w:tc>
      </w:tr>
      <w:tr w:rsidR="00B66411" w:rsidRPr="00B66411" w14:paraId="690C73F7" w14:textId="77777777" w:rsidTr="00B66411">
        <w:trPr>
          <w:trHeight w:val="397"/>
          <w:jc w:val="center"/>
        </w:trPr>
        <w:tc>
          <w:tcPr>
            <w:tcW w:w="310" w:type="pct"/>
            <w:shd w:val="clear" w:color="auto" w:fill="auto"/>
            <w:vAlign w:val="center"/>
          </w:tcPr>
          <w:p w14:paraId="3FAEF9C3" w14:textId="77777777" w:rsidR="00B66411" w:rsidRPr="00B66411" w:rsidRDefault="00B66411" w:rsidP="00BB478B">
            <w:pPr>
              <w:pStyle w:val="TableParagraph"/>
            </w:pPr>
            <w:r w:rsidRPr="00B66411">
              <w:rPr>
                <w:rFonts w:hint="eastAsia"/>
              </w:rPr>
              <w:t>64</w:t>
            </w:r>
          </w:p>
        </w:tc>
        <w:tc>
          <w:tcPr>
            <w:tcW w:w="485" w:type="pct"/>
            <w:vMerge/>
            <w:shd w:val="clear" w:color="auto" w:fill="auto"/>
            <w:vAlign w:val="center"/>
          </w:tcPr>
          <w:p w14:paraId="36B09624" w14:textId="77777777" w:rsidR="00B66411" w:rsidRPr="00B66411" w:rsidRDefault="00B66411" w:rsidP="00BB478B">
            <w:pPr>
              <w:pStyle w:val="TableParagraph"/>
            </w:pPr>
          </w:p>
        </w:tc>
        <w:tc>
          <w:tcPr>
            <w:tcW w:w="531" w:type="pct"/>
            <w:vMerge/>
            <w:shd w:val="clear" w:color="auto" w:fill="auto"/>
            <w:vAlign w:val="center"/>
          </w:tcPr>
          <w:p w14:paraId="2F7CB6ED" w14:textId="77777777" w:rsidR="00B66411" w:rsidRPr="00B66411" w:rsidRDefault="00B66411" w:rsidP="00BB478B">
            <w:pPr>
              <w:pStyle w:val="TableParagraph"/>
            </w:pPr>
          </w:p>
        </w:tc>
        <w:tc>
          <w:tcPr>
            <w:tcW w:w="867" w:type="pct"/>
            <w:shd w:val="clear" w:color="auto" w:fill="auto"/>
            <w:vAlign w:val="center"/>
          </w:tcPr>
          <w:p w14:paraId="5E825F63" w14:textId="77777777" w:rsidR="00B66411" w:rsidRPr="00B66411" w:rsidRDefault="00B66411" w:rsidP="00BB478B">
            <w:pPr>
              <w:pStyle w:val="TableParagraph"/>
              <w:rPr>
                <w:lang w:eastAsia="zh-CN"/>
              </w:rPr>
            </w:pPr>
            <w:r w:rsidRPr="00B66411">
              <w:rPr>
                <w:rFonts w:hint="eastAsia"/>
                <w:lang w:eastAsia="zh-CN"/>
              </w:rPr>
              <w:t>多业务融合式能力支撑</w:t>
            </w:r>
          </w:p>
        </w:tc>
        <w:tc>
          <w:tcPr>
            <w:tcW w:w="2807" w:type="pct"/>
            <w:shd w:val="clear" w:color="auto" w:fill="auto"/>
            <w:vAlign w:val="center"/>
          </w:tcPr>
          <w:p w14:paraId="4A924922" w14:textId="77777777" w:rsidR="00B66411" w:rsidRPr="00B66411" w:rsidRDefault="00B66411" w:rsidP="00BB478B">
            <w:pPr>
              <w:pStyle w:val="TableParagraph"/>
              <w:rPr>
                <w:lang w:eastAsia="zh-CN"/>
              </w:rPr>
            </w:pPr>
            <w:r w:rsidRPr="00B66411">
              <w:rPr>
                <w:rFonts w:hint="eastAsia"/>
                <w:lang w:eastAsia="zh-CN"/>
              </w:rPr>
              <w:t>提供操作系统和终端外设的调用服务，包括硬件故障检查、摄像头拍照、身份证读取、人脸识别、高速打印、高拍仪扫描、签字板签名、指纹获取、语音输入、手写输入、拼音输入、灯光控制、终端程序更新、智能感应、二维码读取等。</w:t>
            </w:r>
          </w:p>
        </w:tc>
      </w:tr>
      <w:tr w:rsidR="00B66411" w:rsidRPr="00B66411" w14:paraId="5ADB3563" w14:textId="77777777" w:rsidTr="00B66411">
        <w:trPr>
          <w:trHeight w:val="397"/>
          <w:jc w:val="center"/>
        </w:trPr>
        <w:tc>
          <w:tcPr>
            <w:tcW w:w="310" w:type="pct"/>
            <w:shd w:val="clear" w:color="auto" w:fill="auto"/>
            <w:vAlign w:val="center"/>
          </w:tcPr>
          <w:p w14:paraId="1DC9CA09" w14:textId="77777777" w:rsidR="00B66411" w:rsidRPr="00B66411" w:rsidRDefault="00B66411" w:rsidP="00BB478B">
            <w:pPr>
              <w:pStyle w:val="TableParagraph"/>
            </w:pPr>
            <w:r w:rsidRPr="00B66411">
              <w:rPr>
                <w:rFonts w:hint="eastAsia"/>
              </w:rPr>
              <w:t>65</w:t>
            </w:r>
          </w:p>
        </w:tc>
        <w:tc>
          <w:tcPr>
            <w:tcW w:w="485" w:type="pct"/>
            <w:vMerge/>
            <w:shd w:val="clear" w:color="auto" w:fill="auto"/>
            <w:vAlign w:val="center"/>
          </w:tcPr>
          <w:p w14:paraId="6158860C" w14:textId="77777777" w:rsidR="00B66411" w:rsidRPr="00B66411" w:rsidRDefault="00B66411" w:rsidP="00BB478B">
            <w:pPr>
              <w:pStyle w:val="TableParagraph"/>
            </w:pPr>
          </w:p>
        </w:tc>
        <w:tc>
          <w:tcPr>
            <w:tcW w:w="531" w:type="pct"/>
            <w:vMerge/>
            <w:shd w:val="clear" w:color="auto" w:fill="auto"/>
            <w:vAlign w:val="center"/>
          </w:tcPr>
          <w:p w14:paraId="1C1B5ED7" w14:textId="77777777" w:rsidR="00B66411" w:rsidRPr="00B66411" w:rsidRDefault="00B66411" w:rsidP="00BB478B">
            <w:pPr>
              <w:pStyle w:val="TableParagraph"/>
            </w:pPr>
          </w:p>
        </w:tc>
        <w:tc>
          <w:tcPr>
            <w:tcW w:w="867" w:type="pct"/>
            <w:shd w:val="clear" w:color="auto" w:fill="auto"/>
            <w:vAlign w:val="center"/>
          </w:tcPr>
          <w:p w14:paraId="611227D5" w14:textId="77777777" w:rsidR="00B66411" w:rsidRPr="00B66411" w:rsidRDefault="00B66411" w:rsidP="00BB478B">
            <w:pPr>
              <w:pStyle w:val="TableParagraph"/>
            </w:pPr>
            <w:r w:rsidRPr="00B66411">
              <w:rPr>
                <w:rFonts w:hint="eastAsia"/>
              </w:rPr>
              <w:t>客户端超级驱动管家</w:t>
            </w:r>
          </w:p>
        </w:tc>
        <w:tc>
          <w:tcPr>
            <w:tcW w:w="2807" w:type="pct"/>
            <w:shd w:val="clear" w:color="auto" w:fill="auto"/>
            <w:vAlign w:val="center"/>
          </w:tcPr>
          <w:p w14:paraId="108F0C65" w14:textId="77777777" w:rsidR="00B66411" w:rsidRPr="00B66411" w:rsidRDefault="00B66411" w:rsidP="00BB478B">
            <w:pPr>
              <w:pStyle w:val="TableParagraph"/>
              <w:rPr>
                <w:lang w:eastAsia="zh-CN"/>
              </w:rPr>
            </w:pPr>
            <w:r w:rsidRPr="00B66411">
              <w:rPr>
                <w:rFonts w:hint="eastAsia"/>
                <w:lang w:eastAsia="zh-CN"/>
              </w:rPr>
              <w:t>提供终端外设驱动的安装配置、远程调试、驱动调用支撑等功能。</w:t>
            </w:r>
          </w:p>
        </w:tc>
      </w:tr>
      <w:tr w:rsidR="00B66411" w:rsidRPr="00B66411" w14:paraId="24D1252A" w14:textId="77777777" w:rsidTr="00B66411">
        <w:trPr>
          <w:trHeight w:val="397"/>
          <w:jc w:val="center"/>
        </w:trPr>
        <w:tc>
          <w:tcPr>
            <w:tcW w:w="310" w:type="pct"/>
            <w:shd w:val="clear" w:color="auto" w:fill="auto"/>
            <w:vAlign w:val="center"/>
          </w:tcPr>
          <w:p w14:paraId="269C07BC" w14:textId="77777777" w:rsidR="00B66411" w:rsidRPr="00B66411" w:rsidRDefault="00B66411" w:rsidP="00BB478B">
            <w:pPr>
              <w:pStyle w:val="TableParagraph"/>
            </w:pPr>
            <w:r w:rsidRPr="00B66411">
              <w:rPr>
                <w:rFonts w:hint="eastAsia"/>
              </w:rPr>
              <w:t>66</w:t>
            </w:r>
          </w:p>
        </w:tc>
        <w:tc>
          <w:tcPr>
            <w:tcW w:w="485" w:type="pct"/>
            <w:vMerge/>
            <w:shd w:val="clear" w:color="auto" w:fill="auto"/>
            <w:vAlign w:val="center"/>
          </w:tcPr>
          <w:p w14:paraId="4AE178EF" w14:textId="77777777" w:rsidR="00B66411" w:rsidRPr="00B66411" w:rsidRDefault="00B66411" w:rsidP="00BB478B">
            <w:pPr>
              <w:pStyle w:val="TableParagraph"/>
            </w:pPr>
          </w:p>
        </w:tc>
        <w:tc>
          <w:tcPr>
            <w:tcW w:w="531" w:type="pct"/>
            <w:shd w:val="clear" w:color="auto" w:fill="auto"/>
            <w:vAlign w:val="center"/>
          </w:tcPr>
          <w:p w14:paraId="46E94729" w14:textId="77777777" w:rsidR="00B66411" w:rsidRPr="00B66411" w:rsidRDefault="00B66411" w:rsidP="00BB478B">
            <w:pPr>
              <w:pStyle w:val="TableParagraph"/>
              <w:rPr>
                <w:lang w:eastAsia="zh-CN"/>
              </w:rPr>
            </w:pPr>
            <w:r w:rsidRPr="00B66411">
              <w:rPr>
                <w:rFonts w:hint="eastAsia"/>
                <w:lang w:eastAsia="zh-CN"/>
              </w:rPr>
              <w:t>与“秦务员”“</w:t>
            </w:r>
            <w:r w:rsidRPr="00B66411">
              <w:rPr>
                <w:rFonts w:hint="eastAsia"/>
                <w:lang w:eastAsia="zh-CN"/>
              </w:rPr>
              <w:t>i</w:t>
            </w:r>
            <w:r w:rsidRPr="00B66411">
              <w:rPr>
                <w:rFonts w:hint="eastAsia"/>
                <w:lang w:eastAsia="zh-CN"/>
              </w:rPr>
              <w:t>西安”对接</w:t>
            </w:r>
          </w:p>
        </w:tc>
        <w:tc>
          <w:tcPr>
            <w:tcW w:w="867" w:type="pct"/>
            <w:shd w:val="clear" w:color="auto" w:fill="auto"/>
            <w:vAlign w:val="center"/>
          </w:tcPr>
          <w:p w14:paraId="7E5BBDAB" w14:textId="77777777" w:rsidR="00B66411" w:rsidRPr="00B66411" w:rsidRDefault="00B66411" w:rsidP="00BB478B">
            <w:pPr>
              <w:pStyle w:val="TableParagraph"/>
              <w:rPr>
                <w:lang w:eastAsia="zh-CN"/>
              </w:rPr>
            </w:pPr>
          </w:p>
        </w:tc>
        <w:tc>
          <w:tcPr>
            <w:tcW w:w="2807" w:type="pct"/>
            <w:shd w:val="clear" w:color="auto" w:fill="auto"/>
            <w:vAlign w:val="center"/>
          </w:tcPr>
          <w:p w14:paraId="208837CB" w14:textId="77777777" w:rsidR="00B66411" w:rsidRPr="00B66411" w:rsidRDefault="00B66411" w:rsidP="00BB478B">
            <w:pPr>
              <w:pStyle w:val="TableParagraph"/>
              <w:rPr>
                <w:lang w:eastAsia="zh-CN"/>
              </w:rPr>
            </w:pPr>
            <w:r w:rsidRPr="00B66411">
              <w:rPr>
                <w:rFonts w:hint="eastAsia"/>
                <w:lang w:eastAsia="zh-CN"/>
              </w:rPr>
              <w:t>与“秦务员”“</w:t>
            </w:r>
            <w:r w:rsidRPr="00B66411">
              <w:rPr>
                <w:rFonts w:hint="eastAsia"/>
                <w:lang w:eastAsia="zh-CN"/>
              </w:rPr>
              <w:t>i</w:t>
            </w:r>
            <w:r w:rsidRPr="00B66411">
              <w:rPr>
                <w:rFonts w:hint="eastAsia"/>
                <w:lang w:eastAsia="zh-CN"/>
              </w:rPr>
              <w:t>西安”对接，支持通过省级“秦务员”和市级“</w:t>
            </w:r>
            <w:r w:rsidRPr="00B66411">
              <w:rPr>
                <w:rFonts w:hint="eastAsia"/>
                <w:lang w:eastAsia="zh-CN"/>
              </w:rPr>
              <w:t>i</w:t>
            </w:r>
            <w:r w:rsidRPr="00B66411">
              <w:rPr>
                <w:rFonts w:hint="eastAsia"/>
                <w:lang w:eastAsia="zh-CN"/>
              </w:rPr>
              <w:t>西安”</w:t>
            </w:r>
            <w:r w:rsidRPr="00B66411">
              <w:rPr>
                <w:rFonts w:hint="eastAsia"/>
                <w:lang w:eastAsia="zh-CN"/>
              </w:rPr>
              <w:t>APP</w:t>
            </w:r>
            <w:r w:rsidRPr="00B66411">
              <w:rPr>
                <w:rFonts w:hint="eastAsia"/>
                <w:lang w:eastAsia="zh-CN"/>
              </w:rPr>
              <w:t>扫码认证登录自助服务系统。</w:t>
            </w:r>
          </w:p>
        </w:tc>
      </w:tr>
      <w:tr w:rsidR="00B66411" w:rsidRPr="00B66411" w14:paraId="1B3F4786" w14:textId="77777777" w:rsidTr="00B66411">
        <w:trPr>
          <w:trHeight w:val="397"/>
          <w:jc w:val="center"/>
        </w:trPr>
        <w:tc>
          <w:tcPr>
            <w:tcW w:w="310" w:type="pct"/>
            <w:shd w:val="clear" w:color="auto" w:fill="auto"/>
            <w:vAlign w:val="center"/>
          </w:tcPr>
          <w:p w14:paraId="068B7B80" w14:textId="77777777" w:rsidR="00B66411" w:rsidRPr="00B66411" w:rsidRDefault="00B66411" w:rsidP="00BB478B">
            <w:pPr>
              <w:pStyle w:val="TableParagraph"/>
            </w:pPr>
            <w:r w:rsidRPr="00B66411">
              <w:rPr>
                <w:rFonts w:hint="eastAsia"/>
              </w:rPr>
              <w:t>67</w:t>
            </w:r>
          </w:p>
        </w:tc>
        <w:tc>
          <w:tcPr>
            <w:tcW w:w="485" w:type="pct"/>
            <w:vMerge w:val="restart"/>
            <w:shd w:val="clear" w:color="auto" w:fill="auto"/>
            <w:vAlign w:val="center"/>
          </w:tcPr>
          <w:p w14:paraId="300D9CAA" w14:textId="77777777" w:rsidR="00B66411" w:rsidRPr="00B66411" w:rsidRDefault="00B66411" w:rsidP="00BB478B">
            <w:pPr>
              <w:pStyle w:val="TableParagraph"/>
              <w:rPr>
                <w:lang w:eastAsia="zh-CN"/>
              </w:rPr>
            </w:pPr>
            <w:r w:rsidRPr="00B66411">
              <w:rPr>
                <w:rFonts w:hint="eastAsia"/>
                <w:lang w:eastAsia="zh-CN"/>
              </w:rPr>
              <w:t>工程建设项目审批平台（升级）</w:t>
            </w:r>
          </w:p>
        </w:tc>
        <w:tc>
          <w:tcPr>
            <w:tcW w:w="531" w:type="pct"/>
            <w:vMerge w:val="restart"/>
            <w:shd w:val="clear" w:color="auto" w:fill="auto"/>
            <w:vAlign w:val="center"/>
          </w:tcPr>
          <w:p w14:paraId="15400452" w14:textId="77777777" w:rsidR="00B66411" w:rsidRPr="00B66411" w:rsidRDefault="00B66411" w:rsidP="00BB478B">
            <w:pPr>
              <w:pStyle w:val="TableParagraph"/>
            </w:pPr>
            <w:r w:rsidRPr="00B66411">
              <w:rPr>
                <w:rFonts w:hint="eastAsia"/>
              </w:rPr>
              <w:t>工改</w:t>
            </w:r>
            <w:r w:rsidRPr="00B66411">
              <w:rPr>
                <w:rFonts w:hint="eastAsia"/>
              </w:rPr>
              <w:t>3.0</w:t>
            </w:r>
            <w:r w:rsidRPr="00B66411">
              <w:rPr>
                <w:rFonts w:hint="eastAsia"/>
              </w:rPr>
              <w:t>数据服务管控</w:t>
            </w:r>
          </w:p>
        </w:tc>
        <w:tc>
          <w:tcPr>
            <w:tcW w:w="867" w:type="pct"/>
            <w:shd w:val="clear" w:color="auto" w:fill="auto"/>
            <w:vAlign w:val="center"/>
          </w:tcPr>
          <w:p w14:paraId="53F27A1B" w14:textId="77777777" w:rsidR="00B66411" w:rsidRPr="00B66411" w:rsidRDefault="00B66411" w:rsidP="00BB478B">
            <w:pPr>
              <w:pStyle w:val="TableParagraph"/>
              <w:rPr>
                <w:lang w:eastAsia="zh-CN"/>
              </w:rPr>
            </w:pPr>
            <w:r w:rsidRPr="00B66411">
              <w:rPr>
                <w:rFonts w:hint="eastAsia"/>
                <w:lang w:eastAsia="zh-CN"/>
              </w:rPr>
              <w:t>国家和全省工程建设项目审批管理系统数据共享交换标准</w:t>
            </w:r>
            <w:r w:rsidRPr="00B66411">
              <w:rPr>
                <w:rFonts w:hint="eastAsia"/>
                <w:lang w:eastAsia="zh-CN"/>
              </w:rPr>
              <w:t>V3.0</w:t>
            </w:r>
            <w:r w:rsidRPr="00B66411">
              <w:rPr>
                <w:rFonts w:hint="eastAsia"/>
                <w:lang w:eastAsia="zh-CN"/>
              </w:rPr>
              <w:t>新要求</w:t>
            </w:r>
          </w:p>
        </w:tc>
        <w:tc>
          <w:tcPr>
            <w:tcW w:w="2807" w:type="pct"/>
            <w:shd w:val="clear" w:color="auto" w:fill="auto"/>
            <w:vAlign w:val="center"/>
          </w:tcPr>
          <w:p w14:paraId="1843401E" w14:textId="77777777" w:rsidR="00B66411" w:rsidRPr="00B66411" w:rsidRDefault="00B66411" w:rsidP="00BB478B">
            <w:pPr>
              <w:pStyle w:val="TableParagraph"/>
              <w:rPr>
                <w:lang w:eastAsia="zh-CN"/>
              </w:rPr>
            </w:pPr>
            <w:r w:rsidRPr="00B66411">
              <w:rPr>
                <w:rFonts w:hint="eastAsia"/>
                <w:lang w:eastAsia="zh-CN"/>
              </w:rPr>
              <w:t>按照国家和全省工程建设项目审批管理系统数据共享交换标准</w:t>
            </w:r>
            <w:r w:rsidRPr="00B66411">
              <w:rPr>
                <w:rFonts w:hint="eastAsia"/>
                <w:lang w:eastAsia="zh-CN"/>
              </w:rPr>
              <w:t>V3.0</w:t>
            </w:r>
            <w:r w:rsidRPr="00B66411">
              <w:rPr>
                <w:rFonts w:hint="eastAsia"/>
                <w:lang w:eastAsia="zh-CN"/>
              </w:rPr>
              <w:t>新要求对系统不符合项进行升级完善，主要包括：</w:t>
            </w:r>
          </w:p>
          <w:p w14:paraId="66FF7E5C"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1</w:t>
            </w:r>
            <w:r w:rsidRPr="00B66411">
              <w:rPr>
                <w:rFonts w:hint="eastAsia"/>
                <w:lang w:eastAsia="zh-CN"/>
              </w:rPr>
              <w:t>）应用运行配置</w:t>
            </w:r>
          </w:p>
          <w:p w14:paraId="729F89DA" w14:textId="77777777" w:rsidR="00B66411" w:rsidRPr="00B66411" w:rsidRDefault="00B66411" w:rsidP="00BB478B">
            <w:pPr>
              <w:pStyle w:val="TableParagraph"/>
              <w:rPr>
                <w:lang w:eastAsia="zh-CN"/>
              </w:rPr>
            </w:pPr>
            <w:r w:rsidRPr="00B66411">
              <w:rPr>
                <w:rFonts w:hint="eastAsia"/>
                <w:lang w:eastAsia="zh-CN"/>
              </w:rPr>
              <w:t>修改数据上报程序，将对应配置项按照工改</w:t>
            </w:r>
            <w:r w:rsidRPr="00B66411">
              <w:rPr>
                <w:rFonts w:hint="eastAsia"/>
                <w:lang w:eastAsia="zh-CN"/>
              </w:rPr>
              <w:t>3.0</w:t>
            </w:r>
            <w:r w:rsidRPr="00B66411">
              <w:rPr>
                <w:rFonts w:hint="eastAsia"/>
                <w:lang w:eastAsia="zh-CN"/>
              </w:rPr>
              <w:t>地方工程审批系统基本信息表标准进行数据上报。</w:t>
            </w:r>
          </w:p>
          <w:p w14:paraId="6D7868C1"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2</w:t>
            </w:r>
            <w:r w:rsidRPr="00B66411">
              <w:rPr>
                <w:rFonts w:hint="eastAsia"/>
                <w:lang w:eastAsia="zh-CN"/>
              </w:rPr>
              <w:t>）项目申报模型配置</w:t>
            </w:r>
          </w:p>
          <w:p w14:paraId="3F5797FE" w14:textId="77777777" w:rsidR="00B66411" w:rsidRPr="00B66411" w:rsidRDefault="00B66411" w:rsidP="00BB478B">
            <w:pPr>
              <w:pStyle w:val="TableParagraph"/>
              <w:rPr>
                <w:lang w:eastAsia="zh-CN"/>
              </w:rPr>
            </w:pPr>
            <w:r w:rsidRPr="00B66411">
              <w:rPr>
                <w:rFonts w:hint="eastAsia"/>
                <w:lang w:eastAsia="zh-CN"/>
              </w:rPr>
              <w:t>根据工改</w:t>
            </w:r>
            <w:r w:rsidRPr="00B66411">
              <w:rPr>
                <w:rFonts w:hint="eastAsia"/>
                <w:lang w:eastAsia="zh-CN"/>
              </w:rPr>
              <w:t>3.0</w:t>
            </w:r>
            <w:r w:rsidRPr="00B66411">
              <w:rPr>
                <w:rFonts w:hint="eastAsia"/>
                <w:lang w:eastAsia="zh-CN"/>
              </w:rPr>
              <w:t>标准，项目申报模型配置信息添加适用范围、审批流程说明、流程申报地址、生效日期、停用日期等信息项。</w:t>
            </w:r>
          </w:p>
          <w:p w14:paraId="1E6ECA0F"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3</w:t>
            </w:r>
            <w:r w:rsidRPr="00B66411">
              <w:rPr>
                <w:rFonts w:hint="eastAsia"/>
                <w:lang w:eastAsia="zh-CN"/>
              </w:rPr>
              <w:t>）工改事项与住建部事项映射管理</w:t>
            </w:r>
          </w:p>
          <w:p w14:paraId="1B4A72AD" w14:textId="77777777" w:rsidR="00B66411" w:rsidRPr="00B66411" w:rsidRDefault="00B66411" w:rsidP="00BB478B">
            <w:pPr>
              <w:pStyle w:val="TableParagraph"/>
              <w:rPr>
                <w:lang w:eastAsia="zh-CN"/>
              </w:rPr>
            </w:pPr>
            <w:r w:rsidRPr="00B66411">
              <w:rPr>
                <w:rFonts w:hint="eastAsia"/>
                <w:lang w:eastAsia="zh-CN"/>
              </w:rPr>
              <w:t>对接市级事项中心，结合工改</w:t>
            </w:r>
            <w:r w:rsidRPr="00B66411">
              <w:rPr>
                <w:rFonts w:hint="eastAsia"/>
                <w:lang w:eastAsia="zh-CN"/>
              </w:rPr>
              <w:t>3.0</w:t>
            </w:r>
            <w:r w:rsidRPr="00B66411">
              <w:rPr>
                <w:rFonts w:hint="eastAsia"/>
                <w:lang w:eastAsia="zh-CN"/>
              </w:rPr>
              <w:t>标准，整合事项配置内容及工改</w:t>
            </w:r>
            <w:r w:rsidRPr="00B66411">
              <w:rPr>
                <w:rFonts w:hint="eastAsia"/>
                <w:lang w:eastAsia="zh-CN"/>
              </w:rPr>
              <w:t>3.0</w:t>
            </w:r>
            <w:r w:rsidRPr="00B66411">
              <w:rPr>
                <w:rFonts w:hint="eastAsia"/>
                <w:lang w:eastAsia="zh-CN"/>
              </w:rPr>
              <w:t>标准事项配置，实现对工改</w:t>
            </w:r>
            <w:r w:rsidRPr="00B66411">
              <w:rPr>
                <w:rFonts w:hint="eastAsia"/>
                <w:lang w:eastAsia="zh-CN"/>
              </w:rPr>
              <w:t>3.0</w:t>
            </w:r>
            <w:r w:rsidRPr="00B66411">
              <w:rPr>
                <w:rFonts w:hint="eastAsia"/>
                <w:lang w:eastAsia="zh-CN"/>
              </w:rPr>
              <w:t>标准事项库的维护。</w:t>
            </w:r>
          </w:p>
          <w:p w14:paraId="121E066E"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4</w:t>
            </w:r>
            <w:r w:rsidRPr="00B66411">
              <w:rPr>
                <w:rFonts w:hint="eastAsia"/>
                <w:lang w:eastAsia="zh-CN"/>
              </w:rPr>
              <w:t>）申报阶段配置</w:t>
            </w:r>
          </w:p>
          <w:p w14:paraId="24E96A8D" w14:textId="77777777" w:rsidR="00B66411" w:rsidRPr="00B66411" w:rsidRDefault="00B66411" w:rsidP="00BB478B">
            <w:pPr>
              <w:pStyle w:val="TableParagraph"/>
              <w:rPr>
                <w:lang w:eastAsia="zh-CN"/>
              </w:rPr>
            </w:pPr>
            <w:r w:rsidRPr="00B66411">
              <w:rPr>
                <w:rFonts w:hint="eastAsia"/>
                <w:lang w:eastAsia="zh-CN"/>
              </w:rPr>
              <w:t>结合国家工改</w:t>
            </w:r>
            <w:r w:rsidRPr="00B66411">
              <w:rPr>
                <w:rFonts w:hint="eastAsia"/>
                <w:lang w:eastAsia="zh-CN"/>
              </w:rPr>
              <w:t>3.0</w:t>
            </w:r>
            <w:r w:rsidRPr="00B66411">
              <w:rPr>
                <w:rFonts w:hint="eastAsia"/>
                <w:lang w:eastAsia="zh-CN"/>
              </w:rPr>
              <w:t>标准，修改阶段配置信息内容，添加工改</w:t>
            </w:r>
            <w:r w:rsidRPr="00B66411">
              <w:rPr>
                <w:rFonts w:hint="eastAsia"/>
                <w:lang w:eastAsia="zh-CN"/>
              </w:rPr>
              <w:t>3.0</w:t>
            </w:r>
            <w:r w:rsidRPr="00B66411">
              <w:rPr>
                <w:rFonts w:hint="eastAsia"/>
                <w:lang w:eastAsia="zh-CN"/>
              </w:rPr>
              <w:t>相关信息。</w:t>
            </w:r>
          </w:p>
          <w:p w14:paraId="29A96CBB"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5</w:t>
            </w:r>
            <w:r w:rsidRPr="00B66411">
              <w:rPr>
                <w:rFonts w:hint="eastAsia"/>
                <w:lang w:eastAsia="zh-CN"/>
              </w:rPr>
              <w:t>）工改</w:t>
            </w:r>
            <w:r w:rsidRPr="00B66411">
              <w:rPr>
                <w:rFonts w:hint="eastAsia"/>
                <w:lang w:eastAsia="zh-CN"/>
              </w:rPr>
              <w:t>3.0</w:t>
            </w:r>
            <w:r w:rsidRPr="00B66411">
              <w:rPr>
                <w:rFonts w:hint="eastAsia"/>
                <w:lang w:eastAsia="zh-CN"/>
              </w:rPr>
              <w:t>标准事项管理</w:t>
            </w:r>
          </w:p>
          <w:p w14:paraId="63BCFCAD" w14:textId="77777777" w:rsidR="00B66411" w:rsidRPr="00B66411" w:rsidRDefault="00B66411" w:rsidP="00BB478B">
            <w:pPr>
              <w:pStyle w:val="TableParagraph"/>
              <w:rPr>
                <w:lang w:eastAsia="zh-CN"/>
              </w:rPr>
            </w:pPr>
            <w:r w:rsidRPr="00B66411">
              <w:rPr>
                <w:rFonts w:hint="eastAsia"/>
                <w:lang w:eastAsia="zh-CN"/>
              </w:rPr>
              <w:t>支持对国家下发的标准事项进行维护管理功能，能够配置地方事项跟国家标准事项的映射关系。</w:t>
            </w:r>
          </w:p>
          <w:p w14:paraId="64366245"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6</w:t>
            </w:r>
            <w:r w:rsidRPr="00B66411">
              <w:rPr>
                <w:rFonts w:hint="eastAsia"/>
                <w:lang w:eastAsia="zh-CN"/>
              </w:rPr>
              <w:t>）区域评估管理</w:t>
            </w:r>
          </w:p>
          <w:p w14:paraId="1564E0B6" w14:textId="77777777" w:rsidR="00B66411" w:rsidRPr="00B66411" w:rsidRDefault="00B66411" w:rsidP="00BB478B">
            <w:pPr>
              <w:pStyle w:val="TableParagraph"/>
              <w:rPr>
                <w:lang w:eastAsia="zh-CN"/>
              </w:rPr>
            </w:pPr>
            <w:r w:rsidRPr="00B66411">
              <w:rPr>
                <w:rFonts w:hint="eastAsia"/>
                <w:lang w:eastAsia="zh-CN"/>
              </w:rPr>
              <w:t>按照国家标准，将已发布的区域评估信息整合为国家标准字段信息进行数据上报，同步开发数据无效等功能。</w:t>
            </w:r>
          </w:p>
          <w:p w14:paraId="5A0D7251"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7</w:t>
            </w:r>
            <w:r w:rsidRPr="00B66411">
              <w:rPr>
                <w:rFonts w:hint="eastAsia"/>
                <w:lang w:eastAsia="zh-CN"/>
              </w:rPr>
              <w:t>）项目管理</w:t>
            </w:r>
          </w:p>
          <w:p w14:paraId="50E78336" w14:textId="77777777" w:rsidR="00B66411" w:rsidRPr="00B66411" w:rsidRDefault="00B66411" w:rsidP="00BB478B">
            <w:pPr>
              <w:pStyle w:val="TableParagraph"/>
              <w:rPr>
                <w:lang w:eastAsia="zh-CN"/>
              </w:rPr>
            </w:pPr>
            <w:r w:rsidRPr="00B66411">
              <w:rPr>
                <w:rFonts w:hint="eastAsia"/>
                <w:lang w:eastAsia="zh-CN"/>
              </w:rPr>
              <w:t>按照国家标准，整合地市管理需要，对项目管理功能进行完善，减少是否实行区域评估等信息项，添加项目与区域评估关联关系配置；开发项目单体编号配置功能，为实现项目单体统一管理制定编码规则。</w:t>
            </w:r>
          </w:p>
          <w:p w14:paraId="5CA19D23"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8</w:t>
            </w:r>
            <w:r w:rsidRPr="00B66411">
              <w:rPr>
                <w:rFonts w:hint="eastAsia"/>
                <w:lang w:eastAsia="zh-CN"/>
              </w:rPr>
              <w:t>）告知承诺管理</w:t>
            </w:r>
          </w:p>
          <w:p w14:paraId="3F161E7B" w14:textId="77777777" w:rsidR="00B66411" w:rsidRPr="00B66411" w:rsidRDefault="00B66411" w:rsidP="00BB478B">
            <w:pPr>
              <w:pStyle w:val="TableParagraph"/>
              <w:rPr>
                <w:lang w:eastAsia="zh-CN"/>
              </w:rPr>
            </w:pPr>
            <w:r w:rsidRPr="00B66411">
              <w:rPr>
                <w:rFonts w:hint="eastAsia"/>
                <w:lang w:eastAsia="zh-CN"/>
              </w:rPr>
              <w:t>根据政务服务中心梳理的相关事项清单，对某些事项提供告知承诺制，可对部分材料容缺受理，进行审核审批办结发证。在受理时候出具相应的告知承诺单，申报企业进行签字确认，告知其应在规定的承诺期限内补齐相应可容缺材料即可。</w:t>
            </w:r>
          </w:p>
          <w:p w14:paraId="4E9C3B8F"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9</w:t>
            </w:r>
            <w:r w:rsidRPr="00B66411">
              <w:rPr>
                <w:rFonts w:hint="eastAsia"/>
                <w:lang w:eastAsia="zh-CN"/>
              </w:rPr>
              <w:t>）中介服务事项对接及数据采集</w:t>
            </w:r>
          </w:p>
          <w:p w14:paraId="5AA5C5D9" w14:textId="77777777" w:rsidR="00B66411" w:rsidRPr="00B66411" w:rsidRDefault="00B66411" w:rsidP="00BB478B">
            <w:pPr>
              <w:pStyle w:val="TableParagraph"/>
              <w:rPr>
                <w:lang w:eastAsia="zh-CN"/>
              </w:rPr>
            </w:pPr>
            <w:r w:rsidRPr="00B66411">
              <w:rPr>
                <w:rFonts w:hint="eastAsia"/>
                <w:lang w:eastAsia="zh-CN"/>
              </w:rPr>
              <w:t>对接中介服务系统，采集中介服务办理过程信息，按照国家工改</w:t>
            </w:r>
            <w:r w:rsidRPr="00B66411">
              <w:rPr>
                <w:rFonts w:hint="eastAsia"/>
                <w:lang w:eastAsia="zh-CN"/>
              </w:rPr>
              <w:t>3.0</w:t>
            </w:r>
            <w:r w:rsidRPr="00B66411">
              <w:rPr>
                <w:rFonts w:hint="eastAsia"/>
                <w:lang w:eastAsia="zh-CN"/>
              </w:rPr>
              <w:t>标准进行数据整合及数据上报。</w:t>
            </w:r>
          </w:p>
          <w:p w14:paraId="24A3FB10"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10</w:t>
            </w:r>
            <w:r w:rsidRPr="00B66411">
              <w:rPr>
                <w:rFonts w:hint="eastAsia"/>
                <w:lang w:eastAsia="zh-CN"/>
              </w:rPr>
              <w:t>）主要审批事项数据归集</w:t>
            </w:r>
          </w:p>
          <w:p w14:paraId="41E35780" w14:textId="77777777" w:rsidR="00B66411" w:rsidRPr="00B66411" w:rsidRDefault="00B66411" w:rsidP="00BB478B">
            <w:pPr>
              <w:pStyle w:val="TableParagraph"/>
              <w:rPr>
                <w:lang w:eastAsia="zh-CN"/>
              </w:rPr>
            </w:pPr>
            <w:r w:rsidRPr="00B66411">
              <w:rPr>
                <w:rFonts w:hint="eastAsia"/>
                <w:lang w:eastAsia="zh-CN"/>
              </w:rPr>
              <w:t>将建设用地规划许可证表单及照面元素、施工许可证表单及照面元素、建设工程竣工验收备案表单及照面元素按照国家工改</w:t>
            </w:r>
            <w:r w:rsidRPr="00B66411">
              <w:rPr>
                <w:rFonts w:hint="eastAsia"/>
                <w:lang w:eastAsia="zh-CN"/>
              </w:rPr>
              <w:t>3.0</w:t>
            </w:r>
            <w:r w:rsidRPr="00B66411">
              <w:rPr>
                <w:rFonts w:hint="eastAsia"/>
                <w:lang w:eastAsia="zh-CN"/>
              </w:rPr>
              <w:t>标准进行数据归集，并进行数据上报。</w:t>
            </w:r>
          </w:p>
          <w:p w14:paraId="49A0964D"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11</w:t>
            </w:r>
            <w:r w:rsidRPr="00B66411">
              <w:rPr>
                <w:rFonts w:hint="eastAsia"/>
                <w:lang w:eastAsia="zh-CN"/>
              </w:rPr>
              <w:t>）国家数据上报其他修改</w:t>
            </w:r>
          </w:p>
          <w:p w14:paraId="30B2E8C8" w14:textId="77777777" w:rsidR="00B66411" w:rsidRPr="00B66411" w:rsidRDefault="00B66411" w:rsidP="00BB478B">
            <w:pPr>
              <w:pStyle w:val="TableParagraph"/>
              <w:rPr>
                <w:lang w:eastAsia="zh-CN"/>
              </w:rPr>
            </w:pPr>
            <w:r w:rsidRPr="00B66411">
              <w:rPr>
                <w:rFonts w:hint="eastAsia"/>
                <w:lang w:eastAsia="zh-CN"/>
              </w:rPr>
              <w:t>按照国家工改</w:t>
            </w:r>
            <w:r w:rsidRPr="00B66411">
              <w:rPr>
                <w:rFonts w:hint="eastAsia"/>
                <w:lang w:eastAsia="zh-CN"/>
              </w:rPr>
              <w:t>3.0</w:t>
            </w:r>
            <w:r w:rsidRPr="00B66411">
              <w:rPr>
                <w:rFonts w:hint="eastAsia"/>
                <w:lang w:eastAsia="zh-CN"/>
              </w:rPr>
              <w:t>标准，对项目审批事项办理信息表、项目审批事项办理详细信息表、项目审批事项申报材料及其他附件表的修改，同时完善国家审批详情页，新增申报材料与事项目录对应关系展示，新增区域评估及告知承诺相关信息。</w:t>
            </w:r>
          </w:p>
          <w:p w14:paraId="5A990E35" w14:textId="77777777" w:rsidR="00B66411" w:rsidRPr="00B66411" w:rsidRDefault="00B66411" w:rsidP="00BB478B">
            <w:pPr>
              <w:pStyle w:val="TableParagraph"/>
              <w:rPr>
                <w:lang w:eastAsia="zh-CN"/>
              </w:rPr>
            </w:pPr>
            <w:r w:rsidRPr="00B66411">
              <w:rPr>
                <w:rFonts w:hint="eastAsia"/>
                <w:lang w:eastAsia="zh-CN"/>
              </w:rPr>
              <w:t>（</w:t>
            </w:r>
            <w:r w:rsidRPr="00B66411">
              <w:rPr>
                <w:rFonts w:hint="eastAsia"/>
                <w:lang w:eastAsia="zh-CN"/>
              </w:rPr>
              <w:t>12</w:t>
            </w:r>
            <w:r w:rsidRPr="00B66411">
              <w:rPr>
                <w:rFonts w:hint="eastAsia"/>
                <w:lang w:eastAsia="zh-CN"/>
              </w:rPr>
              <w:t>）统计情况分析</w:t>
            </w:r>
          </w:p>
          <w:p w14:paraId="3CC2E105" w14:textId="77777777" w:rsidR="00B66411" w:rsidRPr="00B66411" w:rsidRDefault="00B66411" w:rsidP="00BB478B">
            <w:pPr>
              <w:pStyle w:val="TableParagraph"/>
              <w:rPr>
                <w:lang w:eastAsia="zh-CN"/>
              </w:rPr>
            </w:pPr>
            <w:r w:rsidRPr="00B66411">
              <w:rPr>
                <w:rFonts w:hint="eastAsia"/>
                <w:lang w:eastAsia="zh-CN"/>
              </w:rPr>
              <w:t>结合国家工改</w:t>
            </w:r>
            <w:r w:rsidRPr="00B66411">
              <w:rPr>
                <w:rFonts w:hint="eastAsia"/>
                <w:lang w:eastAsia="zh-CN"/>
              </w:rPr>
              <w:t>3.0</w:t>
            </w:r>
            <w:r w:rsidRPr="00B66411">
              <w:rPr>
                <w:rFonts w:hint="eastAsia"/>
                <w:lang w:eastAsia="zh-CN"/>
              </w:rPr>
              <w:t>标准的数据要求，对统计分析功能进行修改完善，主要包括投资建设情况分析、市场活跃度分析、改革情况分析、数据上报情况分析。</w:t>
            </w:r>
          </w:p>
        </w:tc>
      </w:tr>
      <w:tr w:rsidR="00B66411" w:rsidRPr="00B66411" w14:paraId="2381AEB9" w14:textId="77777777" w:rsidTr="00B66411">
        <w:trPr>
          <w:trHeight w:val="397"/>
          <w:jc w:val="center"/>
        </w:trPr>
        <w:tc>
          <w:tcPr>
            <w:tcW w:w="310" w:type="pct"/>
            <w:shd w:val="clear" w:color="auto" w:fill="auto"/>
            <w:vAlign w:val="center"/>
          </w:tcPr>
          <w:p w14:paraId="65A796D3" w14:textId="77777777" w:rsidR="00B66411" w:rsidRPr="00B66411" w:rsidRDefault="00B66411" w:rsidP="00BB478B">
            <w:pPr>
              <w:pStyle w:val="TableParagraph"/>
            </w:pPr>
            <w:r w:rsidRPr="00B66411">
              <w:rPr>
                <w:rFonts w:hint="eastAsia"/>
              </w:rPr>
              <w:t>68</w:t>
            </w:r>
          </w:p>
        </w:tc>
        <w:tc>
          <w:tcPr>
            <w:tcW w:w="485" w:type="pct"/>
            <w:vMerge/>
            <w:shd w:val="clear" w:color="auto" w:fill="auto"/>
            <w:vAlign w:val="center"/>
          </w:tcPr>
          <w:p w14:paraId="695210DD" w14:textId="77777777" w:rsidR="00B66411" w:rsidRPr="00B66411" w:rsidRDefault="00B66411" w:rsidP="00BB478B">
            <w:pPr>
              <w:pStyle w:val="TableParagraph"/>
            </w:pPr>
          </w:p>
        </w:tc>
        <w:tc>
          <w:tcPr>
            <w:tcW w:w="531" w:type="pct"/>
            <w:vMerge/>
            <w:shd w:val="clear" w:color="auto" w:fill="auto"/>
            <w:vAlign w:val="center"/>
          </w:tcPr>
          <w:p w14:paraId="0C5DE3ED" w14:textId="77777777" w:rsidR="00B66411" w:rsidRPr="00B66411" w:rsidRDefault="00B66411" w:rsidP="00BB478B">
            <w:pPr>
              <w:pStyle w:val="TableParagraph"/>
            </w:pPr>
          </w:p>
        </w:tc>
        <w:tc>
          <w:tcPr>
            <w:tcW w:w="867" w:type="pct"/>
            <w:shd w:val="clear" w:color="auto" w:fill="auto"/>
            <w:vAlign w:val="center"/>
          </w:tcPr>
          <w:p w14:paraId="08FDB552" w14:textId="77777777" w:rsidR="00B66411" w:rsidRPr="00B66411" w:rsidRDefault="00B66411" w:rsidP="00BB478B">
            <w:pPr>
              <w:pStyle w:val="TableParagraph"/>
            </w:pPr>
            <w:r w:rsidRPr="00B66411">
              <w:rPr>
                <w:rFonts w:hint="eastAsia"/>
              </w:rPr>
              <w:t>材料共享监测中心</w:t>
            </w:r>
          </w:p>
        </w:tc>
        <w:tc>
          <w:tcPr>
            <w:tcW w:w="2807" w:type="pct"/>
            <w:shd w:val="clear" w:color="auto" w:fill="auto"/>
            <w:vAlign w:val="center"/>
          </w:tcPr>
          <w:p w14:paraId="0821C370" w14:textId="77777777" w:rsidR="00B66411" w:rsidRPr="00B66411" w:rsidRDefault="00B66411" w:rsidP="00BB478B">
            <w:pPr>
              <w:pStyle w:val="TableParagraph"/>
              <w:rPr>
                <w:lang w:eastAsia="zh-CN"/>
              </w:rPr>
            </w:pPr>
            <w:r w:rsidRPr="00B66411">
              <w:rPr>
                <w:rFonts w:hint="eastAsia"/>
                <w:lang w:eastAsia="zh-CN"/>
              </w:rPr>
              <w:t>依托西安市事项中心的材料关联关系及大数据局提供的材料元数据，实现工程建设项目审批业务材料共享，支持共享材料默认上传。</w:t>
            </w:r>
          </w:p>
          <w:p w14:paraId="12535F74" w14:textId="77777777" w:rsidR="00B66411" w:rsidRPr="00B66411" w:rsidRDefault="00B66411" w:rsidP="00BB478B">
            <w:pPr>
              <w:pStyle w:val="TableParagraph"/>
              <w:rPr>
                <w:lang w:eastAsia="zh-CN"/>
              </w:rPr>
            </w:pPr>
            <w:r w:rsidRPr="00B66411">
              <w:rPr>
                <w:rFonts w:hint="eastAsia"/>
                <w:lang w:eastAsia="zh-CN"/>
              </w:rPr>
              <w:t>支持对材料数据应用情况的统计分析，包括材料共享情况溯源分析、材料共享情况统计、材料关系图谱等。</w:t>
            </w:r>
          </w:p>
        </w:tc>
      </w:tr>
      <w:tr w:rsidR="00B66411" w:rsidRPr="00B66411" w14:paraId="64C12721" w14:textId="77777777" w:rsidTr="00B66411">
        <w:trPr>
          <w:trHeight w:val="397"/>
          <w:jc w:val="center"/>
        </w:trPr>
        <w:tc>
          <w:tcPr>
            <w:tcW w:w="310" w:type="pct"/>
            <w:shd w:val="clear" w:color="auto" w:fill="auto"/>
            <w:vAlign w:val="center"/>
          </w:tcPr>
          <w:p w14:paraId="4118B0EB" w14:textId="77777777" w:rsidR="00B66411" w:rsidRPr="00B66411" w:rsidRDefault="00B66411" w:rsidP="00BB478B">
            <w:pPr>
              <w:pStyle w:val="TableParagraph"/>
            </w:pPr>
            <w:r w:rsidRPr="00B66411">
              <w:rPr>
                <w:rFonts w:hint="eastAsia"/>
              </w:rPr>
              <w:t>69</w:t>
            </w:r>
          </w:p>
        </w:tc>
        <w:tc>
          <w:tcPr>
            <w:tcW w:w="485" w:type="pct"/>
            <w:vMerge/>
            <w:shd w:val="clear" w:color="auto" w:fill="auto"/>
            <w:vAlign w:val="center"/>
          </w:tcPr>
          <w:p w14:paraId="6B480CAC" w14:textId="77777777" w:rsidR="00B66411" w:rsidRPr="00B66411" w:rsidRDefault="00B66411" w:rsidP="00BB478B">
            <w:pPr>
              <w:pStyle w:val="TableParagraph"/>
            </w:pPr>
          </w:p>
        </w:tc>
        <w:tc>
          <w:tcPr>
            <w:tcW w:w="531" w:type="pct"/>
            <w:vMerge w:val="restart"/>
            <w:shd w:val="clear" w:color="auto" w:fill="auto"/>
            <w:vAlign w:val="center"/>
          </w:tcPr>
          <w:p w14:paraId="461B1281" w14:textId="77777777" w:rsidR="00B66411" w:rsidRPr="00B66411" w:rsidRDefault="00B66411" w:rsidP="00BB478B">
            <w:pPr>
              <w:pStyle w:val="TableParagraph"/>
              <w:rPr>
                <w:bCs/>
                <w:lang w:eastAsia="zh-CN"/>
              </w:rPr>
            </w:pPr>
            <w:r w:rsidRPr="00B66411">
              <w:rPr>
                <w:rFonts w:hint="eastAsia"/>
                <w:lang w:eastAsia="zh-CN"/>
              </w:rPr>
              <w:t>工改</w:t>
            </w:r>
            <w:r w:rsidRPr="00B66411">
              <w:rPr>
                <w:rFonts w:hint="eastAsia"/>
                <w:lang w:eastAsia="zh-CN"/>
              </w:rPr>
              <w:t>3.0</w:t>
            </w:r>
            <w:r w:rsidRPr="00B66411">
              <w:rPr>
                <w:rFonts w:hint="eastAsia"/>
                <w:lang w:eastAsia="zh-CN"/>
              </w:rPr>
              <w:t>房屋建筑编码服务中心</w:t>
            </w:r>
          </w:p>
        </w:tc>
        <w:tc>
          <w:tcPr>
            <w:tcW w:w="867" w:type="pct"/>
            <w:shd w:val="clear" w:color="auto" w:fill="auto"/>
            <w:vAlign w:val="center"/>
          </w:tcPr>
          <w:p w14:paraId="17A1A79F" w14:textId="77777777" w:rsidR="00B66411" w:rsidRPr="00B66411" w:rsidRDefault="00B66411" w:rsidP="00BB478B">
            <w:pPr>
              <w:pStyle w:val="TableParagraph"/>
            </w:pPr>
            <w:r w:rsidRPr="00B66411">
              <w:rPr>
                <w:rFonts w:hint="eastAsia"/>
              </w:rPr>
              <w:t>建筑编码配置中心</w:t>
            </w:r>
          </w:p>
        </w:tc>
        <w:tc>
          <w:tcPr>
            <w:tcW w:w="2807" w:type="pct"/>
            <w:shd w:val="clear" w:color="auto" w:fill="auto"/>
            <w:vAlign w:val="center"/>
          </w:tcPr>
          <w:p w14:paraId="2FA8408D" w14:textId="77777777" w:rsidR="00B66411" w:rsidRPr="00B66411" w:rsidRDefault="00B66411" w:rsidP="00BB478B">
            <w:pPr>
              <w:pStyle w:val="TableParagraph"/>
              <w:rPr>
                <w:lang w:eastAsia="zh-CN"/>
              </w:rPr>
            </w:pPr>
            <w:r w:rsidRPr="00B66411">
              <w:rPr>
                <w:rFonts w:hint="eastAsia"/>
                <w:lang w:eastAsia="zh-CN"/>
              </w:rPr>
              <w:t>支持对建筑编码的编码规则进行管理，包括单体工程编码规则、环节编码规则和楼号编码规则。</w:t>
            </w:r>
          </w:p>
        </w:tc>
      </w:tr>
      <w:tr w:rsidR="00B66411" w:rsidRPr="00B66411" w14:paraId="0E6F23BA" w14:textId="77777777" w:rsidTr="00B66411">
        <w:trPr>
          <w:trHeight w:val="397"/>
          <w:jc w:val="center"/>
        </w:trPr>
        <w:tc>
          <w:tcPr>
            <w:tcW w:w="310" w:type="pct"/>
            <w:shd w:val="clear" w:color="auto" w:fill="auto"/>
            <w:vAlign w:val="center"/>
          </w:tcPr>
          <w:p w14:paraId="610708E2" w14:textId="77777777" w:rsidR="00B66411" w:rsidRPr="00B66411" w:rsidRDefault="00B66411" w:rsidP="00BB478B">
            <w:pPr>
              <w:pStyle w:val="TableParagraph"/>
            </w:pPr>
            <w:r w:rsidRPr="00B66411">
              <w:rPr>
                <w:rFonts w:hint="eastAsia"/>
              </w:rPr>
              <w:t>70</w:t>
            </w:r>
          </w:p>
        </w:tc>
        <w:tc>
          <w:tcPr>
            <w:tcW w:w="485" w:type="pct"/>
            <w:vMerge/>
            <w:shd w:val="clear" w:color="auto" w:fill="auto"/>
            <w:vAlign w:val="center"/>
          </w:tcPr>
          <w:p w14:paraId="65ECB585" w14:textId="77777777" w:rsidR="00B66411" w:rsidRPr="00B66411" w:rsidRDefault="00B66411" w:rsidP="00BB478B">
            <w:pPr>
              <w:pStyle w:val="TableParagraph"/>
            </w:pPr>
          </w:p>
        </w:tc>
        <w:tc>
          <w:tcPr>
            <w:tcW w:w="531" w:type="pct"/>
            <w:vMerge/>
            <w:shd w:val="clear" w:color="auto" w:fill="auto"/>
            <w:vAlign w:val="center"/>
          </w:tcPr>
          <w:p w14:paraId="44FC8CFA" w14:textId="77777777" w:rsidR="00B66411" w:rsidRPr="00B66411" w:rsidRDefault="00B66411" w:rsidP="00BB478B">
            <w:pPr>
              <w:pStyle w:val="TableParagraph"/>
            </w:pPr>
          </w:p>
        </w:tc>
        <w:tc>
          <w:tcPr>
            <w:tcW w:w="867" w:type="pct"/>
            <w:shd w:val="clear" w:color="auto" w:fill="auto"/>
            <w:vAlign w:val="center"/>
          </w:tcPr>
          <w:p w14:paraId="27B92E9C" w14:textId="77777777" w:rsidR="00B66411" w:rsidRPr="00B66411" w:rsidRDefault="00B66411" w:rsidP="00BB478B">
            <w:pPr>
              <w:pStyle w:val="TableParagraph"/>
            </w:pPr>
            <w:r w:rsidRPr="00B66411">
              <w:rPr>
                <w:rFonts w:hint="eastAsia"/>
              </w:rPr>
              <w:t>编码查询功能</w:t>
            </w:r>
          </w:p>
        </w:tc>
        <w:tc>
          <w:tcPr>
            <w:tcW w:w="2807" w:type="pct"/>
            <w:shd w:val="clear" w:color="auto" w:fill="auto"/>
            <w:vAlign w:val="center"/>
          </w:tcPr>
          <w:p w14:paraId="063DDDB5" w14:textId="77777777" w:rsidR="00B66411" w:rsidRPr="00B66411" w:rsidRDefault="00B66411" w:rsidP="00BB478B">
            <w:pPr>
              <w:pStyle w:val="TableParagraph"/>
              <w:rPr>
                <w:lang w:eastAsia="zh-CN"/>
              </w:rPr>
            </w:pPr>
            <w:r w:rsidRPr="00B66411">
              <w:rPr>
                <w:rFonts w:hint="eastAsia"/>
                <w:lang w:eastAsia="zh-CN"/>
              </w:rPr>
              <w:t>提供对存量单体编码的查询功能，包括单体工程编码查询、环节编码查询、楼号编码查询。</w:t>
            </w:r>
          </w:p>
        </w:tc>
      </w:tr>
      <w:tr w:rsidR="00B66411" w:rsidRPr="00B66411" w14:paraId="1E5EC975" w14:textId="77777777" w:rsidTr="00B66411">
        <w:trPr>
          <w:trHeight w:val="397"/>
          <w:jc w:val="center"/>
        </w:trPr>
        <w:tc>
          <w:tcPr>
            <w:tcW w:w="310" w:type="pct"/>
            <w:shd w:val="clear" w:color="auto" w:fill="auto"/>
            <w:vAlign w:val="center"/>
          </w:tcPr>
          <w:p w14:paraId="58BA482C" w14:textId="77777777" w:rsidR="00B66411" w:rsidRPr="00B66411" w:rsidRDefault="00B66411" w:rsidP="00BB478B">
            <w:pPr>
              <w:pStyle w:val="TableParagraph"/>
            </w:pPr>
            <w:r w:rsidRPr="00B66411">
              <w:rPr>
                <w:rFonts w:hint="eastAsia"/>
              </w:rPr>
              <w:t>71</w:t>
            </w:r>
          </w:p>
        </w:tc>
        <w:tc>
          <w:tcPr>
            <w:tcW w:w="485" w:type="pct"/>
            <w:vMerge/>
            <w:shd w:val="clear" w:color="auto" w:fill="auto"/>
            <w:vAlign w:val="center"/>
          </w:tcPr>
          <w:p w14:paraId="7D6FA343" w14:textId="77777777" w:rsidR="00B66411" w:rsidRPr="00B66411" w:rsidRDefault="00B66411" w:rsidP="00BB478B">
            <w:pPr>
              <w:pStyle w:val="TableParagraph"/>
            </w:pPr>
          </w:p>
        </w:tc>
        <w:tc>
          <w:tcPr>
            <w:tcW w:w="531" w:type="pct"/>
            <w:vMerge/>
            <w:shd w:val="clear" w:color="auto" w:fill="auto"/>
            <w:vAlign w:val="center"/>
          </w:tcPr>
          <w:p w14:paraId="3ED73508" w14:textId="77777777" w:rsidR="00B66411" w:rsidRPr="00B66411" w:rsidRDefault="00B66411" w:rsidP="00BB478B">
            <w:pPr>
              <w:pStyle w:val="TableParagraph"/>
            </w:pPr>
          </w:p>
        </w:tc>
        <w:tc>
          <w:tcPr>
            <w:tcW w:w="867" w:type="pct"/>
            <w:shd w:val="clear" w:color="auto" w:fill="auto"/>
            <w:vAlign w:val="center"/>
          </w:tcPr>
          <w:p w14:paraId="611A38C3" w14:textId="77777777" w:rsidR="00B66411" w:rsidRPr="00B66411" w:rsidRDefault="00B66411" w:rsidP="00BB478B">
            <w:pPr>
              <w:pStyle w:val="TableParagraph"/>
            </w:pPr>
            <w:r w:rsidRPr="00B66411">
              <w:rPr>
                <w:rFonts w:hint="eastAsia"/>
              </w:rPr>
              <w:t>赋码服务</w:t>
            </w:r>
          </w:p>
        </w:tc>
        <w:tc>
          <w:tcPr>
            <w:tcW w:w="2807" w:type="pct"/>
            <w:shd w:val="clear" w:color="auto" w:fill="auto"/>
            <w:vAlign w:val="center"/>
          </w:tcPr>
          <w:p w14:paraId="46008E45" w14:textId="77777777" w:rsidR="00B66411" w:rsidRPr="00B66411" w:rsidRDefault="00B66411" w:rsidP="00BB478B">
            <w:pPr>
              <w:pStyle w:val="TableParagraph"/>
              <w:rPr>
                <w:lang w:eastAsia="zh-CN"/>
              </w:rPr>
            </w:pPr>
            <w:r w:rsidRPr="00B66411">
              <w:rPr>
                <w:rFonts w:hint="eastAsia"/>
                <w:lang w:eastAsia="zh-CN"/>
              </w:rPr>
              <w:t>为市级建筑单体提供全生命周期统一赋码服务。</w:t>
            </w:r>
          </w:p>
        </w:tc>
      </w:tr>
      <w:tr w:rsidR="00B66411" w:rsidRPr="00B66411" w14:paraId="33FA7A28" w14:textId="77777777" w:rsidTr="00B66411">
        <w:trPr>
          <w:trHeight w:val="397"/>
          <w:jc w:val="center"/>
        </w:trPr>
        <w:tc>
          <w:tcPr>
            <w:tcW w:w="310" w:type="pct"/>
            <w:shd w:val="clear" w:color="auto" w:fill="auto"/>
            <w:vAlign w:val="center"/>
          </w:tcPr>
          <w:p w14:paraId="35633F8F" w14:textId="77777777" w:rsidR="00B66411" w:rsidRPr="00B66411" w:rsidRDefault="00B66411" w:rsidP="00BB478B">
            <w:pPr>
              <w:pStyle w:val="TableParagraph"/>
            </w:pPr>
            <w:r w:rsidRPr="00B66411">
              <w:rPr>
                <w:rFonts w:hint="eastAsia"/>
              </w:rPr>
              <w:t>72</w:t>
            </w:r>
          </w:p>
        </w:tc>
        <w:tc>
          <w:tcPr>
            <w:tcW w:w="485" w:type="pct"/>
            <w:vMerge/>
            <w:shd w:val="clear" w:color="auto" w:fill="auto"/>
            <w:vAlign w:val="center"/>
          </w:tcPr>
          <w:p w14:paraId="3B8A1150" w14:textId="77777777" w:rsidR="00B66411" w:rsidRPr="00B66411" w:rsidRDefault="00B66411" w:rsidP="00BB478B">
            <w:pPr>
              <w:pStyle w:val="TableParagraph"/>
            </w:pPr>
          </w:p>
        </w:tc>
        <w:tc>
          <w:tcPr>
            <w:tcW w:w="531" w:type="pct"/>
            <w:vMerge/>
            <w:shd w:val="clear" w:color="auto" w:fill="auto"/>
            <w:vAlign w:val="center"/>
          </w:tcPr>
          <w:p w14:paraId="3AC70507" w14:textId="77777777" w:rsidR="00B66411" w:rsidRPr="00B66411" w:rsidRDefault="00B66411" w:rsidP="00BB478B">
            <w:pPr>
              <w:pStyle w:val="TableParagraph"/>
            </w:pPr>
          </w:p>
        </w:tc>
        <w:tc>
          <w:tcPr>
            <w:tcW w:w="867" w:type="pct"/>
            <w:shd w:val="clear" w:color="auto" w:fill="auto"/>
            <w:vAlign w:val="center"/>
          </w:tcPr>
          <w:p w14:paraId="0018A4A7" w14:textId="77777777" w:rsidR="00B66411" w:rsidRPr="00B66411" w:rsidRDefault="00B66411" w:rsidP="00BB478B">
            <w:pPr>
              <w:pStyle w:val="TableParagraph"/>
            </w:pPr>
            <w:r w:rsidRPr="00B66411">
              <w:rPr>
                <w:rFonts w:hint="eastAsia"/>
              </w:rPr>
              <w:t>赋码统计</w:t>
            </w:r>
          </w:p>
        </w:tc>
        <w:tc>
          <w:tcPr>
            <w:tcW w:w="2807" w:type="pct"/>
            <w:shd w:val="clear" w:color="auto" w:fill="auto"/>
            <w:vAlign w:val="center"/>
          </w:tcPr>
          <w:p w14:paraId="4C715C9B" w14:textId="77777777" w:rsidR="00B66411" w:rsidRPr="00B66411" w:rsidRDefault="00B66411" w:rsidP="00BB478B">
            <w:pPr>
              <w:pStyle w:val="TableParagraph"/>
              <w:rPr>
                <w:lang w:eastAsia="zh-CN"/>
              </w:rPr>
            </w:pPr>
            <w:r w:rsidRPr="00B66411">
              <w:rPr>
                <w:rFonts w:hint="eastAsia"/>
                <w:lang w:eastAsia="zh-CN"/>
              </w:rPr>
              <w:t>支持对工程建设项目赋码的情况以及赋码量、赋码有效性等进行分析。</w:t>
            </w:r>
          </w:p>
        </w:tc>
      </w:tr>
      <w:tr w:rsidR="00B66411" w:rsidRPr="00B66411" w14:paraId="01EAC45C" w14:textId="77777777" w:rsidTr="00B66411">
        <w:trPr>
          <w:trHeight w:val="397"/>
          <w:jc w:val="center"/>
        </w:trPr>
        <w:tc>
          <w:tcPr>
            <w:tcW w:w="310" w:type="pct"/>
            <w:shd w:val="clear" w:color="auto" w:fill="auto"/>
            <w:vAlign w:val="center"/>
          </w:tcPr>
          <w:p w14:paraId="2B2D1B76" w14:textId="77777777" w:rsidR="00B66411" w:rsidRPr="00B66411" w:rsidRDefault="00B66411" w:rsidP="00BB478B">
            <w:pPr>
              <w:pStyle w:val="TableParagraph"/>
            </w:pPr>
            <w:r w:rsidRPr="00B66411">
              <w:rPr>
                <w:rFonts w:hint="eastAsia"/>
              </w:rPr>
              <w:t>73</w:t>
            </w:r>
          </w:p>
        </w:tc>
        <w:tc>
          <w:tcPr>
            <w:tcW w:w="485" w:type="pct"/>
            <w:vMerge/>
            <w:shd w:val="clear" w:color="auto" w:fill="auto"/>
            <w:vAlign w:val="center"/>
          </w:tcPr>
          <w:p w14:paraId="7C8349EB" w14:textId="77777777" w:rsidR="00B66411" w:rsidRPr="00B66411" w:rsidRDefault="00B66411" w:rsidP="00BB478B">
            <w:pPr>
              <w:pStyle w:val="TableParagraph"/>
            </w:pPr>
          </w:p>
        </w:tc>
        <w:tc>
          <w:tcPr>
            <w:tcW w:w="531" w:type="pct"/>
            <w:vMerge w:val="restart"/>
            <w:shd w:val="clear" w:color="auto" w:fill="auto"/>
            <w:vAlign w:val="center"/>
          </w:tcPr>
          <w:p w14:paraId="53B7A439" w14:textId="77777777" w:rsidR="00B66411" w:rsidRPr="00B66411" w:rsidRDefault="00B66411" w:rsidP="00BB478B">
            <w:pPr>
              <w:pStyle w:val="TableParagraph"/>
              <w:rPr>
                <w:bCs/>
                <w:lang w:eastAsia="zh-CN"/>
              </w:rPr>
            </w:pPr>
            <w:r w:rsidRPr="00B66411">
              <w:rPr>
                <w:rFonts w:hint="eastAsia"/>
                <w:lang w:eastAsia="zh-CN"/>
              </w:rPr>
              <w:t>施工图审查系统升级改造</w:t>
            </w:r>
          </w:p>
        </w:tc>
        <w:tc>
          <w:tcPr>
            <w:tcW w:w="867" w:type="pct"/>
            <w:shd w:val="clear" w:color="auto" w:fill="auto"/>
            <w:vAlign w:val="center"/>
          </w:tcPr>
          <w:p w14:paraId="4723EF41" w14:textId="77777777" w:rsidR="00B66411" w:rsidRPr="00B66411" w:rsidRDefault="00B66411" w:rsidP="00BB478B">
            <w:pPr>
              <w:pStyle w:val="TableParagraph"/>
            </w:pPr>
            <w:r w:rsidRPr="00B66411">
              <w:rPr>
                <w:rFonts w:hint="eastAsia"/>
              </w:rPr>
              <w:t>审查条文库</w:t>
            </w:r>
          </w:p>
        </w:tc>
        <w:tc>
          <w:tcPr>
            <w:tcW w:w="2807" w:type="pct"/>
            <w:shd w:val="clear" w:color="auto" w:fill="auto"/>
            <w:vAlign w:val="center"/>
          </w:tcPr>
          <w:p w14:paraId="489E7491" w14:textId="77777777" w:rsidR="00B66411" w:rsidRPr="00B66411" w:rsidRDefault="00B66411" w:rsidP="00BB478B">
            <w:pPr>
              <w:pStyle w:val="TableParagraph"/>
              <w:rPr>
                <w:lang w:eastAsia="zh-CN"/>
              </w:rPr>
            </w:pPr>
            <w:r w:rsidRPr="00B66411">
              <w:rPr>
                <w:rFonts w:hint="eastAsia"/>
                <w:lang w:eastAsia="zh-CN"/>
              </w:rPr>
              <w:t>建设审查条文库，内置国家、行业的标准规范条文，供审查时调用。同时，支持个人自定义审查条文</w:t>
            </w:r>
          </w:p>
        </w:tc>
      </w:tr>
      <w:tr w:rsidR="00B66411" w:rsidRPr="00B66411" w14:paraId="77D77DAD" w14:textId="77777777" w:rsidTr="00B66411">
        <w:trPr>
          <w:trHeight w:val="397"/>
          <w:jc w:val="center"/>
        </w:trPr>
        <w:tc>
          <w:tcPr>
            <w:tcW w:w="310" w:type="pct"/>
            <w:shd w:val="clear" w:color="auto" w:fill="auto"/>
            <w:vAlign w:val="center"/>
          </w:tcPr>
          <w:p w14:paraId="267B9D32" w14:textId="77777777" w:rsidR="00B66411" w:rsidRPr="00B66411" w:rsidRDefault="00B66411" w:rsidP="00BB478B">
            <w:pPr>
              <w:pStyle w:val="TableParagraph"/>
            </w:pPr>
            <w:r w:rsidRPr="00B66411">
              <w:rPr>
                <w:rFonts w:hint="eastAsia"/>
              </w:rPr>
              <w:t>74</w:t>
            </w:r>
          </w:p>
        </w:tc>
        <w:tc>
          <w:tcPr>
            <w:tcW w:w="485" w:type="pct"/>
            <w:vMerge/>
            <w:shd w:val="clear" w:color="auto" w:fill="auto"/>
            <w:vAlign w:val="center"/>
          </w:tcPr>
          <w:p w14:paraId="6F4A3B3D" w14:textId="77777777" w:rsidR="00B66411" w:rsidRPr="00B66411" w:rsidRDefault="00B66411" w:rsidP="00BB478B">
            <w:pPr>
              <w:pStyle w:val="TableParagraph"/>
            </w:pPr>
          </w:p>
        </w:tc>
        <w:tc>
          <w:tcPr>
            <w:tcW w:w="531" w:type="pct"/>
            <w:vMerge/>
            <w:shd w:val="clear" w:color="auto" w:fill="auto"/>
            <w:vAlign w:val="center"/>
          </w:tcPr>
          <w:p w14:paraId="0DCF8D39" w14:textId="77777777" w:rsidR="00B66411" w:rsidRPr="00B66411" w:rsidRDefault="00B66411" w:rsidP="00BB478B">
            <w:pPr>
              <w:pStyle w:val="TableParagraph"/>
            </w:pPr>
          </w:p>
        </w:tc>
        <w:tc>
          <w:tcPr>
            <w:tcW w:w="867" w:type="pct"/>
            <w:shd w:val="clear" w:color="auto" w:fill="auto"/>
            <w:vAlign w:val="center"/>
          </w:tcPr>
          <w:p w14:paraId="6E697322" w14:textId="77777777" w:rsidR="00B66411" w:rsidRPr="00B66411" w:rsidRDefault="00B66411" w:rsidP="00BB478B">
            <w:pPr>
              <w:pStyle w:val="TableParagraph"/>
            </w:pPr>
            <w:r w:rsidRPr="00B66411">
              <w:rPr>
                <w:rFonts w:hint="eastAsia"/>
              </w:rPr>
              <w:t>项目数据库</w:t>
            </w:r>
          </w:p>
        </w:tc>
        <w:tc>
          <w:tcPr>
            <w:tcW w:w="2807" w:type="pct"/>
            <w:shd w:val="clear" w:color="auto" w:fill="auto"/>
            <w:vAlign w:val="center"/>
          </w:tcPr>
          <w:p w14:paraId="5E72DEBA" w14:textId="77777777" w:rsidR="00B66411" w:rsidRPr="00B66411" w:rsidRDefault="00B66411" w:rsidP="00BB478B">
            <w:pPr>
              <w:pStyle w:val="TableParagraph"/>
              <w:rPr>
                <w:lang w:eastAsia="zh-CN"/>
              </w:rPr>
            </w:pPr>
            <w:r w:rsidRPr="00B66411">
              <w:rPr>
                <w:rFonts w:hint="eastAsia"/>
                <w:lang w:eastAsia="zh-CN"/>
              </w:rPr>
              <w:t>将项目对应的设计人员、审图人员进行关联，形成项目数据库，数据信息支撑</w:t>
            </w:r>
            <w:r w:rsidRPr="00B66411">
              <w:rPr>
                <w:rFonts w:hint="eastAsia"/>
                <w:lang w:eastAsia="zh-CN"/>
              </w:rPr>
              <w:t>Excel</w:t>
            </w:r>
            <w:r w:rsidRPr="00B66411">
              <w:rPr>
                <w:rFonts w:hint="eastAsia"/>
                <w:lang w:eastAsia="zh-CN"/>
              </w:rPr>
              <w:t>导出。</w:t>
            </w:r>
          </w:p>
        </w:tc>
      </w:tr>
      <w:tr w:rsidR="00B66411" w:rsidRPr="00B66411" w14:paraId="64EE96A3" w14:textId="77777777" w:rsidTr="00B66411">
        <w:trPr>
          <w:trHeight w:val="397"/>
          <w:jc w:val="center"/>
        </w:trPr>
        <w:tc>
          <w:tcPr>
            <w:tcW w:w="310" w:type="pct"/>
            <w:shd w:val="clear" w:color="auto" w:fill="auto"/>
            <w:vAlign w:val="center"/>
          </w:tcPr>
          <w:p w14:paraId="20FD5C92" w14:textId="77777777" w:rsidR="00B66411" w:rsidRPr="00B66411" w:rsidRDefault="00B66411" w:rsidP="00BB478B">
            <w:pPr>
              <w:pStyle w:val="TableParagraph"/>
            </w:pPr>
            <w:r w:rsidRPr="00B66411">
              <w:rPr>
                <w:rFonts w:hint="eastAsia"/>
              </w:rPr>
              <w:t>75</w:t>
            </w:r>
          </w:p>
        </w:tc>
        <w:tc>
          <w:tcPr>
            <w:tcW w:w="485" w:type="pct"/>
            <w:vMerge/>
            <w:shd w:val="clear" w:color="auto" w:fill="auto"/>
            <w:vAlign w:val="center"/>
          </w:tcPr>
          <w:p w14:paraId="32D5174B" w14:textId="77777777" w:rsidR="00B66411" w:rsidRPr="00B66411" w:rsidRDefault="00B66411" w:rsidP="00BB478B">
            <w:pPr>
              <w:pStyle w:val="TableParagraph"/>
            </w:pPr>
          </w:p>
        </w:tc>
        <w:tc>
          <w:tcPr>
            <w:tcW w:w="531" w:type="pct"/>
            <w:vMerge/>
            <w:shd w:val="clear" w:color="auto" w:fill="auto"/>
            <w:vAlign w:val="center"/>
          </w:tcPr>
          <w:p w14:paraId="33EB7250" w14:textId="77777777" w:rsidR="00B66411" w:rsidRPr="00B66411" w:rsidRDefault="00B66411" w:rsidP="00BB478B">
            <w:pPr>
              <w:pStyle w:val="TableParagraph"/>
            </w:pPr>
          </w:p>
        </w:tc>
        <w:tc>
          <w:tcPr>
            <w:tcW w:w="867" w:type="pct"/>
            <w:shd w:val="clear" w:color="auto" w:fill="auto"/>
            <w:vAlign w:val="center"/>
          </w:tcPr>
          <w:p w14:paraId="6A8D2746" w14:textId="77777777" w:rsidR="00B66411" w:rsidRPr="00B66411" w:rsidRDefault="00B66411" w:rsidP="00BB478B">
            <w:pPr>
              <w:pStyle w:val="TableParagraph"/>
            </w:pPr>
            <w:r w:rsidRPr="00B66411">
              <w:rPr>
                <w:rFonts w:hint="eastAsia"/>
              </w:rPr>
              <w:t>审图主题库</w:t>
            </w:r>
          </w:p>
        </w:tc>
        <w:tc>
          <w:tcPr>
            <w:tcW w:w="2807" w:type="pct"/>
            <w:shd w:val="clear" w:color="auto" w:fill="auto"/>
            <w:vAlign w:val="center"/>
          </w:tcPr>
          <w:p w14:paraId="44289BD2" w14:textId="77777777" w:rsidR="00B66411" w:rsidRPr="00B66411" w:rsidRDefault="00B66411" w:rsidP="00BB478B">
            <w:pPr>
              <w:pStyle w:val="TableParagraph"/>
              <w:rPr>
                <w:lang w:eastAsia="zh-CN"/>
              </w:rPr>
            </w:pPr>
            <w:r w:rsidRPr="00B66411">
              <w:rPr>
                <w:rFonts w:hint="eastAsia"/>
                <w:lang w:eastAsia="zh-CN"/>
              </w:rPr>
              <w:t>以项目、企业、人员和诚信为主线对图审业务进行延伸，实现对图审相关表格信息及相关附件的电子化存档管理。</w:t>
            </w:r>
          </w:p>
        </w:tc>
      </w:tr>
      <w:tr w:rsidR="00B66411" w:rsidRPr="00B66411" w14:paraId="1CD77ED9" w14:textId="77777777" w:rsidTr="00B66411">
        <w:trPr>
          <w:trHeight w:val="397"/>
          <w:jc w:val="center"/>
        </w:trPr>
        <w:tc>
          <w:tcPr>
            <w:tcW w:w="310" w:type="pct"/>
            <w:shd w:val="clear" w:color="auto" w:fill="auto"/>
            <w:vAlign w:val="center"/>
          </w:tcPr>
          <w:p w14:paraId="3015D2C4" w14:textId="77777777" w:rsidR="00B66411" w:rsidRPr="00B66411" w:rsidRDefault="00B66411" w:rsidP="00BB478B">
            <w:pPr>
              <w:pStyle w:val="TableParagraph"/>
            </w:pPr>
            <w:r w:rsidRPr="00B66411">
              <w:rPr>
                <w:rFonts w:hint="eastAsia"/>
              </w:rPr>
              <w:t>76</w:t>
            </w:r>
          </w:p>
        </w:tc>
        <w:tc>
          <w:tcPr>
            <w:tcW w:w="485" w:type="pct"/>
            <w:vMerge/>
            <w:shd w:val="clear" w:color="auto" w:fill="auto"/>
            <w:vAlign w:val="center"/>
          </w:tcPr>
          <w:p w14:paraId="50438417" w14:textId="77777777" w:rsidR="00B66411" w:rsidRPr="00B66411" w:rsidRDefault="00B66411" w:rsidP="00BB478B">
            <w:pPr>
              <w:pStyle w:val="TableParagraph"/>
            </w:pPr>
          </w:p>
        </w:tc>
        <w:tc>
          <w:tcPr>
            <w:tcW w:w="531" w:type="pct"/>
            <w:vMerge/>
            <w:shd w:val="clear" w:color="auto" w:fill="auto"/>
            <w:vAlign w:val="center"/>
          </w:tcPr>
          <w:p w14:paraId="492F4CDB" w14:textId="77777777" w:rsidR="00B66411" w:rsidRPr="00B66411" w:rsidRDefault="00B66411" w:rsidP="00BB478B">
            <w:pPr>
              <w:pStyle w:val="TableParagraph"/>
            </w:pPr>
          </w:p>
        </w:tc>
        <w:tc>
          <w:tcPr>
            <w:tcW w:w="867" w:type="pct"/>
            <w:shd w:val="clear" w:color="auto" w:fill="auto"/>
            <w:vAlign w:val="center"/>
          </w:tcPr>
          <w:p w14:paraId="36A459FB" w14:textId="77777777" w:rsidR="00B66411" w:rsidRPr="00B66411" w:rsidRDefault="00B66411" w:rsidP="00BB478B">
            <w:pPr>
              <w:pStyle w:val="TableParagraph"/>
            </w:pPr>
            <w:r w:rsidRPr="00B66411">
              <w:rPr>
                <w:rFonts w:hint="eastAsia"/>
              </w:rPr>
              <w:t>图纸变更审核</w:t>
            </w:r>
          </w:p>
        </w:tc>
        <w:tc>
          <w:tcPr>
            <w:tcW w:w="2807" w:type="pct"/>
            <w:shd w:val="clear" w:color="auto" w:fill="auto"/>
            <w:vAlign w:val="center"/>
          </w:tcPr>
          <w:p w14:paraId="5A1CC5A7" w14:textId="77777777" w:rsidR="00B66411" w:rsidRPr="00B66411" w:rsidRDefault="00B66411" w:rsidP="00BB478B">
            <w:pPr>
              <w:pStyle w:val="TableParagraph"/>
              <w:rPr>
                <w:lang w:eastAsia="zh-CN"/>
              </w:rPr>
            </w:pPr>
            <w:r w:rsidRPr="00B66411">
              <w:rPr>
                <w:rFonts w:hint="eastAsia"/>
                <w:lang w:eastAsia="zh-CN"/>
              </w:rPr>
              <w:t>当施工现场需要对设计图纸进行变更时，可在系统中重新进行图纸重新申报、审核，审核完成后自动挂接到原项目图审流程中形成</w:t>
            </w:r>
            <w:r w:rsidRPr="00B66411">
              <w:rPr>
                <w:rFonts w:hint="eastAsia"/>
                <w:lang w:eastAsia="zh-CN"/>
              </w:rPr>
              <w:t>2.0</w:t>
            </w:r>
            <w:r w:rsidRPr="00B66411">
              <w:rPr>
                <w:rFonts w:hint="eastAsia"/>
                <w:lang w:eastAsia="zh-CN"/>
              </w:rPr>
              <w:t>版本。</w:t>
            </w:r>
          </w:p>
        </w:tc>
      </w:tr>
      <w:tr w:rsidR="00B66411" w:rsidRPr="00B66411" w14:paraId="0A9B2D38" w14:textId="77777777" w:rsidTr="00B66411">
        <w:trPr>
          <w:trHeight w:val="397"/>
          <w:jc w:val="center"/>
        </w:trPr>
        <w:tc>
          <w:tcPr>
            <w:tcW w:w="310" w:type="pct"/>
            <w:shd w:val="clear" w:color="auto" w:fill="auto"/>
            <w:vAlign w:val="center"/>
          </w:tcPr>
          <w:p w14:paraId="122A02E2" w14:textId="77777777" w:rsidR="00B66411" w:rsidRPr="00B66411" w:rsidRDefault="00B66411" w:rsidP="00BB478B">
            <w:pPr>
              <w:pStyle w:val="TableParagraph"/>
            </w:pPr>
            <w:r w:rsidRPr="00B66411">
              <w:rPr>
                <w:rFonts w:hint="eastAsia"/>
              </w:rPr>
              <w:t>77</w:t>
            </w:r>
          </w:p>
        </w:tc>
        <w:tc>
          <w:tcPr>
            <w:tcW w:w="485" w:type="pct"/>
            <w:vMerge w:val="restart"/>
            <w:shd w:val="clear" w:color="auto" w:fill="auto"/>
            <w:vAlign w:val="center"/>
          </w:tcPr>
          <w:p w14:paraId="70BD467B" w14:textId="77777777" w:rsidR="00B66411" w:rsidRPr="00B66411" w:rsidRDefault="00B66411" w:rsidP="00BB478B">
            <w:pPr>
              <w:pStyle w:val="TableParagraph"/>
            </w:pPr>
            <w:r w:rsidRPr="00B66411">
              <w:rPr>
                <w:rFonts w:hint="eastAsia"/>
              </w:rPr>
              <w:t>网上中介服务超市</w:t>
            </w:r>
          </w:p>
        </w:tc>
        <w:tc>
          <w:tcPr>
            <w:tcW w:w="531" w:type="pct"/>
            <w:vMerge w:val="restart"/>
            <w:shd w:val="clear" w:color="auto" w:fill="auto"/>
            <w:vAlign w:val="center"/>
          </w:tcPr>
          <w:p w14:paraId="2845C73C" w14:textId="2FBB59DE" w:rsidR="00B66411" w:rsidRPr="00B66411" w:rsidRDefault="00B66411" w:rsidP="00BB478B">
            <w:pPr>
              <w:pStyle w:val="TableParagraph"/>
              <w:rPr>
                <w:bCs/>
              </w:rPr>
            </w:pPr>
            <w:bookmarkStart w:id="22" w:name="_Toc6680"/>
            <w:r w:rsidRPr="00B66411">
              <w:rPr>
                <w:rFonts w:hint="eastAsia"/>
              </w:rPr>
              <w:t>升级中介服务网</w:t>
            </w:r>
            <w:bookmarkEnd w:id="22"/>
          </w:p>
        </w:tc>
        <w:tc>
          <w:tcPr>
            <w:tcW w:w="867" w:type="pct"/>
            <w:shd w:val="clear" w:color="auto" w:fill="auto"/>
            <w:vAlign w:val="center"/>
          </w:tcPr>
          <w:p w14:paraId="17F907AA" w14:textId="77777777" w:rsidR="00B66411" w:rsidRPr="00B66411" w:rsidRDefault="00B66411" w:rsidP="00BB478B">
            <w:pPr>
              <w:pStyle w:val="TableParagraph"/>
            </w:pPr>
            <w:r w:rsidRPr="00B66411">
              <w:rPr>
                <w:rFonts w:hint="eastAsia"/>
              </w:rPr>
              <w:t>升级中介超市评价</w:t>
            </w:r>
          </w:p>
        </w:tc>
        <w:tc>
          <w:tcPr>
            <w:tcW w:w="2807" w:type="pct"/>
            <w:shd w:val="clear" w:color="auto" w:fill="auto"/>
            <w:vAlign w:val="center"/>
          </w:tcPr>
          <w:p w14:paraId="47A7C772" w14:textId="77777777" w:rsidR="00B66411" w:rsidRPr="00B66411" w:rsidRDefault="00B66411" w:rsidP="00BB478B">
            <w:pPr>
              <w:pStyle w:val="TableParagraph"/>
              <w:rPr>
                <w:lang w:eastAsia="zh-CN"/>
              </w:rPr>
            </w:pPr>
            <w:r w:rsidRPr="00B66411">
              <w:rPr>
                <w:rFonts w:hint="eastAsia"/>
                <w:lang w:eastAsia="zh-CN"/>
              </w:rPr>
              <w:t>由原来的只支持星级评价，升级为既可以使用星级评价，也可采取打分制，每个星级会对应管理办法的相应的星级分数，评价结束后一个月内项目业主可再次修改评价。</w:t>
            </w:r>
          </w:p>
        </w:tc>
      </w:tr>
      <w:tr w:rsidR="00B66411" w:rsidRPr="00B66411" w14:paraId="3F473DEC" w14:textId="77777777" w:rsidTr="00B66411">
        <w:trPr>
          <w:trHeight w:val="397"/>
          <w:jc w:val="center"/>
        </w:trPr>
        <w:tc>
          <w:tcPr>
            <w:tcW w:w="310" w:type="pct"/>
            <w:shd w:val="clear" w:color="auto" w:fill="auto"/>
            <w:vAlign w:val="center"/>
          </w:tcPr>
          <w:p w14:paraId="7E2277C9" w14:textId="77777777" w:rsidR="00B66411" w:rsidRPr="00B66411" w:rsidRDefault="00B66411" w:rsidP="00BB478B">
            <w:pPr>
              <w:pStyle w:val="TableParagraph"/>
            </w:pPr>
            <w:r w:rsidRPr="00B66411">
              <w:rPr>
                <w:rFonts w:hint="eastAsia"/>
              </w:rPr>
              <w:t>78</w:t>
            </w:r>
          </w:p>
        </w:tc>
        <w:tc>
          <w:tcPr>
            <w:tcW w:w="485" w:type="pct"/>
            <w:vMerge/>
            <w:shd w:val="clear" w:color="auto" w:fill="auto"/>
            <w:vAlign w:val="center"/>
          </w:tcPr>
          <w:p w14:paraId="0B5A4DF0" w14:textId="77777777" w:rsidR="00B66411" w:rsidRPr="00B66411" w:rsidRDefault="00B66411" w:rsidP="00BB478B">
            <w:pPr>
              <w:pStyle w:val="TableParagraph"/>
            </w:pPr>
          </w:p>
        </w:tc>
        <w:tc>
          <w:tcPr>
            <w:tcW w:w="531" w:type="pct"/>
            <w:vMerge/>
            <w:shd w:val="clear" w:color="auto" w:fill="auto"/>
            <w:vAlign w:val="center"/>
          </w:tcPr>
          <w:p w14:paraId="226CA3AA" w14:textId="77777777" w:rsidR="00B66411" w:rsidRPr="00B66411" w:rsidRDefault="00B66411" w:rsidP="00BB478B">
            <w:pPr>
              <w:pStyle w:val="TableParagraph"/>
            </w:pPr>
          </w:p>
        </w:tc>
        <w:tc>
          <w:tcPr>
            <w:tcW w:w="867" w:type="pct"/>
            <w:shd w:val="clear" w:color="auto" w:fill="auto"/>
            <w:vAlign w:val="center"/>
          </w:tcPr>
          <w:p w14:paraId="3CCF826E" w14:textId="77777777" w:rsidR="00B66411" w:rsidRPr="00B66411" w:rsidRDefault="00B66411" w:rsidP="00BB478B">
            <w:pPr>
              <w:pStyle w:val="TableParagraph"/>
            </w:pPr>
            <w:r w:rsidRPr="00B66411">
              <w:rPr>
                <w:rFonts w:hint="eastAsia"/>
              </w:rPr>
              <w:t>升级投诉举报</w:t>
            </w:r>
          </w:p>
        </w:tc>
        <w:tc>
          <w:tcPr>
            <w:tcW w:w="2807" w:type="pct"/>
            <w:shd w:val="clear" w:color="auto" w:fill="auto"/>
            <w:vAlign w:val="center"/>
          </w:tcPr>
          <w:p w14:paraId="7FCB8F59" w14:textId="77777777" w:rsidR="00B66411" w:rsidRPr="00B66411" w:rsidRDefault="00B66411" w:rsidP="00BB478B">
            <w:pPr>
              <w:pStyle w:val="TableParagraph"/>
              <w:rPr>
                <w:lang w:eastAsia="zh-CN"/>
              </w:rPr>
            </w:pPr>
            <w:r w:rsidRPr="00B66411">
              <w:rPr>
                <w:rFonts w:hint="eastAsia"/>
                <w:lang w:eastAsia="zh-CN"/>
              </w:rPr>
              <w:t>依托西安市政务服务一体化平台的政务服务“总客服”，业主和中介机构可投诉至管理部门、举报业主或中介机构的违规操作，由相关部门进行投诉受理并及时给予处理结果反馈。</w:t>
            </w:r>
          </w:p>
        </w:tc>
      </w:tr>
      <w:tr w:rsidR="00B66411" w:rsidRPr="00B66411" w14:paraId="0E6B9894" w14:textId="77777777" w:rsidTr="00B66411">
        <w:trPr>
          <w:trHeight w:val="397"/>
          <w:jc w:val="center"/>
        </w:trPr>
        <w:tc>
          <w:tcPr>
            <w:tcW w:w="310" w:type="pct"/>
            <w:shd w:val="clear" w:color="auto" w:fill="auto"/>
            <w:vAlign w:val="center"/>
          </w:tcPr>
          <w:p w14:paraId="2B1F527D" w14:textId="77777777" w:rsidR="00B66411" w:rsidRPr="00B66411" w:rsidRDefault="00B66411" w:rsidP="00BB478B">
            <w:pPr>
              <w:pStyle w:val="TableParagraph"/>
            </w:pPr>
            <w:r w:rsidRPr="00B66411">
              <w:rPr>
                <w:rFonts w:hint="eastAsia"/>
              </w:rPr>
              <w:t>79</w:t>
            </w:r>
          </w:p>
        </w:tc>
        <w:tc>
          <w:tcPr>
            <w:tcW w:w="485" w:type="pct"/>
            <w:vMerge/>
            <w:shd w:val="clear" w:color="auto" w:fill="auto"/>
            <w:vAlign w:val="center"/>
          </w:tcPr>
          <w:p w14:paraId="6BAC5163" w14:textId="77777777" w:rsidR="00B66411" w:rsidRPr="00B66411" w:rsidRDefault="00B66411" w:rsidP="00BB478B">
            <w:pPr>
              <w:pStyle w:val="TableParagraph"/>
            </w:pPr>
          </w:p>
        </w:tc>
        <w:tc>
          <w:tcPr>
            <w:tcW w:w="531" w:type="pct"/>
            <w:vMerge/>
            <w:shd w:val="clear" w:color="auto" w:fill="auto"/>
            <w:vAlign w:val="center"/>
          </w:tcPr>
          <w:p w14:paraId="4CBB23D9" w14:textId="77777777" w:rsidR="00B66411" w:rsidRPr="00B66411" w:rsidRDefault="00B66411" w:rsidP="00BB478B">
            <w:pPr>
              <w:pStyle w:val="TableParagraph"/>
            </w:pPr>
          </w:p>
        </w:tc>
        <w:tc>
          <w:tcPr>
            <w:tcW w:w="867" w:type="pct"/>
            <w:shd w:val="clear" w:color="auto" w:fill="auto"/>
            <w:vAlign w:val="center"/>
          </w:tcPr>
          <w:p w14:paraId="425B106D" w14:textId="77777777" w:rsidR="00B66411" w:rsidRPr="00B66411" w:rsidRDefault="00B66411" w:rsidP="00BB478B">
            <w:pPr>
              <w:pStyle w:val="TableParagraph"/>
            </w:pPr>
            <w:r w:rsidRPr="00B66411">
              <w:rPr>
                <w:rFonts w:hint="eastAsia"/>
              </w:rPr>
              <w:t>升级业主发布需求</w:t>
            </w:r>
          </w:p>
        </w:tc>
        <w:tc>
          <w:tcPr>
            <w:tcW w:w="2807" w:type="pct"/>
            <w:shd w:val="clear" w:color="auto" w:fill="auto"/>
            <w:vAlign w:val="center"/>
          </w:tcPr>
          <w:p w14:paraId="3A920236" w14:textId="77777777" w:rsidR="00B66411" w:rsidRPr="00B66411" w:rsidRDefault="00B66411" w:rsidP="00BB478B">
            <w:pPr>
              <w:pStyle w:val="TableParagraph"/>
              <w:rPr>
                <w:lang w:eastAsia="zh-CN"/>
              </w:rPr>
            </w:pPr>
            <w:r w:rsidRPr="00B66411">
              <w:rPr>
                <w:rFonts w:hint="eastAsia"/>
                <w:lang w:eastAsia="zh-CN"/>
              </w:rPr>
              <w:t>根据业主类型做对应限制，若需求发布的单位是行政单位或者事业单位，则不能采取直接选取，并且预算金额有大小限制。</w:t>
            </w:r>
          </w:p>
        </w:tc>
      </w:tr>
      <w:tr w:rsidR="00B66411" w:rsidRPr="00B66411" w14:paraId="3701AFC0" w14:textId="77777777" w:rsidTr="00B66411">
        <w:trPr>
          <w:trHeight w:val="397"/>
          <w:jc w:val="center"/>
        </w:trPr>
        <w:tc>
          <w:tcPr>
            <w:tcW w:w="310" w:type="pct"/>
            <w:shd w:val="clear" w:color="auto" w:fill="auto"/>
            <w:vAlign w:val="center"/>
          </w:tcPr>
          <w:p w14:paraId="50C919C4" w14:textId="77777777" w:rsidR="00B66411" w:rsidRPr="00B66411" w:rsidRDefault="00B66411" w:rsidP="00BB478B">
            <w:pPr>
              <w:pStyle w:val="TableParagraph"/>
            </w:pPr>
            <w:r w:rsidRPr="00B66411">
              <w:rPr>
                <w:rFonts w:hint="eastAsia"/>
              </w:rPr>
              <w:t>80</w:t>
            </w:r>
          </w:p>
        </w:tc>
        <w:tc>
          <w:tcPr>
            <w:tcW w:w="485" w:type="pct"/>
            <w:vMerge/>
            <w:shd w:val="clear" w:color="auto" w:fill="auto"/>
            <w:vAlign w:val="center"/>
          </w:tcPr>
          <w:p w14:paraId="4DEE504A" w14:textId="77777777" w:rsidR="00B66411" w:rsidRPr="00B66411" w:rsidRDefault="00B66411" w:rsidP="00BB478B">
            <w:pPr>
              <w:pStyle w:val="TableParagraph"/>
            </w:pPr>
          </w:p>
        </w:tc>
        <w:tc>
          <w:tcPr>
            <w:tcW w:w="531" w:type="pct"/>
            <w:vMerge/>
            <w:shd w:val="clear" w:color="auto" w:fill="auto"/>
            <w:vAlign w:val="center"/>
          </w:tcPr>
          <w:p w14:paraId="4A8B09CA" w14:textId="77777777" w:rsidR="00B66411" w:rsidRPr="00B66411" w:rsidRDefault="00B66411" w:rsidP="00BB478B">
            <w:pPr>
              <w:pStyle w:val="TableParagraph"/>
            </w:pPr>
          </w:p>
        </w:tc>
        <w:tc>
          <w:tcPr>
            <w:tcW w:w="867" w:type="pct"/>
            <w:shd w:val="clear" w:color="auto" w:fill="auto"/>
            <w:vAlign w:val="center"/>
          </w:tcPr>
          <w:p w14:paraId="53035B3B" w14:textId="77777777" w:rsidR="00B66411" w:rsidRPr="00B66411" w:rsidRDefault="00B66411" w:rsidP="00BB478B">
            <w:pPr>
              <w:pStyle w:val="TableParagraph"/>
            </w:pPr>
            <w:r w:rsidRPr="00B66411">
              <w:rPr>
                <w:rFonts w:hint="eastAsia"/>
              </w:rPr>
              <w:t>升级用户中心页面</w:t>
            </w:r>
          </w:p>
        </w:tc>
        <w:tc>
          <w:tcPr>
            <w:tcW w:w="2807" w:type="pct"/>
            <w:shd w:val="clear" w:color="auto" w:fill="auto"/>
            <w:vAlign w:val="center"/>
          </w:tcPr>
          <w:p w14:paraId="42CFBFE6" w14:textId="77777777" w:rsidR="00B66411" w:rsidRPr="00B66411" w:rsidRDefault="00B66411" w:rsidP="00BB478B">
            <w:pPr>
              <w:pStyle w:val="TableParagraph"/>
              <w:rPr>
                <w:lang w:eastAsia="zh-CN"/>
              </w:rPr>
            </w:pPr>
            <w:r w:rsidRPr="00B66411">
              <w:rPr>
                <w:rFonts w:hint="eastAsia"/>
                <w:lang w:eastAsia="zh-CN"/>
              </w:rPr>
              <w:t>升级用户中心页面样式，并美化中户中心按钮样式，展示用户的实时概况，包括发布需求数、中选项目数、签约项目数、已完成项目数，服务选取数、发中选通知数、签订合同数、待评价数，并支持用户对参与项目的进度、合同签订情况、履约结果情况、项目终止情况等查看。</w:t>
            </w:r>
          </w:p>
        </w:tc>
      </w:tr>
      <w:tr w:rsidR="00B66411" w:rsidRPr="00B66411" w14:paraId="53022C88" w14:textId="77777777" w:rsidTr="00B66411">
        <w:trPr>
          <w:trHeight w:val="397"/>
          <w:jc w:val="center"/>
        </w:trPr>
        <w:tc>
          <w:tcPr>
            <w:tcW w:w="310" w:type="pct"/>
            <w:shd w:val="clear" w:color="auto" w:fill="auto"/>
            <w:vAlign w:val="center"/>
          </w:tcPr>
          <w:p w14:paraId="56C02061" w14:textId="77777777" w:rsidR="00B66411" w:rsidRPr="00B66411" w:rsidRDefault="00B66411" w:rsidP="00BB478B">
            <w:pPr>
              <w:pStyle w:val="TableParagraph"/>
            </w:pPr>
            <w:r w:rsidRPr="00B66411">
              <w:rPr>
                <w:rFonts w:hint="eastAsia"/>
              </w:rPr>
              <w:t>81</w:t>
            </w:r>
          </w:p>
        </w:tc>
        <w:tc>
          <w:tcPr>
            <w:tcW w:w="485" w:type="pct"/>
            <w:vMerge/>
            <w:shd w:val="clear" w:color="auto" w:fill="auto"/>
            <w:vAlign w:val="center"/>
          </w:tcPr>
          <w:p w14:paraId="23A71BF5" w14:textId="77777777" w:rsidR="00B66411" w:rsidRPr="00B66411" w:rsidRDefault="00B66411" w:rsidP="00BB478B">
            <w:pPr>
              <w:pStyle w:val="TableParagraph"/>
            </w:pPr>
          </w:p>
        </w:tc>
        <w:tc>
          <w:tcPr>
            <w:tcW w:w="531" w:type="pct"/>
            <w:vMerge/>
            <w:shd w:val="clear" w:color="auto" w:fill="auto"/>
            <w:vAlign w:val="center"/>
          </w:tcPr>
          <w:p w14:paraId="5CE83D00" w14:textId="77777777" w:rsidR="00B66411" w:rsidRPr="00B66411" w:rsidRDefault="00B66411" w:rsidP="00BB478B">
            <w:pPr>
              <w:pStyle w:val="TableParagraph"/>
            </w:pPr>
          </w:p>
        </w:tc>
        <w:tc>
          <w:tcPr>
            <w:tcW w:w="867" w:type="pct"/>
            <w:shd w:val="clear" w:color="auto" w:fill="auto"/>
            <w:vAlign w:val="center"/>
          </w:tcPr>
          <w:p w14:paraId="54790F47" w14:textId="77777777" w:rsidR="00B66411" w:rsidRPr="00B66411" w:rsidRDefault="00B66411" w:rsidP="00BB478B">
            <w:pPr>
              <w:pStyle w:val="TableParagraph"/>
            </w:pPr>
            <w:r w:rsidRPr="00B66411">
              <w:rPr>
                <w:rFonts w:hint="eastAsia"/>
              </w:rPr>
              <w:t>升级运营概况</w:t>
            </w:r>
          </w:p>
        </w:tc>
        <w:tc>
          <w:tcPr>
            <w:tcW w:w="2807" w:type="pct"/>
            <w:shd w:val="clear" w:color="auto" w:fill="auto"/>
            <w:vAlign w:val="center"/>
          </w:tcPr>
          <w:p w14:paraId="434BEE4F" w14:textId="77777777" w:rsidR="00B66411" w:rsidRPr="00B66411" w:rsidRDefault="00B66411" w:rsidP="00BB478B">
            <w:pPr>
              <w:pStyle w:val="TableParagraph"/>
              <w:rPr>
                <w:lang w:eastAsia="zh-CN"/>
              </w:rPr>
            </w:pPr>
            <w:r w:rsidRPr="00B66411">
              <w:rPr>
                <w:rFonts w:hint="eastAsia"/>
                <w:lang w:eastAsia="zh-CN"/>
              </w:rPr>
              <w:t>升级运营概况，展示更全面的系统运行情况，包括项目采购情况、中介机构概况、运营服务概况、中介服务概况、年度采购趋势、各地采购排行榜、入驻服务类型</w:t>
            </w:r>
            <w:r w:rsidRPr="00B66411">
              <w:rPr>
                <w:rFonts w:hint="eastAsia"/>
                <w:lang w:eastAsia="zh-CN"/>
              </w:rPr>
              <w:t>TOP10</w:t>
            </w:r>
            <w:r w:rsidRPr="00B66411">
              <w:rPr>
                <w:rFonts w:hint="eastAsia"/>
                <w:lang w:eastAsia="zh-CN"/>
              </w:rPr>
              <w:t>、采购服务类型</w:t>
            </w:r>
            <w:r w:rsidRPr="00B66411">
              <w:rPr>
                <w:rFonts w:hint="eastAsia"/>
                <w:lang w:eastAsia="zh-CN"/>
              </w:rPr>
              <w:t>TOP10</w:t>
            </w:r>
            <w:r w:rsidRPr="00B66411">
              <w:rPr>
                <w:rFonts w:hint="eastAsia"/>
                <w:lang w:eastAsia="zh-CN"/>
              </w:rPr>
              <w:t>、中介机构排行榜、项目业主排行榜、网站统计。</w:t>
            </w:r>
          </w:p>
        </w:tc>
      </w:tr>
      <w:tr w:rsidR="00B66411" w:rsidRPr="00B66411" w14:paraId="7DF9705F" w14:textId="77777777" w:rsidTr="00B66411">
        <w:trPr>
          <w:trHeight w:val="397"/>
          <w:jc w:val="center"/>
        </w:trPr>
        <w:tc>
          <w:tcPr>
            <w:tcW w:w="310" w:type="pct"/>
            <w:shd w:val="clear" w:color="auto" w:fill="auto"/>
            <w:vAlign w:val="center"/>
          </w:tcPr>
          <w:p w14:paraId="15734376" w14:textId="77777777" w:rsidR="00B66411" w:rsidRPr="00B66411" w:rsidRDefault="00B66411" w:rsidP="00BB478B">
            <w:pPr>
              <w:pStyle w:val="TableParagraph"/>
            </w:pPr>
            <w:r w:rsidRPr="00B66411">
              <w:rPr>
                <w:rFonts w:hint="eastAsia"/>
              </w:rPr>
              <w:t>82</w:t>
            </w:r>
          </w:p>
        </w:tc>
        <w:tc>
          <w:tcPr>
            <w:tcW w:w="485" w:type="pct"/>
            <w:vMerge/>
            <w:shd w:val="clear" w:color="auto" w:fill="auto"/>
            <w:vAlign w:val="center"/>
          </w:tcPr>
          <w:p w14:paraId="01EFC87C" w14:textId="77777777" w:rsidR="00B66411" w:rsidRPr="00B66411" w:rsidRDefault="00B66411" w:rsidP="00BB478B">
            <w:pPr>
              <w:pStyle w:val="TableParagraph"/>
            </w:pPr>
          </w:p>
        </w:tc>
        <w:tc>
          <w:tcPr>
            <w:tcW w:w="531" w:type="pct"/>
            <w:vMerge/>
            <w:shd w:val="clear" w:color="auto" w:fill="auto"/>
            <w:vAlign w:val="center"/>
          </w:tcPr>
          <w:p w14:paraId="66EADC84" w14:textId="77777777" w:rsidR="00B66411" w:rsidRPr="00B66411" w:rsidRDefault="00B66411" w:rsidP="00BB478B">
            <w:pPr>
              <w:pStyle w:val="TableParagraph"/>
            </w:pPr>
          </w:p>
        </w:tc>
        <w:tc>
          <w:tcPr>
            <w:tcW w:w="867" w:type="pct"/>
            <w:shd w:val="clear" w:color="auto" w:fill="auto"/>
            <w:vAlign w:val="center"/>
          </w:tcPr>
          <w:p w14:paraId="5B1A98E2" w14:textId="77777777" w:rsidR="00B66411" w:rsidRPr="00B66411" w:rsidRDefault="00B66411" w:rsidP="00BB478B">
            <w:pPr>
              <w:pStyle w:val="TableParagraph"/>
            </w:pPr>
            <w:r w:rsidRPr="00B66411">
              <w:rPr>
                <w:rFonts w:hint="eastAsia"/>
              </w:rPr>
              <w:t>新增业务报停申请</w:t>
            </w:r>
          </w:p>
        </w:tc>
        <w:tc>
          <w:tcPr>
            <w:tcW w:w="2807" w:type="pct"/>
            <w:shd w:val="clear" w:color="auto" w:fill="auto"/>
            <w:vAlign w:val="center"/>
          </w:tcPr>
          <w:p w14:paraId="2667FA48" w14:textId="77777777" w:rsidR="00B66411" w:rsidRPr="00B66411" w:rsidRDefault="00B66411" w:rsidP="00BB478B">
            <w:pPr>
              <w:pStyle w:val="TableParagraph"/>
              <w:rPr>
                <w:lang w:eastAsia="zh-CN"/>
              </w:rPr>
            </w:pPr>
            <w:r w:rsidRPr="00B66411">
              <w:rPr>
                <w:rFonts w:hint="eastAsia"/>
                <w:lang w:eastAsia="zh-CN"/>
              </w:rPr>
              <w:t>中介机构可根据实际业务发展需要进行在本中介服务网的业务报停申请，在线填写报停原因，申请经中介管理部门进行审核，审核通过的中介机构在报停期暂停承接中介服务的业务。</w:t>
            </w:r>
          </w:p>
        </w:tc>
      </w:tr>
      <w:tr w:rsidR="00B66411" w:rsidRPr="00B66411" w14:paraId="221929E1" w14:textId="77777777" w:rsidTr="00B66411">
        <w:trPr>
          <w:trHeight w:val="397"/>
          <w:jc w:val="center"/>
        </w:trPr>
        <w:tc>
          <w:tcPr>
            <w:tcW w:w="310" w:type="pct"/>
            <w:shd w:val="clear" w:color="auto" w:fill="auto"/>
            <w:vAlign w:val="center"/>
          </w:tcPr>
          <w:p w14:paraId="6558F302" w14:textId="77777777" w:rsidR="00B66411" w:rsidRPr="00B66411" w:rsidRDefault="00B66411" w:rsidP="00BB478B">
            <w:pPr>
              <w:pStyle w:val="TableParagraph"/>
            </w:pPr>
            <w:r w:rsidRPr="00B66411">
              <w:rPr>
                <w:rFonts w:hint="eastAsia"/>
              </w:rPr>
              <w:t>83</w:t>
            </w:r>
          </w:p>
        </w:tc>
        <w:tc>
          <w:tcPr>
            <w:tcW w:w="485" w:type="pct"/>
            <w:vMerge/>
            <w:shd w:val="clear" w:color="auto" w:fill="auto"/>
            <w:vAlign w:val="center"/>
          </w:tcPr>
          <w:p w14:paraId="206F6F5E" w14:textId="77777777" w:rsidR="00B66411" w:rsidRPr="00B66411" w:rsidRDefault="00B66411" w:rsidP="00BB478B">
            <w:pPr>
              <w:pStyle w:val="TableParagraph"/>
            </w:pPr>
          </w:p>
        </w:tc>
        <w:tc>
          <w:tcPr>
            <w:tcW w:w="531" w:type="pct"/>
            <w:vMerge/>
            <w:shd w:val="clear" w:color="auto" w:fill="auto"/>
            <w:vAlign w:val="center"/>
          </w:tcPr>
          <w:p w14:paraId="6E10223E" w14:textId="77777777" w:rsidR="00B66411" w:rsidRPr="00B66411" w:rsidRDefault="00B66411" w:rsidP="00BB478B">
            <w:pPr>
              <w:pStyle w:val="TableParagraph"/>
            </w:pPr>
          </w:p>
        </w:tc>
        <w:tc>
          <w:tcPr>
            <w:tcW w:w="867" w:type="pct"/>
            <w:shd w:val="clear" w:color="auto" w:fill="auto"/>
            <w:vAlign w:val="center"/>
          </w:tcPr>
          <w:p w14:paraId="7BFE8E18" w14:textId="77777777" w:rsidR="00B66411" w:rsidRPr="00B66411" w:rsidRDefault="00B66411" w:rsidP="00BB478B">
            <w:pPr>
              <w:pStyle w:val="TableParagraph"/>
            </w:pPr>
            <w:r w:rsidRPr="00B66411">
              <w:rPr>
                <w:rFonts w:hint="eastAsia"/>
              </w:rPr>
              <w:t>新增业务恢复申请</w:t>
            </w:r>
          </w:p>
        </w:tc>
        <w:tc>
          <w:tcPr>
            <w:tcW w:w="2807" w:type="pct"/>
            <w:shd w:val="clear" w:color="auto" w:fill="auto"/>
            <w:vAlign w:val="center"/>
          </w:tcPr>
          <w:p w14:paraId="6F9E2C5F" w14:textId="77777777" w:rsidR="00B66411" w:rsidRPr="00B66411" w:rsidRDefault="00B66411" w:rsidP="00BB478B">
            <w:pPr>
              <w:pStyle w:val="TableParagraph"/>
              <w:rPr>
                <w:lang w:eastAsia="zh-CN"/>
              </w:rPr>
            </w:pPr>
            <w:r w:rsidRPr="00B66411">
              <w:rPr>
                <w:rFonts w:hint="eastAsia"/>
                <w:lang w:eastAsia="zh-CN"/>
              </w:rPr>
              <w:t>中介机构根据业务需要，可对已经申请的业务报停进行恢复，在报停信息处，可申请恢复业务，提交中介管理部门审核，审核通过的中介机构，可恢复正常中介业务处理功能。</w:t>
            </w:r>
          </w:p>
        </w:tc>
      </w:tr>
      <w:tr w:rsidR="00B66411" w:rsidRPr="00B66411" w14:paraId="5FCAE670" w14:textId="77777777" w:rsidTr="00B66411">
        <w:trPr>
          <w:trHeight w:val="397"/>
          <w:jc w:val="center"/>
        </w:trPr>
        <w:tc>
          <w:tcPr>
            <w:tcW w:w="310" w:type="pct"/>
            <w:shd w:val="clear" w:color="auto" w:fill="auto"/>
            <w:vAlign w:val="center"/>
          </w:tcPr>
          <w:p w14:paraId="3A686FD6" w14:textId="77777777" w:rsidR="00B66411" w:rsidRPr="00B66411" w:rsidRDefault="00B66411" w:rsidP="00BB478B">
            <w:pPr>
              <w:pStyle w:val="TableParagraph"/>
            </w:pPr>
            <w:r w:rsidRPr="00B66411">
              <w:rPr>
                <w:rFonts w:hint="eastAsia"/>
              </w:rPr>
              <w:t>84</w:t>
            </w:r>
          </w:p>
        </w:tc>
        <w:tc>
          <w:tcPr>
            <w:tcW w:w="485" w:type="pct"/>
            <w:vMerge/>
            <w:shd w:val="clear" w:color="auto" w:fill="auto"/>
            <w:vAlign w:val="center"/>
          </w:tcPr>
          <w:p w14:paraId="53972913" w14:textId="77777777" w:rsidR="00B66411" w:rsidRPr="00B66411" w:rsidRDefault="00B66411" w:rsidP="00BB478B">
            <w:pPr>
              <w:pStyle w:val="TableParagraph"/>
            </w:pPr>
          </w:p>
        </w:tc>
        <w:tc>
          <w:tcPr>
            <w:tcW w:w="531" w:type="pct"/>
            <w:vMerge/>
            <w:shd w:val="clear" w:color="auto" w:fill="auto"/>
            <w:vAlign w:val="center"/>
          </w:tcPr>
          <w:p w14:paraId="690FB0EA" w14:textId="77777777" w:rsidR="00B66411" w:rsidRPr="00B66411" w:rsidRDefault="00B66411" w:rsidP="00BB478B">
            <w:pPr>
              <w:pStyle w:val="TableParagraph"/>
            </w:pPr>
          </w:p>
        </w:tc>
        <w:tc>
          <w:tcPr>
            <w:tcW w:w="867" w:type="pct"/>
            <w:shd w:val="clear" w:color="auto" w:fill="auto"/>
            <w:vAlign w:val="center"/>
          </w:tcPr>
          <w:p w14:paraId="1A02FA3F" w14:textId="77777777" w:rsidR="00B66411" w:rsidRPr="00B66411" w:rsidRDefault="00B66411" w:rsidP="00BB478B">
            <w:pPr>
              <w:pStyle w:val="TableParagraph"/>
              <w:rPr>
                <w:lang w:eastAsia="zh-CN"/>
              </w:rPr>
            </w:pPr>
            <w:r w:rsidRPr="00B66411">
              <w:rPr>
                <w:rFonts w:hint="eastAsia"/>
                <w:lang w:eastAsia="zh-CN"/>
              </w:rPr>
              <w:t>新增中介机构信用核验</w:t>
            </w:r>
          </w:p>
        </w:tc>
        <w:tc>
          <w:tcPr>
            <w:tcW w:w="2807" w:type="pct"/>
            <w:shd w:val="clear" w:color="auto" w:fill="auto"/>
            <w:vAlign w:val="center"/>
          </w:tcPr>
          <w:p w14:paraId="7F46F250" w14:textId="77777777" w:rsidR="00B66411" w:rsidRPr="00B66411" w:rsidRDefault="00B66411" w:rsidP="00BB478B">
            <w:pPr>
              <w:pStyle w:val="TableParagraph"/>
              <w:rPr>
                <w:lang w:eastAsia="zh-CN"/>
              </w:rPr>
            </w:pPr>
            <w:r w:rsidRPr="00B66411">
              <w:rPr>
                <w:rFonts w:hint="eastAsia"/>
                <w:lang w:eastAsia="zh-CN"/>
              </w:rPr>
              <w:t>在中介机构报名时，中介服务系统自动与信用陕西核验当前中介机构是否有失信行为，若有失信行为，不适合参与中介服务业务的，无法进行报名，并给中介机构进行友好提示。</w:t>
            </w:r>
          </w:p>
        </w:tc>
      </w:tr>
      <w:tr w:rsidR="00B66411" w:rsidRPr="00B66411" w14:paraId="5D410614" w14:textId="77777777" w:rsidTr="00B66411">
        <w:trPr>
          <w:trHeight w:val="397"/>
          <w:jc w:val="center"/>
        </w:trPr>
        <w:tc>
          <w:tcPr>
            <w:tcW w:w="310" w:type="pct"/>
            <w:shd w:val="clear" w:color="auto" w:fill="auto"/>
            <w:vAlign w:val="center"/>
          </w:tcPr>
          <w:p w14:paraId="05F74ECD" w14:textId="77777777" w:rsidR="00B66411" w:rsidRPr="00B66411" w:rsidRDefault="00B66411" w:rsidP="00BB478B">
            <w:pPr>
              <w:pStyle w:val="TableParagraph"/>
            </w:pPr>
            <w:r w:rsidRPr="00B66411">
              <w:rPr>
                <w:rFonts w:hint="eastAsia"/>
              </w:rPr>
              <w:t>85</w:t>
            </w:r>
          </w:p>
        </w:tc>
        <w:tc>
          <w:tcPr>
            <w:tcW w:w="485" w:type="pct"/>
            <w:vMerge/>
            <w:shd w:val="clear" w:color="auto" w:fill="auto"/>
            <w:vAlign w:val="center"/>
          </w:tcPr>
          <w:p w14:paraId="7B96C877" w14:textId="77777777" w:rsidR="00B66411" w:rsidRPr="00B66411" w:rsidRDefault="00B66411" w:rsidP="00BB478B">
            <w:pPr>
              <w:pStyle w:val="TableParagraph"/>
            </w:pPr>
          </w:p>
        </w:tc>
        <w:tc>
          <w:tcPr>
            <w:tcW w:w="531" w:type="pct"/>
            <w:vMerge/>
            <w:shd w:val="clear" w:color="auto" w:fill="auto"/>
            <w:vAlign w:val="center"/>
          </w:tcPr>
          <w:p w14:paraId="62956DB2" w14:textId="77777777" w:rsidR="00B66411" w:rsidRPr="00B66411" w:rsidRDefault="00B66411" w:rsidP="00BB478B">
            <w:pPr>
              <w:pStyle w:val="TableParagraph"/>
            </w:pPr>
          </w:p>
        </w:tc>
        <w:tc>
          <w:tcPr>
            <w:tcW w:w="867" w:type="pct"/>
            <w:shd w:val="clear" w:color="auto" w:fill="auto"/>
            <w:vAlign w:val="center"/>
          </w:tcPr>
          <w:p w14:paraId="199E383B" w14:textId="77777777" w:rsidR="00B66411" w:rsidRPr="00B66411" w:rsidRDefault="00B66411" w:rsidP="00BB478B">
            <w:pPr>
              <w:pStyle w:val="TableParagraph"/>
              <w:rPr>
                <w:lang w:eastAsia="zh-CN"/>
              </w:rPr>
            </w:pPr>
            <w:r w:rsidRPr="00B66411">
              <w:rPr>
                <w:rFonts w:hint="eastAsia"/>
                <w:lang w:eastAsia="zh-CN"/>
              </w:rPr>
              <w:t>新增项目终止中选申请</w:t>
            </w:r>
          </w:p>
        </w:tc>
        <w:tc>
          <w:tcPr>
            <w:tcW w:w="2807" w:type="pct"/>
            <w:shd w:val="clear" w:color="auto" w:fill="auto"/>
            <w:vAlign w:val="center"/>
          </w:tcPr>
          <w:p w14:paraId="65DFFEDB" w14:textId="77777777" w:rsidR="00B66411" w:rsidRPr="00B66411" w:rsidRDefault="00B66411" w:rsidP="00BB478B">
            <w:pPr>
              <w:pStyle w:val="TableParagraph"/>
              <w:rPr>
                <w:lang w:eastAsia="zh-CN"/>
              </w:rPr>
            </w:pPr>
            <w:r w:rsidRPr="00B66411">
              <w:rPr>
                <w:rFonts w:hint="eastAsia"/>
                <w:lang w:eastAsia="zh-CN"/>
              </w:rPr>
              <w:t>中介机构可对已经中选但未签订合同的项目做终止操作，提交项目终止申请，并可查看申请审核结果，审核通过的，该项目终止中选，中介机构可不再对本项目进行后续业务操作。</w:t>
            </w:r>
          </w:p>
        </w:tc>
      </w:tr>
      <w:tr w:rsidR="00B66411" w:rsidRPr="00B66411" w14:paraId="6FAAA5FC" w14:textId="77777777" w:rsidTr="00B66411">
        <w:trPr>
          <w:trHeight w:val="397"/>
          <w:jc w:val="center"/>
        </w:trPr>
        <w:tc>
          <w:tcPr>
            <w:tcW w:w="310" w:type="pct"/>
            <w:shd w:val="clear" w:color="auto" w:fill="auto"/>
            <w:vAlign w:val="center"/>
          </w:tcPr>
          <w:p w14:paraId="22930409" w14:textId="77777777" w:rsidR="00B66411" w:rsidRPr="00B66411" w:rsidRDefault="00B66411" w:rsidP="00BB478B">
            <w:pPr>
              <w:pStyle w:val="TableParagraph"/>
            </w:pPr>
            <w:r w:rsidRPr="00B66411">
              <w:rPr>
                <w:rFonts w:hint="eastAsia"/>
              </w:rPr>
              <w:t>86</w:t>
            </w:r>
          </w:p>
        </w:tc>
        <w:tc>
          <w:tcPr>
            <w:tcW w:w="485" w:type="pct"/>
            <w:vMerge/>
            <w:shd w:val="clear" w:color="auto" w:fill="auto"/>
            <w:vAlign w:val="center"/>
          </w:tcPr>
          <w:p w14:paraId="7D0E8DC8" w14:textId="77777777" w:rsidR="00B66411" w:rsidRPr="00B66411" w:rsidRDefault="00B66411" w:rsidP="00BB478B">
            <w:pPr>
              <w:pStyle w:val="TableParagraph"/>
            </w:pPr>
          </w:p>
        </w:tc>
        <w:tc>
          <w:tcPr>
            <w:tcW w:w="531" w:type="pct"/>
            <w:vMerge/>
            <w:shd w:val="clear" w:color="auto" w:fill="auto"/>
            <w:vAlign w:val="center"/>
          </w:tcPr>
          <w:p w14:paraId="32621A8F" w14:textId="77777777" w:rsidR="00B66411" w:rsidRPr="00B66411" w:rsidRDefault="00B66411" w:rsidP="00BB478B">
            <w:pPr>
              <w:pStyle w:val="TableParagraph"/>
            </w:pPr>
          </w:p>
        </w:tc>
        <w:tc>
          <w:tcPr>
            <w:tcW w:w="867" w:type="pct"/>
            <w:shd w:val="clear" w:color="auto" w:fill="auto"/>
            <w:vAlign w:val="center"/>
          </w:tcPr>
          <w:p w14:paraId="78A19ED0" w14:textId="77777777" w:rsidR="00B66411" w:rsidRPr="00B66411" w:rsidRDefault="00B66411" w:rsidP="00BB478B">
            <w:pPr>
              <w:pStyle w:val="TableParagraph"/>
            </w:pPr>
            <w:r w:rsidRPr="00B66411">
              <w:rPr>
                <w:rFonts w:hint="eastAsia"/>
              </w:rPr>
              <w:t>新增业务预警显示</w:t>
            </w:r>
          </w:p>
        </w:tc>
        <w:tc>
          <w:tcPr>
            <w:tcW w:w="2807" w:type="pct"/>
            <w:shd w:val="clear" w:color="auto" w:fill="auto"/>
            <w:vAlign w:val="center"/>
          </w:tcPr>
          <w:p w14:paraId="6B567A9C" w14:textId="77777777" w:rsidR="00B66411" w:rsidRPr="00B66411" w:rsidRDefault="00B66411" w:rsidP="00BB478B">
            <w:pPr>
              <w:pStyle w:val="TableParagraph"/>
              <w:rPr>
                <w:lang w:eastAsia="zh-CN"/>
              </w:rPr>
            </w:pPr>
            <w:r w:rsidRPr="00B66411">
              <w:rPr>
                <w:rFonts w:hint="eastAsia"/>
                <w:lang w:eastAsia="zh-CN"/>
              </w:rPr>
              <w:t>对临期的或者超期的业务做红绿灯预警显示，供业主和中介机构查看。</w:t>
            </w:r>
          </w:p>
        </w:tc>
      </w:tr>
      <w:tr w:rsidR="00B66411" w:rsidRPr="00B66411" w14:paraId="385FC91A" w14:textId="77777777" w:rsidTr="00B66411">
        <w:trPr>
          <w:trHeight w:val="397"/>
          <w:jc w:val="center"/>
        </w:trPr>
        <w:tc>
          <w:tcPr>
            <w:tcW w:w="310" w:type="pct"/>
            <w:shd w:val="clear" w:color="auto" w:fill="auto"/>
            <w:vAlign w:val="center"/>
          </w:tcPr>
          <w:p w14:paraId="00AEA35F" w14:textId="77777777" w:rsidR="00B66411" w:rsidRPr="00B66411" w:rsidRDefault="00B66411" w:rsidP="00BB478B">
            <w:pPr>
              <w:pStyle w:val="TableParagraph"/>
            </w:pPr>
            <w:r w:rsidRPr="00B66411">
              <w:rPr>
                <w:rFonts w:hint="eastAsia"/>
              </w:rPr>
              <w:t>87</w:t>
            </w:r>
          </w:p>
        </w:tc>
        <w:tc>
          <w:tcPr>
            <w:tcW w:w="485" w:type="pct"/>
            <w:vMerge/>
            <w:shd w:val="clear" w:color="auto" w:fill="auto"/>
            <w:vAlign w:val="center"/>
          </w:tcPr>
          <w:p w14:paraId="46BE1980" w14:textId="77777777" w:rsidR="00B66411" w:rsidRPr="00B66411" w:rsidRDefault="00B66411" w:rsidP="00BB478B">
            <w:pPr>
              <w:pStyle w:val="TableParagraph"/>
            </w:pPr>
          </w:p>
        </w:tc>
        <w:tc>
          <w:tcPr>
            <w:tcW w:w="531" w:type="pct"/>
            <w:vMerge/>
            <w:shd w:val="clear" w:color="auto" w:fill="auto"/>
            <w:vAlign w:val="center"/>
          </w:tcPr>
          <w:p w14:paraId="05E520DE" w14:textId="77777777" w:rsidR="00B66411" w:rsidRPr="00B66411" w:rsidRDefault="00B66411" w:rsidP="00BB478B">
            <w:pPr>
              <w:pStyle w:val="TableParagraph"/>
            </w:pPr>
          </w:p>
        </w:tc>
        <w:tc>
          <w:tcPr>
            <w:tcW w:w="867" w:type="pct"/>
            <w:shd w:val="clear" w:color="auto" w:fill="auto"/>
            <w:vAlign w:val="center"/>
          </w:tcPr>
          <w:p w14:paraId="422A89AA" w14:textId="77777777" w:rsidR="00B66411" w:rsidRPr="00B66411" w:rsidRDefault="00B66411" w:rsidP="00BB478B">
            <w:pPr>
              <w:pStyle w:val="TableParagraph"/>
            </w:pPr>
            <w:r w:rsidRPr="00B66411">
              <w:rPr>
                <w:rFonts w:hint="eastAsia"/>
              </w:rPr>
              <w:t>新增智能推荐模块</w:t>
            </w:r>
          </w:p>
        </w:tc>
        <w:tc>
          <w:tcPr>
            <w:tcW w:w="2807" w:type="pct"/>
            <w:shd w:val="clear" w:color="auto" w:fill="auto"/>
            <w:vAlign w:val="center"/>
          </w:tcPr>
          <w:p w14:paraId="74F00E41" w14:textId="77777777" w:rsidR="00B66411" w:rsidRPr="00B66411" w:rsidRDefault="00B66411" w:rsidP="00BB478B">
            <w:pPr>
              <w:pStyle w:val="TableParagraph"/>
              <w:rPr>
                <w:lang w:eastAsia="zh-CN"/>
              </w:rPr>
            </w:pPr>
            <w:r w:rsidRPr="00B66411">
              <w:rPr>
                <w:rFonts w:hint="eastAsia"/>
                <w:lang w:eastAsia="zh-CN"/>
              </w:rPr>
              <w:t>根据系统历史业务数据，推荐事项使用量最高的、以及自己发布数最多的事项，支持一键发布需求。</w:t>
            </w:r>
          </w:p>
        </w:tc>
      </w:tr>
      <w:tr w:rsidR="00B66411" w:rsidRPr="00B66411" w14:paraId="604631A4" w14:textId="77777777" w:rsidTr="00B66411">
        <w:trPr>
          <w:trHeight w:val="397"/>
          <w:jc w:val="center"/>
        </w:trPr>
        <w:tc>
          <w:tcPr>
            <w:tcW w:w="310" w:type="pct"/>
            <w:shd w:val="clear" w:color="auto" w:fill="auto"/>
            <w:vAlign w:val="center"/>
          </w:tcPr>
          <w:p w14:paraId="4DB2BD17" w14:textId="77777777" w:rsidR="00B66411" w:rsidRPr="00B66411" w:rsidRDefault="00B66411" w:rsidP="00BB478B">
            <w:pPr>
              <w:pStyle w:val="TableParagraph"/>
            </w:pPr>
            <w:r w:rsidRPr="00B66411">
              <w:rPr>
                <w:rFonts w:hint="eastAsia"/>
              </w:rPr>
              <w:t>88</w:t>
            </w:r>
          </w:p>
        </w:tc>
        <w:tc>
          <w:tcPr>
            <w:tcW w:w="485" w:type="pct"/>
            <w:vMerge/>
            <w:shd w:val="clear" w:color="auto" w:fill="auto"/>
            <w:vAlign w:val="center"/>
          </w:tcPr>
          <w:p w14:paraId="5D0D029B" w14:textId="77777777" w:rsidR="00B66411" w:rsidRPr="00B66411" w:rsidRDefault="00B66411" w:rsidP="00BB478B">
            <w:pPr>
              <w:pStyle w:val="TableParagraph"/>
            </w:pPr>
          </w:p>
        </w:tc>
        <w:tc>
          <w:tcPr>
            <w:tcW w:w="531" w:type="pct"/>
            <w:vMerge/>
            <w:shd w:val="clear" w:color="auto" w:fill="auto"/>
            <w:vAlign w:val="center"/>
          </w:tcPr>
          <w:p w14:paraId="5729D9AF" w14:textId="77777777" w:rsidR="00B66411" w:rsidRPr="00B66411" w:rsidRDefault="00B66411" w:rsidP="00BB478B">
            <w:pPr>
              <w:pStyle w:val="TableParagraph"/>
            </w:pPr>
          </w:p>
        </w:tc>
        <w:tc>
          <w:tcPr>
            <w:tcW w:w="867" w:type="pct"/>
            <w:shd w:val="clear" w:color="auto" w:fill="auto"/>
            <w:vAlign w:val="center"/>
          </w:tcPr>
          <w:p w14:paraId="7B91058F" w14:textId="77777777" w:rsidR="00B66411" w:rsidRPr="00B66411" w:rsidRDefault="00B66411" w:rsidP="00BB478B">
            <w:pPr>
              <w:pStyle w:val="TableParagraph"/>
            </w:pPr>
            <w:r w:rsidRPr="00B66411">
              <w:rPr>
                <w:rFonts w:hint="eastAsia"/>
              </w:rPr>
              <w:t>新增宣传培训专栏</w:t>
            </w:r>
          </w:p>
        </w:tc>
        <w:tc>
          <w:tcPr>
            <w:tcW w:w="2807" w:type="pct"/>
            <w:shd w:val="clear" w:color="auto" w:fill="auto"/>
            <w:vAlign w:val="center"/>
          </w:tcPr>
          <w:p w14:paraId="058F29E0" w14:textId="77777777" w:rsidR="00B66411" w:rsidRPr="00B66411" w:rsidRDefault="00B66411" w:rsidP="00BB478B">
            <w:pPr>
              <w:pStyle w:val="TableParagraph"/>
              <w:rPr>
                <w:lang w:eastAsia="zh-CN"/>
              </w:rPr>
            </w:pPr>
            <w:r w:rsidRPr="00B66411">
              <w:rPr>
                <w:rFonts w:hint="eastAsia"/>
                <w:lang w:eastAsia="zh-CN"/>
              </w:rPr>
              <w:t>在中介服务网上增加宣传培训专栏，向项目业主和中介机构可在线学习中介相关知识，包括政策、宣传资料、培训资料等，并可进行相关资料下载。</w:t>
            </w:r>
          </w:p>
        </w:tc>
      </w:tr>
      <w:tr w:rsidR="00B66411" w:rsidRPr="00B66411" w14:paraId="121D171A" w14:textId="77777777" w:rsidTr="00B66411">
        <w:trPr>
          <w:trHeight w:val="397"/>
          <w:jc w:val="center"/>
        </w:trPr>
        <w:tc>
          <w:tcPr>
            <w:tcW w:w="310" w:type="pct"/>
            <w:shd w:val="clear" w:color="auto" w:fill="auto"/>
            <w:vAlign w:val="center"/>
          </w:tcPr>
          <w:p w14:paraId="7FEB546A" w14:textId="77777777" w:rsidR="00B66411" w:rsidRPr="00B66411" w:rsidRDefault="00B66411" w:rsidP="00BB478B">
            <w:pPr>
              <w:pStyle w:val="TableParagraph"/>
            </w:pPr>
            <w:r w:rsidRPr="00B66411">
              <w:rPr>
                <w:rFonts w:hint="eastAsia"/>
              </w:rPr>
              <w:t>89</w:t>
            </w:r>
          </w:p>
        </w:tc>
        <w:tc>
          <w:tcPr>
            <w:tcW w:w="485" w:type="pct"/>
            <w:vMerge/>
            <w:shd w:val="clear" w:color="auto" w:fill="auto"/>
            <w:vAlign w:val="center"/>
          </w:tcPr>
          <w:p w14:paraId="02125FAC" w14:textId="77777777" w:rsidR="00B66411" w:rsidRPr="00B66411" w:rsidRDefault="00B66411" w:rsidP="00BB478B">
            <w:pPr>
              <w:pStyle w:val="TableParagraph"/>
            </w:pPr>
          </w:p>
        </w:tc>
        <w:tc>
          <w:tcPr>
            <w:tcW w:w="531" w:type="pct"/>
            <w:vMerge/>
            <w:shd w:val="clear" w:color="auto" w:fill="auto"/>
            <w:vAlign w:val="center"/>
          </w:tcPr>
          <w:p w14:paraId="15ECF206" w14:textId="77777777" w:rsidR="00B66411" w:rsidRPr="00B66411" w:rsidRDefault="00B66411" w:rsidP="00BB478B">
            <w:pPr>
              <w:pStyle w:val="TableParagraph"/>
            </w:pPr>
          </w:p>
        </w:tc>
        <w:tc>
          <w:tcPr>
            <w:tcW w:w="867" w:type="pct"/>
            <w:shd w:val="clear" w:color="auto" w:fill="auto"/>
            <w:vAlign w:val="center"/>
          </w:tcPr>
          <w:p w14:paraId="3E0D8DEC" w14:textId="77777777" w:rsidR="00B66411" w:rsidRPr="00B66411" w:rsidRDefault="00B66411" w:rsidP="00BB478B">
            <w:pPr>
              <w:pStyle w:val="TableParagraph"/>
              <w:rPr>
                <w:lang w:eastAsia="zh-CN"/>
              </w:rPr>
            </w:pPr>
            <w:r w:rsidRPr="00B66411">
              <w:rPr>
                <w:rFonts w:hint="eastAsia"/>
                <w:lang w:eastAsia="zh-CN"/>
              </w:rPr>
              <w:t>新增在线签订电子合同</w:t>
            </w:r>
          </w:p>
        </w:tc>
        <w:tc>
          <w:tcPr>
            <w:tcW w:w="2807" w:type="pct"/>
            <w:shd w:val="clear" w:color="auto" w:fill="auto"/>
            <w:vAlign w:val="center"/>
          </w:tcPr>
          <w:p w14:paraId="290A7AFD" w14:textId="77777777" w:rsidR="00B66411" w:rsidRPr="00B66411" w:rsidRDefault="00B66411" w:rsidP="00BB478B">
            <w:pPr>
              <w:pStyle w:val="TableParagraph"/>
              <w:rPr>
                <w:lang w:eastAsia="zh-CN"/>
              </w:rPr>
            </w:pPr>
            <w:r w:rsidRPr="00B66411">
              <w:rPr>
                <w:rFonts w:hint="eastAsia"/>
                <w:lang w:eastAsia="zh-CN"/>
              </w:rPr>
              <w:t>实现合同的在线签订，系统内置合同模版，自动将项目信息填充至合同模版，一键生成电子合同。</w:t>
            </w:r>
          </w:p>
        </w:tc>
      </w:tr>
      <w:tr w:rsidR="00B66411" w:rsidRPr="00B66411" w14:paraId="6EA0F40B" w14:textId="77777777" w:rsidTr="00B66411">
        <w:trPr>
          <w:trHeight w:val="397"/>
          <w:jc w:val="center"/>
        </w:trPr>
        <w:tc>
          <w:tcPr>
            <w:tcW w:w="310" w:type="pct"/>
            <w:shd w:val="clear" w:color="auto" w:fill="auto"/>
            <w:vAlign w:val="center"/>
          </w:tcPr>
          <w:p w14:paraId="010BF619" w14:textId="77777777" w:rsidR="00B66411" w:rsidRPr="00B66411" w:rsidRDefault="00B66411" w:rsidP="00BB478B">
            <w:pPr>
              <w:pStyle w:val="TableParagraph"/>
            </w:pPr>
            <w:r w:rsidRPr="00B66411">
              <w:rPr>
                <w:rFonts w:hint="eastAsia"/>
              </w:rPr>
              <w:t>90</w:t>
            </w:r>
          </w:p>
        </w:tc>
        <w:tc>
          <w:tcPr>
            <w:tcW w:w="485" w:type="pct"/>
            <w:vMerge/>
            <w:shd w:val="clear" w:color="auto" w:fill="auto"/>
            <w:vAlign w:val="center"/>
          </w:tcPr>
          <w:p w14:paraId="42ECD2A8" w14:textId="77777777" w:rsidR="00B66411" w:rsidRPr="00B66411" w:rsidRDefault="00B66411" w:rsidP="00BB478B">
            <w:pPr>
              <w:pStyle w:val="TableParagraph"/>
            </w:pPr>
          </w:p>
        </w:tc>
        <w:tc>
          <w:tcPr>
            <w:tcW w:w="531" w:type="pct"/>
            <w:vMerge w:val="restart"/>
            <w:shd w:val="clear" w:color="auto" w:fill="auto"/>
            <w:vAlign w:val="center"/>
          </w:tcPr>
          <w:p w14:paraId="125A4C01" w14:textId="77777777" w:rsidR="00B66411" w:rsidRPr="00B66411" w:rsidRDefault="00B66411" w:rsidP="00BB478B">
            <w:pPr>
              <w:pStyle w:val="TableParagraph"/>
              <w:rPr>
                <w:lang w:eastAsia="zh-CN"/>
              </w:rPr>
            </w:pPr>
            <w:r w:rsidRPr="00B66411">
              <w:rPr>
                <w:rFonts w:hint="eastAsia"/>
                <w:lang w:eastAsia="zh-CN"/>
              </w:rPr>
              <w:t>升级中介服务管理系统</w:t>
            </w:r>
          </w:p>
        </w:tc>
        <w:tc>
          <w:tcPr>
            <w:tcW w:w="867" w:type="pct"/>
            <w:shd w:val="clear" w:color="auto" w:fill="auto"/>
            <w:vAlign w:val="center"/>
          </w:tcPr>
          <w:p w14:paraId="2D22808E" w14:textId="77777777" w:rsidR="00B66411" w:rsidRPr="00B66411" w:rsidRDefault="00B66411" w:rsidP="00BB478B">
            <w:pPr>
              <w:pStyle w:val="TableParagraph"/>
            </w:pPr>
            <w:r w:rsidRPr="00B66411">
              <w:rPr>
                <w:rFonts w:hint="eastAsia"/>
              </w:rPr>
              <w:t>升级信息发布管理</w:t>
            </w:r>
          </w:p>
        </w:tc>
        <w:tc>
          <w:tcPr>
            <w:tcW w:w="2807" w:type="pct"/>
            <w:shd w:val="clear" w:color="auto" w:fill="auto"/>
            <w:vAlign w:val="center"/>
          </w:tcPr>
          <w:p w14:paraId="1FAA9849" w14:textId="77777777" w:rsidR="00B66411" w:rsidRPr="00B66411" w:rsidRDefault="00B66411" w:rsidP="00BB478B">
            <w:pPr>
              <w:pStyle w:val="TableParagraph"/>
              <w:rPr>
                <w:lang w:eastAsia="zh-CN"/>
              </w:rPr>
            </w:pPr>
            <w:r w:rsidRPr="00B66411">
              <w:rPr>
                <w:rFonts w:hint="eastAsia"/>
                <w:lang w:eastAsia="zh-CN"/>
              </w:rPr>
              <w:t>增加对信息发布公告填报时敏感词汇识别功能，实现对通知公告、政策法规、取消公告、取消采购公告、超市动态等各类信息发布时的敏感词识别，及时提醒填写人员进行修改</w:t>
            </w:r>
          </w:p>
        </w:tc>
      </w:tr>
      <w:tr w:rsidR="00B66411" w:rsidRPr="00B66411" w14:paraId="07687D1A" w14:textId="77777777" w:rsidTr="00B66411">
        <w:trPr>
          <w:trHeight w:val="397"/>
          <w:jc w:val="center"/>
        </w:trPr>
        <w:tc>
          <w:tcPr>
            <w:tcW w:w="310" w:type="pct"/>
            <w:shd w:val="clear" w:color="auto" w:fill="auto"/>
            <w:vAlign w:val="center"/>
          </w:tcPr>
          <w:p w14:paraId="2FBF4DCC" w14:textId="77777777" w:rsidR="00B66411" w:rsidRPr="00B66411" w:rsidRDefault="00B66411" w:rsidP="00BB478B">
            <w:pPr>
              <w:pStyle w:val="TableParagraph"/>
            </w:pPr>
            <w:r w:rsidRPr="00B66411">
              <w:rPr>
                <w:rFonts w:hint="eastAsia"/>
              </w:rPr>
              <w:t>91</w:t>
            </w:r>
          </w:p>
        </w:tc>
        <w:tc>
          <w:tcPr>
            <w:tcW w:w="485" w:type="pct"/>
            <w:vMerge/>
            <w:shd w:val="clear" w:color="auto" w:fill="auto"/>
            <w:vAlign w:val="center"/>
          </w:tcPr>
          <w:p w14:paraId="59185211" w14:textId="77777777" w:rsidR="00B66411" w:rsidRPr="00B66411" w:rsidRDefault="00B66411" w:rsidP="00BB478B">
            <w:pPr>
              <w:pStyle w:val="TableParagraph"/>
            </w:pPr>
          </w:p>
        </w:tc>
        <w:tc>
          <w:tcPr>
            <w:tcW w:w="531" w:type="pct"/>
            <w:vMerge/>
            <w:shd w:val="clear" w:color="auto" w:fill="auto"/>
            <w:vAlign w:val="center"/>
          </w:tcPr>
          <w:p w14:paraId="1511308B" w14:textId="77777777" w:rsidR="00B66411" w:rsidRPr="00B66411" w:rsidRDefault="00B66411" w:rsidP="00BB478B">
            <w:pPr>
              <w:pStyle w:val="TableParagraph"/>
            </w:pPr>
          </w:p>
        </w:tc>
        <w:tc>
          <w:tcPr>
            <w:tcW w:w="867" w:type="pct"/>
            <w:shd w:val="clear" w:color="auto" w:fill="auto"/>
            <w:vAlign w:val="center"/>
          </w:tcPr>
          <w:p w14:paraId="4F7FFA38" w14:textId="77777777" w:rsidR="00B66411" w:rsidRPr="00B66411" w:rsidRDefault="00B66411" w:rsidP="00BB478B">
            <w:pPr>
              <w:pStyle w:val="TableParagraph"/>
            </w:pPr>
            <w:r w:rsidRPr="00B66411">
              <w:rPr>
                <w:rFonts w:hint="eastAsia"/>
              </w:rPr>
              <w:t>新增投诉举报处理</w:t>
            </w:r>
          </w:p>
        </w:tc>
        <w:tc>
          <w:tcPr>
            <w:tcW w:w="2807" w:type="pct"/>
            <w:shd w:val="clear" w:color="auto" w:fill="auto"/>
            <w:vAlign w:val="center"/>
          </w:tcPr>
          <w:p w14:paraId="7BAF193F" w14:textId="77777777" w:rsidR="00B66411" w:rsidRPr="00B66411" w:rsidRDefault="00B66411" w:rsidP="00BB478B">
            <w:pPr>
              <w:pStyle w:val="TableParagraph"/>
              <w:rPr>
                <w:lang w:eastAsia="zh-CN"/>
              </w:rPr>
            </w:pPr>
            <w:r w:rsidRPr="00B66411">
              <w:rPr>
                <w:rFonts w:hint="eastAsia"/>
                <w:lang w:eastAsia="zh-CN"/>
              </w:rPr>
              <w:t>相关处理单位可在线查看通过中介服务网提交的各投诉举报信息，并可在线记录投诉举报处理结果。</w:t>
            </w:r>
          </w:p>
        </w:tc>
      </w:tr>
      <w:tr w:rsidR="00B66411" w:rsidRPr="00B66411" w14:paraId="669A00DC" w14:textId="77777777" w:rsidTr="00B66411">
        <w:trPr>
          <w:trHeight w:val="397"/>
          <w:jc w:val="center"/>
        </w:trPr>
        <w:tc>
          <w:tcPr>
            <w:tcW w:w="310" w:type="pct"/>
            <w:shd w:val="clear" w:color="auto" w:fill="auto"/>
            <w:vAlign w:val="center"/>
          </w:tcPr>
          <w:p w14:paraId="4E94019F" w14:textId="77777777" w:rsidR="00B66411" w:rsidRPr="00B66411" w:rsidRDefault="00B66411" w:rsidP="00BB478B">
            <w:pPr>
              <w:pStyle w:val="TableParagraph"/>
            </w:pPr>
            <w:r w:rsidRPr="00B66411">
              <w:rPr>
                <w:rFonts w:hint="eastAsia"/>
              </w:rPr>
              <w:t>92</w:t>
            </w:r>
          </w:p>
        </w:tc>
        <w:tc>
          <w:tcPr>
            <w:tcW w:w="485" w:type="pct"/>
            <w:vMerge/>
            <w:shd w:val="clear" w:color="auto" w:fill="auto"/>
            <w:vAlign w:val="center"/>
          </w:tcPr>
          <w:p w14:paraId="1F0F0CED" w14:textId="77777777" w:rsidR="00B66411" w:rsidRPr="00B66411" w:rsidRDefault="00B66411" w:rsidP="00BB478B">
            <w:pPr>
              <w:pStyle w:val="TableParagraph"/>
            </w:pPr>
          </w:p>
        </w:tc>
        <w:tc>
          <w:tcPr>
            <w:tcW w:w="531" w:type="pct"/>
            <w:vMerge/>
            <w:shd w:val="clear" w:color="auto" w:fill="auto"/>
            <w:vAlign w:val="center"/>
          </w:tcPr>
          <w:p w14:paraId="1F6FA39C" w14:textId="77777777" w:rsidR="00B66411" w:rsidRPr="00B66411" w:rsidRDefault="00B66411" w:rsidP="00BB478B">
            <w:pPr>
              <w:pStyle w:val="TableParagraph"/>
            </w:pPr>
          </w:p>
        </w:tc>
        <w:tc>
          <w:tcPr>
            <w:tcW w:w="867" w:type="pct"/>
            <w:shd w:val="clear" w:color="auto" w:fill="auto"/>
            <w:vAlign w:val="center"/>
          </w:tcPr>
          <w:p w14:paraId="18E46467" w14:textId="77777777" w:rsidR="00B66411" w:rsidRPr="00B66411" w:rsidRDefault="00B66411" w:rsidP="00BB478B">
            <w:pPr>
              <w:pStyle w:val="TableParagraph"/>
              <w:rPr>
                <w:lang w:eastAsia="zh-CN"/>
              </w:rPr>
            </w:pPr>
            <w:r w:rsidRPr="00B66411">
              <w:rPr>
                <w:rFonts w:hint="eastAsia"/>
                <w:lang w:eastAsia="zh-CN"/>
              </w:rPr>
              <w:t>新增宣传培训信息维护</w:t>
            </w:r>
          </w:p>
        </w:tc>
        <w:tc>
          <w:tcPr>
            <w:tcW w:w="2807" w:type="pct"/>
            <w:shd w:val="clear" w:color="auto" w:fill="auto"/>
            <w:vAlign w:val="center"/>
          </w:tcPr>
          <w:p w14:paraId="0CEC76E6" w14:textId="77777777" w:rsidR="00B66411" w:rsidRPr="00B66411" w:rsidRDefault="00B66411" w:rsidP="00BB478B">
            <w:pPr>
              <w:pStyle w:val="TableParagraph"/>
              <w:rPr>
                <w:lang w:eastAsia="zh-CN"/>
              </w:rPr>
            </w:pPr>
            <w:r w:rsidRPr="00B66411">
              <w:rPr>
                <w:rFonts w:hint="eastAsia"/>
                <w:lang w:eastAsia="zh-CN"/>
              </w:rPr>
              <w:t>新增宣传培训资料专栏，并发布培训的文件、视频等相关资料，支持对已发布的培训资料进行删除、修改等维护。</w:t>
            </w:r>
          </w:p>
        </w:tc>
      </w:tr>
      <w:tr w:rsidR="00B66411" w:rsidRPr="00B66411" w14:paraId="01869945" w14:textId="77777777" w:rsidTr="00B66411">
        <w:trPr>
          <w:trHeight w:val="397"/>
          <w:jc w:val="center"/>
        </w:trPr>
        <w:tc>
          <w:tcPr>
            <w:tcW w:w="310" w:type="pct"/>
            <w:shd w:val="clear" w:color="auto" w:fill="auto"/>
            <w:vAlign w:val="center"/>
          </w:tcPr>
          <w:p w14:paraId="3D1FF7AD" w14:textId="77777777" w:rsidR="00B66411" w:rsidRPr="00B66411" w:rsidRDefault="00B66411" w:rsidP="00BB478B">
            <w:pPr>
              <w:pStyle w:val="TableParagraph"/>
            </w:pPr>
            <w:r w:rsidRPr="00B66411">
              <w:rPr>
                <w:rFonts w:hint="eastAsia"/>
              </w:rPr>
              <w:t>93</w:t>
            </w:r>
          </w:p>
        </w:tc>
        <w:tc>
          <w:tcPr>
            <w:tcW w:w="485" w:type="pct"/>
            <w:vMerge/>
            <w:shd w:val="clear" w:color="auto" w:fill="auto"/>
            <w:vAlign w:val="center"/>
          </w:tcPr>
          <w:p w14:paraId="0E6D7613" w14:textId="77777777" w:rsidR="00B66411" w:rsidRPr="00B66411" w:rsidRDefault="00B66411" w:rsidP="00BB478B">
            <w:pPr>
              <w:pStyle w:val="TableParagraph"/>
            </w:pPr>
          </w:p>
        </w:tc>
        <w:tc>
          <w:tcPr>
            <w:tcW w:w="531" w:type="pct"/>
            <w:vMerge/>
            <w:shd w:val="clear" w:color="auto" w:fill="auto"/>
            <w:vAlign w:val="center"/>
          </w:tcPr>
          <w:p w14:paraId="185782A8" w14:textId="77777777" w:rsidR="00B66411" w:rsidRPr="00B66411" w:rsidRDefault="00B66411" w:rsidP="00BB478B">
            <w:pPr>
              <w:pStyle w:val="TableParagraph"/>
            </w:pPr>
          </w:p>
        </w:tc>
        <w:tc>
          <w:tcPr>
            <w:tcW w:w="867" w:type="pct"/>
            <w:shd w:val="clear" w:color="auto" w:fill="auto"/>
            <w:vAlign w:val="center"/>
          </w:tcPr>
          <w:p w14:paraId="703C3302" w14:textId="77777777" w:rsidR="00B66411" w:rsidRPr="00B66411" w:rsidRDefault="00B66411" w:rsidP="00BB478B">
            <w:pPr>
              <w:pStyle w:val="TableParagraph"/>
            </w:pPr>
            <w:r w:rsidRPr="00B66411">
              <w:rPr>
                <w:rFonts w:hint="eastAsia"/>
              </w:rPr>
              <w:t>新增中介报停管理</w:t>
            </w:r>
          </w:p>
        </w:tc>
        <w:tc>
          <w:tcPr>
            <w:tcW w:w="2807" w:type="pct"/>
            <w:shd w:val="clear" w:color="auto" w:fill="auto"/>
            <w:vAlign w:val="center"/>
          </w:tcPr>
          <w:p w14:paraId="507DB49C" w14:textId="77777777" w:rsidR="00B66411" w:rsidRPr="00B66411" w:rsidRDefault="00B66411" w:rsidP="00BB478B">
            <w:pPr>
              <w:pStyle w:val="TableParagraph"/>
              <w:rPr>
                <w:lang w:eastAsia="zh-CN"/>
              </w:rPr>
            </w:pPr>
            <w:r w:rsidRPr="00B66411">
              <w:rPr>
                <w:rFonts w:hint="eastAsia"/>
                <w:lang w:eastAsia="zh-CN"/>
              </w:rPr>
              <w:t>针对中介机构提起的业务报停申请及业务回复申请进行审核管理，审核中介申请合理性后，做出是否审核通过或驳回的结果。</w:t>
            </w:r>
          </w:p>
        </w:tc>
      </w:tr>
      <w:tr w:rsidR="00B66411" w:rsidRPr="00B66411" w14:paraId="036BCF29" w14:textId="77777777" w:rsidTr="00B66411">
        <w:trPr>
          <w:trHeight w:val="397"/>
          <w:jc w:val="center"/>
        </w:trPr>
        <w:tc>
          <w:tcPr>
            <w:tcW w:w="310" w:type="pct"/>
            <w:shd w:val="clear" w:color="auto" w:fill="auto"/>
            <w:vAlign w:val="center"/>
          </w:tcPr>
          <w:p w14:paraId="23B2A251" w14:textId="77777777" w:rsidR="00B66411" w:rsidRPr="00B66411" w:rsidRDefault="00B66411" w:rsidP="00BB478B">
            <w:pPr>
              <w:pStyle w:val="TableParagraph"/>
            </w:pPr>
            <w:r w:rsidRPr="00B66411">
              <w:rPr>
                <w:rFonts w:hint="eastAsia"/>
              </w:rPr>
              <w:t>94</w:t>
            </w:r>
          </w:p>
        </w:tc>
        <w:tc>
          <w:tcPr>
            <w:tcW w:w="485" w:type="pct"/>
            <w:vMerge/>
            <w:shd w:val="clear" w:color="auto" w:fill="auto"/>
            <w:vAlign w:val="center"/>
          </w:tcPr>
          <w:p w14:paraId="1709C463" w14:textId="77777777" w:rsidR="00B66411" w:rsidRPr="00B66411" w:rsidRDefault="00B66411" w:rsidP="00BB478B">
            <w:pPr>
              <w:pStyle w:val="TableParagraph"/>
            </w:pPr>
          </w:p>
        </w:tc>
        <w:tc>
          <w:tcPr>
            <w:tcW w:w="531" w:type="pct"/>
            <w:vMerge/>
            <w:shd w:val="clear" w:color="auto" w:fill="auto"/>
            <w:vAlign w:val="center"/>
          </w:tcPr>
          <w:p w14:paraId="6CBFC977" w14:textId="77777777" w:rsidR="00B66411" w:rsidRPr="00B66411" w:rsidRDefault="00B66411" w:rsidP="00BB478B">
            <w:pPr>
              <w:pStyle w:val="TableParagraph"/>
            </w:pPr>
          </w:p>
        </w:tc>
        <w:tc>
          <w:tcPr>
            <w:tcW w:w="867" w:type="pct"/>
            <w:shd w:val="clear" w:color="auto" w:fill="auto"/>
            <w:vAlign w:val="center"/>
          </w:tcPr>
          <w:p w14:paraId="14A0C4F8" w14:textId="77777777" w:rsidR="00B66411" w:rsidRPr="00B66411" w:rsidRDefault="00B66411" w:rsidP="00BB478B">
            <w:pPr>
              <w:pStyle w:val="TableParagraph"/>
              <w:rPr>
                <w:lang w:eastAsia="zh-CN"/>
              </w:rPr>
            </w:pPr>
            <w:r w:rsidRPr="00B66411">
              <w:rPr>
                <w:rFonts w:hint="eastAsia"/>
                <w:lang w:eastAsia="zh-CN"/>
              </w:rPr>
              <w:t>新增项目终止中选管理</w:t>
            </w:r>
          </w:p>
        </w:tc>
        <w:tc>
          <w:tcPr>
            <w:tcW w:w="2807" w:type="pct"/>
            <w:shd w:val="clear" w:color="auto" w:fill="auto"/>
            <w:vAlign w:val="center"/>
          </w:tcPr>
          <w:p w14:paraId="76B11B28" w14:textId="77777777" w:rsidR="00B66411" w:rsidRPr="00B66411" w:rsidRDefault="00B66411" w:rsidP="00BB478B">
            <w:pPr>
              <w:pStyle w:val="TableParagraph"/>
              <w:rPr>
                <w:lang w:eastAsia="zh-CN"/>
              </w:rPr>
            </w:pPr>
            <w:r w:rsidRPr="00B66411">
              <w:rPr>
                <w:rFonts w:hint="eastAsia"/>
                <w:lang w:eastAsia="zh-CN"/>
              </w:rPr>
              <w:t>针对中介机构发起的项目终止中选申请，由相关管理部门进行审核，审核通过的，该项目终止中选，项目废弃；审核不通过，项目继续执行。</w:t>
            </w:r>
          </w:p>
        </w:tc>
      </w:tr>
      <w:tr w:rsidR="00B66411" w:rsidRPr="00B66411" w14:paraId="6CCC123E" w14:textId="77777777" w:rsidTr="00B66411">
        <w:trPr>
          <w:trHeight w:val="397"/>
          <w:jc w:val="center"/>
        </w:trPr>
        <w:tc>
          <w:tcPr>
            <w:tcW w:w="310" w:type="pct"/>
            <w:shd w:val="clear" w:color="auto" w:fill="auto"/>
            <w:vAlign w:val="center"/>
          </w:tcPr>
          <w:p w14:paraId="59F714A9" w14:textId="77777777" w:rsidR="00B66411" w:rsidRPr="00B66411" w:rsidRDefault="00B66411" w:rsidP="00BB478B">
            <w:pPr>
              <w:pStyle w:val="TableParagraph"/>
            </w:pPr>
            <w:r w:rsidRPr="00B66411">
              <w:rPr>
                <w:rFonts w:hint="eastAsia"/>
              </w:rPr>
              <w:t>95</w:t>
            </w:r>
          </w:p>
        </w:tc>
        <w:tc>
          <w:tcPr>
            <w:tcW w:w="485" w:type="pct"/>
            <w:vMerge/>
            <w:shd w:val="clear" w:color="auto" w:fill="auto"/>
            <w:vAlign w:val="center"/>
          </w:tcPr>
          <w:p w14:paraId="76E07D25" w14:textId="77777777" w:rsidR="00B66411" w:rsidRPr="00B66411" w:rsidRDefault="00B66411" w:rsidP="00BB478B">
            <w:pPr>
              <w:pStyle w:val="TableParagraph"/>
            </w:pPr>
          </w:p>
        </w:tc>
        <w:tc>
          <w:tcPr>
            <w:tcW w:w="531" w:type="pct"/>
            <w:vMerge/>
            <w:shd w:val="clear" w:color="auto" w:fill="auto"/>
            <w:vAlign w:val="center"/>
          </w:tcPr>
          <w:p w14:paraId="1D2DE7E9" w14:textId="77777777" w:rsidR="00B66411" w:rsidRPr="00B66411" w:rsidRDefault="00B66411" w:rsidP="00BB478B">
            <w:pPr>
              <w:pStyle w:val="TableParagraph"/>
            </w:pPr>
          </w:p>
        </w:tc>
        <w:tc>
          <w:tcPr>
            <w:tcW w:w="867" w:type="pct"/>
            <w:shd w:val="clear" w:color="auto" w:fill="auto"/>
            <w:vAlign w:val="center"/>
          </w:tcPr>
          <w:p w14:paraId="052685AD" w14:textId="77777777" w:rsidR="00B66411" w:rsidRPr="00B66411" w:rsidRDefault="00B66411" w:rsidP="00BB478B">
            <w:pPr>
              <w:pStyle w:val="TableParagraph"/>
            </w:pPr>
            <w:r w:rsidRPr="00B66411">
              <w:rPr>
                <w:rFonts w:hint="eastAsia"/>
              </w:rPr>
              <w:t>新增敏感词汇库</w:t>
            </w:r>
          </w:p>
        </w:tc>
        <w:tc>
          <w:tcPr>
            <w:tcW w:w="2807" w:type="pct"/>
            <w:shd w:val="clear" w:color="auto" w:fill="auto"/>
            <w:vAlign w:val="center"/>
          </w:tcPr>
          <w:p w14:paraId="31E301E2" w14:textId="77777777" w:rsidR="00B66411" w:rsidRPr="00B66411" w:rsidRDefault="00B66411" w:rsidP="00BB478B">
            <w:pPr>
              <w:pStyle w:val="TableParagraph"/>
              <w:rPr>
                <w:lang w:eastAsia="zh-CN"/>
              </w:rPr>
            </w:pPr>
            <w:r w:rsidRPr="00B66411">
              <w:rPr>
                <w:rFonts w:hint="eastAsia"/>
                <w:lang w:eastAsia="zh-CN"/>
              </w:rPr>
              <w:t>建立敏感词汇库，手动维护敏感词汇库的内容，工作人员在中介服务管理系统进行信息公告发布时，对信息公告输入的内容进行敏感词校验。</w:t>
            </w:r>
          </w:p>
        </w:tc>
      </w:tr>
      <w:tr w:rsidR="00B66411" w:rsidRPr="00B66411" w14:paraId="4BA29CE7" w14:textId="77777777" w:rsidTr="00B66411">
        <w:trPr>
          <w:trHeight w:val="397"/>
          <w:jc w:val="center"/>
        </w:trPr>
        <w:tc>
          <w:tcPr>
            <w:tcW w:w="310" w:type="pct"/>
            <w:shd w:val="clear" w:color="auto" w:fill="auto"/>
            <w:vAlign w:val="center"/>
          </w:tcPr>
          <w:p w14:paraId="6BE4B7E0" w14:textId="77777777" w:rsidR="00B66411" w:rsidRPr="00B66411" w:rsidRDefault="00B66411" w:rsidP="00BB478B">
            <w:pPr>
              <w:pStyle w:val="TableParagraph"/>
            </w:pPr>
            <w:r w:rsidRPr="00B66411">
              <w:rPr>
                <w:rFonts w:hint="eastAsia"/>
              </w:rPr>
              <w:t>96</w:t>
            </w:r>
          </w:p>
        </w:tc>
        <w:tc>
          <w:tcPr>
            <w:tcW w:w="485" w:type="pct"/>
            <w:vMerge/>
            <w:shd w:val="clear" w:color="auto" w:fill="auto"/>
            <w:vAlign w:val="center"/>
          </w:tcPr>
          <w:p w14:paraId="406F072F" w14:textId="77777777" w:rsidR="00B66411" w:rsidRPr="00B66411" w:rsidRDefault="00B66411" w:rsidP="00BB478B">
            <w:pPr>
              <w:pStyle w:val="TableParagraph"/>
            </w:pPr>
          </w:p>
        </w:tc>
        <w:tc>
          <w:tcPr>
            <w:tcW w:w="531" w:type="pct"/>
            <w:vMerge/>
            <w:shd w:val="clear" w:color="auto" w:fill="auto"/>
            <w:vAlign w:val="center"/>
          </w:tcPr>
          <w:p w14:paraId="7E7364D2" w14:textId="77777777" w:rsidR="00B66411" w:rsidRPr="00B66411" w:rsidRDefault="00B66411" w:rsidP="00BB478B">
            <w:pPr>
              <w:pStyle w:val="TableParagraph"/>
            </w:pPr>
          </w:p>
        </w:tc>
        <w:tc>
          <w:tcPr>
            <w:tcW w:w="867" w:type="pct"/>
            <w:shd w:val="clear" w:color="auto" w:fill="auto"/>
            <w:vAlign w:val="center"/>
          </w:tcPr>
          <w:p w14:paraId="2BEFC8D2" w14:textId="77777777" w:rsidR="00B66411" w:rsidRPr="00B66411" w:rsidRDefault="00B66411" w:rsidP="00BB478B">
            <w:pPr>
              <w:pStyle w:val="TableParagraph"/>
              <w:rPr>
                <w:lang w:eastAsia="zh-CN"/>
              </w:rPr>
            </w:pPr>
            <w:r w:rsidRPr="00B66411">
              <w:rPr>
                <w:rFonts w:hint="eastAsia"/>
                <w:lang w:eastAsia="zh-CN"/>
              </w:rPr>
              <w:t>新增用户轨迹访问分析</w:t>
            </w:r>
          </w:p>
        </w:tc>
        <w:tc>
          <w:tcPr>
            <w:tcW w:w="2807" w:type="pct"/>
            <w:shd w:val="clear" w:color="auto" w:fill="auto"/>
            <w:vAlign w:val="center"/>
          </w:tcPr>
          <w:p w14:paraId="28F7F5EF" w14:textId="77777777" w:rsidR="00B66411" w:rsidRPr="00B66411" w:rsidRDefault="00B66411" w:rsidP="00BB478B">
            <w:pPr>
              <w:pStyle w:val="TableParagraph"/>
              <w:rPr>
                <w:lang w:eastAsia="zh-CN"/>
              </w:rPr>
            </w:pPr>
            <w:r w:rsidRPr="00B66411">
              <w:rPr>
                <w:rFonts w:hint="eastAsia"/>
                <w:lang w:eastAsia="zh-CN"/>
              </w:rPr>
              <w:t>新增用户轨迹访问分析，记录用户访问系统的轨迹。</w:t>
            </w:r>
          </w:p>
        </w:tc>
      </w:tr>
      <w:tr w:rsidR="00B66411" w:rsidRPr="00B66411" w14:paraId="2A8A0D7F" w14:textId="77777777" w:rsidTr="00B66411">
        <w:trPr>
          <w:trHeight w:val="397"/>
          <w:jc w:val="center"/>
        </w:trPr>
        <w:tc>
          <w:tcPr>
            <w:tcW w:w="310" w:type="pct"/>
            <w:shd w:val="clear" w:color="auto" w:fill="auto"/>
            <w:vAlign w:val="center"/>
          </w:tcPr>
          <w:p w14:paraId="386A23E8" w14:textId="77777777" w:rsidR="00B66411" w:rsidRPr="00B66411" w:rsidRDefault="00B66411" w:rsidP="00BB478B">
            <w:pPr>
              <w:pStyle w:val="TableParagraph"/>
            </w:pPr>
            <w:r w:rsidRPr="00B66411">
              <w:rPr>
                <w:rFonts w:hint="eastAsia"/>
              </w:rPr>
              <w:t>97</w:t>
            </w:r>
          </w:p>
        </w:tc>
        <w:tc>
          <w:tcPr>
            <w:tcW w:w="485" w:type="pct"/>
            <w:vMerge/>
            <w:shd w:val="clear" w:color="auto" w:fill="auto"/>
            <w:vAlign w:val="center"/>
          </w:tcPr>
          <w:p w14:paraId="5AF05AE3" w14:textId="77777777" w:rsidR="00B66411" w:rsidRPr="00B66411" w:rsidRDefault="00B66411" w:rsidP="00BB478B">
            <w:pPr>
              <w:pStyle w:val="TableParagraph"/>
            </w:pPr>
          </w:p>
        </w:tc>
        <w:tc>
          <w:tcPr>
            <w:tcW w:w="531" w:type="pct"/>
            <w:vMerge/>
            <w:shd w:val="clear" w:color="auto" w:fill="auto"/>
            <w:vAlign w:val="center"/>
          </w:tcPr>
          <w:p w14:paraId="51DBADFA" w14:textId="77777777" w:rsidR="00B66411" w:rsidRPr="00B66411" w:rsidRDefault="00B66411" w:rsidP="00BB478B">
            <w:pPr>
              <w:pStyle w:val="TableParagraph"/>
            </w:pPr>
          </w:p>
        </w:tc>
        <w:tc>
          <w:tcPr>
            <w:tcW w:w="867" w:type="pct"/>
            <w:shd w:val="clear" w:color="auto" w:fill="auto"/>
            <w:vAlign w:val="center"/>
          </w:tcPr>
          <w:p w14:paraId="73AE1ECB" w14:textId="77777777" w:rsidR="00B66411" w:rsidRPr="00B66411" w:rsidRDefault="00B66411" w:rsidP="00BB478B">
            <w:pPr>
              <w:pStyle w:val="TableParagraph"/>
            </w:pPr>
            <w:r w:rsidRPr="00B66411">
              <w:rPr>
                <w:rFonts w:hint="eastAsia"/>
              </w:rPr>
              <w:t>新增业务预警管理</w:t>
            </w:r>
          </w:p>
        </w:tc>
        <w:tc>
          <w:tcPr>
            <w:tcW w:w="2807" w:type="pct"/>
            <w:shd w:val="clear" w:color="auto" w:fill="auto"/>
            <w:vAlign w:val="center"/>
          </w:tcPr>
          <w:p w14:paraId="79E03CD1" w14:textId="77777777" w:rsidR="00B66411" w:rsidRPr="00B66411" w:rsidRDefault="00B66411" w:rsidP="00BB478B">
            <w:pPr>
              <w:pStyle w:val="TableParagraph"/>
              <w:rPr>
                <w:lang w:eastAsia="zh-CN"/>
              </w:rPr>
            </w:pPr>
            <w:r w:rsidRPr="00B66411">
              <w:rPr>
                <w:rFonts w:hint="eastAsia"/>
                <w:lang w:eastAsia="zh-CN"/>
              </w:rPr>
              <w:t>新增定时任务，定时筛选出超期的业务，展示在中介服务管理系统预警分析菜单里供管理员查看。</w:t>
            </w:r>
          </w:p>
        </w:tc>
      </w:tr>
      <w:tr w:rsidR="00B66411" w:rsidRPr="00B66411" w14:paraId="0B576A17" w14:textId="77777777" w:rsidTr="00B66411">
        <w:trPr>
          <w:trHeight w:val="397"/>
          <w:jc w:val="center"/>
        </w:trPr>
        <w:tc>
          <w:tcPr>
            <w:tcW w:w="310" w:type="pct"/>
            <w:shd w:val="clear" w:color="auto" w:fill="auto"/>
            <w:vAlign w:val="center"/>
          </w:tcPr>
          <w:p w14:paraId="0D348673" w14:textId="77777777" w:rsidR="00B66411" w:rsidRPr="00B66411" w:rsidRDefault="00B66411" w:rsidP="00BB478B">
            <w:pPr>
              <w:pStyle w:val="TableParagraph"/>
            </w:pPr>
            <w:r w:rsidRPr="00B66411">
              <w:rPr>
                <w:rFonts w:hint="eastAsia"/>
              </w:rPr>
              <w:t>98</w:t>
            </w:r>
          </w:p>
        </w:tc>
        <w:tc>
          <w:tcPr>
            <w:tcW w:w="485" w:type="pct"/>
            <w:vMerge/>
            <w:shd w:val="clear" w:color="auto" w:fill="auto"/>
            <w:vAlign w:val="center"/>
          </w:tcPr>
          <w:p w14:paraId="33169DEE" w14:textId="77777777" w:rsidR="00B66411" w:rsidRPr="00B66411" w:rsidRDefault="00B66411" w:rsidP="00BB478B">
            <w:pPr>
              <w:pStyle w:val="TableParagraph"/>
            </w:pPr>
          </w:p>
        </w:tc>
        <w:tc>
          <w:tcPr>
            <w:tcW w:w="531" w:type="pct"/>
            <w:vMerge/>
            <w:shd w:val="clear" w:color="auto" w:fill="auto"/>
            <w:vAlign w:val="center"/>
          </w:tcPr>
          <w:p w14:paraId="05B57720" w14:textId="77777777" w:rsidR="00B66411" w:rsidRPr="00B66411" w:rsidRDefault="00B66411" w:rsidP="00BB478B">
            <w:pPr>
              <w:pStyle w:val="TableParagraph"/>
            </w:pPr>
          </w:p>
        </w:tc>
        <w:tc>
          <w:tcPr>
            <w:tcW w:w="867" w:type="pct"/>
            <w:shd w:val="clear" w:color="auto" w:fill="auto"/>
            <w:vAlign w:val="center"/>
          </w:tcPr>
          <w:p w14:paraId="1DA7BAED" w14:textId="77777777" w:rsidR="00B66411" w:rsidRPr="00B66411" w:rsidRDefault="00B66411" w:rsidP="00BB478B">
            <w:pPr>
              <w:pStyle w:val="TableParagraph"/>
            </w:pPr>
            <w:r w:rsidRPr="00B66411">
              <w:rPr>
                <w:rFonts w:hint="eastAsia"/>
              </w:rPr>
              <w:t>新增合同模板管理</w:t>
            </w:r>
          </w:p>
        </w:tc>
        <w:tc>
          <w:tcPr>
            <w:tcW w:w="2807" w:type="pct"/>
            <w:shd w:val="clear" w:color="auto" w:fill="auto"/>
            <w:vAlign w:val="center"/>
          </w:tcPr>
          <w:p w14:paraId="46BAE7B2" w14:textId="77777777" w:rsidR="00B66411" w:rsidRPr="00B66411" w:rsidRDefault="00B66411" w:rsidP="00BB478B">
            <w:pPr>
              <w:pStyle w:val="TableParagraph"/>
              <w:rPr>
                <w:lang w:eastAsia="zh-CN"/>
              </w:rPr>
            </w:pPr>
            <w:r w:rsidRPr="00B66411">
              <w:rPr>
                <w:rFonts w:hint="eastAsia"/>
                <w:lang w:eastAsia="zh-CN"/>
              </w:rPr>
              <w:t>增加合同模板管理，根据模板自动生成合同文档功能。</w:t>
            </w:r>
          </w:p>
        </w:tc>
      </w:tr>
      <w:tr w:rsidR="00B66411" w:rsidRPr="00B66411" w14:paraId="7E949E8C" w14:textId="77777777" w:rsidTr="00B66411">
        <w:trPr>
          <w:trHeight w:val="397"/>
          <w:jc w:val="center"/>
        </w:trPr>
        <w:tc>
          <w:tcPr>
            <w:tcW w:w="310" w:type="pct"/>
            <w:shd w:val="clear" w:color="auto" w:fill="auto"/>
            <w:vAlign w:val="center"/>
          </w:tcPr>
          <w:p w14:paraId="338DA057" w14:textId="77777777" w:rsidR="00B66411" w:rsidRPr="00B66411" w:rsidRDefault="00B66411" w:rsidP="00BB478B">
            <w:pPr>
              <w:pStyle w:val="TableParagraph"/>
            </w:pPr>
            <w:r w:rsidRPr="00B66411">
              <w:rPr>
                <w:rFonts w:hint="eastAsia"/>
              </w:rPr>
              <w:t>99</w:t>
            </w:r>
          </w:p>
        </w:tc>
        <w:tc>
          <w:tcPr>
            <w:tcW w:w="485" w:type="pct"/>
            <w:vMerge/>
            <w:shd w:val="clear" w:color="auto" w:fill="auto"/>
            <w:vAlign w:val="center"/>
          </w:tcPr>
          <w:p w14:paraId="5B4CF4FB" w14:textId="77777777" w:rsidR="00B66411" w:rsidRPr="00B66411" w:rsidRDefault="00B66411" w:rsidP="00BB478B">
            <w:pPr>
              <w:pStyle w:val="TableParagraph"/>
            </w:pPr>
          </w:p>
        </w:tc>
        <w:tc>
          <w:tcPr>
            <w:tcW w:w="531" w:type="pct"/>
            <w:vMerge w:val="restart"/>
            <w:shd w:val="clear" w:color="auto" w:fill="auto"/>
            <w:vAlign w:val="center"/>
          </w:tcPr>
          <w:p w14:paraId="325F370C" w14:textId="77777777" w:rsidR="00B66411" w:rsidRPr="00B66411" w:rsidRDefault="00B66411" w:rsidP="00BB478B">
            <w:pPr>
              <w:pStyle w:val="TableParagraph"/>
            </w:pPr>
            <w:r w:rsidRPr="00B66411">
              <w:rPr>
                <w:rFonts w:hint="eastAsia"/>
              </w:rPr>
              <w:t>系统对接</w:t>
            </w:r>
          </w:p>
        </w:tc>
        <w:tc>
          <w:tcPr>
            <w:tcW w:w="867" w:type="pct"/>
            <w:shd w:val="clear" w:color="auto" w:fill="auto"/>
            <w:vAlign w:val="center"/>
          </w:tcPr>
          <w:p w14:paraId="09CF967D" w14:textId="77777777" w:rsidR="00B66411" w:rsidRPr="00B66411" w:rsidRDefault="00B66411" w:rsidP="00BB478B">
            <w:pPr>
              <w:pStyle w:val="TableParagraph"/>
            </w:pPr>
            <w:r w:rsidRPr="00B66411">
              <w:rPr>
                <w:rFonts w:hint="eastAsia"/>
              </w:rPr>
              <w:t>与信用陕西对接</w:t>
            </w:r>
          </w:p>
        </w:tc>
        <w:tc>
          <w:tcPr>
            <w:tcW w:w="2807" w:type="pct"/>
            <w:shd w:val="clear" w:color="auto" w:fill="auto"/>
            <w:vAlign w:val="center"/>
          </w:tcPr>
          <w:p w14:paraId="7BCCE5B1" w14:textId="77777777" w:rsidR="00B66411" w:rsidRPr="00B66411" w:rsidRDefault="00B66411" w:rsidP="00BB478B">
            <w:pPr>
              <w:pStyle w:val="TableParagraph"/>
              <w:rPr>
                <w:lang w:eastAsia="zh-CN"/>
              </w:rPr>
            </w:pPr>
            <w:r w:rsidRPr="00B66411">
              <w:rPr>
                <w:rFonts w:hint="eastAsia"/>
                <w:lang w:eastAsia="zh-CN"/>
              </w:rPr>
              <w:t>与信用陕西对接，向信用陕西推送中介超市相关业务信息，同时获取信用陕西的中介机构红黑名单等信用信息，支持中介惩戒和信用校验。</w:t>
            </w:r>
          </w:p>
        </w:tc>
      </w:tr>
      <w:tr w:rsidR="00B66411" w:rsidRPr="00B66411" w14:paraId="7E9DF9E0" w14:textId="77777777" w:rsidTr="00B66411">
        <w:trPr>
          <w:trHeight w:val="397"/>
          <w:jc w:val="center"/>
        </w:trPr>
        <w:tc>
          <w:tcPr>
            <w:tcW w:w="310" w:type="pct"/>
            <w:shd w:val="clear" w:color="auto" w:fill="auto"/>
            <w:vAlign w:val="center"/>
          </w:tcPr>
          <w:p w14:paraId="26936CC1" w14:textId="77777777" w:rsidR="00B66411" w:rsidRPr="00B66411" w:rsidRDefault="00B66411" w:rsidP="00BB478B">
            <w:pPr>
              <w:pStyle w:val="TableParagraph"/>
            </w:pPr>
            <w:r w:rsidRPr="00B66411">
              <w:rPr>
                <w:rFonts w:hint="eastAsia"/>
              </w:rPr>
              <w:t>100</w:t>
            </w:r>
          </w:p>
        </w:tc>
        <w:tc>
          <w:tcPr>
            <w:tcW w:w="485" w:type="pct"/>
            <w:vMerge/>
            <w:shd w:val="clear" w:color="auto" w:fill="auto"/>
            <w:vAlign w:val="center"/>
          </w:tcPr>
          <w:p w14:paraId="00BFE063" w14:textId="77777777" w:rsidR="00B66411" w:rsidRPr="00B66411" w:rsidRDefault="00B66411" w:rsidP="00BB478B">
            <w:pPr>
              <w:pStyle w:val="TableParagraph"/>
            </w:pPr>
          </w:p>
        </w:tc>
        <w:tc>
          <w:tcPr>
            <w:tcW w:w="531" w:type="pct"/>
            <w:vMerge/>
            <w:shd w:val="clear" w:color="auto" w:fill="auto"/>
            <w:vAlign w:val="center"/>
          </w:tcPr>
          <w:p w14:paraId="5C0FF940" w14:textId="77777777" w:rsidR="00B66411" w:rsidRPr="00B66411" w:rsidRDefault="00B66411" w:rsidP="00BB478B">
            <w:pPr>
              <w:pStyle w:val="TableParagraph"/>
            </w:pPr>
          </w:p>
        </w:tc>
        <w:tc>
          <w:tcPr>
            <w:tcW w:w="867" w:type="pct"/>
            <w:shd w:val="clear" w:color="auto" w:fill="auto"/>
            <w:vAlign w:val="center"/>
          </w:tcPr>
          <w:p w14:paraId="6BD9EA6F" w14:textId="77777777" w:rsidR="00B66411" w:rsidRPr="00B66411" w:rsidRDefault="00B66411" w:rsidP="00BB478B">
            <w:pPr>
              <w:pStyle w:val="TableParagraph"/>
            </w:pPr>
            <w:r w:rsidRPr="00B66411">
              <w:rPr>
                <w:rFonts w:hint="eastAsia"/>
              </w:rPr>
              <w:t>提供信息共享接口</w:t>
            </w:r>
          </w:p>
        </w:tc>
        <w:tc>
          <w:tcPr>
            <w:tcW w:w="2807" w:type="pct"/>
            <w:shd w:val="clear" w:color="auto" w:fill="auto"/>
            <w:vAlign w:val="center"/>
          </w:tcPr>
          <w:p w14:paraId="220395FE" w14:textId="77777777" w:rsidR="00B66411" w:rsidRPr="00B66411" w:rsidRDefault="00B66411" w:rsidP="00BB478B">
            <w:pPr>
              <w:pStyle w:val="TableParagraph"/>
              <w:rPr>
                <w:lang w:eastAsia="zh-CN"/>
              </w:rPr>
            </w:pPr>
            <w:r w:rsidRPr="00B66411">
              <w:rPr>
                <w:rFonts w:hint="eastAsia"/>
                <w:lang w:eastAsia="zh-CN"/>
              </w:rPr>
              <w:t>对外提供服务接口，接口信息包括资质库、资质等级库、根据统一社会信用代码查询中介基本信息、根据统一社会信用代码查询中介资质信息、根据统一社会信用代码查询业主基本信息、根据项目</w:t>
            </w:r>
            <w:r w:rsidRPr="00B66411">
              <w:rPr>
                <w:rFonts w:hint="eastAsia"/>
                <w:lang w:eastAsia="zh-CN"/>
              </w:rPr>
              <w:t>id</w:t>
            </w:r>
            <w:r w:rsidRPr="00B66411">
              <w:rPr>
                <w:rFonts w:hint="eastAsia"/>
                <w:lang w:eastAsia="zh-CN"/>
              </w:rPr>
              <w:t>查询项目发布信息、查询项目成交数据等。</w:t>
            </w:r>
          </w:p>
        </w:tc>
      </w:tr>
      <w:tr w:rsidR="00B66411" w:rsidRPr="00B66411" w14:paraId="3FB60A8E" w14:textId="77777777" w:rsidTr="00B66411">
        <w:trPr>
          <w:trHeight w:val="397"/>
          <w:jc w:val="center"/>
        </w:trPr>
        <w:tc>
          <w:tcPr>
            <w:tcW w:w="310" w:type="pct"/>
            <w:shd w:val="clear" w:color="auto" w:fill="auto"/>
            <w:vAlign w:val="center"/>
          </w:tcPr>
          <w:p w14:paraId="0D8806F5" w14:textId="77777777" w:rsidR="00B66411" w:rsidRPr="00B66411" w:rsidRDefault="00B66411" w:rsidP="00BB478B">
            <w:pPr>
              <w:pStyle w:val="TableParagraph"/>
            </w:pPr>
            <w:r w:rsidRPr="00B66411">
              <w:rPr>
                <w:rFonts w:hint="eastAsia"/>
              </w:rPr>
              <w:t>101</w:t>
            </w:r>
          </w:p>
        </w:tc>
        <w:tc>
          <w:tcPr>
            <w:tcW w:w="485" w:type="pct"/>
            <w:vMerge/>
            <w:shd w:val="clear" w:color="auto" w:fill="auto"/>
            <w:vAlign w:val="center"/>
          </w:tcPr>
          <w:p w14:paraId="367F8CCB" w14:textId="77777777" w:rsidR="00B66411" w:rsidRPr="00B66411" w:rsidRDefault="00B66411" w:rsidP="00BB478B">
            <w:pPr>
              <w:pStyle w:val="TableParagraph"/>
            </w:pPr>
          </w:p>
        </w:tc>
        <w:tc>
          <w:tcPr>
            <w:tcW w:w="531" w:type="pct"/>
            <w:vMerge/>
            <w:shd w:val="clear" w:color="auto" w:fill="auto"/>
            <w:vAlign w:val="center"/>
          </w:tcPr>
          <w:p w14:paraId="56490C87" w14:textId="77777777" w:rsidR="00B66411" w:rsidRPr="00B66411" w:rsidRDefault="00B66411" w:rsidP="00BB478B">
            <w:pPr>
              <w:pStyle w:val="TableParagraph"/>
            </w:pPr>
          </w:p>
        </w:tc>
        <w:tc>
          <w:tcPr>
            <w:tcW w:w="867" w:type="pct"/>
            <w:shd w:val="clear" w:color="auto" w:fill="auto"/>
            <w:vAlign w:val="center"/>
          </w:tcPr>
          <w:p w14:paraId="4B728D81" w14:textId="77777777" w:rsidR="00B66411" w:rsidRPr="00B66411" w:rsidRDefault="00B66411" w:rsidP="00BB478B">
            <w:pPr>
              <w:pStyle w:val="TableParagraph"/>
              <w:rPr>
                <w:lang w:eastAsia="zh-CN"/>
              </w:rPr>
            </w:pPr>
            <w:r w:rsidRPr="00B66411">
              <w:rPr>
                <w:rFonts w:hint="eastAsia"/>
                <w:lang w:eastAsia="zh-CN"/>
              </w:rPr>
              <w:t>与政务服务运行管理系统对接</w:t>
            </w:r>
          </w:p>
        </w:tc>
        <w:tc>
          <w:tcPr>
            <w:tcW w:w="2807" w:type="pct"/>
            <w:shd w:val="clear" w:color="auto" w:fill="auto"/>
            <w:vAlign w:val="center"/>
          </w:tcPr>
          <w:p w14:paraId="04AB6E60" w14:textId="77777777" w:rsidR="00B66411" w:rsidRPr="00B66411" w:rsidRDefault="00B66411" w:rsidP="00BB478B">
            <w:pPr>
              <w:pStyle w:val="TableParagraph"/>
              <w:rPr>
                <w:lang w:eastAsia="zh-CN"/>
              </w:rPr>
            </w:pPr>
            <w:r w:rsidRPr="00B66411">
              <w:rPr>
                <w:rFonts w:hint="eastAsia"/>
                <w:lang w:eastAsia="zh-CN"/>
              </w:rPr>
              <w:t>对接政务服务运行管理系统、事项中心和材料中心，将中介的结果材料数据共享至政务服务申报审批过程中，实现结果材料的共享共用。</w:t>
            </w:r>
          </w:p>
        </w:tc>
      </w:tr>
      <w:tr w:rsidR="00B66411" w:rsidRPr="00B66411" w14:paraId="6773597A" w14:textId="77777777" w:rsidTr="00B66411">
        <w:trPr>
          <w:trHeight w:val="397"/>
          <w:jc w:val="center"/>
        </w:trPr>
        <w:tc>
          <w:tcPr>
            <w:tcW w:w="310" w:type="pct"/>
            <w:shd w:val="clear" w:color="auto" w:fill="auto"/>
            <w:vAlign w:val="center"/>
          </w:tcPr>
          <w:p w14:paraId="45BFAD79" w14:textId="77777777" w:rsidR="00B66411" w:rsidRPr="00B66411" w:rsidRDefault="00B66411" w:rsidP="00BB478B">
            <w:pPr>
              <w:pStyle w:val="TableParagraph"/>
            </w:pPr>
            <w:r w:rsidRPr="00B66411">
              <w:rPr>
                <w:rFonts w:hint="eastAsia"/>
              </w:rPr>
              <w:t>102</w:t>
            </w:r>
          </w:p>
        </w:tc>
        <w:tc>
          <w:tcPr>
            <w:tcW w:w="485" w:type="pct"/>
            <w:vMerge/>
            <w:shd w:val="clear" w:color="auto" w:fill="auto"/>
            <w:vAlign w:val="center"/>
          </w:tcPr>
          <w:p w14:paraId="656EC429" w14:textId="77777777" w:rsidR="00B66411" w:rsidRPr="00B66411" w:rsidRDefault="00B66411" w:rsidP="00BB478B">
            <w:pPr>
              <w:pStyle w:val="TableParagraph"/>
            </w:pPr>
          </w:p>
        </w:tc>
        <w:tc>
          <w:tcPr>
            <w:tcW w:w="531" w:type="pct"/>
            <w:vMerge/>
            <w:shd w:val="clear" w:color="auto" w:fill="auto"/>
            <w:vAlign w:val="center"/>
          </w:tcPr>
          <w:p w14:paraId="6568447D" w14:textId="77777777" w:rsidR="00B66411" w:rsidRPr="00B66411" w:rsidRDefault="00B66411" w:rsidP="00BB478B">
            <w:pPr>
              <w:pStyle w:val="TableParagraph"/>
            </w:pPr>
          </w:p>
        </w:tc>
        <w:tc>
          <w:tcPr>
            <w:tcW w:w="867" w:type="pct"/>
            <w:shd w:val="clear" w:color="auto" w:fill="auto"/>
            <w:vAlign w:val="center"/>
          </w:tcPr>
          <w:p w14:paraId="6C186951" w14:textId="77777777" w:rsidR="00B66411" w:rsidRPr="00B66411" w:rsidRDefault="00B66411" w:rsidP="00BB478B">
            <w:pPr>
              <w:pStyle w:val="TableParagraph"/>
            </w:pPr>
            <w:r w:rsidRPr="00B66411">
              <w:rPr>
                <w:rFonts w:hint="eastAsia"/>
              </w:rPr>
              <w:t>与电子签章系统对接</w:t>
            </w:r>
          </w:p>
        </w:tc>
        <w:tc>
          <w:tcPr>
            <w:tcW w:w="2807" w:type="pct"/>
            <w:shd w:val="clear" w:color="auto" w:fill="auto"/>
            <w:vAlign w:val="center"/>
          </w:tcPr>
          <w:p w14:paraId="7F8D3691" w14:textId="77777777" w:rsidR="00B66411" w:rsidRPr="00B66411" w:rsidRDefault="00B66411" w:rsidP="00BB478B">
            <w:pPr>
              <w:pStyle w:val="TableParagraph"/>
              <w:rPr>
                <w:lang w:eastAsia="zh-CN"/>
              </w:rPr>
            </w:pPr>
            <w:r w:rsidRPr="00B66411">
              <w:rPr>
                <w:rFonts w:hint="eastAsia"/>
                <w:lang w:eastAsia="zh-CN"/>
              </w:rPr>
              <w:t>与电子签章系统对接，实现合同电子化在线签章。</w:t>
            </w:r>
          </w:p>
        </w:tc>
      </w:tr>
      <w:tr w:rsidR="00B66411" w:rsidRPr="00B66411" w14:paraId="183ECA5D" w14:textId="77777777" w:rsidTr="00B66411">
        <w:trPr>
          <w:trHeight w:val="397"/>
          <w:jc w:val="center"/>
        </w:trPr>
        <w:tc>
          <w:tcPr>
            <w:tcW w:w="310" w:type="pct"/>
            <w:shd w:val="clear" w:color="auto" w:fill="auto"/>
            <w:vAlign w:val="center"/>
          </w:tcPr>
          <w:p w14:paraId="4F3C8073" w14:textId="77777777" w:rsidR="00B66411" w:rsidRPr="00B66411" w:rsidRDefault="00B66411" w:rsidP="00BB478B">
            <w:pPr>
              <w:pStyle w:val="TableParagraph"/>
            </w:pPr>
            <w:r w:rsidRPr="00B66411">
              <w:rPr>
                <w:rFonts w:hint="eastAsia"/>
              </w:rPr>
              <w:t>103</w:t>
            </w:r>
          </w:p>
        </w:tc>
        <w:tc>
          <w:tcPr>
            <w:tcW w:w="485" w:type="pct"/>
            <w:vMerge w:val="restart"/>
            <w:shd w:val="clear" w:color="auto" w:fill="auto"/>
            <w:vAlign w:val="center"/>
          </w:tcPr>
          <w:p w14:paraId="5F18A187" w14:textId="77777777" w:rsidR="00B66411" w:rsidRPr="00B66411" w:rsidRDefault="00B66411" w:rsidP="00BB478B">
            <w:pPr>
              <w:pStyle w:val="TableParagraph"/>
            </w:pPr>
            <w:r w:rsidRPr="00B66411">
              <w:rPr>
                <w:rFonts w:hint="eastAsia"/>
              </w:rPr>
              <w:t>政策通平台升级</w:t>
            </w:r>
          </w:p>
        </w:tc>
        <w:tc>
          <w:tcPr>
            <w:tcW w:w="531" w:type="pct"/>
            <w:vMerge w:val="restart"/>
            <w:shd w:val="clear" w:color="auto" w:fill="auto"/>
            <w:vAlign w:val="center"/>
          </w:tcPr>
          <w:p w14:paraId="4EF9AB82" w14:textId="77777777" w:rsidR="00B66411" w:rsidRPr="00B66411" w:rsidRDefault="00B66411" w:rsidP="00BB478B">
            <w:pPr>
              <w:pStyle w:val="TableParagraph"/>
              <w:rPr>
                <w:bCs/>
              </w:rPr>
            </w:pPr>
            <w:r w:rsidRPr="00B66411">
              <w:rPr>
                <w:rFonts w:hint="eastAsia"/>
              </w:rPr>
              <w:t>优化升级模块</w:t>
            </w:r>
          </w:p>
        </w:tc>
        <w:tc>
          <w:tcPr>
            <w:tcW w:w="867" w:type="pct"/>
            <w:shd w:val="clear" w:color="auto" w:fill="auto"/>
            <w:vAlign w:val="center"/>
          </w:tcPr>
          <w:p w14:paraId="5B35708B" w14:textId="77777777" w:rsidR="00B66411" w:rsidRPr="00B66411" w:rsidRDefault="00B66411" w:rsidP="00BB478B">
            <w:pPr>
              <w:pStyle w:val="TableParagraph"/>
            </w:pPr>
            <w:r w:rsidRPr="00B66411">
              <w:rPr>
                <w:rFonts w:hint="eastAsia"/>
              </w:rPr>
              <w:t>政策自动收集</w:t>
            </w:r>
          </w:p>
        </w:tc>
        <w:tc>
          <w:tcPr>
            <w:tcW w:w="2807" w:type="pct"/>
            <w:shd w:val="clear" w:color="auto" w:fill="auto"/>
            <w:vAlign w:val="center"/>
          </w:tcPr>
          <w:p w14:paraId="2C2B67ED" w14:textId="77777777" w:rsidR="00B66411" w:rsidRPr="00B66411" w:rsidRDefault="00B66411" w:rsidP="00BB478B">
            <w:pPr>
              <w:pStyle w:val="TableParagraph"/>
              <w:rPr>
                <w:lang w:eastAsia="zh-CN"/>
              </w:rPr>
            </w:pPr>
            <w:r w:rsidRPr="00B66411">
              <w:rPr>
                <w:rFonts w:hint="eastAsia"/>
                <w:lang w:eastAsia="zh-CN"/>
              </w:rPr>
              <w:t>在已有人工采集政策文件基础上开发自动采集功能，通过自动方式收集中、省、市惠企政策然后自动导入政策通平台再进行发布。</w:t>
            </w:r>
          </w:p>
        </w:tc>
      </w:tr>
      <w:tr w:rsidR="00B66411" w:rsidRPr="00B66411" w14:paraId="5477AA5C" w14:textId="77777777" w:rsidTr="00B66411">
        <w:trPr>
          <w:trHeight w:val="397"/>
          <w:jc w:val="center"/>
        </w:trPr>
        <w:tc>
          <w:tcPr>
            <w:tcW w:w="310" w:type="pct"/>
            <w:shd w:val="clear" w:color="auto" w:fill="auto"/>
            <w:vAlign w:val="center"/>
          </w:tcPr>
          <w:p w14:paraId="3BE60E67" w14:textId="77777777" w:rsidR="00B66411" w:rsidRPr="00B66411" w:rsidRDefault="00B66411" w:rsidP="00BB478B">
            <w:pPr>
              <w:pStyle w:val="TableParagraph"/>
            </w:pPr>
            <w:r w:rsidRPr="00B66411">
              <w:rPr>
                <w:rFonts w:hint="eastAsia"/>
              </w:rPr>
              <w:t>104</w:t>
            </w:r>
          </w:p>
        </w:tc>
        <w:tc>
          <w:tcPr>
            <w:tcW w:w="485" w:type="pct"/>
            <w:vMerge/>
            <w:shd w:val="clear" w:color="auto" w:fill="auto"/>
            <w:vAlign w:val="center"/>
          </w:tcPr>
          <w:p w14:paraId="03C35D3D" w14:textId="77777777" w:rsidR="00B66411" w:rsidRPr="00B66411" w:rsidRDefault="00B66411" w:rsidP="00BB478B">
            <w:pPr>
              <w:pStyle w:val="TableParagraph"/>
            </w:pPr>
          </w:p>
        </w:tc>
        <w:tc>
          <w:tcPr>
            <w:tcW w:w="531" w:type="pct"/>
            <w:vMerge/>
            <w:shd w:val="clear" w:color="auto" w:fill="auto"/>
            <w:vAlign w:val="center"/>
          </w:tcPr>
          <w:p w14:paraId="78DC9C23" w14:textId="77777777" w:rsidR="00B66411" w:rsidRPr="00B66411" w:rsidRDefault="00B66411" w:rsidP="00BB478B">
            <w:pPr>
              <w:pStyle w:val="TableParagraph"/>
            </w:pPr>
          </w:p>
        </w:tc>
        <w:tc>
          <w:tcPr>
            <w:tcW w:w="867" w:type="pct"/>
            <w:shd w:val="clear" w:color="auto" w:fill="auto"/>
            <w:vAlign w:val="center"/>
          </w:tcPr>
          <w:p w14:paraId="425EE6A5" w14:textId="77777777" w:rsidR="00B66411" w:rsidRPr="00B66411" w:rsidRDefault="00B66411" w:rsidP="00BB478B">
            <w:pPr>
              <w:pStyle w:val="TableParagraph"/>
            </w:pPr>
            <w:r w:rsidRPr="00B66411">
              <w:rPr>
                <w:rFonts w:hint="eastAsia"/>
              </w:rPr>
              <w:t>政策推送优化</w:t>
            </w:r>
          </w:p>
        </w:tc>
        <w:tc>
          <w:tcPr>
            <w:tcW w:w="2807" w:type="pct"/>
            <w:shd w:val="clear" w:color="auto" w:fill="auto"/>
            <w:vAlign w:val="center"/>
          </w:tcPr>
          <w:p w14:paraId="4DC33290" w14:textId="77777777" w:rsidR="00B66411" w:rsidRPr="00B66411" w:rsidRDefault="00B66411" w:rsidP="00BB478B">
            <w:pPr>
              <w:pStyle w:val="TableParagraph"/>
              <w:rPr>
                <w:lang w:eastAsia="zh-CN"/>
              </w:rPr>
            </w:pPr>
            <w:r w:rsidRPr="00B66411">
              <w:rPr>
                <w:rFonts w:hint="eastAsia"/>
                <w:lang w:eastAsia="zh-CN"/>
              </w:rPr>
              <w:t>优化完善与市监局的企业信息库数据接口信息；细化已有</w:t>
            </w:r>
            <w:r w:rsidRPr="00B66411">
              <w:rPr>
                <w:rFonts w:hint="eastAsia"/>
                <w:lang w:eastAsia="zh-CN"/>
              </w:rPr>
              <w:t>55</w:t>
            </w:r>
            <w:r w:rsidRPr="00B66411">
              <w:rPr>
                <w:rFonts w:hint="eastAsia"/>
                <w:lang w:eastAsia="zh-CN"/>
              </w:rPr>
              <w:t>类标签，形成二级标签分类，提升短信发送的准确性；在短信推送基础上，增加</w:t>
            </w:r>
            <w:r w:rsidRPr="00B66411">
              <w:rPr>
                <w:rFonts w:hint="eastAsia"/>
                <w:lang w:eastAsia="zh-CN"/>
              </w:rPr>
              <w:t>PC</w:t>
            </w:r>
            <w:r w:rsidRPr="00B66411">
              <w:rPr>
                <w:rFonts w:hint="eastAsia"/>
                <w:lang w:eastAsia="zh-CN"/>
              </w:rPr>
              <w:t>站内信息推送方式；根据企业信息库中企业地址信息，对企业按区域进行划分，按区划进行惠企政策信息推送。</w:t>
            </w:r>
          </w:p>
        </w:tc>
      </w:tr>
      <w:tr w:rsidR="00B66411" w:rsidRPr="00B66411" w14:paraId="0C15F997" w14:textId="77777777" w:rsidTr="00B66411">
        <w:trPr>
          <w:trHeight w:val="397"/>
          <w:jc w:val="center"/>
        </w:trPr>
        <w:tc>
          <w:tcPr>
            <w:tcW w:w="310" w:type="pct"/>
            <w:shd w:val="clear" w:color="auto" w:fill="auto"/>
            <w:vAlign w:val="center"/>
          </w:tcPr>
          <w:p w14:paraId="0DCF626B" w14:textId="77777777" w:rsidR="00B66411" w:rsidRPr="00B66411" w:rsidRDefault="00B66411" w:rsidP="00BB478B">
            <w:pPr>
              <w:pStyle w:val="TableParagraph"/>
            </w:pPr>
            <w:r w:rsidRPr="00B66411">
              <w:rPr>
                <w:rFonts w:hint="eastAsia"/>
              </w:rPr>
              <w:t>105</w:t>
            </w:r>
          </w:p>
        </w:tc>
        <w:tc>
          <w:tcPr>
            <w:tcW w:w="485" w:type="pct"/>
            <w:vMerge/>
            <w:shd w:val="clear" w:color="auto" w:fill="auto"/>
            <w:vAlign w:val="center"/>
          </w:tcPr>
          <w:p w14:paraId="67FF51ED" w14:textId="77777777" w:rsidR="00B66411" w:rsidRPr="00B66411" w:rsidRDefault="00B66411" w:rsidP="00BB478B">
            <w:pPr>
              <w:pStyle w:val="TableParagraph"/>
            </w:pPr>
          </w:p>
        </w:tc>
        <w:tc>
          <w:tcPr>
            <w:tcW w:w="531" w:type="pct"/>
            <w:vMerge/>
            <w:shd w:val="clear" w:color="auto" w:fill="auto"/>
            <w:vAlign w:val="center"/>
          </w:tcPr>
          <w:p w14:paraId="48F6CDA2" w14:textId="77777777" w:rsidR="00B66411" w:rsidRPr="00B66411" w:rsidRDefault="00B66411" w:rsidP="00BB478B">
            <w:pPr>
              <w:pStyle w:val="TableParagraph"/>
            </w:pPr>
          </w:p>
        </w:tc>
        <w:tc>
          <w:tcPr>
            <w:tcW w:w="867" w:type="pct"/>
            <w:shd w:val="clear" w:color="auto" w:fill="auto"/>
            <w:vAlign w:val="center"/>
          </w:tcPr>
          <w:p w14:paraId="3F3BA634" w14:textId="77777777" w:rsidR="00B66411" w:rsidRPr="00B66411" w:rsidRDefault="00B66411" w:rsidP="00BB478B">
            <w:pPr>
              <w:pStyle w:val="TableParagraph"/>
            </w:pPr>
            <w:r w:rsidRPr="00B66411">
              <w:rPr>
                <w:rFonts w:hint="eastAsia"/>
              </w:rPr>
              <w:t>政策专区维护</w:t>
            </w:r>
          </w:p>
        </w:tc>
        <w:tc>
          <w:tcPr>
            <w:tcW w:w="2807" w:type="pct"/>
            <w:shd w:val="clear" w:color="auto" w:fill="auto"/>
            <w:vAlign w:val="center"/>
          </w:tcPr>
          <w:p w14:paraId="6E63F75F" w14:textId="77777777" w:rsidR="00B66411" w:rsidRPr="00B66411" w:rsidRDefault="00B66411" w:rsidP="00BB478B">
            <w:pPr>
              <w:pStyle w:val="TableParagraph"/>
              <w:rPr>
                <w:lang w:eastAsia="zh-CN"/>
              </w:rPr>
            </w:pPr>
            <w:r w:rsidRPr="00B66411">
              <w:rPr>
                <w:rFonts w:hint="eastAsia"/>
                <w:lang w:eastAsia="zh-CN"/>
              </w:rPr>
              <w:t>可根据政策类型（免申即享、在线办理等）、政策归属（各区县、西咸新区、各开发区）、政策标签（小微企业、秦创原等）对政策专区进行自动维护。利用市一体化政务服务平台的智能咨询能力，构建惠企政策文件咨询知识库，自动解答企业或居民的各类政策咨询问题，进一步提升平台的政策咨询效率。</w:t>
            </w:r>
          </w:p>
        </w:tc>
      </w:tr>
      <w:tr w:rsidR="00B66411" w:rsidRPr="00B66411" w14:paraId="01D639A4" w14:textId="77777777" w:rsidTr="00B66411">
        <w:trPr>
          <w:trHeight w:val="397"/>
          <w:jc w:val="center"/>
        </w:trPr>
        <w:tc>
          <w:tcPr>
            <w:tcW w:w="310" w:type="pct"/>
            <w:shd w:val="clear" w:color="auto" w:fill="auto"/>
            <w:vAlign w:val="center"/>
          </w:tcPr>
          <w:p w14:paraId="4214D5EB" w14:textId="77777777" w:rsidR="00B66411" w:rsidRPr="00B66411" w:rsidRDefault="00B66411" w:rsidP="00BB478B">
            <w:pPr>
              <w:pStyle w:val="TableParagraph"/>
            </w:pPr>
            <w:r w:rsidRPr="00B66411">
              <w:rPr>
                <w:rFonts w:hint="eastAsia"/>
              </w:rPr>
              <w:t>106</w:t>
            </w:r>
          </w:p>
        </w:tc>
        <w:tc>
          <w:tcPr>
            <w:tcW w:w="485" w:type="pct"/>
            <w:vMerge/>
            <w:shd w:val="clear" w:color="auto" w:fill="auto"/>
            <w:vAlign w:val="center"/>
          </w:tcPr>
          <w:p w14:paraId="345F7DD3" w14:textId="77777777" w:rsidR="00B66411" w:rsidRPr="00B66411" w:rsidRDefault="00B66411" w:rsidP="00BB478B">
            <w:pPr>
              <w:pStyle w:val="TableParagraph"/>
            </w:pPr>
          </w:p>
        </w:tc>
        <w:tc>
          <w:tcPr>
            <w:tcW w:w="531" w:type="pct"/>
            <w:vMerge/>
            <w:shd w:val="clear" w:color="auto" w:fill="auto"/>
            <w:vAlign w:val="center"/>
          </w:tcPr>
          <w:p w14:paraId="4E6ADF3E" w14:textId="77777777" w:rsidR="00B66411" w:rsidRPr="00B66411" w:rsidRDefault="00B66411" w:rsidP="00BB478B">
            <w:pPr>
              <w:pStyle w:val="TableParagraph"/>
            </w:pPr>
          </w:p>
        </w:tc>
        <w:tc>
          <w:tcPr>
            <w:tcW w:w="867" w:type="pct"/>
            <w:shd w:val="clear" w:color="auto" w:fill="auto"/>
            <w:vAlign w:val="center"/>
          </w:tcPr>
          <w:p w14:paraId="75033452" w14:textId="77777777" w:rsidR="00B66411" w:rsidRPr="00B66411" w:rsidRDefault="00B66411" w:rsidP="00BB478B">
            <w:pPr>
              <w:pStyle w:val="TableParagraph"/>
            </w:pPr>
            <w:r w:rsidRPr="00B66411">
              <w:rPr>
                <w:rFonts w:hint="eastAsia"/>
              </w:rPr>
              <w:t>政策事项流程</w:t>
            </w:r>
          </w:p>
        </w:tc>
        <w:tc>
          <w:tcPr>
            <w:tcW w:w="2807" w:type="pct"/>
            <w:shd w:val="clear" w:color="auto" w:fill="auto"/>
            <w:vAlign w:val="center"/>
          </w:tcPr>
          <w:p w14:paraId="16FB3616" w14:textId="77777777" w:rsidR="00B66411" w:rsidRPr="00B66411" w:rsidRDefault="00B66411" w:rsidP="00BB478B">
            <w:pPr>
              <w:pStyle w:val="TableParagraph"/>
              <w:rPr>
                <w:lang w:eastAsia="zh-CN"/>
              </w:rPr>
            </w:pPr>
            <w:r w:rsidRPr="00B66411">
              <w:rPr>
                <w:rFonts w:hint="eastAsia"/>
                <w:lang w:eastAsia="zh-CN"/>
              </w:rPr>
              <w:t>完善政策兑现审核流程，满足从区县开发区的政策制定部门到区县开发区、市级初审，市级评审、市级公示环节全流程办理。</w:t>
            </w:r>
          </w:p>
          <w:p w14:paraId="3E56AD0E" w14:textId="77777777" w:rsidR="00B66411" w:rsidRPr="00B66411" w:rsidRDefault="00B66411" w:rsidP="00BB478B">
            <w:pPr>
              <w:pStyle w:val="TableParagraph"/>
              <w:rPr>
                <w:lang w:eastAsia="zh-CN"/>
              </w:rPr>
            </w:pPr>
            <w:r w:rsidRPr="00B66411">
              <w:rPr>
                <w:rFonts w:hint="eastAsia"/>
                <w:lang w:eastAsia="zh-CN"/>
              </w:rPr>
              <w:t>完善政策兑现审核流程，政策兑现审核能够在流程中驳回给上一节或任意流程中节点。</w:t>
            </w:r>
          </w:p>
          <w:p w14:paraId="1E39BB5E" w14:textId="77777777" w:rsidR="00B66411" w:rsidRPr="00B66411" w:rsidRDefault="00B66411" w:rsidP="00BB478B">
            <w:pPr>
              <w:pStyle w:val="TableParagraph"/>
              <w:rPr>
                <w:lang w:eastAsia="zh-CN"/>
              </w:rPr>
            </w:pPr>
            <w:r w:rsidRPr="00B66411">
              <w:rPr>
                <w:rFonts w:hint="eastAsia"/>
                <w:lang w:eastAsia="zh-CN"/>
              </w:rPr>
              <w:t>支持在政策兑现审核全流程中可进行电子签名、电子签章。</w:t>
            </w:r>
          </w:p>
          <w:p w14:paraId="27D5D15A" w14:textId="77777777" w:rsidR="00B66411" w:rsidRPr="00B66411" w:rsidRDefault="00B66411" w:rsidP="00BB478B">
            <w:pPr>
              <w:pStyle w:val="TableParagraph"/>
              <w:rPr>
                <w:lang w:eastAsia="zh-CN"/>
              </w:rPr>
            </w:pPr>
            <w:r w:rsidRPr="00B66411">
              <w:rPr>
                <w:rFonts w:hint="eastAsia"/>
                <w:lang w:eastAsia="zh-CN"/>
              </w:rPr>
              <w:t>集成市级一体化政务服务平台云踏勘能力，根据需要，可在政策兑现审核流程中使用云踏勘能力。</w:t>
            </w:r>
          </w:p>
          <w:p w14:paraId="50CD391E" w14:textId="77777777" w:rsidR="00B66411" w:rsidRPr="00B66411" w:rsidRDefault="00B66411" w:rsidP="00BB478B">
            <w:pPr>
              <w:pStyle w:val="TableParagraph"/>
              <w:rPr>
                <w:lang w:eastAsia="zh-CN"/>
              </w:rPr>
            </w:pPr>
            <w:r w:rsidRPr="00B66411">
              <w:rPr>
                <w:rFonts w:hint="eastAsia"/>
                <w:lang w:eastAsia="zh-CN"/>
              </w:rPr>
              <w:t>复用市级一体化政务服务平台云窗口的视频远程服务，根据需要，支持在政策兑现审核流程中进行专家远程线上视频评审。</w:t>
            </w:r>
          </w:p>
          <w:p w14:paraId="6C15226A" w14:textId="77777777" w:rsidR="00B66411" w:rsidRPr="00B66411" w:rsidRDefault="00B66411" w:rsidP="00BB478B">
            <w:pPr>
              <w:pStyle w:val="TableParagraph"/>
              <w:rPr>
                <w:lang w:eastAsia="zh-CN"/>
              </w:rPr>
            </w:pPr>
            <w:r w:rsidRPr="00B66411">
              <w:rPr>
                <w:rFonts w:hint="eastAsia"/>
                <w:lang w:eastAsia="zh-CN"/>
              </w:rPr>
              <w:t>通过与财政云系统对接，在政策事项审批通过并进行资金兑现后，增加政策兑现资金数据可视化展示，完成兑现资金相关数据的分类灵活展示。</w:t>
            </w:r>
          </w:p>
        </w:tc>
      </w:tr>
      <w:tr w:rsidR="00B66411" w:rsidRPr="00B66411" w14:paraId="4C9EC3BF" w14:textId="77777777" w:rsidTr="00B66411">
        <w:trPr>
          <w:trHeight w:val="397"/>
          <w:jc w:val="center"/>
        </w:trPr>
        <w:tc>
          <w:tcPr>
            <w:tcW w:w="310" w:type="pct"/>
            <w:shd w:val="clear" w:color="auto" w:fill="auto"/>
            <w:vAlign w:val="center"/>
          </w:tcPr>
          <w:p w14:paraId="126E093F" w14:textId="77777777" w:rsidR="00B66411" w:rsidRPr="00B66411" w:rsidRDefault="00B66411" w:rsidP="00BB478B">
            <w:pPr>
              <w:pStyle w:val="TableParagraph"/>
            </w:pPr>
            <w:r w:rsidRPr="00B66411">
              <w:rPr>
                <w:rFonts w:hint="eastAsia"/>
              </w:rPr>
              <w:t>107</w:t>
            </w:r>
          </w:p>
        </w:tc>
        <w:tc>
          <w:tcPr>
            <w:tcW w:w="485" w:type="pct"/>
            <w:vMerge/>
            <w:shd w:val="clear" w:color="auto" w:fill="auto"/>
            <w:vAlign w:val="center"/>
          </w:tcPr>
          <w:p w14:paraId="22656000" w14:textId="77777777" w:rsidR="00B66411" w:rsidRPr="00B66411" w:rsidRDefault="00B66411" w:rsidP="00BB478B">
            <w:pPr>
              <w:pStyle w:val="TableParagraph"/>
            </w:pPr>
          </w:p>
        </w:tc>
        <w:tc>
          <w:tcPr>
            <w:tcW w:w="531" w:type="pct"/>
            <w:vMerge/>
            <w:shd w:val="clear" w:color="auto" w:fill="auto"/>
            <w:vAlign w:val="center"/>
          </w:tcPr>
          <w:p w14:paraId="2620ADA1" w14:textId="77777777" w:rsidR="00B66411" w:rsidRPr="00B66411" w:rsidRDefault="00B66411" w:rsidP="00BB478B">
            <w:pPr>
              <w:pStyle w:val="TableParagraph"/>
            </w:pPr>
          </w:p>
        </w:tc>
        <w:tc>
          <w:tcPr>
            <w:tcW w:w="867" w:type="pct"/>
            <w:shd w:val="clear" w:color="auto" w:fill="auto"/>
            <w:vAlign w:val="center"/>
          </w:tcPr>
          <w:p w14:paraId="4EB1B3DB" w14:textId="77777777" w:rsidR="00B66411" w:rsidRPr="00B66411" w:rsidRDefault="00B66411" w:rsidP="00BB478B">
            <w:pPr>
              <w:pStyle w:val="TableParagraph"/>
            </w:pPr>
            <w:r w:rsidRPr="00B66411">
              <w:rPr>
                <w:rFonts w:hint="eastAsia"/>
              </w:rPr>
              <w:t>免申即享</w:t>
            </w:r>
          </w:p>
        </w:tc>
        <w:tc>
          <w:tcPr>
            <w:tcW w:w="2807" w:type="pct"/>
            <w:shd w:val="clear" w:color="auto" w:fill="auto"/>
            <w:vAlign w:val="center"/>
          </w:tcPr>
          <w:p w14:paraId="124DC582" w14:textId="77777777" w:rsidR="00B66411" w:rsidRPr="00B66411" w:rsidRDefault="00B66411" w:rsidP="00BB478B">
            <w:pPr>
              <w:pStyle w:val="TableParagraph"/>
              <w:rPr>
                <w:lang w:eastAsia="zh-CN"/>
              </w:rPr>
            </w:pPr>
            <w:r w:rsidRPr="00B66411">
              <w:rPr>
                <w:rFonts w:hint="eastAsia"/>
                <w:lang w:eastAsia="zh-CN"/>
              </w:rPr>
              <w:t>为政策发布部门提供自定义筛选功能，在政策发布之前，政策发布部门可对政策可能惠及的企业数量等通过自定义筛选进行预判并进行参考，进而将发布的免申即享政策精准推给符合要求的企业。</w:t>
            </w:r>
          </w:p>
        </w:tc>
      </w:tr>
      <w:tr w:rsidR="00B66411" w:rsidRPr="00B66411" w14:paraId="583EE3BF" w14:textId="77777777" w:rsidTr="00B66411">
        <w:trPr>
          <w:trHeight w:val="397"/>
          <w:jc w:val="center"/>
        </w:trPr>
        <w:tc>
          <w:tcPr>
            <w:tcW w:w="310" w:type="pct"/>
            <w:shd w:val="clear" w:color="auto" w:fill="auto"/>
            <w:vAlign w:val="center"/>
          </w:tcPr>
          <w:p w14:paraId="01C86715" w14:textId="77777777" w:rsidR="00B66411" w:rsidRPr="00B66411" w:rsidRDefault="00B66411" w:rsidP="00BB478B">
            <w:pPr>
              <w:pStyle w:val="TableParagraph"/>
            </w:pPr>
            <w:r w:rsidRPr="00B66411">
              <w:rPr>
                <w:rFonts w:hint="eastAsia"/>
              </w:rPr>
              <w:t>108</w:t>
            </w:r>
          </w:p>
        </w:tc>
        <w:tc>
          <w:tcPr>
            <w:tcW w:w="485" w:type="pct"/>
            <w:vMerge/>
            <w:shd w:val="clear" w:color="auto" w:fill="auto"/>
            <w:vAlign w:val="center"/>
          </w:tcPr>
          <w:p w14:paraId="00274B4D" w14:textId="77777777" w:rsidR="00B66411" w:rsidRPr="00B66411" w:rsidRDefault="00B66411" w:rsidP="00BB478B">
            <w:pPr>
              <w:pStyle w:val="TableParagraph"/>
            </w:pPr>
          </w:p>
        </w:tc>
        <w:tc>
          <w:tcPr>
            <w:tcW w:w="531" w:type="pct"/>
            <w:vMerge/>
            <w:shd w:val="clear" w:color="auto" w:fill="auto"/>
            <w:vAlign w:val="center"/>
          </w:tcPr>
          <w:p w14:paraId="7E808510" w14:textId="77777777" w:rsidR="00B66411" w:rsidRPr="00B66411" w:rsidRDefault="00B66411" w:rsidP="00BB478B">
            <w:pPr>
              <w:pStyle w:val="TableParagraph"/>
            </w:pPr>
          </w:p>
        </w:tc>
        <w:tc>
          <w:tcPr>
            <w:tcW w:w="867" w:type="pct"/>
            <w:shd w:val="clear" w:color="auto" w:fill="auto"/>
            <w:vAlign w:val="center"/>
          </w:tcPr>
          <w:p w14:paraId="237DC194" w14:textId="77777777" w:rsidR="00B66411" w:rsidRPr="00B66411" w:rsidRDefault="00B66411" w:rsidP="00BB478B">
            <w:pPr>
              <w:pStyle w:val="TableParagraph"/>
            </w:pPr>
            <w:r w:rsidRPr="00B66411">
              <w:rPr>
                <w:rFonts w:hint="eastAsia"/>
              </w:rPr>
              <w:t>政策计算器</w:t>
            </w:r>
          </w:p>
        </w:tc>
        <w:tc>
          <w:tcPr>
            <w:tcW w:w="2807" w:type="pct"/>
            <w:shd w:val="clear" w:color="auto" w:fill="auto"/>
            <w:vAlign w:val="center"/>
          </w:tcPr>
          <w:p w14:paraId="2A77FD58" w14:textId="77777777" w:rsidR="00B66411" w:rsidRPr="00B66411" w:rsidRDefault="00B66411" w:rsidP="00BB478B">
            <w:pPr>
              <w:pStyle w:val="TableParagraph"/>
              <w:rPr>
                <w:lang w:eastAsia="zh-CN"/>
              </w:rPr>
            </w:pPr>
            <w:r w:rsidRPr="00B66411">
              <w:rPr>
                <w:rFonts w:hint="eastAsia"/>
                <w:lang w:eastAsia="zh-CN"/>
              </w:rPr>
              <w:t>根据新的标签库，对政策计算器功能的计算算法进行优化，提升计算的精准度。</w:t>
            </w:r>
          </w:p>
        </w:tc>
      </w:tr>
      <w:tr w:rsidR="00B66411" w:rsidRPr="00B66411" w14:paraId="2F253F36" w14:textId="77777777" w:rsidTr="00B66411">
        <w:trPr>
          <w:trHeight w:val="397"/>
          <w:jc w:val="center"/>
        </w:trPr>
        <w:tc>
          <w:tcPr>
            <w:tcW w:w="310" w:type="pct"/>
            <w:shd w:val="clear" w:color="auto" w:fill="auto"/>
            <w:vAlign w:val="center"/>
          </w:tcPr>
          <w:p w14:paraId="7FB3FADD" w14:textId="77777777" w:rsidR="00B66411" w:rsidRPr="00B66411" w:rsidRDefault="00B66411" w:rsidP="00BB478B">
            <w:pPr>
              <w:pStyle w:val="TableParagraph"/>
            </w:pPr>
            <w:r w:rsidRPr="00B66411">
              <w:rPr>
                <w:rFonts w:hint="eastAsia"/>
              </w:rPr>
              <w:t>109</w:t>
            </w:r>
          </w:p>
        </w:tc>
        <w:tc>
          <w:tcPr>
            <w:tcW w:w="485" w:type="pct"/>
            <w:vMerge/>
            <w:shd w:val="clear" w:color="auto" w:fill="auto"/>
            <w:vAlign w:val="center"/>
          </w:tcPr>
          <w:p w14:paraId="36ABE061" w14:textId="77777777" w:rsidR="00B66411" w:rsidRPr="00B66411" w:rsidRDefault="00B66411" w:rsidP="00BB478B">
            <w:pPr>
              <w:pStyle w:val="TableParagraph"/>
            </w:pPr>
          </w:p>
        </w:tc>
        <w:tc>
          <w:tcPr>
            <w:tcW w:w="531" w:type="pct"/>
            <w:vMerge/>
            <w:shd w:val="clear" w:color="auto" w:fill="auto"/>
            <w:vAlign w:val="center"/>
          </w:tcPr>
          <w:p w14:paraId="7ACBB8E2" w14:textId="77777777" w:rsidR="00B66411" w:rsidRPr="00B66411" w:rsidRDefault="00B66411" w:rsidP="00BB478B">
            <w:pPr>
              <w:pStyle w:val="TableParagraph"/>
            </w:pPr>
          </w:p>
        </w:tc>
        <w:tc>
          <w:tcPr>
            <w:tcW w:w="867" w:type="pct"/>
            <w:shd w:val="clear" w:color="auto" w:fill="auto"/>
            <w:vAlign w:val="center"/>
          </w:tcPr>
          <w:p w14:paraId="7480B986" w14:textId="77777777" w:rsidR="00B66411" w:rsidRPr="00B66411" w:rsidRDefault="00B66411" w:rsidP="00BB478B">
            <w:pPr>
              <w:pStyle w:val="TableParagraph"/>
            </w:pPr>
            <w:r w:rsidRPr="00B66411">
              <w:rPr>
                <w:rFonts w:hint="eastAsia"/>
              </w:rPr>
              <w:t>咨询评价</w:t>
            </w:r>
          </w:p>
        </w:tc>
        <w:tc>
          <w:tcPr>
            <w:tcW w:w="2807" w:type="pct"/>
            <w:shd w:val="clear" w:color="auto" w:fill="auto"/>
            <w:vAlign w:val="center"/>
          </w:tcPr>
          <w:p w14:paraId="095A3A9A" w14:textId="77777777" w:rsidR="00B66411" w:rsidRPr="00B66411" w:rsidRDefault="00B66411" w:rsidP="00BB478B">
            <w:pPr>
              <w:pStyle w:val="TableParagraph"/>
              <w:rPr>
                <w:lang w:eastAsia="zh-CN"/>
              </w:rPr>
            </w:pPr>
            <w:r w:rsidRPr="00B66411">
              <w:rPr>
                <w:rFonts w:hint="eastAsia"/>
                <w:lang w:eastAsia="zh-CN"/>
              </w:rPr>
              <w:t>将已有政策“咨询”和“评价”两个功能进行合并。</w:t>
            </w:r>
          </w:p>
          <w:p w14:paraId="6586CF3B" w14:textId="77777777" w:rsidR="00B66411" w:rsidRPr="00B66411" w:rsidRDefault="00B66411" w:rsidP="00BB478B">
            <w:pPr>
              <w:pStyle w:val="TableParagraph"/>
              <w:rPr>
                <w:lang w:eastAsia="zh-CN"/>
              </w:rPr>
            </w:pPr>
            <w:r w:rsidRPr="00B66411">
              <w:rPr>
                <w:rFonts w:hint="eastAsia"/>
                <w:lang w:eastAsia="zh-CN"/>
              </w:rPr>
              <w:t>对于企业针对本部门已发布政策提交的“评论”信息，系统提供待回复提醒功能。</w:t>
            </w:r>
          </w:p>
          <w:p w14:paraId="7FC8E77E" w14:textId="77777777" w:rsidR="00B66411" w:rsidRPr="00B66411" w:rsidRDefault="00B66411" w:rsidP="00BB478B">
            <w:pPr>
              <w:pStyle w:val="TableParagraph"/>
              <w:rPr>
                <w:lang w:eastAsia="zh-CN"/>
              </w:rPr>
            </w:pPr>
            <w:r w:rsidRPr="00B66411">
              <w:rPr>
                <w:rFonts w:hint="eastAsia"/>
                <w:lang w:eastAsia="zh-CN"/>
              </w:rPr>
              <w:t>针对咨询（评价）回复，提供您好、是否满意等常用语功能。系统可提供常用语维护、常用语分类等功能。</w:t>
            </w:r>
          </w:p>
          <w:p w14:paraId="5965BD8A" w14:textId="77777777" w:rsidR="00B66411" w:rsidRPr="00B66411" w:rsidRDefault="00B66411" w:rsidP="00BB478B">
            <w:pPr>
              <w:pStyle w:val="TableParagraph"/>
              <w:rPr>
                <w:lang w:eastAsia="zh-CN"/>
              </w:rPr>
            </w:pPr>
            <w:r w:rsidRPr="00B66411">
              <w:rPr>
                <w:rFonts w:hint="eastAsia"/>
                <w:lang w:eastAsia="zh-CN"/>
              </w:rPr>
              <w:t>针对政策咨询评价，提供数据统计功能，可按政策、按部门、按回复状态等进行汇总统计。</w:t>
            </w:r>
          </w:p>
        </w:tc>
      </w:tr>
      <w:tr w:rsidR="00B66411" w:rsidRPr="00B66411" w14:paraId="3502BDE9" w14:textId="77777777" w:rsidTr="00B66411">
        <w:trPr>
          <w:trHeight w:val="397"/>
          <w:jc w:val="center"/>
        </w:trPr>
        <w:tc>
          <w:tcPr>
            <w:tcW w:w="310" w:type="pct"/>
            <w:shd w:val="clear" w:color="auto" w:fill="auto"/>
            <w:vAlign w:val="center"/>
          </w:tcPr>
          <w:p w14:paraId="42F6B98F" w14:textId="77777777" w:rsidR="00B66411" w:rsidRPr="00B66411" w:rsidRDefault="00B66411" w:rsidP="00BB478B">
            <w:pPr>
              <w:pStyle w:val="TableParagraph"/>
            </w:pPr>
            <w:r w:rsidRPr="00B66411">
              <w:rPr>
                <w:rFonts w:hint="eastAsia"/>
              </w:rPr>
              <w:t>110</w:t>
            </w:r>
          </w:p>
        </w:tc>
        <w:tc>
          <w:tcPr>
            <w:tcW w:w="485" w:type="pct"/>
            <w:vMerge/>
            <w:shd w:val="clear" w:color="auto" w:fill="auto"/>
            <w:vAlign w:val="center"/>
          </w:tcPr>
          <w:p w14:paraId="0E396C9B" w14:textId="77777777" w:rsidR="00B66411" w:rsidRPr="00B66411" w:rsidRDefault="00B66411" w:rsidP="00BB478B">
            <w:pPr>
              <w:pStyle w:val="TableParagraph"/>
            </w:pPr>
          </w:p>
        </w:tc>
        <w:tc>
          <w:tcPr>
            <w:tcW w:w="531" w:type="pct"/>
            <w:vMerge/>
            <w:shd w:val="clear" w:color="auto" w:fill="auto"/>
            <w:vAlign w:val="center"/>
          </w:tcPr>
          <w:p w14:paraId="4C083EFD" w14:textId="77777777" w:rsidR="00B66411" w:rsidRPr="00B66411" w:rsidRDefault="00B66411" w:rsidP="00BB478B">
            <w:pPr>
              <w:pStyle w:val="TableParagraph"/>
            </w:pPr>
          </w:p>
        </w:tc>
        <w:tc>
          <w:tcPr>
            <w:tcW w:w="867" w:type="pct"/>
            <w:shd w:val="clear" w:color="auto" w:fill="auto"/>
            <w:vAlign w:val="center"/>
          </w:tcPr>
          <w:p w14:paraId="73655117" w14:textId="77777777" w:rsidR="00B66411" w:rsidRPr="00B66411" w:rsidRDefault="00B66411" w:rsidP="00BB478B">
            <w:pPr>
              <w:pStyle w:val="TableParagraph"/>
            </w:pPr>
            <w:r w:rsidRPr="00B66411">
              <w:rPr>
                <w:rFonts w:hint="eastAsia"/>
              </w:rPr>
              <w:t>自助终端申报</w:t>
            </w:r>
          </w:p>
        </w:tc>
        <w:tc>
          <w:tcPr>
            <w:tcW w:w="2807" w:type="pct"/>
            <w:shd w:val="clear" w:color="auto" w:fill="auto"/>
            <w:vAlign w:val="center"/>
          </w:tcPr>
          <w:p w14:paraId="10E4CFC0" w14:textId="77777777" w:rsidR="00B66411" w:rsidRPr="00B66411" w:rsidRDefault="00B66411" w:rsidP="00BB478B">
            <w:pPr>
              <w:pStyle w:val="TableParagraph"/>
              <w:rPr>
                <w:lang w:eastAsia="zh-CN"/>
              </w:rPr>
            </w:pPr>
            <w:r w:rsidRPr="00B66411">
              <w:rPr>
                <w:rFonts w:hint="eastAsia"/>
                <w:lang w:eastAsia="zh-CN"/>
              </w:rPr>
              <w:t>优化西安政策通平台自助终端申报功能，通过</w:t>
            </w:r>
            <w:r w:rsidRPr="00B66411">
              <w:rPr>
                <w:rFonts w:hint="eastAsia"/>
                <w:lang w:eastAsia="zh-CN"/>
              </w:rPr>
              <w:t>PC</w:t>
            </w:r>
            <w:r w:rsidRPr="00B66411">
              <w:rPr>
                <w:rFonts w:hint="eastAsia"/>
                <w:lang w:eastAsia="zh-CN"/>
              </w:rPr>
              <w:t>端界面在自助终端申报的适配，在自助终端实现自助即办、自助申报、自助登记等功能。</w:t>
            </w:r>
          </w:p>
        </w:tc>
      </w:tr>
      <w:tr w:rsidR="00B66411" w:rsidRPr="00B66411" w14:paraId="2E481E5D" w14:textId="77777777" w:rsidTr="00B66411">
        <w:trPr>
          <w:trHeight w:val="397"/>
          <w:jc w:val="center"/>
        </w:trPr>
        <w:tc>
          <w:tcPr>
            <w:tcW w:w="310" w:type="pct"/>
            <w:shd w:val="clear" w:color="auto" w:fill="auto"/>
            <w:vAlign w:val="center"/>
          </w:tcPr>
          <w:p w14:paraId="453C6039" w14:textId="77777777" w:rsidR="00B66411" w:rsidRPr="00B66411" w:rsidRDefault="00B66411" w:rsidP="00BB478B">
            <w:pPr>
              <w:pStyle w:val="TableParagraph"/>
            </w:pPr>
            <w:r w:rsidRPr="00B66411">
              <w:rPr>
                <w:rFonts w:hint="eastAsia"/>
              </w:rPr>
              <w:t>111</w:t>
            </w:r>
          </w:p>
        </w:tc>
        <w:tc>
          <w:tcPr>
            <w:tcW w:w="485" w:type="pct"/>
            <w:vMerge/>
            <w:shd w:val="clear" w:color="auto" w:fill="auto"/>
            <w:vAlign w:val="center"/>
          </w:tcPr>
          <w:p w14:paraId="3844369C" w14:textId="77777777" w:rsidR="00B66411" w:rsidRPr="00B66411" w:rsidRDefault="00B66411" w:rsidP="00BB478B">
            <w:pPr>
              <w:pStyle w:val="TableParagraph"/>
            </w:pPr>
          </w:p>
        </w:tc>
        <w:tc>
          <w:tcPr>
            <w:tcW w:w="531" w:type="pct"/>
            <w:vMerge w:val="restart"/>
            <w:shd w:val="clear" w:color="auto" w:fill="auto"/>
            <w:vAlign w:val="center"/>
          </w:tcPr>
          <w:p w14:paraId="2BEFD896" w14:textId="77777777" w:rsidR="00B66411" w:rsidRPr="00B66411" w:rsidRDefault="00B66411" w:rsidP="00BB478B">
            <w:pPr>
              <w:pStyle w:val="TableParagraph"/>
            </w:pPr>
            <w:r w:rsidRPr="00B66411">
              <w:rPr>
                <w:rFonts w:hint="eastAsia"/>
              </w:rPr>
              <w:t>新增功能模块</w:t>
            </w:r>
          </w:p>
        </w:tc>
        <w:tc>
          <w:tcPr>
            <w:tcW w:w="867" w:type="pct"/>
            <w:shd w:val="clear" w:color="auto" w:fill="auto"/>
            <w:vAlign w:val="center"/>
          </w:tcPr>
          <w:p w14:paraId="2B54CB22" w14:textId="77777777" w:rsidR="00B66411" w:rsidRPr="00B66411" w:rsidRDefault="00B66411" w:rsidP="00BB478B">
            <w:pPr>
              <w:pStyle w:val="TableParagraph"/>
            </w:pPr>
            <w:r w:rsidRPr="00B66411">
              <w:rPr>
                <w:rFonts w:hint="eastAsia"/>
              </w:rPr>
              <w:t>企业信息库信息展示</w:t>
            </w:r>
          </w:p>
        </w:tc>
        <w:tc>
          <w:tcPr>
            <w:tcW w:w="2807" w:type="pct"/>
            <w:shd w:val="clear" w:color="auto" w:fill="auto"/>
            <w:vAlign w:val="center"/>
          </w:tcPr>
          <w:p w14:paraId="6F01AC9E" w14:textId="77777777" w:rsidR="00B66411" w:rsidRPr="00B66411" w:rsidRDefault="00B66411" w:rsidP="00BB478B">
            <w:pPr>
              <w:pStyle w:val="TableParagraph"/>
              <w:rPr>
                <w:lang w:eastAsia="zh-CN"/>
              </w:rPr>
            </w:pPr>
            <w:r w:rsidRPr="00B66411">
              <w:rPr>
                <w:rFonts w:hint="eastAsia"/>
                <w:lang w:eastAsia="zh-CN"/>
              </w:rPr>
              <w:t>新增企业信息库信息展示功能，对企业信息库内容进行界面化开发，可针对企业信息进行全文检索查询。</w:t>
            </w:r>
          </w:p>
        </w:tc>
      </w:tr>
      <w:tr w:rsidR="00B66411" w:rsidRPr="00B66411" w14:paraId="51EBE406" w14:textId="77777777" w:rsidTr="00B66411">
        <w:trPr>
          <w:trHeight w:val="397"/>
          <w:jc w:val="center"/>
        </w:trPr>
        <w:tc>
          <w:tcPr>
            <w:tcW w:w="310" w:type="pct"/>
            <w:shd w:val="clear" w:color="auto" w:fill="auto"/>
            <w:vAlign w:val="center"/>
          </w:tcPr>
          <w:p w14:paraId="1FC19E18" w14:textId="77777777" w:rsidR="00B66411" w:rsidRPr="00B66411" w:rsidRDefault="00B66411" w:rsidP="00BB478B">
            <w:pPr>
              <w:pStyle w:val="TableParagraph"/>
            </w:pPr>
            <w:r w:rsidRPr="00B66411">
              <w:rPr>
                <w:rFonts w:hint="eastAsia"/>
              </w:rPr>
              <w:t>112</w:t>
            </w:r>
          </w:p>
        </w:tc>
        <w:tc>
          <w:tcPr>
            <w:tcW w:w="485" w:type="pct"/>
            <w:vMerge/>
            <w:shd w:val="clear" w:color="auto" w:fill="auto"/>
            <w:vAlign w:val="center"/>
          </w:tcPr>
          <w:p w14:paraId="61DABD0F" w14:textId="77777777" w:rsidR="00B66411" w:rsidRPr="00B66411" w:rsidRDefault="00B66411" w:rsidP="00BB478B">
            <w:pPr>
              <w:pStyle w:val="TableParagraph"/>
            </w:pPr>
          </w:p>
        </w:tc>
        <w:tc>
          <w:tcPr>
            <w:tcW w:w="531" w:type="pct"/>
            <w:vMerge/>
            <w:shd w:val="clear" w:color="auto" w:fill="auto"/>
            <w:vAlign w:val="center"/>
          </w:tcPr>
          <w:p w14:paraId="1F93C716" w14:textId="77777777" w:rsidR="00B66411" w:rsidRPr="00B66411" w:rsidRDefault="00B66411" w:rsidP="00BB478B">
            <w:pPr>
              <w:pStyle w:val="TableParagraph"/>
            </w:pPr>
          </w:p>
        </w:tc>
        <w:tc>
          <w:tcPr>
            <w:tcW w:w="867" w:type="pct"/>
            <w:shd w:val="clear" w:color="auto" w:fill="auto"/>
            <w:vAlign w:val="center"/>
          </w:tcPr>
          <w:p w14:paraId="03495A48" w14:textId="77777777" w:rsidR="00B66411" w:rsidRPr="00B66411" w:rsidRDefault="00B66411" w:rsidP="00BB478B">
            <w:pPr>
              <w:pStyle w:val="TableParagraph"/>
            </w:pPr>
            <w:r w:rsidRPr="00B66411">
              <w:rPr>
                <w:rFonts w:hint="eastAsia"/>
              </w:rPr>
              <w:t>重点项目专区</w:t>
            </w:r>
          </w:p>
        </w:tc>
        <w:tc>
          <w:tcPr>
            <w:tcW w:w="2807" w:type="pct"/>
            <w:shd w:val="clear" w:color="auto" w:fill="auto"/>
            <w:vAlign w:val="center"/>
          </w:tcPr>
          <w:p w14:paraId="301933FB" w14:textId="77777777" w:rsidR="00B66411" w:rsidRPr="00B66411" w:rsidRDefault="00B66411" w:rsidP="00BB478B">
            <w:pPr>
              <w:pStyle w:val="TableParagraph"/>
              <w:rPr>
                <w:lang w:eastAsia="zh-CN"/>
              </w:rPr>
            </w:pPr>
            <w:r w:rsidRPr="00B66411">
              <w:rPr>
                <w:rFonts w:hint="eastAsia"/>
                <w:lang w:eastAsia="zh-CN"/>
              </w:rPr>
              <w:t>新增重点项目专区，按照全市重点项目库（包含每年西安市重点项目）对企业打标签，企业在进入重点项目专区后，系统自动匹配并推送政策信息，企业可以查询自己可以享受的西安市奖补政策信息。</w:t>
            </w:r>
          </w:p>
        </w:tc>
      </w:tr>
      <w:tr w:rsidR="00B66411" w:rsidRPr="00B66411" w14:paraId="28E37D84" w14:textId="77777777" w:rsidTr="00B66411">
        <w:trPr>
          <w:trHeight w:val="397"/>
          <w:jc w:val="center"/>
        </w:trPr>
        <w:tc>
          <w:tcPr>
            <w:tcW w:w="310" w:type="pct"/>
            <w:shd w:val="clear" w:color="auto" w:fill="auto"/>
            <w:vAlign w:val="center"/>
          </w:tcPr>
          <w:p w14:paraId="6197A1BB" w14:textId="77777777" w:rsidR="00B66411" w:rsidRPr="00B66411" w:rsidRDefault="00B66411" w:rsidP="00BB478B">
            <w:pPr>
              <w:pStyle w:val="TableParagraph"/>
            </w:pPr>
            <w:r w:rsidRPr="00B66411">
              <w:rPr>
                <w:rFonts w:hint="eastAsia"/>
              </w:rPr>
              <w:t>113</w:t>
            </w:r>
          </w:p>
        </w:tc>
        <w:tc>
          <w:tcPr>
            <w:tcW w:w="485" w:type="pct"/>
            <w:vMerge/>
            <w:shd w:val="clear" w:color="auto" w:fill="auto"/>
            <w:vAlign w:val="center"/>
          </w:tcPr>
          <w:p w14:paraId="11245DD3" w14:textId="77777777" w:rsidR="00B66411" w:rsidRPr="00B66411" w:rsidRDefault="00B66411" w:rsidP="00BB478B">
            <w:pPr>
              <w:pStyle w:val="TableParagraph"/>
            </w:pPr>
          </w:p>
        </w:tc>
        <w:tc>
          <w:tcPr>
            <w:tcW w:w="531" w:type="pct"/>
            <w:vMerge/>
            <w:shd w:val="clear" w:color="auto" w:fill="auto"/>
            <w:vAlign w:val="center"/>
          </w:tcPr>
          <w:p w14:paraId="3B3027CB" w14:textId="77777777" w:rsidR="00B66411" w:rsidRPr="00B66411" w:rsidRDefault="00B66411" w:rsidP="00BB478B">
            <w:pPr>
              <w:pStyle w:val="TableParagraph"/>
            </w:pPr>
          </w:p>
        </w:tc>
        <w:tc>
          <w:tcPr>
            <w:tcW w:w="867" w:type="pct"/>
            <w:shd w:val="clear" w:color="auto" w:fill="auto"/>
            <w:vAlign w:val="center"/>
          </w:tcPr>
          <w:p w14:paraId="41735CCE" w14:textId="77777777" w:rsidR="00B66411" w:rsidRPr="00B66411" w:rsidRDefault="00B66411" w:rsidP="00BB478B">
            <w:pPr>
              <w:pStyle w:val="TableParagraph"/>
            </w:pPr>
            <w:r w:rsidRPr="00B66411">
              <w:rPr>
                <w:rFonts w:hint="eastAsia"/>
              </w:rPr>
              <w:t>政策联动</w:t>
            </w:r>
          </w:p>
        </w:tc>
        <w:tc>
          <w:tcPr>
            <w:tcW w:w="2807" w:type="pct"/>
            <w:shd w:val="clear" w:color="auto" w:fill="auto"/>
            <w:vAlign w:val="center"/>
          </w:tcPr>
          <w:p w14:paraId="01BC1E4F" w14:textId="77777777" w:rsidR="00B66411" w:rsidRPr="00B66411" w:rsidRDefault="00B66411" w:rsidP="00BB478B">
            <w:pPr>
              <w:pStyle w:val="TableParagraph"/>
              <w:rPr>
                <w:lang w:eastAsia="zh-CN"/>
              </w:rPr>
            </w:pPr>
            <w:r w:rsidRPr="00B66411">
              <w:rPr>
                <w:rFonts w:hint="eastAsia"/>
                <w:lang w:eastAsia="zh-CN"/>
              </w:rPr>
              <w:t>完成西安政策通平台与西安市政府网站集约化平台政策文件库的系统对接和政策文件共享，增加政策联动功能。</w:t>
            </w:r>
          </w:p>
        </w:tc>
      </w:tr>
      <w:tr w:rsidR="00B66411" w:rsidRPr="00B66411" w14:paraId="1FDE6E6B" w14:textId="77777777" w:rsidTr="00B66411">
        <w:trPr>
          <w:trHeight w:val="397"/>
          <w:jc w:val="center"/>
        </w:trPr>
        <w:tc>
          <w:tcPr>
            <w:tcW w:w="310" w:type="pct"/>
            <w:shd w:val="clear" w:color="auto" w:fill="auto"/>
            <w:vAlign w:val="center"/>
          </w:tcPr>
          <w:p w14:paraId="3A52E901" w14:textId="77777777" w:rsidR="00B66411" w:rsidRPr="00B66411" w:rsidRDefault="00B66411" w:rsidP="00BB478B">
            <w:pPr>
              <w:pStyle w:val="TableParagraph"/>
            </w:pPr>
            <w:r w:rsidRPr="00B66411">
              <w:rPr>
                <w:rFonts w:hint="eastAsia"/>
              </w:rPr>
              <w:t>114</w:t>
            </w:r>
          </w:p>
        </w:tc>
        <w:tc>
          <w:tcPr>
            <w:tcW w:w="485" w:type="pct"/>
            <w:vMerge w:val="restart"/>
            <w:shd w:val="clear" w:color="auto" w:fill="auto"/>
            <w:vAlign w:val="center"/>
          </w:tcPr>
          <w:p w14:paraId="19C190C0" w14:textId="054EC7DE" w:rsidR="00B66411" w:rsidRPr="00B66411" w:rsidRDefault="00B66411" w:rsidP="00BB478B">
            <w:pPr>
              <w:pStyle w:val="TableParagraph"/>
              <w:rPr>
                <w:bCs/>
              </w:rPr>
            </w:pPr>
            <w:bookmarkStart w:id="23" w:name="_Toc32564"/>
            <w:bookmarkStart w:id="24" w:name="_Toc7799"/>
            <w:bookmarkStart w:id="25" w:name="_Toc11306"/>
            <w:bookmarkStart w:id="26" w:name="_Toc9917"/>
            <w:bookmarkStart w:id="27" w:name="_Toc27332"/>
            <w:bookmarkStart w:id="28" w:name="_Toc27757"/>
            <w:bookmarkStart w:id="29" w:name="_Toc166848330"/>
            <w:bookmarkStart w:id="30" w:name="_Toc7817"/>
            <w:r w:rsidRPr="00B66411">
              <w:rPr>
                <w:rFonts w:hint="eastAsia"/>
              </w:rPr>
              <w:t>统一政务服务码</w:t>
            </w:r>
            <w:bookmarkEnd w:id="23"/>
            <w:bookmarkEnd w:id="24"/>
            <w:bookmarkEnd w:id="25"/>
            <w:bookmarkEnd w:id="26"/>
            <w:bookmarkEnd w:id="27"/>
            <w:bookmarkEnd w:id="28"/>
            <w:bookmarkEnd w:id="29"/>
            <w:bookmarkEnd w:id="30"/>
          </w:p>
        </w:tc>
        <w:tc>
          <w:tcPr>
            <w:tcW w:w="531" w:type="pct"/>
            <w:vMerge w:val="restart"/>
            <w:shd w:val="clear" w:color="auto" w:fill="auto"/>
            <w:vAlign w:val="center"/>
          </w:tcPr>
          <w:p w14:paraId="31DAD0DF" w14:textId="77777777" w:rsidR="00B66411" w:rsidRPr="00B66411" w:rsidRDefault="00B66411" w:rsidP="00BB478B">
            <w:pPr>
              <w:pStyle w:val="TableParagraph"/>
              <w:rPr>
                <w:bCs/>
              </w:rPr>
            </w:pPr>
            <w:r w:rsidRPr="00B66411">
              <w:rPr>
                <w:rFonts w:hint="eastAsia"/>
              </w:rPr>
              <w:t>码引擎服务</w:t>
            </w:r>
          </w:p>
        </w:tc>
        <w:tc>
          <w:tcPr>
            <w:tcW w:w="867" w:type="pct"/>
            <w:shd w:val="clear" w:color="auto" w:fill="auto"/>
            <w:vAlign w:val="center"/>
          </w:tcPr>
          <w:p w14:paraId="328BBA8D" w14:textId="77777777" w:rsidR="00B66411" w:rsidRPr="00B66411" w:rsidRDefault="00B66411" w:rsidP="00BB478B">
            <w:pPr>
              <w:pStyle w:val="TableParagraph"/>
              <w:rPr>
                <w:bCs/>
              </w:rPr>
            </w:pPr>
            <w:r w:rsidRPr="00B66411">
              <w:rPr>
                <w:rFonts w:hint="eastAsia"/>
              </w:rPr>
              <w:t>生码服务</w:t>
            </w:r>
          </w:p>
        </w:tc>
        <w:tc>
          <w:tcPr>
            <w:tcW w:w="2807" w:type="pct"/>
            <w:shd w:val="clear" w:color="auto" w:fill="auto"/>
            <w:vAlign w:val="center"/>
          </w:tcPr>
          <w:p w14:paraId="35808E43" w14:textId="77777777" w:rsidR="00B66411" w:rsidRPr="00B66411" w:rsidRDefault="00B66411" w:rsidP="00BB478B">
            <w:pPr>
              <w:pStyle w:val="TableParagraph"/>
              <w:rPr>
                <w:bCs/>
                <w:lang w:eastAsia="zh-CN"/>
              </w:rPr>
            </w:pPr>
            <w:r w:rsidRPr="00B66411">
              <w:rPr>
                <w:rFonts w:hint="eastAsia"/>
                <w:lang w:eastAsia="zh-CN"/>
              </w:rPr>
              <w:t>提供生码服务，支持根据不同应用形式生成个人政务服务码。支持码引擎</w:t>
            </w:r>
            <w:r w:rsidRPr="00B66411">
              <w:rPr>
                <w:rFonts w:hint="eastAsia"/>
                <w:lang w:eastAsia="zh-CN"/>
              </w:rPr>
              <w:t>SDK</w:t>
            </w:r>
            <w:r w:rsidRPr="00B66411">
              <w:rPr>
                <w:rFonts w:hint="eastAsia"/>
                <w:lang w:eastAsia="zh-CN"/>
              </w:rPr>
              <w:t>下发能力，实现灵活对接管理。</w:t>
            </w:r>
          </w:p>
        </w:tc>
      </w:tr>
      <w:tr w:rsidR="00B66411" w:rsidRPr="00B66411" w14:paraId="31FE7E7D" w14:textId="77777777" w:rsidTr="00B66411">
        <w:trPr>
          <w:trHeight w:val="397"/>
          <w:jc w:val="center"/>
        </w:trPr>
        <w:tc>
          <w:tcPr>
            <w:tcW w:w="310" w:type="pct"/>
            <w:shd w:val="clear" w:color="auto" w:fill="auto"/>
            <w:vAlign w:val="center"/>
          </w:tcPr>
          <w:p w14:paraId="333EBCB0" w14:textId="77777777" w:rsidR="00B66411" w:rsidRPr="00B66411" w:rsidRDefault="00B66411" w:rsidP="00BB478B">
            <w:pPr>
              <w:pStyle w:val="TableParagraph"/>
            </w:pPr>
            <w:r w:rsidRPr="00B66411">
              <w:rPr>
                <w:rFonts w:hint="eastAsia"/>
              </w:rPr>
              <w:t>115</w:t>
            </w:r>
          </w:p>
        </w:tc>
        <w:tc>
          <w:tcPr>
            <w:tcW w:w="485" w:type="pct"/>
            <w:vMerge/>
            <w:shd w:val="clear" w:color="auto" w:fill="auto"/>
            <w:vAlign w:val="center"/>
          </w:tcPr>
          <w:p w14:paraId="08D98029" w14:textId="77777777" w:rsidR="00B66411" w:rsidRPr="00B66411" w:rsidRDefault="00B66411" w:rsidP="00BB478B">
            <w:pPr>
              <w:pStyle w:val="TableParagraph"/>
            </w:pPr>
          </w:p>
        </w:tc>
        <w:tc>
          <w:tcPr>
            <w:tcW w:w="531" w:type="pct"/>
            <w:vMerge/>
            <w:shd w:val="clear" w:color="auto" w:fill="auto"/>
            <w:vAlign w:val="center"/>
          </w:tcPr>
          <w:p w14:paraId="1B165EAB" w14:textId="77777777" w:rsidR="00B66411" w:rsidRPr="00B66411" w:rsidRDefault="00B66411" w:rsidP="00BB478B">
            <w:pPr>
              <w:pStyle w:val="TableParagraph"/>
            </w:pPr>
          </w:p>
        </w:tc>
        <w:tc>
          <w:tcPr>
            <w:tcW w:w="867" w:type="pct"/>
            <w:shd w:val="clear" w:color="auto" w:fill="auto"/>
            <w:vAlign w:val="center"/>
          </w:tcPr>
          <w:p w14:paraId="443A7B52" w14:textId="77777777" w:rsidR="00B66411" w:rsidRPr="00B66411" w:rsidRDefault="00B66411" w:rsidP="00BB478B">
            <w:pPr>
              <w:pStyle w:val="TableParagraph"/>
              <w:rPr>
                <w:bCs/>
              </w:rPr>
            </w:pPr>
            <w:r w:rsidRPr="00B66411">
              <w:rPr>
                <w:rFonts w:hint="eastAsia"/>
              </w:rPr>
              <w:t>验码服务</w:t>
            </w:r>
          </w:p>
        </w:tc>
        <w:tc>
          <w:tcPr>
            <w:tcW w:w="2807" w:type="pct"/>
            <w:shd w:val="clear" w:color="auto" w:fill="auto"/>
            <w:vAlign w:val="center"/>
          </w:tcPr>
          <w:p w14:paraId="1299D148" w14:textId="77777777" w:rsidR="00B66411" w:rsidRPr="00B66411" w:rsidRDefault="00B66411" w:rsidP="00BB478B">
            <w:pPr>
              <w:pStyle w:val="TableParagraph"/>
              <w:rPr>
                <w:bCs/>
                <w:lang w:eastAsia="zh-CN"/>
              </w:rPr>
            </w:pPr>
            <w:r w:rsidRPr="00B66411">
              <w:rPr>
                <w:rFonts w:hint="eastAsia"/>
                <w:lang w:eastAsia="zh-CN"/>
              </w:rPr>
              <w:t>提供验码服务。支持根据不同应用形式下的个人政务服务码验码。支持码引擎</w:t>
            </w:r>
            <w:r w:rsidRPr="00B66411">
              <w:rPr>
                <w:rFonts w:hint="eastAsia"/>
                <w:lang w:eastAsia="zh-CN"/>
              </w:rPr>
              <w:t>SDK</w:t>
            </w:r>
            <w:r w:rsidRPr="00B66411">
              <w:rPr>
                <w:rFonts w:hint="eastAsia"/>
                <w:lang w:eastAsia="zh-CN"/>
              </w:rPr>
              <w:t>下发能力，实现灵活对接管理。</w:t>
            </w:r>
          </w:p>
        </w:tc>
      </w:tr>
      <w:tr w:rsidR="00B66411" w:rsidRPr="00B66411" w14:paraId="2AF3FB13" w14:textId="77777777" w:rsidTr="00B66411">
        <w:trPr>
          <w:trHeight w:val="397"/>
          <w:jc w:val="center"/>
        </w:trPr>
        <w:tc>
          <w:tcPr>
            <w:tcW w:w="310" w:type="pct"/>
            <w:shd w:val="clear" w:color="auto" w:fill="auto"/>
            <w:vAlign w:val="center"/>
          </w:tcPr>
          <w:p w14:paraId="0B475841" w14:textId="77777777" w:rsidR="00B66411" w:rsidRPr="00B66411" w:rsidRDefault="00B66411" w:rsidP="00BB478B">
            <w:pPr>
              <w:pStyle w:val="TableParagraph"/>
            </w:pPr>
            <w:r w:rsidRPr="00B66411">
              <w:rPr>
                <w:rFonts w:hint="eastAsia"/>
              </w:rPr>
              <w:t>116</w:t>
            </w:r>
          </w:p>
        </w:tc>
        <w:tc>
          <w:tcPr>
            <w:tcW w:w="485" w:type="pct"/>
            <w:vMerge/>
            <w:shd w:val="clear" w:color="auto" w:fill="auto"/>
            <w:vAlign w:val="center"/>
          </w:tcPr>
          <w:p w14:paraId="4B117D18" w14:textId="77777777" w:rsidR="00B66411" w:rsidRPr="00B66411" w:rsidRDefault="00B66411" w:rsidP="00BB478B">
            <w:pPr>
              <w:pStyle w:val="TableParagraph"/>
            </w:pPr>
          </w:p>
        </w:tc>
        <w:tc>
          <w:tcPr>
            <w:tcW w:w="531" w:type="pct"/>
            <w:vMerge w:val="restart"/>
            <w:shd w:val="clear" w:color="auto" w:fill="auto"/>
            <w:vAlign w:val="center"/>
          </w:tcPr>
          <w:p w14:paraId="78F8E67F" w14:textId="77777777" w:rsidR="00B66411" w:rsidRPr="00B66411" w:rsidRDefault="00B66411" w:rsidP="00BB478B">
            <w:pPr>
              <w:pStyle w:val="TableParagraph"/>
              <w:rPr>
                <w:bCs/>
              </w:rPr>
            </w:pPr>
            <w:r w:rsidRPr="00B66411">
              <w:rPr>
                <w:rFonts w:hint="eastAsia"/>
              </w:rPr>
              <w:t>码管理</w:t>
            </w:r>
          </w:p>
        </w:tc>
        <w:tc>
          <w:tcPr>
            <w:tcW w:w="867" w:type="pct"/>
            <w:shd w:val="clear" w:color="auto" w:fill="auto"/>
            <w:vAlign w:val="center"/>
          </w:tcPr>
          <w:p w14:paraId="7FAF7BBC" w14:textId="77777777" w:rsidR="00B66411" w:rsidRPr="00B66411" w:rsidRDefault="00B66411" w:rsidP="00BB478B">
            <w:pPr>
              <w:pStyle w:val="TableParagraph"/>
              <w:rPr>
                <w:bCs/>
              </w:rPr>
            </w:pPr>
            <w:r w:rsidRPr="00B66411">
              <w:rPr>
                <w:rFonts w:hint="eastAsia"/>
              </w:rPr>
              <w:t>码规范管理</w:t>
            </w:r>
          </w:p>
        </w:tc>
        <w:tc>
          <w:tcPr>
            <w:tcW w:w="2807" w:type="pct"/>
            <w:shd w:val="clear" w:color="auto" w:fill="auto"/>
            <w:vAlign w:val="center"/>
          </w:tcPr>
          <w:p w14:paraId="0A2AE731" w14:textId="77777777" w:rsidR="00B66411" w:rsidRPr="00B66411" w:rsidRDefault="00B66411" w:rsidP="00BB478B">
            <w:pPr>
              <w:pStyle w:val="TableParagraph"/>
              <w:rPr>
                <w:bCs/>
                <w:lang w:eastAsia="zh-CN"/>
              </w:rPr>
            </w:pPr>
            <w:r w:rsidRPr="00B66411">
              <w:rPr>
                <w:rFonts w:hint="eastAsia"/>
                <w:lang w:eastAsia="zh-CN"/>
              </w:rPr>
              <w:t>支持对政务服务码规范标准、自定义码规范标准或行业码规范标准进行统一管理，支持各种码规范的新增、删除、编辑、查询。</w:t>
            </w:r>
          </w:p>
        </w:tc>
      </w:tr>
      <w:tr w:rsidR="00B66411" w:rsidRPr="00B66411" w14:paraId="651F1F44" w14:textId="77777777" w:rsidTr="00B66411">
        <w:trPr>
          <w:trHeight w:val="397"/>
          <w:jc w:val="center"/>
        </w:trPr>
        <w:tc>
          <w:tcPr>
            <w:tcW w:w="310" w:type="pct"/>
            <w:shd w:val="clear" w:color="auto" w:fill="auto"/>
            <w:vAlign w:val="center"/>
          </w:tcPr>
          <w:p w14:paraId="6CF3CB2F" w14:textId="77777777" w:rsidR="00B66411" w:rsidRPr="00B66411" w:rsidRDefault="00B66411" w:rsidP="00BB478B">
            <w:pPr>
              <w:pStyle w:val="TableParagraph"/>
            </w:pPr>
            <w:r w:rsidRPr="00B66411">
              <w:rPr>
                <w:rFonts w:hint="eastAsia"/>
              </w:rPr>
              <w:t>117</w:t>
            </w:r>
          </w:p>
        </w:tc>
        <w:tc>
          <w:tcPr>
            <w:tcW w:w="485" w:type="pct"/>
            <w:vMerge/>
            <w:shd w:val="clear" w:color="auto" w:fill="auto"/>
            <w:vAlign w:val="center"/>
          </w:tcPr>
          <w:p w14:paraId="5FC6CE9F" w14:textId="77777777" w:rsidR="00B66411" w:rsidRPr="00B66411" w:rsidRDefault="00B66411" w:rsidP="00BB478B">
            <w:pPr>
              <w:pStyle w:val="TableParagraph"/>
            </w:pPr>
          </w:p>
        </w:tc>
        <w:tc>
          <w:tcPr>
            <w:tcW w:w="531" w:type="pct"/>
            <w:vMerge/>
            <w:shd w:val="clear" w:color="auto" w:fill="auto"/>
            <w:vAlign w:val="center"/>
          </w:tcPr>
          <w:p w14:paraId="68F19009" w14:textId="77777777" w:rsidR="00B66411" w:rsidRPr="00B66411" w:rsidRDefault="00B66411" w:rsidP="00BB478B">
            <w:pPr>
              <w:pStyle w:val="TableParagraph"/>
            </w:pPr>
          </w:p>
        </w:tc>
        <w:tc>
          <w:tcPr>
            <w:tcW w:w="867" w:type="pct"/>
            <w:shd w:val="clear" w:color="auto" w:fill="auto"/>
            <w:vAlign w:val="center"/>
          </w:tcPr>
          <w:p w14:paraId="162FA727" w14:textId="77777777" w:rsidR="00B66411" w:rsidRPr="00B66411" w:rsidRDefault="00B66411" w:rsidP="00BB478B">
            <w:pPr>
              <w:pStyle w:val="TableParagraph"/>
              <w:rPr>
                <w:bCs/>
              </w:rPr>
            </w:pPr>
            <w:r w:rsidRPr="00B66411">
              <w:rPr>
                <w:rFonts w:hint="eastAsia"/>
              </w:rPr>
              <w:t>码规则管理</w:t>
            </w:r>
          </w:p>
        </w:tc>
        <w:tc>
          <w:tcPr>
            <w:tcW w:w="2807" w:type="pct"/>
            <w:shd w:val="clear" w:color="auto" w:fill="auto"/>
            <w:vAlign w:val="center"/>
          </w:tcPr>
          <w:p w14:paraId="3D2C3CA3" w14:textId="77777777" w:rsidR="00B66411" w:rsidRPr="00B66411" w:rsidRDefault="00B66411" w:rsidP="00BB478B">
            <w:pPr>
              <w:pStyle w:val="TableParagraph"/>
              <w:rPr>
                <w:bCs/>
                <w:lang w:eastAsia="zh-CN"/>
              </w:rPr>
            </w:pPr>
            <w:r w:rsidRPr="00B66411">
              <w:rPr>
                <w:rFonts w:hint="eastAsia"/>
                <w:lang w:eastAsia="zh-CN"/>
              </w:rPr>
              <w:t>展示码规则信息，可查看码规则的详情，包含码规则的基本信息和功能配置信息，比如码样式、码类型等信息。支持码规则的新增、删除、编辑、查询操作。</w:t>
            </w:r>
          </w:p>
        </w:tc>
      </w:tr>
      <w:tr w:rsidR="00B66411" w:rsidRPr="00B66411" w14:paraId="37D39DCA" w14:textId="77777777" w:rsidTr="00B66411">
        <w:trPr>
          <w:trHeight w:val="397"/>
          <w:jc w:val="center"/>
        </w:trPr>
        <w:tc>
          <w:tcPr>
            <w:tcW w:w="310" w:type="pct"/>
            <w:shd w:val="clear" w:color="auto" w:fill="auto"/>
            <w:vAlign w:val="center"/>
          </w:tcPr>
          <w:p w14:paraId="75FF5CAD" w14:textId="77777777" w:rsidR="00B66411" w:rsidRPr="00B66411" w:rsidRDefault="00B66411" w:rsidP="00BB478B">
            <w:pPr>
              <w:pStyle w:val="TableParagraph"/>
            </w:pPr>
            <w:r w:rsidRPr="00B66411">
              <w:rPr>
                <w:rFonts w:hint="eastAsia"/>
              </w:rPr>
              <w:t>118</w:t>
            </w:r>
          </w:p>
        </w:tc>
        <w:tc>
          <w:tcPr>
            <w:tcW w:w="485" w:type="pct"/>
            <w:vMerge/>
            <w:shd w:val="clear" w:color="auto" w:fill="auto"/>
            <w:vAlign w:val="center"/>
          </w:tcPr>
          <w:p w14:paraId="6093450B" w14:textId="77777777" w:rsidR="00B66411" w:rsidRPr="00B66411" w:rsidRDefault="00B66411" w:rsidP="00BB478B">
            <w:pPr>
              <w:pStyle w:val="TableParagraph"/>
            </w:pPr>
          </w:p>
        </w:tc>
        <w:tc>
          <w:tcPr>
            <w:tcW w:w="531" w:type="pct"/>
            <w:vMerge/>
            <w:shd w:val="clear" w:color="auto" w:fill="auto"/>
            <w:vAlign w:val="center"/>
          </w:tcPr>
          <w:p w14:paraId="0CCC9BEE" w14:textId="77777777" w:rsidR="00B66411" w:rsidRPr="00B66411" w:rsidRDefault="00B66411" w:rsidP="00BB478B">
            <w:pPr>
              <w:pStyle w:val="TableParagraph"/>
            </w:pPr>
          </w:p>
        </w:tc>
        <w:tc>
          <w:tcPr>
            <w:tcW w:w="867" w:type="pct"/>
            <w:shd w:val="clear" w:color="auto" w:fill="auto"/>
            <w:vAlign w:val="center"/>
          </w:tcPr>
          <w:p w14:paraId="2086A047" w14:textId="77777777" w:rsidR="00B66411" w:rsidRPr="00B66411" w:rsidRDefault="00B66411" w:rsidP="00BB478B">
            <w:pPr>
              <w:pStyle w:val="TableParagraph"/>
              <w:rPr>
                <w:bCs/>
              </w:rPr>
            </w:pPr>
            <w:r w:rsidRPr="00B66411">
              <w:rPr>
                <w:rFonts w:hint="eastAsia"/>
              </w:rPr>
              <w:t>码场景管理</w:t>
            </w:r>
          </w:p>
        </w:tc>
        <w:tc>
          <w:tcPr>
            <w:tcW w:w="2807" w:type="pct"/>
            <w:shd w:val="clear" w:color="auto" w:fill="auto"/>
            <w:vAlign w:val="center"/>
          </w:tcPr>
          <w:p w14:paraId="67BF7AB7" w14:textId="77777777" w:rsidR="00B66411" w:rsidRPr="00B66411" w:rsidRDefault="00B66411" w:rsidP="00BB478B">
            <w:pPr>
              <w:pStyle w:val="TableParagraph"/>
              <w:rPr>
                <w:bCs/>
                <w:lang w:eastAsia="zh-CN"/>
              </w:rPr>
            </w:pPr>
            <w:r w:rsidRPr="00B66411">
              <w:rPr>
                <w:rFonts w:hint="eastAsia"/>
                <w:lang w:eastAsia="zh-CN"/>
              </w:rPr>
              <w:t>支持对码场景的新增、删除、编辑、查询、上线、下线、批量上线操作，可以动态发布客户端场景，实现场景上线配置化、规范化。</w:t>
            </w:r>
          </w:p>
        </w:tc>
      </w:tr>
      <w:tr w:rsidR="00B66411" w:rsidRPr="00B66411" w14:paraId="1EC45388" w14:textId="77777777" w:rsidTr="00B66411">
        <w:trPr>
          <w:trHeight w:val="397"/>
          <w:jc w:val="center"/>
        </w:trPr>
        <w:tc>
          <w:tcPr>
            <w:tcW w:w="310" w:type="pct"/>
            <w:shd w:val="clear" w:color="auto" w:fill="auto"/>
            <w:vAlign w:val="center"/>
          </w:tcPr>
          <w:p w14:paraId="4C592A05" w14:textId="77777777" w:rsidR="00B66411" w:rsidRPr="00B66411" w:rsidRDefault="00B66411" w:rsidP="00BB478B">
            <w:pPr>
              <w:pStyle w:val="TableParagraph"/>
            </w:pPr>
            <w:r w:rsidRPr="00B66411">
              <w:rPr>
                <w:rFonts w:hint="eastAsia"/>
              </w:rPr>
              <w:t>119</w:t>
            </w:r>
          </w:p>
        </w:tc>
        <w:tc>
          <w:tcPr>
            <w:tcW w:w="485" w:type="pct"/>
            <w:vMerge/>
            <w:shd w:val="clear" w:color="auto" w:fill="auto"/>
            <w:vAlign w:val="center"/>
          </w:tcPr>
          <w:p w14:paraId="13ADE147" w14:textId="77777777" w:rsidR="00B66411" w:rsidRPr="00B66411" w:rsidRDefault="00B66411" w:rsidP="00BB478B">
            <w:pPr>
              <w:pStyle w:val="TableParagraph"/>
            </w:pPr>
          </w:p>
        </w:tc>
        <w:tc>
          <w:tcPr>
            <w:tcW w:w="531" w:type="pct"/>
            <w:shd w:val="clear" w:color="auto" w:fill="auto"/>
            <w:vAlign w:val="center"/>
          </w:tcPr>
          <w:p w14:paraId="10A82402" w14:textId="77777777" w:rsidR="00B66411" w:rsidRPr="00B66411" w:rsidRDefault="00B66411" w:rsidP="00BB478B">
            <w:pPr>
              <w:pStyle w:val="TableParagraph"/>
              <w:rPr>
                <w:bCs/>
              </w:rPr>
            </w:pPr>
            <w:r w:rsidRPr="00B66411">
              <w:rPr>
                <w:rFonts w:hint="eastAsia"/>
              </w:rPr>
              <w:t>应用场景建设</w:t>
            </w:r>
          </w:p>
        </w:tc>
        <w:tc>
          <w:tcPr>
            <w:tcW w:w="867" w:type="pct"/>
            <w:shd w:val="clear" w:color="auto" w:fill="auto"/>
            <w:vAlign w:val="center"/>
          </w:tcPr>
          <w:p w14:paraId="1D7A1195" w14:textId="77777777" w:rsidR="00B66411" w:rsidRPr="00B66411" w:rsidRDefault="00B66411" w:rsidP="00BB478B">
            <w:pPr>
              <w:pStyle w:val="TableParagraph"/>
            </w:pPr>
          </w:p>
        </w:tc>
        <w:tc>
          <w:tcPr>
            <w:tcW w:w="2807" w:type="pct"/>
            <w:shd w:val="clear" w:color="auto" w:fill="auto"/>
            <w:vAlign w:val="center"/>
          </w:tcPr>
          <w:p w14:paraId="6F014516" w14:textId="77777777" w:rsidR="00B66411" w:rsidRPr="00B66411" w:rsidRDefault="00B66411" w:rsidP="00BB478B">
            <w:pPr>
              <w:pStyle w:val="TableParagraph"/>
              <w:rPr>
                <w:lang w:eastAsia="zh-CN"/>
              </w:rPr>
            </w:pPr>
            <w:r w:rsidRPr="00B66411">
              <w:rPr>
                <w:rFonts w:hint="eastAsia"/>
                <w:lang w:eastAsia="zh-CN"/>
              </w:rPr>
              <w:t>本项目中需实现政务服务码在排队取号、亮码办事、综合自助查询机自助亮码办事、亮码取材料、一码亮证、授权代办等场景的应用</w:t>
            </w:r>
          </w:p>
        </w:tc>
      </w:tr>
      <w:tr w:rsidR="00B66411" w:rsidRPr="00B66411" w14:paraId="0DA3146D" w14:textId="77777777" w:rsidTr="00B66411">
        <w:trPr>
          <w:trHeight w:val="397"/>
          <w:jc w:val="center"/>
        </w:trPr>
        <w:tc>
          <w:tcPr>
            <w:tcW w:w="310" w:type="pct"/>
            <w:shd w:val="clear" w:color="auto" w:fill="auto"/>
            <w:vAlign w:val="center"/>
          </w:tcPr>
          <w:p w14:paraId="6CC549AB" w14:textId="77777777" w:rsidR="00B66411" w:rsidRPr="00B66411" w:rsidRDefault="00B66411" w:rsidP="00BB478B">
            <w:pPr>
              <w:pStyle w:val="TableParagraph"/>
            </w:pPr>
            <w:r w:rsidRPr="00B66411">
              <w:rPr>
                <w:rFonts w:hint="eastAsia"/>
              </w:rPr>
              <w:t>120</w:t>
            </w:r>
          </w:p>
        </w:tc>
        <w:tc>
          <w:tcPr>
            <w:tcW w:w="485" w:type="pct"/>
            <w:vMerge/>
            <w:shd w:val="clear" w:color="auto" w:fill="auto"/>
            <w:vAlign w:val="center"/>
          </w:tcPr>
          <w:p w14:paraId="67A806FA" w14:textId="77777777" w:rsidR="00B66411" w:rsidRPr="00B66411" w:rsidRDefault="00B66411" w:rsidP="00BB478B">
            <w:pPr>
              <w:pStyle w:val="TableParagraph"/>
            </w:pPr>
          </w:p>
        </w:tc>
        <w:tc>
          <w:tcPr>
            <w:tcW w:w="531" w:type="pct"/>
            <w:shd w:val="clear" w:color="auto" w:fill="auto"/>
            <w:vAlign w:val="center"/>
          </w:tcPr>
          <w:p w14:paraId="3420875A" w14:textId="77777777" w:rsidR="00B66411" w:rsidRPr="00B66411" w:rsidRDefault="00B66411" w:rsidP="00BB478B">
            <w:pPr>
              <w:pStyle w:val="TableParagraph"/>
              <w:rPr>
                <w:bCs/>
                <w:lang w:eastAsia="zh-CN"/>
              </w:rPr>
            </w:pPr>
            <w:r w:rsidRPr="00B66411">
              <w:rPr>
                <w:rFonts w:hint="eastAsia"/>
                <w:lang w:eastAsia="zh-CN"/>
              </w:rPr>
              <w:t>国家政务服务码对接服务</w:t>
            </w:r>
          </w:p>
        </w:tc>
        <w:tc>
          <w:tcPr>
            <w:tcW w:w="867" w:type="pct"/>
            <w:shd w:val="clear" w:color="auto" w:fill="auto"/>
            <w:vAlign w:val="center"/>
          </w:tcPr>
          <w:p w14:paraId="5EF55C10" w14:textId="77777777" w:rsidR="00B66411" w:rsidRPr="00B66411" w:rsidRDefault="00B66411" w:rsidP="00BB478B">
            <w:pPr>
              <w:pStyle w:val="TableParagraph"/>
              <w:rPr>
                <w:lang w:eastAsia="zh-CN"/>
              </w:rPr>
            </w:pPr>
          </w:p>
        </w:tc>
        <w:tc>
          <w:tcPr>
            <w:tcW w:w="2807" w:type="pct"/>
            <w:shd w:val="clear" w:color="auto" w:fill="auto"/>
            <w:vAlign w:val="center"/>
          </w:tcPr>
          <w:p w14:paraId="05D9BFE3" w14:textId="77777777" w:rsidR="00B66411" w:rsidRPr="00B66411" w:rsidRDefault="00B66411" w:rsidP="00BB478B">
            <w:pPr>
              <w:pStyle w:val="TableParagraph"/>
              <w:rPr>
                <w:lang w:eastAsia="zh-CN"/>
              </w:rPr>
            </w:pPr>
            <w:r w:rsidRPr="00B66411">
              <w:rPr>
                <w:rFonts w:hint="eastAsia"/>
                <w:lang w:eastAsia="zh-CN"/>
              </w:rPr>
              <w:t>与国家政务服务码对接，实现省级与国家政务服务码平台的互联互通，同时根据国家政务服务码规则进行规则配置管理。</w:t>
            </w:r>
          </w:p>
        </w:tc>
      </w:tr>
    </w:tbl>
    <w:p w14:paraId="44534C79" w14:textId="68412474" w:rsidR="00B66411" w:rsidRPr="00B66411" w:rsidRDefault="00B66411" w:rsidP="00B66411">
      <w:pPr>
        <w:rPr>
          <w:b/>
        </w:rPr>
      </w:pPr>
      <w:bookmarkStart w:id="31" w:name="_Toc8460"/>
      <w:bookmarkStart w:id="32" w:name="_Toc12381"/>
      <w:bookmarkStart w:id="33" w:name="_Toc7210"/>
      <w:bookmarkStart w:id="34" w:name="_Toc8004"/>
      <w:bookmarkStart w:id="35" w:name="_Toc5456"/>
      <w:bookmarkStart w:id="36" w:name="_Toc10880"/>
      <w:bookmarkStart w:id="37" w:name="_Toc166848331"/>
      <w:bookmarkStart w:id="38" w:name="_Toc24335"/>
      <w:r w:rsidRPr="00B66411">
        <w:rPr>
          <w:rFonts w:hint="eastAsia"/>
          <w:b/>
        </w:rPr>
        <w:t>（三）政务服务一体化集成</w:t>
      </w:r>
      <w:bookmarkEnd w:id="31"/>
      <w:bookmarkEnd w:id="32"/>
      <w:bookmarkEnd w:id="33"/>
      <w:bookmarkEnd w:id="34"/>
      <w:bookmarkEnd w:id="35"/>
      <w:bookmarkEnd w:id="36"/>
      <w:r w:rsidRPr="00B66411">
        <w:rPr>
          <w:rFonts w:hint="eastAsia"/>
          <w:b/>
        </w:rPr>
        <w:t>设计</w:t>
      </w:r>
      <w:bookmarkEnd w:id="37"/>
      <w:bookmarkEnd w:id="38"/>
      <w:r w:rsidRPr="00B66411">
        <w:rPr>
          <w:rFonts w:hint="eastAsia"/>
          <w:b/>
        </w:rPr>
        <w:t>详细功能建设需求</w:t>
      </w:r>
    </w:p>
    <w:tbl>
      <w:tblPr>
        <w:tblStyle w:val="TableNormal"/>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60"/>
        <w:gridCol w:w="877"/>
        <w:gridCol w:w="960"/>
        <w:gridCol w:w="1568"/>
        <w:gridCol w:w="5075"/>
      </w:tblGrid>
      <w:tr w:rsidR="00B66411" w:rsidRPr="00B66411" w14:paraId="5CCDFDDD" w14:textId="77777777" w:rsidTr="00B66411">
        <w:trPr>
          <w:trHeight w:val="397"/>
          <w:jc w:val="center"/>
        </w:trPr>
        <w:tc>
          <w:tcPr>
            <w:tcW w:w="310" w:type="pct"/>
            <w:tcBorders>
              <w:top w:val="single" w:sz="12" w:space="0" w:color="auto"/>
              <w:bottom w:val="single" w:sz="2" w:space="0" w:color="auto"/>
            </w:tcBorders>
            <w:shd w:val="clear" w:color="auto" w:fill="F2F2F2" w:themeFill="background1" w:themeFillShade="F2"/>
            <w:vAlign w:val="center"/>
          </w:tcPr>
          <w:p w14:paraId="4AA9A49C" w14:textId="77777777" w:rsidR="00B66411" w:rsidRPr="00B66411" w:rsidRDefault="00B66411" w:rsidP="00BB478B">
            <w:pPr>
              <w:pStyle w:val="TableParagraph"/>
            </w:pPr>
            <w:r w:rsidRPr="00B66411">
              <w:rPr>
                <w:rFonts w:hint="eastAsia"/>
              </w:rPr>
              <w:t>序号</w:t>
            </w:r>
          </w:p>
        </w:tc>
        <w:tc>
          <w:tcPr>
            <w:tcW w:w="485" w:type="pct"/>
            <w:tcBorders>
              <w:top w:val="single" w:sz="12" w:space="0" w:color="auto"/>
              <w:bottom w:val="single" w:sz="2" w:space="0" w:color="auto"/>
            </w:tcBorders>
            <w:shd w:val="clear" w:color="auto" w:fill="F2F2F2" w:themeFill="background1" w:themeFillShade="F2"/>
            <w:vAlign w:val="center"/>
          </w:tcPr>
          <w:p w14:paraId="691CC8AA" w14:textId="77777777" w:rsidR="00B66411" w:rsidRPr="00B66411" w:rsidRDefault="00B66411" w:rsidP="00BB478B">
            <w:pPr>
              <w:pStyle w:val="TableParagraph"/>
            </w:pPr>
            <w:r w:rsidRPr="00B66411">
              <w:rPr>
                <w:rFonts w:hint="eastAsia"/>
                <w:spacing w:val="2"/>
              </w:rPr>
              <w:t>系</w:t>
            </w:r>
            <w:r w:rsidRPr="00B66411">
              <w:rPr>
                <w:rFonts w:hint="eastAsia"/>
              </w:rPr>
              <w:t>统</w:t>
            </w:r>
            <w:r w:rsidRPr="00B66411">
              <w:rPr>
                <w:rFonts w:hint="eastAsia"/>
                <w:spacing w:val="2"/>
              </w:rPr>
              <w:t>名</w:t>
            </w:r>
            <w:r w:rsidRPr="00B66411">
              <w:rPr>
                <w:rFonts w:hint="eastAsia"/>
              </w:rPr>
              <w:t>称</w:t>
            </w:r>
          </w:p>
        </w:tc>
        <w:tc>
          <w:tcPr>
            <w:tcW w:w="531" w:type="pct"/>
            <w:tcBorders>
              <w:top w:val="single" w:sz="12" w:space="0" w:color="auto"/>
              <w:bottom w:val="single" w:sz="2" w:space="0" w:color="auto"/>
            </w:tcBorders>
            <w:shd w:val="clear" w:color="auto" w:fill="F2F2F2" w:themeFill="background1" w:themeFillShade="F2"/>
            <w:vAlign w:val="center"/>
          </w:tcPr>
          <w:p w14:paraId="104B135A" w14:textId="77777777" w:rsidR="00B66411" w:rsidRPr="00B66411" w:rsidRDefault="00B66411" w:rsidP="00BB478B">
            <w:pPr>
              <w:pStyle w:val="TableParagraph"/>
            </w:pPr>
            <w:r w:rsidRPr="00B66411">
              <w:rPr>
                <w:rFonts w:hint="eastAsia"/>
                <w:spacing w:val="2"/>
              </w:rPr>
              <w:t>模</w:t>
            </w:r>
            <w:r w:rsidRPr="00B66411">
              <w:rPr>
                <w:rFonts w:hint="eastAsia"/>
              </w:rPr>
              <w:t>块</w:t>
            </w:r>
            <w:r w:rsidRPr="00B66411">
              <w:rPr>
                <w:rFonts w:hint="eastAsia"/>
                <w:spacing w:val="2"/>
              </w:rPr>
              <w:t>名</w:t>
            </w:r>
            <w:r w:rsidRPr="00B66411">
              <w:rPr>
                <w:rFonts w:hint="eastAsia"/>
              </w:rPr>
              <w:t>称</w:t>
            </w:r>
          </w:p>
        </w:tc>
        <w:tc>
          <w:tcPr>
            <w:tcW w:w="867" w:type="pct"/>
            <w:tcBorders>
              <w:top w:val="single" w:sz="12" w:space="0" w:color="auto"/>
              <w:bottom w:val="single" w:sz="2" w:space="0" w:color="auto"/>
            </w:tcBorders>
            <w:shd w:val="clear" w:color="auto" w:fill="F2F2F2" w:themeFill="background1" w:themeFillShade="F2"/>
            <w:vAlign w:val="center"/>
          </w:tcPr>
          <w:p w14:paraId="2B322542" w14:textId="77777777" w:rsidR="00B66411" w:rsidRPr="00B66411" w:rsidRDefault="00B66411" w:rsidP="00BB478B">
            <w:pPr>
              <w:pStyle w:val="TableParagraph"/>
            </w:pPr>
            <w:r w:rsidRPr="00B66411">
              <w:rPr>
                <w:rFonts w:hint="eastAsia"/>
              </w:rPr>
              <w:t>功能模块名称</w:t>
            </w:r>
          </w:p>
        </w:tc>
        <w:tc>
          <w:tcPr>
            <w:tcW w:w="2807" w:type="pct"/>
            <w:tcBorders>
              <w:top w:val="single" w:sz="12" w:space="0" w:color="auto"/>
              <w:bottom w:val="single" w:sz="2" w:space="0" w:color="auto"/>
            </w:tcBorders>
            <w:shd w:val="clear" w:color="auto" w:fill="F2F2F2" w:themeFill="background1" w:themeFillShade="F2"/>
            <w:vAlign w:val="center"/>
          </w:tcPr>
          <w:p w14:paraId="3DCC2C58" w14:textId="77777777" w:rsidR="00B66411" w:rsidRPr="00B66411" w:rsidRDefault="00B66411" w:rsidP="00BB478B">
            <w:pPr>
              <w:pStyle w:val="TableParagraph"/>
            </w:pPr>
            <w:r w:rsidRPr="00B66411">
              <w:rPr>
                <w:rFonts w:hint="eastAsia"/>
              </w:rPr>
              <w:t>功能需</w:t>
            </w:r>
            <w:r w:rsidRPr="00B66411">
              <w:rPr>
                <w:rFonts w:hint="eastAsia"/>
                <w:spacing w:val="-1"/>
              </w:rPr>
              <w:t>求</w:t>
            </w:r>
            <w:r w:rsidRPr="00B66411">
              <w:rPr>
                <w:rFonts w:hint="eastAsia"/>
              </w:rPr>
              <w:t>描述</w:t>
            </w:r>
          </w:p>
        </w:tc>
      </w:tr>
      <w:tr w:rsidR="00B66411" w:rsidRPr="00B66411" w14:paraId="229D3917" w14:textId="77777777" w:rsidTr="00B66411">
        <w:trPr>
          <w:trHeight w:val="397"/>
          <w:jc w:val="center"/>
        </w:trPr>
        <w:tc>
          <w:tcPr>
            <w:tcW w:w="310" w:type="pct"/>
            <w:tcBorders>
              <w:top w:val="single" w:sz="2" w:space="0" w:color="auto"/>
            </w:tcBorders>
            <w:shd w:val="clear" w:color="auto" w:fill="auto"/>
            <w:vAlign w:val="center"/>
          </w:tcPr>
          <w:p w14:paraId="6590F594" w14:textId="77777777" w:rsidR="00B66411" w:rsidRPr="00B66411" w:rsidRDefault="00B66411" w:rsidP="00BB478B">
            <w:pPr>
              <w:pStyle w:val="TableParagraph"/>
            </w:pPr>
            <w:r w:rsidRPr="00B66411">
              <w:rPr>
                <w:rFonts w:hint="eastAsia"/>
              </w:rPr>
              <w:t>1</w:t>
            </w:r>
          </w:p>
        </w:tc>
        <w:tc>
          <w:tcPr>
            <w:tcW w:w="485" w:type="pct"/>
            <w:vMerge w:val="restart"/>
            <w:tcBorders>
              <w:top w:val="single" w:sz="2" w:space="0" w:color="auto"/>
            </w:tcBorders>
            <w:shd w:val="clear" w:color="auto" w:fill="auto"/>
            <w:vAlign w:val="center"/>
          </w:tcPr>
          <w:p w14:paraId="052A16FF" w14:textId="0D9151A9" w:rsidR="00B66411" w:rsidRPr="00B66411" w:rsidRDefault="00B66411" w:rsidP="00BB478B">
            <w:pPr>
              <w:pStyle w:val="TableParagraph"/>
              <w:rPr>
                <w:bCs/>
              </w:rPr>
            </w:pPr>
            <w:bookmarkStart w:id="39" w:name="_Toc166848332"/>
            <w:bookmarkStart w:id="40" w:name="_Toc7047"/>
            <w:r w:rsidRPr="00B66411">
              <w:rPr>
                <w:rFonts w:hint="eastAsia"/>
              </w:rPr>
              <w:t>部门专属工作台</w:t>
            </w:r>
            <w:bookmarkEnd w:id="39"/>
            <w:bookmarkEnd w:id="40"/>
          </w:p>
        </w:tc>
        <w:tc>
          <w:tcPr>
            <w:tcW w:w="531" w:type="pct"/>
            <w:vMerge w:val="restart"/>
            <w:tcBorders>
              <w:top w:val="single" w:sz="2" w:space="0" w:color="auto"/>
            </w:tcBorders>
            <w:shd w:val="clear" w:color="auto" w:fill="auto"/>
            <w:vAlign w:val="center"/>
          </w:tcPr>
          <w:p w14:paraId="3AC0DB27" w14:textId="77777777" w:rsidR="00B66411" w:rsidRPr="00B66411" w:rsidRDefault="00B66411" w:rsidP="00BB478B">
            <w:pPr>
              <w:pStyle w:val="TableParagraph"/>
            </w:pPr>
            <w:r w:rsidRPr="00B66411">
              <w:rPr>
                <w:rFonts w:hint="eastAsia"/>
              </w:rPr>
              <w:t>应用整合</w:t>
            </w:r>
          </w:p>
        </w:tc>
        <w:tc>
          <w:tcPr>
            <w:tcW w:w="867" w:type="pct"/>
            <w:tcBorders>
              <w:top w:val="single" w:sz="2" w:space="0" w:color="auto"/>
            </w:tcBorders>
            <w:shd w:val="clear" w:color="auto" w:fill="auto"/>
            <w:vAlign w:val="center"/>
          </w:tcPr>
          <w:p w14:paraId="13A42895" w14:textId="77777777" w:rsidR="00B66411" w:rsidRPr="00B66411" w:rsidRDefault="00B66411" w:rsidP="00BB478B">
            <w:pPr>
              <w:pStyle w:val="TableParagraph"/>
            </w:pPr>
            <w:r w:rsidRPr="00B66411">
              <w:rPr>
                <w:rFonts w:hint="eastAsia"/>
              </w:rPr>
              <w:t>业务办理</w:t>
            </w:r>
          </w:p>
        </w:tc>
        <w:tc>
          <w:tcPr>
            <w:tcW w:w="2807" w:type="pct"/>
            <w:tcBorders>
              <w:top w:val="single" w:sz="2" w:space="0" w:color="auto"/>
            </w:tcBorders>
            <w:shd w:val="clear" w:color="auto" w:fill="auto"/>
            <w:vAlign w:val="center"/>
          </w:tcPr>
          <w:p w14:paraId="1BB5A590" w14:textId="77777777" w:rsidR="00B66411" w:rsidRPr="00B66411" w:rsidRDefault="00B66411" w:rsidP="00BB478B">
            <w:pPr>
              <w:pStyle w:val="TableParagraph"/>
              <w:rPr>
                <w:lang w:eastAsia="zh-CN"/>
              </w:rPr>
            </w:pPr>
            <w:r w:rsidRPr="00B66411">
              <w:rPr>
                <w:rFonts w:hint="eastAsia"/>
                <w:lang w:eastAsia="zh-CN"/>
              </w:rPr>
              <w:t>依托市一体化政务服务平台的政务服务运行管理系统形成的业务处理应用组件，提供业务待办处理及业务受理服务，各部门工作人员可在专属工作台直接查看业务待办，直接进行业务受理。</w:t>
            </w:r>
          </w:p>
        </w:tc>
      </w:tr>
      <w:tr w:rsidR="00B66411" w:rsidRPr="00B66411" w14:paraId="3096B497" w14:textId="77777777" w:rsidTr="00B66411">
        <w:trPr>
          <w:trHeight w:val="397"/>
          <w:jc w:val="center"/>
        </w:trPr>
        <w:tc>
          <w:tcPr>
            <w:tcW w:w="310" w:type="pct"/>
            <w:shd w:val="clear" w:color="auto" w:fill="auto"/>
            <w:vAlign w:val="center"/>
          </w:tcPr>
          <w:p w14:paraId="04A3EE8B" w14:textId="77777777" w:rsidR="00B66411" w:rsidRPr="00B66411" w:rsidRDefault="00B66411" w:rsidP="00BB478B">
            <w:pPr>
              <w:pStyle w:val="TableParagraph"/>
            </w:pPr>
            <w:r w:rsidRPr="00B66411">
              <w:rPr>
                <w:rFonts w:hint="eastAsia"/>
              </w:rPr>
              <w:t>2</w:t>
            </w:r>
          </w:p>
        </w:tc>
        <w:tc>
          <w:tcPr>
            <w:tcW w:w="485" w:type="pct"/>
            <w:vMerge/>
            <w:shd w:val="clear" w:color="auto" w:fill="auto"/>
            <w:vAlign w:val="center"/>
          </w:tcPr>
          <w:p w14:paraId="2002ED0A" w14:textId="77777777" w:rsidR="00B66411" w:rsidRPr="00B66411" w:rsidRDefault="00B66411" w:rsidP="00BB478B">
            <w:pPr>
              <w:pStyle w:val="TableParagraph"/>
            </w:pPr>
          </w:p>
        </w:tc>
        <w:tc>
          <w:tcPr>
            <w:tcW w:w="531" w:type="pct"/>
            <w:vMerge/>
            <w:shd w:val="clear" w:color="auto" w:fill="auto"/>
            <w:vAlign w:val="center"/>
          </w:tcPr>
          <w:p w14:paraId="2B4C685C" w14:textId="77777777" w:rsidR="00B66411" w:rsidRPr="00B66411" w:rsidRDefault="00B66411" w:rsidP="00BB478B">
            <w:pPr>
              <w:pStyle w:val="TableParagraph"/>
            </w:pPr>
          </w:p>
        </w:tc>
        <w:tc>
          <w:tcPr>
            <w:tcW w:w="867" w:type="pct"/>
            <w:shd w:val="clear" w:color="auto" w:fill="auto"/>
            <w:vAlign w:val="center"/>
          </w:tcPr>
          <w:p w14:paraId="2D4C4F17" w14:textId="77777777" w:rsidR="00B66411" w:rsidRPr="00B66411" w:rsidRDefault="00B66411" w:rsidP="00BB478B">
            <w:pPr>
              <w:pStyle w:val="TableParagraph"/>
            </w:pPr>
            <w:r w:rsidRPr="00B66411">
              <w:rPr>
                <w:rFonts w:hint="eastAsia"/>
              </w:rPr>
              <w:t>事项服务</w:t>
            </w:r>
          </w:p>
        </w:tc>
        <w:tc>
          <w:tcPr>
            <w:tcW w:w="2807" w:type="pct"/>
            <w:shd w:val="clear" w:color="auto" w:fill="auto"/>
            <w:vAlign w:val="center"/>
          </w:tcPr>
          <w:p w14:paraId="6382EBA3" w14:textId="77777777" w:rsidR="00B66411" w:rsidRPr="00B66411" w:rsidRDefault="00B66411" w:rsidP="00BB478B">
            <w:pPr>
              <w:pStyle w:val="TableParagraph"/>
              <w:rPr>
                <w:lang w:eastAsia="zh-CN"/>
              </w:rPr>
            </w:pPr>
            <w:r w:rsidRPr="00B66411">
              <w:rPr>
                <w:rFonts w:hint="eastAsia"/>
                <w:lang w:eastAsia="zh-CN"/>
              </w:rPr>
              <w:t>依托市一体化政务服务平台的事项服务中心构建事项服务应用在专属工作台进行整合，在专属工作台为各部门工作人员提供本部门事项清单展示，为各部门事项管理人员提供本部门事项清单概览及事项的相关变更、注销等维护操作快捷入口。</w:t>
            </w:r>
          </w:p>
        </w:tc>
      </w:tr>
      <w:tr w:rsidR="00B66411" w:rsidRPr="00B66411" w14:paraId="61011FBC" w14:textId="77777777" w:rsidTr="00B66411">
        <w:trPr>
          <w:trHeight w:val="397"/>
          <w:jc w:val="center"/>
        </w:trPr>
        <w:tc>
          <w:tcPr>
            <w:tcW w:w="310" w:type="pct"/>
            <w:shd w:val="clear" w:color="auto" w:fill="auto"/>
            <w:vAlign w:val="center"/>
          </w:tcPr>
          <w:p w14:paraId="209ADFAC" w14:textId="77777777" w:rsidR="00B66411" w:rsidRPr="00B66411" w:rsidRDefault="00B66411" w:rsidP="00BB478B">
            <w:pPr>
              <w:pStyle w:val="TableParagraph"/>
            </w:pPr>
            <w:r w:rsidRPr="00B66411">
              <w:rPr>
                <w:rFonts w:hint="eastAsia"/>
              </w:rPr>
              <w:t>3</w:t>
            </w:r>
          </w:p>
        </w:tc>
        <w:tc>
          <w:tcPr>
            <w:tcW w:w="485" w:type="pct"/>
            <w:vMerge/>
            <w:shd w:val="clear" w:color="auto" w:fill="auto"/>
            <w:vAlign w:val="center"/>
          </w:tcPr>
          <w:p w14:paraId="708382A7" w14:textId="77777777" w:rsidR="00B66411" w:rsidRPr="00B66411" w:rsidRDefault="00B66411" w:rsidP="00BB478B">
            <w:pPr>
              <w:pStyle w:val="TableParagraph"/>
            </w:pPr>
          </w:p>
        </w:tc>
        <w:tc>
          <w:tcPr>
            <w:tcW w:w="531" w:type="pct"/>
            <w:vMerge/>
            <w:shd w:val="clear" w:color="auto" w:fill="auto"/>
            <w:vAlign w:val="center"/>
          </w:tcPr>
          <w:p w14:paraId="00383137" w14:textId="77777777" w:rsidR="00B66411" w:rsidRPr="00B66411" w:rsidRDefault="00B66411" w:rsidP="00BB478B">
            <w:pPr>
              <w:pStyle w:val="TableParagraph"/>
            </w:pPr>
          </w:p>
        </w:tc>
        <w:tc>
          <w:tcPr>
            <w:tcW w:w="867" w:type="pct"/>
            <w:shd w:val="clear" w:color="auto" w:fill="auto"/>
            <w:vAlign w:val="center"/>
          </w:tcPr>
          <w:p w14:paraId="06C4B7DE" w14:textId="77777777" w:rsidR="00B66411" w:rsidRPr="00B66411" w:rsidRDefault="00B66411" w:rsidP="00BB478B">
            <w:pPr>
              <w:pStyle w:val="TableParagraph"/>
            </w:pPr>
            <w:r w:rsidRPr="00B66411">
              <w:rPr>
                <w:rFonts w:hint="eastAsia"/>
              </w:rPr>
              <w:t>电子证照</w:t>
            </w:r>
          </w:p>
        </w:tc>
        <w:tc>
          <w:tcPr>
            <w:tcW w:w="2807" w:type="pct"/>
            <w:shd w:val="clear" w:color="auto" w:fill="auto"/>
            <w:vAlign w:val="center"/>
          </w:tcPr>
          <w:p w14:paraId="43CE6B8F" w14:textId="77777777" w:rsidR="00B66411" w:rsidRPr="00B66411" w:rsidRDefault="00B66411" w:rsidP="00BB478B">
            <w:pPr>
              <w:pStyle w:val="TableParagraph"/>
              <w:rPr>
                <w:lang w:eastAsia="zh-CN"/>
              </w:rPr>
            </w:pPr>
            <w:r w:rsidRPr="00B66411">
              <w:rPr>
                <w:rFonts w:hint="eastAsia"/>
                <w:lang w:eastAsia="zh-CN"/>
              </w:rPr>
              <w:t>依托市一体化政务服务平台的电子证照系统，针对各电子证照目录信息和业务运行产生的电子证照，部门专属工作台从电子证照库获取当前登录人员所在部门的电子证照目录信息、业务运行产生的电子证照信息及电子证照共享应用信息，实现各部门通过部门专属工作台便捷直观掌握本部门的电子证照业务总体情况。</w:t>
            </w:r>
          </w:p>
        </w:tc>
      </w:tr>
      <w:tr w:rsidR="00B66411" w:rsidRPr="00B66411" w14:paraId="75AF6EC6" w14:textId="77777777" w:rsidTr="00B66411">
        <w:trPr>
          <w:trHeight w:val="397"/>
          <w:jc w:val="center"/>
        </w:trPr>
        <w:tc>
          <w:tcPr>
            <w:tcW w:w="310" w:type="pct"/>
            <w:shd w:val="clear" w:color="auto" w:fill="auto"/>
            <w:vAlign w:val="center"/>
          </w:tcPr>
          <w:p w14:paraId="032B5534" w14:textId="77777777" w:rsidR="00B66411" w:rsidRPr="00B66411" w:rsidRDefault="00B66411" w:rsidP="00BB478B">
            <w:pPr>
              <w:pStyle w:val="TableParagraph"/>
            </w:pPr>
            <w:r w:rsidRPr="00B66411">
              <w:rPr>
                <w:rFonts w:hint="eastAsia"/>
              </w:rPr>
              <w:t>4</w:t>
            </w:r>
          </w:p>
        </w:tc>
        <w:tc>
          <w:tcPr>
            <w:tcW w:w="485" w:type="pct"/>
            <w:vMerge/>
            <w:shd w:val="clear" w:color="auto" w:fill="auto"/>
            <w:vAlign w:val="center"/>
          </w:tcPr>
          <w:p w14:paraId="30706091" w14:textId="77777777" w:rsidR="00B66411" w:rsidRPr="00B66411" w:rsidRDefault="00B66411" w:rsidP="00BB478B">
            <w:pPr>
              <w:pStyle w:val="TableParagraph"/>
            </w:pPr>
          </w:p>
        </w:tc>
        <w:tc>
          <w:tcPr>
            <w:tcW w:w="531" w:type="pct"/>
            <w:vMerge/>
            <w:shd w:val="clear" w:color="auto" w:fill="auto"/>
            <w:vAlign w:val="center"/>
          </w:tcPr>
          <w:p w14:paraId="623568C0" w14:textId="77777777" w:rsidR="00B66411" w:rsidRPr="00B66411" w:rsidRDefault="00B66411" w:rsidP="00BB478B">
            <w:pPr>
              <w:pStyle w:val="TableParagraph"/>
            </w:pPr>
          </w:p>
        </w:tc>
        <w:tc>
          <w:tcPr>
            <w:tcW w:w="867" w:type="pct"/>
            <w:shd w:val="clear" w:color="auto" w:fill="auto"/>
            <w:vAlign w:val="center"/>
          </w:tcPr>
          <w:p w14:paraId="360088EF" w14:textId="77777777" w:rsidR="00B66411" w:rsidRPr="00B66411" w:rsidRDefault="00B66411" w:rsidP="00BB478B">
            <w:pPr>
              <w:pStyle w:val="TableParagraph"/>
            </w:pPr>
            <w:r w:rsidRPr="00B66411">
              <w:rPr>
                <w:rFonts w:hint="eastAsia"/>
              </w:rPr>
              <w:t>好差评</w:t>
            </w:r>
          </w:p>
        </w:tc>
        <w:tc>
          <w:tcPr>
            <w:tcW w:w="2807" w:type="pct"/>
            <w:shd w:val="clear" w:color="auto" w:fill="auto"/>
            <w:vAlign w:val="center"/>
          </w:tcPr>
          <w:p w14:paraId="4D9203FA" w14:textId="77777777" w:rsidR="00B66411" w:rsidRPr="00B66411" w:rsidRDefault="00B66411" w:rsidP="00BB478B">
            <w:pPr>
              <w:pStyle w:val="TableParagraph"/>
              <w:rPr>
                <w:lang w:eastAsia="zh-CN"/>
              </w:rPr>
            </w:pPr>
            <w:r w:rsidRPr="00B66411">
              <w:rPr>
                <w:rFonts w:hint="eastAsia"/>
                <w:lang w:eastAsia="zh-CN"/>
              </w:rPr>
              <w:t>依托市一体化政务服务平台的统一好差评系统，根据当前登录人员的登录部门，自动获取本部门所有业务办理好差评信息，形成本部门的指定时间内的好差评整体分析数据；同时可查看到本部门具体每个业务的好差评信息情况。</w:t>
            </w:r>
          </w:p>
        </w:tc>
      </w:tr>
      <w:tr w:rsidR="00B66411" w:rsidRPr="00B66411" w14:paraId="684E9DCA" w14:textId="77777777" w:rsidTr="00B66411">
        <w:trPr>
          <w:trHeight w:val="397"/>
          <w:jc w:val="center"/>
        </w:trPr>
        <w:tc>
          <w:tcPr>
            <w:tcW w:w="310" w:type="pct"/>
            <w:shd w:val="clear" w:color="auto" w:fill="auto"/>
            <w:vAlign w:val="center"/>
          </w:tcPr>
          <w:p w14:paraId="6639A3C7" w14:textId="77777777" w:rsidR="00B66411" w:rsidRPr="00B66411" w:rsidRDefault="00B66411" w:rsidP="00BB478B">
            <w:pPr>
              <w:pStyle w:val="TableParagraph"/>
            </w:pPr>
            <w:r w:rsidRPr="00B66411">
              <w:rPr>
                <w:rFonts w:hint="eastAsia"/>
              </w:rPr>
              <w:t>5</w:t>
            </w:r>
          </w:p>
        </w:tc>
        <w:tc>
          <w:tcPr>
            <w:tcW w:w="485" w:type="pct"/>
            <w:vMerge/>
            <w:shd w:val="clear" w:color="auto" w:fill="auto"/>
            <w:vAlign w:val="center"/>
          </w:tcPr>
          <w:p w14:paraId="4C4D0141" w14:textId="77777777" w:rsidR="00B66411" w:rsidRPr="00B66411" w:rsidRDefault="00B66411" w:rsidP="00BB478B">
            <w:pPr>
              <w:pStyle w:val="TableParagraph"/>
            </w:pPr>
          </w:p>
        </w:tc>
        <w:tc>
          <w:tcPr>
            <w:tcW w:w="531" w:type="pct"/>
            <w:vMerge/>
            <w:shd w:val="clear" w:color="auto" w:fill="auto"/>
            <w:vAlign w:val="center"/>
          </w:tcPr>
          <w:p w14:paraId="4135ED09" w14:textId="77777777" w:rsidR="00B66411" w:rsidRPr="00B66411" w:rsidRDefault="00B66411" w:rsidP="00BB478B">
            <w:pPr>
              <w:pStyle w:val="TableParagraph"/>
            </w:pPr>
          </w:p>
        </w:tc>
        <w:tc>
          <w:tcPr>
            <w:tcW w:w="867" w:type="pct"/>
            <w:shd w:val="clear" w:color="auto" w:fill="auto"/>
            <w:vAlign w:val="center"/>
          </w:tcPr>
          <w:p w14:paraId="4CD3449E" w14:textId="77777777" w:rsidR="00B66411" w:rsidRPr="00B66411" w:rsidRDefault="00B66411" w:rsidP="00BB478B">
            <w:pPr>
              <w:pStyle w:val="TableParagraph"/>
            </w:pPr>
            <w:r w:rsidRPr="00B66411">
              <w:rPr>
                <w:rFonts w:hint="eastAsia"/>
              </w:rPr>
              <w:t>电子监察</w:t>
            </w:r>
          </w:p>
        </w:tc>
        <w:tc>
          <w:tcPr>
            <w:tcW w:w="2807" w:type="pct"/>
            <w:shd w:val="clear" w:color="auto" w:fill="auto"/>
            <w:vAlign w:val="center"/>
          </w:tcPr>
          <w:p w14:paraId="5FFC2CC6" w14:textId="77777777" w:rsidR="00B66411" w:rsidRPr="00B66411" w:rsidRDefault="00B66411" w:rsidP="00BB478B">
            <w:pPr>
              <w:pStyle w:val="TableParagraph"/>
              <w:rPr>
                <w:lang w:eastAsia="zh-CN"/>
              </w:rPr>
            </w:pPr>
            <w:r w:rsidRPr="00B66411">
              <w:rPr>
                <w:rFonts w:hint="eastAsia"/>
                <w:lang w:eastAsia="zh-CN"/>
              </w:rPr>
              <w:t>依托市一体化政务服务平台的电子监察系统，对一体化平台办理的各类业务的电子监察信息在部分专属工作台按照登录用户部门及相关岗位进行展示。</w:t>
            </w:r>
          </w:p>
        </w:tc>
      </w:tr>
      <w:tr w:rsidR="00B66411" w:rsidRPr="00B66411" w14:paraId="39245208" w14:textId="77777777" w:rsidTr="00B66411">
        <w:trPr>
          <w:trHeight w:val="397"/>
          <w:jc w:val="center"/>
        </w:trPr>
        <w:tc>
          <w:tcPr>
            <w:tcW w:w="310" w:type="pct"/>
            <w:shd w:val="clear" w:color="auto" w:fill="auto"/>
            <w:vAlign w:val="center"/>
          </w:tcPr>
          <w:p w14:paraId="2B0843DF" w14:textId="77777777" w:rsidR="00B66411" w:rsidRPr="00B66411" w:rsidRDefault="00B66411" w:rsidP="00BB478B">
            <w:pPr>
              <w:pStyle w:val="TableParagraph"/>
            </w:pPr>
            <w:r w:rsidRPr="00B66411">
              <w:rPr>
                <w:rFonts w:hint="eastAsia"/>
              </w:rPr>
              <w:t>6</w:t>
            </w:r>
          </w:p>
        </w:tc>
        <w:tc>
          <w:tcPr>
            <w:tcW w:w="485" w:type="pct"/>
            <w:vMerge/>
            <w:shd w:val="clear" w:color="auto" w:fill="auto"/>
            <w:vAlign w:val="center"/>
          </w:tcPr>
          <w:p w14:paraId="772094A8" w14:textId="77777777" w:rsidR="00B66411" w:rsidRPr="00B66411" w:rsidRDefault="00B66411" w:rsidP="00BB478B">
            <w:pPr>
              <w:pStyle w:val="TableParagraph"/>
            </w:pPr>
          </w:p>
        </w:tc>
        <w:tc>
          <w:tcPr>
            <w:tcW w:w="531" w:type="pct"/>
            <w:vMerge/>
            <w:shd w:val="clear" w:color="auto" w:fill="auto"/>
            <w:vAlign w:val="center"/>
          </w:tcPr>
          <w:p w14:paraId="37F3D849" w14:textId="77777777" w:rsidR="00B66411" w:rsidRPr="00B66411" w:rsidRDefault="00B66411" w:rsidP="00BB478B">
            <w:pPr>
              <w:pStyle w:val="TableParagraph"/>
            </w:pPr>
          </w:p>
        </w:tc>
        <w:tc>
          <w:tcPr>
            <w:tcW w:w="867" w:type="pct"/>
            <w:shd w:val="clear" w:color="auto" w:fill="auto"/>
            <w:vAlign w:val="center"/>
          </w:tcPr>
          <w:p w14:paraId="20BD27B0" w14:textId="77777777" w:rsidR="00B66411" w:rsidRPr="00B66411" w:rsidRDefault="00B66411" w:rsidP="00BB478B">
            <w:pPr>
              <w:pStyle w:val="TableParagraph"/>
            </w:pPr>
            <w:r w:rsidRPr="00B66411">
              <w:rPr>
                <w:rFonts w:hint="eastAsia"/>
              </w:rPr>
              <w:t>部门监管</w:t>
            </w:r>
          </w:p>
        </w:tc>
        <w:tc>
          <w:tcPr>
            <w:tcW w:w="2807" w:type="pct"/>
            <w:shd w:val="clear" w:color="auto" w:fill="auto"/>
            <w:vAlign w:val="center"/>
          </w:tcPr>
          <w:p w14:paraId="13A84323" w14:textId="77777777" w:rsidR="00B66411" w:rsidRPr="00B66411" w:rsidRDefault="00B66411" w:rsidP="00BB478B">
            <w:pPr>
              <w:pStyle w:val="TableParagraph"/>
              <w:rPr>
                <w:lang w:eastAsia="zh-CN"/>
              </w:rPr>
            </w:pPr>
            <w:r w:rsidRPr="00B66411">
              <w:rPr>
                <w:rFonts w:hint="eastAsia"/>
                <w:lang w:eastAsia="zh-CN"/>
              </w:rPr>
              <w:t>根据部门的业务监管职责配置的权限信息，专属工作台可自动为具有监管职责的用户提供一体化平台业务办理产生的各类需相关部门监管信息，形成监管信息列表，包括具体办理业务的办理事项、办结时间、办结结果等，便于监管部门可对本业务进行后续监管。</w:t>
            </w:r>
          </w:p>
        </w:tc>
      </w:tr>
      <w:tr w:rsidR="00B66411" w:rsidRPr="00B66411" w14:paraId="09DE7022" w14:textId="77777777" w:rsidTr="00B66411">
        <w:trPr>
          <w:trHeight w:val="397"/>
          <w:jc w:val="center"/>
        </w:trPr>
        <w:tc>
          <w:tcPr>
            <w:tcW w:w="310" w:type="pct"/>
            <w:shd w:val="clear" w:color="auto" w:fill="auto"/>
            <w:vAlign w:val="center"/>
          </w:tcPr>
          <w:p w14:paraId="416BDF36" w14:textId="77777777" w:rsidR="00B66411" w:rsidRPr="00B66411" w:rsidRDefault="00B66411" w:rsidP="00BB478B">
            <w:pPr>
              <w:pStyle w:val="TableParagraph"/>
            </w:pPr>
            <w:r w:rsidRPr="00B66411">
              <w:rPr>
                <w:rFonts w:hint="eastAsia"/>
              </w:rPr>
              <w:t>7</w:t>
            </w:r>
          </w:p>
        </w:tc>
        <w:tc>
          <w:tcPr>
            <w:tcW w:w="485" w:type="pct"/>
            <w:vMerge/>
            <w:shd w:val="clear" w:color="auto" w:fill="auto"/>
            <w:vAlign w:val="center"/>
          </w:tcPr>
          <w:p w14:paraId="625F0071" w14:textId="77777777" w:rsidR="00B66411" w:rsidRPr="00B66411" w:rsidRDefault="00B66411" w:rsidP="00BB478B">
            <w:pPr>
              <w:pStyle w:val="TableParagraph"/>
            </w:pPr>
          </w:p>
        </w:tc>
        <w:tc>
          <w:tcPr>
            <w:tcW w:w="531" w:type="pct"/>
            <w:vMerge/>
            <w:shd w:val="clear" w:color="auto" w:fill="auto"/>
            <w:vAlign w:val="center"/>
          </w:tcPr>
          <w:p w14:paraId="71A0E97B" w14:textId="77777777" w:rsidR="00B66411" w:rsidRPr="00B66411" w:rsidRDefault="00B66411" w:rsidP="00BB478B">
            <w:pPr>
              <w:pStyle w:val="TableParagraph"/>
            </w:pPr>
          </w:p>
        </w:tc>
        <w:tc>
          <w:tcPr>
            <w:tcW w:w="867" w:type="pct"/>
            <w:shd w:val="clear" w:color="auto" w:fill="auto"/>
            <w:vAlign w:val="center"/>
          </w:tcPr>
          <w:p w14:paraId="452A0C3E" w14:textId="77777777" w:rsidR="00B66411" w:rsidRPr="00B66411" w:rsidRDefault="00B66411" w:rsidP="00BB478B">
            <w:pPr>
              <w:pStyle w:val="TableParagraph"/>
            </w:pPr>
            <w:r w:rsidRPr="00B66411">
              <w:rPr>
                <w:rFonts w:hint="eastAsia"/>
              </w:rPr>
              <w:t>需求交流服务</w:t>
            </w:r>
          </w:p>
        </w:tc>
        <w:tc>
          <w:tcPr>
            <w:tcW w:w="2807" w:type="pct"/>
            <w:shd w:val="clear" w:color="auto" w:fill="auto"/>
            <w:vAlign w:val="center"/>
          </w:tcPr>
          <w:p w14:paraId="79248A66" w14:textId="77777777" w:rsidR="00B66411" w:rsidRPr="00B66411" w:rsidRDefault="00B66411" w:rsidP="00BB478B">
            <w:pPr>
              <w:pStyle w:val="TableParagraph"/>
              <w:rPr>
                <w:lang w:eastAsia="zh-CN"/>
              </w:rPr>
            </w:pPr>
            <w:r w:rsidRPr="00B66411">
              <w:rPr>
                <w:rFonts w:hint="eastAsia"/>
                <w:lang w:eastAsia="zh-CN"/>
              </w:rPr>
              <w:t>利用需求工单管理应用相关功能，提供对业务系统的相关改进需求的在线提交及交流服务功能，所有登录人员可在线填写对各业务系统的相关需求提出，相关业务系统的负责部门可进行处理跟踪。</w:t>
            </w:r>
          </w:p>
        </w:tc>
      </w:tr>
      <w:tr w:rsidR="00B66411" w:rsidRPr="00B66411" w14:paraId="6B3FEBBA" w14:textId="77777777" w:rsidTr="00B66411">
        <w:trPr>
          <w:trHeight w:val="397"/>
          <w:jc w:val="center"/>
        </w:trPr>
        <w:tc>
          <w:tcPr>
            <w:tcW w:w="310" w:type="pct"/>
            <w:shd w:val="clear" w:color="auto" w:fill="auto"/>
            <w:vAlign w:val="center"/>
          </w:tcPr>
          <w:p w14:paraId="35806C3E" w14:textId="77777777" w:rsidR="00B66411" w:rsidRPr="00B66411" w:rsidRDefault="00B66411" w:rsidP="00BB478B">
            <w:pPr>
              <w:pStyle w:val="TableParagraph"/>
            </w:pPr>
            <w:r w:rsidRPr="00B66411">
              <w:rPr>
                <w:rFonts w:hint="eastAsia"/>
              </w:rPr>
              <w:t>8</w:t>
            </w:r>
          </w:p>
        </w:tc>
        <w:tc>
          <w:tcPr>
            <w:tcW w:w="485" w:type="pct"/>
            <w:vMerge/>
            <w:shd w:val="clear" w:color="auto" w:fill="auto"/>
            <w:vAlign w:val="center"/>
          </w:tcPr>
          <w:p w14:paraId="1AC56097" w14:textId="77777777" w:rsidR="00B66411" w:rsidRPr="00B66411" w:rsidRDefault="00B66411" w:rsidP="00BB478B">
            <w:pPr>
              <w:pStyle w:val="TableParagraph"/>
            </w:pPr>
          </w:p>
        </w:tc>
        <w:tc>
          <w:tcPr>
            <w:tcW w:w="531" w:type="pct"/>
            <w:vMerge/>
            <w:shd w:val="clear" w:color="auto" w:fill="auto"/>
            <w:vAlign w:val="center"/>
          </w:tcPr>
          <w:p w14:paraId="21174112" w14:textId="77777777" w:rsidR="00B66411" w:rsidRPr="00B66411" w:rsidRDefault="00B66411" w:rsidP="00BB478B">
            <w:pPr>
              <w:pStyle w:val="TableParagraph"/>
            </w:pPr>
          </w:p>
        </w:tc>
        <w:tc>
          <w:tcPr>
            <w:tcW w:w="867" w:type="pct"/>
            <w:shd w:val="clear" w:color="auto" w:fill="auto"/>
            <w:vAlign w:val="center"/>
          </w:tcPr>
          <w:p w14:paraId="14281C91" w14:textId="77777777" w:rsidR="00B66411" w:rsidRPr="00B66411" w:rsidRDefault="00B66411" w:rsidP="00BB478B">
            <w:pPr>
              <w:pStyle w:val="TableParagraph"/>
            </w:pPr>
            <w:r w:rsidRPr="00B66411">
              <w:rPr>
                <w:rFonts w:hint="eastAsia"/>
              </w:rPr>
              <w:t>应用上线</w:t>
            </w:r>
          </w:p>
        </w:tc>
        <w:tc>
          <w:tcPr>
            <w:tcW w:w="2807" w:type="pct"/>
            <w:shd w:val="clear" w:color="auto" w:fill="auto"/>
            <w:vAlign w:val="center"/>
          </w:tcPr>
          <w:p w14:paraId="61DCB606" w14:textId="77777777" w:rsidR="00B66411" w:rsidRPr="00B66411" w:rsidRDefault="00B66411" w:rsidP="00BB478B">
            <w:pPr>
              <w:pStyle w:val="TableParagraph"/>
              <w:rPr>
                <w:lang w:eastAsia="zh-CN"/>
              </w:rPr>
            </w:pPr>
            <w:r w:rsidRPr="00B66411">
              <w:rPr>
                <w:rFonts w:hint="eastAsia"/>
                <w:lang w:eastAsia="zh-CN"/>
              </w:rPr>
              <w:t>需提供应用上线服务功能，对于需要新接入专属工作台的相关应用，相关部门人员可在线提交应用上线申请，相关工作人员进行申请信息审核及应用发布管理。</w:t>
            </w:r>
          </w:p>
        </w:tc>
      </w:tr>
      <w:tr w:rsidR="00B66411" w:rsidRPr="00B66411" w14:paraId="6082FA5E" w14:textId="77777777" w:rsidTr="00B66411">
        <w:trPr>
          <w:trHeight w:val="397"/>
          <w:jc w:val="center"/>
        </w:trPr>
        <w:tc>
          <w:tcPr>
            <w:tcW w:w="310" w:type="pct"/>
            <w:shd w:val="clear" w:color="auto" w:fill="auto"/>
            <w:vAlign w:val="center"/>
          </w:tcPr>
          <w:p w14:paraId="0E433FD3" w14:textId="77777777" w:rsidR="00B66411" w:rsidRPr="00B66411" w:rsidRDefault="00B66411" w:rsidP="00BB478B">
            <w:pPr>
              <w:pStyle w:val="TableParagraph"/>
            </w:pPr>
            <w:r w:rsidRPr="00B66411">
              <w:rPr>
                <w:rFonts w:hint="eastAsia"/>
              </w:rPr>
              <w:t>9</w:t>
            </w:r>
          </w:p>
        </w:tc>
        <w:tc>
          <w:tcPr>
            <w:tcW w:w="485" w:type="pct"/>
            <w:vMerge/>
            <w:shd w:val="clear" w:color="auto" w:fill="auto"/>
            <w:vAlign w:val="center"/>
          </w:tcPr>
          <w:p w14:paraId="44F441DE" w14:textId="77777777" w:rsidR="00B66411" w:rsidRPr="00B66411" w:rsidRDefault="00B66411" w:rsidP="00BB478B">
            <w:pPr>
              <w:pStyle w:val="TableParagraph"/>
            </w:pPr>
          </w:p>
        </w:tc>
        <w:tc>
          <w:tcPr>
            <w:tcW w:w="531" w:type="pct"/>
            <w:vMerge w:val="restart"/>
            <w:shd w:val="clear" w:color="auto" w:fill="auto"/>
            <w:vAlign w:val="center"/>
          </w:tcPr>
          <w:p w14:paraId="698FAEAC" w14:textId="77777777" w:rsidR="00B66411" w:rsidRPr="00B66411" w:rsidRDefault="00B66411" w:rsidP="00BB478B">
            <w:pPr>
              <w:pStyle w:val="TableParagraph"/>
              <w:rPr>
                <w:bCs/>
              </w:rPr>
            </w:pPr>
            <w:r w:rsidRPr="00B66411">
              <w:rPr>
                <w:rFonts w:hint="eastAsia"/>
              </w:rPr>
              <w:t>用户整合</w:t>
            </w:r>
          </w:p>
        </w:tc>
        <w:tc>
          <w:tcPr>
            <w:tcW w:w="867" w:type="pct"/>
            <w:shd w:val="clear" w:color="auto" w:fill="auto"/>
            <w:vAlign w:val="center"/>
          </w:tcPr>
          <w:p w14:paraId="482CF232" w14:textId="77777777" w:rsidR="00B66411" w:rsidRPr="00B66411" w:rsidRDefault="00B66411" w:rsidP="00BB478B">
            <w:pPr>
              <w:pStyle w:val="TableParagraph"/>
            </w:pPr>
            <w:r w:rsidRPr="00B66411">
              <w:rPr>
                <w:rFonts w:hint="eastAsia"/>
              </w:rPr>
              <w:t>用户管理</w:t>
            </w:r>
          </w:p>
        </w:tc>
        <w:tc>
          <w:tcPr>
            <w:tcW w:w="2807" w:type="pct"/>
            <w:shd w:val="clear" w:color="auto" w:fill="auto"/>
            <w:vAlign w:val="center"/>
          </w:tcPr>
          <w:p w14:paraId="7F544FB6" w14:textId="77777777" w:rsidR="00B66411" w:rsidRPr="00B66411" w:rsidRDefault="00B66411" w:rsidP="00BB478B">
            <w:pPr>
              <w:pStyle w:val="TableParagraph"/>
              <w:rPr>
                <w:lang w:eastAsia="zh-CN"/>
              </w:rPr>
            </w:pPr>
            <w:r w:rsidRPr="00B66411">
              <w:rPr>
                <w:rFonts w:hint="eastAsia"/>
                <w:lang w:eastAsia="zh-CN"/>
              </w:rPr>
              <w:t>按照“一人一号、分级授权”的管理模式，对全体工作人员的自然属性信息、身份凭证信息、工作情况信息、授权情况信息（包括授权角色、授权应用等）进行管理和维护。</w:t>
            </w:r>
          </w:p>
        </w:tc>
      </w:tr>
      <w:tr w:rsidR="00B66411" w:rsidRPr="00B66411" w14:paraId="549C1015" w14:textId="77777777" w:rsidTr="00B66411">
        <w:trPr>
          <w:trHeight w:val="397"/>
          <w:jc w:val="center"/>
        </w:trPr>
        <w:tc>
          <w:tcPr>
            <w:tcW w:w="310" w:type="pct"/>
            <w:shd w:val="clear" w:color="auto" w:fill="auto"/>
            <w:vAlign w:val="center"/>
          </w:tcPr>
          <w:p w14:paraId="1BCBCEBA" w14:textId="77777777" w:rsidR="00B66411" w:rsidRPr="00B66411" w:rsidRDefault="00B66411" w:rsidP="00BB478B">
            <w:pPr>
              <w:pStyle w:val="TableParagraph"/>
            </w:pPr>
            <w:r w:rsidRPr="00B66411">
              <w:rPr>
                <w:rFonts w:hint="eastAsia"/>
              </w:rPr>
              <w:t>10</w:t>
            </w:r>
          </w:p>
        </w:tc>
        <w:tc>
          <w:tcPr>
            <w:tcW w:w="485" w:type="pct"/>
            <w:vMerge/>
            <w:shd w:val="clear" w:color="auto" w:fill="auto"/>
            <w:vAlign w:val="center"/>
          </w:tcPr>
          <w:p w14:paraId="74C68298" w14:textId="77777777" w:rsidR="00B66411" w:rsidRPr="00B66411" w:rsidRDefault="00B66411" w:rsidP="00BB478B">
            <w:pPr>
              <w:pStyle w:val="TableParagraph"/>
            </w:pPr>
          </w:p>
        </w:tc>
        <w:tc>
          <w:tcPr>
            <w:tcW w:w="531" w:type="pct"/>
            <w:vMerge/>
            <w:shd w:val="clear" w:color="auto" w:fill="auto"/>
            <w:vAlign w:val="center"/>
          </w:tcPr>
          <w:p w14:paraId="7E8CF6ED" w14:textId="77777777" w:rsidR="00B66411" w:rsidRPr="00B66411" w:rsidRDefault="00B66411" w:rsidP="00BB478B">
            <w:pPr>
              <w:pStyle w:val="TableParagraph"/>
            </w:pPr>
          </w:p>
        </w:tc>
        <w:tc>
          <w:tcPr>
            <w:tcW w:w="867" w:type="pct"/>
            <w:shd w:val="clear" w:color="auto" w:fill="auto"/>
            <w:vAlign w:val="center"/>
          </w:tcPr>
          <w:p w14:paraId="00E9F017" w14:textId="77777777" w:rsidR="00B66411" w:rsidRPr="00B66411" w:rsidRDefault="00B66411" w:rsidP="00BB478B">
            <w:pPr>
              <w:pStyle w:val="TableParagraph"/>
            </w:pPr>
            <w:r w:rsidRPr="00B66411">
              <w:rPr>
                <w:rFonts w:hint="eastAsia"/>
              </w:rPr>
              <w:t>应用授权</w:t>
            </w:r>
          </w:p>
        </w:tc>
        <w:tc>
          <w:tcPr>
            <w:tcW w:w="2807" w:type="pct"/>
            <w:shd w:val="clear" w:color="auto" w:fill="auto"/>
            <w:vAlign w:val="center"/>
          </w:tcPr>
          <w:p w14:paraId="29AC5DED" w14:textId="77777777" w:rsidR="00B66411" w:rsidRPr="00B66411" w:rsidRDefault="00B66411" w:rsidP="00BB478B">
            <w:pPr>
              <w:pStyle w:val="TableParagraph"/>
              <w:rPr>
                <w:lang w:eastAsia="zh-CN"/>
              </w:rPr>
            </w:pPr>
            <w:r w:rsidRPr="00B66411">
              <w:rPr>
                <w:rFonts w:hint="eastAsia"/>
                <w:lang w:eastAsia="zh-CN"/>
              </w:rPr>
              <w:t>支持对接入的业务应用系统进行管理，实现应用信息的创建和维护，通过创建不同的应用角色，实现用户对应用的授权访问，需包括应用信息、应用角色和应用授权功能。</w:t>
            </w:r>
          </w:p>
        </w:tc>
      </w:tr>
      <w:tr w:rsidR="00B66411" w:rsidRPr="00B66411" w14:paraId="50BF6CD4" w14:textId="77777777" w:rsidTr="00B66411">
        <w:trPr>
          <w:trHeight w:val="397"/>
          <w:jc w:val="center"/>
        </w:trPr>
        <w:tc>
          <w:tcPr>
            <w:tcW w:w="310" w:type="pct"/>
            <w:shd w:val="clear" w:color="auto" w:fill="auto"/>
            <w:vAlign w:val="center"/>
          </w:tcPr>
          <w:p w14:paraId="0221E9CF" w14:textId="77777777" w:rsidR="00B66411" w:rsidRPr="00B66411" w:rsidRDefault="00B66411" w:rsidP="00BB478B">
            <w:pPr>
              <w:pStyle w:val="TableParagraph"/>
            </w:pPr>
            <w:r w:rsidRPr="00B66411">
              <w:rPr>
                <w:rFonts w:hint="eastAsia"/>
              </w:rPr>
              <w:t>11</w:t>
            </w:r>
          </w:p>
        </w:tc>
        <w:tc>
          <w:tcPr>
            <w:tcW w:w="485" w:type="pct"/>
            <w:vMerge/>
            <w:shd w:val="clear" w:color="auto" w:fill="auto"/>
            <w:vAlign w:val="center"/>
          </w:tcPr>
          <w:p w14:paraId="6A1362D8" w14:textId="77777777" w:rsidR="00B66411" w:rsidRPr="00B66411" w:rsidRDefault="00B66411" w:rsidP="00BB478B">
            <w:pPr>
              <w:pStyle w:val="TableParagraph"/>
            </w:pPr>
          </w:p>
        </w:tc>
        <w:tc>
          <w:tcPr>
            <w:tcW w:w="531" w:type="pct"/>
            <w:vMerge/>
            <w:shd w:val="clear" w:color="auto" w:fill="auto"/>
            <w:vAlign w:val="center"/>
          </w:tcPr>
          <w:p w14:paraId="04C3DE9A" w14:textId="77777777" w:rsidR="00B66411" w:rsidRPr="00B66411" w:rsidRDefault="00B66411" w:rsidP="00BB478B">
            <w:pPr>
              <w:pStyle w:val="TableParagraph"/>
            </w:pPr>
          </w:p>
        </w:tc>
        <w:tc>
          <w:tcPr>
            <w:tcW w:w="867" w:type="pct"/>
            <w:shd w:val="clear" w:color="auto" w:fill="auto"/>
            <w:vAlign w:val="center"/>
          </w:tcPr>
          <w:p w14:paraId="693F742A" w14:textId="77777777" w:rsidR="00B66411" w:rsidRPr="00B66411" w:rsidRDefault="00B66411" w:rsidP="00BB478B">
            <w:pPr>
              <w:pStyle w:val="TableParagraph"/>
            </w:pPr>
            <w:r w:rsidRPr="00B66411">
              <w:rPr>
                <w:rFonts w:hint="eastAsia"/>
              </w:rPr>
              <w:t>标签管理</w:t>
            </w:r>
          </w:p>
        </w:tc>
        <w:tc>
          <w:tcPr>
            <w:tcW w:w="2807" w:type="pct"/>
            <w:shd w:val="clear" w:color="auto" w:fill="auto"/>
            <w:vAlign w:val="center"/>
          </w:tcPr>
          <w:p w14:paraId="42584E44" w14:textId="77777777" w:rsidR="00B66411" w:rsidRPr="00B66411" w:rsidRDefault="00B66411" w:rsidP="00BB478B">
            <w:pPr>
              <w:pStyle w:val="TableParagraph"/>
              <w:rPr>
                <w:lang w:eastAsia="zh-CN"/>
              </w:rPr>
            </w:pPr>
            <w:r w:rsidRPr="00B66411">
              <w:rPr>
                <w:rFonts w:hint="eastAsia"/>
                <w:lang w:eastAsia="zh-CN"/>
              </w:rPr>
              <w:t>构建面向工作人员的统一用户标签体系，结合用户属性、行为、事项、办件等，为提升服务质量和效率提供参考。需提供标签项管理、标签模板管理、标签模型管理、模型规则管理、规则引擎、标签标注等功能。</w:t>
            </w:r>
          </w:p>
        </w:tc>
      </w:tr>
      <w:tr w:rsidR="00B66411" w:rsidRPr="00B66411" w14:paraId="52767F26" w14:textId="77777777" w:rsidTr="00B66411">
        <w:trPr>
          <w:trHeight w:val="397"/>
          <w:jc w:val="center"/>
        </w:trPr>
        <w:tc>
          <w:tcPr>
            <w:tcW w:w="310" w:type="pct"/>
            <w:shd w:val="clear" w:color="auto" w:fill="auto"/>
            <w:vAlign w:val="center"/>
          </w:tcPr>
          <w:p w14:paraId="5ABEF0F5" w14:textId="77777777" w:rsidR="00B66411" w:rsidRPr="00B66411" w:rsidRDefault="00B66411" w:rsidP="00BB478B">
            <w:pPr>
              <w:pStyle w:val="TableParagraph"/>
            </w:pPr>
            <w:r w:rsidRPr="00B66411">
              <w:rPr>
                <w:rFonts w:hint="eastAsia"/>
              </w:rPr>
              <w:t>12</w:t>
            </w:r>
          </w:p>
        </w:tc>
        <w:tc>
          <w:tcPr>
            <w:tcW w:w="485" w:type="pct"/>
            <w:vMerge/>
            <w:shd w:val="clear" w:color="auto" w:fill="auto"/>
            <w:vAlign w:val="center"/>
          </w:tcPr>
          <w:p w14:paraId="6A2ECF14" w14:textId="77777777" w:rsidR="00B66411" w:rsidRPr="00B66411" w:rsidRDefault="00B66411" w:rsidP="00BB478B">
            <w:pPr>
              <w:pStyle w:val="TableParagraph"/>
            </w:pPr>
          </w:p>
        </w:tc>
        <w:tc>
          <w:tcPr>
            <w:tcW w:w="531" w:type="pct"/>
            <w:vMerge/>
            <w:shd w:val="clear" w:color="auto" w:fill="auto"/>
            <w:vAlign w:val="center"/>
          </w:tcPr>
          <w:p w14:paraId="20CB1792" w14:textId="77777777" w:rsidR="00B66411" w:rsidRPr="00B66411" w:rsidRDefault="00B66411" w:rsidP="00BB478B">
            <w:pPr>
              <w:pStyle w:val="TableParagraph"/>
            </w:pPr>
          </w:p>
        </w:tc>
        <w:tc>
          <w:tcPr>
            <w:tcW w:w="867" w:type="pct"/>
            <w:shd w:val="clear" w:color="auto" w:fill="auto"/>
            <w:vAlign w:val="center"/>
          </w:tcPr>
          <w:p w14:paraId="2A5405B2" w14:textId="77777777" w:rsidR="00B66411" w:rsidRPr="00B66411" w:rsidRDefault="00B66411" w:rsidP="00BB478B">
            <w:pPr>
              <w:pStyle w:val="TableParagraph"/>
            </w:pPr>
            <w:r w:rsidRPr="00B66411">
              <w:rPr>
                <w:rFonts w:hint="eastAsia"/>
              </w:rPr>
              <w:t>系统管理</w:t>
            </w:r>
          </w:p>
        </w:tc>
        <w:tc>
          <w:tcPr>
            <w:tcW w:w="2807" w:type="pct"/>
            <w:shd w:val="clear" w:color="auto" w:fill="auto"/>
            <w:vAlign w:val="center"/>
          </w:tcPr>
          <w:p w14:paraId="746B4657" w14:textId="77777777" w:rsidR="00B66411" w:rsidRPr="00B66411" w:rsidRDefault="00B66411" w:rsidP="00BB478B">
            <w:pPr>
              <w:pStyle w:val="TableParagraph"/>
              <w:rPr>
                <w:lang w:eastAsia="zh-CN"/>
              </w:rPr>
            </w:pPr>
            <w:r w:rsidRPr="00B66411">
              <w:rPr>
                <w:rFonts w:hint="eastAsia"/>
                <w:lang w:eastAsia="zh-CN"/>
              </w:rPr>
              <w:t>对系统运行和业务运行所需的关键信息和参数进行设置，保障系统和业务运行，需提供系统配置、安全策略、审计日志等功能。</w:t>
            </w:r>
          </w:p>
        </w:tc>
      </w:tr>
      <w:tr w:rsidR="00B66411" w:rsidRPr="00B66411" w14:paraId="139FBD95" w14:textId="77777777" w:rsidTr="00B66411">
        <w:trPr>
          <w:trHeight w:val="397"/>
          <w:jc w:val="center"/>
        </w:trPr>
        <w:tc>
          <w:tcPr>
            <w:tcW w:w="310" w:type="pct"/>
            <w:shd w:val="clear" w:color="auto" w:fill="auto"/>
            <w:vAlign w:val="center"/>
          </w:tcPr>
          <w:p w14:paraId="26F8C546" w14:textId="77777777" w:rsidR="00B66411" w:rsidRPr="00B66411" w:rsidRDefault="00B66411" w:rsidP="00BB478B">
            <w:pPr>
              <w:pStyle w:val="TableParagraph"/>
            </w:pPr>
            <w:r w:rsidRPr="00B66411">
              <w:rPr>
                <w:rFonts w:hint="eastAsia"/>
              </w:rPr>
              <w:t>13</w:t>
            </w:r>
          </w:p>
        </w:tc>
        <w:tc>
          <w:tcPr>
            <w:tcW w:w="485" w:type="pct"/>
            <w:vMerge/>
            <w:shd w:val="clear" w:color="auto" w:fill="auto"/>
            <w:vAlign w:val="center"/>
          </w:tcPr>
          <w:p w14:paraId="30B4DA8F" w14:textId="77777777" w:rsidR="00B66411" w:rsidRPr="00B66411" w:rsidRDefault="00B66411" w:rsidP="00BB478B">
            <w:pPr>
              <w:pStyle w:val="TableParagraph"/>
            </w:pPr>
          </w:p>
        </w:tc>
        <w:tc>
          <w:tcPr>
            <w:tcW w:w="531" w:type="pct"/>
            <w:vMerge/>
            <w:shd w:val="clear" w:color="auto" w:fill="auto"/>
            <w:vAlign w:val="center"/>
          </w:tcPr>
          <w:p w14:paraId="25316868" w14:textId="77777777" w:rsidR="00B66411" w:rsidRPr="00B66411" w:rsidRDefault="00B66411" w:rsidP="00BB478B">
            <w:pPr>
              <w:pStyle w:val="TableParagraph"/>
            </w:pPr>
          </w:p>
        </w:tc>
        <w:tc>
          <w:tcPr>
            <w:tcW w:w="867" w:type="pct"/>
            <w:shd w:val="clear" w:color="auto" w:fill="auto"/>
            <w:vAlign w:val="center"/>
          </w:tcPr>
          <w:p w14:paraId="737F2A0E" w14:textId="77777777" w:rsidR="00B66411" w:rsidRPr="00B66411" w:rsidRDefault="00B66411" w:rsidP="00BB478B">
            <w:pPr>
              <w:pStyle w:val="TableParagraph"/>
            </w:pPr>
            <w:r w:rsidRPr="00B66411">
              <w:rPr>
                <w:rFonts w:hint="eastAsia"/>
              </w:rPr>
              <w:t>用户数据同步</w:t>
            </w:r>
          </w:p>
        </w:tc>
        <w:tc>
          <w:tcPr>
            <w:tcW w:w="2807" w:type="pct"/>
            <w:shd w:val="clear" w:color="auto" w:fill="auto"/>
            <w:vAlign w:val="center"/>
          </w:tcPr>
          <w:p w14:paraId="707D57D7" w14:textId="77777777" w:rsidR="00B66411" w:rsidRPr="00B66411" w:rsidRDefault="00B66411" w:rsidP="00BB478B">
            <w:pPr>
              <w:pStyle w:val="TableParagraph"/>
              <w:rPr>
                <w:lang w:eastAsia="zh-CN"/>
              </w:rPr>
            </w:pPr>
            <w:r w:rsidRPr="00B66411">
              <w:rPr>
                <w:rFonts w:hint="eastAsia"/>
                <w:lang w:eastAsia="zh-CN"/>
              </w:rPr>
              <w:t>支持面向接入的各业务应用系统提供实时的组织、用户、角色数据变化并实现数据同步。</w:t>
            </w:r>
          </w:p>
        </w:tc>
      </w:tr>
      <w:tr w:rsidR="00B66411" w:rsidRPr="00B66411" w14:paraId="090E7127" w14:textId="77777777" w:rsidTr="00B66411">
        <w:trPr>
          <w:trHeight w:val="397"/>
          <w:jc w:val="center"/>
        </w:trPr>
        <w:tc>
          <w:tcPr>
            <w:tcW w:w="310" w:type="pct"/>
            <w:shd w:val="clear" w:color="auto" w:fill="auto"/>
            <w:vAlign w:val="center"/>
          </w:tcPr>
          <w:p w14:paraId="7238B4F3" w14:textId="77777777" w:rsidR="00B66411" w:rsidRPr="00B66411" w:rsidRDefault="00B66411" w:rsidP="00BB478B">
            <w:pPr>
              <w:pStyle w:val="TableParagraph"/>
            </w:pPr>
            <w:r w:rsidRPr="00B66411">
              <w:rPr>
                <w:rFonts w:hint="eastAsia"/>
              </w:rPr>
              <w:t>14</w:t>
            </w:r>
          </w:p>
        </w:tc>
        <w:tc>
          <w:tcPr>
            <w:tcW w:w="485" w:type="pct"/>
            <w:vMerge/>
            <w:shd w:val="clear" w:color="auto" w:fill="auto"/>
            <w:vAlign w:val="center"/>
          </w:tcPr>
          <w:p w14:paraId="0482B47C" w14:textId="77777777" w:rsidR="00B66411" w:rsidRPr="00B66411" w:rsidRDefault="00B66411" w:rsidP="00BB478B">
            <w:pPr>
              <w:pStyle w:val="TableParagraph"/>
            </w:pPr>
          </w:p>
        </w:tc>
        <w:tc>
          <w:tcPr>
            <w:tcW w:w="531" w:type="pct"/>
            <w:shd w:val="clear" w:color="auto" w:fill="auto"/>
            <w:vAlign w:val="center"/>
          </w:tcPr>
          <w:p w14:paraId="2552A33C" w14:textId="77777777" w:rsidR="00B66411" w:rsidRPr="00B66411" w:rsidRDefault="00B66411" w:rsidP="00BB478B">
            <w:pPr>
              <w:pStyle w:val="TableParagraph"/>
              <w:rPr>
                <w:lang w:eastAsia="zh-CN"/>
              </w:rPr>
            </w:pPr>
            <w:r w:rsidRPr="00B66411">
              <w:rPr>
                <w:rFonts w:hint="eastAsia"/>
                <w:lang w:eastAsia="zh-CN"/>
              </w:rPr>
              <w:t>工作台页面定制化开发</w:t>
            </w:r>
          </w:p>
        </w:tc>
        <w:tc>
          <w:tcPr>
            <w:tcW w:w="867" w:type="pct"/>
            <w:shd w:val="clear" w:color="auto" w:fill="auto"/>
            <w:vAlign w:val="center"/>
          </w:tcPr>
          <w:p w14:paraId="6E4CF263" w14:textId="77777777" w:rsidR="00B66411" w:rsidRPr="00B66411" w:rsidRDefault="00B66411" w:rsidP="00BB478B">
            <w:pPr>
              <w:pStyle w:val="TableParagraph"/>
              <w:rPr>
                <w:lang w:eastAsia="zh-CN"/>
              </w:rPr>
            </w:pPr>
          </w:p>
        </w:tc>
        <w:tc>
          <w:tcPr>
            <w:tcW w:w="2807" w:type="pct"/>
            <w:shd w:val="clear" w:color="auto" w:fill="auto"/>
            <w:vAlign w:val="center"/>
          </w:tcPr>
          <w:p w14:paraId="18FBA5A5" w14:textId="77777777" w:rsidR="00B66411" w:rsidRPr="00B66411" w:rsidRDefault="00B66411" w:rsidP="00BB478B">
            <w:pPr>
              <w:pStyle w:val="TableParagraph"/>
              <w:rPr>
                <w:lang w:eastAsia="zh-CN"/>
              </w:rPr>
            </w:pPr>
            <w:r w:rsidRPr="00B66411">
              <w:rPr>
                <w:rFonts w:hint="eastAsia"/>
                <w:lang w:eastAsia="zh-CN"/>
              </w:rPr>
              <w:t>针对西安市政务服务相关业务部门（含市级部门）及区县部门，调研各部门对本部门工作台页面的需求，并按需求进行定制开发，提供各自的服务内容和权限范围内的系统应用模块。结合不同部门业务应用情况，定制各部门个性化专属工作平台。</w:t>
            </w:r>
          </w:p>
        </w:tc>
      </w:tr>
      <w:tr w:rsidR="00B66411" w:rsidRPr="00B66411" w14:paraId="3ECBD74F" w14:textId="77777777" w:rsidTr="00B66411">
        <w:trPr>
          <w:trHeight w:val="397"/>
          <w:jc w:val="center"/>
        </w:trPr>
        <w:tc>
          <w:tcPr>
            <w:tcW w:w="310" w:type="pct"/>
            <w:shd w:val="clear" w:color="auto" w:fill="auto"/>
            <w:vAlign w:val="center"/>
          </w:tcPr>
          <w:p w14:paraId="0A17A037" w14:textId="77777777" w:rsidR="00B66411" w:rsidRPr="00B66411" w:rsidRDefault="00B66411" w:rsidP="00BB478B">
            <w:pPr>
              <w:pStyle w:val="TableParagraph"/>
            </w:pPr>
            <w:r w:rsidRPr="00B66411">
              <w:rPr>
                <w:rFonts w:hint="eastAsia"/>
              </w:rPr>
              <w:t>15</w:t>
            </w:r>
          </w:p>
        </w:tc>
        <w:tc>
          <w:tcPr>
            <w:tcW w:w="485" w:type="pct"/>
            <w:vMerge/>
            <w:shd w:val="clear" w:color="auto" w:fill="auto"/>
            <w:vAlign w:val="center"/>
          </w:tcPr>
          <w:p w14:paraId="476A168D" w14:textId="77777777" w:rsidR="00B66411" w:rsidRPr="00B66411" w:rsidRDefault="00B66411" w:rsidP="00BB478B">
            <w:pPr>
              <w:pStyle w:val="TableParagraph"/>
            </w:pPr>
          </w:p>
        </w:tc>
        <w:tc>
          <w:tcPr>
            <w:tcW w:w="531" w:type="pct"/>
            <w:vMerge w:val="restart"/>
            <w:shd w:val="clear" w:color="auto" w:fill="auto"/>
            <w:vAlign w:val="center"/>
          </w:tcPr>
          <w:p w14:paraId="4BEFFE62" w14:textId="77777777" w:rsidR="00B66411" w:rsidRPr="00B66411" w:rsidRDefault="00B66411" w:rsidP="00BB478B">
            <w:pPr>
              <w:pStyle w:val="TableParagraph"/>
            </w:pPr>
            <w:r w:rsidRPr="00B66411">
              <w:rPr>
                <w:rFonts w:hint="eastAsia"/>
              </w:rPr>
              <w:t>数据资源整合</w:t>
            </w:r>
          </w:p>
        </w:tc>
        <w:tc>
          <w:tcPr>
            <w:tcW w:w="867" w:type="pct"/>
            <w:shd w:val="clear" w:color="auto" w:fill="auto"/>
            <w:vAlign w:val="center"/>
          </w:tcPr>
          <w:p w14:paraId="50FEC34D" w14:textId="77777777" w:rsidR="00B66411" w:rsidRPr="00B66411" w:rsidRDefault="00B66411" w:rsidP="00BB478B">
            <w:pPr>
              <w:pStyle w:val="TableParagraph"/>
            </w:pPr>
            <w:r w:rsidRPr="00B66411">
              <w:rPr>
                <w:rFonts w:hint="eastAsia"/>
              </w:rPr>
              <w:t>部门数据资源整合</w:t>
            </w:r>
          </w:p>
        </w:tc>
        <w:tc>
          <w:tcPr>
            <w:tcW w:w="2807" w:type="pct"/>
            <w:shd w:val="clear" w:color="auto" w:fill="auto"/>
            <w:vAlign w:val="center"/>
          </w:tcPr>
          <w:p w14:paraId="589748AC" w14:textId="77777777" w:rsidR="00B66411" w:rsidRPr="00B66411" w:rsidRDefault="00B66411" w:rsidP="00BB478B">
            <w:pPr>
              <w:pStyle w:val="TableParagraph"/>
              <w:rPr>
                <w:lang w:eastAsia="zh-CN"/>
              </w:rPr>
            </w:pPr>
            <w:r w:rsidRPr="00B66411">
              <w:rPr>
                <w:rFonts w:hint="eastAsia"/>
                <w:lang w:eastAsia="zh-CN"/>
              </w:rPr>
              <w:t>需提供部门专属接口管理和部门专属主题库等功能，部门专属接口管理统一对接全市各部门的业务应用系统，实现接口清单信息及调用情况的直观查看，便于了解政务服务平台与各部门数据共享状况。部门专属主题库自动整合业务部门迁移至一体化平台的历史与新数据，通过数据共享平台治理分析，形成涵盖事项、办件、结果、证照等内容的专属主题库。</w:t>
            </w:r>
          </w:p>
        </w:tc>
      </w:tr>
      <w:tr w:rsidR="00B66411" w:rsidRPr="00B66411" w14:paraId="3FD2273E" w14:textId="77777777" w:rsidTr="00B66411">
        <w:trPr>
          <w:trHeight w:val="397"/>
          <w:jc w:val="center"/>
        </w:trPr>
        <w:tc>
          <w:tcPr>
            <w:tcW w:w="310" w:type="pct"/>
            <w:shd w:val="clear" w:color="auto" w:fill="auto"/>
            <w:vAlign w:val="center"/>
          </w:tcPr>
          <w:p w14:paraId="2D0FCFF6" w14:textId="77777777" w:rsidR="00B66411" w:rsidRPr="00B66411" w:rsidRDefault="00B66411" w:rsidP="00BB478B">
            <w:pPr>
              <w:pStyle w:val="TableParagraph"/>
            </w:pPr>
            <w:r w:rsidRPr="00B66411">
              <w:rPr>
                <w:rFonts w:hint="eastAsia"/>
              </w:rPr>
              <w:t>16</w:t>
            </w:r>
          </w:p>
        </w:tc>
        <w:tc>
          <w:tcPr>
            <w:tcW w:w="485" w:type="pct"/>
            <w:vMerge/>
            <w:shd w:val="clear" w:color="auto" w:fill="auto"/>
            <w:vAlign w:val="center"/>
          </w:tcPr>
          <w:p w14:paraId="52A9D72C" w14:textId="77777777" w:rsidR="00B66411" w:rsidRPr="00B66411" w:rsidRDefault="00B66411" w:rsidP="00BB478B">
            <w:pPr>
              <w:pStyle w:val="TableParagraph"/>
            </w:pPr>
          </w:p>
        </w:tc>
        <w:tc>
          <w:tcPr>
            <w:tcW w:w="531" w:type="pct"/>
            <w:vMerge/>
            <w:shd w:val="clear" w:color="auto" w:fill="auto"/>
            <w:vAlign w:val="center"/>
          </w:tcPr>
          <w:p w14:paraId="58B0A5C6" w14:textId="77777777" w:rsidR="00B66411" w:rsidRPr="00B66411" w:rsidRDefault="00B66411" w:rsidP="00BB478B">
            <w:pPr>
              <w:pStyle w:val="TableParagraph"/>
            </w:pPr>
          </w:p>
        </w:tc>
        <w:tc>
          <w:tcPr>
            <w:tcW w:w="867" w:type="pct"/>
            <w:shd w:val="clear" w:color="auto" w:fill="auto"/>
            <w:vAlign w:val="center"/>
          </w:tcPr>
          <w:p w14:paraId="0BD48143" w14:textId="77777777" w:rsidR="00B66411" w:rsidRPr="00B66411" w:rsidRDefault="00B66411" w:rsidP="00BB478B">
            <w:pPr>
              <w:pStyle w:val="TableParagraph"/>
            </w:pPr>
            <w:r w:rsidRPr="00B66411">
              <w:rPr>
                <w:rFonts w:hint="eastAsia"/>
              </w:rPr>
              <w:t>一体化数据资源整合</w:t>
            </w:r>
          </w:p>
        </w:tc>
        <w:tc>
          <w:tcPr>
            <w:tcW w:w="2807" w:type="pct"/>
            <w:shd w:val="clear" w:color="auto" w:fill="auto"/>
            <w:vAlign w:val="center"/>
          </w:tcPr>
          <w:p w14:paraId="726FA321" w14:textId="77777777" w:rsidR="00B66411" w:rsidRPr="00B66411" w:rsidRDefault="00B66411" w:rsidP="00BB478B">
            <w:pPr>
              <w:pStyle w:val="TableParagraph"/>
              <w:rPr>
                <w:lang w:eastAsia="zh-CN"/>
              </w:rPr>
            </w:pPr>
            <w:r w:rsidRPr="00B66411">
              <w:rPr>
                <w:rFonts w:hint="eastAsia"/>
                <w:lang w:eastAsia="zh-CN"/>
              </w:rPr>
              <w:t>建设审批业务数据标准库和对应的数据字典，提供系统对接、数据抓取等功能汇聚审批业务数据，并对汇总的数据提供查询、监察功能。</w:t>
            </w:r>
          </w:p>
        </w:tc>
      </w:tr>
      <w:tr w:rsidR="00B66411" w:rsidRPr="00B66411" w14:paraId="63909CFF" w14:textId="77777777" w:rsidTr="00B66411">
        <w:trPr>
          <w:trHeight w:val="397"/>
          <w:jc w:val="center"/>
        </w:trPr>
        <w:tc>
          <w:tcPr>
            <w:tcW w:w="310" w:type="pct"/>
            <w:shd w:val="clear" w:color="auto" w:fill="auto"/>
            <w:vAlign w:val="center"/>
          </w:tcPr>
          <w:p w14:paraId="7C3851E8" w14:textId="77777777" w:rsidR="00B66411" w:rsidRPr="00B66411" w:rsidRDefault="00B66411" w:rsidP="00BB478B">
            <w:pPr>
              <w:pStyle w:val="TableParagraph"/>
            </w:pPr>
            <w:r w:rsidRPr="00B66411">
              <w:rPr>
                <w:rFonts w:hint="eastAsia"/>
              </w:rPr>
              <w:t>17</w:t>
            </w:r>
          </w:p>
        </w:tc>
        <w:tc>
          <w:tcPr>
            <w:tcW w:w="485" w:type="pct"/>
            <w:vMerge/>
            <w:shd w:val="clear" w:color="auto" w:fill="auto"/>
            <w:vAlign w:val="center"/>
          </w:tcPr>
          <w:p w14:paraId="17AB3010" w14:textId="77777777" w:rsidR="00B66411" w:rsidRPr="00B66411" w:rsidRDefault="00B66411" w:rsidP="00BB478B">
            <w:pPr>
              <w:pStyle w:val="TableParagraph"/>
            </w:pPr>
          </w:p>
        </w:tc>
        <w:tc>
          <w:tcPr>
            <w:tcW w:w="531" w:type="pct"/>
            <w:vMerge/>
            <w:shd w:val="clear" w:color="auto" w:fill="auto"/>
            <w:vAlign w:val="center"/>
          </w:tcPr>
          <w:p w14:paraId="1D5F962E" w14:textId="77777777" w:rsidR="00B66411" w:rsidRPr="00B66411" w:rsidRDefault="00B66411" w:rsidP="00BB478B">
            <w:pPr>
              <w:pStyle w:val="TableParagraph"/>
            </w:pPr>
          </w:p>
        </w:tc>
        <w:tc>
          <w:tcPr>
            <w:tcW w:w="867" w:type="pct"/>
            <w:shd w:val="clear" w:color="auto" w:fill="auto"/>
            <w:vAlign w:val="center"/>
          </w:tcPr>
          <w:p w14:paraId="7711174F" w14:textId="77777777" w:rsidR="00B66411" w:rsidRPr="00B66411" w:rsidRDefault="00B66411" w:rsidP="00BB478B">
            <w:pPr>
              <w:pStyle w:val="TableParagraph"/>
            </w:pPr>
            <w:r w:rsidRPr="00B66411">
              <w:rPr>
                <w:rFonts w:hint="eastAsia"/>
              </w:rPr>
              <w:t>个性化统计分析</w:t>
            </w:r>
          </w:p>
        </w:tc>
        <w:tc>
          <w:tcPr>
            <w:tcW w:w="2807" w:type="pct"/>
            <w:shd w:val="clear" w:color="auto" w:fill="auto"/>
            <w:vAlign w:val="center"/>
          </w:tcPr>
          <w:p w14:paraId="65B81F2B" w14:textId="77777777" w:rsidR="00B66411" w:rsidRPr="00B66411" w:rsidRDefault="00B66411" w:rsidP="00BB478B">
            <w:pPr>
              <w:pStyle w:val="TableParagraph"/>
              <w:rPr>
                <w:lang w:eastAsia="zh-CN"/>
              </w:rPr>
            </w:pPr>
            <w:r w:rsidRPr="00B66411">
              <w:rPr>
                <w:rFonts w:hint="eastAsia"/>
                <w:lang w:eastAsia="zh-CN"/>
              </w:rPr>
              <w:t>依托市一体化政务服务平台的各业务库及部门专属主题库等数据资源，按照不不同部门领导的岗位权限，分别形成不同的业务统计分析及数据查询，可根据入驻部门实际业务需求进行个性化设计。</w:t>
            </w:r>
          </w:p>
        </w:tc>
      </w:tr>
      <w:tr w:rsidR="00B66411" w:rsidRPr="00B66411" w14:paraId="5A813418" w14:textId="77777777" w:rsidTr="00B66411">
        <w:trPr>
          <w:trHeight w:val="397"/>
          <w:jc w:val="center"/>
        </w:trPr>
        <w:tc>
          <w:tcPr>
            <w:tcW w:w="310" w:type="pct"/>
            <w:shd w:val="clear" w:color="auto" w:fill="auto"/>
            <w:vAlign w:val="center"/>
          </w:tcPr>
          <w:p w14:paraId="3DE3BD73" w14:textId="77777777" w:rsidR="00B66411" w:rsidRPr="00B66411" w:rsidRDefault="00B66411" w:rsidP="00BB478B">
            <w:pPr>
              <w:pStyle w:val="TableParagraph"/>
            </w:pPr>
            <w:r w:rsidRPr="00B66411">
              <w:rPr>
                <w:rFonts w:hint="eastAsia"/>
              </w:rPr>
              <w:t>18</w:t>
            </w:r>
          </w:p>
        </w:tc>
        <w:tc>
          <w:tcPr>
            <w:tcW w:w="1883" w:type="pct"/>
            <w:gridSpan w:val="3"/>
            <w:shd w:val="clear" w:color="auto" w:fill="auto"/>
            <w:vAlign w:val="center"/>
          </w:tcPr>
          <w:p w14:paraId="64E7C44F" w14:textId="77777777" w:rsidR="00B66411" w:rsidRPr="00B66411" w:rsidRDefault="00B66411" w:rsidP="00BB478B">
            <w:pPr>
              <w:pStyle w:val="TableParagraph"/>
              <w:rPr>
                <w:lang w:eastAsia="zh-CN"/>
              </w:rPr>
            </w:pPr>
            <w:r w:rsidRPr="00B66411">
              <w:rPr>
                <w:rFonts w:hint="eastAsia"/>
                <w:lang w:eastAsia="zh-CN"/>
              </w:rPr>
              <w:t>业务数字化梳理定制服务</w:t>
            </w:r>
          </w:p>
        </w:tc>
        <w:tc>
          <w:tcPr>
            <w:tcW w:w="2807" w:type="pct"/>
            <w:shd w:val="clear" w:color="auto" w:fill="auto"/>
            <w:vAlign w:val="center"/>
          </w:tcPr>
          <w:p w14:paraId="2A62FB3E" w14:textId="77777777" w:rsidR="00B66411" w:rsidRPr="00B66411" w:rsidRDefault="00B66411" w:rsidP="00BB478B">
            <w:pPr>
              <w:pStyle w:val="TableParagraph"/>
              <w:rPr>
                <w:lang w:eastAsia="zh-CN"/>
              </w:rPr>
            </w:pPr>
            <w:r w:rsidRPr="00B66411">
              <w:rPr>
                <w:rFonts w:hint="eastAsia"/>
                <w:lang w:eastAsia="zh-CN"/>
              </w:rPr>
              <w:t>需提供</w:t>
            </w:r>
            <w:bookmarkStart w:id="41" w:name="_Toc26415"/>
            <w:bookmarkStart w:id="42" w:name="_Toc166848333"/>
            <w:bookmarkStart w:id="43" w:name="_Toc31394"/>
            <w:bookmarkStart w:id="44" w:name="_Toc24915"/>
            <w:bookmarkStart w:id="45" w:name="_Toc9589"/>
            <w:bookmarkStart w:id="46" w:name="_Toc14457"/>
            <w:bookmarkStart w:id="47" w:name="_Toc28648"/>
            <w:bookmarkStart w:id="48" w:name="_Toc9554"/>
            <w:r w:rsidRPr="00B66411">
              <w:rPr>
                <w:rFonts w:hint="eastAsia"/>
                <w:lang w:eastAsia="zh-CN"/>
              </w:rPr>
              <w:t>业务数字化梳理定制服务</w:t>
            </w:r>
            <w:bookmarkEnd w:id="41"/>
            <w:bookmarkEnd w:id="42"/>
            <w:bookmarkEnd w:id="43"/>
            <w:bookmarkEnd w:id="44"/>
            <w:bookmarkEnd w:id="45"/>
            <w:bookmarkEnd w:id="46"/>
            <w:bookmarkEnd w:id="47"/>
            <w:bookmarkEnd w:id="48"/>
            <w:r w:rsidRPr="00B66411">
              <w:rPr>
                <w:rFonts w:hint="eastAsia"/>
                <w:lang w:eastAsia="zh-CN"/>
              </w:rPr>
              <w:t>，以事项数字化梳理、数字化支撑能力为依托，对包括办事引导、申报、受理、审批、归档各环节的整个业务办理全流程进行数字化智能化改造，实现在业务申报过程中交互式智能引导服务、申请条件智能预检、申报表单数据自动获取、表单填写内容逻辑校验、材料审查要点自动预检、电子材料自动生成、共享材料自动获取、材料电子签章（签名）等功能；实现在审批过程中环节审查要点自动核验、材料手写签批、文书电子签章等功能；实现在业务办结后自动制作电子证照并自动电子归档，并将申报业务信息沉淀到政务服务主题库里的业务对象库，用于业务数据统计分析、共享复用，以及业务主管部门掌握业务对象情况。</w:t>
            </w:r>
          </w:p>
          <w:p w14:paraId="324D4C9F" w14:textId="40C65CC0" w:rsidR="00B66411" w:rsidRPr="00B66411" w:rsidRDefault="00B66411" w:rsidP="00BB478B">
            <w:pPr>
              <w:pStyle w:val="TableParagraph"/>
              <w:rPr>
                <w:lang w:eastAsia="zh-CN"/>
              </w:rPr>
            </w:pPr>
            <w:r w:rsidRPr="00BB478B">
              <w:rPr>
                <w:rFonts w:hint="eastAsia"/>
                <w:lang w:eastAsia="zh-CN"/>
              </w:rPr>
              <w:t>本项目需完成</w:t>
            </w:r>
            <w:r w:rsidR="00BB478B" w:rsidRPr="00BB478B">
              <w:rPr>
                <w:rFonts w:hint="eastAsia"/>
                <w:lang w:eastAsia="zh-CN"/>
              </w:rPr>
              <w:t>约</w:t>
            </w:r>
            <w:r w:rsidRPr="00BB478B">
              <w:rPr>
                <w:rFonts w:hint="eastAsia"/>
                <w:lang w:eastAsia="zh-CN"/>
              </w:rPr>
              <w:t>915</w:t>
            </w:r>
            <w:r w:rsidRPr="00BB478B">
              <w:rPr>
                <w:rFonts w:hint="eastAsia"/>
                <w:lang w:eastAsia="zh-CN"/>
              </w:rPr>
              <w:t>个高频目录项的梳理、定制开发工作</w:t>
            </w:r>
            <w:r w:rsidR="00CA3C89" w:rsidRPr="00BB478B">
              <w:rPr>
                <w:rFonts w:hint="eastAsia"/>
                <w:lang w:eastAsia="zh-CN"/>
              </w:rPr>
              <w:t>。</w:t>
            </w:r>
          </w:p>
        </w:tc>
      </w:tr>
    </w:tbl>
    <w:p w14:paraId="68B4ED16" w14:textId="77777777" w:rsidR="00723928" w:rsidRDefault="00723928" w:rsidP="00CF3031">
      <w:pPr>
        <w:jc w:val="both"/>
      </w:pPr>
    </w:p>
    <w:p w14:paraId="4635B8BE" w14:textId="77777777" w:rsidR="00CA3C89" w:rsidRDefault="00CA3C89" w:rsidP="005744E7">
      <w:pPr>
        <w:pStyle w:val="2"/>
        <w:jc w:val="both"/>
      </w:pPr>
      <w:r>
        <w:rPr>
          <w:rFonts w:hint="eastAsia"/>
        </w:rPr>
        <w:t>四、其他要求</w:t>
      </w:r>
    </w:p>
    <w:p w14:paraId="15FD2326" w14:textId="77777777" w:rsidR="00CA3C89" w:rsidRPr="005744E7" w:rsidRDefault="00CA3C89" w:rsidP="00CA3C89">
      <w:pPr>
        <w:jc w:val="both"/>
        <w:rPr>
          <w:b/>
        </w:rPr>
      </w:pPr>
      <w:r w:rsidRPr="005744E7">
        <w:rPr>
          <w:rFonts w:hint="eastAsia"/>
          <w:b/>
        </w:rPr>
        <w:t>（一）数据量指标</w:t>
      </w:r>
    </w:p>
    <w:p w14:paraId="2B3A1F47" w14:textId="6A099AD3" w:rsidR="00CA3C89" w:rsidRDefault="00CA3C89" w:rsidP="005744E7">
      <w:pPr>
        <w:ind w:firstLineChars="200" w:firstLine="480"/>
        <w:jc w:val="both"/>
      </w:pPr>
      <w:r>
        <w:rPr>
          <w:rFonts w:hint="eastAsia"/>
        </w:rPr>
        <w:t>本项目主要涉及多端融合业务申报系统、“高效办成一件事”推衍系统、服务协作技术开发中心、智能化技术服务中心</w:t>
      </w:r>
      <w:r>
        <w:rPr>
          <w:rFonts w:hint="eastAsia"/>
        </w:rPr>
        <w:t>-</w:t>
      </w:r>
      <w:r>
        <w:rPr>
          <w:rFonts w:hint="eastAsia"/>
        </w:rPr>
        <w:t>政务服务应答模型、部门专属工作台、云窗口、云窗口（云上跨域专窗）、政务服务地图、多业务融合式自助服务系统、工程建设项目审批平台（升级）、网上中介服务超市（融合）、政策通平台（升级）、业务运行安全监测系统、数据运营工具等应用建成后的运行数据量存储需求，数据存储需求取决多个因素，如系统使用规模、集成应用的数量、用户活跃度</w:t>
      </w:r>
      <w:r w:rsidRPr="007714F9">
        <w:rPr>
          <w:rFonts w:hint="eastAsia"/>
        </w:rPr>
        <w:t>，</w:t>
      </w:r>
      <w:r w:rsidR="007714F9">
        <w:rPr>
          <w:rFonts w:hint="eastAsia"/>
        </w:rPr>
        <w:t>各系统用户量、业务量、数据量，数据库碎片冗余、存储冗余等</w:t>
      </w:r>
      <w:r w:rsidR="008E0E14" w:rsidRPr="007714F9">
        <w:rPr>
          <w:rFonts w:hint="eastAsia"/>
        </w:rPr>
        <w:t>。</w:t>
      </w:r>
    </w:p>
    <w:p w14:paraId="6FCEC2A7" w14:textId="77777777" w:rsidR="00CA3C89" w:rsidRPr="005744E7" w:rsidRDefault="00CA3C89" w:rsidP="00CA3C89">
      <w:pPr>
        <w:jc w:val="both"/>
        <w:rPr>
          <w:b/>
        </w:rPr>
      </w:pPr>
      <w:r w:rsidRPr="005744E7">
        <w:rPr>
          <w:rFonts w:hint="eastAsia"/>
          <w:b/>
        </w:rPr>
        <w:t>（二）系统性能指标</w:t>
      </w:r>
    </w:p>
    <w:p w14:paraId="6A0E7508" w14:textId="77777777" w:rsidR="00CA3C89" w:rsidRDefault="00CA3C89" w:rsidP="005744E7">
      <w:pPr>
        <w:ind w:firstLineChars="200" w:firstLine="480"/>
        <w:jc w:val="both"/>
      </w:pPr>
      <w:r>
        <w:rPr>
          <w:rFonts w:hint="eastAsia"/>
        </w:rPr>
        <w:t>1.</w:t>
      </w:r>
      <w:r>
        <w:rPr>
          <w:rFonts w:hint="eastAsia"/>
        </w:rPr>
        <w:t>统一性</w:t>
      </w:r>
    </w:p>
    <w:p w14:paraId="47AC9131" w14:textId="77777777" w:rsidR="00CA3C89" w:rsidRDefault="00CA3C89" w:rsidP="005744E7">
      <w:pPr>
        <w:ind w:firstLineChars="200" w:firstLine="480"/>
        <w:jc w:val="both"/>
      </w:pPr>
      <w:r>
        <w:rPr>
          <w:rFonts w:hint="eastAsia"/>
        </w:rPr>
        <w:t>平台所有应用应能符合平台的统一规划和部署要求，能够统一使用平台提供的虚化资源及大数据分析接口。</w:t>
      </w:r>
    </w:p>
    <w:p w14:paraId="424AE41C" w14:textId="77777777" w:rsidR="00CA3C89" w:rsidRDefault="00CA3C89" w:rsidP="005744E7">
      <w:pPr>
        <w:ind w:firstLineChars="200" w:firstLine="480"/>
        <w:jc w:val="both"/>
      </w:pPr>
      <w:r>
        <w:rPr>
          <w:rFonts w:hint="eastAsia"/>
        </w:rPr>
        <w:t>2.</w:t>
      </w:r>
      <w:r>
        <w:rPr>
          <w:rFonts w:hint="eastAsia"/>
        </w:rPr>
        <w:t>规范与标准性</w:t>
      </w:r>
    </w:p>
    <w:p w14:paraId="4E1DE1CF" w14:textId="77777777" w:rsidR="00CA3C89" w:rsidRDefault="00CA3C89" w:rsidP="005744E7">
      <w:pPr>
        <w:ind w:firstLineChars="200" w:firstLine="480"/>
        <w:jc w:val="both"/>
      </w:pPr>
      <w:r>
        <w:rPr>
          <w:rFonts w:hint="eastAsia"/>
        </w:rPr>
        <w:t>平台的建设需要符合国家、省、行业相关的建设规范和要求。</w:t>
      </w:r>
    </w:p>
    <w:p w14:paraId="6B6CA1A8" w14:textId="77777777" w:rsidR="00CA3C89" w:rsidRDefault="00CA3C89" w:rsidP="005744E7">
      <w:pPr>
        <w:ind w:firstLineChars="200" w:firstLine="480"/>
        <w:jc w:val="both"/>
      </w:pPr>
      <w:r>
        <w:rPr>
          <w:rFonts w:hint="eastAsia"/>
        </w:rPr>
        <w:t>3.</w:t>
      </w:r>
      <w:r>
        <w:rPr>
          <w:rFonts w:hint="eastAsia"/>
        </w:rPr>
        <w:t>开放性</w:t>
      </w:r>
    </w:p>
    <w:p w14:paraId="4182939B" w14:textId="77777777" w:rsidR="00CA3C89" w:rsidRDefault="00CA3C89" w:rsidP="005744E7">
      <w:pPr>
        <w:ind w:firstLineChars="200" w:firstLine="480"/>
        <w:jc w:val="both"/>
      </w:pPr>
      <w:r>
        <w:rPr>
          <w:rFonts w:hint="eastAsia"/>
        </w:rPr>
        <w:t>基于目前先进开发技术和标准开放，具备信息共享，接口交互的能力，能够充分考虑到和云平台大数据计算，分析，挖掘及数据开发工具之间的接口开放。</w:t>
      </w:r>
    </w:p>
    <w:p w14:paraId="4965789A" w14:textId="77777777" w:rsidR="00CA3C89" w:rsidRDefault="00CA3C89" w:rsidP="005744E7">
      <w:pPr>
        <w:ind w:firstLineChars="200" w:firstLine="480"/>
        <w:jc w:val="both"/>
      </w:pPr>
      <w:r>
        <w:rPr>
          <w:rFonts w:hint="eastAsia"/>
        </w:rPr>
        <w:t>4.</w:t>
      </w:r>
      <w:r>
        <w:rPr>
          <w:rFonts w:hint="eastAsia"/>
        </w:rPr>
        <w:t>易用性</w:t>
      </w:r>
    </w:p>
    <w:p w14:paraId="54D076DF" w14:textId="77777777" w:rsidR="00CA3C89" w:rsidRDefault="00CA3C89" w:rsidP="005744E7">
      <w:pPr>
        <w:ind w:firstLineChars="200" w:firstLine="480"/>
        <w:jc w:val="both"/>
      </w:pPr>
      <w:r>
        <w:rPr>
          <w:rFonts w:hint="eastAsia"/>
        </w:rPr>
        <w:t>能够提供友好的界面，满足管理人员日常管理监控业务，同时满足相关业务人员在可视化界面下灵活方便的实现数据交换的各种方式（直接交换，安全交换，授权交换等）。</w:t>
      </w:r>
    </w:p>
    <w:p w14:paraId="5C6D3B6D" w14:textId="77777777" w:rsidR="00CA3C89" w:rsidRDefault="00CA3C89" w:rsidP="005744E7">
      <w:pPr>
        <w:ind w:firstLineChars="200" w:firstLine="480"/>
        <w:jc w:val="both"/>
      </w:pPr>
      <w:r>
        <w:rPr>
          <w:rFonts w:hint="eastAsia"/>
        </w:rPr>
        <w:t>5.</w:t>
      </w:r>
      <w:r>
        <w:rPr>
          <w:rFonts w:hint="eastAsia"/>
        </w:rPr>
        <w:t>安全性</w:t>
      </w:r>
    </w:p>
    <w:p w14:paraId="658DAC72" w14:textId="77777777" w:rsidR="00CA3C89" w:rsidRDefault="00CA3C89" w:rsidP="005744E7">
      <w:pPr>
        <w:ind w:firstLineChars="200" w:firstLine="480"/>
        <w:jc w:val="both"/>
      </w:pPr>
      <w:r>
        <w:rPr>
          <w:rFonts w:hint="eastAsia"/>
        </w:rPr>
        <w:t>系统部署环境建立在云平台之上，能够借助云平台自身的安全措施，以及第三方安全设备来加强自身的安全性，同时在数据的安全上，要能实时实现数据的副本备份，而且在发生灾难时能很好的避免数据丢失情况的出现。系统本身的登录要至少要具备用户密码的验证方式，能够提供双因子认证更好。</w:t>
      </w:r>
    </w:p>
    <w:p w14:paraId="071D882E" w14:textId="77777777" w:rsidR="00CA3C89" w:rsidRDefault="00CA3C89" w:rsidP="005744E7">
      <w:pPr>
        <w:ind w:firstLineChars="200" w:firstLine="480"/>
        <w:jc w:val="both"/>
      </w:pPr>
      <w:r>
        <w:rPr>
          <w:rFonts w:hint="eastAsia"/>
        </w:rPr>
        <w:t>6.</w:t>
      </w:r>
      <w:r>
        <w:rPr>
          <w:rFonts w:hint="eastAsia"/>
        </w:rPr>
        <w:t>稳定性</w:t>
      </w:r>
    </w:p>
    <w:p w14:paraId="12FDFC5E" w14:textId="4C5AD569" w:rsidR="00CA3C89" w:rsidRDefault="00D04E44" w:rsidP="005744E7">
      <w:pPr>
        <w:ind w:firstLineChars="200" w:firstLine="480"/>
        <w:jc w:val="both"/>
      </w:pPr>
      <w:r>
        <w:rPr>
          <w:rFonts w:hint="eastAsia"/>
        </w:rPr>
        <w:t>（</w:t>
      </w:r>
      <w:r>
        <w:rPr>
          <w:rFonts w:hint="eastAsia"/>
        </w:rPr>
        <w:t>1</w:t>
      </w:r>
      <w:r>
        <w:rPr>
          <w:rFonts w:hint="eastAsia"/>
        </w:rPr>
        <w:t>）</w:t>
      </w:r>
      <w:r w:rsidR="00CA3C89">
        <w:rPr>
          <w:rFonts w:hint="eastAsia"/>
        </w:rPr>
        <w:t>系统持续运行时间：系统应能够连续</w:t>
      </w:r>
      <w:r w:rsidR="00CA3C89">
        <w:rPr>
          <w:rFonts w:hint="eastAsia"/>
        </w:rPr>
        <w:t>7</w:t>
      </w:r>
      <w:r w:rsidR="00CA3C89">
        <w:rPr>
          <w:rFonts w:hint="eastAsia"/>
        </w:rPr>
        <w:t>×</w:t>
      </w:r>
      <w:r w:rsidR="00CA3C89">
        <w:rPr>
          <w:rFonts w:hint="eastAsia"/>
        </w:rPr>
        <w:t>24</w:t>
      </w:r>
      <w:r w:rsidR="00CA3C89">
        <w:rPr>
          <w:rFonts w:hint="eastAsia"/>
        </w:rPr>
        <w:t>小时不间断工作，出现故障应能及时告警。</w:t>
      </w:r>
    </w:p>
    <w:p w14:paraId="34C769B5" w14:textId="22899919" w:rsidR="00CA3C89" w:rsidRDefault="00D04E44" w:rsidP="005744E7">
      <w:pPr>
        <w:ind w:firstLineChars="200" w:firstLine="480"/>
        <w:jc w:val="both"/>
      </w:pPr>
      <w:r>
        <w:rPr>
          <w:rFonts w:hint="eastAsia"/>
        </w:rPr>
        <w:t>（</w:t>
      </w:r>
      <w:r>
        <w:rPr>
          <w:rFonts w:hint="eastAsia"/>
        </w:rPr>
        <w:t>2</w:t>
      </w:r>
      <w:r>
        <w:rPr>
          <w:rFonts w:hint="eastAsia"/>
        </w:rPr>
        <w:t>）</w:t>
      </w:r>
      <w:r w:rsidR="00CA3C89">
        <w:rPr>
          <w:rFonts w:hint="eastAsia"/>
        </w:rPr>
        <w:t>系统故障恢复时间：系统应具备自动或手动恢复措施，以便在发生错误时能够快速地恢复正常运行。软件系统故障时，自动恢复时间</w:t>
      </w:r>
      <w:r w:rsidR="00CA3C89">
        <w:rPr>
          <w:rFonts w:hint="eastAsia"/>
        </w:rPr>
        <w:t>&lt;15</w:t>
      </w:r>
      <w:r w:rsidR="00CA3C89">
        <w:rPr>
          <w:rFonts w:hint="eastAsia"/>
        </w:rPr>
        <w:t>分钟，手工恢复时间</w:t>
      </w:r>
      <w:r w:rsidR="00CA3C89">
        <w:rPr>
          <w:rFonts w:hint="eastAsia"/>
        </w:rPr>
        <w:t>&lt;2</w:t>
      </w:r>
      <w:r w:rsidR="00CA3C89">
        <w:rPr>
          <w:rFonts w:hint="eastAsia"/>
        </w:rPr>
        <w:t>小时。</w:t>
      </w:r>
    </w:p>
    <w:p w14:paraId="612F0A23" w14:textId="3DAF377B" w:rsidR="00CA3C89" w:rsidRDefault="00D04E44" w:rsidP="005744E7">
      <w:pPr>
        <w:ind w:firstLineChars="200" w:firstLine="480"/>
        <w:jc w:val="both"/>
      </w:pPr>
      <w:r>
        <w:rPr>
          <w:rFonts w:hint="eastAsia"/>
        </w:rPr>
        <w:t>（</w:t>
      </w:r>
      <w:r>
        <w:rPr>
          <w:rFonts w:hint="eastAsia"/>
        </w:rPr>
        <w:t>3</w:t>
      </w:r>
      <w:r>
        <w:rPr>
          <w:rFonts w:hint="eastAsia"/>
        </w:rPr>
        <w:t>）</w:t>
      </w:r>
      <w:r w:rsidR="00CA3C89">
        <w:rPr>
          <w:rFonts w:hint="eastAsia"/>
        </w:rPr>
        <w:t>系统应该可以全年稳定连续运行，故障时间不超过千分之一，导致服务连续停止时间不超过</w:t>
      </w:r>
      <w:r w:rsidR="00CA3C89">
        <w:rPr>
          <w:rFonts w:hint="eastAsia"/>
        </w:rPr>
        <w:t>2</w:t>
      </w:r>
      <w:r w:rsidR="00CA3C89">
        <w:rPr>
          <w:rFonts w:hint="eastAsia"/>
        </w:rPr>
        <w:t>小时。</w:t>
      </w:r>
    </w:p>
    <w:p w14:paraId="64A4C232" w14:textId="77777777" w:rsidR="00CA3C89" w:rsidRDefault="00CA3C89" w:rsidP="005744E7">
      <w:pPr>
        <w:ind w:firstLineChars="200" w:firstLine="480"/>
        <w:jc w:val="both"/>
      </w:pPr>
      <w:r>
        <w:rPr>
          <w:rFonts w:hint="eastAsia"/>
        </w:rPr>
        <w:t>7.</w:t>
      </w:r>
      <w:r>
        <w:rPr>
          <w:rFonts w:hint="eastAsia"/>
        </w:rPr>
        <w:t>可扩充性可移植性</w:t>
      </w:r>
    </w:p>
    <w:p w14:paraId="1FBADE12" w14:textId="77777777" w:rsidR="00CA3C89" w:rsidRDefault="00CA3C89" w:rsidP="005744E7">
      <w:pPr>
        <w:ind w:firstLineChars="200" w:firstLine="480"/>
        <w:jc w:val="both"/>
      </w:pPr>
      <w:r>
        <w:rPr>
          <w:rFonts w:hint="eastAsia"/>
        </w:rPr>
        <w:t>系统可运行在不同的软硬件平台上，易于以后系统升级和移植；系统开发要遵循主流的标准和协议，便于系统内部各功能模块对接，满足系统扩充性的要求。</w:t>
      </w:r>
    </w:p>
    <w:p w14:paraId="5EE60D36" w14:textId="77777777" w:rsidR="00CA3C89" w:rsidRDefault="00CA3C89" w:rsidP="005744E7">
      <w:pPr>
        <w:ind w:firstLineChars="200" w:firstLine="480"/>
        <w:jc w:val="both"/>
      </w:pPr>
      <w:r>
        <w:rPr>
          <w:rFonts w:hint="eastAsia"/>
        </w:rPr>
        <w:t>8.</w:t>
      </w:r>
      <w:r>
        <w:rPr>
          <w:rFonts w:hint="eastAsia"/>
        </w:rPr>
        <w:t>可移植性、可重用性</w:t>
      </w:r>
    </w:p>
    <w:p w14:paraId="3A95C50E" w14:textId="77777777" w:rsidR="00CA3C89" w:rsidRDefault="00CA3C89" w:rsidP="005744E7">
      <w:pPr>
        <w:ind w:firstLineChars="200" w:firstLine="480"/>
        <w:jc w:val="both"/>
      </w:pPr>
      <w:r>
        <w:rPr>
          <w:rFonts w:hint="eastAsia"/>
        </w:rPr>
        <w:t>具有较强的可移植性、可重用性，保证在将来发展中迅速采用最新出现的技术、适应硬件系统升级以后的平台、长期保持系统的先进。</w:t>
      </w:r>
    </w:p>
    <w:p w14:paraId="1EB58E44" w14:textId="77777777" w:rsidR="00CA3C89" w:rsidRDefault="00CA3C89" w:rsidP="005744E7">
      <w:pPr>
        <w:ind w:firstLineChars="200" w:firstLine="480"/>
        <w:jc w:val="both"/>
      </w:pPr>
      <w:r>
        <w:rPr>
          <w:rFonts w:hint="eastAsia"/>
        </w:rPr>
        <w:t>9.</w:t>
      </w:r>
      <w:r>
        <w:rPr>
          <w:rFonts w:hint="eastAsia"/>
        </w:rPr>
        <w:t>可管理性</w:t>
      </w:r>
    </w:p>
    <w:p w14:paraId="361F9AEC" w14:textId="77777777" w:rsidR="00CA3C89" w:rsidRDefault="00CA3C89" w:rsidP="005744E7">
      <w:pPr>
        <w:ind w:firstLineChars="200" w:firstLine="480"/>
        <w:jc w:val="both"/>
      </w:pPr>
      <w:r>
        <w:rPr>
          <w:rFonts w:hint="eastAsia"/>
        </w:rPr>
        <w:t>良好的管理、监控手段，提供对系统各模块、局域网络、服务器、操作系统、数据库及应用等进行管理监控手段，具备有限制恢复，多种方式进行报警。</w:t>
      </w:r>
    </w:p>
    <w:p w14:paraId="75872FDD" w14:textId="77777777" w:rsidR="00CA3C89" w:rsidRDefault="00CA3C89" w:rsidP="005744E7">
      <w:pPr>
        <w:ind w:firstLineChars="200" w:firstLine="480"/>
        <w:jc w:val="both"/>
      </w:pPr>
      <w:r>
        <w:rPr>
          <w:rFonts w:hint="eastAsia"/>
        </w:rPr>
        <w:t>10.</w:t>
      </w:r>
      <w:r>
        <w:rPr>
          <w:rFonts w:hint="eastAsia"/>
        </w:rPr>
        <w:t>可追溯性</w:t>
      </w:r>
    </w:p>
    <w:p w14:paraId="5E443336" w14:textId="77777777" w:rsidR="00CA3C89" w:rsidRDefault="00CA3C89" w:rsidP="005744E7">
      <w:pPr>
        <w:ind w:firstLineChars="200" w:firstLine="480"/>
        <w:jc w:val="both"/>
      </w:pPr>
      <w:r>
        <w:rPr>
          <w:rFonts w:hint="eastAsia"/>
        </w:rPr>
        <w:t>系统应具备完善的使用授权、监控和日志管理机制，能够对各类访问和操作进行审计。</w:t>
      </w:r>
    </w:p>
    <w:p w14:paraId="05F046F9" w14:textId="08710440" w:rsidR="00D04E44" w:rsidRDefault="00D04E44" w:rsidP="005744E7">
      <w:pPr>
        <w:ind w:firstLineChars="200" w:firstLine="480"/>
        <w:jc w:val="both"/>
      </w:pPr>
      <w:r w:rsidRPr="00BB478B">
        <w:rPr>
          <w:rFonts w:hint="eastAsia"/>
          <w:color w:val="C00000"/>
        </w:rPr>
        <w:t>★</w:t>
      </w:r>
      <w:r>
        <w:rPr>
          <w:rFonts w:hint="eastAsia"/>
        </w:rPr>
        <w:t>11.</w:t>
      </w:r>
      <w:r w:rsidRPr="00D04E44">
        <w:rPr>
          <w:rFonts w:hint="eastAsia"/>
        </w:rPr>
        <w:t>供应商</w:t>
      </w:r>
      <w:r>
        <w:rPr>
          <w:rFonts w:hint="eastAsia"/>
        </w:rPr>
        <w:t>须</w:t>
      </w:r>
      <w:r w:rsidRPr="00D04E44">
        <w:rPr>
          <w:rFonts w:hint="eastAsia"/>
        </w:rPr>
        <w:t>承诺该项目与</w:t>
      </w:r>
      <w:r>
        <w:rPr>
          <w:rFonts w:hint="eastAsia"/>
        </w:rPr>
        <w:t>现有的</w:t>
      </w:r>
      <w:r w:rsidRPr="00D04E44">
        <w:rPr>
          <w:rFonts w:hint="eastAsia"/>
        </w:rPr>
        <w:t>市一体化政务服务平台系统功能兼容，</w:t>
      </w:r>
      <w:r>
        <w:rPr>
          <w:rFonts w:hint="eastAsia"/>
        </w:rPr>
        <w:t>并实现</w:t>
      </w:r>
      <w:r w:rsidRPr="00D04E44">
        <w:rPr>
          <w:rFonts w:hint="eastAsia"/>
        </w:rPr>
        <w:t>数据对接</w:t>
      </w:r>
      <w:r>
        <w:rPr>
          <w:rFonts w:hint="eastAsia"/>
        </w:rPr>
        <w:t>及</w:t>
      </w:r>
      <w:r w:rsidRPr="00D04E44">
        <w:rPr>
          <w:rFonts w:hint="eastAsia"/>
        </w:rPr>
        <w:t>承担系统对接、数据对接的成本和风险。</w:t>
      </w:r>
    </w:p>
    <w:p w14:paraId="796D7741" w14:textId="77777777" w:rsidR="00CA3C89" w:rsidRPr="005744E7" w:rsidRDefault="00CA3C89" w:rsidP="00CA3C89">
      <w:pPr>
        <w:jc w:val="both"/>
        <w:rPr>
          <w:b/>
        </w:rPr>
      </w:pPr>
      <w:r w:rsidRPr="005744E7">
        <w:rPr>
          <w:rFonts w:hint="eastAsia"/>
          <w:b/>
        </w:rPr>
        <w:t>（三）系统安全指标</w:t>
      </w:r>
    </w:p>
    <w:p w14:paraId="7784F43E" w14:textId="77777777" w:rsidR="00CA3C89" w:rsidRDefault="00CA3C89" w:rsidP="005744E7">
      <w:pPr>
        <w:ind w:firstLineChars="200" w:firstLine="480"/>
        <w:jc w:val="both"/>
      </w:pPr>
      <w:r>
        <w:rPr>
          <w:rFonts w:hint="eastAsia"/>
        </w:rPr>
        <w:t>本项目将利用政务云平台统一提供的安全设备和安全服务，以及享有相应的安全保障体系。</w:t>
      </w:r>
    </w:p>
    <w:p w14:paraId="429AE3A3" w14:textId="77777777" w:rsidR="00CA3C89" w:rsidRDefault="00CA3C89" w:rsidP="005744E7">
      <w:pPr>
        <w:ind w:firstLineChars="200" w:firstLine="480"/>
        <w:jc w:val="both"/>
      </w:pPr>
      <w:r>
        <w:rPr>
          <w:rFonts w:hint="eastAsia"/>
        </w:rPr>
        <w:t>从计算环境安全、安全区域边界、安全通信网络、安全管理中心和安全管理体系等方面提升安全防御能力。</w:t>
      </w:r>
    </w:p>
    <w:p w14:paraId="4B1BBA75" w14:textId="77777777" w:rsidR="00CA3C89" w:rsidRDefault="00CA3C89" w:rsidP="005744E7">
      <w:pPr>
        <w:ind w:firstLineChars="200" w:firstLine="480"/>
        <w:jc w:val="both"/>
      </w:pPr>
      <w:r>
        <w:rPr>
          <w:rFonts w:hint="eastAsia"/>
        </w:rPr>
        <w:t>本项目相关信息系统的开发需适配国产化安全可控设备，平台需与底层国产化硬件、操作系统、数据库、中间件完成相关适配，加强信息安全管控。</w:t>
      </w:r>
    </w:p>
    <w:p w14:paraId="01CCF6F8" w14:textId="77777777" w:rsidR="00CA3C89" w:rsidRPr="005744E7" w:rsidRDefault="00CA3C89" w:rsidP="00CA3C89">
      <w:pPr>
        <w:jc w:val="both"/>
        <w:rPr>
          <w:b/>
        </w:rPr>
      </w:pPr>
      <w:r w:rsidRPr="005744E7">
        <w:rPr>
          <w:rFonts w:hint="eastAsia"/>
          <w:b/>
        </w:rPr>
        <w:t>（四）人员配置要求</w:t>
      </w:r>
    </w:p>
    <w:p w14:paraId="1692FD3F" w14:textId="77777777" w:rsidR="000E3681" w:rsidRDefault="00847896" w:rsidP="000E3681">
      <w:pPr>
        <w:ind w:firstLineChars="200" w:firstLine="480"/>
        <w:jc w:val="both"/>
      </w:pPr>
      <w:r>
        <w:t>1</w:t>
      </w:r>
      <w:r>
        <w:t>、</w:t>
      </w:r>
      <w:r w:rsidR="00CA3C89">
        <w:rPr>
          <w:rFonts w:hint="eastAsia"/>
        </w:rPr>
        <w:t>在本合同履约期间，</w:t>
      </w:r>
      <w:r>
        <w:rPr>
          <w:rFonts w:hint="eastAsia"/>
        </w:rPr>
        <w:t>供应商</w:t>
      </w:r>
      <w:r w:rsidR="00CA3C89">
        <w:rPr>
          <w:rFonts w:hint="eastAsia"/>
        </w:rPr>
        <w:t>应根据建设进度配备能够满足项目需求的本地化专业团队，项目建设期保持常态化固定团队人员不少于</w:t>
      </w:r>
      <w:r w:rsidR="00CA3C89">
        <w:rPr>
          <w:rFonts w:hint="eastAsia"/>
        </w:rPr>
        <w:t>30</w:t>
      </w:r>
      <w:r w:rsidR="00CA3C89">
        <w:rPr>
          <w:rFonts w:hint="eastAsia"/>
        </w:rPr>
        <w:t>人，其余根据项目需求配备合适的人员团队以确保为项目提供全方位、高质量的支撑服务。该团队人员需具备专业的研发能力和丰富的实践经验，能够及时响应项目需求，高效解决可能出现的各种问题，为项目的顺利推进和高质量完成提供坚实保障。</w:t>
      </w:r>
    </w:p>
    <w:p w14:paraId="6807591D" w14:textId="77777777" w:rsidR="000E3681" w:rsidRDefault="00847896" w:rsidP="000E3681">
      <w:pPr>
        <w:ind w:firstLineChars="200" w:firstLine="480"/>
        <w:jc w:val="both"/>
      </w:pPr>
      <w:r>
        <w:t>2</w:t>
      </w:r>
      <w:r>
        <w:t>、</w:t>
      </w:r>
      <w:r>
        <w:rPr>
          <w:rFonts w:hint="eastAsia"/>
        </w:rPr>
        <w:t>项目经理具有本科及以上学历，具有信息系统项目管理师证书；</w:t>
      </w:r>
    </w:p>
    <w:p w14:paraId="3C12AE52" w14:textId="7CF292FC" w:rsidR="00CA3C89" w:rsidRPr="00B66411" w:rsidRDefault="00847896" w:rsidP="000E3681">
      <w:pPr>
        <w:ind w:firstLineChars="200" w:firstLine="480"/>
        <w:jc w:val="both"/>
      </w:pPr>
      <w:r>
        <w:t>3</w:t>
      </w:r>
      <w:r>
        <w:t>、</w:t>
      </w:r>
      <w:r>
        <w:rPr>
          <w:rFonts w:hint="eastAsia"/>
        </w:rPr>
        <w:t>技术总监具有本科及以上学历，具有有</w:t>
      </w:r>
      <w:r>
        <w:rPr>
          <w:rFonts w:hint="eastAsia"/>
        </w:rPr>
        <w:t>PMP</w:t>
      </w:r>
      <w:r>
        <w:rPr>
          <w:rFonts w:hint="eastAsia"/>
        </w:rPr>
        <w:t>证书（项目管理专业人士资格认证证书）。</w:t>
      </w:r>
    </w:p>
    <w:p w14:paraId="1C8888A0" w14:textId="76494D0A" w:rsidR="00061066" w:rsidRDefault="00D04E44" w:rsidP="00CF3031">
      <w:pPr>
        <w:pStyle w:val="2"/>
        <w:jc w:val="both"/>
      </w:pPr>
      <w:r>
        <w:rPr>
          <w:rFonts w:hint="eastAsia"/>
        </w:rPr>
        <w:t>五</w:t>
      </w:r>
      <w:r w:rsidR="00061066">
        <w:rPr>
          <w:rFonts w:hint="eastAsia"/>
        </w:rPr>
        <w:t>、</w:t>
      </w:r>
      <w:r w:rsidR="00723928">
        <w:rPr>
          <w:rFonts w:hint="eastAsia"/>
        </w:rPr>
        <w:t>商务</w:t>
      </w:r>
      <w:r w:rsidR="00061066">
        <w:rPr>
          <w:rFonts w:hint="eastAsia"/>
        </w:rPr>
        <w:t>要求</w:t>
      </w:r>
    </w:p>
    <w:p w14:paraId="6B27C3C7" w14:textId="641F0BD5" w:rsidR="005744E7" w:rsidRDefault="005744E7" w:rsidP="005744E7">
      <w:pPr>
        <w:ind w:firstLineChars="200" w:firstLine="480"/>
        <w:jc w:val="both"/>
      </w:pPr>
      <w:r>
        <w:rPr>
          <w:rFonts w:hint="eastAsia"/>
        </w:rPr>
        <w:t>服务期：</w:t>
      </w:r>
      <w:r w:rsidR="00C01007">
        <w:rPr>
          <w:rFonts w:hint="eastAsia"/>
        </w:rPr>
        <w:t>三</w:t>
      </w:r>
      <w:r>
        <w:rPr>
          <w:rFonts w:hint="eastAsia"/>
        </w:rPr>
        <w:t>年，以双方签订合同时约定的起止时间为准。</w:t>
      </w:r>
    </w:p>
    <w:p w14:paraId="6EE5915E" w14:textId="77777777" w:rsidR="00BB478B" w:rsidRDefault="00BB478B" w:rsidP="005744E7">
      <w:pPr>
        <w:ind w:firstLineChars="200" w:firstLine="480"/>
        <w:jc w:val="both"/>
      </w:pPr>
    </w:p>
    <w:p w14:paraId="7806C020" w14:textId="77777777" w:rsidR="00BB478B" w:rsidRDefault="00BB478B" w:rsidP="005744E7">
      <w:pPr>
        <w:ind w:firstLineChars="200" w:firstLine="480"/>
        <w:jc w:val="both"/>
      </w:pPr>
    </w:p>
    <w:p w14:paraId="28C5A625" w14:textId="6F8E8FB8" w:rsidR="00723928" w:rsidRPr="005744E7" w:rsidRDefault="005744E7" w:rsidP="005744E7">
      <w:pPr>
        <w:ind w:firstLineChars="200" w:firstLine="480"/>
        <w:jc w:val="both"/>
      </w:pPr>
      <w:r>
        <w:rPr>
          <w:rFonts w:hint="eastAsia"/>
        </w:rPr>
        <w:t>注：本章中加</w:t>
      </w:r>
      <w:r>
        <w:rPr>
          <w:rFonts w:hint="eastAsia"/>
        </w:rPr>
        <w:t>"</w:t>
      </w:r>
      <w:r w:rsidRPr="00BB478B">
        <w:rPr>
          <w:rFonts w:hint="eastAsia"/>
          <w:color w:val="C00000"/>
        </w:rPr>
        <w:t>★</w:t>
      </w:r>
      <w:r>
        <w:rPr>
          <w:rFonts w:hint="eastAsia"/>
        </w:rPr>
        <w:t>"</w:t>
      </w:r>
      <w:r>
        <w:rPr>
          <w:rFonts w:hint="eastAsia"/>
        </w:rPr>
        <w:t>条款为实质性条款，实质性条款出现负偏差或未响应的，按无效响应处理。</w:t>
      </w:r>
    </w:p>
    <w:p w14:paraId="242862DD" w14:textId="77777777" w:rsidR="00604C3B" w:rsidRPr="00604C3B" w:rsidRDefault="00604C3B" w:rsidP="00604C3B"/>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E90EE7">
          <w:footerReference w:type="even" r:id="rId34"/>
          <w:footerReference w:type="default" r:id="rId35"/>
          <w:pgSz w:w="11906" w:h="16838" w:code="9"/>
          <w:pgMar w:top="1418" w:right="1418" w:bottom="1418" w:left="1418" w:header="851" w:footer="992" w:gutter="0"/>
          <w:cols w:space="425"/>
          <w:docGrid w:type="linesAndChars" w:linePitch="460"/>
        </w:sectPr>
      </w:pPr>
    </w:p>
    <w:p w14:paraId="2DA58542" w14:textId="425D8BFB" w:rsidR="009453D0" w:rsidRPr="00E20732" w:rsidRDefault="009453D0" w:rsidP="009453D0">
      <w:pPr>
        <w:pStyle w:val="1"/>
        <w:spacing w:before="190" w:after="190"/>
        <w:rPr>
          <w:color w:val="C00000"/>
        </w:rPr>
      </w:pPr>
      <w:bookmarkStart w:id="49" w:name="_Toc148453731"/>
      <w:bookmarkStart w:id="50" w:name="_Toc203574313"/>
      <w:r w:rsidRPr="00405285">
        <w:rPr>
          <w:rFonts w:hint="eastAsia"/>
        </w:rPr>
        <w:t>第四章</w:t>
      </w:r>
      <w:r>
        <w:rPr>
          <w:rFonts w:hint="eastAsia"/>
        </w:rPr>
        <w:t xml:space="preserve">　</w:t>
      </w:r>
      <w:r w:rsidRPr="00405285">
        <w:rPr>
          <w:rFonts w:hint="eastAsia"/>
        </w:rPr>
        <w:t>合同</w:t>
      </w:r>
      <w:bookmarkEnd w:id="49"/>
      <w:r>
        <w:rPr>
          <w:rFonts w:hint="eastAsia"/>
        </w:rPr>
        <w:t>文本</w:t>
      </w:r>
      <w:bookmarkEnd w:id="50"/>
    </w:p>
    <w:p w14:paraId="16DA02A7" w14:textId="5F30C8FF" w:rsidR="009453D0" w:rsidRPr="00FA4D0E" w:rsidRDefault="009453D0" w:rsidP="009453D0">
      <w:pPr>
        <w:spacing w:beforeLines="50" w:before="190"/>
        <w:ind w:firstLineChars="200" w:firstLine="482"/>
        <w:jc w:val="both"/>
        <w:rPr>
          <w:b/>
        </w:rPr>
      </w:pPr>
      <w:r w:rsidRPr="00FA4D0E">
        <w:rPr>
          <w:b/>
        </w:rPr>
        <w:t>甲方（采购人）：</w:t>
      </w:r>
      <w:r w:rsidR="00127628" w:rsidRPr="00127628">
        <w:rPr>
          <w:rFonts w:hint="eastAsia"/>
          <w:b/>
          <w:color w:val="C00000"/>
          <w:u w:val="single"/>
        </w:rPr>
        <w:t>西安市行政审批服务局</w:t>
      </w:r>
    </w:p>
    <w:p w14:paraId="44A487A0" w14:textId="53B888D9"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76F3DF7C" w14:textId="77777777" w:rsidR="009453D0" w:rsidRPr="00FA4D0E" w:rsidRDefault="009453D0" w:rsidP="009453D0">
      <w:pPr>
        <w:spacing w:beforeLines="50" w:before="19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28D2768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p>
    <w:p w14:paraId="1FCF9FB7"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3AD9BEEA" w14:textId="6DFE10B1" w:rsidR="00B45E23" w:rsidRDefault="00B45E23" w:rsidP="00B45E23">
      <w:pPr>
        <w:ind w:firstLineChars="200" w:firstLine="480"/>
      </w:pPr>
      <w:r>
        <w:rPr>
          <w:rFonts w:hint="eastAsia"/>
        </w:rPr>
        <w:t>（四）建设期、试运行期、绩效评价期</w:t>
      </w:r>
    </w:p>
    <w:p w14:paraId="4E7DF651" w14:textId="17C0F7D0" w:rsidR="00B45E23" w:rsidRDefault="00B45E23" w:rsidP="00B45E23">
      <w:pPr>
        <w:ind w:firstLineChars="200" w:firstLine="480"/>
      </w:pPr>
      <w:r>
        <w:rPr>
          <w:rFonts w:hint="eastAsia"/>
        </w:rPr>
        <w:t>1</w:t>
      </w:r>
      <w:r>
        <w:rPr>
          <w:rFonts w:hint="eastAsia"/>
        </w:rPr>
        <w:t>、建设期：自合同签订之日起</w:t>
      </w:r>
      <w:r>
        <w:rPr>
          <w:rFonts w:hint="eastAsia"/>
        </w:rPr>
        <w:t>6</w:t>
      </w:r>
      <w:r>
        <w:rPr>
          <w:rFonts w:hint="eastAsia"/>
        </w:rPr>
        <w:t>个月</w:t>
      </w:r>
      <w:r w:rsidR="00C07D24" w:rsidRPr="00C07D24">
        <w:rPr>
          <w:rFonts w:hint="eastAsia"/>
        </w:rPr>
        <w:t>（业务数字化梳理定制服务</w:t>
      </w:r>
      <w:r w:rsidR="000E3681">
        <w:rPr>
          <w:rFonts w:hint="eastAsia"/>
        </w:rPr>
        <w:t>建设期</w:t>
      </w:r>
      <w:r w:rsidR="00C07D24" w:rsidRPr="00C07D24">
        <w:rPr>
          <w:rFonts w:hint="eastAsia"/>
        </w:rPr>
        <w:t>自合同签订之日起</w:t>
      </w:r>
      <w:r w:rsidR="00C07D24" w:rsidRPr="00C07D24">
        <w:rPr>
          <w:rFonts w:hint="eastAsia"/>
        </w:rPr>
        <w:t>12</w:t>
      </w:r>
      <w:r w:rsidR="00C07D24" w:rsidRPr="00C07D24">
        <w:rPr>
          <w:rFonts w:hint="eastAsia"/>
        </w:rPr>
        <w:t>个月）</w:t>
      </w:r>
      <w:r>
        <w:rPr>
          <w:rFonts w:hint="eastAsia"/>
        </w:rPr>
        <w:t>；</w:t>
      </w:r>
    </w:p>
    <w:p w14:paraId="515F5D10" w14:textId="77777777" w:rsidR="00B45E23" w:rsidRDefault="00B45E23" w:rsidP="00B45E23">
      <w:pPr>
        <w:ind w:firstLineChars="200" w:firstLine="480"/>
      </w:pPr>
      <w:r>
        <w:rPr>
          <w:rFonts w:hint="eastAsia"/>
        </w:rPr>
        <w:t>2</w:t>
      </w:r>
      <w:r>
        <w:rPr>
          <w:rFonts w:hint="eastAsia"/>
        </w:rPr>
        <w:t>、试运行期：自项目初验完成之日起</w:t>
      </w:r>
      <w:r>
        <w:rPr>
          <w:rFonts w:hint="eastAsia"/>
        </w:rPr>
        <w:t>6</w:t>
      </w:r>
      <w:r>
        <w:rPr>
          <w:rFonts w:hint="eastAsia"/>
        </w:rPr>
        <w:t>个月；</w:t>
      </w:r>
    </w:p>
    <w:p w14:paraId="52820E45" w14:textId="5D799873" w:rsidR="00B45E23" w:rsidRDefault="00B45E23" w:rsidP="00B45E23">
      <w:pPr>
        <w:ind w:firstLineChars="200" w:firstLine="480"/>
      </w:pPr>
      <w:r>
        <w:rPr>
          <w:rFonts w:hint="eastAsia"/>
        </w:rPr>
        <w:t>3</w:t>
      </w:r>
      <w:r>
        <w:rPr>
          <w:rFonts w:hint="eastAsia"/>
        </w:rPr>
        <w:t>、运行期：自试运行期完成之日起</w:t>
      </w:r>
      <w:r>
        <w:rPr>
          <w:rFonts w:hint="eastAsia"/>
        </w:rPr>
        <w:t>12</w:t>
      </w:r>
      <w:r>
        <w:rPr>
          <w:rFonts w:hint="eastAsia"/>
        </w:rPr>
        <w:t>个月</w:t>
      </w:r>
      <w:r w:rsidR="00C07D24">
        <w:rPr>
          <w:rFonts w:hint="eastAsia"/>
        </w:rPr>
        <w:t>（</w:t>
      </w:r>
      <w:r w:rsidR="00C07D24" w:rsidRPr="00C07D24">
        <w:rPr>
          <w:rFonts w:hint="eastAsia"/>
        </w:rPr>
        <w:t>业务数字化梳理定制服务</w:t>
      </w:r>
      <w:r w:rsidR="000E3681">
        <w:rPr>
          <w:rFonts w:hint="eastAsia"/>
        </w:rPr>
        <w:t>运行期</w:t>
      </w:r>
      <w:r w:rsidR="00C07D24" w:rsidRPr="00C07D24">
        <w:rPr>
          <w:rFonts w:hint="eastAsia"/>
        </w:rPr>
        <w:t>自</w:t>
      </w:r>
      <w:r w:rsidR="00E64C28">
        <w:rPr>
          <w:rFonts w:hint="eastAsia"/>
        </w:rPr>
        <w:t>建设期完成</w:t>
      </w:r>
      <w:r w:rsidR="00C07D24" w:rsidRPr="00C07D24">
        <w:rPr>
          <w:rFonts w:hint="eastAsia"/>
        </w:rPr>
        <w:t>之日起</w:t>
      </w:r>
      <w:r w:rsidR="00C07D24" w:rsidRPr="00C07D24">
        <w:rPr>
          <w:rFonts w:hint="eastAsia"/>
        </w:rPr>
        <w:t>6</w:t>
      </w:r>
      <w:r w:rsidR="00C07D24" w:rsidRPr="00C07D24">
        <w:rPr>
          <w:rFonts w:hint="eastAsia"/>
        </w:rPr>
        <w:t>个月）</w:t>
      </w:r>
      <w:r>
        <w:rPr>
          <w:rFonts w:hint="eastAsia"/>
        </w:rPr>
        <w:t>，运行期满完成项目终验；</w:t>
      </w:r>
    </w:p>
    <w:p w14:paraId="18F230C2" w14:textId="626A56A3" w:rsidR="00B45E23" w:rsidRPr="00B45E23" w:rsidRDefault="00B45E23" w:rsidP="00B45E23">
      <w:pPr>
        <w:ind w:firstLineChars="200" w:firstLine="480"/>
      </w:pPr>
      <w:r>
        <w:rPr>
          <w:rFonts w:hint="eastAsia"/>
        </w:rPr>
        <w:t>4</w:t>
      </w:r>
      <w:r>
        <w:rPr>
          <w:rFonts w:hint="eastAsia"/>
        </w:rPr>
        <w:t>、绩效评价期：自项目终验完成之日起</w:t>
      </w:r>
      <w:r>
        <w:rPr>
          <w:rFonts w:hint="eastAsia"/>
        </w:rPr>
        <w:t>12</w:t>
      </w:r>
      <w:r>
        <w:rPr>
          <w:rFonts w:hint="eastAsia"/>
        </w:rPr>
        <w:t>个月。</w:t>
      </w:r>
    </w:p>
    <w:p w14:paraId="7B2F04D2" w14:textId="77777777" w:rsidR="009453D0" w:rsidRPr="00FA4D0E" w:rsidRDefault="009453D0" w:rsidP="009453D0">
      <w:pPr>
        <w:spacing w:beforeLines="50" w:before="19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77777777" w:rsidR="009453D0" w:rsidRPr="00FA4D0E" w:rsidRDefault="009453D0" w:rsidP="009453D0">
      <w:pPr>
        <w:ind w:firstLineChars="200" w:firstLine="480"/>
        <w:jc w:val="both"/>
      </w:pPr>
      <w:r w:rsidRPr="00FA4D0E">
        <w:t>（二）总报价包括完成本项目所需的人员工资、社会保险及按规定提取的福利费、行政办公费用、企业固定资产折旧、临时性加班的加班费用、法定税费及合理利润等全部费用。采购人不再额外承担其他任何费用。</w:t>
      </w:r>
    </w:p>
    <w:p w14:paraId="3E196DC7" w14:textId="77777777" w:rsidR="009453D0" w:rsidRPr="00FA4D0E" w:rsidRDefault="009453D0" w:rsidP="009453D0">
      <w:pPr>
        <w:spacing w:beforeLines="50" w:before="19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3FEA9C52" w14:textId="067736AB" w:rsidR="00F067BB" w:rsidRPr="00F067BB" w:rsidRDefault="00F067BB" w:rsidP="00F067BB">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hint="eastAsia"/>
          <w:sz w:val="24"/>
          <w:szCs w:val="24"/>
        </w:rPr>
        <w:t>1</w:t>
      </w:r>
      <w:r>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甲乙双方签署合同日起（以最后一方签署时间为准，下同）十五个工作日内，乙方开具合同金额</w:t>
      </w:r>
      <w:r w:rsidRPr="00F067BB">
        <w:rPr>
          <w:rFonts w:asciiTheme="minorHAnsi" w:eastAsiaTheme="minorEastAsia" w:hAnsiTheme="minorHAnsi" w:hint="eastAsia"/>
          <w:sz w:val="24"/>
          <w:szCs w:val="24"/>
        </w:rPr>
        <w:t>10%</w:t>
      </w:r>
      <w:r w:rsidRPr="00F067BB">
        <w:rPr>
          <w:rFonts w:asciiTheme="minorHAnsi" w:eastAsiaTheme="minorEastAsia" w:hAnsiTheme="minorHAnsi" w:hint="eastAsia"/>
          <w:sz w:val="24"/>
          <w:szCs w:val="24"/>
        </w:rPr>
        <w:t>的发票，甲方在收到发票之日起七个工作日内向乙方支付。</w:t>
      </w:r>
    </w:p>
    <w:p w14:paraId="267BCCB5"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2</w:t>
      </w:r>
      <w:r w:rsidRPr="00F067BB">
        <w:rPr>
          <w:rFonts w:asciiTheme="minorHAnsi" w:eastAsiaTheme="minorEastAsia" w:hAnsiTheme="minorHAnsi" w:hint="eastAsia"/>
          <w:sz w:val="24"/>
          <w:szCs w:val="24"/>
        </w:rPr>
        <w:t>）项目建设阶段付款</w:t>
      </w:r>
    </w:p>
    <w:p w14:paraId="76690A33"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乙方完成项目业务支撑部分的设计方案经甲方组织专家评审通过后，乙方开具合同金额</w:t>
      </w:r>
      <w:r w:rsidRPr="00F067BB">
        <w:rPr>
          <w:rFonts w:asciiTheme="minorHAnsi" w:eastAsiaTheme="minorEastAsia" w:hAnsiTheme="minorHAnsi" w:hint="eastAsia"/>
          <w:sz w:val="24"/>
          <w:szCs w:val="24"/>
        </w:rPr>
        <w:t>32%</w:t>
      </w:r>
      <w:r w:rsidRPr="00F067BB">
        <w:rPr>
          <w:rFonts w:asciiTheme="minorHAnsi" w:eastAsiaTheme="minorEastAsia" w:hAnsiTheme="minorHAnsi" w:hint="eastAsia"/>
          <w:sz w:val="24"/>
          <w:szCs w:val="24"/>
        </w:rPr>
        <w:t>的发票，甲方在收到发票之日起七个工作日内向乙方支付。</w:t>
      </w:r>
    </w:p>
    <w:p w14:paraId="36B94D8D"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3</w:t>
      </w:r>
      <w:r w:rsidRPr="00F067BB">
        <w:rPr>
          <w:rFonts w:asciiTheme="minorHAnsi" w:eastAsiaTheme="minorEastAsia" w:hAnsiTheme="minorHAnsi" w:hint="eastAsia"/>
          <w:sz w:val="24"/>
          <w:szCs w:val="24"/>
        </w:rPr>
        <w:t>）项目初验付款</w:t>
      </w:r>
    </w:p>
    <w:p w14:paraId="7DE0D9FC"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乙方完成项目建设工作内容且达到初验条件后（建设期满），甲方进行初验，若合格由甲方出具书面初验合格报告经双方签字盖章。自双方签署初验合格报告后，乙方开具合同金额</w:t>
      </w:r>
      <w:r w:rsidRPr="00F067BB">
        <w:rPr>
          <w:rFonts w:asciiTheme="minorHAnsi" w:eastAsiaTheme="minorEastAsia" w:hAnsiTheme="minorHAnsi" w:hint="eastAsia"/>
          <w:sz w:val="24"/>
          <w:szCs w:val="24"/>
        </w:rPr>
        <w:t>30%</w:t>
      </w:r>
      <w:r w:rsidRPr="00F067BB">
        <w:rPr>
          <w:rFonts w:asciiTheme="minorHAnsi" w:eastAsiaTheme="minorEastAsia" w:hAnsiTheme="minorHAnsi" w:hint="eastAsia"/>
          <w:sz w:val="24"/>
          <w:szCs w:val="24"/>
        </w:rPr>
        <w:t>的增值税发票，甲方在收到发票之日起七个工作日内向乙方支付。</w:t>
      </w:r>
    </w:p>
    <w:p w14:paraId="3617887E"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4</w:t>
      </w:r>
      <w:r w:rsidRPr="00F067BB">
        <w:rPr>
          <w:rFonts w:asciiTheme="minorHAnsi" w:eastAsiaTheme="minorEastAsia" w:hAnsiTheme="minorHAnsi" w:hint="eastAsia"/>
          <w:sz w:val="24"/>
          <w:szCs w:val="24"/>
        </w:rPr>
        <w:t>）项目终验付款</w:t>
      </w:r>
    </w:p>
    <w:p w14:paraId="3FDC0BA3"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乙方完成项目运行期工作内容且达到终验条件后（运行期满），甲方进行终验，若合格由甲方出具书面终验合格报告经双方签字盖章。自双方签署终验合格报告后，乙方开具合同金额</w:t>
      </w:r>
      <w:r w:rsidRPr="00F067BB">
        <w:rPr>
          <w:rFonts w:asciiTheme="minorHAnsi" w:eastAsiaTheme="minorEastAsia" w:hAnsiTheme="minorHAnsi" w:hint="eastAsia"/>
          <w:sz w:val="24"/>
          <w:szCs w:val="24"/>
        </w:rPr>
        <w:t>20%</w:t>
      </w:r>
      <w:r w:rsidRPr="00F067BB">
        <w:rPr>
          <w:rFonts w:asciiTheme="minorHAnsi" w:eastAsiaTheme="minorEastAsia" w:hAnsiTheme="minorHAnsi" w:hint="eastAsia"/>
          <w:sz w:val="24"/>
          <w:szCs w:val="24"/>
        </w:rPr>
        <w:t>的增值税发票，甲方在收到发票之日起七个工作日内向乙方支付。</w:t>
      </w:r>
    </w:p>
    <w:p w14:paraId="77B73917"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5</w:t>
      </w:r>
      <w:r w:rsidRPr="00F067BB">
        <w:rPr>
          <w:rFonts w:asciiTheme="minorHAnsi" w:eastAsiaTheme="minorEastAsia" w:hAnsiTheme="minorHAnsi" w:hint="eastAsia"/>
          <w:sz w:val="24"/>
          <w:szCs w:val="24"/>
        </w:rPr>
        <w:t>）项目最终付款</w:t>
      </w:r>
    </w:p>
    <w:p w14:paraId="0C1CE102" w14:textId="77777777" w:rsidR="00F067BB" w:rsidRDefault="00F067BB" w:rsidP="00F067BB">
      <w:pPr>
        <w:pStyle w:val="a9"/>
        <w:spacing w:line="240" w:lineRule="auto"/>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自项目终验完成之日起</w:t>
      </w:r>
      <w:r w:rsidRPr="00F067BB">
        <w:rPr>
          <w:rFonts w:asciiTheme="minorHAnsi" w:eastAsiaTheme="minorEastAsia" w:hAnsiTheme="minorHAnsi" w:hint="eastAsia"/>
          <w:sz w:val="24"/>
          <w:szCs w:val="24"/>
        </w:rPr>
        <w:t>1</w:t>
      </w:r>
      <w:r w:rsidRPr="00F067BB">
        <w:rPr>
          <w:rFonts w:asciiTheme="minorHAnsi" w:eastAsiaTheme="minorEastAsia" w:hAnsiTheme="minorHAnsi" w:hint="eastAsia"/>
          <w:sz w:val="24"/>
          <w:szCs w:val="24"/>
        </w:rPr>
        <w:t>年为绩效评价期，绩效评价期满后经双方确认合同履约事项无遗留问题后，乙方开具合同金额</w:t>
      </w:r>
      <w:r w:rsidRPr="00F067BB">
        <w:rPr>
          <w:rFonts w:asciiTheme="minorHAnsi" w:eastAsiaTheme="minorEastAsia" w:hAnsiTheme="minorHAnsi" w:hint="eastAsia"/>
          <w:sz w:val="24"/>
          <w:szCs w:val="24"/>
        </w:rPr>
        <w:t>8%</w:t>
      </w:r>
      <w:r w:rsidRPr="00F067BB">
        <w:rPr>
          <w:rFonts w:asciiTheme="minorHAnsi" w:eastAsiaTheme="minorEastAsia" w:hAnsiTheme="minorHAnsi" w:hint="eastAsia"/>
          <w:sz w:val="24"/>
          <w:szCs w:val="24"/>
        </w:rPr>
        <w:t>的增值税发票，甲方在收到发票之日起七个工作日内向乙方支付。</w:t>
      </w:r>
    </w:p>
    <w:p w14:paraId="2B890AA8" w14:textId="4AF0B782" w:rsidR="009453D0" w:rsidRPr="00FA4D0E" w:rsidRDefault="009453D0" w:rsidP="00F067BB">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r w:rsidRPr="00FA4D0E">
        <w:t>账</w:t>
      </w:r>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7EF71FED"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19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6746E0C" w:rsidR="009453D0" w:rsidRPr="00FA4D0E" w:rsidRDefault="009453D0" w:rsidP="009453D0">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9453D0">
      <w:pPr>
        <w:wordWrap w:val="0"/>
        <w:ind w:firstLineChars="200" w:firstLine="480"/>
        <w:jc w:val="both"/>
      </w:pPr>
      <w:r w:rsidRPr="00FA4D0E">
        <w:t>3</w:t>
      </w:r>
      <w:r w:rsidRPr="00FA4D0E">
        <w:t>．乙方进场服务人员上岗前需经过甲方确认，甲方有权对人员提出调整要求，乙方需积极配合。</w:t>
      </w:r>
    </w:p>
    <w:p w14:paraId="10616045" w14:textId="77777777" w:rsidR="009453D0" w:rsidRPr="00FA4D0E" w:rsidRDefault="009453D0" w:rsidP="009453D0">
      <w:pPr>
        <w:wordWrap w:val="0"/>
        <w:ind w:firstLineChars="200" w:firstLine="480"/>
        <w:jc w:val="both"/>
      </w:pPr>
      <w:r w:rsidRPr="00FA4D0E">
        <w:t>（二）乙方的权利和义务</w:t>
      </w:r>
    </w:p>
    <w:p w14:paraId="02B6FB2E" w14:textId="77777777" w:rsidR="009453D0" w:rsidRPr="00FA4D0E" w:rsidRDefault="009453D0" w:rsidP="009453D0">
      <w:pPr>
        <w:wordWrap w:val="0"/>
        <w:ind w:firstLineChars="200" w:firstLine="480"/>
        <w:jc w:val="both"/>
      </w:pPr>
      <w:r w:rsidRPr="00FA4D0E">
        <w:t>1</w:t>
      </w:r>
      <w:r w:rsidRPr="00FA4D0E">
        <w:t>．要求甲方为本合同标的的服务工作开展提供必要的资料和便利。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718A2D59" w14:textId="77777777" w:rsidR="009453D0" w:rsidRPr="00FA4D0E" w:rsidRDefault="009453D0" w:rsidP="009453D0">
      <w:pPr>
        <w:spacing w:beforeLines="50" w:before="19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1B1CD056" w:rsidR="009453D0" w:rsidRPr="00FA4D0E" w:rsidRDefault="004968C7" w:rsidP="009453D0">
      <w:pPr>
        <w:spacing w:beforeLines="50" w:before="190"/>
        <w:jc w:val="both"/>
        <w:rPr>
          <w:rFonts w:cs="Calibri Light"/>
          <w:b/>
        </w:rPr>
      </w:pPr>
      <w:r>
        <w:rPr>
          <w:rFonts w:cs="Calibri Light" w:hint="eastAsia"/>
          <w:b/>
        </w:rPr>
        <w:t>六</w:t>
      </w:r>
      <w:r w:rsidR="009453D0" w:rsidRPr="00FA4D0E">
        <w:rPr>
          <w:rFonts w:cs="Calibri Light"/>
          <w:b/>
        </w:rPr>
        <w:t>、验收</w:t>
      </w:r>
    </w:p>
    <w:p w14:paraId="1AF4F74A" w14:textId="6798B867" w:rsidR="009453D0" w:rsidRPr="00FA4D0E" w:rsidRDefault="009453D0" w:rsidP="009453D0">
      <w:pPr>
        <w:wordWrap w:val="0"/>
        <w:ind w:firstLineChars="200" w:firstLine="480"/>
        <w:jc w:val="both"/>
      </w:pPr>
      <w:r w:rsidRPr="00FA4D0E">
        <w:t>（一）服务期满后，甲方根据</w:t>
      </w:r>
      <w:r w:rsidR="009A0911">
        <w:t>招标</w:t>
      </w:r>
      <w:r w:rsidRPr="00FA4D0E">
        <w:t>文件和</w:t>
      </w:r>
      <w:r w:rsidR="009A0911">
        <w:t>投标</w:t>
      </w:r>
      <w:r w:rsidRPr="00FA4D0E">
        <w:t>文件及相关文件，进行验收，确认服务标准和服务方式是否达到采购要求。</w:t>
      </w:r>
    </w:p>
    <w:p w14:paraId="4843EC4A" w14:textId="77777777" w:rsidR="00B45E23" w:rsidRDefault="009453D0" w:rsidP="00B45E23">
      <w:pPr>
        <w:wordWrap w:val="0"/>
        <w:ind w:firstLineChars="200" w:firstLine="480"/>
        <w:jc w:val="both"/>
      </w:pPr>
      <w:r w:rsidRPr="00FA4D0E">
        <w:t>（二）甲方组织乙方（必要时请有关专家）进行验收，验收合格后，填写政府采购项目验收单（一式伍</w:t>
      </w:r>
      <w:r w:rsidR="00B45E23">
        <w:rPr>
          <w:rFonts w:hint="eastAsia"/>
        </w:rPr>
        <w:t>为保障项目建设质量，定期进行服务评估和考核。</w:t>
      </w:r>
      <w:r w:rsidR="00B45E23">
        <w:rPr>
          <w:rFonts w:hint="eastAsia"/>
        </w:rPr>
        <w:t xml:space="preserve"> </w:t>
      </w:r>
    </w:p>
    <w:p w14:paraId="70CCA4A0" w14:textId="67C61164" w:rsidR="00B45E23" w:rsidRDefault="00B45E23" w:rsidP="00B45E23">
      <w:pPr>
        <w:wordWrap w:val="0"/>
        <w:ind w:firstLineChars="200" w:firstLine="480"/>
        <w:jc w:val="both"/>
      </w:pPr>
      <w:r>
        <w:rPr>
          <w:rFonts w:hint="eastAsia"/>
        </w:rPr>
        <w:t>1</w:t>
      </w:r>
      <w:r>
        <w:rPr>
          <w:rFonts w:hint="eastAsia"/>
        </w:rPr>
        <w:t>、成立评价小组</w:t>
      </w:r>
      <w:r>
        <w:rPr>
          <w:rFonts w:hint="eastAsia"/>
        </w:rPr>
        <w:t xml:space="preserve"> </w:t>
      </w:r>
    </w:p>
    <w:p w14:paraId="75D494D8" w14:textId="77777777" w:rsidR="00B45E23" w:rsidRDefault="00B45E23" w:rsidP="00B45E23">
      <w:pPr>
        <w:wordWrap w:val="0"/>
        <w:ind w:firstLineChars="200" w:firstLine="480"/>
        <w:jc w:val="both"/>
      </w:pPr>
      <w:r>
        <w:rPr>
          <w:rFonts w:hint="eastAsia"/>
        </w:rPr>
        <w:t>成立评价小组，负责项目的建设质量的考核评估工作，包括事前审核评估、事中监测分析和事后行为审计等职责，根据绩效评价的需求创建评价任务，并分配给相应的评价小组或小组成员。</w:t>
      </w:r>
      <w:r>
        <w:rPr>
          <w:rFonts w:hint="eastAsia"/>
        </w:rPr>
        <w:t xml:space="preserve"> </w:t>
      </w:r>
    </w:p>
    <w:p w14:paraId="775F1315" w14:textId="3496098A" w:rsidR="00B45E23" w:rsidRDefault="00B45E23" w:rsidP="00B45E23">
      <w:pPr>
        <w:wordWrap w:val="0"/>
        <w:ind w:firstLineChars="200" w:firstLine="480"/>
        <w:jc w:val="both"/>
      </w:pPr>
      <w:r>
        <w:rPr>
          <w:rFonts w:hint="eastAsia"/>
        </w:rPr>
        <w:t>2</w:t>
      </w:r>
      <w:r>
        <w:rPr>
          <w:rFonts w:hint="eastAsia"/>
        </w:rPr>
        <w:t>、考核指标要求</w:t>
      </w:r>
      <w:r>
        <w:rPr>
          <w:rFonts w:hint="eastAsia"/>
        </w:rPr>
        <w:t xml:space="preserve"> </w:t>
      </w:r>
    </w:p>
    <w:p w14:paraId="156C0D22" w14:textId="77777777" w:rsidR="00B45E23" w:rsidRDefault="00B45E23" w:rsidP="00B45E23">
      <w:pPr>
        <w:wordWrap w:val="0"/>
        <w:ind w:firstLineChars="200" w:firstLine="480"/>
        <w:jc w:val="both"/>
      </w:pPr>
      <w:r>
        <w:rPr>
          <w:rFonts w:hint="eastAsia"/>
        </w:rPr>
        <w:t>本项目需满足考核指标要求，主要包括设计符合性指标、建设进度指标、安全和质量指标、服务时效指标和服务满意度指标等内容。</w:t>
      </w:r>
    </w:p>
    <w:p w14:paraId="6D40989B" w14:textId="77777777" w:rsidR="00B45E23" w:rsidRPr="00B45E23" w:rsidRDefault="00B45E23" w:rsidP="00B45E23">
      <w:pPr>
        <w:ind w:firstLineChars="200" w:firstLine="482"/>
        <w:jc w:val="center"/>
        <w:rPr>
          <w:b/>
        </w:rPr>
      </w:pPr>
      <w:r w:rsidRPr="00B45E23">
        <w:rPr>
          <w:rFonts w:hint="eastAsia"/>
          <w:b/>
        </w:rPr>
        <w:t>考核指标要求表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8"/>
        <w:gridCol w:w="1505"/>
        <w:gridCol w:w="1588"/>
        <w:gridCol w:w="4164"/>
        <w:gridCol w:w="1282"/>
      </w:tblGrid>
      <w:tr w:rsidR="00B45E23" w:rsidRPr="00B45E23" w14:paraId="6D0C2C7E" w14:textId="77777777" w:rsidTr="00B45E23">
        <w:trPr>
          <w:trHeight w:val="397"/>
          <w:tblHeader/>
          <w:jc w:val="center"/>
        </w:trPr>
        <w:tc>
          <w:tcPr>
            <w:tcW w:w="698" w:type="dxa"/>
            <w:tcBorders>
              <w:top w:val="single" w:sz="12" w:space="0" w:color="auto"/>
              <w:bottom w:val="single" w:sz="2" w:space="0" w:color="auto"/>
            </w:tcBorders>
            <w:shd w:val="clear" w:color="auto" w:fill="F2F2F2" w:themeFill="background1" w:themeFillShade="F2"/>
            <w:tcMar>
              <w:top w:w="15" w:type="dxa"/>
              <w:left w:w="15" w:type="dxa"/>
              <w:bottom w:w="15" w:type="dxa"/>
              <w:right w:w="15" w:type="dxa"/>
            </w:tcMar>
            <w:vAlign w:val="center"/>
          </w:tcPr>
          <w:p w14:paraId="136C9102" w14:textId="77777777" w:rsidR="00B45E23" w:rsidRPr="00B45E23" w:rsidRDefault="00B45E23" w:rsidP="00B45E23">
            <w:pPr>
              <w:spacing w:line="320" w:lineRule="exact"/>
              <w:jc w:val="both"/>
              <w:rPr>
                <w:rFonts w:ascii="Calibri" w:eastAsia="宋体" w:hAnsi="宋体"/>
                <w:b/>
                <w:sz w:val="21"/>
                <w:szCs w:val="21"/>
              </w:rPr>
            </w:pPr>
            <w:r w:rsidRPr="00B45E23">
              <w:rPr>
                <w:rFonts w:ascii="Calibri" w:eastAsia="宋体" w:hAnsi="宋体" w:hint="eastAsia"/>
                <w:b/>
                <w:sz w:val="21"/>
                <w:szCs w:val="21"/>
                <w:lang w:bidi="ar"/>
              </w:rPr>
              <w:t>序号</w:t>
            </w:r>
          </w:p>
        </w:tc>
        <w:tc>
          <w:tcPr>
            <w:tcW w:w="1505" w:type="dxa"/>
            <w:tcBorders>
              <w:top w:val="single" w:sz="12" w:space="0" w:color="auto"/>
              <w:bottom w:val="single" w:sz="2" w:space="0" w:color="auto"/>
            </w:tcBorders>
            <w:shd w:val="clear" w:color="auto" w:fill="F2F2F2" w:themeFill="background1" w:themeFillShade="F2"/>
            <w:tcMar>
              <w:top w:w="15" w:type="dxa"/>
              <w:left w:w="15" w:type="dxa"/>
              <w:bottom w:w="15" w:type="dxa"/>
              <w:right w:w="15" w:type="dxa"/>
            </w:tcMar>
            <w:vAlign w:val="center"/>
          </w:tcPr>
          <w:p w14:paraId="4703B0B9" w14:textId="77777777" w:rsidR="00B45E23" w:rsidRPr="00B45E23" w:rsidRDefault="00B45E23" w:rsidP="00B45E23">
            <w:pPr>
              <w:spacing w:line="320" w:lineRule="exact"/>
              <w:jc w:val="both"/>
              <w:rPr>
                <w:rFonts w:ascii="Calibri" w:eastAsia="宋体" w:hAnsi="宋体"/>
                <w:b/>
                <w:sz w:val="21"/>
                <w:szCs w:val="21"/>
              </w:rPr>
            </w:pPr>
            <w:r w:rsidRPr="00B45E23">
              <w:rPr>
                <w:rFonts w:ascii="Calibri" w:eastAsia="宋体" w:hAnsi="宋体" w:hint="eastAsia"/>
                <w:b/>
                <w:sz w:val="21"/>
                <w:szCs w:val="21"/>
                <w:lang w:bidi="ar"/>
              </w:rPr>
              <w:t>考核指标</w:t>
            </w:r>
          </w:p>
        </w:tc>
        <w:tc>
          <w:tcPr>
            <w:tcW w:w="1588" w:type="dxa"/>
            <w:tcBorders>
              <w:top w:val="single" w:sz="12" w:space="0" w:color="auto"/>
              <w:bottom w:val="single" w:sz="2" w:space="0" w:color="auto"/>
            </w:tcBorders>
            <w:shd w:val="clear" w:color="auto" w:fill="F2F2F2" w:themeFill="background1" w:themeFillShade="F2"/>
            <w:tcMar>
              <w:top w:w="15" w:type="dxa"/>
              <w:left w:w="15" w:type="dxa"/>
              <w:bottom w:w="15" w:type="dxa"/>
              <w:right w:w="15" w:type="dxa"/>
            </w:tcMar>
            <w:vAlign w:val="center"/>
          </w:tcPr>
          <w:p w14:paraId="739F8F7B" w14:textId="77777777" w:rsidR="00B45E23" w:rsidRPr="00B45E23" w:rsidRDefault="00B45E23" w:rsidP="00B45E23">
            <w:pPr>
              <w:spacing w:line="320" w:lineRule="exact"/>
              <w:jc w:val="both"/>
              <w:rPr>
                <w:rFonts w:ascii="Calibri" w:eastAsia="宋体" w:hAnsi="宋体"/>
                <w:b/>
                <w:sz w:val="21"/>
                <w:szCs w:val="21"/>
              </w:rPr>
            </w:pPr>
            <w:r w:rsidRPr="00B45E23">
              <w:rPr>
                <w:rFonts w:ascii="Calibri" w:eastAsia="宋体" w:hAnsi="宋体" w:hint="eastAsia"/>
                <w:b/>
                <w:sz w:val="21"/>
                <w:szCs w:val="21"/>
                <w:lang w:bidi="ar"/>
              </w:rPr>
              <w:t>指标内容</w:t>
            </w:r>
          </w:p>
        </w:tc>
        <w:tc>
          <w:tcPr>
            <w:tcW w:w="4164" w:type="dxa"/>
            <w:tcBorders>
              <w:top w:val="single" w:sz="12" w:space="0" w:color="auto"/>
              <w:bottom w:val="single" w:sz="2" w:space="0" w:color="auto"/>
            </w:tcBorders>
            <w:shd w:val="clear" w:color="auto" w:fill="F2F2F2" w:themeFill="background1" w:themeFillShade="F2"/>
            <w:tcMar>
              <w:top w:w="15" w:type="dxa"/>
              <w:left w:w="15" w:type="dxa"/>
              <w:bottom w:w="15" w:type="dxa"/>
              <w:right w:w="15" w:type="dxa"/>
            </w:tcMar>
            <w:vAlign w:val="center"/>
          </w:tcPr>
          <w:p w14:paraId="4B505F90" w14:textId="77777777" w:rsidR="00B45E23" w:rsidRPr="00B45E23" w:rsidRDefault="00B45E23" w:rsidP="00B45E23">
            <w:pPr>
              <w:spacing w:line="320" w:lineRule="exact"/>
              <w:jc w:val="both"/>
              <w:rPr>
                <w:rFonts w:ascii="Calibri" w:eastAsia="宋体" w:hAnsi="宋体"/>
                <w:b/>
                <w:sz w:val="21"/>
                <w:szCs w:val="21"/>
              </w:rPr>
            </w:pPr>
            <w:r w:rsidRPr="00B45E23">
              <w:rPr>
                <w:rFonts w:ascii="Calibri" w:eastAsia="宋体" w:hAnsi="宋体" w:hint="eastAsia"/>
                <w:b/>
                <w:sz w:val="21"/>
                <w:szCs w:val="21"/>
                <w:lang w:bidi="ar"/>
              </w:rPr>
              <w:t>定义</w:t>
            </w:r>
          </w:p>
        </w:tc>
        <w:tc>
          <w:tcPr>
            <w:tcW w:w="1282" w:type="dxa"/>
            <w:tcBorders>
              <w:top w:val="single" w:sz="12" w:space="0" w:color="auto"/>
              <w:bottom w:val="single" w:sz="2" w:space="0" w:color="auto"/>
            </w:tcBorders>
            <w:shd w:val="clear" w:color="auto" w:fill="F2F2F2" w:themeFill="background1" w:themeFillShade="F2"/>
            <w:tcMar>
              <w:top w:w="15" w:type="dxa"/>
              <w:left w:w="15" w:type="dxa"/>
              <w:bottom w:w="15" w:type="dxa"/>
              <w:right w:w="15" w:type="dxa"/>
            </w:tcMar>
            <w:vAlign w:val="center"/>
          </w:tcPr>
          <w:p w14:paraId="656EF725" w14:textId="77777777" w:rsidR="00B45E23" w:rsidRPr="00B45E23" w:rsidRDefault="00B45E23" w:rsidP="00B45E23">
            <w:pPr>
              <w:spacing w:line="320" w:lineRule="exact"/>
              <w:jc w:val="both"/>
              <w:rPr>
                <w:rFonts w:ascii="Calibri" w:eastAsia="宋体" w:hAnsi="宋体"/>
                <w:b/>
                <w:sz w:val="21"/>
                <w:szCs w:val="21"/>
              </w:rPr>
            </w:pPr>
            <w:r w:rsidRPr="00B45E23">
              <w:rPr>
                <w:rFonts w:ascii="Calibri" w:eastAsia="宋体" w:hAnsi="宋体" w:hint="eastAsia"/>
                <w:b/>
                <w:sz w:val="21"/>
                <w:szCs w:val="21"/>
                <w:lang w:bidi="ar"/>
              </w:rPr>
              <w:t>指标值</w:t>
            </w:r>
          </w:p>
        </w:tc>
      </w:tr>
      <w:tr w:rsidR="00B45E23" w:rsidRPr="00B45E23" w14:paraId="367BDFD3" w14:textId="77777777" w:rsidTr="00B45E23">
        <w:trPr>
          <w:trHeight w:val="397"/>
          <w:jc w:val="center"/>
        </w:trPr>
        <w:tc>
          <w:tcPr>
            <w:tcW w:w="698" w:type="dxa"/>
            <w:tcBorders>
              <w:top w:val="single" w:sz="2" w:space="0" w:color="auto"/>
            </w:tcBorders>
            <w:shd w:val="clear" w:color="auto" w:fill="auto"/>
            <w:tcMar>
              <w:top w:w="15" w:type="dxa"/>
              <w:left w:w="15" w:type="dxa"/>
              <w:bottom w:w="15" w:type="dxa"/>
              <w:right w:w="15" w:type="dxa"/>
            </w:tcMar>
            <w:vAlign w:val="center"/>
          </w:tcPr>
          <w:p w14:paraId="0713C6C0" w14:textId="77777777" w:rsidR="00B45E23" w:rsidRPr="00B45E23" w:rsidRDefault="00B45E23" w:rsidP="00B45E23">
            <w:pPr>
              <w:spacing w:line="320" w:lineRule="exact"/>
              <w:jc w:val="both"/>
              <w:rPr>
                <w:rFonts w:ascii="Calibri" w:eastAsia="宋体" w:hAnsi="宋体"/>
                <w:sz w:val="21"/>
                <w:szCs w:val="21"/>
                <w:lang w:bidi="ar"/>
              </w:rPr>
            </w:pPr>
            <w:r w:rsidRPr="00B45E23">
              <w:rPr>
                <w:rFonts w:ascii="Calibri" w:eastAsia="宋体" w:hAnsi="宋体" w:hint="eastAsia"/>
                <w:sz w:val="21"/>
                <w:szCs w:val="21"/>
                <w:lang w:bidi="ar"/>
              </w:rPr>
              <w:t>1</w:t>
            </w:r>
          </w:p>
        </w:tc>
        <w:tc>
          <w:tcPr>
            <w:tcW w:w="1505" w:type="dxa"/>
            <w:tcBorders>
              <w:top w:val="single" w:sz="2" w:space="0" w:color="auto"/>
            </w:tcBorders>
            <w:shd w:val="clear" w:color="auto" w:fill="auto"/>
            <w:tcMar>
              <w:top w:w="15" w:type="dxa"/>
              <w:left w:w="15" w:type="dxa"/>
              <w:bottom w:w="15" w:type="dxa"/>
              <w:right w:w="15" w:type="dxa"/>
            </w:tcMar>
            <w:vAlign w:val="center"/>
          </w:tcPr>
          <w:p w14:paraId="1CBC79A9" w14:textId="77777777" w:rsidR="00B45E23" w:rsidRPr="00B45E23" w:rsidRDefault="00B45E23" w:rsidP="00B45E23">
            <w:pPr>
              <w:spacing w:line="320" w:lineRule="exact"/>
              <w:jc w:val="both"/>
              <w:rPr>
                <w:rFonts w:ascii="Calibri" w:eastAsia="宋体" w:hAnsi="宋体"/>
                <w:sz w:val="21"/>
                <w:szCs w:val="21"/>
                <w:lang w:bidi="ar"/>
              </w:rPr>
            </w:pPr>
            <w:r w:rsidRPr="00B45E23">
              <w:rPr>
                <w:rFonts w:ascii="Calibri" w:eastAsia="宋体" w:hAnsi="宋体" w:hint="eastAsia"/>
                <w:sz w:val="21"/>
                <w:szCs w:val="21"/>
                <w:lang w:bidi="ar"/>
              </w:rPr>
              <w:t>设计指标</w:t>
            </w:r>
          </w:p>
        </w:tc>
        <w:tc>
          <w:tcPr>
            <w:tcW w:w="1588" w:type="dxa"/>
            <w:tcBorders>
              <w:top w:val="single" w:sz="2" w:space="0" w:color="auto"/>
            </w:tcBorders>
            <w:shd w:val="clear" w:color="auto" w:fill="auto"/>
            <w:tcMar>
              <w:top w:w="15" w:type="dxa"/>
              <w:left w:w="15" w:type="dxa"/>
              <w:bottom w:w="15" w:type="dxa"/>
              <w:right w:w="15" w:type="dxa"/>
            </w:tcMar>
            <w:vAlign w:val="center"/>
          </w:tcPr>
          <w:p w14:paraId="05940DEF" w14:textId="77777777" w:rsidR="00B45E23" w:rsidRPr="00B45E23" w:rsidRDefault="00B45E23" w:rsidP="00B45E23">
            <w:pPr>
              <w:spacing w:line="320" w:lineRule="exact"/>
              <w:jc w:val="both"/>
              <w:rPr>
                <w:rFonts w:ascii="Calibri" w:eastAsia="宋体" w:hAnsi="宋体"/>
                <w:sz w:val="21"/>
                <w:szCs w:val="21"/>
                <w:lang w:bidi="ar"/>
              </w:rPr>
            </w:pPr>
            <w:r w:rsidRPr="00B45E23">
              <w:rPr>
                <w:rFonts w:ascii="Calibri" w:eastAsia="宋体" w:hAnsi="宋体" w:hint="eastAsia"/>
                <w:sz w:val="21"/>
                <w:szCs w:val="21"/>
                <w:lang w:bidi="ar"/>
              </w:rPr>
              <w:t>设计符合性</w:t>
            </w:r>
          </w:p>
        </w:tc>
        <w:tc>
          <w:tcPr>
            <w:tcW w:w="4164" w:type="dxa"/>
            <w:tcBorders>
              <w:top w:val="single" w:sz="2" w:space="0" w:color="auto"/>
            </w:tcBorders>
            <w:shd w:val="clear" w:color="auto" w:fill="auto"/>
            <w:tcMar>
              <w:top w:w="15" w:type="dxa"/>
              <w:left w:w="15" w:type="dxa"/>
              <w:bottom w:w="15" w:type="dxa"/>
              <w:right w:w="15" w:type="dxa"/>
            </w:tcMar>
            <w:vAlign w:val="center"/>
          </w:tcPr>
          <w:p w14:paraId="1BE72C85" w14:textId="77777777" w:rsidR="00B45E23" w:rsidRPr="00B45E23" w:rsidRDefault="00B45E23" w:rsidP="00B45E23">
            <w:pPr>
              <w:spacing w:line="320" w:lineRule="exact"/>
              <w:jc w:val="both"/>
              <w:rPr>
                <w:rFonts w:ascii="Calibri" w:eastAsia="宋体" w:hAnsi="宋体"/>
                <w:sz w:val="21"/>
                <w:szCs w:val="21"/>
                <w:lang w:bidi="ar"/>
              </w:rPr>
            </w:pPr>
            <w:r w:rsidRPr="00B45E23">
              <w:rPr>
                <w:rFonts w:ascii="Calibri" w:eastAsia="宋体" w:hAnsi="宋体" w:hint="eastAsia"/>
                <w:sz w:val="21"/>
                <w:szCs w:val="21"/>
                <w:lang w:bidi="ar"/>
              </w:rPr>
              <w:t>按照项目功能要求和国家、行业规范等要求满足项目使用功能和设计</w:t>
            </w:r>
          </w:p>
        </w:tc>
        <w:tc>
          <w:tcPr>
            <w:tcW w:w="1282" w:type="dxa"/>
            <w:tcBorders>
              <w:top w:val="single" w:sz="2" w:space="0" w:color="auto"/>
            </w:tcBorders>
            <w:shd w:val="clear" w:color="auto" w:fill="auto"/>
            <w:tcMar>
              <w:top w:w="15" w:type="dxa"/>
              <w:left w:w="15" w:type="dxa"/>
              <w:bottom w:w="15" w:type="dxa"/>
              <w:right w:w="15" w:type="dxa"/>
            </w:tcMar>
            <w:vAlign w:val="center"/>
          </w:tcPr>
          <w:p w14:paraId="0EA3A19E" w14:textId="77777777" w:rsidR="00B45E23" w:rsidRPr="00B45E23" w:rsidRDefault="00B45E23" w:rsidP="00B45E23">
            <w:pPr>
              <w:spacing w:line="320" w:lineRule="exact"/>
              <w:jc w:val="both"/>
              <w:rPr>
                <w:rFonts w:ascii="Calibri" w:eastAsia="宋体" w:hAnsi="宋体"/>
                <w:sz w:val="21"/>
                <w:szCs w:val="21"/>
                <w:lang w:bidi="ar"/>
              </w:rPr>
            </w:pPr>
            <w:r w:rsidRPr="00B45E23">
              <w:rPr>
                <w:rFonts w:ascii="Calibri" w:eastAsia="宋体" w:hAnsi="宋体" w:hint="eastAsia"/>
                <w:sz w:val="21"/>
                <w:szCs w:val="21"/>
                <w:lang w:bidi="ar"/>
              </w:rPr>
              <w:t>100%</w:t>
            </w:r>
          </w:p>
        </w:tc>
      </w:tr>
      <w:tr w:rsidR="00B45E23" w:rsidRPr="00B45E23" w14:paraId="7B2910C7" w14:textId="77777777" w:rsidTr="00B45E23">
        <w:trPr>
          <w:trHeight w:val="397"/>
          <w:jc w:val="center"/>
        </w:trPr>
        <w:tc>
          <w:tcPr>
            <w:tcW w:w="698" w:type="dxa"/>
            <w:shd w:val="clear" w:color="auto" w:fill="auto"/>
            <w:tcMar>
              <w:top w:w="15" w:type="dxa"/>
              <w:left w:w="15" w:type="dxa"/>
              <w:bottom w:w="15" w:type="dxa"/>
              <w:right w:w="15" w:type="dxa"/>
            </w:tcMar>
            <w:vAlign w:val="center"/>
          </w:tcPr>
          <w:p w14:paraId="494668AF"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2</w:t>
            </w:r>
          </w:p>
        </w:tc>
        <w:tc>
          <w:tcPr>
            <w:tcW w:w="1505" w:type="dxa"/>
            <w:shd w:val="clear" w:color="auto" w:fill="auto"/>
            <w:tcMar>
              <w:top w:w="15" w:type="dxa"/>
              <w:left w:w="15" w:type="dxa"/>
              <w:bottom w:w="15" w:type="dxa"/>
              <w:right w:w="15" w:type="dxa"/>
            </w:tcMar>
            <w:vAlign w:val="center"/>
          </w:tcPr>
          <w:p w14:paraId="2D2AE2E8"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建设进度指标</w:t>
            </w:r>
          </w:p>
        </w:tc>
        <w:tc>
          <w:tcPr>
            <w:tcW w:w="1588" w:type="dxa"/>
            <w:shd w:val="clear" w:color="auto" w:fill="auto"/>
            <w:tcMar>
              <w:top w:w="15" w:type="dxa"/>
              <w:left w:w="15" w:type="dxa"/>
              <w:bottom w:w="15" w:type="dxa"/>
              <w:right w:w="15" w:type="dxa"/>
            </w:tcMar>
            <w:vAlign w:val="center"/>
          </w:tcPr>
          <w:p w14:paraId="614FB63F" w14:textId="77777777" w:rsidR="00B45E23" w:rsidRPr="00B45E23" w:rsidRDefault="00B45E23" w:rsidP="00B45E23">
            <w:pPr>
              <w:spacing w:line="320" w:lineRule="exact"/>
              <w:jc w:val="both"/>
              <w:rPr>
                <w:rFonts w:ascii="Calibri" w:eastAsia="宋体" w:hAnsi="宋体"/>
                <w:sz w:val="21"/>
                <w:szCs w:val="21"/>
                <w:lang w:bidi="ar"/>
              </w:rPr>
            </w:pPr>
            <w:r w:rsidRPr="00B45E23">
              <w:rPr>
                <w:rFonts w:ascii="Calibri" w:eastAsia="宋体" w:hAnsi="宋体" w:hint="eastAsia"/>
                <w:sz w:val="21"/>
                <w:szCs w:val="21"/>
                <w:lang w:bidi="ar"/>
              </w:rPr>
              <w:t>建设进度任务</w:t>
            </w:r>
          </w:p>
          <w:p w14:paraId="4A0F722B"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指标</w:t>
            </w:r>
          </w:p>
        </w:tc>
        <w:tc>
          <w:tcPr>
            <w:tcW w:w="4164" w:type="dxa"/>
            <w:shd w:val="clear" w:color="auto" w:fill="auto"/>
            <w:tcMar>
              <w:top w:w="15" w:type="dxa"/>
              <w:left w:w="15" w:type="dxa"/>
              <w:bottom w:w="15" w:type="dxa"/>
              <w:right w:w="15" w:type="dxa"/>
            </w:tcMar>
            <w:vAlign w:val="center"/>
          </w:tcPr>
          <w:p w14:paraId="4D9BA8F2"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按项目进度要求完成的建设内容任务指标</w:t>
            </w:r>
          </w:p>
        </w:tc>
        <w:tc>
          <w:tcPr>
            <w:tcW w:w="1282" w:type="dxa"/>
            <w:shd w:val="clear" w:color="auto" w:fill="auto"/>
            <w:tcMar>
              <w:top w:w="15" w:type="dxa"/>
              <w:left w:w="15" w:type="dxa"/>
              <w:bottom w:w="15" w:type="dxa"/>
              <w:right w:w="15" w:type="dxa"/>
            </w:tcMar>
            <w:vAlign w:val="center"/>
          </w:tcPr>
          <w:p w14:paraId="67AD3722"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100%</w:t>
            </w:r>
          </w:p>
        </w:tc>
      </w:tr>
      <w:tr w:rsidR="00B45E23" w:rsidRPr="00B45E23" w14:paraId="236CB2F9" w14:textId="77777777" w:rsidTr="00B45E23">
        <w:trPr>
          <w:trHeight w:val="397"/>
          <w:jc w:val="center"/>
        </w:trPr>
        <w:tc>
          <w:tcPr>
            <w:tcW w:w="698" w:type="dxa"/>
            <w:shd w:val="clear" w:color="auto" w:fill="auto"/>
            <w:tcMar>
              <w:top w:w="15" w:type="dxa"/>
              <w:left w:w="15" w:type="dxa"/>
              <w:bottom w:w="15" w:type="dxa"/>
              <w:right w:w="15" w:type="dxa"/>
            </w:tcMar>
            <w:vAlign w:val="center"/>
          </w:tcPr>
          <w:p w14:paraId="7175A50A"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3</w:t>
            </w:r>
          </w:p>
        </w:tc>
        <w:tc>
          <w:tcPr>
            <w:tcW w:w="1505" w:type="dxa"/>
            <w:shd w:val="clear" w:color="auto" w:fill="auto"/>
            <w:tcMar>
              <w:top w:w="15" w:type="dxa"/>
              <w:left w:w="15" w:type="dxa"/>
              <w:bottom w:w="15" w:type="dxa"/>
              <w:right w:w="15" w:type="dxa"/>
            </w:tcMar>
            <w:vAlign w:val="center"/>
          </w:tcPr>
          <w:p w14:paraId="49496F7C"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产出质量指标</w:t>
            </w:r>
          </w:p>
        </w:tc>
        <w:tc>
          <w:tcPr>
            <w:tcW w:w="1588" w:type="dxa"/>
            <w:shd w:val="clear" w:color="auto" w:fill="auto"/>
            <w:tcMar>
              <w:top w:w="15" w:type="dxa"/>
              <w:left w:w="15" w:type="dxa"/>
              <w:bottom w:w="15" w:type="dxa"/>
              <w:right w:w="15" w:type="dxa"/>
            </w:tcMar>
            <w:vAlign w:val="center"/>
          </w:tcPr>
          <w:p w14:paraId="2146D5D2"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标准符合率</w:t>
            </w:r>
          </w:p>
        </w:tc>
        <w:tc>
          <w:tcPr>
            <w:tcW w:w="4164" w:type="dxa"/>
            <w:shd w:val="clear" w:color="auto" w:fill="auto"/>
            <w:tcMar>
              <w:top w:w="15" w:type="dxa"/>
              <w:left w:w="15" w:type="dxa"/>
              <w:bottom w:w="15" w:type="dxa"/>
              <w:right w:w="15" w:type="dxa"/>
            </w:tcMar>
            <w:vAlign w:val="center"/>
          </w:tcPr>
          <w:p w14:paraId="358590BD"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与国家、省关键政务服务标准、规范和文件要求符合程度</w:t>
            </w:r>
          </w:p>
        </w:tc>
        <w:tc>
          <w:tcPr>
            <w:tcW w:w="1282" w:type="dxa"/>
            <w:shd w:val="clear" w:color="auto" w:fill="auto"/>
            <w:tcMar>
              <w:top w:w="15" w:type="dxa"/>
              <w:left w:w="15" w:type="dxa"/>
              <w:bottom w:w="15" w:type="dxa"/>
              <w:right w:w="15" w:type="dxa"/>
            </w:tcMar>
            <w:vAlign w:val="center"/>
          </w:tcPr>
          <w:p w14:paraId="600E6605"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100%</w:t>
            </w:r>
          </w:p>
        </w:tc>
      </w:tr>
      <w:tr w:rsidR="00B45E23" w:rsidRPr="00B45E23" w14:paraId="7D32FEB6" w14:textId="77777777" w:rsidTr="00B45E23">
        <w:trPr>
          <w:trHeight w:val="397"/>
          <w:jc w:val="center"/>
        </w:trPr>
        <w:tc>
          <w:tcPr>
            <w:tcW w:w="698" w:type="dxa"/>
            <w:shd w:val="clear" w:color="auto" w:fill="auto"/>
            <w:tcMar>
              <w:top w:w="15" w:type="dxa"/>
              <w:left w:w="15" w:type="dxa"/>
              <w:bottom w:w="15" w:type="dxa"/>
              <w:right w:w="15" w:type="dxa"/>
            </w:tcMar>
            <w:vAlign w:val="center"/>
          </w:tcPr>
          <w:p w14:paraId="1C1AB62D"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4</w:t>
            </w:r>
          </w:p>
        </w:tc>
        <w:tc>
          <w:tcPr>
            <w:tcW w:w="1505" w:type="dxa"/>
            <w:vMerge w:val="restart"/>
            <w:shd w:val="clear" w:color="auto" w:fill="auto"/>
            <w:tcMar>
              <w:top w:w="15" w:type="dxa"/>
              <w:left w:w="15" w:type="dxa"/>
              <w:bottom w:w="15" w:type="dxa"/>
              <w:right w:w="15" w:type="dxa"/>
            </w:tcMar>
            <w:vAlign w:val="center"/>
          </w:tcPr>
          <w:p w14:paraId="47CBAD45"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服务时效指标</w:t>
            </w:r>
          </w:p>
        </w:tc>
        <w:tc>
          <w:tcPr>
            <w:tcW w:w="1588" w:type="dxa"/>
            <w:shd w:val="clear" w:color="auto" w:fill="auto"/>
            <w:tcMar>
              <w:top w:w="15" w:type="dxa"/>
              <w:left w:w="15" w:type="dxa"/>
              <w:bottom w:w="15" w:type="dxa"/>
              <w:right w:w="15" w:type="dxa"/>
            </w:tcMar>
            <w:vAlign w:val="center"/>
          </w:tcPr>
          <w:p w14:paraId="6BC3107F"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问题及时整改率</w:t>
            </w:r>
          </w:p>
        </w:tc>
        <w:tc>
          <w:tcPr>
            <w:tcW w:w="4164" w:type="dxa"/>
            <w:shd w:val="clear" w:color="auto" w:fill="auto"/>
            <w:tcMar>
              <w:top w:w="15" w:type="dxa"/>
              <w:left w:w="15" w:type="dxa"/>
              <w:bottom w:w="15" w:type="dxa"/>
              <w:right w:w="15" w:type="dxa"/>
            </w:tcMar>
            <w:vAlign w:val="center"/>
          </w:tcPr>
          <w:p w14:paraId="355CCF93"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在法定要求工作时长内问题及时整改比例</w:t>
            </w:r>
          </w:p>
        </w:tc>
        <w:tc>
          <w:tcPr>
            <w:tcW w:w="1282" w:type="dxa"/>
            <w:shd w:val="clear" w:color="auto" w:fill="auto"/>
            <w:tcMar>
              <w:top w:w="15" w:type="dxa"/>
              <w:left w:w="15" w:type="dxa"/>
              <w:bottom w:w="15" w:type="dxa"/>
              <w:right w:w="15" w:type="dxa"/>
            </w:tcMar>
            <w:vAlign w:val="center"/>
          </w:tcPr>
          <w:p w14:paraId="4494028F"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w:t>
            </w:r>
            <w:r w:rsidRPr="00B45E23">
              <w:rPr>
                <w:rFonts w:ascii="Calibri" w:eastAsia="宋体" w:hAnsi="宋体" w:hint="eastAsia"/>
                <w:sz w:val="21"/>
                <w:szCs w:val="21"/>
                <w:lang w:bidi="ar"/>
              </w:rPr>
              <w:t>60%</w:t>
            </w:r>
          </w:p>
        </w:tc>
      </w:tr>
      <w:tr w:rsidR="00B45E23" w:rsidRPr="00B45E23" w14:paraId="0D826603" w14:textId="77777777" w:rsidTr="00B45E23">
        <w:trPr>
          <w:trHeight w:val="397"/>
          <w:jc w:val="center"/>
        </w:trPr>
        <w:tc>
          <w:tcPr>
            <w:tcW w:w="698" w:type="dxa"/>
            <w:shd w:val="clear" w:color="auto" w:fill="auto"/>
            <w:tcMar>
              <w:top w:w="15" w:type="dxa"/>
              <w:left w:w="15" w:type="dxa"/>
              <w:bottom w:w="15" w:type="dxa"/>
              <w:right w:w="15" w:type="dxa"/>
            </w:tcMar>
            <w:vAlign w:val="center"/>
          </w:tcPr>
          <w:p w14:paraId="2862995C"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5</w:t>
            </w:r>
          </w:p>
        </w:tc>
        <w:tc>
          <w:tcPr>
            <w:tcW w:w="1505" w:type="dxa"/>
            <w:vMerge/>
            <w:shd w:val="clear" w:color="auto" w:fill="auto"/>
            <w:tcMar>
              <w:top w:w="15" w:type="dxa"/>
              <w:left w:w="15" w:type="dxa"/>
              <w:bottom w:w="15" w:type="dxa"/>
              <w:right w:w="15" w:type="dxa"/>
            </w:tcMar>
            <w:vAlign w:val="center"/>
          </w:tcPr>
          <w:p w14:paraId="69A22108" w14:textId="77777777" w:rsidR="00B45E23" w:rsidRPr="00B45E23" w:rsidRDefault="00B45E23" w:rsidP="00B45E23">
            <w:pPr>
              <w:spacing w:line="320" w:lineRule="exact"/>
              <w:jc w:val="both"/>
              <w:rPr>
                <w:rFonts w:ascii="Calibri" w:eastAsia="宋体" w:hAnsi="宋体"/>
                <w:sz w:val="21"/>
                <w:szCs w:val="20"/>
              </w:rPr>
            </w:pPr>
          </w:p>
        </w:tc>
        <w:tc>
          <w:tcPr>
            <w:tcW w:w="1588" w:type="dxa"/>
            <w:shd w:val="clear" w:color="auto" w:fill="auto"/>
            <w:tcMar>
              <w:top w:w="15" w:type="dxa"/>
              <w:left w:w="15" w:type="dxa"/>
              <w:bottom w:w="15" w:type="dxa"/>
              <w:right w:w="15" w:type="dxa"/>
            </w:tcMar>
            <w:vAlign w:val="center"/>
          </w:tcPr>
          <w:p w14:paraId="0BDA1C1B"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需求响应时长</w:t>
            </w:r>
          </w:p>
        </w:tc>
        <w:tc>
          <w:tcPr>
            <w:tcW w:w="4164" w:type="dxa"/>
            <w:shd w:val="clear" w:color="auto" w:fill="auto"/>
            <w:tcMar>
              <w:top w:w="15" w:type="dxa"/>
              <w:left w:w="15" w:type="dxa"/>
              <w:bottom w:w="15" w:type="dxa"/>
              <w:right w:w="15" w:type="dxa"/>
            </w:tcMar>
            <w:vAlign w:val="center"/>
          </w:tcPr>
          <w:p w14:paraId="4974F660"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响应并答复运营服务需求申请的平均时长</w:t>
            </w:r>
          </w:p>
        </w:tc>
        <w:tc>
          <w:tcPr>
            <w:tcW w:w="1282" w:type="dxa"/>
            <w:shd w:val="clear" w:color="auto" w:fill="auto"/>
            <w:tcMar>
              <w:top w:w="15" w:type="dxa"/>
              <w:left w:w="15" w:type="dxa"/>
              <w:bottom w:w="15" w:type="dxa"/>
              <w:right w:w="15" w:type="dxa"/>
            </w:tcMar>
            <w:vAlign w:val="center"/>
          </w:tcPr>
          <w:p w14:paraId="271C8E0E"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5</w:t>
            </w:r>
            <w:r w:rsidRPr="00B45E23">
              <w:rPr>
                <w:rFonts w:ascii="Calibri" w:eastAsia="宋体" w:hAnsi="宋体" w:hint="eastAsia"/>
                <w:sz w:val="21"/>
                <w:szCs w:val="21"/>
                <w:lang w:bidi="ar"/>
              </w:rPr>
              <w:t>个工作日</w:t>
            </w:r>
          </w:p>
        </w:tc>
      </w:tr>
      <w:tr w:rsidR="00B45E23" w:rsidRPr="00B45E23" w14:paraId="002E2F6B" w14:textId="77777777" w:rsidTr="00B45E23">
        <w:trPr>
          <w:trHeight w:val="397"/>
          <w:jc w:val="center"/>
        </w:trPr>
        <w:tc>
          <w:tcPr>
            <w:tcW w:w="698" w:type="dxa"/>
            <w:shd w:val="clear" w:color="auto" w:fill="auto"/>
            <w:tcMar>
              <w:top w:w="15" w:type="dxa"/>
              <w:left w:w="15" w:type="dxa"/>
              <w:bottom w:w="15" w:type="dxa"/>
              <w:right w:w="15" w:type="dxa"/>
            </w:tcMar>
            <w:vAlign w:val="center"/>
          </w:tcPr>
          <w:p w14:paraId="5E903A09"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6</w:t>
            </w:r>
          </w:p>
        </w:tc>
        <w:tc>
          <w:tcPr>
            <w:tcW w:w="1505" w:type="dxa"/>
            <w:shd w:val="clear" w:color="auto" w:fill="auto"/>
            <w:tcMar>
              <w:top w:w="15" w:type="dxa"/>
              <w:left w:w="15" w:type="dxa"/>
              <w:bottom w:w="15" w:type="dxa"/>
              <w:right w:w="15" w:type="dxa"/>
            </w:tcMar>
            <w:vAlign w:val="center"/>
          </w:tcPr>
          <w:p w14:paraId="5E0F46E8"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服务满意度</w:t>
            </w:r>
          </w:p>
        </w:tc>
        <w:tc>
          <w:tcPr>
            <w:tcW w:w="1588" w:type="dxa"/>
            <w:shd w:val="clear" w:color="auto" w:fill="auto"/>
            <w:tcMar>
              <w:top w:w="15" w:type="dxa"/>
              <w:left w:w="15" w:type="dxa"/>
              <w:bottom w:w="15" w:type="dxa"/>
              <w:right w:w="15" w:type="dxa"/>
            </w:tcMar>
            <w:vAlign w:val="center"/>
          </w:tcPr>
          <w:p w14:paraId="0B2011BE"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服务对象满意度（百分制）</w:t>
            </w:r>
          </w:p>
        </w:tc>
        <w:tc>
          <w:tcPr>
            <w:tcW w:w="4164" w:type="dxa"/>
            <w:shd w:val="clear" w:color="auto" w:fill="auto"/>
            <w:tcMar>
              <w:top w:w="15" w:type="dxa"/>
              <w:left w:w="15" w:type="dxa"/>
              <w:bottom w:w="15" w:type="dxa"/>
              <w:right w:w="15" w:type="dxa"/>
            </w:tcMar>
            <w:vAlign w:val="center"/>
          </w:tcPr>
          <w:p w14:paraId="6855693B"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政务数据服务对象服务满意度综合评价</w:t>
            </w:r>
          </w:p>
        </w:tc>
        <w:tc>
          <w:tcPr>
            <w:tcW w:w="1282" w:type="dxa"/>
            <w:shd w:val="clear" w:color="auto" w:fill="auto"/>
            <w:tcMar>
              <w:top w:w="15" w:type="dxa"/>
              <w:left w:w="15" w:type="dxa"/>
              <w:bottom w:w="15" w:type="dxa"/>
              <w:right w:w="15" w:type="dxa"/>
            </w:tcMar>
            <w:vAlign w:val="center"/>
          </w:tcPr>
          <w:p w14:paraId="2FB2FA04" w14:textId="77777777" w:rsidR="00B45E23" w:rsidRPr="00B45E23" w:rsidRDefault="00B45E23" w:rsidP="00B45E23">
            <w:pPr>
              <w:spacing w:line="320" w:lineRule="exact"/>
              <w:jc w:val="both"/>
              <w:rPr>
                <w:rFonts w:ascii="Calibri" w:eastAsia="宋体" w:hAnsi="宋体"/>
                <w:sz w:val="21"/>
                <w:szCs w:val="21"/>
              </w:rPr>
            </w:pPr>
            <w:r w:rsidRPr="00B45E23">
              <w:rPr>
                <w:rFonts w:ascii="Calibri" w:eastAsia="宋体" w:hAnsi="宋体" w:hint="eastAsia"/>
                <w:sz w:val="21"/>
                <w:szCs w:val="21"/>
                <w:lang w:bidi="ar"/>
              </w:rPr>
              <w:t>≥</w:t>
            </w:r>
            <w:r w:rsidRPr="00B45E23">
              <w:rPr>
                <w:rFonts w:ascii="Calibri" w:eastAsia="宋体" w:hAnsi="宋体" w:hint="eastAsia"/>
                <w:sz w:val="21"/>
                <w:szCs w:val="21"/>
                <w:lang w:bidi="ar"/>
              </w:rPr>
              <w:t>90</w:t>
            </w:r>
          </w:p>
        </w:tc>
      </w:tr>
    </w:tbl>
    <w:p w14:paraId="319D7682" w14:textId="77777777" w:rsidR="00B45E23" w:rsidRDefault="00B45E23" w:rsidP="00B45E23">
      <w:pPr>
        <w:wordWrap w:val="0"/>
        <w:ind w:firstLineChars="200" w:firstLine="480"/>
        <w:jc w:val="both"/>
      </w:pPr>
    </w:p>
    <w:p w14:paraId="6E63478B" w14:textId="06DDC5AF" w:rsidR="00B45E23" w:rsidRDefault="00B45E23" w:rsidP="00B45E23">
      <w:pPr>
        <w:wordWrap w:val="0"/>
        <w:ind w:firstLineChars="200" w:firstLine="480"/>
        <w:jc w:val="both"/>
      </w:pPr>
      <w:r>
        <w:rPr>
          <w:rFonts w:hint="eastAsia"/>
        </w:rPr>
        <w:t>3</w:t>
      </w:r>
      <w:r>
        <w:rPr>
          <w:rFonts w:hint="eastAsia"/>
        </w:rPr>
        <w:t>、考核评分标准</w:t>
      </w:r>
    </w:p>
    <w:p w14:paraId="71BC9701" w14:textId="77777777" w:rsidR="00B45E23" w:rsidRDefault="00B45E23" w:rsidP="00B45E23">
      <w:pPr>
        <w:wordWrap w:val="0"/>
        <w:ind w:firstLineChars="200" w:firstLine="480"/>
        <w:jc w:val="both"/>
      </w:pPr>
      <w:r>
        <w:rPr>
          <w:rFonts w:hint="eastAsia"/>
        </w:rPr>
        <w:t>根据项目内容的实际完成情况，以考核体系指标为依据，进行项目的考核评估，包括设计符合性、建设进度、安全和质量、服务时效和服务满意度等内容。</w:t>
      </w:r>
    </w:p>
    <w:p w14:paraId="00D83744" w14:textId="77777777" w:rsidR="00B45E23" w:rsidRDefault="00B45E23" w:rsidP="00B45E23">
      <w:pPr>
        <w:ind w:firstLineChars="200" w:firstLine="482"/>
        <w:jc w:val="center"/>
        <w:rPr>
          <w:b/>
        </w:rPr>
      </w:pPr>
    </w:p>
    <w:p w14:paraId="6AF9F6C6" w14:textId="76A4F6D0" w:rsidR="00B45E23" w:rsidRPr="00B45E23" w:rsidRDefault="00B45E23" w:rsidP="00B45E23">
      <w:pPr>
        <w:ind w:firstLineChars="200" w:firstLine="482"/>
        <w:jc w:val="center"/>
        <w:rPr>
          <w:b/>
        </w:rPr>
      </w:pPr>
      <w:r w:rsidRPr="00B45E23">
        <w:rPr>
          <w:rFonts w:hint="eastAsia"/>
          <w:b/>
        </w:rPr>
        <w:t>项目考核评估标准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83"/>
        <w:gridCol w:w="3662"/>
        <w:gridCol w:w="3128"/>
      </w:tblGrid>
      <w:tr w:rsidR="00B45E23" w:rsidRPr="00B45E23" w14:paraId="66A2F485" w14:textId="77777777" w:rsidTr="00B45E23">
        <w:trPr>
          <w:trHeight w:val="397"/>
          <w:jc w:val="center"/>
        </w:trPr>
        <w:tc>
          <w:tcPr>
            <w:tcW w:w="2383" w:type="dxa"/>
            <w:tcBorders>
              <w:top w:val="single" w:sz="12" w:space="0" w:color="auto"/>
              <w:bottom w:val="single" w:sz="2" w:space="0" w:color="auto"/>
            </w:tcBorders>
            <w:shd w:val="clear" w:color="auto" w:fill="F2F2F2" w:themeFill="background1" w:themeFillShade="F2"/>
            <w:vAlign w:val="center"/>
          </w:tcPr>
          <w:p w14:paraId="25BE8AB0" w14:textId="77777777" w:rsidR="00B45E23" w:rsidRPr="00B45E23" w:rsidRDefault="00B45E23" w:rsidP="00B45E23">
            <w:pPr>
              <w:spacing w:line="320" w:lineRule="exact"/>
              <w:jc w:val="both"/>
              <w:rPr>
                <w:rFonts w:ascii="Calibri" w:eastAsia="宋体" w:hAnsi="宋体"/>
                <w:b/>
                <w:bCs/>
                <w:sz w:val="21"/>
              </w:rPr>
            </w:pPr>
            <w:r w:rsidRPr="00B45E23">
              <w:rPr>
                <w:rFonts w:ascii="Calibri" w:eastAsia="宋体" w:hAnsi="宋体" w:hint="eastAsia"/>
                <w:b/>
                <w:bCs/>
                <w:sz w:val="21"/>
              </w:rPr>
              <w:t>评审标准</w:t>
            </w:r>
          </w:p>
        </w:tc>
        <w:tc>
          <w:tcPr>
            <w:tcW w:w="3662" w:type="dxa"/>
            <w:tcBorders>
              <w:top w:val="single" w:sz="12" w:space="0" w:color="auto"/>
              <w:bottom w:val="single" w:sz="2" w:space="0" w:color="auto"/>
            </w:tcBorders>
            <w:shd w:val="clear" w:color="auto" w:fill="F2F2F2" w:themeFill="background1" w:themeFillShade="F2"/>
            <w:vAlign w:val="center"/>
          </w:tcPr>
          <w:p w14:paraId="19DB5556" w14:textId="77777777" w:rsidR="00B45E23" w:rsidRPr="00B45E23" w:rsidRDefault="00B45E23" w:rsidP="00B45E23">
            <w:pPr>
              <w:spacing w:line="320" w:lineRule="exact"/>
              <w:jc w:val="both"/>
              <w:rPr>
                <w:rFonts w:ascii="Calibri" w:eastAsia="宋体" w:hAnsi="宋体"/>
                <w:b/>
                <w:bCs/>
                <w:sz w:val="21"/>
              </w:rPr>
            </w:pPr>
            <w:r w:rsidRPr="00B45E23">
              <w:rPr>
                <w:rFonts w:ascii="Calibri" w:eastAsia="宋体" w:hAnsi="宋体" w:hint="eastAsia"/>
                <w:b/>
                <w:bCs/>
                <w:sz w:val="21"/>
              </w:rPr>
              <w:t>内容</w:t>
            </w:r>
          </w:p>
        </w:tc>
        <w:tc>
          <w:tcPr>
            <w:tcW w:w="3128" w:type="dxa"/>
            <w:tcBorders>
              <w:top w:val="single" w:sz="12" w:space="0" w:color="auto"/>
              <w:bottom w:val="single" w:sz="2" w:space="0" w:color="auto"/>
            </w:tcBorders>
            <w:shd w:val="clear" w:color="auto" w:fill="F2F2F2" w:themeFill="background1" w:themeFillShade="F2"/>
            <w:vAlign w:val="center"/>
          </w:tcPr>
          <w:p w14:paraId="0E657E17" w14:textId="77777777" w:rsidR="00B45E23" w:rsidRPr="00B45E23" w:rsidRDefault="00B45E23" w:rsidP="00B45E23">
            <w:pPr>
              <w:spacing w:line="320" w:lineRule="exact"/>
              <w:jc w:val="both"/>
              <w:rPr>
                <w:rFonts w:ascii="Calibri" w:eastAsia="宋体" w:hAnsi="宋体"/>
                <w:b/>
                <w:bCs/>
                <w:sz w:val="21"/>
              </w:rPr>
            </w:pPr>
            <w:r w:rsidRPr="00B45E23">
              <w:rPr>
                <w:rFonts w:ascii="Calibri" w:eastAsia="宋体" w:hAnsi="宋体" w:hint="eastAsia"/>
                <w:b/>
                <w:bCs/>
                <w:sz w:val="21"/>
              </w:rPr>
              <w:t>细则</w:t>
            </w:r>
          </w:p>
        </w:tc>
      </w:tr>
      <w:tr w:rsidR="00B45E23" w:rsidRPr="00B45E23" w14:paraId="563B2165" w14:textId="77777777" w:rsidTr="00B45E23">
        <w:trPr>
          <w:trHeight w:val="397"/>
          <w:jc w:val="center"/>
        </w:trPr>
        <w:tc>
          <w:tcPr>
            <w:tcW w:w="2383" w:type="dxa"/>
            <w:tcBorders>
              <w:top w:val="single" w:sz="2" w:space="0" w:color="auto"/>
            </w:tcBorders>
            <w:shd w:val="clear" w:color="auto" w:fill="auto"/>
            <w:vAlign w:val="center"/>
          </w:tcPr>
          <w:p w14:paraId="148B8D0D"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设计内容（</w:t>
            </w:r>
            <w:r w:rsidRPr="00B45E23">
              <w:rPr>
                <w:rFonts w:ascii="Calibri" w:eastAsia="宋体" w:hAnsi="宋体" w:hint="eastAsia"/>
                <w:sz w:val="21"/>
              </w:rPr>
              <w:t>10</w:t>
            </w:r>
            <w:r w:rsidRPr="00B45E23">
              <w:rPr>
                <w:rFonts w:ascii="Calibri" w:eastAsia="宋体" w:hAnsi="宋体" w:hint="eastAsia"/>
                <w:sz w:val="21"/>
              </w:rPr>
              <w:t>分）</w:t>
            </w:r>
          </w:p>
        </w:tc>
        <w:tc>
          <w:tcPr>
            <w:tcW w:w="3662" w:type="dxa"/>
            <w:tcBorders>
              <w:top w:val="single" w:sz="2" w:space="0" w:color="auto"/>
            </w:tcBorders>
            <w:shd w:val="clear" w:color="auto" w:fill="auto"/>
            <w:vAlign w:val="center"/>
          </w:tcPr>
          <w:p w14:paraId="48AEF36E"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按时输出设计成果，满足使用功能，符合国家及行业规范标准。（</w:t>
            </w:r>
            <w:r w:rsidRPr="00B45E23">
              <w:rPr>
                <w:rFonts w:ascii="Calibri" w:eastAsia="宋体" w:hAnsi="宋体" w:hint="eastAsia"/>
                <w:sz w:val="21"/>
              </w:rPr>
              <w:t>10</w:t>
            </w:r>
            <w:r w:rsidRPr="00B45E23">
              <w:rPr>
                <w:rFonts w:ascii="Calibri" w:eastAsia="宋体" w:hAnsi="宋体" w:hint="eastAsia"/>
                <w:sz w:val="21"/>
              </w:rPr>
              <w:t>分）</w:t>
            </w:r>
          </w:p>
        </w:tc>
        <w:tc>
          <w:tcPr>
            <w:tcW w:w="3128" w:type="dxa"/>
            <w:tcBorders>
              <w:top w:val="single" w:sz="2" w:space="0" w:color="auto"/>
            </w:tcBorders>
            <w:shd w:val="clear" w:color="auto" w:fill="auto"/>
            <w:vAlign w:val="center"/>
          </w:tcPr>
          <w:p w14:paraId="7ABD9647"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设计成果文件的质量，专家评审的意见和建议</w:t>
            </w:r>
          </w:p>
        </w:tc>
      </w:tr>
      <w:tr w:rsidR="00B45E23" w:rsidRPr="00B45E23" w14:paraId="46EE3E22" w14:textId="77777777" w:rsidTr="00B45E23">
        <w:trPr>
          <w:trHeight w:val="397"/>
          <w:jc w:val="center"/>
        </w:trPr>
        <w:tc>
          <w:tcPr>
            <w:tcW w:w="2383" w:type="dxa"/>
            <w:vMerge w:val="restart"/>
            <w:shd w:val="clear" w:color="auto" w:fill="auto"/>
            <w:vAlign w:val="center"/>
          </w:tcPr>
          <w:p w14:paraId="357D066B"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建设内容（</w:t>
            </w:r>
            <w:r w:rsidRPr="00B45E23">
              <w:rPr>
                <w:rFonts w:ascii="Calibri" w:eastAsia="宋体" w:hAnsi="宋体" w:hint="eastAsia"/>
                <w:sz w:val="21"/>
              </w:rPr>
              <w:t>70</w:t>
            </w:r>
            <w:r w:rsidRPr="00B45E23">
              <w:rPr>
                <w:rFonts w:ascii="Calibri" w:eastAsia="宋体" w:hAnsi="宋体" w:hint="eastAsia"/>
                <w:sz w:val="21"/>
              </w:rPr>
              <w:t>分）</w:t>
            </w:r>
          </w:p>
        </w:tc>
        <w:tc>
          <w:tcPr>
            <w:tcW w:w="3662" w:type="dxa"/>
            <w:shd w:val="clear" w:color="auto" w:fill="auto"/>
            <w:vAlign w:val="center"/>
          </w:tcPr>
          <w:p w14:paraId="186C11D6"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建设整体进度（</w:t>
            </w:r>
            <w:r w:rsidRPr="00B45E23">
              <w:rPr>
                <w:rFonts w:ascii="Calibri" w:eastAsia="宋体" w:hAnsi="宋体" w:hint="eastAsia"/>
                <w:sz w:val="21"/>
              </w:rPr>
              <w:t>10</w:t>
            </w:r>
            <w:r w:rsidRPr="00B45E23">
              <w:rPr>
                <w:rFonts w:ascii="Calibri" w:eastAsia="宋体" w:hAnsi="宋体" w:hint="eastAsia"/>
                <w:sz w:val="21"/>
              </w:rPr>
              <w:t>分）</w:t>
            </w:r>
          </w:p>
        </w:tc>
        <w:tc>
          <w:tcPr>
            <w:tcW w:w="3128" w:type="dxa"/>
            <w:shd w:val="clear" w:color="auto" w:fill="auto"/>
            <w:vAlign w:val="center"/>
          </w:tcPr>
          <w:p w14:paraId="04F505DA"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是否符合进度计划要求</w:t>
            </w:r>
          </w:p>
        </w:tc>
      </w:tr>
      <w:tr w:rsidR="00B45E23" w:rsidRPr="00B45E23" w14:paraId="48B9CC69" w14:textId="77777777" w:rsidTr="00B45E23">
        <w:trPr>
          <w:trHeight w:val="397"/>
          <w:jc w:val="center"/>
        </w:trPr>
        <w:tc>
          <w:tcPr>
            <w:tcW w:w="2383" w:type="dxa"/>
            <w:vMerge/>
            <w:shd w:val="clear" w:color="auto" w:fill="auto"/>
            <w:vAlign w:val="center"/>
          </w:tcPr>
          <w:p w14:paraId="3CD27232" w14:textId="77777777" w:rsidR="00B45E23" w:rsidRPr="00B45E23" w:rsidRDefault="00B45E23" w:rsidP="00B45E23">
            <w:pPr>
              <w:spacing w:line="320" w:lineRule="exact"/>
              <w:jc w:val="both"/>
              <w:rPr>
                <w:rFonts w:ascii="Calibri" w:eastAsia="宋体" w:hAnsi="宋体"/>
                <w:sz w:val="21"/>
              </w:rPr>
            </w:pPr>
          </w:p>
        </w:tc>
        <w:tc>
          <w:tcPr>
            <w:tcW w:w="3662" w:type="dxa"/>
            <w:shd w:val="clear" w:color="auto" w:fill="auto"/>
            <w:vAlign w:val="center"/>
          </w:tcPr>
          <w:p w14:paraId="7073CBD1"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安全保障（</w:t>
            </w:r>
            <w:r w:rsidRPr="00B45E23">
              <w:rPr>
                <w:rFonts w:ascii="Calibri" w:eastAsia="宋体" w:hAnsi="宋体" w:hint="eastAsia"/>
                <w:sz w:val="21"/>
              </w:rPr>
              <w:t>10</w:t>
            </w:r>
            <w:r w:rsidRPr="00B45E23">
              <w:rPr>
                <w:rFonts w:ascii="Calibri" w:eastAsia="宋体" w:hAnsi="宋体" w:hint="eastAsia"/>
                <w:sz w:val="21"/>
              </w:rPr>
              <w:t>分）</w:t>
            </w:r>
          </w:p>
        </w:tc>
        <w:tc>
          <w:tcPr>
            <w:tcW w:w="3128" w:type="dxa"/>
            <w:shd w:val="clear" w:color="auto" w:fill="auto"/>
            <w:vAlign w:val="center"/>
          </w:tcPr>
          <w:p w14:paraId="255F0118"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是否符合信息安全管理规定</w:t>
            </w:r>
          </w:p>
        </w:tc>
      </w:tr>
      <w:tr w:rsidR="00B45E23" w:rsidRPr="00B45E23" w14:paraId="4D85F5F2" w14:textId="77777777" w:rsidTr="00B45E23">
        <w:trPr>
          <w:trHeight w:val="397"/>
          <w:jc w:val="center"/>
        </w:trPr>
        <w:tc>
          <w:tcPr>
            <w:tcW w:w="2383" w:type="dxa"/>
            <w:vMerge/>
            <w:shd w:val="clear" w:color="auto" w:fill="auto"/>
            <w:vAlign w:val="center"/>
          </w:tcPr>
          <w:p w14:paraId="1AE3B80E" w14:textId="77777777" w:rsidR="00B45E23" w:rsidRPr="00B45E23" w:rsidRDefault="00B45E23" w:rsidP="00B45E23">
            <w:pPr>
              <w:spacing w:line="320" w:lineRule="exact"/>
              <w:jc w:val="both"/>
              <w:rPr>
                <w:rFonts w:ascii="Calibri" w:eastAsia="宋体" w:hAnsi="宋体"/>
                <w:sz w:val="21"/>
              </w:rPr>
            </w:pPr>
          </w:p>
        </w:tc>
        <w:tc>
          <w:tcPr>
            <w:tcW w:w="3662" w:type="dxa"/>
            <w:vMerge w:val="restart"/>
            <w:shd w:val="clear" w:color="auto" w:fill="auto"/>
            <w:vAlign w:val="center"/>
          </w:tcPr>
          <w:p w14:paraId="2D18B7BF"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每月要求提供文档完成情况（</w:t>
            </w:r>
            <w:r w:rsidRPr="00B45E23">
              <w:rPr>
                <w:rFonts w:ascii="Calibri" w:eastAsia="宋体" w:hAnsi="宋体" w:hint="eastAsia"/>
                <w:sz w:val="21"/>
              </w:rPr>
              <w:t>10</w:t>
            </w:r>
            <w:r w:rsidRPr="00B45E23">
              <w:rPr>
                <w:rFonts w:ascii="Calibri" w:eastAsia="宋体" w:hAnsi="宋体" w:hint="eastAsia"/>
                <w:sz w:val="21"/>
              </w:rPr>
              <w:t>分）</w:t>
            </w:r>
          </w:p>
        </w:tc>
        <w:tc>
          <w:tcPr>
            <w:tcW w:w="3128" w:type="dxa"/>
            <w:shd w:val="clear" w:color="auto" w:fill="auto"/>
            <w:vAlign w:val="center"/>
          </w:tcPr>
          <w:p w14:paraId="284DD8E1"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是否及时提交每月要求的文档</w:t>
            </w:r>
          </w:p>
        </w:tc>
      </w:tr>
      <w:tr w:rsidR="00B45E23" w:rsidRPr="00B45E23" w14:paraId="6C8041D9" w14:textId="77777777" w:rsidTr="00B45E23">
        <w:trPr>
          <w:trHeight w:val="397"/>
          <w:jc w:val="center"/>
        </w:trPr>
        <w:tc>
          <w:tcPr>
            <w:tcW w:w="2383" w:type="dxa"/>
            <w:vMerge/>
            <w:shd w:val="clear" w:color="auto" w:fill="auto"/>
            <w:vAlign w:val="center"/>
          </w:tcPr>
          <w:p w14:paraId="27392653" w14:textId="77777777" w:rsidR="00B45E23" w:rsidRPr="00B45E23" w:rsidRDefault="00B45E23" w:rsidP="00B45E23">
            <w:pPr>
              <w:spacing w:line="320" w:lineRule="exact"/>
              <w:jc w:val="both"/>
              <w:rPr>
                <w:rFonts w:ascii="Calibri" w:eastAsia="宋体" w:hAnsi="宋体"/>
                <w:sz w:val="21"/>
              </w:rPr>
            </w:pPr>
          </w:p>
        </w:tc>
        <w:tc>
          <w:tcPr>
            <w:tcW w:w="3662" w:type="dxa"/>
            <w:vMerge/>
            <w:shd w:val="clear" w:color="auto" w:fill="auto"/>
            <w:vAlign w:val="center"/>
          </w:tcPr>
          <w:p w14:paraId="567FF6B9" w14:textId="77777777" w:rsidR="00B45E23" w:rsidRPr="00B45E23" w:rsidRDefault="00B45E23" w:rsidP="00B45E23">
            <w:pPr>
              <w:spacing w:line="320" w:lineRule="exact"/>
              <w:jc w:val="both"/>
              <w:rPr>
                <w:rFonts w:ascii="Calibri" w:eastAsia="宋体" w:hAnsi="宋体"/>
                <w:sz w:val="21"/>
              </w:rPr>
            </w:pPr>
          </w:p>
        </w:tc>
        <w:tc>
          <w:tcPr>
            <w:tcW w:w="3128" w:type="dxa"/>
            <w:shd w:val="clear" w:color="auto" w:fill="auto"/>
            <w:vAlign w:val="center"/>
          </w:tcPr>
          <w:p w14:paraId="0628F65F"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需求文档的质量</w:t>
            </w:r>
          </w:p>
        </w:tc>
      </w:tr>
      <w:tr w:rsidR="00B45E23" w:rsidRPr="00B45E23" w14:paraId="18CC7B79" w14:textId="77777777" w:rsidTr="00B45E23">
        <w:trPr>
          <w:trHeight w:val="397"/>
          <w:jc w:val="center"/>
        </w:trPr>
        <w:tc>
          <w:tcPr>
            <w:tcW w:w="2383" w:type="dxa"/>
            <w:vMerge/>
            <w:shd w:val="clear" w:color="auto" w:fill="auto"/>
            <w:vAlign w:val="center"/>
          </w:tcPr>
          <w:p w14:paraId="0F6B0989" w14:textId="77777777" w:rsidR="00B45E23" w:rsidRPr="00B45E23" w:rsidRDefault="00B45E23" w:rsidP="00B45E23">
            <w:pPr>
              <w:spacing w:line="320" w:lineRule="exact"/>
              <w:jc w:val="both"/>
              <w:rPr>
                <w:rFonts w:ascii="Calibri" w:eastAsia="宋体" w:hAnsi="宋体"/>
                <w:sz w:val="21"/>
              </w:rPr>
            </w:pPr>
          </w:p>
        </w:tc>
        <w:tc>
          <w:tcPr>
            <w:tcW w:w="3662" w:type="dxa"/>
            <w:shd w:val="clear" w:color="auto" w:fill="auto"/>
            <w:vAlign w:val="center"/>
          </w:tcPr>
          <w:p w14:paraId="18598F3C"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建设任务完成情况（</w:t>
            </w:r>
            <w:r w:rsidRPr="00B45E23">
              <w:rPr>
                <w:rFonts w:ascii="Calibri" w:eastAsia="宋体" w:hAnsi="宋体" w:hint="eastAsia"/>
                <w:sz w:val="21"/>
              </w:rPr>
              <w:t>20</w:t>
            </w:r>
            <w:r w:rsidRPr="00B45E23">
              <w:rPr>
                <w:rFonts w:ascii="Calibri" w:eastAsia="宋体" w:hAnsi="宋体" w:hint="eastAsia"/>
                <w:sz w:val="21"/>
              </w:rPr>
              <w:t>分）</w:t>
            </w:r>
          </w:p>
        </w:tc>
        <w:tc>
          <w:tcPr>
            <w:tcW w:w="3128" w:type="dxa"/>
            <w:shd w:val="clear" w:color="auto" w:fill="auto"/>
            <w:vAlign w:val="center"/>
          </w:tcPr>
          <w:p w14:paraId="3ED8A8B2"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完成率与按时率</w:t>
            </w:r>
          </w:p>
        </w:tc>
      </w:tr>
      <w:tr w:rsidR="00B45E23" w:rsidRPr="00B45E23" w14:paraId="41B7BD29" w14:textId="77777777" w:rsidTr="00B45E23">
        <w:trPr>
          <w:trHeight w:val="397"/>
          <w:jc w:val="center"/>
        </w:trPr>
        <w:tc>
          <w:tcPr>
            <w:tcW w:w="2383" w:type="dxa"/>
            <w:vMerge/>
            <w:shd w:val="clear" w:color="auto" w:fill="auto"/>
            <w:vAlign w:val="center"/>
          </w:tcPr>
          <w:p w14:paraId="77A99D61" w14:textId="77777777" w:rsidR="00B45E23" w:rsidRPr="00B45E23" w:rsidRDefault="00B45E23" w:rsidP="00B45E23">
            <w:pPr>
              <w:spacing w:line="320" w:lineRule="exact"/>
              <w:jc w:val="both"/>
              <w:rPr>
                <w:rFonts w:ascii="Calibri" w:eastAsia="宋体" w:hAnsi="宋体"/>
                <w:sz w:val="21"/>
              </w:rPr>
            </w:pPr>
          </w:p>
        </w:tc>
        <w:tc>
          <w:tcPr>
            <w:tcW w:w="3662" w:type="dxa"/>
            <w:shd w:val="clear" w:color="auto" w:fill="auto"/>
            <w:vAlign w:val="center"/>
          </w:tcPr>
          <w:p w14:paraId="41079CEE"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遗留问题（</w:t>
            </w:r>
            <w:r w:rsidRPr="00B45E23">
              <w:rPr>
                <w:rFonts w:ascii="Calibri" w:eastAsia="宋体" w:hAnsi="宋体" w:hint="eastAsia"/>
                <w:sz w:val="21"/>
              </w:rPr>
              <w:t>5</w:t>
            </w:r>
            <w:r w:rsidRPr="00B45E23">
              <w:rPr>
                <w:rFonts w:ascii="Calibri" w:eastAsia="宋体" w:hAnsi="宋体" w:hint="eastAsia"/>
                <w:sz w:val="21"/>
              </w:rPr>
              <w:t>分）</w:t>
            </w:r>
          </w:p>
        </w:tc>
        <w:tc>
          <w:tcPr>
            <w:tcW w:w="3128" w:type="dxa"/>
            <w:shd w:val="clear" w:color="auto" w:fill="auto"/>
            <w:vAlign w:val="center"/>
          </w:tcPr>
          <w:p w14:paraId="5C1C38B1"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是否存在遗留问题</w:t>
            </w:r>
          </w:p>
        </w:tc>
      </w:tr>
      <w:tr w:rsidR="00B45E23" w:rsidRPr="00B45E23" w14:paraId="65007DCF" w14:textId="77777777" w:rsidTr="00B45E23">
        <w:trPr>
          <w:trHeight w:val="397"/>
          <w:jc w:val="center"/>
        </w:trPr>
        <w:tc>
          <w:tcPr>
            <w:tcW w:w="2383" w:type="dxa"/>
            <w:vMerge/>
            <w:shd w:val="clear" w:color="auto" w:fill="auto"/>
            <w:vAlign w:val="center"/>
          </w:tcPr>
          <w:p w14:paraId="40E0A616" w14:textId="77777777" w:rsidR="00B45E23" w:rsidRPr="00B45E23" w:rsidRDefault="00B45E23" w:rsidP="00B45E23">
            <w:pPr>
              <w:spacing w:line="320" w:lineRule="exact"/>
              <w:jc w:val="both"/>
              <w:rPr>
                <w:rFonts w:ascii="Calibri" w:eastAsia="宋体" w:hAnsi="宋体"/>
                <w:sz w:val="21"/>
              </w:rPr>
            </w:pPr>
          </w:p>
        </w:tc>
        <w:tc>
          <w:tcPr>
            <w:tcW w:w="3662" w:type="dxa"/>
            <w:vMerge w:val="restart"/>
            <w:shd w:val="clear" w:color="auto" w:fill="auto"/>
            <w:vAlign w:val="center"/>
          </w:tcPr>
          <w:p w14:paraId="05506BD1"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周报提交情况（</w:t>
            </w:r>
            <w:r w:rsidRPr="00B45E23">
              <w:rPr>
                <w:rFonts w:ascii="Calibri" w:eastAsia="宋体" w:hAnsi="宋体" w:hint="eastAsia"/>
                <w:sz w:val="21"/>
              </w:rPr>
              <w:t>5</w:t>
            </w:r>
            <w:r w:rsidRPr="00B45E23">
              <w:rPr>
                <w:rFonts w:ascii="Calibri" w:eastAsia="宋体" w:hAnsi="宋体" w:hint="eastAsia"/>
                <w:sz w:val="21"/>
              </w:rPr>
              <w:t>分）</w:t>
            </w:r>
          </w:p>
        </w:tc>
        <w:tc>
          <w:tcPr>
            <w:tcW w:w="3128" w:type="dxa"/>
            <w:shd w:val="clear" w:color="auto" w:fill="auto"/>
            <w:vAlign w:val="center"/>
          </w:tcPr>
          <w:p w14:paraId="7944F1E3"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是否及时提交周报</w:t>
            </w:r>
          </w:p>
        </w:tc>
      </w:tr>
      <w:tr w:rsidR="00B45E23" w:rsidRPr="00B45E23" w14:paraId="0D60B801" w14:textId="77777777" w:rsidTr="00B45E23">
        <w:trPr>
          <w:trHeight w:val="397"/>
          <w:jc w:val="center"/>
        </w:trPr>
        <w:tc>
          <w:tcPr>
            <w:tcW w:w="2383" w:type="dxa"/>
            <w:vMerge/>
            <w:shd w:val="clear" w:color="auto" w:fill="auto"/>
            <w:vAlign w:val="center"/>
          </w:tcPr>
          <w:p w14:paraId="5EE76136" w14:textId="77777777" w:rsidR="00B45E23" w:rsidRPr="00B45E23" w:rsidRDefault="00B45E23" w:rsidP="00B45E23">
            <w:pPr>
              <w:spacing w:line="320" w:lineRule="exact"/>
              <w:jc w:val="both"/>
              <w:rPr>
                <w:rFonts w:ascii="Calibri" w:eastAsia="宋体" w:hAnsi="宋体"/>
                <w:sz w:val="21"/>
              </w:rPr>
            </w:pPr>
          </w:p>
        </w:tc>
        <w:tc>
          <w:tcPr>
            <w:tcW w:w="3662" w:type="dxa"/>
            <w:vMerge/>
            <w:shd w:val="clear" w:color="auto" w:fill="auto"/>
            <w:vAlign w:val="center"/>
          </w:tcPr>
          <w:p w14:paraId="6D894DD9" w14:textId="77777777" w:rsidR="00B45E23" w:rsidRPr="00B45E23" w:rsidRDefault="00B45E23" w:rsidP="00B45E23">
            <w:pPr>
              <w:spacing w:line="320" w:lineRule="exact"/>
              <w:jc w:val="both"/>
              <w:rPr>
                <w:rFonts w:ascii="Calibri" w:eastAsia="宋体" w:hAnsi="宋体"/>
                <w:sz w:val="21"/>
              </w:rPr>
            </w:pPr>
          </w:p>
        </w:tc>
        <w:tc>
          <w:tcPr>
            <w:tcW w:w="3128" w:type="dxa"/>
            <w:shd w:val="clear" w:color="auto" w:fill="auto"/>
            <w:vAlign w:val="center"/>
          </w:tcPr>
          <w:p w14:paraId="477C79FD"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报告内容质量</w:t>
            </w:r>
          </w:p>
        </w:tc>
      </w:tr>
      <w:tr w:rsidR="00B45E23" w:rsidRPr="00B45E23" w14:paraId="2C57F9C2" w14:textId="77777777" w:rsidTr="00B45E23">
        <w:trPr>
          <w:trHeight w:val="397"/>
          <w:jc w:val="center"/>
        </w:trPr>
        <w:tc>
          <w:tcPr>
            <w:tcW w:w="2383" w:type="dxa"/>
            <w:vMerge/>
            <w:shd w:val="clear" w:color="auto" w:fill="auto"/>
            <w:vAlign w:val="center"/>
          </w:tcPr>
          <w:p w14:paraId="527FB0B7" w14:textId="77777777" w:rsidR="00B45E23" w:rsidRPr="00B45E23" w:rsidRDefault="00B45E23" w:rsidP="00B45E23">
            <w:pPr>
              <w:spacing w:line="320" w:lineRule="exact"/>
              <w:jc w:val="both"/>
              <w:rPr>
                <w:rFonts w:ascii="Calibri" w:eastAsia="宋体" w:hAnsi="宋体"/>
                <w:sz w:val="21"/>
              </w:rPr>
            </w:pPr>
          </w:p>
        </w:tc>
        <w:tc>
          <w:tcPr>
            <w:tcW w:w="3662" w:type="dxa"/>
            <w:vMerge w:val="restart"/>
            <w:shd w:val="clear" w:color="auto" w:fill="auto"/>
            <w:vAlign w:val="center"/>
          </w:tcPr>
          <w:p w14:paraId="07AB38B9"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月报提交情况（</w:t>
            </w:r>
            <w:r w:rsidRPr="00B45E23">
              <w:rPr>
                <w:rFonts w:ascii="Calibri" w:eastAsia="宋体" w:hAnsi="宋体" w:hint="eastAsia"/>
                <w:sz w:val="21"/>
              </w:rPr>
              <w:t>10</w:t>
            </w:r>
            <w:r w:rsidRPr="00B45E23">
              <w:rPr>
                <w:rFonts w:ascii="Calibri" w:eastAsia="宋体" w:hAnsi="宋体" w:hint="eastAsia"/>
                <w:sz w:val="21"/>
              </w:rPr>
              <w:t>分）</w:t>
            </w:r>
          </w:p>
        </w:tc>
        <w:tc>
          <w:tcPr>
            <w:tcW w:w="3128" w:type="dxa"/>
            <w:shd w:val="clear" w:color="auto" w:fill="auto"/>
            <w:vAlign w:val="center"/>
          </w:tcPr>
          <w:p w14:paraId="4EABB552"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是否及时提交月报</w:t>
            </w:r>
          </w:p>
        </w:tc>
      </w:tr>
      <w:tr w:rsidR="00B45E23" w:rsidRPr="00B45E23" w14:paraId="7ADFFB31" w14:textId="77777777" w:rsidTr="00B45E23">
        <w:trPr>
          <w:trHeight w:val="397"/>
          <w:jc w:val="center"/>
        </w:trPr>
        <w:tc>
          <w:tcPr>
            <w:tcW w:w="2383" w:type="dxa"/>
            <w:vMerge/>
            <w:shd w:val="clear" w:color="auto" w:fill="auto"/>
            <w:vAlign w:val="center"/>
          </w:tcPr>
          <w:p w14:paraId="461561B1" w14:textId="77777777" w:rsidR="00B45E23" w:rsidRPr="00B45E23" w:rsidRDefault="00B45E23" w:rsidP="00B45E23">
            <w:pPr>
              <w:spacing w:line="320" w:lineRule="exact"/>
              <w:jc w:val="both"/>
              <w:rPr>
                <w:rFonts w:ascii="Calibri" w:eastAsia="宋体" w:hAnsi="宋体"/>
                <w:sz w:val="21"/>
              </w:rPr>
            </w:pPr>
          </w:p>
        </w:tc>
        <w:tc>
          <w:tcPr>
            <w:tcW w:w="3662" w:type="dxa"/>
            <w:vMerge/>
            <w:shd w:val="clear" w:color="auto" w:fill="auto"/>
            <w:vAlign w:val="center"/>
          </w:tcPr>
          <w:p w14:paraId="3D519174" w14:textId="77777777" w:rsidR="00B45E23" w:rsidRPr="00B45E23" w:rsidRDefault="00B45E23" w:rsidP="00B45E23">
            <w:pPr>
              <w:spacing w:line="320" w:lineRule="exact"/>
              <w:jc w:val="both"/>
              <w:rPr>
                <w:rFonts w:ascii="Calibri" w:eastAsia="宋体" w:hAnsi="宋体"/>
                <w:sz w:val="21"/>
              </w:rPr>
            </w:pPr>
          </w:p>
        </w:tc>
        <w:tc>
          <w:tcPr>
            <w:tcW w:w="3128" w:type="dxa"/>
            <w:shd w:val="clear" w:color="auto" w:fill="auto"/>
            <w:vAlign w:val="center"/>
          </w:tcPr>
          <w:p w14:paraId="7D45D3EC"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报告内容质量</w:t>
            </w:r>
          </w:p>
        </w:tc>
      </w:tr>
      <w:tr w:rsidR="00B45E23" w:rsidRPr="00B45E23" w14:paraId="3D1D22A1" w14:textId="77777777" w:rsidTr="00B45E23">
        <w:trPr>
          <w:trHeight w:val="397"/>
          <w:jc w:val="center"/>
        </w:trPr>
        <w:tc>
          <w:tcPr>
            <w:tcW w:w="2383" w:type="dxa"/>
            <w:vMerge w:val="restart"/>
            <w:shd w:val="clear" w:color="auto" w:fill="auto"/>
            <w:vAlign w:val="center"/>
          </w:tcPr>
          <w:p w14:paraId="7DB48DBE"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运营服务合规性与专业能力（</w:t>
            </w:r>
            <w:r w:rsidRPr="00B45E23">
              <w:rPr>
                <w:rFonts w:ascii="Calibri" w:eastAsia="宋体" w:hAnsi="宋体" w:hint="eastAsia"/>
                <w:sz w:val="21"/>
              </w:rPr>
              <w:t>10</w:t>
            </w:r>
            <w:r w:rsidRPr="00B45E23">
              <w:rPr>
                <w:rFonts w:ascii="Calibri" w:eastAsia="宋体" w:hAnsi="宋体" w:hint="eastAsia"/>
                <w:sz w:val="21"/>
              </w:rPr>
              <w:t>分）</w:t>
            </w:r>
          </w:p>
        </w:tc>
        <w:tc>
          <w:tcPr>
            <w:tcW w:w="3662" w:type="dxa"/>
            <w:shd w:val="clear" w:color="auto" w:fill="auto"/>
            <w:vAlign w:val="center"/>
          </w:tcPr>
          <w:p w14:paraId="12AEB779"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团队管理及制度情况（</w:t>
            </w:r>
            <w:r w:rsidRPr="00B45E23">
              <w:rPr>
                <w:rFonts w:ascii="Calibri" w:eastAsia="宋体" w:hAnsi="宋体" w:hint="eastAsia"/>
                <w:sz w:val="21"/>
              </w:rPr>
              <w:t>5</w:t>
            </w:r>
            <w:r w:rsidRPr="00B45E23">
              <w:rPr>
                <w:rFonts w:ascii="Calibri" w:eastAsia="宋体" w:hAnsi="宋体" w:hint="eastAsia"/>
                <w:sz w:val="21"/>
              </w:rPr>
              <w:t>分）</w:t>
            </w:r>
          </w:p>
        </w:tc>
        <w:tc>
          <w:tcPr>
            <w:tcW w:w="3128" w:type="dxa"/>
            <w:shd w:val="clear" w:color="auto" w:fill="auto"/>
            <w:vAlign w:val="center"/>
          </w:tcPr>
          <w:p w14:paraId="53C163C3"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项目人员服务态度（协作性、责任心、积极性等）</w:t>
            </w:r>
          </w:p>
        </w:tc>
      </w:tr>
      <w:tr w:rsidR="00B45E23" w:rsidRPr="00B45E23" w14:paraId="2FE65DA1" w14:textId="77777777" w:rsidTr="00B45E23">
        <w:trPr>
          <w:trHeight w:val="397"/>
          <w:jc w:val="center"/>
        </w:trPr>
        <w:tc>
          <w:tcPr>
            <w:tcW w:w="2383" w:type="dxa"/>
            <w:vMerge/>
            <w:shd w:val="clear" w:color="auto" w:fill="auto"/>
            <w:vAlign w:val="center"/>
          </w:tcPr>
          <w:p w14:paraId="21C65ED2" w14:textId="77777777" w:rsidR="00B45E23" w:rsidRPr="00B45E23" w:rsidRDefault="00B45E23" w:rsidP="00B45E23">
            <w:pPr>
              <w:spacing w:line="320" w:lineRule="exact"/>
              <w:jc w:val="both"/>
              <w:rPr>
                <w:rFonts w:ascii="Calibri" w:eastAsia="宋体" w:hAnsi="宋体"/>
                <w:sz w:val="21"/>
              </w:rPr>
            </w:pPr>
          </w:p>
        </w:tc>
        <w:tc>
          <w:tcPr>
            <w:tcW w:w="3662" w:type="dxa"/>
            <w:shd w:val="clear" w:color="auto" w:fill="auto"/>
            <w:vAlign w:val="center"/>
          </w:tcPr>
          <w:p w14:paraId="52305A15"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团队出勤情况（</w:t>
            </w:r>
            <w:r w:rsidRPr="00B45E23">
              <w:rPr>
                <w:rFonts w:ascii="Calibri" w:eastAsia="宋体" w:hAnsi="宋体" w:hint="eastAsia"/>
                <w:sz w:val="21"/>
              </w:rPr>
              <w:t>5</w:t>
            </w:r>
            <w:r w:rsidRPr="00B45E23">
              <w:rPr>
                <w:rFonts w:ascii="Calibri" w:eastAsia="宋体" w:hAnsi="宋体" w:hint="eastAsia"/>
                <w:sz w:val="21"/>
              </w:rPr>
              <w:t>分）</w:t>
            </w:r>
          </w:p>
        </w:tc>
        <w:tc>
          <w:tcPr>
            <w:tcW w:w="3128" w:type="dxa"/>
            <w:shd w:val="clear" w:color="auto" w:fill="auto"/>
            <w:vAlign w:val="center"/>
          </w:tcPr>
          <w:p w14:paraId="23FCAF86"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日常考勤（出勤率）</w:t>
            </w:r>
          </w:p>
        </w:tc>
      </w:tr>
      <w:tr w:rsidR="00B45E23" w:rsidRPr="00B45E23" w14:paraId="7DCD9587" w14:textId="77777777" w:rsidTr="00B45E23">
        <w:trPr>
          <w:trHeight w:val="397"/>
          <w:jc w:val="center"/>
        </w:trPr>
        <w:tc>
          <w:tcPr>
            <w:tcW w:w="2383" w:type="dxa"/>
            <w:vMerge w:val="restart"/>
            <w:shd w:val="clear" w:color="auto" w:fill="auto"/>
            <w:vAlign w:val="center"/>
          </w:tcPr>
          <w:p w14:paraId="33A2BAF0"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可持续性（</w:t>
            </w:r>
            <w:r w:rsidRPr="00B45E23">
              <w:rPr>
                <w:rFonts w:ascii="Calibri" w:eastAsia="宋体" w:hAnsi="宋体" w:hint="eastAsia"/>
                <w:sz w:val="21"/>
              </w:rPr>
              <w:t>10</w:t>
            </w:r>
            <w:r w:rsidRPr="00B45E23">
              <w:rPr>
                <w:rFonts w:ascii="Calibri" w:eastAsia="宋体" w:hAnsi="宋体" w:hint="eastAsia"/>
                <w:sz w:val="21"/>
              </w:rPr>
              <w:t>分）</w:t>
            </w:r>
          </w:p>
        </w:tc>
        <w:tc>
          <w:tcPr>
            <w:tcW w:w="3662" w:type="dxa"/>
            <w:shd w:val="clear" w:color="auto" w:fill="auto"/>
            <w:vAlign w:val="center"/>
          </w:tcPr>
          <w:p w14:paraId="04EA4DAD"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项目人员专业能力（</w:t>
            </w:r>
            <w:r w:rsidRPr="00B45E23">
              <w:rPr>
                <w:rFonts w:ascii="Calibri" w:eastAsia="宋体" w:hAnsi="宋体" w:hint="eastAsia"/>
                <w:sz w:val="21"/>
              </w:rPr>
              <w:t>5</w:t>
            </w:r>
            <w:r w:rsidRPr="00B45E23">
              <w:rPr>
                <w:rFonts w:ascii="Calibri" w:eastAsia="宋体" w:hAnsi="宋体" w:hint="eastAsia"/>
                <w:sz w:val="21"/>
              </w:rPr>
              <w:t>分）</w:t>
            </w:r>
          </w:p>
        </w:tc>
        <w:tc>
          <w:tcPr>
            <w:tcW w:w="3128" w:type="dxa"/>
            <w:shd w:val="clear" w:color="auto" w:fill="auto"/>
            <w:vAlign w:val="center"/>
          </w:tcPr>
          <w:p w14:paraId="2BB29A13"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项目人员对业务的熟悉程度、相关知识掌握程度</w:t>
            </w:r>
          </w:p>
        </w:tc>
      </w:tr>
      <w:tr w:rsidR="00B45E23" w:rsidRPr="00B45E23" w14:paraId="05FBE1CE" w14:textId="77777777" w:rsidTr="00B45E23">
        <w:trPr>
          <w:trHeight w:val="397"/>
          <w:jc w:val="center"/>
        </w:trPr>
        <w:tc>
          <w:tcPr>
            <w:tcW w:w="2383" w:type="dxa"/>
            <w:vMerge/>
            <w:shd w:val="clear" w:color="auto" w:fill="auto"/>
            <w:vAlign w:val="center"/>
          </w:tcPr>
          <w:p w14:paraId="52EE58F3" w14:textId="77777777" w:rsidR="00B45E23" w:rsidRPr="00B45E23" w:rsidRDefault="00B45E23" w:rsidP="00B45E23">
            <w:pPr>
              <w:spacing w:line="320" w:lineRule="exact"/>
              <w:jc w:val="both"/>
              <w:rPr>
                <w:rFonts w:ascii="Calibri" w:eastAsia="宋体" w:hAnsi="宋体"/>
                <w:sz w:val="21"/>
              </w:rPr>
            </w:pPr>
          </w:p>
        </w:tc>
        <w:tc>
          <w:tcPr>
            <w:tcW w:w="3662" w:type="dxa"/>
            <w:shd w:val="clear" w:color="auto" w:fill="auto"/>
            <w:vAlign w:val="center"/>
          </w:tcPr>
          <w:p w14:paraId="1CD73454"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员工流失</w:t>
            </w:r>
            <w:r w:rsidRPr="00B45E23">
              <w:rPr>
                <w:rFonts w:ascii="Calibri" w:eastAsia="宋体" w:hAnsi="宋体" w:hint="eastAsia"/>
                <w:sz w:val="21"/>
              </w:rPr>
              <w:t>/</w:t>
            </w:r>
            <w:r w:rsidRPr="00B45E23">
              <w:rPr>
                <w:rFonts w:ascii="Calibri" w:eastAsia="宋体" w:hAnsi="宋体" w:hint="eastAsia"/>
                <w:sz w:val="21"/>
              </w:rPr>
              <w:t>人员变更（</w:t>
            </w:r>
            <w:r w:rsidRPr="00B45E23">
              <w:rPr>
                <w:rFonts w:ascii="Calibri" w:eastAsia="宋体" w:hAnsi="宋体" w:hint="eastAsia"/>
                <w:sz w:val="21"/>
              </w:rPr>
              <w:t>5</w:t>
            </w:r>
            <w:r w:rsidRPr="00B45E23">
              <w:rPr>
                <w:rFonts w:ascii="Calibri" w:eastAsia="宋体" w:hAnsi="宋体" w:hint="eastAsia"/>
                <w:sz w:val="21"/>
              </w:rPr>
              <w:t>分）</w:t>
            </w:r>
          </w:p>
        </w:tc>
        <w:tc>
          <w:tcPr>
            <w:tcW w:w="3128" w:type="dxa"/>
            <w:shd w:val="clear" w:color="auto" w:fill="auto"/>
            <w:vAlign w:val="center"/>
          </w:tcPr>
          <w:p w14:paraId="06FF2A06" w14:textId="77777777" w:rsidR="00B45E23" w:rsidRPr="00B45E23" w:rsidRDefault="00B45E23" w:rsidP="00B45E23">
            <w:pPr>
              <w:spacing w:line="320" w:lineRule="exact"/>
              <w:jc w:val="both"/>
              <w:rPr>
                <w:rFonts w:ascii="Calibri" w:eastAsia="宋体" w:hAnsi="宋体"/>
                <w:sz w:val="21"/>
              </w:rPr>
            </w:pPr>
            <w:r w:rsidRPr="00B45E23">
              <w:rPr>
                <w:rFonts w:ascii="Calibri" w:eastAsia="宋体" w:hAnsi="宋体" w:hint="eastAsia"/>
                <w:sz w:val="21"/>
              </w:rPr>
              <w:t>员工流失</w:t>
            </w:r>
            <w:r w:rsidRPr="00B45E23">
              <w:rPr>
                <w:rFonts w:ascii="Calibri" w:eastAsia="宋体" w:hAnsi="宋体" w:hint="eastAsia"/>
                <w:sz w:val="21"/>
              </w:rPr>
              <w:t>/</w:t>
            </w:r>
            <w:r w:rsidRPr="00B45E23">
              <w:rPr>
                <w:rFonts w:ascii="Calibri" w:eastAsia="宋体" w:hAnsi="宋体" w:hint="eastAsia"/>
                <w:sz w:val="21"/>
              </w:rPr>
              <w:t>人员变更次数</w:t>
            </w:r>
          </w:p>
        </w:tc>
      </w:tr>
    </w:tbl>
    <w:p w14:paraId="26DAEA70" w14:textId="2D12FA5E" w:rsidR="00B45E23" w:rsidRDefault="00B45E23" w:rsidP="00B45E23">
      <w:pPr>
        <w:wordWrap w:val="0"/>
        <w:ind w:firstLineChars="200" w:firstLine="480"/>
        <w:jc w:val="both"/>
      </w:pPr>
      <w:r>
        <w:rPr>
          <w:rFonts w:hint="eastAsia"/>
        </w:rPr>
        <w:t>4</w:t>
      </w:r>
      <w:r>
        <w:rPr>
          <w:rFonts w:hint="eastAsia"/>
        </w:rPr>
        <w:t>、考核评估结果</w:t>
      </w:r>
    </w:p>
    <w:p w14:paraId="37609DEF" w14:textId="77777777" w:rsidR="00B45E23" w:rsidRDefault="00B45E23" w:rsidP="00B45E23">
      <w:pPr>
        <w:wordWrap w:val="0"/>
        <w:ind w:firstLineChars="200" w:firstLine="480"/>
        <w:jc w:val="both"/>
      </w:pPr>
      <w:r>
        <w:rPr>
          <w:rFonts w:hint="eastAsia"/>
        </w:rPr>
        <w:t>考核评估主要针对服务提供方完成各项工作内容进行评估，以交付质量评估结果确定服务费用的付款比例。服务评估内容主要包括设计内容、建设内容、运营服务合规性与专业能力、可持续性等方面，服务等级分为四个等级，服务评估分值满分为</w:t>
      </w:r>
      <w:r>
        <w:rPr>
          <w:rFonts w:hint="eastAsia"/>
        </w:rPr>
        <w:t>100</w:t>
      </w:r>
      <w:r>
        <w:rPr>
          <w:rFonts w:hint="eastAsia"/>
        </w:rPr>
        <w:t>分。</w:t>
      </w:r>
    </w:p>
    <w:p w14:paraId="1097AC19" w14:textId="77777777" w:rsidR="00B45E23" w:rsidRDefault="00B45E23" w:rsidP="00B45E23">
      <w:pPr>
        <w:wordWrap w:val="0"/>
        <w:ind w:firstLineChars="200" w:firstLine="480"/>
        <w:jc w:val="both"/>
      </w:pPr>
      <w:r>
        <w:rPr>
          <w:rFonts w:hint="eastAsia"/>
        </w:rPr>
        <w:t>采购方可根据服务评估分值按下表确定对应的服务费用付款比例：</w:t>
      </w:r>
    </w:p>
    <w:p w14:paraId="5DD481C7" w14:textId="77777777" w:rsidR="00B45E23" w:rsidRDefault="00B45E23" w:rsidP="00B45E23">
      <w:pPr>
        <w:ind w:firstLineChars="200" w:firstLine="482"/>
        <w:jc w:val="center"/>
        <w:rPr>
          <w:b/>
        </w:rPr>
      </w:pPr>
    </w:p>
    <w:p w14:paraId="25B1FF7E" w14:textId="77777777" w:rsidR="00B45E23" w:rsidRPr="00B45E23" w:rsidRDefault="00B45E23" w:rsidP="00B45E23">
      <w:pPr>
        <w:ind w:firstLineChars="200" w:firstLine="482"/>
        <w:jc w:val="center"/>
        <w:rPr>
          <w:b/>
        </w:rPr>
      </w:pPr>
      <w:r w:rsidRPr="00B45E23">
        <w:rPr>
          <w:rFonts w:hint="eastAsia"/>
          <w:b/>
        </w:rPr>
        <w:t>服务考核评估结果表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539"/>
        <w:gridCol w:w="1172"/>
        <w:gridCol w:w="5177"/>
      </w:tblGrid>
      <w:tr w:rsidR="00B45E23" w:rsidRPr="00B45E23" w14:paraId="7380DB43" w14:textId="77777777" w:rsidTr="00B45E23">
        <w:trPr>
          <w:trHeight w:val="397"/>
          <w:tblHeader/>
          <w:jc w:val="center"/>
        </w:trPr>
        <w:tc>
          <w:tcPr>
            <w:tcW w:w="2539" w:type="dxa"/>
            <w:tcBorders>
              <w:top w:val="single" w:sz="12" w:space="0" w:color="auto"/>
              <w:bottom w:val="single" w:sz="2" w:space="0" w:color="auto"/>
            </w:tcBorders>
            <w:shd w:val="clear" w:color="auto" w:fill="F2F2F2" w:themeFill="background1" w:themeFillShade="F2"/>
            <w:vAlign w:val="center"/>
          </w:tcPr>
          <w:p w14:paraId="3542053A" w14:textId="77777777" w:rsidR="00B45E23" w:rsidRPr="00B45E23" w:rsidRDefault="00B45E23" w:rsidP="00B45E23">
            <w:pPr>
              <w:widowControl w:val="0"/>
              <w:spacing w:line="320" w:lineRule="exact"/>
              <w:jc w:val="both"/>
              <w:rPr>
                <w:rFonts w:ascii="Calibri" w:eastAsia="宋体" w:hAnsi="宋体"/>
                <w:b/>
                <w:sz w:val="21"/>
                <w:szCs w:val="21"/>
              </w:rPr>
            </w:pPr>
            <w:r w:rsidRPr="00B45E23">
              <w:rPr>
                <w:rFonts w:ascii="Calibri" w:eastAsia="宋体" w:hAnsi="宋体" w:hint="eastAsia"/>
                <w:b/>
                <w:kern w:val="2"/>
                <w:sz w:val="21"/>
                <w:szCs w:val="21"/>
                <w:lang w:bidi="ar"/>
              </w:rPr>
              <w:t>服务考评分值</w:t>
            </w:r>
          </w:p>
        </w:tc>
        <w:tc>
          <w:tcPr>
            <w:tcW w:w="1172" w:type="dxa"/>
            <w:tcBorders>
              <w:top w:val="single" w:sz="12" w:space="0" w:color="auto"/>
              <w:bottom w:val="single" w:sz="2" w:space="0" w:color="auto"/>
            </w:tcBorders>
            <w:shd w:val="clear" w:color="auto" w:fill="F2F2F2" w:themeFill="background1" w:themeFillShade="F2"/>
            <w:vAlign w:val="center"/>
          </w:tcPr>
          <w:p w14:paraId="40CF52B2" w14:textId="77777777" w:rsidR="00B45E23" w:rsidRPr="00B45E23" w:rsidRDefault="00B45E23" w:rsidP="00B45E23">
            <w:pPr>
              <w:widowControl w:val="0"/>
              <w:spacing w:line="320" w:lineRule="exact"/>
              <w:jc w:val="both"/>
              <w:rPr>
                <w:rFonts w:ascii="Calibri" w:eastAsia="宋体" w:hAnsi="宋体"/>
                <w:b/>
                <w:sz w:val="21"/>
                <w:szCs w:val="21"/>
              </w:rPr>
            </w:pPr>
            <w:r w:rsidRPr="00B45E23">
              <w:rPr>
                <w:rFonts w:ascii="Calibri" w:eastAsia="宋体" w:hAnsi="宋体" w:hint="eastAsia"/>
                <w:b/>
                <w:kern w:val="2"/>
                <w:sz w:val="21"/>
                <w:szCs w:val="21"/>
                <w:lang w:bidi="ar"/>
              </w:rPr>
              <w:t>等级</w:t>
            </w:r>
          </w:p>
        </w:tc>
        <w:tc>
          <w:tcPr>
            <w:tcW w:w="5177" w:type="dxa"/>
            <w:tcBorders>
              <w:top w:val="single" w:sz="12" w:space="0" w:color="auto"/>
              <w:bottom w:val="single" w:sz="2" w:space="0" w:color="auto"/>
            </w:tcBorders>
            <w:shd w:val="clear" w:color="auto" w:fill="F2F2F2" w:themeFill="background1" w:themeFillShade="F2"/>
            <w:vAlign w:val="center"/>
          </w:tcPr>
          <w:p w14:paraId="6CA43B39" w14:textId="77777777" w:rsidR="00B45E23" w:rsidRPr="00B45E23" w:rsidRDefault="00B45E23" w:rsidP="00B45E23">
            <w:pPr>
              <w:widowControl w:val="0"/>
              <w:spacing w:line="320" w:lineRule="exact"/>
              <w:jc w:val="both"/>
              <w:rPr>
                <w:rFonts w:ascii="Calibri" w:eastAsia="宋体" w:hAnsi="宋体"/>
                <w:b/>
                <w:sz w:val="21"/>
                <w:szCs w:val="21"/>
              </w:rPr>
            </w:pPr>
            <w:r w:rsidRPr="00B45E23">
              <w:rPr>
                <w:rFonts w:ascii="Calibri" w:eastAsia="宋体" w:hAnsi="宋体" w:hint="eastAsia"/>
                <w:b/>
                <w:kern w:val="2"/>
                <w:sz w:val="21"/>
                <w:szCs w:val="21"/>
                <w:lang w:bidi="ar"/>
              </w:rPr>
              <w:t>付款比例（</w:t>
            </w:r>
            <w:r w:rsidRPr="00B45E23">
              <w:rPr>
                <w:rFonts w:ascii="Calibri" w:eastAsia="宋体" w:hAnsi="宋体" w:hint="eastAsia"/>
                <w:b/>
                <w:kern w:val="2"/>
                <w:sz w:val="21"/>
                <w:szCs w:val="21"/>
                <w:lang w:bidi="ar"/>
              </w:rPr>
              <w:t>%</w:t>
            </w:r>
            <w:r w:rsidRPr="00B45E23">
              <w:rPr>
                <w:rFonts w:ascii="Calibri" w:eastAsia="宋体" w:hAnsi="宋体" w:hint="eastAsia"/>
                <w:b/>
                <w:kern w:val="2"/>
                <w:sz w:val="21"/>
                <w:szCs w:val="21"/>
                <w:lang w:bidi="ar"/>
              </w:rPr>
              <w:t>）</w:t>
            </w:r>
          </w:p>
        </w:tc>
      </w:tr>
      <w:tr w:rsidR="00B45E23" w:rsidRPr="00B45E23" w14:paraId="38B4094C" w14:textId="77777777" w:rsidTr="00B45E23">
        <w:trPr>
          <w:trHeight w:val="397"/>
          <w:jc w:val="center"/>
        </w:trPr>
        <w:tc>
          <w:tcPr>
            <w:tcW w:w="2539" w:type="dxa"/>
            <w:tcBorders>
              <w:top w:val="single" w:sz="2" w:space="0" w:color="auto"/>
            </w:tcBorders>
            <w:shd w:val="clear" w:color="auto" w:fill="auto"/>
            <w:vAlign w:val="center"/>
          </w:tcPr>
          <w:p w14:paraId="3168865D"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w:t>
            </w:r>
            <w:r w:rsidRPr="00B45E23">
              <w:rPr>
                <w:rFonts w:ascii="Calibri" w:eastAsia="宋体" w:hAnsi="宋体" w:hint="eastAsia"/>
                <w:kern w:val="2"/>
                <w:sz w:val="21"/>
                <w:szCs w:val="21"/>
                <w:lang w:bidi="ar"/>
              </w:rPr>
              <w:t xml:space="preserve">90 </w:t>
            </w:r>
            <w:r w:rsidRPr="00B45E23">
              <w:rPr>
                <w:rFonts w:ascii="Calibri" w:eastAsia="宋体" w:hAnsi="宋体" w:hint="eastAsia"/>
                <w:kern w:val="2"/>
                <w:sz w:val="21"/>
                <w:szCs w:val="21"/>
                <w:lang w:bidi="ar"/>
              </w:rPr>
              <w:t>分</w:t>
            </w:r>
          </w:p>
        </w:tc>
        <w:tc>
          <w:tcPr>
            <w:tcW w:w="1172" w:type="dxa"/>
            <w:tcBorders>
              <w:top w:val="single" w:sz="2" w:space="0" w:color="auto"/>
            </w:tcBorders>
            <w:shd w:val="clear" w:color="auto" w:fill="auto"/>
            <w:vAlign w:val="center"/>
          </w:tcPr>
          <w:p w14:paraId="11F75C5A"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A</w:t>
            </w:r>
          </w:p>
        </w:tc>
        <w:tc>
          <w:tcPr>
            <w:tcW w:w="5177" w:type="dxa"/>
            <w:tcBorders>
              <w:top w:val="single" w:sz="2" w:space="0" w:color="auto"/>
            </w:tcBorders>
            <w:shd w:val="clear" w:color="auto" w:fill="auto"/>
            <w:vAlign w:val="center"/>
          </w:tcPr>
          <w:p w14:paraId="599EB5DF"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100%</w:t>
            </w:r>
          </w:p>
        </w:tc>
      </w:tr>
      <w:tr w:rsidR="00B45E23" w:rsidRPr="00B45E23" w14:paraId="22D15E85" w14:textId="77777777" w:rsidTr="00B45E23">
        <w:trPr>
          <w:trHeight w:val="397"/>
          <w:jc w:val="center"/>
        </w:trPr>
        <w:tc>
          <w:tcPr>
            <w:tcW w:w="2539" w:type="dxa"/>
            <w:shd w:val="clear" w:color="auto" w:fill="auto"/>
            <w:vAlign w:val="center"/>
          </w:tcPr>
          <w:p w14:paraId="6DD587EA"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w:t>
            </w:r>
            <w:r w:rsidRPr="00B45E23">
              <w:rPr>
                <w:rFonts w:ascii="Calibri" w:eastAsia="宋体" w:hAnsi="宋体" w:hint="eastAsia"/>
                <w:kern w:val="2"/>
                <w:sz w:val="21"/>
                <w:szCs w:val="21"/>
                <w:lang w:bidi="ar"/>
              </w:rPr>
              <w:t xml:space="preserve">80 </w:t>
            </w:r>
            <w:r w:rsidRPr="00B45E23">
              <w:rPr>
                <w:rFonts w:ascii="Calibri" w:eastAsia="宋体" w:hAnsi="宋体" w:hint="eastAsia"/>
                <w:kern w:val="2"/>
                <w:sz w:val="21"/>
                <w:szCs w:val="21"/>
                <w:lang w:bidi="ar"/>
              </w:rPr>
              <w:t>分，</w:t>
            </w:r>
            <w:r w:rsidRPr="00B45E23">
              <w:rPr>
                <w:rFonts w:ascii="Calibri" w:eastAsia="宋体" w:hAnsi="宋体" w:hint="eastAsia"/>
                <w:kern w:val="2"/>
                <w:sz w:val="21"/>
                <w:szCs w:val="21"/>
                <w:lang w:bidi="ar"/>
              </w:rPr>
              <w:t xml:space="preserve">&lt;90 </w:t>
            </w:r>
            <w:r w:rsidRPr="00B45E23">
              <w:rPr>
                <w:rFonts w:ascii="Calibri" w:eastAsia="宋体" w:hAnsi="宋体" w:hint="eastAsia"/>
                <w:kern w:val="2"/>
                <w:sz w:val="21"/>
                <w:szCs w:val="21"/>
                <w:lang w:bidi="ar"/>
              </w:rPr>
              <w:t>分</w:t>
            </w:r>
          </w:p>
        </w:tc>
        <w:tc>
          <w:tcPr>
            <w:tcW w:w="1172" w:type="dxa"/>
            <w:shd w:val="clear" w:color="auto" w:fill="auto"/>
            <w:vAlign w:val="center"/>
          </w:tcPr>
          <w:p w14:paraId="33CC1E02"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B</w:t>
            </w:r>
          </w:p>
        </w:tc>
        <w:tc>
          <w:tcPr>
            <w:tcW w:w="5177" w:type="dxa"/>
            <w:shd w:val="clear" w:color="auto" w:fill="auto"/>
            <w:vAlign w:val="center"/>
          </w:tcPr>
          <w:p w14:paraId="38A81243"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95%</w:t>
            </w:r>
          </w:p>
        </w:tc>
      </w:tr>
      <w:tr w:rsidR="00B45E23" w:rsidRPr="00B45E23" w14:paraId="1413F023" w14:textId="77777777" w:rsidTr="00B45E23">
        <w:trPr>
          <w:trHeight w:val="397"/>
          <w:jc w:val="center"/>
        </w:trPr>
        <w:tc>
          <w:tcPr>
            <w:tcW w:w="2539" w:type="dxa"/>
            <w:shd w:val="clear" w:color="auto" w:fill="auto"/>
            <w:vAlign w:val="center"/>
          </w:tcPr>
          <w:p w14:paraId="5523E769"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w:t>
            </w:r>
            <w:r w:rsidRPr="00B45E23">
              <w:rPr>
                <w:rFonts w:ascii="Calibri" w:eastAsia="宋体" w:hAnsi="宋体" w:hint="eastAsia"/>
                <w:kern w:val="2"/>
                <w:sz w:val="21"/>
                <w:szCs w:val="21"/>
                <w:lang w:bidi="ar"/>
              </w:rPr>
              <w:t xml:space="preserve">60 </w:t>
            </w:r>
            <w:r w:rsidRPr="00B45E23">
              <w:rPr>
                <w:rFonts w:ascii="Calibri" w:eastAsia="宋体" w:hAnsi="宋体" w:hint="eastAsia"/>
                <w:kern w:val="2"/>
                <w:sz w:val="21"/>
                <w:szCs w:val="21"/>
                <w:lang w:bidi="ar"/>
              </w:rPr>
              <w:t>分，</w:t>
            </w:r>
            <w:r w:rsidRPr="00B45E23">
              <w:rPr>
                <w:rFonts w:ascii="Calibri" w:eastAsia="宋体" w:hAnsi="宋体" w:hint="eastAsia"/>
                <w:kern w:val="2"/>
                <w:sz w:val="21"/>
                <w:szCs w:val="21"/>
                <w:lang w:bidi="ar"/>
              </w:rPr>
              <w:t xml:space="preserve">&lt;80 </w:t>
            </w:r>
            <w:r w:rsidRPr="00B45E23">
              <w:rPr>
                <w:rFonts w:ascii="Calibri" w:eastAsia="宋体" w:hAnsi="宋体" w:hint="eastAsia"/>
                <w:kern w:val="2"/>
                <w:sz w:val="21"/>
                <w:szCs w:val="21"/>
                <w:lang w:bidi="ar"/>
              </w:rPr>
              <w:t>分</w:t>
            </w:r>
          </w:p>
        </w:tc>
        <w:tc>
          <w:tcPr>
            <w:tcW w:w="1172" w:type="dxa"/>
            <w:shd w:val="clear" w:color="auto" w:fill="auto"/>
            <w:vAlign w:val="center"/>
          </w:tcPr>
          <w:p w14:paraId="5D7191D7"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C</w:t>
            </w:r>
          </w:p>
        </w:tc>
        <w:tc>
          <w:tcPr>
            <w:tcW w:w="5177" w:type="dxa"/>
            <w:shd w:val="clear" w:color="auto" w:fill="auto"/>
            <w:vAlign w:val="center"/>
          </w:tcPr>
          <w:p w14:paraId="68F4D81E"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90%</w:t>
            </w:r>
          </w:p>
        </w:tc>
      </w:tr>
      <w:tr w:rsidR="00B45E23" w:rsidRPr="00B45E23" w14:paraId="04DE439D" w14:textId="77777777" w:rsidTr="00B45E23">
        <w:trPr>
          <w:trHeight w:val="397"/>
          <w:jc w:val="center"/>
        </w:trPr>
        <w:tc>
          <w:tcPr>
            <w:tcW w:w="2539" w:type="dxa"/>
            <w:shd w:val="clear" w:color="auto" w:fill="auto"/>
            <w:vAlign w:val="center"/>
          </w:tcPr>
          <w:p w14:paraId="5BF01E25"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 xml:space="preserve">&lt;60 </w:t>
            </w:r>
            <w:r w:rsidRPr="00B45E23">
              <w:rPr>
                <w:rFonts w:ascii="Calibri" w:eastAsia="宋体" w:hAnsi="宋体" w:hint="eastAsia"/>
                <w:kern w:val="2"/>
                <w:sz w:val="21"/>
                <w:szCs w:val="21"/>
                <w:lang w:bidi="ar"/>
              </w:rPr>
              <w:t>分</w:t>
            </w:r>
          </w:p>
        </w:tc>
        <w:tc>
          <w:tcPr>
            <w:tcW w:w="1172" w:type="dxa"/>
            <w:shd w:val="clear" w:color="auto" w:fill="auto"/>
            <w:vAlign w:val="center"/>
          </w:tcPr>
          <w:p w14:paraId="25C14A75"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D</w:t>
            </w:r>
          </w:p>
        </w:tc>
        <w:tc>
          <w:tcPr>
            <w:tcW w:w="5177" w:type="dxa"/>
            <w:shd w:val="clear" w:color="auto" w:fill="auto"/>
            <w:vAlign w:val="center"/>
          </w:tcPr>
          <w:p w14:paraId="03523C41" w14:textId="77777777" w:rsidR="00B45E23" w:rsidRPr="00B45E23" w:rsidRDefault="00B45E23" w:rsidP="00B45E23">
            <w:pPr>
              <w:widowControl w:val="0"/>
              <w:spacing w:line="320" w:lineRule="exact"/>
              <w:jc w:val="both"/>
              <w:rPr>
                <w:rFonts w:ascii="Calibri" w:eastAsia="宋体" w:hAnsi="宋体"/>
                <w:sz w:val="21"/>
                <w:szCs w:val="21"/>
              </w:rPr>
            </w:pPr>
            <w:r w:rsidRPr="00B45E23">
              <w:rPr>
                <w:rFonts w:ascii="Calibri" w:eastAsia="宋体" w:hAnsi="宋体" w:hint="eastAsia"/>
                <w:kern w:val="2"/>
                <w:sz w:val="21"/>
                <w:szCs w:val="21"/>
                <w:lang w:bidi="ar"/>
              </w:rPr>
              <w:t>应先进行整改，整改后评估分值≥</w:t>
            </w:r>
            <w:r w:rsidRPr="00B45E23">
              <w:rPr>
                <w:rFonts w:ascii="Calibri" w:eastAsia="宋体" w:hAnsi="宋体" w:hint="eastAsia"/>
                <w:kern w:val="2"/>
                <w:sz w:val="21"/>
                <w:szCs w:val="21"/>
                <w:lang w:bidi="ar"/>
              </w:rPr>
              <w:t>60</w:t>
            </w:r>
            <w:r w:rsidRPr="00B45E23">
              <w:rPr>
                <w:rFonts w:ascii="Calibri" w:eastAsia="宋体" w:hAnsi="宋体" w:hint="eastAsia"/>
                <w:kern w:val="2"/>
                <w:sz w:val="21"/>
                <w:szCs w:val="21"/>
                <w:lang w:bidi="ar"/>
              </w:rPr>
              <w:t>分时付款比例为</w:t>
            </w:r>
            <w:r w:rsidRPr="00B45E23">
              <w:rPr>
                <w:rFonts w:ascii="Calibri" w:eastAsia="宋体" w:hAnsi="宋体" w:hint="eastAsia"/>
                <w:kern w:val="2"/>
                <w:sz w:val="21"/>
                <w:szCs w:val="21"/>
                <w:lang w:bidi="ar"/>
              </w:rPr>
              <w:t>80%</w:t>
            </w:r>
            <w:r w:rsidRPr="00B45E23">
              <w:rPr>
                <w:rFonts w:ascii="Calibri" w:eastAsia="宋体" w:hAnsi="宋体" w:hint="eastAsia"/>
                <w:kern w:val="2"/>
                <w:sz w:val="21"/>
                <w:szCs w:val="21"/>
                <w:lang w:bidi="ar"/>
              </w:rPr>
              <w:t>；整改后评估仍</w:t>
            </w:r>
            <w:r w:rsidRPr="00B45E23">
              <w:rPr>
                <w:rFonts w:ascii="Calibri" w:eastAsia="宋体" w:hAnsi="宋体" w:hint="eastAsia"/>
                <w:kern w:val="2"/>
                <w:sz w:val="21"/>
                <w:szCs w:val="21"/>
                <w:lang w:bidi="ar"/>
              </w:rPr>
              <w:t>&lt;60</w:t>
            </w:r>
            <w:r w:rsidRPr="00B45E23">
              <w:rPr>
                <w:rFonts w:ascii="Calibri" w:eastAsia="宋体" w:hAnsi="宋体" w:hint="eastAsia"/>
                <w:kern w:val="2"/>
                <w:sz w:val="21"/>
                <w:szCs w:val="21"/>
                <w:lang w:bidi="ar"/>
              </w:rPr>
              <w:t>分的，付款比例由服务采购方和服务提供方协商。</w:t>
            </w:r>
          </w:p>
        </w:tc>
      </w:tr>
    </w:tbl>
    <w:p w14:paraId="42BF9E03" w14:textId="4A0ECFAD" w:rsidR="009453D0" w:rsidRPr="00B45E23" w:rsidRDefault="009453D0" w:rsidP="00B45E23">
      <w:pPr>
        <w:wordWrap w:val="0"/>
        <w:ind w:firstLineChars="200" w:firstLine="480"/>
        <w:jc w:val="both"/>
      </w:pPr>
    </w:p>
    <w:p w14:paraId="160376E4" w14:textId="77777777" w:rsidR="00B45E23" w:rsidRPr="00FA4D0E" w:rsidRDefault="00B45E23" w:rsidP="009453D0">
      <w:pPr>
        <w:wordWrap w:val="0"/>
        <w:ind w:firstLineChars="200" w:firstLine="480"/>
        <w:jc w:val="both"/>
      </w:pP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3E673D6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24FC6A09" w14:textId="7B5A06A2" w:rsidR="00E17F75" w:rsidRPr="00E17F75" w:rsidRDefault="00E17F75" w:rsidP="00E17F75">
      <w:pPr>
        <w:spacing w:beforeLines="50" w:before="190"/>
        <w:jc w:val="both"/>
        <w:rPr>
          <w:rFonts w:cs="Calibri Light"/>
          <w:b/>
        </w:rPr>
      </w:pPr>
      <w:r>
        <w:rPr>
          <w:rFonts w:cs="Calibri Light" w:hint="eastAsia"/>
          <w:b/>
        </w:rPr>
        <w:t>七、</w:t>
      </w:r>
      <w:r w:rsidRPr="00E17F75">
        <w:rPr>
          <w:rFonts w:cs="Calibri Light" w:hint="eastAsia"/>
          <w:b/>
        </w:rPr>
        <w:t>质量保证</w:t>
      </w:r>
    </w:p>
    <w:p w14:paraId="47BD6C83" w14:textId="6489C6E8" w:rsidR="00E17F75" w:rsidRDefault="00E17F75" w:rsidP="00E17F75">
      <w:pPr>
        <w:ind w:firstLineChars="200" w:firstLine="480"/>
      </w:pPr>
      <w:r>
        <w:t>（一）售后要求：</w:t>
      </w:r>
    </w:p>
    <w:p w14:paraId="027CB2A4" w14:textId="77777777" w:rsidR="00E17F75" w:rsidRDefault="00E17F75" w:rsidP="00E17F75">
      <w:pPr>
        <w:ind w:firstLineChars="200" w:firstLine="480"/>
      </w:pPr>
      <w:r>
        <w:rPr>
          <w:rFonts w:hint="eastAsia"/>
        </w:rPr>
        <w:t>1.</w:t>
      </w:r>
      <w:r>
        <w:rPr>
          <w:rFonts w:hint="eastAsia"/>
        </w:rPr>
        <w:t>技术支持：包括系统的重新安装与调试、所有购置开发的软件产品或组件的升级、系统升级和功能调整与修改完善、系统优化、系统恢复服务、故障处理与应急响应、例行巡检、为用户提供系统升级的合理建议等。提供具体的售后服务方案，提供售后服务具体措施、应急措施以及组织结构等。指定专门接口人员响应甲方的服务要求。</w:t>
      </w:r>
    </w:p>
    <w:p w14:paraId="04DDE91E" w14:textId="77777777" w:rsidR="00E17F75" w:rsidRDefault="00E17F75" w:rsidP="00E17F75">
      <w:pPr>
        <w:ind w:firstLineChars="200" w:firstLine="480"/>
      </w:pPr>
      <w:r>
        <w:rPr>
          <w:rFonts w:hint="eastAsia"/>
        </w:rPr>
        <w:t>2.</w:t>
      </w:r>
      <w:r>
        <w:rPr>
          <w:rFonts w:hint="eastAsia"/>
        </w:rPr>
        <w:t>服务响应：提供全年</w:t>
      </w:r>
      <w:r>
        <w:rPr>
          <w:rFonts w:hint="eastAsia"/>
        </w:rPr>
        <w:t>7x24</w:t>
      </w:r>
      <w:r>
        <w:rPr>
          <w:rFonts w:hint="eastAsia"/>
        </w:rPr>
        <w:t>小时电话技术咨询服务；系统发生异常，</w:t>
      </w:r>
      <w:r>
        <w:rPr>
          <w:rFonts w:hint="eastAsia"/>
        </w:rPr>
        <w:t>30</w:t>
      </w:r>
      <w:r>
        <w:rPr>
          <w:rFonts w:hint="eastAsia"/>
        </w:rPr>
        <w:t>分钟内响应，</w:t>
      </w:r>
      <w:r>
        <w:rPr>
          <w:rFonts w:hint="eastAsia"/>
        </w:rPr>
        <w:t>4</w:t>
      </w:r>
      <w:r>
        <w:rPr>
          <w:rFonts w:hint="eastAsia"/>
        </w:rPr>
        <w:t>小时内可到场，</w:t>
      </w:r>
      <w:r>
        <w:rPr>
          <w:rFonts w:hint="eastAsia"/>
        </w:rPr>
        <w:t>24</w:t>
      </w:r>
      <w:r>
        <w:rPr>
          <w:rFonts w:hint="eastAsia"/>
        </w:rPr>
        <w:t>小时内解决问题。</w:t>
      </w:r>
    </w:p>
    <w:p w14:paraId="6FD27EE7" w14:textId="77777777" w:rsidR="00E17F75" w:rsidRDefault="00E17F75" w:rsidP="00E17F75">
      <w:pPr>
        <w:ind w:firstLineChars="200" w:firstLine="480"/>
      </w:pPr>
      <w:r>
        <w:rPr>
          <w:rFonts w:hint="eastAsia"/>
        </w:rPr>
        <w:t>3.</w:t>
      </w:r>
      <w:r>
        <w:rPr>
          <w:rFonts w:hint="eastAsia"/>
        </w:rPr>
        <w:t>在本合同包履约期间，乙方应配备能够满足项目需求的本地化研发级专业团队，以确保为项目提供全方位、高质量的支撑服务。该团队需具备专业的研发能力和丰富的实践经验，能够及时响应项目需求，高效解决可能出现的各种问题，为项目的顺利推进和高质量完成提供坚实保障。</w:t>
      </w:r>
    </w:p>
    <w:p w14:paraId="116E5747" w14:textId="25441CA2" w:rsidR="00E17F75" w:rsidRDefault="00E17F75" w:rsidP="00E17F75">
      <w:pPr>
        <w:ind w:firstLineChars="200" w:firstLine="480"/>
      </w:pPr>
      <w:r>
        <w:rPr>
          <w:rFonts w:hint="eastAsia"/>
        </w:rPr>
        <w:t>（二）乙方提供的项目相关系统必须保证质量可靠，配置合理齐全，应全面满足招标文件的要求，招标文件未明确要求的内容。所供项目相关系统质量应严格按国家最新发布的规范标准执行，如发生质量问题由乙方承担全部责任。</w:t>
      </w:r>
    </w:p>
    <w:p w14:paraId="7C183710" w14:textId="3AFFD4A8" w:rsidR="00E17F75" w:rsidRPr="00E17F75" w:rsidRDefault="00E17F75" w:rsidP="00E17F75">
      <w:pPr>
        <w:ind w:firstLineChars="200" w:firstLine="480"/>
      </w:pPr>
      <w:r>
        <w:rPr>
          <w:rFonts w:hint="eastAsia"/>
        </w:rPr>
        <w:t>（三）乙方应保证合同项下所供系统完全符合合同规定的质量、规格等要求。</w:t>
      </w:r>
    </w:p>
    <w:p w14:paraId="1358C10D" w14:textId="5468532E" w:rsidR="009453D0" w:rsidRPr="00FA4D0E" w:rsidRDefault="00E17F75" w:rsidP="009453D0">
      <w:pPr>
        <w:spacing w:beforeLines="50" w:before="190"/>
        <w:jc w:val="both"/>
        <w:rPr>
          <w:rFonts w:cs="Calibri Light"/>
          <w:b/>
        </w:rPr>
      </w:pPr>
      <w:r>
        <w:rPr>
          <w:rFonts w:cs="Calibri Light" w:hint="eastAsia"/>
          <w:b/>
        </w:rPr>
        <w:t>八</w:t>
      </w:r>
      <w:r w:rsidR="009453D0" w:rsidRPr="00FA4D0E">
        <w:rPr>
          <w:rFonts w:cs="Calibri Light"/>
          <w:b/>
        </w:rPr>
        <w:t>、违约责任</w:t>
      </w:r>
    </w:p>
    <w:p w14:paraId="629CDE3D" w14:textId="77777777" w:rsidR="00F067BB" w:rsidRDefault="009453D0" w:rsidP="00F067BB">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p>
    <w:p w14:paraId="50D1E7AD" w14:textId="3706B8AE"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1</w:t>
      </w:r>
      <w:r w:rsidRPr="00F067BB">
        <w:rPr>
          <w:rFonts w:asciiTheme="minorHAnsi" w:eastAsiaTheme="minorEastAsia" w:hAnsiTheme="minorHAnsi" w:hint="eastAsia"/>
          <w:sz w:val="24"/>
          <w:szCs w:val="24"/>
        </w:rPr>
        <w:t>）主要违约责任按《民法典》中的相关条款和合同签订后的约定执行。</w:t>
      </w:r>
    </w:p>
    <w:p w14:paraId="1FB1B7C0" w14:textId="77059BAD"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2</w:t>
      </w:r>
      <w:r w:rsidRPr="00F067BB">
        <w:rPr>
          <w:rFonts w:asciiTheme="minorHAnsi" w:eastAsiaTheme="minorEastAsia" w:hAnsiTheme="minorHAnsi" w:hint="eastAsia"/>
          <w:sz w:val="24"/>
          <w:szCs w:val="24"/>
        </w:rPr>
        <w:t>）乙方未按合同要求提供服务或提供服务的质量不能满足合同要求，经</w:t>
      </w:r>
      <w:r w:rsidRPr="00F067BB">
        <w:rPr>
          <w:rFonts w:asciiTheme="minorHAnsi" w:eastAsiaTheme="minorEastAsia" w:hAnsiTheme="minorHAnsi" w:hint="eastAsia"/>
          <w:sz w:val="24"/>
          <w:szCs w:val="24"/>
        </w:rPr>
        <w:t>2</w:t>
      </w:r>
      <w:r w:rsidRPr="00F067BB">
        <w:rPr>
          <w:rFonts w:asciiTheme="minorHAnsi" w:eastAsiaTheme="minorEastAsia" w:hAnsiTheme="minorHAnsi" w:hint="eastAsia"/>
          <w:sz w:val="24"/>
          <w:szCs w:val="24"/>
        </w:rPr>
        <w:t>次整改后仍无法满足需求的，甲方有权解除合同，无需向乙方承担违约责任。</w:t>
      </w:r>
    </w:p>
    <w:p w14:paraId="7FE2F81E"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3</w:t>
      </w:r>
      <w:r w:rsidRPr="00F067BB">
        <w:rPr>
          <w:rFonts w:asciiTheme="minorHAnsi" w:eastAsiaTheme="minorEastAsia" w:hAnsiTheme="minorHAnsi" w:hint="eastAsia"/>
          <w:sz w:val="24"/>
          <w:szCs w:val="24"/>
        </w:rPr>
        <w:t>）双方均应严格遵守本合同条款，若未按本合同执行则将视作违约。任何一方不履行义务或者履行义务不符合约定的，应当承担继续履行、采取补救措施或者赔偿直接经济损失等违约责任。</w:t>
      </w:r>
    </w:p>
    <w:p w14:paraId="4155A004" w14:textId="21C3C424"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4</w:t>
      </w:r>
      <w:r w:rsidRPr="00F067BB">
        <w:rPr>
          <w:rFonts w:asciiTheme="minorHAnsi" w:eastAsiaTheme="minorEastAsia" w:hAnsiTheme="minorHAnsi" w:hint="eastAsia"/>
          <w:sz w:val="24"/>
          <w:szCs w:val="24"/>
        </w:rPr>
        <w:t>）如双方对合同某一部分履行发生争议，除非违约行为导致本</w:t>
      </w:r>
      <w:r w:rsidR="00C07D24" w:rsidRPr="00C07D24">
        <w:rPr>
          <w:rFonts w:asciiTheme="minorHAnsi" w:eastAsiaTheme="minorEastAsia" w:hAnsiTheme="minorHAnsi" w:hint="eastAsia"/>
          <w:sz w:val="24"/>
          <w:szCs w:val="24"/>
        </w:rPr>
        <w:t>项目目标</w:t>
      </w:r>
      <w:r w:rsidRPr="00F067BB">
        <w:rPr>
          <w:rFonts w:asciiTheme="minorHAnsi" w:eastAsiaTheme="minorEastAsia" w:hAnsiTheme="minorHAnsi" w:hint="eastAsia"/>
          <w:sz w:val="24"/>
          <w:szCs w:val="24"/>
        </w:rPr>
        <w:t>无法实现，否则，乙方不得中止履行合同的其他义务，若乙方擅自终止合同，乙方应赔偿因中止履行合同造成的甲方的损失。</w:t>
      </w:r>
    </w:p>
    <w:p w14:paraId="0CE8A2E1" w14:textId="43F092ED"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5</w:t>
      </w:r>
      <w:r w:rsidRPr="00F067BB">
        <w:rPr>
          <w:rFonts w:asciiTheme="minorHAnsi" w:eastAsiaTheme="minorEastAsia" w:hAnsiTheme="minorHAnsi" w:hint="eastAsia"/>
          <w:sz w:val="24"/>
          <w:szCs w:val="24"/>
        </w:rPr>
        <w:t>）因乙方自身原因导致提供的服务或服务成果逾期交付，乙方应按迟延交付部分对应价格日千分之一的标准向甲方</w:t>
      </w:r>
      <w:r w:rsidR="00C07D24" w:rsidRPr="00C07D24">
        <w:rPr>
          <w:rFonts w:asciiTheme="minorHAnsi" w:eastAsiaTheme="minorEastAsia" w:hAnsiTheme="minorHAnsi" w:hint="eastAsia"/>
          <w:sz w:val="24"/>
          <w:szCs w:val="24"/>
        </w:rPr>
        <w:t>支付</w:t>
      </w:r>
      <w:r w:rsidRPr="00F067BB">
        <w:rPr>
          <w:rFonts w:asciiTheme="minorHAnsi" w:eastAsiaTheme="minorEastAsia" w:hAnsiTheme="minorHAnsi" w:hint="eastAsia"/>
          <w:sz w:val="24"/>
          <w:szCs w:val="24"/>
        </w:rPr>
        <w:t>违约金，若软硬件产品发生故障，不能使用或部分不能使用的，乙方未能及时提供维修或排除故障，甲方有权</w:t>
      </w:r>
      <w:r w:rsidR="00C07D24" w:rsidRPr="00C07D24">
        <w:rPr>
          <w:rFonts w:asciiTheme="minorHAnsi" w:eastAsiaTheme="minorEastAsia" w:hAnsiTheme="minorHAnsi" w:hint="eastAsia"/>
          <w:sz w:val="24"/>
          <w:szCs w:val="24"/>
        </w:rPr>
        <w:t>组织维修</w:t>
      </w:r>
      <w:r w:rsidRPr="00F067BB">
        <w:rPr>
          <w:rFonts w:asciiTheme="minorHAnsi" w:eastAsiaTheme="minorEastAsia" w:hAnsiTheme="minorHAnsi" w:hint="eastAsia"/>
          <w:sz w:val="24"/>
          <w:szCs w:val="24"/>
        </w:rPr>
        <w:t>，由此产生的费用由乙方全部承担，以上任意一项的违约金金额超过本合同总金额</w:t>
      </w:r>
      <w:r w:rsidRPr="00F067BB">
        <w:rPr>
          <w:rFonts w:asciiTheme="minorHAnsi" w:eastAsiaTheme="minorEastAsia" w:hAnsiTheme="minorHAnsi" w:hint="eastAsia"/>
          <w:sz w:val="24"/>
          <w:szCs w:val="24"/>
        </w:rPr>
        <w:t>20%</w:t>
      </w:r>
      <w:r w:rsidRPr="00F067BB">
        <w:rPr>
          <w:rFonts w:asciiTheme="minorHAnsi" w:eastAsiaTheme="minorEastAsia" w:hAnsiTheme="minorHAnsi" w:hint="eastAsia"/>
          <w:sz w:val="24"/>
          <w:szCs w:val="24"/>
        </w:rPr>
        <w:t>时</w:t>
      </w: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甲方均有权终止合同，乙方应于本合同解除之日起，退还甲方已支付的并扣除已产生的成本费用后剩余的款项。</w:t>
      </w:r>
    </w:p>
    <w:p w14:paraId="53BD5B04" w14:textId="77777777" w:rsidR="00F067BB" w:rsidRPr="00F067BB" w:rsidRDefault="00F067BB" w:rsidP="00F067BB">
      <w:pPr>
        <w:pStyle w:val="a9"/>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6</w:t>
      </w:r>
      <w:r w:rsidRPr="00F067BB">
        <w:rPr>
          <w:rFonts w:asciiTheme="minorHAnsi" w:eastAsiaTheme="minorEastAsia" w:hAnsiTheme="minorHAnsi" w:hint="eastAsia"/>
          <w:sz w:val="24"/>
          <w:szCs w:val="24"/>
        </w:rPr>
        <w:t>）依据本合同相关约定，造成本合同解除的违约方承担守约方的直接经济损失。</w:t>
      </w:r>
    </w:p>
    <w:p w14:paraId="3531EB2F" w14:textId="77777777" w:rsidR="00B45E23" w:rsidRDefault="00F067BB" w:rsidP="00F067BB">
      <w:pPr>
        <w:pStyle w:val="a9"/>
        <w:spacing w:line="240" w:lineRule="auto"/>
        <w:ind w:firstLineChars="200" w:firstLine="480"/>
        <w:jc w:val="both"/>
        <w:rPr>
          <w:rFonts w:asciiTheme="minorHAnsi" w:eastAsiaTheme="minorEastAsia" w:hAnsiTheme="minorHAnsi"/>
          <w:sz w:val="24"/>
          <w:szCs w:val="24"/>
        </w:rPr>
      </w:pPr>
      <w:r w:rsidRPr="00F067BB">
        <w:rPr>
          <w:rFonts w:asciiTheme="minorHAnsi" w:eastAsiaTheme="minorEastAsia" w:hAnsiTheme="minorHAnsi" w:hint="eastAsia"/>
          <w:sz w:val="24"/>
          <w:szCs w:val="24"/>
        </w:rPr>
        <w:t>（</w:t>
      </w:r>
      <w:r w:rsidRPr="00F067BB">
        <w:rPr>
          <w:rFonts w:asciiTheme="minorHAnsi" w:eastAsiaTheme="minorEastAsia" w:hAnsiTheme="minorHAnsi" w:hint="eastAsia"/>
          <w:sz w:val="24"/>
          <w:szCs w:val="24"/>
        </w:rPr>
        <w:t>7</w:t>
      </w:r>
      <w:r w:rsidRPr="00F067BB">
        <w:rPr>
          <w:rFonts w:asciiTheme="minorHAnsi" w:eastAsiaTheme="minorEastAsia" w:hAnsiTheme="minorHAnsi" w:hint="eastAsia"/>
          <w:sz w:val="24"/>
          <w:szCs w:val="24"/>
        </w:rPr>
        <w:t>）在法律允许的范围内，乙方在本合同项下所累计承担的违约、损失赔偿责任总额不超过索赔发生前乙方依据本协议向甲方收取的费用总额。</w:t>
      </w:r>
    </w:p>
    <w:p w14:paraId="735303DB" w14:textId="77777777" w:rsidR="00E17F75" w:rsidRPr="00E17F75" w:rsidRDefault="00E17F75" w:rsidP="00E17F75"/>
    <w:p w14:paraId="516296C5" w14:textId="571836E0" w:rsidR="009453D0" w:rsidRPr="00FA4D0E" w:rsidRDefault="009453D0" w:rsidP="00F067BB">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609CD38E"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w:t>
      </w:r>
      <w:r w:rsidR="00B45E23">
        <w:rPr>
          <w:rFonts w:asciiTheme="minorHAnsi" w:eastAsiaTheme="minorEastAsia" w:hAnsiTheme="minorHAnsi"/>
          <w:sz w:val="24"/>
          <w:szCs w:val="24"/>
        </w:rPr>
        <w:t>服务</w:t>
      </w:r>
      <w:r w:rsidRPr="00FA4D0E">
        <w:rPr>
          <w:rFonts w:asciiTheme="minorHAnsi" w:eastAsiaTheme="minorEastAsia" w:hAnsiTheme="minorHAnsi"/>
          <w:sz w:val="24"/>
          <w:szCs w:val="24"/>
        </w:rPr>
        <w:t>或</w:t>
      </w:r>
      <w:r w:rsidR="00B45E23">
        <w:rPr>
          <w:rFonts w:asciiTheme="minorHAnsi" w:eastAsiaTheme="minorEastAsia" w:hAnsiTheme="minorHAnsi"/>
          <w:sz w:val="24"/>
          <w:szCs w:val="24"/>
        </w:rPr>
        <w:t>服务</w:t>
      </w:r>
      <w:r w:rsidRPr="00FA4D0E">
        <w:rPr>
          <w:rFonts w:asciiTheme="minorHAnsi" w:eastAsiaTheme="minorEastAsia" w:hAnsiTheme="minorHAnsi"/>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4D1C4E2A" w14:textId="7E2465B0" w:rsidR="00E17F75" w:rsidRPr="00E17F75" w:rsidRDefault="00E17F75" w:rsidP="00E17F75">
      <w:pPr>
        <w:spacing w:beforeLines="50" w:before="190"/>
        <w:jc w:val="both"/>
        <w:rPr>
          <w:rFonts w:cs="Calibri Light"/>
          <w:b/>
        </w:rPr>
      </w:pPr>
      <w:r>
        <w:rPr>
          <w:rFonts w:cs="Calibri Light" w:hint="eastAsia"/>
          <w:b/>
        </w:rPr>
        <w:t>九</w:t>
      </w:r>
      <w:r w:rsidRPr="00E17F75">
        <w:rPr>
          <w:rFonts w:cs="Calibri Light" w:hint="eastAsia"/>
          <w:b/>
        </w:rPr>
        <w:t>、知识产权</w:t>
      </w:r>
    </w:p>
    <w:p w14:paraId="51EF6DE9" w14:textId="6C4936AC" w:rsidR="00E17F75" w:rsidRDefault="00E17F75" w:rsidP="00E17F75">
      <w:pPr>
        <w:ind w:firstLineChars="200" w:firstLine="480"/>
      </w:pPr>
      <w:r>
        <w:rPr>
          <w:rFonts w:hint="eastAsia"/>
        </w:rPr>
        <w:t>（一）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w:t>
      </w:r>
    </w:p>
    <w:p w14:paraId="414BF150" w14:textId="46A998AD" w:rsidR="00E17F75" w:rsidRPr="00E17F75" w:rsidRDefault="00E17F75" w:rsidP="00E17F75">
      <w:pPr>
        <w:ind w:firstLineChars="200" w:firstLine="480"/>
      </w:pPr>
      <w:r>
        <w:rPr>
          <w:rFonts w:hint="eastAsia"/>
        </w:rPr>
        <w:t>（二）乙方需在产品交付时提供完整、规范、版本一致的软件源代码，并以可靠、标识清晰、包装得当、数量合理且安全的介质（不限于</w:t>
      </w:r>
      <w:r>
        <w:rPr>
          <w:rFonts w:hint="eastAsia"/>
        </w:rPr>
        <w:t>U</w:t>
      </w:r>
      <w:r>
        <w:rPr>
          <w:rFonts w:hint="eastAsia"/>
        </w:rPr>
        <w:t>盘、光盘等存储介质，以甲方实际要求为准）交付，确保甲方能正常使用和后续维护，否则承担相应违约责任。</w:t>
      </w:r>
    </w:p>
    <w:p w14:paraId="5C64B497" w14:textId="5E0B518D" w:rsidR="009453D0" w:rsidRPr="00FA4D0E" w:rsidRDefault="00E17F75" w:rsidP="009453D0">
      <w:pPr>
        <w:spacing w:beforeLines="50" w:before="190"/>
        <w:jc w:val="both"/>
        <w:rPr>
          <w:rFonts w:cs="Calibri Light"/>
          <w:b/>
        </w:rPr>
      </w:pPr>
      <w:r>
        <w:rPr>
          <w:rFonts w:cs="Calibri Light" w:hint="eastAsia"/>
          <w:b/>
        </w:rPr>
        <w:t>十</w:t>
      </w:r>
      <w:r w:rsidR="009453D0" w:rsidRPr="00FA4D0E">
        <w:rPr>
          <w:rFonts w:cs="Calibri Light"/>
          <w:b/>
        </w:rPr>
        <w:t>、合同的变更和修改、中止和终止</w:t>
      </w:r>
    </w:p>
    <w:p w14:paraId="1E70EF08" w14:textId="449F946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1210E8CD" w:rsidR="009453D0" w:rsidRPr="00FA4D0E" w:rsidRDefault="00E17F75" w:rsidP="009453D0">
      <w:pPr>
        <w:spacing w:beforeLines="50" w:before="190"/>
        <w:jc w:val="both"/>
        <w:rPr>
          <w:rFonts w:cs="Calibri Light"/>
          <w:b/>
        </w:rPr>
      </w:pPr>
      <w:r>
        <w:rPr>
          <w:rFonts w:cs="Calibri Light" w:hint="eastAsia"/>
          <w:b/>
        </w:rPr>
        <w:t>十一</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2C90D644" w:rsidR="009453D0" w:rsidRPr="00FA4D0E" w:rsidRDefault="00E17F75" w:rsidP="009453D0">
      <w:pPr>
        <w:spacing w:beforeLines="50" w:before="190"/>
        <w:jc w:val="both"/>
        <w:rPr>
          <w:rFonts w:cs="Calibri Light"/>
          <w:b/>
        </w:rPr>
      </w:pPr>
      <w:r>
        <w:rPr>
          <w:rFonts w:cs="Calibri Light"/>
          <w:b/>
        </w:rPr>
        <w:t>十二</w:t>
      </w:r>
      <w:r w:rsidR="009453D0" w:rsidRPr="00FA4D0E">
        <w:rPr>
          <w:rFonts w:cs="Calibri Light"/>
          <w:b/>
        </w:rPr>
        <w:t>、争议解决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8B0134C" w:rsidR="009453D0" w:rsidRPr="00FA4D0E" w:rsidRDefault="009453D0" w:rsidP="009453D0">
      <w:pPr>
        <w:wordWrap w:val="0"/>
        <w:ind w:firstLineChars="200" w:firstLine="480"/>
        <w:jc w:val="both"/>
      </w:pPr>
      <w:r w:rsidRPr="00FA4D0E">
        <w:t>（二）凡与本合同有关的一切争议，双方应通过友好协商解决。如协商后仍不能达成协议时，</w:t>
      </w:r>
      <w:r w:rsidR="00C01007" w:rsidRPr="00FA4D0E">
        <w:t>依法向甲方所在地有管辖权的人民法院提起诉讼。</w:t>
      </w:r>
    </w:p>
    <w:p w14:paraId="05C291D3" w14:textId="5837DC37" w:rsidR="009453D0" w:rsidRPr="00FA4D0E" w:rsidRDefault="009453D0" w:rsidP="009453D0">
      <w:pPr>
        <w:spacing w:beforeLines="50" w:before="190"/>
        <w:jc w:val="both"/>
        <w:rPr>
          <w:rFonts w:cs="Calibri Light"/>
          <w:b/>
        </w:rPr>
      </w:pPr>
      <w:r w:rsidRPr="00FA4D0E">
        <w:rPr>
          <w:rFonts w:cs="Calibri Light"/>
          <w:b/>
        </w:rPr>
        <w:t>十</w:t>
      </w:r>
      <w:r w:rsidR="00E17F75">
        <w:rPr>
          <w:rFonts w:cs="Calibri Light" w:hint="eastAsia"/>
          <w:b/>
        </w:rPr>
        <w:t>三</w:t>
      </w:r>
      <w:r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1F3057F6" w:rsidR="009453D0" w:rsidRPr="00FA4D0E" w:rsidRDefault="00E17F75" w:rsidP="009453D0">
      <w:pPr>
        <w:spacing w:beforeLines="50" w:before="190"/>
        <w:jc w:val="both"/>
        <w:rPr>
          <w:rFonts w:cs="Calibri Light"/>
          <w:b/>
        </w:rPr>
      </w:pPr>
      <w:r>
        <w:rPr>
          <w:rFonts w:cs="Calibri Light"/>
          <w:b/>
        </w:rPr>
        <w:t>十四</w:t>
      </w:r>
      <w:r w:rsidR="009453D0" w:rsidRPr="00FA4D0E">
        <w:rPr>
          <w:rFonts w:cs="Calibri Light"/>
          <w:b/>
        </w:rPr>
        <w:t>、合同生效及其他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540AD2F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333651D2" w14:textId="77777777" w:rsidR="00E17F75" w:rsidRDefault="00E17F75" w:rsidP="00E17F75">
      <w:pPr>
        <w:tabs>
          <w:tab w:val="left" w:pos="480"/>
        </w:tabs>
        <w:adjustRightInd w:val="0"/>
        <w:snapToGrid w:val="0"/>
        <w:spacing w:line="360" w:lineRule="auto"/>
        <w:rPr>
          <w:rFonts w:asciiTheme="minorEastAsia" w:hAnsiTheme="minorEastAsia" w:cstheme="minorEastAsia"/>
        </w:rPr>
      </w:pPr>
      <w:r>
        <w:rPr>
          <w:rFonts w:asciiTheme="minorEastAsia" w:hAnsiTheme="minorEastAsia" w:cstheme="minorEastAsia" w:hint="eastAsia"/>
          <w:b/>
        </w:rPr>
        <w:t>附件一：《验收资料交付明细》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41"/>
        <w:gridCol w:w="1283"/>
        <w:gridCol w:w="7016"/>
      </w:tblGrid>
      <w:tr w:rsidR="00E17F75" w:rsidRPr="00E17F75" w14:paraId="474D034D" w14:textId="77777777" w:rsidTr="00E17F75">
        <w:trPr>
          <w:trHeight w:val="397"/>
          <w:jc w:val="center"/>
        </w:trPr>
        <w:tc>
          <w:tcPr>
            <w:tcW w:w="747" w:type="dxa"/>
            <w:tcBorders>
              <w:top w:val="single" w:sz="12" w:space="0" w:color="auto"/>
              <w:bottom w:val="single" w:sz="2" w:space="0" w:color="auto"/>
            </w:tcBorders>
            <w:shd w:val="clear" w:color="auto" w:fill="F2F2F2" w:themeFill="background1" w:themeFillShade="F2"/>
            <w:vAlign w:val="center"/>
          </w:tcPr>
          <w:p w14:paraId="45EDC0A0"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序号</w:t>
            </w:r>
          </w:p>
        </w:tc>
        <w:tc>
          <w:tcPr>
            <w:tcW w:w="1300" w:type="dxa"/>
            <w:tcBorders>
              <w:top w:val="single" w:sz="12" w:space="0" w:color="auto"/>
              <w:bottom w:val="single" w:sz="2" w:space="0" w:color="auto"/>
            </w:tcBorders>
            <w:shd w:val="clear" w:color="auto" w:fill="F2F2F2" w:themeFill="background1" w:themeFillShade="F2"/>
            <w:vAlign w:val="center"/>
          </w:tcPr>
          <w:p w14:paraId="4D03A413"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资料类型</w:t>
            </w:r>
          </w:p>
        </w:tc>
        <w:tc>
          <w:tcPr>
            <w:tcW w:w="7136" w:type="dxa"/>
            <w:tcBorders>
              <w:top w:val="single" w:sz="12" w:space="0" w:color="auto"/>
              <w:bottom w:val="single" w:sz="2" w:space="0" w:color="auto"/>
            </w:tcBorders>
            <w:shd w:val="clear" w:color="auto" w:fill="F2F2F2" w:themeFill="background1" w:themeFillShade="F2"/>
            <w:vAlign w:val="center"/>
          </w:tcPr>
          <w:p w14:paraId="1FBA4099"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文件名称</w:t>
            </w:r>
          </w:p>
        </w:tc>
      </w:tr>
      <w:tr w:rsidR="00E17F75" w:rsidRPr="00E17F75" w14:paraId="371B97EB" w14:textId="77777777" w:rsidTr="00E17F75">
        <w:trPr>
          <w:trHeight w:val="397"/>
          <w:jc w:val="center"/>
        </w:trPr>
        <w:tc>
          <w:tcPr>
            <w:tcW w:w="747" w:type="dxa"/>
            <w:tcBorders>
              <w:top w:val="single" w:sz="2" w:space="0" w:color="auto"/>
            </w:tcBorders>
            <w:shd w:val="clear" w:color="auto" w:fill="auto"/>
            <w:vAlign w:val="center"/>
          </w:tcPr>
          <w:p w14:paraId="70847304"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w:t>
            </w:r>
          </w:p>
        </w:tc>
        <w:tc>
          <w:tcPr>
            <w:tcW w:w="1300" w:type="dxa"/>
            <w:vMerge w:val="restart"/>
            <w:tcBorders>
              <w:top w:val="single" w:sz="2" w:space="0" w:color="auto"/>
            </w:tcBorders>
            <w:shd w:val="clear" w:color="auto" w:fill="auto"/>
            <w:vAlign w:val="center"/>
          </w:tcPr>
          <w:p w14:paraId="243D5CB0"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前期立项</w:t>
            </w:r>
          </w:p>
          <w:p w14:paraId="611985B5"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相关资料</w:t>
            </w:r>
          </w:p>
        </w:tc>
        <w:tc>
          <w:tcPr>
            <w:tcW w:w="7136" w:type="dxa"/>
            <w:tcBorders>
              <w:top w:val="single" w:sz="2" w:space="0" w:color="auto"/>
            </w:tcBorders>
            <w:shd w:val="clear" w:color="auto" w:fill="auto"/>
            <w:vAlign w:val="center"/>
          </w:tcPr>
          <w:p w14:paraId="2B2B4C51"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初步设计方案（代可行性研究报告）</w:t>
            </w:r>
          </w:p>
        </w:tc>
      </w:tr>
      <w:tr w:rsidR="00E17F75" w:rsidRPr="00E17F75" w14:paraId="6BB7A692" w14:textId="77777777" w:rsidTr="00E17F75">
        <w:trPr>
          <w:trHeight w:val="397"/>
          <w:jc w:val="center"/>
        </w:trPr>
        <w:tc>
          <w:tcPr>
            <w:tcW w:w="747" w:type="dxa"/>
            <w:shd w:val="clear" w:color="auto" w:fill="auto"/>
            <w:vAlign w:val="center"/>
          </w:tcPr>
          <w:p w14:paraId="389FD9B4"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2</w:t>
            </w:r>
          </w:p>
        </w:tc>
        <w:tc>
          <w:tcPr>
            <w:tcW w:w="1300" w:type="dxa"/>
            <w:vMerge/>
            <w:shd w:val="clear" w:color="auto" w:fill="auto"/>
            <w:vAlign w:val="center"/>
          </w:tcPr>
          <w:p w14:paraId="676FA53B" w14:textId="77777777" w:rsidR="00E17F75" w:rsidRPr="00E17F75" w:rsidRDefault="00E17F75" w:rsidP="00E17F75">
            <w:pPr>
              <w:spacing w:line="320" w:lineRule="exact"/>
              <w:jc w:val="both"/>
              <w:rPr>
                <w:rFonts w:ascii="Calibri" w:eastAsia="宋体" w:hAnsi="宋体" w:cstheme="minorEastAsia"/>
                <w:sz w:val="21"/>
                <w:szCs w:val="21"/>
              </w:rPr>
            </w:pPr>
          </w:p>
        </w:tc>
        <w:tc>
          <w:tcPr>
            <w:tcW w:w="7136" w:type="dxa"/>
            <w:shd w:val="clear" w:color="auto" w:fill="auto"/>
            <w:vAlign w:val="center"/>
          </w:tcPr>
          <w:p w14:paraId="4122B647"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项目投资概算审核报告</w:t>
            </w:r>
          </w:p>
        </w:tc>
      </w:tr>
      <w:tr w:rsidR="00E17F75" w:rsidRPr="00E17F75" w14:paraId="0F569437" w14:textId="77777777" w:rsidTr="00E17F75">
        <w:trPr>
          <w:trHeight w:val="397"/>
          <w:jc w:val="center"/>
        </w:trPr>
        <w:tc>
          <w:tcPr>
            <w:tcW w:w="747" w:type="dxa"/>
            <w:shd w:val="clear" w:color="auto" w:fill="auto"/>
            <w:vAlign w:val="center"/>
          </w:tcPr>
          <w:p w14:paraId="7F7E14A3"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3</w:t>
            </w:r>
          </w:p>
        </w:tc>
        <w:tc>
          <w:tcPr>
            <w:tcW w:w="1300" w:type="dxa"/>
            <w:vMerge w:val="restart"/>
            <w:shd w:val="clear" w:color="auto" w:fill="auto"/>
            <w:vAlign w:val="center"/>
          </w:tcPr>
          <w:p w14:paraId="22EABD1C"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建设实施</w:t>
            </w:r>
          </w:p>
          <w:p w14:paraId="22659372"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资料</w:t>
            </w:r>
          </w:p>
        </w:tc>
        <w:tc>
          <w:tcPr>
            <w:tcW w:w="7136" w:type="dxa"/>
            <w:shd w:val="clear" w:color="auto" w:fill="auto"/>
            <w:vAlign w:val="center"/>
          </w:tcPr>
          <w:p w14:paraId="2DD63FB3"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项目招投标相关文件、中标通知书</w:t>
            </w:r>
          </w:p>
        </w:tc>
      </w:tr>
      <w:tr w:rsidR="00E17F75" w:rsidRPr="00E17F75" w14:paraId="3512E07E" w14:textId="77777777" w:rsidTr="00E17F75">
        <w:trPr>
          <w:trHeight w:val="397"/>
          <w:jc w:val="center"/>
        </w:trPr>
        <w:tc>
          <w:tcPr>
            <w:tcW w:w="747" w:type="dxa"/>
            <w:shd w:val="clear" w:color="auto" w:fill="auto"/>
            <w:vAlign w:val="center"/>
          </w:tcPr>
          <w:p w14:paraId="0780C1D3"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4</w:t>
            </w:r>
          </w:p>
        </w:tc>
        <w:tc>
          <w:tcPr>
            <w:tcW w:w="1300" w:type="dxa"/>
            <w:vMerge/>
            <w:shd w:val="clear" w:color="auto" w:fill="auto"/>
            <w:vAlign w:val="center"/>
          </w:tcPr>
          <w:p w14:paraId="719865D6" w14:textId="77777777" w:rsidR="00E17F75" w:rsidRPr="00E17F75" w:rsidRDefault="00E17F75" w:rsidP="00E17F75">
            <w:pPr>
              <w:spacing w:line="320" w:lineRule="exact"/>
              <w:jc w:val="both"/>
              <w:rPr>
                <w:rFonts w:ascii="Calibri" w:eastAsia="宋体" w:hAnsi="宋体" w:cstheme="minorEastAsia"/>
                <w:sz w:val="21"/>
                <w:szCs w:val="21"/>
              </w:rPr>
            </w:pPr>
          </w:p>
        </w:tc>
        <w:tc>
          <w:tcPr>
            <w:tcW w:w="7136" w:type="dxa"/>
            <w:shd w:val="clear" w:color="auto" w:fill="auto"/>
            <w:vAlign w:val="center"/>
          </w:tcPr>
          <w:p w14:paraId="7E87A6B1"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项目合同文件及其补充协议</w:t>
            </w:r>
          </w:p>
        </w:tc>
      </w:tr>
      <w:tr w:rsidR="00E17F75" w:rsidRPr="00E17F75" w14:paraId="18A69E42" w14:textId="77777777" w:rsidTr="00E17F75">
        <w:trPr>
          <w:trHeight w:val="397"/>
          <w:jc w:val="center"/>
        </w:trPr>
        <w:tc>
          <w:tcPr>
            <w:tcW w:w="747" w:type="dxa"/>
            <w:shd w:val="clear" w:color="auto" w:fill="auto"/>
            <w:vAlign w:val="center"/>
          </w:tcPr>
          <w:p w14:paraId="303B15EB"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5</w:t>
            </w:r>
          </w:p>
        </w:tc>
        <w:tc>
          <w:tcPr>
            <w:tcW w:w="1300" w:type="dxa"/>
            <w:vMerge/>
            <w:shd w:val="clear" w:color="auto" w:fill="auto"/>
            <w:vAlign w:val="center"/>
          </w:tcPr>
          <w:p w14:paraId="65C4B189" w14:textId="77777777" w:rsidR="00E17F75" w:rsidRPr="00E17F75" w:rsidRDefault="00E17F75" w:rsidP="00E17F75">
            <w:pPr>
              <w:spacing w:line="320" w:lineRule="exact"/>
              <w:jc w:val="both"/>
              <w:rPr>
                <w:rFonts w:ascii="Calibri" w:eastAsia="宋体" w:hAnsi="宋体" w:cstheme="minorEastAsia"/>
                <w:sz w:val="21"/>
                <w:szCs w:val="21"/>
              </w:rPr>
            </w:pPr>
          </w:p>
        </w:tc>
        <w:tc>
          <w:tcPr>
            <w:tcW w:w="7136" w:type="dxa"/>
            <w:shd w:val="clear" w:color="auto" w:fill="auto"/>
            <w:vAlign w:val="center"/>
          </w:tcPr>
          <w:p w14:paraId="45DBB474"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项目周报、项目月报</w:t>
            </w:r>
          </w:p>
        </w:tc>
      </w:tr>
      <w:tr w:rsidR="00E17F75" w:rsidRPr="00E17F75" w14:paraId="37278E21" w14:textId="77777777" w:rsidTr="00E17F75">
        <w:trPr>
          <w:trHeight w:val="397"/>
          <w:jc w:val="center"/>
        </w:trPr>
        <w:tc>
          <w:tcPr>
            <w:tcW w:w="747" w:type="dxa"/>
            <w:shd w:val="clear" w:color="auto" w:fill="auto"/>
            <w:vAlign w:val="center"/>
          </w:tcPr>
          <w:p w14:paraId="4B1214D4"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6</w:t>
            </w:r>
          </w:p>
        </w:tc>
        <w:tc>
          <w:tcPr>
            <w:tcW w:w="1300" w:type="dxa"/>
            <w:vMerge/>
            <w:shd w:val="clear" w:color="auto" w:fill="auto"/>
            <w:vAlign w:val="center"/>
          </w:tcPr>
          <w:p w14:paraId="0FB5F477" w14:textId="77777777" w:rsidR="00E17F75" w:rsidRPr="00E17F75" w:rsidRDefault="00E17F75" w:rsidP="00E17F75">
            <w:pPr>
              <w:spacing w:line="320" w:lineRule="exact"/>
              <w:jc w:val="both"/>
              <w:rPr>
                <w:rFonts w:ascii="Calibri" w:eastAsia="宋体" w:hAnsi="宋体" w:cstheme="minorEastAsia"/>
                <w:sz w:val="21"/>
                <w:szCs w:val="21"/>
              </w:rPr>
            </w:pPr>
          </w:p>
        </w:tc>
        <w:tc>
          <w:tcPr>
            <w:tcW w:w="7136" w:type="dxa"/>
            <w:shd w:val="clear" w:color="auto" w:fill="auto"/>
            <w:vAlign w:val="center"/>
          </w:tcPr>
          <w:p w14:paraId="52703ED7"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项目设计方案、实施方案、系统部署方案</w:t>
            </w:r>
          </w:p>
        </w:tc>
      </w:tr>
      <w:tr w:rsidR="00E17F75" w:rsidRPr="00E17F75" w14:paraId="58BB83EE" w14:textId="77777777" w:rsidTr="00E17F75">
        <w:trPr>
          <w:trHeight w:val="397"/>
          <w:jc w:val="center"/>
        </w:trPr>
        <w:tc>
          <w:tcPr>
            <w:tcW w:w="747" w:type="dxa"/>
            <w:shd w:val="clear" w:color="auto" w:fill="auto"/>
            <w:vAlign w:val="center"/>
          </w:tcPr>
          <w:p w14:paraId="03846188"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7</w:t>
            </w:r>
          </w:p>
        </w:tc>
        <w:tc>
          <w:tcPr>
            <w:tcW w:w="1300" w:type="dxa"/>
            <w:vMerge/>
            <w:shd w:val="clear" w:color="auto" w:fill="auto"/>
            <w:vAlign w:val="center"/>
          </w:tcPr>
          <w:p w14:paraId="089E5435" w14:textId="77777777" w:rsidR="00E17F75" w:rsidRPr="00E17F75" w:rsidRDefault="00E17F75" w:rsidP="00E17F75">
            <w:pPr>
              <w:spacing w:line="320" w:lineRule="exact"/>
              <w:jc w:val="both"/>
              <w:rPr>
                <w:rFonts w:ascii="Calibri" w:eastAsia="宋体" w:hAnsi="宋体" w:cstheme="minorEastAsia"/>
                <w:sz w:val="21"/>
                <w:szCs w:val="21"/>
              </w:rPr>
            </w:pPr>
          </w:p>
        </w:tc>
        <w:tc>
          <w:tcPr>
            <w:tcW w:w="7136" w:type="dxa"/>
            <w:shd w:val="clear" w:color="auto" w:fill="auto"/>
            <w:vAlign w:val="center"/>
          </w:tcPr>
          <w:p w14:paraId="3D1138C4"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需求调研报告、软件需求规格说明书、概要设计说明书、详细设计说明书、接口设计说明书、数据库设计说明书等软件设计技术文档（如含软件开发项目）</w:t>
            </w:r>
          </w:p>
        </w:tc>
      </w:tr>
      <w:tr w:rsidR="00E17F75" w:rsidRPr="00E17F75" w14:paraId="2FBDEC1B" w14:textId="77777777" w:rsidTr="00E17F75">
        <w:trPr>
          <w:trHeight w:val="397"/>
          <w:jc w:val="center"/>
        </w:trPr>
        <w:tc>
          <w:tcPr>
            <w:tcW w:w="747" w:type="dxa"/>
            <w:shd w:val="clear" w:color="auto" w:fill="auto"/>
            <w:vAlign w:val="center"/>
          </w:tcPr>
          <w:p w14:paraId="2CC11B4D"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8</w:t>
            </w:r>
          </w:p>
        </w:tc>
        <w:tc>
          <w:tcPr>
            <w:tcW w:w="1300" w:type="dxa"/>
            <w:vMerge/>
            <w:shd w:val="clear" w:color="auto" w:fill="auto"/>
            <w:vAlign w:val="center"/>
          </w:tcPr>
          <w:p w14:paraId="07412AA6"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6A0DD554"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项目变更相关资料（如含建设内容、投资、建设周期等变更）</w:t>
            </w:r>
          </w:p>
        </w:tc>
      </w:tr>
      <w:tr w:rsidR="00E17F75" w:rsidRPr="00E17F75" w14:paraId="18B42DBA" w14:textId="77777777" w:rsidTr="00E17F75">
        <w:trPr>
          <w:trHeight w:val="397"/>
          <w:jc w:val="center"/>
        </w:trPr>
        <w:tc>
          <w:tcPr>
            <w:tcW w:w="747" w:type="dxa"/>
            <w:shd w:val="clear" w:color="auto" w:fill="auto"/>
            <w:vAlign w:val="center"/>
          </w:tcPr>
          <w:p w14:paraId="24179390"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9</w:t>
            </w:r>
          </w:p>
        </w:tc>
        <w:tc>
          <w:tcPr>
            <w:tcW w:w="1300" w:type="dxa"/>
            <w:vMerge/>
            <w:shd w:val="clear" w:color="auto" w:fill="auto"/>
            <w:vAlign w:val="center"/>
          </w:tcPr>
          <w:p w14:paraId="3784C74A"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7BDE42C3"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测试方案、测试用例、测试结果记录、测试</w:t>
            </w:r>
            <w:r w:rsidRPr="00E17F75">
              <w:rPr>
                <w:rFonts w:ascii="Calibri" w:eastAsia="宋体" w:hAnsi="宋体" w:cstheme="minorEastAsia" w:hint="eastAsia"/>
                <w:sz w:val="21"/>
                <w:szCs w:val="21"/>
              </w:rPr>
              <w:t>BUG</w:t>
            </w:r>
            <w:r w:rsidRPr="00E17F75">
              <w:rPr>
                <w:rFonts w:ascii="Calibri" w:eastAsia="宋体" w:hAnsi="宋体" w:cstheme="minorEastAsia" w:hint="eastAsia"/>
                <w:sz w:val="21"/>
                <w:szCs w:val="21"/>
              </w:rPr>
              <w:t>清单及修改记录、性能测试报告</w:t>
            </w:r>
          </w:p>
        </w:tc>
      </w:tr>
      <w:tr w:rsidR="00E17F75" w:rsidRPr="00E17F75" w14:paraId="643FAC8D" w14:textId="77777777" w:rsidTr="00E17F75">
        <w:trPr>
          <w:trHeight w:val="397"/>
          <w:jc w:val="center"/>
        </w:trPr>
        <w:tc>
          <w:tcPr>
            <w:tcW w:w="747" w:type="dxa"/>
            <w:shd w:val="clear" w:color="auto" w:fill="auto"/>
            <w:vAlign w:val="center"/>
          </w:tcPr>
          <w:p w14:paraId="534AE7D9"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10</w:t>
            </w:r>
          </w:p>
        </w:tc>
        <w:tc>
          <w:tcPr>
            <w:tcW w:w="1300" w:type="dxa"/>
            <w:vMerge/>
            <w:shd w:val="clear" w:color="auto" w:fill="auto"/>
            <w:vAlign w:val="center"/>
          </w:tcPr>
          <w:p w14:paraId="7BAD6145"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4579946B"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第三方测评报告（软件测试、等保测评、密码应用安全性评估等）</w:t>
            </w:r>
          </w:p>
        </w:tc>
      </w:tr>
      <w:tr w:rsidR="00E17F75" w:rsidRPr="00E17F75" w14:paraId="5B2321EF" w14:textId="77777777" w:rsidTr="00E17F75">
        <w:trPr>
          <w:trHeight w:val="397"/>
          <w:jc w:val="center"/>
        </w:trPr>
        <w:tc>
          <w:tcPr>
            <w:tcW w:w="747" w:type="dxa"/>
            <w:shd w:val="clear" w:color="auto" w:fill="auto"/>
            <w:vAlign w:val="center"/>
          </w:tcPr>
          <w:p w14:paraId="79CB9BB3"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11</w:t>
            </w:r>
          </w:p>
        </w:tc>
        <w:tc>
          <w:tcPr>
            <w:tcW w:w="1300" w:type="dxa"/>
            <w:vMerge/>
            <w:shd w:val="clear" w:color="auto" w:fill="auto"/>
            <w:vAlign w:val="center"/>
          </w:tcPr>
          <w:p w14:paraId="1321133F" w14:textId="77777777" w:rsidR="00E17F75" w:rsidRPr="00E17F75" w:rsidRDefault="00E17F75" w:rsidP="00E17F75">
            <w:pPr>
              <w:tabs>
                <w:tab w:val="left" w:pos="627"/>
              </w:tabs>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76EC1D0B"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项目培训记录、操作手册（用户、管理员）、培训总结报告</w:t>
            </w:r>
          </w:p>
        </w:tc>
      </w:tr>
      <w:tr w:rsidR="00E17F75" w:rsidRPr="00E17F75" w14:paraId="6954D42B" w14:textId="77777777" w:rsidTr="00E17F75">
        <w:trPr>
          <w:trHeight w:val="397"/>
          <w:jc w:val="center"/>
        </w:trPr>
        <w:tc>
          <w:tcPr>
            <w:tcW w:w="747" w:type="dxa"/>
            <w:shd w:val="clear" w:color="auto" w:fill="auto"/>
            <w:vAlign w:val="center"/>
          </w:tcPr>
          <w:p w14:paraId="6DD9C03D"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12</w:t>
            </w:r>
          </w:p>
        </w:tc>
        <w:tc>
          <w:tcPr>
            <w:tcW w:w="1300" w:type="dxa"/>
            <w:vMerge/>
            <w:shd w:val="clear" w:color="auto" w:fill="auto"/>
            <w:vAlign w:val="center"/>
          </w:tcPr>
          <w:p w14:paraId="55B0CC03"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7A8F5FA2"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项目初步验收评审意见</w:t>
            </w:r>
          </w:p>
        </w:tc>
      </w:tr>
      <w:tr w:rsidR="00E17F75" w:rsidRPr="00E17F75" w14:paraId="5A08D916" w14:textId="77777777" w:rsidTr="00E17F75">
        <w:trPr>
          <w:trHeight w:val="397"/>
          <w:jc w:val="center"/>
        </w:trPr>
        <w:tc>
          <w:tcPr>
            <w:tcW w:w="747" w:type="dxa"/>
            <w:shd w:val="clear" w:color="auto" w:fill="auto"/>
            <w:vAlign w:val="center"/>
          </w:tcPr>
          <w:p w14:paraId="765C5B72"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13</w:t>
            </w:r>
          </w:p>
        </w:tc>
        <w:tc>
          <w:tcPr>
            <w:tcW w:w="1300" w:type="dxa"/>
            <w:vMerge/>
            <w:shd w:val="clear" w:color="auto" w:fill="auto"/>
            <w:vAlign w:val="center"/>
          </w:tcPr>
          <w:p w14:paraId="502D1ED9"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6E053D2D"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项目试运行方案及报告</w:t>
            </w:r>
          </w:p>
        </w:tc>
      </w:tr>
      <w:tr w:rsidR="00E17F75" w:rsidRPr="00E17F75" w14:paraId="2E395614" w14:textId="77777777" w:rsidTr="00E17F75">
        <w:trPr>
          <w:trHeight w:val="397"/>
          <w:jc w:val="center"/>
        </w:trPr>
        <w:tc>
          <w:tcPr>
            <w:tcW w:w="747" w:type="dxa"/>
            <w:shd w:val="clear" w:color="auto" w:fill="auto"/>
            <w:vAlign w:val="center"/>
          </w:tcPr>
          <w:p w14:paraId="207D1702"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14</w:t>
            </w:r>
          </w:p>
        </w:tc>
        <w:tc>
          <w:tcPr>
            <w:tcW w:w="1300" w:type="dxa"/>
            <w:vMerge/>
            <w:shd w:val="clear" w:color="auto" w:fill="auto"/>
            <w:vAlign w:val="center"/>
          </w:tcPr>
          <w:p w14:paraId="79E85E6C"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627B4600"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用户使用报告</w:t>
            </w:r>
          </w:p>
        </w:tc>
      </w:tr>
      <w:tr w:rsidR="00E17F75" w:rsidRPr="00E17F75" w14:paraId="62BF4E55" w14:textId="77777777" w:rsidTr="00E17F75">
        <w:trPr>
          <w:trHeight w:val="397"/>
          <w:jc w:val="center"/>
        </w:trPr>
        <w:tc>
          <w:tcPr>
            <w:tcW w:w="747" w:type="dxa"/>
            <w:shd w:val="clear" w:color="auto" w:fill="auto"/>
            <w:vAlign w:val="center"/>
          </w:tcPr>
          <w:p w14:paraId="68A7FC34"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15</w:t>
            </w:r>
          </w:p>
        </w:tc>
        <w:tc>
          <w:tcPr>
            <w:tcW w:w="1300" w:type="dxa"/>
            <w:vMerge/>
            <w:shd w:val="clear" w:color="auto" w:fill="auto"/>
            <w:vAlign w:val="center"/>
          </w:tcPr>
          <w:p w14:paraId="0F8346E9"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3A442153"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项目建设总结报告</w:t>
            </w:r>
          </w:p>
        </w:tc>
      </w:tr>
      <w:tr w:rsidR="00E17F75" w:rsidRPr="00E17F75" w14:paraId="6C5FE839" w14:textId="77777777" w:rsidTr="00E17F75">
        <w:trPr>
          <w:trHeight w:val="397"/>
          <w:jc w:val="center"/>
        </w:trPr>
        <w:tc>
          <w:tcPr>
            <w:tcW w:w="747" w:type="dxa"/>
            <w:shd w:val="clear" w:color="auto" w:fill="auto"/>
            <w:vAlign w:val="center"/>
          </w:tcPr>
          <w:p w14:paraId="602D0345"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16</w:t>
            </w:r>
          </w:p>
        </w:tc>
        <w:tc>
          <w:tcPr>
            <w:tcW w:w="1300" w:type="dxa"/>
            <w:vMerge/>
            <w:shd w:val="clear" w:color="auto" w:fill="auto"/>
            <w:vAlign w:val="center"/>
          </w:tcPr>
          <w:p w14:paraId="39E35997"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61F0C26E"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项目竣工验收申请</w:t>
            </w:r>
          </w:p>
        </w:tc>
      </w:tr>
      <w:tr w:rsidR="00E17F75" w:rsidRPr="00E17F75" w14:paraId="301AB25B" w14:textId="77777777" w:rsidTr="00E17F75">
        <w:trPr>
          <w:trHeight w:val="397"/>
          <w:jc w:val="center"/>
        </w:trPr>
        <w:tc>
          <w:tcPr>
            <w:tcW w:w="747" w:type="dxa"/>
            <w:shd w:val="clear" w:color="auto" w:fill="auto"/>
            <w:vAlign w:val="center"/>
          </w:tcPr>
          <w:p w14:paraId="365CD2FC" w14:textId="77777777" w:rsidR="00E17F75" w:rsidRPr="00E17F75" w:rsidRDefault="00E17F75" w:rsidP="00E17F75">
            <w:pPr>
              <w:spacing w:line="320" w:lineRule="exact"/>
              <w:jc w:val="both"/>
              <w:rPr>
                <w:rFonts w:ascii="Calibri" w:eastAsia="宋体" w:hAnsi="宋体" w:cstheme="minorEastAsia"/>
                <w:sz w:val="21"/>
                <w:szCs w:val="21"/>
              </w:rPr>
            </w:pPr>
            <w:r w:rsidRPr="00E17F75">
              <w:rPr>
                <w:rFonts w:ascii="Calibri" w:eastAsia="宋体" w:hAnsi="宋体" w:cstheme="minorEastAsia" w:hint="eastAsia"/>
                <w:sz w:val="21"/>
                <w:szCs w:val="21"/>
              </w:rPr>
              <w:t>17</w:t>
            </w:r>
          </w:p>
        </w:tc>
        <w:tc>
          <w:tcPr>
            <w:tcW w:w="1300" w:type="dxa"/>
            <w:vMerge/>
            <w:shd w:val="clear" w:color="auto" w:fill="auto"/>
            <w:vAlign w:val="center"/>
          </w:tcPr>
          <w:p w14:paraId="2216E630" w14:textId="77777777" w:rsidR="00E17F75" w:rsidRPr="00E17F75" w:rsidRDefault="00E17F75" w:rsidP="00E17F75">
            <w:pPr>
              <w:spacing w:line="320" w:lineRule="exact"/>
              <w:jc w:val="both"/>
              <w:rPr>
                <w:rFonts w:ascii="Calibri" w:eastAsia="宋体" w:hAnsi="宋体" w:cstheme="minorEastAsia"/>
                <w:kern w:val="24"/>
                <w:sz w:val="21"/>
                <w:szCs w:val="21"/>
              </w:rPr>
            </w:pPr>
          </w:p>
        </w:tc>
        <w:tc>
          <w:tcPr>
            <w:tcW w:w="7136" w:type="dxa"/>
            <w:shd w:val="clear" w:color="auto" w:fill="auto"/>
            <w:vAlign w:val="center"/>
          </w:tcPr>
          <w:p w14:paraId="638994B4" w14:textId="77777777" w:rsidR="00E17F75" w:rsidRPr="00E17F75" w:rsidRDefault="00E17F75" w:rsidP="00E17F75">
            <w:pPr>
              <w:spacing w:line="320" w:lineRule="exact"/>
              <w:jc w:val="both"/>
              <w:rPr>
                <w:rFonts w:ascii="Calibri" w:eastAsia="宋体" w:hAnsi="宋体" w:cstheme="minorEastAsia"/>
                <w:kern w:val="24"/>
                <w:sz w:val="21"/>
                <w:szCs w:val="21"/>
              </w:rPr>
            </w:pPr>
            <w:r w:rsidRPr="00E17F75">
              <w:rPr>
                <w:rFonts w:ascii="Calibri" w:eastAsia="宋体" w:hAnsi="宋体" w:cstheme="minorEastAsia" w:hint="eastAsia"/>
                <w:sz w:val="21"/>
                <w:szCs w:val="21"/>
              </w:rPr>
              <w:t>信创适配情况</w:t>
            </w:r>
          </w:p>
        </w:tc>
      </w:tr>
    </w:tbl>
    <w:p w14:paraId="0B39154B" w14:textId="77777777" w:rsidR="00E17F75" w:rsidRDefault="00E17F75" w:rsidP="00E17F75">
      <w:pPr>
        <w:rPr>
          <w:rFonts w:asciiTheme="minorEastAsia" w:hAnsiTheme="minorEastAsia" w:cstheme="minorEastAsia"/>
        </w:rPr>
      </w:pPr>
    </w:p>
    <w:p w14:paraId="35745069" w14:textId="77777777" w:rsidR="00E17F75" w:rsidRDefault="00E17F75" w:rsidP="00E17F75">
      <w:pPr>
        <w:tabs>
          <w:tab w:val="left" w:pos="480"/>
        </w:tabs>
        <w:adjustRightInd w:val="0"/>
        <w:snapToGrid w:val="0"/>
        <w:spacing w:line="360" w:lineRule="auto"/>
        <w:rPr>
          <w:rFonts w:asciiTheme="minorEastAsia" w:hAnsiTheme="minorEastAsia" w:cstheme="minorEastAsia"/>
        </w:rPr>
      </w:pPr>
    </w:p>
    <w:p w14:paraId="4A3D9B58" w14:textId="77777777" w:rsidR="00E17F75" w:rsidRDefault="00E17F75" w:rsidP="00E17F75">
      <w:pPr>
        <w:tabs>
          <w:tab w:val="left" w:pos="480"/>
        </w:tabs>
        <w:adjustRightInd w:val="0"/>
        <w:snapToGrid w:val="0"/>
        <w:spacing w:line="360" w:lineRule="auto"/>
        <w:rPr>
          <w:rFonts w:asciiTheme="minorEastAsia" w:hAnsiTheme="minorEastAsia" w:cstheme="minorEastAsia"/>
          <w:b/>
        </w:rPr>
      </w:pPr>
      <w:r>
        <w:rPr>
          <w:rFonts w:asciiTheme="minorEastAsia" w:hAnsiTheme="minorEastAsia" w:cstheme="minorEastAsia" w:hint="eastAsia"/>
          <w:b/>
        </w:rPr>
        <w:t>附件二：保密协议</w:t>
      </w:r>
    </w:p>
    <w:p w14:paraId="387D5895"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根据《中华人民共和国计算机信息系统安全保护条例》等相关法律法规规定、甲方各项规章制度的规定，乙方向甲方郑重承诺： </w:t>
      </w:r>
    </w:p>
    <w:p w14:paraId="3BBC2F42"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一、不制作、复制、发布、转摘、传播含有下列内容的信息： </w:t>
      </w:r>
    </w:p>
    <w:p w14:paraId="3D6DDCBB"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1.反对宪法基本原则的；</w:t>
      </w:r>
    </w:p>
    <w:p w14:paraId="3AB9BF09"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2.危害国家安全，泄露国家秘密，颠覆国家政权，破坏国家统一的； </w:t>
      </w:r>
    </w:p>
    <w:p w14:paraId="02E29297"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3.损害国家荣誉和利益的； </w:t>
      </w:r>
    </w:p>
    <w:p w14:paraId="491E67EC"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4.煽动民族仇恨、民族歧视，破坏民族团结的； </w:t>
      </w:r>
    </w:p>
    <w:p w14:paraId="2E85A400"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5.破坏国家宗教政策，宣扬邪教和封建迷信活动的； </w:t>
      </w:r>
    </w:p>
    <w:p w14:paraId="57F1679E"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6.散布谣言，扰乱社会秩序，破坏社会稳定的； </w:t>
      </w:r>
    </w:p>
    <w:p w14:paraId="63210D82"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7.散布淫秽、色情、赌博、暴力、凶杀、恐怖或者教唆犯罪的； </w:t>
      </w:r>
    </w:p>
    <w:p w14:paraId="061030C3"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8.侮辱或者诽谤他人，侵害他人权益的； </w:t>
      </w:r>
    </w:p>
    <w:p w14:paraId="362B57F8"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9.含有法律法规禁止的其他内容的； </w:t>
      </w:r>
    </w:p>
    <w:p w14:paraId="37DAA899"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二、不使用非涉密计算机处理和存储涉密信息。 </w:t>
      </w:r>
    </w:p>
    <w:p w14:paraId="5A82D7D0"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三、不利用办公计算机制作、复制、查阅、传播和存储国家法律法规和有关规定所禁止的信息内容，以及从事与日常办公和业务工作无关的事项。</w:t>
      </w:r>
    </w:p>
    <w:p w14:paraId="689E256B"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四、不将涉密计算机联入非涉密网络。 </w:t>
      </w:r>
    </w:p>
    <w:p w14:paraId="160E786E"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五、不在涉密计算机上联接和使用非涉密移动存储设备；不在非涉密计算机上联接和使用涉密移动存储设备。 </w:t>
      </w:r>
    </w:p>
    <w:p w14:paraId="442EBF6B"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六、不将涉密计算机和涉密移动存储设备带到与工作无关的场所。确需携带外出的，须经甲方主管领导批准。 </w:t>
      </w:r>
    </w:p>
    <w:p w14:paraId="50725332"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七、不外传甲方业务的各项数据。 </w:t>
      </w:r>
    </w:p>
    <w:p w14:paraId="4CEE9183"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八、不外传甲方员工资料。 </w:t>
      </w:r>
    </w:p>
    <w:p w14:paraId="77511B17" w14:textId="77777777" w:rsidR="00E17F75" w:rsidRDefault="00E17F75" w:rsidP="00E17F75">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九、不外传其他甲方的营运管理信息（包括计算机、网络相 关信息）。 </w:t>
      </w:r>
    </w:p>
    <w:p w14:paraId="1282E0B5" w14:textId="008A80A5" w:rsidR="00E17F75" w:rsidRDefault="00E17F75" w:rsidP="0070524B">
      <w:pPr>
        <w:ind w:firstLineChars="200" w:firstLine="480"/>
        <w:rPr>
          <w:rFonts w:asciiTheme="minorEastAsia" w:hAnsiTheme="minorEastAsia" w:cstheme="minorEastAsia"/>
        </w:rPr>
        <w:sectPr w:rsidR="00E17F75">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418" w:left="1418" w:header="851" w:footer="992" w:gutter="0"/>
          <w:cols w:space="425"/>
          <w:docGrid w:type="lines" w:linePitch="381" w:charSpace="704"/>
        </w:sectPr>
      </w:pPr>
      <w:r>
        <w:rPr>
          <w:rFonts w:asciiTheme="minorEastAsia" w:hAnsiTheme="minorEastAsia" w:cstheme="minorEastAsia" w:hint="eastAsia"/>
        </w:rPr>
        <w:t>十、确需外传的，提交甲方审批。 因违反以上协议，给甲方造成经济损失的，乙方赔偿相应的损失。</w:t>
      </w:r>
    </w:p>
    <w:p w14:paraId="066AACEE" w14:textId="77777777" w:rsidR="00405285" w:rsidRDefault="00405285" w:rsidP="0070524B">
      <w:pPr>
        <w:pStyle w:val="1"/>
        <w:numPr>
          <w:ilvl w:val="0"/>
          <w:numId w:val="0"/>
        </w:numPr>
        <w:spacing w:before="230" w:after="230"/>
      </w:pPr>
      <w:bookmarkStart w:id="51" w:name="_Toc203574314"/>
      <w:r w:rsidRPr="00405285">
        <w:rPr>
          <w:rFonts w:hint="eastAsia"/>
        </w:rPr>
        <w:t>第五章</w:t>
      </w:r>
      <w:r w:rsidR="00E777FC">
        <w:rPr>
          <w:rFonts w:hint="eastAsia"/>
        </w:rPr>
        <w:t xml:space="preserve">　投标</w:t>
      </w:r>
      <w:r w:rsidRPr="00405285">
        <w:rPr>
          <w:rFonts w:hint="eastAsia"/>
        </w:rPr>
        <w:t>文件构成及格式</w:t>
      </w:r>
      <w:bookmarkEnd w:id="51"/>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0C6E4B">
        <w:rPr>
          <w:rFonts w:ascii="华文中宋" w:eastAsia="华文中宋" w:hAnsi="华文中宋" w:cstheme="minorHAnsi"/>
          <w:spacing w:val="315"/>
          <w:sz w:val="96"/>
          <w:szCs w:val="96"/>
          <w:fitText w:val="5778" w:id="-1540037120"/>
        </w:rPr>
        <w:t>投标</w:t>
      </w:r>
      <w:r w:rsidR="00405285" w:rsidRPr="000C6E4B">
        <w:rPr>
          <w:rFonts w:ascii="华文中宋" w:eastAsia="华文中宋" w:hAnsi="华文中宋" w:cstheme="minorHAnsi"/>
          <w:spacing w:val="315"/>
          <w:sz w:val="96"/>
          <w:szCs w:val="96"/>
          <w:fitText w:val="5778" w:id="-1540037120"/>
        </w:rPr>
        <w:t>文</w:t>
      </w:r>
      <w:r w:rsidR="00405285" w:rsidRPr="000C6E4B">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90EE7">
          <w:footerReference w:type="even" r:id="rId42"/>
          <w:footerReference w:type="default" r:id="rId43"/>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r w:rsidRPr="001F2A6A">
        <w:rPr>
          <w:color w:val="000000"/>
        </w:rPr>
        <w:t>邮</w:t>
      </w:r>
      <w:r w:rsidRPr="001F2A6A">
        <w:rPr>
          <w:rFonts w:hint="eastAsia"/>
          <w:color w:val="000000"/>
        </w:rPr>
        <w:t xml:space="preserve">　　</w:t>
      </w:r>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E90EE7">
          <w:footerReference w:type="even" r:id="rId44"/>
          <w:footerReference w:type="default" r:id="rId45"/>
          <w:pgSz w:w="11906" w:h="16838" w:code="9"/>
          <w:pgMar w:top="1418" w:right="1418" w:bottom="1418" w:left="1418" w:header="851" w:footer="992" w:gutter="0"/>
          <w:cols w:space="425"/>
          <w:docGrid w:type="linesAndChars" w:linePitch="460"/>
        </w:sectPr>
      </w:pPr>
    </w:p>
    <w:p w14:paraId="5D6A6AE5" w14:textId="074F0316" w:rsidR="00830864" w:rsidRPr="0070524B" w:rsidRDefault="002111A6" w:rsidP="0070524B">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D55B982" w:rsidR="00830864" w:rsidRPr="00CF3031" w:rsidRDefault="0070524B" w:rsidP="00E2372E">
            <w:pPr>
              <w:spacing w:line="440" w:lineRule="exact"/>
              <w:ind w:right="1540"/>
              <w:rPr>
                <w:rFonts w:cstheme="minorHAnsi"/>
                <w:b/>
                <w:color w:val="000000"/>
              </w:rPr>
            </w:pPr>
            <w:r>
              <w:rPr>
                <w:rFonts w:cstheme="minorHAnsi"/>
                <w:b/>
                <w:color w:val="000000"/>
              </w:rPr>
              <w:t>项目</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6EFD9C65" w:rsidR="00830864" w:rsidRPr="0013081C" w:rsidRDefault="0070524B" w:rsidP="00FF2C7E">
            <w:pPr>
              <w:jc w:val="center"/>
              <w:rPr>
                <w:b/>
              </w:rPr>
            </w:pPr>
            <w:r>
              <w:rPr>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66F16BDD" w14:textId="65352ABB" w:rsidR="00A14C72" w:rsidRPr="0070524B" w:rsidRDefault="0013081C" w:rsidP="0070524B">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CF3031" w:rsidRDefault="007F599D" w:rsidP="00FF2C7E">
            <w:pPr>
              <w:spacing w:line="440" w:lineRule="exact"/>
              <w:jc w:val="center"/>
              <w:rPr>
                <w:rFonts w:cstheme="minorHAnsi"/>
                <w:b/>
                <w:color w:val="000000"/>
              </w:rPr>
            </w:pPr>
            <w:r>
              <w:rPr>
                <w:rFonts w:cstheme="minorHAnsi" w:hint="eastAsia"/>
                <w:b/>
                <w:color w:val="000000"/>
              </w:rPr>
              <w:t>投标报价</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2E860771"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0070524B">
        <w:rPr>
          <w:kern w:val="24"/>
        </w:rPr>
        <w:t>栏未填写服务</w:t>
      </w:r>
      <w:r w:rsidRPr="00CF3031">
        <w:rPr>
          <w:kern w:val="24"/>
        </w:rPr>
        <w:t>期。</w:t>
      </w:r>
    </w:p>
    <w:p w14:paraId="6F198107" w14:textId="18F2C019"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r w:rsidRPr="00CF3031">
        <w:rPr>
          <w:kern w:val="24"/>
        </w:rPr>
        <w:t>栏值与</w:t>
      </w:r>
      <w:r w:rsidR="008106F5">
        <w:rPr>
          <w:kern w:val="24"/>
        </w:rPr>
        <w:t>报价明细</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4077CEB2" w14:textId="617298F1"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项目</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E90EE7">
          <w:footerReference w:type="even" r:id="rId46"/>
          <w:footerReference w:type="default" r:id="rId47"/>
          <w:pgSz w:w="11906" w:h="16838" w:code="9"/>
          <w:pgMar w:top="1418" w:right="1418" w:bottom="1418" w:left="1418" w:header="851" w:footer="992" w:gutter="0"/>
          <w:cols w:space="425"/>
          <w:docGrid w:type="linesAndChars" w:linePitch="460"/>
        </w:sectPr>
      </w:pPr>
    </w:p>
    <w:p w14:paraId="5FAF00A5" w14:textId="77777777" w:rsidR="0013081C" w:rsidRPr="00CF3031" w:rsidRDefault="0013081C" w:rsidP="0013081C">
      <w:pPr>
        <w:tabs>
          <w:tab w:val="right" w:pos="9070"/>
        </w:tabs>
        <w:spacing w:line="440" w:lineRule="exact"/>
        <w:jc w:val="both"/>
        <w:rPr>
          <w:rFonts w:cs="Calibri Light"/>
        </w:rPr>
      </w:pPr>
    </w:p>
    <w:p w14:paraId="6300E3AD" w14:textId="77777777" w:rsidR="0013081C" w:rsidRPr="00C9560B" w:rsidRDefault="0013081C" w:rsidP="0013081C">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t>报价明细</w:t>
      </w:r>
      <w:r w:rsidRPr="00C9560B">
        <w:rPr>
          <w:rFonts w:ascii="黑体" w:eastAsia="黑体" w:hAnsi="黑体" w:cs="Calibri Light"/>
          <w:color w:val="1F4E79"/>
          <w:sz w:val="32"/>
          <w:szCs w:val="36"/>
        </w:rPr>
        <w:t>表</w:t>
      </w:r>
    </w:p>
    <w:p w14:paraId="342B404F" w14:textId="12A1CE18" w:rsidR="0013081C" w:rsidRPr="00FA4D0E" w:rsidRDefault="0013081C" w:rsidP="0013081C">
      <w:pPr>
        <w:jc w:val="both"/>
        <w:rPr>
          <w:rFonts w:cs="Calibri Light"/>
          <w:b/>
          <w:color w:val="000000"/>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13081C">
          <w:footerReference w:type="even" r:id="rId48"/>
          <w:footerReference w:type="default" r:id="rId49"/>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69146FD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9C30F5">
        <w:rPr>
          <w:rFonts w:cstheme="minorHAnsi" w:hint="eastAsia"/>
          <w:color w:val="000000"/>
          <w:kern w:val="24"/>
        </w:rPr>
        <w:t>投标</w:t>
      </w:r>
      <w:r w:rsidRPr="00F00954">
        <w:rPr>
          <w:rFonts w:cstheme="minorHAnsi"/>
          <w:color w:val="000000"/>
          <w:kern w:val="24"/>
        </w:rPr>
        <w:t>文件，签订合同和全权处理一切与之有关的事宜，其法律后果由我方承担。</w:t>
      </w:r>
    </w:p>
    <w:p w14:paraId="5109859C" w14:textId="7AF31F81"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9C30F5">
        <w:rPr>
          <w:rFonts w:cstheme="minorHAnsi" w:hint="eastAsia"/>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314ADD51" w14:textId="463657B5" w:rsidR="005919EF" w:rsidRPr="0070524B" w:rsidRDefault="005919EF" w:rsidP="0070524B">
      <w:r w:rsidRPr="00F00954">
        <w:rPr>
          <w:rFonts w:ascii="黑体" w:eastAsia="黑体" w:hAnsi="黑体"/>
          <w:kern w:val="28"/>
          <w:sz w:val="28"/>
          <w:szCs w:val="28"/>
        </w:rPr>
        <w:t>（</w:t>
      </w:r>
      <w:r w:rsidR="0070524B">
        <w:rPr>
          <w:rFonts w:ascii="黑体" w:eastAsia="黑体" w:hAnsi="黑体" w:hint="eastAsia"/>
          <w:kern w:val="28"/>
          <w:sz w:val="28"/>
          <w:szCs w:val="28"/>
        </w:rPr>
        <w:t>二</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E90EE7">
          <w:footerReference w:type="even" r:id="rId50"/>
          <w:footerReference w:type="default" r:id="rId51"/>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90EE7">
          <w:footerReference w:type="even" r:id="rId52"/>
          <w:footerReference w:type="default" r:id="rId53"/>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00E85DD8" w14:textId="7BE4BBA2" w:rsidR="00444474" w:rsidRPr="00444474" w:rsidRDefault="001F2A6A" w:rsidP="00225064">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1173089A" w:rsidR="00841C09" w:rsidRPr="00BB096F" w:rsidRDefault="005A4337" w:rsidP="006E2DF5">
      <w:pPr>
        <w:jc w:val="center"/>
        <w:rPr>
          <w:rFonts w:asciiTheme="minorEastAsia" w:hAnsiTheme="minorEastAsia"/>
          <w:b/>
        </w:rPr>
      </w:pPr>
      <w:r>
        <w:rPr>
          <w:rFonts w:asciiTheme="minorEastAsia" w:hAnsiTheme="minorEastAsia" w:hint="eastAsia"/>
          <w:b/>
        </w:rPr>
        <w:t>1.</w:t>
      </w:r>
      <w:r w:rsidR="00225064">
        <w:rPr>
          <w:rFonts w:asciiTheme="minorEastAsia" w:hAnsiTheme="minorEastAsia"/>
          <w:b/>
        </w:rPr>
        <w:t>服务</w:t>
      </w:r>
      <w:r w:rsidR="00841C09" w:rsidRPr="00BB096F">
        <w:rPr>
          <w:rFonts w:asciiTheme="minorEastAsia" w:hAnsiTheme="minorEastAsia"/>
          <w:b/>
        </w:rPr>
        <w:t>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2F5C14B5" w:rsidR="00841C09" w:rsidRPr="006E2DF5" w:rsidRDefault="00841C09" w:rsidP="006E2DF5">
            <w:pPr>
              <w:jc w:val="both"/>
              <w:rPr>
                <w:rFonts w:asciiTheme="minorEastAsia" w:hAnsiTheme="minorEastAsia"/>
              </w:rPr>
            </w:pPr>
            <w:r w:rsidRPr="006E2DF5">
              <w:rPr>
                <w:rFonts w:asciiTheme="minorEastAsia" w:hAnsiTheme="minorEastAsia"/>
              </w:rPr>
              <w:t xml:space="preserve">① </w:t>
            </w:r>
            <w:r w:rsidR="00225064">
              <w:rPr>
                <w:rFonts w:asciiTheme="minorEastAsia" w:hAnsiTheme="minorEastAsia"/>
              </w:rPr>
              <w:t>只需对服务</w:t>
            </w:r>
            <w:r w:rsidRPr="006E2DF5">
              <w:rPr>
                <w:rFonts w:asciiTheme="minorEastAsia" w:hAnsiTheme="minorEastAsia"/>
              </w:rPr>
              <w:t>要求中的非实质性条款（未标注</w:t>
            </w:r>
            <w:r w:rsidRPr="006E2DF5">
              <w:rPr>
                <w:rFonts w:asciiTheme="minorEastAsia" w:hAnsiTheme="minorEastAsia" w:cs="Segoe UI Symbol"/>
              </w:rPr>
              <w:t>★</w:t>
            </w:r>
            <w:r w:rsidRPr="006E2DF5">
              <w:rPr>
                <w:rFonts w:asciiTheme="minorEastAsia" w:hAnsiTheme="minorEastAsia"/>
              </w:rPr>
              <w:t>的）作出响应。表格行数不够时，请自行扩展。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21F1AC53" w:rsidR="00225064" w:rsidRDefault="00225064" w:rsidP="006E2DF5">
      <w:pPr>
        <w:rPr>
          <w:rFonts w:asciiTheme="minorEastAsia" w:hAnsiTheme="minorEastAsia"/>
        </w:rPr>
      </w:pPr>
      <w:r>
        <w:rPr>
          <w:rFonts w:asciiTheme="minorEastAsia" w:hAnsiTheme="minorEastAsia"/>
        </w:rPr>
        <w:br/>
      </w:r>
    </w:p>
    <w:p w14:paraId="4F6CA5B2" w14:textId="77777777" w:rsidR="00225064" w:rsidRDefault="00225064">
      <w:pPr>
        <w:rPr>
          <w:rFonts w:asciiTheme="minorEastAsia" w:hAnsiTheme="minorEastAsia"/>
        </w:rPr>
      </w:pPr>
      <w:r>
        <w:rPr>
          <w:rFonts w:asciiTheme="minorEastAsia" w:hAnsiTheme="minorEastAsia"/>
        </w:rPr>
        <w:br w:type="page"/>
      </w:r>
    </w:p>
    <w:p w14:paraId="1AED7016" w14:textId="77777777" w:rsidR="006E2DF5" w:rsidRDefault="006E2DF5" w:rsidP="006E2DF5">
      <w:pPr>
        <w:rPr>
          <w:rFonts w:asciiTheme="minorEastAsia" w:hAnsiTheme="minorEastAsia"/>
        </w:rPr>
      </w:pPr>
    </w:p>
    <w:p w14:paraId="23EE6490" w14:textId="68DA822B" w:rsidR="005919EF" w:rsidRPr="00320FBA" w:rsidRDefault="005919EF" w:rsidP="005919EF">
      <w:pPr>
        <w:jc w:val="center"/>
        <w:rPr>
          <w:rFonts w:cstheme="minorHAnsi"/>
          <w:b/>
        </w:rPr>
      </w:pPr>
      <w:r>
        <w:rPr>
          <w:rFonts w:cstheme="minorHAnsi"/>
          <w:b/>
        </w:rPr>
        <w:t>2</w:t>
      </w:r>
      <w:r>
        <w:rPr>
          <w:rFonts w:cstheme="minorHAnsi" w:hint="eastAsia"/>
          <w:b/>
        </w:rPr>
        <w:t>.</w:t>
      </w:r>
      <w:r w:rsidR="00225064">
        <w:rPr>
          <w:rFonts w:cstheme="minorHAnsi" w:hint="eastAsia"/>
          <w:b/>
          <w:i/>
        </w:rPr>
        <w:t>服务</w:t>
      </w:r>
      <w:r w:rsidRPr="004E7C2D">
        <w:rPr>
          <w:rFonts w:cstheme="minorHAnsi" w:hint="eastAsia"/>
          <w:b/>
          <w:i/>
        </w:rPr>
        <w:t>响应方案</w:t>
      </w:r>
    </w:p>
    <w:p w14:paraId="7DF70D87" w14:textId="036950A2" w:rsidR="00411AA1" w:rsidRDefault="007711CD" w:rsidP="007711CD">
      <w:pPr>
        <w:ind w:firstLineChars="200" w:firstLine="480"/>
        <w:rPr>
          <w:i/>
          <w:color w:val="C00000"/>
        </w:rPr>
      </w:pPr>
      <w:r w:rsidRPr="007711CD">
        <w:rPr>
          <w:rFonts w:hint="eastAsia"/>
          <w:i/>
          <w:color w:val="C00000"/>
        </w:rPr>
        <w:t>供应商结合第三章《招标内容及要求》相关要求及第二章《评审要素及分值一览表》技术</w:t>
      </w:r>
      <w:r w:rsidRPr="007711CD">
        <w:rPr>
          <w:rFonts w:hint="eastAsia"/>
          <w:i/>
          <w:color w:val="C00000"/>
        </w:rPr>
        <w:t>/</w:t>
      </w:r>
      <w:r w:rsidRPr="007711CD">
        <w:rPr>
          <w:rFonts w:hint="eastAsia"/>
          <w:i/>
          <w:color w:val="C00000"/>
        </w:rPr>
        <w:t>服务方案中各评审要素逐项编写方案。</w:t>
      </w:r>
    </w:p>
    <w:p w14:paraId="7A47005C" w14:textId="77777777" w:rsidR="007711CD" w:rsidRDefault="007711CD"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268ED22E"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F152B9" w:rsidRPr="00F152B9">
        <w:rPr>
          <w:rFonts w:asciiTheme="minorEastAsia" w:hAnsiTheme="minorEastAsia" w:hint="eastAsia"/>
        </w:rPr>
        <w:t>总体服务方案</w:t>
      </w:r>
    </w:p>
    <w:p w14:paraId="5A8ADE46" w14:textId="77777777" w:rsidR="005E032C" w:rsidRPr="006E2DF5" w:rsidRDefault="005E032C" w:rsidP="006E2DF5">
      <w:pPr>
        <w:rPr>
          <w:rFonts w:asciiTheme="minorEastAsia" w:hAnsiTheme="minorEastAsia"/>
        </w:rPr>
      </w:pPr>
    </w:p>
    <w:p w14:paraId="1CC39B22" w14:textId="469C620A" w:rsidR="001F2A6A" w:rsidRPr="00442041" w:rsidRDefault="00F152B9" w:rsidP="001F2A6A">
      <w:pPr>
        <w:rPr>
          <w:rFonts w:cstheme="minorHAnsi"/>
          <w:b/>
          <w:color w:val="C00000"/>
          <w:sz w:val="28"/>
          <w:szCs w:val="28"/>
        </w:rPr>
      </w:pPr>
      <w:r>
        <w:rPr>
          <w:rFonts w:asciiTheme="minorEastAsia" w:hAnsiTheme="minorEastAsia"/>
        </w:rPr>
        <w:t>2.…</w:t>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bookmarkStart w:id="52" w:name="_GoBack"/>
      <w:bookmarkEnd w:id="52"/>
      <w:r w:rsidRPr="00A271E8">
        <w:rPr>
          <w:rFonts w:ascii="黑体" w:eastAsia="黑体" w:hAnsi="黑体"/>
          <w:kern w:val="28"/>
          <w:sz w:val="28"/>
          <w:szCs w:val="28"/>
        </w:rPr>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4103D541"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w:t>
            </w:r>
            <w:r w:rsidR="00F152B9">
              <w:rPr>
                <w:rFonts w:asciiTheme="minorEastAsia" w:hAnsiTheme="minorEastAsia" w:hint="eastAsia"/>
                <w:sz w:val="21"/>
                <w:szCs w:val="21"/>
              </w:rPr>
              <w:t>招标内容/其他要求/</w:t>
            </w:r>
            <w:r w:rsidRPr="00B31B0D">
              <w:rPr>
                <w:rFonts w:asciiTheme="minorEastAsia" w:hAnsiTheme="minorEastAsia" w:hint="eastAsia"/>
                <w:sz w:val="21"/>
                <w:szCs w:val="21"/>
              </w:rPr>
              <w:t>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6D235065" w14:textId="27D2839B" w:rsidR="00411AA1" w:rsidRDefault="00F8403A" w:rsidP="00F8403A">
      <w:pPr>
        <w:tabs>
          <w:tab w:val="center" w:pos="4395"/>
        </w:tabs>
        <w:ind w:firstLineChars="200" w:firstLine="480"/>
        <w:rPr>
          <w:i/>
          <w:color w:val="C00000"/>
        </w:rPr>
      </w:pPr>
      <w:r w:rsidRPr="00F8403A">
        <w:rPr>
          <w:rFonts w:hint="eastAsia"/>
          <w:i/>
          <w:color w:val="C00000"/>
        </w:rPr>
        <w:t>供应商结合第三章《招标内容及要求》相关要求及第二章《评审要素及分值一览表》商务部分中各评审要素逐项编写方案</w:t>
      </w:r>
      <w:r>
        <w:rPr>
          <w:rFonts w:hint="eastAsia"/>
          <w:i/>
          <w:color w:val="C00000"/>
        </w:rPr>
        <w:t>。</w:t>
      </w:r>
    </w:p>
    <w:p w14:paraId="3A475221" w14:textId="659C992D" w:rsidR="00D26E9A" w:rsidRPr="00411AA1" w:rsidRDefault="00411AA1" w:rsidP="00971419">
      <w:pPr>
        <w:rPr>
          <w:i/>
          <w:color w:val="C00000"/>
        </w:rPr>
      </w:pPr>
      <w:r>
        <w:rPr>
          <w:rFonts w:hint="eastAsia"/>
          <w:i/>
          <w:color w:val="C00000"/>
        </w:rPr>
        <w:t>示例：</w:t>
      </w:r>
    </w:p>
    <w:p w14:paraId="69D3B794" w14:textId="0203E8E8"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F152B9" w:rsidRPr="00F152B9">
        <w:rPr>
          <w:rFonts w:asciiTheme="minorEastAsia" w:hAnsiTheme="minorEastAsia" w:cstheme="minorHAnsi" w:hint="eastAsia"/>
          <w:b/>
          <w:color w:val="000000"/>
          <w:kern w:val="24"/>
        </w:rPr>
        <w:t>人员配备方案</w:t>
      </w:r>
    </w:p>
    <w:p w14:paraId="31119CD0" w14:textId="77777777" w:rsidR="00971419" w:rsidRPr="00D04FB0"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63CF6589"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F152B9">
        <w:rPr>
          <w:rFonts w:asciiTheme="minorEastAsia" w:hAnsiTheme="minorEastAsia" w:cstheme="minorHAnsi"/>
          <w:b/>
          <w:color w:val="000000"/>
          <w:kern w:val="24"/>
        </w:rPr>
        <w:t>…</w:t>
      </w:r>
      <w:r w:rsidR="00F152B9" w:rsidRPr="00D04FB0">
        <w:rPr>
          <w:rFonts w:asciiTheme="minorEastAsia" w:hAnsiTheme="minorEastAsia" w:cstheme="minorHAnsi"/>
          <w:b/>
          <w:color w:val="000000"/>
          <w:kern w:val="24"/>
        </w:rPr>
        <w:t xml:space="preserve"> </w:t>
      </w:r>
    </w:p>
    <w:p w14:paraId="0C2EF47B" w14:textId="77777777" w:rsidR="003F0E1D" w:rsidRPr="00D04FB0" w:rsidRDefault="003F0E1D" w:rsidP="001F4827">
      <w:pPr>
        <w:rPr>
          <w:rFonts w:asciiTheme="minorEastAsia" w:hAnsiTheme="minorEastAsia" w:cstheme="minorHAnsi"/>
          <w:b/>
          <w:color w:val="000000"/>
          <w:kern w:val="24"/>
        </w:rPr>
      </w:pPr>
    </w:p>
    <w:p w14:paraId="7AC7B290" w14:textId="77777777" w:rsidR="003F0E1D" w:rsidRPr="00D04FB0" w:rsidRDefault="003F0E1D" w:rsidP="001F4827">
      <w:pPr>
        <w:rPr>
          <w:rFonts w:asciiTheme="minorEastAsia" w:hAnsiTheme="minorEastAsia" w:cstheme="minorHAnsi"/>
          <w:b/>
          <w:color w:val="000000"/>
          <w:kern w:val="24"/>
        </w:rPr>
      </w:pPr>
    </w:p>
    <w:p w14:paraId="652248E7" w14:textId="77777777" w:rsidR="001F4827" w:rsidRPr="00D04FB0" w:rsidRDefault="001F4827" w:rsidP="001F4827">
      <w:pPr>
        <w:rPr>
          <w:rFonts w:asciiTheme="minorEastAsia" w:hAnsiTheme="minorEastAsia" w:cstheme="minorHAnsi"/>
          <w:b/>
          <w:color w:val="000000"/>
          <w:kern w:val="24"/>
        </w:rPr>
      </w:pPr>
    </w:p>
    <w:p w14:paraId="6F53AD8B" w14:textId="17B36495" w:rsidR="001F4827" w:rsidRPr="00D04FB0" w:rsidRDefault="00225064" w:rsidP="001F4827">
      <w:pPr>
        <w:rPr>
          <w:rFonts w:asciiTheme="minorEastAsia" w:hAnsiTheme="minorEastAsia" w:cstheme="minorHAnsi"/>
          <w:b/>
          <w:color w:val="000000"/>
          <w:kern w:val="24"/>
        </w:rPr>
      </w:pPr>
      <w:r>
        <w:rPr>
          <w:rFonts w:asciiTheme="minorEastAsia" w:hAnsiTheme="minorEastAsia" w:cstheme="minorHAnsi"/>
          <w:b/>
          <w:color w:val="000000"/>
          <w:kern w:val="24"/>
        </w:rPr>
        <w:t>3</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5B398709"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A271E8">
            <w:pPr>
              <w:jc w:val="center"/>
              <w:rPr>
                <w:rFonts w:asciiTheme="minorEastAsia" w:hAnsiTheme="minorEastAsia" w:cstheme="minorHAnsi"/>
                <w:color w:val="000000"/>
                <w:sz w:val="21"/>
                <w:szCs w:val="21"/>
              </w:rPr>
            </w:pPr>
          </w:p>
        </w:tc>
      </w:tr>
      <w:tr w:rsidR="00F152B9" w:rsidRPr="00B31B0D" w14:paraId="1B21D035"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24F3CE1" w14:textId="7229E528" w:rsidR="00F152B9" w:rsidRPr="00B31B0D" w:rsidRDefault="00F152B9" w:rsidP="00A271E8">
            <w:pPr>
              <w:jc w:val="center"/>
              <w:rPr>
                <w:rFonts w:asciiTheme="minorEastAsia" w:hAnsiTheme="minorEastAsia" w:cstheme="minorHAnsi"/>
                <w:color w:val="000000"/>
                <w:sz w:val="21"/>
                <w:szCs w:val="21"/>
              </w:rPr>
            </w:pPr>
            <w:r w:rsidRPr="00F152B9">
              <w:rPr>
                <w:rFonts w:asciiTheme="minorEastAsia" w:hAnsiTheme="minorEastAsia" w:cstheme="minorHAnsi" w:hint="eastAsia"/>
                <w:color w:val="000000"/>
                <w:sz w:val="21"/>
                <w:szCs w:val="21"/>
              </w:rPr>
              <w:t>技术总监</w:t>
            </w:r>
          </w:p>
        </w:tc>
        <w:tc>
          <w:tcPr>
            <w:tcW w:w="1273" w:type="dxa"/>
            <w:tcBorders>
              <w:top w:val="single" w:sz="2" w:space="0" w:color="auto"/>
              <w:left w:val="single" w:sz="6" w:space="0" w:color="auto"/>
              <w:bottom w:val="single" w:sz="2" w:space="0" w:color="auto"/>
            </w:tcBorders>
            <w:shd w:val="clear" w:color="auto" w:fill="auto"/>
            <w:vAlign w:val="center"/>
          </w:tcPr>
          <w:p w14:paraId="04DF503E" w14:textId="77777777" w:rsidR="00F152B9" w:rsidRPr="00B31B0D" w:rsidRDefault="00F152B9"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6161F76" w14:textId="77777777" w:rsidR="00F152B9" w:rsidRPr="00B31B0D" w:rsidRDefault="00F152B9"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9C1A98B" w14:textId="77777777" w:rsidR="00F152B9" w:rsidRPr="00B31B0D" w:rsidRDefault="00F152B9"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591EB66" w14:textId="77777777" w:rsidR="00F152B9" w:rsidRPr="00B31B0D" w:rsidRDefault="00F152B9"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A0080D8" w14:textId="77777777" w:rsidR="00F152B9" w:rsidRPr="00B31B0D" w:rsidRDefault="00F152B9"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05BC1AD" w14:textId="77777777" w:rsidR="00F152B9" w:rsidRPr="00B31B0D" w:rsidRDefault="00F152B9" w:rsidP="00A271E8">
            <w:pPr>
              <w:jc w:val="center"/>
              <w:rPr>
                <w:rFonts w:asciiTheme="minorEastAsia" w:hAnsiTheme="minorEastAsia" w:cstheme="minorHAnsi"/>
                <w:color w:val="000000"/>
                <w:sz w:val="21"/>
                <w:szCs w:val="21"/>
              </w:rPr>
            </w:pPr>
          </w:p>
        </w:tc>
      </w:tr>
      <w:tr w:rsidR="00B31B0D" w:rsidRPr="00B31B0D"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EC3D6ED" w14:textId="0E5C9A44" w:rsidR="00B31B0D" w:rsidRPr="00B31B0D" w:rsidRDefault="00F152B9" w:rsidP="00A271E8">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技术</w:t>
            </w:r>
            <w:r w:rsidR="00B31B0D" w:rsidRPr="00B31B0D">
              <w:rPr>
                <w:rFonts w:asciiTheme="minorEastAsia" w:hAnsiTheme="minorEastAsia" w:cstheme="minorHAnsi"/>
                <w:color w:val="000000"/>
                <w:sz w:val="21"/>
                <w:szCs w:val="21"/>
              </w:rPr>
              <w:t>人员</w:t>
            </w: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08F027C" w14:textId="2BCF945C" w:rsidR="00B31B0D" w:rsidRPr="00B31B0D" w:rsidRDefault="000C6E4B" w:rsidP="00F152B9">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其他</w:t>
            </w:r>
            <w:r w:rsidR="00B31B0D" w:rsidRPr="00B31B0D">
              <w:rPr>
                <w:rFonts w:asciiTheme="minorEastAsia" w:hAnsiTheme="minorEastAsia" w:cstheme="minorHAnsi"/>
                <w:color w:val="000000"/>
                <w:sz w:val="21"/>
                <w:szCs w:val="21"/>
              </w:rPr>
              <w:t>人员</w:t>
            </w: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9E2E031"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Pr="00D04FB0" w:rsidRDefault="00E65AC4" w:rsidP="001F4827">
      <w:pPr>
        <w:rPr>
          <w:rFonts w:asciiTheme="minorEastAsia" w:hAnsiTheme="minorEastAsia" w:cstheme="minorHAnsi"/>
          <w:b/>
          <w:color w:val="000000"/>
          <w:kern w:val="24"/>
        </w:rPr>
      </w:pPr>
    </w:p>
    <w:p w14:paraId="73E4F6CB" w14:textId="72EF2479" w:rsidR="001F4827" w:rsidRPr="00D04FB0" w:rsidRDefault="001F4827" w:rsidP="001F4827">
      <w:pPr>
        <w:rPr>
          <w:rFonts w:asciiTheme="minorEastAsia" w:hAnsiTheme="minorEastAsia" w:cstheme="minorHAnsi"/>
          <w:b/>
          <w:color w:val="000000"/>
          <w:kern w:val="24"/>
        </w:rPr>
      </w:pPr>
    </w:p>
    <w:p w14:paraId="21883646" w14:textId="77777777" w:rsidR="001F4827" w:rsidRPr="00D04FB0" w:rsidRDefault="001F4827" w:rsidP="001F4827">
      <w:pPr>
        <w:rPr>
          <w:rFonts w:asciiTheme="minorEastAsia" w:hAnsiTheme="minorEastAsia" w:cstheme="minorHAnsi"/>
          <w:b/>
          <w:color w:val="000000"/>
          <w:kern w:val="24"/>
        </w:rPr>
      </w:pPr>
    </w:p>
    <w:p w14:paraId="158D2DDA" w14:textId="3C91AB89" w:rsidR="001F4827" w:rsidRPr="00D04FB0" w:rsidRDefault="001F4827" w:rsidP="001F4827">
      <w:pPr>
        <w:rPr>
          <w:rFonts w:asciiTheme="minorEastAsia" w:hAnsiTheme="minorEastAsia" w:cstheme="minorHAnsi"/>
          <w:b/>
          <w:color w:val="000000"/>
          <w:kern w:val="24"/>
        </w:rPr>
      </w:pP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90EE7">
          <w:footerReference w:type="even" r:id="rId54"/>
          <w:footerReference w:type="default" r:id="rId55"/>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E90EE7">
          <w:footerReference w:type="even" r:id="rId56"/>
          <w:footerReference w:type="default" r:id="rId57"/>
          <w:pgSz w:w="11906" w:h="16838" w:code="9"/>
          <w:pgMar w:top="1418" w:right="1418" w:bottom="1418" w:left="1418" w:header="851" w:footer="992" w:gutter="0"/>
          <w:cols w:space="425"/>
          <w:docGrid w:type="linesAndChars" w:linePitch="460"/>
        </w:sectPr>
      </w:pPr>
    </w:p>
    <w:p w14:paraId="78DA254E" w14:textId="7BDE89AC"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36499E24" w14:textId="3E088C51" w:rsidR="00346D43" w:rsidRPr="00346D43" w:rsidRDefault="002A26D5" w:rsidP="00843DDE">
      <w:pPr>
        <w:ind w:firstLineChars="200" w:firstLine="480"/>
        <w:jc w:val="both"/>
      </w:pPr>
      <w:r w:rsidRPr="002A26D5">
        <w:rPr>
          <w:rFonts w:hint="eastAsia"/>
        </w:rPr>
        <w:t>中标供应商享受了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C4953CE" w14:textId="77777777" w:rsidR="00843DDE" w:rsidRDefault="00843DDE" w:rsidP="00843DDE">
      <w:pPr>
        <w:tabs>
          <w:tab w:val="left" w:pos="5670"/>
        </w:tabs>
        <w:ind w:firstLineChars="200" w:firstLine="562"/>
        <w:jc w:val="both"/>
        <w:rPr>
          <w:rFonts w:cs="Calibri Light"/>
          <w:b/>
          <w:color w:val="1F4E79"/>
          <w:sz w:val="28"/>
          <w:szCs w:val="36"/>
        </w:rPr>
      </w:pPr>
    </w:p>
    <w:p w14:paraId="104194B0" w14:textId="77777777" w:rsidR="0086351E" w:rsidRPr="00B16732" w:rsidRDefault="0086351E" w:rsidP="00843DDE">
      <w:pPr>
        <w:tabs>
          <w:tab w:val="left" w:pos="5670"/>
        </w:tabs>
        <w:ind w:firstLineChars="200" w:firstLine="482"/>
        <w:jc w:val="both"/>
        <w:rPr>
          <w:rFonts w:cstheme="minorHAnsi"/>
          <w:b/>
          <w:color w:val="C00000"/>
        </w:rPr>
      </w:pPr>
    </w:p>
    <w:p w14:paraId="6420DDCD" w14:textId="77777777" w:rsidR="00843DDE" w:rsidRPr="00B16732" w:rsidRDefault="00843DDE" w:rsidP="00843DDE">
      <w:pPr>
        <w:tabs>
          <w:tab w:val="left" w:pos="5670"/>
        </w:tabs>
        <w:jc w:val="center"/>
        <w:rPr>
          <w:rFonts w:cs="Calibri Light"/>
          <w:b/>
          <w:color w:val="1F4E79"/>
          <w:sz w:val="28"/>
          <w:szCs w:val="36"/>
        </w:rPr>
      </w:pPr>
      <w:r w:rsidRPr="00B16732">
        <w:rPr>
          <w:rFonts w:cs="Calibri Light"/>
          <w:b/>
          <w:color w:val="1F4E79"/>
          <w:sz w:val="28"/>
          <w:szCs w:val="36"/>
        </w:rPr>
        <w:t>『中小企业声明函』（服务类格式）</w:t>
      </w:r>
    </w:p>
    <w:p w14:paraId="5BE9E4C0" w14:textId="30C3084B"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本公司（联合体）郑重声明，根据《政府采购促进中小企业发展管理办法》（财库〔</w:t>
      </w:r>
      <w:r w:rsidRPr="00B16732">
        <w:rPr>
          <w:rFonts w:asciiTheme="minorHAnsi" w:eastAsiaTheme="minorEastAsia" w:hAnsiTheme="minorHAnsi"/>
          <w:sz w:val="24"/>
          <w:szCs w:val="24"/>
        </w:rPr>
        <w:t>2020</w:t>
      </w:r>
      <w:r w:rsidRPr="00B16732">
        <w:rPr>
          <w:rFonts w:asciiTheme="minorHAnsi" w:eastAsiaTheme="minorEastAsia" w:hAnsiTheme="minorHAnsi"/>
          <w:sz w:val="24"/>
          <w:szCs w:val="24"/>
        </w:rPr>
        <w:t>〕</w:t>
      </w:r>
      <w:r w:rsidRPr="00B16732">
        <w:rPr>
          <w:rFonts w:asciiTheme="minorHAnsi" w:eastAsiaTheme="minorEastAsia" w:hAnsiTheme="minorHAnsi"/>
          <w:sz w:val="24"/>
          <w:szCs w:val="24"/>
        </w:rPr>
        <w:t>46</w:t>
      </w:r>
      <w:r w:rsidRPr="00B16732">
        <w:rPr>
          <w:rFonts w:asciiTheme="minorHAnsi" w:eastAsiaTheme="minorEastAsia" w:hAnsiTheme="minorHAnsi"/>
          <w:sz w:val="24"/>
          <w:szCs w:val="24"/>
        </w:rPr>
        <w:t>号）的规定，本公司（联合体）参加</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项目名称</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B16732">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6F98D71"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kern w:val="24"/>
          <w:sz w:val="24"/>
          <w:szCs w:val="24"/>
        </w:rPr>
        <w:t>1</w:t>
      </w: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1EB3ECEA"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sz w:val="24"/>
          <w:szCs w:val="24"/>
          <w:u w:color="000000" w:themeColor="text1"/>
        </w:rPr>
        <w:t>2</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77947DB5"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w:t>
      </w:r>
    </w:p>
    <w:p w14:paraId="16A78B82"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349FAC5B" w14:textId="77777777" w:rsidR="00843DDE" w:rsidRPr="00B16732" w:rsidRDefault="00843DDE" w:rsidP="00843DDE">
      <w:pPr>
        <w:ind w:firstLineChars="200" w:firstLine="480"/>
        <w:jc w:val="both"/>
      </w:pPr>
      <w:r w:rsidRPr="00B16732">
        <w:t>本企业对上述声明内容的真实性负责。如有虚假，将依法承担相应责任。</w:t>
      </w:r>
    </w:p>
    <w:p w14:paraId="6CA3E663" w14:textId="77777777" w:rsidR="00843DDE" w:rsidRPr="00B16732" w:rsidRDefault="00843DDE" w:rsidP="00843DDE">
      <w:pPr>
        <w:ind w:firstLineChars="200" w:firstLine="480"/>
        <w:jc w:val="both"/>
      </w:pPr>
    </w:p>
    <w:p w14:paraId="66CA612B" w14:textId="77777777" w:rsidR="00843DDE" w:rsidRPr="00B16732" w:rsidRDefault="00843DDE" w:rsidP="00843DDE">
      <w:pPr>
        <w:tabs>
          <w:tab w:val="left" w:pos="5670"/>
        </w:tabs>
        <w:ind w:firstLineChars="200" w:firstLine="480"/>
        <w:jc w:val="both"/>
        <w:rPr>
          <w:rFonts w:cs="Calibri Light"/>
          <w:color w:val="000000"/>
        </w:rPr>
      </w:pPr>
      <w:r w:rsidRPr="00B16732">
        <w:rPr>
          <w:color w:val="000000"/>
        </w:rPr>
        <w:t>供应商：（</w:t>
      </w:r>
      <w:r w:rsidRPr="00B16732">
        <w:rPr>
          <w:i/>
          <w:color w:val="7030A0"/>
        </w:rPr>
        <w:t>供应商全称并加盖公章</w:t>
      </w:r>
      <w:r w:rsidRPr="00B16732">
        <w:rPr>
          <w:color w:val="000000"/>
        </w:rPr>
        <w:t>）</w:t>
      </w:r>
    </w:p>
    <w:p w14:paraId="7CFE9C8A" w14:textId="77777777" w:rsidR="00843DDE" w:rsidRPr="00B16732" w:rsidRDefault="00843DDE" w:rsidP="00843DDE">
      <w:pPr>
        <w:tabs>
          <w:tab w:val="left" w:pos="5670"/>
        </w:tabs>
        <w:ind w:firstLineChars="200" w:firstLine="480"/>
        <w:jc w:val="both"/>
        <w:rPr>
          <w:rFonts w:cs="Calibri Light"/>
          <w:color w:val="000000"/>
        </w:rPr>
      </w:pPr>
      <w:r w:rsidRPr="00B16732">
        <w:rPr>
          <w:rFonts w:cs="Calibri Light"/>
          <w:color w:val="000000"/>
        </w:rPr>
        <w:t>日　期：　　年　月　日</w:t>
      </w:r>
    </w:p>
    <w:p w14:paraId="4EC845E1" w14:textId="77777777" w:rsidR="00843DDE" w:rsidRPr="00B16732" w:rsidRDefault="00843DDE" w:rsidP="00843DDE">
      <w:pPr>
        <w:tabs>
          <w:tab w:val="left" w:pos="5670"/>
        </w:tabs>
        <w:ind w:firstLineChars="200" w:firstLine="480"/>
        <w:jc w:val="both"/>
        <w:rPr>
          <w:rFonts w:cs="Calibri Light"/>
          <w:color w:val="000000"/>
        </w:rPr>
      </w:pPr>
    </w:p>
    <w:p w14:paraId="023BA8A3" w14:textId="77777777" w:rsidR="00A7550A" w:rsidRPr="00A7550A" w:rsidRDefault="00A7550A" w:rsidP="004173E5">
      <w:pPr>
        <w:tabs>
          <w:tab w:val="left" w:pos="5670"/>
        </w:tabs>
        <w:ind w:firstLineChars="200" w:firstLine="480"/>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3B2C946"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E90EE7">
      <w:footerReference w:type="even" r:id="rId58"/>
      <w:footerReference w:type="default" r:id="rId59"/>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0F58B" w14:textId="77777777" w:rsidR="001932FF" w:rsidRDefault="001932FF" w:rsidP="00FE3884">
      <w:r>
        <w:separator/>
      </w:r>
    </w:p>
  </w:endnote>
  <w:endnote w:type="continuationSeparator" w:id="0">
    <w:p w14:paraId="3387E584" w14:textId="77777777" w:rsidR="001932FF" w:rsidRDefault="001932FF"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等线">
    <w:altName w:val="Arial Unicode MS"/>
    <w:charset w:val="86"/>
    <w:family w:val="auto"/>
    <w:pitch w:val="default"/>
    <w:sig w:usb0="00000000" w:usb1="38CF7CFA" w:usb2="00000016" w:usb3="00000000" w:csb0="0004000F" w:csb1="00000000"/>
  </w:font>
  <w:font w:name="方正小标宋_GBK">
    <w:altName w:val="微软雅黑"/>
    <w:charset w:val="86"/>
    <w:family w:val="script"/>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DC51FF" w:rsidRPr="00E90EE7" w:rsidRDefault="00DC51FF" w:rsidP="00E90EE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F5EB" w14:textId="77777777" w:rsidR="00DC51FF" w:rsidRDefault="00DC51FF">
    <w:pPr>
      <w:pStyle w:val="af2"/>
      <w:tabs>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971EA" w14:textId="77777777" w:rsidR="00DC51FF" w:rsidRDefault="00DC51FF">
    <w:pPr>
      <w:pStyle w:val="af2"/>
    </w:pPr>
    <w:r>
      <w:rPr>
        <w:rFonts w:hint="eastAsia"/>
      </w:rPr>
      <w:t>西安市市级单位政府采购中心</w:t>
    </w:r>
    <w:r>
      <w:ptab w:relativeTo="margin" w:alignment="center" w:leader="none"/>
    </w:r>
    <w:r>
      <w:rPr>
        <w:rFonts w:hint="eastAsia"/>
      </w:rPr>
      <w:t>第</w:t>
    </w:r>
    <w:r>
      <w:fldChar w:fldCharType="begin"/>
    </w:r>
    <w:r>
      <w:instrText xml:space="preserve"> PAGE </w:instrText>
    </w:r>
    <w:r>
      <w:fldChar w:fldCharType="separate"/>
    </w:r>
    <w:r>
      <w:t>27</w:t>
    </w:r>
    <w:r>
      <w:fldChar w:fldCharType="end"/>
    </w:r>
    <w:r>
      <w:rPr>
        <w:rFonts w:hint="eastAsia"/>
      </w:rPr>
      <w:t>页　共</w:t>
    </w:r>
    <w:r>
      <w:fldChar w:fldCharType="begin"/>
    </w:r>
    <w:r>
      <w:instrText xml:space="preserve"> =</w:instrText>
    </w:r>
    <w:fldSimple w:instr=" NUMPAGES ">
      <w:r>
        <w:rPr>
          <w:noProof/>
        </w:rPr>
        <w:instrText>87</w:instrText>
      </w:r>
    </w:fldSimple>
    <w:r>
      <w:instrText xml:space="preserve">-1 </w:instrText>
    </w:r>
    <w:r>
      <w:fldChar w:fldCharType="separate"/>
    </w:r>
    <w:r>
      <w:rPr>
        <w:noProof/>
      </w:rPr>
      <w:t>86</w:t>
    </w:r>
    <w:r>
      <w:fldChar w:fldCharType="end"/>
    </w:r>
    <w:r>
      <w:rPr>
        <w:rFonts w:hint="eastAsia"/>
      </w:rPr>
      <w:t>页</w:t>
    </w:r>
    <w: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C24F"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B8C9"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36BA"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85</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65FA0"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E6E5"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CAAC"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C034" w14:textId="77777777" w:rsidR="00DC51FF" w:rsidRPr="00E90EE7" w:rsidRDefault="00DC51FF" w:rsidP="00E90EE7">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85</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2E3F" w14:textId="77777777" w:rsidR="00DC51FF" w:rsidRPr="003F3F0B" w:rsidRDefault="00DC51FF" w:rsidP="00E90EE7">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DC51FF" w:rsidRDefault="00DC51FF" w:rsidP="00E90EE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B8FF"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D233"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AB27"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85</w:t>
    </w:r>
    <w:r>
      <w:rPr>
        <w:rFonts w:ascii="宋体" w:eastAsia="宋体" w:hAnsi="宋体"/>
      </w:rPr>
      <w:fldChar w:fldCharType="end"/>
    </w:r>
    <w:r>
      <w:rPr>
        <w:rFonts w:ascii="宋体" w:eastAsia="宋体" w:hAnsi="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18730"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1DE9"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76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100C"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77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5642"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EE2B"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81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7D14"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84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3094"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83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9FC5F7A"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1BCDDA9"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0397"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36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34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26A1"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35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33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F522D" w14:textId="77777777" w:rsidR="00DC51FF" w:rsidRPr="00E90EE7"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54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9E0F" w14:textId="77777777" w:rsidR="00DC51FF" w:rsidRPr="003F3F0B" w:rsidRDefault="00DC51FF" w:rsidP="00E90EE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87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85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D0B7C" w14:textId="77777777" w:rsidR="00DC51FF" w:rsidRDefault="00DC51FF">
    <w:pPr>
      <w:pStyle w:val="af2"/>
      <w:tabs>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9777E">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9777E">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9777E">
      <w:rPr>
        <w:rFonts w:ascii="宋体" w:eastAsia="宋体" w:hAnsi="宋体"/>
        <w:noProof/>
      </w:rPr>
      <w:t>62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2B35D" w14:textId="77777777" w:rsidR="001932FF" w:rsidRDefault="001932FF" w:rsidP="00FE3884">
      <w:r>
        <w:separator/>
      </w:r>
    </w:p>
  </w:footnote>
  <w:footnote w:type="continuationSeparator" w:id="0">
    <w:p w14:paraId="5750C044" w14:textId="77777777" w:rsidR="001932FF" w:rsidRDefault="001932FF"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4EAC3BF3" w:rsidR="00DC51FF" w:rsidRPr="00E90EE7" w:rsidRDefault="00DC51FF" w:rsidP="00E90EE7">
    <w:pPr>
      <w:pStyle w:val="af1"/>
      <w:pBdr>
        <w:bottom w:val="single" w:sz="4" w:space="1" w:color="auto"/>
      </w:pBdr>
      <w:tabs>
        <w:tab w:val="clear" w:pos="4153"/>
        <w:tab w:val="clear" w:pos="8306"/>
      </w:tabs>
      <w:jc w:val="left"/>
      <w:rPr>
        <w:rFonts w:ascii="宋体" w:eastAsia="宋体" w:hAnsi="宋体"/>
      </w:rPr>
    </w:pPr>
    <w:r w:rsidRPr="00560155">
      <w:rPr>
        <w:rFonts w:ascii="宋体" w:eastAsia="宋体" w:hAnsi="宋体" w:hint="eastAsia"/>
      </w:rPr>
      <w:t>西安市政务服务线上线下融合及效能提升项目（业务支撑部分）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DC51FF" w:rsidRDefault="00DC51FF" w:rsidP="00E90EE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1C14A4DB" w:rsidR="00DC51FF" w:rsidRPr="00E90EE7" w:rsidRDefault="00DC51FF" w:rsidP="00E90EE7">
    <w:pPr>
      <w:pStyle w:val="af1"/>
      <w:pBdr>
        <w:bottom w:val="single" w:sz="4" w:space="1" w:color="auto"/>
      </w:pBdr>
      <w:tabs>
        <w:tab w:val="clear" w:pos="4153"/>
        <w:tab w:val="clear" w:pos="8306"/>
      </w:tabs>
      <w:jc w:val="left"/>
      <w:rPr>
        <w:rFonts w:ascii="宋体" w:eastAsia="宋体" w:hAnsi="宋体"/>
      </w:rPr>
    </w:pPr>
    <w:r w:rsidRPr="00C034D8">
      <w:rPr>
        <w:rFonts w:ascii="宋体" w:eastAsia="宋体" w:hAnsi="宋体" w:hint="eastAsia"/>
      </w:rPr>
      <w:t>西安市政务服务线上线下融合及效能提升项目（业务支撑部分）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6563A471" w:rsidR="00DC51FF" w:rsidRPr="00E90EE7" w:rsidRDefault="00DC51FF" w:rsidP="00E90EE7">
    <w:pPr>
      <w:pStyle w:val="af1"/>
      <w:pBdr>
        <w:bottom w:val="single" w:sz="4" w:space="1" w:color="auto"/>
      </w:pBdr>
      <w:tabs>
        <w:tab w:val="clear" w:pos="4153"/>
        <w:tab w:val="clear" w:pos="8306"/>
      </w:tabs>
      <w:jc w:val="right"/>
      <w:rPr>
        <w:rFonts w:ascii="宋体" w:eastAsia="宋体" w:hAnsi="宋体"/>
      </w:rPr>
    </w:pPr>
    <w:r w:rsidRPr="00560155">
      <w:rPr>
        <w:rFonts w:ascii="宋体" w:eastAsia="宋体" w:hAnsi="宋体" w:hint="eastAsia"/>
      </w:rPr>
      <w:t>西安市政务服务线上线下融合及效能提升项目（业务支撑部分）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31BB" w14:textId="77777777" w:rsidR="00DC51FF" w:rsidRDefault="00DC51FF">
    <w:pPr>
      <w:pStyle w:val="af1"/>
      <w:jc w:val="both"/>
    </w:pPr>
    <w:r>
      <w:rPr>
        <w:rFonts w:cstheme="minorHAnsi" w:hint="eastAsia"/>
        <w:b/>
      </w:rPr>
      <w:t>西安市政务服务线上线下融合及效能提升项目（业务支撑部分）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0F62" w14:textId="77777777" w:rsidR="00DC51FF" w:rsidRDefault="00DC51FF">
    <w:pPr>
      <w:pStyle w:val="af1"/>
      <w:jc w:val="both"/>
    </w:pPr>
    <w:r>
      <w:rPr>
        <w:rFonts w:cstheme="minorHAnsi" w:hint="eastAsia"/>
        <w:b/>
      </w:rPr>
      <w:t>西安市政务服务线上线下融合及效能提升项目（业务支撑部分）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8D093" w14:textId="77777777" w:rsidR="00DC51FF" w:rsidRDefault="00DC51FF">
    <w:pPr>
      <w:pStyle w:val="af1"/>
    </w:pPr>
    <w:r>
      <w:rPr>
        <w:rFonts w:hint="eastAsia"/>
      </w:rPr>
      <w:t>bbb</w:t>
    </w:r>
    <w:r>
      <w:rPr>
        <w:rFonts w:hint="eastAsia"/>
      </w:rPr>
      <w:t>〈项目</w:t>
    </w:r>
    <w:r>
      <w:t>名称</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ness1">
    <w15:presenceInfo w15:providerId="None" w15:userId="Witne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attachedTemplate r:id="rId1"/>
  <w:trackRevisions/>
  <w:documentProtection w:edit="trackedChanges" w:enforcement="1" w:cryptProviderType="rsaAES" w:cryptAlgorithmClass="hash" w:cryptAlgorithmType="typeAny" w:cryptAlgorithmSid="14" w:cryptSpinCount="100000" w:hash="wMDVL8Ci1mm6DBNCZlRTagY/+2fJ9ezvnQBMGKfeMZLfkE6XXPPxTQjPJ8Zs4z2AhGn1OniQMh/CHO9WodEYlw==" w:salt="VbrcwFvibAS6xV0EcJiCqA=="/>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308"/>
    <w:rsid w:val="0000159C"/>
    <w:rsid w:val="000019FA"/>
    <w:rsid w:val="00002BB3"/>
    <w:rsid w:val="0000305B"/>
    <w:rsid w:val="00003B6F"/>
    <w:rsid w:val="00003F53"/>
    <w:rsid w:val="0000473B"/>
    <w:rsid w:val="00004F9A"/>
    <w:rsid w:val="00005E26"/>
    <w:rsid w:val="00006A52"/>
    <w:rsid w:val="0000732D"/>
    <w:rsid w:val="00010FED"/>
    <w:rsid w:val="0001142F"/>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C32"/>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1467"/>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6E4B"/>
    <w:rsid w:val="000C774E"/>
    <w:rsid w:val="000D0AF3"/>
    <w:rsid w:val="000D0DE1"/>
    <w:rsid w:val="000D1277"/>
    <w:rsid w:val="000D12BE"/>
    <w:rsid w:val="000D159C"/>
    <w:rsid w:val="000D4097"/>
    <w:rsid w:val="000D7E94"/>
    <w:rsid w:val="000D7EAE"/>
    <w:rsid w:val="000E1433"/>
    <w:rsid w:val="000E17C6"/>
    <w:rsid w:val="000E3681"/>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27628"/>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51D1"/>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382"/>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2FF"/>
    <w:rsid w:val="00193B5F"/>
    <w:rsid w:val="001947E8"/>
    <w:rsid w:val="00194890"/>
    <w:rsid w:val="0019564E"/>
    <w:rsid w:val="00196A1C"/>
    <w:rsid w:val="00196DD9"/>
    <w:rsid w:val="00197299"/>
    <w:rsid w:val="00197C5C"/>
    <w:rsid w:val="00197D89"/>
    <w:rsid w:val="001A0376"/>
    <w:rsid w:val="001A0C97"/>
    <w:rsid w:val="001A127F"/>
    <w:rsid w:val="001A2103"/>
    <w:rsid w:val="001A5309"/>
    <w:rsid w:val="001A5764"/>
    <w:rsid w:val="001B0699"/>
    <w:rsid w:val="001B0C7B"/>
    <w:rsid w:val="001B15EA"/>
    <w:rsid w:val="001B2019"/>
    <w:rsid w:val="001B387C"/>
    <w:rsid w:val="001B4790"/>
    <w:rsid w:val="001B49FD"/>
    <w:rsid w:val="001B4C22"/>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6D8"/>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5B35"/>
    <w:rsid w:val="00215F65"/>
    <w:rsid w:val="00216374"/>
    <w:rsid w:val="002174B0"/>
    <w:rsid w:val="002201A0"/>
    <w:rsid w:val="00220787"/>
    <w:rsid w:val="002209DE"/>
    <w:rsid w:val="00221727"/>
    <w:rsid w:val="00223AA8"/>
    <w:rsid w:val="00223E30"/>
    <w:rsid w:val="00223EFE"/>
    <w:rsid w:val="00224257"/>
    <w:rsid w:val="00224D12"/>
    <w:rsid w:val="00225064"/>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31"/>
    <w:rsid w:val="002C03FE"/>
    <w:rsid w:val="002C05A3"/>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511"/>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2AE6"/>
    <w:rsid w:val="00373AE9"/>
    <w:rsid w:val="00374506"/>
    <w:rsid w:val="0037495D"/>
    <w:rsid w:val="0037515A"/>
    <w:rsid w:val="0037531B"/>
    <w:rsid w:val="00375819"/>
    <w:rsid w:val="00375C89"/>
    <w:rsid w:val="00376DAF"/>
    <w:rsid w:val="0037759F"/>
    <w:rsid w:val="0038204A"/>
    <w:rsid w:val="00382469"/>
    <w:rsid w:val="003833FB"/>
    <w:rsid w:val="00383F8F"/>
    <w:rsid w:val="003843F5"/>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3B1"/>
    <w:rsid w:val="003A2A14"/>
    <w:rsid w:val="003A3CB1"/>
    <w:rsid w:val="003B086A"/>
    <w:rsid w:val="003B0D75"/>
    <w:rsid w:val="003B1140"/>
    <w:rsid w:val="003B25DE"/>
    <w:rsid w:val="003B2AF6"/>
    <w:rsid w:val="003B3207"/>
    <w:rsid w:val="003B35A9"/>
    <w:rsid w:val="003C3325"/>
    <w:rsid w:val="003C4A2A"/>
    <w:rsid w:val="003C4B66"/>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0BF2"/>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1ED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1021"/>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155"/>
    <w:rsid w:val="0056050F"/>
    <w:rsid w:val="00560BBE"/>
    <w:rsid w:val="0056216F"/>
    <w:rsid w:val="005627E9"/>
    <w:rsid w:val="0056358D"/>
    <w:rsid w:val="0056377F"/>
    <w:rsid w:val="005642D3"/>
    <w:rsid w:val="005668B8"/>
    <w:rsid w:val="005676F6"/>
    <w:rsid w:val="005715AF"/>
    <w:rsid w:val="005722F7"/>
    <w:rsid w:val="00572506"/>
    <w:rsid w:val="00573AC9"/>
    <w:rsid w:val="005744E7"/>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A64"/>
    <w:rsid w:val="005C3D94"/>
    <w:rsid w:val="005C50A4"/>
    <w:rsid w:val="005C50D1"/>
    <w:rsid w:val="005C5F8E"/>
    <w:rsid w:val="005C6C4F"/>
    <w:rsid w:val="005D000E"/>
    <w:rsid w:val="005D035F"/>
    <w:rsid w:val="005D2A79"/>
    <w:rsid w:val="005D3C04"/>
    <w:rsid w:val="005D424A"/>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4C3B"/>
    <w:rsid w:val="00606A55"/>
    <w:rsid w:val="00610613"/>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265"/>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6191"/>
    <w:rsid w:val="006777F8"/>
    <w:rsid w:val="00682389"/>
    <w:rsid w:val="00682CBA"/>
    <w:rsid w:val="00682FD8"/>
    <w:rsid w:val="006834DA"/>
    <w:rsid w:val="00683A85"/>
    <w:rsid w:val="00684046"/>
    <w:rsid w:val="0068482C"/>
    <w:rsid w:val="00685346"/>
    <w:rsid w:val="00685B24"/>
    <w:rsid w:val="0068677F"/>
    <w:rsid w:val="006870E8"/>
    <w:rsid w:val="006879AE"/>
    <w:rsid w:val="00690BC5"/>
    <w:rsid w:val="00690C8E"/>
    <w:rsid w:val="00691341"/>
    <w:rsid w:val="00691D24"/>
    <w:rsid w:val="00691EE9"/>
    <w:rsid w:val="006933DD"/>
    <w:rsid w:val="0069378C"/>
    <w:rsid w:val="0069471D"/>
    <w:rsid w:val="0069553A"/>
    <w:rsid w:val="00695670"/>
    <w:rsid w:val="00695B4C"/>
    <w:rsid w:val="00695E20"/>
    <w:rsid w:val="00696F5B"/>
    <w:rsid w:val="00697CAC"/>
    <w:rsid w:val="006A2505"/>
    <w:rsid w:val="006A2D78"/>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1307"/>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289"/>
    <w:rsid w:val="006F3496"/>
    <w:rsid w:val="006F4633"/>
    <w:rsid w:val="006F5AC8"/>
    <w:rsid w:val="006F5F50"/>
    <w:rsid w:val="006F71FE"/>
    <w:rsid w:val="006F721C"/>
    <w:rsid w:val="006F7A75"/>
    <w:rsid w:val="0070080E"/>
    <w:rsid w:val="007019E2"/>
    <w:rsid w:val="00703F7A"/>
    <w:rsid w:val="00704218"/>
    <w:rsid w:val="0070472C"/>
    <w:rsid w:val="0070524B"/>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36737"/>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1D17"/>
    <w:rsid w:val="00763522"/>
    <w:rsid w:val="00763B46"/>
    <w:rsid w:val="00764A6D"/>
    <w:rsid w:val="0076550E"/>
    <w:rsid w:val="00766E1C"/>
    <w:rsid w:val="00767121"/>
    <w:rsid w:val="00770983"/>
    <w:rsid w:val="00770A23"/>
    <w:rsid w:val="00770D89"/>
    <w:rsid w:val="007711CD"/>
    <w:rsid w:val="007714F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06F5"/>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896"/>
    <w:rsid w:val="008479F5"/>
    <w:rsid w:val="00847DB4"/>
    <w:rsid w:val="00850403"/>
    <w:rsid w:val="00850656"/>
    <w:rsid w:val="00850BC8"/>
    <w:rsid w:val="00850E33"/>
    <w:rsid w:val="0085172A"/>
    <w:rsid w:val="00856715"/>
    <w:rsid w:val="0085674D"/>
    <w:rsid w:val="00856DC0"/>
    <w:rsid w:val="0085794F"/>
    <w:rsid w:val="008607CA"/>
    <w:rsid w:val="00861CE7"/>
    <w:rsid w:val="00862E46"/>
    <w:rsid w:val="0086351E"/>
    <w:rsid w:val="00863FDF"/>
    <w:rsid w:val="00864D01"/>
    <w:rsid w:val="00865BFC"/>
    <w:rsid w:val="00870585"/>
    <w:rsid w:val="0087254B"/>
    <w:rsid w:val="00872837"/>
    <w:rsid w:val="0087394A"/>
    <w:rsid w:val="00873EAC"/>
    <w:rsid w:val="00874D32"/>
    <w:rsid w:val="00880D1C"/>
    <w:rsid w:val="00880EB6"/>
    <w:rsid w:val="00881B84"/>
    <w:rsid w:val="00882D57"/>
    <w:rsid w:val="008848FA"/>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0DCF"/>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0E14"/>
    <w:rsid w:val="008E1018"/>
    <w:rsid w:val="008E1C91"/>
    <w:rsid w:val="008E2EFF"/>
    <w:rsid w:val="008E3B9E"/>
    <w:rsid w:val="008E4AFF"/>
    <w:rsid w:val="008E4E0F"/>
    <w:rsid w:val="008E5935"/>
    <w:rsid w:val="008E725C"/>
    <w:rsid w:val="008E738E"/>
    <w:rsid w:val="008F0A84"/>
    <w:rsid w:val="008F0CC3"/>
    <w:rsid w:val="008F175B"/>
    <w:rsid w:val="008F2F09"/>
    <w:rsid w:val="008F3F23"/>
    <w:rsid w:val="008F44C7"/>
    <w:rsid w:val="008F46A2"/>
    <w:rsid w:val="008F5035"/>
    <w:rsid w:val="008F5056"/>
    <w:rsid w:val="008F5A80"/>
    <w:rsid w:val="008F6954"/>
    <w:rsid w:val="008F721D"/>
    <w:rsid w:val="008F7E0B"/>
    <w:rsid w:val="00900C2F"/>
    <w:rsid w:val="0090213C"/>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770"/>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290E"/>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B80"/>
    <w:rsid w:val="00983C0B"/>
    <w:rsid w:val="0098423D"/>
    <w:rsid w:val="00984871"/>
    <w:rsid w:val="009850E9"/>
    <w:rsid w:val="00985DFA"/>
    <w:rsid w:val="00986315"/>
    <w:rsid w:val="00986617"/>
    <w:rsid w:val="009911E3"/>
    <w:rsid w:val="00991869"/>
    <w:rsid w:val="00991FFB"/>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A7B73"/>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0F5"/>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5610"/>
    <w:rsid w:val="009E6471"/>
    <w:rsid w:val="009E6771"/>
    <w:rsid w:val="009E67E4"/>
    <w:rsid w:val="009E754B"/>
    <w:rsid w:val="009E7F8A"/>
    <w:rsid w:val="009F0511"/>
    <w:rsid w:val="009F092A"/>
    <w:rsid w:val="009F1DBD"/>
    <w:rsid w:val="009F22FE"/>
    <w:rsid w:val="009F410E"/>
    <w:rsid w:val="009F5D47"/>
    <w:rsid w:val="009F5FC3"/>
    <w:rsid w:val="009F68EB"/>
    <w:rsid w:val="009F750B"/>
    <w:rsid w:val="00A00435"/>
    <w:rsid w:val="00A00A4D"/>
    <w:rsid w:val="00A01FCD"/>
    <w:rsid w:val="00A025E8"/>
    <w:rsid w:val="00A02A63"/>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1911"/>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6A15"/>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4F40"/>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986"/>
    <w:rsid w:val="00AD4D41"/>
    <w:rsid w:val="00AD4DD2"/>
    <w:rsid w:val="00AD5667"/>
    <w:rsid w:val="00AD6114"/>
    <w:rsid w:val="00AD74EC"/>
    <w:rsid w:val="00AD7CA4"/>
    <w:rsid w:val="00AE01B3"/>
    <w:rsid w:val="00AE0CFD"/>
    <w:rsid w:val="00AE16D0"/>
    <w:rsid w:val="00AE1978"/>
    <w:rsid w:val="00AE1DA8"/>
    <w:rsid w:val="00AE410A"/>
    <w:rsid w:val="00AE4D94"/>
    <w:rsid w:val="00AE5612"/>
    <w:rsid w:val="00AE5C6B"/>
    <w:rsid w:val="00AE5F19"/>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16DE"/>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5E23"/>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665"/>
    <w:rsid w:val="00B658BB"/>
    <w:rsid w:val="00B65E8E"/>
    <w:rsid w:val="00B6622F"/>
    <w:rsid w:val="00B66411"/>
    <w:rsid w:val="00B6752F"/>
    <w:rsid w:val="00B67926"/>
    <w:rsid w:val="00B679FA"/>
    <w:rsid w:val="00B71DDB"/>
    <w:rsid w:val="00B72B4C"/>
    <w:rsid w:val="00B74829"/>
    <w:rsid w:val="00B75DE1"/>
    <w:rsid w:val="00B76B7E"/>
    <w:rsid w:val="00B76EAC"/>
    <w:rsid w:val="00B77C7F"/>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78B"/>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7E6"/>
    <w:rsid w:val="00BC5C23"/>
    <w:rsid w:val="00BC71FD"/>
    <w:rsid w:val="00BD15BE"/>
    <w:rsid w:val="00BD2E0A"/>
    <w:rsid w:val="00BD2E19"/>
    <w:rsid w:val="00BD3BF3"/>
    <w:rsid w:val="00BD5316"/>
    <w:rsid w:val="00BD6613"/>
    <w:rsid w:val="00BD6787"/>
    <w:rsid w:val="00BD7A29"/>
    <w:rsid w:val="00BE1F49"/>
    <w:rsid w:val="00BE41BE"/>
    <w:rsid w:val="00BE4EBB"/>
    <w:rsid w:val="00BE6F8C"/>
    <w:rsid w:val="00BE735F"/>
    <w:rsid w:val="00BF078B"/>
    <w:rsid w:val="00BF0B0F"/>
    <w:rsid w:val="00BF150A"/>
    <w:rsid w:val="00BF30A5"/>
    <w:rsid w:val="00BF3210"/>
    <w:rsid w:val="00BF3B09"/>
    <w:rsid w:val="00BF449C"/>
    <w:rsid w:val="00BF47BB"/>
    <w:rsid w:val="00BF4A06"/>
    <w:rsid w:val="00BF4B27"/>
    <w:rsid w:val="00BF641C"/>
    <w:rsid w:val="00BF6721"/>
    <w:rsid w:val="00C01007"/>
    <w:rsid w:val="00C02DA8"/>
    <w:rsid w:val="00C03270"/>
    <w:rsid w:val="00C034D8"/>
    <w:rsid w:val="00C03937"/>
    <w:rsid w:val="00C03D8E"/>
    <w:rsid w:val="00C044EA"/>
    <w:rsid w:val="00C048FB"/>
    <w:rsid w:val="00C04CFA"/>
    <w:rsid w:val="00C0514C"/>
    <w:rsid w:val="00C07250"/>
    <w:rsid w:val="00C074A8"/>
    <w:rsid w:val="00C076EF"/>
    <w:rsid w:val="00C07D24"/>
    <w:rsid w:val="00C07F2A"/>
    <w:rsid w:val="00C1262A"/>
    <w:rsid w:val="00C1444A"/>
    <w:rsid w:val="00C144BA"/>
    <w:rsid w:val="00C15051"/>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402"/>
    <w:rsid w:val="00C856C4"/>
    <w:rsid w:val="00C8634C"/>
    <w:rsid w:val="00C86F92"/>
    <w:rsid w:val="00C87FD1"/>
    <w:rsid w:val="00C90072"/>
    <w:rsid w:val="00C91B57"/>
    <w:rsid w:val="00C9533B"/>
    <w:rsid w:val="00C95A92"/>
    <w:rsid w:val="00CA14A2"/>
    <w:rsid w:val="00CA2995"/>
    <w:rsid w:val="00CA3C89"/>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2D9E"/>
    <w:rsid w:val="00D03474"/>
    <w:rsid w:val="00D03476"/>
    <w:rsid w:val="00D03C0F"/>
    <w:rsid w:val="00D04372"/>
    <w:rsid w:val="00D04C9A"/>
    <w:rsid w:val="00D04E44"/>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473"/>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B1C"/>
    <w:rsid w:val="00DA7EC9"/>
    <w:rsid w:val="00DB1584"/>
    <w:rsid w:val="00DB18FC"/>
    <w:rsid w:val="00DB1DFA"/>
    <w:rsid w:val="00DB240D"/>
    <w:rsid w:val="00DB2769"/>
    <w:rsid w:val="00DB4762"/>
    <w:rsid w:val="00DB4E58"/>
    <w:rsid w:val="00DB51D0"/>
    <w:rsid w:val="00DB630A"/>
    <w:rsid w:val="00DB6473"/>
    <w:rsid w:val="00DB6F6B"/>
    <w:rsid w:val="00DC1FC6"/>
    <w:rsid w:val="00DC3ED2"/>
    <w:rsid w:val="00DC4AE1"/>
    <w:rsid w:val="00DC51FF"/>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17E3E"/>
    <w:rsid w:val="00E17F75"/>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1D3C"/>
    <w:rsid w:val="00E560EE"/>
    <w:rsid w:val="00E56FE8"/>
    <w:rsid w:val="00E57C5E"/>
    <w:rsid w:val="00E57FE6"/>
    <w:rsid w:val="00E6057C"/>
    <w:rsid w:val="00E607A7"/>
    <w:rsid w:val="00E60C5E"/>
    <w:rsid w:val="00E635FF"/>
    <w:rsid w:val="00E637C3"/>
    <w:rsid w:val="00E63BD1"/>
    <w:rsid w:val="00E6435C"/>
    <w:rsid w:val="00E6467D"/>
    <w:rsid w:val="00E64C28"/>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2F"/>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12EA"/>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59E"/>
    <w:rsid w:val="00EF473E"/>
    <w:rsid w:val="00EF4DC8"/>
    <w:rsid w:val="00EF4F46"/>
    <w:rsid w:val="00EF59D7"/>
    <w:rsid w:val="00EF659E"/>
    <w:rsid w:val="00EF6A13"/>
    <w:rsid w:val="00F01751"/>
    <w:rsid w:val="00F023A7"/>
    <w:rsid w:val="00F02CF2"/>
    <w:rsid w:val="00F0385A"/>
    <w:rsid w:val="00F04ADF"/>
    <w:rsid w:val="00F067BB"/>
    <w:rsid w:val="00F078C6"/>
    <w:rsid w:val="00F1070F"/>
    <w:rsid w:val="00F13BB5"/>
    <w:rsid w:val="00F14992"/>
    <w:rsid w:val="00F15079"/>
    <w:rsid w:val="00F152B9"/>
    <w:rsid w:val="00F16A50"/>
    <w:rsid w:val="00F1759D"/>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3792A"/>
    <w:rsid w:val="00F416A4"/>
    <w:rsid w:val="00F43040"/>
    <w:rsid w:val="00F436A2"/>
    <w:rsid w:val="00F4416C"/>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403A"/>
    <w:rsid w:val="00F84B8D"/>
    <w:rsid w:val="00F85256"/>
    <w:rsid w:val="00F8751C"/>
    <w:rsid w:val="00F87572"/>
    <w:rsid w:val="00F87CA2"/>
    <w:rsid w:val="00F87FF7"/>
    <w:rsid w:val="00F911A7"/>
    <w:rsid w:val="00F91976"/>
    <w:rsid w:val="00F92C8D"/>
    <w:rsid w:val="00F92D86"/>
    <w:rsid w:val="00F931AD"/>
    <w:rsid w:val="00F95FE5"/>
    <w:rsid w:val="00F96E61"/>
    <w:rsid w:val="00F9741A"/>
    <w:rsid w:val="00F9777E"/>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B701A"/>
    <w:rsid w:val="00FC0A59"/>
    <w:rsid w:val="00FC149A"/>
    <w:rsid w:val="00FC3953"/>
    <w:rsid w:val="00FC39BA"/>
    <w:rsid w:val="00FC3DAC"/>
    <w:rsid w:val="00FC5864"/>
    <w:rsid w:val="00FC7C3D"/>
    <w:rsid w:val="00FD1428"/>
    <w:rsid w:val="00FD20C5"/>
    <w:rsid w:val="00FD2761"/>
    <w:rsid w:val="00FD2AA0"/>
    <w:rsid w:val="00FD2F48"/>
    <w:rsid w:val="00FD37B3"/>
    <w:rsid w:val="00FD37B5"/>
    <w:rsid w:val="00FD4568"/>
    <w:rsid w:val="00FD5B5E"/>
    <w:rsid w:val="00FD613E"/>
    <w:rsid w:val="00FD6F4D"/>
    <w:rsid w:val="00FD728F"/>
    <w:rsid w:val="00FE0559"/>
    <w:rsid w:val="00FE05A0"/>
    <w:rsid w:val="00FE12FC"/>
    <w:rsid w:val="00FE3884"/>
    <w:rsid w:val="00FE3FCF"/>
    <w:rsid w:val="00FE4338"/>
    <w:rsid w:val="00FE491F"/>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unhideWhenUsed/>
    <w:qFormat/>
    <w:rsid w:val="00AA1D98"/>
    <w:pPr>
      <w:numPr>
        <w:ilvl w:val="6"/>
        <w:numId w:val="2"/>
      </w:numPr>
      <w:spacing w:before="240" w:after="60"/>
      <w:outlineLvl w:val="6"/>
    </w:pPr>
  </w:style>
  <w:style w:type="paragraph" w:styleId="8">
    <w:name w:val="heading 8"/>
    <w:basedOn w:val="a"/>
    <w:next w:val="a"/>
    <w:link w:val="8Char"/>
    <w:uiPriority w:val="9"/>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uiPriority w:val="99"/>
    <w:qFormat/>
    <w:rsid w:val="00AA1D98"/>
    <w:pPr>
      <w:jc w:val="center"/>
    </w:pPr>
    <w:rPr>
      <w:rFonts w:ascii="华文中宋" w:eastAsia="华文中宋" w:hAnsi="华文中宋"/>
      <w:sz w:val="96"/>
      <w:szCs w:val="96"/>
    </w:rPr>
  </w:style>
  <w:style w:type="paragraph" w:customStyle="1" w:styleId="a4">
    <w:name w:val="※封面题颌"/>
    <w:basedOn w:val="a"/>
    <w:next w:val="a"/>
    <w:uiPriority w:val="99"/>
    <w:qFormat/>
    <w:rsid w:val="00AA1D98"/>
    <w:pPr>
      <w:jc w:val="center"/>
    </w:pPr>
    <w:rPr>
      <w:rFonts w:ascii="Calibri Light" w:eastAsia="华文仿宋" w:hAnsi="Calibri Light"/>
      <w:sz w:val="36"/>
      <w:szCs w:val="36"/>
    </w:rPr>
  </w:style>
  <w:style w:type="paragraph" w:customStyle="1" w:styleId="a5">
    <w:name w:val="※封面题眉"/>
    <w:basedOn w:val="a"/>
    <w:next w:val="a3"/>
    <w:uiPriority w:val="99"/>
    <w:qFormat/>
    <w:rsid w:val="00AA1D98"/>
    <w:pPr>
      <w:jc w:val="center"/>
    </w:pPr>
    <w:rPr>
      <w:rFonts w:ascii="华文仿宋" w:eastAsia="华文仿宋" w:hAnsi="华文仿宋"/>
      <w:sz w:val="52"/>
      <w:szCs w:val="28"/>
    </w:rPr>
  </w:style>
  <w:style w:type="paragraph" w:customStyle="1" w:styleId="a6">
    <w:name w:val="※封面题须"/>
    <w:basedOn w:val="a"/>
    <w:uiPriority w:val="99"/>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uiPriority w:val="99"/>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uiPriority w:val="99"/>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uiPriority w:val="99"/>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uiPriority w:val="9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uiPriority w:val="9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uiPriority w:val="9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uiPriority w:val="99"/>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uiPriority w:val="99"/>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uiPriority w:val="9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uiPriority w:val="99"/>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uiPriority w:val="99"/>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uiPriority w:val="99"/>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uiPriority w:val="99"/>
    <w:qFormat/>
    <w:rsid w:val="00AA1D98"/>
    <w:pPr>
      <w:ind w:firstLineChars="200" w:firstLine="200"/>
    </w:pPr>
  </w:style>
  <w:style w:type="paragraph" w:customStyle="1" w:styleId="40">
    <w:name w:val="※正文（缩进4）"/>
    <w:basedOn w:val="a9"/>
    <w:uiPriority w:val="99"/>
    <w:qFormat/>
    <w:rsid w:val="00AA1D98"/>
    <w:pPr>
      <w:ind w:firstLineChars="400" w:firstLine="400"/>
    </w:pPr>
  </w:style>
  <w:style w:type="paragraph" w:styleId="af0">
    <w:name w:val="Date"/>
    <w:basedOn w:val="a"/>
    <w:next w:val="a"/>
    <w:link w:val="Char"/>
    <w:uiPriority w:val="99"/>
    <w:unhideWhenUsed/>
    <w:qFormat/>
    <w:rsid w:val="00FE3884"/>
    <w:pPr>
      <w:ind w:leftChars="2500" w:left="100"/>
    </w:pPr>
  </w:style>
  <w:style w:type="character" w:customStyle="1" w:styleId="Char">
    <w:name w:val="日期 Char"/>
    <w:basedOn w:val="a0"/>
    <w:link w:val="af0"/>
    <w:uiPriority w:val="99"/>
    <w:qFormat/>
    <w:rsid w:val="00FE3884"/>
    <w:rPr>
      <w:rFonts w:ascii="华文仿宋" w:eastAsia="华文仿宋" w:hAnsi="华文仿宋"/>
      <w:sz w:val="28"/>
      <w:szCs w:val="28"/>
    </w:rPr>
  </w:style>
  <w:style w:type="paragraph" w:styleId="af1">
    <w:name w:val="header"/>
    <w:basedOn w:val="a"/>
    <w:link w:val="Char0"/>
    <w:uiPriority w:val="99"/>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uiPriority w:val="99"/>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qFormat/>
    <w:rsid w:val="00AA1D98"/>
    <w:rPr>
      <w:rFonts w:cstheme="majorBidi"/>
      <w:b/>
      <w:bCs/>
      <w:sz w:val="28"/>
      <w:szCs w:val="28"/>
    </w:rPr>
  </w:style>
  <w:style w:type="character" w:customStyle="1" w:styleId="5Char">
    <w:name w:val="标题 5 Char"/>
    <w:basedOn w:val="a0"/>
    <w:link w:val="5"/>
    <w:uiPriority w:val="9"/>
    <w:qFormat/>
    <w:rsid w:val="00AA1D98"/>
    <w:rPr>
      <w:b/>
      <w:bCs/>
      <w:i/>
      <w:iCs/>
      <w:sz w:val="26"/>
      <w:szCs w:val="26"/>
    </w:rPr>
  </w:style>
  <w:style w:type="character" w:customStyle="1" w:styleId="6Char">
    <w:name w:val="标题 6 Char"/>
    <w:basedOn w:val="a0"/>
    <w:link w:val="6"/>
    <w:uiPriority w:val="9"/>
    <w:qFormat/>
    <w:rsid w:val="00AA1D98"/>
    <w:rPr>
      <w:rFonts w:cstheme="majorBidi"/>
      <w:b/>
      <w:bCs/>
    </w:rPr>
  </w:style>
  <w:style w:type="character" w:customStyle="1" w:styleId="7Char">
    <w:name w:val="标题 7 Char"/>
    <w:basedOn w:val="a0"/>
    <w:link w:val="7"/>
    <w:uiPriority w:val="9"/>
    <w:qFormat/>
    <w:rsid w:val="00AA1D98"/>
    <w:rPr>
      <w:sz w:val="24"/>
      <w:szCs w:val="24"/>
    </w:rPr>
  </w:style>
  <w:style w:type="character" w:customStyle="1" w:styleId="8Char">
    <w:name w:val="标题 8 Char"/>
    <w:basedOn w:val="a0"/>
    <w:link w:val="8"/>
    <w:uiPriority w:val="9"/>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uiPriority w:val="99"/>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unhideWhenUsed/>
    <w:qFormat/>
    <w:rsid w:val="00C33D5F"/>
    <w:rPr>
      <w:sz w:val="18"/>
      <w:szCs w:val="18"/>
    </w:rPr>
  </w:style>
  <w:style w:type="character" w:customStyle="1" w:styleId="Char6">
    <w:name w:val="批注框文本 Char"/>
    <w:basedOn w:val="a0"/>
    <w:link w:val="aff1"/>
    <w:uiPriority w:val="99"/>
    <w:qFormat/>
    <w:rsid w:val="00C33D5F"/>
    <w:rPr>
      <w:sz w:val="18"/>
      <w:szCs w:val="18"/>
    </w:rPr>
  </w:style>
  <w:style w:type="character" w:styleId="aff2">
    <w:name w:val="annotation reference"/>
    <w:basedOn w:val="a0"/>
    <w:uiPriority w:val="99"/>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uiPriority w:val="9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uiPriority w:val="99"/>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uiPriority w:val="99"/>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unhideWhenUsed/>
    <w:qFormat/>
    <w:rsid w:val="001240BB"/>
    <w:rPr>
      <w:b/>
      <w:bCs/>
    </w:rPr>
  </w:style>
  <w:style w:type="character" w:customStyle="1" w:styleId="Char8">
    <w:name w:val="批注主题 Char"/>
    <w:basedOn w:val="Char7"/>
    <w:link w:val="affa"/>
    <w:uiPriority w:val="99"/>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iPriority w:val="99"/>
    <w:unhideWhenUsed/>
    <w:qFormat/>
    <w:rsid w:val="00DF06D5"/>
    <w:rPr>
      <w:rFonts w:ascii="宋体" w:eastAsia="宋体" w:hAnsi="Courier New" w:cs="Courier New"/>
      <w:sz w:val="21"/>
      <w:szCs w:val="21"/>
    </w:rPr>
  </w:style>
  <w:style w:type="character" w:customStyle="1" w:styleId="Chara">
    <w:name w:val="纯文本 Char"/>
    <w:basedOn w:val="a0"/>
    <w:link w:val="affe"/>
    <w:uiPriority w:val="99"/>
    <w:qFormat/>
    <w:rsid w:val="00DF06D5"/>
    <w:rPr>
      <w:rFonts w:ascii="宋体" w:eastAsia="宋体" w:hAnsi="Courier New" w:cs="Courier New"/>
      <w:sz w:val="21"/>
      <w:szCs w:val="21"/>
    </w:rPr>
  </w:style>
  <w:style w:type="paragraph" w:styleId="afff">
    <w:name w:val="Normal (Web)"/>
    <w:basedOn w:val="a"/>
    <w:uiPriority w:val="99"/>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character" w:customStyle="1" w:styleId="Char12">
    <w:name w:val="批注文字 Char1"/>
    <w:basedOn w:val="a0"/>
    <w:uiPriority w:val="99"/>
    <w:qFormat/>
    <w:rsid w:val="00ED12EA"/>
    <w:rPr>
      <w:rFonts w:ascii="华文仿宋" w:eastAsia="华文仿宋" w:hAnsi="华文仿宋"/>
      <w:sz w:val="28"/>
    </w:rPr>
  </w:style>
  <w:style w:type="paragraph" w:customStyle="1" w:styleId="22">
    <w:name w:val="正文2"/>
    <w:basedOn w:val="a"/>
    <w:qFormat/>
    <w:rsid w:val="00B66411"/>
    <w:pPr>
      <w:spacing w:line="400" w:lineRule="exact"/>
      <w:ind w:firstLine="420"/>
      <w:jc w:val="both"/>
    </w:pPr>
    <w:rPr>
      <w:rFonts w:ascii="Calibri Light" w:eastAsia="华文仿宋" w:hAnsi="Calibri Light" w:cs="Calibri Light"/>
      <w:kern w:val="2"/>
      <w:sz w:val="28"/>
      <w:szCs w:val="28"/>
    </w:rPr>
  </w:style>
  <w:style w:type="paragraph" w:styleId="afff0">
    <w:name w:val="Normal Indent"/>
    <w:basedOn w:val="a"/>
    <w:next w:val="41"/>
    <w:autoRedefine/>
    <w:uiPriority w:val="99"/>
    <w:qFormat/>
    <w:rsid w:val="00B66411"/>
    <w:pPr>
      <w:adjustRightInd w:val="0"/>
      <w:snapToGrid w:val="0"/>
      <w:spacing w:line="360" w:lineRule="auto"/>
      <w:ind w:firstLineChars="100" w:firstLine="420"/>
    </w:pPr>
    <w:rPr>
      <w:bCs/>
    </w:rPr>
  </w:style>
  <w:style w:type="paragraph" w:styleId="41">
    <w:name w:val="toc 4"/>
    <w:basedOn w:val="a"/>
    <w:next w:val="a"/>
    <w:autoRedefine/>
    <w:uiPriority w:val="39"/>
    <w:qFormat/>
    <w:rsid w:val="00B66411"/>
    <w:pPr>
      <w:adjustRightInd w:val="0"/>
      <w:snapToGrid w:val="0"/>
      <w:spacing w:line="360" w:lineRule="auto"/>
      <w:ind w:left="630" w:firstLineChars="100" w:firstLine="240"/>
    </w:pPr>
    <w:rPr>
      <w:rFonts w:cs="Calibri"/>
      <w:bCs/>
      <w:sz w:val="18"/>
      <w:szCs w:val="18"/>
    </w:rPr>
  </w:style>
  <w:style w:type="paragraph" w:styleId="50">
    <w:name w:val="index 5"/>
    <w:basedOn w:val="a"/>
    <w:next w:val="a"/>
    <w:autoRedefine/>
    <w:uiPriority w:val="99"/>
    <w:qFormat/>
    <w:rsid w:val="00B66411"/>
    <w:pPr>
      <w:adjustRightInd w:val="0"/>
      <w:snapToGrid w:val="0"/>
      <w:spacing w:line="360" w:lineRule="auto"/>
      <w:ind w:left="1680" w:firstLineChars="100" w:firstLine="240"/>
    </w:pPr>
    <w:rPr>
      <w:bCs/>
    </w:rPr>
  </w:style>
  <w:style w:type="paragraph" w:styleId="afff1">
    <w:name w:val="Body Text"/>
    <w:basedOn w:val="a"/>
    <w:link w:val="Charb"/>
    <w:uiPriority w:val="99"/>
    <w:unhideWhenUsed/>
    <w:qFormat/>
    <w:rsid w:val="00B66411"/>
    <w:pPr>
      <w:spacing w:after="120" w:line="400" w:lineRule="exact"/>
      <w:jc w:val="both"/>
    </w:pPr>
    <w:rPr>
      <w:rFonts w:ascii="Calibri Light" w:eastAsia="华文仿宋" w:hAnsi="Calibri Light" w:cs="Calibri Light"/>
      <w:kern w:val="2"/>
      <w:sz w:val="28"/>
      <w:szCs w:val="28"/>
    </w:rPr>
  </w:style>
  <w:style w:type="character" w:customStyle="1" w:styleId="Charb">
    <w:name w:val="正文文本 Char"/>
    <w:basedOn w:val="a0"/>
    <w:link w:val="afff1"/>
    <w:uiPriority w:val="99"/>
    <w:qFormat/>
    <w:rsid w:val="00B66411"/>
    <w:rPr>
      <w:rFonts w:ascii="Calibri Light" w:eastAsia="华文仿宋" w:hAnsi="Calibri Light" w:cs="Calibri Light"/>
      <w:kern w:val="2"/>
      <w:sz w:val="28"/>
      <w:szCs w:val="28"/>
    </w:rPr>
  </w:style>
  <w:style w:type="paragraph" w:styleId="afff2">
    <w:name w:val="Body Text Indent"/>
    <w:basedOn w:val="a"/>
    <w:next w:val="a"/>
    <w:link w:val="Charc"/>
    <w:autoRedefine/>
    <w:uiPriority w:val="99"/>
    <w:qFormat/>
    <w:rsid w:val="00B66411"/>
    <w:pPr>
      <w:adjustRightInd w:val="0"/>
      <w:snapToGrid w:val="0"/>
      <w:spacing w:after="120" w:line="360" w:lineRule="auto"/>
      <w:ind w:leftChars="200" w:left="420" w:firstLineChars="100" w:firstLine="240"/>
    </w:pPr>
    <w:rPr>
      <w:bCs/>
      <w:sz w:val="20"/>
    </w:rPr>
  </w:style>
  <w:style w:type="character" w:customStyle="1" w:styleId="Charc">
    <w:name w:val="正文文本缩进 Char"/>
    <w:basedOn w:val="a0"/>
    <w:link w:val="afff2"/>
    <w:uiPriority w:val="99"/>
    <w:qFormat/>
    <w:rsid w:val="00B66411"/>
    <w:rPr>
      <w:bCs/>
      <w:sz w:val="20"/>
      <w:szCs w:val="24"/>
    </w:rPr>
  </w:style>
  <w:style w:type="paragraph" w:styleId="30">
    <w:name w:val="toc 3"/>
    <w:basedOn w:val="a"/>
    <w:next w:val="a"/>
    <w:autoRedefine/>
    <w:uiPriority w:val="39"/>
    <w:semiHidden/>
    <w:unhideWhenUsed/>
    <w:qFormat/>
    <w:rsid w:val="00B66411"/>
    <w:pPr>
      <w:adjustRightInd w:val="0"/>
      <w:snapToGrid w:val="0"/>
      <w:spacing w:line="360" w:lineRule="auto"/>
      <w:ind w:leftChars="400" w:left="840" w:firstLineChars="100" w:firstLine="240"/>
    </w:pPr>
    <w:rPr>
      <w:bCs/>
    </w:rPr>
  </w:style>
  <w:style w:type="paragraph" w:styleId="23">
    <w:name w:val="toc 2"/>
    <w:basedOn w:val="a"/>
    <w:next w:val="a"/>
    <w:autoRedefine/>
    <w:uiPriority w:val="39"/>
    <w:unhideWhenUsed/>
    <w:qFormat/>
    <w:rsid w:val="00B66411"/>
    <w:pPr>
      <w:adjustRightInd w:val="0"/>
      <w:snapToGrid w:val="0"/>
      <w:spacing w:line="360" w:lineRule="auto"/>
      <w:ind w:leftChars="200" w:left="420" w:firstLineChars="100" w:firstLine="240"/>
    </w:pPr>
    <w:rPr>
      <w:bCs/>
    </w:rPr>
  </w:style>
  <w:style w:type="paragraph" w:styleId="HTML">
    <w:name w:val="HTML Preformatted"/>
    <w:basedOn w:val="a"/>
    <w:link w:val="HTMLChar"/>
    <w:autoRedefine/>
    <w:uiPriority w:val="99"/>
    <w:unhideWhenUsed/>
    <w:qFormat/>
    <w:rsid w:val="00B6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character" w:customStyle="1" w:styleId="HTMLChar">
    <w:name w:val="HTML 预设格式 Char"/>
    <w:basedOn w:val="a0"/>
    <w:link w:val="HTML"/>
    <w:uiPriority w:val="99"/>
    <w:qFormat/>
    <w:rsid w:val="00B66411"/>
    <w:rPr>
      <w:rFonts w:ascii="宋体" w:eastAsia="宋体" w:hAnsi="宋体" w:cs="宋体"/>
      <w:sz w:val="24"/>
      <w:szCs w:val="24"/>
    </w:rPr>
  </w:style>
  <w:style w:type="paragraph" w:styleId="afff3">
    <w:name w:val="Body Text First Indent"/>
    <w:basedOn w:val="afff1"/>
    <w:link w:val="Chard"/>
    <w:autoRedefine/>
    <w:uiPriority w:val="99"/>
    <w:unhideWhenUsed/>
    <w:qFormat/>
    <w:rsid w:val="00B66411"/>
    <w:pPr>
      <w:spacing w:after="0" w:line="240" w:lineRule="auto"/>
      <w:ind w:firstLineChars="100" w:firstLine="420"/>
    </w:pPr>
    <w:rPr>
      <w:rFonts w:ascii="Times New Roman" w:hAnsi="Times New Roman"/>
      <w:sz w:val="18"/>
      <w:szCs w:val="18"/>
    </w:rPr>
  </w:style>
  <w:style w:type="character" w:customStyle="1" w:styleId="Chard">
    <w:name w:val="正文首行缩进 Char"/>
    <w:basedOn w:val="Charb"/>
    <w:link w:val="afff3"/>
    <w:uiPriority w:val="99"/>
    <w:qFormat/>
    <w:rsid w:val="00B66411"/>
    <w:rPr>
      <w:rFonts w:ascii="Times New Roman" w:eastAsia="华文仿宋" w:hAnsi="Times New Roman" w:cs="Calibri Light"/>
      <w:kern w:val="2"/>
      <w:sz w:val="18"/>
      <w:szCs w:val="18"/>
    </w:rPr>
  </w:style>
  <w:style w:type="paragraph" w:styleId="24">
    <w:name w:val="Body Text First Indent 2"/>
    <w:basedOn w:val="afff2"/>
    <w:next w:val="afff0"/>
    <w:link w:val="2Char0"/>
    <w:autoRedefine/>
    <w:uiPriority w:val="99"/>
    <w:qFormat/>
    <w:rsid w:val="00B66411"/>
    <w:pPr>
      <w:ind w:firstLine="420"/>
    </w:pPr>
  </w:style>
  <w:style w:type="character" w:customStyle="1" w:styleId="2Char0">
    <w:name w:val="正文首行缩进 2 Char"/>
    <w:basedOn w:val="Charc"/>
    <w:link w:val="24"/>
    <w:uiPriority w:val="99"/>
    <w:qFormat/>
    <w:rsid w:val="00B66411"/>
    <w:rPr>
      <w:bCs/>
      <w:sz w:val="20"/>
      <w:szCs w:val="24"/>
    </w:rPr>
  </w:style>
  <w:style w:type="character" w:styleId="HTML0">
    <w:name w:val="HTML Definition"/>
    <w:basedOn w:val="a0"/>
    <w:autoRedefine/>
    <w:uiPriority w:val="99"/>
    <w:semiHidden/>
    <w:unhideWhenUsed/>
    <w:qFormat/>
    <w:rsid w:val="00B66411"/>
    <w:rPr>
      <w:color w:val="FFFFFF"/>
      <w:shd w:val="clear" w:color="auto" w:fill="048FD2"/>
    </w:rPr>
  </w:style>
  <w:style w:type="character" w:styleId="HTML1">
    <w:name w:val="HTML Typewriter"/>
    <w:basedOn w:val="a0"/>
    <w:autoRedefine/>
    <w:uiPriority w:val="99"/>
    <w:semiHidden/>
    <w:unhideWhenUsed/>
    <w:qFormat/>
    <w:rsid w:val="00B66411"/>
    <w:rPr>
      <w:rFonts w:ascii="monospace" w:eastAsia="monospace" w:hAnsi="monospace" w:cs="monospace" w:hint="default"/>
      <w:sz w:val="20"/>
    </w:rPr>
  </w:style>
  <w:style w:type="character" w:styleId="HTML2">
    <w:name w:val="HTML Acronym"/>
    <w:basedOn w:val="a0"/>
    <w:autoRedefine/>
    <w:uiPriority w:val="99"/>
    <w:semiHidden/>
    <w:unhideWhenUsed/>
    <w:qFormat/>
    <w:rsid w:val="00B66411"/>
  </w:style>
  <w:style w:type="character" w:styleId="HTML3">
    <w:name w:val="HTML Variable"/>
    <w:basedOn w:val="a0"/>
    <w:autoRedefine/>
    <w:uiPriority w:val="99"/>
    <w:semiHidden/>
    <w:unhideWhenUsed/>
    <w:qFormat/>
    <w:rsid w:val="00B66411"/>
  </w:style>
  <w:style w:type="character" w:styleId="HTML4">
    <w:name w:val="HTML Code"/>
    <w:basedOn w:val="a0"/>
    <w:autoRedefine/>
    <w:uiPriority w:val="99"/>
    <w:semiHidden/>
    <w:unhideWhenUsed/>
    <w:qFormat/>
    <w:rsid w:val="00B66411"/>
    <w:rPr>
      <w:rFonts w:ascii="monospace" w:eastAsia="monospace" w:hAnsi="monospace" w:cs="monospace" w:hint="default"/>
      <w:sz w:val="20"/>
    </w:rPr>
  </w:style>
  <w:style w:type="character" w:styleId="HTML5">
    <w:name w:val="HTML Cite"/>
    <w:basedOn w:val="a0"/>
    <w:autoRedefine/>
    <w:uiPriority w:val="99"/>
    <w:semiHidden/>
    <w:unhideWhenUsed/>
    <w:qFormat/>
    <w:rsid w:val="00B66411"/>
  </w:style>
  <w:style w:type="character" w:styleId="HTML6">
    <w:name w:val="HTML Keyboard"/>
    <w:basedOn w:val="a0"/>
    <w:autoRedefine/>
    <w:uiPriority w:val="99"/>
    <w:semiHidden/>
    <w:unhideWhenUsed/>
    <w:qFormat/>
    <w:rsid w:val="00B66411"/>
    <w:rPr>
      <w:rFonts w:ascii="monospace" w:eastAsia="monospace" w:hAnsi="monospace" w:cs="monospace"/>
      <w:sz w:val="20"/>
    </w:rPr>
  </w:style>
  <w:style w:type="character" w:styleId="HTML7">
    <w:name w:val="HTML Sample"/>
    <w:basedOn w:val="a0"/>
    <w:autoRedefine/>
    <w:uiPriority w:val="99"/>
    <w:semiHidden/>
    <w:unhideWhenUsed/>
    <w:qFormat/>
    <w:rsid w:val="00B66411"/>
    <w:rPr>
      <w:rFonts w:ascii="monospace" w:eastAsia="monospace" w:hAnsi="monospace" w:cs="monospace" w:hint="default"/>
    </w:rPr>
  </w:style>
  <w:style w:type="character" w:customStyle="1" w:styleId="afff4">
    <w:name w:val="批注文字 字符"/>
    <w:autoRedefine/>
    <w:uiPriority w:val="99"/>
    <w:qFormat/>
    <w:rsid w:val="00B66411"/>
  </w:style>
  <w:style w:type="character" w:customStyle="1" w:styleId="afff5">
    <w:name w:val="文档结构图 字符"/>
    <w:autoRedefine/>
    <w:uiPriority w:val="99"/>
    <w:semiHidden/>
    <w:qFormat/>
    <w:rsid w:val="00B66411"/>
    <w:rPr>
      <w:rFonts w:ascii="宋体" w:eastAsia="宋体"/>
      <w:sz w:val="18"/>
      <w:szCs w:val="18"/>
    </w:rPr>
  </w:style>
  <w:style w:type="character" w:customStyle="1" w:styleId="afff6">
    <w:name w:val="日期 字符"/>
    <w:autoRedefine/>
    <w:uiPriority w:val="99"/>
    <w:semiHidden/>
    <w:qFormat/>
    <w:rsid w:val="00B66411"/>
    <w:rPr>
      <w:rFonts w:ascii="Calibri Light" w:eastAsia="华文仿宋" w:hAnsi="Calibri Light"/>
      <w:sz w:val="28"/>
    </w:rPr>
  </w:style>
  <w:style w:type="character" w:customStyle="1" w:styleId="afff7">
    <w:name w:val="批注框文本 字符"/>
    <w:autoRedefine/>
    <w:uiPriority w:val="99"/>
    <w:semiHidden/>
    <w:qFormat/>
    <w:rsid w:val="00B66411"/>
    <w:rPr>
      <w:sz w:val="18"/>
      <w:szCs w:val="18"/>
    </w:rPr>
  </w:style>
  <w:style w:type="character" w:customStyle="1" w:styleId="afff8">
    <w:name w:val="页脚 字符"/>
    <w:autoRedefine/>
    <w:uiPriority w:val="99"/>
    <w:qFormat/>
    <w:rsid w:val="00B66411"/>
    <w:rPr>
      <w:sz w:val="18"/>
    </w:rPr>
  </w:style>
  <w:style w:type="character" w:customStyle="1" w:styleId="afff9">
    <w:name w:val="页眉 字符"/>
    <w:autoRedefine/>
    <w:qFormat/>
    <w:rsid w:val="00B66411"/>
    <w:rPr>
      <w:sz w:val="18"/>
    </w:rPr>
  </w:style>
  <w:style w:type="character" w:customStyle="1" w:styleId="HTML8">
    <w:name w:val="HTML 预设格式 字符"/>
    <w:autoRedefine/>
    <w:uiPriority w:val="99"/>
    <w:semiHidden/>
    <w:qFormat/>
    <w:rsid w:val="00B66411"/>
    <w:rPr>
      <w:rFonts w:ascii="宋体" w:eastAsia="宋体" w:hAnsi="宋体" w:cs="宋体"/>
      <w:kern w:val="0"/>
      <w:sz w:val="24"/>
      <w:szCs w:val="24"/>
    </w:rPr>
  </w:style>
  <w:style w:type="character" w:customStyle="1" w:styleId="afffa">
    <w:name w:val="批注主题 字符"/>
    <w:autoRedefine/>
    <w:uiPriority w:val="99"/>
    <w:semiHidden/>
    <w:qFormat/>
    <w:rsid w:val="00B66411"/>
    <w:rPr>
      <w:b/>
      <w:bCs/>
    </w:rPr>
  </w:style>
  <w:style w:type="paragraph" w:customStyle="1" w:styleId="xl26">
    <w:name w:val="xl26"/>
    <w:basedOn w:val="a"/>
    <w:qFormat/>
    <w:rsid w:val="00B66411"/>
    <w:pPr>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eastAsia="华文仿宋" w:hAnsi="Times New Roman" w:cs="Calibri Light"/>
      <w:kern w:val="2"/>
      <w:szCs w:val="20"/>
    </w:rPr>
  </w:style>
  <w:style w:type="paragraph" w:customStyle="1" w:styleId="31">
    <w:name w:val="列出段落3"/>
    <w:basedOn w:val="a"/>
    <w:uiPriority w:val="99"/>
    <w:qFormat/>
    <w:rsid w:val="00B66411"/>
    <w:pPr>
      <w:spacing w:line="400" w:lineRule="exact"/>
      <w:ind w:firstLineChars="200" w:firstLine="420"/>
      <w:jc w:val="both"/>
    </w:pPr>
    <w:rPr>
      <w:rFonts w:ascii="Calibri Light" w:eastAsia="华文仿宋" w:hAnsi="Calibri Light" w:cs="Calibri Light"/>
      <w:kern w:val="2"/>
      <w:sz w:val="28"/>
      <w:szCs w:val="28"/>
    </w:rPr>
  </w:style>
  <w:style w:type="paragraph" w:customStyle="1" w:styleId="25">
    <w:name w:val="列出段落2"/>
    <w:basedOn w:val="a"/>
    <w:qFormat/>
    <w:rsid w:val="00B66411"/>
    <w:pPr>
      <w:spacing w:line="400" w:lineRule="exact"/>
      <w:ind w:firstLineChars="200" w:firstLine="420"/>
      <w:jc w:val="both"/>
    </w:pPr>
    <w:rPr>
      <w:rFonts w:ascii="等线" w:eastAsia="等线" w:hAnsi="等线" w:cs="Calibri Light"/>
      <w:kern w:val="2"/>
      <w:sz w:val="28"/>
      <w:szCs w:val="22"/>
    </w:rPr>
  </w:style>
  <w:style w:type="paragraph" w:customStyle="1" w:styleId="afffb">
    <w:name w:val="首行缩进"/>
    <w:basedOn w:val="a"/>
    <w:next w:val="afff1"/>
    <w:autoRedefine/>
    <w:uiPriority w:val="99"/>
    <w:qFormat/>
    <w:rsid w:val="00B66411"/>
    <w:pPr>
      <w:adjustRightInd w:val="0"/>
      <w:snapToGrid w:val="0"/>
      <w:spacing w:line="360" w:lineRule="auto"/>
      <w:ind w:firstLineChars="200" w:firstLine="480"/>
    </w:pPr>
    <w:rPr>
      <w:bCs/>
      <w:szCs w:val="22"/>
      <w:lang w:val="zh-CN"/>
    </w:rPr>
  </w:style>
  <w:style w:type="character" w:customStyle="1" w:styleId="1a">
    <w:name w:val="未处理的提及1"/>
    <w:basedOn w:val="a0"/>
    <w:autoRedefine/>
    <w:uiPriority w:val="99"/>
    <w:semiHidden/>
    <w:unhideWhenUsed/>
    <w:qFormat/>
    <w:rsid w:val="00B66411"/>
    <w:rPr>
      <w:color w:val="605E5C"/>
      <w:shd w:val="clear" w:color="auto" w:fill="E1DFDD"/>
    </w:rPr>
  </w:style>
  <w:style w:type="paragraph" w:customStyle="1" w:styleId="1b">
    <w:name w:val="样式1"/>
    <w:basedOn w:val="3"/>
    <w:link w:val="1c"/>
    <w:autoRedefine/>
    <w:qFormat/>
    <w:rsid w:val="00B66411"/>
    <w:pPr>
      <w:keepNext w:val="0"/>
      <w:numPr>
        <w:ilvl w:val="0"/>
        <w:numId w:val="0"/>
      </w:numPr>
      <w:adjustRightInd w:val="0"/>
      <w:snapToGrid w:val="0"/>
      <w:spacing w:before="0" w:after="0" w:line="360" w:lineRule="auto"/>
      <w:ind w:left="658"/>
    </w:pPr>
    <w:rPr>
      <w:rFonts w:ascii="方正小标宋_GBK" w:eastAsia="楷体" w:hAnsi="仿宋" w:cstheme="majorBidi"/>
      <w:b w:val="0"/>
      <w:kern w:val="2"/>
      <w:sz w:val="32"/>
      <w:szCs w:val="36"/>
    </w:rPr>
  </w:style>
  <w:style w:type="paragraph" w:customStyle="1" w:styleId="26">
    <w:name w:val="样式2"/>
    <w:basedOn w:val="aff6"/>
    <w:link w:val="27"/>
    <w:autoRedefine/>
    <w:qFormat/>
    <w:rsid w:val="00B66411"/>
    <w:pPr>
      <w:adjustRightInd w:val="0"/>
      <w:snapToGrid w:val="0"/>
      <w:spacing w:before="0" w:after="0" w:line="560" w:lineRule="exact"/>
      <w:ind w:firstLineChars="200" w:firstLine="643"/>
      <w:jc w:val="both"/>
    </w:pPr>
    <w:rPr>
      <w:rFonts w:ascii="仿宋_GB2312" w:eastAsia="仿宋_GB2312" w:hAnsi="仿宋"/>
      <w:b/>
      <w:szCs w:val="32"/>
    </w:rPr>
  </w:style>
  <w:style w:type="character" w:customStyle="1" w:styleId="1c">
    <w:name w:val="样式1 字符"/>
    <w:basedOn w:val="2Char"/>
    <w:link w:val="1b"/>
    <w:autoRedefine/>
    <w:qFormat/>
    <w:rsid w:val="00B66411"/>
    <w:rPr>
      <w:rFonts w:ascii="方正小标宋_GBK" w:eastAsia="楷体" w:hAnsi="仿宋" w:cstheme="majorBidi"/>
      <w:bCs/>
      <w:iCs w:val="0"/>
      <w:kern w:val="2"/>
      <w:sz w:val="32"/>
      <w:szCs w:val="36"/>
    </w:rPr>
  </w:style>
  <w:style w:type="paragraph" w:customStyle="1" w:styleId="32">
    <w:name w:val="样式3"/>
    <w:basedOn w:val="a"/>
    <w:link w:val="33"/>
    <w:autoRedefine/>
    <w:qFormat/>
    <w:rsid w:val="00B66411"/>
    <w:pPr>
      <w:adjustRightInd w:val="0"/>
      <w:snapToGrid w:val="0"/>
      <w:spacing w:line="560" w:lineRule="exact"/>
      <w:ind w:firstLineChars="100" w:firstLine="240"/>
      <w:jc w:val="center"/>
    </w:pPr>
    <w:rPr>
      <w:rFonts w:ascii="方正小标宋_GBK" w:eastAsia="方正小标宋_GBK" w:hAnsi="仿宋"/>
      <w:bCs/>
      <w:sz w:val="36"/>
      <w:szCs w:val="36"/>
    </w:rPr>
  </w:style>
  <w:style w:type="character" w:customStyle="1" w:styleId="27">
    <w:name w:val="样式2 字符"/>
    <w:basedOn w:val="a0"/>
    <w:link w:val="26"/>
    <w:autoRedefine/>
    <w:qFormat/>
    <w:rsid w:val="00B66411"/>
    <w:rPr>
      <w:rFonts w:ascii="仿宋_GB2312" w:eastAsia="仿宋_GB2312" w:hAnsi="仿宋"/>
      <w:b/>
      <w:kern w:val="32"/>
      <w:sz w:val="32"/>
      <w:szCs w:val="32"/>
    </w:rPr>
  </w:style>
  <w:style w:type="character" w:customStyle="1" w:styleId="33">
    <w:name w:val="样式3 字符"/>
    <w:basedOn w:val="a0"/>
    <w:link w:val="32"/>
    <w:autoRedefine/>
    <w:qFormat/>
    <w:rsid w:val="00B66411"/>
    <w:rPr>
      <w:rFonts w:ascii="方正小标宋_GBK" w:eastAsia="方正小标宋_GBK" w:hAnsi="仿宋"/>
      <w:bCs/>
      <w:sz w:val="36"/>
      <w:szCs w:val="36"/>
    </w:rPr>
  </w:style>
  <w:style w:type="paragraph" w:customStyle="1" w:styleId="1d">
    <w:name w:val="无间隔1"/>
    <w:autoRedefine/>
    <w:uiPriority w:val="99"/>
    <w:qFormat/>
    <w:rsid w:val="00B66411"/>
    <w:pPr>
      <w:widowControl w:val="0"/>
      <w:jc w:val="both"/>
    </w:pPr>
    <w:rPr>
      <w:rFonts w:ascii="Calibri" w:eastAsia="宋体" w:hAnsi="Calibri" w:cs="Calibri"/>
      <w:kern w:val="2"/>
      <w:sz w:val="21"/>
      <w:szCs w:val="21"/>
    </w:rPr>
  </w:style>
  <w:style w:type="paragraph" w:customStyle="1" w:styleId="TableParagraph">
    <w:name w:val="Table Paragraph"/>
    <w:basedOn w:val="a"/>
    <w:autoRedefine/>
    <w:uiPriority w:val="1"/>
    <w:qFormat/>
    <w:rsid w:val="00BB478B"/>
    <w:pPr>
      <w:widowControl w:val="0"/>
      <w:spacing w:line="320" w:lineRule="exact"/>
      <w:jc w:val="both"/>
    </w:pPr>
    <w:rPr>
      <w:rFonts w:ascii="Calibri" w:eastAsia="宋体" w:hAnsi="宋体" w:cs="仿宋"/>
      <w:sz w:val="21"/>
      <w:szCs w:val="21"/>
    </w:rPr>
  </w:style>
  <w:style w:type="paragraph" w:customStyle="1" w:styleId="1e">
    <w:name w:val="纯文本1"/>
    <w:basedOn w:val="a"/>
    <w:autoRedefine/>
    <w:uiPriority w:val="99"/>
    <w:qFormat/>
    <w:rsid w:val="00B66411"/>
    <w:pPr>
      <w:adjustRightInd w:val="0"/>
      <w:snapToGrid w:val="0"/>
      <w:spacing w:line="360" w:lineRule="auto"/>
      <w:ind w:firstLineChars="100" w:firstLine="240"/>
    </w:pPr>
    <w:rPr>
      <w:rFonts w:ascii="宋体" w:eastAsia="宋体" w:hAnsi="Courier New"/>
      <w:bCs/>
      <w:szCs w:val="22"/>
    </w:rPr>
  </w:style>
  <w:style w:type="paragraph" w:customStyle="1" w:styleId="WPSOffice1">
    <w:name w:val="WPSOffice手动目录 1"/>
    <w:autoRedefine/>
    <w:uiPriority w:val="99"/>
    <w:qFormat/>
    <w:rsid w:val="00B66411"/>
    <w:rPr>
      <w:rFonts w:ascii="Times New Roman" w:eastAsia="宋体" w:hAnsi="Times New Roman"/>
      <w:sz w:val="20"/>
      <w:szCs w:val="20"/>
    </w:rPr>
  </w:style>
  <w:style w:type="paragraph" w:customStyle="1" w:styleId="WPSOffice2">
    <w:name w:val="WPSOffice手动目录 2"/>
    <w:autoRedefine/>
    <w:uiPriority w:val="99"/>
    <w:qFormat/>
    <w:rsid w:val="00B66411"/>
    <w:pPr>
      <w:ind w:leftChars="200" w:left="200"/>
    </w:pPr>
    <w:rPr>
      <w:rFonts w:ascii="Times New Roman" w:eastAsia="宋体" w:hAnsi="Times New Roman"/>
      <w:sz w:val="20"/>
      <w:szCs w:val="20"/>
    </w:rPr>
  </w:style>
  <w:style w:type="paragraph" w:customStyle="1" w:styleId="WPSOffice3">
    <w:name w:val="WPSOffice手动目录 3"/>
    <w:autoRedefine/>
    <w:uiPriority w:val="99"/>
    <w:qFormat/>
    <w:rsid w:val="00B66411"/>
    <w:pPr>
      <w:ind w:leftChars="400" w:left="400"/>
    </w:pPr>
    <w:rPr>
      <w:rFonts w:ascii="Times New Roman" w:eastAsia="宋体" w:hAnsi="Times New Roman"/>
      <w:sz w:val="20"/>
      <w:szCs w:val="20"/>
    </w:rPr>
  </w:style>
  <w:style w:type="character" w:customStyle="1" w:styleId="mini-outputtext1">
    <w:name w:val="mini-outputtext1"/>
    <w:basedOn w:val="a0"/>
    <w:autoRedefine/>
    <w:qFormat/>
    <w:rsid w:val="00B66411"/>
  </w:style>
  <w:style w:type="paragraph" w:customStyle="1" w:styleId="KS">
    <w:name w:val="KS表格"/>
    <w:basedOn w:val="a"/>
    <w:autoRedefine/>
    <w:uiPriority w:val="99"/>
    <w:qFormat/>
    <w:rsid w:val="00B66411"/>
    <w:pPr>
      <w:adjustRightInd w:val="0"/>
      <w:snapToGrid w:val="0"/>
      <w:spacing w:line="300" w:lineRule="auto"/>
      <w:ind w:firstLineChars="100" w:firstLine="240"/>
    </w:pPr>
    <w:rPr>
      <w:rFonts w:ascii="Times New Roman" w:hAnsi="Times New Roman" w:cs="黑体"/>
      <w:bCs/>
    </w:rPr>
  </w:style>
  <w:style w:type="paragraph" w:customStyle="1" w:styleId="1f">
    <w:name w:val="列出段落1"/>
    <w:basedOn w:val="a"/>
    <w:autoRedefine/>
    <w:uiPriority w:val="34"/>
    <w:qFormat/>
    <w:rsid w:val="00B66411"/>
    <w:pPr>
      <w:adjustRightInd w:val="0"/>
      <w:snapToGrid w:val="0"/>
      <w:spacing w:line="360" w:lineRule="auto"/>
      <w:ind w:firstLineChars="200" w:firstLine="420"/>
    </w:pPr>
    <w:rPr>
      <w:rFonts w:ascii="Calibri" w:hAnsi="Calibri"/>
      <w:bCs/>
    </w:rPr>
  </w:style>
  <w:style w:type="paragraph" w:customStyle="1" w:styleId="1f0">
    <w:name w:val="修订1"/>
    <w:autoRedefine/>
    <w:hidden/>
    <w:uiPriority w:val="99"/>
    <w:semiHidden/>
    <w:qFormat/>
    <w:rsid w:val="00B66411"/>
    <w:rPr>
      <w:sz w:val="24"/>
      <w:szCs w:val="24"/>
    </w:rPr>
  </w:style>
  <w:style w:type="paragraph" w:customStyle="1" w:styleId="1031114">
    <w:name w:val="样式 10 磅31114"/>
    <w:next w:val="a"/>
    <w:autoRedefine/>
    <w:uiPriority w:val="99"/>
    <w:qFormat/>
    <w:rsid w:val="00B66411"/>
    <w:pPr>
      <w:widowControl w:val="0"/>
      <w:jc w:val="both"/>
    </w:pPr>
    <w:rPr>
      <w:rFonts w:ascii="Times New Roman" w:eastAsia="宋体" w:hAnsi="Times New Roman"/>
      <w:kern w:val="2"/>
      <w:sz w:val="21"/>
      <w:szCs w:val="21"/>
    </w:rPr>
  </w:style>
  <w:style w:type="paragraph" w:customStyle="1" w:styleId="afffc">
    <w:name w:val="样式"/>
    <w:autoRedefine/>
    <w:uiPriority w:val="99"/>
    <w:qFormat/>
    <w:rsid w:val="00B66411"/>
    <w:pPr>
      <w:widowControl w:val="0"/>
      <w:autoSpaceDE w:val="0"/>
      <w:autoSpaceDN w:val="0"/>
      <w:adjustRightInd w:val="0"/>
    </w:pPr>
    <w:rPr>
      <w:rFonts w:ascii="宋体" w:eastAsia="宋体" w:hAnsi="宋体" w:cs="宋体"/>
      <w:sz w:val="24"/>
      <w:szCs w:val="24"/>
    </w:rPr>
  </w:style>
  <w:style w:type="character" w:customStyle="1" w:styleId="font11">
    <w:name w:val="font11"/>
    <w:basedOn w:val="a0"/>
    <w:autoRedefine/>
    <w:qFormat/>
    <w:rsid w:val="00B66411"/>
    <w:rPr>
      <w:rFonts w:ascii="宋体" w:eastAsia="宋体" w:hAnsi="宋体" w:cs="宋体" w:hint="eastAsia"/>
      <w:color w:val="auto"/>
      <w:sz w:val="21"/>
      <w:szCs w:val="21"/>
    </w:rPr>
  </w:style>
  <w:style w:type="character" w:customStyle="1" w:styleId="font21">
    <w:name w:val="font21"/>
    <w:basedOn w:val="a0"/>
    <w:autoRedefine/>
    <w:qFormat/>
    <w:rsid w:val="00B66411"/>
    <w:rPr>
      <w:rFonts w:ascii="Calibri" w:hAnsi="Calibri" w:cs="Calibri"/>
      <w:color w:val="auto"/>
      <w:sz w:val="21"/>
      <w:szCs w:val="21"/>
    </w:rPr>
  </w:style>
  <w:style w:type="character" w:customStyle="1" w:styleId="font31">
    <w:name w:val="font31"/>
    <w:basedOn w:val="a0"/>
    <w:autoRedefine/>
    <w:qFormat/>
    <w:rsid w:val="00B66411"/>
    <w:rPr>
      <w:rFonts w:ascii="宋体" w:eastAsia="宋体" w:hAnsi="宋体" w:cs="宋体" w:hint="eastAsia"/>
      <w:color w:val="auto"/>
      <w:sz w:val="24"/>
      <w:szCs w:val="24"/>
    </w:rPr>
  </w:style>
  <w:style w:type="paragraph" w:customStyle="1" w:styleId="p2">
    <w:name w:val="p2"/>
    <w:basedOn w:val="a"/>
    <w:autoRedefine/>
    <w:uiPriority w:val="99"/>
    <w:qFormat/>
    <w:rsid w:val="00B66411"/>
    <w:pPr>
      <w:adjustRightInd w:val="0"/>
      <w:snapToGrid w:val="0"/>
      <w:spacing w:line="360" w:lineRule="auto"/>
      <w:ind w:firstLineChars="100" w:firstLine="240"/>
    </w:pPr>
    <w:rPr>
      <w:rFonts w:ascii="Helvetica Neue" w:eastAsia="Helvetica Neue" w:hAnsi="Helvetica Neue"/>
      <w:bCs/>
      <w:sz w:val="26"/>
      <w:szCs w:val="26"/>
    </w:rPr>
  </w:style>
  <w:style w:type="paragraph" w:customStyle="1" w:styleId="afffd">
    <w:name w:val="首行缩进正文"/>
    <w:basedOn w:val="a"/>
    <w:autoRedefine/>
    <w:uiPriority w:val="99"/>
    <w:qFormat/>
    <w:rsid w:val="00B66411"/>
    <w:pPr>
      <w:adjustRightInd w:val="0"/>
      <w:snapToGrid w:val="0"/>
      <w:spacing w:line="360" w:lineRule="auto"/>
      <w:ind w:firstLineChars="200" w:firstLine="480"/>
    </w:pPr>
    <w:rPr>
      <w:rFonts w:eastAsia="仿宋"/>
      <w:bCs/>
      <w:color w:val="000000"/>
      <w:sz w:val="32"/>
    </w:rPr>
  </w:style>
  <w:style w:type="paragraph" w:customStyle="1" w:styleId="msonospacing0">
    <w:name w:val="msonospacing"/>
    <w:basedOn w:val="a"/>
    <w:autoRedefine/>
    <w:uiPriority w:val="99"/>
    <w:qFormat/>
    <w:rsid w:val="00B66411"/>
    <w:pPr>
      <w:widowControl w:val="0"/>
      <w:adjustRightInd w:val="0"/>
      <w:snapToGrid w:val="0"/>
      <w:spacing w:line="360" w:lineRule="auto"/>
      <w:ind w:firstLineChars="100" w:firstLine="240"/>
    </w:pPr>
    <w:rPr>
      <w:rFonts w:ascii="Calibri" w:eastAsia="宋体" w:hAnsi="Calibri"/>
      <w:bCs/>
      <w:kern w:val="2"/>
      <w:szCs w:val="22"/>
    </w:rPr>
  </w:style>
  <w:style w:type="paragraph" w:customStyle="1" w:styleId="1f1">
    <w:name w:val="无间距1"/>
    <w:autoRedefine/>
    <w:uiPriority w:val="99"/>
    <w:qFormat/>
    <w:rsid w:val="00B66411"/>
    <w:pPr>
      <w:widowControl w:val="0"/>
      <w:jc w:val="both"/>
    </w:pPr>
    <w:rPr>
      <w:rFonts w:ascii="Calibri" w:eastAsia="宋体" w:hAnsi="Calibri"/>
      <w:kern w:val="2"/>
      <w:sz w:val="21"/>
    </w:rPr>
  </w:style>
  <w:style w:type="table" w:customStyle="1" w:styleId="TableGrid">
    <w:name w:val="TableGrid"/>
    <w:autoRedefine/>
    <w:qFormat/>
    <w:rsid w:val="00B66411"/>
    <w:rPr>
      <w:rFonts w:ascii="等线" w:eastAsia="等线" w:hAnsi="等线"/>
      <w:sz w:val="20"/>
      <w:szCs w:val="20"/>
    </w:rPr>
    <w:tblPr>
      <w:tblCellMar>
        <w:top w:w="0" w:type="dxa"/>
        <w:left w:w="0" w:type="dxa"/>
        <w:bottom w:w="0" w:type="dxa"/>
        <w:right w:w="0" w:type="dxa"/>
      </w:tblCellMar>
    </w:tblPr>
  </w:style>
  <w:style w:type="paragraph" w:customStyle="1" w:styleId="p1">
    <w:name w:val="p1"/>
    <w:basedOn w:val="a"/>
    <w:autoRedefine/>
    <w:uiPriority w:val="99"/>
    <w:qFormat/>
    <w:rsid w:val="00B66411"/>
    <w:pPr>
      <w:adjustRightInd w:val="0"/>
      <w:snapToGrid w:val="0"/>
      <w:spacing w:line="360" w:lineRule="auto"/>
      <w:ind w:firstLineChars="100" w:firstLine="240"/>
      <w:jc w:val="both"/>
    </w:pPr>
    <w:rPr>
      <w:rFonts w:ascii="Helvetica Neue" w:eastAsia="Helvetica Neue" w:hAnsi="Helvetica Neue"/>
      <w:bCs/>
      <w:sz w:val="26"/>
      <w:szCs w:val="26"/>
    </w:rPr>
  </w:style>
  <w:style w:type="paragraph" w:customStyle="1" w:styleId="28">
    <w:name w:val="修订2"/>
    <w:autoRedefine/>
    <w:hidden/>
    <w:uiPriority w:val="99"/>
    <w:unhideWhenUsed/>
    <w:qFormat/>
    <w:rsid w:val="00B66411"/>
    <w:rPr>
      <w:sz w:val="24"/>
      <w:szCs w:val="24"/>
    </w:rPr>
  </w:style>
  <w:style w:type="paragraph" w:customStyle="1" w:styleId="34">
    <w:name w:val="修订3"/>
    <w:autoRedefine/>
    <w:hidden/>
    <w:uiPriority w:val="99"/>
    <w:semiHidden/>
    <w:qFormat/>
    <w:rsid w:val="00B66411"/>
    <w:rPr>
      <w:sz w:val="24"/>
      <w:szCs w:val="24"/>
    </w:rPr>
  </w:style>
  <w:style w:type="paragraph" w:customStyle="1" w:styleId="100">
    <w:name w:val="样式 10 磅"/>
    <w:autoRedefine/>
    <w:uiPriority w:val="99"/>
    <w:qFormat/>
    <w:rsid w:val="00B66411"/>
    <w:pPr>
      <w:widowControl w:val="0"/>
      <w:jc w:val="both"/>
    </w:pPr>
    <w:rPr>
      <w:rFonts w:ascii="宋体" w:eastAsia="Times New Roman" w:hAnsi="宋体"/>
      <w:kern w:val="2"/>
      <w:sz w:val="21"/>
      <w:szCs w:val="24"/>
    </w:rPr>
  </w:style>
  <w:style w:type="character" w:customStyle="1" w:styleId="font41">
    <w:name w:val="font41"/>
    <w:basedOn w:val="a0"/>
    <w:autoRedefine/>
    <w:qFormat/>
    <w:rsid w:val="00B66411"/>
    <w:rPr>
      <w:rFonts w:ascii="仿宋" w:eastAsia="仿宋" w:hAnsi="仿宋" w:cs="仿宋" w:hint="eastAsia"/>
      <w:color w:val="FF0000"/>
      <w:sz w:val="24"/>
      <w:szCs w:val="24"/>
      <w:u w:val="none"/>
    </w:rPr>
  </w:style>
  <w:style w:type="table" w:customStyle="1" w:styleId="TableNormal">
    <w:name w:val="Table Normal"/>
    <w:autoRedefine/>
    <w:uiPriority w:val="2"/>
    <w:semiHidden/>
    <w:unhideWhenUsed/>
    <w:qFormat/>
    <w:rsid w:val="00B66411"/>
    <w:pPr>
      <w:widowControl w:val="0"/>
      <w:autoSpaceDE w:val="0"/>
      <w:autoSpaceDN w:val="0"/>
    </w:pPr>
    <w:rPr>
      <w:lang w:eastAsia="en-US"/>
    </w:rPr>
    <w:tblPr>
      <w:tblCellMar>
        <w:top w:w="0" w:type="dxa"/>
        <w:left w:w="0" w:type="dxa"/>
        <w:bottom w:w="0" w:type="dxa"/>
        <w:right w:w="0" w:type="dxa"/>
      </w:tblCellMar>
    </w:tblPr>
  </w:style>
  <w:style w:type="table" w:customStyle="1" w:styleId="TableNormal1">
    <w:name w:val="Table Normal1"/>
    <w:autoRedefine/>
    <w:uiPriority w:val="2"/>
    <w:semiHidden/>
    <w:unhideWhenUsed/>
    <w:qFormat/>
    <w:rsid w:val="00B66411"/>
    <w:pPr>
      <w:widowControl w:val="0"/>
      <w:autoSpaceDE w:val="0"/>
      <w:autoSpaceDN w:val="0"/>
    </w:pPr>
    <w:rPr>
      <w:rFonts w:ascii="Calibri" w:eastAsia="宋体" w:hAnsi="Calibri"/>
      <w:lang w:eastAsia="en-US"/>
    </w:rPr>
    <w:tblPr>
      <w:tblCellMar>
        <w:top w:w="0" w:type="dxa"/>
        <w:left w:w="0" w:type="dxa"/>
        <w:bottom w:w="0" w:type="dxa"/>
        <w:right w:w="0" w:type="dxa"/>
      </w:tblCellMar>
    </w:tblPr>
  </w:style>
  <w:style w:type="paragraph" w:customStyle="1" w:styleId="42">
    <w:name w:val="修订4"/>
    <w:autoRedefine/>
    <w:hidden/>
    <w:uiPriority w:val="99"/>
    <w:semiHidden/>
    <w:qFormat/>
    <w:rsid w:val="00B66411"/>
    <w:rPr>
      <w:sz w:val="24"/>
      <w:szCs w:val="24"/>
    </w:rPr>
  </w:style>
  <w:style w:type="paragraph" w:customStyle="1" w:styleId="afffe">
    <w:name w:val="表格"/>
    <w:basedOn w:val="a"/>
    <w:link w:val="affff"/>
    <w:autoRedefine/>
    <w:qFormat/>
    <w:rsid w:val="00B66411"/>
    <w:pPr>
      <w:widowControl w:val="0"/>
      <w:autoSpaceDE w:val="0"/>
      <w:autoSpaceDN w:val="0"/>
      <w:spacing w:line="320" w:lineRule="exact"/>
      <w:jc w:val="center"/>
    </w:pPr>
    <w:rPr>
      <w:rFonts w:ascii="Calibri" w:eastAsia="宋体" w:hAnsi="宋体" w:cs="宋体"/>
      <w:color w:val="000000"/>
      <w:sz w:val="21"/>
      <w:szCs w:val="21"/>
    </w:rPr>
  </w:style>
  <w:style w:type="character" w:customStyle="1" w:styleId="affff">
    <w:name w:val="表格 字符"/>
    <w:basedOn w:val="a0"/>
    <w:link w:val="afffe"/>
    <w:autoRedefine/>
    <w:qFormat/>
    <w:rsid w:val="00B66411"/>
    <w:rPr>
      <w:rFonts w:ascii="Calibri" w:eastAsia="宋体" w:hAnsi="宋体" w:cs="宋体"/>
      <w:color w:val="000000"/>
      <w:sz w:val="21"/>
      <w:szCs w:val="21"/>
    </w:rPr>
  </w:style>
  <w:style w:type="paragraph" w:customStyle="1" w:styleId="msonormal0">
    <w:name w:val="msonormal"/>
    <w:basedOn w:val="a"/>
    <w:autoRedefine/>
    <w:uiPriority w:val="99"/>
    <w:qFormat/>
    <w:rsid w:val="00B66411"/>
    <w:pPr>
      <w:adjustRightInd w:val="0"/>
      <w:snapToGrid w:val="0"/>
      <w:spacing w:before="100" w:beforeAutospacing="1" w:after="100" w:afterAutospacing="1" w:line="360" w:lineRule="auto"/>
      <w:ind w:firstLineChars="100" w:firstLine="240"/>
    </w:pPr>
    <w:rPr>
      <w:rFonts w:ascii="宋体" w:eastAsia="宋体" w:hAnsi="宋体" w:cs="宋体"/>
      <w:bCs/>
    </w:rPr>
  </w:style>
  <w:style w:type="character" w:customStyle="1" w:styleId="s1">
    <w:name w:val="s1"/>
    <w:basedOn w:val="a0"/>
    <w:autoRedefine/>
    <w:qFormat/>
    <w:rsid w:val="00B66411"/>
    <w:rPr>
      <w:rFonts w:ascii="Helvetica Neue" w:eastAsia="Helvetica Neue" w:hAnsi="Helvetica Neue" w:cs="Helvetica Neue" w:hint="default"/>
      <w:sz w:val="26"/>
      <w:szCs w:val="26"/>
    </w:rPr>
  </w:style>
  <w:style w:type="table" w:customStyle="1" w:styleId="TableNormal2">
    <w:name w:val="Table Normal2"/>
    <w:autoRedefine/>
    <w:uiPriority w:val="2"/>
    <w:semiHidden/>
    <w:qFormat/>
    <w:rsid w:val="00B66411"/>
    <w:pPr>
      <w:widowControl w:val="0"/>
      <w:autoSpaceDE w:val="0"/>
      <w:autoSpaceDN w:val="0"/>
    </w:pPr>
    <w:rPr>
      <w:rFonts w:ascii="Calibri" w:eastAsia="宋体" w:hAnsi="Calibri"/>
      <w:lang w:eastAsia="en-US"/>
    </w:rPr>
    <w:tblPr>
      <w:tblCellMar>
        <w:top w:w="0" w:type="dxa"/>
        <w:left w:w="0" w:type="dxa"/>
        <w:bottom w:w="0" w:type="dxa"/>
        <w:right w:w="0" w:type="dxa"/>
      </w:tblCellMar>
    </w:tblPr>
  </w:style>
  <w:style w:type="paragraph" w:customStyle="1" w:styleId="51">
    <w:name w:val="修订5"/>
    <w:autoRedefine/>
    <w:hidden/>
    <w:uiPriority w:val="99"/>
    <w:semiHidden/>
    <w:qFormat/>
    <w:rsid w:val="00B66411"/>
    <w:rPr>
      <w:bCs/>
      <w:sz w:val="24"/>
      <w:szCs w:val="24"/>
    </w:rPr>
  </w:style>
  <w:style w:type="paragraph" w:customStyle="1" w:styleId="affff0">
    <w:name w:val="段"/>
    <w:autoRedefine/>
    <w:qFormat/>
    <w:rsid w:val="00B66411"/>
    <w:pPr>
      <w:autoSpaceDE w:val="0"/>
      <w:autoSpaceDN w:val="0"/>
      <w:ind w:firstLineChars="200" w:firstLine="200"/>
      <w:jc w:val="both"/>
    </w:pPr>
    <w:rPr>
      <w:rFonts w:ascii="宋体" w:eastAsia="宋体" w:hAnsi="Calibri"/>
      <w:sz w:val="21"/>
      <w:szCs w:val="20"/>
    </w:rPr>
  </w:style>
  <w:style w:type="paragraph" w:customStyle="1" w:styleId="affff1">
    <w:name w:val="图样式"/>
    <w:basedOn w:val="a"/>
    <w:autoRedefine/>
    <w:qFormat/>
    <w:rsid w:val="00B66411"/>
    <w:pPr>
      <w:keepNext/>
      <w:adjustRightInd w:val="0"/>
      <w:snapToGrid w:val="0"/>
      <w:spacing w:before="80" w:after="80" w:line="360" w:lineRule="auto"/>
      <w:ind w:firstLineChars="100" w:firstLine="240"/>
      <w:jc w:val="center"/>
    </w:pPr>
    <w:rPr>
      <w:bCs/>
    </w:rPr>
  </w:style>
  <w:style w:type="paragraph" w:customStyle="1" w:styleId="60">
    <w:name w:val="修订6"/>
    <w:autoRedefine/>
    <w:hidden/>
    <w:uiPriority w:val="99"/>
    <w:semiHidden/>
    <w:qFormat/>
    <w:rsid w:val="00B66411"/>
    <w:rPr>
      <w:bCs/>
      <w:sz w:val="24"/>
      <w:szCs w:val="24"/>
    </w:rPr>
  </w:style>
  <w:style w:type="paragraph" w:customStyle="1" w:styleId="Style20">
    <w:name w:val="_Style 20"/>
    <w:autoRedefine/>
    <w:uiPriority w:val="99"/>
    <w:unhideWhenUsed/>
    <w:qFormat/>
    <w:rsid w:val="00B66411"/>
    <w:rPr>
      <w:rFonts w:ascii="Times New Roman" w:eastAsia="宋体" w:hAnsi="Times New Roman"/>
      <w:kern w:val="2"/>
      <w:sz w:val="21"/>
      <w:szCs w:val="24"/>
    </w:rPr>
  </w:style>
  <w:style w:type="table" w:customStyle="1" w:styleId="52">
    <w:name w:val="网格型5"/>
    <w:autoRedefine/>
    <w:uiPriority w:val="99"/>
    <w:unhideWhenUsed/>
    <w:qFormat/>
    <w:rsid w:val="00B66411"/>
    <w:rPr>
      <w:rFonts w:ascii="Calibri" w:eastAsia="Times New Roman" w:hAnsi="Calibri" w:cs="宋体"/>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410">
    <w:name w:val="标题 41"/>
    <w:basedOn w:val="a"/>
    <w:next w:val="a"/>
    <w:autoRedefine/>
    <w:uiPriority w:val="9"/>
    <w:semiHidden/>
    <w:unhideWhenUsed/>
    <w:qFormat/>
    <w:rsid w:val="00B66411"/>
    <w:pPr>
      <w:keepNext/>
      <w:keepLines/>
      <w:adjustRightInd w:val="0"/>
      <w:snapToGrid w:val="0"/>
      <w:spacing w:before="280" w:after="290" w:line="376" w:lineRule="auto"/>
      <w:ind w:firstLineChars="100" w:firstLine="240"/>
      <w:outlineLvl w:val="3"/>
    </w:pPr>
    <w:rPr>
      <w:rFonts w:ascii="Calibri Light" w:eastAsia="宋体" w:hAnsi="Calibri Light"/>
      <w:b/>
      <w:bCs/>
      <w:sz w:val="28"/>
      <w:szCs w:val="28"/>
    </w:rPr>
  </w:style>
  <w:style w:type="paragraph" w:customStyle="1" w:styleId="1f2">
    <w:name w:val="正文文本1"/>
    <w:basedOn w:val="a"/>
    <w:next w:val="afff1"/>
    <w:autoRedefine/>
    <w:uiPriority w:val="99"/>
    <w:unhideWhenUsed/>
    <w:qFormat/>
    <w:rsid w:val="00B66411"/>
    <w:pPr>
      <w:adjustRightInd w:val="0"/>
      <w:snapToGrid w:val="0"/>
      <w:spacing w:after="120" w:line="360" w:lineRule="auto"/>
      <w:ind w:firstLineChars="100" w:firstLine="240"/>
    </w:pPr>
    <w:rPr>
      <w:rFonts w:ascii="Times New Roman" w:eastAsia="宋体" w:hAnsi="Times New Roman"/>
      <w:bCs/>
    </w:rPr>
  </w:style>
  <w:style w:type="paragraph" w:customStyle="1" w:styleId="510">
    <w:name w:val="索引 51"/>
    <w:basedOn w:val="a"/>
    <w:next w:val="a"/>
    <w:autoRedefine/>
    <w:uiPriority w:val="99"/>
    <w:qFormat/>
    <w:rsid w:val="00B66411"/>
    <w:pPr>
      <w:adjustRightInd w:val="0"/>
      <w:snapToGrid w:val="0"/>
      <w:spacing w:line="360" w:lineRule="auto"/>
      <w:ind w:left="1680" w:firstLineChars="100" w:firstLine="240"/>
    </w:pPr>
    <w:rPr>
      <w:rFonts w:ascii="Calibri" w:eastAsia="宋体" w:hAnsi="Calibri"/>
      <w:bCs/>
    </w:rPr>
  </w:style>
  <w:style w:type="character" w:customStyle="1" w:styleId="1f3">
    <w:name w:val="正文文本 字符1"/>
    <w:basedOn w:val="a0"/>
    <w:autoRedefine/>
    <w:qFormat/>
    <w:rsid w:val="00B66411"/>
    <w:rPr>
      <w:kern w:val="2"/>
      <w:sz w:val="21"/>
      <w:szCs w:val="24"/>
    </w:rPr>
  </w:style>
  <w:style w:type="character" w:customStyle="1" w:styleId="411">
    <w:name w:val="标题 4 字符1"/>
    <w:basedOn w:val="a0"/>
    <w:autoRedefine/>
    <w:semiHidden/>
    <w:qFormat/>
    <w:rsid w:val="00B66411"/>
    <w:rPr>
      <w:rFonts w:ascii="Calibri Light" w:hAnsi="Calibri Light"/>
      <w:b/>
      <w:bCs/>
      <w:sz w:val="28"/>
      <w:szCs w:val="28"/>
    </w:rPr>
  </w:style>
  <w:style w:type="character" w:customStyle="1" w:styleId="font01">
    <w:name w:val="font01"/>
    <w:basedOn w:val="a0"/>
    <w:autoRedefine/>
    <w:qFormat/>
    <w:rsid w:val="00B66411"/>
    <w:rPr>
      <w:rFonts w:ascii="宋体" w:eastAsia="宋体" w:hAnsi="宋体" w:cs="宋体" w:hint="eastAsia"/>
      <w:color w:val="000000"/>
      <w:sz w:val="21"/>
      <w:szCs w:val="21"/>
      <w:u w:val="none"/>
    </w:rPr>
  </w:style>
  <w:style w:type="table" w:customStyle="1" w:styleId="35">
    <w:name w:val="网格型3"/>
    <w:basedOn w:val="a1"/>
    <w:autoRedefine/>
    <w:qFormat/>
    <w:rsid w:val="00B66411"/>
    <w:pPr>
      <w:widowControl w:val="0"/>
      <w:jc w:val="both"/>
    </w:pPr>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0">
    <w:name w:val="修订7"/>
    <w:autoRedefine/>
    <w:hidden/>
    <w:uiPriority w:val="99"/>
    <w:semiHidden/>
    <w:qFormat/>
    <w:rsid w:val="00B66411"/>
    <w:rPr>
      <w:rFonts w:ascii="Times New Roman" w:eastAsia="宋体" w:hAnsi="Times New Roman"/>
      <w:kern w:val="2"/>
      <w:sz w:val="21"/>
      <w:szCs w:val="24"/>
    </w:rPr>
  </w:style>
  <w:style w:type="table" w:customStyle="1" w:styleId="43">
    <w:name w:val="网格型4"/>
    <w:basedOn w:val="a1"/>
    <w:autoRedefine/>
    <w:qFormat/>
    <w:rsid w:val="00B66411"/>
    <w:pPr>
      <w:widowControl w:val="0"/>
      <w:jc w:val="both"/>
    </w:pPr>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新正文"/>
    <w:basedOn w:val="a9"/>
    <w:qFormat/>
    <w:rsid w:val="00B66411"/>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TableText">
    <w:name w:val="Table Text"/>
    <w:basedOn w:val="a"/>
    <w:semiHidden/>
    <w:qFormat/>
    <w:rsid w:val="00B66411"/>
    <w:pPr>
      <w:spacing w:line="400" w:lineRule="exact"/>
      <w:jc w:val="both"/>
    </w:pPr>
    <w:rPr>
      <w:rFonts w:ascii="仿宋" w:eastAsia="仿宋" w:hAnsi="仿宋" w:cs="仿宋"/>
      <w:kern w:val="2"/>
      <w:lang w:eastAsia="en-US"/>
    </w:rPr>
  </w:style>
  <w:style w:type="paragraph" w:customStyle="1" w:styleId="null3">
    <w:name w:val="null3"/>
    <w:hidden/>
    <w:qFormat/>
    <w:rsid w:val="00B66411"/>
    <w:rPr>
      <w:rFonts w:cstheme="minorBidi" w:hint="eastAsia"/>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0.xml"/><Relationship Id="rId21" Type="http://schemas.openxmlformats.org/officeDocument/2006/relationships/hyperlink" Target="https://www.creditchina.gov.cn" TargetMode="External"/><Relationship Id="rId34" Type="http://schemas.openxmlformats.org/officeDocument/2006/relationships/footer" Target="footer7.xml"/><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footer" Target="footer20.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1.xml"/><Relationship Id="rId54" Type="http://schemas.openxmlformats.org/officeDocument/2006/relationships/footer" Target="footer24.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5.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header" Target="header5.xml"/><Relationship Id="rId49" Type="http://schemas.openxmlformats.org/officeDocument/2006/relationships/footer" Target="footer19.xml"/><Relationship Id="rId57" Type="http://schemas.openxmlformats.org/officeDocument/2006/relationships/footer" Target="footer27.xml"/><Relationship Id="rId61"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hyperlink" Target="http://www.ccgp-shaanxi.gov.cn/" TargetMode="External"/><Relationship Id="rId44" Type="http://schemas.openxmlformats.org/officeDocument/2006/relationships/footer" Target="footer14.xml"/><Relationship Id="rId52" Type="http://schemas.openxmlformats.org/officeDocument/2006/relationships/footer" Target="footer2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8.xml"/><Relationship Id="rId43" Type="http://schemas.openxmlformats.org/officeDocument/2006/relationships/footer" Target="footer13.xml"/><Relationship Id="rId48" Type="http://schemas.openxmlformats.org/officeDocument/2006/relationships/footer" Target="footer18.xml"/><Relationship Id="rId56" Type="http://schemas.openxmlformats.org/officeDocument/2006/relationships/footer" Target="footer26.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6.xml"/><Relationship Id="rId38" Type="http://schemas.openxmlformats.org/officeDocument/2006/relationships/footer" Target="footer9.xml"/><Relationship Id="rId46" Type="http://schemas.openxmlformats.org/officeDocument/2006/relationships/footer" Target="footer16.xml"/><Relationship Id="rId59" Type="http://schemas.openxmlformats.org/officeDocument/2006/relationships/footer" Target="foot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等线">
    <w:altName w:val="Arial Unicode MS"/>
    <w:charset w:val="86"/>
    <w:family w:val="auto"/>
    <w:pitch w:val="default"/>
    <w:sig w:usb0="00000000" w:usb1="38CF7CFA" w:usb2="00000016" w:usb3="00000000" w:csb0="0004000F" w:csb1="00000000"/>
  </w:font>
  <w:font w:name="方正小标宋_GBK">
    <w:altName w:val="微软雅黑"/>
    <w:charset w:val="86"/>
    <w:family w:val="script"/>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C53F4"/>
    <w:rsid w:val="00117AA1"/>
    <w:rsid w:val="0016149B"/>
    <w:rsid w:val="00193516"/>
    <w:rsid w:val="001C56D8"/>
    <w:rsid w:val="001E1C14"/>
    <w:rsid w:val="00203DA1"/>
    <w:rsid w:val="00206ACB"/>
    <w:rsid w:val="00211A06"/>
    <w:rsid w:val="00232564"/>
    <w:rsid w:val="002F11A5"/>
    <w:rsid w:val="003326D5"/>
    <w:rsid w:val="003C3F85"/>
    <w:rsid w:val="003C7EB3"/>
    <w:rsid w:val="003F547D"/>
    <w:rsid w:val="00454061"/>
    <w:rsid w:val="00506232"/>
    <w:rsid w:val="00565C53"/>
    <w:rsid w:val="005676C3"/>
    <w:rsid w:val="00580B99"/>
    <w:rsid w:val="005E51DE"/>
    <w:rsid w:val="0061457B"/>
    <w:rsid w:val="00616529"/>
    <w:rsid w:val="00626103"/>
    <w:rsid w:val="00636120"/>
    <w:rsid w:val="00653AFD"/>
    <w:rsid w:val="006767D6"/>
    <w:rsid w:val="006C62E9"/>
    <w:rsid w:val="006D613E"/>
    <w:rsid w:val="006E4CF7"/>
    <w:rsid w:val="006F4890"/>
    <w:rsid w:val="0072520E"/>
    <w:rsid w:val="007269F0"/>
    <w:rsid w:val="00756673"/>
    <w:rsid w:val="00792F70"/>
    <w:rsid w:val="007B4D7A"/>
    <w:rsid w:val="007B6484"/>
    <w:rsid w:val="007B6F50"/>
    <w:rsid w:val="00804CEF"/>
    <w:rsid w:val="00823C33"/>
    <w:rsid w:val="008C0F26"/>
    <w:rsid w:val="008C25B5"/>
    <w:rsid w:val="008E12FD"/>
    <w:rsid w:val="0091562D"/>
    <w:rsid w:val="00921D95"/>
    <w:rsid w:val="00946FAF"/>
    <w:rsid w:val="009913AD"/>
    <w:rsid w:val="00992D87"/>
    <w:rsid w:val="009A1BF6"/>
    <w:rsid w:val="009B49B5"/>
    <w:rsid w:val="009C0A4E"/>
    <w:rsid w:val="009D73E7"/>
    <w:rsid w:val="009E1D2C"/>
    <w:rsid w:val="009F2A1D"/>
    <w:rsid w:val="009F6A20"/>
    <w:rsid w:val="00A36E62"/>
    <w:rsid w:val="00A96CE4"/>
    <w:rsid w:val="00AD148E"/>
    <w:rsid w:val="00B22452"/>
    <w:rsid w:val="00B62F2B"/>
    <w:rsid w:val="00BB518A"/>
    <w:rsid w:val="00BD6ED3"/>
    <w:rsid w:val="00BF29FE"/>
    <w:rsid w:val="00C04372"/>
    <w:rsid w:val="00C23D89"/>
    <w:rsid w:val="00CB0283"/>
    <w:rsid w:val="00CE439C"/>
    <w:rsid w:val="00CF08BA"/>
    <w:rsid w:val="00D031D8"/>
    <w:rsid w:val="00D938D8"/>
    <w:rsid w:val="00D93CA3"/>
    <w:rsid w:val="00DD1067"/>
    <w:rsid w:val="00DD6CE7"/>
    <w:rsid w:val="00DE5ECF"/>
    <w:rsid w:val="00E73109"/>
    <w:rsid w:val="00E9317C"/>
    <w:rsid w:val="00ED4599"/>
    <w:rsid w:val="00EF03E4"/>
    <w:rsid w:val="00F000CF"/>
    <w:rsid w:val="00F049F8"/>
    <w:rsid w:val="00F04D2A"/>
    <w:rsid w:val="00F95D89"/>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9C10-7899-4DCD-A2F0-06DF6916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9603</TotalTime>
  <Pages>87</Pages>
  <Words>30711</Words>
  <Characters>31941</Characters>
  <Application>Microsoft Office Word</Application>
  <DocSecurity>0</DocSecurity>
  <Lines>2281</Lines>
  <Paragraphs>2088</Paragraphs>
  <ScaleCrop>false</ScaleCrop>
  <Company>Lenovo</Company>
  <LinksUpToDate>false</LinksUpToDate>
  <CharactersWithSpaces>60564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274</cp:revision>
  <cp:lastPrinted>2025-07-21T03:23:00Z</cp:lastPrinted>
  <dcterms:created xsi:type="dcterms:W3CDTF">2023-05-10T02:09:00Z</dcterms:created>
  <dcterms:modified xsi:type="dcterms:W3CDTF">2025-07-29T02:23:00Z</dcterms:modified>
  <cp:category>服务</cp:category>
</cp:coreProperties>
</file>