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25" w:name="_GoBack"/>
      <w:bookmarkEnd w:id="25"/>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cstheme="minorHAnsi"/>
          <w:spacing w:val="324"/>
          <w:kern w:val="0"/>
          <w:fitText w:val="5784" w:id="-667769856"/>
        </w:rPr>
        <w:t>招标文</w:t>
      </w:r>
      <w:r>
        <w:rPr>
          <w:rFonts w:cstheme="minorHAnsi"/>
          <w:spacing w:val="0"/>
          <w:kern w:val="0"/>
          <w:fitText w:val="5784" w:id="-667769856"/>
        </w:rPr>
        <w:t>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西安市行政审批服务局2025年餐厅服务</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bookmarkStart w:id="0" w:name="OLE_LINK1"/>
      <w:bookmarkStart w:id="1" w:name="OLE_LINK2"/>
      <w:r>
        <w:rPr>
          <w:rFonts w:cs="Tahoma" w:asciiTheme="minorHAnsi" w:hAnsiTheme="minorHAnsi"/>
          <w:color w:val="C00000"/>
        </w:rPr>
        <w:t>XCZX2025-0044-2</w:t>
      </w:r>
      <w:bookmarkEnd w:id="0"/>
      <w:bookmarkEnd w:id="1"/>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08-29T17:05:18Z">
        <w:r>
          <w:rPr>
            <w:rFonts w:eastAsia="宋体" w:cs="Tahoma" w:asciiTheme="minorHAnsi" w:hAnsiTheme="minorHAnsi"/>
          </w:rPr>
          <w:t>2025年8月</w:t>
        </w:r>
      </w:ins>
      <w:ins w:id="1" w:author="admin" w:date="2025-08-27T10:45:10Z">
        <w:del w:id="2" w:author="趋之若鹜" w:date="2025-08-29T17:05:18Z">
          <w:r>
            <w:rPr>
              <w:rFonts w:eastAsia="宋体" w:cs="Tahoma" w:asciiTheme="minorHAnsi" w:hAnsiTheme="minorHAnsi"/>
            </w:rPr>
            <w:delText>2025年8月</w:delText>
          </w:r>
        </w:del>
      </w:ins>
      <w:del w:id="3" w:author="趋之若鹜" w:date="2025-08-29T17:05:18Z">
        <w:r>
          <w:rPr>
            <w:rFonts w:hint="eastAsia" w:eastAsia="宋体" w:cs="Tahoma" w:asciiTheme="minorHAnsi" w:hAnsiTheme="minorHAnsi"/>
          </w:rPr>
          <w:delText>2025年8月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"_Toc201582961" </w:instrText>
      </w:r>
      <w:r>
        <w:fldChar w:fldCharType="separate"/>
      </w:r>
      <w:r>
        <w:rPr>
          <w:rStyle w:val="31"/>
          <w:rFonts w:hint="eastAsia"/>
        </w:rPr>
        <w:t>第一章　投标邀请函</w:t>
      </w:r>
      <w:r>
        <w:tab/>
      </w:r>
      <w:r>
        <w:fldChar w:fldCharType="begin"/>
      </w:r>
      <w:r>
        <w:instrText xml:space="preserve"> PAGEREF _Toc201582961 \h </w:instrText>
      </w:r>
      <w:r>
        <w:fldChar w:fldCharType="separate"/>
      </w:r>
      <w:r>
        <w:t>1</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"_Toc201582962" </w:instrText>
      </w:r>
      <w:r>
        <w:fldChar w:fldCharType="separate"/>
      </w:r>
      <w:r>
        <w:rPr>
          <w:rStyle w:val="31"/>
          <w:rFonts w:hint="eastAsia"/>
        </w:rPr>
        <w:t>第二章　供应商须知</w:t>
      </w:r>
      <w:r>
        <w:tab/>
      </w:r>
      <w:r>
        <w:fldChar w:fldCharType="begin"/>
      </w:r>
      <w:r>
        <w:instrText xml:space="preserve"> PAGEREF _Toc201582962 \h </w:instrText>
      </w:r>
      <w:r>
        <w:fldChar w:fldCharType="separate"/>
      </w:r>
      <w:r>
        <w:t>4</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"_Toc201582963" </w:instrText>
      </w:r>
      <w:r>
        <w:fldChar w:fldCharType="separate"/>
      </w:r>
      <w:r>
        <w:rPr>
          <w:rStyle w:val="31"/>
          <w:rFonts w:hint="eastAsia"/>
        </w:rPr>
        <w:t>第三章　招标内容及要求</w:t>
      </w:r>
      <w:r>
        <w:tab/>
      </w:r>
      <w:r>
        <w:fldChar w:fldCharType="begin"/>
      </w:r>
      <w:r>
        <w:instrText xml:space="preserve"> PAGEREF _Toc201582963 \h </w:instrText>
      </w:r>
      <w:r>
        <w:fldChar w:fldCharType="separate"/>
      </w:r>
      <w:r>
        <w:t>35</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"_Toc201582964" </w:instrText>
      </w:r>
      <w:r>
        <w:fldChar w:fldCharType="separate"/>
      </w:r>
      <w:r>
        <w:rPr>
          <w:rStyle w:val="31"/>
          <w:rFonts w:hint="eastAsia"/>
        </w:rPr>
        <w:t>第四章　合同文本</w:t>
      </w:r>
      <w:r>
        <w:tab/>
      </w:r>
      <w:r>
        <w:fldChar w:fldCharType="begin"/>
      </w:r>
      <w:r>
        <w:instrText xml:space="preserve"> PAGEREF _Toc201582964 \h </w:instrText>
      </w:r>
      <w:r>
        <w:fldChar w:fldCharType="separate"/>
      </w:r>
      <w:r>
        <w:t>60</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"_Toc201582965" </w:instrText>
      </w:r>
      <w:r>
        <w:fldChar w:fldCharType="separate"/>
      </w:r>
      <w:r>
        <w:rPr>
          <w:rStyle w:val="31"/>
          <w:rFonts w:hint="eastAsia"/>
        </w:rPr>
        <w:t>第五章　投标文件构成及格式</w:t>
      </w:r>
      <w:r>
        <w:tab/>
      </w:r>
      <w:r>
        <w:fldChar w:fldCharType="begin"/>
      </w:r>
      <w:r>
        <w:instrText xml:space="preserve"> PAGEREF _Toc201582965 \h </w:instrText>
      </w:r>
      <w:r>
        <w:fldChar w:fldCharType="separate"/>
      </w:r>
      <w:r>
        <w:t>67</w:t>
      </w:r>
      <w:r>
        <w:fldChar w:fldCharType="end"/>
      </w:r>
      <w:r>
        <w:fldChar w:fldCharType="end"/>
      </w:r>
    </w:p>
    <w:p>
      <w:pPr>
        <w:pStyle w:val="19"/>
        <w:tabs>
          <w:tab w:val="right" w:leader="dot" w:pos="8890"/>
        </w:tabs>
        <w:spacing w:before="460" w:after="460"/>
        <w:rPr>
          <w:rFonts w:cstheme="minorHAnsi"/>
          <w:sz w:val="36"/>
          <w:szCs w:val="36"/>
        </w:rPr>
      </w:pP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numPr>
          <w:ilvl w:val="0"/>
          <w:numId w:val="1"/>
        </w:numPr>
        <w:spacing w:beforeLines="0" w:afterLines="0"/>
      </w:pPr>
      <w:bookmarkStart w:id="2" w:name="_Toc201582961"/>
      <w:r>
        <w:rPr>
          <w:rFonts w:hint="eastAsia"/>
        </w:rPr>
        <w:t>第一章　投标邀请函</w:t>
      </w:r>
      <w:bookmarkEnd w:id="2"/>
    </w:p>
    <w:p>
      <w:pPr>
        <w:widowControl w:val="0"/>
        <w:topLinePunct/>
        <w:ind w:firstLine="480" w:firstLineChars="200"/>
        <w:jc w:val="both"/>
      </w:pPr>
      <w:r>
        <w:rPr>
          <w:rFonts w:hint="eastAsia"/>
        </w:rPr>
        <w:t>西安市市级单位政府采购中心受</w:t>
      </w:r>
      <w:r>
        <w:rPr>
          <w:rFonts w:hint="eastAsia"/>
          <w:color w:val="C00000"/>
        </w:rPr>
        <w:t>西安市行政审批服务局</w:t>
      </w:r>
      <w:r>
        <w:rPr>
          <w:rFonts w:hint="eastAsia"/>
        </w:rPr>
        <w:t>的委托，经政府采购监管部门批准，按照政府采购程序，对</w:t>
      </w:r>
      <w:r>
        <w:rPr>
          <w:rFonts w:hint="eastAsia"/>
          <w:color w:val="C00000"/>
        </w:rPr>
        <w:t>西安市行政审批服务局2025年餐厅服务</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西安市行政审批服务局2025年餐厅服务</w:t>
      </w:r>
    </w:p>
    <w:p>
      <w:pPr>
        <w:widowControl w:val="0"/>
        <w:topLinePunct/>
        <w:ind w:firstLine="480" w:firstLineChars="200"/>
        <w:jc w:val="both"/>
      </w:pPr>
      <w:r>
        <w:rPr>
          <w:rFonts w:hint="eastAsia"/>
        </w:rPr>
        <w:t>项目编号：</w:t>
      </w:r>
      <w:r>
        <w:rPr>
          <w:rFonts w:hint="eastAsia"/>
          <w:color w:val="C00000"/>
        </w:rPr>
        <w:t>XCZX2025-0044-2</w:t>
      </w:r>
    </w:p>
    <w:p>
      <w:pPr>
        <w:widowControl w:val="0"/>
        <w:topLinePunct/>
        <w:ind w:firstLine="480" w:firstLineChars="200"/>
        <w:jc w:val="both"/>
        <w:rPr>
          <w:color w:val="C00000"/>
        </w:rPr>
      </w:pPr>
      <w:bookmarkStart w:id="3" w:name="OLE_LINK5"/>
      <w:bookmarkStart w:id="4" w:name="OLE_LINK6"/>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2612</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1E4309825DCE494FAF030C57AE53866F"/>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bookmarkEnd w:id="3"/>
    <w:bookmarkEnd w:id="4"/>
    <w:p>
      <w:pPr>
        <w:widowControl w:val="0"/>
        <w:topLinePunct/>
        <w:ind w:firstLine="480" w:firstLineChars="200"/>
        <w:jc w:val="both"/>
        <w:rPr>
          <w:color w:val="C00000"/>
        </w:rPr>
      </w:pPr>
      <w:r>
        <w:rPr>
          <w:rFonts w:hint="eastAsia"/>
          <w:b/>
        </w:rPr>
        <w:t>三、采购预算：</w:t>
      </w:r>
      <w:r>
        <w:rPr>
          <w:rFonts w:hint="eastAsia"/>
          <w:color w:val="C00000"/>
        </w:rPr>
        <w:t>2</w:t>
      </w:r>
      <w:r>
        <w:rPr>
          <w:color w:val="C00000"/>
        </w:rPr>
        <w:t>200000</w:t>
      </w:r>
      <w:r>
        <w:rPr>
          <w:rFonts w:hint="eastAsia"/>
          <w:color w:val="C00000"/>
        </w:rPr>
        <w:t>元（最高限价2</w:t>
      </w:r>
      <w:r>
        <w:rPr>
          <w:color w:val="C00000"/>
        </w:rPr>
        <w:t>200000</w:t>
      </w:r>
      <w:r>
        <w:rPr>
          <w:rFonts w:hint="eastAsia"/>
          <w:color w:val="C00000"/>
        </w:rPr>
        <w:t>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西安市行政审批服务局2025年餐厅服务。</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rPr>
          <w:u w:val="single"/>
        </w:rPr>
        <w:t>08</w:t>
      </w:r>
      <w:r>
        <w:rPr>
          <w:rFonts w:hint="eastAsia"/>
        </w:rPr>
        <w:t>月</w:t>
      </w:r>
      <w:r>
        <w:rPr>
          <w:u w:val="single"/>
        </w:rPr>
        <w:t>27</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08</w:t>
      </w:r>
      <w:r>
        <w:rPr>
          <w:rFonts w:hint="eastAsia"/>
        </w:rPr>
        <w:t>月</w:t>
      </w:r>
      <w:r>
        <w:rPr>
          <w:u w:val="single"/>
        </w:rPr>
        <w:t>27</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t>5</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1．采购人：西安市行政审批服务局</w:t>
      </w:r>
    </w:p>
    <w:p>
      <w:pPr>
        <w:widowControl w:val="0"/>
        <w:topLinePunct/>
        <w:ind w:firstLine="480" w:firstLineChars="200"/>
        <w:jc w:val="both"/>
        <w:rPr>
          <w:color w:val="FF0000"/>
        </w:rPr>
      </w:pPr>
      <w:r>
        <w:rPr>
          <w:rFonts w:hint="eastAsia"/>
        </w:rPr>
        <w:t>地址：</w:t>
      </w:r>
      <w:r>
        <w:rPr>
          <w:rFonts w:hint="eastAsia" w:cstheme="minorHAnsi"/>
        </w:rPr>
        <w:t>西安市未央区未央路189号</w:t>
      </w:r>
    </w:p>
    <w:p>
      <w:pPr>
        <w:widowControl w:val="0"/>
        <w:topLinePunct/>
        <w:ind w:firstLine="480" w:firstLineChars="200"/>
        <w:jc w:val="both"/>
      </w:pPr>
      <w:r>
        <w:rPr>
          <w:rFonts w:hint="eastAsia"/>
        </w:rPr>
        <w:t>联系人：于老师</w:t>
      </w:r>
    </w:p>
    <w:p>
      <w:pPr>
        <w:widowControl w:val="0"/>
        <w:topLinePunct/>
        <w:ind w:firstLine="480" w:firstLineChars="200"/>
        <w:jc w:val="both"/>
      </w:pPr>
      <w:r>
        <w:rPr>
          <w:rFonts w:hint="eastAsia"/>
        </w:rPr>
        <w:t>联系电话：</w:t>
      </w:r>
      <w:r>
        <w:t>029-86785218</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标书联系人及分机号：冯老师（</w:t>
      </w:r>
      <w:r>
        <w:t>80846</w:t>
      </w:r>
      <w:r>
        <w:rPr>
          <w:rFonts w:hint="eastAsia"/>
        </w:rPr>
        <w:t>）</w:t>
      </w:r>
    </w:p>
    <w:p>
      <w:pPr>
        <w:widowControl w:val="0"/>
        <w:topLinePunct/>
        <w:ind w:firstLine="480" w:firstLineChars="200"/>
        <w:jc w:val="both"/>
      </w:pPr>
      <w:r>
        <w:rPr>
          <w:rFonts w:hint="eastAsia"/>
        </w:rPr>
        <w:t>开标联系人及分机号：苏老师（</w:t>
      </w:r>
      <w:r>
        <w:t>80837</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numPr>
          <w:ilvl w:val="0"/>
          <w:numId w:val="1"/>
        </w:numPr>
        <w:spacing w:before="230" w:after="230"/>
      </w:pPr>
      <w:bookmarkStart w:id="5" w:name="_Toc534656414"/>
      <w:bookmarkStart w:id="6" w:name="_Toc533363235"/>
      <w:bookmarkStart w:id="7" w:name="_Toc534656409"/>
      <w:bookmarkStart w:id="8" w:name="_Toc201582962"/>
      <w:bookmarkStart w:id="9" w:name="_Toc498349068"/>
      <w:bookmarkStart w:id="10" w:name="_Toc445407251"/>
      <w:bookmarkStart w:id="11" w:name="_Toc533363262"/>
      <w:bookmarkStart w:id="12" w:name="_Toc97563329"/>
      <w:r>
        <w:t>第二章</w:t>
      </w:r>
      <w:r>
        <w:rPr>
          <w:rFonts w:hint="eastAsia"/>
        </w:rPr>
        <w:t>　</w:t>
      </w:r>
      <w:r>
        <w:t>供应商须知</w:t>
      </w:r>
      <w:bookmarkEnd w:id="5"/>
      <w:bookmarkEnd w:id="6"/>
      <w:bookmarkEnd w:id="7"/>
      <w:bookmarkEnd w:id="8"/>
      <w:bookmarkEnd w:id="9"/>
      <w:bookmarkEnd w:id="10"/>
      <w:bookmarkEnd w:id="11"/>
      <w:bookmarkEnd w:id="12"/>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西安市行政审批服务局2025年餐厅服务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XCZX2025-0044-2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2</w:t>
            </w:r>
            <w:r>
              <w:rPr>
                <w:rFonts w:ascii="Calibri" w:hAnsi="宋体" w:eastAsia="宋体" w:cstheme="minorHAnsi"/>
                <w:sz w:val="21"/>
              </w:rPr>
              <w:t>200000</w:t>
            </w:r>
            <w:r>
              <w:rPr>
                <w:rFonts w:hint="eastAsia" w:ascii="Calibri" w:hAnsi="宋体" w:eastAsia="宋体" w:cstheme="minorHAnsi"/>
                <w:sz w:val="21"/>
              </w:rPr>
              <w:t>元（最高限价</w:t>
            </w:r>
            <w:r>
              <w:rPr>
                <w:rFonts w:ascii="Calibri" w:hAnsi="宋体" w:eastAsia="宋体" w:cstheme="minorHAnsi"/>
                <w:sz w:val="21"/>
              </w:rPr>
              <w:t>2200000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w:t>
            </w:r>
            <w:r>
              <w:rPr>
                <w:rFonts w:hint="eastAsia" w:cstheme="minorHAnsi"/>
                <w:color w:val="595959" w:themeColor="text1" w:themeTint="A6"/>
                <w:sz w:val="21"/>
                <w:szCs w:val="21"/>
                <w14:textFill>
                  <w14:solidFill>
                    <w14:schemeClr w14:val="tx1">
                      <w14:lumMod w14:val="65000"/>
                      <w14:lumOff w14:val="35000"/>
                    </w14:schemeClr>
                  </w14:solidFill>
                </w14:textFill>
              </w:rPr>
              <w:t>投标</w:t>
            </w:r>
            <w:r>
              <w:rPr>
                <w:rFonts w:cstheme="minorHAnsi"/>
                <w:color w:val="595959" w:themeColor="text1" w:themeTint="A6"/>
                <w:sz w:val="21"/>
                <w:szCs w:val="21"/>
                <w14:textFill>
                  <w14:solidFill>
                    <w14:schemeClr w14:val="tx1">
                      <w14:lumMod w14:val="65000"/>
                      <w14:lumOff w14:val="35000"/>
                    </w14:schemeClr>
                  </w14:solidFill>
                </w14:textFill>
              </w:rPr>
              <w:t>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餐饮业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2"/>
              <w:numPr>
                <w:ilvl w:val="0"/>
                <w:numId w:val="2"/>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r>
        <w:br w:type="page"/>
      </w:r>
    </w:p>
    <w:p>
      <w:pPr>
        <w:pStyle w:val="3"/>
        <w:numPr>
          <w:ilvl w:val="1"/>
          <w:numId w:val="1"/>
        </w:numPr>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Style w:val="31"/>
          <w:rFonts w:cstheme="minorHAnsi"/>
        </w:rPr>
        <w:fldChar w:fldCharType="begin"/>
      </w:r>
      <w:r>
        <w:rPr>
          <w:rStyle w:val="31"/>
          <w:rFonts w:cstheme="minorHAnsi"/>
        </w:rPr>
        <w:instrText xml:space="preserve"> HYPERLINK "http://sxggzyjy.xa.gov.cn/" </w:instrText>
      </w:r>
      <w:r>
        <w:rPr>
          <w:rStyle w:val="31"/>
          <w:rFonts w:cstheme="minorHAnsi"/>
        </w:rP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numPr>
          <w:ilvl w:val="1"/>
          <w:numId w:val="1"/>
        </w:numPr>
        <w:jc w:val="both"/>
      </w:pPr>
      <w:r>
        <w:t>二、供应商注意事项</w:t>
      </w:r>
    </w:p>
    <w:p>
      <w:pPr>
        <w:pStyle w:val="4"/>
        <w:numPr>
          <w:ilvl w:val="2"/>
          <w:numId w:val="1"/>
        </w:numPr>
        <w:ind w:firstLine="482" w:firstLineChars="0"/>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免费获取本项目电子招标文件（*.SXSZF），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w:t>
      </w:r>
      <w:r>
        <w:rPr>
          <w:rFonts w:hint="eastAsia" w:cstheme="minorHAnsi"/>
          <w:color w:val="C00000"/>
        </w:rPr>
        <w:t>招标</w:t>
      </w:r>
      <w:r>
        <w:rPr>
          <w:rFonts w:cstheme="minorHAnsi"/>
          <w:color w:val="C00000"/>
        </w:rPr>
        <w:t>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提交电子投标</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numPr>
          <w:ilvl w:val="2"/>
          <w:numId w:val="1"/>
        </w:numPr>
        <w:ind w:firstLine="482" w:firstLineChars="0"/>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numPr>
          <w:ilvl w:val="2"/>
          <w:numId w:val="1"/>
        </w:numPr>
        <w:ind w:firstLine="482" w:firstLineChars="0"/>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numPr>
          <w:ilvl w:val="2"/>
          <w:numId w:val="1"/>
        </w:numPr>
        <w:ind w:firstLine="482" w:firstLineChars="0"/>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numPr>
          <w:ilvl w:val="2"/>
          <w:numId w:val="1"/>
        </w:numPr>
        <w:ind w:firstLine="482" w:firstLineChars="0"/>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numPr>
          <w:ilvl w:val="2"/>
          <w:numId w:val="1"/>
        </w:numPr>
        <w:ind w:firstLine="482" w:firstLineChars="0"/>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pPr>
        <w:pStyle w:val="4"/>
        <w:numPr>
          <w:ilvl w:val="2"/>
          <w:numId w:val="1"/>
        </w:numPr>
        <w:ind w:firstLine="482" w:firstLineChars="0"/>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numPr>
          <w:ilvl w:val="2"/>
          <w:numId w:val="1"/>
        </w:numPr>
        <w:ind w:firstLine="482" w:firstLineChars="0"/>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numPr>
          <w:ilvl w:val="2"/>
          <w:numId w:val="1"/>
        </w:numPr>
        <w:ind w:firstLine="482" w:firstLineChars="0"/>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pStyle w:val="4"/>
        <w:numPr>
          <w:ilvl w:val="2"/>
          <w:numId w:val="1"/>
        </w:numPr>
        <w:ind w:firstLine="482" w:firstLineChars="0"/>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7．联合体出现下列情形之一的，投标无效：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numPr>
          <w:ilvl w:val="2"/>
          <w:numId w:val="1"/>
        </w:numPr>
        <w:ind w:firstLine="482" w:firstLineChars="0"/>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numPr>
          <w:ilvl w:val="1"/>
          <w:numId w:val="1"/>
        </w:numPr>
      </w:pPr>
      <w:r>
        <w:t>三、招标文件</w:t>
      </w:r>
    </w:p>
    <w:p>
      <w:pPr>
        <w:pStyle w:val="4"/>
        <w:numPr>
          <w:ilvl w:val="2"/>
          <w:numId w:val="1"/>
        </w:numPr>
        <w:ind w:firstLine="482" w:firstLineChars="0"/>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numPr>
          <w:ilvl w:val="2"/>
          <w:numId w:val="1"/>
        </w:numPr>
        <w:ind w:firstLine="482" w:firstLineChars="0"/>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numPr>
          <w:ilvl w:val="2"/>
          <w:numId w:val="1"/>
        </w:numPr>
        <w:ind w:firstLine="482" w:firstLineChars="0"/>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numPr>
          <w:ilvl w:val="2"/>
          <w:numId w:val="1"/>
        </w:numPr>
        <w:ind w:firstLine="482" w:firstLineChars="0"/>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numPr>
          <w:ilvl w:val="1"/>
          <w:numId w:val="1"/>
        </w:numPr>
      </w:pPr>
      <w:r>
        <w:t>四、投标文件</w:t>
      </w:r>
    </w:p>
    <w:p>
      <w:pPr>
        <w:pStyle w:val="4"/>
        <w:numPr>
          <w:ilvl w:val="2"/>
          <w:numId w:val="1"/>
        </w:numPr>
        <w:ind w:firstLine="482" w:firstLineChars="0"/>
      </w:pPr>
      <w:r>
        <w:rPr>
          <w:rFonts w:hint="eastAsia"/>
        </w:rPr>
        <w:t>（四）电子投标文件</w:t>
      </w:r>
      <w:r>
        <w:t>的</w:t>
      </w:r>
      <w:r>
        <w:rPr>
          <w:rFonts w:hint="eastAsia"/>
        </w:rPr>
        <w:t>制作、</w:t>
      </w:r>
      <w:r>
        <w:t>签章及加密</w:t>
      </w:r>
    </w:p>
    <w:p>
      <w:pPr>
        <w:pStyle w:val="60"/>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60"/>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60"/>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60"/>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60"/>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60"/>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pPr>
        <w:pStyle w:val="60"/>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numPr>
          <w:ilvl w:val="2"/>
          <w:numId w:val="1"/>
        </w:numPr>
        <w:ind w:firstLine="482" w:firstLineChars="0"/>
      </w:pPr>
      <w:r>
        <w:rPr>
          <w:rFonts w:hint="eastAsia"/>
        </w:rPr>
        <w:t>（一）投标文件</w:t>
      </w:r>
      <w:r>
        <w:t>的式样</w:t>
      </w:r>
    </w:p>
    <w:p>
      <w:pPr>
        <w:pStyle w:val="60"/>
        <w:ind w:firstLine="480"/>
      </w:pPr>
      <w:r>
        <w:t>1</w:t>
      </w:r>
      <w:r>
        <w:rPr>
          <w:rFonts w:hint="eastAsia"/>
          <w:color w:val="auto"/>
        </w:rPr>
        <w:t>．</w:t>
      </w:r>
      <w:r>
        <w:rPr>
          <w:rFonts w:hint="eastAsia"/>
        </w:rPr>
        <w:t>组成</w:t>
      </w:r>
      <w:r>
        <w:t>及格式</w:t>
      </w:r>
    </w:p>
    <w:p>
      <w:pPr>
        <w:pStyle w:val="60"/>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pPr>
        <w:pStyle w:val="60"/>
        <w:ind w:firstLine="480"/>
      </w:pPr>
      <w:r>
        <w:rPr>
          <w:rFonts w:hint="eastAsia"/>
        </w:rPr>
        <w:t>2</w:t>
      </w:r>
      <w:r>
        <w:rPr>
          <w:rFonts w:hint="eastAsia"/>
          <w:color w:val="auto"/>
        </w:rPr>
        <w:t>．</w:t>
      </w:r>
      <w:r>
        <w:rPr>
          <w:rFonts w:hint="eastAsia"/>
        </w:rPr>
        <w:t>语言</w:t>
      </w:r>
    </w:p>
    <w:p>
      <w:pPr>
        <w:pStyle w:val="60"/>
        <w:ind w:firstLine="480"/>
      </w:pPr>
      <w:r>
        <w:rPr>
          <w:rFonts w:hint="eastAsia"/>
        </w:rPr>
        <w:t>招标活动的所有文件、资料、函电文字均使用简体中文，确需提交用其他语言形成的资料，必须翻译成简体中文，如有差异，以简体中文为准。</w:t>
      </w:r>
    </w:p>
    <w:p>
      <w:pPr>
        <w:pStyle w:val="60"/>
        <w:ind w:firstLine="480"/>
      </w:pPr>
      <w:r>
        <w:rPr>
          <w:rFonts w:hint="eastAsia"/>
        </w:rPr>
        <w:t>3</w:t>
      </w:r>
      <w:r>
        <w:rPr>
          <w:rFonts w:hint="eastAsia"/>
          <w:color w:val="auto"/>
        </w:rPr>
        <w:t>．</w:t>
      </w:r>
      <w:r>
        <w:t>计量单位</w:t>
      </w:r>
    </w:p>
    <w:p>
      <w:pPr>
        <w:pStyle w:val="60"/>
        <w:ind w:firstLine="480"/>
      </w:pPr>
      <w:r>
        <w:rPr>
          <w:rFonts w:hint="eastAsia"/>
        </w:rPr>
        <w:t>投标文件的计量单位应使用中华人民共和国法定计量单位，但招标文件另有规定的除外。</w:t>
      </w:r>
    </w:p>
    <w:p>
      <w:pPr>
        <w:pStyle w:val="4"/>
        <w:numPr>
          <w:ilvl w:val="2"/>
          <w:numId w:val="1"/>
        </w:numPr>
        <w:ind w:firstLine="482" w:firstLineChars="0"/>
      </w:pPr>
      <w:r>
        <w:rPr>
          <w:rFonts w:hint="eastAsia"/>
        </w:rPr>
        <w:t>（二）投标文件</w:t>
      </w:r>
      <w:r>
        <w:t>的有效期</w:t>
      </w:r>
    </w:p>
    <w:p>
      <w:pPr>
        <w:pStyle w:val="60"/>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numPr>
          <w:ilvl w:val="2"/>
          <w:numId w:val="1"/>
        </w:numPr>
        <w:ind w:firstLine="482" w:firstLineChars="0"/>
      </w:pPr>
      <w:r>
        <w:rPr>
          <w:rFonts w:hint="eastAsia"/>
        </w:rPr>
        <w:t>（三）投标</w:t>
      </w:r>
      <w:r>
        <w:t>报价</w:t>
      </w:r>
    </w:p>
    <w:p>
      <w:pPr>
        <w:pStyle w:val="60"/>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60"/>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60"/>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60"/>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60"/>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numPr>
          <w:ilvl w:val="2"/>
          <w:numId w:val="1"/>
        </w:numPr>
        <w:ind w:firstLine="482" w:firstLineChars="0"/>
      </w:pPr>
      <w:r>
        <w:rPr>
          <w:rFonts w:hint="eastAsia"/>
        </w:rPr>
        <w:t>（四）电子投标文件</w:t>
      </w:r>
      <w:r>
        <w:t>的</w:t>
      </w:r>
      <w:r>
        <w:rPr>
          <w:rFonts w:hint="eastAsia"/>
        </w:rPr>
        <w:t>制作、</w:t>
      </w:r>
      <w:r>
        <w:t>签章及加密</w:t>
      </w:r>
    </w:p>
    <w:p>
      <w:pPr>
        <w:pStyle w:val="60"/>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60"/>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60"/>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60"/>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60"/>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60"/>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pPr>
        <w:pStyle w:val="60"/>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numPr>
          <w:ilvl w:val="2"/>
          <w:numId w:val="1"/>
        </w:numPr>
        <w:ind w:firstLine="482" w:firstLineChars="0"/>
      </w:pPr>
      <w:r>
        <w:rPr>
          <w:rFonts w:hint="eastAsia"/>
        </w:rPr>
        <w:t>（五）电子投标文件</w:t>
      </w:r>
      <w:r>
        <w:t>的提交</w:t>
      </w:r>
    </w:p>
    <w:p>
      <w:pPr>
        <w:pStyle w:val="60"/>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60"/>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60"/>
        <w:ind w:firstLine="480"/>
      </w:pPr>
      <w:r>
        <w:t>3</w:t>
      </w:r>
      <w:r>
        <w:rPr>
          <w:rFonts w:hint="eastAsia"/>
        </w:rPr>
        <w:t>．使用旧版电子招标文件制作电子投标文件的。</w:t>
      </w:r>
    </w:p>
    <w:p>
      <w:pPr>
        <w:pStyle w:val="4"/>
        <w:numPr>
          <w:ilvl w:val="2"/>
          <w:numId w:val="1"/>
        </w:numPr>
        <w:ind w:firstLine="482" w:firstLineChars="0"/>
      </w:pPr>
      <w:r>
        <w:t>（</w:t>
      </w:r>
      <w:r>
        <w:rPr>
          <w:rFonts w:hint="eastAsia"/>
        </w:rPr>
        <w:t>六</w:t>
      </w:r>
      <w:r>
        <w:t>）电子</w:t>
      </w:r>
      <w:r>
        <w:rPr>
          <w:rFonts w:hint="eastAsia"/>
        </w:rPr>
        <w:t>投标</w:t>
      </w:r>
      <w:r>
        <w:t>文件的撤回、补充及修改</w:t>
      </w:r>
    </w:p>
    <w:p>
      <w:pPr>
        <w:pStyle w:val="60"/>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60"/>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numPr>
          <w:ilvl w:val="2"/>
          <w:numId w:val="1"/>
        </w:numPr>
        <w:ind w:firstLine="482" w:firstLineChars="0"/>
      </w:pPr>
      <w:r>
        <w:rPr>
          <w:rFonts w:hint="eastAsia"/>
        </w:rPr>
        <w:t>（七）关于电子投标文件的雷同性分析</w:t>
      </w:r>
    </w:p>
    <w:p>
      <w:pPr>
        <w:pStyle w:val="60"/>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60"/>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60"/>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60"/>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numPr>
          <w:ilvl w:val="2"/>
          <w:numId w:val="1"/>
        </w:numPr>
        <w:ind w:firstLine="482" w:firstLineChars="0"/>
      </w:pPr>
      <w:r>
        <w:rPr>
          <w:rFonts w:hint="eastAsia"/>
        </w:rPr>
        <w:t>（八）投标文件出现下列情形时，视同供应商串通投标，其投标无效：</w:t>
      </w:r>
    </w:p>
    <w:p>
      <w:pPr>
        <w:pStyle w:val="60"/>
        <w:ind w:firstLine="480"/>
      </w:pPr>
      <w:r>
        <w:rPr>
          <w:rFonts w:hint="eastAsia"/>
        </w:rPr>
        <w:t>1．不同供应商的投标文件由同一单位或者个人编制的；</w:t>
      </w:r>
    </w:p>
    <w:p>
      <w:pPr>
        <w:pStyle w:val="60"/>
        <w:ind w:firstLine="480"/>
      </w:pPr>
      <w:r>
        <w:rPr>
          <w:rFonts w:hint="eastAsia"/>
        </w:rPr>
        <w:t>2．不同供应商委托同一单位或者个人办理投标事宜的；</w:t>
      </w:r>
    </w:p>
    <w:p>
      <w:pPr>
        <w:pStyle w:val="60"/>
        <w:ind w:firstLine="480"/>
      </w:pPr>
      <w:r>
        <w:rPr>
          <w:rFonts w:hint="eastAsia"/>
        </w:rPr>
        <w:t>3．不同供应商的投标文件载明的项目管理成员或者联系人员为同一人的；</w:t>
      </w:r>
    </w:p>
    <w:p>
      <w:pPr>
        <w:pStyle w:val="60"/>
        <w:ind w:firstLine="480"/>
      </w:pPr>
      <w:r>
        <w:rPr>
          <w:rFonts w:hint="eastAsia"/>
        </w:rPr>
        <w:t>4．不同供应商的投标文件异常一致或者投标报价呈规律性差异的。</w:t>
      </w:r>
    </w:p>
    <w:p>
      <w:pPr>
        <w:pStyle w:val="60"/>
        <w:ind w:firstLine="480"/>
      </w:pPr>
      <w:r>
        <w:rPr>
          <w:rFonts w:hint="eastAsia"/>
        </w:rPr>
        <w:t>5．不同供应商的投标文件相互混编或混装的。</w:t>
      </w:r>
    </w:p>
    <w:p>
      <w:pPr>
        <w:pStyle w:val="3"/>
        <w:numPr>
          <w:ilvl w:val="1"/>
          <w:numId w:val="1"/>
        </w:numPr>
      </w:pPr>
      <w:r>
        <w:rPr>
          <w:rFonts w:hint="eastAsia"/>
        </w:rPr>
        <w:t>五</w:t>
      </w:r>
      <w:r>
        <w:t>、开标</w:t>
      </w:r>
      <w:r>
        <w:rPr>
          <w:rFonts w:hint="eastAsia"/>
        </w:rPr>
        <w:t>程序</w:t>
      </w:r>
    </w:p>
    <w:p>
      <w:pPr>
        <w:pStyle w:val="60"/>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60"/>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60"/>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4"/>
        <w:numPr>
          <w:ilvl w:val="2"/>
          <w:numId w:val="1"/>
        </w:numPr>
        <w:ind w:firstLine="482" w:firstLineChars="0"/>
      </w:pPr>
      <w:r>
        <w:rPr>
          <w:rFonts w:hint="eastAsia"/>
        </w:rPr>
        <w:t>（一）基本流程</w:t>
      </w:r>
    </w:p>
    <w:p>
      <w:pPr>
        <w:pStyle w:val="60"/>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60"/>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60"/>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60"/>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60"/>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numPr>
          <w:ilvl w:val="2"/>
          <w:numId w:val="1"/>
        </w:numPr>
        <w:ind w:firstLine="482"/>
      </w:pPr>
      <w:r>
        <w:rPr>
          <w:rFonts w:hint="eastAsia"/>
        </w:rPr>
        <w:t>（二）开标环节出现以下情形之一的，投标文件将被视为无效：</w:t>
      </w:r>
    </w:p>
    <w:p>
      <w:pPr>
        <w:pStyle w:val="60"/>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60"/>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60"/>
        <w:ind w:firstLine="480"/>
        <w:rPr>
          <w:color w:val="auto"/>
        </w:rPr>
      </w:pPr>
      <w:r>
        <w:rPr>
          <w:rFonts w:hint="eastAsia"/>
          <w:color w:val="auto"/>
        </w:rPr>
        <w:t>3．上传</w:t>
      </w:r>
      <w:r>
        <w:rPr>
          <w:color w:val="auto"/>
        </w:rPr>
        <w:t>的电子投标文件无法正常打开的；</w:t>
      </w:r>
    </w:p>
    <w:p>
      <w:pPr>
        <w:pStyle w:val="60"/>
        <w:ind w:firstLine="480"/>
        <w:rPr>
          <w:color w:val="auto"/>
        </w:rPr>
      </w:pPr>
      <w:r>
        <w:rPr>
          <w:rFonts w:hint="eastAsia"/>
          <w:color w:val="auto"/>
        </w:rPr>
        <w:t>4．</w:t>
      </w:r>
      <w:r>
        <w:rPr>
          <w:color w:val="auto"/>
        </w:rPr>
        <w:t>政府采购法律法规规定的其他无效情形。</w:t>
      </w:r>
    </w:p>
    <w:p>
      <w:pPr>
        <w:pStyle w:val="4"/>
        <w:numPr>
          <w:ilvl w:val="2"/>
          <w:numId w:val="1"/>
        </w:numPr>
        <w:ind w:firstLine="482" w:firstLineChars="0"/>
      </w:pPr>
      <w:r>
        <w:rPr>
          <w:rFonts w:hint="eastAsia"/>
        </w:rPr>
        <w:t>（</w:t>
      </w:r>
      <w:r>
        <w:t>三</w:t>
      </w:r>
      <w:r>
        <w:rPr>
          <w:rFonts w:hint="eastAsia"/>
        </w:rPr>
        <w:t>）突发状况的应急处置</w:t>
      </w:r>
    </w:p>
    <w:p>
      <w:pPr>
        <w:pStyle w:val="60"/>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numPr>
          <w:ilvl w:val="1"/>
          <w:numId w:val="1"/>
        </w:numPr>
      </w:pPr>
      <w:r>
        <w:t>六、资格审查</w:t>
      </w:r>
    </w:p>
    <w:p>
      <w:pPr>
        <w:pStyle w:val="60"/>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60"/>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60"/>
        <w:ind w:firstLine="480"/>
      </w:pPr>
      <w:r>
        <w:rPr>
          <w:rFonts w:hint="eastAsia"/>
        </w:rPr>
        <w:t>（1）不具备招标文件中规定的资格要求的；</w:t>
      </w:r>
    </w:p>
    <w:p>
      <w:pPr>
        <w:pStyle w:val="60"/>
        <w:ind w:firstLine="480"/>
      </w:pPr>
      <w:r>
        <w:rPr>
          <w:rFonts w:hint="eastAsia"/>
        </w:rPr>
        <w:t>（2）未按招标文件要求提供资格证明文件，或资格证明文件未按招标文件要求签字、盖章的；</w:t>
      </w:r>
    </w:p>
    <w:p>
      <w:pPr>
        <w:pStyle w:val="60"/>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60"/>
        <w:ind w:firstLine="480"/>
      </w:pPr>
      <w:r>
        <w:rPr>
          <w:rFonts w:hint="eastAsia"/>
        </w:rPr>
        <w:t>（4）法律法规规定的其他无效情形。</w:t>
      </w:r>
    </w:p>
    <w:p>
      <w:pPr>
        <w:pStyle w:val="60"/>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60"/>
        <w:ind w:firstLine="480"/>
      </w:pPr>
      <w:r>
        <w:t>合格供应商不足3家的，</w:t>
      </w:r>
      <w:r>
        <w:rPr>
          <w:rFonts w:hint="eastAsia"/>
        </w:rPr>
        <w:t>应予以废标。</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410"/>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256"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410"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256"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ind w:firstLine="630" w:firstLineChars="300"/>
              <w:jc w:val="both"/>
              <w:rPr>
                <w:rFonts w:ascii="Calibri" w:hAnsi="宋体" w:eastAsia="宋体" w:cstheme="minorHAnsi"/>
                <w:bCs/>
                <w:color w:val="FF0000"/>
                <w:sz w:val="21"/>
              </w:rPr>
            </w:pPr>
            <w:r>
              <w:rPr>
                <w:rFonts w:hint="eastAsia" w:ascii="Calibri" w:hAnsi="宋体" w:eastAsia="宋体" w:cstheme="minorHAnsi"/>
                <w:bCs/>
                <w:sz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256"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8256" w:type="dxa"/>
            <w:gridSpan w:val="2"/>
            <w:vAlign w:val="center"/>
          </w:tcPr>
          <w:p>
            <w:pPr>
              <w:spacing w:line="400" w:lineRule="exact"/>
              <w:jc w:val="both"/>
              <w:rPr>
                <w:rFonts w:ascii="Calibri" w:hAnsi="宋体" w:eastAsia="宋体" w:cstheme="minorHAnsi"/>
                <w:bCs/>
                <w:color w:val="C00000"/>
                <w:sz w:val="21"/>
              </w:rPr>
            </w:pPr>
            <w:bookmarkStart w:id="13" w:name="OLE_LINK3"/>
            <w:bookmarkStart w:id="14" w:name="OLE_LINK4"/>
            <w:r>
              <w:rPr>
                <w:rFonts w:hint="eastAsia" w:ascii="Calibri" w:hAnsi="宋体" w:eastAsia="宋体" w:cstheme="minorHAnsi"/>
                <w:bCs/>
                <w:color w:val="C00000"/>
                <w:sz w:val="21"/>
              </w:rPr>
              <w:t>提供有效的《食品经营许可证》，经营项目至少应包括餐饮服务管理。</w:t>
            </w:r>
            <w:bookmarkEnd w:id="13"/>
            <w:bookmarkEnd w:id="1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numPr>
          <w:ilvl w:val="1"/>
          <w:numId w:val="1"/>
        </w:numPr>
      </w:pPr>
      <w:r>
        <w:t>七、评审方法和程序</w:t>
      </w:r>
    </w:p>
    <w:p>
      <w:pPr>
        <w:pStyle w:val="4"/>
        <w:numPr>
          <w:ilvl w:val="2"/>
          <w:numId w:val="1"/>
        </w:numPr>
        <w:ind w:firstLine="482" w:firstLineChars="0"/>
      </w:pPr>
      <w:r>
        <w:t>（一）评标方法</w:t>
      </w:r>
    </w:p>
    <w:p>
      <w:pPr>
        <w:pStyle w:val="60"/>
        <w:ind w:firstLine="480"/>
      </w:pPr>
      <w:r>
        <w:t>本项目采用</w:t>
      </w:r>
      <w:r>
        <w:rPr>
          <w:color w:val="C00000"/>
        </w:rPr>
        <w:t>综合评分法</w:t>
      </w:r>
      <w:r>
        <w:rPr>
          <w:rFonts w:hint="eastAsia"/>
          <w:color w:val="C00000"/>
        </w:rPr>
        <w:t>。</w:t>
      </w:r>
    </w:p>
    <w:p>
      <w:pPr>
        <w:pStyle w:val="60"/>
        <w:ind w:firstLine="480"/>
      </w:pPr>
      <w:r>
        <w:rPr>
          <w:rFonts w:hint="eastAsia"/>
        </w:rPr>
        <w:t>评标方法分为最低评标价法和综合评分法。</w:t>
      </w:r>
    </w:p>
    <w:p>
      <w:pPr>
        <w:pStyle w:val="60"/>
        <w:ind w:firstLine="480"/>
      </w:pPr>
      <w:r>
        <w:rPr>
          <w:rFonts w:hint="eastAsia"/>
        </w:rPr>
        <w:t>1、最低评标价法，是指投标文件满足招标文件全部实质性要求，且投标报价最低的供应商为中标候选人的评标方法。</w:t>
      </w:r>
    </w:p>
    <w:p>
      <w:pPr>
        <w:pStyle w:val="60"/>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pPr>
        <w:pStyle w:val="4"/>
        <w:numPr>
          <w:ilvl w:val="2"/>
          <w:numId w:val="1"/>
        </w:numPr>
        <w:ind w:firstLine="482" w:firstLineChars="0"/>
      </w:pPr>
      <w:r>
        <w:t>（二）评标形式</w:t>
      </w:r>
    </w:p>
    <w:p>
      <w:pPr>
        <w:pStyle w:val="60"/>
        <w:ind w:firstLine="480"/>
      </w:pPr>
      <w:r>
        <w:rPr>
          <w:rFonts w:hint="eastAsia"/>
        </w:rPr>
        <w:t>1．关于技术标“暗标盲评”</w:t>
      </w:r>
    </w:p>
    <w:p>
      <w:pPr>
        <w:pStyle w:val="60"/>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60"/>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60"/>
        <w:ind w:firstLine="480"/>
      </w:pPr>
      <w:r>
        <w:rPr>
          <w:rFonts w:hint="eastAsia"/>
        </w:rPr>
        <w:t>2．“暗标盲评部分”编制要求</w:t>
      </w:r>
    </w:p>
    <w:p>
      <w:pPr>
        <w:pStyle w:val="60"/>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60"/>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pPr>
        <w:pStyle w:val="60"/>
        <w:ind w:firstLine="480"/>
        <w:rPr>
          <w:color w:val="C00000"/>
        </w:rPr>
      </w:pPr>
      <w:r>
        <w:rPr>
          <w:rFonts w:hint="eastAsia"/>
          <w:color w:val="C00000"/>
        </w:rPr>
        <w:t>（2）签章要求：暗标部分不得进行签章。</w:t>
      </w:r>
    </w:p>
    <w:p>
      <w:pPr>
        <w:pStyle w:val="60"/>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pPr>
        <w:pStyle w:val="4"/>
        <w:numPr>
          <w:ilvl w:val="2"/>
          <w:numId w:val="1"/>
        </w:numPr>
        <w:ind w:firstLine="482" w:firstLineChars="0"/>
      </w:pPr>
      <w:r>
        <w:t>（三）评标程序</w:t>
      </w:r>
    </w:p>
    <w:p>
      <w:pPr>
        <w:pStyle w:val="60"/>
        <w:ind w:firstLine="482"/>
        <w:rPr>
          <w:b/>
        </w:rPr>
      </w:pPr>
      <w:r>
        <w:rPr>
          <w:rFonts w:hint="eastAsia"/>
          <w:b/>
        </w:rPr>
        <w:t>1</w:t>
      </w:r>
      <w:r>
        <w:rPr>
          <w:rFonts w:hint="eastAsia"/>
          <w:b/>
          <w:color w:val="auto"/>
        </w:rPr>
        <w:t>．</w:t>
      </w:r>
      <w:r>
        <w:rPr>
          <w:rFonts w:hint="eastAsia"/>
          <w:b/>
        </w:rPr>
        <w:t>组建评标委员会</w:t>
      </w:r>
    </w:p>
    <w:p>
      <w:pPr>
        <w:pStyle w:val="60"/>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60"/>
        <w:ind w:firstLine="480"/>
      </w:pPr>
      <w:r>
        <w:rPr>
          <w:rFonts w:hint="eastAsia"/>
        </w:rPr>
        <w:t>由采购代理机构组织评标委员会推选评标组长，采购人代表不得担任组长。</w:t>
      </w:r>
    </w:p>
    <w:p>
      <w:pPr>
        <w:pStyle w:val="60"/>
        <w:ind w:firstLine="482"/>
        <w:rPr>
          <w:b/>
        </w:rPr>
      </w:pPr>
      <w:r>
        <w:rPr>
          <w:rFonts w:hint="eastAsia"/>
          <w:b/>
        </w:rPr>
        <w:t>2</w:t>
      </w:r>
      <w:r>
        <w:rPr>
          <w:rFonts w:hint="eastAsia"/>
          <w:b/>
          <w:color w:val="auto"/>
        </w:rPr>
        <w:t>．</w:t>
      </w:r>
      <w:r>
        <w:rPr>
          <w:b/>
        </w:rPr>
        <w:t>投标文件的符合性审查</w:t>
      </w:r>
    </w:p>
    <w:p>
      <w:pPr>
        <w:pStyle w:val="60"/>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pPr>
        <w:pStyle w:val="60"/>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60"/>
        <w:ind w:firstLine="482"/>
        <w:rPr>
          <w:b/>
        </w:rPr>
      </w:pPr>
      <w:r>
        <w:rPr>
          <w:b/>
        </w:rPr>
        <w:t>3</w:t>
      </w:r>
      <w:r>
        <w:rPr>
          <w:rFonts w:hint="eastAsia"/>
          <w:b/>
          <w:color w:val="auto"/>
        </w:rPr>
        <w:t>．投标</w:t>
      </w:r>
      <w:r>
        <w:rPr>
          <w:rFonts w:hint="eastAsia"/>
          <w:b/>
        </w:rPr>
        <w:t>文件的澄清</w:t>
      </w:r>
    </w:p>
    <w:p>
      <w:pPr>
        <w:pStyle w:val="60"/>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60"/>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60"/>
        <w:ind w:firstLine="482"/>
        <w:rPr>
          <w:b/>
        </w:rPr>
      </w:pPr>
      <w:r>
        <w:rPr>
          <w:rFonts w:hint="eastAsia"/>
          <w:b/>
        </w:rPr>
        <w:t>4．</w:t>
      </w:r>
      <w:r>
        <w:rPr>
          <w:b/>
        </w:rPr>
        <w:t>综合比较与评价</w:t>
      </w:r>
    </w:p>
    <w:p>
      <w:pPr>
        <w:pStyle w:val="60"/>
        <w:ind w:firstLine="480"/>
      </w:pPr>
      <w:r>
        <w:rPr>
          <w:rFonts w:hint="eastAsia"/>
        </w:rPr>
        <w:t>采用最低评标价法的，评标委员会对通过符合性审查的投标文件的投标报价由低到高顺序排列。</w:t>
      </w:r>
    </w:p>
    <w:p>
      <w:pPr>
        <w:pStyle w:val="60"/>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60"/>
        <w:ind w:firstLine="480"/>
        <w:rPr>
          <w:color w:val="C00000"/>
        </w:rPr>
      </w:pPr>
      <w:r>
        <w:rPr>
          <w:color w:val="C00000"/>
        </w:rPr>
        <w:t>出现下列情形的，供应商投标无效：</w:t>
      </w:r>
    </w:p>
    <w:p>
      <w:pPr>
        <w:pStyle w:val="60"/>
        <w:widowControl w:val="0"/>
        <w:ind w:firstLine="480"/>
        <w:rPr>
          <w:color w:val="C00000"/>
        </w:rPr>
      </w:pPr>
      <w:r>
        <w:rPr>
          <w:color w:val="C00000"/>
        </w:rPr>
        <w:t>评标委员会认为供应商的报价明显低于其他通过符合性审查供应商的报价，有可能影响</w:t>
      </w:r>
      <w:r>
        <w:rPr>
          <w:rFonts w:hint="eastAsia"/>
          <w:color w:val="C00000"/>
        </w:rPr>
        <w:t>货物</w:t>
      </w:r>
      <w:r>
        <w:rPr>
          <w:color w:val="C00000"/>
        </w:rPr>
        <w:t>、服务质量或者不能诚信履约的，要求供应商在评标现场合理的时间内</w:t>
      </w:r>
      <w:r>
        <w:rPr>
          <w:rFonts w:hint="eastAsia" w:ascii="华文仿宋" w:hAnsi="华文仿宋" w:cs="华文仿宋"/>
          <w:color w:val="C00000"/>
        </w:rPr>
        <w:t>通过电子交易平台或电子邮件等形式</w:t>
      </w:r>
      <w:r>
        <w:rPr>
          <w:color w:val="C00000"/>
        </w:rPr>
        <w:t>提供书面说明</w:t>
      </w:r>
      <w:r>
        <w:rPr>
          <w:rFonts w:hint="eastAsia" w:ascii="华文仿宋" w:hAnsi="华文仿宋" w:cs="华文仿宋"/>
          <w:color w:val="C00000"/>
        </w:rPr>
        <w:t>（必要时提交相关证明材料）</w:t>
      </w:r>
      <w:r>
        <w:rPr>
          <w:color w:val="C00000"/>
        </w:rPr>
        <w:t>，供应商不能证明其报价合理性的。</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692"/>
        <w:gridCol w:w="1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692"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535"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692"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535"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20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2</w:t>
            </w:r>
            <w:r>
              <w:rPr>
                <w:rFonts w:hint="eastAsia" w:ascii="Calibri" w:hAnsi="宋体" w:eastAsia="宋体" w:cs="宋体"/>
                <w:bCs/>
                <w:sz w:val="21"/>
                <w:szCs w:val="21"/>
              </w:rPr>
              <w:t>0</w:t>
            </w:r>
          </w:p>
        </w:tc>
        <w:tc>
          <w:tcPr>
            <w:tcW w:w="5692"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有效供应商最低报价为基准价，各供应商的报价得分按下列公式计算：（基准价/响应报价）×</w:t>
            </w:r>
            <w:r>
              <w:rPr>
                <w:rFonts w:ascii="Calibri" w:hAnsi="宋体" w:eastAsia="宋体" w:cs="宋体"/>
                <w:sz w:val="21"/>
                <w:szCs w:val="21"/>
              </w:rPr>
              <w:t>2</w:t>
            </w:r>
            <w:r>
              <w:rPr>
                <w:rFonts w:hint="eastAsia" w:ascii="Calibri" w:hAnsi="宋体" w:eastAsia="宋体" w:cs="宋体"/>
                <w:sz w:val="21"/>
                <w:szCs w:val="21"/>
              </w:rPr>
              <w:t>0%×100分</w:t>
            </w:r>
          </w:p>
        </w:tc>
        <w:tc>
          <w:tcPr>
            <w:tcW w:w="1535"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olor w:val="000000" w:themeColor="text1"/>
                <w:szCs w:val="21"/>
                <w14:textFill>
                  <w14:solidFill>
                    <w14:schemeClr w14:val="tx1"/>
                  </w14:solidFill>
                </w14:textFill>
              </w:rPr>
              <w:t>技术（服务</w:t>
            </w:r>
            <w:r>
              <w:rPr>
                <w:rFonts w:ascii="Calibri" w:hAnsi="宋体" w:eastAsia="宋体"/>
                <w:color w:val="000000" w:themeColor="text1"/>
                <w:szCs w:val="21"/>
                <w14:textFill>
                  <w14:solidFill>
                    <w14:schemeClr w14:val="tx1"/>
                  </w14:solidFill>
                </w14:textFill>
              </w:rPr>
              <w:t>）暗标盲评</w:t>
            </w:r>
            <w:r>
              <w:rPr>
                <w:rFonts w:hint="eastAsia" w:ascii="Calibri" w:hAnsi="宋体" w:eastAsia="宋体"/>
                <w:color w:val="000000" w:themeColor="text1"/>
                <w:szCs w:val="21"/>
                <w14:textFill>
                  <w14:solidFill>
                    <w14:schemeClr w14:val="tx1"/>
                  </w14:solidFill>
                </w14:textFill>
              </w:rPr>
              <w:t>部分</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42</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24</w:t>
            </w:r>
          </w:p>
        </w:tc>
        <w:tc>
          <w:tcPr>
            <w:tcW w:w="5692" w:type="dxa"/>
            <w:tcBorders>
              <w:top w:val="single" w:color="auto" w:sz="2" w:space="0"/>
            </w:tcBorders>
            <w:shd w:val="clear" w:color="auto" w:fill="auto"/>
            <w:vAlign w:val="center"/>
          </w:tcPr>
          <w:p>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服务方案</w:t>
            </w:r>
            <w:r>
              <w:rPr>
                <w:rFonts w:cs="宋体"/>
                <w:b/>
                <w:color w:val="C00000"/>
                <w:sz w:val="21"/>
                <w:szCs w:val="21"/>
              </w:rPr>
              <w:t>：</w:t>
            </w:r>
          </w:p>
          <w:p>
            <w:pPr>
              <w:tabs>
                <w:tab w:val="left" w:pos="547"/>
              </w:tabs>
              <w:ind w:firstLine="420" w:firstLineChars="200"/>
              <w:jc w:val="both"/>
              <w:rPr>
                <w:rFonts w:cs="宋体"/>
                <w:b/>
                <w:sz w:val="21"/>
                <w:szCs w:val="21"/>
              </w:rPr>
            </w:pPr>
            <w:r>
              <w:rPr>
                <w:rFonts w:hint="eastAsia" w:cs="宋体"/>
                <w:b/>
                <w:sz w:val="21"/>
                <w:szCs w:val="21"/>
              </w:rPr>
              <w:t>一、评审内容</w:t>
            </w:r>
          </w:p>
          <w:p>
            <w:pPr>
              <w:tabs>
                <w:tab w:val="left" w:pos="547"/>
              </w:tabs>
              <w:ind w:firstLine="420" w:firstLineChars="200"/>
              <w:jc w:val="both"/>
              <w:rPr>
                <w:rFonts w:cs="宋体"/>
                <w:sz w:val="21"/>
                <w:szCs w:val="21"/>
              </w:rPr>
            </w:pPr>
            <w:r>
              <w:rPr>
                <w:rFonts w:hint="eastAsia" w:cs="宋体"/>
                <w:sz w:val="21"/>
                <w:szCs w:val="21"/>
              </w:rPr>
              <w:t>提出针对于本项目的餐饮保障运营总体方案及</w:t>
            </w:r>
            <w:r>
              <w:rPr>
                <w:rFonts w:cs="宋体"/>
                <w:sz w:val="21"/>
                <w:szCs w:val="21"/>
              </w:rPr>
              <w:t>措施</w:t>
            </w:r>
            <w:r>
              <w:rPr>
                <w:rFonts w:hint="eastAsia" w:cs="宋体"/>
                <w:sz w:val="21"/>
                <w:szCs w:val="21"/>
              </w:rPr>
              <w:t>，方案内容包含：①</w:t>
            </w:r>
            <w:r>
              <w:rPr>
                <w:rFonts w:cs="宋体"/>
                <w:sz w:val="21"/>
                <w:szCs w:val="21"/>
              </w:rPr>
              <w:t>食材采购和验收②食品加工③食堂供餐④公务接待及日常服务⑤节能节水节气⑥食品质量及食品卫生</w:t>
            </w:r>
            <w:r>
              <w:rPr>
                <w:rFonts w:hint="eastAsia" w:cs="宋体"/>
                <w:sz w:val="21"/>
                <w:szCs w:val="21"/>
              </w:rPr>
              <w:t>。</w:t>
            </w:r>
          </w:p>
          <w:p>
            <w:pPr>
              <w:tabs>
                <w:tab w:val="left" w:pos="547"/>
              </w:tabs>
              <w:ind w:firstLine="420" w:firstLineChars="200"/>
              <w:jc w:val="both"/>
              <w:rPr>
                <w:rFonts w:cs="宋体"/>
                <w:b/>
                <w:sz w:val="21"/>
                <w:szCs w:val="21"/>
              </w:rPr>
            </w:pPr>
            <w:r>
              <w:rPr>
                <w:rFonts w:hint="eastAsia" w:cs="宋体"/>
                <w:b/>
                <w:sz w:val="21"/>
                <w:szCs w:val="21"/>
              </w:rPr>
              <w:t>二、评审标准</w:t>
            </w:r>
          </w:p>
          <w:p>
            <w:pPr>
              <w:tabs>
                <w:tab w:val="left" w:pos="547"/>
              </w:tabs>
              <w:ind w:firstLine="420" w:firstLineChars="200"/>
              <w:jc w:val="both"/>
              <w:rPr>
                <w:rFonts w:cs="宋体"/>
                <w:sz w:val="21"/>
                <w:szCs w:val="21"/>
              </w:rPr>
            </w:pPr>
            <w:r>
              <w:rPr>
                <w:rFonts w:hint="eastAsia" w:cs="宋体"/>
                <w:sz w:val="21"/>
                <w:szCs w:val="21"/>
              </w:rPr>
              <w:t>1、完整性：方案须全面，对评审内容中的要求有详细描述及说明；</w:t>
            </w:r>
          </w:p>
          <w:p>
            <w:pPr>
              <w:tabs>
                <w:tab w:val="left" w:pos="547"/>
              </w:tabs>
              <w:ind w:firstLine="420" w:firstLineChars="200"/>
              <w:jc w:val="both"/>
              <w:rPr>
                <w:rFonts w:cs="宋体"/>
                <w:sz w:val="21"/>
                <w:szCs w:val="21"/>
              </w:rPr>
            </w:pPr>
            <w:r>
              <w:rPr>
                <w:rFonts w:hint="eastAsia" w:cs="宋体"/>
                <w:sz w:val="21"/>
                <w:szCs w:val="21"/>
              </w:rPr>
              <w:t>2、可实施性：切合本项目实际情况，实施步骤清晰、合理；</w:t>
            </w:r>
          </w:p>
          <w:p>
            <w:pPr>
              <w:tabs>
                <w:tab w:val="left" w:pos="547"/>
              </w:tabs>
              <w:ind w:firstLine="420" w:firstLineChars="200"/>
              <w:jc w:val="both"/>
              <w:rPr>
                <w:rFonts w:cs="宋体"/>
                <w:sz w:val="21"/>
                <w:szCs w:val="21"/>
              </w:rPr>
            </w:pPr>
            <w:r>
              <w:rPr>
                <w:rFonts w:hint="eastAsia" w:cs="宋体"/>
                <w:sz w:val="21"/>
                <w:szCs w:val="21"/>
              </w:rPr>
              <w:t>3、针对性：方案能够紧扣项目实际情况，内容科学合理。</w:t>
            </w:r>
          </w:p>
          <w:p>
            <w:pPr>
              <w:tabs>
                <w:tab w:val="left" w:pos="547"/>
              </w:tabs>
              <w:ind w:firstLine="315" w:firstLineChars="150"/>
              <w:jc w:val="both"/>
              <w:rPr>
                <w:rFonts w:cs="宋体"/>
                <w:b/>
                <w:sz w:val="21"/>
                <w:szCs w:val="21"/>
              </w:rPr>
            </w:pPr>
            <w:r>
              <w:rPr>
                <w:rFonts w:hint="eastAsia" w:cs="宋体"/>
                <w:b/>
                <w:sz w:val="21"/>
                <w:szCs w:val="21"/>
              </w:rPr>
              <w:t>三、赋分标准（满分</w:t>
            </w:r>
            <w:r>
              <w:rPr>
                <w:rFonts w:cs="宋体"/>
                <w:b/>
                <w:sz w:val="21"/>
                <w:szCs w:val="21"/>
              </w:rPr>
              <w:t>24</w:t>
            </w:r>
            <w:r>
              <w:rPr>
                <w:rFonts w:hint="eastAsia" w:cs="宋体"/>
                <w:b/>
                <w:sz w:val="21"/>
                <w:szCs w:val="21"/>
              </w:rPr>
              <w:t>分）</w:t>
            </w:r>
          </w:p>
          <w:p>
            <w:pPr>
              <w:tabs>
                <w:tab w:val="left" w:pos="547"/>
              </w:tabs>
              <w:ind w:firstLine="420" w:firstLineChars="200"/>
              <w:jc w:val="both"/>
              <w:rPr>
                <w:rFonts w:cs="宋体"/>
                <w:sz w:val="21"/>
                <w:szCs w:val="21"/>
              </w:rPr>
            </w:pPr>
            <w:r>
              <w:rPr>
                <w:rFonts w:hint="eastAsia" w:cs="宋体"/>
                <w:sz w:val="21"/>
                <w:szCs w:val="21"/>
              </w:rPr>
              <w:t>①</w:t>
            </w:r>
            <w:r>
              <w:rPr>
                <w:rFonts w:cs="宋体"/>
                <w:sz w:val="21"/>
                <w:szCs w:val="21"/>
              </w:rPr>
              <w:t>食材采购和验收</w:t>
            </w:r>
            <w:r>
              <w:rPr>
                <w:rFonts w:hint="eastAsia" w:cs="宋体"/>
                <w:sz w:val="21"/>
                <w:szCs w:val="21"/>
              </w:rPr>
              <w:t>：完全满足评审标准得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p>
            <w:pPr>
              <w:tabs>
                <w:tab w:val="left" w:pos="547"/>
              </w:tabs>
              <w:ind w:firstLine="420" w:firstLineChars="200"/>
              <w:jc w:val="both"/>
              <w:rPr>
                <w:rFonts w:cs="宋体"/>
                <w:sz w:val="21"/>
                <w:szCs w:val="21"/>
              </w:rPr>
            </w:pPr>
            <w:r>
              <w:rPr>
                <w:rFonts w:hint="eastAsia" w:cs="宋体"/>
                <w:sz w:val="21"/>
                <w:szCs w:val="21"/>
              </w:rPr>
              <w:t>②食品加工：完全满足评审标准得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p>
            <w:pPr>
              <w:tabs>
                <w:tab w:val="left" w:pos="547"/>
              </w:tabs>
              <w:ind w:firstLine="420" w:firstLineChars="200"/>
              <w:jc w:val="both"/>
              <w:rPr>
                <w:rFonts w:cs="宋体"/>
                <w:sz w:val="21"/>
                <w:szCs w:val="21"/>
              </w:rPr>
            </w:pPr>
            <w:r>
              <w:rPr>
                <w:rFonts w:cs="宋体"/>
                <w:sz w:val="21"/>
                <w:szCs w:val="21"/>
              </w:rPr>
              <w:t>③食堂供餐</w:t>
            </w:r>
            <w:r>
              <w:rPr>
                <w:rFonts w:hint="eastAsia" w:cs="宋体"/>
                <w:sz w:val="21"/>
                <w:szCs w:val="21"/>
              </w:rPr>
              <w:t>：完全满足评审标准得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p>
            <w:pPr>
              <w:tabs>
                <w:tab w:val="left" w:pos="547"/>
              </w:tabs>
              <w:ind w:firstLine="420" w:firstLineChars="200"/>
              <w:jc w:val="both"/>
              <w:rPr>
                <w:rFonts w:cs="宋体"/>
                <w:sz w:val="21"/>
                <w:szCs w:val="21"/>
              </w:rPr>
            </w:pPr>
            <w:r>
              <w:rPr>
                <w:rFonts w:cs="宋体"/>
                <w:sz w:val="21"/>
                <w:szCs w:val="21"/>
              </w:rPr>
              <w:t>④公务接待及日常服务</w:t>
            </w:r>
            <w:r>
              <w:rPr>
                <w:rFonts w:hint="eastAsia" w:cs="宋体"/>
                <w:sz w:val="21"/>
                <w:szCs w:val="21"/>
              </w:rPr>
              <w:t>：完全满足评审标准得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p>
            <w:pPr>
              <w:tabs>
                <w:tab w:val="left" w:pos="547"/>
              </w:tabs>
              <w:ind w:firstLine="420" w:firstLineChars="200"/>
              <w:jc w:val="both"/>
              <w:rPr>
                <w:rFonts w:cs="宋体"/>
                <w:sz w:val="21"/>
                <w:szCs w:val="21"/>
              </w:rPr>
            </w:pPr>
            <w:r>
              <w:rPr>
                <w:rFonts w:cs="宋体"/>
                <w:sz w:val="21"/>
                <w:szCs w:val="21"/>
              </w:rPr>
              <w:t>⑤节能节水节气</w:t>
            </w:r>
            <w:r>
              <w:rPr>
                <w:rFonts w:hint="eastAsia" w:cs="宋体"/>
                <w:sz w:val="21"/>
                <w:szCs w:val="21"/>
              </w:rPr>
              <w:t>：完全满足评审标准得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p>
            <w:pPr>
              <w:tabs>
                <w:tab w:val="left" w:pos="547"/>
              </w:tabs>
              <w:ind w:firstLine="420" w:firstLineChars="200"/>
              <w:jc w:val="both"/>
              <w:rPr>
                <w:rFonts w:ascii="Calibri" w:hAnsi="宋体" w:eastAsia="宋体" w:cs="宋体"/>
                <w:sz w:val="21"/>
                <w:szCs w:val="21"/>
              </w:rPr>
            </w:pPr>
            <w:r>
              <w:rPr>
                <w:rFonts w:cs="宋体"/>
                <w:sz w:val="21"/>
                <w:szCs w:val="21"/>
              </w:rPr>
              <w:t>⑥食品质量及食品卫生</w:t>
            </w:r>
            <w:r>
              <w:rPr>
                <w:rFonts w:hint="eastAsia" w:cs="宋体"/>
                <w:sz w:val="21"/>
                <w:szCs w:val="21"/>
              </w:rPr>
              <w:t>：完全满足评审标准得</w:t>
            </w:r>
            <w:r>
              <w:rPr>
                <w:rFonts w:cs="宋体"/>
                <w:sz w:val="21"/>
                <w:szCs w:val="21"/>
              </w:rPr>
              <w:t>4</w:t>
            </w:r>
            <w:r>
              <w:rPr>
                <w:rFonts w:hint="eastAsia" w:cs="宋体"/>
                <w:sz w:val="21"/>
                <w:szCs w:val="21"/>
              </w:rPr>
              <w:t>分，</w:t>
            </w:r>
            <w:r>
              <w:rPr>
                <w:rFonts w:cs="宋体"/>
                <w:sz w:val="21"/>
                <w:szCs w:val="21"/>
              </w:rPr>
              <w:t>每</w:t>
            </w:r>
            <w:r>
              <w:rPr>
                <w:rFonts w:hint="eastAsia" w:cs="宋体"/>
                <w:sz w:val="21"/>
                <w:szCs w:val="21"/>
              </w:rPr>
              <w:t>有</w:t>
            </w:r>
            <w:r>
              <w:rPr>
                <w:rFonts w:cs="宋体"/>
                <w:sz w:val="21"/>
                <w:szCs w:val="21"/>
              </w:rPr>
              <w:t>一项不满足扣2</w:t>
            </w:r>
            <w:r>
              <w:rPr>
                <w:rFonts w:hint="eastAsia" w:cs="宋体"/>
                <w:sz w:val="21"/>
                <w:szCs w:val="21"/>
              </w:rPr>
              <w:t>分</w:t>
            </w:r>
            <w:r>
              <w:rPr>
                <w:rFonts w:cs="宋体"/>
                <w:sz w:val="21"/>
                <w:szCs w:val="21"/>
              </w:rPr>
              <w:t>，扣完</w:t>
            </w:r>
            <w:r>
              <w:rPr>
                <w:rFonts w:hint="eastAsia" w:cs="宋体"/>
                <w:sz w:val="21"/>
                <w:szCs w:val="21"/>
              </w:rPr>
              <w:t>为止。</w:t>
            </w:r>
          </w:p>
        </w:tc>
        <w:tc>
          <w:tcPr>
            <w:tcW w:w="1535"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r>
              <w:rPr>
                <w:rFonts w:hint="eastAsia" w:ascii="Calibri" w:hAnsi="宋体" w:eastAsia="宋体" w:cs="宋体"/>
                <w:bCs/>
                <w:color w:val="FF0000"/>
                <w:sz w:val="21"/>
                <w:szCs w:val="21"/>
              </w:rPr>
              <w:t>违反第二章第七部分“二、评标形式”中的“暗标盲评部分”编制要求的，其投标视为无效。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18</w:t>
            </w:r>
          </w:p>
        </w:tc>
        <w:tc>
          <w:tcPr>
            <w:tcW w:w="5692" w:type="dxa"/>
            <w:tcBorders>
              <w:top w:val="single" w:color="auto" w:sz="2" w:space="0"/>
            </w:tcBorders>
            <w:shd w:val="clear" w:color="auto" w:fill="auto"/>
            <w:vAlign w:val="center"/>
          </w:tcPr>
          <w:p>
            <w:pPr>
              <w:tabs>
                <w:tab w:val="left" w:pos="547"/>
              </w:tabs>
              <w:spacing w:line="320" w:lineRule="exact"/>
              <w:ind w:firstLine="422"/>
              <w:jc w:val="both"/>
              <w:rPr>
                <w:rFonts w:cs="宋体"/>
                <w:b/>
                <w:color w:val="C00000"/>
                <w:sz w:val="21"/>
                <w:szCs w:val="21"/>
              </w:rPr>
            </w:pPr>
            <w:r>
              <w:rPr>
                <w:rFonts w:cs="宋体"/>
                <w:b/>
                <w:color w:val="C00000"/>
                <w:sz w:val="21"/>
                <w:szCs w:val="21"/>
              </w:rPr>
              <w:t>管理制度：</w:t>
            </w:r>
          </w:p>
          <w:p>
            <w:pPr>
              <w:tabs>
                <w:tab w:val="left" w:pos="547"/>
              </w:tabs>
              <w:ind w:firstLine="420" w:firstLineChars="200"/>
              <w:jc w:val="both"/>
              <w:rPr>
                <w:rFonts w:cs="宋体"/>
                <w:b/>
                <w:sz w:val="21"/>
                <w:szCs w:val="21"/>
              </w:rPr>
            </w:pPr>
            <w:r>
              <w:rPr>
                <w:rFonts w:hint="eastAsia" w:cs="宋体"/>
                <w:b/>
                <w:sz w:val="21"/>
                <w:szCs w:val="21"/>
              </w:rPr>
              <w:t>一、评审内容</w:t>
            </w:r>
          </w:p>
          <w:p>
            <w:pPr>
              <w:tabs>
                <w:tab w:val="left" w:pos="547"/>
              </w:tabs>
              <w:ind w:firstLine="420" w:firstLineChars="200"/>
              <w:jc w:val="both"/>
              <w:rPr>
                <w:rFonts w:cs="宋体"/>
                <w:sz w:val="21"/>
                <w:szCs w:val="21"/>
              </w:rPr>
            </w:pPr>
            <w:r>
              <w:rPr>
                <w:rFonts w:hint="eastAsia" w:cs="宋体"/>
                <w:sz w:val="21"/>
                <w:szCs w:val="21"/>
              </w:rPr>
              <w:t>提出针对于本项目的管理</w:t>
            </w:r>
            <w:r>
              <w:rPr>
                <w:rFonts w:cs="宋体"/>
                <w:sz w:val="21"/>
                <w:szCs w:val="21"/>
              </w:rPr>
              <w:t>制度</w:t>
            </w:r>
            <w:r>
              <w:rPr>
                <w:rFonts w:hint="eastAsia" w:cs="宋体"/>
                <w:sz w:val="21"/>
                <w:szCs w:val="21"/>
              </w:rPr>
              <w:t>，制度内容包含</w:t>
            </w:r>
            <w:r>
              <w:rPr>
                <w:rFonts w:cs="宋体"/>
                <w:sz w:val="21"/>
                <w:szCs w:val="21"/>
              </w:rPr>
              <w:t>①食堂留样管理制度、</w:t>
            </w:r>
            <w:r>
              <w:rPr>
                <w:rFonts w:hint="eastAsia" w:cs="宋体"/>
                <w:sz w:val="21"/>
                <w:szCs w:val="21"/>
              </w:rPr>
              <w:t>食品</w:t>
            </w:r>
            <w:r>
              <w:rPr>
                <w:rFonts w:cs="宋体"/>
                <w:sz w:val="21"/>
                <w:szCs w:val="21"/>
              </w:rPr>
              <w:t>安全管理制度②</w:t>
            </w:r>
            <w:r>
              <w:rPr>
                <w:rFonts w:hint="eastAsia" w:cs="宋体"/>
                <w:sz w:val="21"/>
                <w:szCs w:val="21"/>
              </w:rPr>
              <w:t>环境</w:t>
            </w:r>
            <w:r>
              <w:rPr>
                <w:rFonts w:cs="宋体"/>
                <w:sz w:val="21"/>
                <w:szCs w:val="21"/>
              </w:rPr>
              <w:t>卫生</w:t>
            </w:r>
            <w:r>
              <w:rPr>
                <w:rFonts w:hint="eastAsia" w:cs="宋体"/>
                <w:sz w:val="21"/>
                <w:szCs w:val="21"/>
              </w:rPr>
              <w:t>管理</w:t>
            </w:r>
            <w:r>
              <w:rPr>
                <w:rFonts w:cs="宋体"/>
                <w:sz w:val="21"/>
                <w:szCs w:val="21"/>
              </w:rPr>
              <w:t>及培训、检查制度③加工场所及工器具消毒管理④厨房管理制度（生产</w:t>
            </w:r>
            <w:r>
              <w:rPr>
                <w:rFonts w:hint="eastAsia" w:cs="宋体"/>
                <w:sz w:val="21"/>
                <w:szCs w:val="21"/>
              </w:rPr>
              <w:t>安全</w:t>
            </w:r>
            <w:r>
              <w:rPr>
                <w:rFonts w:cs="宋体"/>
                <w:sz w:val="21"/>
                <w:szCs w:val="21"/>
              </w:rPr>
              <w:t>、库房管理、设施设备</w:t>
            </w:r>
            <w:r>
              <w:rPr>
                <w:rFonts w:hint="eastAsia" w:cs="宋体"/>
                <w:sz w:val="21"/>
                <w:szCs w:val="21"/>
              </w:rPr>
              <w:t>管理</w:t>
            </w:r>
            <w:r>
              <w:rPr>
                <w:rFonts w:cs="宋体"/>
                <w:sz w:val="21"/>
                <w:szCs w:val="21"/>
              </w:rPr>
              <w:t>、</w:t>
            </w:r>
            <w:r>
              <w:rPr>
                <w:rFonts w:hint="eastAsia" w:cs="宋体"/>
                <w:sz w:val="21"/>
                <w:szCs w:val="21"/>
              </w:rPr>
              <w:t>消防</w:t>
            </w:r>
            <w:r>
              <w:rPr>
                <w:rFonts w:cs="宋体"/>
                <w:sz w:val="21"/>
                <w:szCs w:val="21"/>
              </w:rPr>
              <w:t>安全等）⑤</w:t>
            </w:r>
            <w:r>
              <w:rPr>
                <w:rFonts w:hint="eastAsia" w:cs="宋体"/>
                <w:sz w:val="21"/>
                <w:szCs w:val="21"/>
              </w:rPr>
              <w:t>人员管理、培训</w:t>
            </w:r>
            <w:r>
              <w:rPr>
                <w:rFonts w:cs="宋体"/>
                <w:sz w:val="21"/>
                <w:szCs w:val="21"/>
              </w:rPr>
              <w:t>学习</w:t>
            </w:r>
            <w:r>
              <w:rPr>
                <w:rFonts w:hint="eastAsia" w:cs="宋体"/>
                <w:sz w:val="21"/>
                <w:szCs w:val="21"/>
              </w:rPr>
              <w:t>⑥满意度</w:t>
            </w:r>
            <w:r>
              <w:rPr>
                <w:rFonts w:cs="宋体"/>
                <w:sz w:val="21"/>
                <w:szCs w:val="21"/>
              </w:rPr>
              <w:t>调查及投诉管理。</w:t>
            </w:r>
          </w:p>
          <w:p>
            <w:pPr>
              <w:tabs>
                <w:tab w:val="left" w:pos="547"/>
              </w:tabs>
              <w:ind w:firstLine="420" w:firstLineChars="200"/>
              <w:jc w:val="both"/>
              <w:rPr>
                <w:rFonts w:cs="宋体"/>
                <w:b/>
                <w:sz w:val="21"/>
                <w:szCs w:val="21"/>
              </w:rPr>
            </w:pPr>
            <w:r>
              <w:rPr>
                <w:rFonts w:hint="eastAsia" w:cs="宋体"/>
                <w:b/>
                <w:sz w:val="21"/>
                <w:szCs w:val="21"/>
              </w:rPr>
              <w:t>二、评审标准</w:t>
            </w:r>
          </w:p>
          <w:p>
            <w:pPr>
              <w:tabs>
                <w:tab w:val="left" w:pos="547"/>
              </w:tabs>
              <w:ind w:firstLine="420" w:firstLineChars="200"/>
              <w:jc w:val="both"/>
              <w:rPr>
                <w:rFonts w:cs="宋体"/>
                <w:sz w:val="21"/>
                <w:szCs w:val="21"/>
              </w:rPr>
            </w:pPr>
            <w:r>
              <w:rPr>
                <w:rFonts w:hint="eastAsia" w:cs="宋体"/>
                <w:sz w:val="21"/>
                <w:szCs w:val="21"/>
              </w:rPr>
              <w:t>1、完整性：方案须全面，对评审内容中的要求有详细描述及说明；</w:t>
            </w:r>
          </w:p>
          <w:p>
            <w:pPr>
              <w:tabs>
                <w:tab w:val="left" w:pos="547"/>
              </w:tabs>
              <w:ind w:firstLine="420" w:firstLineChars="200"/>
              <w:jc w:val="both"/>
              <w:rPr>
                <w:rFonts w:cs="宋体"/>
                <w:sz w:val="21"/>
                <w:szCs w:val="21"/>
              </w:rPr>
            </w:pPr>
            <w:r>
              <w:rPr>
                <w:rFonts w:hint="eastAsia" w:cs="宋体"/>
                <w:sz w:val="21"/>
                <w:szCs w:val="21"/>
              </w:rPr>
              <w:t>2、可实施性：切合本项目实际情况，实施步骤清晰、合理；</w:t>
            </w:r>
          </w:p>
          <w:p>
            <w:pPr>
              <w:tabs>
                <w:tab w:val="left" w:pos="547"/>
              </w:tabs>
              <w:ind w:firstLine="420" w:firstLineChars="200"/>
              <w:jc w:val="both"/>
              <w:rPr>
                <w:rFonts w:cs="宋体"/>
                <w:sz w:val="21"/>
                <w:szCs w:val="21"/>
              </w:rPr>
            </w:pPr>
            <w:r>
              <w:rPr>
                <w:rFonts w:hint="eastAsia" w:cs="宋体"/>
                <w:sz w:val="21"/>
                <w:szCs w:val="21"/>
              </w:rPr>
              <w:t>3、针对性：方案能够紧扣项目实际情况，内容科学合理。</w:t>
            </w:r>
          </w:p>
          <w:p>
            <w:pPr>
              <w:tabs>
                <w:tab w:val="left" w:pos="547"/>
              </w:tabs>
              <w:ind w:firstLine="420" w:firstLineChars="200"/>
              <w:jc w:val="both"/>
              <w:rPr>
                <w:rFonts w:cs="宋体"/>
                <w:b/>
                <w:sz w:val="21"/>
                <w:szCs w:val="21"/>
              </w:rPr>
            </w:pPr>
            <w:r>
              <w:rPr>
                <w:rFonts w:hint="eastAsia" w:cs="宋体"/>
                <w:b/>
                <w:sz w:val="21"/>
                <w:szCs w:val="21"/>
              </w:rPr>
              <w:t>三、赋分标准（满分</w:t>
            </w:r>
            <w:r>
              <w:rPr>
                <w:rFonts w:cs="宋体"/>
                <w:b/>
                <w:sz w:val="21"/>
                <w:szCs w:val="21"/>
              </w:rPr>
              <w:t>18</w:t>
            </w:r>
            <w:r>
              <w:rPr>
                <w:rFonts w:hint="eastAsia" w:cs="宋体"/>
                <w:b/>
                <w:sz w:val="21"/>
                <w:szCs w:val="21"/>
              </w:rPr>
              <w:t>分）</w:t>
            </w:r>
          </w:p>
          <w:p>
            <w:pPr>
              <w:tabs>
                <w:tab w:val="left" w:pos="547"/>
              </w:tabs>
              <w:ind w:firstLine="420" w:firstLineChars="200"/>
              <w:jc w:val="both"/>
              <w:rPr>
                <w:rFonts w:cs="宋体"/>
                <w:sz w:val="21"/>
                <w:szCs w:val="21"/>
              </w:rPr>
            </w:pPr>
            <w:r>
              <w:rPr>
                <w:rFonts w:cs="宋体"/>
                <w:sz w:val="21"/>
                <w:szCs w:val="21"/>
              </w:rPr>
              <w:t>①食堂留样管理制度、</w:t>
            </w:r>
            <w:r>
              <w:rPr>
                <w:rFonts w:hint="eastAsia" w:cs="宋体"/>
                <w:sz w:val="21"/>
                <w:szCs w:val="21"/>
              </w:rPr>
              <w:t>食品</w:t>
            </w:r>
            <w:r>
              <w:rPr>
                <w:rFonts w:cs="宋体"/>
                <w:sz w:val="21"/>
                <w:szCs w:val="21"/>
              </w:rPr>
              <w:t>安全管理制度</w:t>
            </w:r>
            <w:r>
              <w:rPr>
                <w:rFonts w:hint="eastAsia" w:cs="宋体"/>
                <w:sz w:val="21"/>
                <w:szCs w:val="21"/>
              </w:rPr>
              <w:t>：每完全满足一项评审标准得1分，满分3分；</w:t>
            </w:r>
          </w:p>
          <w:p>
            <w:pPr>
              <w:tabs>
                <w:tab w:val="left" w:pos="547"/>
              </w:tabs>
              <w:ind w:firstLine="420" w:firstLineChars="200"/>
              <w:jc w:val="both"/>
              <w:rPr>
                <w:rFonts w:cs="宋体"/>
                <w:sz w:val="21"/>
                <w:szCs w:val="21"/>
              </w:rPr>
            </w:pPr>
            <w:r>
              <w:rPr>
                <w:rFonts w:cs="宋体"/>
                <w:sz w:val="21"/>
                <w:szCs w:val="21"/>
              </w:rPr>
              <w:t>②</w:t>
            </w:r>
            <w:r>
              <w:rPr>
                <w:rFonts w:hint="eastAsia" w:cs="宋体"/>
                <w:sz w:val="21"/>
                <w:szCs w:val="21"/>
              </w:rPr>
              <w:t>环境</w:t>
            </w:r>
            <w:r>
              <w:rPr>
                <w:rFonts w:cs="宋体"/>
                <w:sz w:val="21"/>
                <w:szCs w:val="21"/>
              </w:rPr>
              <w:t>卫生</w:t>
            </w:r>
            <w:r>
              <w:rPr>
                <w:rFonts w:hint="eastAsia" w:cs="宋体"/>
                <w:sz w:val="21"/>
                <w:szCs w:val="21"/>
              </w:rPr>
              <w:t>管理</w:t>
            </w:r>
            <w:r>
              <w:rPr>
                <w:rFonts w:cs="宋体"/>
                <w:sz w:val="21"/>
                <w:szCs w:val="21"/>
              </w:rPr>
              <w:t>及培训、检查制度</w:t>
            </w:r>
            <w:r>
              <w:rPr>
                <w:rFonts w:hint="eastAsia" w:cs="宋体"/>
                <w:sz w:val="21"/>
                <w:szCs w:val="21"/>
              </w:rPr>
              <w:t>: 每完全满足一项评审标准得1分，满分3分；</w:t>
            </w:r>
          </w:p>
          <w:p>
            <w:pPr>
              <w:tabs>
                <w:tab w:val="left" w:pos="547"/>
              </w:tabs>
              <w:ind w:firstLine="420" w:firstLineChars="200"/>
              <w:jc w:val="both"/>
              <w:rPr>
                <w:rFonts w:cs="宋体"/>
                <w:sz w:val="21"/>
                <w:szCs w:val="21"/>
              </w:rPr>
            </w:pPr>
            <w:r>
              <w:rPr>
                <w:rFonts w:hint="eastAsia" w:cs="宋体"/>
                <w:sz w:val="21"/>
                <w:szCs w:val="21"/>
              </w:rPr>
              <w:t>③加工场所及工器具消毒管理：每完全满足一项评审标准得1分，满分3分；</w:t>
            </w:r>
          </w:p>
          <w:p>
            <w:pPr>
              <w:tabs>
                <w:tab w:val="left" w:pos="547"/>
              </w:tabs>
              <w:ind w:firstLine="420" w:firstLineChars="200"/>
              <w:jc w:val="both"/>
              <w:rPr>
                <w:rFonts w:cs="宋体"/>
                <w:sz w:val="21"/>
                <w:szCs w:val="21"/>
              </w:rPr>
            </w:pPr>
            <w:r>
              <w:rPr>
                <w:rFonts w:hint="eastAsia" w:cs="宋体"/>
                <w:sz w:val="21"/>
                <w:szCs w:val="21"/>
              </w:rPr>
              <w:t>④厨房管理制度（生产安全、库房管理、设施设备管理、消防安全等）：每完全满足一项评审标准得1分，满分3分；</w:t>
            </w:r>
          </w:p>
          <w:p>
            <w:pPr>
              <w:tabs>
                <w:tab w:val="left" w:pos="547"/>
              </w:tabs>
              <w:ind w:firstLine="420" w:firstLineChars="200"/>
              <w:jc w:val="both"/>
              <w:rPr>
                <w:rFonts w:cs="宋体"/>
                <w:sz w:val="21"/>
                <w:szCs w:val="21"/>
              </w:rPr>
            </w:pPr>
            <w:r>
              <w:rPr>
                <w:rFonts w:hint="eastAsia" w:cs="宋体"/>
                <w:sz w:val="21"/>
                <w:szCs w:val="21"/>
              </w:rPr>
              <w:t>⑤人员管理、培训学习：每完全满足一项评审标准得1分，满分3分；</w:t>
            </w:r>
          </w:p>
          <w:p>
            <w:pPr>
              <w:tabs>
                <w:tab w:val="left" w:pos="547"/>
              </w:tabs>
              <w:ind w:firstLine="420" w:firstLineChars="200"/>
              <w:jc w:val="both"/>
              <w:rPr>
                <w:rFonts w:ascii="Calibri" w:hAnsi="宋体" w:eastAsia="宋体" w:cs="宋体"/>
                <w:sz w:val="21"/>
                <w:szCs w:val="21"/>
              </w:rPr>
            </w:pPr>
            <w:r>
              <w:rPr>
                <w:rFonts w:hint="eastAsia" w:cs="宋体"/>
                <w:sz w:val="21"/>
                <w:szCs w:val="21"/>
              </w:rPr>
              <w:t>⑥满意度</w:t>
            </w:r>
            <w:r>
              <w:rPr>
                <w:rFonts w:cs="宋体"/>
                <w:sz w:val="21"/>
                <w:szCs w:val="21"/>
              </w:rPr>
              <w:t>调查及投诉管理</w:t>
            </w:r>
            <w:r>
              <w:rPr>
                <w:rFonts w:hint="eastAsia" w:cs="宋体"/>
                <w:sz w:val="21"/>
                <w:szCs w:val="21"/>
              </w:rPr>
              <w:t>：每完全满足一项评审标准得1分，满分3分。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商务部分</w:t>
            </w: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p>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38</w:t>
            </w:r>
          </w:p>
          <w:p>
            <w:pPr>
              <w:spacing w:line="400" w:lineRule="exact"/>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5</w:t>
            </w:r>
          </w:p>
        </w:tc>
        <w:tc>
          <w:tcPr>
            <w:tcW w:w="5692" w:type="dxa"/>
            <w:shd w:val="clear" w:color="auto" w:fill="auto"/>
            <w:vAlign w:val="center"/>
          </w:tcPr>
          <w:p>
            <w:pPr>
              <w:spacing w:line="320" w:lineRule="exact"/>
              <w:ind w:firstLine="422"/>
              <w:jc w:val="both"/>
              <w:rPr>
                <w:rFonts w:cs="宋体"/>
                <w:b/>
                <w:sz w:val="21"/>
                <w:szCs w:val="21"/>
              </w:rPr>
            </w:pPr>
            <w:r>
              <w:rPr>
                <w:rFonts w:cs="宋体"/>
                <w:b/>
                <w:sz w:val="21"/>
                <w:szCs w:val="21"/>
              </w:rPr>
              <w:t>项目经理：</w:t>
            </w:r>
          </w:p>
          <w:p>
            <w:pPr>
              <w:tabs>
                <w:tab w:val="left" w:pos="547"/>
              </w:tabs>
              <w:ind w:firstLine="420" w:firstLineChars="200"/>
              <w:jc w:val="both"/>
              <w:rPr>
                <w:rFonts w:cs="宋体"/>
                <w:sz w:val="21"/>
                <w:szCs w:val="21"/>
              </w:rPr>
            </w:pPr>
            <w:r>
              <w:rPr>
                <w:rFonts w:hint="eastAsia" w:cs="宋体"/>
                <w:sz w:val="21"/>
                <w:szCs w:val="21"/>
              </w:rPr>
              <w:t>具有3年及以下团膳管理经验的得2分；</w:t>
            </w:r>
          </w:p>
          <w:p>
            <w:pPr>
              <w:tabs>
                <w:tab w:val="left" w:pos="547"/>
              </w:tabs>
              <w:ind w:firstLine="420" w:firstLineChars="200"/>
              <w:jc w:val="both"/>
              <w:rPr>
                <w:rFonts w:cs="宋体"/>
                <w:sz w:val="21"/>
                <w:szCs w:val="21"/>
              </w:rPr>
            </w:pPr>
            <w:r>
              <w:rPr>
                <w:rFonts w:hint="eastAsia" w:cs="宋体"/>
                <w:sz w:val="21"/>
                <w:szCs w:val="21"/>
              </w:rPr>
              <w:t>3（不含）年-6年（含）以下团膳管理经验的得3分；</w:t>
            </w:r>
          </w:p>
          <w:p>
            <w:pPr>
              <w:tabs>
                <w:tab w:val="left" w:pos="547"/>
              </w:tabs>
              <w:ind w:firstLine="420" w:firstLineChars="200"/>
              <w:jc w:val="both"/>
              <w:rPr>
                <w:rFonts w:cs="宋体"/>
                <w:sz w:val="21"/>
                <w:szCs w:val="21"/>
              </w:rPr>
            </w:pPr>
            <w:r>
              <w:rPr>
                <w:rFonts w:hint="eastAsia" w:cs="宋体"/>
                <w:sz w:val="21"/>
                <w:szCs w:val="21"/>
              </w:rPr>
              <w:t>6（不含）年-10年（含）以下团膳管理经验的得4分；</w:t>
            </w:r>
          </w:p>
          <w:p>
            <w:pPr>
              <w:tabs>
                <w:tab w:val="left" w:pos="547"/>
              </w:tabs>
              <w:ind w:firstLine="420" w:firstLineChars="200"/>
              <w:jc w:val="both"/>
              <w:rPr>
                <w:rFonts w:cs="宋体"/>
                <w:sz w:val="21"/>
                <w:szCs w:val="21"/>
              </w:rPr>
            </w:pPr>
            <w:r>
              <w:rPr>
                <w:rFonts w:hint="eastAsia" w:cs="宋体"/>
                <w:sz w:val="21"/>
                <w:szCs w:val="21"/>
              </w:rPr>
              <w:t>10年及以上团膳管理经验的得5分。</w:t>
            </w:r>
          </w:p>
          <w:p>
            <w:pPr>
              <w:tabs>
                <w:tab w:val="left" w:pos="547"/>
              </w:tabs>
              <w:ind w:firstLine="420" w:firstLineChars="200"/>
              <w:jc w:val="both"/>
              <w:rPr>
                <w:rFonts w:cs="宋体"/>
                <w:sz w:val="21"/>
                <w:szCs w:val="21"/>
              </w:rPr>
            </w:pPr>
            <w:r>
              <w:rPr>
                <w:rFonts w:hint="eastAsia" w:cs="宋体"/>
                <w:sz w:val="21"/>
                <w:szCs w:val="21"/>
              </w:rPr>
              <w:t>团膳管理经验须由甲方单位出具工作证明，工作证明必须写明在单位工作起止时间，在各团膳单位工作时间可累计。</w:t>
            </w:r>
          </w:p>
        </w:tc>
        <w:tc>
          <w:tcPr>
            <w:tcW w:w="1535" w:type="dxa"/>
            <w:vMerge w:val="restart"/>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9</w:t>
            </w:r>
          </w:p>
        </w:tc>
        <w:tc>
          <w:tcPr>
            <w:tcW w:w="5692" w:type="dxa"/>
            <w:shd w:val="clear" w:color="auto" w:fill="auto"/>
            <w:vAlign w:val="center"/>
          </w:tcPr>
          <w:p>
            <w:pPr>
              <w:spacing w:line="320" w:lineRule="exact"/>
              <w:ind w:firstLine="422"/>
              <w:jc w:val="both"/>
              <w:rPr>
                <w:rFonts w:cs="宋体"/>
                <w:b/>
                <w:color w:val="C00000"/>
                <w:sz w:val="21"/>
                <w:szCs w:val="21"/>
              </w:rPr>
            </w:pPr>
            <w:r>
              <w:rPr>
                <w:rFonts w:cs="宋体"/>
                <w:b/>
                <w:color w:val="C00000"/>
                <w:sz w:val="21"/>
                <w:szCs w:val="21"/>
              </w:rPr>
              <w:t>人员配置方案：</w:t>
            </w:r>
          </w:p>
          <w:p>
            <w:pPr>
              <w:tabs>
                <w:tab w:val="left" w:pos="547"/>
              </w:tabs>
              <w:ind w:firstLine="420" w:firstLineChars="200"/>
              <w:jc w:val="both"/>
              <w:rPr>
                <w:rFonts w:cs="宋体"/>
                <w:b/>
                <w:sz w:val="21"/>
                <w:szCs w:val="21"/>
              </w:rPr>
            </w:pPr>
            <w:r>
              <w:rPr>
                <w:rFonts w:hint="eastAsia" w:cs="宋体"/>
                <w:b/>
                <w:sz w:val="21"/>
                <w:szCs w:val="21"/>
              </w:rPr>
              <w:t>一、评审内容</w:t>
            </w:r>
          </w:p>
          <w:p>
            <w:pPr>
              <w:tabs>
                <w:tab w:val="left" w:pos="547"/>
              </w:tabs>
              <w:ind w:firstLine="420" w:firstLineChars="200"/>
              <w:jc w:val="both"/>
              <w:rPr>
                <w:rFonts w:cs="宋体"/>
                <w:sz w:val="21"/>
                <w:szCs w:val="21"/>
              </w:rPr>
            </w:pPr>
            <w:r>
              <w:rPr>
                <w:rFonts w:hint="eastAsia" w:cs="宋体"/>
                <w:sz w:val="21"/>
                <w:szCs w:val="21"/>
              </w:rPr>
              <w:t>提出针对于本项目的人员配置方案，方案内容包含</w:t>
            </w:r>
            <w:r>
              <w:rPr>
                <w:rFonts w:cs="宋体"/>
                <w:sz w:val="21"/>
                <w:szCs w:val="21"/>
              </w:rPr>
              <w:t>①</w:t>
            </w:r>
            <w:r>
              <w:rPr>
                <w:rFonts w:hint="eastAsia" w:cs="宋体"/>
                <w:sz w:val="21"/>
                <w:szCs w:val="21"/>
              </w:rPr>
              <w:t>人员的组织及职责分配</w:t>
            </w:r>
            <w:r>
              <w:rPr>
                <w:rFonts w:cs="宋体"/>
                <w:sz w:val="21"/>
                <w:szCs w:val="21"/>
              </w:rPr>
              <w:t>②</w:t>
            </w:r>
            <w:r>
              <w:rPr>
                <w:rFonts w:hint="eastAsia" w:cs="宋体"/>
                <w:sz w:val="21"/>
                <w:szCs w:val="21"/>
              </w:rPr>
              <w:t>主要负责人名单，人员明确分工（以投标文件中的供应商人员情况表为依据）</w:t>
            </w:r>
            <w:r>
              <w:rPr>
                <w:rFonts w:cs="宋体"/>
                <w:sz w:val="21"/>
                <w:szCs w:val="21"/>
              </w:rPr>
              <w:t>③人员配备标准要求。</w:t>
            </w:r>
          </w:p>
          <w:p>
            <w:pPr>
              <w:tabs>
                <w:tab w:val="left" w:pos="547"/>
              </w:tabs>
              <w:ind w:firstLine="420" w:firstLineChars="200"/>
              <w:jc w:val="both"/>
              <w:rPr>
                <w:rFonts w:cs="宋体"/>
                <w:b/>
                <w:sz w:val="21"/>
                <w:szCs w:val="21"/>
              </w:rPr>
            </w:pPr>
            <w:r>
              <w:rPr>
                <w:rFonts w:hint="eastAsia" w:cs="宋体"/>
                <w:b/>
                <w:sz w:val="21"/>
                <w:szCs w:val="21"/>
              </w:rPr>
              <w:t>二、评审标准</w:t>
            </w:r>
          </w:p>
          <w:p>
            <w:pPr>
              <w:tabs>
                <w:tab w:val="left" w:pos="547"/>
              </w:tabs>
              <w:ind w:firstLine="420" w:firstLineChars="200"/>
              <w:jc w:val="both"/>
              <w:rPr>
                <w:rFonts w:cs="宋体"/>
                <w:sz w:val="21"/>
                <w:szCs w:val="21"/>
              </w:rPr>
            </w:pPr>
            <w:r>
              <w:rPr>
                <w:rFonts w:hint="eastAsia" w:cs="宋体"/>
                <w:sz w:val="21"/>
                <w:szCs w:val="21"/>
              </w:rPr>
              <w:t>1、完整性：方案须全面，对评审内容中的要求有详细描述及说明；</w:t>
            </w:r>
          </w:p>
          <w:p>
            <w:pPr>
              <w:tabs>
                <w:tab w:val="left" w:pos="547"/>
              </w:tabs>
              <w:ind w:firstLine="420" w:firstLineChars="200"/>
              <w:jc w:val="both"/>
              <w:rPr>
                <w:rFonts w:cs="宋体"/>
                <w:sz w:val="21"/>
                <w:szCs w:val="21"/>
              </w:rPr>
            </w:pPr>
            <w:r>
              <w:rPr>
                <w:rFonts w:hint="eastAsia" w:cs="宋体"/>
                <w:sz w:val="21"/>
                <w:szCs w:val="21"/>
              </w:rPr>
              <w:t>2、可实施性：切合本项目实际情况，实施步骤清晰、合理；</w:t>
            </w:r>
          </w:p>
          <w:p>
            <w:pPr>
              <w:tabs>
                <w:tab w:val="left" w:pos="547"/>
              </w:tabs>
              <w:ind w:firstLine="420" w:firstLineChars="200"/>
              <w:jc w:val="both"/>
              <w:rPr>
                <w:rFonts w:cs="宋体"/>
                <w:sz w:val="21"/>
                <w:szCs w:val="21"/>
              </w:rPr>
            </w:pPr>
            <w:r>
              <w:rPr>
                <w:rFonts w:hint="eastAsia" w:cs="宋体"/>
                <w:sz w:val="21"/>
                <w:szCs w:val="21"/>
              </w:rPr>
              <w:t>3、针对性：方案能够紧扣项目实际情况，内容科学合理。</w:t>
            </w:r>
          </w:p>
          <w:p>
            <w:pPr>
              <w:tabs>
                <w:tab w:val="left" w:pos="547"/>
              </w:tabs>
              <w:ind w:firstLine="420" w:firstLineChars="200"/>
              <w:jc w:val="both"/>
              <w:rPr>
                <w:rFonts w:cs="宋体"/>
                <w:b/>
                <w:sz w:val="21"/>
                <w:szCs w:val="21"/>
              </w:rPr>
            </w:pPr>
            <w:r>
              <w:rPr>
                <w:rFonts w:hint="eastAsia" w:cs="宋体"/>
                <w:b/>
                <w:sz w:val="21"/>
                <w:szCs w:val="21"/>
              </w:rPr>
              <w:t>三、赋分标准（满分</w:t>
            </w:r>
            <w:r>
              <w:rPr>
                <w:rFonts w:cs="宋体"/>
                <w:b/>
                <w:sz w:val="21"/>
                <w:szCs w:val="21"/>
              </w:rPr>
              <w:t>9</w:t>
            </w:r>
            <w:r>
              <w:rPr>
                <w:rFonts w:hint="eastAsia" w:cs="宋体"/>
                <w:b/>
                <w:sz w:val="21"/>
                <w:szCs w:val="21"/>
              </w:rPr>
              <w:t>分）</w:t>
            </w:r>
          </w:p>
          <w:p>
            <w:pPr>
              <w:tabs>
                <w:tab w:val="left" w:pos="547"/>
              </w:tabs>
              <w:ind w:firstLine="420" w:firstLineChars="200"/>
              <w:jc w:val="both"/>
              <w:rPr>
                <w:rFonts w:cs="宋体"/>
                <w:sz w:val="21"/>
                <w:szCs w:val="21"/>
              </w:rPr>
            </w:pPr>
            <w:r>
              <w:rPr>
                <w:rFonts w:cs="宋体"/>
                <w:sz w:val="21"/>
                <w:szCs w:val="21"/>
              </w:rPr>
              <w:t>①</w:t>
            </w:r>
            <w:r>
              <w:rPr>
                <w:rFonts w:hint="eastAsia" w:cs="宋体"/>
                <w:sz w:val="21"/>
                <w:szCs w:val="21"/>
              </w:rPr>
              <w:t>人员的组织及职责分配：每完全满足一项评审标准得1分，满分3分；</w:t>
            </w:r>
          </w:p>
          <w:p>
            <w:pPr>
              <w:tabs>
                <w:tab w:val="left" w:pos="547"/>
              </w:tabs>
              <w:ind w:firstLine="420" w:firstLineChars="200"/>
              <w:jc w:val="both"/>
              <w:rPr>
                <w:rFonts w:cs="宋体"/>
                <w:sz w:val="21"/>
                <w:szCs w:val="21"/>
              </w:rPr>
            </w:pPr>
            <w:r>
              <w:rPr>
                <w:rFonts w:cs="宋体"/>
                <w:sz w:val="21"/>
                <w:szCs w:val="21"/>
              </w:rPr>
              <w:t>②</w:t>
            </w:r>
            <w:r>
              <w:rPr>
                <w:rFonts w:hint="eastAsia" w:cs="宋体"/>
                <w:sz w:val="21"/>
                <w:szCs w:val="21"/>
              </w:rPr>
              <w:t>主要负责人名单，人员明确分工（以投标文件中的供应商人员情况表为依据）: 每完全满足一项评审标准得1分，满分3分；</w:t>
            </w:r>
          </w:p>
          <w:p>
            <w:pPr>
              <w:tabs>
                <w:tab w:val="left" w:pos="547"/>
              </w:tabs>
              <w:ind w:firstLine="420" w:firstLineChars="200"/>
              <w:jc w:val="both"/>
              <w:rPr>
                <w:rFonts w:cs="宋体"/>
                <w:sz w:val="21"/>
                <w:szCs w:val="21"/>
              </w:rPr>
            </w:pPr>
            <w:r>
              <w:rPr>
                <w:rFonts w:hint="eastAsia" w:cs="宋体"/>
                <w:sz w:val="21"/>
                <w:szCs w:val="21"/>
              </w:rPr>
              <w:t>③</w:t>
            </w:r>
            <w:r>
              <w:rPr>
                <w:rFonts w:cs="宋体"/>
                <w:sz w:val="21"/>
                <w:szCs w:val="21"/>
              </w:rPr>
              <w:t>人员配备标准要求</w:t>
            </w:r>
            <w:r>
              <w:rPr>
                <w:rFonts w:hint="eastAsia" w:cs="宋体"/>
                <w:sz w:val="21"/>
                <w:szCs w:val="21"/>
              </w:rPr>
              <w:t>：每完全满足一项评审标准得1分，满分3分。</w:t>
            </w:r>
          </w:p>
          <w:p>
            <w:pPr>
              <w:tabs>
                <w:tab w:val="left" w:pos="547"/>
              </w:tabs>
              <w:ind w:firstLine="420" w:firstLineChars="200"/>
              <w:jc w:val="both"/>
              <w:rPr>
                <w:rFonts w:ascii="Calibri" w:hAnsi="宋体" w:eastAsia="宋体"/>
                <w:sz w:val="21"/>
              </w:rPr>
            </w:pPr>
            <w:r>
              <w:rPr>
                <w:rFonts w:hint="eastAsia" w:cs="宋体"/>
                <w:sz w:val="21"/>
                <w:szCs w:val="21"/>
              </w:rPr>
              <w:t>注：需要提供职业等级证书人员须提供职业等级证扫描件，不提供本项评审内容不得分。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8</w:t>
            </w:r>
          </w:p>
        </w:tc>
        <w:tc>
          <w:tcPr>
            <w:tcW w:w="5692" w:type="dxa"/>
            <w:shd w:val="clear" w:color="auto" w:fill="auto"/>
            <w:vAlign w:val="center"/>
          </w:tcPr>
          <w:p>
            <w:pPr>
              <w:widowControl w:val="0"/>
              <w:ind w:firstLine="420" w:firstLineChars="200"/>
              <w:jc w:val="both"/>
              <w:rPr>
                <w:rFonts w:cs="宋体"/>
                <w:b/>
                <w:bCs/>
                <w:color w:val="C00000"/>
                <w:sz w:val="21"/>
                <w:szCs w:val="21"/>
                <w:lang w:bidi="ar"/>
              </w:rPr>
            </w:pPr>
            <w:r>
              <w:rPr>
                <w:rFonts w:cs="宋体"/>
                <w:b/>
                <w:bCs/>
                <w:color w:val="C00000"/>
                <w:sz w:val="21"/>
                <w:szCs w:val="21"/>
                <w:lang w:bidi="ar"/>
              </w:rPr>
              <w:t>服务认证：</w:t>
            </w:r>
          </w:p>
          <w:p>
            <w:pPr>
              <w:tabs>
                <w:tab w:val="left" w:pos="547"/>
              </w:tabs>
              <w:ind w:firstLine="420" w:firstLineChars="200"/>
              <w:jc w:val="both"/>
              <w:rPr>
                <w:rFonts w:cs="宋体"/>
                <w:sz w:val="21"/>
                <w:szCs w:val="21"/>
              </w:rPr>
            </w:pPr>
            <w:r>
              <w:rPr>
                <w:rFonts w:cs="宋体"/>
                <w:sz w:val="21"/>
                <w:szCs w:val="21"/>
              </w:rPr>
              <w:t>1、</w:t>
            </w:r>
            <w:r>
              <w:rPr>
                <w:rFonts w:hint="eastAsia" w:cs="宋体"/>
                <w:sz w:val="21"/>
                <w:szCs w:val="21"/>
              </w:rPr>
              <w:t>提供</w:t>
            </w:r>
            <w:r>
              <w:rPr>
                <w:rFonts w:cs="宋体"/>
                <w:sz w:val="21"/>
                <w:szCs w:val="21"/>
              </w:rPr>
              <w:t>质量管理体系认证证书、</w:t>
            </w:r>
            <w:r>
              <w:rPr>
                <w:rFonts w:hint="eastAsia" w:cs="宋体"/>
                <w:sz w:val="21"/>
                <w:szCs w:val="21"/>
              </w:rPr>
              <w:t>职业健康安全管理体系认证证书</w:t>
            </w:r>
            <w:r>
              <w:rPr>
                <w:rFonts w:cs="宋体"/>
                <w:sz w:val="21"/>
                <w:szCs w:val="21"/>
              </w:rPr>
              <w:t>、</w:t>
            </w:r>
            <w:r>
              <w:rPr>
                <w:rFonts w:hint="eastAsia" w:cs="宋体"/>
                <w:sz w:val="21"/>
                <w:szCs w:val="21"/>
              </w:rPr>
              <w:t>环境管理体系认证证书</w:t>
            </w:r>
            <w:r>
              <w:rPr>
                <w:rFonts w:cs="宋体"/>
                <w:sz w:val="21"/>
                <w:szCs w:val="21"/>
              </w:rPr>
              <w:t>、</w:t>
            </w:r>
            <w:r>
              <w:rPr>
                <w:rFonts w:hint="eastAsia" w:cs="宋体"/>
                <w:sz w:val="21"/>
                <w:szCs w:val="21"/>
              </w:rPr>
              <w:t>食品安全</w:t>
            </w:r>
            <w:r>
              <w:rPr>
                <w:rFonts w:cs="宋体"/>
                <w:sz w:val="21"/>
                <w:szCs w:val="21"/>
              </w:rPr>
              <w:t>管理体系认证证书。每提供</w:t>
            </w:r>
            <w:r>
              <w:rPr>
                <w:rFonts w:hint="eastAsia" w:cs="宋体"/>
                <w:sz w:val="21"/>
                <w:szCs w:val="21"/>
              </w:rPr>
              <w:t>1项</w:t>
            </w:r>
            <w:r>
              <w:rPr>
                <w:rFonts w:cs="宋体"/>
                <w:sz w:val="21"/>
                <w:szCs w:val="21"/>
              </w:rPr>
              <w:t>得</w:t>
            </w:r>
            <w:r>
              <w:rPr>
                <w:rFonts w:hint="eastAsia" w:cs="宋体"/>
                <w:sz w:val="21"/>
                <w:szCs w:val="21"/>
              </w:rPr>
              <w:t>1分，满分4分。</w:t>
            </w:r>
            <w:r>
              <w:rPr>
                <w:rFonts w:cs="宋体"/>
                <w:sz w:val="21"/>
                <w:szCs w:val="21"/>
              </w:rPr>
              <w:t xml:space="preserve"> </w:t>
            </w:r>
          </w:p>
          <w:p>
            <w:pPr>
              <w:tabs>
                <w:tab w:val="left" w:pos="547"/>
              </w:tabs>
              <w:ind w:firstLine="420" w:firstLineChars="200"/>
              <w:jc w:val="both"/>
              <w:rPr>
                <w:rFonts w:cs="宋体"/>
                <w:sz w:val="21"/>
                <w:szCs w:val="21"/>
              </w:rPr>
            </w:pPr>
            <w:r>
              <w:rPr>
                <w:rFonts w:hint="eastAsia" w:cs="宋体"/>
                <w:sz w:val="21"/>
                <w:szCs w:val="21"/>
              </w:rPr>
              <w:t>2、具有有效期内的餐饮服务量化等级认定A级得4分，具有有效期内得餐饮服务量化等级认定</w:t>
            </w:r>
            <w:r>
              <w:rPr>
                <w:rFonts w:cs="宋体"/>
                <w:sz w:val="21"/>
                <w:szCs w:val="21"/>
              </w:rPr>
              <w:t>B</w:t>
            </w:r>
            <w:r>
              <w:rPr>
                <w:rFonts w:hint="eastAsia" w:cs="宋体"/>
                <w:sz w:val="21"/>
                <w:szCs w:val="21"/>
              </w:rPr>
              <w:t>级得1分，具有有效期内得餐饮服务量化等级认定</w:t>
            </w:r>
            <w:r>
              <w:rPr>
                <w:rFonts w:cs="宋体"/>
                <w:sz w:val="21"/>
                <w:szCs w:val="21"/>
              </w:rPr>
              <w:t>C</w:t>
            </w:r>
            <w:r>
              <w:rPr>
                <w:rFonts w:hint="eastAsia" w:cs="宋体"/>
                <w:sz w:val="21"/>
                <w:szCs w:val="21"/>
              </w:rPr>
              <w:t>级的不得分。</w:t>
            </w:r>
          </w:p>
          <w:p>
            <w:pPr>
              <w:tabs>
                <w:tab w:val="left" w:pos="547"/>
              </w:tabs>
              <w:ind w:firstLine="420" w:firstLineChars="200"/>
              <w:jc w:val="both"/>
              <w:rPr>
                <w:rFonts w:ascii="Calibri" w:hAnsi="宋体" w:eastAsia="宋体"/>
                <w:sz w:val="21"/>
              </w:rPr>
            </w:pPr>
            <w:r>
              <w:rPr>
                <w:rFonts w:cs="宋体"/>
                <w:sz w:val="21"/>
                <w:szCs w:val="21"/>
              </w:rPr>
              <w:t>评审时以证明文件扫描件为计分依据。</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6</w:t>
            </w:r>
          </w:p>
        </w:tc>
        <w:tc>
          <w:tcPr>
            <w:tcW w:w="5692" w:type="dxa"/>
            <w:shd w:val="clear" w:color="auto" w:fill="auto"/>
            <w:vAlign w:val="center"/>
          </w:tcPr>
          <w:p>
            <w:pPr>
              <w:widowControl w:val="0"/>
              <w:ind w:firstLine="420" w:firstLineChars="200"/>
              <w:jc w:val="both"/>
              <w:rPr>
                <w:rFonts w:cs="宋体"/>
                <w:b/>
                <w:bCs/>
                <w:color w:val="C00000"/>
                <w:sz w:val="21"/>
                <w:szCs w:val="21"/>
                <w:lang w:bidi="ar"/>
              </w:rPr>
            </w:pPr>
            <w:r>
              <w:rPr>
                <w:rFonts w:cs="宋体"/>
                <w:b/>
                <w:bCs/>
                <w:color w:val="C00000"/>
                <w:sz w:val="21"/>
                <w:szCs w:val="21"/>
                <w:lang w:bidi="ar"/>
              </w:rPr>
              <w:t>服务承诺：</w:t>
            </w:r>
          </w:p>
          <w:p>
            <w:pPr>
              <w:tabs>
                <w:tab w:val="left" w:pos="547"/>
              </w:tabs>
              <w:ind w:firstLine="420" w:firstLineChars="200"/>
              <w:jc w:val="both"/>
              <w:rPr>
                <w:rFonts w:cs="宋体"/>
                <w:sz w:val="21"/>
                <w:szCs w:val="21"/>
              </w:rPr>
            </w:pPr>
            <w:r>
              <w:rPr>
                <w:rFonts w:hint="eastAsia" w:cs="宋体"/>
                <w:sz w:val="21"/>
                <w:szCs w:val="21"/>
              </w:rPr>
              <w:t>①承诺采购的原材料安全、卫生，符合国家有关规定。</w:t>
            </w:r>
          </w:p>
          <w:p>
            <w:pPr>
              <w:tabs>
                <w:tab w:val="left" w:pos="547"/>
              </w:tabs>
              <w:ind w:firstLine="420" w:firstLineChars="200"/>
              <w:jc w:val="both"/>
              <w:rPr>
                <w:rFonts w:cs="宋体"/>
                <w:sz w:val="21"/>
                <w:szCs w:val="21"/>
              </w:rPr>
            </w:pPr>
            <w:r>
              <w:rPr>
                <w:rFonts w:hint="eastAsia" w:cs="宋体"/>
                <w:sz w:val="21"/>
                <w:szCs w:val="21"/>
              </w:rPr>
              <w:t>②承诺日常供餐达到采购方供餐标准要求，并定期更新供餐种类和主副食品种。</w:t>
            </w:r>
          </w:p>
          <w:p>
            <w:pPr>
              <w:tabs>
                <w:tab w:val="left" w:pos="547"/>
              </w:tabs>
              <w:ind w:firstLine="420" w:firstLineChars="200"/>
              <w:jc w:val="both"/>
              <w:rPr>
                <w:rFonts w:cs="宋体"/>
                <w:sz w:val="21"/>
                <w:szCs w:val="21"/>
              </w:rPr>
            </w:pPr>
            <w:r>
              <w:rPr>
                <w:rFonts w:hint="eastAsia" w:cs="宋体"/>
                <w:sz w:val="21"/>
                <w:szCs w:val="21"/>
              </w:rPr>
              <w:t>③承诺服从采购人合理合规的日常管理。</w:t>
            </w:r>
          </w:p>
          <w:p>
            <w:pPr>
              <w:tabs>
                <w:tab w:val="left" w:pos="547"/>
              </w:tabs>
              <w:ind w:firstLine="420" w:firstLineChars="200"/>
              <w:jc w:val="both"/>
              <w:rPr>
                <w:rFonts w:cs="宋体"/>
                <w:sz w:val="21"/>
                <w:szCs w:val="21"/>
              </w:rPr>
            </w:pPr>
            <w:r>
              <w:rPr>
                <w:rFonts w:hint="eastAsia" w:cs="宋体"/>
                <w:sz w:val="21"/>
                <w:szCs w:val="21"/>
              </w:rPr>
              <w:t>④承诺按照采购人标准要求完成政府各项餐饮服务保障任务。</w:t>
            </w:r>
          </w:p>
          <w:p>
            <w:pPr>
              <w:tabs>
                <w:tab w:val="left" w:pos="547"/>
              </w:tabs>
              <w:ind w:firstLine="420" w:firstLineChars="200"/>
              <w:jc w:val="both"/>
              <w:rPr>
                <w:rFonts w:cs="宋体"/>
                <w:sz w:val="21"/>
                <w:szCs w:val="21"/>
              </w:rPr>
            </w:pPr>
            <w:r>
              <w:rPr>
                <w:rFonts w:hint="eastAsia" w:cs="宋体"/>
                <w:sz w:val="21"/>
                <w:szCs w:val="21"/>
              </w:rPr>
              <w:t>⑤承诺虚心接受就餐人员及采购人投诉处理，积极改进服务质量。</w:t>
            </w:r>
          </w:p>
          <w:p>
            <w:pPr>
              <w:tabs>
                <w:tab w:val="left" w:pos="547"/>
              </w:tabs>
              <w:ind w:firstLine="420" w:firstLineChars="200"/>
              <w:jc w:val="both"/>
              <w:rPr>
                <w:rFonts w:cs="宋体"/>
                <w:sz w:val="21"/>
                <w:szCs w:val="21"/>
              </w:rPr>
            </w:pPr>
            <w:r>
              <w:rPr>
                <w:rFonts w:hint="eastAsia" w:cs="宋体"/>
                <w:sz w:val="21"/>
                <w:szCs w:val="21"/>
              </w:rPr>
              <w:t>⑥承诺至少按照低于市场价10%的价格标准出售餐厅外卖食品。</w:t>
            </w:r>
          </w:p>
          <w:p>
            <w:pPr>
              <w:tabs>
                <w:tab w:val="left" w:pos="547"/>
              </w:tabs>
              <w:ind w:firstLine="420" w:firstLineChars="200"/>
              <w:jc w:val="both"/>
              <w:rPr>
                <w:rFonts w:ascii="Calibri" w:hAnsi="宋体" w:eastAsia="宋体"/>
                <w:sz w:val="21"/>
              </w:rPr>
            </w:pPr>
            <w:r>
              <w:rPr>
                <w:rFonts w:hint="eastAsia" w:cs="宋体"/>
                <w:sz w:val="21"/>
                <w:szCs w:val="21"/>
              </w:rPr>
              <w:t>以上每个承诺得1分，最多得6分。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cs="宋体"/>
                <w:bCs/>
                <w:sz w:val="21"/>
                <w:szCs w:val="21"/>
              </w:rPr>
              <w:t>10</w:t>
            </w:r>
          </w:p>
        </w:tc>
        <w:tc>
          <w:tcPr>
            <w:tcW w:w="5692" w:type="dxa"/>
            <w:shd w:val="clear" w:color="auto" w:fill="auto"/>
            <w:vAlign w:val="center"/>
          </w:tcPr>
          <w:p>
            <w:pPr>
              <w:spacing w:line="320" w:lineRule="exact"/>
              <w:ind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pPr>
              <w:tabs>
                <w:tab w:val="left" w:pos="547"/>
              </w:tabs>
              <w:ind w:firstLine="420" w:firstLineChars="200"/>
              <w:jc w:val="both"/>
              <w:rPr>
                <w:rFonts w:cs="宋体"/>
                <w:sz w:val="21"/>
                <w:szCs w:val="21"/>
              </w:rPr>
            </w:pPr>
            <w:r>
              <w:rPr>
                <w:rFonts w:hint="eastAsia" w:cs="宋体"/>
                <w:sz w:val="21"/>
                <w:szCs w:val="21"/>
              </w:rPr>
              <w:t>提供自</w:t>
            </w:r>
            <w:r>
              <w:rPr>
                <w:rFonts w:cs="宋体"/>
                <w:sz w:val="21"/>
                <w:szCs w:val="21"/>
              </w:rPr>
              <w:t>2022年1月1日至投标文件递交截止时间前（以合同签订时间为准）</w:t>
            </w:r>
            <w:r>
              <w:rPr>
                <w:rFonts w:hint="eastAsia" w:cs="宋体"/>
                <w:sz w:val="21"/>
                <w:szCs w:val="21"/>
              </w:rPr>
              <w:t>类似（</w:t>
            </w:r>
            <w:r>
              <w:rPr>
                <w:rFonts w:cs="宋体"/>
                <w:sz w:val="21"/>
                <w:szCs w:val="21"/>
              </w:rPr>
              <w:t>团餐）</w:t>
            </w:r>
            <w:r>
              <w:rPr>
                <w:rFonts w:hint="eastAsia" w:cs="宋体"/>
                <w:sz w:val="21"/>
                <w:szCs w:val="21"/>
              </w:rPr>
              <w:t>项目</w:t>
            </w:r>
            <w:r>
              <w:rPr>
                <w:rFonts w:cs="宋体"/>
                <w:sz w:val="21"/>
                <w:szCs w:val="21"/>
              </w:rPr>
              <w:t>业绩，评审时以业绩证明文件</w:t>
            </w:r>
            <w:r>
              <w:rPr>
                <w:rFonts w:hint="eastAsia" w:cs="宋体"/>
                <w:sz w:val="21"/>
                <w:szCs w:val="21"/>
              </w:rPr>
              <w:t>（即合同，</w:t>
            </w:r>
            <w:r>
              <w:rPr>
                <w:rFonts w:cs="宋体"/>
                <w:sz w:val="21"/>
                <w:szCs w:val="21"/>
              </w:rPr>
              <w:t>及</w:t>
            </w:r>
            <w:r>
              <w:rPr>
                <w:rFonts w:hint="eastAsia" w:cs="宋体"/>
                <w:sz w:val="21"/>
                <w:szCs w:val="21"/>
              </w:rPr>
              <w:t>相应</w:t>
            </w:r>
            <w:r>
              <w:rPr>
                <w:rFonts w:cs="宋体"/>
                <w:sz w:val="21"/>
                <w:szCs w:val="21"/>
              </w:rPr>
              <w:t>的满意度调查</w:t>
            </w:r>
            <w:r>
              <w:rPr>
                <w:rFonts w:hint="eastAsia" w:cs="宋体"/>
                <w:sz w:val="21"/>
                <w:szCs w:val="21"/>
              </w:rPr>
              <w:t>表</w:t>
            </w:r>
            <w:r>
              <w:rPr>
                <w:rFonts w:cs="宋体"/>
                <w:sz w:val="21"/>
                <w:szCs w:val="21"/>
              </w:rPr>
              <w:t>或甲方评价表</w:t>
            </w:r>
            <w:r>
              <w:rPr>
                <w:rFonts w:hint="eastAsia" w:cs="宋体"/>
                <w:sz w:val="21"/>
                <w:szCs w:val="21"/>
              </w:rPr>
              <w:t>，，同时出具方为有效）</w:t>
            </w:r>
            <w:r>
              <w:rPr>
                <w:rFonts w:cs="宋体"/>
                <w:sz w:val="21"/>
                <w:szCs w:val="21"/>
              </w:rPr>
              <w:t>扫描件为计分依据，每份业绩得2分，最多得10分。</w:t>
            </w:r>
          </w:p>
          <w:p>
            <w:pPr>
              <w:tabs>
                <w:tab w:val="left" w:pos="547"/>
              </w:tabs>
              <w:ind w:firstLine="420" w:firstLineChars="200"/>
              <w:jc w:val="both"/>
              <w:rPr>
                <w:rFonts w:cs="宋体"/>
                <w:sz w:val="21"/>
                <w:szCs w:val="21"/>
              </w:rPr>
            </w:pPr>
            <w:r>
              <w:rPr>
                <w:rFonts w:hint="eastAsia" w:cs="宋体"/>
                <w:sz w:val="21"/>
                <w:szCs w:val="21"/>
              </w:rPr>
              <w:t>注：1、同一甲方业绩仅按一份业绩计分；</w:t>
            </w:r>
          </w:p>
          <w:p>
            <w:pPr>
              <w:tabs>
                <w:tab w:val="left" w:pos="547"/>
              </w:tabs>
              <w:ind w:firstLine="420" w:firstLineChars="200"/>
              <w:jc w:val="both"/>
              <w:rPr>
                <w:rFonts w:ascii="Calibri" w:hAnsi="宋体" w:eastAsia="宋体"/>
                <w:sz w:val="21"/>
              </w:rPr>
            </w:pPr>
            <w:r>
              <w:rPr>
                <w:rFonts w:hint="eastAsia" w:cs="宋体"/>
                <w:sz w:val="21"/>
                <w:szCs w:val="21"/>
              </w:rPr>
              <w:t>2、合同至少应包括合同首尾页、服务内容页、金额页、双方签字盖章页。</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1．评标委员会成员必须按照本评审要素据实打分，各类数字计算均按“四舍五入”保留小数点后两位。</w:t>
            </w:r>
          </w:p>
          <w:p>
            <w:pPr>
              <w:spacing w:line="400" w:lineRule="exact"/>
              <w:ind w:firstLine="420" w:firstLineChars="200"/>
              <w:jc w:val="both"/>
              <w:rPr>
                <w:rFonts w:ascii="Calibri" w:hAnsi="宋体" w:eastAsia="宋体" w:cs="宋体"/>
                <w:bCs/>
                <w:color w:val="FF0000"/>
                <w:sz w:val="21"/>
                <w:szCs w:val="21"/>
              </w:rPr>
            </w:pPr>
            <w:r>
              <w:rPr>
                <w:rFonts w:ascii="Calibri" w:hAnsi="宋体" w:eastAsia="宋体" w:cs="宋体"/>
                <w:bCs/>
                <w:sz w:val="21"/>
                <w:szCs w:val="21"/>
              </w:rPr>
              <w:t>2．价格评审优惠：</w:t>
            </w:r>
            <w:r>
              <w:rPr>
                <w:rFonts w:hint="eastAsia" w:ascii="Calibri" w:hAnsi="宋体" w:eastAsia="宋体" w:cs="宋体"/>
                <w:bCs/>
                <w:sz w:val="21"/>
                <w:szCs w:val="21"/>
              </w:rPr>
              <w:t>对符合政府采购优惠政策的小型和微型企业制造的货物、承接的服务的报价给予</w:t>
            </w:r>
            <w:r>
              <w:rPr>
                <w:rFonts w:hint="eastAsia" w:ascii="Calibri" w:hAnsi="宋体" w:eastAsia="宋体" w:cs="宋体"/>
                <w:bCs/>
                <w:sz w:val="21"/>
                <w:szCs w:val="21"/>
                <w:u w:val="single"/>
              </w:rPr>
              <w:t>10%</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pPr>
        <w:pStyle w:val="60"/>
        <w:ind w:firstLine="482"/>
        <w:rPr>
          <w:b/>
        </w:rPr>
      </w:pPr>
      <w:r>
        <w:rPr>
          <w:b/>
        </w:rPr>
        <w:t>5</w:t>
      </w:r>
      <w:r>
        <w:rPr>
          <w:rFonts w:hint="eastAsia"/>
          <w:b/>
          <w:color w:val="auto"/>
        </w:rPr>
        <w:t>．</w:t>
      </w:r>
      <w:r>
        <w:rPr>
          <w:b/>
        </w:rPr>
        <w:t>推荐中标候选人</w:t>
      </w:r>
    </w:p>
    <w:p>
      <w:pPr>
        <w:pStyle w:val="60"/>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60"/>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60"/>
        <w:ind w:firstLine="482"/>
        <w:rPr>
          <w:b/>
        </w:rPr>
      </w:pPr>
      <w:r>
        <w:rPr>
          <w:b/>
        </w:rPr>
        <w:t>6</w:t>
      </w:r>
      <w:r>
        <w:rPr>
          <w:rFonts w:hint="eastAsia"/>
          <w:b/>
          <w:color w:val="auto"/>
        </w:rPr>
        <w:t>．</w:t>
      </w:r>
      <w:r>
        <w:rPr>
          <w:b/>
        </w:rPr>
        <w:t>编写评审报告</w:t>
      </w:r>
    </w:p>
    <w:p>
      <w:pPr>
        <w:pStyle w:val="60"/>
        <w:ind w:firstLine="480"/>
        <w:rPr>
          <w:rFonts w:hAnsi="华文仿宋"/>
        </w:rPr>
      </w:pPr>
      <w:r>
        <w:rPr>
          <w:rFonts w:hint="eastAsia" w:hAnsi="华文仿宋"/>
        </w:rPr>
        <w:t>评审报告是评标委员会根据全体评标成员签字的原始评标记录和评标结果编写的报告。</w:t>
      </w:r>
    </w:p>
    <w:p>
      <w:pPr>
        <w:pStyle w:val="60"/>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numPr>
          <w:ilvl w:val="2"/>
          <w:numId w:val="1"/>
        </w:numPr>
        <w:ind w:firstLine="482" w:firstLineChars="0"/>
      </w:pPr>
      <w:r>
        <w:t>（四）</w:t>
      </w:r>
      <w:r>
        <w:rPr>
          <w:rFonts w:hint="eastAsia"/>
        </w:rPr>
        <w:t>评标争议处理规则</w:t>
      </w:r>
    </w:p>
    <w:p>
      <w:pPr>
        <w:pStyle w:val="60"/>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numPr>
          <w:ilvl w:val="2"/>
          <w:numId w:val="1"/>
        </w:numPr>
        <w:ind w:firstLine="482" w:firstLineChars="0"/>
      </w:pPr>
      <w:r>
        <w:t>（五）评审现场人员的保密责任</w:t>
      </w:r>
    </w:p>
    <w:p>
      <w:pPr>
        <w:pStyle w:val="60"/>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numPr>
          <w:ilvl w:val="2"/>
          <w:numId w:val="1"/>
        </w:numPr>
        <w:ind w:firstLine="482" w:firstLineChars="0"/>
      </w:pPr>
      <w:r>
        <w:t>（六）出现下列情形时，视同供应商串通投标，其投标无效：</w:t>
      </w:r>
    </w:p>
    <w:p>
      <w:pPr>
        <w:pStyle w:val="60"/>
        <w:ind w:firstLine="480"/>
      </w:pPr>
      <w:r>
        <w:t>1</w:t>
      </w:r>
      <w:r>
        <w:rPr>
          <w:rFonts w:hint="eastAsia"/>
          <w:color w:val="auto"/>
        </w:rPr>
        <w:t>．</w:t>
      </w:r>
      <w:r>
        <w:t>不同供应商的投标文件由同一单位或者个人编制；</w:t>
      </w:r>
    </w:p>
    <w:p>
      <w:pPr>
        <w:pStyle w:val="60"/>
        <w:ind w:firstLine="480"/>
      </w:pPr>
      <w:r>
        <w:t>2</w:t>
      </w:r>
      <w:r>
        <w:rPr>
          <w:rFonts w:hint="eastAsia"/>
          <w:color w:val="auto"/>
        </w:rPr>
        <w:t>．</w:t>
      </w:r>
      <w:r>
        <w:t>不同供应商委托同一单位或者个人办理投标事宜；</w:t>
      </w:r>
    </w:p>
    <w:p>
      <w:pPr>
        <w:pStyle w:val="60"/>
        <w:ind w:firstLine="480"/>
      </w:pPr>
      <w:r>
        <w:t>3</w:t>
      </w:r>
      <w:r>
        <w:rPr>
          <w:rFonts w:hint="eastAsia"/>
          <w:color w:val="auto"/>
        </w:rPr>
        <w:t>．</w:t>
      </w:r>
      <w:r>
        <w:t>不同供应商的投标文件载明的项目管理成员或者联系人员为同一人；</w:t>
      </w:r>
    </w:p>
    <w:p>
      <w:pPr>
        <w:pStyle w:val="60"/>
        <w:ind w:firstLine="480"/>
        <w:rPr>
          <w:strike/>
        </w:rPr>
      </w:pPr>
      <w:r>
        <w:t>4</w:t>
      </w:r>
      <w:r>
        <w:rPr>
          <w:rFonts w:hint="eastAsia"/>
          <w:color w:val="auto"/>
        </w:rPr>
        <w:t>．</w:t>
      </w:r>
      <w:r>
        <w:t>不同供应商的投标文件异常一致或者投标报价呈规律性差异。</w:t>
      </w:r>
    </w:p>
    <w:p>
      <w:pPr>
        <w:pStyle w:val="3"/>
        <w:numPr>
          <w:ilvl w:val="1"/>
          <w:numId w:val="1"/>
        </w:numPr>
      </w:pPr>
      <w:r>
        <w:t>八、中标</w:t>
      </w:r>
    </w:p>
    <w:p>
      <w:pPr>
        <w:pStyle w:val="60"/>
        <w:ind w:firstLine="480"/>
      </w:pPr>
      <w:r>
        <w:rPr>
          <w:rFonts w:hint="eastAsia"/>
        </w:rPr>
        <w:t>1</w:t>
      </w:r>
      <w:r>
        <w:rPr>
          <w:rFonts w:hint="eastAsia"/>
          <w:color w:val="auto"/>
        </w:rPr>
        <w:t>．</w:t>
      </w:r>
      <w:r>
        <w:t>采购代理机构在评标工作结束后2个工作日内将评审报告送采购人。</w:t>
      </w:r>
    </w:p>
    <w:p>
      <w:pPr>
        <w:pStyle w:val="60"/>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60"/>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pPr>
        <w:pStyle w:val="60"/>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60"/>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60"/>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numPr>
          <w:ilvl w:val="1"/>
          <w:numId w:val="1"/>
        </w:numPr>
      </w:pPr>
      <w:r>
        <w:t>九、合同签订、履行及验收</w:t>
      </w:r>
    </w:p>
    <w:p>
      <w:pPr>
        <w:pStyle w:val="60"/>
        <w:ind w:firstLine="480"/>
      </w:pPr>
      <w:r>
        <w:t>招标文件、投标文件、澄清、补充合同等为政府采购合同的组成部分，具有同等法律效力。</w:t>
      </w:r>
    </w:p>
    <w:p>
      <w:pPr>
        <w:pStyle w:val="4"/>
        <w:numPr>
          <w:ilvl w:val="2"/>
          <w:numId w:val="1"/>
        </w:numPr>
        <w:ind w:firstLine="482" w:firstLineChars="0"/>
      </w:pPr>
      <w:r>
        <w:t>（一）签订政府采购合同</w:t>
      </w:r>
    </w:p>
    <w:p>
      <w:pPr>
        <w:pStyle w:val="60"/>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60"/>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60"/>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60"/>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numPr>
          <w:ilvl w:val="2"/>
          <w:numId w:val="1"/>
        </w:numPr>
        <w:ind w:firstLine="482" w:firstLineChars="0"/>
      </w:pPr>
      <w:r>
        <w:t>（二）合同公示</w:t>
      </w:r>
    </w:p>
    <w:p>
      <w:pPr>
        <w:pStyle w:val="60"/>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numPr>
          <w:ilvl w:val="2"/>
          <w:numId w:val="1"/>
        </w:numPr>
        <w:ind w:firstLine="482" w:firstLineChars="0"/>
      </w:pPr>
      <w:r>
        <w:t>（三）合同履行</w:t>
      </w:r>
    </w:p>
    <w:p>
      <w:pPr>
        <w:pStyle w:val="60"/>
        <w:ind w:firstLine="480"/>
      </w:pPr>
      <w:r>
        <w:rPr>
          <w:rFonts w:hint="eastAsia"/>
        </w:rPr>
        <w:t>1</w:t>
      </w:r>
      <w:r>
        <w:rPr>
          <w:rFonts w:hint="eastAsia"/>
          <w:color w:val="auto"/>
        </w:rPr>
        <w:t>．</w:t>
      </w:r>
      <w:r>
        <w:rPr>
          <w:rFonts w:hint="eastAsia"/>
        </w:rPr>
        <w:t>合同一经签订，双方应严格履行合同规定的义务。</w:t>
      </w:r>
    </w:p>
    <w:p>
      <w:pPr>
        <w:pStyle w:val="60"/>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numPr>
          <w:ilvl w:val="2"/>
          <w:numId w:val="1"/>
        </w:numPr>
        <w:ind w:firstLine="482" w:firstLineChars="0"/>
      </w:pPr>
      <w:r>
        <w:t>（四）验收或考核</w:t>
      </w:r>
    </w:p>
    <w:p>
      <w:pPr>
        <w:pStyle w:val="60"/>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60"/>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numPr>
          <w:ilvl w:val="1"/>
          <w:numId w:val="1"/>
        </w:numPr>
      </w:pPr>
      <w:r>
        <w:t>十、其他</w:t>
      </w:r>
    </w:p>
    <w:p>
      <w:pPr>
        <w:pStyle w:val="60"/>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60"/>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60"/>
        <w:ind w:firstLine="480"/>
      </w:pPr>
      <w:r>
        <w:t>3</w:t>
      </w:r>
      <w:r>
        <w:rPr>
          <w:rFonts w:hint="eastAsia"/>
          <w:color w:val="auto"/>
        </w:rPr>
        <w:t>．</w:t>
      </w:r>
      <w:r>
        <w:t>根据《政府采购法》第三十六条规定，在招标采购中，出现下列情形之一的，本项目按废标处理：</w:t>
      </w:r>
    </w:p>
    <w:p>
      <w:pPr>
        <w:pStyle w:val="60"/>
        <w:ind w:firstLine="480"/>
      </w:pPr>
      <w:r>
        <w:t>（</w:t>
      </w:r>
      <w:r>
        <w:rPr>
          <w:rFonts w:hint="eastAsia"/>
        </w:rPr>
        <w:t>1</w:t>
      </w:r>
      <w:r>
        <w:t>）出现影响采购公正的违法、违规行为的；</w:t>
      </w:r>
    </w:p>
    <w:p>
      <w:pPr>
        <w:pStyle w:val="60"/>
        <w:ind w:firstLine="480"/>
      </w:pPr>
      <w:r>
        <w:t>（</w:t>
      </w:r>
      <w:r>
        <w:rPr>
          <w:rFonts w:hint="eastAsia"/>
        </w:rPr>
        <w:t>2</w:t>
      </w:r>
      <w:r>
        <w:t>）供应商的报价均超过了采购预算，采购人不能支付的；</w:t>
      </w:r>
    </w:p>
    <w:p>
      <w:pPr>
        <w:pStyle w:val="60"/>
        <w:ind w:firstLine="480"/>
      </w:pPr>
      <w:r>
        <w:t>（</w:t>
      </w:r>
      <w:r>
        <w:rPr>
          <w:rFonts w:hint="eastAsia"/>
        </w:rPr>
        <w:t>3</w:t>
      </w:r>
      <w:r>
        <w:t>）因重大变故，采购任务取消的。</w:t>
      </w:r>
    </w:p>
    <w:p>
      <w:pPr>
        <w:pStyle w:val="60"/>
        <w:ind w:firstLine="480"/>
      </w:pPr>
      <w:r>
        <w:t>废标后，除采购任务取消外，本项目将重新组织招标。</w:t>
      </w:r>
    </w:p>
    <w:p>
      <w:pPr>
        <w:pStyle w:val="60"/>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60"/>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60"/>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numPr>
          <w:ilvl w:val="0"/>
          <w:numId w:val="1"/>
        </w:numPr>
        <w:spacing w:before="230" w:after="230"/>
      </w:pPr>
      <w:bookmarkStart w:id="15" w:name="_Toc201582963"/>
      <w:r>
        <w:rPr>
          <w:rFonts w:hint="eastAsia"/>
        </w:rPr>
        <w:t>第三章　招标内容及要求</w:t>
      </w:r>
      <w:bookmarkEnd w:id="15"/>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numPr>
          <w:ilvl w:val="1"/>
          <w:numId w:val="1"/>
        </w:numPr>
        <w:jc w:val="both"/>
      </w:pPr>
      <w:r>
        <w:rPr>
          <w:rFonts w:hint="eastAsia"/>
        </w:rPr>
        <w:t>一、项目概况</w:t>
      </w:r>
    </w:p>
    <w:p>
      <w:pPr>
        <w:ind w:firstLine="480" w:firstLineChars="200"/>
        <w:jc w:val="both"/>
      </w:pPr>
      <w:r>
        <w:rPr>
          <w:rFonts w:hint="eastAsia"/>
        </w:rPr>
        <w:t>（一）西安市政务中心餐厅，位于西安市未央区未央路189号，分批次接待500余人就餐（餐厅可同时容纳254人）。总预算220.00万元。</w:t>
      </w:r>
    </w:p>
    <w:p>
      <w:pPr>
        <w:ind w:firstLine="480" w:firstLineChars="200"/>
        <w:jc w:val="both"/>
      </w:pPr>
      <w:r>
        <w:rPr>
          <w:rFonts w:hint="eastAsia"/>
        </w:rPr>
        <w:t>（二）相关定义</w:t>
      </w:r>
    </w:p>
    <w:p>
      <w:pPr>
        <w:ind w:firstLine="480" w:firstLineChars="200"/>
        <w:jc w:val="both"/>
      </w:pPr>
      <w:r>
        <w:rPr>
          <w:rFonts w:hint="eastAsia"/>
        </w:rPr>
        <w:t>1、餐具：指用于分发或摄取食物的器皿和用具。餐具包括成套的金属器具、陶瓷餐具、茶具酒器、玻璃器皿、盘碟和托盘以及用途各异的各种容器和手持用具。如：碗、筷、勺、分餐盘、碟、茶具酒器等就餐手持用具。</w:t>
      </w:r>
    </w:p>
    <w:p>
      <w:pPr>
        <w:ind w:firstLine="480" w:firstLineChars="200"/>
        <w:jc w:val="both"/>
      </w:pPr>
      <w:r>
        <w:rPr>
          <w:rFonts w:hint="eastAsia"/>
        </w:rPr>
        <w:t>2、厨具：指以厨房电器为主的厨房用具，包括灶具、炊具、厨房电器和橱柜等。如：菜刀、锅、菜墩、各种铝盆、汤桶、蒸箱、冰箱、烤箱、消毒柜、和面机等。</w:t>
      </w:r>
    </w:p>
    <w:p>
      <w:pPr>
        <w:ind w:firstLine="480" w:firstLineChars="200"/>
        <w:jc w:val="both"/>
      </w:pPr>
      <w:r>
        <w:rPr>
          <w:rFonts w:hint="eastAsia"/>
        </w:rPr>
        <w:t>3、低值易耗品：指劳动资料中单位价值在规定限额以下或使用年限比较短（一般在一年以内）的物品。如抽纸、抽纸盒、洗洁精、洗衣粉、绞手套、线手套、扫把、撮箕、刮皮刀、抹布、工作服等用品。</w:t>
      </w:r>
    </w:p>
    <w:p>
      <w:pPr>
        <w:pStyle w:val="3"/>
        <w:numPr>
          <w:ilvl w:val="1"/>
          <w:numId w:val="1"/>
        </w:numPr>
        <w:jc w:val="both"/>
      </w:pPr>
      <w:r>
        <w:rPr>
          <w:rFonts w:hint="eastAsia"/>
        </w:rPr>
        <w:t>二、服务内容</w:t>
      </w:r>
    </w:p>
    <w:p>
      <w:pPr>
        <w:ind w:firstLine="480" w:firstLineChars="200"/>
        <w:jc w:val="both"/>
      </w:pPr>
      <w:r>
        <w:rPr>
          <w:rFonts w:hint="eastAsia"/>
        </w:rPr>
        <w:t>（一）基本要求：承担餐厅原材料采购、日常设备维修、餐具设备和餐饮服务管理、餐饮食品加工、出售、服务、保洁等业务及与此相关的管理工作。</w:t>
      </w:r>
    </w:p>
    <w:p>
      <w:pPr>
        <w:ind w:firstLine="480" w:firstLineChars="200"/>
        <w:jc w:val="both"/>
      </w:pPr>
      <w:r>
        <w:rPr>
          <w:rFonts w:hint="eastAsia"/>
        </w:rPr>
        <w:t>（二）供餐模式：自助餐</w:t>
      </w:r>
    </w:p>
    <w:p>
      <w:pPr>
        <w:ind w:firstLine="480" w:firstLineChars="200"/>
        <w:jc w:val="both"/>
      </w:pPr>
      <w:r>
        <w:rPr>
          <w:rFonts w:hint="eastAsia"/>
        </w:rPr>
        <w:t>（三）供餐时间：</w:t>
      </w:r>
    </w:p>
    <w:p>
      <w:pPr>
        <w:ind w:firstLine="480" w:firstLineChars="200"/>
        <w:jc w:val="both"/>
      </w:pPr>
      <w:r>
        <w:rPr>
          <w:rFonts w:hint="eastAsia"/>
        </w:rPr>
        <w:t>1.工作日早中晚三餐及周末不打烊供餐</w:t>
      </w:r>
    </w:p>
    <w:p>
      <w:pPr>
        <w:ind w:firstLine="480" w:firstLineChars="200"/>
        <w:jc w:val="both"/>
      </w:pPr>
      <w:r>
        <w:rPr>
          <w:rFonts w:hint="eastAsia"/>
        </w:rPr>
        <w:t>2.其他时间供餐根据采购人需求安排</w:t>
      </w:r>
    </w:p>
    <w:p>
      <w:pPr>
        <w:ind w:firstLine="480" w:firstLineChars="200"/>
        <w:jc w:val="both"/>
      </w:pPr>
      <w:r>
        <w:rPr>
          <w:rFonts w:hint="eastAsia"/>
        </w:rPr>
        <w:t>早餐供应时间：7:30——9:00</w:t>
      </w:r>
    </w:p>
    <w:p>
      <w:pPr>
        <w:ind w:firstLine="480" w:firstLineChars="200"/>
        <w:jc w:val="both"/>
      </w:pPr>
      <w:r>
        <w:rPr>
          <w:rFonts w:hint="eastAsia"/>
        </w:rPr>
        <w:t>午餐供应时间：12:00——13:00</w:t>
      </w:r>
    </w:p>
    <w:p>
      <w:pPr>
        <w:ind w:firstLine="480" w:firstLineChars="200"/>
        <w:jc w:val="both"/>
      </w:pPr>
      <w:r>
        <w:rPr>
          <w:rFonts w:hint="eastAsia"/>
        </w:rPr>
        <w:t>晚餐供应时间：17:30——19:00</w:t>
      </w:r>
    </w:p>
    <w:p>
      <w:pPr>
        <w:ind w:firstLine="480" w:firstLineChars="200"/>
        <w:jc w:val="both"/>
      </w:pPr>
      <w:r>
        <w:rPr>
          <w:rFonts w:hint="eastAsia"/>
        </w:rPr>
        <w:t>（四）供餐内容：</w:t>
      </w:r>
    </w:p>
    <w:p>
      <w:pPr>
        <w:ind w:firstLine="480" w:firstLineChars="200"/>
        <w:jc w:val="both"/>
      </w:pPr>
      <w:r>
        <w:rPr>
          <w:rFonts w:hint="eastAsia"/>
        </w:rPr>
        <w:t>早餐供应：菜品不少于6种（荤菜不少于2种，素菜不少于4种），馒头、包子、花卷、油饼、油条等主食不少于4种，稀饭、豆腐脑、油茶等汤粥品类主食不少于3种，酸奶（或牛奶）、煮鸡蛋为除主副食之外的每日早餐标配。</w:t>
      </w:r>
    </w:p>
    <w:p>
      <w:pPr>
        <w:ind w:firstLine="480" w:firstLineChars="200"/>
        <w:jc w:val="both"/>
      </w:pPr>
      <w:r>
        <w:rPr>
          <w:rFonts w:hint="eastAsia"/>
        </w:rPr>
        <w:t>午餐供应：炒菜菜品不少于6种（其中纯荤主菜不少于1种、二荤菜不少于2种、素菜不少于3种，每日至少有一道非猪肉荤菜），杂粮不少于2种，中西点各不少于1种，开胃小菜不少于4种，米饭不少于2种、汤品不少于2种（荤素各1种）、水果不少于2种。</w:t>
      </w:r>
    </w:p>
    <w:p>
      <w:pPr>
        <w:ind w:firstLine="480" w:firstLineChars="200"/>
        <w:jc w:val="both"/>
      </w:pPr>
      <w:r>
        <w:rPr>
          <w:rFonts w:hint="eastAsia"/>
        </w:rPr>
        <w:t>晚餐供应：炒菜品种不少于4种（其中二荤菜不少于2种、素菜不少于2种，不可与午餐菜品重复），馒头、包子等主食品种不少于3种，稀饭等粥类不少于1种，面食不少于1种。</w:t>
      </w:r>
    </w:p>
    <w:p>
      <w:pPr>
        <w:pStyle w:val="3"/>
        <w:numPr>
          <w:ilvl w:val="1"/>
          <w:numId w:val="1"/>
        </w:numPr>
        <w:jc w:val="both"/>
      </w:pPr>
      <w:r>
        <w:t>三、</w:t>
      </w:r>
      <w:r>
        <w:rPr>
          <w:rFonts w:hint="eastAsia"/>
        </w:rPr>
        <w:t>服务要求</w:t>
      </w:r>
    </w:p>
    <w:p>
      <w:pPr>
        <w:ind w:firstLine="480" w:firstLineChars="200"/>
        <w:jc w:val="both"/>
      </w:pPr>
      <w:r>
        <w:rPr>
          <w:rFonts w:hint="eastAsia"/>
        </w:rPr>
        <w:t>（一）基本要求</w:t>
      </w:r>
    </w:p>
    <w:p>
      <w:pPr>
        <w:ind w:firstLine="480" w:firstLineChars="200"/>
        <w:jc w:val="both"/>
      </w:pPr>
      <w:r>
        <w:rPr>
          <w:rFonts w:hint="eastAsia"/>
        </w:rPr>
        <w:t>1.提供餐厅原材料采购、餐饮食品加工、出售、服务、保洁及供餐服务管理。</w:t>
      </w:r>
    </w:p>
    <w:p>
      <w:pPr>
        <w:ind w:firstLine="480" w:firstLineChars="200"/>
        <w:jc w:val="both"/>
      </w:pPr>
      <w:r>
        <w:rPr>
          <w:rFonts w:hint="eastAsia"/>
          <w:color w:val="FF0000"/>
        </w:rPr>
        <w:t>★2.提供餐厅日常厨具、设备维修维保及破损餐具补充。</w:t>
      </w:r>
    </w:p>
    <w:p>
      <w:pPr>
        <w:ind w:firstLine="480" w:firstLineChars="200"/>
        <w:jc w:val="both"/>
      </w:pPr>
      <w:r>
        <w:rPr>
          <w:rFonts w:hint="eastAsia"/>
        </w:rPr>
        <w:t>3.提供餐厅低值易耗品及厨房灭四害保障。</w:t>
      </w:r>
    </w:p>
    <w:p>
      <w:pPr>
        <w:ind w:firstLine="480" w:firstLineChars="200"/>
        <w:jc w:val="both"/>
      </w:pPr>
      <w:r>
        <w:rPr>
          <w:rFonts w:hint="eastAsia"/>
        </w:rPr>
        <w:t>4.提供餐厅宣传展板及标识（在采购人指导下）等制作及悬挂。</w:t>
      </w:r>
    </w:p>
    <w:p>
      <w:pPr>
        <w:ind w:firstLine="480" w:firstLineChars="200"/>
        <w:jc w:val="both"/>
      </w:pPr>
      <w:r>
        <w:rPr>
          <w:rFonts w:hint="eastAsia"/>
        </w:rPr>
        <w:t>5.提供餐厅工作人员业务培训。</w:t>
      </w:r>
    </w:p>
    <w:p>
      <w:pPr>
        <w:ind w:firstLine="480" w:firstLineChars="200"/>
        <w:jc w:val="both"/>
      </w:pPr>
      <w:r>
        <w:rPr>
          <w:rFonts w:hint="eastAsia"/>
        </w:rPr>
        <w:t>6.提供供餐服务保障方案。</w:t>
      </w:r>
    </w:p>
    <w:p>
      <w:pPr>
        <w:ind w:firstLine="480" w:firstLineChars="200"/>
        <w:jc w:val="both"/>
      </w:pPr>
      <w:r>
        <w:rPr>
          <w:rFonts w:hint="eastAsia"/>
        </w:rPr>
        <w:t>（二）原材料采购要求</w:t>
      </w:r>
    </w:p>
    <w:p>
      <w:pPr>
        <w:ind w:firstLine="480" w:firstLineChars="200"/>
        <w:jc w:val="both"/>
      </w:pPr>
      <w:r>
        <w:rPr>
          <w:rFonts w:hint="eastAsia"/>
        </w:rPr>
        <w:t>1.蔬菜采购使用必须进行农药残留检测，检测设备由服务商配置。</w:t>
      </w:r>
    </w:p>
    <w:p>
      <w:pPr>
        <w:ind w:firstLine="480" w:firstLineChars="200"/>
        <w:jc w:val="both"/>
      </w:pPr>
      <w:r>
        <w:rPr>
          <w:rFonts w:hint="eastAsia"/>
        </w:rPr>
        <w:t>★2.承诺全面完成政府采购贫困地区农副产品扶贫832平台采购工作，采购扶贫832平台农副产品总金额不少于年度原材料采购总金额的10%。</w:t>
      </w:r>
    </w:p>
    <w:p>
      <w:pPr>
        <w:ind w:firstLine="480" w:firstLineChars="200"/>
        <w:jc w:val="both"/>
      </w:pPr>
      <w:r>
        <w:rPr>
          <w:rFonts w:hint="eastAsia"/>
        </w:rPr>
        <w:t>（三）消杀工作要求</w:t>
      </w:r>
    </w:p>
    <w:p>
      <w:pPr>
        <w:ind w:firstLine="480" w:firstLineChars="200"/>
        <w:jc w:val="both"/>
      </w:pPr>
      <w:r>
        <w:rPr>
          <w:rFonts w:hint="eastAsia"/>
        </w:rPr>
        <w:t>餐厅和操作间的病媒防治工作，必须聘请具有专业资质的病媒防治专业消杀灭公司具体组织实施，并将消杀灭公司资质报采购人备案留存，消杀灭所产生的费用由服务商承担。</w:t>
      </w:r>
    </w:p>
    <w:p>
      <w:pPr>
        <w:ind w:firstLine="480" w:firstLineChars="200"/>
        <w:jc w:val="both"/>
      </w:pPr>
      <w:r>
        <w:rPr>
          <w:rFonts w:hint="eastAsia"/>
        </w:rPr>
        <w:t>（四）员工配备要求</w:t>
      </w:r>
    </w:p>
    <w:p>
      <w:pPr>
        <w:ind w:firstLine="480" w:firstLineChars="200"/>
        <w:jc w:val="both"/>
      </w:pPr>
      <w:r>
        <w:rPr>
          <w:rFonts w:hint="eastAsia"/>
        </w:rPr>
        <w:t>★1.员工身体健康要求。服务商入场服务前，拟在餐厅上岗的所有员工必须通过当地卫生部门指定医院或防疫站的体检，并领取饮食行业健康证。无健康合格证者，不准在本项目餐厅工作。人员必须身体健康，无各种遗传性疾病。服务商</w:t>
      </w:r>
      <w:r>
        <w:t>须在投标文件中</w:t>
      </w:r>
      <w:r>
        <w:rPr>
          <w:rFonts w:hint="eastAsia"/>
        </w:rPr>
        <w:t>承诺</w:t>
      </w:r>
      <w:r>
        <w:t>，若中标后，拟派的所有员工均持有健康证。</w:t>
      </w:r>
    </w:p>
    <w:p>
      <w:pPr>
        <w:ind w:firstLine="480" w:firstLineChars="200"/>
        <w:jc w:val="both"/>
      </w:pPr>
      <w:r>
        <w:rPr>
          <w:rFonts w:hint="eastAsia"/>
        </w:rPr>
        <w:t>2.员工职业技能水平要求。服务商入场服务前，拟上岗人员必须持有采购方要求的职业资格证书，并且技术水平过硬，能够保证出品质量。</w:t>
      </w:r>
    </w:p>
    <w:p>
      <w:pPr>
        <w:ind w:firstLine="480" w:firstLineChars="200"/>
        <w:jc w:val="both"/>
      </w:pPr>
      <w:r>
        <w:rPr>
          <w:rFonts w:hint="eastAsia"/>
        </w:rPr>
        <w:t>3.员工品德要求。要有敬业精神;要有良好的职业道德，诚实，讲信用；相貌端正，身体健壮，无伤残或重大疾病，有健康的身体条件。</w:t>
      </w:r>
    </w:p>
    <w:p>
      <w:pPr>
        <w:ind w:firstLine="480" w:firstLineChars="200"/>
        <w:jc w:val="both"/>
      </w:pPr>
      <w:r>
        <w:rPr>
          <w:rFonts w:hint="eastAsia"/>
        </w:rPr>
        <w:t>★4.服务商须承诺所配备员工年龄必须遵守国家劳动法规定的年龄要求。不得配备超龄或不足年龄的员工。</w:t>
      </w:r>
    </w:p>
    <w:p>
      <w:pPr>
        <w:ind w:firstLine="480" w:firstLineChars="200"/>
        <w:jc w:val="both"/>
      </w:pPr>
      <w:r>
        <w:rPr>
          <w:rFonts w:hint="eastAsia"/>
        </w:rPr>
        <w:t>★5.服务商必须配备专业维修工保障设备及水电维修。</w:t>
      </w:r>
    </w:p>
    <w:p>
      <w:pPr>
        <w:ind w:firstLine="480" w:firstLineChars="200"/>
        <w:jc w:val="both"/>
      </w:pPr>
      <w:r>
        <w:rPr>
          <w:rFonts w:hint="eastAsia"/>
        </w:rPr>
        <w:t>★6.员工数量要求：餐厅25人。</w:t>
      </w:r>
    </w:p>
    <w:p>
      <w:pPr>
        <w:ind w:firstLine="480" w:firstLineChars="200"/>
        <w:jc w:val="both"/>
      </w:pPr>
      <w:r>
        <w:rPr>
          <w:rFonts w:hint="eastAsia"/>
        </w:rPr>
        <w:t>7.餐厅所有员工由服务商自行招聘，餐厅员工的工资和福利（五险一金）均由服务商承担，员工进行更换时必须提前报备采购方，经采购方同意后方可更换人员上岗。</w:t>
      </w:r>
    </w:p>
    <w:p>
      <w:pPr>
        <w:ind w:firstLine="480" w:firstLineChars="200"/>
        <w:jc w:val="both"/>
      </w:pPr>
      <w:r>
        <w:rPr>
          <w:rFonts w:hint="eastAsia"/>
        </w:rPr>
        <w:t>8.岗位要求如下表</w:t>
      </w:r>
    </w:p>
    <w:tbl>
      <w:tblPr>
        <w:tblStyle w:val="24"/>
        <w:tblW w:w="9083" w:type="dxa"/>
        <w:jc w:val="center"/>
        <w:tblLayout w:type="autofit"/>
        <w:tblCellMar>
          <w:top w:w="0" w:type="dxa"/>
          <w:left w:w="108" w:type="dxa"/>
          <w:bottom w:w="0" w:type="dxa"/>
          <w:right w:w="108" w:type="dxa"/>
        </w:tblCellMar>
      </w:tblPr>
      <w:tblGrid>
        <w:gridCol w:w="1002"/>
        <w:gridCol w:w="849"/>
        <w:gridCol w:w="850"/>
        <w:gridCol w:w="849"/>
        <w:gridCol w:w="4100"/>
        <w:gridCol w:w="1433"/>
      </w:tblGrid>
      <w:tr>
        <w:tblPrEx>
          <w:tblCellMar>
            <w:top w:w="0" w:type="dxa"/>
            <w:left w:w="108" w:type="dxa"/>
            <w:bottom w:w="0" w:type="dxa"/>
            <w:right w:w="108" w:type="dxa"/>
          </w:tblCellMar>
        </w:tblPrEx>
        <w:trPr>
          <w:trHeight w:val="20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35"/>
              <w:jc w:val="center"/>
              <w:rPr>
                <w:rFonts w:asciiTheme="minorEastAsia" w:hAnsiTheme="minorEastAsia"/>
                <w:b/>
                <w:spacing w:val="-6"/>
                <w:sz w:val="21"/>
                <w:szCs w:val="21"/>
              </w:rPr>
            </w:pPr>
            <w:r>
              <w:rPr>
                <w:rFonts w:hint="eastAsia" w:asciiTheme="minorEastAsia" w:hAnsiTheme="minorEastAsia"/>
                <w:b/>
                <w:spacing w:val="-6"/>
                <w:sz w:val="21"/>
                <w:szCs w:val="21"/>
              </w:rPr>
              <w:t>名称</w:t>
            </w:r>
          </w:p>
        </w:tc>
        <w:tc>
          <w:tcPr>
            <w:tcW w:w="849" w:type="dxa"/>
            <w:tcBorders>
              <w:top w:val="single" w:color="auto" w:sz="4" w:space="0"/>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b/>
                <w:spacing w:val="-6"/>
                <w:sz w:val="21"/>
                <w:szCs w:val="21"/>
              </w:rPr>
            </w:pPr>
            <w:r>
              <w:rPr>
                <w:rFonts w:hint="eastAsia" w:asciiTheme="minorEastAsia" w:hAnsiTheme="minorEastAsia"/>
                <w:b/>
                <w:spacing w:val="-6"/>
                <w:sz w:val="21"/>
                <w:szCs w:val="21"/>
              </w:rPr>
              <w:t>工种</w:t>
            </w:r>
          </w:p>
        </w:tc>
        <w:tc>
          <w:tcPr>
            <w:tcW w:w="850" w:type="dxa"/>
            <w:tcBorders>
              <w:top w:val="single" w:color="auto" w:sz="4" w:space="0"/>
              <w:left w:val="nil"/>
              <w:bottom w:val="single" w:color="auto" w:sz="4" w:space="0"/>
              <w:right w:val="single" w:color="auto" w:sz="4" w:space="0"/>
            </w:tcBorders>
            <w:noWrap/>
            <w:vAlign w:val="center"/>
          </w:tcPr>
          <w:p>
            <w:pPr>
              <w:topLinePunct/>
              <w:adjustRightInd w:val="0"/>
              <w:snapToGrid w:val="0"/>
              <w:ind w:hanging="107"/>
              <w:jc w:val="center"/>
              <w:rPr>
                <w:rFonts w:asciiTheme="minorEastAsia" w:hAnsiTheme="minorEastAsia"/>
                <w:b/>
                <w:spacing w:val="-6"/>
                <w:sz w:val="21"/>
                <w:szCs w:val="21"/>
              </w:rPr>
            </w:pPr>
            <w:r>
              <w:rPr>
                <w:rFonts w:hint="eastAsia" w:asciiTheme="minorEastAsia" w:hAnsiTheme="minorEastAsia"/>
                <w:b/>
                <w:spacing w:val="-6"/>
                <w:sz w:val="21"/>
                <w:szCs w:val="21"/>
              </w:rPr>
              <w:t>数量</w:t>
            </w:r>
          </w:p>
        </w:tc>
        <w:tc>
          <w:tcPr>
            <w:tcW w:w="849" w:type="dxa"/>
            <w:tcBorders>
              <w:top w:val="single" w:color="auto" w:sz="4" w:space="0"/>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b/>
                <w:spacing w:val="-6"/>
                <w:sz w:val="21"/>
                <w:szCs w:val="21"/>
              </w:rPr>
            </w:pPr>
            <w:r>
              <w:rPr>
                <w:rFonts w:hint="eastAsia" w:asciiTheme="minorEastAsia" w:hAnsiTheme="minorEastAsia"/>
                <w:b/>
                <w:spacing w:val="-6"/>
                <w:sz w:val="21"/>
                <w:szCs w:val="21"/>
              </w:rPr>
              <w:t>单位</w:t>
            </w:r>
          </w:p>
        </w:tc>
        <w:tc>
          <w:tcPr>
            <w:tcW w:w="4100" w:type="dxa"/>
            <w:tcBorders>
              <w:top w:val="single" w:color="auto" w:sz="4" w:space="0"/>
              <w:left w:val="nil"/>
              <w:bottom w:val="single" w:color="auto" w:sz="4" w:space="0"/>
              <w:right w:val="single" w:color="auto" w:sz="4" w:space="0"/>
            </w:tcBorders>
            <w:noWrap/>
            <w:vAlign w:val="center"/>
          </w:tcPr>
          <w:p>
            <w:pPr>
              <w:topLinePunct/>
              <w:adjustRightInd w:val="0"/>
              <w:snapToGrid w:val="0"/>
              <w:ind w:left="-124" w:leftChars="-52" w:firstLine="39"/>
              <w:jc w:val="center"/>
              <w:rPr>
                <w:rFonts w:asciiTheme="minorEastAsia" w:hAnsiTheme="minorEastAsia"/>
                <w:b/>
                <w:spacing w:val="-6"/>
                <w:sz w:val="21"/>
                <w:szCs w:val="21"/>
              </w:rPr>
            </w:pPr>
            <w:r>
              <w:rPr>
                <w:rFonts w:hint="eastAsia" w:asciiTheme="minorEastAsia" w:hAnsiTheme="minorEastAsia"/>
                <w:b/>
                <w:spacing w:val="-6"/>
                <w:sz w:val="21"/>
                <w:szCs w:val="21"/>
              </w:rPr>
              <w:t>岗位要求</w:t>
            </w:r>
          </w:p>
        </w:tc>
        <w:tc>
          <w:tcPr>
            <w:tcW w:w="1433" w:type="dxa"/>
            <w:tcBorders>
              <w:top w:val="single" w:color="auto" w:sz="4" w:space="0"/>
              <w:left w:val="nil"/>
              <w:bottom w:val="single" w:color="auto" w:sz="4" w:space="0"/>
              <w:right w:val="single" w:color="auto" w:sz="4" w:space="0"/>
            </w:tcBorders>
            <w:vAlign w:val="center"/>
          </w:tcPr>
          <w:p>
            <w:pPr>
              <w:topLinePunct/>
              <w:adjustRightInd w:val="0"/>
              <w:snapToGrid w:val="0"/>
              <w:ind w:left="-122" w:leftChars="-51" w:right="-112" w:rightChars="-47" w:firstLine="200"/>
              <w:jc w:val="center"/>
              <w:rPr>
                <w:rFonts w:asciiTheme="minorEastAsia" w:hAnsiTheme="minorEastAsia"/>
                <w:b/>
                <w:spacing w:val="-6"/>
                <w:sz w:val="21"/>
                <w:szCs w:val="21"/>
              </w:rPr>
            </w:pPr>
            <w:r>
              <w:rPr>
                <w:rFonts w:hint="eastAsia" w:asciiTheme="minorEastAsia" w:hAnsiTheme="minorEastAsia"/>
                <w:b/>
                <w:spacing w:val="-6"/>
                <w:sz w:val="21"/>
                <w:szCs w:val="21"/>
              </w:rPr>
              <w:t>备注</w:t>
            </w:r>
          </w:p>
        </w:tc>
      </w:tr>
      <w:tr>
        <w:tblPrEx>
          <w:tblCellMar>
            <w:top w:w="0" w:type="dxa"/>
            <w:left w:w="108" w:type="dxa"/>
            <w:bottom w:w="0" w:type="dxa"/>
            <w:right w:w="108" w:type="dxa"/>
          </w:tblCellMar>
        </w:tblPrEx>
        <w:trPr>
          <w:trHeight w:val="199"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经 理</w:t>
            </w:r>
          </w:p>
        </w:tc>
        <w:tc>
          <w:tcPr>
            <w:tcW w:w="849" w:type="dxa"/>
            <w:tcBorders>
              <w:bottom w:val="single" w:color="auto" w:sz="4" w:space="0"/>
            </w:tcBorders>
            <w:noWrap/>
            <w:vAlign w:val="center"/>
          </w:tcPr>
          <w:p>
            <w:pPr>
              <w:adjustRightInd w:val="0"/>
              <w:snapToGrid w:val="0"/>
              <w:ind w:firstLine="200"/>
              <w:jc w:val="center"/>
              <w:rPr>
                <w:rFonts w:cs="宋体" w:asciiTheme="minorEastAsia" w:hAnsiTheme="minorEastAsia"/>
                <w:sz w:val="21"/>
                <w:szCs w:val="21"/>
              </w:rPr>
            </w:pPr>
          </w:p>
        </w:tc>
        <w:tc>
          <w:tcPr>
            <w:tcW w:w="850" w:type="dxa"/>
            <w:tcBorders>
              <w:top w:val="nil"/>
              <w:left w:val="single" w:color="auto" w:sz="4" w:space="0"/>
              <w:bottom w:val="single" w:color="auto" w:sz="4" w:space="0"/>
              <w:right w:val="single" w:color="auto" w:sz="4" w:space="0"/>
            </w:tcBorders>
            <w:noWrap/>
            <w:vAlign w:val="center"/>
          </w:tcPr>
          <w:p>
            <w:pPr>
              <w:topLinePunct/>
              <w:adjustRightInd w:val="0"/>
              <w:snapToGrid w:val="0"/>
              <w:ind w:left="-122" w:leftChars="-51" w:right="-122" w:rightChars="-51" w:firstLine="36"/>
              <w:jc w:val="center"/>
              <w:rPr>
                <w:rFonts w:asciiTheme="minorEastAsia" w:hAnsiTheme="minorEastAsia"/>
                <w:spacing w:val="-6"/>
                <w:sz w:val="21"/>
                <w:szCs w:val="21"/>
              </w:rPr>
            </w:pPr>
            <w:r>
              <w:rPr>
                <w:rFonts w:hint="eastAsia" w:asciiTheme="minorEastAsia" w:hAnsiTheme="minorEastAsia"/>
                <w:spacing w:val="-6"/>
                <w:sz w:val="21"/>
                <w:szCs w:val="21"/>
              </w:rPr>
              <w:t>1</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4" w:leftChars="-52" w:firstLine="39"/>
              <w:jc w:val="center"/>
              <w:rPr>
                <w:rFonts w:asciiTheme="minorEastAsia" w:hAnsiTheme="minorEastAsia"/>
                <w:spacing w:val="-6"/>
                <w:sz w:val="21"/>
                <w:szCs w:val="21"/>
              </w:rPr>
            </w:pPr>
            <w:r>
              <w:rPr>
                <w:rFonts w:hint="eastAsia" w:asciiTheme="minorEastAsia" w:hAnsiTheme="minorEastAsia"/>
                <w:spacing w:val="-6"/>
                <w:sz w:val="21"/>
                <w:szCs w:val="21"/>
              </w:rPr>
              <w:t>具有高级餐饮职业经理人证书1人</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厨师长</w:t>
            </w:r>
          </w:p>
        </w:tc>
        <w:tc>
          <w:tcPr>
            <w:tcW w:w="849" w:type="dxa"/>
            <w:tcBorders>
              <w:top w:val="single" w:color="auto" w:sz="4" w:space="0"/>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36"/>
              <w:jc w:val="center"/>
              <w:rPr>
                <w:rFonts w:asciiTheme="minorEastAsia" w:hAnsiTheme="minorEastAsia"/>
                <w:spacing w:val="-6"/>
                <w:sz w:val="21"/>
                <w:szCs w:val="21"/>
              </w:rPr>
            </w:pPr>
            <w:r>
              <w:rPr>
                <w:rFonts w:hint="eastAsia" w:asciiTheme="minorEastAsia" w:hAnsiTheme="minorEastAsia"/>
                <w:spacing w:val="-6"/>
                <w:sz w:val="21"/>
                <w:szCs w:val="21"/>
              </w:rPr>
              <w:t>1</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中式烹调高级技师1人（</w:t>
            </w:r>
            <w:r>
              <w:rPr>
                <w:rFonts w:asciiTheme="minorEastAsia" w:hAnsiTheme="minorEastAsia"/>
                <w:spacing w:val="-6"/>
                <w:sz w:val="21"/>
                <w:szCs w:val="21"/>
              </w:rPr>
              <w:t>一级）</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炒锅</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36"/>
              <w:jc w:val="center"/>
              <w:rPr>
                <w:rFonts w:asciiTheme="minorEastAsia" w:hAnsiTheme="minorEastAsia"/>
                <w:spacing w:val="-6"/>
                <w:sz w:val="21"/>
                <w:szCs w:val="21"/>
              </w:rPr>
            </w:pPr>
            <w:r>
              <w:rPr>
                <w:rFonts w:hint="eastAsia" w:asciiTheme="minorEastAsia" w:hAnsiTheme="minorEastAsia"/>
                <w:spacing w:val="-6"/>
                <w:sz w:val="21"/>
                <w:szCs w:val="21"/>
              </w:rPr>
              <w:t>3</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中式烹调高级技师（</w:t>
            </w:r>
            <w:r>
              <w:rPr>
                <w:rFonts w:asciiTheme="minorEastAsia" w:hAnsiTheme="minorEastAsia"/>
                <w:spacing w:val="-6"/>
                <w:sz w:val="21"/>
                <w:szCs w:val="21"/>
              </w:rPr>
              <w:t>一级）</w:t>
            </w:r>
            <w:r>
              <w:rPr>
                <w:rFonts w:hint="eastAsia" w:asciiTheme="minorEastAsia" w:hAnsiTheme="minorEastAsia"/>
                <w:spacing w:val="-6"/>
                <w:sz w:val="21"/>
                <w:szCs w:val="21"/>
              </w:rPr>
              <w:t>1人、高级中式烹调师（</w:t>
            </w:r>
            <w:r>
              <w:rPr>
                <w:rFonts w:asciiTheme="minorEastAsia" w:hAnsiTheme="minorEastAsia"/>
                <w:spacing w:val="-6"/>
                <w:sz w:val="21"/>
                <w:szCs w:val="21"/>
              </w:rPr>
              <w:t>三级）</w:t>
            </w:r>
            <w:r>
              <w:rPr>
                <w:rFonts w:hint="eastAsia" w:asciiTheme="minorEastAsia" w:hAnsiTheme="minorEastAsia"/>
                <w:spacing w:val="-6"/>
                <w:sz w:val="21"/>
                <w:szCs w:val="21"/>
              </w:rPr>
              <w:t>2人</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vMerge w:val="restart"/>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切配</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right="-122" w:rightChars="-51"/>
              <w:jc w:val="center"/>
              <w:rPr>
                <w:rFonts w:asciiTheme="minorEastAsia" w:hAnsiTheme="minorEastAsia"/>
                <w:spacing w:val="-6"/>
                <w:sz w:val="21"/>
                <w:szCs w:val="21"/>
              </w:rPr>
            </w:pPr>
            <w:r>
              <w:rPr>
                <w:rFonts w:hint="eastAsia" w:asciiTheme="minorEastAsia" w:hAnsiTheme="minorEastAsia"/>
                <w:spacing w:val="-6"/>
                <w:sz w:val="21"/>
                <w:szCs w:val="21"/>
              </w:rPr>
              <w:t>2</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高级中式烹调师2人</w:t>
            </w:r>
            <w:r>
              <w:rPr>
                <w:rFonts w:asciiTheme="minorEastAsia" w:hAnsiTheme="minorEastAsia"/>
                <w:spacing w:val="-6"/>
                <w:sz w:val="21"/>
                <w:szCs w:val="21"/>
              </w:rPr>
              <w:t>（三级）</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pacing w:val="-6"/>
                <w:sz w:val="21"/>
                <w:szCs w:val="21"/>
              </w:rPr>
            </w:pP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小工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right="-122" w:rightChars="-51"/>
              <w:jc w:val="center"/>
              <w:rPr>
                <w:rFonts w:asciiTheme="minorEastAsia" w:hAnsiTheme="minorEastAsia"/>
                <w:spacing w:val="-6"/>
                <w:sz w:val="21"/>
                <w:szCs w:val="21"/>
              </w:rPr>
            </w:pPr>
            <w:r>
              <w:rPr>
                <w:rFonts w:hint="eastAsia" w:asciiTheme="minorEastAsia" w:hAnsiTheme="minorEastAsia"/>
                <w:spacing w:val="-6"/>
                <w:sz w:val="21"/>
                <w:szCs w:val="21"/>
              </w:rPr>
              <w:t>2</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初级中式烹调师2人</w:t>
            </w:r>
            <w:r>
              <w:rPr>
                <w:rFonts w:asciiTheme="minorEastAsia" w:hAnsiTheme="minorEastAsia"/>
                <w:spacing w:val="-6"/>
                <w:sz w:val="21"/>
                <w:szCs w:val="21"/>
              </w:rPr>
              <w:t>（</w:t>
            </w:r>
            <w:r>
              <w:rPr>
                <w:rFonts w:hint="eastAsia" w:asciiTheme="minorEastAsia" w:hAnsiTheme="minorEastAsia"/>
                <w:spacing w:val="-6"/>
                <w:sz w:val="21"/>
                <w:szCs w:val="21"/>
              </w:rPr>
              <w:t>五</w:t>
            </w:r>
            <w:r>
              <w:rPr>
                <w:rFonts w:asciiTheme="minorEastAsia" w:hAnsiTheme="minorEastAsia"/>
                <w:spacing w:val="-6"/>
                <w:sz w:val="21"/>
                <w:szCs w:val="21"/>
              </w:rPr>
              <w:t>级）</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vMerge w:val="restart"/>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面案</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2</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中式面点高级技师1人（一级</w:t>
            </w:r>
            <w:r>
              <w:rPr>
                <w:rFonts w:asciiTheme="minorEastAsia" w:hAnsiTheme="minorEastAsia"/>
                <w:spacing w:val="-6"/>
                <w:sz w:val="21"/>
                <w:szCs w:val="21"/>
              </w:rPr>
              <w:t>）</w:t>
            </w:r>
            <w:r>
              <w:rPr>
                <w:rFonts w:hint="eastAsia" w:asciiTheme="minorEastAsia" w:hAnsiTheme="minorEastAsia"/>
                <w:spacing w:val="-6"/>
                <w:sz w:val="21"/>
                <w:szCs w:val="21"/>
              </w:rPr>
              <w:t>、西式面点高级技师（</w:t>
            </w:r>
            <w:r>
              <w:rPr>
                <w:rFonts w:asciiTheme="minorEastAsia" w:hAnsiTheme="minorEastAsia"/>
                <w:spacing w:val="-6"/>
                <w:sz w:val="21"/>
                <w:szCs w:val="21"/>
              </w:rPr>
              <w:t>一级）</w:t>
            </w:r>
            <w:r>
              <w:rPr>
                <w:rFonts w:hint="eastAsia" w:asciiTheme="minorEastAsia" w:hAnsiTheme="minorEastAsia"/>
                <w:spacing w:val="-6"/>
                <w:sz w:val="21"/>
                <w:szCs w:val="21"/>
              </w:rPr>
              <w:t>1人</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25" w:firstLineChars="13"/>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pacing w:val="-6"/>
                <w:sz w:val="21"/>
                <w:szCs w:val="21"/>
              </w:rPr>
            </w:pP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小工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2</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中级中式面点师（四级）2人</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0" w:type="auto"/>
            <w:tcBorders>
              <w:top w:val="nil"/>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spacing w:val="-6"/>
                <w:sz w:val="21"/>
                <w:szCs w:val="21"/>
              </w:rPr>
            </w:pPr>
            <w:r>
              <w:rPr>
                <w:rFonts w:hint="eastAsia" w:asciiTheme="minorEastAsia" w:hAnsiTheme="minorEastAsia"/>
                <w:spacing w:val="-6"/>
                <w:sz w:val="21"/>
                <w:szCs w:val="21"/>
              </w:rPr>
              <w:t>凉菜</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2</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高级中式烹调师（</w:t>
            </w:r>
            <w:r>
              <w:rPr>
                <w:rFonts w:asciiTheme="minorEastAsia" w:hAnsiTheme="minorEastAsia"/>
                <w:spacing w:val="-6"/>
                <w:sz w:val="21"/>
                <w:szCs w:val="21"/>
              </w:rPr>
              <w:t>三级）</w:t>
            </w:r>
            <w:r>
              <w:rPr>
                <w:rFonts w:hint="eastAsia" w:asciiTheme="minorEastAsia" w:hAnsiTheme="minorEastAsia"/>
                <w:spacing w:val="-6"/>
                <w:sz w:val="21"/>
                <w:szCs w:val="21"/>
              </w:rPr>
              <w:t>2人</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396" w:firstLineChars="200"/>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服务员</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3</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25" w:firstLineChars="13"/>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粗加工</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小工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3</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w:t>
            </w:r>
          </w:p>
        </w:tc>
        <w:tc>
          <w:tcPr>
            <w:tcW w:w="1433" w:type="dxa"/>
            <w:tcBorders>
              <w:top w:val="nil"/>
              <w:left w:val="nil"/>
              <w:bottom w:val="single" w:color="auto" w:sz="4" w:space="0"/>
              <w:right w:val="single" w:color="auto" w:sz="4" w:space="0"/>
            </w:tcBorders>
            <w:vAlign w:val="center"/>
          </w:tcPr>
          <w:p>
            <w:pPr>
              <w:topLinePunct/>
              <w:adjustRightInd w:val="0"/>
              <w:snapToGrid w:val="0"/>
              <w:ind w:left="-122" w:leftChars="-51" w:right="-112" w:rightChars="-47" w:firstLine="25" w:firstLineChars="13"/>
              <w:jc w:val="center"/>
              <w:rPr>
                <w:rFonts w:asciiTheme="minorEastAsia" w:hAnsiTheme="minorEastAsia"/>
                <w:spacing w:val="-6"/>
                <w:sz w:val="21"/>
                <w:szCs w:val="21"/>
              </w:rPr>
            </w:pPr>
          </w:p>
        </w:tc>
      </w:tr>
      <w:tr>
        <w:tblPrEx>
          <w:tblCellMar>
            <w:top w:w="0" w:type="dxa"/>
            <w:left w:w="108" w:type="dxa"/>
            <w:bottom w:w="0" w:type="dxa"/>
            <w:right w:w="108" w:type="dxa"/>
          </w:tblCellMar>
        </w:tblPrEx>
        <w:trPr>
          <w:trHeight w:val="207" w:hRule="atLeast"/>
          <w:jc w:val="center"/>
        </w:trPr>
        <w:tc>
          <w:tcPr>
            <w:tcW w:w="1002" w:type="dxa"/>
            <w:tcBorders>
              <w:top w:val="nil"/>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保洁</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小工</w:t>
            </w:r>
          </w:p>
        </w:tc>
        <w:tc>
          <w:tcPr>
            <w:tcW w:w="850" w:type="dxa"/>
            <w:tcBorders>
              <w:top w:val="nil"/>
              <w:left w:val="nil"/>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3</w:t>
            </w:r>
          </w:p>
        </w:tc>
        <w:tc>
          <w:tcPr>
            <w:tcW w:w="849" w:type="dxa"/>
            <w:tcBorders>
              <w:top w:val="nil"/>
              <w:left w:val="nil"/>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nil"/>
              <w:left w:val="nil"/>
              <w:bottom w:val="single" w:color="auto" w:sz="4" w:space="0"/>
              <w:right w:val="single" w:color="auto" w:sz="4" w:space="0"/>
            </w:tcBorders>
            <w:noWrap/>
            <w:vAlign w:val="center"/>
          </w:tcPr>
          <w:p>
            <w:pPr>
              <w:topLinePunct/>
              <w:adjustRightInd w:val="0"/>
              <w:snapToGrid w:val="0"/>
              <w:ind w:left="-122" w:leftChars="-51" w:firstLine="21" w:firstLineChars="11"/>
              <w:jc w:val="center"/>
              <w:rPr>
                <w:rFonts w:asciiTheme="minorEastAsia" w:hAnsiTheme="minorEastAsia"/>
                <w:spacing w:val="-6"/>
                <w:sz w:val="21"/>
                <w:szCs w:val="21"/>
              </w:rPr>
            </w:pPr>
            <w:r>
              <w:rPr>
                <w:rFonts w:hint="eastAsia" w:asciiTheme="minorEastAsia" w:hAnsiTheme="minorEastAsia"/>
                <w:spacing w:val="-6"/>
                <w:sz w:val="21"/>
                <w:szCs w:val="21"/>
              </w:rPr>
              <w:t>/</w:t>
            </w:r>
          </w:p>
        </w:tc>
        <w:tc>
          <w:tcPr>
            <w:tcW w:w="1433" w:type="dxa"/>
            <w:tcBorders>
              <w:top w:val="nil"/>
              <w:left w:val="nil"/>
              <w:bottom w:val="single" w:color="auto" w:sz="4" w:space="0"/>
              <w:right w:val="single" w:color="auto" w:sz="4" w:space="0"/>
            </w:tcBorders>
            <w:vAlign w:val="center"/>
          </w:tcPr>
          <w:p>
            <w:pPr>
              <w:topLinePunct/>
              <w:adjustRightInd w:val="0"/>
              <w:snapToGrid w:val="0"/>
              <w:ind w:right="-112" w:rightChars="-47"/>
              <w:jc w:val="center"/>
              <w:rPr>
                <w:rFonts w:asciiTheme="minorEastAsia" w:hAnsiTheme="minorEastAsia"/>
                <w:spacing w:val="-6"/>
                <w:sz w:val="21"/>
                <w:szCs w:val="21"/>
              </w:rPr>
            </w:pPr>
            <w:r>
              <w:rPr>
                <w:rFonts w:hint="eastAsia" w:asciiTheme="minorEastAsia" w:hAnsiTheme="minorEastAsia"/>
                <w:spacing w:val="-6"/>
                <w:sz w:val="21"/>
                <w:szCs w:val="21"/>
              </w:rPr>
              <w:t>含收餐2人</w:t>
            </w:r>
          </w:p>
        </w:tc>
      </w:tr>
      <w:tr>
        <w:tblPrEx>
          <w:tblCellMar>
            <w:top w:w="0" w:type="dxa"/>
            <w:left w:w="108" w:type="dxa"/>
            <w:bottom w:w="0" w:type="dxa"/>
            <w:right w:w="108" w:type="dxa"/>
          </w:tblCellMar>
        </w:tblPrEx>
        <w:trPr>
          <w:trHeight w:val="207"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维修工</w:t>
            </w:r>
          </w:p>
        </w:tc>
        <w:tc>
          <w:tcPr>
            <w:tcW w:w="849"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大工</w:t>
            </w:r>
          </w:p>
        </w:tc>
        <w:tc>
          <w:tcPr>
            <w:tcW w:w="850"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122" w:leftChars="-51" w:right="-122" w:rightChars="-51" w:firstLine="200"/>
              <w:jc w:val="center"/>
              <w:rPr>
                <w:rFonts w:asciiTheme="minorEastAsia" w:hAnsiTheme="minorEastAsia"/>
                <w:spacing w:val="-6"/>
                <w:sz w:val="21"/>
                <w:szCs w:val="21"/>
              </w:rPr>
            </w:pPr>
            <w:r>
              <w:rPr>
                <w:rFonts w:hint="eastAsia" w:asciiTheme="minorEastAsia" w:hAnsiTheme="minorEastAsia"/>
                <w:spacing w:val="-6"/>
                <w:sz w:val="21"/>
                <w:szCs w:val="21"/>
              </w:rPr>
              <w:t>1</w:t>
            </w:r>
          </w:p>
        </w:tc>
        <w:tc>
          <w:tcPr>
            <w:tcW w:w="849"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285" w:leftChars="-119" w:right="-122" w:rightChars="-51" w:firstLine="97" w:firstLineChars="49"/>
              <w:jc w:val="center"/>
              <w:rPr>
                <w:rFonts w:asciiTheme="minorEastAsia" w:hAnsiTheme="minorEastAsia"/>
                <w:spacing w:val="-6"/>
                <w:sz w:val="21"/>
                <w:szCs w:val="21"/>
              </w:rPr>
            </w:pPr>
            <w:r>
              <w:rPr>
                <w:rFonts w:hint="eastAsia" w:asciiTheme="minorEastAsia" w:hAnsiTheme="minorEastAsia"/>
                <w:spacing w:val="-6"/>
                <w:sz w:val="21"/>
                <w:szCs w:val="21"/>
              </w:rPr>
              <w:t>名</w:t>
            </w:r>
          </w:p>
        </w:tc>
        <w:tc>
          <w:tcPr>
            <w:tcW w:w="4100"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jc w:val="center"/>
              <w:rPr>
                <w:rFonts w:asciiTheme="minorEastAsia" w:hAnsiTheme="minorEastAsia"/>
                <w:spacing w:val="-6"/>
                <w:sz w:val="21"/>
                <w:szCs w:val="21"/>
              </w:rPr>
            </w:pPr>
            <w:r>
              <w:rPr>
                <w:rFonts w:hint="eastAsia" w:asciiTheme="minorEastAsia" w:hAnsiTheme="minorEastAsia"/>
                <w:spacing w:val="-6"/>
                <w:sz w:val="21"/>
                <w:szCs w:val="21"/>
              </w:rPr>
              <w:t>具有</w:t>
            </w:r>
            <w:r>
              <w:rPr>
                <w:rFonts w:asciiTheme="minorEastAsia" w:hAnsiTheme="minorEastAsia"/>
                <w:spacing w:val="-6"/>
                <w:sz w:val="21"/>
                <w:szCs w:val="21"/>
              </w:rPr>
              <w:t>高级电工证</w:t>
            </w:r>
            <w:r>
              <w:rPr>
                <w:rFonts w:hint="eastAsia" w:asciiTheme="minorEastAsia" w:hAnsiTheme="minorEastAsia"/>
                <w:spacing w:val="-6"/>
                <w:sz w:val="21"/>
                <w:szCs w:val="21"/>
              </w:rPr>
              <w:t>1人</w:t>
            </w:r>
          </w:p>
        </w:tc>
        <w:tc>
          <w:tcPr>
            <w:tcW w:w="143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ind w:left="-122" w:leftChars="-51" w:right="-112" w:rightChars="-47" w:firstLine="25" w:firstLineChars="13"/>
              <w:jc w:val="center"/>
              <w:rPr>
                <w:rFonts w:asciiTheme="minorEastAsia" w:hAnsiTheme="minorEastAsia"/>
                <w:spacing w:val="-6"/>
                <w:sz w:val="21"/>
                <w:szCs w:val="21"/>
              </w:rPr>
            </w:pPr>
            <w:r>
              <w:rPr>
                <w:rFonts w:hint="eastAsia" w:asciiTheme="minorEastAsia" w:hAnsiTheme="minorEastAsia"/>
                <w:spacing w:val="-6"/>
                <w:sz w:val="21"/>
                <w:szCs w:val="21"/>
              </w:rPr>
              <w:t>水电气维修</w:t>
            </w:r>
          </w:p>
        </w:tc>
      </w:tr>
      <w:tr>
        <w:tblPrEx>
          <w:tblCellMar>
            <w:top w:w="0" w:type="dxa"/>
            <w:left w:w="108" w:type="dxa"/>
            <w:bottom w:w="0" w:type="dxa"/>
            <w:right w:w="108" w:type="dxa"/>
          </w:tblCellMar>
        </w:tblPrEx>
        <w:trPr>
          <w:trHeight w:val="207"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topLinePunct/>
              <w:adjustRightInd w:val="0"/>
              <w:snapToGrid w:val="0"/>
              <w:ind w:left="-112" w:leftChars="-47" w:right="-122" w:rightChars="-51" w:firstLine="1"/>
              <w:jc w:val="center"/>
              <w:rPr>
                <w:rFonts w:asciiTheme="minorEastAsia" w:hAnsiTheme="minorEastAsia"/>
                <w:spacing w:val="-6"/>
                <w:sz w:val="21"/>
                <w:szCs w:val="21"/>
              </w:rPr>
            </w:pPr>
            <w:r>
              <w:rPr>
                <w:rFonts w:hint="eastAsia" w:asciiTheme="minorEastAsia" w:hAnsiTheme="minorEastAsia"/>
                <w:spacing w:val="-6"/>
                <w:sz w:val="21"/>
                <w:szCs w:val="21"/>
              </w:rPr>
              <w:t>说明</w:t>
            </w:r>
          </w:p>
        </w:tc>
        <w:tc>
          <w:tcPr>
            <w:tcW w:w="8081" w:type="dxa"/>
            <w:gridSpan w:val="5"/>
            <w:tcBorders>
              <w:top w:val="single" w:color="auto" w:sz="4" w:space="0"/>
              <w:left w:val="single" w:color="auto" w:sz="4" w:space="0"/>
              <w:bottom w:val="single" w:color="auto" w:sz="4" w:space="0"/>
              <w:right w:val="single" w:color="auto" w:sz="4" w:space="0"/>
            </w:tcBorders>
            <w:noWrap/>
            <w:vAlign w:val="center"/>
          </w:tcPr>
          <w:p>
            <w:pPr>
              <w:pStyle w:val="40"/>
              <w:numPr>
                <w:ilvl w:val="0"/>
                <w:numId w:val="3"/>
              </w:numPr>
              <w:wordWrap/>
              <w:ind w:right="120" w:rightChars="50" w:firstLine="422"/>
              <w:jc w:val="both"/>
              <w:rPr>
                <w:rFonts w:asciiTheme="minorEastAsia" w:hAnsiTheme="minorEastAsia" w:eastAsiaTheme="minorEastAsia"/>
                <w:sz w:val="21"/>
                <w:szCs w:val="21"/>
              </w:rPr>
            </w:pPr>
            <w:r>
              <w:rPr>
                <w:rFonts w:hint="eastAsia" w:asciiTheme="minorEastAsia" w:hAnsiTheme="minorEastAsia" w:eastAsiaTheme="minorEastAsia"/>
                <w:sz w:val="21"/>
                <w:szCs w:val="21"/>
              </w:rPr>
              <w:t>所有拟上岗人员须提供健康证；</w:t>
            </w:r>
          </w:p>
          <w:p>
            <w:pPr>
              <w:pStyle w:val="40"/>
              <w:numPr>
                <w:ilvl w:val="0"/>
                <w:numId w:val="3"/>
              </w:numPr>
              <w:wordWrap/>
              <w:ind w:right="120" w:rightChars="50" w:firstLine="422"/>
              <w:jc w:val="both"/>
              <w:rPr>
                <w:rFonts w:asciiTheme="minorEastAsia" w:hAnsiTheme="minorEastAsia" w:eastAsiaTheme="minorEastAsia"/>
                <w:spacing w:val="-6"/>
                <w:sz w:val="21"/>
                <w:szCs w:val="21"/>
              </w:rPr>
            </w:pPr>
            <w:r>
              <w:rPr>
                <w:rFonts w:hint="eastAsia" w:asciiTheme="minorEastAsia" w:hAnsiTheme="minorEastAsia" w:eastAsiaTheme="minorEastAsia"/>
                <w:sz w:val="21"/>
                <w:szCs w:val="21"/>
              </w:rPr>
              <w:t>需要提供职业等级证书人员须提供职业等级证。</w:t>
            </w:r>
            <w:r>
              <w:rPr>
                <w:rFonts w:asciiTheme="minorEastAsia" w:hAnsiTheme="minorEastAsia" w:eastAsiaTheme="minorEastAsia"/>
                <w:sz w:val="21"/>
                <w:szCs w:val="21"/>
              </w:rPr>
              <w:t>中式烹调师等级分五个等级，分别是：初级（国家职业资格五级）、中级（国家职业资格四级）、高级（国家职业资格三级）、技师（国家职业资格二级）、高级技师（国家职业资格一级）。</w:t>
            </w:r>
          </w:p>
        </w:tc>
      </w:tr>
    </w:tbl>
    <w:p>
      <w:pPr>
        <w:ind w:firstLine="480" w:firstLineChars="200"/>
        <w:jc w:val="both"/>
      </w:pPr>
    </w:p>
    <w:p>
      <w:pPr>
        <w:pStyle w:val="3"/>
        <w:numPr>
          <w:ilvl w:val="1"/>
          <w:numId w:val="1"/>
        </w:numPr>
        <w:jc w:val="both"/>
      </w:pPr>
      <w:r>
        <w:rPr>
          <w:rFonts w:hint="eastAsia"/>
        </w:rPr>
        <w:t>四、质量标准</w:t>
      </w:r>
    </w:p>
    <w:p>
      <w:pPr>
        <w:ind w:firstLine="480" w:firstLineChars="200"/>
        <w:jc w:val="both"/>
      </w:pPr>
      <w:r>
        <w:rPr>
          <w:rFonts w:hint="eastAsia"/>
        </w:rPr>
        <w:t>（一）在业务履行过程中要服从采购人对生产场地、工作及生活环境的安排和要求，严格执行采购现场标准的相关管理规定，并接受采购人的考核。考核内容招标后按采购方制定标准进行考核。</w:t>
      </w:r>
    </w:p>
    <w:p>
      <w:pPr>
        <w:ind w:firstLine="480" w:firstLineChars="200"/>
        <w:jc w:val="both"/>
      </w:pPr>
      <w:r>
        <w:rPr>
          <w:rFonts w:hint="eastAsia"/>
        </w:rPr>
        <w:t>（二）服务商业务的专业质量标准和规范，须达到《西安市集中办公区餐厅工作规范及标准》（附件一）规定的内容。</w:t>
      </w:r>
    </w:p>
    <w:p>
      <w:pPr>
        <w:ind w:firstLine="480" w:firstLineChars="200"/>
        <w:jc w:val="both"/>
      </w:pPr>
      <w:r>
        <w:rPr>
          <w:rFonts w:hint="eastAsia"/>
        </w:rPr>
        <w:t>（三）服务商须严格遵守采购人所制定的《原材料采购要求和标准》（附件二），并严格执行。发生违约、违规或者违纪的，采购人有权扣除相应服务费用，作为服务商的违约责任。</w:t>
      </w:r>
    </w:p>
    <w:p>
      <w:pPr>
        <w:ind w:firstLine="480" w:firstLineChars="200"/>
        <w:jc w:val="both"/>
      </w:pPr>
      <w:r>
        <w:rPr>
          <w:rFonts w:hint="eastAsia"/>
        </w:rPr>
        <w:t>（四）餐具保持完好率（指餐具无裂缝、豁口或破损）在98%以上。</w:t>
      </w:r>
    </w:p>
    <w:p>
      <w:pPr>
        <w:ind w:firstLine="480" w:firstLineChars="200"/>
        <w:jc w:val="both"/>
      </w:pPr>
      <w:r>
        <w:rPr>
          <w:rFonts w:hint="eastAsia"/>
        </w:rPr>
        <w:t>（五）餐具视实际使用情况进行更换，所更换碗、筷子质量必须按采购人要求和规格进行更换，所需费用均由服务商承担。</w:t>
      </w:r>
    </w:p>
    <w:p>
      <w:pPr>
        <w:ind w:firstLine="480" w:firstLineChars="200"/>
        <w:jc w:val="both"/>
      </w:pPr>
      <w:r>
        <w:rPr>
          <w:rFonts w:hint="eastAsia"/>
        </w:rPr>
        <w:t>（六）厨具中菜刀、铁锅、菜墩、炒勺等小件厨具补充更新，必须按采购要求进行同质量、同品牌进行更换，并由服务商承担支付费用。</w:t>
      </w:r>
    </w:p>
    <w:p>
      <w:pPr>
        <w:ind w:firstLine="480" w:firstLineChars="200"/>
        <w:jc w:val="both"/>
      </w:pPr>
      <w:r>
        <w:rPr>
          <w:rFonts w:hint="eastAsia"/>
        </w:rPr>
        <w:t>（七）低值易耗品更新补充由服务商自行更换补充并承担支付费用。</w:t>
      </w:r>
    </w:p>
    <w:p>
      <w:pPr>
        <w:ind w:firstLine="480" w:firstLineChars="200"/>
        <w:jc w:val="both"/>
      </w:pPr>
      <w:r>
        <w:rPr>
          <w:rFonts w:hint="eastAsia"/>
        </w:rPr>
        <w:t>（八）宣传展板和标志标识等须定期更换，所需费用由服务商承担。</w:t>
      </w:r>
    </w:p>
    <w:p>
      <w:pPr>
        <w:ind w:firstLine="480" w:firstLineChars="200"/>
        <w:jc w:val="both"/>
      </w:pPr>
      <w:r>
        <w:rPr>
          <w:rFonts w:hint="eastAsia"/>
        </w:rPr>
        <w:t>（九）餐厅工作人员培训每月不少于2次，所需费用由服务商承担。</w:t>
      </w:r>
    </w:p>
    <w:p>
      <w:pPr>
        <w:ind w:firstLine="480" w:firstLineChars="200"/>
        <w:jc w:val="both"/>
      </w:pPr>
      <w:r>
        <w:rPr>
          <w:rFonts w:hint="eastAsia"/>
        </w:rPr>
        <w:t>（十）服务商应在采购人的指导下，积极推引6S管理和4D模式的内容和标准。</w:t>
      </w:r>
    </w:p>
    <w:p>
      <w:pPr>
        <w:ind w:firstLine="480" w:firstLineChars="200"/>
        <w:jc w:val="both"/>
      </w:pPr>
      <w:r>
        <w:rPr>
          <w:rFonts w:hint="eastAsia"/>
        </w:rPr>
        <w:t>（十一）服务商对采购人所配设备及餐具用品需要更换或报废时，必须报采购人许可。合同期满或服务商提前退出时，设备交接必须保持完好率100%，且设备为采购人所配置原品牌同等级，不得私自更换。</w:t>
      </w:r>
    </w:p>
    <w:p>
      <w:pPr>
        <w:ind w:firstLine="480" w:firstLineChars="200"/>
        <w:jc w:val="both"/>
      </w:pPr>
      <w:r>
        <w:rPr>
          <w:rFonts w:hint="eastAsia"/>
        </w:rPr>
        <w:t>（十二）服务商确保食品质量和食品卫生安全，因服务商厨房出品质量问题，而遭到客人投诉，采购人有权做出各种经济处罚。</w:t>
      </w:r>
    </w:p>
    <w:p>
      <w:pPr>
        <w:ind w:firstLine="480" w:firstLineChars="200"/>
        <w:jc w:val="both"/>
      </w:pPr>
      <w:r>
        <w:rPr>
          <w:rFonts w:hint="eastAsia"/>
        </w:rPr>
        <w:t>（十三）服务商必须提供供餐服务保障方案。</w:t>
      </w:r>
    </w:p>
    <w:p>
      <w:pPr>
        <w:ind w:firstLine="480" w:firstLineChars="200"/>
        <w:jc w:val="both"/>
      </w:pPr>
      <w:r>
        <w:rPr>
          <w:rFonts w:hint="eastAsia"/>
        </w:rPr>
        <w:t>（十四）服务商承担在履行业务过程中的食品原料的费用，服务管理费、劳务加工及餐具补充费用。采购人承担水、电、气，售饭系统设备的维保费用。</w:t>
      </w:r>
    </w:p>
    <w:p>
      <w:pPr>
        <w:ind w:firstLine="480" w:firstLineChars="200"/>
        <w:jc w:val="both"/>
      </w:pPr>
      <w:r>
        <w:rPr>
          <w:rFonts w:hint="eastAsia"/>
        </w:rPr>
        <w:t>（十五）餐厅和操作间的病媒防治工作，必须聘请具有专业资质的病媒防治专业消杀灭公司具体组织实施。消杀灭所产生的费用由服务商承担。</w:t>
      </w:r>
    </w:p>
    <w:p>
      <w:pPr>
        <w:pStyle w:val="3"/>
        <w:numPr>
          <w:ilvl w:val="1"/>
          <w:numId w:val="1"/>
        </w:numPr>
        <w:jc w:val="both"/>
      </w:pPr>
      <w:r>
        <w:t>五、</w:t>
      </w:r>
      <w:r>
        <w:rPr>
          <w:rFonts w:hint="eastAsia"/>
        </w:rPr>
        <w:t>安全生产</w:t>
      </w:r>
      <w:r>
        <w:t>要求</w:t>
      </w:r>
    </w:p>
    <w:p>
      <w:pPr>
        <w:ind w:firstLine="480" w:firstLineChars="200"/>
        <w:jc w:val="both"/>
      </w:pPr>
      <w:r>
        <w:rPr>
          <w:rFonts w:hint="eastAsia"/>
        </w:rPr>
        <w:t>（一）服务商承担在履行服务过程中的全部安全责任。</w:t>
      </w:r>
    </w:p>
    <w:p>
      <w:pPr>
        <w:ind w:firstLine="480" w:firstLineChars="200"/>
        <w:jc w:val="both"/>
      </w:pPr>
      <w:r>
        <w:rPr>
          <w:rFonts w:hint="eastAsia"/>
        </w:rPr>
        <w:t>（二）服务商应严格遵守《中华人民共和国食品卫生法》和《中华人民共和国食品安全法》：</w:t>
      </w:r>
    </w:p>
    <w:p>
      <w:pPr>
        <w:ind w:firstLine="480" w:firstLineChars="200"/>
        <w:jc w:val="both"/>
      </w:pPr>
      <w:r>
        <w:rPr>
          <w:rFonts w:hint="eastAsia"/>
        </w:rPr>
        <w:t>1.原材料验收由服务商验收，服务商必须确保所有采购的原材料符合采购人要求和标准（附件二），不得采购劣质、过期或三无产品，禁止采购不符合国家食品标准要求的食材和法律法规禁止生产经营的其他食品、食品添加剂等，采购人有权服务商采购的原材料进行监管和抽查，凡采购人发现采购不符合规定要求或劣质、过期或三无产品，有权进行直接处罚，处罚标准在考核细则中明确。</w:t>
      </w:r>
    </w:p>
    <w:p>
      <w:pPr>
        <w:ind w:firstLine="480" w:firstLineChars="200"/>
        <w:jc w:val="both"/>
      </w:pPr>
      <w:r>
        <w:rPr>
          <w:rFonts w:hint="eastAsia"/>
        </w:rPr>
        <w:t>2.严格进行卫生管理，确保饮食卫生安全。</w:t>
      </w:r>
    </w:p>
    <w:p>
      <w:pPr>
        <w:ind w:firstLine="480" w:firstLineChars="200"/>
        <w:jc w:val="both"/>
      </w:pPr>
      <w:r>
        <w:rPr>
          <w:rFonts w:hint="eastAsia"/>
        </w:rPr>
        <w:t>3.严格遵守有关食品卫生安全法规，服务商必须每天打扫辖区内的卫生，做到餐具每天消毒，工作人员必须定期接受体检，保证工作人员身体健康、无传染病，符合食品卫生从业人员标准。</w:t>
      </w:r>
    </w:p>
    <w:p>
      <w:pPr>
        <w:ind w:firstLine="480" w:firstLineChars="200"/>
        <w:jc w:val="both"/>
      </w:pPr>
      <w:r>
        <w:rPr>
          <w:rFonts w:hint="eastAsia"/>
        </w:rPr>
        <w:t>4.不得采购、加工霉烂变质商品或不正常、不卫生的食品在本食堂销售、食用和饮用，严格执行食品卫生法规定。</w:t>
      </w:r>
    </w:p>
    <w:p>
      <w:pPr>
        <w:ind w:firstLine="480" w:firstLineChars="200"/>
        <w:jc w:val="both"/>
      </w:pPr>
      <w:r>
        <w:rPr>
          <w:rFonts w:hint="eastAsia"/>
        </w:rPr>
        <w:t>5.因服务商管理问题造成就餐者食物中毒，服务商承担全部责任。</w:t>
      </w:r>
    </w:p>
    <w:p>
      <w:pPr>
        <w:ind w:firstLine="480" w:firstLineChars="200"/>
        <w:jc w:val="both"/>
      </w:pPr>
      <w:r>
        <w:rPr>
          <w:rFonts w:hint="eastAsia"/>
        </w:rPr>
        <w:t>（三）服务商应严格遵守安全使用管理规定，严格进行操作间管理，若因服务商管理问题引起采购人操作间火灾，责任及损失全部由服务商承担；服务商必须严格遵守安全操作规程，各种设施设备必须按操作规程进行操作，不得违反设备使用性能或违规使用。保证安全生产，如果因违规操作而造成设备事故或人员伤亡，一切后果由服务商担负。</w:t>
      </w:r>
    </w:p>
    <w:p>
      <w:pPr>
        <w:ind w:firstLine="480" w:firstLineChars="200"/>
        <w:jc w:val="both"/>
      </w:pPr>
      <w:r>
        <w:rPr>
          <w:rFonts w:hint="eastAsia"/>
        </w:rPr>
        <w:t>（四）服务商应严格遵守国家有关安全生产的法律法规，认真执行合同中的有关安全要求。服务商应定期检查安全、消防设施，发现隐患及时上报，配合采购及时处理各类隐患。</w:t>
      </w:r>
    </w:p>
    <w:p>
      <w:pPr>
        <w:ind w:firstLine="480" w:firstLineChars="200"/>
        <w:jc w:val="both"/>
      </w:pPr>
      <w:r>
        <w:rPr>
          <w:rFonts w:hint="eastAsia"/>
        </w:rPr>
        <w:t>（五）服务商须加强安全生产宣传教育，建立健全各项安全生产的管理机制和安全生产管理制度；教育员工严格遵守安全操作规程，由此引发的一切安全事故及安全责任，由服务商承担；服务商须制订生产安全事故应急救援预案及紧急事故处置应急预案，采购人监督服务商定期组织应急预案演练活动。</w:t>
      </w:r>
    </w:p>
    <w:p>
      <w:pPr>
        <w:ind w:firstLine="480" w:firstLineChars="200"/>
        <w:jc w:val="both"/>
      </w:pPr>
      <w:r>
        <w:rPr>
          <w:rFonts w:hint="eastAsia"/>
        </w:rPr>
        <w:t>（六）操作人员必须配备劳保上岗，管理人员应随时检查劳动防护用品的穿戴情况，不按规定穿戴防护用品的人员不得上岗。定期召开安全生产动员会，及时传达西安市机关事务服务中心等上级主管部门的有关安全生产精神。定期对员工进行消防、设备安全的基本知识教育，增强全员安全生产意识。</w:t>
      </w:r>
    </w:p>
    <w:p>
      <w:pPr>
        <w:ind w:firstLine="480" w:firstLineChars="200"/>
        <w:jc w:val="both"/>
      </w:pPr>
      <w:r>
        <w:rPr>
          <w:rFonts w:hint="eastAsia"/>
        </w:rPr>
        <w:t>（七）服务商员工因工或非因工发生的人身伤、残、亡或财产损失的，由服务商负责处理。如服务商违约造成安全事故，服务商承担全部责任，触犯法律的，移送司法机关依法追究责任。</w:t>
      </w:r>
    </w:p>
    <w:p>
      <w:pPr>
        <w:ind w:firstLine="480" w:firstLineChars="200"/>
        <w:jc w:val="both"/>
      </w:pPr>
      <w:r>
        <w:rPr>
          <w:rFonts w:hint="eastAsia"/>
        </w:rPr>
        <w:t>（八）采购人可协助服务商管理人员对其员工进行消防、设备安全的基本知识教育。随时对服务商工作现场进行安全生产检查指导，监督服务商及时处理发现的各种安全隐患。</w:t>
      </w:r>
    </w:p>
    <w:p>
      <w:pPr>
        <w:ind w:firstLine="480" w:firstLineChars="200"/>
        <w:jc w:val="both"/>
      </w:pPr>
      <w:r>
        <w:rPr>
          <w:rFonts w:hint="eastAsia"/>
        </w:rPr>
        <w:t>（九）意外事故承担：</w:t>
      </w:r>
    </w:p>
    <w:p>
      <w:pPr>
        <w:ind w:firstLine="480" w:firstLineChars="200"/>
        <w:jc w:val="both"/>
      </w:pPr>
      <w:r>
        <w:rPr>
          <w:rFonts w:hint="eastAsia"/>
        </w:rPr>
        <w:t>1.就餐者在就餐过程中，因餐厅地面打扫不及时而导致的摔倒、磕伤、碰伤等引起的一切问题由服务商负责。</w:t>
      </w:r>
    </w:p>
    <w:p>
      <w:pPr>
        <w:ind w:firstLine="480" w:firstLineChars="200"/>
        <w:jc w:val="both"/>
      </w:pPr>
      <w:r>
        <w:rPr>
          <w:rFonts w:hint="eastAsia"/>
        </w:rPr>
        <w:t>2.凡因原材料清洗不干净或程序不规范造成食物中毒或其他问题所引发的全部责任由服务商承担。</w:t>
      </w:r>
    </w:p>
    <w:p>
      <w:pPr>
        <w:pStyle w:val="3"/>
        <w:numPr>
          <w:ilvl w:val="1"/>
          <w:numId w:val="1"/>
        </w:numPr>
        <w:jc w:val="both"/>
      </w:pPr>
      <w:r>
        <w:rPr>
          <w:rFonts w:hint="eastAsia"/>
        </w:rPr>
        <w:t>六、商务要求</w:t>
      </w:r>
    </w:p>
    <w:p>
      <w:pPr>
        <w:ind w:firstLine="480" w:firstLineChars="200"/>
        <w:jc w:val="both"/>
      </w:pPr>
      <w:r>
        <w:rPr>
          <w:rFonts w:hint="eastAsia"/>
        </w:rPr>
        <w:t>（一）服务期：</w:t>
      </w:r>
      <w:r>
        <w:rPr>
          <w:rFonts w:hint="eastAsia" w:ascii="Calibri" w:hAnsi="Calibri" w:eastAsia="宋体" w:cstheme="minorHAnsi"/>
          <w:kern w:val="24"/>
        </w:rPr>
        <w:t>自合同签订之日起一年。</w:t>
      </w:r>
    </w:p>
    <w:p>
      <w:pPr>
        <w:ind w:firstLine="480" w:firstLineChars="200"/>
        <w:jc w:val="both"/>
      </w:pPr>
      <w:r>
        <w:rPr>
          <w:rFonts w:hint="eastAsia"/>
        </w:rPr>
        <w:t>（二）服务费用结算方式</w:t>
      </w:r>
    </w:p>
    <w:p>
      <w:pPr>
        <w:ind w:firstLine="480" w:firstLineChars="200"/>
        <w:jc w:val="both"/>
      </w:pPr>
      <w:r>
        <w:rPr>
          <w:rFonts w:hint="eastAsia"/>
        </w:rPr>
        <w:t>1、服务费用主要包括：劳务费和原材料采购费用，</w:t>
      </w:r>
      <w:r>
        <w:t>劳务费最高限价</w:t>
      </w:r>
      <w:r>
        <w:rPr>
          <w:rFonts w:hint="eastAsia"/>
        </w:rPr>
        <w:t>120万元。</w:t>
      </w:r>
    </w:p>
    <w:p>
      <w:pPr>
        <w:ind w:firstLine="480" w:firstLineChars="200"/>
        <w:jc w:val="both"/>
      </w:pPr>
      <w:r>
        <w:rPr>
          <w:rFonts w:hint="eastAsia"/>
        </w:rPr>
        <w:t>2、采购人每月10日前以转账方式向服务商结清上月服务费用。如遇公休或节假日，转账期顺延。</w:t>
      </w:r>
    </w:p>
    <w:p>
      <w:pPr>
        <w:ind w:firstLine="480" w:firstLineChars="200"/>
        <w:jc w:val="both"/>
      </w:pPr>
      <w:r>
        <w:rPr>
          <w:rFonts w:hint="eastAsia"/>
        </w:rPr>
        <w:t>3、具体服务期限以实际情况为准，如因张家堡转盘改造致使合同无法继续履行，则合同解除，双方互不负违约责任，服务费用据实结算。其中：</w:t>
      </w:r>
    </w:p>
    <w:p>
      <w:pPr>
        <w:ind w:firstLine="480" w:firstLineChars="200"/>
        <w:jc w:val="both"/>
      </w:pPr>
      <w:r>
        <w:rPr>
          <w:rFonts w:hint="eastAsia"/>
        </w:rPr>
        <w:t>（1）月劳务费用：按供应商</w:t>
      </w:r>
      <w:r>
        <w:t>所报劳务费总价</w:t>
      </w:r>
      <w:r>
        <w:rPr>
          <w:rFonts w:hint="eastAsia"/>
        </w:rPr>
        <w:t>÷12个月—扣除费用（扣除费用：月劳务费的3%；）</w:t>
      </w:r>
      <w:r>
        <w:t>，</w:t>
      </w:r>
      <w:r>
        <w:rPr>
          <w:rFonts w:hint="eastAsia"/>
        </w:rPr>
        <w:t>扣除费用作为年终奖惩预留金。</w:t>
      </w:r>
    </w:p>
    <w:p>
      <w:pPr>
        <w:ind w:firstLine="480" w:firstLineChars="200"/>
        <w:jc w:val="both"/>
      </w:pPr>
      <w:r>
        <w:rPr>
          <w:rFonts w:hint="eastAsia"/>
        </w:rPr>
        <w:t>（2）原材料采购费用：以售饭系统统计上月的就餐人数，2025年8月24日至2026年8月23日按早餐6元/人、午餐22元/人、晚餐5元/人的标准结算，结算总额不超过服务商原材料采购费用总报价。</w:t>
      </w:r>
    </w:p>
    <w:p>
      <w:pPr>
        <w:ind w:firstLine="480" w:firstLineChars="200"/>
        <w:jc w:val="both"/>
      </w:pPr>
      <w:r>
        <w:rPr>
          <w:rFonts w:hint="eastAsia"/>
        </w:rPr>
        <w:t>（三）服务商接受委托后不得再转包或分包给第三方。</w:t>
      </w:r>
    </w:p>
    <w:p>
      <w:pPr>
        <w:pStyle w:val="3"/>
        <w:numPr>
          <w:ilvl w:val="1"/>
          <w:numId w:val="1"/>
        </w:numPr>
        <w:jc w:val="both"/>
      </w:pPr>
      <w:r>
        <w:rPr>
          <w:rFonts w:hint="eastAsia"/>
        </w:rPr>
        <w:t>七、费用说明</w:t>
      </w:r>
    </w:p>
    <w:p>
      <w:pPr>
        <w:ind w:firstLine="480" w:firstLineChars="200"/>
        <w:jc w:val="both"/>
      </w:pPr>
      <w:r>
        <w:rPr>
          <w:rFonts w:hint="eastAsia"/>
        </w:rPr>
        <w:t>（一）原材料采购费用</w:t>
      </w:r>
    </w:p>
    <w:p>
      <w:pPr>
        <w:ind w:firstLine="480" w:firstLineChars="200"/>
        <w:jc w:val="both"/>
      </w:pPr>
      <w:r>
        <w:rPr>
          <w:rFonts w:hint="eastAsia"/>
        </w:rPr>
        <w:t>服务商承担餐厅米、面、油、肉类、冻货、蔬菜及调味品等原材料采购费用。</w:t>
      </w:r>
    </w:p>
    <w:p>
      <w:pPr>
        <w:ind w:firstLine="480" w:firstLineChars="200"/>
        <w:jc w:val="both"/>
      </w:pPr>
      <w:r>
        <w:rPr>
          <w:rFonts w:hint="eastAsia"/>
        </w:rPr>
        <w:t>（二）劳务费用</w:t>
      </w:r>
    </w:p>
    <w:p>
      <w:pPr>
        <w:ind w:firstLine="480" w:firstLineChars="200"/>
        <w:jc w:val="both"/>
      </w:pPr>
      <w:r>
        <w:rPr>
          <w:rFonts w:hint="eastAsia"/>
        </w:rPr>
        <w:t>劳务费由采购人按照服务商中标价，按月据实支付。</w:t>
      </w:r>
    </w:p>
    <w:p>
      <w:pPr>
        <w:ind w:firstLine="480" w:firstLineChars="200"/>
        <w:jc w:val="both"/>
        <w:rPr>
          <w:del w:id="4" w:author="admin" w:date="2025-08-27T11:33:02Z"/>
        </w:rPr>
      </w:pPr>
    </w:p>
    <w:p>
      <w:pPr>
        <w:ind w:firstLine="480" w:firstLineChars="200"/>
        <w:jc w:val="both"/>
        <w:rPr>
          <w:del w:id="5" w:author="admin" w:date="2025-08-27T11:33:02Z"/>
        </w:rPr>
      </w:pPr>
    </w:p>
    <w:p>
      <w:pPr>
        <w:ind w:firstLine="480" w:firstLineChars="200"/>
        <w:jc w:val="both"/>
      </w:pPr>
      <w:r>
        <w:rPr>
          <w:rFonts w:hint="eastAsia"/>
        </w:rPr>
        <w:t>★其他费用由服务商承担，均摊到劳务费用和原材料采购费用中。</w:t>
      </w:r>
    </w:p>
    <w:p>
      <w:pPr>
        <w:ind w:firstLine="480" w:firstLineChars="200"/>
        <w:jc w:val="both"/>
      </w:pPr>
      <w:r>
        <w:rPr>
          <w:rFonts w:hint="eastAsia"/>
        </w:rPr>
        <w:t>1.农药残留检测费用</w:t>
      </w:r>
    </w:p>
    <w:p>
      <w:pPr>
        <w:ind w:firstLine="480" w:firstLineChars="200"/>
        <w:jc w:val="both"/>
      </w:pPr>
      <w:r>
        <w:rPr>
          <w:rFonts w:hint="eastAsia"/>
        </w:rPr>
        <w:t>蔬菜采购使用必须进行农药残留检测，日常检测由服务商完成，检测设备由服务商配备；抽查检测由采购人进行，抽检设备由采购人配置。</w:t>
      </w:r>
    </w:p>
    <w:p>
      <w:pPr>
        <w:ind w:firstLine="480" w:firstLineChars="200"/>
        <w:jc w:val="both"/>
      </w:pPr>
      <w:r>
        <w:rPr>
          <w:rFonts w:hint="eastAsia"/>
        </w:rPr>
        <w:t>2.设备维修、补充及餐具用品费用</w:t>
      </w:r>
    </w:p>
    <w:p>
      <w:pPr>
        <w:ind w:firstLine="480" w:firstLineChars="200"/>
        <w:jc w:val="both"/>
      </w:pPr>
      <w:r>
        <w:rPr>
          <w:rFonts w:hint="eastAsia"/>
        </w:rPr>
        <w:t>（1）保障供餐的基础设备及餐具初次由采购人配齐，运行后设备的添置、餐具用品补充、增加均由服务商担负。餐厅桌椅维修、灯光照明设备维修费用由采购人承担。</w:t>
      </w:r>
    </w:p>
    <w:p>
      <w:pPr>
        <w:ind w:firstLine="480" w:firstLineChars="200"/>
        <w:jc w:val="both"/>
      </w:pPr>
      <w:r>
        <w:rPr>
          <w:rFonts w:hint="eastAsia"/>
        </w:rPr>
        <w:t>（2）售饭系统及饭卡由采购人担负。</w:t>
      </w:r>
    </w:p>
    <w:p>
      <w:pPr>
        <w:ind w:firstLine="480" w:firstLineChars="200"/>
        <w:jc w:val="both"/>
      </w:pPr>
      <w:r>
        <w:rPr>
          <w:rFonts w:hint="eastAsia"/>
        </w:rPr>
        <w:t>3.住宿及办公场所费用</w:t>
      </w:r>
    </w:p>
    <w:p>
      <w:pPr>
        <w:ind w:firstLine="480" w:firstLineChars="200"/>
        <w:jc w:val="both"/>
      </w:pPr>
      <w:r>
        <w:rPr>
          <w:rFonts w:hint="eastAsia"/>
        </w:rPr>
        <w:t>采购人为服务商提供男职工宿舍、女职工宿舍及主管人员办公室各一间，其余员工住宿所产生的费用由服务商承担。</w:t>
      </w:r>
    </w:p>
    <w:p>
      <w:pPr>
        <w:ind w:firstLine="480" w:firstLineChars="200"/>
        <w:jc w:val="both"/>
      </w:pPr>
      <w:r>
        <w:rPr>
          <w:rFonts w:hint="eastAsia"/>
        </w:rPr>
        <w:t>4.水、电、气费用由采购人承担。</w:t>
      </w:r>
    </w:p>
    <w:p>
      <w:pPr>
        <w:ind w:firstLine="480" w:firstLineChars="200"/>
        <w:jc w:val="both"/>
      </w:pPr>
      <w:r>
        <w:rPr>
          <w:rFonts w:hint="eastAsia"/>
        </w:rPr>
        <w:t>5.低值易耗品配备及灭四害费用由服务商承担。服务商必须招聘具有专业灭四害的公司进行四害预防。</w:t>
      </w:r>
    </w:p>
    <w:p>
      <w:pPr>
        <w:ind w:firstLine="480" w:firstLineChars="200"/>
        <w:jc w:val="both"/>
      </w:pPr>
      <w:r>
        <w:rPr>
          <w:rFonts w:hint="eastAsia"/>
        </w:rPr>
        <w:t>6.餐厅工作人员业务培训费用由服务商承担。</w:t>
      </w:r>
    </w:p>
    <w:p>
      <w:pPr>
        <w:ind w:firstLine="480" w:firstLineChars="200"/>
        <w:jc w:val="both"/>
      </w:pPr>
      <w:r>
        <w:rPr>
          <w:rFonts w:hint="eastAsia"/>
        </w:rPr>
        <w:t>7.餐厅宣传展板及标识制作等，采购人要求的由采购人支付，服务商自做宣传等其他相关费用由服务商承担。</w:t>
      </w:r>
    </w:p>
    <w:p>
      <w:pPr>
        <w:ind w:firstLine="480" w:firstLineChars="200"/>
        <w:jc w:val="both"/>
      </w:pPr>
      <w:r>
        <w:rPr>
          <w:rFonts w:hint="eastAsia"/>
        </w:rPr>
        <w:t>8.服务商送货等必要出入办公区的车辆停放费用由采购方承担，服务商其余车辆停放费用由服务商承担。</w:t>
      </w:r>
    </w:p>
    <w:p>
      <w:pPr>
        <w:ind w:firstLine="480" w:firstLineChars="200"/>
        <w:jc w:val="both"/>
      </w:pPr>
      <w:r>
        <w:rPr>
          <w:rFonts w:hint="eastAsia"/>
        </w:rPr>
        <w:t>9.服务商在服务期内添置补充的餐厨设备和餐具，费用由服务商承担，所有权归采购人，服务商仅拥有使用权。</w:t>
      </w:r>
    </w:p>
    <w:p>
      <w:pPr>
        <w:pStyle w:val="3"/>
        <w:numPr>
          <w:ilvl w:val="1"/>
          <w:numId w:val="1"/>
        </w:numPr>
        <w:jc w:val="both"/>
      </w:pPr>
      <w:r>
        <w:rPr>
          <w:rFonts w:hint="eastAsia"/>
        </w:rPr>
        <w:t>八、考核要求</w:t>
      </w:r>
    </w:p>
    <w:p>
      <w:pPr>
        <w:ind w:firstLine="480" w:firstLineChars="200"/>
        <w:jc w:val="both"/>
      </w:pPr>
      <w:r>
        <w:rPr>
          <w:rFonts w:hint="eastAsia"/>
        </w:rPr>
        <w:t>（一）每季度对餐厅运行情况进行打分（百分制），由以下四部分组成：</w:t>
      </w:r>
    </w:p>
    <w:p>
      <w:pPr>
        <w:ind w:firstLine="480" w:firstLineChars="200"/>
        <w:jc w:val="both"/>
      </w:pPr>
      <w:r>
        <w:rPr>
          <w:rFonts w:hint="eastAsia"/>
        </w:rPr>
        <w:t>1.满意度测评（40%）：每季度向就餐人员发放一次满意度测评表，测评结果由餐厅领导小组办公室进行统计汇总；</w:t>
      </w:r>
    </w:p>
    <w:tbl>
      <w:tblPr>
        <w:tblStyle w:val="100"/>
        <w:tblpPr w:leftFromText="180" w:rightFromText="180" w:vertAnchor="text" w:horzAnchor="page" w:tblpX="1965" w:tblpY="99"/>
        <w:tblOverlap w:val="never"/>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4"/>
        <w:gridCol w:w="1395"/>
        <w:gridCol w:w="127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1.您对餐厅服务整体评价是否满意？</w:t>
            </w:r>
          </w:p>
        </w:tc>
        <w:tc>
          <w:tcPr>
            <w:tcW w:w="139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非常满意</w:t>
            </w:r>
          </w:p>
        </w:tc>
        <w:tc>
          <w:tcPr>
            <w:tcW w:w="127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基本满意</w:t>
            </w:r>
          </w:p>
        </w:tc>
        <w:tc>
          <w:tcPr>
            <w:tcW w:w="1050"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2.您对餐厨人员服务是否满意？</w:t>
            </w:r>
          </w:p>
        </w:tc>
        <w:tc>
          <w:tcPr>
            <w:tcW w:w="139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非常满意</w:t>
            </w:r>
          </w:p>
        </w:tc>
        <w:tc>
          <w:tcPr>
            <w:tcW w:w="127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基本满意</w:t>
            </w:r>
          </w:p>
        </w:tc>
        <w:tc>
          <w:tcPr>
            <w:tcW w:w="1050"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3.您对饭菜口味是否满意？</w:t>
            </w:r>
          </w:p>
        </w:tc>
        <w:tc>
          <w:tcPr>
            <w:tcW w:w="139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非常满意</w:t>
            </w:r>
          </w:p>
        </w:tc>
        <w:tc>
          <w:tcPr>
            <w:tcW w:w="127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基本满意</w:t>
            </w:r>
          </w:p>
        </w:tc>
        <w:tc>
          <w:tcPr>
            <w:tcW w:w="1050"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4.您对菜品搭配是否满意？</w:t>
            </w:r>
          </w:p>
        </w:tc>
        <w:tc>
          <w:tcPr>
            <w:tcW w:w="139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非常满意</w:t>
            </w:r>
          </w:p>
        </w:tc>
        <w:tc>
          <w:tcPr>
            <w:tcW w:w="127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基本满意</w:t>
            </w:r>
          </w:p>
        </w:tc>
        <w:tc>
          <w:tcPr>
            <w:tcW w:w="1050"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5.您对餐厅环境及餐具卫生是否满意？</w:t>
            </w:r>
          </w:p>
        </w:tc>
        <w:tc>
          <w:tcPr>
            <w:tcW w:w="139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非常满意</w:t>
            </w:r>
          </w:p>
        </w:tc>
        <w:tc>
          <w:tcPr>
            <w:tcW w:w="1275"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基本满意</w:t>
            </w:r>
          </w:p>
        </w:tc>
        <w:tc>
          <w:tcPr>
            <w:tcW w:w="1050"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6.您最喜欢的两道菜品是：</w:t>
            </w:r>
          </w:p>
        </w:tc>
        <w:tc>
          <w:tcPr>
            <w:tcW w:w="3720" w:type="dxa"/>
            <w:gridSpan w:val="3"/>
          </w:tcPr>
          <w:p>
            <w:pPr>
              <w:widowControl w:val="0"/>
              <w:spacing w:before="230" w:after="230"/>
              <w:jc w:val="both"/>
              <w:rPr>
                <w:rFonts w:ascii="Times New Roman" w:hAnsi="Times New Roman" w:eastAsia="宋体" w:cs="Calibri Light"/>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4" w:type="dxa"/>
          </w:tcPr>
          <w:p>
            <w:pPr>
              <w:widowControl w:val="0"/>
              <w:spacing w:before="230" w:after="230"/>
              <w:jc w:val="both"/>
              <w:rPr>
                <w:rFonts w:ascii="Times New Roman" w:hAnsi="Times New Roman" w:eastAsia="宋体" w:cs="Calibri Light"/>
                <w:kern w:val="2"/>
                <w:sz w:val="21"/>
                <w:szCs w:val="21"/>
              </w:rPr>
            </w:pPr>
            <w:r>
              <w:rPr>
                <w:rFonts w:hint="eastAsia" w:ascii="Times New Roman" w:hAnsi="Times New Roman" w:eastAsia="宋体" w:cs="Calibri Light"/>
                <w:kern w:val="2"/>
                <w:sz w:val="21"/>
                <w:szCs w:val="21"/>
              </w:rPr>
              <w:t>7.您对餐厅运行工作有何建议？</w:t>
            </w:r>
          </w:p>
        </w:tc>
        <w:tc>
          <w:tcPr>
            <w:tcW w:w="3720" w:type="dxa"/>
            <w:gridSpan w:val="3"/>
          </w:tcPr>
          <w:p>
            <w:pPr>
              <w:widowControl w:val="0"/>
              <w:spacing w:before="230" w:after="230"/>
              <w:jc w:val="both"/>
              <w:rPr>
                <w:rFonts w:ascii="Times New Roman" w:hAnsi="Times New Roman" w:eastAsia="宋体" w:cs="Calibri Light"/>
                <w:kern w:val="2"/>
                <w:sz w:val="21"/>
                <w:szCs w:val="21"/>
              </w:rPr>
            </w:pPr>
          </w:p>
        </w:tc>
      </w:tr>
    </w:tbl>
    <w:p>
      <w:pPr>
        <w:pStyle w:val="60"/>
        <w:ind w:firstLine="480"/>
        <w:rPr>
          <w:rFonts w:hAnsi="华文仿宋"/>
        </w:rPr>
      </w:pPr>
      <w:r>
        <w:rPr>
          <w:rFonts w:hint="eastAsia" w:hAnsi="华文仿宋"/>
        </w:rPr>
        <w:t>2.日常考核（50%）：领导小组办公室每周对餐厅进行两次不定期的质量、安全和卫生检查并打分，季度考核时取每周检查分数平均值；</w:t>
      </w:r>
    </w:p>
    <w:tbl>
      <w:tblPr>
        <w:tblStyle w:val="24"/>
        <w:tblW w:w="9209" w:type="dxa"/>
        <w:tblInd w:w="0" w:type="dxa"/>
        <w:tblLayout w:type="autofit"/>
        <w:tblCellMar>
          <w:top w:w="0" w:type="dxa"/>
          <w:left w:w="108" w:type="dxa"/>
          <w:bottom w:w="0" w:type="dxa"/>
          <w:right w:w="108" w:type="dxa"/>
        </w:tblCellMar>
      </w:tblPr>
      <w:tblGrid>
        <w:gridCol w:w="1830"/>
        <w:gridCol w:w="5310"/>
        <w:gridCol w:w="1335"/>
        <w:gridCol w:w="734"/>
      </w:tblGrid>
      <w:tr>
        <w:tblPrEx>
          <w:tblCellMar>
            <w:top w:w="0" w:type="dxa"/>
            <w:left w:w="108" w:type="dxa"/>
            <w:bottom w:w="0" w:type="dxa"/>
            <w:right w:w="108" w:type="dxa"/>
          </w:tblCellMar>
        </w:tblPrEx>
        <w:trPr>
          <w:trHeight w:val="54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检查项目</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检查标准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满分:100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得分</w:t>
            </w:r>
          </w:p>
        </w:tc>
      </w:tr>
      <w:tr>
        <w:tblPrEx>
          <w:tblCellMar>
            <w:top w:w="0" w:type="dxa"/>
            <w:left w:w="108" w:type="dxa"/>
            <w:bottom w:w="0" w:type="dxa"/>
            <w:right w:w="108" w:type="dxa"/>
          </w:tblCellMar>
        </w:tblPrEx>
        <w:trPr>
          <w:trHeight w:val="540" w:hRule="atLeast"/>
        </w:trPr>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食品加工</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食品的粗加工及切配、烹调、凉菜配制、水果拼盘制作、点心加工、食品再加热等加工符合相关操作规程。</w:t>
            </w:r>
          </w:p>
        </w:tc>
        <w:tc>
          <w:tcPr>
            <w:tcW w:w="1335"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9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是否有过期、腐烂、变质食品加工</w:t>
            </w:r>
          </w:p>
        </w:tc>
        <w:tc>
          <w:tcPr>
            <w:tcW w:w="133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食品留样</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留样记录表需按时按规定记录（包括：留样食品名称、留样量、留样时间、留样人员、审核人员）</w:t>
            </w:r>
          </w:p>
        </w:tc>
        <w:tc>
          <w:tcPr>
            <w:tcW w:w="1335"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留样餐盒上需标注留样日期及名称，留样内容与留样记录相符并保存48小时</w:t>
            </w:r>
          </w:p>
        </w:tc>
        <w:tc>
          <w:tcPr>
            <w:tcW w:w="133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7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冰箱、冷藏库、冷冻库储物</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冰箱内所有食材需打膜或加盖贴标签写明日期</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冰箱内是否有过期变质食品（调料开封后应在一周内使用，原材料应在48小时内使用）</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冰箱内食材禁止生熟混放</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1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冷冻冷藏内温度是否合格</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各种制冷设备是否有清洁消毒记录表</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5"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库房</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调料库内物与卡相符</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库房内禁止有过期食品</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是否有临期食品</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食品添加剂柜钥匙由专人保管、记录需与库存相符</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1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库房钥匙专人保管、记录出入库明细。</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05"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个人卫生</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头发禁止漏出发网</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9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指甲干净整齐</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2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手上禁止佩戴饰品</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6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工服需干净卫生整洁，需佩戴口罩上岗</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62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操作人员按要求持健康证上岗</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65" w:hRule="atLeast"/>
        </w:trPr>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餐厅环境卫生及消毒</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餐厅取餐台、桌椅、地面无油污、灰尘</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餐厅内无苍蝇、飞虫、绿植是否养护，保持干净</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345"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餐厅消毒记录按时进行记录</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5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餐厅垃圾按规定分类处理</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65"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餐厅定期请专业人员做好消杀工作</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50" w:hRule="atLeast"/>
        </w:trPr>
        <w:tc>
          <w:tcPr>
            <w:tcW w:w="1830" w:type="dxa"/>
            <w:vMerge w:val="restart"/>
            <w:tcBorders>
              <w:top w:val="single" w:color="000000" w:sz="4" w:space="0"/>
              <w:left w:val="single" w:color="000000" w:sz="4" w:space="0"/>
              <w:bottom w:val="nil"/>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防冻、防滑</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消防管线、水管线是否有跑冒滴漏</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10</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35" w:hRule="atLeast"/>
        </w:trPr>
        <w:tc>
          <w:tcPr>
            <w:tcW w:w="1830"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是否接近于0度位置的管路做过保温处理</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后厨区域是否有大量水渍</w:t>
            </w:r>
          </w:p>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坡道处是否张贴防滑标识，是否有防滑措施</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00" w:hRule="atLeast"/>
        </w:trPr>
        <w:tc>
          <w:tcPr>
            <w:tcW w:w="1830"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防火</w:t>
            </w:r>
          </w:p>
        </w:tc>
        <w:tc>
          <w:tcPr>
            <w:tcW w:w="5310"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 xml:space="preserve">是否私搭乱接电线，超负荷用电                       员工是否长时间外出未关闭电源、燃气管道阀门                         </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15</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8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nil"/>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是否对属地燃气、电气、火源及其周边进行检查，及时消除隐患，并留存整改记录</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nil"/>
              <w:left w:val="nil"/>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是否有应急照明，可正常工作</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2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nil"/>
              <w:left w:val="nil"/>
              <w:bottom w:val="nil"/>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现场是否有安全出口等逃生路线标识</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39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防爆、防中毒</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是否有燃气检测记录</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15</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36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是否有防爆照明手电</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39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是否有固定式燃气探测器年检记录</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火碱是否储存于阴凉、干燥、通风良好的库房 包装是否密封，是否受潮</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0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both"/>
              <w:rPr>
                <w:rFonts w:ascii="宋体" w:hAnsi="宋体" w:eastAsia="宋体" w:cs="Calibri Light"/>
                <w:kern w:val="2"/>
                <w:sz w:val="21"/>
                <w:szCs w:val="21"/>
              </w:rPr>
            </w:pPr>
          </w:p>
        </w:tc>
      </w:tr>
      <w:tr>
        <w:tblPrEx>
          <w:tblCellMar>
            <w:top w:w="0" w:type="dxa"/>
            <w:left w:w="108" w:type="dxa"/>
            <w:bottom w:w="0" w:type="dxa"/>
            <w:right w:w="108" w:type="dxa"/>
          </w:tblCellMar>
        </w:tblPrEx>
        <w:trPr>
          <w:trHeight w:val="40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r>
              <w:rPr>
                <w:rFonts w:ascii="宋体" w:hAnsi="宋体" w:eastAsia="宋体" w:cs="Calibri Light"/>
                <w:kern w:val="2"/>
                <w:sz w:val="21"/>
                <w:szCs w:val="21"/>
              </w:rPr>
              <w:t>合计得分</w:t>
            </w:r>
          </w:p>
        </w:tc>
        <w:tc>
          <w:tcPr>
            <w:tcW w:w="7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ascii="宋体" w:hAnsi="宋体" w:eastAsia="宋体" w:cs="Calibri Light"/>
                <w:kern w:val="2"/>
                <w:sz w:val="21"/>
                <w:szCs w:val="21"/>
              </w:rPr>
            </w:pPr>
          </w:p>
        </w:tc>
      </w:tr>
    </w:tbl>
    <w:p>
      <w:pPr>
        <w:pStyle w:val="60"/>
        <w:ind w:firstLine="0" w:firstLineChars="0"/>
        <w:rPr>
          <w:rFonts w:hAnsi="华文仿宋"/>
        </w:rPr>
      </w:pPr>
      <w:r>
        <w:rPr>
          <w:rFonts w:hint="eastAsia"/>
        </w:rPr>
        <w:t>3.</w:t>
      </w:r>
      <w:r>
        <w:rPr>
          <w:rFonts w:hint="eastAsia" w:hAnsi="华文仿宋"/>
        </w:rPr>
        <w:t xml:space="preserve"> 领导小组打分（10%）：领导小组每季度对餐厅运行状况进行打分；</w:t>
      </w:r>
    </w:p>
    <w:tbl>
      <w:tblPr>
        <w:tblStyle w:val="24"/>
        <w:tblW w:w="9209" w:type="dxa"/>
        <w:tblInd w:w="0" w:type="dxa"/>
        <w:tblLayout w:type="autofit"/>
        <w:tblCellMar>
          <w:top w:w="0" w:type="dxa"/>
          <w:left w:w="108" w:type="dxa"/>
          <w:bottom w:w="0" w:type="dxa"/>
          <w:right w:w="108" w:type="dxa"/>
        </w:tblCellMar>
      </w:tblPr>
      <w:tblGrid>
        <w:gridCol w:w="1830"/>
        <w:gridCol w:w="5355"/>
        <w:gridCol w:w="1032"/>
        <w:gridCol w:w="992"/>
      </w:tblGrid>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r>
              <w:rPr>
                <w:rFonts w:ascii="宋体" w:hAnsi="宋体" w:eastAsia="宋体"/>
                <w:sz w:val="21"/>
                <w:szCs w:val="21"/>
              </w:rPr>
              <w:t>评分项目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r>
              <w:rPr>
                <w:rFonts w:ascii="宋体" w:hAnsi="宋体" w:eastAsia="宋体"/>
                <w:sz w:val="21"/>
                <w:szCs w:val="21"/>
              </w:rPr>
              <w:t>评分标准</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r>
              <w:rPr>
                <w:rFonts w:ascii="宋体" w:hAnsi="宋体" w:eastAsia="宋体"/>
                <w:sz w:val="21"/>
                <w:szCs w:val="21"/>
              </w:rPr>
              <w:t>分值</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r>
              <w:rPr>
                <w:rFonts w:ascii="宋体" w:hAnsi="宋体" w:eastAsia="宋体"/>
                <w:sz w:val="21"/>
                <w:szCs w:val="21"/>
              </w:rPr>
              <w:t>得分</w:t>
            </w:r>
          </w:p>
        </w:tc>
      </w:tr>
      <w:tr>
        <w:tblPrEx>
          <w:tblCellMar>
            <w:top w:w="0" w:type="dxa"/>
            <w:left w:w="108" w:type="dxa"/>
            <w:bottom w:w="0" w:type="dxa"/>
            <w:right w:w="108" w:type="dxa"/>
          </w:tblCellMar>
        </w:tblPrEx>
        <w:trPr>
          <w:trHeight w:val="695" w:hRule="atLeast"/>
        </w:trPr>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菜品情况</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菜品色泽自然，形态美观，颜色搭配合理</w:t>
            </w:r>
          </w:p>
        </w:tc>
        <w:tc>
          <w:tcPr>
            <w:tcW w:w="1032"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35</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59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菜品新鲜，调味适当，主味突出，口感适当</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605"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菜品荤素搭配合理，营养搭配科学健康</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菜品补充及时，保温到位，确保就餐人员能吃到热腾腾的饭菜</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635" w:hRule="atLeast"/>
        </w:trPr>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菜品种类多样，具有创新意识，体现地域特色</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现场服务</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服装统一，外表干净利落，精神状态饱满，头发扎起，未佩戴首饰等，符合规范</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35</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60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服务热情主动周到，耐心细致提供贴心服务</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服务用语规范，能及时解答就餐人员的问题，不清楚的问题能做到及时反馈</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59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操作卫生规范，符合相应的工作流程标准</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有明确的责任分工，能在做好自己工作的同时相互帮助</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环境卫生</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餐厅打餐区及就餐区的工作台、桌椅排列整齐，桌面、地面无污渍，环境温馨，绿植茂盛干净</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30</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68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餐具每餐后清洗、消毒，不得有残留物</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635"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餐厅每日早晚按时消杀，做好记录并在显著位置进行公示</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56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餐厅设施设备齐全，运行正常</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r>
              <w:rPr>
                <w:rFonts w:ascii="宋体" w:hAnsi="宋体" w:eastAsia="宋体"/>
                <w:sz w:val="21"/>
                <w:szCs w:val="21"/>
              </w:rPr>
              <w:t>垃圾分类工作有序开展，有明确标示或专人提醒对餐余垃圾进行分类</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sz w:val="21"/>
                <w:szCs w:val="21"/>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sz w:val="21"/>
                <w:szCs w:val="21"/>
              </w:rPr>
            </w:pPr>
          </w:p>
        </w:tc>
      </w:tr>
      <w:tr>
        <w:tblPrEx>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r>
              <w:rPr>
                <w:rFonts w:ascii="宋体" w:hAnsi="宋体" w:eastAsia="宋体"/>
                <w:sz w:val="21"/>
                <w:szCs w:val="21"/>
              </w:rPr>
              <w:t>合计得分</w:t>
            </w:r>
          </w:p>
        </w:tc>
        <w:tc>
          <w:tcPr>
            <w:tcW w:w="73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sz w:val="21"/>
                <w:szCs w:val="21"/>
              </w:rPr>
            </w:pPr>
          </w:p>
        </w:tc>
      </w:tr>
    </w:tbl>
    <w:p>
      <w:pPr>
        <w:ind w:firstLine="480" w:firstLineChars="200"/>
        <w:jc w:val="both"/>
      </w:pPr>
      <w:r>
        <w:rPr>
          <w:rFonts w:hint="eastAsia"/>
        </w:rPr>
        <w:t>4.奖励分：根据奖励细则进行相应加分，无上限。</w:t>
      </w:r>
    </w:p>
    <w:p>
      <w:pPr>
        <w:ind w:firstLine="480" w:firstLineChars="200"/>
        <w:jc w:val="both"/>
      </w:pPr>
      <w:r>
        <w:rPr>
          <w:rFonts w:hint="eastAsia"/>
        </w:rPr>
        <w:t>如得分在90分以上，年终发放当季全额奖金；如得分在70-90分，则年终发放当季全额奖金的80%；如得分在70分以下则扣发当季度奖金并立即根据意见建议进行整改。</w:t>
      </w:r>
    </w:p>
    <w:p>
      <w:pPr>
        <w:ind w:firstLine="480" w:firstLineChars="200"/>
        <w:jc w:val="both"/>
      </w:pPr>
      <w:r>
        <w:rPr>
          <w:rFonts w:hint="eastAsia"/>
        </w:rPr>
        <w:t>（二）餐厅运营单位应保障食材及用餐环境的安全卫生，领导小组办公室将随时进行抽查，如发现违反此规定相关制度一次，将对相关员工进行批评整改并通报餐厅主管；如累计发现三次，餐厅运行方需进行相关人员更替。</w:t>
      </w:r>
    </w:p>
    <w:p>
      <w:pPr>
        <w:ind w:firstLine="480" w:firstLineChars="200"/>
        <w:jc w:val="both"/>
      </w:pPr>
      <w:r>
        <w:rPr>
          <w:rFonts w:hint="eastAsia"/>
        </w:rPr>
        <w:t>（三）如有以下情况，可适当对餐厅季度考核进行加分：</w:t>
      </w:r>
    </w:p>
    <w:p>
      <w:pPr>
        <w:ind w:firstLine="480" w:firstLineChars="200"/>
        <w:jc w:val="both"/>
      </w:pPr>
      <w:r>
        <w:rPr>
          <w:rFonts w:hint="eastAsia"/>
        </w:rPr>
        <w:t>1.季度满意度测评得分达到95%以上的，季度评测可加5分；</w:t>
      </w:r>
    </w:p>
    <w:p>
      <w:pPr>
        <w:ind w:firstLine="480" w:firstLineChars="200"/>
        <w:jc w:val="both"/>
      </w:pPr>
      <w:r>
        <w:rPr>
          <w:rFonts w:hint="eastAsia"/>
        </w:rPr>
        <w:t>2.积极主动提供优质服务，得到领导认可的，季度评测可加10分；</w:t>
      </w:r>
    </w:p>
    <w:p>
      <w:pPr>
        <w:ind w:firstLine="480" w:firstLineChars="200"/>
        <w:jc w:val="both"/>
      </w:pPr>
      <w:r>
        <w:rPr>
          <w:rFonts w:hint="eastAsia"/>
        </w:rPr>
        <w:t>3.积极创新工作方式方法，并取得显著效果的，季度评测可加3分；</w:t>
      </w:r>
    </w:p>
    <w:p>
      <w:pPr>
        <w:ind w:firstLine="480" w:firstLineChars="200"/>
        <w:jc w:val="both"/>
      </w:pPr>
      <w:r>
        <w:rPr>
          <w:rFonts w:hint="eastAsia"/>
        </w:rPr>
        <w:t>4.工作成绩显著，领导小组视情奖励；</w:t>
      </w:r>
    </w:p>
    <w:p>
      <w:pPr>
        <w:ind w:firstLine="480" w:firstLineChars="200"/>
        <w:jc w:val="both"/>
      </w:pPr>
      <w:r>
        <w:rPr>
          <w:rFonts w:hint="eastAsia"/>
        </w:rPr>
        <w:t>（四）如发生以下情况将扣除当月奖金并立即进行整改，且一次扣除季度评测5分，如累计发生三次及以上，将终止与餐厅运营单位的合同：</w:t>
      </w:r>
    </w:p>
    <w:p>
      <w:pPr>
        <w:ind w:firstLine="480" w:firstLineChars="200"/>
        <w:jc w:val="both"/>
      </w:pPr>
      <w:r>
        <w:rPr>
          <w:rFonts w:hint="eastAsia"/>
        </w:rPr>
        <w:t>1.饭菜质量收到投诉且未在限期内完成整改的；</w:t>
      </w:r>
    </w:p>
    <w:p>
      <w:pPr>
        <w:ind w:firstLine="480" w:firstLineChars="200"/>
        <w:jc w:val="both"/>
      </w:pPr>
      <w:r>
        <w:rPr>
          <w:rFonts w:hint="eastAsia"/>
        </w:rPr>
        <w:t>2.与用餐人员发生冲突，造成严重影响的；</w:t>
      </w:r>
    </w:p>
    <w:p>
      <w:pPr>
        <w:ind w:firstLine="480" w:firstLineChars="200"/>
        <w:jc w:val="both"/>
      </w:pPr>
      <w:r>
        <w:rPr>
          <w:rFonts w:hint="eastAsia"/>
        </w:rPr>
        <w:t>3.不服从办公室领导，不接受职能部门监督而造成严重影响的。</w:t>
      </w:r>
    </w:p>
    <w:p>
      <w:pPr>
        <w:ind w:firstLine="480" w:firstLineChars="200"/>
        <w:jc w:val="both"/>
      </w:pPr>
      <w:r>
        <w:rPr>
          <w:rFonts w:hint="eastAsia"/>
        </w:rPr>
        <w:t>（五）如发生下列情况，将立即终止与餐厅运行公司的合同，并追究其相应法律责任：</w:t>
      </w:r>
    </w:p>
    <w:p>
      <w:pPr>
        <w:ind w:firstLine="480" w:firstLineChars="200"/>
        <w:jc w:val="both"/>
      </w:pPr>
      <w:r>
        <w:rPr>
          <w:rFonts w:hint="eastAsia"/>
        </w:rPr>
        <w:t>1.提供餐厅服务时，出现5人及以上较大集体食品安全事故的；</w:t>
      </w:r>
    </w:p>
    <w:p>
      <w:pPr>
        <w:ind w:firstLine="480" w:firstLineChars="200"/>
        <w:jc w:val="both"/>
      </w:pPr>
      <w:r>
        <w:rPr>
          <w:rFonts w:hint="eastAsia"/>
        </w:rPr>
        <w:t>2.因管理不善，发生严重盗窃、人身伤害、火灾等安全事故或刑事治安事件的。</w:t>
      </w:r>
    </w:p>
    <w:p>
      <w:pPr>
        <w:pStyle w:val="3"/>
        <w:numPr>
          <w:ilvl w:val="1"/>
          <w:numId w:val="1"/>
        </w:numPr>
        <w:jc w:val="both"/>
      </w:pPr>
      <w:r>
        <w:rPr>
          <w:rFonts w:hint="eastAsia"/>
        </w:rPr>
        <w:t>九、附件</w:t>
      </w:r>
    </w:p>
    <w:p>
      <w:pPr>
        <w:ind w:firstLine="480" w:firstLineChars="200"/>
        <w:jc w:val="both"/>
      </w:pPr>
      <w:r>
        <w:rPr>
          <w:rFonts w:hint="eastAsia"/>
        </w:rPr>
        <w:t>附件一：《西安市集中办公区餐厅工作规范及标准》</w:t>
      </w:r>
    </w:p>
    <w:p>
      <w:pPr>
        <w:ind w:firstLine="480" w:firstLineChars="200"/>
        <w:jc w:val="both"/>
      </w:pPr>
      <w:r>
        <w:rPr>
          <w:rFonts w:hint="eastAsia"/>
        </w:rPr>
        <w:t>附件二：《原材料采购要求和标准》</w:t>
      </w:r>
    </w:p>
    <w:p>
      <w:r>
        <w:br w:type="page"/>
      </w:r>
    </w:p>
    <w:p>
      <w:pPr>
        <w:pStyle w:val="40"/>
        <w:wordWrap/>
        <w:ind w:firstLine="561"/>
        <w:rPr>
          <w:rFonts w:ascii="Calibri" w:hAnsi="华文仿宋"/>
        </w:rPr>
      </w:pPr>
      <w:r>
        <w:rPr>
          <w:rFonts w:hint="eastAsia" w:ascii="Calibri" w:hAnsi="华文仿宋"/>
        </w:rPr>
        <w:t>附件一：</w:t>
      </w:r>
    </w:p>
    <w:p>
      <w:pPr>
        <w:ind w:firstLine="640"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西安市集中办公区餐厅工作规范及标准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一、餐厅服务标准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1.范围</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本标准规定了西安市集中办公区餐厅服务内容和要求。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2.规范性引用文件</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40"/>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中华人民共和国食品安全法</w:t>
      </w:r>
      <w:r>
        <w:rPr>
          <w:rFonts w:asciiTheme="minorEastAsia" w:hAnsiTheme="minorEastAsia" w:eastAsiaTheme="minorEastAsia"/>
          <w:sz w:val="24"/>
          <w:szCs w:val="24"/>
        </w:rPr>
        <w:t>》（</w:t>
      </w:r>
      <w:r>
        <w:rPr>
          <w:rFonts w:hint="eastAsia" w:asciiTheme="minorEastAsia" w:hAnsiTheme="minorEastAsia" w:eastAsiaTheme="minorEastAsia"/>
          <w:sz w:val="24"/>
          <w:szCs w:val="24"/>
        </w:rPr>
        <w:t>2021修正</w:t>
      </w:r>
      <w:r>
        <w:rPr>
          <w:rFonts w:asciiTheme="minorEastAsia" w:hAnsiTheme="minorEastAsia" w:eastAsiaTheme="minorEastAsia"/>
          <w:sz w:val="24"/>
          <w:szCs w:val="24"/>
        </w:rPr>
        <w:t>）</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5749-2006</w:t>
      </w:r>
      <w:r>
        <w:rPr>
          <w:rFonts w:asciiTheme="minorEastAsia" w:hAnsiTheme="minorEastAsia" w:eastAsiaTheme="minorEastAsia"/>
          <w:sz w:val="24"/>
          <w:szCs w:val="24"/>
        </w:rPr>
        <w:tab/>
      </w:r>
      <w:r>
        <w:rPr>
          <w:rFonts w:asciiTheme="minorEastAsia" w:hAnsiTheme="minorEastAsia" w:eastAsiaTheme="minorEastAsia"/>
          <w:sz w:val="24"/>
          <w:szCs w:val="24"/>
        </w:rPr>
        <w:t>《生活饮用水卫生标准》</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2760-2014</w:t>
      </w:r>
      <w:r>
        <w:rPr>
          <w:rFonts w:asciiTheme="minorEastAsia" w:hAnsiTheme="minorEastAsia" w:eastAsiaTheme="minorEastAsia"/>
          <w:sz w:val="24"/>
          <w:szCs w:val="24"/>
        </w:rPr>
        <w:tab/>
      </w:r>
      <w:r>
        <w:rPr>
          <w:rFonts w:asciiTheme="minorEastAsia" w:hAnsiTheme="minorEastAsia" w:eastAsiaTheme="minorEastAsia"/>
          <w:sz w:val="24"/>
          <w:szCs w:val="24"/>
        </w:rPr>
        <w:t>《食品安全国家标准 食品添加剂使用标准》</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14934-2016</w:t>
      </w:r>
      <w:r>
        <w:rPr>
          <w:rFonts w:asciiTheme="minorEastAsia" w:hAnsiTheme="minorEastAsia" w:eastAsiaTheme="minorEastAsia"/>
          <w:sz w:val="24"/>
          <w:szCs w:val="24"/>
        </w:rPr>
        <w:tab/>
      </w:r>
      <w:r>
        <w:rPr>
          <w:rFonts w:asciiTheme="minorEastAsia" w:hAnsiTheme="minorEastAsia" w:eastAsiaTheme="minorEastAsia"/>
          <w:sz w:val="24"/>
          <w:szCs w:val="24"/>
        </w:rPr>
        <w:t>《食品安全国家标准 消毒餐（饮）具》</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18483-2001</w:t>
      </w:r>
      <w:r>
        <w:rPr>
          <w:rFonts w:asciiTheme="minorEastAsia" w:hAnsiTheme="minorEastAsia" w:eastAsiaTheme="minorEastAsia"/>
          <w:sz w:val="24"/>
          <w:szCs w:val="24"/>
        </w:rPr>
        <w:tab/>
      </w:r>
      <w:r>
        <w:rPr>
          <w:rFonts w:asciiTheme="minorEastAsia" w:hAnsiTheme="minorEastAsia" w:eastAsiaTheme="minorEastAsia"/>
          <w:sz w:val="24"/>
          <w:szCs w:val="24"/>
        </w:rPr>
        <w:t>《饮食业油烟排放标准》</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14930.1-2015</w:t>
      </w:r>
      <w:r>
        <w:rPr>
          <w:rFonts w:asciiTheme="minorEastAsia" w:hAnsiTheme="minorEastAsia" w:eastAsiaTheme="minorEastAsia"/>
          <w:sz w:val="24"/>
          <w:szCs w:val="24"/>
        </w:rPr>
        <w:tab/>
      </w:r>
      <w:r>
        <w:rPr>
          <w:rFonts w:asciiTheme="minorEastAsia" w:hAnsiTheme="minorEastAsia" w:eastAsiaTheme="minorEastAsia"/>
          <w:sz w:val="24"/>
          <w:szCs w:val="24"/>
        </w:rPr>
        <w:t>《食品安全国家标准 洗涤剂》</w:t>
      </w:r>
    </w:p>
    <w:p>
      <w:pPr>
        <w:pStyle w:val="40"/>
        <w:tabs>
          <w:tab w:val="left" w:pos="2552"/>
        </w:tabs>
        <w:wordWrap/>
        <w:spacing w:line="24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GB 14930.2-2012</w:t>
      </w:r>
      <w:r>
        <w:rPr>
          <w:rFonts w:asciiTheme="minorEastAsia" w:hAnsiTheme="minorEastAsia" w:eastAsiaTheme="minorEastAsia"/>
          <w:sz w:val="24"/>
          <w:szCs w:val="24"/>
        </w:rPr>
        <w:tab/>
      </w:r>
      <w:r>
        <w:rPr>
          <w:rFonts w:asciiTheme="minorEastAsia" w:hAnsiTheme="minorEastAsia" w:eastAsiaTheme="minorEastAsia"/>
          <w:sz w:val="24"/>
          <w:szCs w:val="24"/>
        </w:rPr>
        <w:t>《消毒剂》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3.术语和定义</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3.1食品：指各种供人食用或者饮用的成品和原料以及按照传统既是食品又是药品的物品，但是不包括以治疗为目的的物品。在本标准中主要指原料、半成品、成品。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3.2原料：指供烹饪加工制作食品所用的一切可食用的物质和材料。</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3.3半成品：指食品原料经初步或部分加工后，尚需进一步加工制作的食品或原料。</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3.3成品：指经过加工制成的或待出售的可直接食用的食品。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3.4从业人员：指餐厅中从事食品采购、保存、加工、供餐服务等工作的人员。</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3.5食品添加剂：指为改善食品品质和色、香、味，以及为防腐和加工工艺的需要而加入食品中的化学合成或者天然物质。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3.6冷藏：指为保鲜和防腐的需要，将食品或原料置于冰点以上较低温度条件下贮存的过程，冷藏温度的范围应在0～10℃之间。</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3.7冷冻：指将食品或原料置于冰点温度以下，以保持冰冻状态的贮存过程，冷冻温度的范围应在－20℃～－1℃之间。</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3.8清洗：指利用清水清除原料夹带的杂质和原料、工具表面的污物所采取的操作过程。</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3.9消毒：用物理或化学方法破坏、钝化或除去有害微生物的操作，消毒不能完全杀死细菌芽胞。物理消毒主要包括蒸汽、煮沸、红外线等热力消毒方法，化学消毒主要为采用各种含氯消毒药物进行消毒。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4.基本要求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4.1服务商餐厅工作人员必须半年进行一次抽血化验，一年进行一次全面体检。及时向采购人提供体检合格的人员健康证明，便于采购人办理卫生许可证。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4.2食谱营养搭配合理，饭菜质、价相符，干净卫生。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4.3餐厅食品应当具有相应的色、香、味等感官性状。</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4.4餐厅功能布局合理，装饰装修风格协调，就餐氛围浓厚。</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4.5餐厅通风良好，空气清新，光照充足，光线柔和，温度适宜，无异味。</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4.6餐厅室内、室外环境卫生清洁、干净，室内外墙壁无油垢，地面无污迹。</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4.7洗涤剂、消毒剂的使用应符合GB14930.1《食品工具、设备用洗涤卫生标准》和GB14930.2《食品工具、设备用洗涤消毒剂卫生标准》等有关卫生标准和要求。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4.8食品添加剂的使用应符合GB2760《食品添加剂使用卫生标准》的规定。</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5.从业人员卫生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5.1餐厅从业人员须持有有效健康证和卫生知识培训合格证，两证持证率均为100%。</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5.2从业人员个人卫生良好，操作时符合相关岗位现场操作人员卫生要求。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5.3从业人员健康档案健全完善。</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6.食品贮存</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6.1贮存食品的场所、设备清洁，无霉斑、鼠迹、苍蝇、蟑螂。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6.2食品贮存室（仓库）通风良好。</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6.3食品存放分类、分架，离地、离墙均在10cm以上。</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6.4无变质和过期食品贮存。</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6.5食品冷藏、冷冻设备运转正常，贮藏的温度分别符合冷藏和冷冻的温度范围要求。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7.食品加工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7.1食品的粗加工及切配、烹调、凉菜配制、水果拼盘制作、点心加工、食品再加热等加工符合相关操作规程。</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7.2无过期、腐烂、变质食品加工。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8.餐饮具、设备及工具卫生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8.1餐饮具卫生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8.1.1餐饮具表面须光洁，无油浸、无水渍、无泡沫、无不溶性附着物，无洗涤剂和消毒剂等异味。</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8.1.2消毒后餐饮具应符合GB14934《食(饮)具消毒卫生标准》规定。</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8.1.3已清洗和消毒过的餐饮具贮存在专用保洁柜内，保洁柜有明显标记。</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8.2设备及工具卫生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8.2.1设备及工具表面无食物残渣及污物、水渍、油迹。</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8.2.2已清洗、消毒过的设备和工具定位存放在保洁设施内。</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9.环境卫生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9.1餐厅内桌、椅、台等干净，无食物残渣及污渍、水渍、油迹。</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9.2餐厅地面、梯间、墙壁、天花板、照明设施及门窗等洁净，无杂物、灰尘、油迹、水迹、污渍。</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9.3餐厅卫生间保洁要求按《保洁服务标准》的规定。</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9.4排水沟内无污物，无积水，无臭味、异味。</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9.5废弃物暂存容器外表无污迹、无粘附物，无较大异味、无蚊蝇，废弃物量不超过容积的2/3。</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9.6餐厅内无蚊、蝇、鼠、蟑螂和其它有害昆虫。</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9.7工作台及洗涤盆干净，无食物残渣及污物。</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9.8排烟设施干净，无油污。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9.9污水和废气排放符合国家环保要求和排放标准，环境污染超标事故为0。</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10.供餐服务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10.1餐厅供餐服务满意率不低于85%。</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10.2无超过保质期限或腐败变质的供餐食品。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10.3食物中毒事故为0。</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10.4按承诺供餐时间开、闭餐厅，待供食品须提前20分钟完成摆台。</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11.安全管理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11.1火灾、触电、盗窃、工伤等安全事故为0。</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11.2公共安全、消防安全、食品安全等突发事件应急预案健全完善。</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二、餐厅服务要求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1.基本要求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1.1餐厅显著位置设醒目标志，标明开饭时间等内容。</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1.2餐厅须依据国家《食品卫生法》有关规定，按时做好服务人员健康检查和卫生知识培训工作。</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1.3餐厅建立健全卫生管理制度，配备专职或兼职的食品卫生管理人员和监督人员。</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1.4食品卫生管理人员和监督人员要不定期进行食品安全卫生、餐厅环境卫生、餐厅餐饮具、设备及工具、餐厅从业人员卫生的检查。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1.5餐厅建立健全餐饮具、设备及工具、食品加工操作场所及设施的清洁、消毒制度。</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1.6食品加工、贮存、销售、陈列、消毒等各种防护设施、设备及其运送食品的工具应当定期维护。</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1.7实行分餐制。根据就餐者情况和要求的不同，采用厨师分餐、服务员分餐、就餐者自行分餐等不同的分餐形式（自助餐和套餐均属分餐制范畴）。</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1.8用于食品加工操作的设备及工具不得用作与食品加工无关的用途。</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1.9用于清扫、清洗和消毒的设备、用具应放置在专用场所妥善保管。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1.10杀虫剂、灭鼠剂、洗涤剂剂、消毒剂及有毒有害物存放均应有固定的场所（或橱柜）并上锁，包装上应有明显的警示标志，并有专人保管。采购及使用应有详细记录，使用后应进行复核，并按规定进行存放、保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1.11食品添加剂的使用应有详细记录。食品添加剂存放应有固定的场所（或橱柜）并上锁，包装上应标示“食品添加剂”字样，并有专人保管。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1.12餐饮具、设备及工具卫生消毒情况、加工操作过程关键项目、卫生检查情况、人员健康状况、教育与培训情况、食品留样、检验结果及投诉情况、处理结果、发现问题后采取的措施等均应予以记录。</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2.从业人员卫生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2.1从业人员健康管理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2.1.1餐厅从业人员每年至少进行一次健康检查，半年进行一次血检。必要时接受临时检查。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2.1.2新参加或临时参加工作的从业人员，应经健康检查，取得健康合格证明后方可参加工作。</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2.1.3凡患有痢疾、伤寒、病毒性肝炎等消化道传染病（包括病原携带者），活动性肺结核，化脓性或者渗出性皮肤病以及其它有碍食品卫生疾病的，不得从事接触直接入口食品的工作。</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2.1.4从业人员有发热、腹泻、皮肤伤口或感染、咽部炎症等有碍食品卫生病症的，应立即脱离工作岗位，待查明原因、排除有碍食品卫生的病症或治愈后，方可重新上岗。</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2.2从业人员卫生知识培训</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2.2.1应对从业人员定期进行卫生知识培训。</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2.2.2新参加工作及临时参加工作的从业人员须进行卫生知识培训，合格后方能上岗。</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2.3从业人员个人卫生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2.3.1应保持良好个人卫生，操作时应穿戴清洁的工作服、工作帽（专间操作人员还需戴口罩），头发不得外露，不得留长指甲，涂指甲油，佩带饰物。</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2.3.2操作时手部应保持清洁，操作前手部应洗净。</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2.3.3接触直接入口食品的操作人员在有下列情形时应洗手：</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a)开始工作前。</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b)处理食物前。</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c)上厕所后。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d)处理生食物后。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e)处理弄污的设备或饮食用具后。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f)咳嗽、打喷嚏、或擤鼻子后。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g)处理动物或废物后。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h)触摸耳朵、鼻子、头发、口腔或身体其它部位后。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g)从事任何可能会污染双手活动（如处理货项、执行清洁任务）后。</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2.3.4接触直接入口食品时，手部还应进行消毒。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2.3.5专间操作人员进入专间时宜再次更换专间内专用工作衣帽并佩戴口罩，操作前双手严格进行清洗消毒，操作中应适时地消毒双手。不得穿戴专间工作衣帽从事与专间内操作无关的工作。</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2.3.6个人衣物及私人物品不得带入食品处理区。</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2.3.7食品处理区内不得有抽烟、饮食及其它可能污染食品的行为。</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2.3.8进入食品处理区的非加工操作人员，应符合现场操作人员卫生要求。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2.4从业人员工作服管理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2.4.1工作服（包括衣、帽、口罩）宜用白色（或浅色）布料制作，也可按其工作的场所从颜色或式样上进行区分，如粗加工、烹调、仓库、清洁等。</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2.4.2工作服应有清洗保洁制度，定期进行更换，保持清洁。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2.4.3接触直接入口食品人员的工作服应每天更换。</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2.4.4从业人员上厕所前应在食品处理区内脱去工作服。</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2.4.5待清洗的工作服应放在远离食品处理区。</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3食品贮存</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3.1使用应遵循先进先出的原则。</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3.2定期检查，及时处理变质或超过保质期限的食品。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3.3禁止存放有毒、有害物品及个人生活物品。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3.4食品冷藏、冷冻贮藏应做到：</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a)原料、半成品、成品严格分开，不得在同一冰室内存放，冷藏、冷冻柜（库）应有明显区分标志。</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b)食品在冷藏、冷冻柜（库）内贮藏时，应做到植物性食品、动物性食品和水产品分类摆放。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c)食品在冷藏、冷冻柜（库）内贮藏时，为确保食品中心温度达到冷藏或冷冻的温度要求，不得将食品堆积、挤压存放。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3.5加强食品贮存室（仓库）管理，经常开窗开排气扇通风,保持干燥。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3.6冷藏、冷冻及保温设施应当定期除霜、清洁、除臭和维修，温度指示装置应当定期校验，确保正常运转和使用。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4.食品加工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4.1粗加工及切配卫生要求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4.1.1加工前应认真检查待加工食品，发现有腐败变质迹象或者其它感官性状异常的，不得加工和使用。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4.1.2各种食品原料在使用前应洗净，动物性食品、植物性食品应分池清洗，水产品宜在专用水池清洗，禽蛋在使用前应对外壳进行清洗，必要时消毒处理。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4.1.3易腐食品应尽量缩短在常温下的存放时间，加工后应及时使用或冷藏。</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4.1.4切配好的半成品应避免污染，与原料分开存放，并应根据性质分类存放。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4.1.5切配好的食品应按照加工操作规程，在规定时间内使用。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4.1.6已盛装食品的容器不得直接置于地上，以防止食品污染。</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4.1.7生熟食品的加工工具及容器应分开使用并有明显标志。</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4.2烹调加工卫生要求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4.2.1烹调前应认真检查待加工食品，发现有腐败变质或者其它感官性状异常的，不得进行烹调加工。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4.2.2不得将回收后的食品（包括辅料）经烹调加工后再次供应。</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4.2.3需要熟制加工的食品应当烧熟煮透，其加工时食品中心温度应不低于70℃。</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4.2.4加工后的成品应与半成品、原料分开存放。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4.2.5需要冷藏的熟制品，应尽快冷却后再冷藏。</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4.3凉菜配制卫生要求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4.3.1加工前应认真检查待配制的成品凉菜，发现有腐败变质或者其它感官性状异常的，不得进行加工。</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4.3.2专间内应当由专人加工制作，非操作人员不得擅自进入专间。不得在专间内从事与凉菜加工无关的活动。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4.3.3专间每餐(或每次)使用前应进行空气和操作台的消毒。使用紫外线灯消毒的，应在无人工作时开启30分钟以上。</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4.3.4供加工凉菜用的蔬菜、水果等食品原料，未经清洗处理的，不得带入凉菜间。</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4.3.5制作好的凉菜应尽量当餐用完。剩余尚需使用的应存放于专用冰箱内冷藏或冷冻。</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4.4水果拼盘制作卫生要求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4.4.1用于水果拼盘的瓜果应新鲜，未经清洗处理的不得使用。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4.4.2制作的水果拼盘应当餐用完。</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5.餐饮具、设备及工具卫生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5.1餐饮具卫生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5.1.1餐饮具使用后及时洗净、消毒，未经消毒的餐饮具不得使用。禁止重复使用一次性的餐饮具。</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5.1.2洗刷餐饮具须有专用水池，不得与清洗蔬菜、肉类等其它水池混用。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5.1.3消毒后的餐饮具要自然滤干或烘干，不应使用手巾、餐巾擦干，以避免受到再次污染。</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5.1.4消毒后的餐饮具应及时放入餐具专用保洁柜内备用。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5.1.5已消毒和未消毒的餐饮具应分开存放，并在餐饮具贮存柜上有明显标记。</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5.1.6保洁柜应定期清洗、保持洁净，不得存放其它物品。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5.1.7采用化学消毒的应定时测量有效消毒浓度。</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5.1.8餐具摆台超过当次就餐时间尚未使用的也应当回收进行清洗、消毒。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5.2设备及工具卫生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5.2.1用于食品加工的设备及工具须专用，用前应消毒，用后洗净在专用保洁设施内存放。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5.2.2清洗消毒时应注意防止污染食品、食品接触面。</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5.2.3采用化学消毒的设备及工具消毒后要彻底清洗。</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6.环境卫生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6.1餐厅内桌、椅、台在用餐后及时清洁。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6.2餐厅地面、梯间每餐后进行清扫、拖洗，如有需要及时清洁。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6.3餐厅墙壁、天花板、照明设施及门窗每周清洁1次。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6.4 餐厅卫生间每日供餐结束清洁，供餐期间适时保洁。每周进行消杀1次。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6.5排水沟每天清洁1次，清除沟内污物，用水冲洗排水沟。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6.6废弃物每天至少清除2次，清除后的容器应及时清洗，必要时进行消毒。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6.7采取有效措施，消除老鼠、蟑螂、苍蝇和其它有害昆虫及其孳生条件。除虫灭害工作不能在食品加工操作时进行，实施时对各种食品（包括原料）应有保护措施。</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6.8工作台及洗涤盆每次使用后及时进行清洗、擦拭、消毒。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6.9排烟设施每周清洁1次，如有需要时及时清洁。</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6.10食品加工过程中废弃的食用油脂应集中存放在有明显标志的容器内，定期按照《食品生产经营单位废弃食用油脂管理的规定》予以处理。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6.11在餐具摆台后或有顾客就餐时，除因特殊需要，不得进行餐厅清洁工作。</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7.供餐服务</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7.1供餐前，操作人员应认真检查待供应食品，发现有感官性状异常的，不得供应。</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7.2操作时要避免食品受到污染。</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7.3菜肴分派、造型整理的用具应经消毒。</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7.4用于菜肴装饰的原料使用前应洗净消毒，不得反复使用。</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7.5在烹饪后至食用前需要较长时间（超过2小时）存放的食品，应当在高于60℃或低于10℃的条件下存放。</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7.6当顾客告知所提供的食品有感官性异常或可疑变质时，餐厅服务人员应当立即撤换该食品，并同时告示知有关备餐人员。备餐人员应当立即检查被撤换的食品和同类食品，作出相应处理，确保供餐的安全卫生。</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7.7销售直接入口食品时，应当使用专用工具分检传递食品。专用工具应当定位放置，防止污染。</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7.8外卖食品的包装、运输应当符合卫生要求。</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8.安全管理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8.1发现食物中毒或疑似食物中毒或者可能导致食物中毒的食品及其原料、工具、设备和现场，积极配合卫生行政部门开展食物中毒事故的调查和处理。</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8.2禁止闲杂人员进入餐厅专用操作间和食品贮存室（仓库）。</w:t>
      </w:r>
    </w:p>
    <w:p>
      <w:pPr>
        <w:pStyle w:val="40"/>
        <w:wordWrap/>
        <w:spacing w:line="24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8.3指定专人定期进行用水、用电、用气安全检查，并有检查记录。</w:t>
      </w:r>
    </w:p>
    <w:p>
      <w:pPr>
        <w:rPr>
          <w:rFonts w:asciiTheme="minorEastAsia" w:hAnsiTheme="minorEastAsia"/>
        </w:rPr>
      </w:pPr>
      <w:r>
        <w:rPr>
          <w:rFonts w:asciiTheme="minorEastAsia" w:hAnsiTheme="minorEastAsia"/>
        </w:rPr>
        <w:br w:type="page"/>
      </w:r>
    </w:p>
    <w:p>
      <w:pPr>
        <w:pStyle w:val="40"/>
        <w:wordWrap/>
        <w:ind w:firstLine="561"/>
        <w:rPr>
          <w:rFonts w:ascii="Calibri" w:hAnsi="华文仿宋"/>
        </w:rPr>
      </w:pPr>
      <w:r>
        <w:rPr>
          <w:rFonts w:hint="eastAsia" w:ascii="Calibri" w:hAnsi="华文仿宋"/>
        </w:rPr>
        <w:t>附件二：</w:t>
      </w:r>
    </w:p>
    <w:p>
      <w:pPr>
        <w:ind w:firstLine="640" w:firstLineChars="2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原材料采购要求和标准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蔬菜</w:t>
      </w:r>
      <w:r>
        <w:rPr>
          <w:rFonts w:hint="eastAsia" w:ascii="宋体" w:hAnsi="宋体" w:eastAsia="宋体"/>
          <w:sz w:val="24"/>
          <w:szCs w:val="24"/>
        </w:rPr>
        <w:t>类</w:t>
      </w:r>
      <w:r>
        <w:rPr>
          <w:rFonts w:ascii="宋体" w:hAnsi="宋体" w:eastAsia="宋体"/>
          <w:sz w:val="24"/>
          <w:szCs w:val="24"/>
        </w:rPr>
        <w:t>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蔬菜农残要求符合GB 18406 . 1 - 2001农产品安全质量无公害蔬菜安全要求中最大限量标准。检验项目及标准如下：蔬菜中重金属、农药等有害物质最大限量</w:t>
      </w:r>
      <w:r>
        <w:rPr>
          <w:rFonts w:hint="eastAsia"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r>
        <w:rPr>
          <w:rFonts w:ascii="宋体" w:hAnsi="宋体" w:eastAsia="宋体"/>
          <w:sz w:val="24"/>
          <w:szCs w:val="24"/>
        </w:rPr>
        <w:t>表1：重金属及有害物质限量</w:t>
      </w:r>
    </w:p>
    <w:tbl>
      <w:tblPr>
        <w:tblStyle w:val="101"/>
        <w:tblW w:w="0" w:type="auto"/>
        <w:tblInd w:w="419"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2748"/>
        <w:gridCol w:w="6057"/>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32"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hint="eastAsia" w:ascii="宋体" w:hAnsi="宋体" w:eastAsia="宋体"/>
                <w:sz w:val="21"/>
                <w:szCs w:val="21"/>
                <w:lang w:eastAsia="en-US"/>
              </w:rPr>
              <w:t>项  目</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en-US"/>
              </w:rPr>
            </w:pPr>
            <w:r>
              <w:rPr>
                <w:rFonts w:hint="eastAsia" w:ascii="宋体" w:hAnsi="宋体" w:eastAsia="宋体"/>
                <w:sz w:val="21"/>
                <w:szCs w:val="21"/>
                <w:lang w:eastAsia="en-US"/>
              </w:rPr>
              <w:t>指标( mg/ kg)</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4"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汞(以Hg计)</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≤0</w:t>
            </w:r>
            <w:r>
              <w:rPr>
                <w:rFonts w:hint="eastAsia" w:ascii="宋体" w:hAnsi="宋体" w:eastAsia="宋体"/>
                <w:sz w:val="21"/>
                <w:szCs w:val="21"/>
                <w:lang w:eastAsia="zh-CN"/>
              </w:rPr>
              <w:t>.</w:t>
            </w:r>
            <w:r>
              <w:rPr>
                <w:rFonts w:ascii="宋体" w:hAnsi="宋体" w:eastAsia="宋体"/>
                <w:sz w:val="21"/>
                <w:szCs w:val="21"/>
                <w:lang w:eastAsia="en-US"/>
              </w:rPr>
              <w:t>01</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4"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砷(以As计)</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≤0.5</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4"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铅(以P计)</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≤0.2</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4"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亚硝酸盐( Na N 02 )</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≤4.0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84" w:hRule="atLeast"/>
        </w:trPr>
        <w:tc>
          <w:tcPr>
            <w:tcW w:w="2748" w:type="dxa"/>
            <w:vAlign w:val="center"/>
          </w:tcPr>
          <w:p>
            <w:pPr>
              <w:widowControl w:val="0"/>
              <w:autoSpaceDE w:val="0"/>
              <w:autoSpaceDN w:val="0"/>
              <w:ind w:firstLine="420" w:firstLineChars="200"/>
              <w:jc w:val="both"/>
              <w:rPr>
                <w:rFonts w:ascii="宋体" w:hAnsi="宋体" w:eastAsia="宋体"/>
                <w:sz w:val="21"/>
                <w:szCs w:val="21"/>
                <w:lang w:eastAsia="en-US"/>
              </w:rPr>
            </w:pPr>
            <w:r>
              <w:rPr>
                <w:rFonts w:ascii="宋体" w:hAnsi="宋体" w:eastAsia="宋体"/>
                <w:sz w:val="21"/>
                <w:szCs w:val="21"/>
                <w:lang w:eastAsia="en-US"/>
              </w:rPr>
              <w:t>硝酸盐</w:t>
            </w:r>
          </w:p>
        </w:tc>
        <w:tc>
          <w:tcPr>
            <w:tcW w:w="6057" w:type="dxa"/>
            <w:vAlign w:val="center"/>
          </w:tcPr>
          <w:p>
            <w:pPr>
              <w:widowControl w:val="0"/>
              <w:autoSpaceDE w:val="0"/>
              <w:autoSpaceDN w:val="0"/>
              <w:ind w:firstLine="420" w:firstLineChars="200"/>
              <w:jc w:val="both"/>
              <w:rPr>
                <w:rFonts w:ascii="宋体" w:hAnsi="宋体" w:eastAsia="宋体"/>
                <w:sz w:val="21"/>
                <w:szCs w:val="21"/>
                <w:lang w:eastAsia="zh-CN"/>
              </w:rPr>
            </w:pPr>
            <w:r>
              <w:rPr>
                <w:rFonts w:ascii="宋体" w:hAnsi="宋体" w:eastAsia="宋体"/>
                <w:sz w:val="21"/>
                <w:szCs w:val="21"/>
                <w:lang w:eastAsia="zh-CN"/>
              </w:rPr>
              <w:t>≤600 (瓜果类)≤1200 (根茎类)≤3000 (叶菜类)</w:t>
            </w:r>
          </w:p>
        </w:tc>
      </w:tr>
    </w:tbl>
    <w:p>
      <w:pPr>
        <w:ind w:firstLine="480" w:firstLineChars="200"/>
        <w:jc w:val="both"/>
        <w:rPr>
          <w:rFonts w:ascii="宋体" w:hAnsi="宋体" w:eastAsia="宋体"/>
        </w:rPr>
      </w:pPr>
      <w:r>
        <w:rPr>
          <w:rFonts w:ascii="宋体" w:hAnsi="宋体" w:eastAsia="宋体"/>
        </w:rPr>
        <w:t>表2： 农药最大残留限量</w:t>
      </w:r>
    </w:p>
    <w:tbl>
      <w:tblPr>
        <w:tblStyle w:val="101"/>
        <w:tblW w:w="8682" w:type="dxa"/>
        <w:tblInd w:w="524"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290"/>
        <w:gridCol w:w="1843"/>
        <w:gridCol w:w="1438"/>
        <w:gridCol w:w="851"/>
        <w:gridCol w:w="850"/>
        <w:gridCol w:w="2410"/>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bookmarkStart w:id="16" w:name="页_11"/>
            <w:bookmarkEnd w:id="16"/>
            <w:r>
              <w:rPr>
                <w:rFonts w:hint="eastAsia" w:ascii="宋体" w:hAnsi="宋体" w:eastAsia="宋体"/>
                <w:kern w:val="2"/>
                <w:sz w:val="21"/>
                <w:szCs w:val="21"/>
                <w:lang w:eastAsia="zh-CN"/>
              </w:rPr>
              <w:t>通用名称</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hint="eastAsia" w:ascii="宋体" w:hAnsi="宋体" w:eastAsia="宋体"/>
                <w:kern w:val="2"/>
                <w:sz w:val="21"/>
                <w:szCs w:val="21"/>
                <w:lang w:eastAsia="zh-CN"/>
              </w:rPr>
              <w:t>英文名称</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hint="eastAsia" w:ascii="宋体" w:hAnsi="宋体" w:eastAsia="宋体"/>
                <w:kern w:val="2"/>
                <w:sz w:val="21"/>
                <w:szCs w:val="21"/>
                <w:lang w:eastAsia="zh-CN"/>
              </w:rPr>
              <w:t>商品名称</w:t>
            </w:r>
          </w:p>
        </w:tc>
        <w:tc>
          <w:tcPr>
            <w:tcW w:w="851" w:type="dxa"/>
            <w:vAlign w:val="center"/>
          </w:tcPr>
          <w:p>
            <w:pPr>
              <w:widowControl w:val="0"/>
              <w:autoSpaceDE w:val="0"/>
              <w:autoSpaceDN w:val="0"/>
              <w:jc w:val="center"/>
              <w:rPr>
                <w:rFonts w:ascii="宋体" w:hAnsi="宋体" w:eastAsia="宋体"/>
                <w:sz w:val="21"/>
                <w:szCs w:val="21"/>
                <w:lang w:eastAsia="en-US"/>
              </w:rPr>
            </w:pPr>
            <w:r>
              <w:rPr>
                <w:rFonts w:hint="eastAsia" w:ascii="宋体" w:hAnsi="宋体" w:eastAsia="宋体"/>
                <w:kern w:val="2"/>
                <w:sz w:val="21"/>
                <w:szCs w:val="21"/>
                <w:lang w:eastAsia="zh-CN"/>
              </w:rPr>
              <w:t>毒性</w:t>
            </w:r>
          </w:p>
        </w:tc>
        <w:tc>
          <w:tcPr>
            <w:tcW w:w="850" w:type="dxa"/>
            <w:vAlign w:val="center"/>
          </w:tcPr>
          <w:p>
            <w:pPr>
              <w:widowControl w:val="0"/>
              <w:autoSpaceDE w:val="0"/>
              <w:autoSpaceDN w:val="0"/>
              <w:jc w:val="center"/>
              <w:rPr>
                <w:rFonts w:ascii="宋体" w:hAnsi="宋体" w:eastAsia="宋体"/>
                <w:sz w:val="21"/>
                <w:szCs w:val="21"/>
                <w:lang w:eastAsia="en-US"/>
              </w:rPr>
            </w:pPr>
            <w:r>
              <w:rPr>
                <w:rFonts w:hint="eastAsia" w:ascii="宋体" w:hAnsi="宋体" w:eastAsia="宋体"/>
                <w:kern w:val="2"/>
                <w:sz w:val="21"/>
                <w:szCs w:val="21"/>
                <w:lang w:eastAsia="zh-CN"/>
              </w:rPr>
              <w:t>作物</w:t>
            </w:r>
          </w:p>
        </w:tc>
        <w:tc>
          <w:tcPr>
            <w:tcW w:w="2410" w:type="dxa"/>
            <w:vAlign w:val="center"/>
          </w:tcPr>
          <w:p>
            <w:pPr>
              <w:widowControl w:val="0"/>
              <w:autoSpaceDE w:val="0"/>
              <w:autoSpaceDN w:val="0"/>
              <w:ind w:left="690" w:leftChars="200" w:hanging="210" w:hangingChars="100"/>
              <w:rPr>
                <w:rFonts w:ascii="宋体" w:hAnsi="宋体" w:eastAsia="宋体"/>
                <w:sz w:val="21"/>
                <w:szCs w:val="21"/>
                <w:lang w:eastAsia="en-US"/>
              </w:rPr>
            </w:pPr>
            <w:r>
              <w:rPr>
                <w:rFonts w:hint="eastAsia" w:ascii="宋体" w:hAnsi="宋体" w:eastAsia="宋体"/>
                <w:kern w:val="2"/>
                <w:sz w:val="21"/>
                <w:szCs w:val="21"/>
                <w:lang w:eastAsia="zh-CN"/>
              </w:rPr>
              <w:t>最高残留限量(mg/kg)</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马拉硫磷</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malathion</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马拉松</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低</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对硫磷</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parathion</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一六零五</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甲拌磷</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phorate</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三九一一</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甲胺磷</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methamidophos</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久效磷</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monocrotophos</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纽瓦克</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氧化乐果</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omethoate</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克百威</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carbofuran</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呋喃丹</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涕灭威</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aldicarb</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铁灭克</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不得检出</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六六六</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BHC</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高</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2</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551" w:hRule="atLeast"/>
        </w:trPr>
        <w:tc>
          <w:tcPr>
            <w:tcW w:w="129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滴滴涕</w:t>
            </w:r>
          </w:p>
        </w:tc>
        <w:tc>
          <w:tcPr>
            <w:tcW w:w="1843"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DDT</w:t>
            </w:r>
          </w:p>
        </w:tc>
        <w:tc>
          <w:tcPr>
            <w:tcW w:w="1438"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w:t>
            </w:r>
          </w:p>
        </w:tc>
        <w:tc>
          <w:tcPr>
            <w:tcW w:w="851"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中</w:t>
            </w:r>
          </w:p>
        </w:tc>
        <w:tc>
          <w:tcPr>
            <w:tcW w:w="850" w:type="dxa"/>
            <w:vAlign w:val="center"/>
          </w:tcPr>
          <w:p>
            <w:pPr>
              <w:widowControl w:val="0"/>
              <w:autoSpaceDE w:val="0"/>
              <w:autoSpaceDN w:val="0"/>
              <w:jc w:val="center"/>
              <w:rPr>
                <w:rFonts w:ascii="宋体" w:hAnsi="宋体" w:eastAsia="宋体"/>
                <w:sz w:val="21"/>
                <w:szCs w:val="21"/>
                <w:lang w:eastAsia="en-US"/>
              </w:rPr>
            </w:pPr>
            <w:r>
              <w:rPr>
                <w:rFonts w:ascii="宋体" w:hAnsi="宋体" w:eastAsia="宋体"/>
                <w:kern w:val="2"/>
                <w:sz w:val="21"/>
                <w:szCs w:val="21"/>
                <w:lang w:eastAsia="zh-CN"/>
              </w:rPr>
              <w:t>蔬菜</w:t>
            </w:r>
          </w:p>
        </w:tc>
        <w:tc>
          <w:tcPr>
            <w:tcW w:w="2410" w:type="dxa"/>
            <w:vAlign w:val="center"/>
          </w:tcPr>
          <w:p>
            <w:pPr>
              <w:widowControl w:val="0"/>
              <w:autoSpaceDE w:val="0"/>
              <w:autoSpaceDN w:val="0"/>
              <w:ind w:firstLine="420" w:firstLineChars="200"/>
              <w:rPr>
                <w:rFonts w:ascii="宋体" w:hAnsi="宋体" w:eastAsia="宋体"/>
                <w:sz w:val="21"/>
                <w:szCs w:val="21"/>
                <w:lang w:eastAsia="en-US"/>
              </w:rPr>
            </w:pPr>
            <w:r>
              <w:rPr>
                <w:rFonts w:ascii="宋体" w:hAnsi="宋体" w:eastAsia="宋体"/>
                <w:kern w:val="2"/>
                <w:sz w:val="21"/>
                <w:szCs w:val="21"/>
                <w:lang w:eastAsia="zh-CN"/>
              </w:rPr>
              <w:t>0</w:t>
            </w:r>
            <w:r>
              <w:rPr>
                <w:rFonts w:hint="eastAsia" w:ascii="宋体" w:hAnsi="宋体" w:eastAsia="宋体"/>
                <w:kern w:val="2"/>
                <w:sz w:val="21"/>
                <w:szCs w:val="21"/>
                <w:lang w:eastAsia="zh-CN"/>
              </w:rPr>
              <w:t>.</w:t>
            </w:r>
            <w:r>
              <w:rPr>
                <w:rFonts w:ascii="宋体" w:hAnsi="宋体" w:eastAsia="宋体"/>
                <w:kern w:val="2"/>
                <w:sz w:val="21"/>
                <w:szCs w:val="21"/>
                <w:lang w:eastAsia="zh-CN"/>
              </w:rPr>
              <w:t>1</w:t>
            </w:r>
          </w:p>
        </w:tc>
      </w:tr>
    </w:tbl>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（二）蔬菜、瓜果类具体标准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大白菜：</w:t>
      </w:r>
      <w:r>
        <w:rPr>
          <w:rFonts w:ascii="宋体" w:hAnsi="宋体" w:eastAsia="宋体"/>
          <w:sz w:val="24"/>
          <w:szCs w:val="24"/>
        </w:rPr>
        <w:t>新鲜洁白，表面无黑色斑点,里面无烂心、无开花、无坏叶；</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白萝卜：</w:t>
      </w:r>
      <w:r>
        <w:rPr>
          <w:rFonts w:ascii="宋体" w:hAnsi="宋体" w:eastAsia="宋体"/>
          <w:sz w:val="24"/>
          <w:szCs w:val="24"/>
        </w:rPr>
        <w:t>表皮光洁，无黑心、无空心、小的不低于0</w:t>
      </w:r>
      <w:r>
        <w:rPr>
          <w:rFonts w:hint="eastAsia" w:ascii="宋体" w:hAnsi="宋体" w:eastAsia="宋体"/>
          <w:sz w:val="24"/>
          <w:szCs w:val="24"/>
        </w:rPr>
        <w:t>.</w:t>
      </w:r>
      <w:r>
        <w:rPr>
          <w:rFonts w:ascii="宋体" w:hAnsi="宋体" w:eastAsia="宋体"/>
          <w:sz w:val="24"/>
          <w:szCs w:val="24"/>
        </w:rPr>
        <w:t>5斤，大的不超过3斤；</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青笋： </w:t>
      </w:r>
      <w:r>
        <w:rPr>
          <w:rFonts w:ascii="宋体" w:hAnsi="宋体" w:eastAsia="宋体"/>
          <w:sz w:val="24"/>
          <w:szCs w:val="24"/>
        </w:rPr>
        <w:t>新鲜、通体均称，无竹节、无乱尾、无空心，叶片不能超过长度的1/3 ;</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尖椒：</w:t>
      </w:r>
      <w:r>
        <w:rPr>
          <w:rFonts w:ascii="宋体" w:hAnsi="宋体" w:eastAsia="宋体"/>
          <w:sz w:val="24"/>
          <w:szCs w:val="24"/>
        </w:rPr>
        <w:t xml:space="preserve">无异味,尾部新鲜、硬朗,长度不短于10公分; </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圆椒：</w:t>
      </w:r>
      <w:r>
        <w:rPr>
          <w:rFonts w:ascii="宋体" w:hAnsi="宋体" w:eastAsia="宋体"/>
          <w:sz w:val="24"/>
          <w:szCs w:val="24"/>
        </w:rPr>
        <w:t>无异味,尾部新鲜、硬朗;</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红椒：</w:t>
      </w:r>
      <w:r>
        <w:rPr>
          <w:rFonts w:ascii="宋体" w:hAnsi="宋体" w:eastAsia="宋体"/>
          <w:sz w:val="24"/>
          <w:szCs w:val="24"/>
        </w:rPr>
        <w:t>无异味,尾部新鲜、硬朗、硬而不烂;</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包菜：</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5斤以上,无黄叶、虫叶、结实无烂心;</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蒜苔：</w:t>
      </w:r>
      <w:r>
        <w:rPr>
          <w:rFonts w:ascii="宋体" w:hAnsi="宋体" w:eastAsia="宋体"/>
          <w:sz w:val="24"/>
          <w:szCs w:val="24"/>
        </w:rPr>
        <w:t>长而匀称、绿色鲜艳、无暗斑、尾部老硬不能超过1寸,没有冻伤(中间抽看,防冻烂);</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红萝卜： </w:t>
      </w:r>
      <w:r>
        <w:rPr>
          <w:rFonts w:ascii="宋体" w:hAnsi="宋体" w:eastAsia="宋体"/>
          <w:sz w:val="24"/>
          <w:szCs w:val="24"/>
        </w:rPr>
        <w:t>直径3 - 5 cm,大而均匀、色泽鲜艳;</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豆角： </w:t>
      </w:r>
      <w:r>
        <w:rPr>
          <w:rFonts w:ascii="宋体" w:hAnsi="宋体" w:eastAsia="宋体"/>
          <w:sz w:val="24"/>
          <w:szCs w:val="24"/>
        </w:rPr>
        <w:t xml:space="preserve">新鲜、长度40公分左右,长而结实,折断为实心、无虫; </w:t>
      </w:r>
      <w:r>
        <w:rPr>
          <w:rFonts w:hint="eastAsia" w:ascii="宋体" w:hAnsi="宋体" w:eastAsia="宋体"/>
          <w:sz w:val="24"/>
          <w:szCs w:val="24"/>
        </w:rPr>
        <w:t>花菜：</w:t>
      </w:r>
      <w:r>
        <w:rPr>
          <w:rFonts w:ascii="宋体" w:hAnsi="宋体" w:eastAsia="宋体"/>
          <w:sz w:val="24"/>
          <w:szCs w:val="24"/>
        </w:rPr>
        <w:t>直径10cm,洁白而无黑点斑点,箱装则防冻烂;</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西兰花：</w:t>
      </w:r>
      <w:r>
        <w:rPr>
          <w:rFonts w:ascii="宋体" w:hAnsi="宋体" w:eastAsia="宋体"/>
          <w:sz w:val="24"/>
          <w:szCs w:val="24"/>
        </w:rPr>
        <w:t>表面蓓蕾平展,无开花现象,无异味臭味,外表如有潮,表色则证明已变质;</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青瓜：</w:t>
      </w:r>
      <w:r>
        <w:rPr>
          <w:rFonts w:ascii="宋体" w:hAnsi="宋体" w:eastAsia="宋体"/>
          <w:sz w:val="24"/>
          <w:szCs w:val="24"/>
        </w:rPr>
        <w:t xml:space="preserve">长而直、带刺、折断为实心无籽,两头大小一致; </w:t>
      </w:r>
    </w:p>
    <w:p>
      <w:pPr>
        <w:pStyle w:val="40"/>
        <w:wordWrap/>
        <w:spacing w:line="240" w:lineRule="auto"/>
        <w:ind w:firstLine="480" w:firstLineChars="200"/>
        <w:jc w:val="both"/>
        <w:rPr>
          <w:rFonts w:ascii="宋体" w:hAnsi="宋体" w:eastAsia="宋体"/>
          <w:sz w:val="24"/>
          <w:szCs w:val="24"/>
        </w:rPr>
      </w:pPr>
      <w:bookmarkStart w:id="17" w:name="页_12"/>
      <w:bookmarkEnd w:id="17"/>
      <w:r>
        <w:rPr>
          <w:rFonts w:hint="eastAsia" w:ascii="宋体" w:hAnsi="宋体" w:eastAsia="宋体"/>
          <w:sz w:val="24"/>
          <w:szCs w:val="24"/>
        </w:rPr>
        <w:t>玉米棒：</w:t>
      </w:r>
      <w:r>
        <w:rPr>
          <w:rFonts w:ascii="宋体" w:hAnsi="宋体" w:eastAsia="宋体"/>
          <w:sz w:val="24"/>
          <w:szCs w:val="24"/>
        </w:rPr>
        <w:t>个大,粒满,老嫩适中,防虫咬</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南瓜： </w:t>
      </w:r>
      <w:r>
        <w:rPr>
          <w:rFonts w:ascii="宋体" w:hAnsi="宋体" w:eastAsia="宋体"/>
          <w:sz w:val="24"/>
          <w:szCs w:val="24"/>
        </w:rPr>
        <w:t>金黄色、红心、表皮如有指头大小黑块,则已变质</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生姜： </w:t>
      </w:r>
      <w:r>
        <w:rPr>
          <w:rFonts w:ascii="宋体" w:hAnsi="宋体" w:eastAsia="宋体"/>
          <w:sz w:val="24"/>
          <w:szCs w:val="24"/>
        </w:rPr>
        <w:t>个大、金黄色、无芽、黑色则烂,白色则嫩</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丝瓜： </w:t>
      </w:r>
      <w:r>
        <w:rPr>
          <w:rFonts w:ascii="宋体" w:hAnsi="宋体" w:eastAsia="宋体"/>
          <w:sz w:val="24"/>
          <w:szCs w:val="24"/>
        </w:rPr>
        <w:t>头尾粗细较均匀,拿起有弹力,</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西芹： </w:t>
      </w:r>
      <w:r>
        <w:rPr>
          <w:rFonts w:ascii="宋体" w:hAnsi="宋体" w:eastAsia="宋体"/>
          <w:sz w:val="24"/>
          <w:szCs w:val="24"/>
        </w:rPr>
        <w:t>嫩绿色折断无筋,无烂心；</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 xml:space="preserve">土豆： </w:t>
      </w:r>
      <w:r>
        <w:rPr>
          <w:rFonts w:ascii="宋体" w:hAnsi="宋体" w:eastAsia="宋体"/>
          <w:sz w:val="24"/>
          <w:szCs w:val="24"/>
        </w:rPr>
        <w:t>大而圆滑、无泥土、无发芽</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茄瓜：</w:t>
      </w:r>
      <w:r>
        <w:rPr>
          <w:rFonts w:ascii="宋体" w:hAnsi="宋体" w:eastAsia="宋体"/>
          <w:sz w:val="24"/>
          <w:szCs w:val="24"/>
        </w:rPr>
        <w:t>长、直、嫩、折断洁白无籽</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西红柿：</w:t>
      </w:r>
      <w:r>
        <w:rPr>
          <w:rFonts w:ascii="宋体" w:hAnsi="宋体" w:eastAsia="宋体"/>
          <w:sz w:val="24"/>
          <w:szCs w:val="24"/>
        </w:rPr>
        <w:t>红而不软,硬而不青</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（三）腌菜、泡菜类标准：</w:t>
      </w:r>
    </w:p>
    <w:p>
      <w:pPr>
        <w:pStyle w:val="40"/>
        <w:wordWrap/>
        <w:spacing w:line="240" w:lineRule="auto"/>
        <w:ind w:firstLine="480" w:firstLineChars="200"/>
        <w:jc w:val="both"/>
        <w:rPr>
          <w:rFonts w:ascii="宋体" w:hAnsi="宋体" w:eastAsia="宋体"/>
          <w:sz w:val="24"/>
          <w:szCs w:val="24"/>
        </w:rPr>
      </w:pPr>
      <w:r>
        <w:rPr>
          <w:rFonts w:ascii="宋体" w:hAnsi="宋体" w:eastAsia="宋体"/>
          <w:sz w:val="24"/>
          <w:szCs w:val="24"/>
        </w:rPr>
        <w:t>首次供货前提供保证函、每一年至少提供一次当年官方检验报告。符合GB 2714及GB 2760的规定，亚硝酸盐≤20 mg/ kg;柠檬黄≤0</w:t>
      </w:r>
      <w:r>
        <w:rPr>
          <w:rFonts w:hint="eastAsia" w:ascii="宋体" w:hAnsi="宋体" w:eastAsia="宋体"/>
          <w:sz w:val="24"/>
          <w:szCs w:val="24"/>
        </w:rPr>
        <w:t>.</w:t>
      </w:r>
      <w:r>
        <w:rPr>
          <w:rFonts w:ascii="宋体" w:hAnsi="宋体" w:eastAsia="宋体"/>
          <w:sz w:val="24"/>
          <w:szCs w:val="24"/>
        </w:rPr>
        <w:t>1 mg/ kg; 苯甲酸≤0</w:t>
      </w:r>
      <w:r>
        <w:rPr>
          <w:rFonts w:hint="eastAsia" w:ascii="宋体" w:hAnsi="宋体" w:eastAsia="宋体"/>
          <w:sz w:val="24"/>
          <w:szCs w:val="24"/>
        </w:rPr>
        <w:t>.</w:t>
      </w:r>
      <w:r>
        <w:rPr>
          <w:rFonts w:ascii="宋体" w:hAnsi="宋体" w:eastAsia="宋体"/>
          <w:sz w:val="24"/>
          <w:szCs w:val="24"/>
        </w:rPr>
        <w:t>5 g/ kg。具有该腌菜、泡菜应有的色泽和气味。无白花、无腐烂、变质、酸臭味。</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二、猪</w:t>
      </w:r>
      <w:r>
        <w:rPr>
          <w:rFonts w:ascii="宋体" w:hAnsi="宋体" w:eastAsia="宋体"/>
          <w:sz w:val="24"/>
          <w:szCs w:val="24"/>
        </w:rPr>
        <w:t>肉类标准: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(一)猪肉类标准:</w:t>
      </w:r>
      <w:r>
        <w:rPr>
          <w:rFonts w:ascii="宋体" w:hAnsi="宋体" w:eastAsia="宋体"/>
          <w:sz w:val="24"/>
          <w:szCs w:val="24"/>
        </w:rPr>
        <w:t>每批次必须有兽医检疫合格证明,首次供货前提供兽药残留达标、无禁用药物保证函,每年提供至少一次当年官方检验报告。符合GB 2707 - 20 鲜(冻)畜肉卫生标准。印章</w:t>
      </w:r>
      <w:r>
        <w:rPr>
          <w:rFonts w:hint="eastAsia" w:ascii="宋体" w:hAnsi="宋体" w:eastAsia="宋体"/>
          <w:sz w:val="24"/>
          <w:szCs w:val="24"/>
        </w:rPr>
        <w:t>清晰清楚可查</w:t>
      </w:r>
      <w:r>
        <w:rPr>
          <w:rFonts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（二）猪肉各部位肉的具体标准：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五花肉：</w:t>
      </w:r>
      <w:r>
        <w:rPr>
          <w:rFonts w:ascii="宋体" w:hAnsi="宋体" w:eastAsia="宋体"/>
          <w:sz w:val="24"/>
          <w:szCs w:val="24"/>
        </w:rPr>
        <w:t>要新鲜、皮簿、肉质好,不能太肥,一般二指厚为准；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前上肉：</w:t>
      </w:r>
      <w:r>
        <w:rPr>
          <w:rFonts w:ascii="宋体" w:hAnsi="宋体" w:eastAsia="宋体"/>
          <w:sz w:val="24"/>
          <w:szCs w:val="24"/>
        </w:rPr>
        <w:t>五花肉,小里几(腰内肉),梅花肉皆属上肉,不能有淋巴瘤,不带前腿肉,颜色要好,不能有淤血,猪毛;</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后上肉：</w:t>
      </w:r>
      <w:r>
        <w:rPr>
          <w:rFonts w:ascii="宋体" w:hAnsi="宋体" w:eastAsia="宋体"/>
          <w:sz w:val="24"/>
          <w:szCs w:val="24"/>
        </w:rPr>
        <w:t>不能太肥,要瘦肉多,无淋巴瘤,皮无斑点；</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后瘦肉：</w:t>
      </w:r>
      <w:r>
        <w:rPr>
          <w:rFonts w:ascii="宋体" w:hAnsi="宋体" w:eastAsia="宋体"/>
          <w:sz w:val="24"/>
          <w:szCs w:val="24"/>
        </w:rPr>
        <w:t>肉色要好,不能有淤血,不能有肥肉、碎骨,表面上不能有发白积水；</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肥肉：</w:t>
      </w:r>
      <w:r>
        <w:rPr>
          <w:rFonts w:ascii="宋体" w:hAnsi="宋体" w:eastAsia="宋体"/>
          <w:sz w:val="24"/>
          <w:szCs w:val="24"/>
        </w:rPr>
        <w:t>厚度为三公分,一公寸宽,不要有瘦肉；</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三、牛肉类标准: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每批次必须有兽医检疫合格证明,首次供货前提供兽药残留达标、无禁用药物保证函,每年提供至少一次当年官方检验报告,符合GB 2707 - 2005 鲜(冻)畜肉卫生标准。印章</w:t>
      </w:r>
      <w:r>
        <w:rPr>
          <w:rFonts w:hint="eastAsia" w:ascii="宋体" w:hAnsi="宋体" w:eastAsia="宋体"/>
          <w:sz w:val="24"/>
          <w:szCs w:val="24"/>
        </w:rPr>
        <w:t>清晰清楚可查</w:t>
      </w:r>
      <w:r>
        <w:rPr>
          <w:rFonts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牛肉各部位标准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瘦牛肉：</w:t>
      </w:r>
      <w:r>
        <w:rPr>
          <w:rFonts w:ascii="宋体" w:hAnsi="宋体" w:eastAsia="宋体"/>
          <w:sz w:val="24"/>
          <w:szCs w:val="24"/>
        </w:rPr>
        <w:t>呈均匀的鲜红色或深红色、有光泽；</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脂肪：</w:t>
      </w:r>
      <w:r>
        <w:rPr>
          <w:rFonts w:ascii="宋体" w:hAnsi="宋体" w:eastAsia="宋体"/>
          <w:sz w:val="24"/>
          <w:szCs w:val="24"/>
        </w:rPr>
        <w:t>呈乳白色或微黄色,具有牛肉正常气味,无异味,瘦肉切面纹理清晰,皮下脂肪适度、均匀、形态丰满；肉质紧密、有弹性、表面湿润、不黏手、无注水；</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牛腩：</w:t>
      </w:r>
      <w:r>
        <w:rPr>
          <w:rFonts w:ascii="宋体" w:hAnsi="宋体" w:eastAsia="宋体"/>
          <w:sz w:val="24"/>
          <w:szCs w:val="24"/>
        </w:rPr>
        <w:t>色泽新鲜、无杂质、无异味、无注水。</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、畜禽类标准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）每批次必须有兽医检疫合格证明，首次供货前提供兽药残留达标、无禁用药物保证函，每年提供至少一次当年官方检验报告。符合GB 2707- 2005鲜(冻)畜肉卫生标准及GB 16869 - 2005鲜、冻禽产品卫生标准。印章</w:t>
      </w:r>
      <w:r>
        <w:rPr>
          <w:rFonts w:hint="eastAsia" w:ascii="宋体" w:hAnsi="宋体" w:eastAsia="宋体"/>
          <w:sz w:val="24"/>
          <w:szCs w:val="24"/>
        </w:rPr>
        <w:t>清晰清楚可查</w:t>
      </w:r>
      <w:r>
        <w:rPr>
          <w:rFonts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(二)畜禽类肉的具体标准：外观</w:t>
      </w:r>
      <w:r>
        <w:rPr>
          <w:rFonts w:ascii="宋体" w:hAnsi="宋体" w:eastAsia="宋体"/>
          <w:sz w:val="24"/>
          <w:szCs w:val="24"/>
        </w:rPr>
        <w:t>新鲜肉色泽光润，肉的断面呈淡红色，稍湿润，但不粘，肉的液体透明;</w:t>
      </w:r>
      <w:r>
        <w:rPr>
          <w:rFonts w:hint="eastAsia" w:ascii="宋体" w:hAnsi="宋体" w:eastAsia="宋体"/>
          <w:sz w:val="24"/>
          <w:szCs w:val="24"/>
        </w:rPr>
        <w:t>硬度</w:t>
      </w:r>
      <w:r>
        <w:rPr>
          <w:rFonts w:ascii="宋体" w:hAnsi="宋体" w:eastAsia="宋体"/>
          <w:sz w:val="24"/>
          <w:szCs w:val="24"/>
        </w:rPr>
        <w:t>新鲜肉的刀断面,肉质紧密、富有弹性，用手按后能迅速恢复原状;</w:t>
      </w:r>
      <w:bookmarkStart w:id="18" w:name="页_14"/>
      <w:bookmarkEnd w:id="18"/>
      <w:r>
        <w:rPr>
          <w:rFonts w:hint="eastAsia" w:ascii="宋体" w:hAnsi="宋体" w:eastAsia="宋体"/>
          <w:sz w:val="24"/>
          <w:szCs w:val="24"/>
        </w:rPr>
        <w:t>气味</w:t>
      </w:r>
      <w:r>
        <w:rPr>
          <w:rFonts w:ascii="宋体" w:hAnsi="宋体" w:eastAsia="宋体"/>
          <w:sz w:val="24"/>
          <w:szCs w:val="24"/>
        </w:rPr>
        <w:t>新鲜肉具有每种家畜肉的特有气味；</w:t>
      </w:r>
      <w:r>
        <w:rPr>
          <w:rFonts w:hint="eastAsia" w:ascii="宋体" w:hAnsi="宋体" w:eastAsia="宋体"/>
          <w:sz w:val="24"/>
          <w:szCs w:val="24"/>
        </w:rPr>
        <w:t>脂肪</w:t>
      </w:r>
      <w:r>
        <w:rPr>
          <w:rFonts w:ascii="宋体" w:hAnsi="宋体" w:eastAsia="宋体"/>
          <w:sz w:val="24"/>
          <w:szCs w:val="24"/>
        </w:rPr>
        <w:t>新鲜肉的脂肪分布均匀，没有酸败味和臭味，并保持原有色泽。</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五、禽蛋类标准：</w:t>
      </w:r>
    </w:p>
    <w:p>
      <w:pPr>
        <w:pStyle w:val="40"/>
        <w:wordWrap/>
        <w:spacing w:line="240" w:lineRule="auto"/>
        <w:ind w:firstLine="480" w:firstLineChars="200"/>
        <w:jc w:val="both"/>
        <w:rPr>
          <w:rFonts w:ascii="宋体" w:hAnsi="宋体" w:eastAsia="宋体"/>
          <w:sz w:val="24"/>
          <w:szCs w:val="24"/>
        </w:rPr>
      </w:pPr>
      <w:r>
        <w:rPr>
          <w:rFonts w:ascii="宋体" w:hAnsi="宋体" w:eastAsia="宋体"/>
          <w:sz w:val="24"/>
          <w:szCs w:val="24"/>
        </w:rPr>
        <w:t>蛋外壳有层霜状粉末,壳表面比较粗糙，但有光泽;用光照,能透光,呈桔红色,气室小而透亮,蛋黄轮廓</w:t>
      </w:r>
      <w:r>
        <w:rPr>
          <w:rFonts w:hint="eastAsia" w:ascii="宋体" w:hAnsi="宋体" w:eastAsia="宋体"/>
          <w:sz w:val="24"/>
          <w:szCs w:val="24"/>
        </w:rPr>
        <w:t>，</w:t>
      </w:r>
      <w:r>
        <w:rPr>
          <w:rFonts w:ascii="宋体" w:hAnsi="宋体" w:eastAsia="宋体"/>
          <w:sz w:val="24"/>
          <w:szCs w:val="24"/>
        </w:rPr>
        <w:t>将蛋轻轻摇动,听不到声音或感觉不到振动的为新鲜蛋。</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六、鱼类等产品质量鉴定标准: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首次供货前提供保证函、每一年至少提供一次当年官方检验报告。符合GB 2733 - 2005鲜冻动物性水产品卫生标准,查验合格供应商名录,来源于合格供应商。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(二)鲜鱼类</w:t>
      </w:r>
      <w:r>
        <w:rPr>
          <w:rFonts w:ascii="宋体" w:hAnsi="宋体" w:eastAsia="宋体"/>
          <w:sz w:val="24"/>
          <w:szCs w:val="24"/>
        </w:rPr>
        <w:t>眼睛凸起，澄清有光泽；不新鲜的鱼眼睛凹陷，色泽浑浊不清，呈微蓝色；鱼鳃紧闭，鰓片呈鲜红色，无黏液和污物；鳞片整齐， 排列紧密，有黏液和光泽，轮层明显；</w:t>
      </w:r>
    </w:p>
    <w:p>
      <w:pPr>
        <w:pStyle w:val="40"/>
        <w:wordWrap/>
        <w:spacing w:line="240" w:lineRule="auto"/>
        <w:ind w:firstLine="480" w:firstLineChars="200"/>
        <w:jc w:val="both"/>
        <w:rPr>
          <w:rFonts w:ascii="宋体" w:hAnsi="宋体" w:eastAsia="宋体"/>
          <w:sz w:val="24"/>
          <w:szCs w:val="24"/>
        </w:rPr>
      </w:pPr>
      <w:bookmarkStart w:id="19" w:name="页_16"/>
      <w:bookmarkEnd w:id="19"/>
      <w:r>
        <w:rPr>
          <w:rFonts w:hint="eastAsia" w:ascii="宋体" w:hAnsi="宋体" w:eastAsia="宋体"/>
          <w:sz w:val="24"/>
          <w:szCs w:val="24"/>
        </w:rPr>
        <w:t>(三)</w:t>
      </w:r>
      <w:r>
        <w:rPr>
          <w:rFonts w:ascii="宋体" w:hAnsi="宋体" w:eastAsia="宋体"/>
          <w:sz w:val="24"/>
          <w:szCs w:val="24"/>
        </w:rPr>
        <w:t>虾类虾头尾完整,有一定的弯曲度、虾身较挺、虾皮壳发亮,呈青白色</w:t>
      </w:r>
      <w:r>
        <w:rPr>
          <w:rFonts w:hint="eastAsia" w:ascii="宋体" w:hAnsi="宋体" w:eastAsia="宋体"/>
          <w:sz w:val="24"/>
          <w:szCs w:val="24"/>
        </w:rPr>
        <w:t>，</w:t>
      </w:r>
      <w:r>
        <w:rPr>
          <w:rFonts w:ascii="宋体" w:hAnsi="宋体" w:eastAsia="宋体"/>
          <w:sz w:val="24"/>
          <w:szCs w:val="24"/>
        </w:rPr>
        <w:t xml:space="preserve">新鲜虾肉质坚实、细嫩; </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虾仁必须冰冻,而保持其新鲜程度。冻虾仁的外包装完整、清洁。</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七、干货类标准:</w:t>
      </w:r>
      <w:r>
        <w:rPr>
          <w:rFonts w:ascii="宋体" w:hAnsi="宋体" w:eastAsia="宋体"/>
          <w:sz w:val="24"/>
          <w:szCs w:val="24"/>
        </w:rPr>
        <w:t>干爽、不霉烂</w:t>
      </w:r>
      <w:r>
        <w:rPr>
          <w:rFonts w:hint="eastAsia" w:ascii="宋体" w:hAnsi="宋体" w:eastAsia="宋体"/>
          <w:sz w:val="24"/>
          <w:szCs w:val="24"/>
        </w:rPr>
        <w:t>、</w:t>
      </w:r>
      <w:r>
        <w:rPr>
          <w:rFonts w:ascii="宋体" w:hAnsi="宋体" w:eastAsia="宋体"/>
          <w:sz w:val="24"/>
          <w:szCs w:val="24"/>
        </w:rPr>
        <w:t>整齐、均匀、完整、无虫蛀、无杂质,保持应有的色泽;</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八、稻米、面粉、淀粉标准：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符合GB 2715 - 2005粮食卫生标准及GB 1355 - 1986小麦粉标准。</w:t>
      </w:r>
      <w:bookmarkStart w:id="20" w:name="页_20"/>
      <w:bookmarkEnd w:id="20"/>
      <w:r>
        <w:rPr>
          <w:rFonts w:hint="eastAsia" w:ascii="宋体" w:hAnsi="宋体" w:eastAsia="宋体"/>
          <w:sz w:val="24"/>
          <w:szCs w:val="24"/>
        </w:rPr>
        <w:t>面粉的品质标准:</w:t>
      </w:r>
      <w:r>
        <w:rPr>
          <w:rFonts w:ascii="宋体" w:hAnsi="宋体" w:eastAsia="宋体"/>
          <w:sz w:val="24"/>
          <w:szCs w:val="24"/>
        </w:rPr>
        <w:t xml:space="preserve"> 面粉含水量在12 - 13 %之间,有正常气味， 颜色较淡</w:t>
      </w:r>
      <w:r>
        <w:rPr>
          <w:rFonts w:hint="eastAsia"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（二）稻米的质量检验标准：</w:t>
      </w:r>
      <w:r>
        <w:rPr>
          <w:rFonts w:ascii="宋体" w:hAnsi="宋体" w:eastAsia="宋体"/>
          <w:sz w:val="24"/>
          <w:szCs w:val="24"/>
        </w:rPr>
        <w:t>有清香味和光泽、无米糠和其它杂质、 无虫草害无异味、无霉味，用手摸时滑爽、干燥；米粒形均匀、整齐、重量大</w:t>
      </w:r>
      <w:r>
        <w:rPr>
          <w:rFonts w:hint="eastAsia" w:ascii="宋体" w:hAnsi="宋体" w:eastAsia="宋体"/>
          <w:sz w:val="24"/>
          <w:szCs w:val="24"/>
        </w:rPr>
        <w:t>，</w:t>
      </w:r>
      <w:r>
        <w:rPr>
          <w:rFonts w:ascii="宋体" w:hAnsi="宋体" w:eastAsia="宋体"/>
          <w:sz w:val="24"/>
          <w:szCs w:val="24"/>
        </w:rPr>
        <w:t>没有碎米和爆腰米；没有腹白的米</w:t>
      </w:r>
      <w:r>
        <w:rPr>
          <w:rFonts w:hint="eastAsia" w:ascii="宋体" w:hAnsi="宋体" w:eastAsia="宋体"/>
          <w:sz w:val="24"/>
          <w:szCs w:val="24"/>
        </w:rPr>
        <w:t>。</w:t>
      </w:r>
    </w:p>
    <w:p>
      <w:pPr>
        <w:pStyle w:val="40"/>
        <w:wordWrap/>
        <w:spacing w:line="240" w:lineRule="auto"/>
        <w:ind w:firstLine="480" w:firstLineChars="200"/>
        <w:jc w:val="both"/>
        <w:rPr>
          <w:rFonts w:ascii="宋体" w:hAnsi="宋体" w:eastAsia="宋体"/>
          <w:sz w:val="24"/>
          <w:szCs w:val="24"/>
        </w:rPr>
      </w:pPr>
      <w:bookmarkStart w:id="21" w:name="页_21"/>
      <w:bookmarkEnd w:id="21"/>
      <w:r>
        <w:rPr>
          <w:rFonts w:hint="eastAsia" w:ascii="宋体" w:hAnsi="宋体" w:eastAsia="宋体"/>
          <w:sz w:val="24"/>
          <w:szCs w:val="24"/>
        </w:rPr>
        <w:t>（三）、定型包装类食品标准:</w:t>
      </w:r>
      <w:r>
        <w:rPr>
          <w:rFonts w:ascii="宋体" w:hAnsi="宋体" w:eastAsia="宋体"/>
          <w:sz w:val="24"/>
          <w:szCs w:val="24"/>
        </w:rPr>
        <w:t>凡是带有包装的食品,其质量卫生标准除符合国家规定的质量卫生标准外， 还应包括以下方面:包装类食品必须包装整洁、完美；包装食品其包装盒或标签上须注明食品名称、生产厂家、生产地址生产日期、保质期;包装食品的内容和重量必须和包装上标明的完全一致。</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九、冻品类标准：</w:t>
      </w:r>
      <w:bookmarkStart w:id="22" w:name="页_22"/>
      <w:bookmarkEnd w:id="22"/>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首次供货前提供保证函、每一年至少提供一次当年</w:t>
      </w:r>
      <w:r>
        <w:rPr>
          <w:rFonts w:hint="eastAsia" w:ascii="宋体" w:hAnsi="宋体" w:eastAsia="宋体"/>
          <w:sz w:val="24"/>
          <w:szCs w:val="24"/>
        </w:rPr>
        <w:t>官</w:t>
      </w:r>
      <w:r>
        <w:rPr>
          <w:rFonts w:ascii="宋体" w:hAnsi="宋体" w:eastAsia="宋体"/>
          <w:sz w:val="24"/>
          <w:szCs w:val="24"/>
        </w:rPr>
        <w:t>方检验报告。符合2707 - 2005鲜(冻)畜肉卫生标准及GB 16869 - 2005鲜、冻禽产品卫生标准。查验合格供应商名录,来源于合格供应商。</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（二）按照冻品的共同特征，</w:t>
      </w:r>
      <w:r>
        <w:rPr>
          <w:rFonts w:ascii="宋体" w:hAnsi="宋体" w:eastAsia="宋体"/>
          <w:sz w:val="24"/>
          <w:szCs w:val="24"/>
        </w:rPr>
        <w:t>凡是冻肉类产品必须包装完整并有生产厂址和生产日期;、冻肉类产品中冻肉和冻助排必须有产品卫生检疫标准;、冻肉类产品质量必须合乎验收标准(如新鲜度等);冻肉类产品中间不能有过多冰块</w:t>
      </w:r>
      <w:r>
        <w:rPr>
          <w:rFonts w:hint="eastAsia" w:ascii="宋体" w:hAnsi="宋体" w:eastAsia="宋体"/>
          <w:sz w:val="24"/>
          <w:szCs w:val="24"/>
        </w:rPr>
        <w:t>、</w:t>
      </w:r>
      <w:r>
        <w:rPr>
          <w:rFonts w:ascii="宋体" w:hAnsi="宋体" w:eastAsia="宋体"/>
          <w:sz w:val="24"/>
          <w:szCs w:val="24"/>
        </w:rPr>
        <w:t>冻肉类产品重量必须和包装箱上标明的重量一致。</w:t>
      </w:r>
    </w:p>
    <w:p>
      <w:pPr>
        <w:pStyle w:val="40"/>
        <w:wordWrap/>
        <w:spacing w:line="240" w:lineRule="auto"/>
        <w:ind w:firstLine="480" w:firstLineChars="200"/>
        <w:jc w:val="both"/>
        <w:rPr>
          <w:rFonts w:ascii="宋体" w:hAnsi="宋体" w:eastAsia="宋体"/>
          <w:sz w:val="24"/>
          <w:szCs w:val="24"/>
        </w:rPr>
      </w:pPr>
      <w:r>
        <w:rPr>
          <w:rFonts w:hint="eastAsia" w:ascii="宋体" w:hAnsi="宋体" w:eastAsia="宋体"/>
          <w:sz w:val="24"/>
          <w:szCs w:val="24"/>
        </w:rPr>
        <w:t>十、食用油脂种类及其鉴别标准：</w:t>
      </w:r>
    </w:p>
    <w:p>
      <w:pPr>
        <w:pStyle w:val="40"/>
        <w:wordWrap/>
        <w:spacing w:line="240" w:lineRule="auto"/>
        <w:ind w:firstLine="480" w:firstLineChars="200"/>
        <w:jc w:val="both"/>
        <w:rPr>
          <w:rFonts w:ascii="宋体" w:hAnsi="宋体" w:eastAsia="宋体"/>
          <w:sz w:val="24"/>
          <w:szCs w:val="24"/>
        </w:rPr>
      </w:pPr>
      <w:r>
        <w:rPr>
          <w:rFonts w:ascii="宋体" w:hAnsi="宋体" w:eastAsia="宋体"/>
          <w:sz w:val="24"/>
          <w:szCs w:val="24"/>
        </w:rPr>
        <w:t>首次供货前提供保证函、每一年至少提供一次当年官方检验报告。符合GB 2716 - 2005食用植物油卫生标准，及GB 10146 - 2005食用动物油脂卫生标准。查验合格供应商名录，来源于合格供应商。</w:t>
      </w:r>
    </w:p>
    <w:p>
      <w:pPr>
        <w:pStyle w:val="40"/>
        <w:wordWrap/>
        <w:spacing w:line="240" w:lineRule="auto"/>
        <w:ind w:firstLine="480" w:firstLineChars="200"/>
        <w:jc w:val="both"/>
        <w:rPr>
          <w:rFonts w:ascii="Calibri" w:hAnsi="华文仿宋"/>
          <w:szCs w:val="32"/>
        </w:rPr>
      </w:pPr>
      <w:r>
        <w:rPr>
          <w:rFonts w:hint="eastAsia" w:ascii="宋体" w:hAnsi="宋体" w:eastAsia="宋体"/>
          <w:sz w:val="24"/>
          <w:szCs w:val="24"/>
        </w:rPr>
        <w:t>十一、其他未明确的原材料采购标准，按采购人要求标准采购。</w:t>
      </w:r>
    </w:p>
    <w:p>
      <w:pPr>
        <w:pStyle w:val="40"/>
        <w:wordWrap/>
        <w:spacing w:line="240" w:lineRule="auto"/>
        <w:ind w:firstLine="560" w:firstLineChars="200"/>
        <w:jc w:val="both"/>
        <w:rPr>
          <w:rFonts w:ascii="Calibri" w:hAnsi="华文仿宋"/>
        </w:rPr>
      </w:pPr>
    </w:p>
    <w:p>
      <w:pPr>
        <w:jc w:val="both"/>
      </w:pPr>
    </w:p>
    <w:p>
      <w:pPr>
        <w:pStyle w:val="60"/>
        <w:ind w:firstLine="0" w:firstLineChars="0"/>
      </w:pPr>
    </w:p>
    <w:p>
      <w:pPr>
        <w:pStyle w:val="60"/>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numPr>
          <w:ilvl w:val="0"/>
          <w:numId w:val="1"/>
        </w:numPr>
        <w:spacing w:before="230" w:after="230"/>
      </w:pPr>
      <w:bookmarkStart w:id="23" w:name="_Toc201582964"/>
      <w:r>
        <w:rPr>
          <w:rFonts w:hint="eastAsia"/>
        </w:rPr>
        <w:t>第四章　合同文本</w:t>
      </w:r>
      <w:bookmarkEnd w:id="23"/>
    </w:p>
    <w:p>
      <w:pPr>
        <w:spacing w:before="230" w:beforeLines="50"/>
        <w:ind w:firstLine="480" w:firstLineChars="200"/>
        <w:jc w:val="both"/>
        <w:rPr>
          <w:b/>
        </w:rPr>
      </w:pPr>
      <w:r>
        <w:rPr>
          <w:b/>
        </w:rPr>
        <w:t>甲方（采购人）：</w:t>
      </w:r>
      <w:r>
        <w:rPr>
          <w:b/>
          <w:color w:val="C00000"/>
          <w:u w:val="single"/>
        </w:rPr>
        <w:t>西安市行政审批服务局</w:t>
      </w:r>
    </w:p>
    <w:p>
      <w:pPr>
        <w:ind w:firstLine="480" w:firstLineChars="200"/>
        <w:jc w:val="both"/>
        <w:rPr>
          <w:color w:val="C00000"/>
        </w:rPr>
      </w:pPr>
      <w:r>
        <w:rPr>
          <w:b/>
        </w:rPr>
        <w:t>乙方（中标供应商）：</w:t>
      </w:r>
      <w:r>
        <w:rPr>
          <w:color w:val="C00000"/>
        </w:rPr>
        <w:t>_________________</w:t>
      </w:r>
    </w:p>
    <w:p>
      <w:pPr>
        <w:ind w:firstLine="480" w:firstLineChars="200"/>
        <w:jc w:val="both"/>
      </w:pPr>
      <w:r>
        <w:rPr>
          <w:rFonts w:hint="eastAsia"/>
        </w:rPr>
        <w:t>甲方所需服务，按照采购程序，确定乙方为中标服务商。依据《中华人民共和国政府采购法》及实施条例、政府采购货物和服务招标投标管理办法、《中华人民共和国民法典》、乙方招投标文件正本、中标通知书，经甲、乙双方协商，达成如下条款：</w:t>
      </w:r>
    </w:p>
    <w:p>
      <w:pPr>
        <w:spacing w:before="230" w:beforeLines="50"/>
        <w:jc w:val="both"/>
        <w:rPr>
          <w:rFonts w:cs="Calibri Light"/>
          <w:b/>
        </w:rPr>
      </w:pPr>
      <w:r>
        <w:rPr>
          <w:rFonts w:cs="Calibri Light"/>
          <w:b/>
        </w:rPr>
        <w:t>一、服务条件：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（二）服务内容：见本项目招标文件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w:t>
      </w:r>
      <w:r>
        <w:rPr>
          <w:rFonts w:hint="eastAsia" w:asciiTheme="minorHAnsi" w:hAnsiTheme="minorHAnsi" w:eastAsiaTheme="minorEastAsia"/>
          <w:sz w:val="24"/>
          <w:szCs w:val="24"/>
        </w:rPr>
        <w:t>自合同签订之日起一年。</w:t>
      </w:r>
    </w:p>
    <w:p>
      <w:pPr>
        <w:spacing w:before="230" w:beforeLines="50"/>
        <w:jc w:val="both"/>
        <w:rPr>
          <w:rFonts w:cs="Calibri Light"/>
          <w:b/>
        </w:rPr>
      </w:pPr>
      <w:r>
        <w:rPr>
          <w:rFonts w:cs="Calibri Light"/>
          <w:b/>
        </w:rPr>
        <w:t>二、合同价款</w:t>
      </w:r>
    </w:p>
    <w:p>
      <w:pPr>
        <w:ind w:firstLine="480" w:firstLineChars="200"/>
        <w:jc w:val="both"/>
      </w:pPr>
      <w:r>
        <w:t>（一）本合同项下总价款为人民币_________元（小写，精确到小数点后两位），即__________（大写）。合同履行期间，合同总价固定不变，不受市场价格变化因素的影响。</w:t>
      </w:r>
    </w:p>
    <w:p>
      <w:pPr>
        <w:ind w:firstLine="480" w:firstLineChars="200"/>
        <w:jc w:val="both"/>
      </w:pPr>
      <w:r>
        <w:t>（二）</w:t>
      </w:r>
      <w:r>
        <w:rPr>
          <w:rFonts w:hint="eastAsia"/>
        </w:rPr>
        <w:t>合同总价包括：原材料采购费和劳务费，包括但不限于原材料采购费和劳务费以及实施本项目所需的其他费用。甲方提供的设施设备，在质保期内的，按照与厂家质保条款执行；超过质保期的，由甲方承担维修责任，因不能维修或者维修费用高于新品价格的，由甲方采购、承担更换新品的责任，甲方享有所有权。</w:t>
      </w:r>
    </w:p>
    <w:p>
      <w:pPr>
        <w:spacing w:before="230" w:beforeLines="50"/>
        <w:jc w:val="both"/>
        <w:rPr>
          <w:rFonts w:cs="Calibri Light"/>
          <w:b/>
        </w:rPr>
      </w:pPr>
      <w:r>
        <w:rPr>
          <w:rFonts w:cs="Calibri Light"/>
          <w:b/>
        </w:rPr>
        <w:t>三、款项结算</w:t>
      </w:r>
    </w:p>
    <w:p>
      <w:pPr>
        <w:pStyle w:val="40"/>
        <w:spacing w:line="240" w:lineRule="auto"/>
        <w:ind w:firstLine="480" w:firstLineChars="200"/>
        <w:jc w:val="both"/>
        <w:rPr>
          <w:rFonts w:asciiTheme="majorHAnsi" w:hAnsiTheme="majorHAnsi" w:eastAsiaTheme="minorEastAsia"/>
          <w:sz w:val="24"/>
          <w:szCs w:val="24"/>
        </w:rPr>
      </w:pPr>
      <w:r>
        <w:rPr>
          <w:rFonts w:hint="eastAsia" w:asciiTheme="majorHAnsi" w:hAnsiTheme="majorHAnsi" w:eastAsiaTheme="minorEastAsia"/>
          <w:sz w:val="24"/>
          <w:szCs w:val="24"/>
        </w:rPr>
        <w:t>（一）甲方每月10日前以转账方式向乙方结清上月服务费用。如遇公休或节假日，转账期顺延。月结算费用按以下条款执行：</w:t>
      </w:r>
    </w:p>
    <w:p>
      <w:pPr>
        <w:pStyle w:val="40"/>
        <w:ind w:firstLine="480" w:firstLineChars="200"/>
        <w:jc w:val="both"/>
        <w:rPr>
          <w:rFonts w:asciiTheme="majorHAnsi" w:hAnsiTheme="majorHAnsi" w:eastAsiaTheme="minorEastAsia"/>
          <w:sz w:val="24"/>
          <w:szCs w:val="24"/>
        </w:rPr>
      </w:pPr>
      <w:r>
        <w:rPr>
          <w:rFonts w:hint="eastAsia" w:asciiTheme="majorHAnsi" w:hAnsiTheme="majorHAnsi" w:eastAsiaTheme="minorEastAsia"/>
          <w:sz w:val="24"/>
          <w:szCs w:val="24"/>
        </w:rPr>
        <w:t>1、劳务费用：</w:t>
      </w:r>
    </w:p>
    <w:p>
      <w:pPr>
        <w:ind w:firstLine="480"/>
      </w:pPr>
      <w:r>
        <w:rPr>
          <w:rFonts w:hint="eastAsia" w:asciiTheme="majorHAnsi" w:hAnsiTheme="majorHAnsi"/>
        </w:rPr>
        <w:t>月劳务费用：</w:t>
      </w:r>
      <w:r>
        <w:rPr>
          <w:rFonts w:hint="eastAsia"/>
        </w:rPr>
        <w:t>劳务费总价÷</w:t>
      </w:r>
      <w:r>
        <w:t>12</w:t>
      </w:r>
      <w:r>
        <w:rPr>
          <w:rFonts w:hint="eastAsia"/>
        </w:rPr>
        <w:t>个月—扣除费用（扣除费用：月劳务费的3%；劳务费结算上限为：</w:t>
      </w:r>
      <w:r>
        <w:t>120</w:t>
      </w:r>
      <w:r>
        <w:rPr>
          <w:rFonts w:hint="eastAsia"/>
        </w:rPr>
        <w:t>万元），扣除费用作为年终奖惩预留金。</w:t>
      </w:r>
    </w:p>
    <w:p>
      <w:pPr>
        <w:pStyle w:val="40"/>
        <w:ind w:firstLine="480" w:firstLineChars="200"/>
        <w:jc w:val="both"/>
        <w:rPr>
          <w:rFonts w:asciiTheme="majorHAnsi" w:hAnsiTheme="majorHAnsi" w:eastAsiaTheme="minorEastAsia"/>
          <w:sz w:val="24"/>
          <w:szCs w:val="24"/>
        </w:rPr>
      </w:pPr>
      <w:r>
        <w:rPr>
          <w:rFonts w:hint="eastAsia" w:asciiTheme="majorHAnsi" w:hAnsiTheme="majorHAnsi" w:eastAsiaTheme="minorEastAsia"/>
          <w:sz w:val="24"/>
          <w:szCs w:val="24"/>
        </w:rPr>
        <w:t>2、原材料采购费用，以售饭系统统计的就餐人数：</w:t>
      </w:r>
    </w:p>
    <w:p>
      <w:pPr>
        <w:pStyle w:val="40"/>
        <w:spacing w:line="240" w:lineRule="auto"/>
        <w:ind w:firstLine="480" w:firstLineChars="200"/>
        <w:jc w:val="both"/>
        <w:rPr>
          <w:rFonts w:asciiTheme="majorHAnsi" w:hAnsiTheme="majorHAnsi" w:eastAsiaTheme="minorEastAsia"/>
          <w:sz w:val="24"/>
          <w:szCs w:val="24"/>
        </w:rPr>
      </w:pPr>
      <w:r>
        <w:rPr>
          <w:rFonts w:hint="eastAsia" w:asciiTheme="majorHAnsi" w:hAnsiTheme="majorHAnsi" w:eastAsiaTheme="minorEastAsia"/>
          <w:sz w:val="24"/>
          <w:szCs w:val="24"/>
        </w:rPr>
        <w:t>按早餐6元/人、午餐22元/人、晚餐5元/人的标准结算，结算总额不超过服务商原材料采购费用总报价。</w:t>
      </w:r>
    </w:p>
    <w:p>
      <w:pPr>
        <w:pStyle w:val="40"/>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w:t>
      </w:r>
      <w:r>
        <w:rPr>
          <w:rFonts w:hint="eastAsia" w:asciiTheme="majorHAnsi" w:hAnsiTheme="majorHAnsi" w:eastAsiaTheme="minorEastAsia"/>
          <w:sz w:val="24"/>
          <w:szCs w:val="24"/>
        </w:rPr>
        <w:t>二</w:t>
      </w:r>
      <w:r>
        <w:rPr>
          <w:rFonts w:asciiTheme="majorHAnsi" w:hAnsiTheme="majorHAnsi" w:eastAsiaTheme="minorEastAsia"/>
          <w:sz w:val="24"/>
          <w:szCs w:val="24"/>
        </w:rPr>
        <w:t>）支付方式：银行转账。</w:t>
      </w:r>
    </w:p>
    <w:p>
      <w:pPr>
        <w:pStyle w:val="40"/>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w:t>
      </w:r>
      <w:r>
        <w:rPr>
          <w:rFonts w:hint="eastAsia" w:asciiTheme="majorHAnsi" w:hAnsiTheme="majorHAnsi" w:eastAsiaTheme="minorEastAsia"/>
          <w:sz w:val="24"/>
          <w:szCs w:val="24"/>
        </w:rPr>
        <w:t>三</w:t>
      </w:r>
      <w:r>
        <w:rPr>
          <w:rFonts w:asciiTheme="majorHAnsi" w:hAnsiTheme="majorHAnsi" w:eastAsiaTheme="minorEastAsia"/>
          <w:sz w:val="24"/>
          <w:szCs w:val="24"/>
        </w:rPr>
        <w:t>）结算方式：</w:t>
      </w:r>
      <w:r>
        <w:rPr>
          <w:rFonts w:hint="eastAsia" w:asciiTheme="majorHAnsi" w:hAnsiTheme="majorHAnsi" w:eastAsiaTheme="minorEastAsia"/>
          <w:sz w:val="24"/>
          <w:szCs w:val="24"/>
        </w:rPr>
        <w:t>服务</w:t>
      </w:r>
      <w:r>
        <w:rPr>
          <w:rFonts w:asciiTheme="majorHAnsi" w:hAnsiTheme="majorHAnsi" w:eastAsiaTheme="minorEastAsia"/>
          <w:sz w:val="24"/>
          <w:szCs w:val="24"/>
        </w:rPr>
        <w:t>期满后填写政府采购项目验收单（一式伍份），乙方持中标通知书、</w:t>
      </w:r>
      <w:r>
        <w:rPr>
          <w:rFonts w:hint="eastAsia" w:asciiTheme="majorHAnsi" w:hAnsiTheme="majorHAnsi" w:eastAsiaTheme="minorEastAsia"/>
          <w:sz w:val="24"/>
          <w:szCs w:val="24"/>
        </w:rPr>
        <w:t>服务</w:t>
      </w:r>
      <w:r>
        <w:rPr>
          <w:rFonts w:asciiTheme="majorHAnsi" w:hAnsiTheme="majorHAnsi" w:eastAsiaTheme="minorEastAsia"/>
          <w:sz w:val="24"/>
          <w:szCs w:val="24"/>
        </w:rPr>
        <w:t>合同、</w:t>
      </w:r>
      <w:r>
        <w:rPr>
          <w:rFonts w:hint="eastAsia" w:asciiTheme="majorHAnsi" w:hAnsiTheme="majorHAnsi" w:eastAsiaTheme="minorEastAsia"/>
          <w:sz w:val="24"/>
          <w:szCs w:val="24"/>
        </w:rPr>
        <w:t>正式</w:t>
      </w:r>
      <w:r>
        <w:rPr>
          <w:rFonts w:asciiTheme="majorHAnsi" w:hAnsiTheme="majorHAnsi" w:eastAsiaTheme="minorEastAsia"/>
          <w:sz w:val="24"/>
          <w:szCs w:val="24"/>
        </w:rPr>
        <w:t>发票、政府采购项目验收单，与甲方结算。</w:t>
      </w:r>
    </w:p>
    <w:p>
      <w:r>
        <w:rPr>
          <w:rFonts w:hint="eastAsia"/>
        </w:rPr>
        <w:t xml:space="preserve"> </w:t>
      </w:r>
      <w:r>
        <w:t xml:space="preserve">   （四）</w:t>
      </w:r>
      <w:r>
        <w:rPr>
          <w:rFonts w:hint="eastAsia"/>
        </w:rPr>
        <w:t>如因张家堡转盘改造致使合同无法继续履行，则合同解除，双方互不负违约责任，服务费用按</w:t>
      </w:r>
      <w:r>
        <w:t>上述条款</w:t>
      </w:r>
      <w:r>
        <w:rPr>
          <w:rFonts w:hint="eastAsia"/>
        </w:rPr>
        <w:t>据实结算。</w:t>
      </w:r>
    </w:p>
    <w:p>
      <w:pPr>
        <w:spacing w:before="230" w:beforeLines="50"/>
        <w:jc w:val="both"/>
        <w:rPr>
          <w:rFonts w:cs="Calibri Light"/>
          <w:b/>
        </w:rPr>
      </w:pPr>
      <w:r>
        <w:rPr>
          <w:rFonts w:cs="Calibri Light"/>
          <w:b/>
        </w:rPr>
        <w:t>四、双方的权利和义务</w:t>
      </w:r>
    </w:p>
    <w:p>
      <w:pPr>
        <w:ind w:firstLine="480" w:firstLineChars="200"/>
        <w:jc w:val="both"/>
      </w:pPr>
      <w:r>
        <w:t>（一）甲方的权利和义务</w:t>
      </w:r>
    </w:p>
    <w:p>
      <w:pPr>
        <w:pStyle w:val="60"/>
        <w:ind w:firstLine="480"/>
      </w:pPr>
      <w:r>
        <w:rPr>
          <w:rFonts w:hint="eastAsia"/>
        </w:rPr>
        <w:t>1. 甲方的权利</w:t>
      </w:r>
    </w:p>
    <w:p>
      <w:pPr>
        <w:pStyle w:val="60"/>
        <w:ind w:firstLine="480"/>
      </w:pPr>
      <w:r>
        <w:rPr>
          <w:rFonts w:hint="eastAsia"/>
        </w:rPr>
        <w:t>（1）甲方有权对乙方的服务业务进行监督、检查和考核，对乙方在服务期内出现严重事故，甲方有权解除本合同，乙方不得有任何异议。</w:t>
      </w:r>
    </w:p>
    <w:p>
      <w:pPr>
        <w:pStyle w:val="60"/>
        <w:ind w:firstLine="480"/>
      </w:pPr>
      <w:r>
        <w:rPr>
          <w:rFonts w:hint="eastAsia"/>
        </w:rPr>
        <w:t>（2）甲方有权对乙方服务过程中存在的问题提出整改意见和要求，并监督其执行。</w:t>
      </w:r>
    </w:p>
    <w:p>
      <w:pPr>
        <w:pStyle w:val="60"/>
        <w:ind w:firstLine="480"/>
      </w:pPr>
      <w:r>
        <w:rPr>
          <w:rFonts w:hint="eastAsia"/>
        </w:rPr>
        <w:t>（3）甲方有权要求乙方严格执行安全生产标准，遵守安全操作规章制度，对乙方履行安全操作职责情况进行监督、考核，并有进行处罚的权利。</w:t>
      </w:r>
    </w:p>
    <w:p>
      <w:pPr>
        <w:pStyle w:val="60"/>
        <w:ind w:firstLine="480"/>
      </w:pPr>
      <w:r>
        <w:rPr>
          <w:rFonts w:hint="eastAsia"/>
        </w:rPr>
        <w:t>（4）发生事故后，甲方有权根据有关规定组织、参与事故的调查，有权对乙方事故进行统计上报。</w:t>
      </w:r>
    </w:p>
    <w:p>
      <w:pPr>
        <w:pStyle w:val="60"/>
        <w:ind w:firstLine="480"/>
      </w:pPr>
      <w:r>
        <w:rPr>
          <w:rFonts w:hint="eastAsia"/>
        </w:rPr>
        <w:t>（5）按照国家的有关规定，甲方有权要求乙方员工劳保上岗。</w:t>
      </w:r>
    </w:p>
    <w:p>
      <w:pPr>
        <w:pStyle w:val="60"/>
        <w:ind w:firstLine="480"/>
      </w:pPr>
      <w:r>
        <w:rPr>
          <w:rFonts w:hint="eastAsia"/>
        </w:rPr>
        <w:t>（6）甲方有权根据合同标准和要求，检查监督乙方员工配备数量、厨师等级和资质,并根据考核办法对违反合同人数情况做出相应违约认定，违约金标准以及执行由甲方制定。</w:t>
      </w:r>
    </w:p>
    <w:p>
      <w:pPr>
        <w:pStyle w:val="60"/>
        <w:ind w:firstLine="480"/>
      </w:pPr>
      <w:r>
        <w:rPr>
          <w:rFonts w:hint="eastAsia"/>
        </w:rPr>
        <w:t>（7）甲方有权对乙方员工随时进行身体健康证检查，对乙方违反规定无证上岗人员有权要求乙方立即更换。</w:t>
      </w:r>
    </w:p>
    <w:p>
      <w:pPr>
        <w:pStyle w:val="60"/>
        <w:ind w:firstLine="480"/>
      </w:pPr>
      <w:r>
        <w:rPr>
          <w:rFonts w:hint="eastAsia"/>
        </w:rPr>
        <w:t>（8）甲方有权根据餐厅运行情况制定考核办法，并不断完善提高。</w:t>
      </w:r>
    </w:p>
    <w:p>
      <w:pPr>
        <w:pStyle w:val="60"/>
        <w:ind w:firstLine="480"/>
      </w:pPr>
      <w:r>
        <w:rPr>
          <w:rFonts w:hint="eastAsia"/>
        </w:rPr>
        <w:t>（9）本合同非因期满而终止的，甲方有权依据乙方实际服务的天数，结合本合同的金额的换算，支付服务费，乙方应当返还甲方已交未用的款项。</w:t>
      </w:r>
    </w:p>
    <w:p>
      <w:pPr>
        <w:pStyle w:val="60"/>
        <w:ind w:firstLine="480"/>
      </w:pPr>
      <w:r>
        <w:rPr>
          <w:rFonts w:hint="eastAsia"/>
        </w:rPr>
        <w:t>（10）因政府政策变化等原因或者出现甲方不可控制的情形，致使本合同不能继续履行的，甲方有权解除本合同，且不承担违约责任，但应当提前10日通知乙方。</w:t>
      </w:r>
    </w:p>
    <w:p>
      <w:pPr>
        <w:pStyle w:val="60"/>
        <w:ind w:firstLine="480"/>
      </w:pPr>
      <w:r>
        <w:rPr>
          <w:rFonts w:hint="eastAsia"/>
        </w:rPr>
        <w:t>（11）因乙方工作人员故意或者过失致使甲方或者甲方工作人员人身伤害、财产损失的，由乙方承担责任，构成犯罪的，依法追究相关人员的刑事责任。</w:t>
      </w:r>
    </w:p>
    <w:p>
      <w:pPr>
        <w:pStyle w:val="60"/>
        <w:ind w:firstLine="480"/>
      </w:pPr>
      <w:r>
        <w:rPr>
          <w:rFonts w:hint="eastAsia"/>
        </w:rPr>
        <w:t>2. 甲方的义务</w:t>
      </w:r>
    </w:p>
    <w:p>
      <w:pPr>
        <w:pStyle w:val="60"/>
        <w:ind w:firstLine="480"/>
      </w:pPr>
      <w:r>
        <w:rPr>
          <w:rFonts w:hint="eastAsia"/>
        </w:rPr>
        <w:t>（1）为乙方服务人员提供符合国家安全、卫生标准的工作场所，包括办公室，负责提供基本工作人员的住宿等基本保障条件。</w:t>
      </w:r>
    </w:p>
    <w:p>
      <w:pPr>
        <w:pStyle w:val="60"/>
        <w:ind w:firstLine="480"/>
      </w:pPr>
      <w:r>
        <w:rPr>
          <w:rFonts w:hint="eastAsia"/>
        </w:rPr>
        <w:t>（2）负责按照结算方式、结算时间足额向乙方支付服务费用。</w:t>
      </w:r>
    </w:p>
    <w:p>
      <w:pPr>
        <w:pStyle w:val="60"/>
        <w:ind w:firstLine="480"/>
      </w:pPr>
      <w:r>
        <w:rPr>
          <w:rFonts w:hint="eastAsia"/>
        </w:rPr>
        <w:t>（3）协助乙方管理人员对其员工进行消防、设备安全操作、治安防范与自我规范的基本知识教育。</w:t>
      </w:r>
    </w:p>
    <w:p>
      <w:pPr>
        <w:pStyle w:val="60"/>
        <w:ind w:firstLine="480"/>
      </w:pPr>
      <w:r>
        <w:rPr>
          <w:rFonts w:hint="eastAsia"/>
        </w:rPr>
        <w:t>（4）协助乙方处理紧急突发事件。</w:t>
      </w:r>
    </w:p>
    <w:p>
      <w:pPr>
        <w:ind w:firstLine="480" w:firstLineChars="200"/>
        <w:jc w:val="both"/>
      </w:pPr>
      <w:r>
        <w:t>（二）乙方的权利和义务</w:t>
      </w:r>
    </w:p>
    <w:p>
      <w:pPr>
        <w:ind w:firstLine="480" w:firstLineChars="200"/>
      </w:pPr>
      <w:r>
        <w:rPr>
          <w:rFonts w:hint="eastAsia"/>
        </w:rPr>
        <w:t>1. 乙方的权利</w:t>
      </w:r>
    </w:p>
    <w:p>
      <w:pPr>
        <w:ind w:firstLine="480" w:firstLineChars="200"/>
      </w:pPr>
      <w:r>
        <w:rPr>
          <w:rFonts w:hint="eastAsia"/>
        </w:rPr>
        <w:t>（1）乙方有权要求甲方按合同约定及时、足额支付服务费用。</w:t>
      </w:r>
    </w:p>
    <w:p>
      <w:pPr>
        <w:ind w:firstLine="480" w:firstLineChars="200"/>
      </w:pPr>
      <w:r>
        <w:rPr>
          <w:rFonts w:hint="eastAsia"/>
        </w:rPr>
        <w:t>（2）对甲方的违规指挥、强令冒险作业，有权拒绝执行，对由此而产生的打击报复行为，有权向上级或者有关部门举报。</w:t>
      </w:r>
    </w:p>
    <w:p>
      <w:pPr>
        <w:ind w:firstLine="480" w:firstLineChars="200"/>
      </w:pPr>
      <w:r>
        <w:rPr>
          <w:rFonts w:hint="eastAsia"/>
        </w:rPr>
        <w:t>（3）乙方有权按照合同约定，要求甲方提供符合正常工作的安全条件和环境。</w:t>
      </w:r>
    </w:p>
    <w:p>
      <w:pPr>
        <w:ind w:firstLine="480" w:firstLineChars="200"/>
      </w:pPr>
      <w:r>
        <w:rPr>
          <w:rFonts w:hint="eastAsia"/>
        </w:rPr>
        <w:t>2. 乙方的义务</w:t>
      </w:r>
    </w:p>
    <w:p>
      <w:pPr>
        <w:ind w:firstLine="480" w:firstLineChars="200"/>
      </w:pPr>
      <w:r>
        <w:rPr>
          <w:rFonts w:hint="eastAsia"/>
        </w:rPr>
        <w:t>（1）乙方人员要严格遵守甲方的各项规章制度和其它行为规范。</w:t>
      </w:r>
    </w:p>
    <w:p>
      <w:pPr>
        <w:ind w:firstLine="480" w:firstLineChars="200"/>
      </w:pPr>
      <w:r>
        <w:rPr>
          <w:rFonts w:hint="eastAsia"/>
        </w:rPr>
        <w:t>（2）乙方必须按合同要求足额配齐岗位厨师、技工、保洁工和普通员工，交给甲方相关证件复印件，严格遵守甲方的餐饮服务标准及规范。</w:t>
      </w:r>
    </w:p>
    <w:p>
      <w:pPr>
        <w:ind w:firstLine="480" w:firstLineChars="200"/>
      </w:pPr>
      <w:r>
        <w:rPr>
          <w:rFonts w:hint="eastAsia"/>
        </w:rPr>
        <w:t>（3）乙方人员与乙方形成劳动合同或者劳务合同关系，无论乙方人员工作期间或者采购服务期间，因公、非因公发生事故或者其它原因造成伤、残、病、亡的，由乙方负全责并按照国家相关法律负责处理，安全生产应遵循安全生产服务合同约定，均与甲方无关。</w:t>
      </w:r>
    </w:p>
    <w:p>
      <w:pPr>
        <w:ind w:firstLine="480" w:firstLineChars="200"/>
      </w:pPr>
      <w:r>
        <w:rPr>
          <w:rFonts w:hint="eastAsia"/>
        </w:rPr>
        <w:t>（4）乙方负责处理好服务业务的对外协调工作。</w:t>
      </w:r>
    </w:p>
    <w:p>
      <w:pPr>
        <w:ind w:firstLine="480" w:firstLineChars="200"/>
      </w:pPr>
      <w:r>
        <w:rPr>
          <w:rFonts w:hint="eastAsia"/>
        </w:rPr>
        <w:t>（5）乙方人员应爱惜厨灶、厨具、餐具和各种设施设备，认真搞好日常维护保养，严格操作规程，不得违规操作。设施设备维修实行责任制， 做到谁使用、谁负责，谁损坏、谁维修（自然耗损除外），凡因违规使用或者保养不及时等人为因素造成厨具、餐具及其他设设施备故障或者损坏的，由乙方承担更换或者维修或者赔偿等责任。</w:t>
      </w:r>
    </w:p>
    <w:p>
      <w:pPr>
        <w:ind w:firstLine="480" w:firstLineChars="200"/>
      </w:pPr>
      <w:r>
        <w:rPr>
          <w:rFonts w:hint="eastAsia"/>
        </w:rPr>
        <w:t>（6）乙方应依法用工，及时足额支付劳动报酬，并独立承担由此引发的劳资纠纷，甲方不承担任何责任。</w:t>
      </w:r>
    </w:p>
    <w:p>
      <w:pPr>
        <w:ind w:firstLine="480" w:firstLineChars="200"/>
      </w:pPr>
      <w:r>
        <w:rPr>
          <w:rFonts w:hint="eastAsia"/>
        </w:rPr>
        <w:t>（7）乙方负责餐厅病媒防治所产生的全部费用，具体实施由甲方监督执行，凡不符合病媒防治工作标准要求或达不到病媒防治效果的，甲方有权终止乙方进行病媒防治工作。</w:t>
      </w:r>
    </w:p>
    <w:p>
      <w:pPr>
        <w:ind w:firstLine="480" w:firstLineChars="200"/>
      </w:pPr>
      <w:r>
        <w:rPr>
          <w:rFonts w:hint="eastAsia"/>
        </w:rPr>
        <w:t>（8）乙方必须制定安全生产事故应急预案、急救预案和紧急事故处置预案等，并报甲方留存备案。</w:t>
      </w:r>
    </w:p>
    <w:p>
      <w:pPr>
        <w:ind w:firstLine="480" w:firstLineChars="200"/>
      </w:pPr>
      <w:r>
        <w:rPr>
          <w:rFonts w:hint="eastAsia"/>
        </w:rPr>
        <w:t>（9）因乙方人员原因，造成甲方或者第三人人身损害、财产损失的，由乙方承担赔偿责任，构成犯罪的，依法追究刑事责任。</w:t>
      </w:r>
    </w:p>
    <w:p>
      <w:pPr>
        <w:ind w:firstLine="480" w:firstLineChars="200"/>
      </w:pPr>
      <w:r>
        <w:rPr>
          <w:rFonts w:hint="eastAsia"/>
        </w:rPr>
        <w:t>（10）甲方提供的住宿条件系为乙方人员方便工作而配备，乙方人员住宿期间发生的人身伤害、财产损失，均由乙方负责解决，与甲方无关；乙方人员造成甲方或者第三人人身伤害、财产损失的，由乙方承担赔偿责任。</w:t>
      </w:r>
    </w:p>
    <w:p>
      <w:pPr>
        <w:spacing w:before="230" w:beforeLines="50"/>
        <w:jc w:val="both"/>
        <w:rPr>
          <w:rFonts w:cs="Calibri Light"/>
          <w:b/>
        </w:rPr>
      </w:pPr>
      <w:r>
        <w:rPr>
          <w:rFonts w:cs="Calibri Light"/>
          <w:b/>
        </w:rPr>
        <w:t>五、</w:t>
      </w:r>
      <w:r>
        <w:rPr>
          <w:rFonts w:hint="eastAsia" w:cs="Calibri Light"/>
          <w:b/>
        </w:rPr>
        <w:t>质量保证</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（一）服务方案和方式科学、可行，人员配置合理，全面满足要求。</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（二）符合国家有关服务规范要求，确保各项服务达到最佳运行效果。</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（三）乙方提供的服务，若发生侵权而产生的一切后果，由乙方负责。甲方保留索赔权力。</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（四）在业务履行过程中要服从甲方对生产场地、工作及生活环境的安排和要求，严格执行采购现场标准的相关管理规定，并接受甲方的考核。考核内容成交后按采购方制定标准进行考核。</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（五）乙方的专业质量标准和规范，须达到《西安市集中办公区餐厅工作规范及标准》规定的内容。</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（六）供应商须严格遵守甲方所制定的《原材料采购要求和标准》，并严格执行。发生违约、违规或者违纪的，甲方有权扣除相应服务费用，作为乙方的违约责任。</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（七）餐具保持完好率（指餐具无裂缝、豁口或者破损）在 98%以上。</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（八）餐具视实际使用情况进行更换，所更换碗、筷子质量必须按甲方要求和规格进行更换，所需费用均由乙方承担。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（九）厨具中菜刀、铁锅、菜墩、炒勺等小件厨具补充更新，必须按采购要求进行同质量、同品牌进行更换，并由乙方承担支付费用。</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（十）低值易耗品更新补充由乙方自行更换补充并承担支付费用。</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（十一）宣传展板和标志标识等须定期更换，所需费用由乙方承担。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（十二）餐厅工作人员培训每月不少于 2 次，所需费用由乙方承担。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（十三）乙方应在甲方的指导下，积极推引 6S 管理和 4D 模式的内容和标准。</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（十四）乙方对甲方所配设备及餐具用品需要更换或者报废时，必须报甲方许可。合同期满或者乙方提前退场时，设备交接必须保持完好率 100%，且设备为甲方所配置原品牌同等级，不得私自更换。</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（十五）乙方确保食品质量和食品卫生安全，因供应商厨房出品质量问题，而遭到客人投诉，甲方有权扣除相应费用作为违约金。</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（十六）乙方必须提供供餐服务保障方案。</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（十七）乙方承担在履行业务过程中的食品原料的费用（不含水、电、气及油烟罩清洗、燃气报警装置及售饭系统维保费用）、服务管理费、劳务加工及餐具补充费用。</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（十八）餐厅和操作间的病媒防治工作，必须聘请具有专业资质的病媒防治专业消杀灭公司具体组织实施，消杀灭所产生的费用由乙方承担。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（十九）乙方承担西安市行政审批服务局市政务服务中心餐厅餐饮服务、食品加工、出售、服务、保洁等业务和与此相关的管理工作。</w:t>
      </w:r>
    </w:p>
    <w:p>
      <w:pPr>
        <w:spacing w:before="230" w:beforeLines="50"/>
        <w:jc w:val="both"/>
        <w:rPr>
          <w:rFonts w:cs="Calibri Light"/>
          <w:b/>
        </w:rPr>
      </w:pPr>
      <w:r>
        <w:rPr>
          <w:rFonts w:hint="eastAsia" w:cs="Calibri Light"/>
          <w:b/>
        </w:rPr>
        <w:t>六</w:t>
      </w:r>
      <w:r>
        <w:rPr>
          <w:rFonts w:cs="Calibri Light"/>
          <w:b/>
        </w:rPr>
        <w:t>、验收</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（一）日常/定期考核：根据本项目“考核要求”实施。</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（二）每月服务结束后，甲方按照服务合同标准对服务进行验收， 并支付当月服务费用。</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（三）最终验收：服务期满后，甲方对本项目的实施情况进行验收， 确认服务标准和服务方式是否达到采购要求（必要时甲方可委托技术专家对项目进行验收）。验收合格后，填写政府采购项目验收单（一式伍份） 作为对项目的最终认可。</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（四）验收依据</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 招标文件、投标文件、澄清表（函）；</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 本合同及附件文本；</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 合同签订时国家及行业现行的标准和技术规范。</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（五）乙方应向甲方提交项目服务过程中的所有资料，以便甲方日后管理和维护。</w:t>
      </w:r>
    </w:p>
    <w:p>
      <w:pPr>
        <w:spacing w:before="230" w:beforeLines="50"/>
        <w:jc w:val="both"/>
        <w:rPr>
          <w:rFonts w:cs="Calibri Light"/>
          <w:b/>
        </w:rPr>
      </w:pPr>
      <w:r>
        <w:rPr>
          <w:rFonts w:hint="eastAsia" w:cs="Calibri Light"/>
          <w:b/>
        </w:rPr>
        <w:t>七</w:t>
      </w:r>
      <w:r>
        <w:rPr>
          <w:rFonts w:cs="Calibri Light"/>
          <w:b/>
        </w:rPr>
        <w:t>、违约责任</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乙方未按合同要求提供服务或者服务质量不能满足甲方要求的，甲方应将乙方违约的情况以及拟采取的措施以书面形式报政府采购监管部门，根据政府采购监管部门的处理意见，甲方有权依法解除本合同，并追究乙方的违约责任。同时，政府采购监管部门有权依依法追究乙方相应责任。</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（二）在本合同履行过程中，任何一方因违约或者侵权造成对方经济、社会效益等损失的，应当承担赔偿责任。</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（三）甲方无正当理由拒绝接受服务，到期拒付服务费的，甲方向乙方承担本合同总价款</w:t>
      </w:r>
      <w:r>
        <w:rPr>
          <w:rFonts w:hint="eastAsia" w:asciiTheme="minorHAnsi" w:hAnsiTheme="minorHAnsi" w:eastAsiaTheme="minorEastAsia"/>
          <w:sz w:val="24"/>
          <w:szCs w:val="24"/>
          <w:u w:val="single"/>
        </w:rPr>
        <w:t xml:space="preserve"> 1 % </w:t>
      </w:r>
      <w:r>
        <w:rPr>
          <w:rFonts w:hint="eastAsia" w:asciiTheme="minorHAnsi" w:hAnsiTheme="minorHAnsi" w:eastAsiaTheme="minorEastAsia"/>
          <w:sz w:val="24"/>
          <w:szCs w:val="24"/>
        </w:rPr>
        <w:t>的违约金。</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（四）乙方提供的服务不符合本项目相关文件和本合同规定的，甲方有权拒绝，并且乙方应当向甲方支付本合同总价款</w:t>
      </w:r>
      <w:r>
        <w:rPr>
          <w:rFonts w:hint="eastAsia" w:asciiTheme="minorHAnsi" w:hAnsiTheme="minorHAnsi" w:eastAsiaTheme="minorEastAsia"/>
          <w:sz w:val="24"/>
          <w:szCs w:val="24"/>
          <w:u w:val="single"/>
        </w:rPr>
        <w:t xml:space="preserve"> 1 % </w:t>
      </w:r>
      <w:r>
        <w:rPr>
          <w:rFonts w:hint="eastAsia" w:asciiTheme="minorHAnsi" w:hAnsiTheme="minorHAnsi" w:eastAsiaTheme="minorEastAsia"/>
          <w:sz w:val="24"/>
          <w:szCs w:val="24"/>
        </w:rPr>
        <w:t>的违约金。</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（六）未经甲方同意，乙方不得擅自将本合同服务转包或者分包第三人，否则，甲方有权解除本合同，并追究乙方的违约责任。</w:t>
      </w:r>
    </w:p>
    <w:p>
      <w:pPr>
        <w:spacing w:before="230" w:beforeLines="50"/>
        <w:jc w:val="both"/>
        <w:rPr>
          <w:rFonts w:cs="Calibri Light"/>
          <w:b/>
        </w:rPr>
      </w:pPr>
      <w:r>
        <w:rPr>
          <w:rFonts w:hint="eastAsia" w:cs="Calibri Light"/>
          <w:b/>
        </w:rPr>
        <w:t>八</w:t>
      </w:r>
      <w:r>
        <w:rPr>
          <w:rFonts w:cs="Calibri Light"/>
          <w:b/>
        </w:rPr>
        <w:t>、合同的变更和修改、中止和终止</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hint="eastAsia" w:cs="Calibri Light"/>
          <w:b/>
        </w:rPr>
        <w:t>九</w:t>
      </w:r>
      <w:r>
        <w:rPr>
          <w:rFonts w:cs="Calibri Light"/>
          <w:b/>
        </w:rPr>
        <w:t>、保密条款</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甲方有义务保护乙方的知识产权，未经乙方同意，不得将乙方交付的具有知识产权性质的成果文件、资料向第三方转让或者用于本合同以外的项目。如发生以上情况，乙方有权索赔，但甲方依据相关法定职责对外公开的除外。</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（三）本条款为独立条款，本合同的无效、变更、解除和终止均不影响本条款的效力。</w:t>
      </w:r>
    </w:p>
    <w:p>
      <w:pPr>
        <w:spacing w:before="230" w:beforeLines="50"/>
        <w:jc w:val="both"/>
        <w:rPr>
          <w:rFonts w:cs="Calibri Light"/>
          <w:b/>
        </w:rPr>
      </w:pPr>
      <w:r>
        <w:rPr>
          <w:rFonts w:cs="Calibri Light"/>
          <w:b/>
        </w:rPr>
        <w:t>十、争议解决</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（一）因履行本合同发生争议的，由甲、乙双方协商解决，协商不成的，应向甲方住所地人民法院提起诉讼解决。</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（二）本条款为独立条款，本合同的无效、变更、解除或者终止均不影响本条款的效力。</w:t>
      </w:r>
    </w:p>
    <w:p>
      <w:pPr>
        <w:spacing w:before="230" w:beforeLines="50"/>
        <w:jc w:val="both"/>
        <w:rPr>
          <w:rFonts w:cs="Calibri Light"/>
          <w:b/>
        </w:rPr>
      </w:pPr>
      <w:r>
        <w:rPr>
          <w:rFonts w:cs="Calibri Light"/>
          <w:b/>
        </w:rPr>
        <w:t>十</w:t>
      </w:r>
      <w:r>
        <w:rPr>
          <w:rFonts w:hint="eastAsia" w:cs="Calibri Light"/>
          <w:b/>
        </w:rPr>
        <w:t>一</w:t>
      </w:r>
      <w:r>
        <w:rPr>
          <w:rFonts w:cs="Calibri Light"/>
          <w:b/>
        </w:rPr>
        <w:t>、不可抗力</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十二、合同生效及其他</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本合同一式肆份，甲方持壹份，乙方持壹份，乙方办理结算贰份，具有同等法律效力。</w:t>
      </w:r>
    </w:p>
    <w:p>
      <w:pPr>
        <w:ind w:firstLine="480" w:firstLineChars="200"/>
      </w:pPr>
      <w:r>
        <w:t>（三）</w:t>
      </w:r>
      <w:r>
        <w:rPr>
          <w:rFonts w:hint="eastAsia"/>
        </w:rPr>
        <w:t>合同未尽事宜，可以协商签订补充协议，与本合同具有同等法律效力。</w:t>
      </w:r>
    </w:p>
    <w:p/>
    <w:p>
      <w:p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pStyle w:val="2"/>
        <w:numPr>
          <w:ilvl w:val="0"/>
          <w:numId w:val="1"/>
        </w:numPr>
        <w:spacing w:before="230" w:after="230"/>
      </w:pPr>
      <w:bookmarkStart w:id="24" w:name="_Toc201582965"/>
      <w:r>
        <w:rPr>
          <w:rFonts w:hint="eastAsia"/>
        </w:rPr>
        <w:t>第五章　投标文件构成及格式</w:t>
      </w:r>
      <w:bookmarkEnd w:id="24"/>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西安市行政审批服务局2025年餐厅服务</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667769855"/>
        </w:rPr>
        <w:t>投标文</w:t>
      </w:r>
      <w:r>
        <w:rPr>
          <w:rFonts w:ascii="华文中宋" w:hAnsi="华文中宋" w:eastAsia="华文中宋" w:cstheme="minorHAnsi"/>
          <w:spacing w:val="0"/>
          <w:kern w:val="0"/>
          <w:sz w:val="96"/>
          <w:szCs w:val="96"/>
          <w:fitText w:val="5778" w:id="-667769855"/>
        </w:rPr>
        <w:t>件</w:t>
      </w:r>
    </w:p>
    <w:p>
      <w:pPr>
        <w:jc w:val="center"/>
        <w:rPr>
          <w:rFonts w:cstheme="minorHAnsi"/>
          <w:sz w:val="36"/>
          <w:szCs w:val="36"/>
        </w:rPr>
      </w:pPr>
      <w:r>
        <w:rPr>
          <w:rFonts w:cstheme="minorHAnsi"/>
          <w:sz w:val="36"/>
          <w:szCs w:val="36"/>
        </w:rPr>
        <w:t>（项目编号：XCZX2025-0044-2）</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p>
    <w:p>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w:t>
      </w:r>
      <w:r>
        <w:rPr>
          <w:rFonts w:hint="eastAsia" w:cstheme="minorHAnsi"/>
        </w:rPr>
        <w:t>或</w:t>
      </w:r>
      <w:r>
        <w:rPr>
          <w:rFonts w:cstheme="minorHAnsi"/>
        </w:rPr>
        <w:t>删除，全文同）的采购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tbl>
      <w:tblPr>
        <w:tblStyle w:val="24"/>
        <w:tblpPr w:leftFromText="180" w:rightFromText="180" w:vertAnchor="text" w:horzAnchor="margin" w:tblpXSpec="center" w:tblpY="43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738"/>
        <w:gridCol w:w="1392"/>
        <w:gridCol w:w="14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12"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1738"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1392"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c>
          <w:tcPr>
            <w:tcW w:w="1442" w:type="dxa"/>
            <w:tcBorders>
              <w:top w:val="single" w:color="auto" w:sz="2" w:space="0"/>
              <w:left w:val="single" w:color="auto" w:sz="2" w:space="0"/>
              <w:bottom w:val="single" w:color="auto" w:sz="2" w:space="0"/>
              <w:right w:val="single" w:color="auto" w:sz="2" w:space="0"/>
            </w:tcBorders>
            <w:shd w:val="clear" w:color="auto" w:fill="F1F1F1" w:themeFill="background1" w:themeFillShade="F2"/>
          </w:tcPr>
          <w:p>
            <w:pPr>
              <w:jc w:val="center"/>
              <w:rPr>
                <w:rFonts w:cstheme="minorHAnsi"/>
                <w:b/>
              </w:rPr>
            </w:pPr>
            <w:r>
              <w:rPr>
                <w:rFonts w:hint="eastAsia" w:cstheme="minorHAnsi"/>
                <w:b/>
              </w:rPr>
              <w:t>C</w:t>
            </w:r>
          </w:p>
        </w:tc>
        <w:tc>
          <w:tcPr>
            <w:tcW w:w="1844" w:type="dxa"/>
            <w:tcBorders>
              <w:top w:val="single" w:color="auto" w:sz="2" w:space="0"/>
              <w:left w:val="single" w:color="auto" w:sz="2" w:space="0"/>
              <w:bottom w:val="single" w:color="auto" w:sz="2" w:space="0"/>
              <w:right w:val="single" w:color="auto" w:sz="2" w:space="0"/>
            </w:tcBorders>
            <w:shd w:val="clear" w:color="auto" w:fill="F1F1F1" w:themeFill="background1" w:themeFillShade="F2"/>
          </w:tcPr>
          <w:p>
            <w:pPr>
              <w:jc w:val="center"/>
              <w:rPr>
                <w:rFonts w:cstheme="minorHAnsi"/>
                <w:b/>
              </w:rPr>
            </w:pPr>
            <w:r>
              <w:rPr>
                <w:rFonts w:hint="eastAsia" w:cstheme="minorHAnsi"/>
                <w:b/>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1738"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原材料采购费</w:t>
            </w:r>
          </w:p>
        </w:tc>
        <w:tc>
          <w:tcPr>
            <w:tcW w:w="1392"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劳务费</w:t>
            </w:r>
          </w:p>
        </w:tc>
        <w:tc>
          <w:tcPr>
            <w:tcW w:w="1442"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合计</w:t>
            </w:r>
          </w:p>
        </w:tc>
        <w:tc>
          <w:tcPr>
            <w:tcW w:w="1844"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512"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rPr>
              <w:t>采购包</w:t>
            </w:r>
            <w:r>
              <w:rPr>
                <w:rFonts w:cstheme="minorHAnsi"/>
                <w:color w:val="C00000"/>
              </w:rPr>
              <w:t>［___］</w:t>
            </w:r>
          </w:p>
        </w:tc>
        <w:tc>
          <w:tcPr>
            <w:tcW w:w="1738"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1392"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1442" w:type="dxa"/>
            <w:tcBorders>
              <w:top w:val="single" w:color="auto" w:sz="2" w:space="0"/>
              <w:left w:val="single" w:color="auto" w:sz="2" w:space="0"/>
              <w:bottom w:val="single" w:color="auto" w:sz="2" w:space="0"/>
              <w:right w:val="single" w:color="auto" w:sz="2" w:space="0"/>
            </w:tcBorders>
          </w:tcPr>
          <w:p>
            <w:pPr>
              <w:spacing w:line="440" w:lineRule="exact"/>
              <w:jc w:val="center"/>
              <w:rPr>
                <w:rFonts w:cstheme="minorHAnsi"/>
                <w:color w:val="000000"/>
              </w:rPr>
            </w:pPr>
          </w:p>
        </w:tc>
        <w:tc>
          <w:tcPr>
            <w:tcW w:w="1844" w:type="dxa"/>
            <w:tcBorders>
              <w:top w:val="single" w:color="auto" w:sz="2" w:space="0"/>
              <w:left w:val="single" w:color="auto" w:sz="2" w:space="0"/>
              <w:bottom w:val="single" w:color="auto" w:sz="2" w:space="0"/>
              <w:right w:val="single" w:color="auto" w:sz="2" w:space="0"/>
            </w:tcBorders>
          </w:tcPr>
          <w:p>
            <w:pPr>
              <w:spacing w:line="440" w:lineRule="exact"/>
              <w:jc w:val="center"/>
              <w:rPr>
                <w:rFonts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512"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b/>
                <w:color w:val="000000"/>
              </w:rPr>
            </w:pPr>
            <w:r>
              <w:rPr>
                <w:rFonts w:hint="eastAsia" w:cstheme="minorHAnsi"/>
                <w:b/>
                <w:color w:val="000000"/>
              </w:rPr>
              <w:t>合计</w:t>
            </w:r>
            <w:r>
              <w:rPr>
                <w:rFonts w:cstheme="minorHAnsi"/>
                <w:b/>
                <w:color w:val="000000"/>
              </w:rPr>
              <w:t>（大写）</w:t>
            </w:r>
          </w:p>
        </w:tc>
        <w:tc>
          <w:tcPr>
            <w:tcW w:w="6416" w:type="dxa"/>
            <w:gridSpan w:val="4"/>
            <w:tcBorders>
              <w:top w:val="single" w:color="auto" w:sz="2" w:space="0"/>
              <w:left w:val="single" w:color="auto" w:sz="2" w:space="0"/>
              <w:bottom w:val="single" w:color="auto" w:sz="2" w:space="0"/>
              <w:right w:val="single" w:color="auto" w:sz="2" w:space="0"/>
            </w:tcBorders>
          </w:tcPr>
          <w:p>
            <w:pPr>
              <w:spacing w:line="440" w:lineRule="exact"/>
              <w:rPr>
                <w:rFonts w:cstheme="minorHAnsi"/>
                <w:color w:val="FF0000"/>
              </w:rPr>
            </w:pPr>
          </w:p>
        </w:tc>
      </w:tr>
    </w:tbl>
    <w:p>
      <w:pPr>
        <w:pStyle w:val="40"/>
        <w:jc w:val="center"/>
        <w:rPr>
          <w:rFonts w:asciiTheme="minorHAnsi" w:hAnsiTheme="minorHAnsi" w:eastAsiaTheme="minorEastAsia"/>
          <w:b/>
          <w:color w:val="C00000"/>
          <w:sz w:val="24"/>
          <w:szCs w:val="24"/>
        </w:rPr>
      </w:pPr>
      <w:r>
        <w:rPr>
          <w:rFonts w:hint="eastAsia" w:asciiTheme="minorHAnsi" w:hAnsiTheme="minorHAnsi" w:eastAsiaTheme="minorEastAsia"/>
          <w:b/>
          <w:color w:val="C00000"/>
          <w:sz w:val="24"/>
          <w:szCs w:val="24"/>
        </w:rPr>
        <w:t xml:space="preserve">                                                                单位</w:t>
      </w:r>
      <w:r>
        <w:rPr>
          <w:rFonts w:asciiTheme="minorHAnsi" w:hAnsiTheme="minorHAnsi" w:eastAsiaTheme="minorEastAsia"/>
          <w:b/>
          <w:color w:val="C00000"/>
          <w:sz w:val="24"/>
          <w:szCs w:val="24"/>
        </w:rPr>
        <w:t>：元</w:t>
      </w:r>
    </w:p>
    <w:p>
      <w:pPr>
        <w:pStyle w:val="40"/>
        <w:jc w:val="center"/>
        <w:rPr>
          <w:rFonts w:asciiTheme="minorHAnsi" w:hAnsiTheme="minorHAnsi" w:eastAsiaTheme="minorEastAsia"/>
          <w:b/>
          <w:color w:val="C00000"/>
          <w:sz w:val="24"/>
          <w:szCs w:val="24"/>
        </w:rPr>
      </w:pPr>
    </w:p>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rPr>
          <w:kern w:val="24"/>
        </w:rPr>
      </w:pPr>
    </w:p>
    <w:p>
      <w:pPr>
        <w:jc w:val="both"/>
        <w:rPr>
          <w:rFonts w:ascii="Calibri" w:hAnsi="Calibri" w:eastAsia="宋体"/>
          <w:kern w:val="24"/>
        </w:rPr>
      </w:pPr>
      <w:r>
        <w:rPr>
          <w:rFonts w:ascii="Calibri" w:hAnsi="Calibri" w:eastAsia="宋体"/>
          <w:kern w:val="24"/>
        </w:rPr>
        <w:t>注：</w:t>
      </w:r>
      <w:r>
        <w:rPr>
          <w:rFonts w:hint="eastAsia" w:ascii="Calibri" w:hAnsi="Calibri" w:eastAsia="宋体"/>
          <w:kern w:val="24"/>
        </w:rPr>
        <w:t>（一）A、B、C均指</w:t>
      </w:r>
      <w:r>
        <w:rPr>
          <w:rFonts w:ascii="Calibri" w:hAnsi="Calibri" w:eastAsia="宋体"/>
          <w:kern w:val="24"/>
        </w:rPr>
        <w:t>12个月费用，</w:t>
      </w:r>
      <w:r>
        <w:rPr>
          <w:rFonts w:hint="eastAsia" w:ascii="Calibri" w:hAnsi="Calibri" w:eastAsia="宋体"/>
          <w:kern w:val="24"/>
        </w:rPr>
        <w:t>C=A+B.</w:t>
      </w:r>
    </w:p>
    <w:p>
      <w:pPr>
        <w:ind w:firstLine="480" w:firstLineChars="200"/>
        <w:jc w:val="both"/>
        <w:rPr>
          <w:rFonts w:ascii="Calibri" w:hAnsi="Calibri" w:eastAsia="宋体"/>
          <w:kern w:val="24"/>
        </w:rPr>
      </w:pPr>
      <w:r>
        <w:rPr>
          <w:rFonts w:hint="eastAsia" w:ascii="Calibri" w:hAnsi="Calibri" w:eastAsia="宋体"/>
          <w:kern w:val="24"/>
        </w:rPr>
        <w:t>（二）以下情况按无效投标处理：</w:t>
      </w:r>
    </w:p>
    <w:p>
      <w:pPr>
        <w:ind w:firstLine="480" w:firstLineChars="200"/>
        <w:jc w:val="both"/>
        <w:rPr>
          <w:rFonts w:ascii="Calibri" w:hAnsi="Calibri" w:eastAsia="宋体"/>
          <w:kern w:val="24"/>
        </w:rPr>
      </w:pPr>
      <w:r>
        <w:rPr>
          <w:rFonts w:hint="eastAsia" w:ascii="Calibri" w:hAnsi="Calibri" w:eastAsia="宋体"/>
          <w:kern w:val="24"/>
        </w:rPr>
        <w:t>1．</w:t>
      </w:r>
      <w:r>
        <w:rPr>
          <w:kern w:val="24"/>
        </w:rPr>
        <w:t>A</w:t>
      </w:r>
      <w:r>
        <w:rPr>
          <w:rFonts w:hint="eastAsia"/>
          <w:kern w:val="24"/>
        </w:rPr>
        <w:t>、B、C</w:t>
      </w:r>
      <w:r>
        <w:rPr>
          <w:kern w:val="24"/>
        </w:rPr>
        <w:t>栏未按银行小写金额样式填写。</w:t>
      </w:r>
    </w:p>
    <w:p>
      <w:pPr>
        <w:ind w:firstLine="480" w:firstLineChars="200"/>
        <w:jc w:val="both"/>
        <w:rPr>
          <w:rFonts w:ascii="Calibri" w:hAnsi="Calibri" w:eastAsia="宋体"/>
          <w:kern w:val="24"/>
        </w:rPr>
      </w:pPr>
      <w:r>
        <w:rPr>
          <w:rFonts w:hint="eastAsia" w:ascii="Calibri" w:hAnsi="Calibri" w:eastAsia="宋体"/>
          <w:kern w:val="24"/>
        </w:rPr>
        <w:t>2．“合计（大写）”栏未按银行大写金额样式进行填写，样式参考：壹、贰、叁、肆、伍、陆、柒、捌、玖、拾、佰、仟、万、亿、元（圆）、角、分、零、整（正）等。</w:t>
      </w:r>
    </w:p>
    <w:p>
      <w:pPr>
        <w:ind w:firstLine="480" w:firstLineChars="200"/>
        <w:rPr>
          <w:rFonts w:ascii="Calibri" w:hAnsi="Calibri" w:eastAsia="宋体"/>
          <w:kern w:val="24"/>
        </w:rPr>
      </w:pPr>
      <w:r>
        <w:rPr>
          <w:rFonts w:hint="eastAsia" w:ascii="Calibri" w:hAnsi="Calibri" w:eastAsia="宋体"/>
          <w:kern w:val="24"/>
        </w:rPr>
        <w:t xml:space="preserve">3．本表 </w:t>
      </w:r>
      <w:r>
        <w:rPr>
          <w:rFonts w:ascii="Calibri" w:hAnsi="Calibri" w:eastAsia="宋体"/>
          <w:kern w:val="24"/>
        </w:rPr>
        <w:t>C</w:t>
      </w:r>
      <w:r>
        <w:rPr>
          <w:rFonts w:hint="eastAsia" w:ascii="Calibri" w:hAnsi="Calibri" w:eastAsia="宋体"/>
          <w:kern w:val="24"/>
        </w:rPr>
        <w:t>栏“</w:t>
      </w:r>
      <w:r>
        <w:rPr>
          <w:rFonts w:hint="eastAsia" w:asciiTheme="majorHAnsi" w:hAnsiTheme="majorHAnsi" w:cstheme="minorHAnsi"/>
          <w:b/>
          <w:color w:val="C00000"/>
        </w:rPr>
        <w:t>合计（元）</w:t>
      </w:r>
      <w:r>
        <w:rPr>
          <w:rFonts w:hint="eastAsia" w:ascii="Calibri" w:hAnsi="Calibri" w:eastAsia="宋体"/>
          <w:kern w:val="24"/>
        </w:rPr>
        <w:t>”值与“合计（大写）”值不一致的。</w:t>
      </w:r>
    </w:p>
    <w:p>
      <w:pPr>
        <w:ind w:firstLine="480" w:firstLineChars="200"/>
        <w:jc w:val="both"/>
        <w:rPr>
          <w:kern w:val="24"/>
        </w:rPr>
      </w:pPr>
      <w:r>
        <w:rPr>
          <w:rFonts w:hint="eastAsia" w:ascii="Calibri" w:hAnsi="Calibri" w:eastAsia="宋体"/>
          <w:kern w:val="24"/>
        </w:rPr>
        <w:t>4．</w:t>
      </w:r>
      <w:r>
        <w:rPr>
          <w:rFonts w:ascii="Calibri" w:hAnsi="Calibri" w:eastAsia="宋体"/>
          <w:kern w:val="24"/>
        </w:rPr>
        <w:t>劳务费</w:t>
      </w:r>
      <w:r>
        <w:rPr>
          <w:rFonts w:hint="eastAsia" w:ascii="Calibri" w:hAnsi="Calibri" w:eastAsia="宋体"/>
          <w:kern w:val="24"/>
        </w:rPr>
        <w:t>＞</w:t>
      </w:r>
      <w:r>
        <w:rPr>
          <w:rFonts w:ascii="Calibri" w:hAnsi="Calibri" w:eastAsia="宋体"/>
          <w:kern w:val="24"/>
        </w:rPr>
        <w:t>1200000</w:t>
      </w:r>
      <w:r>
        <w:rPr>
          <w:rFonts w:hint="eastAsia" w:ascii="Calibri" w:hAnsi="Calibri" w:eastAsia="宋体"/>
          <w:kern w:val="24"/>
        </w:rPr>
        <w:t>元</w:t>
      </w:r>
      <w:r>
        <w:rPr>
          <w:rFonts w:ascii="Calibri" w:hAnsi="Calibri" w:eastAsia="宋体"/>
          <w:kern w:val="24"/>
        </w:rPr>
        <w:t>的。</w:t>
      </w:r>
    </w:p>
    <w:p>
      <w:pPr>
        <w:ind w:firstLine="480" w:firstLineChars="200"/>
        <w:jc w:val="both"/>
        <w:rPr>
          <w:kern w:val="24"/>
        </w:rPr>
      </w:pPr>
      <w:r>
        <w:rPr>
          <w:kern w:val="24"/>
        </w:rPr>
        <w:t>5．合计超过本</w:t>
      </w:r>
      <w:r>
        <w:rPr>
          <w:rFonts w:hint="eastAsia"/>
          <w:kern w:val="24"/>
        </w:rPr>
        <w:t>项目</w:t>
      </w:r>
      <w:r>
        <w:rPr>
          <w:kern w:val="24"/>
        </w:rPr>
        <w:t>预算的。</w:t>
      </w:r>
    </w:p>
    <w:p>
      <w:pPr>
        <w:ind w:firstLine="480" w:firstLineChars="200"/>
        <w:jc w:val="both"/>
        <w:rPr>
          <w:kern w:val="24"/>
        </w:rPr>
      </w:pPr>
      <w:r>
        <w:rPr>
          <w:rFonts w:hint="eastAsia"/>
          <w:kern w:val="24"/>
        </w:rPr>
        <w:t>6.</w:t>
      </w:r>
      <w:r>
        <w:rPr>
          <w:rFonts w:hint="eastAsia" w:ascii="Calibri" w:hAnsi="Calibri" w:eastAsia="宋体"/>
          <w:kern w:val="24"/>
        </w:rPr>
        <w:t xml:space="preserve"> 本表“合计（</w:t>
      </w:r>
      <w:r>
        <w:rPr>
          <w:rFonts w:ascii="Calibri" w:hAnsi="Calibri" w:eastAsia="宋体"/>
          <w:kern w:val="24"/>
        </w:rPr>
        <w:t>大写）</w:t>
      </w:r>
      <w:r>
        <w:rPr>
          <w:rFonts w:hint="eastAsia" w:ascii="Calibri" w:hAnsi="Calibri" w:eastAsia="宋体"/>
          <w:kern w:val="24"/>
        </w:rPr>
        <w:t>”值与报价明细表中的“合计（元）”值不一致。</w:t>
      </w:r>
    </w:p>
    <w:p>
      <w:pPr>
        <w:rPr>
          <w:rFonts w:ascii="Calibri" w:hAnsi="Calibri" w:eastAsia="宋体"/>
          <w:kern w:val="24"/>
        </w:rPr>
      </w:pPr>
      <w:r>
        <w:rPr>
          <w:rFonts w:ascii="Calibri" w:hAnsi="Calibri" w:eastAsia="宋体"/>
          <w:kern w:val="24"/>
        </w:rPr>
        <w:br w:type="page"/>
      </w:r>
    </w:p>
    <w:p>
      <w:pPr>
        <w:pStyle w:val="40"/>
        <w:ind w:firstLine="560" w:firstLineChars="200"/>
        <w:jc w:val="both"/>
        <w:rPr>
          <w:rFonts w:hAnsi="华文仿宋"/>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pPr>
        <w:jc w:val="both"/>
        <w:rPr>
          <w:rFonts w:cs="Calibri Light"/>
          <w:b/>
          <w:color w:val="000000"/>
        </w:rPr>
      </w:pPr>
      <w:r>
        <w:rPr>
          <w:rFonts w:hint="eastAsia" w:cstheme="minorHAnsi"/>
          <w:color w:val="C00000"/>
        </w:rPr>
        <w:t>采购包</w:t>
      </w:r>
      <w:r>
        <w:rPr>
          <w:rFonts w:cstheme="minorHAnsi"/>
          <w:color w:val="C00000"/>
        </w:rPr>
        <w:t>［___］</w:t>
      </w:r>
      <w:r>
        <w:rPr>
          <w:rFonts w:hint="eastAsia" w:cstheme="minorHAnsi"/>
          <w:color w:val="C00000"/>
        </w:rPr>
        <w:t xml:space="preserve">                                                       单位</w:t>
      </w:r>
      <w:r>
        <w:rPr>
          <w:rFonts w:cstheme="minorHAnsi"/>
          <w:color w:val="C00000"/>
        </w:rPr>
        <w:t>：元</w:t>
      </w:r>
    </w:p>
    <w:tbl>
      <w:tblPr>
        <w:tblStyle w:val="24"/>
        <w:tblW w:w="90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410"/>
        <w:gridCol w:w="4111"/>
        <w:gridCol w:w="1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91" w:type="dxa"/>
            <w:shd w:val="clear" w:color="auto" w:fill="FFE499"/>
          </w:tcPr>
          <w:p>
            <w:pPr>
              <w:autoSpaceDE w:val="0"/>
              <w:autoSpaceDN w:val="0"/>
              <w:spacing w:before="192"/>
              <w:ind w:left="55"/>
              <w:rPr>
                <w:rFonts w:cs="华文仿宋" w:asciiTheme="minorEastAsia" w:hAnsiTheme="minorEastAsia"/>
                <w:b/>
                <w:lang w:val="zh-CN" w:eastAsia="en-US" w:bidi="zh-CN"/>
              </w:rPr>
            </w:pPr>
            <w:r>
              <w:rPr>
                <w:rFonts w:cs="华文仿宋" w:asciiTheme="minorEastAsia" w:hAnsiTheme="minorEastAsia"/>
                <w:b/>
                <w:lang w:val="zh-CN" w:eastAsia="en-US" w:bidi="zh-CN"/>
              </w:rPr>
              <w:t>序号</w:t>
            </w:r>
          </w:p>
        </w:tc>
        <w:tc>
          <w:tcPr>
            <w:tcW w:w="2410" w:type="dxa"/>
            <w:shd w:val="clear" w:color="auto" w:fill="FFE499"/>
          </w:tcPr>
          <w:p>
            <w:pPr>
              <w:autoSpaceDE w:val="0"/>
              <w:autoSpaceDN w:val="0"/>
              <w:spacing w:before="192"/>
              <w:ind w:left="726"/>
              <w:rPr>
                <w:rFonts w:cs="华文仿宋" w:asciiTheme="minorEastAsia" w:hAnsiTheme="minorEastAsia"/>
                <w:b/>
                <w:lang w:val="zh-CN" w:eastAsia="en-US" w:bidi="zh-CN"/>
              </w:rPr>
            </w:pPr>
            <w:r>
              <w:rPr>
                <w:rFonts w:cs="华文仿宋" w:asciiTheme="minorEastAsia" w:hAnsiTheme="minorEastAsia"/>
                <w:b/>
                <w:lang w:val="zh-CN" w:eastAsia="en-US" w:bidi="zh-CN"/>
              </w:rPr>
              <w:t>费用名称</w:t>
            </w:r>
          </w:p>
        </w:tc>
        <w:tc>
          <w:tcPr>
            <w:tcW w:w="4111" w:type="dxa"/>
            <w:shd w:val="clear" w:color="auto" w:fill="FFE499"/>
          </w:tcPr>
          <w:p>
            <w:pPr>
              <w:autoSpaceDE w:val="0"/>
              <w:autoSpaceDN w:val="0"/>
              <w:spacing w:before="192"/>
              <w:ind w:left="1556" w:right="1549"/>
              <w:jc w:val="center"/>
              <w:rPr>
                <w:rFonts w:cs="华文仿宋" w:asciiTheme="minorEastAsia" w:hAnsiTheme="minorEastAsia"/>
                <w:b/>
                <w:lang w:val="zh-CN" w:eastAsia="en-US" w:bidi="zh-CN"/>
              </w:rPr>
            </w:pPr>
            <w:r>
              <w:rPr>
                <w:rFonts w:cs="华文仿宋" w:asciiTheme="minorEastAsia" w:hAnsiTheme="minorEastAsia"/>
                <w:b/>
                <w:lang w:val="zh-CN" w:eastAsia="en-US" w:bidi="zh-CN"/>
              </w:rPr>
              <w:t>费用描述</w:t>
            </w:r>
          </w:p>
        </w:tc>
        <w:tc>
          <w:tcPr>
            <w:tcW w:w="1960" w:type="dxa"/>
            <w:shd w:val="clear" w:color="auto" w:fill="FFE499"/>
            <w:vAlign w:val="center"/>
          </w:tcPr>
          <w:p>
            <w:pPr>
              <w:autoSpaceDE w:val="0"/>
              <w:autoSpaceDN w:val="0"/>
              <w:spacing w:before="192"/>
              <w:ind w:left="215"/>
              <w:jc w:val="center"/>
              <w:rPr>
                <w:rFonts w:cs="华文仿宋" w:asciiTheme="minorEastAsia" w:hAnsiTheme="minorEastAsia"/>
                <w:b/>
                <w:lang w:val="zh-CN" w:bidi="zh-CN"/>
              </w:rPr>
            </w:pPr>
            <w:r>
              <w:rPr>
                <w:rFonts w:hint="eastAsia" w:cs="华文仿宋" w:asciiTheme="minorEastAsia" w:hAnsiTheme="minorEastAsia"/>
                <w:b/>
                <w:lang w:val="zh-CN" w:bidi="zh-CN"/>
              </w:rPr>
              <w:t>小计（元）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一</w:t>
            </w:r>
          </w:p>
        </w:tc>
        <w:tc>
          <w:tcPr>
            <w:tcW w:w="2410"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Calibri Light" w:asciiTheme="minorEastAsia" w:hAnsiTheme="minorEastAsia"/>
                <w:b/>
                <w:color w:val="000000"/>
              </w:rPr>
              <w:t>原材料采购费</w:t>
            </w: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1</w:t>
            </w:r>
          </w:p>
        </w:tc>
        <w:tc>
          <w:tcPr>
            <w:tcW w:w="2410" w:type="dxa"/>
            <w:shd w:val="clear" w:color="auto" w:fill="auto"/>
          </w:tcPr>
          <w:p>
            <w:pPr>
              <w:autoSpaceDE w:val="0"/>
              <w:autoSpaceDN w:val="0"/>
              <w:spacing w:before="192"/>
              <w:ind w:left="55"/>
              <w:jc w:val="center"/>
              <w:rPr>
                <w:rFonts w:cs="Calibri Light" w:asciiTheme="minorEastAsia" w:hAnsiTheme="minorEastAsia"/>
                <w:b/>
                <w:color w:val="000000"/>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2</w:t>
            </w:r>
          </w:p>
        </w:tc>
        <w:tc>
          <w:tcPr>
            <w:tcW w:w="2410" w:type="dxa"/>
            <w:shd w:val="clear" w:color="auto" w:fill="auto"/>
          </w:tcPr>
          <w:p>
            <w:pPr>
              <w:autoSpaceDE w:val="0"/>
              <w:autoSpaceDN w:val="0"/>
              <w:spacing w:before="192"/>
              <w:ind w:left="55"/>
              <w:jc w:val="center"/>
              <w:rPr>
                <w:rFonts w:cs="Calibri Light" w:asciiTheme="minorEastAsia" w:hAnsiTheme="minorEastAsia"/>
                <w:b/>
                <w:color w:val="000000"/>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w:t>
            </w:r>
          </w:p>
        </w:tc>
        <w:tc>
          <w:tcPr>
            <w:tcW w:w="2410" w:type="dxa"/>
            <w:shd w:val="clear" w:color="auto" w:fill="auto"/>
          </w:tcPr>
          <w:p>
            <w:pPr>
              <w:autoSpaceDE w:val="0"/>
              <w:autoSpaceDN w:val="0"/>
              <w:spacing w:before="192"/>
              <w:ind w:left="55"/>
              <w:jc w:val="center"/>
              <w:rPr>
                <w:rFonts w:cs="Calibri Light" w:asciiTheme="minorEastAsia" w:hAnsiTheme="minorEastAsia"/>
                <w:b/>
                <w:color w:val="000000"/>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二</w:t>
            </w:r>
          </w:p>
        </w:tc>
        <w:tc>
          <w:tcPr>
            <w:tcW w:w="2410" w:type="dxa"/>
            <w:shd w:val="clear" w:color="auto" w:fill="auto"/>
          </w:tcPr>
          <w:p>
            <w:pPr>
              <w:autoSpaceDE w:val="0"/>
              <w:autoSpaceDN w:val="0"/>
              <w:spacing w:before="192"/>
              <w:ind w:left="55"/>
              <w:jc w:val="center"/>
              <w:rPr>
                <w:rFonts w:cs="Calibri Light" w:asciiTheme="minorEastAsia" w:hAnsiTheme="minorEastAsia"/>
                <w:b/>
                <w:color w:val="000000"/>
              </w:rPr>
            </w:pPr>
            <w:r>
              <w:rPr>
                <w:rFonts w:hint="eastAsia" w:cs="Calibri Light" w:asciiTheme="minorEastAsia" w:hAnsiTheme="minorEastAsia"/>
                <w:b/>
                <w:color w:val="000000"/>
              </w:rPr>
              <w:t>劳务费</w:t>
            </w: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cs="华文仿宋" w:asciiTheme="minorEastAsia" w:hAnsiTheme="minorEastAsia"/>
                <w:b/>
                <w:lang w:val="zh-CN" w:bidi="zh-CN"/>
              </w:rPr>
              <w:t>1</w:t>
            </w:r>
          </w:p>
        </w:tc>
        <w:tc>
          <w:tcPr>
            <w:tcW w:w="2410" w:type="dxa"/>
            <w:shd w:val="clear" w:color="auto" w:fill="auto"/>
          </w:tcPr>
          <w:p>
            <w:pPr>
              <w:autoSpaceDE w:val="0"/>
              <w:autoSpaceDN w:val="0"/>
              <w:spacing w:before="192"/>
              <w:ind w:left="55"/>
              <w:jc w:val="center"/>
              <w:rPr>
                <w:rFonts w:cs="华文仿宋" w:asciiTheme="minorEastAsia" w:hAnsiTheme="minorEastAsia"/>
                <w:b/>
                <w:lang w:val="zh-CN" w:bidi="zh-CN"/>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2</w:t>
            </w:r>
          </w:p>
        </w:tc>
        <w:tc>
          <w:tcPr>
            <w:tcW w:w="2410" w:type="dxa"/>
            <w:shd w:val="clear" w:color="auto" w:fill="auto"/>
          </w:tcPr>
          <w:p>
            <w:pPr>
              <w:autoSpaceDE w:val="0"/>
              <w:autoSpaceDN w:val="0"/>
              <w:spacing w:before="192"/>
              <w:ind w:left="55"/>
              <w:jc w:val="center"/>
              <w:rPr>
                <w:rFonts w:cs="华文仿宋" w:asciiTheme="minorEastAsia" w:hAnsiTheme="minorEastAsia"/>
                <w:b/>
                <w:lang w:val="zh-CN" w:bidi="zh-CN"/>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91" w:type="dxa"/>
            <w:shd w:val="clear" w:color="auto" w:fill="auto"/>
          </w:tcPr>
          <w:p>
            <w:pPr>
              <w:autoSpaceDE w:val="0"/>
              <w:autoSpaceDN w:val="0"/>
              <w:spacing w:before="192"/>
              <w:ind w:left="55"/>
              <w:jc w:val="center"/>
              <w:rPr>
                <w:rFonts w:cs="华文仿宋" w:asciiTheme="minorEastAsia" w:hAnsiTheme="minorEastAsia"/>
                <w:b/>
                <w:lang w:val="zh-CN" w:bidi="zh-CN"/>
              </w:rPr>
            </w:pPr>
            <w:r>
              <w:rPr>
                <w:rFonts w:hint="eastAsia" w:cs="华文仿宋" w:asciiTheme="minorEastAsia" w:hAnsiTheme="minorEastAsia"/>
                <w:b/>
                <w:lang w:val="zh-CN" w:bidi="zh-CN"/>
              </w:rPr>
              <w:t>…</w:t>
            </w:r>
          </w:p>
        </w:tc>
        <w:tc>
          <w:tcPr>
            <w:tcW w:w="2410" w:type="dxa"/>
            <w:shd w:val="clear" w:color="auto" w:fill="auto"/>
          </w:tcPr>
          <w:p>
            <w:pPr>
              <w:autoSpaceDE w:val="0"/>
              <w:autoSpaceDN w:val="0"/>
              <w:spacing w:before="192"/>
              <w:ind w:left="55"/>
              <w:jc w:val="center"/>
              <w:rPr>
                <w:rFonts w:cs="华文仿宋" w:asciiTheme="minorEastAsia" w:hAnsiTheme="minorEastAsia"/>
                <w:b/>
                <w:lang w:val="zh-CN" w:bidi="zh-CN"/>
              </w:rPr>
            </w:pPr>
          </w:p>
        </w:tc>
        <w:tc>
          <w:tcPr>
            <w:tcW w:w="4111" w:type="dxa"/>
            <w:shd w:val="clear" w:color="auto" w:fill="auto"/>
          </w:tcPr>
          <w:p>
            <w:pPr>
              <w:autoSpaceDE w:val="0"/>
              <w:autoSpaceDN w:val="0"/>
              <w:spacing w:before="192"/>
              <w:ind w:left="55"/>
              <w:rPr>
                <w:rFonts w:cs="华文仿宋" w:asciiTheme="minorEastAsia" w:hAnsiTheme="minorEastAsia"/>
                <w:b/>
                <w:lang w:val="zh-CN" w:bidi="zh-CN"/>
              </w:rPr>
            </w:pPr>
          </w:p>
        </w:tc>
        <w:tc>
          <w:tcPr>
            <w:tcW w:w="1960" w:type="dxa"/>
            <w:shd w:val="clear" w:color="auto" w:fill="auto"/>
          </w:tcPr>
          <w:p>
            <w:pPr>
              <w:autoSpaceDE w:val="0"/>
              <w:autoSpaceDN w:val="0"/>
              <w:spacing w:before="192"/>
              <w:ind w:left="55"/>
              <w:rPr>
                <w:rFonts w:cs="华文仿宋" w:asciiTheme="minorEastAsia" w:hAnsiTheme="minorEastAsia"/>
                <w:b/>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112" w:type="dxa"/>
            <w:gridSpan w:val="3"/>
            <w:shd w:val="clear" w:color="auto" w:fill="auto"/>
            <w:vAlign w:val="center"/>
          </w:tcPr>
          <w:p>
            <w:pPr>
              <w:autoSpaceDE w:val="0"/>
              <w:autoSpaceDN w:val="0"/>
              <w:jc w:val="center"/>
              <w:rPr>
                <w:rFonts w:cs="华文仿宋" w:asciiTheme="minorEastAsia" w:hAnsiTheme="minorEastAsia"/>
                <w:b/>
                <w:lang w:val="zh-CN" w:bidi="zh-CN"/>
              </w:rPr>
            </w:pPr>
            <w:r>
              <w:rPr>
                <w:rFonts w:hint="eastAsia" w:cs="华文仿宋" w:asciiTheme="minorEastAsia" w:hAnsiTheme="minorEastAsia"/>
                <w:b/>
                <w:lang w:val="zh-CN" w:bidi="zh-CN"/>
              </w:rPr>
              <w:t>合计（元）</w:t>
            </w:r>
          </w:p>
        </w:tc>
        <w:tc>
          <w:tcPr>
            <w:tcW w:w="1960" w:type="dxa"/>
            <w:shd w:val="clear" w:color="auto" w:fill="auto"/>
          </w:tcPr>
          <w:p>
            <w:pPr>
              <w:autoSpaceDE w:val="0"/>
              <w:autoSpaceDN w:val="0"/>
              <w:jc w:val="center"/>
              <w:rPr>
                <w:rFonts w:cs="华文仿宋" w:asciiTheme="minorEastAsia" w:hAnsiTheme="minorEastAsia"/>
                <w:lang w:val="zh-CN" w:eastAsia="en-US" w:bidi="zh-CN"/>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rPr>
          <w:rFonts w:ascii="Calibri" w:hAnsi="Calibri" w:eastAsia="宋体"/>
          <w:kern w:val="24"/>
        </w:rPr>
      </w:pPr>
      <w:r>
        <w:rPr>
          <w:rFonts w:hint="eastAsia" w:ascii="Calibri" w:hAnsi="Calibri" w:eastAsia="宋体"/>
          <w:kern w:val="24"/>
        </w:rPr>
        <w:t>说明</w:t>
      </w:r>
      <w:r>
        <w:rPr>
          <w:rFonts w:ascii="Calibri" w:hAnsi="Calibri" w:eastAsia="宋体"/>
          <w:kern w:val="24"/>
        </w:rPr>
        <w:t>：1、</w:t>
      </w:r>
      <w:r>
        <w:rPr>
          <w:rFonts w:hint="eastAsia" w:ascii="Calibri" w:hAnsi="Calibri" w:eastAsia="宋体"/>
          <w:kern w:val="24"/>
        </w:rPr>
        <w:t>本表“合计”值应与开标一览表中的“合计（大写）”值一致。</w:t>
      </w:r>
    </w:p>
    <w:p>
      <w:pPr>
        <w:ind w:firstLine="720" w:firstLineChars="300"/>
        <w:rPr>
          <w:rFonts w:ascii="Calibri" w:hAnsi="Calibri" w:eastAsia="宋体"/>
          <w:kern w:val="24"/>
        </w:rPr>
      </w:pPr>
      <w:r>
        <w:rPr>
          <w:rFonts w:ascii="Calibri" w:hAnsi="Calibri" w:eastAsia="宋体"/>
          <w:kern w:val="24"/>
        </w:rPr>
        <w:t>2、</w:t>
      </w:r>
      <w:r>
        <w:rPr>
          <w:rFonts w:hint="eastAsia"/>
          <w:lang w:val="zh-CN" w:bidi="zh-CN"/>
        </w:rPr>
        <w:t>合计”为</w:t>
      </w:r>
      <w:r>
        <w:rPr>
          <w:lang w:val="zh-CN" w:bidi="zh-CN"/>
        </w:rPr>
        <w:t>各行</w:t>
      </w:r>
      <w:r>
        <w:rPr>
          <w:rFonts w:hint="eastAsia"/>
          <w:lang w:val="zh-CN" w:bidi="zh-CN"/>
        </w:rPr>
        <w:t>“</w:t>
      </w:r>
      <w:r>
        <w:rPr>
          <w:lang w:val="zh-CN" w:bidi="zh-CN"/>
        </w:rPr>
        <w:t>小计</w:t>
      </w:r>
      <w:r>
        <w:rPr>
          <w:rFonts w:hint="eastAsia"/>
          <w:lang w:val="zh-CN" w:bidi="zh-CN"/>
        </w:rPr>
        <w:t>”</w:t>
      </w:r>
      <w:r>
        <w:rPr>
          <w:lang w:val="zh-CN" w:bidi="zh-CN"/>
        </w:rPr>
        <w:t>之和</w:t>
      </w:r>
      <w:r>
        <w:rPr>
          <w:rFonts w:hint="eastAsia"/>
          <w:lang w:val="zh-CN" w:bidi="zh-CN"/>
        </w:rPr>
        <w:t>。</w:t>
      </w:r>
    </w:p>
    <w:p>
      <w:pPr>
        <w:ind w:firstLine="720" w:firstLineChars="300"/>
        <w:rPr>
          <w:rFonts w:ascii="Calibri" w:hAnsi="Calibri" w:eastAsia="宋体"/>
          <w:kern w:val="24"/>
        </w:rPr>
      </w:pPr>
      <w:r>
        <w:rPr>
          <w:rFonts w:ascii="Calibri" w:hAnsi="Calibri" w:eastAsia="宋体"/>
          <w:kern w:val="24"/>
        </w:rPr>
        <w:t>3、空间不足时，可自行扩展。</w:t>
      </w:r>
    </w:p>
    <w:p>
      <w:pPr>
        <w:jc w:val="both"/>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w:t>
      </w:r>
      <w:r>
        <w:rPr>
          <w:rFonts w:hint="eastAsia" w:cstheme="minorHAnsi"/>
          <w:color w:val="000000"/>
          <w:kern w:val="24"/>
        </w:rPr>
        <w:t>投标</w:t>
      </w:r>
      <w:r>
        <w:rPr>
          <w:rFonts w:cstheme="minorHAnsi"/>
          <w:color w:val="000000"/>
          <w:kern w:val="24"/>
        </w:rPr>
        <w:t>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w:t>
      </w:r>
      <w:r>
        <w:rPr>
          <w:rFonts w:hint="eastAsia" w:cstheme="minorHAnsi"/>
          <w:color w:val="000000"/>
          <w:kern w:val="24"/>
        </w:rPr>
        <w:t>投标</w:t>
      </w:r>
      <w:r>
        <w:rPr>
          <w:rFonts w:cstheme="minorHAnsi"/>
          <w:color w:val="000000"/>
          <w:kern w:val="24"/>
        </w:rPr>
        <w:t>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spacing w:line="440" w:lineRule="exact"/>
        <w:ind w:firstLine="480" w:firstLineChars="200"/>
        <w:jc w:val="both"/>
        <w:rPr>
          <w:rFonts w:cstheme="minorHAnsi"/>
          <w:color w:val="000000"/>
        </w:rPr>
      </w:pPr>
    </w:p>
    <w:p>
      <w:pPr>
        <w:jc w:val="both"/>
        <w:rPr>
          <w:rFonts w:ascii="Calibri" w:hAnsi="Calibri" w:eastAsia="黑体"/>
          <w:kern w:val="28"/>
          <w:sz w:val="28"/>
        </w:rPr>
      </w:pPr>
    </w:p>
    <w:p>
      <w:pPr>
        <w:jc w:val="both"/>
        <w:rPr>
          <w:rFonts w:ascii="Calibri" w:hAnsi="Calibri" w:eastAsia="黑体"/>
          <w:kern w:val="28"/>
          <w:sz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（一）技术（服务）条款响应（暗标盲评部分）</w:t>
      </w:r>
    </w:p>
    <w:p>
      <w:pPr>
        <w:ind w:firstLine="480" w:firstLineChars="200"/>
        <w:rPr>
          <w:rFonts w:asciiTheme="minorEastAsia" w:hAnsiTheme="minorEastAsia"/>
        </w:rPr>
      </w:pPr>
      <w:r>
        <w:rPr>
          <w:rFonts w:asciiTheme="minorEastAsia" w:hAnsiTheme="minorEastAsia"/>
        </w:rPr>
        <w:t>特别提醒：</w:t>
      </w:r>
    </w:p>
    <w:p>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pPr>
        <w:ind w:firstLine="480" w:firstLineChars="200"/>
        <w:rPr>
          <w:rFonts w:asciiTheme="minorEastAsia" w:hAnsiTheme="minorEastAsia"/>
        </w:rPr>
      </w:pPr>
    </w:p>
    <w:p>
      <w:pPr>
        <w:jc w:val="center"/>
        <w:rPr>
          <w:rFonts w:asciiTheme="minorEastAsia" w:hAnsiTheme="minorEastAsia"/>
          <w:b/>
        </w:rPr>
      </w:pPr>
      <w:r>
        <w:rPr>
          <w:rFonts w:hint="eastAsia" w:asciiTheme="minorEastAsia" w:hAnsiTheme="minorEastAsia"/>
          <w:b/>
        </w:rPr>
        <w:t>1.</w:t>
      </w:r>
      <w:r>
        <w:rPr>
          <w:rFonts w:asciiTheme="minorEastAsia" w:hAnsiTheme="minorEastAsia"/>
          <w:b/>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技术要求响应内容或索引</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i/>
          <w:color w:val="C00000"/>
        </w:rPr>
      </w:pPr>
    </w:p>
    <w:p>
      <w:pPr>
        <w:rPr>
          <w:i/>
          <w:color w:val="C00000"/>
        </w:rPr>
      </w:pPr>
      <w:r>
        <w:rPr>
          <w:rFonts w:hint="eastAsia"/>
          <w:i/>
          <w:color w:val="C00000"/>
        </w:rPr>
        <w:t>示例：</w:t>
      </w:r>
    </w:p>
    <w:p>
      <w:pPr>
        <w:rPr>
          <w:rFonts w:asciiTheme="minorEastAsia" w:hAnsiTheme="minorEastAsia"/>
        </w:rPr>
      </w:pPr>
      <w:r>
        <w:rPr>
          <w:rFonts w:hint="eastAsia" w:asciiTheme="minorEastAsia" w:hAnsiTheme="minorEastAsia"/>
        </w:rPr>
        <w:t>1．服务方案</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．管理制度</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.商务评审部分响应方案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rFonts w:ascii="Calibri" w:hAnsi="Calibri" w:eastAsia="宋体" w:cstheme="minorHAnsi"/>
          <w:b/>
          <w:color w:val="000000"/>
          <w:kern w:val="24"/>
        </w:rPr>
      </w:pPr>
      <w:r>
        <w:rPr>
          <w:rFonts w:hint="eastAsia" w:ascii="Calibri" w:hAnsi="Calibri" w:eastAsia="宋体" w:cstheme="minorHAnsi"/>
          <w:b/>
          <w:color w:val="000000"/>
          <w:kern w:val="24"/>
        </w:rPr>
        <w:t>1、项目经理</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2、人员配置方案</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ascii="Calibri" w:hAnsi="Calibri" w:eastAsia="宋体" w:cstheme="minorHAnsi"/>
          <w:b/>
          <w:color w:val="000000"/>
          <w:kern w:val="24"/>
        </w:rPr>
        <w:t>3</w:t>
      </w:r>
      <w:r>
        <w:rPr>
          <w:rFonts w:hint="eastAsia" w:ascii="Calibri" w:hAnsi="Calibri" w:eastAsia="宋体" w:cstheme="minorHAnsi"/>
          <w:b/>
          <w:color w:val="000000"/>
          <w:kern w:val="24"/>
        </w:rPr>
        <w:t>、服务认证</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4、服务承诺</w:t>
      </w:r>
    </w:p>
    <w:p>
      <w:pPr>
        <w:rPr>
          <w:rFonts w:ascii="Calibri" w:hAnsi="Calibri" w:eastAsia="宋体" w:cstheme="minorHAnsi"/>
          <w:b/>
          <w:color w:val="000000"/>
          <w:kern w:val="24"/>
        </w:rPr>
      </w:pPr>
    </w:p>
    <w:p>
      <w:pPr>
        <w:rPr>
          <w:rFonts w:ascii="Calibri" w:hAnsi="Calibri" w:eastAsia="宋体" w:cstheme="minorHAnsi"/>
          <w:b/>
          <w:color w:val="000000"/>
          <w:kern w:val="24"/>
        </w:rPr>
      </w:pPr>
    </w:p>
    <w:p>
      <w:pPr>
        <w:rPr>
          <w:rFonts w:ascii="Calibri" w:hAnsi="Calibri" w:eastAsia="宋体" w:cstheme="minorHAnsi"/>
          <w:b/>
          <w:color w:val="000000"/>
          <w:kern w:val="24"/>
        </w:rPr>
      </w:pPr>
      <w:r>
        <w:rPr>
          <w:rFonts w:ascii="Calibri" w:hAnsi="Calibri" w:eastAsia="宋体" w:cstheme="minorHAnsi"/>
          <w:b/>
          <w:color w:val="000000"/>
          <w:kern w:val="24"/>
        </w:rPr>
        <w:t>5</w:t>
      </w:r>
      <w:r>
        <w:rPr>
          <w:rFonts w:hint="eastAsia" w:ascii="Calibri" w:hAnsi="Calibri" w:eastAsia="宋体" w:cstheme="minorHAnsi"/>
          <w:b/>
          <w:color w:val="000000"/>
          <w:kern w:val="24"/>
        </w:rPr>
        <w:t>、</w:t>
      </w:r>
      <w:r>
        <w:rPr>
          <w:rFonts w:ascii="Calibri" w:hAnsi="Calibri" w:eastAsia="宋体" w:cstheme="minorHAnsi"/>
          <w:b/>
          <w:color w:val="000000"/>
          <w:kern w:val="24"/>
        </w:rPr>
        <w:t>业绩</w:t>
      </w:r>
    </w:p>
    <w:p>
      <w:pPr>
        <w:rPr>
          <w:rFonts w:ascii="Calibri" w:hAnsi="Calibri" w:eastAsia="宋体" w:cstheme="minorHAnsi"/>
          <w:b/>
          <w:color w:val="000000"/>
          <w:kern w:val="24"/>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60"/>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31" w:type="default"/>
          <w:footerReference r:id="rId32"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pPr>
        <w:ind w:firstLine="480" w:firstLineChars="200"/>
        <w:jc w:val="both"/>
      </w:pPr>
      <w:r>
        <w:rPr>
          <w:rFonts w:hint="eastAsia"/>
        </w:rPr>
        <w:t>中标供应商享受了政府采购优惠政策的，将随中标结果公开其声明函\证明函，接受社会监督。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jc w:val="center"/>
        <w:rPr>
          <w:rFonts w:cs="Calibri Light"/>
          <w:b/>
          <w:color w:val="1F4E79"/>
          <w:sz w:val="28"/>
          <w:szCs w:val="36"/>
        </w:rPr>
      </w:pPr>
      <w:r>
        <w:rPr>
          <w:rFonts w:cs="Calibri Light"/>
          <w:b/>
          <w:color w:val="1F4E79"/>
          <w:sz w:val="28"/>
          <w:szCs w:val="36"/>
        </w:rPr>
        <w:t>『中小企业声明函』（服务类格式）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p/>
    <w:sectPr>
      <w:footerReference r:id="rId33" w:type="default"/>
      <w:footerReference r:id="rId34"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jc w:val="center"/>
      <w:rPr>
        <w:rFonts w:ascii="宋体" w:hAnsi="宋体" w:eastAsia="宋体"/>
      </w:rPr>
    </w:pPr>
    <w:r>
      <w:rPr>
        <w:rFonts w:hint="eastAsia" w:ascii="宋体" w:hAnsi="宋体" w:eastAsia="宋体"/>
      </w:rPr>
      <w:t xml:space="preserve">                                </w:t>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82</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88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86</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88</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91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89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西安市行政审批服务局2025年餐厅服务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西安市行政审批服务局2025年餐厅服务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西安市行政审批服务局2025年餐厅服务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16A97"/>
    <w:multiLevelType w:val="singleLevel"/>
    <w:tmpl w:val="90116A97"/>
    <w:lvl w:ilvl="0" w:tentative="0">
      <w:start w:val="1"/>
      <w:numFmt w:val="decimal"/>
      <w:suff w:val="nothing"/>
      <w:lvlText w:val="%1、"/>
      <w:lvlJc w:val="left"/>
    </w:lvl>
  </w:abstractNum>
  <w:abstractNum w:abstractNumId="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dit="trackedChanges" w:enforcement="1" w:cryptProviderType="rsaAES" w:cryptAlgorithmClass="hash" w:cryptAlgorithmType="typeAny" w:cryptAlgorithmSid="14" w:cryptSpinCount="100000" w:hash="S+R5BnaSzRjAkhUw/AyzT2QAvWIDjzmLEaFrZV36WSrEERoNbkUNAsKdQZ8TiZiZJT05eE1388PywJbi5SWU9Q==" w:salt="PoDHcZwX8JKJ+NpcXFvGS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5F"/>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788"/>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0CA"/>
    <w:rsid w:val="00254492"/>
    <w:rsid w:val="002547E0"/>
    <w:rsid w:val="002555EF"/>
    <w:rsid w:val="00255DBC"/>
    <w:rsid w:val="002560F7"/>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16D3"/>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4CD9"/>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236"/>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4F11"/>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8E8"/>
    <w:rsid w:val="003E1D81"/>
    <w:rsid w:val="003E2F34"/>
    <w:rsid w:val="003E5CDB"/>
    <w:rsid w:val="003E7874"/>
    <w:rsid w:val="003F3882"/>
    <w:rsid w:val="003F60A3"/>
    <w:rsid w:val="003F6116"/>
    <w:rsid w:val="004001BE"/>
    <w:rsid w:val="0040124D"/>
    <w:rsid w:val="004017C8"/>
    <w:rsid w:val="0040181A"/>
    <w:rsid w:val="004024C2"/>
    <w:rsid w:val="00403085"/>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1E"/>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3907"/>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06B81"/>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6B5F"/>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41DA"/>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DC7"/>
    <w:rsid w:val="0080075E"/>
    <w:rsid w:val="00802948"/>
    <w:rsid w:val="00802AAC"/>
    <w:rsid w:val="00806FED"/>
    <w:rsid w:val="00810AB3"/>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6BC9"/>
    <w:rsid w:val="008A7EED"/>
    <w:rsid w:val="008B191A"/>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21F1"/>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0BBD"/>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2CD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3C56"/>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417"/>
    <w:rsid w:val="00BF3B09"/>
    <w:rsid w:val="00BF4A06"/>
    <w:rsid w:val="00C03270"/>
    <w:rsid w:val="00C03937"/>
    <w:rsid w:val="00C048FB"/>
    <w:rsid w:val="00C04CFA"/>
    <w:rsid w:val="00C076EF"/>
    <w:rsid w:val="00C11786"/>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2006"/>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D1"/>
    <w:rsid w:val="00CC1EEA"/>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CF77EC"/>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2789"/>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273"/>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1DF4"/>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14D"/>
    <w:rsid w:val="00EC44FF"/>
    <w:rsid w:val="00EC4D30"/>
    <w:rsid w:val="00EC5E14"/>
    <w:rsid w:val="00ED0960"/>
    <w:rsid w:val="00ED3782"/>
    <w:rsid w:val="00ED56C1"/>
    <w:rsid w:val="00ED7D80"/>
    <w:rsid w:val="00EE1F49"/>
    <w:rsid w:val="00EE1F87"/>
    <w:rsid w:val="00EE3720"/>
    <w:rsid w:val="00EE3F92"/>
    <w:rsid w:val="00EE4A15"/>
    <w:rsid w:val="00EE587C"/>
    <w:rsid w:val="00EE731B"/>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 w:val="3AE07640"/>
    <w:rsid w:val="5588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kern w:val="0"/>
      <w:sz w:val="24"/>
      <w:szCs w:val="24"/>
      <w:lang w:val="en-US" w:eastAsia="zh-CN" w:bidi="ar-SA"/>
    </w:rPr>
  </w:style>
  <w:style w:type="paragraph" w:styleId="2">
    <w:name w:val="heading 1"/>
    <w:basedOn w:val="1"/>
    <w:next w:val="1"/>
    <w:link w:val="53"/>
    <w:qFormat/>
    <w:uiPriority w:val="9"/>
    <w:pPr>
      <w:keepNext/>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54"/>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5"/>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63"/>
    <w:semiHidden/>
    <w:unhideWhenUsed/>
    <w:qFormat/>
    <w:uiPriority w:val="9"/>
    <w:pPr>
      <w:keepNext/>
      <w:spacing w:before="240" w:after="60"/>
      <w:ind w:left="864" w:hanging="864"/>
      <w:outlineLvl w:val="3"/>
    </w:pPr>
    <w:rPr>
      <w:rFonts w:cstheme="majorBidi"/>
      <w:b/>
      <w:bCs/>
      <w:sz w:val="28"/>
      <w:szCs w:val="28"/>
    </w:rPr>
  </w:style>
  <w:style w:type="paragraph" w:styleId="6">
    <w:name w:val="heading 5"/>
    <w:basedOn w:val="1"/>
    <w:next w:val="1"/>
    <w:link w:val="64"/>
    <w:semiHidden/>
    <w:unhideWhenUsed/>
    <w:qFormat/>
    <w:uiPriority w:val="9"/>
    <w:pPr>
      <w:spacing w:before="240" w:after="60"/>
      <w:ind w:left="1008" w:hanging="1008"/>
      <w:outlineLvl w:val="4"/>
    </w:pPr>
    <w:rPr>
      <w:b/>
      <w:bCs/>
      <w:i/>
      <w:iCs/>
      <w:sz w:val="26"/>
      <w:szCs w:val="26"/>
    </w:rPr>
  </w:style>
  <w:style w:type="paragraph" w:styleId="7">
    <w:name w:val="heading 6"/>
    <w:basedOn w:val="1"/>
    <w:next w:val="1"/>
    <w:link w:val="65"/>
    <w:semiHidden/>
    <w:unhideWhenUsed/>
    <w:qFormat/>
    <w:uiPriority w:val="9"/>
    <w:pPr>
      <w:spacing w:before="240" w:after="60"/>
      <w:ind w:left="1152" w:hanging="1152"/>
      <w:outlineLvl w:val="5"/>
    </w:pPr>
    <w:rPr>
      <w:rFonts w:cstheme="majorBidi"/>
      <w:b/>
      <w:bCs/>
      <w:sz w:val="22"/>
      <w:szCs w:val="22"/>
    </w:rPr>
  </w:style>
  <w:style w:type="paragraph" w:styleId="8">
    <w:name w:val="heading 7"/>
    <w:basedOn w:val="1"/>
    <w:next w:val="1"/>
    <w:link w:val="66"/>
    <w:semiHidden/>
    <w:unhideWhenUsed/>
    <w:qFormat/>
    <w:uiPriority w:val="9"/>
    <w:pPr>
      <w:spacing w:before="240" w:after="60"/>
      <w:ind w:left="1296" w:hanging="1296"/>
      <w:outlineLvl w:val="6"/>
    </w:pPr>
  </w:style>
  <w:style w:type="paragraph" w:styleId="9">
    <w:name w:val="heading 8"/>
    <w:basedOn w:val="1"/>
    <w:next w:val="1"/>
    <w:link w:val="67"/>
    <w:semiHidden/>
    <w:unhideWhenUsed/>
    <w:qFormat/>
    <w:uiPriority w:val="9"/>
    <w:pPr>
      <w:spacing w:before="240" w:after="60"/>
      <w:ind w:left="1440" w:hanging="1440"/>
      <w:outlineLvl w:val="7"/>
    </w:pPr>
    <w:rPr>
      <w:rFonts w:cstheme="majorBidi"/>
      <w:i/>
      <w:iCs/>
    </w:rPr>
  </w:style>
  <w:style w:type="paragraph" w:styleId="10">
    <w:name w:val="heading 9"/>
    <w:basedOn w:val="1"/>
    <w:next w:val="1"/>
    <w:link w:val="68"/>
    <w:semiHidden/>
    <w:unhideWhenUsed/>
    <w:qFormat/>
    <w:uiPriority w:val="9"/>
    <w:pPr>
      <w:spacing w:before="240" w:after="60"/>
      <w:ind w:left="1584" w:hanging="1584"/>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4"/>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3"/>
    <w:unhideWhenUsed/>
    <w:qFormat/>
    <w:uiPriority w:val="0"/>
    <w:rPr>
      <w:rFonts w:ascii="宋体" w:hAnsi="Courier New" w:eastAsia="宋体" w:cs="Courier New"/>
      <w:sz w:val="21"/>
      <w:szCs w:val="21"/>
    </w:rPr>
  </w:style>
  <w:style w:type="paragraph" w:styleId="15">
    <w:name w:val="Date"/>
    <w:basedOn w:val="1"/>
    <w:next w:val="1"/>
    <w:link w:val="69"/>
    <w:semiHidden/>
    <w:unhideWhenUsed/>
    <w:qFormat/>
    <w:uiPriority w:val="99"/>
    <w:pPr>
      <w:ind w:left="100" w:leftChars="2500"/>
    </w:pPr>
  </w:style>
  <w:style w:type="paragraph" w:styleId="16">
    <w:name w:val="Balloon Text"/>
    <w:basedOn w:val="1"/>
    <w:link w:val="83"/>
    <w:semiHidden/>
    <w:unhideWhenUsed/>
    <w:qFormat/>
    <w:uiPriority w:val="99"/>
    <w:rPr>
      <w:sz w:val="18"/>
      <w:szCs w:val="18"/>
    </w:rPr>
  </w:style>
  <w:style w:type="paragraph" w:styleId="17">
    <w:name w:val="footer"/>
    <w:basedOn w:val="1"/>
    <w:link w:val="62"/>
    <w:unhideWhenUsed/>
    <w:qFormat/>
    <w:uiPriority w:val="99"/>
    <w:pPr>
      <w:tabs>
        <w:tab w:val="center" w:pos="4153"/>
        <w:tab w:val="right" w:pos="8306"/>
      </w:tabs>
      <w:snapToGrid w:val="0"/>
    </w:pPr>
    <w:rPr>
      <w:sz w:val="18"/>
      <w:szCs w:val="18"/>
    </w:rPr>
  </w:style>
  <w:style w:type="paragraph" w:styleId="18">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5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7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8"/>
    <w:semiHidden/>
    <w:unhideWhenUsed/>
    <w:qFormat/>
    <w:uiPriority w:val="99"/>
    <w:rPr>
      <w:b/>
      <w:bCs/>
    </w:rPr>
  </w:style>
  <w:style w:type="table" w:styleId="25">
    <w:name w:val="Table Grid"/>
    <w:basedOn w:val="24"/>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Light" w:hAnsi="Calibri Light" w:eastAsia="华文仿宋"/>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标题 1 Char"/>
    <w:basedOn w:val="26"/>
    <w:link w:val="2"/>
    <w:qFormat/>
    <w:uiPriority w:val="9"/>
    <w:rPr>
      <w:rFonts w:ascii="Calibri" w:hAnsi="Calibri" w:eastAsia="黑体"/>
      <w:bCs/>
      <w:kern w:val="36"/>
      <w:sz w:val="36"/>
      <w:szCs w:val="32"/>
    </w:rPr>
  </w:style>
  <w:style w:type="character" w:customStyle="1" w:styleId="54">
    <w:name w:val="标题 2 Char"/>
    <w:basedOn w:val="26"/>
    <w:link w:val="3"/>
    <w:qFormat/>
    <w:uiPriority w:val="9"/>
    <w:rPr>
      <w:rFonts w:ascii="Calibri" w:hAnsi="Calibri" w:eastAsia="黑体" w:cstheme="majorBidi"/>
      <w:bCs/>
      <w:iCs/>
      <w:kern w:val="32"/>
      <w:sz w:val="28"/>
      <w:szCs w:val="28"/>
    </w:rPr>
  </w:style>
  <w:style w:type="character" w:customStyle="1" w:styleId="55">
    <w:name w:val="标题 3 Char"/>
    <w:basedOn w:val="26"/>
    <w:link w:val="4"/>
    <w:qFormat/>
    <w:uiPriority w:val="9"/>
    <w:rPr>
      <w:rFonts w:ascii="Calibri Light" w:hAnsi="Calibri Light" w:eastAsia="宋体"/>
      <w:b/>
      <w:bCs/>
      <w:kern w:val="30"/>
      <w:sz w:val="24"/>
      <w:szCs w:val="26"/>
    </w:rPr>
  </w:style>
  <w:style w:type="character" w:customStyle="1" w:styleId="56">
    <w:name w:val="副标题 Char"/>
    <w:basedOn w:val="26"/>
    <w:link w:val="20"/>
    <w:qFormat/>
    <w:uiPriority w:val="11"/>
    <w:rPr>
      <w:rFonts w:ascii="Calibri" w:hAnsi="Calibri" w:eastAsia="黑体" w:cstheme="majorBidi"/>
      <w:sz w:val="32"/>
      <w:szCs w:val="24"/>
    </w:rPr>
  </w:style>
  <w:style w:type="paragraph" w:customStyle="1" w:styleId="57">
    <w:name w:val="@新正文"/>
    <w:basedOn w:val="40"/>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8">
    <w:name w:val="@一级小标题"/>
    <w:basedOn w:val="1"/>
    <w:next w:val="57"/>
    <w:qFormat/>
    <w:uiPriority w:val="0"/>
    <w:pPr>
      <w:keepNext/>
      <w:spacing w:before="120" w:after="60"/>
      <w:outlineLvl w:val="2"/>
    </w:pPr>
    <w:rPr>
      <w:rFonts w:ascii="Calibri" w:hAnsi="Calibri" w:eastAsia="黑体"/>
      <w:kern w:val="28"/>
      <w:sz w:val="28"/>
    </w:rPr>
  </w:style>
  <w:style w:type="paragraph" w:customStyle="1" w:styleId="59">
    <w:name w:val="@标题"/>
    <w:basedOn w:val="1"/>
    <w:next w:val="57"/>
    <w:qFormat/>
    <w:uiPriority w:val="0"/>
    <w:pPr>
      <w:keepNext/>
      <w:spacing w:before="50" w:beforeLines="50" w:after="50" w:afterLines="50"/>
      <w:jc w:val="center"/>
      <w:outlineLvl w:val="1"/>
    </w:pPr>
    <w:rPr>
      <w:rFonts w:ascii="Calibri" w:hAnsi="Calibri" w:eastAsia="黑体"/>
      <w:kern w:val="32"/>
      <w:sz w:val="32"/>
    </w:rPr>
  </w:style>
  <w:style w:type="paragraph" w:customStyle="1" w:styleId="60">
    <w:name w:val="@正文"/>
    <w:basedOn w:val="40"/>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1">
    <w:name w:val="页眉 Char"/>
    <w:basedOn w:val="26"/>
    <w:link w:val="18"/>
    <w:qFormat/>
    <w:uiPriority w:val="0"/>
    <w:rPr>
      <w:sz w:val="18"/>
      <w:szCs w:val="18"/>
    </w:rPr>
  </w:style>
  <w:style w:type="character" w:customStyle="1" w:styleId="62">
    <w:name w:val="页脚 Char"/>
    <w:basedOn w:val="26"/>
    <w:link w:val="17"/>
    <w:qFormat/>
    <w:uiPriority w:val="99"/>
    <w:rPr>
      <w:sz w:val="18"/>
      <w:szCs w:val="18"/>
    </w:rPr>
  </w:style>
  <w:style w:type="character" w:customStyle="1" w:styleId="63">
    <w:name w:val="标题 4 Char"/>
    <w:basedOn w:val="26"/>
    <w:link w:val="5"/>
    <w:semiHidden/>
    <w:qFormat/>
    <w:uiPriority w:val="9"/>
    <w:rPr>
      <w:rFonts w:cstheme="majorBidi"/>
      <w:b/>
      <w:bCs/>
      <w:kern w:val="0"/>
      <w:sz w:val="28"/>
      <w:szCs w:val="28"/>
    </w:rPr>
  </w:style>
  <w:style w:type="character" w:customStyle="1" w:styleId="64">
    <w:name w:val="标题 5 Char"/>
    <w:basedOn w:val="26"/>
    <w:link w:val="6"/>
    <w:semiHidden/>
    <w:qFormat/>
    <w:uiPriority w:val="9"/>
    <w:rPr>
      <w:rFonts w:cs="Times New Roman"/>
      <w:b/>
      <w:bCs/>
      <w:i/>
      <w:iCs/>
      <w:kern w:val="0"/>
      <w:sz w:val="26"/>
      <w:szCs w:val="26"/>
    </w:rPr>
  </w:style>
  <w:style w:type="character" w:customStyle="1" w:styleId="65">
    <w:name w:val="标题 6 Char"/>
    <w:basedOn w:val="26"/>
    <w:link w:val="7"/>
    <w:semiHidden/>
    <w:qFormat/>
    <w:uiPriority w:val="9"/>
    <w:rPr>
      <w:rFonts w:cstheme="majorBidi"/>
      <w:b/>
      <w:bCs/>
      <w:kern w:val="0"/>
      <w:sz w:val="22"/>
    </w:rPr>
  </w:style>
  <w:style w:type="character" w:customStyle="1" w:styleId="66">
    <w:name w:val="标题 7 Char"/>
    <w:basedOn w:val="26"/>
    <w:link w:val="8"/>
    <w:semiHidden/>
    <w:qFormat/>
    <w:uiPriority w:val="9"/>
    <w:rPr>
      <w:rFonts w:cs="Times New Roman"/>
      <w:kern w:val="0"/>
      <w:sz w:val="24"/>
      <w:szCs w:val="24"/>
    </w:rPr>
  </w:style>
  <w:style w:type="character" w:customStyle="1" w:styleId="67">
    <w:name w:val="标题 8 Char"/>
    <w:basedOn w:val="26"/>
    <w:link w:val="9"/>
    <w:semiHidden/>
    <w:qFormat/>
    <w:uiPriority w:val="9"/>
    <w:rPr>
      <w:rFonts w:cstheme="majorBidi"/>
      <w:i/>
      <w:iCs/>
      <w:kern w:val="0"/>
      <w:sz w:val="24"/>
      <w:szCs w:val="24"/>
    </w:rPr>
  </w:style>
  <w:style w:type="character" w:customStyle="1" w:styleId="68">
    <w:name w:val="标题 9 Char"/>
    <w:basedOn w:val="26"/>
    <w:link w:val="10"/>
    <w:semiHidden/>
    <w:qFormat/>
    <w:uiPriority w:val="9"/>
    <w:rPr>
      <w:rFonts w:asciiTheme="majorHAnsi" w:hAnsiTheme="majorHAnsi" w:eastAsiaTheme="majorEastAsia" w:cstheme="majorBidi"/>
      <w:kern w:val="0"/>
      <w:sz w:val="22"/>
    </w:rPr>
  </w:style>
  <w:style w:type="character" w:customStyle="1" w:styleId="69">
    <w:name w:val="日期 Char"/>
    <w:basedOn w:val="26"/>
    <w:link w:val="15"/>
    <w:semiHidden/>
    <w:qFormat/>
    <w:uiPriority w:val="99"/>
    <w:rPr>
      <w:rFonts w:cs="Times New Roman"/>
      <w:kern w:val="0"/>
      <w:sz w:val="24"/>
      <w:szCs w:val="24"/>
    </w:rPr>
  </w:style>
  <w:style w:type="character" w:customStyle="1" w:styleId="70">
    <w:name w:val="标题 Char"/>
    <w:basedOn w:val="26"/>
    <w:link w:val="22"/>
    <w:qFormat/>
    <w:uiPriority w:val="10"/>
    <w:rPr>
      <w:rFonts w:asciiTheme="majorHAnsi" w:hAnsiTheme="majorHAnsi" w:eastAsiaTheme="majorEastAsia" w:cstheme="majorBidi"/>
      <w:b/>
      <w:bCs/>
      <w:kern w:val="28"/>
      <w:sz w:val="32"/>
      <w:szCs w:val="32"/>
    </w:rPr>
  </w:style>
  <w:style w:type="paragraph" w:styleId="71">
    <w:name w:val="No Spacing"/>
    <w:basedOn w:val="1"/>
    <w:qFormat/>
    <w:uiPriority w:val="1"/>
    <w:rPr>
      <w:szCs w:val="32"/>
    </w:rPr>
  </w:style>
  <w:style w:type="paragraph" w:styleId="72">
    <w:name w:val="List Paragraph"/>
    <w:basedOn w:val="1"/>
    <w:qFormat/>
    <w:uiPriority w:val="0"/>
    <w:pPr>
      <w:ind w:left="720"/>
      <w:contextualSpacing/>
    </w:pPr>
  </w:style>
  <w:style w:type="paragraph" w:styleId="73">
    <w:name w:val="Quote"/>
    <w:basedOn w:val="1"/>
    <w:next w:val="1"/>
    <w:link w:val="74"/>
    <w:qFormat/>
    <w:uiPriority w:val="29"/>
    <w:rPr>
      <w:i/>
    </w:rPr>
  </w:style>
  <w:style w:type="character" w:customStyle="1" w:styleId="74">
    <w:name w:val="引用 Char"/>
    <w:basedOn w:val="26"/>
    <w:link w:val="73"/>
    <w:qFormat/>
    <w:uiPriority w:val="29"/>
    <w:rPr>
      <w:rFonts w:cs="Times New Roman"/>
      <w:i/>
      <w:kern w:val="0"/>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Char"/>
    <w:basedOn w:val="26"/>
    <w:link w:val="75"/>
    <w:qFormat/>
    <w:uiPriority w:val="30"/>
    <w:rPr>
      <w:rFonts w:cs="Times New Roman"/>
      <w:b/>
      <w:i/>
      <w:kern w:val="0"/>
      <w:sz w:val="24"/>
    </w:rPr>
  </w:style>
  <w:style w:type="character" w:customStyle="1" w:styleId="77">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Intense Emphasis"/>
    <w:basedOn w:val="26"/>
    <w:qFormat/>
    <w:uiPriority w:val="21"/>
    <w:rPr>
      <w:b/>
      <w:i/>
      <w:sz w:val="24"/>
      <w:szCs w:val="24"/>
      <w:u w:val="single"/>
    </w:rPr>
  </w:style>
  <w:style w:type="character" w:customStyle="1" w:styleId="79">
    <w:name w:val="Subtle Reference"/>
    <w:basedOn w:val="26"/>
    <w:qFormat/>
    <w:uiPriority w:val="31"/>
    <w:rPr>
      <w:sz w:val="24"/>
      <w:szCs w:val="24"/>
      <w:u w:val="single"/>
    </w:rPr>
  </w:style>
  <w:style w:type="character" w:customStyle="1" w:styleId="80">
    <w:name w:val="Intense Reference"/>
    <w:basedOn w:val="26"/>
    <w:qFormat/>
    <w:uiPriority w:val="32"/>
    <w:rPr>
      <w:b/>
      <w:sz w:val="24"/>
      <w:u w:val="single"/>
    </w:rPr>
  </w:style>
  <w:style w:type="character" w:customStyle="1" w:styleId="81">
    <w:name w:val="Book Title"/>
    <w:basedOn w:val="26"/>
    <w:qFormat/>
    <w:uiPriority w:val="33"/>
    <w:rPr>
      <w:rFonts w:asciiTheme="majorHAnsi" w:hAnsiTheme="majorHAnsi" w:eastAsiaTheme="majorEastAsia"/>
      <w:b/>
      <w:i/>
      <w:sz w:val="24"/>
      <w:szCs w:val="24"/>
    </w:rPr>
  </w:style>
  <w:style w:type="paragraph" w:customStyle="1" w:styleId="82">
    <w:name w:val="TOC Heading"/>
    <w:basedOn w:val="2"/>
    <w:next w:val="1"/>
    <w:semiHidden/>
    <w:unhideWhenUsed/>
    <w:qFormat/>
    <w:uiPriority w:val="39"/>
    <w:pPr>
      <w:numPr>
        <w:numId w:val="0"/>
      </w:numPr>
      <w:outlineLvl w:val="9"/>
    </w:pPr>
    <w:rPr>
      <w:sz w:val="32"/>
    </w:rPr>
  </w:style>
  <w:style w:type="character" w:customStyle="1" w:styleId="83">
    <w:name w:val="批注框文本 Char"/>
    <w:basedOn w:val="26"/>
    <w:link w:val="16"/>
    <w:semiHidden/>
    <w:qFormat/>
    <w:uiPriority w:val="99"/>
    <w:rPr>
      <w:rFonts w:cs="Times New Roman"/>
      <w:kern w:val="0"/>
      <w:sz w:val="18"/>
      <w:szCs w:val="18"/>
    </w:rPr>
  </w:style>
  <w:style w:type="character" w:customStyle="1" w:styleId="84">
    <w:name w:val="批注文字 Char"/>
    <w:basedOn w:val="26"/>
    <w:link w:val="13"/>
    <w:qFormat/>
    <w:uiPriority w:val="99"/>
    <w:rPr>
      <w:rFonts w:ascii="Calibri Light" w:hAnsi="Calibri Light" w:eastAsia="华文仿宋" w:cs="Calibri Light"/>
      <w:sz w:val="28"/>
      <w:szCs w:val="28"/>
    </w:rPr>
  </w:style>
  <w:style w:type="table" w:customStyle="1" w:styleId="85">
    <w:name w:val="网格型1"/>
    <w:basedOn w:val="24"/>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页眉 Char1"/>
    <w:basedOn w:val="26"/>
    <w:semiHidden/>
    <w:qFormat/>
    <w:uiPriority w:val="99"/>
    <w:rPr>
      <w:rFonts w:cs="Calibri Light"/>
      <w:sz w:val="18"/>
      <w:szCs w:val="18"/>
    </w:rPr>
  </w:style>
  <w:style w:type="character" w:customStyle="1" w:styleId="87">
    <w:name w:val="页脚 Char1"/>
    <w:basedOn w:val="26"/>
    <w:semiHidden/>
    <w:qFormat/>
    <w:uiPriority w:val="99"/>
    <w:rPr>
      <w:rFonts w:cs="Calibri Light"/>
      <w:sz w:val="18"/>
      <w:szCs w:val="18"/>
    </w:rPr>
  </w:style>
  <w:style w:type="character" w:customStyle="1" w:styleId="88">
    <w:name w:val="批注主题 Char"/>
    <w:basedOn w:val="84"/>
    <w:link w:val="23"/>
    <w:semiHidden/>
    <w:qFormat/>
    <w:uiPriority w:val="99"/>
    <w:rPr>
      <w:rFonts w:ascii="Calibri Light" w:hAnsi="Calibri Light" w:eastAsia="华文仿宋" w:cs="Calibri Light"/>
      <w:b/>
      <w:bCs/>
      <w:sz w:val="28"/>
      <w:szCs w:val="28"/>
    </w:rPr>
  </w:style>
  <w:style w:type="character" w:customStyle="1" w:styleId="89">
    <w:name w:val="文档结构图 Char"/>
    <w:basedOn w:val="26"/>
    <w:link w:val="12"/>
    <w:semiHidden/>
    <w:qFormat/>
    <w:uiPriority w:val="99"/>
    <w:rPr>
      <w:rFonts w:ascii="宋体" w:hAnsi="Calibri Light" w:eastAsia="宋体" w:cs="Calibri Light"/>
      <w:sz w:val="18"/>
      <w:szCs w:val="18"/>
    </w:rPr>
  </w:style>
  <w:style w:type="character" w:styleId="90">
    <w:name w:val="Placeholder Text"/>
    <w:basedOn w:val="26"/>
    <w:semiHidden/>
    <w:qFormat/>
    <w:uiPriority w:val="99"/>
    <w:rPr>
      <w:color w:val="808080"/>
    </w:rPr>
  </w:style>
  <w:style w:type="table" w:customStyle="1" w:styleId="91">
    <w:name w:val="网格型11"/>
    <w:basedOn w:val="24"/>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2"/>
    <w:basedOn w:val="24"/>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纯文本 Char"/>
    <w:basedOn w:val="26"/>
    <w:link w:val="14"/>
    <w:qFormat/>
    <w:uiPriority w:val="0"/>
    <w:rPr>
      <w:rFonts w:ascii="宋体" w:hAnsi="Courier New" w:eastAsia="宋体" w:cs="Courier New"/>
      <w:kern w:val="0"/>
      <w:szCs w:val="21"/>
    </w:rPr>
  </w:style>
  <w:style w:type="character" w:customStyle="1" w:styleId="9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5">
    <w:name w:val="明显强调1"/>
    <w:basedOn w:val="26"/>
    <w:qFormat/>
    <w:uiPriority w:val="21"/>
    <w:rPr>
      <w:b/>
      <w:i/>
      <w:sz w:val="24"/>
      <w:szCs w:val="24"/>
      <w:u w:val="single"/>
    </w:rPr>
  </w:style>
  <w:style w:type="character" w:customStyle="1" w:styleId="96">
    <w:name w:val="不明显参考1"/>
    <w:basedOn w:val="26"/>
    <w:qFormat/>
    <w:uiPriority w:val="31"/>
    <w:rPr>
      <w:sz w:val="24"/>
      <w:szCs w:val="24"/>
      <w:u w:val="single"/>
    </w:rPr>
  </w:style>
  <w:style w:type="character" w:customStyle="1" w:styleId="97">
    <w:name w:val="明显参考1"/>
    <w:basedOn w:val="26"/>
    <w:qFormat/>
    <w:uiPriority w:val="32"/>
    <w:rPr>
      <w:b/>
      <w:sz w:val="24"/>
      <w:u w:val="single"/>
    </w:rPr>
  </w:style>
  <w:style w:type="character" w:customStyle="1" w:styleId="98">
    <w:name w:val="书籍标题1"/>
    <w:basedOn w:val="26"/>
    <w:qFormat/>
    <w:uiPriority w:val="33"/>
    <w:rPr>
      <w:rFonts w:asciiTheme="majorHAnsi" w:hAnsiTheme="majorHAnsi" w:eastAsiaTheme="majorEastAsia"/>
      <w:b/>
      <w:i/>
      <w:sz w:val="24"/>
      <w:szCs w:val="24"/>
    </w:rPr>
  </w:style>
  <w:style w:type="paragraph" w:customStyle="1" w:styleId="99">
    <w:name w:val="TOC 标题1"/>
    <w:basedOn w:val="2"/>
    <w:next w:val="1"/>
    <w:semiHidden/>
    <w:unhideWhenUsed/>
    <w:qFormat/>
    <w:uiPriority w:val="39"/>
    <w:pPr>
      <w:numPr>
        <w:numId w:val="0"/>
      </w:numPr>
      <w:outlineLvl w:val="9"/>
    </w:pPr>
    <w:rPr>
      <w:sz w:val="32"/>
    </w:rPr>
  </w:style>
  <w:style w:type="table" w:customStyle="1" w:styleId="100">
    <w:name w:val="网格型3"/>
    <w:basedOn w:val="2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Table Normal"/>
    <w:semiHidden/>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glossaryDocument" Target="glossary/document.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4309825DCE494FAF030C57AE53866F"/>
        <w:style w:val=""/>
        <w:category>
          <w:name w:val="常规"/>
          <w:gallery w:val="placeholder"/>
        </w:category>
        <w:types>
          <w:type w:val="bbPlcHdr"/>
        </w:types>
        <w:behaviors>
          <w:behavior w:val="content"/>
        </w:behaviors>
        <w:description w:val=""/>
        <w:guid w:val="{92461F75-5898-4396-B1D4-2929E43A0DB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46"/>
    <w:rsid w:val="00540D46"/>
    <w:rsid w:val="007A182B"/>
    <w:rsid w:val="0091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E4309825DCE494FAF030C57AE53866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59</Pages>
  <Words>17756</Words>
  <Characters>19150</Characters>
  <Lines>410</Lines>
  <Paragraphs>115</Paragraphs>
  <TotalTime>49</TotalTime>
  <ScaleCrop>false</ScaleCrop>
  <LinksUpToDate>false</LinksUpToDate>
  <CharactersWithSpaces>19261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2025-08-06T02:36:00Z</dcterms:created>
  <dc:creator>admin</dc:creator>
  <cp:lastModifiedBy>趋之若鹜</cp:lastModifiedBy>
  <dcterms:modified xsi:type="dcterms:W3CDTF">2025-08-29T09:05:29Z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eyJoZGlkIjoiMzlkZGUyNjQ3N2ZmNTQwNWZiZDc0ZGU3ODJjM2RiOGYifQ==</vt:lpwstr>
  </property>
  <property fmtid="{D5CDD505-2E9C-101B-9397-08002B2CF9AE}" pid="3" name="KSOProductBuildVer">
    <vt:lpwstr>2052-11.8.2.12265</vt:lpwstr>
  </property>
  <property fmtid="{D5CDD505-2E9C-101B-9397-08002B2CF9AE}" pid="4" name="ICV">
    <vt:lpwstr>067E6047871C4A3DB486F8BADF70D153</vt:lpwstr>
  </property>
</Properties>
</file>