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1"/>
        <w:gridCol w:w="761"/>
        <w:gridCol w:w="6845"/>
      </w:tblGrid>
      <w:tr w14:paraId="5E137F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1" w:type="dxa"/>
          </w:tcPr>
          <w:p w14:paraId="288CE259">
            <w:pPr>
              <w:pStyle w:val="6"/>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761" w:type="dxa"/>
          </w:tcPr>
          <w:p w14:paraId="0259755E">
            <w:pPr>
              <w:pStyle w:val="6"/>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参数性质</w:t>
            </w:r>
          </w:p>
        </w:tc>
        <w:tc>
          <w:tcPr>
            <w:tcW w:w="6845" w:type="dxa"/>
          </w:tcPr>
          <w:p w14:paraId="4B88FFCC">
            <w:pPr>
              <w:pStyle w:val="6"/>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技术参数与性能指标</w:t>
            </w:r>
          </w:p>
        </w:tc>
      </w:tr>
      <w:tr w14:paraId="23295F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1" w:type="dxa"/>
            <w:vAlign w:val="center"/>
          </w:tcPr>
          <w:p w14:paraId="43006F7B">
            <w:pPr>
              <w:pStyle w:val="6"/>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761" w:type="dxa"/>
            <w:vAlign w:val="center"/>
          </w:tcPr>
          <w:p w14:paraId="5456EA8A">
            <w:pPr>
              <w:pStyle w:val="6"/>
              <w:jc w:val="center"/>
              <w:rPr>
                <w:rFonts w:hint="eastAsia" w:ascii="宋体" w:hAnsi="宋体" w:eastAsia="宋体" w:cs="宋体"/>
                <w:sz w:val="24"/>
                <w:szCs w:val="24"/>
                <w:highlight w:val="none"/>
              </w:rPr>
            </w:pPr>
          </w:p>
        </w:tc>
        <w:tc>
          <w:tcPr>
            <w:tcW w:w="6845" w:type="dxa"/>
          </w:tcPr>
          <w:p w14:paraId="1E42CBAB">
            <w:pPr>
              <w:pStyle w:val="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项目建设功能目标</w:t>
            </w:r>
          </w:p>
          <w:p w14:paraId="6C8AF91B">
            <w:pPr>
              <w:pStyle w:val="6"/>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校园物料智能仓储管理系统集智能化管理、实践教学和示范展示三大核心功能于一体，依托一期已建成的软件系统进行升级优化，在现有功能基础上实现能力拓展与效能提升。实训室的建设能够有效填补临渭校区在智能化物料管理方面的空白，通过构建完整的“预算-采购-仓储-统计-审计”全流程管理体系，实现校园物料管理的规范化、数据化和智能化，提升校区物料管理效率和管理水平。在教学实训功能上，构建“虚实结合”的双通道实训体系：一方面通过真实物料的入库、存储、拣选、出库等全流程实操，让学生掌握现代仓储管理的实战技能；另一方面特别设置独立运行的虚拟仿真训练系统，提供实践教学环境。实训内容涵盖采购需求分析、仓储作业管理、库存统计应用等核心技能模块，着重培养学生的信息化管理能力和数据分析能力。作为临渭校区重要的对外展示窗口，实训室能够呈现“教学+业务”融合创新成果。</w:t>
            </w:r>
          </w:p>
        </w:tc>
      </w:tr>
      <w:tr w14:paraId="59BA0E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1" w:type="dxa"/>
            <w:vAlign w:val="center"/>
          </w:tcPr>
          <w:p w14:paraId="17E8302A">
            <w:pPr>
              <w:pStyle w:val="6"/>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p>
        </w:tc>
        <w:tc>
          <w:tcPr>
            <w:tcW w:w="761" w:type="dxa"/>
            <w:vAlign w:val="center"/>
          </w:tcPr>
          <w:p w14:paraId="00298105">
            <w:pPr>
              <w:jc w:val="center"/>
              <w:rPr>
                <w:rFonts w:hint="eastAsia" w:ascii="宋体" w:hAnsi="宋体" w:eastAsia="宋体" w:cs="宋体"/>
                <w:sz w:val="24"/>
                <w:szCs w:val="24"/>
                <w:highlight w:val="none"/>
              </w:rPr>
            </w:pPr>
          </w:p>
        </w:tc>
        <w:tc>
          <w:tcPr>
            <w:tcW w:w="6845" w:type="dxa"/>
          </w:tcPr>
          <w:tbl>
            <w:tblPr>
              <w:tblStyle w:val="4"/>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3"/>
              <w:gridCol w:w="4859"/>
              <w:gridCol w:w="457"/>
            </w:tblGrid>
            <w:tr w14:paraId="2E3E9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92" w:type="pct"/>
                  <w:vAlign w:val="center"/>
                </w:tcPr>
                <w:p w14:paraId="4075C10D">
                  <w:pPr>
                    <w:rPr>
                      <w:highlight w:val="none"/>
                    </w:rPr>
                  </w:pPr>
                </w:p>
                <w:p w14:paraId="3512C36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设备名称</w:t>
                  </w:r>
                </w:p>
              </w:tc>
              <w:tc>
                <w:tcPr>
                  <w:tcW w:w="3677" w:type="pct"/>
                  <w:vAlign w:val="center"/>
                </w:tcPr>
                <w:p w14:paraId="3505274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主要技术参数</w:t>
                  </w:r>
                </w:p>
              </w:tc>
              <w:tc>
                <w:tcPr>
                  <w:tcW w:w="330" w:type="pct"/>
                  <w:vAlign w:val="center"/>
                </w:tcPr>
                <w:p w14:paraId="02DE7E1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r>
            <w:tr w14:paraId="56B9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92" w:type="pct"/>
                  <w:vMerge w:val="restart"/>
                  <w:vAlign w:val="center"/>
                </w:tcPr>
                <w:p w14:paraId="79E4AA60">
                  <w:pPr>
                    <w:spacing w:line="360" w:lineRule="auto"/>
                    <w:ind w:firstLine="240" w:firstLineChars="100"/>
                    <w:jc w:val="both"/>
                    <w:rPr>
                      <w:rFonts w:hint="eastAsia" w:ascii="宋体" w:hAnsi="宋体" w:eastAsia="宋体" w:cs="宋体"/>
                      <w:sz w:val="24"/>
                      <w:szCs w:val="24"/>
                      <w:highlight w:val="none"/>
                      <w:lang w:val="en-US" w:eastAsia="zh-CN"/>
                    </w:rPr>
                  </w:pPr>
                </w:p>
                <w:p w14:paraId="07BBCF0E">
                  <w:pPr>
                    <w:spacing w:line="360" w:lineRule="auto"/>
                    <w:ind w:firstLine="240" w:firstLineChars="1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校园</w:t>
                  </w:r>
                </w:p>
                <w:p w14:paraId="7AB82687">
                  <w:pPr>
                    <w:pStyle w:val="2"/>
                    <w:ind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物料</w:t>
                  </w:r>
                </w:p>
                <w:p w14:paraId="53565CA7">
                  <w:pPr>
                    <w:pStyle w:val="2"/>
                    <w:ind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智能</w:t>
                  </w:r>
                </w:p>
                <w:p w14:paraId="1EA49A49">
                  <w:pPr>
                    <w:pStyle w:val="2"/>
                    <w:ind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仓储</w:t>
                  </w:r>
                </w:p>
                <w:p w14:paraId="44C94B1B">
                  <w:pPr>
                    <w:pStyle w:val="2"/>
                    <w:ind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管理</w:t>
                  </w:r>
                </w:p>
                <w:p w14:paraId="067CA653">
                  <w:pPr>
                    <w:pStyle w:val="2"/>
                    <w:ind w:firstLine="240" w:firstLineChars="1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系统</w:t>
                  </w:r>
                </w:p>
              </w:tc>
              <w:tc>
                <w:tcPr>
                  <w:tcW w:w="3677" w:type="pct"/>
                  <w:vAlign w:val="center"/>
                </w:tcPr>
                <w:p w14:paraId="6E679154">
                  <w:pPr>
                    <w:keepNext w:val="0"/>
                    <w:keepLines w:val="0"/>
                    <w:pageBreakBefore w:val="0"/>
                    <w:widowControl w:val="0"/>
                    <w:kinsoku/>
                    <w:wordWrap/>
                    <w:overflowPunct/>
                    <w:topLinePunct w:val="0"/>
                    <w:bidi w:val="0"/>
                    <w:adjustRightInd/>
                    <w:snapToGrid/>
                    <w:spacing w:line="240" w:lineRule="auto"/>
                    <w:jc w:val="left"/>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一、</w:t>
                  </w:r>
                  <w:r>
                    <w:rPr>
                      <w:rFonts w:hint="eastAsia" w:ascii="宋体" w:hAnsi="宋体" w:eastAsia="宋体" w:cs="宋体"/>
                      <w:color w:val="000000"/>
                      <w:kern w:val="0"/>
                      <w:sz w:val="24"/>
                      <w:szCs w:val="24"/>
                      <w:highlight w:val="none"/>
                      <w:lang w:bidi="ar"/>
                    </w:rPr>
                    <w:t>料箱</w:t>
                  </w:r>
                  <w:r>
                    <w:rPr>
                      <w:rFonts w:hint="eastAsia" w:ascii="宋体" w:hAnsi="宋体" w:eastAsia="宋体" w:cs="宋体"/>
                      <w:color w:val="000000"/>
                      <w:kern w:val="0"/>
                      <w:sz w:val="24"/>
                      <w:szCs w:val="24"/>
                      <w:highlight w:val="none"/>
                      <w:lang w:val="en-US" w:eastAsia="zh-CN" w:bidi="ar"/>
                    </w:rPr>
                    <w:t>搬运</w:t>
                  </w:r>
                  <w:r>
                    <w:rPr>
                      <w:rFonts w:hint="eastAsia" w:ascii="宋体" w:hAnsi="宋体" w:eastAsia="宋体" w:cs="宋体"/>
                      <w:color w:val="000000"/>
                      <w:kern w:val="0"/>
                      <w:sz w:val="24"/>
                      <w:szCs w:val="24"/>
                      <w:highlight w:val="none"/>
                      <w:lang w:bidi="ar"/>
                    </w:rPr>
                    <w:t>机器人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1台</w:t>
                  </w:r>
                  <w:r>
                    <w:rPr>
                      <w:rFonts w:hint="eastAsia" w:ascii="宋体" w:hAnsi="宋体" w:eastAsia="宋体" w:cs="宋体"/>
                      <w:sz w:val="24"/>
                      <w:szCs w:val="24"/>
                      <w:highlight w:val="none"/>
                      <w:lang w:eastAsia="zh-CN"/>
                    </w:rPr>
                    <w:t>）</w:t>
                  </w:r>
                </w:p>
                <w:p w14:paraId="0B8AE011">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导航方式：激光SLAM+二维码导航；</w:t>
                  </w:r>
                </w:p>
                <w:p w14:paraId="0340070D">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取货方式：旋转叉抱+2D视觉修正；</w:t>
                  </w:r>
                </w:p>
                <w:p w14:paraId="60D56059">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尺寸：</w:t>
                  </w:r>
                  <w:r>
                    <w:rPr>
                      <w:rFonts w:hint="eastAsia" w:ascii="宋体" w:hAnsi="宋体" w:eastAsia="宋体" w:cs="宋体"/>
                      <w:color w:val="000000"/>
                      <w:sz w:val="24"/>
                      <w:szCs w:val="24"/>
                      <w:highlight w:val="none"/>
                      <w:lang w:val="en-US" w:eastAsia="zh-CN"/>
                    </w:rPr>
                    <w:t>长度范围1700mm—1800mm、</w:t>
                  </w:r>
                </w:p>
                <w:p w14:paraId="5E1D3D30">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宽度900mm—1000mm、高度2500mm—2700mm</w:t>
                  </w:r>
                  <w:r>
                    <w:rPr>
                      <w:rFonts w:hint="eastAsia" w:ascii="宋体" w:hAnsi="宋体" w:eastAsia="宋体" w:cs="宋体"/>
                      <w:color w:val="000000"/>
                      <w:sz w:val="24"/>
                      <w:szCs w:val="24"/>
                      <w:highlight w:val="none"/>
                    </w:rPr>
                    <w:t>；</w:t>
                  </w:r>
                </w:p>
                <w:p w14:paraId="712C943A">
                  <w:pPr>
                    <w:keepNext w:val="0"/>
                    <w:keepLines w:val="0"/>
                    <w:pageBreakBefore w:val="0"/>
                    <w:widowControl w:val="0"/>
                    <w:kinsoku/>
                    <w:wordWrap/>
                    <w:overflowPunct/>
                    <w:topLinePunct w:val="0"/>
                    <w:bidi w:val="0"/>
                    <w:adjustRightInd/>
                    <w:snapToGrid/>
                    <w:spacing w:line="240" w:lineRule="auto"/>
                    <w:jc w:val="left"/>
                    <w:textAlignment w:val="auto"/>
                    <w:rPr>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旋转直径：</w:t>
                  </w:r>
                  <w:r>
                    <w:rPr>
                      <w:rFonts w:hint="eastAsia" w:ascii="宋体" w:hAnsi="宋体" w:eastAsia="宋体" w:cs="宋体"/>
                      <w:color w:val="000000"/>
                      <w:sz w:val="24"/>
                      <w:szCs w:val="24"/>
                      <w:highlight w:val="none"/>
                      <w:lang w:val="en-US" w:eastAsia="zh-CN"/>
                    </w:rPr>
                    <w:t>1800</w:t>
                  </w:r>
                  <w:r>
                    <w:rPr>
                      <w:rFonts w:hint="eastAsia" w:ascii="宋体" w:hAnsi="宋体" w:eastAsia="宋体" w:cs="宋体"/>
                      <w:color w:val="000000"/>
                      <w:sz w:val="24"/>
                      <w:szCs w:val="24"/>
                      <w:highlight w:val="none"/>
                    </w:rPr>
                    <w:t>mm</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1900mm</w:t>
                  </w:r>
                  <w:r>
                    <w:rPr>
                      <w:rFonts w:hint="eastAsia" w:ascii="宋体" w:hAnsi="宋体" w:eastAsia="宋体" w:cs="宋体"/>
                      <w:color w:val="000000"/>
                      <w:sz w:val="24"/>
                      <w:szCs w:val="24"/>
                      <w:highlight w:val="none"/>
                    </w:rPr>
                    <w:t>；</w:t>
                  </w:r>
                </w:p>
                <w:p w14:paraId="200AEA6E">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5.载重</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单层承载力不小于5</w:t>
                  </w:r>
                  <w:r>
                    <w:rPr>
                      <w:rFonts w:hint="eastAsia" w:ascii="宋体" w:hAnsi="宋体" w:eastAsia="宋体" w:cs="宋体"/>
                      <w:color w:val="000000"/>
                      <w:sz w:val="24"/>
                      <w:szCs w:val="24"/>
                      <w:highlight w:val="none"/>
                    </w:rPr>
                    <w:t>0kg；</w:t>
                  </w:r>
                </w:p>
                <w:p w14:paraId="23289487">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背篓层数：</w:t>
                  </w:r>
                  <w:r>
                    <w:rPr>
                      <w:rFonts w:hint="eastAsia" w:ascii="宋体" w:hAnsi="宋体" w:eastAsia="宋体" w:cs="宋体"/>
                      <w:color w:val="000000"/>
                      <w:sz w:val="24"/>
                      <w:szCs w:val="24"/>
                      <w:highlight w:val="none"/>
                      <w:lang w:val="en-US" w:eastAsia="zh-CN"/>
                    </w:rPr>
                    <w:t>满足</w:t>
                  </w:r>
                  <w:r>
                    <w:rPr>
                      <w:rFonts w:hint="eastAsia" w:ascii="宋体" w:hAnsi="宋体" w:eastAsia="宋体" w:cs="宋体"/>
                      <w:color w:val="000000"/>
                      <w:sz w:val="24"/>
                      <w:szCs w:val="24"/>
                      <w:highlight w:val="none"/>
                    </w:rPr>
                    <w:t>3-6层；</w:t>
                  </w:r>
                </w:p>
                <w:p w14:paraId="45473599">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料箱尺寸：</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600mm</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20</w:t>
                  </w:r>
                  <w:r>
                    <w:rPr>
                      <w:rFonts w:hint="eastAsia" w:ascii="宋体" w:hAnsi="宋体" w:eastAsia="宋体" w:cs="宋体"/>
                      <w:color w:val="000000"/>
                      <w:sz w:val="24"/>
                      <w:szCs w:val="24"/>
                      <w:highlight w:val="none"/>
                    </w:rPr>
                    <w:t>mm</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*(400mm</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mm</w:t>
                  </w:r>
                  <w:r>
                    <w:rPr>
                      <w:rFonts w:hint="eastAsia" w:ascii="宋体" w:hAnsi="宋体" w:eastAsia="宋体" w:cs="宋体"/>
                      <w:color w:val="000000"/>
                      <w:sz w:val="24"/>
                      <w:szCs w:val="24"/>
                      <w:highlight w:val="none"/>
                      <w:lang w:val="en-US" w:eastAsia="zh-CN"/>
                    </w:rPr>
                    <w:t>)*(300mm</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mm</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w:t>
                  </w:r>
                </w:p>
                <w:p w14:paraId="064C3B4B">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最低取货高度：400mm±</w:t>
                  </w:r>
                  <w:r>
                    <w:rPr>
                      <w:rFonts w:hint="eastAsia" w:ascii="宋体" w:hAnsi="宋体" w:eastAsia="宋体" w:cs="宋体"/>
                      <w:color w:val="000000"/>
                      <w:sz w:val="24"/>
                      <w:szCs w:val="24"/>
                      <w:highlight w:val="none"/>
                      <w:lang w:val="en-US" w:eastAsia="zh-CN"/>
                    </w:rPr>
                    <w:t>20</w:t>
                  </w:r>
                  <w:r>
                    <w:rPr>
                      <w:rFonts w:hint="eastAsia" w:ascii="宋体" w:hAnsi="宋体" w:eastAsia="宋体" w:cs="宋体"/>
                      <w:color w:val="000000"/>
                      <w:sz w:val="24"/>
                      <w:szCs w:val="24"/>
                      <w:highlight w:val="none"/>
                    </w:rPr>
                    <w:t>mm；</w:t>
                  </w:r>
                </w:p>
                <w:p w14:paraId="21FF835F">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最高取货高度：</w:t>
                  </w:r>
                  <w:r>
                    <w:rPr>
                      <w:rFonts w:hint="eastAsia" w:ascii="宋体" w:hAnsi="宋体" w:eastAsia="宋体" w:cs="宋体"/>
                      <w:color w:val="000000"/>
                      <w:sz w:val="24"/>
                      <w:szCs w:val="24"/>
                      <w:highlight w:val="none"/>
                      <w:lang w:val="en-US" w:eastAsia="zh-CN"/>
                    </w:rPr>
                    <w:t>2600</w:t>
                  </w:r>
                  <w:r>
                    <w:rPr>
                      <w:rFonts w:hint="eastAsia" w:ascii="宋体" w:hAnsi="宋体" w:eastAsia="宋体" w:cs="宋体"/>
                      <w:color w:val="000000"/>
                      <w:sz w:val="24"/>
                      <w:szCs w:val="24"/>
                      <w:highlight w:val="none"/>
                    </w:rPr>
                    <w:t>mm±</w:t>
                  </w:r>
                  <w:r>
                    <w:rPr>
                      <w:rFonts w:hint="eastAsia" w:ascii="宋体" w:hAnsi="宋体" w:eastAsia="宋体" w:cs="宋体"/>
                      <w:color w:val="000000"/>
                      <w:sz w:val="24"/>
                      <w:szCs w:val="24"/>
                      <w:highlight w:val="none"/>
                      <w:lang w:val="en-US" w:eastAsia="zh-CN"/>
                    </w:rPr>
                    <w:t>50</w:t>
                  </w:r>
                  <w:r>
                    <w:rPr>
                      <w:rFonts w:hint="eastAsia" w:ascii="宋体" w:hAnsi="宋体" w:eastAsia="宋体" w:cs="宋体"/>
                      <w:color w:val="000000"/>
                      <w:sz w:val="24"/>
                      <w:szCs w:val="24"/>
                      <w:highlight w:val="none"/>
                    </w:rPr>
                    <w:t>mm；</w:t>
                  </w:r>
                </w:p>
                <w:p w14:paraId="36384342">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地盘离地间隙：</w:t>
                  </w:r>
                  <w:r>
                    <w:rPr>
                      <w:rFonts w:hint="eastAsia" w:ascii="宋体" w:hAnsi="宋体" w:eastAsia="宋体" w:cs="宋体"/>
                      <w:color w:val="000000"/>
                      <w:sz w:val="24"/>
                      <w:szCs w:val="24"/>
                      <w:highlight w:val="none"/>
                      <w:lang w:val="en-US" w:eastAsia="zh-CN"/>
                    </w:rPr>
                    <w:t>不大于</w:t>
                  </w:r>
                  <w:r>
                    <w:rPr>
                      <w:rFonts w:hint="eastAsia" w:ascii="宋体" w:hAnsi="宋体" w:eastAsia="宋体" w:cs="宋体"/>
                      <w:color w:val="000000"/>
                      <w:sz w:val="24"/>
                      <w:szCs w:val="24"/>
                      <w:highlight w:val="none"/>
                    </w:rPr>
                    <w:t>30mm；</w:t>
                  </w:r>
                </w:p>
                <w:p w14:paraId="5F008180">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11.</w:t>
                  </w:r>
                  <w:r>
                    <w:rPr>
                      <w:rFonts w:hint="eastAsia" w:ascii="宋体" w:hAnsi="宋体" w:eastAsia="宋体" w:cs="宋体"/>
                      <w:color w:val="000000"/>
                      <w:sz w:val="24"/>
                      <w:szCs w:val="24"/>
                      <w:highlight w:val="none"/>
                    </w:rPr>
                    <w:t>激光扫描高度：</w:t>
                  </w:r>
                  <w:r>
                    <w:rPr>
                      <w:rFonts w:hint="eastAsia" w:ascii="宋体" w:hAnsi="宋体" w:eastAsia="宋体" w:cs="宋体"/>
                      <w:color w:val="000000"/>
                      <w:sz w:val="24"/>
                      <w:szCs w:val="24"/>
                      <w:highlight w:val="none"/>
                      <w:lang w:val="en-US" w:eastAsia="zh-CN"/>
                    </w:rPr>
                    <w:t>200mm-300mm</w:t>
                  </w:r>
                  <w:r>
                    <w:rPr>
                      <w:rFonts w:hint="eastAsia" w:ascii="宋体" w:hAnsi="宋体" w:eastAsia="宋体" w:cs="宋体"/>
                      <w:color w:val="000000"/>
                      <w:sz w:val="24"/>
                      <w:szCs w:val="24"/>
                      <w:highlight w:val="none"/>
                    </w:rPr>
                    <w:t>；</w:t>
                  </w:r>
                </w:p>
                <w:p w14:paraId="4379E0E7">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12.</w:t>
                  </w:r>
                  <w:r>
                    <w:rPr>
                      <w:rFonts w:hint="eastAsia" w:ascii="宋体" w:hAnsi="宋体" w:eastAsia="宋体" w:cs="宋体"/>
                      <w:color w:val="000000"/>
                      <w:sz w:val="24"/>
                      <w:szCs w:val="24"/>
                      <w:highlight w:val="none"/>
                    </w:rPr>
                    <w:t>通过性（坡度/台阶/间隙）：≤5%/5mm/8mm；</w:t>
                  </w:r>
                </w:p>
                <w:p w14:paraId="775B9C53">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13.</w:t>
                  </w:r>
                  <w:r>
                    <w:rPr>
                      <w:rFonts w:hint="eastAsia" w:ascii="宋体" w:hAnsi="宋体" w:eastAsia="宋体" w:cs="宋体"/>
                      <w:color w:val="000000"/>
                      <w:sz w:val="24"/>
                      <w:szCs w:val="24"/>
                      <w:highlight w:val="none"/>
                    </w:rPr>
                    <w:t>最小同行宽度</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不小于</w:t>
                  </w:r>
                  <w:r>
                    <w:rPr>
                      <w:rFonts w:hint="eastAsia" w:ascii="宋体" w:hAnsi="宋体" w:eastAsia="宋体" w:cs="宋体"/>
                      <w:color w:val="000000"/>
                      <w:sz w:val="24"/>
                      <w:szCs w:val="24"/>
                      <w:highlight w:val="none"/>
                    </w:rPr>
                    <w:t>1110mm；</w:t>
                  </w:r>
                </w:p>
                <w:p w14:paraId="2E2C303C">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14.</w:t>
                  </w:r>
                  <w:r>
                    <w:rPr>
                      <w:rFonts w:hint="eastAsia" w:ascii="宋体" w:hAnsi="宋体" w:eastAsia="宋体" w:cs="宋体"/>
                      <w:color w:val="000000"/>
                      <w:sz w:val="24"/>
                      <w:szCs w:val="24"/>
                      <w:highlight w:val="none"/>
                    </w:rPr>
                    <w:t>导航精度</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不小于</w:t>
                  </w:r>
                  <w:r>
                    <w:rPr>
                      <w:rFonts w:hint="eastAsia" w:ascii="宋体" w:hAnsi="宋体" w:eastAsia="宋体" w:cs="宋体"/>
                      <w:color w:val="000000"/>
                      <w:sz w:val="24"/>
                      <w:szCs w:val="24"/>
                      <w:highlight w:val="none"/>
                    </w:rPr>
                    <w:t>±5mm；</w:t>
                  </w:r>
                </w:p>
                <w:p w14:paraId="21A5F778">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15.</w:t>
                  </w:r>
                  <w:r>
                    <w:rPr>
                      <w:rFonts w:hint="eastAsia" w:ascii="宋体" w:hAnsi="宋体" w:eastAsia="宋体" w:cs="宋体"/>
                      <w:color w:val="000000"/>
                      <w:sz w:val="24"/>
                      <w:szCs w:val="24"/>
                      <w:highlight w:val="none"/>
                    </w:rPr>
                    <w:t>导航角度精度</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不小于</w:t>
                  </w:r>
                  <w:r>
                    <w:rPr>
                      <w:rFonts w:hint="eastAsia" w:ascii="宋体" w:hAnsi="宋体" w:eastAsia="宋体" w:cs="宋体"/>
                      <w:color w:val="000000"/>
                      <w:sz w:val="24"/>
                      <w:szCs w:val="24"/>
                      <w:highlight w:val="none"/>
                    </w:rPr>
                    <w:t>±0.5°；</w:t>
                  </w:r>
                </w:p>
                <w:p w14:paraId="21EC48A4">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16.</w:t>
                  </w:r>
                  <w:r>
                    <w:rPr>
                      <w:rFonts w:hint="eastAsia" w:ascii="宋体" w:hAnsi="宋体" w:eastAsia="宋体" w:cs="宋体"/>
                      <w:color w:val="000000"/>
                      <w:sz w:val="24"/>
                      <w:szCs w:val="24"/>
                      <w:highlight w:val="none"/>
                    </w:rPr>
                    <w:t>行驶速度：</w:t>
                  </w:r>
                  <w:r>
                    <w:rPr>
                      <w:rFonts w:hint="eastAsia" w:ascii="宋体" w:hAnsi="宋体" w:eastAsia="宋体" w:cs="宋体"/>
                      <w:color w:val="000000"/>
                      <w:sz w:val="24"/>
                      <w:szCs w:val="24"/>
                      <w:highlight w:val="none"/>
                      <w:lang w:val="en-US" w:eastAsia="zh-CN"/>
                    </w:rPr>
                    <w:t>不小于</w:t>
                  </w:r>
                  <w:r>
                    <w:rPr>
                      <w:rFonts w:hint="eastAsia" w:ascii="宋体" w:hAnsi="宋体" w:eastAsia="宋体" w:cs="宋体"/>
                      <w:color w:val="000000"/>
                      <w:sz w:val="24"/>
                      <w:szCs w:val="24"/>
                      <w:highlight w:val="none"/>
                    </w:rPr>
                    <w:t>1.5m/s；</w:t>
                  </w:r>
                </w:p>
                <w:p w14:paraId="14317B9F">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17.</w:t>
                  </w:r>
                  <w:r>
                    <w:rPr>
                      <w:rFonts w:hint="eastAsia" w:ascii="宋体" w:hAnsi="宋体" w:eastAsia="宋体" w:cs="宋体"/>
                      <w:color w:val="000000"/>
                      <w:sz w:val="24"/>
                      <w:szCs w:val="24"/>
                      <w:highlight w:val="none"/>
                    </w:rPr>
                    <w:t>升降最大运动速度：</w:t>
                  </w:r>
                  <w:r>
                    <w:rPr>
                      <w:rFonts w:hint="eastAsia" w:ascii="宋体" w:hAnsi="宋体" w:eastAsia="宋体" w:cs="宋体"/>
                      <w:color w:val="000000"/>
                      <w:sz w:val="24"/>
                      <w:szCs w:val="24"/>
                      <w:highlight w:val="none"/>
                      <w:lang w:val="en-US" w:eastAsia="zh-CN"/>
                    </w:rPr>
                    <w:t>不小于</w:t>
                  </w:r>
                  <w:r>
                    <w:rPr>
                      <w:rFonts w:hint="eastAsia" w:ascii="宋体" w:hAnsi="宋体" w:eastAsia="宋体" w:cs="宋体"/>
                      <w:color w:val="000000"/>
                      <w:sz w:val="24"/>
                      <w:szCs w:val="24"/>
                      <w:highlight w:val="none"/>
                    </w:rPr>
                    <w:t>0.6m/s；</w:t>
                  </w:r>
                </w:p>
                <w:p w14:paraId="2D9C9DB2">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18.</w:t>
                  </w:r>
                  <w:r>
                    <w:rPr>
                      <w:rFonts w:hint="eastAsia" w:ascii="宋体" w:hAnsi="宋体" w:eastAsia="宋体" w:cs="宋体"/>
                      <w:color w:val="000000"/>
                      <w:sz w:val="24"/>
                      <w:szCs w:val="24"/>
                      <w:highlight w:val="none"/>
                    </w:rPr>
                    <w:t>电池规格：</w:t>
                  </w:r>
                  <w:r>
                    <w:rPr>
                      <w:rFonts w:hint="eastAsia" w:ascii="宋体" w:hAnsi="宋体" w:eastAsia="宋体" w:cs="宋体"/>
                      <w:color w:val="000000"/>
                      <w:sz w:val="24"/>
                      <w:szCs w:val="24"/>
                      <w:highlight w:val="none"/>
                      <w:lang w:val="en-US" w:eastAsia="zh-CN"/>
                    </w:rPr>
                    <w:t>不小于</w:t>
                  </w:r>
                  <w:r>
                    <w:rPr>
                      <w:rFonts w:hint="eastAsia" w:ascii="宋体" w:hAnsi="宋体" w:eastAsia="宋体" w:cs="宋体"/>
                      <w:color w:val="000000"/>
                      <w:sz w:val="24"/>
                      <w:szCs w:val="24"/>
                      <w:highlight w:val="none"/>
                    </w:rPr>
                    <w:t>48V/60Ah；</w:t>
                  </w:r>
                </w:p>
                <w:p w14:paraId="71F9B6C2">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19.</w:t>
                  </w:r>
                  <w:r>
                    <w:rPr>
                      <w:rFonts w:hint="eastAsia" w:ascii="宋体" w:hAnsi="宋体" w:eastAsia="宋体" w:cs="宋体"/>
                      <w:color w:val="000000"/>
                      <w:sz w:val="24"/>
                      <w:szCs w:val="24"/>
                      <w:highlight w:val="none"/>
                    </w:rPr>
                    <w:t>综合续航：</w:t>
                  </w:r>
                  <w:r>
                    <w:rPr>
                      <w:rFonts w:hint="eastAsia" w:ascii="宋体" w:hAnsi="宋体" w:eastAsia="宋体" w:cs="宋体"/>
                      <w:color w:val="000000"/>
                      <w:sz w:val="24"/>
                      <w:szCs w:val="24"/>
                      <w:highlight w:val="none"/>
                      <w:lang w:val="en-US" w:eastAsia="zh-CN"/>
                    </w:rPr>
                    <w:t>不小于</w:t>
                  </w:r>
                  <w:r>
                    <w:rPr>
                      <w:rFonts w:hint="eastAsia" w:ascii="宋体" w:hAnsi="宋体" w:eastAsia="宋体" w:cs="宋体"/>
                      <w:color w:val="000000"/>
                      <w:sz w:val="24"/>
                      <w:szCs w:val="24"/>
                      <w:highlight w:val="none"/>
                    </w:rPr>
                    <w:t>8h；</w:t>
                  </w:r>
                </w:p>
                <w:p w14:paraId="5EC4FA59">
                  <w:pPr>
                    <w:keepNext w:val="0"/>
                    <w:keepLines w:val="0"/>
                    <w:pageBreakBefore w:val="0"/>
                    <w:widowControl w:val="0"/>
                    <w:kinsoku/>
                    <w:wordWrap/>
                    <w:overflowPunct/>
                    <w:topLinePunct w:val="0"/>
                    <w:bidi w:val="0"/>
                    <w:adjustRightInd/>
                    <w:snapToGrid/>
                    <w:spacing w:line="240" w:lineRule="auto"/>
                    <w:jc w:val="both"/>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eastAsia="zh-CN"/>
                    </w:rPr>
                    <w:t>20.</w:t>
                  </w:r>
                  <w:r>
                    <w:rPr>
                      <w:rFonts w:hint="eastAsia" w:ascii="宋体" w:hAnsi="宋体" w:eastAsia="宋体" w:cs="宋体"/>
                      <w:color w:val="000000"/>
                      <w:sz w:val="24"/>
                      <w:szCs w:val="24"/>
                      <w:highlight w:val="none"/>
                    </w:rPr>
                    <w:t>充电形式：自动</w:t>
                  </w:r>
                  <w:r>
                    <w:rPr>
                      <w:rFonts w:hint="eastAsia" w:ascii="宋体" w:hAnsi="宋体" w:eastAsia="宋体" w:cs="宋体"/>
                      <w:color w:val="000000"/>
                      <w:sz w:val="24"/>
                      <w:szCs w:val="24"/>
                      <w:highlight w:val="none"/>
                      <w:lang w:eastAsia="zh-CN"/>
                    </w:rPr>
                    <w:t>。</w:t>
                  </w:r>
                </w:p>
              </w:tc>
              <w:tc>
                <w:tcPr>
                  <w:tcW w:w="330" w:type="pct"/>
                  <w:vMerge w:val="restart"/>
                  <w:vAlign w:val="center"/>
                </w:tcPr>
                <w:p w14:paraId="681158FC">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14:paraId="62FA0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92" w:type="pct"/>
                  <w:vMerge w:val="continue"/>
                  <w:vAlign w:val="center"/>
                </w:tcPr>
                <w:p w14:paraId="68CA118A">
                  <w:pPr>
                    <w:spacing w:line="360" w:lineRule="auto"/>
                    <w:jc w:val="center"/>
                    <w:rPr>
                      <w:rFonts w:hint="eastAsia" w:ascii="宋体" w:hAnsi="宋体" w:eastAsia="宋体" w:cs="宋体"/>
                      <w:sz w:val="24"/>
                      <w:szCs w:val="24"/>
                      <w:highlight w:val="none"/>
                    </w:rPr>
                  </w:pPr>
                </w:p>
              </w:tc>
              <w:tc>
                <w:tcPr>
                  <w:tcW w:w="3677" w:type="pct"/>
                  <w:vAlign w:val="center"/>
                </w:tcPr>
                <w:p w14:paraId="63F7D18D">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二、机器人充电桩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1台</w:t>
                  </w:r>
                  <w:r>
                    <w:rPr>
                      <w:rFonts w:hint="eastAsia" w:ascii="宋体" w:hAnsi="宋体" w:eastAsia="宋体" w:cs="宋体"/>
                      <w:sz w:val="24"/>
                      <w:szCs w:val="24"/>
                      <w:highlight w:val="none"/>
                      <w:lang w:eastAsia="zh-CN"/>
                    </w:rPr>
                    <w:t>）</w:t>
                  </w:r>
                </w:p>
                <w:p w14:paraId="25D780E0">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充电方式：自动充电</w:t>
                  </w:r>
                  <w:r>
                    <w:rPr>
                      <w:rFonts w:hint="eastAsia" w:ascii="宋体" w:hAnsi="宋体" w:eastAsia="宋体" w:cs="宋体"/>
                      <w:kern w:val="0"/>
                      <w:sz w:val="24"/>
                      <w:szCs w:val="24"/>
                      <w:highlight w:val="none"/>
                      <w:lang w:eastAsia="zh-CN"/>
                    </w:rPr>
                    <w:t>；</w:t>
                  </w:r>
                </w:p>
                <w:p w14:paraId="6C750F16">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充电电流：</w:t>
                  </w:r>
                  <w:r>
                    <w:rPr>
                      <w:rFonts w:hint="eastAsia" w:ascii="宋体" w:hAnsi="宋体" w:eastAsia="宋体" w:cs="宋体"/>
                      <w:kern w:val="0"/>
                      <w:sz w:val="24"/>
                      <w:szCs w:val="24"/>
                      <w:highlight w:val="none"/>
                      <w:lang w:val="en-US" w:eastAsia="zh-CN"/>
                    </w:rPr>
                    <w:t>不小于</w:t>
                  </w:r>
                  <w:r>
                    <w:rPr>
                      <w:rFonts w:hint="eastAsia" w:ascii="宋体" w:hAnsi="宋体" w:eastAsia="宋体" w:cs="宋体"/>
                      <w:kern w:val="0"/>
                      <w:sz w:val="24"/>
                      <w:szCs w:val="24"/>
                      <w:highlight w:val="none"/>
                    </w:rPr>
                    <w:t>10A</w:t>
                  </w:r>
                  <w:r>
                    <w:rPr>
                      <w:rFonts w:hint="eastAsia" w:ascii="宋体" w:hAnsi="宋体" w:eastAsia="宋体" w:cs="宋体"/>
                      <w:kern w:val="0"/>
                      <w:sz w:val="24"/>
                      <w:szCs w:val="24"/>
                      <w:highlight w:val="none"/>
                      <w:lang w:eastAsia="zh-CN"/>
                    </w:rPr>
                    <w:t>；</w:t>
                  </w:r>
                </w:p>
              </w:tc>
              <w:tc>
                <w:tcPr>
                  <w:tcW w:w="330" w:type="pct"/>
                  <w:vMerge w:val="continue"/>
                  <w:vAlign w:val="center"/>
                </w:tcPr>
                <w:p w14:paraId="436F6D1C">
                  <w:pPr>
                    <w:spacing w:line="360" w:lineRule="auto"/>
                    <w:jc w:val="center"/>
                    <w:rPr>
                      <w:rFonts w:hint="eastAsia" w:ascii="宋体" w:hAnsi="宋体" w:eastAsia="宋体" w:cs="宋体"/>
                      <w:sz w:val="24"/>
                      <w:szCs w:val="24"/>
                      <w:highlight w:val="none"/>
                    </w:rPr>
                  </w:pPr>
                </w:p>
              </w:tc>
            </w:tr>
            <w:tr w14:paraId="018DA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92" w:type="pct"/>
                  <w:vMerge w:val="continue"/>
                  <w:vAlign w:val="center"/>
                </w:tcPr>
                <w:p w14:paraId="5AF58061">
                  <w:pPr>
                    <w:spacing w:line="360" w:lineRule="auto"/>
                    <w:jc w:val="center"/>
                    <w:rPr>
                      <w:rFonts w:hint="eastAsia" w:ascii="宋体" w:hAnsi="宋体" w:eastAsia="宋体" w:cs="宋体"/>
                      <w:sz w:val="24"/>
                      <w:szCs w:val="24"/>
                      <w:highlight w:val="none"/>
                    </w:rPr>
                  </w:pPr>
                </w:p>
              </w:tc>
              <w:tc>
                <w:tcPr>
                  <w:tcW w:w="3677" w:type="pct"/>
                  <w:vAlign w:val="center"/>
                </w:tcPr>
                <w:p w14:paraId="4619ABA8">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三、机器人调度系统</w:t>
                  </w:r>
                </w:p>
                <w:p w14:paraId="383FAEFC">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支持管理料箱</w:t>
                  </w:r>
                  <w:r>
                    <w:rPr>
                      <w:rFonts w:hint="eastAsia" w:ascii="宋体" w:hAnsi="宋体" w:eastAsia="宋体" w:cs="宋体"/>
                      <w:sz w:val="24"/>
                      <w:szCs w:val="24"/>
                      <w:highlight w:val="none"/>
                      <w:lang w:val="en-US" w:eastAsia="zh-CN"/>
                    </w:rPr>
                    <w:t>搬运</w:t>
                  </w:r>
                  <w:r>
                    <w:rPr>
                      <w:rFonts w:hint="eastAsia" w:ascii="宋体" w:hAnsi="宋体" w:eastAsia="宋体" w:cs="宋体"/>
                      <w:sz w:val="24"/>
                      <w:szCs w:val="24"/>
                      <w:highlight w:val="none"/>
                    </w:rPr>
                    <w:t>机器人信息：包含新增、编辑、删除、查看等；</w:t>
                  </w:r>
                </w:p>
                <w:p w14:paraId="3D3107DD">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支持配置料箱</w:t>
                  </w:r>
                  <w:r>
                    <w:rPr>
                      <w:rFonts w:hint="eastAsia" w:ascii="宋体" w:hAnsi="宋体" w:eastAsia="宋体" w:cs="宋体"/>
                      <w:sz w:val="24"/>
                      <w:szCs w:val="24"/>
                      <w:highlight w:val="none"/>
                      <w:lang w:val="en-US" w:eastAsia="zh-CN"/>
                    </w:rPr>
                    <w:t>搬运</w:t>
                  </w:r>
                  <w:r>
                    <w:rPr>
                      <w:rFonts w:hint="eastAsia" w:ascii="宋体" w:hAnsi="宋体" w:eastAsia="宋体" w:cs="宋体"/>
                      <w:sz w:val="24"/>
                      <w:szCs w:val="24"/>
                      <w:highlight w:val="none"/>
                    </w:rPr>
                    <w:t>机器人自动充电的电量阈值；</w:t>
                  </w:r>
                </w:p>
                <w:p w14:paraId="11CC9465">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支持配置料箱</w:t>
                  </w:r>
                  <w:r>
                    <w:rPr>
                      <w:rFonts w:hint="eastAsia" w:ascii="宋体" w:hAnsi="宋体" w:eastAsia="宋体" w:cs="宋体"/>
                      <w:sz w:val="24"/>
                      <w:szCs w:val="24"/>
                      <w:highlight w:val="none"/>
                      <w:lang w:val="en-US" w:eastAsia="zh-CN"/>
                    </w:rPr>
                    <w:t>搬运</w:t>
                  </w:r>
                  <w:r>
                    <w:rPr>
                      <w:rFonts w:hint="eastAsia" w:ascii="宋体" w:hAnsi="宋体" w:eastAsia="宋体" w:cs="宋体"/>
                      <w:sz w:val="24"/>
                      <w:szCs w:val="24"/>
                      <w:highlight w:val="none"/>
                    </w:rPr>
                    <w:t>机器人可工作电量的电量阈值；</w:t>
                  </w:r>
                </w:p>
                <w:p w14:paraId="1036CB77">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支持管理地图信息：包含绘制地图、上传地图、删除、启用；</w:t>
                  </w:r>
                </w:p>
                <w:p w14:paraId="5FF6E548">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支持实时监控：实时查看机器人运行状态、所在位置；</w:t>
                  </w:r>
                </w:p>
                <w:p w14:paraId="6A101FC7">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支持可视化管理：包含订单数据、拣货单数量、货物数量、机器人作业数据、机器人运行状态；</w:t>
                  </w:r>
                </w:p>
                <w:p w14:paraId="77C22283">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支持来自WMS出入库单的自动调度；</w:t>
                  </w:r>
                </w:p>
                <w:p w14:paraId="5973274E">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支持多个拣货单同时出库时的拼车功能；</w:t>
                  </w:r>
                </w:p>
                <w:p w14:paraId="00654134">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支持手动调整运单的执行顺序；</w:t>
                  </w:r>
                </w:p>
                <w:p w14:paraId="0016BF09">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支持变更拣货口、休息站、充电站的位置信息；</w:t>
                  </w:r>
                </w:p>
                <w:p w14:paraId="2F020CD4">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支持电量过低，回到充电站自动充电；</w:t>
                  </w:r>
                </w:p>
                <w:p w14:paraId="1381D32C">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该系统需与</w:t>
                  </w:r>
                  <w:r>
                    <w:rPr>
                      <w:rFonts w:hint="eastAsia" w:ascii="宋体" w:hAnsi="宋体" w:eastAsia="宋体" w:cs="宋体"/>
                      <w:sz w:val="24"/>
                      <w:szCs w:val="24"/>
                      <w:highlight w:val="none"/>
                      <w:lang w:val="en-US" w:eastAsia="zh-CN"/>
                    </w:rPr>
                    <w:t>相关仓储管理系统</w:t>
                  </w:r>
                  <w:r>
                    <w:rPr>
                      <w:rFonts w:hint="eastAsia" w:ascii="宋体" w:hAnsi="宋体" w:eastAsia="宋体" w:cs="宋体"/>
                      <w:sz w:val="24"/>
                      <w:szCs w:val="24"/>
                      <w:highlight w:val="none"/>
                    </w:rPr>
                    <w:t>无缝对接；</w:t>
                  </w:r>
                </w:p>
                <w:p w14:paraId="37594F81">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支持人工智能算法实现交通调度、作业调度、多机协同调度、队列等待、对向阻塞解锁；</w:t>
                  </w:r>
                </w:p>
                <w:p w14:paraId="58143306">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支持系统任务级下的API接口开放，可对接多设备；</w:t>
                  </w:r>
                </w:p>
                <w:p w14:paraId="1B917834">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支持信息通知：任务结果通知、充电通知、异常通知；</w:t>
                  </w:r>
                </w:p>
                <w:p w14:paraId="5F3E8858">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支持点到点的自定义作业形式；</w:t>
                  </w:r>
                </w:p>
                <w:p w14:paraId="01B1E163">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w:t>
                  </w:r>
                  <w:r>
                    <w:rPr>
                      <w:rFonts w:hint="eastAsia" w:ascii="宋体" w:hAnsi="宋体" w:eastAsia="宋体" w:cs="宋体"/>
                      <w:sz w:val="24"/>
                      <w:szCs w:val="24"/>
                      <w:highlight w:val="none"/>
                      <w:lang w:val="en-US" w:eastAsia="zh-CN"/>
                    </w:rPr>
                    <w:t>常见物流</w:t>
                  </w:r>
                  <w:r>
                    <w:rPr>
                      <w:rFonts w:hint="eastAsia" w:ascii="宋体" w:hAnsi="宋体" w:eastAsia="宋体" w:cs="宋体"/>
                      <w:sz w:val="24"/>
                      <w:szCs w:val="24"/>
                      <w:highlight w:val="none"/>
                    </w:rPr>
                    <w:t>作业形式</w:t>
                  </w:r>
                  <w:r>
                    <w:rPr>
                      <w:rFonts w:hint="eastAsia" w:ascii="宋体" w:hAnsi="宋体" w:eastAsia="宋体" w:cs="宋体"/>
                      <w:sz w:val="24"/>
                      <w:szCs w:val="24"/>
                      <w:highlight w:val="none"/>
                      <w:lang w:eastAsia="zh-CN"/>
                    </w:rPr>
                    <w:t>。</w:t>
                  </w:r>
                </w:p>
              </w:tc>
              <w:tc>
                <w:tcPr>
                  <w:tcW w:w="330" w:type="pct"/>
                  <w:vMerge w:val="continue"/>
                  <w:vAlign w:val="center"/>
                </w:tcPr>
                <w:p w14:paraId="2D2BF808">
                  <w:pPr>
                    <w:spacing w:line="360" w:lineRule="auto"/>
                    <w:jc w:val="center"/>
                    <w:rPr>
                      <w:rFonts w:hint="eastAsia" w:ascii="宋体" w:hAnsi="宋体" w:eastAsia="宋体" w:cs="宋体"/>
                      <w:sz w:val="24"/>
                      <w:szCs w:val="24"/>
                      <w:highlight w:val="none"/>
                    </w:rPr>
                  </w:pPr>
                </w:p>
              </w:tc>
            </w:tr>
            <w:tr w14:paraId="54E85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92" w:type="pct"/>
                  <w:vMerge w:val="continue"/>
                  <w:vAlign w:val="center"/>
                </w:tcPr>
                <w:p w14:paraId="5658D82B">
                  <w:pPr>
                    <w:spacing w:line="360" w:lineRule="auto"/>
                    <w:jc w:val="center"/>
                    <w:rPr>
                      <w:rFonts w:hint="eastAsia" w:ascii="宋体" w:hAnsi="宋体" w:eastAsia="宋体" w:cs="宋体"/>
                      <w:sz w:val="24"/>
                      <w:szCs w:val="24"/>
                      <w:highlight w:val="none"/>
                    </w:rPr>
                  </w:pPr>
                </w:p>
              </w:tc>
              <w:tc>
                <w:tcPr>
                  <w:tcW w:w="3677" w:type="pct"/>
                  <w:vAlign w:val="center"/>
                </w:tcPr>
                <w:p w14:paraId="1BE984DA">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四、货架</w:t>
                  </w:r>
                </w:p>
                <w:p w14:paraId="1CCA944D">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1.料盒货架：</w:t>
                  </w:r>
                </w:p>
                <w:p w14:paraId="538F3139">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①通用型钢柱标准立体货架，货架尺寸、货位尺寸及数量及布置形式根据项目现场情况最终确定，约为6组货架，一组货架至少5层，至少包含580个货位，货位尺寸约为600mm*600mm*350mm，总长度约69600mm；</w:t>
                  </w:r>
                </w:p>
                <w:p w14:paraId="1F684C2E">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②每个货位承重不小于50kg，构件均采用冷弯型钢。</w:t>
                  </w:r>
                </w:p>
                <w:p w14:paraId="7B3E9246">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2.大件货架：</w:t>
                  </w:r>
                </w:p>
                <w:p w14:paraId="579215A1">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①主要用于存放大件及异形货物，货架尺寸、货位尺寸及数量及布置形式根据项目现场情况最终确定，约为9组货架，每组货架尺寸约为2700mm*1000mm*2500mm，包含6个货</w:t>
                  </w:r>
                  <w:r>
                    <w:rPr>
                      <w:rFonts w:hint="eastAsia" w:ascii="宋体" w:hAnsi="宋体" w:eastAsia="宋体" w:cs="宋体"/>
                      <w:sz w:val="24"/>
                      <w:szCs w:val="24"/>
                      <w:highlight w:val="none"/>
                      <w:lang w:val="en-US" w:eastAsia="zh-CN"/>
                    </w:rPr>
                    <w:t>位</w:t>
                  </w:r>
                  <w:r>
                    <w:rPr>
                      <w:rFonts w:hint="eastAsia" w:ascii="宋体" w:hAnsi="宋体" w:eastAsia="宋体" w:cs="宋体"/>
                      <w:sz w:val="24"/>
                      <w:szCs w:val="24"/>
                      <w:highlight w:val="none"/>
                    </w:rPr>
                    <w:t>，货架层高应能灵活调节；</w:t>
                  </w:r>
                </w:p>
                <w:p w14:paraId="072814C4">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②每层货位承重不小于200kg，构件均采用冷弯型钢。</w:t>
                  </w:r>
                </w:p>
              </w:tc>
              <w:tc>
                <w:tcPr>
                  <w:tcW w:w="330" w:type="pct"/>
                  <w:vMerge w:val="continue"/>
                  <w:vAlign w:val="center"/>
                </w:tcPr>
                <w:p w14:paraId="448E3791">
                  <w:pPr>
                    <w:spacing w:line="360" w:lineRule="auto"/>
                    <w:jc w:val="center"/>
                    <w:rPr>
                      <w:rFonts w:hint="eastAsia" w:ascii="宋体" w:hAnsi="宋体" w:eastAsia="宋体" w:cs="宋体"/>
                      <w:sz w:val="24"/>
                      <w:szCs w:val="24"/>
                      <w:highlight w:val="none"/>
                    </w:rPr>
                  </w:pPr>
                </w:p>
              </w:tc>
            </w:tr>
            <w:tr w14:paraId="65B60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92" w:type="pct"/>
                  <w:vMerge w:val="continue"/>
                  <w:vAlign w:val="center"/>
                </w:tcPr>
                <w:p w14:paraId="3B5C4901">
                  <w:pPr>
                    <w:spacing w:line="360" w:lineRule="auto"/>
                    <w:jc w:val="center"/>
                    <w:rPr>
                      <w:rFonts w:hint="eastAsia" w:ascii="宋体" w:hAnsi="宋体" w:eastAsia="宋体" w:cs="宋体"/>
                      <w:sz w:val="24"/>
                      <w:szCs w:val="24"/>
                      <w:highlight w:val="none"/>
                    </w:rPr>
                  </w:pPr>
                </w:p>
              </w:tc>
              <w:tc>
                <w:tcPr>
                  <w:tcW w:w="3677" w:type="pct"/>
                  <w:vAlign w:val="center"/>
                </w:tcPr>
                <w:p w14:paraId="046A159B">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五、存储载具</w:t>
                  </w:r>
                  <w:r>
                    <w:rPr>
                      <w:rFonts w:hint="eastAsia" w:ascii="宋体" w:hAnsi="宋体" w:eastAsia="宋体" w:cs="宋体"/>
                      <w:sz w:val="24"/>
                      <w:szCs w:val="24"/>
                      <w:highlight w:val="none"/>
                      <w:lang w:eastAsia="zh-CN"/>
                    </w:rPr>
                    <w:t>：</w:t>
                  </w:r>
                </w:p>
                <w:p w14:paraId="43D1DEC4">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1.料盒：</w:t>
                  </w:r>
                </w:p>
                <w:p w14:paraId="5661785F">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①外尺寸根据物料及货位尺寸确定，约为600mm*400mm*300mm；</w:t>
                  </w:r>
                </w:p>
                <w:p w14:paraId="522A2FBD">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②塑料材质，应符合相关环保标准。</w:t>
                  </w:r>
                </w:p>
                <w:p w14:paraId="4F25289B">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③负载不小于50kg；</w:t>
                  </w:r>
                </w:p>
                <w:p w14:paraId="6FF2697B">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④数量至少580个，根据项目场地情况最终匹配货物数量。</w:t>
                  </w:r>
                </w:p>
                <w:p w14:paraId="1FEE9227">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2.托盘：</w:t>
                  </w:r>
                </w:p>
                <w:p w14:paraId="61185D11">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①配套不少于重型货架货位数量的54个托盘，</w:t>
                  </w:r>
                </w:p>
                <w:p w14:paraId="3A34E817">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②尺寸为1200mm*1000mm；</w:t>
                  </w:r>
                </w:p>
                <w:p w14:paraId="5BEC3031">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③塑料材质，应符合相关环保标准。</w:t>
                  </w:r>
                </w:p>
              </w:tc>
              <w:tc>
                <w:tcPr>
                  <w:tcW w:w="330" w:type="pct"/>
                  <w:vMerge w:val="continue"/>
                  <w:vAlign w:val="center"/>
                </w:tcPr>
                <w:p w14:paraId="021DF6A7">
                  <w:pPr>
                    <w:spacing w:line="360" w:lineRule="auto"/>
                    <w:jc w:val="center"/>
                    <w:rPr>
                      <w:rFonts w:hint="eastAsia" w:ascii="宋体" w:hAnsi="宋体" w:eastAsia="宋体" w:cs="宋体"/>
                      <w:sz w:val="24"/>
                      <w:szCs w:val="24"/>
                      <w:highlight w:val="none"/>
                    </w:rPr>
                  </w:pPr>
                </w:p>
              </w:tc>
            </w:tr>
            <w:tr w14:paraId="314A5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92" w:type="pct"/>
                  <w:vMerge w:val="continue"/>
                  <w:vAlign w:val="center"/>
                </w:tcPr>
                <w:p w14:paraId="2BD54C50">
                  <w:pPr>
                    <w:spacing w:line="360" w:lineRule="auto"/>
                    <w:jc w:val="center"/>
                    <w:rPr>
                      <w:rFonts w:hint="eastAsia" w:ascii="宋体" w:hAnsi="宋体" w:eastAsia="宋体" w:cs="宋体"/>
                      <w:sz w:val="24"/>
                      <w:szCs w:val="24"/>
                      <w:highlight w:val="none"/>
                    </w:rPr>
                  </w:pPr>
                </w:p>
              </w:tc>
              <w:tc>
                <w:tcPr>
                  <w:tcW w:w="3677" w:type="pct"/>
                  <w:vAlign w:val="center"/>
                </w:tcPr>
                <w:p w14:paraId="47C5495F">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六、出入库物料信息提示装置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1台）</w:t>
                  </w:r>
                  <w:r>
                    <w:rPr>
                      <w:rFonts w:hint="eastAsia" w:ascii="宋体" w:hAnsi="宋体" w:eastAsia="宋体" w:cs="宋体"/>
                      <w:sz w:val="24"/>
                      <w:szCs w:val="24"/>
                      <w:highlight w:val="none"/>
                    </w:rPr>
                    <w:t>：</w:t>
                  </w:r>
                </w:p>
                <w:p w14:paraId="19E7D43A">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①尺寸：不小于32英寸；</w:t>
                  </w:r>
                </w:p>
                <w:p w14:paraId="3729AB55">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②应具备壁挂竖向安装形式</w:t>
                  </w:r>
                  <w:r>
                    <w:rPr>
                      <w:rFonts w:hint="eastAsia" w:ascii="宋体" w:hAnsi="宋体" w:eastAsia="宋体" w:cs="宋体"/>
                      <w:sz w:val="24"/>
                      <w:szCs w:val="24"/>
                      <w:highlight w:val="none"/>
                      <w:lang w:eastAsia="zh-CN"/>
                    </w:rPr>
                    <w:t>。</w:t>
                  </w:r>
                </w:p>
              </w:tc>
              <w:tc>
                <w:tcPr>
                  <w:tcW w:w="330" w:type="pct"/>
                  <w:vMerge w:val="continue"/>
                  <w:vAlign w:val="center"/>
                </w:tcPr>
                <w:p w14:paraId="13AEFA81">
                  <w:pPr>
                    <w:spacing w:line="360" w:lineRule="auto"/>
                    <w:jc w:val="center"/>
                    <w:rPr>
                      <w:rFonts w:hint="eastAsia" w:ascii="宋体" w:hAnsi="宋体" w:eastAsia="宋体" w:cs="宋体"/>
                      <w:sz w:val="24"/>
                      <w:szCs w:val="24"/>
                      <w:highlight w:val="none"/>
                    </w:rPr>
                  </w:pPr>
                </w:p>
              </w:tc>
            </w:tr>
            <w:tr w14:paraId="15F4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92" w:type="pct"/>
                  <w:vMerge w:val="continue"/>
                  <w:vAlign w:val="center"/>
                </w:tcPr>
                <w:p w14:paraId="0CECC3E6">
                  <w:pPr>
                    <w:spacing w:line="360" w:lineRule="auto"/>
                    <w:jc w:val="center"/>
                    <w:rPr>
                      <w:rFonts w:hint="eastAsia" w:ascii="宋体" w:hAnsi="宋体" w:eastAsia="宋体" w:cs="宋体"/>
                      <w:sz w:val="24"/>
                      <w:szCs w:val="24"/>
                      <w:highlight w:val="none"/>
                    </w:rPr>
                  </w:pPr>
                </w:p>
              </w:tc>
              <w:tc>
                <w:tcPr>
                  <w:tcW w:w="3677" w:type="pct"/>
                  <w:vAlign w:val="center"/>
                </w:tcPr>
                <w:p w14:paraId="0091AC4C">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七、出入库输送装置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1套</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14:paraId="64FCCB54">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1.横向出库输送机</w:t>
                  </w:r>
                </w:p>
                <w:p w14:paraId="4D1F065D">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①尺寸：长度约为4000mm，宽度</w:t>
                  </w:r>
                  <w:r>
                    <w:rPr>
                      <w:rFonts w:hint="eastAsia" w:ascii="宋体" w:hAnsi="宋体" w:eastAsia="宋体" w:cs="宋体"/>
                      <w:sz w:val="24"/>
                      <w:szCs w:val="24"/>
                      <w:highlight w:val="none"/>
                      <w:lang w:val="en-US" w:eastAsia="zh-CN"/>
                    </w:rPr>
                    <w:t>约为700</w:t>
                  </w:r>
                  <w:r>
                    <w:rPr>
                      <w:rFonts w:hint="eastAsia" w:ascii="宋体" w:hAnsi="宋体" w:eastAsia="宋体" w:cs="宋体"/>
                      <w:sz w:val="24"/>
                      <w:szCs w:val="24"/>
                      <w:highlight w:val="none"/>
                    </w:rPr>
                    <w:t>mm，高度约为750mm；</w:t>
                  </w:r>
                </w:p>
                <w:p w14:paraId="485C28B3">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②材质：机架采用金属材料；</w:t>
                  </w:r>
                </w:p>
                <w:p w14:paraId="1F946186">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③辊筒直径不小于Φ60mm，载物运行速度不小于8M/</w:t>
                  </w:r>
                  <w:r>
                    <w:rPr>
                      <w:rFonts w:hint="eastAsia" w:ascii="宋体" w:hAnsi="宋体" w:eastAsia="宋体" w:cs="宋体"/>
                      <w:sz w:val="24"/>
                      <w:szCs w:val="24"/>
                      <w:highlight w:val="none"/>
                      <w:lang w:val="en-US" w:eastAsia="zh-CN"/>
                    </w:rPr>
                    <w:t>分钟</w:t>
                  </w:r>
                  <w:r>
                    <w:rPr>
                      <w:rFonts w:hint="eastAsia" w:ascii="宋体" w:hAnsi="宋体" w:eastAsia="宋体" w:cs="宋体"/>
                      <w:sz w:val="24"/>
                      <w:szCs w:val="24"/>
                      <w:highlight w:val="none"/>
                    </w:rPr>
                    <w:t>；</w:t>
                  </w:r>
                </w:p>
                <w:p w14:paraId="5A3BB9B4">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④出口处配置伸缩货叉；</w:t>
                  </w:r>
                </w:p>
                <w:p w14:paraId="7AB2F8CC">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⑤全机长负荷不小于30Kg（水平均等分散负荷）。</w:t>
                  </w:r>
                </w:p>
                <w:p w14:paraId="5FC04663">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2.纵向出入库输送机</w:t>
                  </w:r>
                </w:p>
                <w:p w14:paraId="078D5B28">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①尺寸：长度</w:t>
                  </w:r>
                  <w:r>
                    <w:rPr>
                      <w:rFonts w:hint="eastAsia" w:ascii="宋体" w:hAnsi="宋体" w:eastAsia="宋体" w:cs="宋体"/>
                      <w:sz w:val="24"/>
                      <w:szCs w:val="24"/>
                      <w:highlight w:val="none"/>
                      <w:lang w:val="en-US" w:eastAsia="zh-CN"/>
                    </w:rPr>
                    <w:t>约为700</w:t>
                  </w:r>
                  <w:r>
                    <w:rPr>
                      <w:rFonts w:hint="eastAsia" w:ascii="宋体" w:hAnsi="宋体" w:eastAsia="宋体" w:cs="宋体"/>
                      <w:sz w:val="24"/>
                      <w:szCs w:val="24"/>
                      <w:highlight w:val="none"/>
                    </w:rPr>
                    <w:t>mm，宽度约为500mm，高度约为750mm；</w:t>
                  </w:r>
                </w:p>
                <w:p w14:paraId="7EB97734">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②材质：机架采用金属材料；</w:t>
                  </w:r>
                </w:p>
                <w:p w14:paraId="2598F7DE">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③辊筒直径不小于Φ60mm，载物运行速度不小于8M/</w:t>
                  </w:r>
                  <w:r>
                    <w:rPr>
                      <w:rFonts w:hint="eastAsia" w:ascii="宋体" w:hAnsi="宋体" w:eastAsia="宋体" w:cs="宋体"/>
                      <w:sz w:val="24"/>
                      <w:szCs w:val="24"/>
                      <w:highlight w:val="none"/>
                      <w:lang w:val="en-US" w:eastAsia="zh-CN"/>
                    </w:rPr>
                    <w:t>分钟</w:t>
                  </w:r>
                  <w:r>
                    <w:rPr>
                      <w:rFonts w:hint="eastAsia" w:ascii="宋体" w:hAnsi="宋体" w:eastAsia="宋体" w:cs="宋体"/>
                      <w:sz w:val="24"/>
                      <w:szCs w:val="24"/>
                      <w:highlight w:val="none"/>
                    </w:rPr>
                    <w:t>；</w:t>
                  </w:r>
                </w:p>
                <w:p w14:paraId="1668895B">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④出口处配置伸缩货叉；</w:t>
                  </w:r>
                </w:p>
                <w:p w14:paraId="4A912D43">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⑤全机长负荷不小于30Kg（水平均等分散负荷）。</w:t>
                  </w:r>
                </w:p>
                <w:p w14:paraId="7E97C144">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3.二维动力平移机</w:t>
                  </w:r>
                </w:p>
                <w:p w14:paraId="7C8ED81F">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①材质：金属型材；</w:t>
                  </w:r>
                </w:p>
                <w:p w14:paraId="1CD36733">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②尺寸：配套输送机使用，长度约600mm，宽度约500mm；</w:t>
                  </w:r>
                </w:p>
                <w:p w14:paraId="660999F1">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③升降高度0～10CM，额定负载不小于50Kg；</w:t>
                  </w:r>
                </w:p>
                <w:p w14:paraId="5A18BDE2">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④水平移动速度约为10M/</w:t>
                  </w:r>
                  <w:r>
                    <w:rPr>
                      <w:rFonts w:hint="eastAsia" w:ascii="宋体" w:hAnsi="宋体" w:eastAsia="宋体" w:cs="宋体"/>
                      <w:sz w:val="24"/>
                      <w:szCs w:val="24"/>
                      <w:highlight w:val="none"/>
                      <w:lang w:val="en-US" w:eastAsia="zh-CN"/>
                    </w:rPr>
                    <w:t>分钟</w:t>
                  </w:r>
                  <w:r>
                    <w:rPr>
                      <w:rFonts w:hint="eastAsia" w:ascii="宋体" w:hAnsi="宋体" w:eastAsia="宋体" w:cs="宋体"/>
                      <w:sz w:val="24"/>
                      <w:szCs w:val="24"/>
                      <w:highlight w:val="none"/>
                    </w:rPr>
                    <w:t>，提升速度约为5M/</w:t>
                  </w:r>
                  <w:r>
                    <w:rPr>
                      <w:rFonts w:hint="eastAsia" w:ascii="宋体" w:hAnsi="宋体" w:eastAsia="宋体" w:cs="宋体"/>
                      <w:sz w:val="24"/>
                      <w:szCs w:val="24"/>
                      <w:highlight w:val="none"/>
                      <w:lang w:val="en-US" w:eastAsia="zh-CN"/>
                    </w:rPr>
                    <w:t>分钟</w:t>
                  </w:r>
                  <w:r>
                    <w:rPr>
                      <w:rFonts w:hint="eastAsia" w:ascii="宋体" w:hAnsi="宋体" w:eastAsia="宋体" w:cs="宋体"/>
                      <w:sz w:val="24"/>
                      <w:szCs w:val="24"/>
                      <w:highlight w:val="none"/>
                    </w:rPr>
                    <w:t>。</w:t>
                  </w:r>
                </w:p>
                <w:p w14:paraId="09ADD945">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4.板式止挡器</w:t>
                  </w:r>
                </w:p>
                <w:p w14:paraId="572A9C9A">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①气动挡板装置，传感器控制；</w:t>
                  </w:r>
                </w:p>
                <w:p w14:paraId="74C2E154">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②配套出库输送机使用。</w:t>
                  </w:r>
                </w:p>
                <w:p w14:paraId="0742FE12">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5.输送线控制系统</w:t>
                  </w:r>
                </w:p>
                <w:p w14:paraId="54F58FDF">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①采用PLC控制，带PPI总线模块、继电器、通讯电缆接口和控制软件包，构成一个工业标准控制柜，控制输送设备运行；</w:t>
                  </w:r>
                </w:p>
                <w:p w14:paraId="2F540B11">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②与后台管理软件实现无缝隙连接。</w:t>
                  </w:r>
                </w:p>
                <w:p w14:paraId="0A511947">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6.光电传感器</w:t>
                  </w:r>
                </w:p>
                <w:p w14:paraId="07869E6F">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①用于标准信号前端模块；</w:t>
                  </w:r>
                </w:p>
                <w:p w14:paraId="4E6F1258">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②检测方式：漫反射式；</w:t>
                  </w:r>
                </w:p>
                <w:p w14:paraId="5551F543">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③检测距离：白纸（300 × 300 mm）时约 1 m；</w:t>
                  </w:r>
                </w:p>
                <w:p w14:paraId="666CE2E7">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④光源类型：红外 LED（波长约 860 nm）；</w:t>
                  </w:r>
                </w:p>
                <w:p w14:paraId="54188F91">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⑤输出类型：PNP open collector</w:t>
                  </w:r>
                </w:p>
                <w:p w14:paraId="18570F8E">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⑥输出规格：最大输出电压约 26.4 VDC，最大负载电流 100 mA；残压 ≤1 V（小电流），≤2 V（中等负载）</w:t>
                  </w:r>
                </w:p>
                <w:p w14:paraId="32E7F637">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⑦响应时间：最大 1 ms（动作或复位）</w:t>
                  </w:r>
                </w:p>
              </w:tc>
              <w:tc>
                <w:tcPr>
                  <w:tcW w:w="330" w:type="pct"/>
                  <w:vMerge w:val="continue"/>
                  <w:vAlign w:val="center"/>
                </w:tcPr>
                <w:p w14:paraId="41DB4845">
                  <w:pPr>
                    <w:spacing w:line="360" w:lineRule="auto"/>
                    <w:jc w:val="center"/>
                    <w:rPr>
                      <w:rFonts w:hint="eastAsia" w:ascii="宋体" w:hAnsi="宋体" w:eastAsia="宋体" w:cs="宋体"/>
                      <w:sz w:val="24"/>
                      <w:szCs w:val="24"/>
                      <w:highlight w:val="none"/>
                    </w:rPr>
                  </w:pPr>
                </w:p>
              </w:tc>
            </w:tr>
            <w:tr w14:paraId="3B0F4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92" w:type="pct"/>
                  <w:vMerge w:val="continue"/>
                  <w:vAlign w:val="center"/>
                </w:tcPr>
                <w:p w14:paraId="501F7FA8">
                  <w:pPr>
                    <w:spacing w:line="360" w:lineRule="auto"/>
                    <w:jc w:val="center"/>
                    <w:rPr>
                      <w:rFonts w:hint="eastAsia" w:ascii="宋体" w:hAnsi="宋体" w:eastAsia="宋体" w:cs="宋体"/>
                      <w:sz w:val="24"/>
                      <w:szCs w:val="24"/>
                      <w:highlight w:val="none"/>
                    </w:rPr>
                  </w:pPr>
                </w:p>
              </w:tc>
              <w:tc>
                <w:tcPr>
                  <w:tcW w:w="3677" w:type="pct"/>
                  <w:vAlign w:val="center"/>
                </w:tcPr>
                <w:p w14:paraId="5AD70435">
                  <w:pPr>
                    <w:keepNext w:val="0"/>
                    <w:keepLines w:val="0"/>
                    <w:pageBreakBefore w:val="0"/>
                    <w:widowControl w:val="0"/>
                    <w:kinsoku/>
                    <w:wordWrap/>
                    <w:overflowPunct/>
                    <w:topLinePunct w:val="0"/>
                    <w:bidi w:val="0"/>
                    <w:adjustRightInd/>
                    <w:snapToGrid/>
                    <w:spacing w:line="240" w:lineRule="auto"/>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八、物料综合管理系统升级与对接</w:t>
                  </w:r>
                  <w:r>
                    <w:rPr>
                      <w:rFonts w:hint="eastAsia" w:ascii="宋体" w:hAnsi="宋体" w:eastAsia="宋体" w:cs="宋体"/>
                      <w:sz w:val="24"/>
                      <w:szCs w:val="24"/>
                      <w:highlight w:val="none"/>
                      <w:lang w:val="en-US" w:eastAsia="zh-CN"/>
                    </w:rPr>
                    <w:t xml:space="preserve"> (核心产品）</w:t>
                  </w:r>
                </w:p>
                <w:p w14:paraId="125B3F0E">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1.系统升级</w:t>
                  </w:r>
                </w:p>
                <w:p w14:paraId="4518D1EA">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①具备灵活设置入库物资与储位自动绑定功能：根据入库物资名称、规格等信息，结合对应储位空余容积信息，结合已经绑定相应物资，智能推荐最优入库方案；</w:t>
                  </w:r>
                </w:p>
                <w:p w14:paraId="15135660">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▲②具备储位空满状态标记功能：支持实时记录储位的空/满状态及能够放置的规格物资的空余数量（容积）；</w:t>
                  </w:r>
                </w:p>
                <w:p w14:paraId="6ACBBE4E">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③具备入库物流盒状态判定功能：执行入库任务时，系统应自动判定所选物流盒 的空满状态，如果该物流盒已满，则应标记为不可选；</w:t>
                  </w:r>
                </w:p>
                <w:p w14:paraId="4B27C2F6">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④支持智能出库方案功能：执行出库任务时应根据采购人信息、物资先进先出、物资有效期等条件，自动形成最优出库方案；</w:t>
                  </w:r>
                </w:p>
                <w:p w14:paraId="4D766B1A">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▲⑤具备自动盘点功能（至少支持全盘、抽盘、定向盘点等模式）：系统根据盘点任务调用堆垛机和料箱搬运机器人等设备盘点物料送至捡货口，人员在捡货口通过扫码或数量确认等形式盘点；</w:t>
                  </w:r>
                </w:p>
                <w:p w14:paraId="24C2D314">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⑥具备跨仓库管理功能，能至少同时管理分布在不同校区的两个集中仓库，以及分散在不同部门的独立仓库。</w:t>
                  </w:r>
                </w:p>
                <w:p w14:paraId="6C6B3D80">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▲⑦新增教学模块功能：</w:t>
                  </w:r>
                </w:p>
                <w:p w14:paraId="444CEFE0">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增设独立教学模拟入口</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教学模拟入口的库存信息和库位信息均应与实际物料信息进行物理隔离和系统隔离；</w:t>
                  </w:r>
                </w:p>
                <w:p w14:paraId="0C24E515">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区分教学与教职工角色</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可以灵活赋予相关人员教师角色和教职工角色，教师角色仅可使用教学模拟数据和出入库功能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教职工角色根据权限可使用全系统真实的业务数据和功能</w:t>
                  </w:r>
                  <w:r>
                    <w:rPr>
                      <w:rFonts w:hint="eastAsia" w:ascii="宋体" w:hAnsi="宋体" w:eastAsia="宋体" w:cs="宋体"/>
                      <w:sz w:val="24"/>
                      <w:szCs w:val="24"/>
                      <w:highlight w:val="none"/>
                      <w:lang w:eastAsia="zh-CN"/>
                    </w:rPr>
                    <w:t>；</w:t>
                  </w:r>
                </w:p>
                <w:p w14:paraId="5BB6D7F0">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实现教学模拟数据与全隔离</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隔离范围包括：</w:t>
                  </w:r>
                </w:p>
                <w:p w14:paraId="25764D0F">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人员：学生与真实员工账号分开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物资：教学物资与真实库存物资分开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储位：教学的仓库、货架与真实物料管理储位分开</w:t>
                  </w:r>
                  <w:r>
                    <w:rPr>
                      <w:rFonts w:hint="eastAsia" w:ascii="宋体" w:hAnsi="宋体" w:eastAsia="宋体" w:cs="宋体"/>
                      <w:sz w:val="24"/>
                      <w:szCs w:val="24"/>
                      <w:highlight w:val="none"/>
                      <w:lang w:eastAsia="zh-CN"/>
                    </w:rPr>
                    <w:t>；</w:t>
                  </w:r>
                </w:p>
                <w:p w14:paraId="2ACD16BC">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2.系统对接：</w:t>
                  </w:r>
                </w:p>
                <w:p w14:paraId="4DDEBB13">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①系统数据对接，满足业务管理和设备智能系统数据统一；</w:t>
                  </w:r>
                </w:p>
                <w:p w14:paraId="6768FDBE">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可实现的对接内容至少有：与现有物料管理系统对接；与料箱搬运机器人/显示设备/传感设备对接；与移动PDA，打印机、出入库一体扫码机等设备对接；校级平台统一集成：对接学校统一认证平台，实现单点登录与安全管控，对接数据中台，融入学校数据体系，实现数据共享与交换。</w:t>
                  </w:r>
                </w:p>
              </w:tc>
              <w:tc>
                <w:tcPr>
                  <w:tcW w:w="330" w:type="pct"/>
                  <w:vMerge w:val="continue"/>
                  <w:vAlign w:val="center"/>
                </w:tcPr>
                <w:p w14:paraId="33956E79">
                  <w:pPr>
                    <w:spacing w:line="360" w:lineRule="auto"/>
                    <w:jc w:val="center"/>
                    <w:rPr>
                      <w:rFonts w:hint="eastAsia" w:ascii="宋体" w:hAnsi="宋体" w:eastAsia="宋体" w:cs="宋体"/>
                      <w:sz w:val="24"/>
                      <w:szCs w:val="24"/>
                      <w:highlight w:val="none"/>
                    </w:rPr>
                  </w:pPr>
                </w:p>
              </w:tc>
            </w:tr>
            <w:tr w14:paraId="03C46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92" w:type="pct"/>
                  <w:vMerge w:val="continue"/>
                  <w:vAlign w:val="center"/>
                </w:tcPr>
                <w:p w14:paraId="230D03E2">
                  <w:pPr>
                    <w:spacing w:line="360" w:lineRule="auto"/>
                    <w:jc w:val="center"/>
                    <w:rPr>
                      <w:rFonts w:hint="eastAsia" w:ascii="宋体" w:hAnsi="宋体" w:eastAsia="宋体" w:cs="宋体"/>
                      <w:sz w:val="24"/>
                      <w:szCs w:val="24"/>
                      <w:highlight w:val="none"/>
                    </w:rPr>
                  </w:pPr>
                </w:p>
              </w:tc>
              <w:tc>
                <w:tcPr>
                  <w:tcW w:w="3677" w:type="pct"/>
                  <w:vAlign w:val="center"/>
                </w:tcPr>
                <w:p w14:paraId="51B16E32">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九、手持式扫码仪</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1台</w:t>
                  </w:r>
                  <w:r>
                    <w:rPr>
                      <w:rFonts w:hint="eastAsia" w:ascii="宋体" w:hAnsi="宋体" w:eastAsia="宋体" w:cs="宋体"/>
                      <w:sz w:val="24"/>
                      <w:szCs w:val="24"/>
                      <w:highlight w:val="none"/>
                      <w:lang w:eastAsia="zh-CN"/>
                    </w:rPr>
                    <w:t>）</w:t>
                  </w:r>
                </w:p>
                <w:p w14:paraId="1DD9144B">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1.屏幕不小于6.2英寸，分辨率不小于1520 × 720，防护等级不低于IP68；</w:t>
                  </w:r>
                </w:p>
                <w:p w14:paraId="78BD7DDC">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2.处理器配置不低于8核2.0GHz；</w:t>
                  </w:r>
                </w:p>
                <w:p w14:paraId="4F702804">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3.配备最新主流操作系统；</w:t>
                  </w:r>
                </w:p>
                <w:p w14:paraId="65B6F187">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4.电池容量不小于5000 mAh；</w:t>
                  </w:r>
                </w:p>
                <w:p w14:paraId="0244A5D9">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5.后置摄像头分辨率不小于1300万，前置摄像头分辨率不小于500万。</w:t>
                  </w:r>
                </w:p>
              </w:tc>
              <w:tc>
                <w:tcPr>
                  <w:tcW w:w="330" w:type="pct"/>
                  <w:vMerge w:val="continue"/>
                  <w:vAlign w:val="center"/>
                </w:tcPr>
                <w:p w14:paraId="359BA1AF">
                  <w:pPr>
                    <w:spacing w:line="360" w:lineRule="auto"/>
                    <w:jc w:val="center"/>
                    <w:rPr>
                      <w:rFonts w:hint="eastAsia" w:ascii="宋体" w:hAnsi="宋体" w:eastAsia="宋体" w:cs="宋体"/>
                      <w:sz w:val="24"/>
                      <w:szCs w:val="24"/>
                      <w:highlight w:val="none"/>
                    </w:rPr>
                  </w:pPr>
                </w:p>
              </w:tc>
            </w:tr>
            <w:tr w14:paraId="391CB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92" w:type="pct"/>
                  <w:vMerge w:val="continue"/>
                  <w:vAlign w:val="center"/>
                </w:tcPr>
                <w:p w14:paraId="4D5072A7">
                  <w:pPr>
                    <w:spacing w:line="360" w:lineRule="auto"/>
                    <w:jc w:val="center"/>
                    <w:rPr>
                      <w:rFonts w:hint="eastAsia" w:ascii="宋体" w:hAnsi="宋体" w:eastAsia="宋体" w:cs="宋体"/>
                      <w:sz w:val="24"/>
                      <w:szCs w:val="24"/>
                      <w:highlight w:val="none"/>
                    </w:rPr>
                  </w:pPr>
                </w:p>
              </w:tc>
              <w:tc>
                <w:tcPr>
                  <w:tcW w:w="3677" w:type="pct"/>
                  <w:vAlign w:val="center"/>
                </w:tcPr>
                <w:p w14:paraId="53B0A9F1">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十、物料信息输出装置（1台）</w:t>
                  </w:r>
                </w:p>
                <w:p w14:paraId="46915562">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lang w:val="zh-TW" w:eastAsia="zh-TW"/>
                    </w:rPr>
                  </w:pPr>
                  <w:r>
                    <w:rPr>
                      <w:rFonts w:hint="eastAsia" w:ascii="宋体" w:hAnsi="宋体" w:eastAsia="宋体" w:cs="宋体"/>
                      <w:sz w:val="24"/>
                      <w:szCs w:val="24"/>
                      <w:highlight w:val="none"/>
                      <w:lang w:val="zh-TW" w:eastAsia="zh-TW"/>
                    </w:rPr>
                    <w:t>1.条码类型：一维条码及二维条码；</w:t>
                  </w:r>
                </w:p>
                <w:p w14:paraId="62D96889">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lang w:val="zh-TW" w:eastAsia="zh-TW"/>
                    </w:rPr>
                  </w:pPr>
                  <w:r>
                    <w:rPr>
                      <w:rFonts w:hint="eastAsia" w:ascii="宋体" w:hAnsi="宋体" w:eastAsia="宋体" w:cs="宋体"/>
                      <w:sz w:val="24"/>
                      <w:szCs w:val="24"/>
                      <w:highlight w:val="none"/>
                      <w:lang w:val="zh-TW" w:eastAsia="zh-TW"/>
                    </w:rPr>
                    <w:t>2.分辨率： 203DPI；</w:t>
                  </w:r>
                </w:p>
                <w:p w14:paraId="686D933D">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lang w:val="zh-TW" w:eastAsia="zh-TW"/>
                    </w:rPr>
                  </w:pPr>
                  <w:r>
                    <w:rPr>
                      <w:rFonts w:hint="eastAsia" w:ascii="宋体" w:hAnsi="宋体" w:eastAsia="宋体" w:cs="宋体"/>
                      <w:sz w:val="24"/>
                      <w:szCs w:val="24"/>
                      <w:highlight w:val="none"/>
                      <w:lang w:val="zh-TW" w:eastAsia="zh-TW"/>
                    </w:rPr>
                    <w:t>3.打印宽度</w:t>
                  </w:r>
                  <w:r>
                    <w:rPr>
                      <w:rFonts w:hint="eastAsia" w:ascii="宋体" w:hAnsi="宋体" w:eastAsia="宋体" w:cs="宋体"/>
                      <w:sz w:val="24"/>
                      <w:szCs w:val="24"/>
                      <w:highlight w:val="none"/>
                      <w:lang w:val="en-US" w:eastAsia="zh-CN"/>
                    </w:rPr>
                    <w:t>不小于</w:t>
                  </w:r>
                  <w:r>
                    <w:rPr>
                      <w:rFonts w:hint="eastAsia" w:ascii="宋体" w:hAnsi="宋体" w:eastAsia="宋体" w:cs="宋体"/>
                      <w:sz w:val="24"/>
                      <w:szCs w:val="24"/>
                      <w:highlight w:val="none"/>
                      <w:lang w:val="zh-TW" w:eastAsia="zh-TW"/>
                    </w:rPr>
                    <w:t>108mm；</w:t>
                  </w:r>
                </w:p>
                <w:p w14:paraId="389253BA">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lang w:val="zh-TW" w:eastAsia="zh-TW"/>
                    </w:rPr>
                  </w:pPr>
                  <w:r>
                    <w:rPr>
                      <w:rFonts w:hint="eastAsia" w:ascii="宋体" w:hAnsi="宋体" w:eastAsia="宋体" w:cs="宋体"/>
                      <w:sz w:val="24"/>
                      <w:szCs w:val="24"/>
                      <w:highlight w:val="none"/>
                      <w:lang w:val="zh-TW" w:eastAsia="zh-TW"/>
                    </w:rPr>
                    <w:t>4.打印速度</w:t>
                  </w:r>
                  <w:r>
                    <w:rPr>
                      <w:rFonts w:hint="eastAsia" w:ascii="宋体" w:hAnsi="宋体" w:eastAsia="宋体" w:cs="宋体"/>
                      <w:sz w:val="24"/>
                      <w:szCs w:val="24"/>
                      <w:highlight w:val="none"/>
                      <w:lang w:val="en-US" w:eastAsia="zh-CN"/>
                    </w:rPr>
                    <w:t>不小于</w:t>
                  </w:r>
                  <w:r>
                    <w:rPr>
                      <w:rFonts w:hint="eastAsia" w:ascii="宋体" w:hAnsi="宋体" w:eastAsia="宋体" w:cs="宋体"/>
                      <w:sz w:val="24"/>
                      <w:szCs w:val="24"/>
                      <w:highlight w:val="none"/>
                      <w:lang w:val="zh-TW" w:eastAsia="zh-TW"/>
                    </w:rPr>
                    <w:t>152mm/s；</w:t>
                  </w:r>
                </w:p>
                <w:p w14:paraId="46D1D4E8">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TW" w:eastAsia="zh-TW"/>
                    </w:rPr>
                    <w:t>5.装纸宽度</w:t>
                  </w:r>
                  <w:r>
                    <w:rPr>
                      <w:rFonts w:hint="eastAsia" w:ascii="宋体" w:hAnsi="宋体" w:eastAsia="宋体" w:cs="宋体"/>
                      <w:sz w:val="24"/>
                      <w:szCs w:val="24"/>
                      <w:highlight w:val="none"/>
                      <w:lang w:val="zh-TW" w:eastAsia="zh-CN"/>
                    </w:rPr>
                    <w:t>：</w:t>
                  </w:r>
                  <w:r>
                    <w:rPr>
                      <w:rFonts w:hint="eastAsia" w:ascii="宋体" w:hAnsi="宋体" w:eastAsia="宋体" w:cs="宋体"/>
                      <w:sz w:val="24"/>
                      <w:szCs w:val="24"/>
                      <w:highlight w:val="none"/>
                      <w:lang w:val="zh-TW" w:eastAsia="zh-TW"/>
                    </w:rPr>
                    <w:t>50-110mm；</w:t>
                  </w:r>
                </w:p>
                <w:p w14:paraId="5647AE39">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TW" w:eastAsia="zh-TW"/>
                    </w:rPr>
                    <w:t>6.需提供强制节能环保证书。</w:t>
                  </w:r>
                </w:p>
              </w:tc>
              <w:tc>
                <w:tcPr>
                  <w:tcW w:w="330" w:type="pct"/>
                  <w:vMerge w:val="continue"/>
                  <w:vAlign w:val="center"/>
                </w:tcPr>
                <w:p w14:paraId="3452D2BD">
                  <w:pPr>
                    <w:spacing w:line="360" w:lineRule="auto"/>
                    <w:jc w:val="center"/>
                    <w:rPr>
                      <w:rFonts w:hint="eastAsia" w:ascii="宋体" w:hAnsi="宋体" w:eastAsia="宋体" w:cs="宋体"/>
                      <w:sz w:val="24"/>
                      <w:szCs w:val="24"/>
                      <w:highlight w:val="none"/>
                    </w:rPr>
                  </w:pPr>
                </w:p>
              </w:tc>
            </w:tr>
            <w:tr w14:paraId="02F6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92" w:type="pct"/>
                  <w:vMerge w:val="continue"/>
                  <w:vAlign w:val="center"/>
                </w:tcPr>
                <w:p w14:paraId="45DCFD70">
                  <w:pPr>
                    <w:spacing w:line="360" w:lineRule="auto"/>
                    <w:jc w:val="center"/>
                    <w:rPr>
                      <w:rFonts w:hint="eastAsia" w:ascii="宋体" w:hAnsi="宋体" w:eastAsia="宋体" w:cs="宋体"/>
                      <w:sz w:val="24"/>
                      <w:szCs w:val="24"/>
                      <w:highlight w:val="none"/>
                    </w:rPr>
                  </w:pPr>
                </w:p>
              </w:tc>
              <w:tc>
                <w:tcPr>
                  <w:tcW w:w="3677" w:type="pct"/>
                  <w:vAlign w:val="center"/>
                </w:tcPr>
                <w:p w14:paraId="7EC8866E">
                  <w:pPr>
                    <w:keepNext w:val="0"/>
                    <w:keepLines w:val="0"/>
                    <w:pageBreakBefore w:val="0"/>
                    <w:widowControl w:val="0"/>
                    <w:kinsoku/>
                    <w:wordWrap/>
                    <w:overflowPunct/>
                    <w:topLinePunct w:val="0"/>
                    <w:bidi w:val="0"/>
                    <w:adjustRightInd/>
                    <w:snapToGrid/>
                    <w:spacing w:line="240" w:lineRule="auto"/>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十一、门禁管理装置</w:t>
                  </w:r>
                </w:p>
                <w:p w14:paraId="01DB5552">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1.设备包括人脸识别机1个，磁吸锁1个；</w:t>
                  </w:r>
                </w:p>
                <w:p w14:paraId="742C9B97">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2.人脸识别机屏幕尺寸不小于5英寸；</w:t>
                  </w:r>
                </w:p>
                <w:p w14:paraId="3284B7E6">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3.支持密码、人脸识别、刷卡、远程授权等开门方式。</w:t>
                  </w:r>
                </w:p>
              </w:tc>
              <w:tc>
                <w:tcPr>
                  <w:tcW w:w="330" w:type="pct"/>
                  <w:vMerge w:val="continue"/>
                  <w:vAlign w:val="center"/>
                </w:tcPr>
                <w:p w14:paraId="55F19D4E">
                  <w:pPr>
                    <w:spacing w:line="360" w:lineRule="auto"/>
                    <w:jc w:val="center"/>
                    <w:rPr>
                      <w:rFonts w:hint="eastAsia" w:ascii="宋体" w:hAnsi="宋体" w:eastAsia="宋体" w:cs="宋体"/>
                      <w:sz w:val="24"/>
                      <w:szCs w:val="24"/>
                      <w:highlight w:val="none"/>
                    </w:rPr>
                  </w:pPr>
                </w:p>
              </w:tc>
            </w:tr>
            <w:tr w14:paraId="53C39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9" w:hRule="atLeast"/>
              </w:trPr>
              <w:tc>
                <w:tcPr>
                  <w:tcW w:w="992" w:type="pct"/>
                  <w:vMerge w:val="continue"/>
                  <w:vAlign w:val="center"/>
                </w:tcPr>
                <w:p w14:paraId="3483D27F">
                  <w:pPr>
                    <w:spacing w:line="360" w:lineRule="auto"/>
                    <w:jc w:val="center"/>
                    <w:rPr>
                      <w:rFonts w:hint="eastAsia" w:ascii="宋体" w:hAnsi="宋体" w:eastAsia="宋体" w:cs="宋体"/>
                      <w:sz w:val="24"/>
                      <w:szCs w:val="24"/>
                      <w:highlight w:val="none"/>
                    </w:rPr>
                  </w:pPr>
                </w:p>
              </w:tc>
              <w:tc>
                <w:tcPr>
                  <w:tcW w:w="3677" w:type="pct"/>
                  <w:vAlign w:val="center"/>
                </w:tcPr>
                <w:p w14:paraId="10334902">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十二、实训过程记录及管理装置</w:t>
                  </w:r>
                </w:p>
                <w:p w14:paraId="79587143">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1.实训过程记录装置：</w:t>
                  </w:r>
                </w:p>
                <w:p w14:paraId="28A8F8D9">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①不少于6个摄像头（内置麦克风，清晰度不小于1080P）； </w:t>
                  </w:r>
                </w:p>
                <w:p w14:paraId="3E535744">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②录像机1台（存储容量不小于6TB，800w超高清录像机，16路）、</w:t>
                  </w:r>
                </w:p>
                <w:p w14:paraId="403D715C">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③交换机1台（16个千兆POE电口，1个千兆光口，包转发率不小于25Mpps），交换容量：不小于36Gbps；</w:t>
                  </w:r>
                </w:p>
                <w:p w14:paraId="2C652D0E">
                  <w:pPr>
                    <w:keepNext w:val="0"/>
                    <w:keepLines w:val="0"/>
                    <w:pageBreakBefore w:val="0"/>
                    <w:widowControl w:val="0"/>
                    <w:kinsoku/>
                    <w:wordWrap/>
                    <w:overflowPunct/>
                    <w:topLinePunct w:val="0"/>
                    <w:bidi w:val="0"/>
                    <w:adjustRightInd/>
                    <w:snapToGrid/>
                    <w:spacing w:line="240" w:lineRule="auto"/>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④显示器1台（24英寸、120HZ屏，HDMI+VGA+DP接口）；</w:t>
                  </w:r>
                </w:p>
                <w:p w14:paraId="2C765EF8">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⑤需提供节能环保证书。</w:t>
                  </w:r>
                </w:p>
                <w:p w14:paraId="57D2D155">
                  <w:pPr>
                    <w:keepNext w:val="0"/>
                    <w:keepLines w:val="0"/>
                    <w:pageBreakBefore w:val="0"/>
                    <w:widowControl w:val="0"/>
                    <w:kinsoku/>
                    <w:wordWrap/>
                    <w:overflowPunct/>
                    <w:topLinePunct w:val="0"/>
                    <w:bidi w:val="0"/>
                    <w:adjustRightInd/>
                    <w:snapToGrid/>
                    <w:spacing w:line="240" w:lineRule="auto"/>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2.实训过程管理终端（1台）</w:t>
                  </w:r>
                </w:p>
                <w:p w14:paraId="3A36F742">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①各项配置不低于以下条件：CPUI7-12700，运行内存不小于16G，硬盘不小于512GSSD，输出终端不小于23.8英寸，显卡性能不低于W11H。</w:t>
                  </w:r>
                </w:p>
                <w:p w14:paraId="3CBB95C2">
                  <w:pPr>
                    <w:pStyle w:val="2"/>
                    <w:rPr>
                      <w:rFonts w:hint="default"/>
                      <w:highlight w:val="none"/>
                      <w:lang w:val="en-US"/>
                    </w:rPr>
                  </w:pPr>
                  <w:r>
                    <w:rPr>
                      <w:rFonts w:hint="eastAsia" w:ascii="宋体" w:hAnsi="宋体" w:eastAsia="宋体" w:cs="宋体"/>
                      <w:sz w:val="24"/>
                      <w:szCs w:val="24"/>
                      <w:highlight w:val="none"/>
                      <w:lang w:val="en-US" w:eastAsia="zh-CN"/>
                    </w:rPr>
                    <w:t>②需提供节能环保证书。</w:t>
                  </w:r>
                </w:p>
              </w:tc>
              <w:tc>
                <w:tcPr>
                  <w:tcW w:w="330" w:type="pct"/>
                  <w:vMerge w:val="continue"/>
                  <w:vAlign w:val="center"/>
                </w:tcPr>
                <w:p w14:paraId="6F47C741">
                  <w:pPr>
                    <w:spacing w:line="360" w:lineRule="auto"/>
                    <w:jc w:val="center"/>
                    <w:rPr>
                      <w:rFonts w:hint="eastAsia" w:ascii="宋体" w:hAnsi="宋体" w:eastAsia="宋体" w:cs="宋体"/>
                      <w:sz w:val="24"/>
                      <w:szCs w:val="24"/>
                      <w:highlight w:val="none"/>
                    </w:rPr>
                  </w:pPr>
                </w:p>
              </w:tc>
            </w:tr>
          </w:tbl>
          <w:p w14:paraId="177C3525">
            <w:pPr>
              <w:rPr>
                <w:ins w:id="0" w:author="禁闭" w:date="2025-10-12T10:08:59Z"/>
                <w:rFonts w:hint="eastAsia" w:ascii="宋体" w:hAnsi="宋体" w:eastAsia="宋体" w:cs="宋体"/>
                <w:sz w:val="24"/>
                <w:szCs w:val="24"/>
                <w:highlight w:val="none"/>
              </w:rPr>
            </w:pPr>
          </w:p>
          <w:p w14:paraId="55ECD693">
            <w:pPr>
              <w:pStyle w:val="2"/>
              <w:rPr>
                <w:rFonts w:hint="eastAsia"/>
                <w:highlight w:val="none"/>
              </w:rPr>
            </w:pPr>
          </w:p>
        </w:tc>
      </w:tr>
    </w:tbl>
    <w:p w14:paraId="7F808E3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禁闭">
    <w15:presenceInfo w15:providerId="WPS Office" w15:userId="411307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7427E3"/>
    <w:rsid w:val="6F356B5B"/>
    <w:rsid w:val="79742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仿宋_GB2312" w:cs="Times New Roman"/>
      <w:b/>
      <w:kern w:val="44"/>
      <w:sz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720"/>
      </w:tabs>
      <w:spacing w:line="0" w:lineRule="atLeast"/>
    </w:pPr>
    <w:rPr>
      <w:sz w:val="28"/>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2025-10-20T10:05:00Z</dcterms:created>
  <dc:creator>张娜</dc:creator>
  <cp:lastModifiedBy>张娜</cp:lastModifiedBy>
  <dcterms:modified xsi:type="dcterms:W3CDTF">2025-10-20T10:05:55Z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388A123C6DA9424595C576EDF8283ABA_11</vt:lpwstr>
  </property>
  <property fmtid="{D5CDD505-2E9C-101B-9397-08002B2CF9AE}" pid="4" name="KSOTemplateDocerSaveRecord">
    <vt:lpwstr>eyJoZGlkIjoiOGFlZDBjMTkxMjAyY2VhMDJmNjJkYjY5NWY5ZGZmNGMiLCJ1c2VySWQiOiI0NTE5NDQwNTQifQ==</vt:lpwstr>
  </property>
</Properties>
</file>