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4A5168">
        <w:rPr>
          <w:rFonts w:cstheme="minorHAnsi"/>
          <w:spacing w:val="324"/>
          <w:fitText w:val="5784" w:id="-1539664640"/>
        </w:rPr>
        <w:t>招标文</w:t>
      </w:r>
      <w:r w:rsidRPr="004A5168">
        <w:rPr>
          <w:rFonts w:cstheme="minorHAnsi"/>
          <w:fitText w:val="5784" w:id="-1539664640"/>
        </w:rPr>
        <w:t>件</w:t>
      </w:r>
    </w:p>
    <w:p w14:paraId="0BF7852F" w14:textId="77777777" w:rsidR="00B6622F" w:rsidRPr="0057053D" w:rsidRDefault="00B6622F" w:rsidP="001C5BE5">
      <w:pPr>
        <w:widowControl w:val="0"/>
        <w:topLinePunct/>
        <w:spacing w:line="360" w:lineRule="auto"/>
        <w:jc w:val="center"/>
        <w:rPr>
          <w:rFonts w:eastAsia="宋体" w:cs="Tahoma"/>
          <w:sz w:val="36"/>
          <w:szCs w:val="36"/>
        </w:rPr>
      </w:pPr>
      <w:bookmarkStart w:id="0" w:name="_GoBack"/>
      <w:bookmarkEnd w:id="0"/>
    </w:p>
    <w:p w14:paraId="31BD0224" w14:textId="7A9E1CCF"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71252F">
        <w:rPr>
          <w:rFonts w:asciiTheme="minorHAnsi" w:hAnsiTheme="minorHAnsi" w:cs="Tahoma"/>
          <w:color w:val="C00000"/>
        </w:rPr>
        <w:t>陕西省西安市消防救援支队高空绳索救援装备采购项目</w:t>
      </w:r>
    </w:p>
    <w:p w14:paraId="3B07DD0B" w14:textId="637EE430"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847783">
        <w:rPr>
          <w:rFonts w:asciiTheme="minorHAnsi" w:hAnsiTheme="minorHAnsi" w:cs="Tahoma"/>
          <w:color w:val="C00000"/>
        </w:rPr>
        <w:t>XCZX2025-0027-2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ins w:id="1" w:author="lenovo" w:date="2025-07-01T16:27:00Z">
        <w:r w:rsidR="0057053D">
          <w:rPr>
            <w:rFonts w:asciiTheme="minorHAnsi" w:eastAsia="宋体" w:hAnsiTheme="minorHAnsi" w:cs="Tahoma" w:hint="eastAsia"/>
            <w:noProof/>
          </w:rPr>
          <w:t>2025</w:t>
        </w:r>
        <w:r w:rsidR="0057053D">
          <w:rPr>
            <w:rFonts w:asciiTheme="minorHAnsi" w:eastAsia="宋体" w:hAnsiTheme="minorHAnsi" w:cs="Tahoma" w:hint="eastAsia"/>
            <w:noProof/>
          </w:rPr>
          <w:t>年</w:t>
        </w:r>
        <w:r w:rsidR="0057053D">
          <w:rPr>
            <w:rFonts w:asciiTheme="minorHAnsi" w:eastAsia="宋体" w:hAnsiTheme="minorHAnsi" w:cs="Tahoma" w:hint="eastAsia"/>
            <w:noProof/>
          </w:rPr>
          <w:t>7</w:t>
        </w:r>
        <w:r w:rsidR="0057053D">
          <w:rPr>
            <w:rFonts w:asciiTheme="minorHAnsi" w:eastAsia="宋体" w:hAnsiTheme="minorHAnsi" w:cs="Tahoma" w:hint="eastAsia"/>
            <w:noProof/>
          </w:rPr>
          <w:t>月</w:t>
        </w:r>
      </w:ins>
      <w:del w:id="2" w:author="lenovo" w:date="2025-07-01T16:27:00Z">
        <w:r w:rsidR="0057053D" w:rsidDel="0057053D">
          <w:rPr>
            <w:rFonts w:asciiTheme="minorHAnsi" w:eastAsia="宋体" w:hAnsiTheme="minorHAnsi" w:cs="Tahoma" w:hint="eastAsia"/>
            <w:noProof/>
          </w:rPr>
          <w:delText>2025</w:delText>
        </w:r>
        <w:r w:rsidR="0057053D" w:rsidDel="0057053D">
          <w:rPr>
            <w:rFonts w:asciiTheme="minorHAnsi" w:eastAsia="宋体" w:hAnsiTheme="minorHAnsi" w:cs="Tahoma" w:hint="eastAsia"/>
            <w:noProof/>
          </w:rPr>
          <w:delText>年</w:delText>
        </w:r>
        <w:r w:rsidR="0057053D" w:rsidDel="0057053D">
          <w:rPr>
            <w:rFonts w:asciiTheme="minorHAnsi" w:eastAsia="宋体" w:hAnsiTheme="minorHAnsi" w:cs="Tahoma" w:hint="eastAsia"/>
            <w:noProof/>
          </w:rPr>
          <w:delText>7</w:delText>
        </w:r>
        <w:r w:rsidR="0057053D" w:rsidDel="0057053D">
          <w:rPr>
            <w:rFonts w:asciiTheme="minorHAnsi" w:eastAsia="宋体" w:hAnsiTheme="minorHAnsi" w:cs="Tahoma" w:hint="eastAsia"/>
            <w:noProof/>
          </w:rPr>
          <w:delText>月</w:delText>
        </w:r>
      </w:del>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10F9C469" w14:textId="77777777" w:rsidR="003E7E95" w:rsidRPr="003E7E95" w:rsidRDefault="003E7E95" w:rsidP="003E7E95">
      <w:pPr>
        <w:pStyle w:val="13"/>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cstheme="minorHAnsi"/>
          <w:sz w:val="36"/>
          <w:szCs w:val="30"/>
        </w:rPr>
        <w:fldChar w:fldCharType="begin"/>
      </w:r>
      <w:r w:rsidRPr="003E7E95">
        <w:rPr>
          <w:rFonts w:ascii="Calibri Light" w:eastAsia="华文仿宋" w:hAnsi="Calibri Light" w:cstheme="minorHAnsi"/>
          <w:sz w:val="36"/>
          <w:szCs w:val="30"/>
        </w:rPr>
        <w:instrText xml:space="preserve"> TOC \o "1-1" \f - \t "-1" </w:instrText>
      </w:r>
      <w:r w:rsidRPr="003E7E95">
        <w:rPr>
          <w:rFonts w:ascii="Calibri Light" w:eastAsia="华文仿宋" w:hAnsi="Calibri Light" w:cstheme="minorHAnsi"/>
          <w:sz w:val="36"/>
          <w:szCs w:val="30"/>
        </w:rPr>
        <w:fldChar w:fldCharType="separate"/>
      </w:r>
      <w:r w:rsidRPr="003E7E95">
        <w:rPr>
          <w:rFonts w:ascii="Calibri Light" w:eastAsia="华文仿宋" w:hAnsi="Calibri Light" w:hint="eastAsia"/>
          <w:noProof/>
          <w:sz w:val="36"/>
        </w:rPr>
        <w:t>第一章　投标邀请函</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_Toc198136486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sidR="00D53863">
        <w:rPr>
          <w:rFonts w:ascii="Calibri Light" w:eastAsia="华文仿宋" w:hAnsi="Calibri Light"/>
          <w:noProof/>
          <w:sz w:val="36"/>
        </w:rPr>
        <w:t>1</w:t>
      </w:r>
      <w:r w:rsidRPr="003E7E95">
        <w:rPr>
          <w:rFonts w:ascii="Calibri Light" w:eastAsia="华文仿宋" w:hAnsi="Calibri Light"/>
          <w:noProof/>
          <w:sz w:val="36"/>
        </w:rPr>
        <w:fldChar w:fldCharType="end"/>
      </w:r>
    </w:p>
    <w:p w14:paraId="58F09F93" w14:textId="77777777" w:rsidR="003E7E95" w:rsidRPr="003E7E95" w:rsidRDefault="003E7E95" w:rsidP="003E7E95">
      <w:pPr>
        <w:pStyle w:val="13"/>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hint="eastAsia"/>
          <w:noProof/>
          <w:sz w:val="36"/>
        </w:rPr>
        <w:t>第二章　供应商须知</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_Toc198136487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sidR="00D53863">
        <w:rPr>
          <w:rFonts w:ascii="Calibri Light" w:eastAsia="华文仿宋" w:hAnsi="Calibri Light"/>
          <w:noProof/>
          <w:sz w:val="36"/>
        </w:rPr>
        <w:t>4</w:t>
      </w:r>
      <w:r w:rsidRPr="003E7E95">
        <w:rPr>
          <w:rFonts w:ascii="Calibri Light" w:eastAsia="华文仿宋" w:hAnsi="Calibri Light"/>
          <w:noProof/>
          <w:sz w:val="36"/>
        </w:rPr>
        <w:fldChar w:fldCharType="end"/>
      </w:r>
    </w:p>
    <w:p w14:paraId="2226A36B" w14:textId="77777777" w:rsidR="003E7E95" w:rsidRPr="003E7E95" w:rsidRDefault="003E7E95" w:rsidP="003E7E95">
      <w:pPr>
        <w:pStyle w:val="13"/>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hint="eastAsia"/>
          <w:noProof/>
          <w:sz w:val="36"/>
        </w:rPr>
        <w:t>第三章　招标内容及要求</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_Toc198136488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sidR="00D53863">
        <w:rPr>
          <w:rFonts w:ascii="Calibri Light" w:eastAsia="华文仿宋" w:hAnsi="Calibri Light"/>
          <w:noProof/>
          <w:sz w:val="36"/>
        </w:rPr>
        <w:t>35</w:t>
      </w:r>
      <w:r w:rsidRPr="003E7E95">
        <w:rPr>
          <w:rFonts w:ascii="Calibri Light" w:eastAsia="华文仿宋" w:hAnsi="Calibri Light"/>
          <w:noProof/>
          <w:sz w:val="36"/>
        </w:rPr>
        <w:fldChar w:fldCharType="end"/>
      </w:r>
    </w:p>
    <w:p w14:paraId="3F58119E" w14:textId="77777777" w:rsidR="003E7E95" w:rsidRPr="003E7E95" w:rsidRDefault="003E7E95" w:rsidP="003E7E95">
      <w:pPr>
        <w:pStyle w:val="13"/>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hint="eastAsia"/>
          <w:noProof/>
          <w:sz w:val="36"/>
        </w:rPr>
        <w:t>第四章　合同文本</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_Toc198136489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sidR="00D53863">
        <w:rPr>
          <w:rFonts w:ascii="Calibri Light" w:eastAsia="华文仿宋" w:hAnsi="Calibri Light"/>
          <w:noProof/>
          <w:sz w:val="36"/>
        </w:rPr>
        <w:t>43</w:t>
      </w:r>
      <w:r w:rsidRPr="003E7E95">
        <w:rPr>
          <w:rFonts w:ascii="Calibri Light" w:eastAsia="华文仿宋" w:hAnsi="Calibri Light"/>
          <w:noProof/>
          <w:sz w:val="36"/>
        </w:rPr>
        <w:fldChar w:fldCharType="end"/>
      </w:r>
    </w:p>
    <w:p w14:paraId="30A8BAC2" w14:textId="77777777" w:rsidR="003E7E95" w:rsidRPr="003E7E95" w:rsidRDefault="003E7E95" w:rsidP="003E7E95">
      <w:pPr>
        <w:pStyle w:val="13"/>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hint="eastAsia"/>
          <w:noProof/>
          <w:sz w:val="36"/>
        </w:rPr>
        <w:t>第五章　投标文件构成及格式</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_Toc198136490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sidR="00D53863">
        <w:rPr>
          <w:rFonts w:ascii="Calibri Light" w:eastAsia="华文仿宋" w:hAnsi="Calibri Light"/>
          <w:noProof/>
          <w:sz w:val="36"/>
        </w:rPr>
        <w:t>54</w:t>
      </w:r>
      <w:r w:rsidRPr="003E7E95">
        <w:rPr>
          <w:rFonts w:ascii="Calibri Light" w:eastAsia="华文仿宋" w:hAnsi="Calibri Light"/>
          <w:noProof/>
          <w:sz w:val="36"/>
        </w:rPr>
        <w:fldChar w:fldCharType="end"/>
      </w:r>
    </w:p>
    <w:p w14:paraId="41D1F5B5" w14:textId="5F388C0C" w:rsidR="005D035F" w:rsidRDefault="003E7E95" w:rsidP="003E7E95">
      <w:pPr>
        <w:pStyle w:val="13"/>
        <w:tabs>
          <w:tab w:val="right" w:leader="hyphen" w:pos="8504"/>
        </w:tabs>
        <w:spacing w:beforeLines="0" w:before="0" w:after="460" w:line="400" w:lineRule="exact"/>
        <w:ind w:leftChars="200" w:left="1920" w:rightChars="200" w:right="480" w:hangingChars="400" w:hanging="1440"/>
        <w:jc w:val="both"/>
        <w:rPr>
          <w:rFonts w:cstheme="minorHAnsi"/>
          <w:sz w:val="36"/>
          <w:szCs w:val="36"/>
        </w:rPr>
      </w:pPr>
      <w:r w:rsidRPr="003E7E95">
        <w:rPr>
          <w:rFonts w:ascii="Calibri Light" w:eastAsia="华文仿宋" w:hAnsi="Calibri Light" w:cstheme="minorHAnsi"/>
          <w:sz w:val="36"/>
          <w:szCs w:val="30"/>
        </w:rPr>
        <w:fldChar w:fldCharType="end"/>
      </w:r>
    </w:p>
    <w:p w14:paraId="61B59243" w14:textId="77777777" w:rsidR="005D035F" w:rsidRDefault="005D035F" w:rsidP="005642D3">
      <w:pPr>
        <w:widowControl w:val="0"/>
        <w:topLinePunct/>
        <w:jc w:val="both"/>
        <w:rPr>
          <w:rFonts w:eastAsia="宋体" w:cstheme="minorHAnsi"/>
          <w:sz w:val="36"/>
          <w:szCs w:val="36"/>
        </w:rPr>
        <w:sectPr w:rsidR="005D035F" w:rsidSect="00C62345">
          <w:headerReference w:type="even" r:id="rId8"/>
          <w:headerReference w:type="default" r:id="rId9"/>
          <w:footerReference w:type="even" r:id="rId10"/>
          <w:footerReference w:type="default" r:id="rId11"/>
          <w:headerReference w:type="first" r:id="rId12"/>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3" w:name="_Toc100219612"/>
      <w:bookmarkStart w:id="4" w:name="_Toc198136063"/>
      <w:bookmarkStart w:id="5" w:name="_Toc198136486"/>
      <w:r w:rsidRPr="005642D3">
        <w:rPr>
          <w:rFonts w:hint="eastAsia"/>
        </w:rPr>
        <w:t xml:space="preserve">第一章　</w:t>
      </w:r>
      <w:r w:rsidR="00E777FC">
        <w:rPr>
          <w:rFonts w:hint="eastAsia"/>
        </w:rPr>
        <w:t>投标</w:t>
      </w:r>
      <w:r w:rsidR="009C58A2" w:rsidRPr="005642D3">
        <w:rPr>
          <w:rFonts w:hint="eastAsia"/>
        </w:rPr>
        <w:t>邀请函</w:t>
      </w:r>
      <w:bookmarkEnd w:id="3"/>
      <w:bookmarkEnd w:id="4"/>
      <w:bookmarkEnd w:id="5"/>
    </w:p>
    <w:p w14:paraId="0B3A0504" w14:textId="0BF22628"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71252F">
        <w:rPr>
          <w:rFonts w:hint="eastAsia"/>
          <w:color w:val="C00000"/>
        </w:rPr>
        <w:t>西安市消防救援支队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71252F">
        <w:rPr>
          <w:rFonts w:hint="eastAsia"/>
          <w:color w:val="C00000"/>
        </w:rPr>
        <w:t>陕西省西安市消防救援支队高空绳索救援装备采购</w:t>
      </w:r>
      <w:r w:rsidR="004F3159" w:rsidRPr="000E1433">
        <w:rPr>
          <w:rFonts w:hint="eastAsia"/>
        </w:rPr>
        <w:t>项目进行公开招标，欢迎</w:t>
      </w:r>
      <w:r w:rsidR="004F3159">
        <w:rPr>
          <w:rFonts w:hint="eastAsia"/>
        </w:rPr>
        <w:t>符合资格条件的、有能力提供本项目</w:t>
      </w:r>
      <w:r w:rsidR="00847783">
        <w:rPr>
          <w:rFonts w:hint="eastAsia"/>
        </w:rPr>
        <w:t>采购</w:t>
      </w:r>
      <w:r w:rsidR="00847783">
        <w:t>包七</w:t>
      </w:r>
      <w:r w:rsidR="004F3159">
        <w:rPr>
          <w:rFonts w:hint="eastAsia"/>
        </w:rPr>
        <w:t>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64A0170D" w:rsidR="004F3159" w:rsidRDefault="00E777FC" w:rsidP="004F3159">
      <w:pPr>
        <w:widowControl w:val="0"/>
        <w:topLinePunct/>
        <w:ind w:firstLineChars="200" w:firstLine="480"/>
        <w:jc w:val="both"/>
      </w:pPr>
      <w:r w:rsidRPr="00E777FC">
        <w:t>项目</w:t>
      </w:r>
      <w:r w:rsidR="004F3159" w:rsidRPr="00E777FC">
        <w:rPr>
          <w:rFonts w:hint="eastAsia"/>
        </w:rPr>
        <w:t>名称：</w:t>
      </w:r>
      <w:r w:rsidR="0071252F">
        <w:rPr>
          <w:rFonts w:hint="eastAsia"/>
          <w:color w:val="C00000"/>
        </w:rPr>
        <w:t>陕西省西安市消防救援支队高空绳索救援装备采购项目</w:t>
      </w:r>
    </w:p>
    <w:p w14:paraId="6C237C05" w14:textId="34F4A088" w:rsidR="0037759F" w:rsidRDefault="0037759F" w:rsidP="0037759F">
      <w:pPr>
        <w:widowControl w:val="0"/>
        <w:topLinePunct/>
        <w:ind w:firstLineChars="200" w:firstLine="480"/>
        <w:jc w:val="both"/>
      </w:pPr>
      <w:r>
        <w:rPr>
          <w:rFonts w:hint="eastAsia"/>
        </w:rPr>
        <w:t>项目编号：</w:t>
      </w:r>
      <w:r w:rsidR="00847783">
        <w:rPr>
          <w:rFonts w:hint="eastAsia"/>
          <w:color w:val="C00000"/>
        </w:rPr>
        <w:t>XCZX2025-0027-2</w:t>
      </w:r>
    </w:p>
    <w:p w14:paraId="50366FFD" w14:textId="77777777" w:rsidR="00050F75" w:rsidRDefault="00050F75" w:rsidP="00050F75">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Pr>
          <w:color w:val="C00000"/>
        </w:rPr>
        <w:t>5</w:t>
      </w:r>
      <w:r w:rsidRPr="000C774E">
        <w:rPr>
          <w:color w:val="C00000"/>
        </w:rPr>
        <w:t>-</w:t>
      </w:r>
      <w:r w:rsidRPr="000C774E">
        <w:rPr>
          <w:rFonts w:hint="eastAsia"/>
          <w:color w:val="C00000"/>
        </w:rPr>
        <w:t>0</w:t>
      </w:r>
      <w:r w:rsidRPr="000C774E">
        <w:rPr>
          <w:color w:val="C00000"/>
        </w:rPr>
        <w:t>0</w:t>
      </w:r>
      <w:r>
        <w:rPr>
          <w:color w:val="C00000"/>
        </w:rPr>
        <w:t>336</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225C4B66"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3609CC" w:rsidRPr="003609CC">
        <w:rPr>
          <w:color w:val="C00000"/>
        </w:rPr>
        <w:t>22395870</w:t>
      </w:r>
      <w:r w:rsidR="00847783">
        <w:rPr>
          <w:rFonts w:hint="eastAsia"/>
          <w:color w:val="C00000"/>
        </w:rPr>
        <w:t>元</w:t>
      </w:r>
      <w:r w:rsidR="00A94247">
        <w:rPr>
          <w:rFonts w:hint="eastAsia"/>
          <w:color w:val="C00000"/>
        </w:rPr>
        <w:t>（最高限价</w:t>
      </w:r>
      <w:r w:rsidR="003609CC" w:rsidRPr="003609CC">
        <w:rPr>
          <w:color w:val="C00000"/>
        </w:rPr>
        <w:t>20529810</w:t>
      </w:r>
      <w:r w:rsidR="00847783">
        <w:rPr>
          <w:rFonts w:hint="eastAsia"/>
          <w:color w:val="C00000"/>
        </w:rPr>
        <w:t>元</w:t>
      </w:r>
      <w:r w:rsidR="00A94247">
        <w:rPr>
          <w:rFonts w:hint="eastAsia"/>
          <w:color w:val="C00000"/>
        </w:rPr>
        <w:t>）</w:t>
      </w:r>
    </w:p>
    <w:p w14:paraId="6740C708" w14:textId="586BA51F" w:rsidR="003609CC" w:rsidRDefault="003609CC" w:rsidP="00847783">
      <w:pPr>
        <w:widowControl w:val="0"/>
        <w:topLinePunct/>
        <w:ind w:firstLineChars="200" w:firstLine="480"/>
        <w:jc w:val="both"/>
        <w:rPr>
          <w:color w:val="C00000"/>
        </w:rPr>
      </w:pPr>
      <w:r>
        <w:rPr>
          <w:rFonts w:hint="eastAsia"/>
          <w:color w:val="C00000"/>
        </w:rPr>
        <w:t>采购包七</w:t>
      </w:r>
      <w:r w:rsidRPr="00C56D79">
        <w:rPr>
          <w:color w:val="C00000"/>
        </w:rPr>
        <w:t>：</w:t>
      </w:r>
      <w:r>
        <w:rPr>
          <w:color w:val="C00000"/>
        </w:rPr>
        <w:t>409500</w:t>
      </w:r>
      <w:r>
        <w:rPr>
          <w:rFonts w:hint="eastAsia"/>
          <w:color w:val="C00000"/>
        </w:rPr>
        <w:t>元</w:t>
      </w:r>
      <w:r w:rsidRPr="00C56D79">
        <w:rPr>
          <w:color w:val="C00000"/>
        </w:rPr>
        <w:t>（</w:t>
      </w:r>
      <w:r>
        <w:rPr>
          <w:rFonts w:hint="eastAsia"/>
          <w:color w:val="C00000"/>
        </w:rPr>
        <w:t>最高限价</w:t>
      </w:r>
      <w:r w:rsidRPr="00B6058E">
        <w:rPr>
          <w:color w:val="C00000"/>
        </w:rPr>
        <w:t>396900</w:t>
      </w:r>
      <w:r w:rsidRPr="00C56D79">
        <w:rPr>
          <w:rFonts w:hint="eastAsia"/>
          <w:color w:val="C00000"/>
        </w:rPr>
        <w:t>元</w:t>
      </w:r>
      <w:r w:rsidRPr="00C56D79">
        <w:rPr>
          <w:color w:val="C00000"/>
        </w:rPr>
        <w:t>）</w:t>
      </w:r>
    </w:p>
    <w:p w14:paraId="3F374E2B" w14:textId="307DCB94" w:rsidR="003609CC" w:rsidRPr="00847783" w:rsidRDefault="009B039A" w:rsidP="00847783">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6872EDAB" w14:textId="0C80288B" w:rsidR="003609CC" w:rsidRPr="00D168DD" w:rsidRDefault="003609CC" w:rsidP="00847783">
      <w:pPr>
        <w:widowControl w:val="0"/>
        <w:topLinePunct/>
        <w:ind w:firstLineChars="200" w:firstLine="480"/>
        <w:jc w:val="both"/>
        <w:rPr>
          <w:color w:val="C00000"/>
        </w:rPr>
      </w:pPr>
      <w:r>
        <w:rPr>
          <w:rFonts w:hint="eastAsia"/>
          <w:color w:val="C00000"/>
        </w:rPr>
        <w:t>采购包七</w:t>
      </w:r>
      <w:r w:rsidRPr="00C56D79">
        <w:rPr>
          <w:color w:val="C00000"/>
        </w:rPr>
        <w:t>：</w:t>
      </w:r>
      <w:r w:rsidRPr="00D168DD">
        <w:rPr>
          <w:rFonts w:hint="eastAsia"/>
          <w:color w:val="C00000"/>
        </w:rPr>
        <w:t>消防救援伸缩（折叠）挂梯</w:t>
      </w:r>
      <w:r>
        <w:rPr>
          <w:rFonts w:hint="eastAsia"/>
          <w:color w:val="C00000"/>
        </w:rPr>
        <w:t>、</w:t>
      </w:r>
      <w:r w:rsidRPr="00D168DD">
        <w:rPr>
          <w:rFonts w:hint="eastAsia"/>
          <w:color w:val="C00000"/>
        </w:rPr>
        <w:t>消防救援软梯</w:t>
      </w:r>
      <w:r>
        <w:rPr>
          <w:rFonts w:hint="eastAsia"/>
          <w:color w:val="C00000"/>
        </w:rPr>
        <w:t>、</w:t>
      </w:r>
      <w:r w:rsidRPr="00D168DD">
        <w:rPr>
          <w:rFonts w:hint="eastAsia"/>
          <w:color w:val="C00000"/>
        </w:rPr>
        <w:t>冲击钻</w:t>
      </w:r>
      <w:r>
        <w:rPr>
          <w:rFonts w:hint="eastAsia"/>
          <w:color w:val="C00000"/>
        </w:rPr>
        <w:t>；</w:t>
      </w:r>
    </w:p>
    <w:p w14:paraId="1C14AE03" w14:textId="77777777" w:rsidR="003609CC" w:rsidRDefault="003609CC" w:rsidP="003609CC">
      <w:pPr>
        <w:widowControl w:val="0"/>
        <w:topLinePunct/>
        <w:ind w:firstLineChars="200" w:firstLine="480"/>
        <w:jc w:val="both"/>
      </w:pPr>
      <w:r>
        <w:rPr>
          <w:rFonts w:hint="eastAsia"/>
        </w:rPr>
        <w:t>详见第三章「招标内容及要求」。</w:t>
      </w:r>
    </w:p>
    <w:p w14:paraId="4D6CF005" w14:textId="68CCA520" w:rsidR="003609CC" w:rsidRPr="00C35373" w:rsidRDefault="00226D3E" w:rsidP="003609CC">
      <w:pPr>
        <w:widowControl w:val="0"/>
        <w:topLinePunct/>
        <w:ind w:firstLineChars="200" w:firstLine="482"/>
        <w:jc w:val="both"/>
        <w:rPr>
          <w:b/>
          <w:color w:val="C00000"/>
        </w:rPr>
      </w:pPr>
      <w:r>
        <w:rPr>
          <w:rFonts w:hint="eastAsia"/>
          <w:b/>
        </w:rPr>
        <w:t>在</w:t>
      </w:r>
      <w:r w:rsidR="00847783">
        <w:rPr>
          <w:rFonts w:hint="eastAsia"/>
          <w:b/>
        </w:rPr>
        <w:t>本项目</w:t>
      </w:r>
      <w:r>
        <w:rPr>
          <w:rFonts w:hint="eastAsia"/>
          <w:b/>
        </w:rPr>
        <w:t>第一次</w:t>
      </w:r>
      <w:r w:rsidR="00581E68">
        <w:rPr>
          <w:rFonts w:hint="eastAsia"/>
          <w:b/>
        </w:rPr>
        <w:t>招</w:t>
      </w:r>
      <w:r>
        <w:rPr>
          <w:rFonts w:hint="eastAsia"/>
          <w:b/>
        </w:rPr>
        <w:t>标中</w:t>
      </w:r>
      <w:r>
        <w:rPr>
          <w:b/>
        </w:rPr>
        <w:t>，</w:t>
      </w:r>
      <w:r>
        <w:rPr>
          <w:rFonts w:hint="eastAsia"/>
          <w:b/>
        </w:rPr>
        <w:t>已中标</w:t>
      </w:r>
      <w:r>
        <w:rPr>
          <w:rFonts w:hint="eastAsia"/>
          <w:b/>
        </w:rPr>
        <w:t>2</w:t>
      </w:r>
      <w:r>
        <w:rPr>
          <w:rFonts w:hint="eastAsia"/>
          <w:b/>
        </w:rPr>
        <w:t>个采购包</w:t>
      </w:r>
      <w:r w:rsidR="00847783">
        <w:rPr>
          <w:b/>
        </w:rPr>
        <w:t>的</w:t>
      </w:r>
      <w:r w:rsidR="003609CC" w:rsidRPr="00C35373">
        <w:rPr>
          <w:rFonts w:hint="eastAsia"/>
          <w:b/>
        </w:rPr>
        <w:t>供应商</w:t>
      </w:r>
      <w:r w:rsidR="00847783">
        <w:rPr>
          <w:rFonts w:hint="eastAsia"/>
          <w:b/>
        </w:rPr>
        <w:t>不允许</w:t>
      </w:r>
      <w:r w:rsidR="003609CC" w:rsidRPr="00C35373">
        <w:rPr>
          <w:rFonts w:hint="eastAsia"/>
          <w:b/>
        </w:rPr>
        <w:t>参与</w:t>
      </w:r>
      <w:r>
        <w:rPr>
          <w:rFonts w:hint="eastAsia"/>
          <w:b/>
        </w:rPr>
        <w:t>本次</w:t>
      </w:r>
      <w:r w:rsidR="00847783">
        <w:rPr>
          <w:rFonts w:hint="eastAsia"/>
          <w:b/>
        </w:rPr>
        <w:t>投标</w:t>
      </w:r>
      <w:r w:rsidR="003609CC" w:rsidRPr="00C35373">
        <w:rPr>
          <w:rFonts w:hint="eastAsia"/>
          <w:b/>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3"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4C51DD35"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C35C18">
        <w:rPr>
          <w:u w:val="single"/>
        </w:rPr>
        <w:t>7</w:t>
      </w:r>
      <w:r w:rsidR="002027F6">
        <w:rPr>
          <w:rFonts w:hint="eastAsia"/>
        </w:rPr>
        <w:t>月</w:t>
      </w:r>
      <w:r w:rsidR="00C35C18">
        <w:rPr>
          <w:u w:val="single"/>
        </w:rPr>
        <w:t>23</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21416FAF"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C35C18">
        <w:rPr>
          <w:u w:val="single"/>
        </w:rPr>
        <w:t>7</w:t>
      </w:r>
      <w:r>
        <w:rPr>
          <w:rFonts w:hint="eastAsia"/>
        </w:rPr>
        <w:t>月</w:t>
      </w:r>
      <w:r w:rsidR="00C35C18">
        <w:rPr>
          <w:u w:val="single"/>
        </w:rPr>
        <w:t>23</w:t>
      </w:r>
      <w:r>
        <w:rPr>
          <w:rFonts w:hint="eastAsia"/>
        </w:rPr>
        <w:t>日</w:t>
      </w:r>
      <w:r>
        <w:rPr>
          <w:rFonts w:hint="eastAsia"/>
        </w:rPr>
        <w:t>10:30</w:t>
      </w:r>
    </w:p>
    <w:p w14:paraId="75602388" w14:textId="23F79790"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本集采机构</w:t>
      </w:r>
      <w:r w:rsidR="002027F6">
        <w:rPr>
          <w:rFonts w:hint="eastAsia"/>
        </w:rPr>
        <w:t>虚拟开标室</w:t>
      </w:r>
      <w:r w:rsidR="00C35C18">
        <w:rPr>
          <w:u w:val="single"/>
        </w:rPr>
        <w:t>5</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24A2C84F"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71252F">
        <w:rPr>
          <w:rFonts w:hint="eastAsia"/>
        </w:rPr>
        <w:t>西安市消防救援支队</w:t>
      </w:r>
    </w:p>
    <w:p w14:paraId="07A194B0" w14:textId="69BD03F8" w:rsidR="00623A3D" w:rsidRDefault="00623A3D" w:rsidP="00623A3D">
      <w:pPr>
        <w:widowControl w:val="0"/>
        <w:topLinePunct/>
        <w:ind w:firstLineChars="200" w:firstLine="480"/>
        <w:jc w:val="both"/>
      </w:pPr>
      <w:r>
        <w:rPr>
          <w:rFonts w:hint="eastAsia"/>
        </w:rPr>
        <w:t>地址：</w:t>
      </w:r>
      <w:r w:rsidR="003609CC">
        <w:rPr>
          <w:rFonts w:hint="eastAsia"/>
        </w:rPr>
        <w:t>西安市雁塔区科技</w:t>
      </w:r>
      <w:r w:rsidR="003609CC">
        <w:rPr>
          <w:rFonts w:hint="eastAsia"/>
        </w:rPr>
        <w:t>7</w:t>
      </w:r>
      <w:r w:rsidR="003609CC">
        <w:rPr>
          <w:rFonts w:hint="eastAsia"/>
        </w:rPr>
        <w:t>路</w:t>
      </w:r>
      <w:r w:rsidR="003609CC">
        <w:rPr>
          <w:rFonts w:hint="eastAsia"/>
        </w:rPr>
        <w:t>10</w:t>
      </w:r>
      <w:r w:rsidR="003609CC">
        <w:rPr>
          <w:rFonts w:hint="eastAsia"/>
        </w:rPr>
        <w:t>号</w:t>
      </w:r>
    </w:p>
    <w:p w14:paraId="4C0B96F4" w14:textId="77777777" w:rsidR="003609CC" w:rsidRDefault="00623A3D" w:rsidP="00623A3D">
      <w:pPr>
        <w:widowControl w:val="0"/>
        <w:topLinePunct/>
        <w:ind w:firstLineChars="200" w:firstLine="480"/>
        <w:jc w:val="both"/>
      </w:pPr>
      <w:r>
        <w:rPr>
          <w:rFonts w:hint="eastAsia"/>
        </w:rPr>
        <w:t>联系人：</w:t>
      </w:r>
      <w:r w:rsidR="003609CC">
        <w:rPr>
          <w:rFonts w:hint="eastAsia"/>
        </w:rPr>
        <w:t>贺老师</w:t>
      </w:r>
    </w:p>
    <w:p w14:paraId="7C403659" w14:textId="4698F2A6" w:rsidR="004F3159" w:rsidRDefault="00623A3D" w:rsidP="00623A3D">
      <w:pPr>
        <w:widowControl w:val="0"/>
        <w:topLinePunct/>
        <w:ind w:firstLineChars="200" w:firstLine="480"/>
        <w:jc w:val="both"/>
      </w:pPr>
      <w:r>
        <w:rPr>
          <w:rFonts w:hint="eastAsia"/>
        </w:rPr>
        <w:t>联系电话：</w:t>
      </w:r>
      <w:r w:rsidR="003609CC" w:rsidRPr="003609CC">
        <w:t>18191580897</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44C1B7CD" w:rsidR="004F3159" w:rsidRDefault="004F3159" w:rsidP="004F3159">
      <w:pPr>
        <w:widowControl w:val="0"/>
        <w:topLinePunct/>
        <w:ind w:firstLineChars="200" w:firstLine="480"/>
        <w:jc w:val="both"/>
      </w:pPr>
      <w:r>
        <w:rPr>
          <w:rFonts w:hint="eastAsia"/>
        </w:rPr>
        <w:t>标书联系人及分机号：</w:t>
      </w:r>
      <w:r w:rsidR="003609CC">
        <w:rPr>
          <w:rFonts w:hint="eastAsia"/>
        </w:rPr>
        <w:t>冯</w:t>
      </w:r>
      <w:r w:rsidR="00A94247">
        <w:rPr>
          <w:rFonts w:hint="eastAsia"/>
        </w:rPr>
        <w:t>老师（</w:t>
      </w:r>
      <w:r w:rsidR="00A94247">
        <w:t>80</w:t>
      </w:r>
      <w:r w:rsidR="003609CC">
        <w:t>846</w:t>
      </w:r>
      <w:r w:rsidR="00A94247">
        <w:rPr>
          <w:rFonts w:hint="eastAsia"/>
        </w:rPr>
        <w:t>）</w:t>
      </w:r>
    </w:p>
    <w:p w14:paraId="6F1334A2" w14:textId="63B1FC49" w:rsidR="0037531B" w:rsidRPr="00B55F20" w:rsidRDefault="004F3159" w:rsidP="004F3159">
      <w:pPr>
        <w:widowControl w:val="0"/>
        <w:topLinePunct/>
        <w:ind w:firstLineChars="200" w:firstLine="480"/>
        <w:jc w:val="both"/>
      </w:pPr>
      <w:r>
        <w:rPr>
          <w:rFonts w:hint="eastAsia"/>
        </w:rPr>
        <w:t>开标联系人及分机号：</w:t>
      </w:r>
      <w:r w:rsidR="00717D58">
        <w:rPr>
          <w:rFonts w:hint="eastAsia"/>
        </w:rPr>
        <w:t>吴</w:t>
      </w:r>
      <w:r w:rsidR="00075C62">
        <w:rPr>
          <w:rFonts w:hint="eastAsia"/>
        </w:rPr>
        <w:t>老师</w:t>
      </w:r>
      <w:r w:rsidR="00717D58">
        <w:rPr>
          <w:rFonts w:hint="eastAsia"/>
        </w:rPr>
        <w:t>（</w:t>
      </w:r>
      <w:r w:rsidR="00717D58">
        <w:rPr>
          <w:rFonts w:hint="eastAsia"/>
        </w:rPr>
        <w:t>80870</w:t>
      </w:r>
      <w:r w:rsidR="00717D58">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C62345">
          <w:headerReference w:type="even" r:id="rId14"/>
          <w:headerReference w:type="default" r:id="rId15"/>
          <w:footerReference w:type="even" r:id="rId16"/>
          <w:footerReference w:type="default" r:id="rId17"/>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6" w:name="_Toc445407251"/>
      <w:bookmarkStart w:id="7" w:name="_Toc498349068"/>
      <w:bookmarkStart w:id="8" w:name="_Toc533363235"/>
      <w:bookmarkStart w:id="9" w:name="_Toc533363262"/>
      <w:bookmarkStart w:id="10" w:name="_Toc534656409"/>
      <w:bookmarkStart w:id="11" w:name="_Toc534656414"/>
      <w:bookmarkStart w:id="12" w:name="_Toc97563329"/>
      <w:bookmarkStart w:id="13" w:name="_Toc100219613"/>
      <w:bookmarkStart w:id="14" w:name="_Toc198136064"/>
      <w:bookmarkStart w:id="15" w:name="_Toc198136487"/>
      <w:r w:rsidRPr="005642D3">
        <w:t>第二章</w:t>
      </w:r>
      <w:r w:rsidRPr="005642D3">
        <w:rPr>
          <w:rFonts w:hint="eastAsia"/>
        </w:rPr>
        <w:t xml:space="preserve">　</w:t>
      </w:r>
      <w:r w:rsidR="003F7C8E">
        <w:t>供应商</w:t>
      </w:r>
      <w:r w:rsidRPr="005642D3">
        <w:t>须知</w:t>
      </w:r>
      <w:bookmarkEnd w:id="6"/>
      <w:bookmarkEnd w:id="7"/>
      <w:bookmarkEnd w:id="8"/>
      <w:bookmarkEnd w:id="9"/>
      <w:bookmarkEnd w:id="10"/>
      <w:bookmarkEnd w:id="11"/>
      <w:bookmarkEnd w:id="12"/>
      <w:bookmarkEnd w:id="13"/>
      <w:bookmarkEnd w:id="14"/>
      <w:bookmarkEnd w:id="15"/>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7F9C9848" w:rsidR="00713D33" w:rsidRPr="002027F6" w:rsidRDefault="0071252F" w:rsidP="00A47B0A">
            <w:pPr>
              <w:spacing w:line="320" w:lineRule="exact"/>
              <w:jc w:val="both"/>
              <w:rPr>
                <w:rFonts w:ascii="Calibri" w:eastAsia="宋体" w:hAnsi="宋体" w:cstheme="minorHAnsi"/>
                <w:sz w:val="21"/>
              </w:rPr>
            </w:pPr>
            <w:r>
              <w:rPr>
                <w:rFonts w:ascii="Calibri" w:eastAsia="宋体" w:hAnsi="宋体" w:cstheme="minorHAnsi" w:hint="eastAsia"/>
                <w:sz w:val="21"/>
              </w:rPr>
              <w:t>陕西省西安市消防救援支队高空绳索救援装备采购项目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7FA01AD2" w:rsidR="00713D33" w:rsidRPr="002027F6" w:rsidRDefault="00847783" w:rsidP="00917762">
            <w:pPr>
              <w:spacing w:line="320" w:lineRule="exact"/>
              <w:jc w:val="both"/>
              <w:rPr>
                <w:rFonts w:ascii="Calibri" w:eastAsia="宋体" w:hAnsi="宋体" w:cstheme="minorHAnsi"/>
                <w:sz w:val="21"/>
              </w:rPr>
            </w:pPr>
            <w:r>
              <w:rPr>
                <w:rFonts w:ascii="Calibri" w:eastAsia="宋体" w:hAnsi="宋体" w:cstheme="minorHAnsi"/>
                <w:sz w:val="21"/>
              </w:rPr>
              <w:t>XCZX2025-0027-2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2F761FA" w:rsidR="00EF08C2" w:rsidRPr="002027F6" w:rsidRDefault="0057053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3609CC">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57053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57053D"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00473B" w:rsidRPr="00C17C7F" w14:paraId="43C5E0ED" w14:textId="77777777" w:rsidTr="00713D33">
        <w:trPr>
          <w:trHeight w:val="397"/>
          <w:jc w:val="center"/>
        </w:trPr>
        <w:tc>
          <w:tcPr>
            <w:tcW w:w="694" w:type="dxa"/>
            <w:vMerge w:val="restart"/>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28A4FD08" w:rsidR="0000473B" w:rsidRPr="002027F6" w:rsidRDefault="003609CC" w:rsidP="0000473B">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Pr>
                <w:color w:val="C00000"/>
              </w:rPr>
              <w:t>22395870</w:t>
            </w:r>
            <w:r w:rsidRPr="002027F6">
              <w:rPr>
                <w:rFonts w:ascii="Calibri" w:eastAsia="宋体" w:hAnsi="宋体" w:cstheme="minorHAnsi" w:hint="eastAsia"/>
                <w:sz w:val="21"/>
              </w:rPr>
              <w:t>元〉（最高限价</w:t>
            </w:r>
            <w:r w:rsidRPr="000A18A8">
              <w:rPr>
                <w:color w:val="C00000"/>
              </w:rPr>
              <w:t>20529810</w:t>
            </w:r>
            <w:r w:rsidRPr="002027F6">
              <w:rPr>
                <w:rFonts w:ascii="Calibri" w:eastAsia="宋体" w:hAnsi="宋体" w:cstheme="minorHAnsi" w:hint="eastAsia"/>
                <w:sz w:val="21"/>
              </w:rPr>
              <w:t>元）</w:t>
            </w:r>
          </w:p>
        </w:tc>
      </w:tr>
      <w:tr w:rsidR="00BB49C5" w:rsidRPr="00C17C7F" w14:paraId="04DDEE24" w14:textId="77777777" w:rsidTr="00BB49C5">
        <w:trPr>
          <w:trHeight w:val="414"/>
          <w:jc w:val="center"/>
        </w:trPr>
        <w:tc>
          <w:tcPr>
            <w:tcW w:w="694" w:type="dxa"/>
            <w:vMerge/>
            <w:shd w:val="clear" w:color="auto" w:fill="auto"/>
            <w:vAlign w:val="center"/>
          </w:tcPr>
          <w:p w14:paraId="0D28A5A3" w14:textId="77777777" w:rsidR="00BB49C5" w:rsidRPr="00C074A8" w:rsidRDefault="00BB49C5" w:rsidP="003609CC">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B6728D7" w14:textId="0F3D3243" w:rsidR="00BB49C5" w:rsidRDefault="00BB49C5" w:rsidP="003609CC">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采购包七</w:t>
            </w:r>
            <w:r w:rsidRPr="0000473B">
              <w:rPr>
                <w:rFonts w:ascii="Calibri" w:eastAsia="宋体" w:hAnsi="宋体" w:cstheme="minorHAnsi" w:hint="eastAsia"/>
                <w:color w:val="C00000"/>
                <w:sz w:val="21"/>
              </w:rPr>
              <w:t>预算</w:t>
            </w:r>
          </w:p>
        </w:tc>
        <w:tc>
          <w:tcPr>
            <w:tcW w:w="5766" w:type="dxa"/>
            <w:shd w:val="clear" w:color="auto" w:fill="auto"/>
            <w:vAlign w:val="center"/>
          </w:tcPr>
          <w:p w14:paraId="6F96BD02" w14:textId="44CA49A8" w:rsidR="00BB49C5" w:rsidRPr="0000473B" w:rsidRDefault="00BB49C5" w:rsidP="003609CC">
            <w:pPr>
              <w:spacing w:line="320" w:lineRule="exact"/>
              <w:jc w:val="both"/>
              <w:rPr>
                <w:rFonts w:ascii="Calibri" w:eastAsia="宋体" w:hAnsi="宋体" w:cstheme="minorHAnsi"/>
                <w:color w:val="C00000"/>
                <w:sz w:val="21"/>
                <w:u w:val="single"/>
              </w:rPr>
            </w:pPr>
            <w:r w:rsidRPr="009F4F28">
              <w:rPr>
                <w:rFonts w:ascii="Calibri" w:eastAsia="宋体" w:hAnsi="宋体" w:cstheme="minorHAnsi" w:hint="eastAsia"/>
                <w:sz w:val="21"/>
              </w:rPr>
              <w:t>409500</w:t>
            </w:r>
            <w:r w:rsidRPr="009F4F28">
              <w:rPr>
                <w:rFonts w:ascii="Calibri" w:eastAsia="宋体" w:hAnsi="宋体" w:cstheme="minorHAnsi" w:hint="eastAsia"/>
                <w:sz w:val="21"/>
              </w:rPr>
              <w:t>元（最高限价</w:t>
            </w:r>
            <w:r w:rsidRPr="003B6A72">
              <w:rPr>
                <w:rFonts w:ascii="Calibri" w:eastAsia="宋体" w:hAnsi="宋体" w:cstheme="minorHAnsi"/>
                <w:sz w:val="21"/>
              </w:rPr>
              <w:t>396900</w:t>
            </w:r>
            <w:r w:rsidRPr="009F4F28">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57053D"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57053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57053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6079738C" w:rsidR="0000473B" w:rsidRPr="002027F6" w:rsidRDefault="0057053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0"/>
                  <w14:checkedState w14:val="2611" w14:font="MS Gothic"/>
                  <w14:uncheckedState w14:val="2610" w14:font="MS Gothic"/>
                </w14:checkbox>
              </w:sdtPr>
              <w:sdtEndPr/>
              <w:sdtContent>
                <w:r w:rsidR="003609CC">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5E70F3F0" w:rsidR="0000473B" w:rsidRPr="002027F6" w:rsidRDefault="0057053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1"/>
                  <w14:checkedState w14:val="2611" w14:font="MS Gothic"/>
                  <w14:uncheckedState w14:val="2610" w14:font="MS Gothic"/>
                </w14:checkbox>
              </w:sdtPr>
              <w:sdtEndPr/>
              <w:sdtContent>
                <w:r w:rsidR="003609CC">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3609CC" w:rsidRPr="003609CC">
              <w:rPr>
                <w:rFonts w:ascii="Calibri" w:eastAsia="宋体" w:hAnsi="宋体" w:cstheme="minorHAnsi"/>
                <w:sz w:val="21"/>
                <w:u w:val="single"/>
              </w:rPr>
              <w:t>5</w:t>
            </w:r>
            <w:r w:rsidR="0000473B" w:rsidRPr="002027F6">
              <w:rPr>
                <w:rFonts w:ascii="Calibri" w:eastAsia="宋体" w:hAnsi="宋体" w:cstheme="minorHAnsi" w:hint="eastAsia"/>
                <w:sz w:val="21"/>
              </w:rPr>
              <w:t>%</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w:t>
            </w:r>
            <w:r w:rsidR="003609CC" w:rsidRPr="002027F6">
              <w:rPr>
                <w:rFonts w:ascii="Calibri" w:eastAsia="宋体" w:hAnsi="宋体" w:cstheme="minorHAnsi" w:hint="eastAsia"/>
                <w:sz w:val="21"/>
              </w:rPr>
              <w:t>采购人</w:t>
            </w:r>
            <w:r w:rsidR="003609CC">
              <w:rPr>
                <w:rFonts w:ascii="Calibri" w:eastAsia="宋体" w:hAnsi="宋体" w:cstheme="minorHAnsi" w:hint="eastAsia"/>
                <w:sz w:val="21"/>
              </w:rPr>
              <w:t>及其</w:t>
            </w:r>
            <w:r w:rsidR="003609CC">
              <w:rPr>
                <w:rFonts w:ascii="Calibri" w:eastAsia="宋体" w:hAnsi="宋体" w:cstheme="minorHAnsi"/>
                <w:sz w:val="21"/>
              </w:rPr>
              <w:t>下属各大队</w:t>
            </w:r>
            <w:r w:rsidR="003609CC" w:rsidRPr="002027F6">
              <w:rPr>
                <w:rFonts w:ascii="Calibri" w:eastAsia="宋体" w:hAnsi="宋体" w:cstheme="minorHAnsi" w:hint="eastAsia"/>
                <w:sz w:val="21"/>
              </w:rPr>
              <w:t>自行收退</w:t>
            </w:r>
          </w:p>
          <w:p w14:paraId="5D0ECD40" w14:textId="5EE56FA4" w:rsidR="0000473B" w:rsidRPr="002027F6" w:rsidRDefault="0057053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57053D"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57053D"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0E1BEBA8"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应当持有效身份证件在提交响应文件截止时间前抵达开标现场，并签到确认。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04D4618D"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3609CC">
              <w:rPr>
                <w:color w:val="7030A0"/>
                <w:sz w:val="21"/>
                <w:szCs w:val="21"/>
                <w:u w:val="single"/>
              </w:rPr>
              <w:t>工业（包括采矿业，制造业，电力、热力、燃气及水生产和供应业）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8270F2" w:rsidRPr="00C17C7F" w14:paraId="5468C093" w14:textId="77777777" w:rsidTr="00713D33">
        <w:trPr>
          <w:trHeight w:val="397"/>
          <w:jc w:val="center"/>
        </w:trPr>
        <w:tc>
          <w:tcPr>
            <w:tcW w:w="694" w:type="dxa"/>
            <w:shd w:val="clear" w:color="auto" w:fill="auto"/>
            <w:vAlign w:val="center"/>
          </w:tcPr>
          <w:p w14:paraId="3876998D" w14:textId="77777777" w:rsidR="008270F2" w:rsidRPr="00C074A8" w:rsidRDefault="008270F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8ED91C9" w14:textId="3F2E607F" w:rsidR="008270F2" w:rsidRPr="00FC3953" w:rsidRDefault="008270F2"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样品</w:t>
            </w:r>
            <w:sdt>
              <w:sdtPr>
                <w:rPr>
                  <w:rFonts w:ascii="Calibri" w:eastAsia="宋体" w:hAnsi="宋体" w:cstheme="minorHAnsi" w:hint="eastAsia"/>
                  <w:color w:val="C00000"/>
                  <w:sz w:val="21"/>
                </w:rPr>
                <w:id w:val="1092206112"/>
                <w14:checkbox>
                  <w14:checked w14:val="1"/>
                  <w14:checkedState w14:val="2611" w14:font="MS Gothic"/>
                  <w14:uncheckedState w14:val="2610" w14:font="MS Gothic"/>
                </w14:checkbox>
              </w:sdtPr>
              <w:sdtEndPr/>
              <w:sdtContent>
                <w:r w:rsidR="00BB49C5">
                  <w:rPr>
                    <w:rFonts w:ascii="MS Gothic" w:eastAsia="MS Gothic" w:hAnsi="MS Gothic" w:cstheme="minorHAnsi" w:hint="eastAsia"/>
                    <w:color w:val="C00000"/>
                    <w:sz w:val="21"/>
                  </w:rPr>
                  <w:t>☑</w:t>
                </w:r>
              </w:sdtContent>
            </w:sdt>
          </w:p>
        </w:tc>
        <w:tc>
          <w:tcPr>
            <w:tcW w:w="5766" w:type="dxa"/>
            <w:shd w:val="clear" w:color="auto" w:fill="auto"/>
            <w:vAlign w:val="center"/>
          </w:tcPr>
          <w:p w14:paraId="0CFEA483" w14:textId="4AEA0B60" w:rsidR="008270F2" w:rsidRPr="00FC3953" w:rsidRDefault="008270F2" w:rsidP="00A81813">
            <w:pPr>
              <w:spacing w:line="320" w:lineRule="exact"/>
              <w:ind w:left="210" w:hangingChars="100" w:hanging="210"/>
              <w:jc w:val="both"/>
              <w:rPr>
                <w:rFonts w:ascii="Calibri" w:eastAsia="宋体" w:hAnsi="宋体" w:cstheme="minorHAnsi"/>
                <w:color w:val="C00000"/>
                <w:sz w:val="21"/>
              </w:rPr>
            </w:pPr>
            <w:r>
              <w:rPr>
                <w:rFonts w:ascii="Calibri" w:eastAsia="宋体" w:hAnsi="宋体" w:cstheme="minorHAnsi" w:hint="eastAsia"/>
                <w:color w:val="C00000"/>
                <w:sz w:val="21"/>
              </w:rPr>
              <w:t>提交</w:t>
            </w:r>
            <w:r w:rsidRPr="00FC3953">
              <w:rPr>
                <w:rFonts w:ascii="Calibri" w:eastAsia="宋体" w:hAnsi="宋体" w:cstheme="minorHAnsi" w:hint="eastAsia"/>
                <w:color w:val="C00000"/>
                <w:sz w:val="21"/>
              </w:rPr>
              <w:t>时间：自</w:t>
            </w:r>
            <w:r w:rsidRPr="00FC3953">
              <w:rPr>
                <w:rFonts w:ascii="Calibri" w:eastAsia="宋体" w:hAnsi="宋体" w:cstheme="minorHAnsi" w:hint="eastAsia"/>
                <w:color w:val="C00000"/>
                <w:sz w:val="21"/>
              </w:rPr>
              <w:t>202</w:t>
            </w:r>
            <w:r w:rsidR="00337288">
              <w:rPr>
                <w:rFonts w:ascii="Calibri" w:eastAsia="宋体" w:hAnsi="宋体" w:cstheme="minorHAnsi"/>
                <w:color w:val="C00000"/>
                <w:sz w:val="21"/>
              </w:rPr>
              <w:t>5</w:t>
            </w:r>
            <w:r w:rsidRPr="00FC3953">
              <w:rPr>
                <w:rFonts w:ascii="Calibri" w:eastAsia="宋体" w:hAnsi="宋体" w:cstheme="minorHAnsi" w:hint="eastAsia"/>
                <w:color w:val="C00000"/>
                <w:sz w:val="21"/>
              </w:rPr>
              <w:t>年</w:t>
            </w:r>
            <w:r w:rsidR="00C35C18">
              <w:rPr>
                <w:rFonts w:ascii="Calibri" w:eastAsia="宋体" w:hAnsi="宋体" w:cstheme="minorHAnsi"/>
                <w:color w:val="C00000"/>
                <w:sz w:val="21"/>
              </w:rPr>
              <w:t>7</w:t>
            </w:r>
            <w:r w:rsidRPr="00FC3953">
              <w:rPr>
                <w:rFonts w:ascii="Calibri" w:eastAsia="宋体" w:hAnsi="宋体" w:cstheme="minorHAnsi" w:hint="eastAsia"/>
                <w:color w:val="C00000"/>
                <w:sz w:val="21"/>
              </w:rPr>
              <w:t>月</w:t>
            </w:r>
            <w:r w:rsidR="00C35C18">
              <w:rPr>
                <w:rFonts w:ascii="Calibri" w:eastAsia="宋体" w:hAnsi="宋体" w:cstheme="minorHAnsi"/>
                <w:color w:val="C00000"/>
                <w:sz w:val="21"/>
              </w:rPr>
              <w:t>22</w:t>
            </w:r>
            <w:r w:rsidRPr="00FC3953">
              <w:rPr>
                <w:rFonts w:ascii="Calibri" w:eastAsia="宋体" w:hAnsi="宋体" w:cstheme="minorHAnsi" w:hint="eastAsia"/>
                <w:color w:val="C00000"/>
                <w:sz w:val="21"/>
              </w:rPr>
              <w:t>日上午</w:t>
            </w:r>
            <w:r w:rsidRPr="00FC3953">
              <w:rPr>
                <w:rFonts w:ascii="Calibri" w:eastAsia="宋体" w:hAnsi="宋体" w:cstheme="minorHAnsi" w:hint="eastAsia"/>
                <w:color w:val="C00000"/>
                <w:sz w:val="21"/>
              </w:rPr>
              <w:t>9:00</w:t>
            </w:r>
            <w:r w:rsidRPr="00FC3953">
              <w:rPr>
                <w:rFonts w:ascii="Calibri" w:eastAsia="宋体" w:hAnsi="宋体" w:cstheme="minorHAnsi" w:hint="eastAsia"/>
                <w:color w:val="C00000"/>
                <w:sz w:val="21"/>
              </w:rPr>
              <w:t>起至</w:t>
            </w:r>
            <w:r w:rsidRPr="00FC3953">
              <w:rPr>
                <w:rFonts w:ascii="Calibri" w:eastAsia="宋体" w:hAnsi="宋体" w:cstheme="minorHAnsi" w:hint="eastAsia"/>
                <w:color w:val="C00000"/>
                <w:sz w:val="21"/>
              </w:rPr>
              <w:t>202</w:t>
            </w:r>
            <w:r w:rsidR="00337288">
              <w:rPr>
                <w:rFonts w:ascii="Calibri" w:eastAsia="宋体" w:hAnsi="宋体" w:cstheme="minorHAnsi"/>
                <w:color w:val="C00000"/>
                <w:sz w:val="21"/>
              </w:rPr>
              <w:t>5</w:t>
            </w:r>
            <w:r w:rsidRPr="00FC3953">
              <w:rPr>
                <w:rFonts w:ascii="Calibri" w:eastAsia="宋体" w:hAnsi="宋体" w:cstheme="minorHAnsi" w:hint="eastAsia"/>
                <w:color w:val="C00000"/>
                <w:sz w:val="21"/>
              </w:rPr>
              <w:t>年</w:t>
            </w:r>
            <w:r w:rsidR="00C35C18">
              <w:rPr>
                <w:rFonts w:ascii="Calibri" w:eastAsia="宋体" w:hAnsi="宋体" w:cstheme="minorHAnsi" w:hint="eastAsia"/>
                <w:color w:val="C00000"/>
                <w:sz w:val="21"/>
              </w:rPr>
              <w:t>7</w:t>
            </w:r>
            <w:r w:rsidR="00C35C18">
              <w:rPr>
                <w:rFonts w:ascii="Calibri" w:eastAsia="宋体" w:hAnsi="宋体" w:cstheme="minorHAnsi" w:hint="eastAsia"/>
                <w:color w:val="C00000"/>
                <w:sz w:val="21"/>
              </w:rPr>
              <w:t>月</w:t>
            </w:r>
            <w:r w:rsidR="00C35C18">
              <w:rPr>
                <w:rFonts w:ascii="Calibri" w:eastAsia="宋体" w:hAnsi="宋体" w:cstheme="minorHAnsi"/>
                <w:color w:val="C00000"/>
                <w:sz w:val="21"/>
              </w:rPr>
              <w:t>23</w:t>
            </w:r>
            <w:r w:rsidRPr="00FC3953">
              <w:rPr>
                <w:rFonts w:ascii="Calibri" w:eastAsia="宋体" w:hAnsi="宋体" w:cstheme="minorHAnsi" w:hint="eastAsia"/>
                <w:color w:val="C00000"/>
                <w:sz w:val="21"/>
              </w:rPr>
              <w:t>日上午</w:t>
            </w:r>
            <w:r w:rsidRPr="00FC3953">
              <w:rPr>
                <w:rFonts w:ascii="Calibri" w:eastAsia="宋体" w:hAnsi="宋体" w:cstheme="minorHAnsi" w:hint="eastAsia"/>
                <w:color w:val="C00000"/>
                <w:sz w:val="21"/>
              </w:rPr>
              <w:t>10:30</w:t>
            </w:r>
            <w:r w:rsidRPr="00FC3953">
              <w:rPr>
                <w:rFonts w:ascii="Calibri" w:eastAsia="宋体" w:hAnsi="宋体" w:cstheme="minorHAnsi" w:hint="eastAsia"/>
                <w:color w:val="C00000"/>
                <w:sz w:val="21"/>
              </w:rPr>
              <w:t>止。</w:t>
            </w:r>
          </w:p>
          <w:p w14:paraId="1FF9FCED" w14:textId="268FA236" w:rsidR="008270F2" w:rsidRDefault="008270F2" w:rsidP="00FC3953">
            <w:pPr>
              <w:spacing w:line="320" w:lineRule="exact"/>
              <w:jc w:val="both"/>
              <w:rPr>
                <w:rFonts w:ascii="Calibri" w:eastAsia="宋体" w:hAnsi="宋体" w:cstheme="minorHAnsi"/>
                <w:sz w:val="21"/>
              </w:rPr>
            </w:pPr>
            <w:r w:rsidRPr="00FC3953">
              <w:rPr>
                <w:rFonts w:ascii="Calibri" w:eastAsia="宋体" w:hAnsi="宋体" w:cstheme="minorHAnsi" w:hint="eastAsia"/>
                <w:color w:val="C00000"/>
                <w:sz w:val="21"/>
              </w:rPr>
              <w:t>摆放</w:t>
            </w:r>
            <w:r>
              <w:rPr>
                <w:rFonts w:ascii="Calibri" w:eastAsia="宋体" w:hAnsi="宋体" w:cstheme="minorHAnsi" w:hint="eastAsia"/>
                <w:color w:val="C00000"/>
                <w:sz w:val="21"/>
              </w:rPr>
              <w:t>地点</w:t>
            </w:r>
            <w:r w:rsidRPr="00FC3953">
              <w:rPr>
                <w:rFonts w:ascii="Calibri" w:eastAsia="宋体" w:hAnsi="宋体" w:cstheme="minorHAnsi" w:hint="eastAsia"/>
                <w:color w:val="C00000"/>
                <w:sz w:val="21"/>
              </w:rPr>
              <w:t>：见西安市公共资源交易中心一楼大厅通知（或询问前台工作人员）。</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8"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9"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468BE4DD"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Pr>
          <w:rFonts w:cstheme="minorHAnsi" w:hint="eastAsia"/>
        </w:rPr>
        <w:t>响应</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磋商</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2A171BB0"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电子响应</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A04F6B4"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电子响应</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20"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1"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2372E">
        <w:rPr>
          <w:rFonts w:hint="eastAsia"/>
        </w:rPr>
        <w:t>采购包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r w:rsidR="00DB4E58" w:rsidRPr="0022295D">
        <w:rPr>
          <w:rFonts w:hint="eastAsia"/>
        </w:rPr>
        <w:t>〔</w:t>
      </w:r>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2"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3"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联合体各方均为中小企业的，联合体视同中小企业。其中，联合体各方均为小微企业的，联合体视同小微企业。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联合体成员间出现同一业绩或同一奖项的，不重复计算。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4" w:history="1">
        <w:r w:rsidRPr="000162A2">
          <w:t>陕西省政府采购网</w:t>
        </w:r>
      </w:hyperlink>
      <w:r w:rsidRPr="000162A2">
        <w:t>】</w:t>
      </w:r>
      <w:r w:rsidR="000162A2" w:rsidRPr="000162A2">
        <w:t>（</w:t>
      </w:r>
      <w:hyperlink r:id="rId25"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6" w:history="1">
        <w:r w:rsidRPr="000162A2">
          <w:t>全国公共资源交易网（陕西省</w:t>
        </w:r>
        <w:r w:rsidRPr="000162A2">
          <w:t>·</w:t>
        </w:r>
        <w:r w:rsidRPr="000162A2">
          <w:t>西安市）</w:t>
        </w:r>
      </w:hyperlink>
      <w:r w:rsidRPr="000162A2">
        <w:t>】</w:t>
      </w:r>
      <w:r w:rsidR="000162A2" w:rsidRPr="000162A2">
        <w:t>（</w:t>
      </w:r>
      <w:hyperlink r:id="rId27"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8"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77777777"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2A638292" w14:textId="77777777" w:rsidR="00CB7AE1" w:rsidRPr="008E35CB" w:rsidRDefault="00CB7AE1" w:rsidP="00CB7AE1">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采购包</w:t>
      </w:r>
      <w:r w:rsidRPr="00844389">
        <w:t>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9"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77777777"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使用旧版电子</w:t>
      </w:r>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3234A85F" w:rsidR="001240BB" w:rsidRPr="00B03CED" w:rsidRDefault="00831387" w:rsidP="00C07F2A">
      <w:pPr>
        <w:pStyle w:val="aff4"/>
        <w:ind w:firstLine="480"/>
      </w:pPr>
      <w:r>
        <w:rPr>
          <w:rFonts w:hint="eastAsia"/>
        </w:rPr>
        <w:t>5</w:t>
      </w:r>
      <w:r>
        <w:rPr>
          <w:rFonts w:hint="eastAsia"/>
        </w:rPr>
        <w:t>．不同供应商的响应文件相互混编或混装的。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供应商无需</w:t>
      </w:r>
      <w:r w:rsidR="00244FE4">
        <w:rPr>
          <w:rFonts w:hint="eastAsia"/>
        </w:rPr>
        <w:t>抵达</w:t>
      </w:r>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30"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4093510B"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A51198">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1DCCF46B"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至少一个月的社会保障资金缴存单据或社保机构开具的社会保险参保缴费情况证明，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依法不需要缴纳社会保障资金的服务商应提供相关文件证明。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2463CC38"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依法免税的服务商应提供相关文件证明。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A51198" w:rsidRPr="00B93ECE" w14:paraId="4423A907" w14:textId="77777777" w:rsidTr="005D0F2D">
        <w:trPr>
          <w:jc w:val="center"/>
        </w:trPr>
        <w:tc>
          <w:tcPr>
            <w:tcW w:w="703" w:type="dxa"/>
            <w:vAlign w:val="center"/>
          </w:tcPr>
          <w:p w14:paraId="0564A5FA" w14:textId="3F0B9230" w:rsidR="00A51198" w:rsidRDefault="00A51198"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8389" w:type="dxa"/>
            <w:gridSpan w:val="2"/>
            <w:vAlign w:val="center"/>
          </w:tcPr>
          <w:p w14:paraId="123631DD" w14:textId="7A0BAAED" w:rsidR="00A51198" w:rsidRPr="002D5205" w:rsidRDefault="00A51198" w:rsidP="009C27BC">
            <w:pPr>
              <w:spacing w:line="400" w:lineRule="exact"/>
              <w:jc w:val="both"/>
              <w:rPr>
                <w:rFonts w:ascii="Calibri" w:eastAsia="宋体" w:hAnsi="宋体" w:cstheme="minorHAnsi"/>
                <w:bCs/>
                <w:color w:val="FF0000"/>
                <w:sz w:val="21"/>
              </w:rPr>
            </w:pPr>
            <w:r>
              <w:rPr>
                <w:rFonts w:ascii="Calibri" w:eastAsia="宋体" w:hAnsi="宋体" w:cstheme="minorHAnsi" w:hint="eastAsia"/>
                <w:bCs/>
                <w:color w:val="C00000"/>
                <w:sz w:val="21"/>
              </w:rPr>
              <w:t>无</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7777777" w:rsidR="005919EF" w:rsidRPr="00275284" w:rsidRDefault="005919EF"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239B9E32" w14:textId="77777777" w:rsidR="005919EF" w:rsidRPr="00275284" w:rsidRDefault="005919EF" w:rsidP="005919EF">
            <w:pPr>
              <w:spacing w:line="400" w:lineRule="exact"/>
              <w:jc w:val="both"/>
              <w:rPr>
                <w:rFonts w:ascii="Calibri" w:eastAsia="宋体" w:hAnsi="宋体" w:cstheme="minorHAnsi"/>
                <w:bCs/>
                <w:color w:val="C00000"/>
                <w:sz w:val="21"/>
              </w:rPr>
            </w:pP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0DC57C9F"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541476">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5EB3F256" w14:textId="04993D96" w:rsidR="00FC149A" w:rsidRPr="0085172A" w:rsidRDefault="00DE10B2" w:rsidP="00A23ABB">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投标文件满足招标文件全部实质性要求，且按照评审因素的量化指标评审得分最高的供应商为中标候选人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并将其提交的投标文件乱序后</w:t>
      </w:r>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r>
        <w:rPr>
          <w:rFonts w:hint="eastAsia"/>
        </w:rPr>
        <w:t>盲评</w:t>
      </w:r>
      <w:r w:rsidRPr="0064101A">
        <w:rPr>
          <w:rFonts w:hint="eastAsia"/>
        </w:rPr>
        <w:t>不仅是对评审方法的一种创新，而且是对政府采购当事人行为的一种有效规范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暗标盲评部分应按如下要求编制，否则，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77777777"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项目不分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r w:rsidRPr="009951E8">
        <w:rPr>
          <w:rFonts w:hint="eastAsia"/>
        </w:rPr>
        <w:t>作出必要的澄清、说明或者补正。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09715B23" w:rsidR="00B63B3C" w:rsidRDefault="001240BB" w:rsidP="00BC4BC8">
      <w:pPr>
        <w:pStyle w:val="aff4"/>
        <w:widowControl w:val="0"/>
        <w:ind w:firstLine="480"/>
      </w:pP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897"/>
        <w:gridCol w:w="860"/>
      </w:tblGrid>
      <w:tr w:rsidR="007D4DB5" w14:paraId="21BEF674" w14:textId="77777777" w:rsidTr="005D0F2D">
        <w:trPr>
          <w:jc w:val="center"/>
        </w:trPr>
        <w:tc>
          <w:tcPr>
            <w:tcW w:w="735" w:type="dxa"/>
            <w:vMerge w:val="restart"/>
            <w:tcBorders>
              <w:top w:val="single" w:sz="12" w:space="0" w:color="auto"/>
              <w:bottom w:val="single" w:sz="2" w:space="0" w:color="auto"/>
            </w:tcBorders>
            <w:shd w:val="clear" w:color="auto" w:fill="F2F2F2"/>
            <w:vAlign w:val="center"/>
          </w:tcPr>
          <w:p w14:paraId="0F0CB9BB" w14:textId="77777777" w:rsidR="007D4DB5" w:rsidRDefault="007D4DB5" w:rsidP="005D0F2D">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项别</w:t>
            </w:r>
          </w:p>
        </w:tc>
        <w:tc>
          <w:tcPr>
            <w:tcW w:w="1575" w:type="dxa"/>
            <w:gridSpan w:val="2"/>
            <w:tcBorders>
              <w:top w:val="single" w:sz="12" w:space="0" w:color="auto"/>
              <w:bottom w:val="single" w:sz="2" w:space="0" w:color="auto"/>
            </w:tcBorders>
            <w:shd w:val="clear" w:color="auto" w:fill="F2F2F2"/>
            <w:vAlign w:val="center"/>
          </w:tcPr>
          <w:p w14:paraId="763DEC88" w14:textId="77777777" w:rsidR="007D4DB5" w:rsidRDefault="007D4DB5" w:rsidP="005D0F2D">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总分值</w:t>
            </w:r>
          </w:p>
        </w:tc>
        <w:tc>
          <w:tcPr>
            <w:tcW w:w="5897" w:type="dxa"/>
            <w:vMerge w:val="restart"/>
            <w:tcBorders>
              <w:top w:val="single" w:sz="12" w:space="0" w:color="auto"/>
              <w:bottom w:val="single" w:sz="2" w:space="0" w:color="auto"/>
            </w:tcBorders>
            <w:shd w:val="clear" w:color="auto" w:fill="F2F2F2"/>
            <w:vAlign w:val="center"/>
          </w:tcPr>
          <w:p w14:paraId="40A8270D" w14:textId="77777777" w:rsidR="007D4DB5" w:rsidRDefault="007D4DB5" w:rsidP="005D0F2D">
            <w:pPr>
              <w:widowControl w:val="0"/>
              <w:spacing w:line="320" w:lineRule="exact"/>
              <w:ind w:firstLineChars="200" w:firstLine="422"/>
              <w:jc w:val="center"/>
              <w:rPr>
                <w:rFonts w:ascii="Calibri" w:eastAsia="宋体" w:hAnsi="宋体"/>
                <w:b/>
                <w:bCs/>
                <w:color w:val="000000"/>
                <w:kern w:val="2"/>
                <w:sz w:val="21"/>
                <w:szCs w:val="21"/>
              </w:rPr>
            </w:pPr>
            <w:r>
              <w:rPr>
                <w:rFonts w:ascii="Calibri" w:eastAsia="宋体" w:hAnsi="宋体"/>
                <w:b/>
                <w:bCs/>
                <w:color w:val="000000"/>
                <w:kern w:val="2"/>
                <w:sz w:val="21"/>
                <w:szCs w:val="21"/>
              </w:rPr>
              <w:t>评审要素</w:t>
            </w:r>
          </w:p>
        </w:tc>
        <w:tc>
          <w:tcPr>
            <w:tcW w:w="860" w:type="dxa"/>
            <w:vMerge w:val="restart"/>
            <w:tcBorders>
              <w:top w:val="single" w:sz="12" w:space="0" w:color="auto"/>
              <w:bottom w:val="single" w:sz="2" w:space="0" w:color="auto"/>
            </w:tcBorders>
            <w:shd w:val="clear" w:color="auto" w:fill="F2F2F2"/>
            <w:vAlign w:val="center"/>
          </w:tcPr>
          <w:p w14:paraId="0DEEEB21" w14:textId="77777777" w:rsidR="007D4DB5" w:rsidRDefault="007D4DB5" w:rsidP="005D0F2D">
            <w:pPr>
              <w:widowControl w:val="0"/>
              <w:spacing w:line="320" w:lineRule="exact"/>
              <w:rPr>
                <w:rFonts w:ascii="Calibri" w:eastAsia="宋体" w:hAnsi="宋体"/>
                <w:b/>
                <w:bCs/>
                <w:color w:val="000000"/>
                <w:kern w:val="2"/>
                <w:sz w:val="21"/>
                <w:szCs w:val="21"/>
              </w:rPr>
            </w:pPr>
            <w:r>
              <w:rPr>
                <w:rFonts w:ascii="Calibri" w:eastAsia="宋体" w:hAnsi="宋体"/>
                <w:b/>
                <w:bCs/>
                <w:color w:val="000000"/>
                <w:kern w:val="2"/>
                <w:sz w:val="21"/>
                <w:szCs w:val="21"/>
              </w:rPr>
              <w:t>备注</w:t>
            </w:r>
          </w:p>
        </w:tc>
      </w:tr>
      <w:tr w:rsidR="007D4DB5" w14:paraId="570C34DF" w14:textId="77777777" w:rsidTr="005D0F2D">
        <w:trPr>
          <w:jc w:val="center"/>
        </w:trPr>
        <w:tc>
          <w:tcPr>
            <w:tcW w:w="735" w:type="dxa"/>
            <w:vMerge/>
            <w:tcBorders>
              <w:top w:val="single" w:sz="2" w:space="0" w:color="auto"/>
              <w:bottom w:val="single" w:sz="2" w:space="0" w:color="auto"/>
            </w:tcBorders>
            <w:shd w:val="clear" w:color="auto" w:fill="F2F2F2"/>
            <w:vAlign w:val="center"/>
          </w:tcPr>
          <w:p w14:paraId="36019316" w14:textId="77777777" w:rsidR="007D4DB5" w:rsidRDefault="007D4DB5" w:rsidP="005D0F2D">
            <w:pPr>
              <w:widowControl w:val="0"/>
              <w:spacing w:line="320" w:lineRule="exact"/>
              <w:jc w:val="both"/>
              <w:rPr>
                <w:rFonts w:ascii="Calibri" w:eastAsia="宋体" w:hAnsi="宋体"/>
                <w:bCs/>
                <w:color w:val="000000"/>
                <w:kern w:val="2"/>
                <w:sz w:val="21"/>
                <w:szCs w:val="21"/>
              </w:rPr>
            </w:pPr>
          </w:p>
        </w:tc>
        <w:tc>
          <w:tcPr>
            <w:tcW w:w="630" w:type="dxa"/>
            <w:tcBorders>
              <w:top w:val="single" w:sz="2" w:space="0" w:color="auto"/>
              <w:bottom w:val="single" w:sz="2" w:space="0" w:color="auto"/>
            </w:tcBorders>
            <w:shd w:val="clear" w:color="auto" w:fill="F2F2F2"/>
            <w:vAlign w:val="center"/>
          </w:tcPr>
          <w:p w14:paraId="75748FC0" w14:textId="3D868DA4" w:rsidR="007D4DB5" w:rsidRDefault="00C62345" w:rsidP="005D0F2D">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100</w:t>
            </w:r>
          </w:p>
        </w:tc>
        <w:tc>
          <w:tcPr>
            <w:tcW w:w="945" w:type="dxa"/>
            <w:tcBorders>
              <w:top w:val="single" w:sz="2" w:space="0" w:color="auto"/>
              <w:bottom w:val="single" w:sz="2" w:space="0" w:color="auto"/>
            </w:tcBorders>
            <w:shd w:val="clear" w:color="auto" w:fill="F2F2F2"/>
            <w:vAlign w:val="center"/>
          </w:tcPr>
          <w:p w14:paraId="13BBB403" w14:textId="77777777" w:rsidR="007D4DB5" w:rsidRDefault="007D4DB5" w:rsidP="005D0F2D">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分项最高分值</w:t>
            </w:r>
          </w:p>
        </w:tc>
        <w:tc>
          <w:tcPr>
            <w:tcW w:w="5897" w:type="dxa"/>
            <w:vMerge/>
            <w:tcBorders>
              <w:top w:val="single" w:sz="2" w:space="0" w:color="auto"/>
              <w:bottom w:val="single" w:sz="2" w:space="0" w:color="auto"/>
            </w:tcBorders>
            <w:shd w:val="clear" w:color="auto" w:fill="F2F2F2"/>
            <w:vAlign w:val="center"/>
          </w:tcPr>
          <w:p w14:paraId="22F582ED" w14:textId="77777777" w:rsidR="007D4DB5" w:rsidRDefault="007D4DB5" w:rsidP="005D0F2D">
            <w:pPr>
              <w:widowControl w:val="0"/>
              <w:spacing w:line="320" w:lineRule="exact"/>
              <w:ind w:firstLineChars="200" w:firstLine="420"/>
              <w:jc w:val="both"/>
              <w:rPr>
                <w:rFonts w:ascii="Calibri" w:eastAsia="宋体" w:hAnsi="宋体"/>
                <w:bCs/>
                <w:color w:val="000000"/>
                <w:kern w:val="2"/>
                <w:sz w:val="21"/>
                <w:szCs w:val="21"/>
              </w:rPr>
            </w:pPr>
          </w:p>
        </w:tc>
        <w:tc>
          <w:tcPr>
            <w:tcW w:w="860" w:type="dxa"/>
            <w:vMerge/>
            <w:tcBorders>
              <w:top w:val="single" w:sz="2" w:space="0" w:color="auto"/>
              <w:bottom w:val="single" w:sz="2" w:space="0" w:color="auto"/>
            </w:tcBorders>
            <w:shd w:val="clear" w:color="auto" w:fill="F2F2F2"/>
            <w:vAlign w:val="center"/>
          </w:tcPr>
          <w:p w14:paraId="3FAC7B8A" w14:textId="77777777" w:rsidR="007D4DB5" w:rsidRDefault="007D4DB5" w:rsidP="005D0F2D">
            <w:pPr>
              <w:widowControl w:val="0"/>
              <w:spacing w:line="320" w:lineRule="exact"/>
              <w:ind w:firstLineChars="200" w:firstLine="420"/>
              <w:jc w:val="both"/>
              <w:rPr>
                <w:rFonts w:ascii="Calibri" w:eastAsia="宋体" w:hAnsi="宋体"/>
                <w:bCs/>
                <w:color w:val="000000"/>
                <w:kern w:val="2"/>
                <w:sz w:val="21"/>
                <w:szCs w:val="21"/>
              </w:rPr>
            </w:pPr>
          </w:p>
        </w:tc>
      </w:tr>
      <w:tr w:rsidR="007D4DB5" w14:paraId="1DC6B23D" w14:textId="77777777" w:rsidTr="005D0F2D">
        <w:trPr>
          <w:jc w:val="center"/>
        </w:trPr>
        <w:tc>
          <w:tcPr>
            <w:tcW w:w="735" w:type="dxa"/>
            <w:tcBorders>
              <w:top w:val="single" w:sz="2" w:space="0" w:color="auto"/>
            </w:tcBorders>
            <w:shd w:val="clear" w:color="auto" w:fill="auto"/>
            <w:vAlign w:val="center"/>
          </w:tcPr>
          <w:p w14:paraId="0A5543C1" w14:textId="77777777" w:rsidR="007D4DB5" w:rsidRDefault="007D4DB5" w:rsidP="005D0F2D">
            <w:pPr>
              <w:widowControl w:val="0"/>
              <w:spacing w:line="320" w:lineRule="exact"/>
              <w:jc w:val="both"/>
              <w:rPr>
                <w:rFonts w:ascii="Calibri" w:eastAsia="宋体" w:hAnsi="宋体"/>
                <w:bCs/>
                <w:color w:val="000000"/>
                <w:kern w:val="2"/>
                <w:sz w:val="21"/>
                <w:szCs w:val="21"/>
              </w:rPr>
            </w:pPr>
            <w:r>
              <w:rPr>
                <w:rFonts w:ascii="Calibri" w:eastAsia="宋体" w:hAnsi="宋体"/>
                <w:bCs/>
                <w:color w:val="000000"/>
                <w:kern w:val="2"/>
                <w:sz w:val="21"/>
                <w:szCs w:val="21"/>
              </w:rPr>
              <w:t>价格</w:t>
            </w:r>
          </w:p>
        </w:tc>
        <w:tc>
          <w:tcPr>
            <w:tcW w:w="630" w:type="dxa"/>
            <w:tcBorders>
              <w:top w:val="single" w:sz="2" w:space="0" w:color="auto"/>
            </w:tcBorders>
            <w:shd w:val="clear" w:color="auto" w:fill="auto"/>
            <w:vAlign w:val="center"/>
          </w:tcPr>
          <w:p w14:paraId="0414F671" w14:textId="77777777" w:rsidR="007D4DB5" w:rsidRDefault="007D4DB5" w:rsidP="005D0F2D">
            <w:pPr>
              <w:widowControl w:val="0"/>
              <w:spacing w:line="320" w:lineRule="exact"/>
              <w:jc w:val="center"/>
              <w:rPr>
                <w:rFonts w:ascii="Calibri" w:eastAsia="宋体" w:hAnsi="宋体"/>
                <w:bCs/>
                <w:color w:val="000000"/>
                <w:kern w:val="2"/>
                <w:sz w:val="21"/>
                <w:szCs w:val="21"/>
              </w:rPr>
            </w:pPr>
            <w:r>
              <w:rPr>
                <w:rFonts w:ascii="Calibri" w:eastAsia="宋体" w:hAnsi="宋体"/>
                <w:bCs/>
                <w:color w:val="000000"/>
                <w:kern w:val="2"/>
                <w:sz w:val="21"/>
                <w:szCs w:val="21"/>
              </w:rPr>
              <w:t>30</w:t>
            </w:r>
          </w:p>
        </w:tc>
        <w:tc>
          <w:tcPr>
            <w:tcW w:w="945" w:type="dxa"/>
            <w:shd w:val="clear" w:color="auto" w:fill="auto"/>
            <w:vAlign w:val="center"/>
          </w:tcPr>
          <w:p w14:paraId="333F10C9" w14:textId="77777777" w:rsidR="007D4DB5" w:rsidRDefault="007D4DB5" w:rsidP="005D0F2D">
            <w:pPr>
              <w:widowControl w:val="0"/>
              <w:spacing w:line="320" w:lineRule="exact"/>
              <w:jc w:val="center"/>
              <w:rPr>
                <w:rFonts w:ascii="Calibri" w:eastAsia="宋体" w:hAnsi="宋体"/>
                <w:bCs/>
                <w:color w:val="000000"/>
                <w:kern w:val="2"/>
                <w:sz w:val="21"/>
                <w:szCs w:val="21"/>
              </w:rPr>
            </w:pPr>
          </w:p>
        </w:tc>
        <w:tc>
          <w:tcPr>
            <w:tcW w:w="5897" w:type="dxa"/>
            <w:tcBorders>
              <w:top w:val="single" w:sz="2" w:space="0" w:color="auto"/>
            </w:tcBorders>
            <w:shd w:val="clear" w:color="auto" w:fill="auto"/>
            <w:vAlign w:val="center"/>
          </w:tcPr>
          <w:p w14:paraId="1573D0A7" w14:textId="77777777" w:rsidR="007D4DB5" w:rsidRDefault="007D4DB5" w:rsidP="005D0F2D">
            <w:pPr>
              <w:widowControl w:val="0"/>
              <w:tabs>
                <w:tab w:val="left" w:pos="547"/>
              </w:tabs>
              <w:spacing w:line="320" w:lineRule="exact"/>
              <w:ind w:firstLineChars="200" w:firstLine="420"/>
              <w:jc w:val="both"/>
              <w:rPr>
                <w:rFonts w:ascii="Calibri" w:eastAsia="宋体" w:hAnsi="宋体"/>
                <w:color w:val="000000"/>
                <w:kern w:val="2"/>
                <w:sz w:val="21"/>
                <w:szCs w:val="21"/>
              </w:rPr>
            </w:pPr>
            <w:r>
              <w:rPr>
                <w:rFonts w:ascii="Calibri" w:eastAsia="宋体" w:hAnsi="宋体" w:hint="eastAsia"/>
                <w:color w:val="000000"/>
                <w:kern w:val="2"/>
                <w:sz w:val="21"/>
                <w:szCs w:val="21"/>
              </w:rPr>
              <w:t>有效供应商最低报价作为基准价，各供应商的报价得分按下列公式计算：（基准价</w:t>
            </w:r>
            <w:r>
              <w:rPr>
                <w:rFonts w:ascii="Calibri" w:eastAsia="宋体" w:hAnsi="宋体"/>
                <w:color w:val="000000"/>
                <w:kern w:val="2"/>
                <w:sz w:val="21"/>
                <w:szCs w:val="21"/>
              </w:rPr>
              <w:t>/</w:t>
            </w:r>
            <w:r>
              <w:rPr>
                <w:rFonts w:ascii="Calibri" w:eastAsia="宋体" w:hAnsi="宋体"/>
                <w:color w:val="000000"/>
                <w:kern w:val="2"/>
                <w:sz w:val="21"/>
                <w:szCs w:val="21"/>
              </w:rPr>
              <w:t>投标报价）×</w:t>
            </w:r>
            <w:r>
              <w:rPr>
                <w:rFonts w:ascii="Calibri" w:eastAsia="宋体" w:hAnsi="宋体"/>
                <w:color w:val="000000"/>
                <w:kern w:val="2"/>
                <w:sz w:val="21"/>
                <w:szCs w:val="21"/>
              </w:rPr>
              <w:t>30%</w:t>
            </w:r>
            <w:r>
              <w:rPr>
                <w:rFonts w:ascii="Calibri" w:eastAsia="宋体" w:hAnsi="宋体"/>
                <w:color w:val="000000"/>
                <w:kern w:val="2"/>
                <w:sz w:val="21"/>
                <w:szCs w:val="21"/>
              </w:rPr>
              <w:t>×</w:t>
            </w:r>
            <w:r>
              <w:rPr>
                <w:rFonts w:ascii="Calibri" w:eastAsia="宋体" w:hAnsi="宋体"/>
                <w:color w:val="000000"/>
                <w:kern w:val="2"/>
                <w:sz w:val="21"/>
                <w:szCs w:val="21"/>
              </w:rPr>
              <w:t>100</w:t>
            </w:r>
            <w:r>
              <w:rPr>
                <w:rFonts w:ascii="Calibri" w:eastAsia="宋体" w:hAnsi="宋体"/>
                <w:color w:val="000000"/>
                <w:kern w:val="2"/>
                <w:sz w:val="21"/>
                <w:szCs w:val="21"/>
              </w:rPr>
              <w:t>分</w:t>
            </w:r>
          </w:p>
        </w:tc>
        <w:tc>
          <w:tcPr>
            <w:tcW w:w="860" w:type="dxa"/>
            <w:tcBorders>
              <w:top w:val="single" w:sz="2" w:space="0" w:color="auto"/>
            </w:tcBorders>
            <w:shd w:val="clear" w:color="auto" w:fill="auto"/>
            <w:vAlign w:val="center"/>
          </w:tcPr>
          <w:p w14:paraId="17186426" w14:textId="77777777" w:rsidR="007D4DB5" w:rsidRDefault="007D4DB5" w:rsidP="005D0F2D">
            <w:pPr>
              <w:widowControl w:val="0"/>
              <w:spacing w:line="320" w:lineRule="exact"/>
              <w:ind w:firstLineChars="200" w:firstLine="420"/>
              <w:jc w:val="both"/>
              <w:rPr>
                <w:rFonts w:ascii="Calibri" w:eastAsia="宋体" w:hAnsi="宋体"/>
                <w:bCs/>
                <w:color w:val="000000"/>
                <w:kern w:val="2"/>
                <w:sz w:val="21"/>
                <w:szCs w:val="21"/>
              </w:rPr>
            </w:pPr>
          </w:p>
        </w:tc>
      </w:tr>
      <w:tr w:rsidR="007D4DB5" w14:paraId="1ED2E4F6" w14:textId="77777777" w:rsidTr="005D0F2D">
        <w:trPr>
          <w:jc w:val="center"/>
        </w:trPr>
        <w:tc>
          <w:tcPr>
            <w:tcW w:w="735" w:type="dxa"/>
            <w:vMerge w:val="restart"/>
            <w:tcBorders>
              <w:top w:val="single" w:sz="2" w:space="0" w:color="auto"/>
            </w:tcBorders>
            <w:shd w:val="clear" w:color="auto" w:fill="auto"/>
            <w:vAlign w:val="center"/>
          </w:tcPr>
          <w:p w14:paraId="6AB09CFC" w14:textId="77777777" w:rsidR="007D4DB5" w:rsidRDefault="007D4DB5" w:rsidP="005D0F2D">
            <w:pPr>
              <w:widowControl w:val="0"/>
              <w:spacing w:line="320" w:lineRule="exact"/>
              <w:jc w:val="both"/>
              <w:rPr>
                <w:rFonts w:ascii="Calibri" w:eastAsia="宋体" w:hAnsi="宋体"/>
                <w:color w:val="000000"/>
                <w:kern w:val="2"/>
                <w:sz w:val="21"/>
                <w:szCs w:val="21"/>
              </w:rPr>
            </w:pPr>
            <w:r>
              <w:rPr>
                <w:rFonts w:ascii="Calibri" w:eastAsia="宋体" w:hAnsi="宋体" w:hint="eastAsia"/>
                <w:color w:val="000000"/>
                <w:kern w:val="2"/>
                <w:sz w:val="21"/>
                <w:szCs w:val="21"/>
              </w:rPr>
              <w:t>技术</w:t>
            </w:r>
          </w:p>
          <w:p w14:paraId="14834CB0" w14:textId="77777777" w:rsidR="007D4DB5" w:rsidRDefault="007D4DB5" w:rsidP="005D0F2D">
            <w:pPr>
              <w:widowControl w:val="0"/>
              <w:spacing w:line="320" w:lineRule="exact"/>
              <w:jc w:val="both"/>
              <w:rPr>
                <w:rFonts w:ascii="Calibri" w:eastAsia="宋体" w:hAnsi="宋体"/>
                <w:bCs/>
                <w:color w:val="000000"/>
                <w:kern w:val="2"/>
                <w:sz w:val="21"/>
                <w:szCs w:val="21"/>
              </w:rPr>
            </w:pPr>
            <w:r>
              <w:rPr>
                <w:rFonts w:ascii="Calibri" w:eastAsia="宋体" w:hAnsi="宋体" w:hint="eastAsia"/>
                <w:color w:val="000000"/>
                <w:kern w:val="2"/>
                <w:sz w:val="21"/>
                <w:szCs w:val="21"/>
              </w:rPr>
              <w:t>（暗标盲评）评审部分</w:t>
            </w:r>
          </w:p>
        </w:tc>
        <w:tc>
          <w:tcPr>
            <w:tcW w:w="630" w:type="dxa"/>
            <w:vMerge w:val="restart"/>
            <w:tcBorders>
              <w:top w:val="single" w:sz="2" w:space="0" w:color="auto"/>
            </w:tcBorders>
            <w:shd w:val="clear" w:color="auto" w:fill="auto"/>
            <w:vAlign w:val="center"/>
          </w:tcPr>
          <w:p w14:paraId="0C21A6F3" w14:textId="77777777" w:rsidR="007D4DB5" w:rsidRDefault="007D4DB5" w:rsidP="005D0F2D">
            <w:pPr>
              <w:widowControl w:val="0"/>
              <w:spacing w:line="320" w:lineRule="exact"/>
              <w:jc w:val="center"/>
              <w:rPr>
                <w:rFonts w:ascii="Calibri" w:eastAsia="宋体" w:hAnsi="宋体"/>
                <w:bCs/>
                <w:color w:val="000000"/>
                <w:kern w:val="2"/>
                <w:sz w:val="21"/>
                <w:szCs w:val="21"/>
              </w:rPr>
            </w:pPr>
            <w:r>
              <w:rPr>
                <w:rFonts w:ascii="Calibri" w:eastAsia="宋体" w:hAnsi="宋体"/>
                <w:bCs/>
                <w:color w:val="000000"/>
                <w:kern w:val="2"/>
                <w:sz w:val="21"/>
                <w:szCs w:val="21"/>
              </w:rPr>
              <w:t>21</w:t>
            </w:r>
          </w:p>
        </w:tc>
        <w:tc>
          <w:tcPr>
            <w:tcW w:w="945" w:type="dxa"/>
            <w:shd w:val="clear" w:color="auto" w:fill="auto"/>
            <w:vAlign w:val="center"/>
          </w:tcPr>
          <w:p w14:paraId="020E75CC" w14:textId="77777777" w:rsidR="007D4DB5" w:rsidRDefault="007D4DB5" w:rsidP="005D0F2D">
            <w:pPr>
              <w:widowControl w:val="0"/>
              <w:spacing w:line="320" w:lineRule="exact"/>
              <w:jc w:val="center"/>
              <w:rPr>
                <w:rFonts w:ascii="Calibri" w:eastAsia="宋体" w:hAnsi="宋体"/>
                <w:bCs/>
                <w:color w:val="000000"/>
                <w:kern w:val="2"/>
                <w:sz w:val="21"/>
                <w:szCs w:val="21"/>
              </w:rPr>
            </w:pPr>
            <w:r>
              <w:rPr>
                <w:rFonts w:ascii="Calibri" w:eastAsia="宋体" w:hAnsi="宋体"/>
                <w:bCs/>
                <w:kern w:val="2"/>
                <w:sz w:val="21"/>
                <w:szCs w:val="21"/>
              </w:rPr>
              <w:t>6</w:t>
            </w:r>
          </w:p>
        </w:tc>
        <w:tc>
          <w:tcPr>
            <w:tcW w:w="5897" w:type="dxa"/>
            <w:tcBorders>
              <w:top w:val="single" w:sz="2" w:space="0" w:color="auto"/>
            </w:tcBorders>
            <w:shd w:val="clear" w:color="auto" w:fill="auto"/>
          </w:tcPr>
          <w:p w14:paraId="7FC9CB74" w14:textId="77777777" w:rsidR="007D4DB5" w:rsidRDefault="007D4DB5" w:rsidP="005D0F2D">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组织实施方案：</w:t>
            </w:r>
          </w:p>
          <w:p w14:paraId="7B8F11C2" w14:textId="77777777" w:rsidR="007D4DB5" w:rsidRPr="00AF0D25"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一、评审内容</w:t>
            </w:r>
          </w:p>
          <w:p w14:paraId="3AA9308B"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根据项目特点，详细描述项目货物</w:t>
            </w:r>
            <w:r>
              <w:rPr>
                <w:rFonts w:ascii="Calibri" w:eastAsia="宋体" w:hAnsi="宋体"/>
                <w:kern w:val="2"/>
                <w:sz w:val="21"/>
                <w:szCs w:val="21"/>
              </w:rPr>
              <w:t>的供货、</w:t>
            </w:r>
            <w:r>
              <w:rPr>
                <w:rFonts w:ascii="Calibri" w:eastAsia="宋体" w:hAnsi="宋体" w:hint="eastAsia"/>
                <w:kern w:val="2"/>
                <w:sz w:val="21"/>
                <w:szCs w:val="21"/>
              </w:rPr>
              <w:t>交付、</w:t>
            </w:r>
            <w:r>
              <w:rPr>
                <w:rFonts w:ascii="Calibri" w:eastAsia="宋体" w:hAnsi="宋体"/>
                <w:kern w:val="2"/>
                <w:sz w:val="21"/>
                <w:szCs w:val="21"/>
              </w:rPr>
              <w:t>安装</w:t>
            </w:r>
            <w:r>
              <w:rPr>
                <w:rFonts w:ascii="Calibri" w:eastAsia="宋体" w:hAnsi="宋体" w:hint="eastAsia"/>
                <w:kern w:val="2"/>
                <w:sz w:val="21"/>
                <w:szCs w:val="21"/>
              </w:rPr>
              <w:t>方案等。内容</w:t>
            </w:r>
            <w:r>
              <w:rPr>
                <w:rFonts w:ascii="Calibri" w:eastAsia="宋体" w:hAnsi="宋体"/>
                <w:kern w:val="2"/>
                <w:sz w:val="21"/>
                <w:szCs w:val="21"/>
              </w:rPr>
              <w:t>包括：</w:t>
            </w:r>
          </w:p>
          <w:p w14:paraId="07B82216"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bCs/>
                <w:kern w:val="2"/>
                <w:sz w:val="21"/>
                <w:szCs w:val="21"/>
              </w:rPr>
            </w:pPr>
            <w:r>
              <w:rPr>
                <w:rFonts w:ascii="Calibri" w:eastAsia="宋体" w:hAnsi="宋体" w:hint="eastAsia"/>
                <w:bCs/>
                <w:kern w:val="2"/>
                <w:sz w:val="21"/>
                <w:szCs w:val="21"/>
              </w:rPr>
              <w:t>①供货进度计划及进度保障措施；</w:t>
            </w:r>
          </w:p>
          <w:p w14:paraId="3E005473"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bCs/>
                <w:kern w:val="2"/>
                <w:sz w:val="21"/>
                <w:szCs w:val="21"/>
              </w:rPr>
            </w:pPr>
            <w:r>
              <w:rPr>
                <w:rFonts w:ascii="Calibri" w:eastAsia="宋体" w:hAnsi="宋体" w:hint="eastAsia"/>
                <w:bCs/>
                <w:kern w:val="2"/>
                <w:sz w:val="21"/>
                <w:szCs w:val="21"/>
              </w:rPr>
              <w:t>②供货运输方案；</w:t>
            </w:r>
          </w:p>
          <w:p w14:paraId="2DB48AEF"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bCs/>
                <w:kern w:val="2"/>
                <w:sz w:val="21"/>
                <w:szCs w:val="21"/>
              </w:rPr>
            </w:pPr>
            <w:r>
              <w:rPr>
                <w:rFonts w:ascii="Calibri" w:eastAsia="宋体" w:hAnsi="宋体" w:hint="eastAsia"/>
                <w:bCs/>
                <w:kern w:val="2"/>
                <w:sz w:val="21"/>
                <w:szCs w:val="21"/>
              </w:rPr>
              <w:t>③安装、调试方案；</w:t>
            </w:r>
          </w:p>
          <w:p w14:paraId="0242AD6C"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bCs/>
                <w:kern w:val="2"/>
                <w:sz w:val="21"/>
                <w:szCs w:val="21"/>
              </w:rPr>
              <w:t>④项目验收方案</w:t>
            </w:r>
            <w:r>
              <w:rPr>
                <w:rFonts w:ascii="Calibri" w:eastAsia="宋体" w:hAnsi="宋体"/>
                <w:kern w:val="2"/>
                <w:sz w:val="21"/>
                <w:szCs w:val="21"/>
              </w:rPr>
              <w:t>。</w:t>
            </w:r>
          </w:p>
          <w:p w14:paraId="5303BD5C" w14:textId="77777777" w:rsidR="007D4DB5" w:rsidRPr="00AF0D25"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二、评审标准</w:t>
            </w:r>
          </w:p>
          <w:p w14:paraId="518443F2"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1</w:t>
            </w:r>
            <w:r>
              <w:rPr>
                <w:rFonts w:ascii="Calibri" w:eastAsia="宋体" w:hAnsi="宋体"/>
                <w:kern w:val="2"/>
                <w:sz w:val="21"/>
                <w:szCs w:val="21"/>
              </w:rPr>
              <w:t>、完整性：方案必须全面，对评审内容中的各项要求有详细描述；</w:t>
            </w:r>
          </w:p>
          <w:p w14:paraId="5A2F7D5E"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2</w:t>
            </w:r>
            <w:r>
              <w:rPr>
                <w:rFonts w:ascii="Calibri" w:eastAsia="宋体" w:hAnsi="宋体"/>
                <w:kern w:val="2"/>
                <w:sz w:val="21"/>
                <w:szCs w:val="21"/>
              </w:rPr>
              <w:t>、可实施性：切合本项目实际情况，提出步骤清晰、合理的方案；</w:t>
            </w:r>
          </w:p>
          <w:p w14:paraId="6AE972E9"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3</w:t>
            </w:r>
            <w:r>
              <w:rPr>
                <w:rFonts w:ascii="Calibri" w:eastAsia="宋体" w:hAnsi="宋体"/>
                <w:kern w:val="2"/>
                <w:sz w:val="21"/>
                <w:szCs w:val="21"/>
              </w:rPr>
              <w:t>、针对性：方案能够紧扣项目实际情况，内容科学合理。</w:t>
            </w:r>
          </w:p>
          <w:p w14:paraId="18EA46D7" w14:textId="77777777" w:rsidR="007D4DB5" w:rsidRPr="00AF0D25"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三、赋分标准（满分</w:t>
            </w:r>
            <w:r>
              <w:rPr>
                <w:rFonts w:ascii="Calibri" w:eastAsia="宋体" w:hAnsi="宋体"/>
                <w:b/>
                <w:kern w:val="2"/>
                <w:sz w:val="21"/>
                <w:szCs w:val="21"/>
              </w:rPr>
              <w:t>6</w:t>
            </w:r>
            <w:r w:rsidRPr="00AF0D25">
              <w:rPr>
                <w:rFonts w:ascii="Calibri" w:eastAsia="宋体" w:hAnsi="宋体"/>
                <w:b/>
                <w:kern w:val="2"/>
                <w:sz w:val="21"/>
                <w:szCs w:val="21"/>
              </w:rPr>
              <w:t>分）</w:t>
            </w:r>
          </w:p>
          <w:p w14:paraId="6EAC52AF"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①</w:t>
            </w:r>
            <w:r>
              <w:rPr>
                <w:rFonts w:ascii="Calibri" w:eastAsia="宋体" w:hAnsi="宋体" w:hint="eastAsia"/>
                <w:bCs/>
                <w:kern w:val="2"/>
                <w:sz w:val="21"/>
                <w:szCs w:val="21"/>
              </w:rPr>
              <w:t>供货进度计划及进度保障措施</w:t>
            </w:r>
            <w:r>
              <w:rPr>
                <w:rFonts w:ascii="Calibri" w:eastAsia="宋体" w:hAnsi="宋体"/>
                <w:kern w:val="2"/>
                <w:sz w:val="21"/>
                <w:szCs w:val="21"/>
              </w:rPr>
              <w:t>：</w:t>
            </w:r>
            <w:r w:rsidRPr="00C85E25">
              <w:rPr>
                <w:rFonts w:ascii="Calibri" w:eastAsia="宋体" w:hAnsi="宋体" w:hint="eastAsia"/>
                <w:kern w:val="2"/>
                <w:sz w:val="21"/>
                <w:szCs w:val="21"/>
              </w:rPr>
              <w:t>每满足一个评审标准得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r>
              <w:rPr>
                <w:rFonts w:ascii="Calibri" w:eastAsia="宋体" w:hAnsi="宋体"/>
                <w:kern w:val="2"/>
                <w:sz w:val="21"/>
                <w:szCs w:val="21"/>
              </w:rPr>
              <w:t xml:space="preserve"> </w:t>
            </w:r>
          </w:p>
          <w:p w14:paraId="63ED06B2"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②</w:t>
            </w:r>
            <w:r>
              <w:rPr>
                <w:rFonts w:ascii="Calibri" w:eastAsia="宋体" w:hAnsi="宋体" w:hint="eastAsia"/>
                <w:bCs/>
                <w:kern w:val="2"/>
                <w:sz w:val="21"/>
                <w:szCs w:val="21"/>
              </w:rPr>
              <w:t>供货运输方案</w:t>
            </w:r>
            <w:r>
              <w:rPr>
                <w:rFonts w:ascii="Calibri" w:eastAsia="宋体" w:hAnsi="宋体" w:hint="eastAsia"/>
                <w:kern w:val="2"/>
                <w:sz w:val="21"/>
                <w:szCs w:val="21"/>
              </w:rPr>
              <w:t>：</w:t>
            </w:r>
            <w:r w:rsidRPr="00C85E25">
              <w:rPr>
                <w:rFonts w:ascii="Calibri" w:eastAsia="宋体" w:hAnsi="宋体" w:hint="eastAsia"/>
                <w:kern w:val="2"/>
                <w:sz w:val="21"/>
                <w:szCs w:val="21"/>
              </w:rPr>
              <w:t>每满足一个评审标准得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14:paraId="1726D613"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③</w:t>
            </w:r>
            <w:r>
              <w:rPr>
                <w:rFonts w:ascii="Calibri" w:eastAsia="宋体" w:hAnsi="宋体" w:hint="eastAsia"/>
                <w:bCs/>
                <w:kern w:val="2"/>
                <w:sz w:val="21"/>
                <w:szCs w:val="21"/>
              </w:rPr>
              <w:t>安装、调试方案</w:t>
            </w:r>
            <w:r>
              <w:rPr>
                <w:rFonts w:ascii="Calibri" w:eastAsia="宋体" w:hAnsi="宋体"/>
                <w:kern w:val="2"/>
                <w:sz w:val="21"/>
                <w:szCs w:val="21"/>
              </w:rPr>
              <w:t>：</w:t>
            </w:r>
            <w:r w:rsidRPr="00C85E25">
              <w:rPr>
                <w:rFonts w:ascii="Calibri" w:eastAsia="宋体" w:hAnsi="宋体" w:hint="eastAsia"/>
                <w:kern w:val="2"/>
                <w:sz w:val="21"/>
                <w:szCs w:val="21"/>
              </w:rPr>
              <w:t>每满足一个评审标准得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14:paraId="47EF5099" w14:textId="77777777" w:rsidR="007D4DB5" w:rsidRDefault="007D4DB5" w:rsidP="005D0F2D">
            <w:pPr>
              <w:widowControl w:val="0"/>
              <w:tabs>
                <w:tab w:val="left" w:pos="547"/>
              </w:tabs>
              <w:spacing w:line="320" w:lineRule="exact"/>
              <w:ind w:firstLineChars="200" w:firstLine="420"/>
              <w:jc w:val="both"/>
              <w:rPr>
                <w:rFonts w:ascii="Calibri" w:eastAsia="宋体" w:hAnsi="宋体"/>
                <w:color w:val="000000"/>
                <w:kern w:val="2"/>
                <w:sz w:val="21"/>
                <w:szCs w:val="21"/>
              </w:rPr>
            </w:pPr>
            <w:r>
              <w:rPr>
                <w:rFonts w:ascii="Calibri" w:eastAsia="宋体" w:hAnsi="宋体"/>
                <w:kern w:val="2"/>
                <w:sz w:val="21"/>
                <w:szCs w:val="21"/>
              </w:rPr>
              <w:t>④</w:t>
            </w:r>
            <w:r>
              <w:rPr>
                <w:rFonts w:ascii="Calibri" w:eastAsia="宋体" w:hAnsi="宋体" w:hint="eastAsia"/>
                <w:bCs/>
                <w:kern w:val="2"/>
                <w:sz w:val="21"/>
                <w:szCs w:val="21"/>
              </w:rPr>
              <w:t>项目验收方案</w:t>
            </w:r>
            <w:r>
              <w:rPr>
                <w:rFonts w:ascii="Calibri" w:eastAsia="宋体" w:hAnsi="宋体"/>
                <w:kern w:val="2"/>
                <w:sz w:val="21"/>
                <w:szCs w:val="21"/>
              </w:rPr>
              <w:t>：</w:t>
            </w:r>
            <w:r w:rsidRPr="00C85E25">
              <w:rPr>
                <w:rFonts w:ascii="Calibri" w:eastAsia="宋体" w:hAnsi="宋体" w:hint="eastAsia"/>
                <w:kern w:val="2"/>
                <w:sz w:val="21"/>
                <w:szCs w:val="21"/>
              </w:rPr>
              <w:t>每满足一个评审标准得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r>
              <w:rPr>
                <w:rFonts w:ascii="Calibri" w:eastAsia="宋体" w:hAnsi="宋体" w:hint="eastAsia"/>
                <w:kern w:val="2"/>
                <w:sz w:val="21"/>
                <w:szCs w:val="21"/>
              </w:rPr>
              <w:t>。</w:t>
            </w:r>
          </w:p>
        </w:tc>
        <w:tc>
          <w:tcPr>
            <w:tcW w:w="860" w:type="dxa"/>
            <w:vMerge w:val="restart"/>
            <w:tcBorders>
              <w:top w:val="single" w:sz="2" w:space="0" w:color="auto"/>
            </w:tcBorders>
            <w:shd w:val="clear" w:color="auto" w:fill="auto"/>
            <w:vAlign w:val="center"/>
          </w:tcPr>
          <w:p w14:paraId="42F3D22D" w14:textId="77777777" w:rsidR="007D4DB5" w:rsidRDefault="007D4DB5" w:rsidP="005D0F2D">
            <w:pPr>
              <w:widowControl w:val="0"/>
              <w:kinsoku w:val="0"/>
              <w:autoSpaceDE w:val="0"/>
              <w:autoSpaceDN w:val="0"/>
              <w:adjustRightInd w:val="0"/>
              <w:snapToGrid w:val="0"/>
              <w:spacing w:before="118" w:line="223" w:lineRule="auto"/>
              <w:jc w:val="both"/>
              <w:textAlignment w:val="baseline"/>
              <w:rPr>
                <w:rFonts w:ascii="Calibri" w:eastAsia="宋体" w:hAnsi="宋体"/>
                <w:bCs/>
                <w:color w:val="000000"/>
                <w:kern w:val="2"/>
                <w:sz w:val="21"/>
                <w:szCs w:val="21"/>
              </w:rPr>
            </w:pPr>
            <w:r w:rsidRPr="00AD5267">
              <w:rPr>
                <w:rFonts w:ascii="Calibri" w:eastAsia="宋体" w:hAnsi="宋体" w:hint="eastAsia"/>
                <w:b/>
                <w:color w:val="C00000"/>
                <w:kern w:val="2"/>
                <w:sz w:val="21"/>
                <w:szCs w:val="21"/>
              </w:rPr>
              <w:t>违反第二章第七部分“（二）评标形式”中的暗标评审响应要求的，其投标视为无效！</w:t>
            </w:r>
          </w:p>
        </w:tc>
      </w:tr>
      <w:tr w:rsidR="007D4DB5" w14:paraId="29B60DF9" w14:textId="77777777" w:rsidTr="005D0F2D">
        <w:trPr>
          <w:jc w:val="center"/>
        </w:trPr>
        <w:tc>
          <w:tcPr>
            <w:tcW w:w="735" w:type="dxa"/>
            <w:vMerge/>
            <w:shd w:val="clear" w:color="auto" w:fill="auto"/>
            <w:vAlign w:val="center"/>
          </w:tcPr>
          <w:p w14:paraId="1BA67854" w14:textId="77777777" w:rsidR="007D4DB5" w:rsidRDefault="007D4DB5" w:rsidP="005D0F2D">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5C62E284" w14:textId="77777777" w:rsidR="007D4DB5" w:rsidRDefault="007D4DB5" w:rsidP="005D0F2D">
            <w:pPr>
              <w:widowControl w:val="0"/>
              <w:spacing w:line="320" w:lineRule="exact"/>
              <w:jc w:val="center"/>
              <w:rPr>
                <w:rFonts w:ascii="Calibri" w:eastAsia="宋体" w:hAnsi="宋体"/>
                <w:bCs/>
                <w:color w:val="000000"/>
                <w:kern w:val="2"/>
                <w:sz w:val="21"/>
                <w:szCs w:val="21"/>
              </w:rPr>
            </w:pPr>
          </w:p>
        </w:tc>
        <w:tc>
          <w:tcPr>
            <w:tcW w:w="945" w:type="dxa"/>
            <w:shd w:val="clear" w:color="auto" w:fill="auto"/>
            <w:vAlign w:val="center"/>
          </w:tcPr>
          <w:p w14:paraId="5898BE0A" w14:textId="77777777" w:rsidR="007D4DB5" w:rsidRDefault="007D4DB5" w:rsidP="005D0F2D">
            <w:pPr>
              <w:widowControl w:val="0"/>
              <w:spacing w:line="320" w:lineRule="exact"/>
              <w:jc w:val="center"/>
              <w:rPr>
                <w:rFonts w:ascii="Calibri" w:eastAsia="宋体" w:hAnsi="宋体"/>
                <w:bCs/>
                <w:color w:val="000000"/>
                <w:kern w:val="2"/>
                <w:sz w:val="21"/>
                <w:szCs w:val="21"/>
              </w:rPr>
            </w:pPr>
            <w:r>
              <w:rPr>
                <w:rFonts w:ascii="Calibri" w:eastAsia="宋体" w:hAnsi="宋体"/>
                <w:bCs/>
                <w:kern w:val="2"/>
                <w:sz w:val="21"/>
                <w:szCs w:val="21"/>
              </w:rPr>
              <w:t>15</w:t>
            </w:r>
          </w:p>
        </w:tc>
        <w:tc>
          <w:tcPr>
            <w:tcW w:w="5897" w:type="dxa"/>
            <w:tcBorders>
              <w:top w:val="single" w:sz="2" w:space="0" w:color="auto"/>
            </w:tcBorders>
            <w:shd w:val="clear" w:color="auto" w:fill="auto"/>
          </w:tcPr>
          <w:p w14:paraId="76BF6889" w14:textId="77777777" w:rsidR="007D4DB5" w:rsidRDefault="007D4DB5" w:rsidP="005D0F2D">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售后服务</w:t>
            </w:r>
            <w:r>
              <w:rPr>
                <w:rFonts w:ascii="Calibri" w:eastAsia="宋体" w:hAnsi="宋体"/>
                <w:b/>
                <w:color w:val="C00000"/>
                <w:kern w:val="2"/>
                <w:sz w:val="21"/>
                <w:szCs w:val="21"/>
              </w:rPr>
              <w:t>方案：</w:t>
            </w:r>
          </w:p>
          <w:p w14:paraId="281A46FB" w14:textId="77777777" w:rsidR="007D4DB5" w:rsidRPr="00AF0D25"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一、评审内容</w:t>
            </w:r>
          </w:p>
          <w:p w14:paraId="1321E4BA"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根据项目实际需求，提供针对本项目的售后服务方案，方案</w:t>
            </w:r>
            <w:r>
              <w:rPr>
                <w:rFonts w:ascii="Calibri" w:eastAsia="宋体" w:hAnsi="宋体" w:hint="eastAsia"/>
                <w:kern w:val="2"/>
                <w:sz w:val="21"/>
                <w:szCs w:val="21"/>
              </w:rPr>
              <w:t>。</w:t>
            </w:r>
            <w:r>
              <w:rPr>
                <w:rFonts w:ascii="Calibri" w:eastAsia="宋体" w:hAnsi="宋体"/>
                <w:kern w:val="2"/>
                <w:sz w:val="21"/>
                <w:szCs w:val="21"/>
              </w:rPr>
              <w:t>内容包含</w:t>
            </w:r>
            <w:r>
              <w:rPr>
                <w:rFonts w:ascii="Calibri" w:eastAsia="宋体" w:hAnsi="宋体" w:hint="eastAsia"/>
                <w:kern w:val="2"/>
                <w:sz w:val="21"/>
                <w:szCs w:val="21"/>
              </w:rPr>
              <w:t>：</w:t>
            </w:r>
          </w:p>
          <w:p w14:paraId="1650695F"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①售后服务范围及售后服务承诺；</w:t>
            </w:r>
          </w:p>
          <w:p w14:paraId="25E72506"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②售后服务人员配置及响应计划；</w:t>
            </w:r>
          </w:p>
          <w:p w14:paraId="2F8423E8"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③产品交付后出现质量问题的响应时间及保障措施；</w:t>
            </w:r>
          </w:p>
          <w:p w14:paraId="7B62551E"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④故障解决方案；</w:t>
            </w:r>
          </w:p>
          <w:p w14:paraId="066857F0"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⑤应急预案。</w:t>
            </w:r>
          </w:p>
          <w:p w14:paraId="6C02455C" w14:textId="77777777" w:rsidR="007D4DB5" w:rsidRPr="00AF0D25"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二、评审标准</w:t>
            </w:r>
          </w:p>
          <w:p w14:paraId="2E2BDCF3"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1</w:t>
            </w:r>
            <w:r>
              <w:rPr>
                <w:rFonts w:ascii="Calibri" w:eastAsia="宋体" w:hAnsi="宋体"/>
                <w:kern w:val="2"/>
                <w:sz w:val="21"/>
                <w:szCs w:val="21"/>
              </w:rPr>
              <w:t>、完整性：方案必须全面，对评审内容中的各项要求有详细描述；</w:t>
            </w:r>
          </w:p>
          <w:p w14:paraId="63C819F0"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2</w:t>
            </w:r>
            <w:r>
              <w:rPr>
                <w:rFonts w:ascii="Calibri" w:eastAsia="宋体" w:hAnsi="宋体"/>
                <w:kern w:val="2"/>
                <w:sz w:val="21"/>
                <w:szCs w:val="21"/>
              </w:rPr>
              <w:t>、可实施性：切合本项目实际情况，提出步骤清晰、合理的方案；</w:t>
            </w:r>
          </w:p>
          <w:p w14:paraId="0E97E6DB"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3</w:t>
            </w:r>
            <w:r>
              <w:rPr>
                <w:rFonts w:ascii="Calibri" w:eastAsia="宋体" w:hAnsi="宋体"/>
                <w:kern w:val="2"/>
                <w:sz w:val="21"/>
                <w:szCs w:val="21"/>
              </w:rPr>
              <w:t>、针对性：方案能够紧扣项目实际情况，内容科学合理。</w:t>
            </w:r>
          </w:p>
          <w:p w14:paraId="74800ACA" w14:textId="77777777" w:rsidR="007D4DB5" w:rsidRPr="00AF0D25"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三、赋分标准（满分</w:t>
            </w:r>
            <w:r w:rsidRPr="00AF0D25">
              <w:rPr>
                <w:rFonts w:ascii="Calibri" w:eastAsia="宋体" w:hAnsi="宋体"/>
                <w:b/>
                <w:kern w:val="2"/>
                <w:sz w:val="21"/>
                <w:szCs w:val="21"/>
              </w:rPr>
              <w:t>15</w:t>
            </w:r>
            <w:r w:rsidRPr="00AF0D25">
              <w:rPr>
                <w:rFonts w:ascii="Calibri" w:eastAsia="宋体" w:hAnsi="宋体"/>
                <w:b/>
                <w:kern w:val="2"/>
                <w:sz w:val="21"/>
                <w:szCs w:val="21"/>
              </w:rPr>
              <w:t>分）</w:t>
            </w:r>
          </w:p>
          <w:p w14:paraId="6F2AE02A"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①</w:t>
            </w:r>
            <w:r>
              <w:rPr>
                <w:rFonts w:ascii="Calibri" w:eastAsia="宋体" w:hAnsi="宋体" w:hint="eastAsia"/>
                <w:kern w:val="2"/>
                <w:sz w:val="21"/>
                <w:szCs w:val="21"/>
              </w:rPr>
              <w:t>售后服务范围及售后服务承诺</w:t>
            </w:r>
            <w:r>
              <w:rPr>
                <w:rFonts w:ascii="Calibri" w:eastAsia="宋体" w:hAnsi="宋体"/>
                <w:kern w:val="2"/>
                <w:sz w:val="21"/>
                <w:szCs w:val="21"/>
              </w:rPr>
              <w:t>：</w:t>
            </w:r>
            <w:r w:rsidRPr="00C85E25">
              <w:rPr>
                <w:rFonts w:ascii="Calibri" w:eastAsia="宋体" w:hAnsi="宋体" w:hint="eastAsia"/>
                <w:kern w:val="2"/>
                <w:sz w:val="21"/>
                <w:szCs w:val="21"/>
              </w:rPr>
              <w:t>每满足一个评审标准得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p>
          <w:p w14:paraId="5AE6A3F7"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②</w:t>
            </w:r>
            <w:r>
              <w:rPr>
                <w:rFonts w:ascii="Calibri" w:eastAsia="宋体" w:hAnsi="宋体" w:hint="eastAsia"/>
                <w:kern w:val="2"/>
                <w:sz w:val="21"/>
                <w:szCs w:val="21"/>
              </w:rPr>
              <w:t>售后服务人员配置及响应计划：</w:t>
            </w:r>
            <w:r w:rsidRPr="00C85E25">
              <w:rPr>
                <w:rFonts w:ascii="Calibri" w:eastAsia="宋体" w:hAnsi="宋体" w:hint="eastAsia"/>
                <w:kern w:val="2"/>
                <w:sz w:val="21"/>
                <w:szCs w:val="21"/>
              </w:rPr>
              <w:t>每满足一个评审标准得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p>
          <w:p w14:paraId="5D2D2C8C"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③</w:t>
            </w:r>
            <w:r>
              <w:rPr>
                <w:rFonts w:ascii="Calibri" w:eastAsia="宋体" w:hAnsi="宋体" w:hint="eastAsia"/>
                <w:kern w:val="2"/>
                <w:sz w:val="21"/>
                <w:szCs w:val="21"/>
              </w:rPr>
              <w:t>产品交付后出现质量问题的响应时间及保障措施</w:t>
            </w:r>
            <w:r>
              <w:rPr>
                <w:rFonts w:ascii="Calibri" w:eastAsia="宋体" w:hAnsi="宋体"/>
                <w:kern w:val="2"/>
                <w:sz w:val="21"/>
                <w:szCs w:val="21"/>
              </w:rPr>
              <w:t>：</w:t>
            </w:r>
            <w:r w:rsidRPr="00C85E25">
              <w:rPr>
                <w:rFonts w:ascii="Calibri" w:eastAsia="宋体" w:hAnsi="宋体" w:hint="eastAsia"/>
                <w:kern w:val="2"/>
                <w:sz w:val="21"/>
                <w:szCs w:val="21"/>
              </w:rPr>
              <w:t>每满足一个评审标准得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p>
          <w:p w14:paraId="2912CD54"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④故障解决方案：</w:t>
            </w:r>
            <w:r w:rsidRPr="00C85E25">
              <w:rPr>
                <w:rFonts w:ascii="Calibri" w:eastAsia="宋体" w:hAnsi="宋体" w:hint="eastAsia"/>
                <w:kern w:val="2"/>
                <w:sz w:val="21"/>
                <w:szCs w:val="21"/>
              </w:rPr>
              <w:t>每满足一个评审标准得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p>
          <w:p w14:paraId="515BDA85" w14:textId="77777777" w:rsidR="007D4DB5" w:rsidRDefault="007D4DB5" w:rsidP="005D0F2D">
            <w:pPr>
              <w:widowControl w:val="0"/>
              <w:tabs>
                <w:tab w:val="left" w:pos="547"/>
              </w:tabs>
              <w:spacing w:line="320" w:lineRule="exact"/>
              <w:ind w:firstLineChars="200" w:firstLine="420"/>
              <w:jc w:val="both"/>
              <w:rPr>
                <w:rFonts w:ascii="Calibri" w:eastAsia="宋体" w:hAnsi="宋体"/>
                <w:color w:val="000000"/>
                <w:kern w:val="2"/>
                <w:sz w:val="21"/>
                <w:szCs w:val="21"/>
              </w:rPr>
            </w:pPr>
            <w:r>
              <w:rPr>
                <w:rFonts w:ascii="Calibri" w:eastAsia="宋体" w:hAnsi="宋体"/>
                <w:kern w:val="2"/>
                <w:sz w:val="21"/>
                <w:szCs w:val="21"/>
              </w:rPr>
              <w:t>⑤</w:t>
            </w:r>
            <w:r>
              <w:rPr>
                <w:rFonts w:ascii="Calibri" w:eastAsia="宋体" w:hAnsi="宋体" w:hint="eastAsia"/>
                <w:kern w:val="2"/>
                <w:sz w:val="21"/>
                <w:szCs w:val="21"/>
              </w:rPr>
              <w:t>应急预案</w:t>
            </w:r>
            <w:r>
              <w:rPr>
                <w:rFonts w:ascii="Calibri" w:eastAsia="宋体" w:hAnsi="宋体"/>
                <w:kern w:val="2"/>
                <w:sz w:val="21"/>
                <w:szCs w:val="21"/>
              </w:rPr>
              <w:t>：</w:t>
            </w:r>
            <w:r w:rsidRPr="00C85E25">
              <w:rPr>
                <w:rFonts w:ascii="Calibri" w:eastAsia="宋体" w:hAnsi="宋体" w:hint="eastAsia"/>
                <w:kern w:val="2"/>
                <w:sz w:val="21"/>
                <w:szCs w:val="21"/>
              </w:rPr>
              <w:t>每满足一个评审标准得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r>
              <w:rPr>
                <w:rFonts w:ascii="Calibri" w:eastAsia="宋体" w:hAnsi="宋体" w:hint="eastAsia"/>
                <w:kern w:val="2"/>
                <w:sz w:val="21"/>
                <w:szCs w:val="21"/>
              </w:rPr>
              <w:t>。</w:t>
            </w:r>
          </w:p>
        </w:tc>
        <w:tc>
          <w:tcPr>
            <w:tcW w:w="860" w:type="dxa"/>
            <w:vMerge/>
            <w:shd w:val="clear" w:color="auto" w:fill="auto"/>
            <w:vAlign w:val="center"/>
          </w:tcPr>
          <w:p w14:paraId="4BDAF356" w14:textId="77777777" w:rsidR="007D4DB5" w:rsidRDefault="007D4DB5" w:rsidP="005D0F2D">
            <w:pPr>
              <w:widowControl w:val="0"/>
              <w:spacing w:line="320" w:lineRule="exact"/>
              <w:ind w:firstLineChars="200" w:firstLine="420"/>
              <w:jc w:val="both"/>
              <w:rPr>
                <w:rFonts w:ascii="Calibri" w:eastAsia="宋体" w:hAnsi="宋体"/>
                <w:bCs/>
                <w:color w:val="000000"/>
                <w:kern w:val="2"/>
                <w:sz w:val="21"/>
                <w:szCs w:val="21"/>
              </w:rPr>
            </w:pPr>
          </w:p>
        </w:tc>
      </w:tr>
      <w:tr w:rsidR="007D4DB5" w14:paraId="067A51DF" w14:textId="77777777" w:rsidTr="005D0F2D">
        <w:trPr>
          <w:jc w:val="center"/>
        </w:trPr>
        <w:tc>
          <w:tcPr>
            <w:tcW w:w="735" w:type="dxa"/>
            <w:vMerge w:val="restart"/>
            <w:shd w:val="clear" w:color="auto" w:fill="auto"/>
            <w:vAlign w:val="center"/>
          </w:tcPr>
          <w:p w14:paraId="4842DA3B" w14:textId="77777777" w:rsidR="007D4DB5" w:rsidRDefault="007D4DB5" w:rsidP="005D0F2D">
            <w:pPr>
              <w:widowControl w:val="0"/>
              <w:spacing w:line="320" w:lineRule="exact"/>
              <w:jc w:val="both"/>
              <w:rPr>
                <w:rFonts w:ascii="Calibri" w:eastAsia="宋体" w:hAnsi="宋体"/>
                <w:bCs/>
                <w:color w:val="000000"/>
                <w:kern w:val="2"/>
                <w:sz w:val="21"/>
                <w:szCs w:val="21"/>
              </w:rPr>
            </w:pPr>
            <w:r>
              <w:rPr>
                <w:rFonts w:ascii="Calibri" w:eastAsia="宋体" w:hAnsi="宋体" w:hint="eastAsia"/>
                <w:color w:val="000000"/>
                <w:kern w:val="2"/>
                <w:sz w:val="21"/>
                <w:szCs w:val="21"/>
              </w:rPr>
              <w:t>商务评审部分</w:t>
            </w:r>
          </w:p>
        </w:tc>
        <w:tc>
          <w:tcPr>
            <w:tcW w:w="630" w:type="dxa"/>
            <w:vMerge w:val="restart"/>
            <w:shd w:val="clear" w:color="auto" w:fill="auto"/>
            <w:vAlign w:val="center"/>
          </w:tcPr>
          <w:p w14:paraId="47BADBEE" w14:textId="77777777" w:rsidR="007D4DB5" w:rsidRDefault="007D4DB5" w:rsidP="005D0F2D">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49</w:t>
            </w:r>
          </w:p>
        </w:tc>
        <w:tc>
          <w:tcPr>
            <w:tcW w:w="945" w:type="dxa"/>
            <w:shd w:val="clear" w:color="auto" w:fill="auto"/>
            <w:vAlign w:val="center"/>
          </w:tcPr>
          <w:p w14:paraId="669412C6" w14:textId="77777777" w:rsidR="007D4DB5" w:rsidRDefault="007D4DB5" w:rsidP="005D0F2D">
            <w:pPr>
              <w:widowControl w:val="0"/>
              <w:spacing w:line="320" w:lineRule="exact"/>
              <w:jc w:val="center"/>
              <w:rPr>
                <w:rFonts w:ascii="Calibri" w:eastAsia="宋体" w:hAnsi="宋体"/>
                <w:bCs/>
                <w:kern w:val="2"/>
                <w:sz w:val="21"/>
                <w:szCs w:val="21"/>
              </w:rPr>
            </w:pPr>
            <w:r>
              <w:rPr>
                <w:rFonts w:ascii="Calibri" w:eastAsia="宋体" w:hAnsi="宋体"/>
                <w:bCs/>
                <w:szCs w:val="21"/>
              </w:rPr>
              <w:t>4.5</w:t>
            </w:r>
          </w:p>
        </w:tc>
        <w:tc>
          <w:tcPr>
            <w:tcW w:w="5897" w:type="dxa"/>
            <w:shd w:val="clear" w:color="auto" w:fill="auto"/>
          </w:tcPr>
          <w:p w14:paraId="59A1238C" w14:textId="77777777" w:rsidR="007D4DB5" w:rsidRPr="004B4AC0" w:rsidRDefault="007D4DB5" w:rsidP="005D0F2D">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培训方案</w:t>
            </w:r>
            <w:r w:rsidRPr="004B4AC0">
              <w:rPr>
                <w:rFonts w:ascii="Calibri" w:eastAsia="宋体" w:hAnsi="宋体"/>
                <w:b/>
                <w:color w:val="C00000"/>
                <w:kern w:val="2"/>
                <w:sz w:val="21"/>
                <w:szCs w:val="21"/>
              </w:rPr>
              <w:t>：</w:t>
            </w:r>
          </w:p>
          <w:p w14:paraId="15DDA819" w14:textId="77777777" w:rsidR="007D4DB5" w:rsidRPr="00DF79DA"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一、评审内容</w:t>
            </w:r>
          </w:p>
          <w:p w14:paraId="738692AF"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根据项目实际需求，提供针对</w:t>
            </w:r>
            <w:r>
              <w:rPr>
                <w:rFonts w:ascii="Calibri" w:eastAsia="宋体" w:hAnsi="宋体" w:hint="eastAsia"/>
                <w:kern w:val="2"/>
                <w:sz w:val="21"/>
                <w:szCs w:val="21"/>
              </w:rPr>
              <w:t>本项目的培训</w:t>
            </w:r>
            <w:r>
              <w:rPr>
                <w:rFonts w:ascii="Calibri" w:eastAsia="宋体" w:hAnsi="宋体"/>
                <w:kern w:val="2"/>
                <w:sz w:val="21"/>
                <w:szCs w:val="21"/>
              </w:rPr>
              <w:t>方案，方案</w:t>
            </w:r>
            <w:r>
              <w:rPr>
                <w:rFonts w:ascii="Calibri" w:eastAsia="宋体" w:hAnsi="宋体" w:hint="eastAsia"/>
                <w:kern w:val="2"/>
                <w:sz w:val="21"/>
                <w:szCs w:val="21"/>
              </w:rPr>
              <w:t>。</w:t>
            </w:r>
            <w:r>
              <w:rPr>
                <w:rFonts w:ascii="Calibri" w:eastAsia="宋体" w:hAnsi="宋体"/>
                <w:kern w:val="2"/>
                <w:sz w:val="21"/>
                <w:szCs w:val="21"/>
              </w:rPr>
              <w:t>内容包含</w:t>
            </w:r>
            <w:r>
              <w:rPr>
                <w:rFonts w:ascii="Calibri" w:eastAsia="宋体" w:hAnsi="宋体" w:hint="eastAsia"/>
                <w:kern w:val="2"/>
                <w:sz w:val="21"/>
                <w:szCs w:val="21"/>
              </w:rPr>
              <w:t>：</w:t>
            </w:r>
          </w:p>
          <w:p w14:paraId="0CB627FB"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①培训时间计划</w:t>
            </w:r>
            <w:r>
              <w:rPr>
                <w:rFonts w:ascii="Calibri" w:eastAsia="宋体" w:hAnsi="宋体"/>
                <w:kern w:val="2"/>
                <w:sz w:val="21"/>
                <w:szCs w:val="21"/>
              </w:rPr>
              <w:t>及培训人员安排</w:t>
            </w:r>
            <w:r>
              <w:rPr>
                <w:rFonts w:ascii="Calibri" w:eastAsia="宋体" w:hAnsi="宋体" w:hint="eastAsia"/>
                <w:kern w:val="2"/>
                <w:sz w:val="21"/>
                <w:szCs w:val="21"/>
              </w:rPr>
              <w:t>；</w:t>
            </w:r>
          </w:p>
          <w:p w14:paraId="43288AF2"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②培训内容设计</w:t>
            </w:r>
            <w:r>
              <w:rPr>
                <w:rFonts w:ascii="Calibri" w:eastAsia="宋体" w:hAnsi="宋体"/>
                <w:kern w:val="2"/>
                <w:sz w:val="21"/>
                <w:szCs w:val="21"/>
              </w:rPr>
              <w:t>安排</w:t>
            </w:r>
            <w:r>
              <w:rPr>
                <w:rFonts w:ascii="Calibri" w:eastAsia="宋体" w:hAnsi="宋体" w:hint="eastAsia"/>
                <w:kern w:val="2"/>
                <w:sz w:val="21"/>
                <w:szCs w:val="21"/>
              </w:rPr>
              <w:t>；</w:t>
            </w:r>
          </w:p>
          <w:p w14:paraId="056739B0"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③重点难点</w:t>
            </w:r>
            <w:r>
              <w:rPr>
                <w:rFonts w:ascii="Calibri" w:eastAsia="宋体" w:hAnsi="宋体"/>
                <w:kern w:val="2"/>
                <w:sz w:val="21"/>
                <w:szCs w:val="21"/>
              </w:rPr>
              <w:t>及培训结果保障措施</w:t>
            </w:r>
            <w:r>
              <w:rPr>
                <w:rFonts w:ascii="Calibri" w:eastAsia="宋体" w:hAnsi="宋体" w:hint="eastAsia"/>
                <w:kern w:val="2"/>
                <w:sz w:val="21"/>
                <w:szCs w:val="21"/>
              </w:rPr>
              <w:t>。</w:t>
            </w:r>
          </w:p>
          <w:p w14:paraId="641CCB42" w14:textId="77777777" w:rsidR="007D4DB5" w:rsidRPr="00DF79DA"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二、评审标准</w:t>
            </w:r>
          </w:p>
          <w:p w14:paraId="3FAE9744"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1</w:t>
            </w:r>
            <w:r>
              <w:rPr>
                <w:rFonts w:ascii="Calibri" w:eastAsia="宋体" w:hAnsi="宋体"/>
                <w:kern w:val="2"/>
                <w:sz w:val="21"/>
                <w:szCs w:val="21"/>
              </w:rPr>
              <w:t>、完整性：方案必须全面，对评审内容中的各项要求有详细描述；</w:t>
            </w:r>
          </w:p>
          <w:p w14:paraId="27EDE1F3"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2</w:t>
            </w:r>
            <w:r>
              <w:rPr>
                <w:rFonts w:ascii="Calibri" w:eastAsia="宋体" w:hAnsi="宋体"/>
                <w:kern w:val="2"/>
                <w:sz w:val="21"/>
                <w:szCs w:val="21"/>
              </w:rPr>
              <w:t>、可实施性：切合本项目实际情况，提出步骤清晰、合理的方案；</w:t>
            </w:r>
          </w:p>
          <w:p w14:paraId="6C01DD60"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3</w:t>
            </w:r>
            <w:r>
              <w:rPr>
                <w:rFonts w:ascii="Calibri" w:eastAsia="宋体" w:hAnsi="宋体"/>
                <w:kern w:val="2"/>
                <w:sz w:val="21"/>
                <w:szCs w:val="21"/>
              </w:rPr>
              <w:t>、针对性：方案能够紧扣项目实际情况，内容科学合理。</w:t>
            </w:r>
          </w:p>
          <w:p w14:paraId="1E968B43" w14:textId="77777777" w:rsidR="007D4DB5" w:rsidRPr="00DF79DA"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三、赋分标准（满分</w:t>
            </w:r>
            <w:r w:rsidRPr="00DF79DA">
              <w:rPr>
                <w:rFonts w:ascii="Calibri" w:eastAsia="宋体" w:hAnsi="宋体"/>
                <w:b/>
                <w:kern w:val="2"/>
                <w:sz w:val="21"/>
                <w:szCs w:val="21"/>
              </w:rPr>
              <w:t>4.5</w:t>
            </w:r>
            <w:r w:rsidRPr="00DF79DA">
              <w:rPr>
                <w:rFonts w:ascii="Calibri" w:eastAsia="宋体" w:hAnsi="宋体"/>
                <w:b/>
                <w:kern w:val="2"/>
                <w:sz w:val="21"/>
                <w:szCs w:val="21"/>
              </w:rPr>
              <w:t>分）</w:t>
            </w:r>
          </w:p>
          <w:p w14:paraId="106945A9"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①培训时间计划</w:t>
            </w:r>
            <w:r>
              <w:rPr>
                <w:rFonts w:ascii="Calibri" w:eastAsia="宋体" w:hAnsi="宋体"/>
                <w:kern w:val="2"/>
                <w:sz w:val="21"/>
                <w:szCs w:val="21"/>
              </w:rPr>
              <w:t>及培训人员安排：</w:t>
            </w:r>
            <w:r w:rsidRPr="00C85E25">
              <w:rPr>
                <w:rFonts w:ascii="Calibri" w:eastAsia="宋体" w:hAnsi="宋体" w:hint="eastAsia"/>
                <w:kern w:val="2"/>
                <w:sz w:val="21"/>
                <w:szCs w:val="21"/>
              </w:rPr>
              <w:t>每满足一个评审标准得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14:paraId="31A22057"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②培训内容设计</w:t>
            </w:r>
            <w:r>
              <w:rPr>
                <w:rFonts w:ascii="Calibri" w:eastAsia="宋体" w:hAnsi="宋体"/>
                <w:kern w:val="2"/>
                <w:sz w:val="21"/>
                <w:szCs w:val="21"/>
              </w:rPr>
              <w:t>安排</w:t>
            </w:r>
            <w:r>
              <w:rPr>
                <w:rFonts w:ascii="Calibri" w:eastAsia="宋体" w:hAnsi="宋体" w:hint="eastAsia"/>
                <w:kern w:val="2"/>
                <w:sz w:val="21"/>
                <w:szCs w:val="21"/>
              </w:rPr>
              <w:t>：</w:t>
            </w:r>
            <w:r w:rsidRPr="00C85E25">
              <w:rPr>
                <w:rFonts w:ascii="Calibri" w:eastAsia="宋体" w:hAnsi="宋体" w:hint="eastAsia"/>
                <w:kern w:val="2"/>
                <w:sz w:val="21"/>
                <w:szCs w:val="21"/>
              </w:rPr>
              <w:t>每满足一个评审标准得</w:t>
            </w:r>
            <w:r>
              <w:rPr>
                <w:rFonts w:ascii="Calibri" w:eastAsia="宋体" w:hAnsi="宋体" w:hint="eastAsia"/>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14:paraId="33BF6912"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③重点难点</w:t>
            </w:r>
            <w:r>
              <w:rPr>
                <w:rFonts w:ascii="Calibri" w:eastAsia="宋体" w:hAnsi="宋体"/>
                <w:kern w:val="2"/>
                <w:sz w:val="21"/>
                <w:szCs w:val="21"/>
              </w:rPr>
              <w:t>及培训结果保障措施：</w:t>
            </w:r>
            <w:r w:rsidRPr="00C85E25">
              <w:rPr>
                <w:rFonts w:ascii="Calibri" w:eastAsia="宋体" w:hAnsi="宋体" w:hint="eastAsia"/>
                <w:kern w:val="2"/>
                <w:sz w:val="21"/>
                <w:szCs w:val="21"/>
              </w:rPr>
              <w:t>每满足一个评审标准得</w:t>
            </w:r>
            <w:r>
              <w:rPr>
                <w:rFonts w:ascii="Calibri" w:eastAsia="宋体" w:hAnsi="宋体" w:hint="eastAsia"/>
                <w:kern w:val="2"/>
                <w:sz w:val="21"/>
                <w:szCs w:val="21"/>
              </w:rPr>
              <w:t>0.5</w:t>
            </w:r>
            <w:r w:rsidRPr="00C85E25">
              <w:rPr>
                <w:rFonts w:ascii="Calibri" w:eastAsia="宋体" w:hAnsi="宋体" w:hint="eastAsia"/>
                <w:kern w:val="2"/>
                <w:sz w:val="21"/>
                <w:szCs w:val="21"/>
              </w:rPr>
              <w:t>分，满分</w:t>
            </w:r>
            <w:r>
              <w:rPr>
                <w:rFonts w:ascii="Calibri" w:eastAsia="宋体" w:hAnsi="宋体" w:hint="eastAsia"/>
                <w:kern w:val="2"/>
                <w:sz w:val="21"/>
                <w:szCs w:val="21"/>
              </w:rPr>
              <w:t>1.5</w:t>
            </w:r>
            <w:r>
              <w:rPr>
                <w:rFonts w:ascii="Calibri" w:eastAsia="宋体" w:hAnsi="宋体" w:hint="eastAsia"/>
                <w:kern w:val="2"/>
                <w:sz w:val="21"/>
                <w:szCs w:val="21"/>
              </w:rPr>
              <w:t>分。</w:t>
            </w:r>
          </w:p>
        </w:tc>
        <w:tc>
          <w:tcPr>
            <w:tcW w:w="860" w:type="dxa"/>
            <w:vMerge w:val="restart"/>
            <w:shd w:val="clear" w:color="auto" w:fill="auto"/>
            <w:vAlign w:val="center"/>
          </w:tcPr>
          <w:p w14:paraId="512EAB9C" w14:textId="77777777" w:rsidR="007D4DB5" w:rsidRDefault="007D4DB5" w:rsidP="005D0F2D">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p>
        </w:tc>
      </w:tr>
      <w:tr w:rsidR="007D4DB5" w14:paraId="77DA0C11" w14:textId="77777777" w:rsidTr="005D0F2D">
        <w:trPr>
          <w:jc w:val="center"/>
        </w:trPr>
        <w:tc>
          <w:tcPr>
            <w:tcW w:w="735" w:type="dxa"/>
            <w:vMerge/>
            <w:shd w:val="clear" w:color="auto" w:fill="auto"/>
            <w:vAlign w:val="center"/>
          </w:tcPr>
          <w:p w14:paraId="1DA39575" w14:textId="77777777" w:rsidR="007D4DB5" w:rsidRDefault="007D4DB5" w:rsidP="005D0F2D">
            <w:pPr>
              <w:widowControl w:val="0"/>
              <w:spacing w:line="320" w:lineRule="exact"/>
              <w:jc w:val="both"/>
              <w:rPr>
                <w:rFonts w:ascii="Calibri" w:eastAsia="宋体" w:hAnsi="宋体"/>
                <w:color w:val="000000"/>
                <w:kern w:val="2"/>
                <w:sz w:val="21"/>
                <w:szCs w:val="21"/>
              </w:rPr>
            </w:pPr>
          </w:p>
        </w:tc>
        <w:tc>
          <w:tcPr>
            <w:tcW w:w="630" w:type="dxa"/>
            <w:vMerge/>
            <w:shd w:val="clear" w:color="auto" w:fill="auto"/>
            <w:vAlign w:val="center"/>
          </w:tcPr>
          <w:p w14:paraId="27A95AE2" w14:textId="77777777" w:rsidR="007D4DB5" w:rsidRDefault="007D4DB5" w:rsidP="005D0F2D">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27105E7A" w14:textId="77777777" w:rsidR="007D4DB5" w:rsidRDefault="007D4DB5" w:rsidP="005D0F2D">
            <w:pPr>
              <w:widowControl w:val="0"/>
              <w:spacing w:line="320" w:lineRule="exact"/>
              <w:jc w:val="center"/>
              <w:rPr>
                <w:rFonts w:ascii="Calibri" w:eastAsia="宋体" w:hAnsi="宋体"/>
                <w:bCs/>
                <w:szCs w:val="21"/>
              </w:rPr>
            </w:pPr>
            <w:r>
              <w:rPr>
                <w:rFonts w:ascii="Calibri" w:eastAsia="宋体" w:hAnsi="宋体"/>
                <w:bCs/>
                <w:szCs w:val="21"/>
              </w:rPr>
              <w:t>3.5</w:t>
            </w:r>
          </w:p>
        </w:tc>
        <w:tc>
          <w:tcPr>
            <w:tcW w:w="5897" w:type="dxa"/>
            <w:shd w:val="clear" w:color="auto" w:fill="auto"/>
          </w:tcPr>
          <w:p w14:paraId="3A054803" w14:textId="77777777" w:rsidR="007D4DB5" w:rsidRPr="004B4AC0" w:rsidRDefault="007D4DB5" w:rsidP="005D0F2D">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B261BF">
              <w:rPr>
                <w:rFonts w:ascii="Calibri" w:eastAsia="宋体" w:hAnsi="宋体" w:hint="eastAsia"/>
                <w:b/>
                <w:color w:val="C00000"/>
                <w:kern w:val="2"/>
                <w:sz w:val="21"/>
                <w:szCs w:val="21"/>
              </w:rPr>
              <w:t>所有产品来源合格证明文件</w:t>
            </w:r>
            <w:r w:rsidRPr="004B4AC0">
              <w:rPr>
                <w:rFonts w:ascii="Calibri" w:eastAsia="宋体" w:hAnsi="宋体"/>
                <w:b/>
                <w:color w:val="C00000"/>
                <w:kern w:val="2"/>
                <w:sz w:val="21"/>
                <w:szCs w:val="21"/>
              </w:rPr>
              <w:t>：</w:t>
            </w:r>
          </w:p>
          <w:p w14:paraId="77A85ED2" w14:textId="77777777" w:rsidR="007D4DB5" w:rsidRPr="00B261BF" w:rsidRDefault="007D4DB5" w:rsidP="005D0F2D">
            <w:pPr>
              <w:widowControl w:val="0"/>
              <w:spacing w:line="320" w:lineRule="exact"/>
              <w:ind w:firstLineChars="200" w:firstLine="420"/>
              <w:jc w:val="both"/>
              <w:rPr>
                <w:rFonts w:ascii="Calibri" w:eastAsia="宋体" w:hAnsi="宋体"/>
                <w:kern w:val="2"/>
                <w:sz w:val="21"/>
                <w:szCs w:val="21"/>
              </w:rPr>
            </w:pPr>
            <w:r w:rsidRPr="00B261BF">
              <w:rPr>
                <w:rFonts w:ascii="Calibri" w:eastAsia="宋体" w:hAnsi="宋体" w:hint="eastAsia"/>
                <w:kern w:val="2"/>
                <w:sz w:val="21"/>
                <w:szCs w:val="21"/>
              </w:rPr>
              <w:t>所有产品进货渠道正常，提供全部所投产品来源渠道合法的证明文件</w:t>
            </w:r>
            <w:r>
              <w:rPr>
                <w:rFonts w:ascii="Calibri" w:eastAsia="宋体" w:hAnsi="宋体" w:hint="eastAsia"/>
                <w:kern w:val="2"/>
                <w:sz w:val="21"/>
                <w:szCs w:val="21"/>
              </w:rPr>
              <w:t>（</w:t>
            </w:r>
            <w:r w:rsidRPr="00B261BF">
              <w:rPr>
                <w:rFonts w:ascii="Calibri" w:eastAsia="宋体" w:hAnsi="宋体" w:hint="eastAsia"/>
                <w:kern w:val="2"/>
                <w:sz w:val="21"/>
                <w:szCs w:val="21"/>
              </w:rPr>
              <w:t>若为代理商须提供包括但不限于销售协议、代理协议、原厂授权等证明材料</w:t>
            </w:r>
            <w:r>
              <w:rPr>
                <w:rFonts w:ascii="Calibri" w:eastAsia="宋体" w:hAnsi="宋体" w:hint="eastAsia"/>
                <w:kern w:val="2"/>
                <w:sz w:val="21"/>
                <w:szCs w:val="21"/>
              </w:rPr>
              <w:t>；</w:t>
            </w:r>
            <w:r w:rsidRPr="00B261BF">
              <w:rPr>
                <w:rFonts w:ascii="Calibri" w:eastAsia="宋体" w:hAnsi="宋体" w:hint="eastAsia"/>
                <w:kern w:val="2"/>
                <w:sz w:val="21"/>
                <w:szCs w:val="21"/>
              </w:rPr>
              <w:t>若为制造商须提供质量保证承诺函</w:t>
            </w:r>
            <w:r>
              <w:rPr>
                <w:rFonts w:ascii="Calibri" w:eastAsia="宋体" w:hAnsi="宋体" w:hint="eastAsia"/>
                <w:kern w:val="2"/>
                <w:sz w:val="21"/>
                <w:szCs w:val="21"/>
              </w:rPr>
              <w:t>）</w:t>
            </w:r>
            <w:r w:rsidRPr="00B261BF">
              <w:rPr>
                <w:rFonts w:ascii="Calibri" w:eastAsia="宋体" w:hAnsi="宋体" w:hint="eastAsia"/>
                <w:kern w:val="2"/>
                <w:sz w:val="21"/>
                <w:szCs w:val="21"/>
              </w:rPr>
              <w:t>，提供所有产品证明材料得</w:t>
            </w:r>
            <w:r>
              <w:rPr>
                <w:rFonts w:ascii="Calibri" w:eastAsia="宋体" w:hAnsi="宋体"/>
                <w:kern w:val="2"/>
                <w:sz w:val="21"/>
                <w:szCs w:val="21"/>
              </w:rPr>
              <w:t>3.5</w:t>
            </w:r>
            <w:r w:rsidRPr="00B261BF">
              <w:rPr>
                <w:rFonts w:ascii="Calibri" w:eastAsia="宋体" w:hAnsi="宋体" w:hint="eastAsia"/>
                <w:kern w:val="2"/>
                <w:sz w:val="21"/>
                <w:szCs w:val="21"/>
              </w:rPr>
              <w:t>分，提供不完整或质量承诺函存在缺陷得</w:t>
            </w:r>
            <w:r>
              <w:rPr>
                <w:rFonts w:ascii="Calibri" w:eastAsia="宋体" w:hAnsi="宋体"/>
                <w:kern w:val="2"/>
                <w:sz w:val="21"/>
                <w:szCs w:val="21"/>
              </w:rPr>
              <w:t>1.5</w:t>
            </w:r>
            <w:r w:rsidRPr="00B261BF">
              <w:rPr>
                <w:rFonts w:ascii="Calibri" w:eastAsia="宋体" w:hAnsi="宋体" w:hint="eastAsia"/>
                <w:kern w:val="2"/>
                <w:sz w:val="21"/>
                <w:szCs w:val="21"/>
              </w:rPr>
              <w:t>分，未提供或质量承诺函内容无法确保产品质量的不得分</w:t>
            </w:r>
            <w:r>
              <w:rPr>
                <w:rFonts w:ascii="Calibri" w:eastAsia="宋体" w:hAnsi="宋体" w:hint="eastAsia"/>
                <w:kern w:val="2"/>
                <w:sz w:val="21"/>
                <w:szCs w:val="21"/>
              </w:rPr>
              <w:t>。</w:t>
            </w:r>
          </w:p>
        </w:tc>
        <w:tc>
          <w:tcPr>
            <w:tcW w:w="860" w:type="dxa"/>
            <w:vMerge/>
            <w:shd w:val="clear" w:color="auto" w:fill="auto"/>
            <w:vAlign w:val="center"/>
          </w:tcPr>
          <w:p w14:paraId="114AA649" w14:textId="77777777" w:rsidR="007D4DB5" w:rsidRDefault="007D4DB5" w:rsidP="005D0F2D">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p>
        </w:tc>
      </w:tr>
      <w:tr w:rsidR="007D4DB5" w14:paraId="3C46461B" w14:textId="77777777" w:rsidTr="005D0F2D">
        <w:trPr>
          <w:jc w:val="center"/>
        </w:trPr>
        <w:tc>
          <w:tcPr>
            <w:tcW w:w="735" w:type="dxa"/>
            <w:vMerge/>
            <w:shd w:val="clear" w:color="auto" w:fill="auto"/>
            <w:vAlign w:val="center"/>
          </w:tcPr>
          <w:p w14:paraId="030DE84F" w14:textId="77777777" w:rsidR="007D4DB5" w:rsidRDefault="007D4DB5" w:rsidP="005D0F2D">
            <w:pPr>
              <w:widowControl w:val="0"/>
              <w:spacing w:line="320" w:lineRule="exact"/>
              <w:jc w:val="both"/>
              <w:rPr>
                <w:rFonts w:ascii="Calibri" w:eastAsia="宋体" w:hAnsi="宋体"/>
                <w:color w:val="000000"/>
                <w:kern w:val="2"/>
                <w:sz w:val="21"/>
                <w:szCs w:val="21"/>
              </w:rPr>
            </w:pPr>
          </w:p>
        </w:tc>
        <w:tc>
          <w:tcPr>
            <w:tcW w:w="630" w:type="dxa"/>
            <w:vMerge/>
            <w:shd w:val="clear" w:color="auto" w:fill="auto"/>
            <w:vAlign w:val="center"/>
          </w:tcPr>
          <w:p w14:paraId="4795C330" w14:textId="77777777" w:rsidR="007D4DB5" w:rsidRDefault="007D4DB5" w:rsidP="005D0F2D">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576DF3E3" w14:textId="77777777" w:rsidR="007D4DB5" w:rsidRDefault="007D4DB5" w:rsidP="005D0F2D">
            <w:pPr>
              <w:widowControl w:val="0"/>
              <w:spacing w:line="320" w:lineRule="exact"/>
              <w:jc w:val="center"/>
              <w:rPr>
                <w:rFonts w:ascii="Calibri" w:eastAsia="宋体" w:hAnsi="宋体"/>
                <w:bCs/>
                <w:szCs w:val="21"/>
              </w:rPr>
            </w:pPr>
            <w:r>
              <w:rPr>
                <w:rFonts w:ascii="Calibri" w:eastAsia="宋体" w:hAnsi="宋体"/>
                <w:bCs/>
                <w:szCs w:val="21"/>
              </w:rPr>
              <w:t>10</w:t>
            </w:r>
          </w:p>
        </w:tc>
        <w:tc>
          <w:tcPr>
            <w:tcW w:w="5897" w:type="dxa"/>
            <w:shd w:val="clear" w:color="auto" w:fill="auto"/>
          </w:tcPr>
          <w:p w14:paraId="30322814" w14:textId="77777777" w:rsidR="007D4DB5" w:rsidRPr="004B4AC0" w:rsidRDefault="007D4DB5" w:rsidP="005D0F2D">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4B4AC0">
              <w:rPr>
                <w:rFonts w:ascii="Calibri" w:eastAsia="宋体" w:hAnsi="宋体" w:hint="eastAsia"/>
                <w:b/>
                <w:color w:val="C00000"/>
                <w:kern w:val="2"/>
                <w:sz w:val="21"/>
                <w:szCs w:val="21"/>
              </w:rPr>
              <w:t>技术参数响应</w:t>
            </w:r>
            <w:r w:rsidRPr="004B4AC0">
              <w:rPr>
                <w:rFonts w:ascii="Calibri" w:eastAsia="宋体" w:hAnsi="宋体"/>
                <w:b/>
                <w:color w:val="C00000"/>
                <w:kern w:val="2"/>
                <w:sz w:val="21"/>
                <w:szCs w:val="21"/>
              </w:rPr>
              <w:t>：</w:t>
            </w:r>
          </w:p>
          <w:p w14:paraId="0F384E3A" w14:textId="77777777" w:rsidR="007D4DB5" w:rsidRPr="004B4AC0" w:rsidRDefault="007D4DB5" w:rsidP="005D0F2D">
            <w:pPr>
              <w:widowControl w:val="0"/>
              <w:spacing w:line="320" w:lineRule="exact"/>
              <w:ind w:firstLineChars="200" w:firstLine="420"/>
              <w:jc w:val="both"/>
              <w:rPr>
                <w:rFonts w:ascii="Calibri" w:eastAsia="宋体" w:hAnsi="宋体"/>
                <w:kern w:val="2"/>
                <w:sz w:val="21"/>
                <w:szCs w:val="21"/>
              </w:rPr>
            </w:pPr>
            <w:r w:rsidRPr="004B4AC0">
              <w:rPr>
                <w:rFonts w:ascii="Calibri" w:eastAsia="宋体" w:hAnsi="宋体"/>
                <w:kern w:val="2"/>
                <w:sz w:val="21"/>
                <w:szCs w:val="21"/>
              </w:rPr>
              <w:t>所投产品技术参数清楚、明确并能逐条响应招标文件中所有技术参数要求，得</w:t>
            </w:r>
            <w:r w:rsidRPr="004B4AC0">
              <w:rPr>
                <w:rFonts w:ascii="Calibri" w:eastAsia="宋体" w:hAnsi="宋体"/>
                <w:kern w:val="2"/>
                <w:sz w:val="21"/>
                <w:szCs w:val="21"/>
              </w:rPr>
              <w:t>1</w:t>
            </w:r>
            <w:r>
              <w:rPr>
                <w:rFonts w:ascii="Calibri" w:eastAsia="宋体" w:hAnsi="宋体"/>
                <w:kern w:val="2"/>
                <w:sz w:val="21"/>
                <w:szCs w:val="21"/>
              </w:rPr>
              <w:t>0</w:t>
            </w:r>
            <w:r w:rsidRPr="004B4AC0">
              <w:rPr>
                <w:rFonts w:ascii="Calibri" w:eastAsia="宋体" w:hAnsi="宋体"/>
                <w:kern w:val="2"/>
                <w:sz w:val="21"/>
                <w:szCs w:val="21"/>
              </w:rPr>
              <w:t>分，</w:t>
            </w:r>
            <w:r w:rsidRPr="000D3EB4">
              <w:rPr>
                <w:rFonts w:ascii="Calibri" w:eastAsia="宋体" w:hAnsi="宋体" w:hint="eastAsia"/>
                <w:kern w:val="2"/>
                <w:sz w:val="21"/>
                <w:szCs w:val="21"/>
              </w:rPr>
              <w:t>标“▲”参数，每出现一项负偏离扣</w:t>
            </w:r>
            <w:r w:rsidRPr="000D3EB4">
              <w:rPr>
                <w:rFonts w:ascii="Calibri" w:eastAsia="宋体" w:hAnsi="宋体" w:hint="eastAsia"/>
                <w:kern w:val="2"/>
                <w:sz w:val="21"/>
                <w:szCs w:val="21"/>
              </w:rPr>
              <w:t xml:space="preserve"> 1.5 </w:t>
            </w:r>
            <w:r w:rsidRPr="000D3EB4">
              <w:rPr>
                <w:rFonts w:ascii="Calibri" w:eastAsia="宋体" w:hAnsi="宋体" w:hint="eastAsia"/>
                <w:kern w:val="2"/>
                <w:sz w:val="21"/>
                <w:szCs w:val="21"/>
              </w:rPr>
              <w:t>分，标“</w:t>
            </w:r>
            <w:r w:rsidRPr="000D3EB4">
              <w:rPr>
                <w:rFonts w:ascii="Calibri" w:eastAsia="宋体" w:hAnsi="宋体" w:hint="eastAsia"/>
                <w:kern w:val="2"/>
                <w:sz w:val="21"/>
                <w:szCs w:val="21"/>
              </w:rPr>
              <w:t>#</w:t>
            </w:r>
            <w:r w:rsidRPr="000D3EB4">
              <w:rPr>
                <w:rFonts w:ascii="Calibri" w:eastAsia="宋体" w:hAnsi="宋体" w:hint="eastAsia"/>
                <w:kern w:val="2"/>
                <w:sz w:val="21"/>
                <w:szCs w:val="21"/>
              </w:rPr>
              <w:t>”参数，</w:t>
            </w:r>
            <w:r w:rsidRPr="000D3EB4">
              <w:rPr>
                <w:rFonts w:ascii="Calibri" w:eastAsia="宋体" w:hAnsi="宋体" w:hint="eastAsia"/>
                <w:kern w:val="2"/>
                <w:sz w:val="21"/>
                <w:szCs w:val="21"/>
              </w:rPr>
              <w:t xml:space="preserve"> </w:t>
            </w:r>
            <w:r w:rsidRPr="000D3EB4">
              <w:rPr>
                <w:rFonts w:ascii="Calibri" w:eastAsia="宋体" w:hAnsi="宋体" w:hint="eastAsia"/>
                <w:kern w:val="2"/>
                <w:sz w:val="21"/>
                <w:szCs w:val="21"/>
              </w:rPr>
              <w:t>每出现一项负偏离扣</w:t>
            </w:r>
            <w:r w:rsidRPr="000D3EB4">
              <w:rPr>
                <w:rFonts w:ascii="Calibri" w:eastAsia="宋体" w:hAnsi="宋体" w:hint="eastAsia"/>
                <w:kern w:val="2"/>
                <w:sz w:val="21"/>
                <w:szCs w:val="21"/>
              </w:rPr>
              <w:t xml:space="preserve"> 0.5 </w:t>
            </w:r>
            <w:r w:rsidRPr="000D3EB4">
              <w:rPr>
                <w:rFonts w:ascii="Calibri" w:eastAsia="宋体" w:hAnsi="宋体" w:hint="eastAsia"/>
                <w:kern w:val="2"/>
                <w:sz w:val="21"/>
                <w:szCs w:val="21"/>
              </w:rPr>
              <w:t>分</w:t>
            </w:r>
            <w:r>
              <w:rPr>
                <w:rFonts w:ascii="Calibri" w:eastAsia="宋体" w:hAnsi="宋体" w:hint="eastAsia"/>
                <w:kern w:val="2"/>
                <w:sz w:val="21"/>
                <w:szCs w:val="21"/>
              </w:rPr>
              <w:t>，</w:t>
            </w:r>
            <w:r w:rsidRPr="004B4AC0">
              <w:rPr>
                <w:rFonts w:ascii="Calibri" w:eastAsia="宋体" w:hAnsi="宋体"/>
                <w:kern w:val="2"/>
                <w:sz w:val="21"/>
                <w:szCs w:val="21"/>
              </w:rPr>
              <w:t>扣完为止。</w:t>
            </w:r>
          </w:p>
          <w:p w14:paraId="7E1DBB11" w14:textId="77777777" w:rsidR="007D4DB5" w:rsidRPr="004B4AC0" w:rsidRDefault="007D4DB5" w:rsidP="005D0F2D">
            <w:pPr>
              <w:widowControl w:val="0"/>
              <w:spacing w:line="320" w:lineRule="exact"/>
              <w:ind w:firstLineChars="200" w:firstLine="420"/>
              <w:jc w:val="both"/>
              <w:rPr>
                <w:rFonts w:ascii="Calibri" w:eastAsia="宋体" w:hAnsi="宋体"/>
                <w:b/>
                <w:color w:val="C00000"/>
                <w:kern w:val="2"/>
                <w:sz w:val="21"/>
                <w:szCs w:val="21"/>
              </w:rPr>
            </w:pPr>
            <w:r w:rsidRPr="004B4AC0">
              <w:rPr>
                <w:rFonts w:ascii="Calibri" w:eastAsia="宋体" w:hAnsi="宋体"/>
                <w:kern w:val="2"/>
                <w:sz w:val="21"/>
                <w:szCs w:val="21"/>
              </w:rPr>
              <w:t>备注：</w:t>
            </w:r>
            <w:r w:rsidRPr="004B4AC0">
              <w:rPr>
                <w:rFonts w:ascii="Calibri" w:eastAsia="宋体" w:hAnsi="宋体" w:hint="eastAsia"/>
                <w:kern w:val="2"/>
                <w:sz w:val="21"/>
                <w:szCs w:val="21"/>
              </w:rPr>
              <w:t>所投产品</w:t>
            </w:r>
            <w:r w:rsidRPr="004B4AC0">
              <w:rPr>
                <w:rFonts w:ascii="Calibri" w:eastAsia="宋体" w:hAnsi="宋体"/>
                <w:kern w:val="2"/>
                <w:sz w:val="21"/>
                <w:szCs w:val="21"/>
              </w:rPr>
              <w:t>需提供佐证材料，</w:t>
            </w:r>
            <w:r w:rsidRPr="000D3EB4">
              <w:rPr>
                <w:rFonts w:ascii="Calibri" w:eastAsia="宋体" w:hAnsi="宋体" w:hint="eastAsia"/>
                <w:kern w:val="2"/>
                <w:sz w:val="21"/>
                <w:szCs w:val="21"/>
              </w:rPr>
              <w:t>以检测报告作为评审依据，技术参数指标若检测报告中没有体现的须提供由制造商加盖公章的产品证明材料（仅限于产品官网截图、用户使用说明</w:t>
            </w:r>
            <w:r w:rsidRPr="000D3EB4">
              <w:rPr>
                <w:rFonts w:ascii="Calibri" w:eastAsia="宋体" w:hAnsi="宋体" w:hint="eastAsia"/>
                <w:kern w:val="2"/>
                <w:sz w:val="21"/>
                <w:szCs w:val="21"/>
              </w:rPr>
              <w:t xml:space="preserve"> </w:t>
            </w:r>
            <w:r w:rsidRPr="000D3EB4">
              <w:rPr>
                <w:rFonts w:ascii="Calibri" w:eastAsia="宋体" w:hAnsi="宋体" w:hint="eastAsia"/>
                <w:kern w:val="2"/>
                <w:sz w:val="21"/>
                <w:szCs w:val="21"/>
              </w:rPr>
              <w:t>书、产品使用说明书、技术规格书、产品彩页）。各证明材料中的响应指标应保持</w:t>
            </w:r>
            <w:r w:rsidRPr="000D3EB4">
              <w:rPr>
                <w:rFonts w:ascii="Calibri" w:eastAsia="宋体" w:hAnsi="宋体" w:hint="eastAsia"/>
                <w:kern w:val="2"/>
                <w:sz w:val="21"/>
                <w:szCs w:val="21"/>
              </w:rPr>
              <w:t xml:space="preserve"> </w:t>
            </w:r>
            <w:r w:rsidRPr="000D3EB4">
              <w:rPr>
                <w:rFonts w:ascii="Calibri" w:eastAsia="宋体" w:hAnsi="宋体" w:hint="eastAsia"/>
                <w:kern w:val="2"/>
                <w:sz w:val="21"/>
                <w:szCs w:val="21"/>
              </w:rPr>
              <w:t>一致，若不一致以最不利于技术参数响应的证明材料进行评审。</w:t>
            </w:r>
          </w:p>
        </w:tc>
        <w:tc>
          <w:tcPr>
            <w:tcW w:w="860" w:type="dxa"/>
            <w:vMerge/>
            <w:shd w:val="clear" w:color="auto" w:fill="auto"/>
            <w:vAlign w:val="center"/>
          </w:tcPr>
          <w:p w14:paraId="559E7DA0" w14:textId="77777777" w:rsidR="007D4DB5" w:rsidRDefault="007D4DB5" w:rsidP="005D0F2D">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p>
        </w:tc>
      </w:tr>
      <w:tr w:rsidR="007D4DB5" w14:paraId="3A76EC6C" w14:textId="77777777" w:rsidTr="005D0F2D">
        <w:trPr>
          <w:jc w:val="center"/>
        </w:trPr>
        <w:tc>
          <w:tcPr>
            <w:tcW w:w="735" w:type="dxa"/>
            <w:vMerge/>
            <w:shd w:val="clear" w:color="auto" w:fill="auto"/>
            <w:vAlign w:val="center"/>
          </w:tcPr>
          <w:p w14:paraId="6EFC519F" w14:textId="77777777" w:rsidR="007D4DB5" w:rsidRDefault="007D4DB5" w:rsidP="005D0F2D">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60D43C77" w14:textId="77777777" w:rsidR="007D4DB5" w:rsidRDefault="007D4DB5" w:rsidP="005D0F2D">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49209D3D" w14:textId="77777777" w:rsidR="007D4DB5" w:rsidRDefault="007D4DB5" w:rsidP="005D0F2D">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6</w:t>
            </w:r>
          </w:p>
        </w:tc>
        <w:tc>
          <w:tcPr>
            <w:tcW w:w="5897" w:type="dxa"/>
            <w:shd w:val="clear" w:color="auto" w:fill="auto"/>
          </w:tcPr>
          <w:p w14:paraId="033CF83E" w14:textId="77777777" w:rsidR="007D4DB5" w:rsidRDefault="007D4DB5" w:rsidP="005D0F2D">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生产水平及质量控制措施：</w:t>
            </w:r>
          </w:p>
          <w:p w14:paraId="550C1626" w14:textId="77777777" w:rsidR="007D4DB5" w:rsidRPr="00DF79DA"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一、评审内容</w:t>
            </w:r>
          </w:p>
          <w:p w14:paraId="4BBA8F6A"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根据项目实际需要，提供</w:t>
            </w:r>
            <w:r>
              <w:rPr>
                <w:rFonts w:ascii="Calibri" w:eastAsia="宋体" w:hAnsi="宋体" w:hint="eastAsia"/>
                <w:kern w:val="2"/>
                <w:sz w:val="21"/>
                <w:szCs w:val="21"/>
              </w:rPr>
              <w:t>产品生产水平及质量控制措施，</w:t>
            </w:r>
            <w:r>
              <w:rPr>
                <w:rFonts w:ascii="Calibri" w:eastAsia="宋体" w:hAnsi="宋体"/>
                <w:kern w:val="2"/>
                <w:sz w:val="21"/>
                <w:szCs w:val="21"/>
              </w:rPr>
              <w:t>方案内容包含</w:t>
            </w:r>
            <w:r>
              <w:rPr>
                <w:rFonts w:ascii="Calibri" w:eastAsia="宋体" w:hAnsi="宋体" w:hint="eastAsia"/>
                <w:kern w:val="2"/>
                <w:sz w:val="21"/>
                <w:szCs w:val="21"/>
              </w:rPr>
              <w:t>：</w:t>
            </w:r>
          </w:p>
          <w:p w14:paraId="4F1CBDA8"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①产品生产质量标准</w:t>
            </w:r>
            <w:r>
              <w:rPr>
                <w:rFonts w:ascii="Calibri" w:eastAsia="宋体" w:hAnsi="宋体" w:hint="eastAsia"/>
                <w:kern w:val="2"/>
                <w:sz w:val="21"/>
                <w:szCs w:val="21"/>
              </w:rPr>
              <w:t>；</w:t>
            </w:r>
          </w:p>
          <w:p w14:paraId="1CA4C24E"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②</w:t>
            </w:r>
            <w:r>
              <w:rPr>
                <w:rFonts w:ascii="Calibri" w:eastAsia="宋体" w:hAnsi="宋体" w:hint="eastAsia"/>
                <w:kern w:val="2"/>
                <w:sz w:val="21"/>
                <w:szCs w:val="21"/>
              </w:rPr>
              <w:t>生产</w:t>
            </w:r>
            <w:r>
              <w:rPr>
                <w:rFonts w:ascii="Calibri" w:eastAsia="宋体" w:hAnsi="宋体"/>
                <w:kern w:val="2"/>
                <w:sz w:val="21"/>
                <w:szCs w:val="21"/>
              </w:rPr>
              <w:t>及检测</w:t>
            </w:r>
            <w:r>
              <w:rPr>
                <w:rFonts w:ascii="Calibri" w:eastAsia="宋体" w:hAnsi="宋体" w:hint="eastAsia"/>
                <w:kern w:val="2"/>
                <w:sz w:val="21"/>
                <w:szCs w:val="21"/>
              </w:rPr>
              <w:t>主要机械设备清单；</w:t>
            </w:r>
          </w:p>
          <w:p w14:paraId="77BEEFDE"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0F2AEB">
              <w:rPr>
                <w:rFonts w:ascii="Calibri" w:eastAsia="宋体" w:hAnsi="宋体" w:hint="eastAsia"/>
                <w:kern w:val="2"/>
                <w:sz w:val="21"/>
                <w:szCs w:val="21"/>
              </w:rPr>
              <w:t>③</w:t>
            </w:r>
            <w:r w:rsidRPr="000F2AEB">
              <w:rPr>
                <w:rFonts w:ascii="Calibri" w:eastAsia="宋体" w:hAnsi="宋体"/>
                <w:kern w:val="2"/>
                <w:sz w:val="21"/>
                <w:szCs w:val="21"/>
              </w:rPr>
              <w:t>产品制造工艺及原材料保障</w:t>
            </w:r>
            <w:r>
              <w:rPr>
                <w:rFonts w:ascii="Calibri" w:eastAsia="宋体" w:hAnsi="宋体" w:hint="eastAsia"/>
                <w:kern w:val="2"/>
                <w:sz w:val="21"/>
                <w:szCs w:val="21"/>
              </w:rPr>
              <w:t>；</w:t>
            </w:r>
          </w:p>
          <w:p w14:paraId="73050710"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0F2AEB">
              <w:rPr>
                <w:rFonts w:ascii="Calibri" w:eastAsia="宋体" w:hAnsi="宋体" w:hint="eastAsia"/>
                <w:kern w:val="2"/>
                <w:sz w:val="21"/>
                <w:szCs w:val="21"/>
              </w:rPr>
              <w:t>④</w:t>
            </w:r>
            <w:r w:rsidRPr="000F2AEB">
              <w:rPr>
                <w:rFonts w:ascii="Calibri" w:eastAsia="宋体" w:hAnsi="宋体"/>
                <w:kern w:val="2"/>
                <w:sz w:val="21"/>
                <w:szCs w:val="21"/>
              </w:rPr>
              <w:t>产品</w:t>
            </w:r>
            <w:r>
              <w:rPr>
                <w:rFonts w:ascii="Calibri" w:eastAsia="宋体" w:hAnsi="宋体" w:hint="eastAsia"/>
                <w:kern w:val="2"/>
                <w:sz w:val="21"/>
                <w:szCs w:val="21"/>
              </w:rPr>
              <w:t>检验及</w:t>
            </w:r>
            <w:r>
              <w:rPr>
                <w:rFonts w:ascii="Calibri" w:eastAsia="宋体" w:hAnsi="宋体"/>
                <w:kern w:val="2"/>
                <w:sz w:val="21"/>
                <w:szCs w:val="21"/>
              </w:rPr>
              <w:t>品控</w:t>
            </w:r>
            <w:r w:rsidRPr="000F2AEB">
              <w:rPr>
                <w:rFonts w:ascii="Calibri" w:eastAsia="宋体" w:hAnsi="宋体"/>
                <w:kern w:val="2"/>
                <w:sz w:val="21"/>
                <w:szCs w:val="21"/>
              </w:rPr>
              <w:t>。</w:t>
            </w:r>
          </w:p>
          <w:p w14:paraId="22ECF4EA" w14:textId="77777777" w:rsidR="007D4DB5" w:rsidRPr="00DF79DA"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二、评审标准</w:t>
            </w:r>
          </w:p>
          <w:p w14:paraId="777C7179"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1</w:t>
            </w:r>
            <w:r>
              <w:rPr>
                <w:rFonts w:ascii="Calibri" w:eastAsia="宋体" w:hAnsi="宋体"/>
                <w:kern w:val="2"/>
                <w:sz w:val="21"/>
                <w:szCs w:val="21"/>
              </w:rPr>
              <w:t>、完整性：方案必须全面，对评审内容中的各项要求有详细描述；</w:t>
            </w:r>
          </w:p>
          <w:p w14:paraId="7C1A1F32"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2</w:t>
            </w:r>
            <w:r>
              <w:rPr>
                <w:rFonts w:ascii="Calibri" w:eastAsia="宋体" w:hAnsi="宋体"/>
                <w:kern w:val="2"/>
                <w:sz w:val="21"/>
                <w:szCs w:val="21"/>
              </w:rPr>
              <w:t>、可实施性：切合本项目实际情况，提出步骤清晰、合理的方案；</w:t>
            </w:r>
          </w:p>
          <w:p w14:paraId="112BC544"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3</w:t>
            </w:r>
            <w:r>
              <w:rPr>
                <w:rFonts w:ascii="Calibri" w:eastAsia="宋体" w:hAnsi="宋体"/>
                <w:kern w:val="2"/>
                <w:sz w:val="21"/>
                <w:szCs w:val="21"/>
              </w:rPr>
              <w:t>、针对性：方案能够紧扣项目实际情况，内容科学合理。</w:t>
            </w:r>
          </w:p>
          <w:p w14:paraId="573B7E2B" w14:textId="77777777" w:rsidR="007D4DB5" w:rsidRPr="00DF79DA" w:rsidRDefault="007D4DB5" w:rsidP="005D0F2D">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三、赋分标准（满分</w:t>
            </w:r>
            <w:r>
              <w:rPr>
                <w:rFonts w:ascii="Calibri" w:eastAsia="宋体" w:hAnsi="宋体"/>
                <w:b/>
                <w:kern w:val="2"/>
                <w:sz w:val="21"/>
                <w:szCs w:val="21"/>
              </w:rPr>
              <w:t>6</w:t>
            </w:r>
            <w:r w:rsidRPr="00DF79DA">
              <w:rPr>
                <w:rFonts w:ascii="Calibri" w:eastAsia="宋体" w:hAnsi="宋体"/>
                <w:b/>
                <w:kern w:val="2"/>
                <w:sz w:val="21"/>
                <w:szCs w:val="21"/>
              </w:rPr>
              <w:t>分）</w:t>
            </w:r>
          </w:p>
          <w:p w14:paraId="206427DE"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①产品制造工艺及原材料保障：</w:t>
            </w:r>
            <w:r w:rsidRPr="00C85E25">
              <w:rPr>
                <w:rFonts w:ascii="Calibri" w:eastAsia="宋体" w:hAnsi="宋体" w:hint="eastAsia"/>
                <w:kern w:val="2"/>
                <w:sz w:val="21"/>
                <w:szCs w:val="21"/>
              </w:rPr>
              <w:t>每满足一个评审标准得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14:paraId="3D5A26DF"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②产品</w:t>
            </w:r>
            <w:r>
              <w:rPr>
                <w:rFonts w:ascii="Calibri" w:eastAsia="宋体" w:hAnsi="宋体" w:hint="eastAsia"/>
                <w:kern w:val="2"/>
                <w:sz w:val="21"/>
                <w:szCs w:val="21"/>
              </w:rPr>
              <w:t>安装工艺质量保证：</w:t>
            </w:r>
            <w:r w:rsidRPr="00C85E25">
              <w:rPr>
                <w:rFonts w:ascii="Calibri" w:eastAsia="宋体" w:hAnsi="宋体" w:hint="eastAsia"/>
                <w:kern w:val="2"/>
                <w:sz w:val="21"/>
                <w:szCs w:val="21"/>
              </w:rPr>
              <w:t>每满足一个评审标准得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14:paraId="46920DD5"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③产品制造工艺及原材料保障：</w:t>
            </w:r>
            <w:r w:rsidRPr="00C85E25">
              <w:rPr>
                <w:rFonts w:ascii="Calibri" w:eastAsia="宋体" w:hAnsi="宋体" w:hint="eastAsia"/>
                <w:kern w:val="2"/>
                <w:sz w:val="21"/>
                <w:szCs w:val="21"/>
              </w:rPr>
              <w:t>每满足一个评审标准得</w:t>
            </w:r>
            <w:r>
              <w:rPr>
                <w:rFonts w:ascii="Calibri" w:eastAsia="宋体" w:hAnsi="宋体" w:hint="eastAsia"/>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14:paraId="6C296F88" w14:textId="77777777" w:rsidR="007D4DB5" w:rsidRPr="000F2AEB"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④产品</w:t>
            </w:r>
            <w:r>
              <w:rPr>
                <w:rFonts w:ascii="Calibri" w:eastAsia="宋体" w:hAnsi="宋体" w:hint="eastAsia"/>
                <w:kern w:val="2"/>
                <w:sz w:val="21"/>
                <w:szCs w:val="21"/>
              </w:rPr>
              <w:t>安装工艺质量保证：</w:t>
            </w:r>
            <w:r w:rsidRPr="00C85E25">
              <w:rPr>
                <w:rFonts w:ascii="Calibri" w:eastAsia="宋体" w:hAnsi="宋体" w:hint="eastAsia"/>
                <w:kern w:val="2"/>
                <w:sz w:val="21"/>
                <w:szCs w:val="21"/>
              </w:rPr>
              <w:t>每满足一个评审标准得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r>
              <w:rPr>
                <w:rFonts w:ascii="Calibri" w:eastAsia="宋体" w:hAnsi="宋体" w:hint="eastAsia"/>
                <w:kern w:val="2"/>
                <w:sz w:val="21"/>
                <w:szCs w:val="21"/>
              </w:rPr>
              <w:t>。</w:t>
            </w:r>
          </w:p>
        </w:tc>
        <w:tc>
          <w:tcPr>
            <w:tcW w:w="860" w:type="dxa"/>
            <w:vMerge/>
            <w:shd w:val="clear" w:color="auto" w:fill="auto"/>
            <w:vAlign w:val="center"/>
          </w:tcPr>
          <w:p w14:paraId="0CA8955E" w14:textId="77777777" w:rsidR="007D4DB5" w:rsidRDefault="007D4DB5" w:rsidP="005D0F2D">
            <w:pPr>
              <w:widowControl w:val="0"/>
              <w:spacing w:line="320" w:lineRule="exact"/>
              <w:ind w:firstLineChars="200" w:firstLine="420"/>
              <w:jc w:val="both"/>
              <w:rPr>
                <w:rFonts w:ascii="Calibri" w:eastAsia="宋体" w:hAnsi="宋体"/>
                <w:bCs/>
                <w:kern w:val="2"/>
                <w:sz w:val="21"/>
                <w:szCs w:val="21"/>
              </w:rPr>
            </w:pPr>
          </w:p>
        </w:tc>
      </w:tr>
      <w:tr w:rsidR="007D4DB5" w14:paraId="0BD783F3" w14:textId="77777777" w:rsidTr="005D0F2D">
        <w:trPr>
          <w:trHeight w:val="1413"/>
          <w:jc w:val="center"/>
        </w:trPr>
        <w:tc>
          <w:tcPr>
            <w:tcW w:w="735" w:type="dxa"/>
            <w:vMerge/>
            <w:shd w:val="clear" w:color="auto" w:fill="auto"/>
            <w:vAlign w:val="center"/>
          </w:tcPr>
          <w:p w14:paraId="7F58CAB1" w14:textId="77777777" w:rsidR="007D4DB5" w:rsidRDefault="007D4DB5" w:rsidP="005D0F2D">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0C64D1E1" w14:textId="77777777" w:rsidR="007D4DB5" w:rsidRDefault="007D4DB5" w:rsidP="005D0F2D">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12D455AB" w14:textId="65EB0466" w:rsidR="007D4DB5" w:rsidRDefault="00E44E16" w:rsidP="005D0F2D">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21</w:t>
            </w:r>
          </w:p>
        </w:tc>
        <w:tc>
          <w:tcPr>
            <w:tcW w:w="5897" w:type="dxa"/>
            <w:shd w:val="clear" w:color="auto" w:fill="auto"/>
          </w:tcPr>
          <w:p w14:paraId="76E74C0C" w14:textId="77777777" w:rsidR="007D4DB5" w:rsidRDefault="007D4DB5" w:rsidP="005D0F2D">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样品</w:t>
            </w:r>
            <w:r>
              <w:rPr>
                <w:rFonts w:ascii="Calibri" w:eastAsia="宋体" w:hAnsi="宋体"/>
                <w:b/>
                <w:color w:val="C00000"/>
                <w:kern w:val="2"/>
                <w:sz w:val="21"/>
                <w:szCs w:val="21"/>
              </w:rPr>
              <w:t>评审：</w:t>
            </w:r>
          </w:p>
          <w:p w14:paraId="225D5AC7" w14:textId="2865D8E7" w:rsidR="007D4DB5" w:rsidRPr="00B07F5D" w:rsidRDefault="007D4DB5" w:rsidP="005D0F2D">
            <w:pPr>
              <w:widowControl w:val="0"/>
              <w:spacing w:line="320" w:lineRule="exact"/>
              <w:ind w:firstLineChars="200" w:firstLine="422"/>
              <w:jc w:val="both"/>
              <w:rPr>
                <w:rFonts w:ascii="Calibri" w:eastAsia="宋体" w:hAnsi="宋体"/>
                <w:b/>
                <w:kern w:val="2"/>
                <w:sz w:val="21"/>
                <w:szCs w:val="21"/>
              </w:rPr>
            </w:pPr>
            <w:r w:rsidRPr="00B07F5D">
              <w:rPr>
                <w:rFonts w:ascii="Calibri" w:eastAsia="宋体" w:hAnsi="宋体" w:hint="eastAsia"/>
                <w:b/>
                <w:kern w:val="2"/>
                <w:sz w:val="21"/>
                <w:szCs w:val="21"/>
              </w:rPr>
              <w:t>1</w:t>
            </w:r>
            <w:r w:rsidRPr="00B07F5D">
              <w:rPr>
                <w:rFonts w:ascii="Calibri" w:eastAsia="宋体" w:hAnsi="宋体" w:hint="eastAsia"/>
                <w:b/>
                <w:kern w:val="2"/>
                <w:sz w:val="21"/>
                <w:szCs w:val="21"/>
              </w:rPr>
              <w:t>、评标委员会对样品的材质、工艺、质量进行综合评审</w:t>
            </w:r>
            <w:r>
              <w:rPr>
                <w:rFonts w:ascii="Calibri" w:eastAsia="宋体" w:hAnsi="宋体" w:hint="eastAsia"/>
                <w:b/>
                <w:kern w:val="2"/>
                <w:sz w:val="21"/>
                <w:szCs w:val="21"/>
              </w:rPr>
              <w:t>（</w:t>
            </w:r>
            <w:r>
              <w:rPr>
                <w:rFonts w:ascii="Calibri" w:eastAsia="宋体" w:hAnsi="宋体"/>
                <w:b/>
                <w:kern w:val="2"/>
                <w:sz w:val="21"/>
                <w:szCs w:val="21"/>
              </w:rPr>
              <w:t>满分</w:t>
            </w:r>
            <w:r w:rsidR="00E44E16">
              <w:rPr>
                <w:rFonts w:ascii="Calibri" w:eastAsia="宋体" w:hAnsi="宋体"/>
                <w:b/>
                <w:kern w:val="2"/>
                <w:sz w:val="21"/>
                <w:szCs w:val="21"/>
              </w:rPr>
              <w:t>7</w:t>
            </w:r>
            <w:r>
              <w:rPr>
                <w:rFonts w:ascii="Calibri" w:eastAsia="宋体" w:hAnsi="宋体" w:hint="eastAsia"/>
                <w:b/>
                <w:kern w:val="2"/>
                <w:sz w:val="21"/>
                <w:szCs w:val="21"/>
              </w:rPr>
              <w:t>分</w:t>
            </w:r>
            <w:r>
              <w:rPr>
                <w:rFonts w:ascii="Calibri" w:eastAsia="宋体" w:hAnsi="宋体"/>
                <w:b/>
                <w:kern w:val="2"/>
                <w:sz w:val="21"/>
                <w:szCs w:val="21"/>
              </w:rPr>
              <w:t>）</w:t>
            </w:r>
            <w:r w:rsidRPr="00B07F5D">
              <w:rPr>
                <w:rFonts w:ascii="Calibri" w:eastAsia="宋体" w:hAnsi="宋体" w:hint="eastAsia"/>
                <w:b/>
                <w:kern w:val="2"/>
                <w:sz w:val="21"/>
                <w:szCs w:val="21"/>
              </w:rPr>
              <w:t>:</w:t>
            </w:r>
          </w:p>
          <w:p w14:paraId="727045DA" w14:textId="439CF26E" w:rsidR="007D4DB5" w:rsidRPr="00B07F5D"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1</w:t>
            </w:r>
            <w:r>
              <w:rPr>
                <w:rFonts w:ascii="Calibri" w:eastAsia="宋体" w:hAnsi="宋体" w:hint="eastAsia"/>
                <w:kern w:val="2"/>
                <w:sz w:val="21"/>
                <w:szCs w:val="21"/>
              </w:rPr>
              <w:t>）</w:t>
            </w:r>
            <w:r w:rsidRPr="00B07F5D">
              <w:rPr>
                <w:rFonts w:ascii="Calibri" w:eastAsia="宋体" w:hAnsi="宋体" w:hint="eastAsia"/>
                <w:kern w:val="2"/>
                <w:sz w:val="21"/>
                <w:szCs w:val="21"/>
              </w:rPr>
              <w:t>样品外观精美，结构稳固、各部件连接紧密，材质优良，工艺精湛，质量卓越，完全满足招标文件的得</w:t>
            </w:r>
            <w:r w:rsidR="00E44E16">
              <w:rPr>
                <w:rFonts w:ascii="Calibri" w:eastAsia="宋体" w:hAnsi="宋体"/>
                <w:kern w:val="2"/>
                <w:sz w:val="21"/>
                <w:szCs w:val="21"/>
              </w:rPr>
              <w:t>7</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14:paraId="5834B9ED" w14:textId="52A8C965" w:rsidR="007D4DB5" w:rsidRPr="00B07F5D"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2</w:t>
            </w:r>
            <w:r>
              <w:rPr>
                <w:rFonts w:ascii="Calibri" w:eastAsia="宋体" w:hAnsi="宋体" w:hint="eastAsia"/>
                <w:kern w:val="2"/>
                <w:sz w:val="21"/>
                <w:szCs w:val="21"/>
              </w:rPr>
              <w:t>）</w:t>
            </w:r>
            <w:r w:rsidRPr="00B07F5D">
              <w:rPr>
                <w:rFonts w:ascii="Calibri" w:eastAsia="宋体" w:hAnsi="宋体" w:hint="eastAsia"/>
                <w:kern w:val="2"/>
                <w:sz w:val="21"/>
                <w:szCs w:val="21"/>
              </w:rPr>
              <w:t>样品关键部位的外观存在瑕疵，结构较为合理，材质良好，工艺水平较高，质量稍显粗糙，少数非关键部位有可接受的缺陷，不完全满足采购文件要求但基本不影响产品正常使用的得</w:t>
            </w:r>
            <w:r w:rsidR="00E44E16">
              <w:rPr>
                <w:rFonts w:ascii="Calibri" w:eastAsia="宋体" w:hAnsi="宋体"/>
                <w:kern w:val="2"/>
                <w:sz w:val="21"/>
                <w:szCs w:val="21"/>
              </w:rPr>
              <w:t>3</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14:paraId="79CD8B24" w14:textId="77777777" w:rsidR="007D4DB5" w:rsidRPr="00B07F5D"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3</w:t>
            </w:r>
            <w:r>
              <w:rPr>
                <w:rFonts w:ascii="Calibri" w:eastAsia="宋体" w:hAnsi="宋体" w:hint="eastAsia"/>
                <w:kern w:val="2"/>
                <w:sz w:val="21"/>
                <w:szCs w:val="21"/>
              </w:rPr>
              <w:t>）</w:t>
            </w:r>
            <w:r w:rsidRPr="00B07F5D">
              <w:rPr>
                <w:rFonts w:ascii="Calibri" w:eastAsia="宋体" w:hAnsi="宋体" w:hint="eastAsia"/>
                <w:kern w:val="2"/>
                <w:sz w:val="21"/>
                <w:szCs w:val="21"/>
              </w:rPr>
              <w:t>样品关键部位外观粗糙，结构存在缺陷，材质材质性能差、易损坏，工艺粗糙，存在明显缺陷，不完全满足采购文件要求，影响产品使用的得</w:t>
            </w:r>
            <w:r w:rsidRPr="00B07F5D">
              <w:rPr>
                <w:rFonts w:ascii="Calibri" w:eastAsia="宋体" w:hAnsi="宋体" w:hint="eastAsia"/>
                <w:kern w:val="2"/>
                <w:sz w:val="21"/>
                <w:szCs w:val="21"/>
              </w:rPr>
              <w:t>0</w:t>
            </w:r>
            <w:r w:rsidRPr="00B07F5D">
              <w:rPr>
                <w:rFonts w:ascii="Calibri" w:eastAsia="宋体" w:hAnsi="宋体" w:hint="eastAsia"/>
                <w:kern w:val="2"/>
                <w:sz w:val="21"/>
                <w:szCs w:val="21"/>
              </w:rPr>
              <w:t>分</w:t>
            </w:r>
            <w:r>
              <w:rPr>
                <w:rFonts w:ascii="Calibri" w:eastAsia="宋体" w:hAnsi="宋体" w:hint="eastAsia"/>
                <w:kern w:val="2"/>
                <w:sz w:val="21"/>
                <w:szCs w:val="21"/>
              </w:rPr>
              <w:t>。</w:t>
            </w:r>
          </w:p>
          <w:p w14:paraId="5D5FE04F" w14:textId="1652E4BB" w:rsidR="007D4DB5" w:rsidRPr="00B07F5D" w:rsidRDefault="007D4DB5" w:rsidP="005D0F2D">
            <w:pPr>
              <w:widowControl w:val="0"/>
              <w:spacing w:line="320" w:lineRule="exact"/>
              <w:ind w:firstLineChars="200" w:firstLine="422"/>
              <w:jc w:val="both"/>
              <w:rPr>
                <w:rFonts w:ascii="Calibri" w:eastAsia="宋体" w:hAnsi="宋体"/>
                <w:b/>
                <w:kern w:val="2"/>
                <w:sz w:val="21"/>
                <w:szCs w:val="21"/>
              </w:rPr>
            </w:pPr>
            <w:r w:rsidRPr="00B07F5D">
              <w:rPr>
                <w:rFonts w:ascii="Calibri" w:eastAsia="宋体" w:hAnsi="宋体" w:hint="eastAsia"/>
                <w:b/>
                <w:kern w:val="2"/>
                <w:sz w:val="21"/>
                <w:szCs w:val="21"/>
              </w:rPr>
              <w:t>2</w:t>
            </w:r>
            <w:r w:rsidRPr="00B07F5D">
              <w:rPr>
                <w:rFonts w:ascii="Calibri" w:eastAsia="宋体" w:hAnsi="宋体" w:hint="eastAsia"/>
                <w:b/>
                <w:kern w:val="2"/>
                <w:sz w:val="21"/>
                <w:szCs w:val="21"/>
              </w:rPr>
              <w:t>、评标委员会对样品的功能、可靠性、舒适性进行综合评审</w:t>
            </w:r>
            <w:r>
              <w:rPr>
                <w:rFonts w:ascii="Calibri" w:eastAsia="宋体" w:hAnsi="宋体" w:hint="eastAsia"/>
                <w:b/>
                <w:kern w:val="2"/>
                <w:sz w:val="21"/>
                <w:szCs w:val="21"/>
              </w:rPr>
              <w:t>（</w:t>
            </w:r>
            <w:r>
              <w:rPr>
                <w:rFonts w:ascii="Calibri" w:eastAsia="宋体" w:hAnsi="宋体"/>
                <w:b/>
                <w:kern w:val="2"/>
                <w:sz w:val="21"/>
                <w:szCs w:val="21"/>
              </w:rPr>
              <w:t>满分</w:t>
            </w:r>
            <w:r w:rsidR="00E44E16">
              <w:rPr>
                <w:rFonts w:ascii="Calibri" w:eastAsia="宋体" w:hAnsi="宋体"/>
                <w:b/>
                <w:kern w:val="2"/>
                <w:sz w:val="21"/>
                <w:szCs w:val="21"/>
              </w:rPr>
              <w:t>7</w:t>
            </w:r>
            <w:r>
              <w:rPr>
                <w:rFonts w:ascii="Calibri" w:eastAsia="宋体" w:hAnsi="宋体" w:hint="eastAsia"/>
                <w:b/>
                <w:kern w:val="2"/>
                <w:sz w:val="21"/>
                <w:szCs w:val="21"/>
              </w:rPr>
              <w:t>分</w:t>
            </w:r>
            <w:r>
              <w:rPr>
                <w:rFonts w:ascii="Calibri" w:eastAsia="宋体" w:hAnsi="宋体"/>
                <w:b/>
                <w:kern w:val="2"/>
                <w:sz w:val="21"/>
                <w:szCs w:val="21"/>
              </w:rPr>
              <w:t>）</w:t>
            </w:r>
            <w:r w:rsidRPr="00B07F5D">
              <w:rPr>
                <w:rFonts w:ascii="Calibri" w:eastAsia="宋体" w:hAnsi="宋体" w:hint="eastAsia"/>
                <w:b/>
                <w:kern w:val="2"/>
                <w:sz w:val="21"/>
                <w:szCs w:val="21"/>
              </w:rPr>
              <w:t>:</w:t>
            </w:r>
          </w:p>
          <w:p w14:paraId="422D16D5" w14:textId="14E6985C" w:rsidR="007D4DB5" w:rsidRPr="00B07F5D"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1</w:t>
            </w:r>
            <w:r>
              <w:rPr>
                <w:rFonts w:ascii="Calibri" w:eastAsia="宋体" w:hAnsi="宋体" w:hint="eastAsia"/>
                <w:kern w:val="2"/>
                <w:sz w:val="21"/>
                <w:szCs w:val="21"/>
              </w:rPr>
              <w:t>）</w:t>
            </w:r>
            <w:r w:rsidRPr="00B07F5D">
              <w:rPr>
                <w:rFonts w:ascii="Calibri" w:eastAsia="宋体" w:hAnsi="宋体" w:hint="eastAsia"/>
                <w:kern w:val="2"/>
                <w:sz w:val="21"/>
                <w:szCs w:val="21"/>
              </w:rPr>
              <w:t>样品功能齐全，款式新颖，可靠性极佳，舒适性出色，完全满足招标文件得</w:t>
            </w:r>
            <w:r w:rsidR="00E44E16">
              <w:rPr>
                <w:rFonts w:ascii="Calibri" w:eastAsia="宋体" w:hAnsi="宋体"/>
                <w:kern w:val="2"/>
                <w:sz w:val="21"/>
                <w:szCs w:val="21"/>
              </w:rPr>
              <w:t>7</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14:paraId="56D1C4F1" w14:textId="70B27647" w:rsidR="007D4DB5" w:rsidRPr="00B07F5D"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2</w:t>
            </w:r>
            <w:r>
              <w:rPr>
                <w:rFonts w:ascii="Calibri" w:eastAsia="宋体" w:hAnsi="宋体" w:hint="eastAsia"/>
                <w:kern w:val="2"/>
                <w:sz w:val="21"/>
                <w:szCs w:val="21"/>
              </w:rPr>
              <w:t>）</w:t>
            </w:r>
            <w:r w:rsidRPr="00B07F5D">
              <w:rPr>
                <w:rFonts w:ascii="Calibri" w:eastAsia="宋体" w:hAnsi="宋体" w:hint="eastAsia"/>
                <w:kern w:val="2"/>
                <w:sz w:val="21"/>
                <w:szCs w:val="21"/>
              </w:rPr>
              <w:t>样品关键部件的功能完备，可靠性稳定，舒适性尚</w:t>
            </w:r>
            <w:r>
              <w:rPr>
                <w:rFonts w:ascii="Calibri" w:eastAsia="宋体" w:hAnsi="宋体" w:hint="eastAsia"/>
                <w:kern w:val="2"/>
                <w:sz w:val="21"/>
                <w:szCs w:val="21"/>
              </w:rPr>
              <w:t>可</w:t>
            </w:r>
            <w:r w:rsidRPr="00B07F5D">
              <w:rPr>
                <w:rFonts w:ascii="Calibri" w:eastAsia="宋体" w:hAnsi="宋体" w:hint="eastAsia"/>
                <w:kern w:val="2"/>
                <w:sz w:val="21"/>
                <w:szCs w:val="21"/>
              </w:rPr>
              <w:t>，部分非关键部件有可接受的缺陷，不完全满足采购文件但不影响产品主要功能使用得</w:t>
            </w:r>
            <w:r w:rsidR="00E44E16">
              <w:rPr>
                <w:rFonts w:ascii="Calibri" w:eastAsia="宋体" w:hAnsi="宋体"/>
                <w:kern w:val="2"/>
                <w:sz w:val="21"/>
                <w:szCs w:val="21"/>
              </w:rPr>
              <w:t>3</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14:paraId="487D2A0A" w14:textId="77777777" w:rsidR="007D4DB5" w:rsidRPr="00B07F5D"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3</w:t>
            </w:r>
            <w:r>
              <w:rPr>
                <w:rFonts w:ascii="Calibri" w:eastAsia="宋体" w:hAnsi="宋体" w:hint="eastAsia"/>
                <w:kern w:val="2"/>
                <w:sz w:val="21"/>
                <w:szCs w:val="21"/>
              </w:rPr>
              <w:t>）</w:t>
            </w:r>
            <w:r w:rsidRPr="00B07F5D">
              <w:rPr>
                <w:rFonts w:ascii="Calibri" w:eastAsia="宋体" w:hAnsi="宋体" w:hint="eastAsia"/>
                <w:kern w:val="2"/>
                <w:sz w:val="21"/>
                <w:szCs w:val="21"/>
              </w:rPr>
              <w:t>样品关键部件缺失重要功能或者功能存在缺陷，可靠性低、易出现故障，舒适性差，不完全满足采购文件要求影响产品主要功能使用的得</w:t>
            </w:r>
            <w:r w:rsidRPr="00B07F5D">
              <w:rPr>
                <w:rFonts w:ascii="Calibri" w:eastAsia="宋体" w:hAnsi="宋体" w:hint="eastAsia"/>
                <w:kern w:val="2"/>
                <w:sz w:val="21"/>
                <w:szCs w:val="21"/>
              </w:rPr>
              <w:t>0</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14:paraId="04C2AF55" w14:textId="5B509519" w:rsidR="007D4DB5" w:rsidRPr="00661775" w:rsidRDefault="007D4DB5" w:rsidP="005D0F2D">
            <w:pPr>
              <w:widowControl w:val="0"/>
              <w:spacing w:line="320" w:lineRule="exact"/>
              <w:ind w:firstLineChars="200" w:firstLine="422"/>
              <w:jc w:val="both"/>
              <w:rPr>
                <w:rFonts w:ascii="Calibri" w:eastAsia="宋体" w:hAnsi="宋体"/>
                <w:b/>
                <w:kern w:val="2"/>
                <w:sz w:val="21"/>
                <w:szCs w:val="21"/>
              </w:rPr>
            </w:pPr>
            <w:r w:rsidRPr="00661775">
              <w:rPr>
                <w:rFonts w:ascii="Calibri" w:eastAsia="宋体" w:hAnsi="宋体" w:hint="eastAsia"/>
                <w:b/>
                <w:kern w:val="2"/>
                <w:sz w:val="21"/>
                <w:szCs w:val="21"/>
              </w:rPr>
              <w:t>3</w:t>
            </w:r>
            <w:r w:rsidRPr="00661775">
              <w:rPr>
                <w:rFonts w:ascii="Calibri" w:eastAsia="宋体" w:hAnsi="宋体" w:hint="eastAsia"/>
                <w:b/>
                <w:kern w:val="2"/>
                <w:sz w:val="21"/>
                <w:szCs w:val="21"/>
              </w:rPr>
              <w:t>、评标委员会对样品的实用性、操作安全性、便携性进行综合评审（</w:t>
            </w:r>
            <w:r w:rsidRPr="00661775">
              <w:rPr>
                <w:rFonts w:ascii="Calibri" w:eastAsia="宋体" w:hAnsi="宋体"/>
                <w:b/>
                <w:kern w:val="2"/>
                <w:sz w:val="21"/>
                <w:szCs w:val="21"/>
              </w:rPr>
              <w:t>满分</w:t>
            </w:r>
            <w:r w:rsidR="00E44E16">
              <w:rPr>
                <w:rFonts w:ascii="Calibri" w:eastAsia="宋体" w:hAnsi="宋体"/>
                <w:b/>
                <w:kern w:val="2"/>
                <w:sz w:val="21"/>
                <w:szCs w:val="21"/>
              </w:rPr>
              <w:t>7</w:t>
            </w:r>
            <w:r w:rsidRPr="00661775">
              <w:rPr>
                <w:rFonts w:ascii="Calibri" w:eastAsia="宋体" w:hAnsi="宋体" w:hint="eastAsia"/>
                <w:b/>
                <w:kern w:val="2"/>
                <w:sz w:val="21"/>
                <w:szCs w:val="21"/>
              </w:rPr>
              <w:t>分</w:t>
            </w:r>
            <w:r w:rsidRPr="00661775">
              <w:rPr>
                <w:rFonts w:ascii="Calibri" w:eastAsia="宋体" w:hAnsi="宋体"/>
                <w:b/>
                <w:kern w:val="2"/>
                <w:sz w:val="21"/>
                <w:szCs w:val="21"/>
              </w:rPr>
              <w:t>）</w:t>
            </w:r>
            <w:r>
              <w:rPr>
                <w:rFonts w:ascii="Calibri" w:eastAsia="宋体" w:hAnsi="宋体" w:hint="eastAsia"/>
                <w:b/>
                <w:kern w:val="2"/>
                <w:sz w:val="21"/>
                <w:szCs w:val="21"/>
              </w:rPr>
              <w:t>:</w:t>
            </w:r>
          </w:p>
          <w:p w14:paraId="3BCD005C" w14:textId="396385F9" w:rsidR="007D4DB5" w:rsidRPr="00B07F5D"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1</w:t>
            </w:r>
            <w:r>
              <w:rPr>
                <w:rFonts w:ascii="Calibri" w:eastAsia="宋体" w:hAnsi="宋体" w:hint="eastAsia"/>
                <w:kern w:val="2"/>
                <w:sz w:val="21"/>
                <w:szCs w:val="21"/>
              </w:rPr>
              <w:t>）</w:t>
            </w:r>
            <w:r w:rsidRPr="00B07F5D">
              <w:rPr>
                <w:rFonts w:ascii="Calibri" w:eastAsia="宋体" w:hAnsi="宋体" w:hint="eastAsia"/>
                <w:kern w:val="2"/>
                <w:sz w:val="21"/>
                <w:szCs w:val="21"/>
              </w:rPr>
              <w:t>样品高度贴合人体工程学设计，实用性卓越、能应对各种复杂的实战场景，操作简便高效，不存在影响使用的功能缺陷，携带便捷，满足实战需求的得</w:t>
            </w:r>
            <w:r w:rsidR="00E44E16">
              <w:rPr>
                <w:rFonts w:ascii="Calibri" w:eastAsia="宋体" w:hAnsi="宋体"/>
                <w:kern w:val="2"/>
                <w:sz w:val="21"/>
                <w:szCs w:val="21"/>
              </w:rPr>
              <w:t>7</w:t>
            </w:r>
            <w:r w:rsidRPr="00B07F5D">
              <w:rPr>
                <w:rFonts w:ascii="Calibri" w:eastAsia="宋体" w:hAnsi="宋体" w:hint="eastAsia"/>
                <w:kern w:val="2"/>
                <w:sz w:val="21"/>
                <w:szCs w:val="21"/>
              </w:rPr>
              <w:t>分</w:t>
            </w:r>
            <w:r>
              <w:rPr>
                <w:rFonts w:ascii="Calibri" w:eastAsia="宋体" w:hAnsi="宋体" w:hint="eastAsia"/>
                <w:kern w:val="2"/>
                <w:sz w:val="21"/>
                <w:szCs w:val="21"/>
              </w:rPr>
              <w:t>；</w:t>
            </w:r>
          </w:p>
          <w:p w14:paraId="429390E7" w14:textId="33437460" w:rsidR="007D4DB5" w:rsidRPr="00B07F5D"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2</w:t>
            </w:r>
            <w:r>
              <w:rPr>
                <w:rFonts w:ascii="Calibri" w:eastAsia="宋体" w:hAnsi="宋体" w:hint="eastAsia"/>
                <w:kern w:val="2"/>
                <w:sz w:val="21"/>
                <w:szCs w:val="21"/>
              </w:rPr>
              <w:t>）</w:t>
            </w:r>
            <w:r w:rsidRPr="00B07F5D">
              <w:rPr>
                <w:rFonts w:ascii="Calibri" w:eastAsia="宋体" w:hAnsi="宋体" w:hint="eastAsia"/>
                <w:kern w:val="2"/>
                <w:sz w:val="21"/>
                <w:szCs w:val="21"/>
              </w:rPr>
              <w:t>样品较好符合人体工程学设计，实用性良好、能满足大部分实战需求，不存在重大影响使用的功能问题</w:t>
            </w:r>
            <w:r>
              <w:rPr>
                <w:rFonts w:ascii="Calibri" w:eastAsia="宋体" w:hAnsi="宋体" w:hint="eastAsia"/>
                <w:kern w:val="2"/>
                <w:sz w:val="21"/>
                <w:szCs w:val="21"/>
              </w:rPr>
              <w:t>；</w:t>
            </w:r>
            <w:r w:rsidRPr="00B07F5D">
              <w:rPr>
                <w:rFonts w:ascii="Calibri" w:eastAsia="宋体" w:hAnsi="宋体" w:hint="eastAsia"/>
                <w:kern w:val="2"/>
                <w:sz w:val="21"/>
                <w:szCs w:val="21"/>
              </w:rPr>
              <w:t>携带相对方便，但少数非关键部件不完全满足实战需求的得</w:t>
            </w:r>
            <w:r w:rsidR="00E44E16">
              <w:rPr>
                <w:rFonts w:ascii="Calibri" w:eastAsia="宋体" w:hAnsi="宋体"/>
                <w:kern w:val="2"/>
                <w:sz w:val="21"/>
                <w:szCs w:val="21"/>
              </w:rPr>
              <w:t>3</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14:paraId="322AD2B3"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3</w:t>
            </w:r>
            <w:r>
              <w:rPr>
                <w:rFonts w:ascii="Calibri" w:eastAsia="宋体" w:hAnsi="宋体" w:hint="eastAsia"/>
                <w:kern w:val="2"/>
                <w:sz w:val="21"/>
                <w:szCs w:val="21"/>
              </w:rPr>
              <w:t>）</w:t>
            </w:r>
            <w:r w:rsidRPr="00B07F5D">
              <w:rPr>
                <w:rFonts w:ascii="Calibri" w:eastAsia="宋体" w:hAnsi="宋体" w:hint="eastAsia"/>
                <w:kern w:val="2"/>
                <w:sz w:val="21"/>
                <w:szCs w:val="21"/>
              </w:rPr>
              <w:t>样品关键部件实用性差、关键功能缺失或不完善，操作稳定性低，存在影响使用的功能障碍、携带困难、影响行动的灵活性和效率，无法满足实战需求的得</w:t>
            </w:r>
            <w:r w:rsidRPr="00B07F5D">
              <w:rPr>
                <w:rFonts w:ascii="Calibri" w:eastAsia="宋体" w:hAnsi="宋体" w:hint="eastAsia"/>
                <w:kern w:val="2"/>
                <w:sz w:val="21"/>
                <w:szCs w:val="21"/>
              </w:rPr>
              <w:t>0</w:t>
            </w:r>
            <w:r w:rsidRPr="00B07F5D">
              <w:rPr>
                <w:rFonts w:ascii="Calibri" w:eastAsia="宋体" w:hAnsi="宋体" w:hint="eastAsia"/>
                <w:kern w:val="2"/>
                <w:sz w:val="21"/>
                <w:szCs w:val="21"/>
              </w:rPr>
              <w:t>分。</w:t>
            </w:r>
          </w:p>
          <w:p w14:paraId="2FE1DC45"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p>
          <w:p w14:paraId="06CC023C" w14:textId="77777777" w:rsidR="007D4DB5" w:rsidRPr="00661775" w:rsidRDefault="007D4DB5" w:rsidP="005D0F2D">
            <w:pPr>
              <w:widowControl w:val="0"/>
              <w:spacing w:line="320" w:lineRule="exact"/>
              <w:ind w:firstLineChars="200" w:firstLine="422"/>
              <w:jc w:val="both"/>
              <w:rPr>
                <w:rFonts w:ascii="Calibri" w:eastAsia="宋体" w:hAnsi="宋体"/>
                <w:b/>
                <w:kern w:val="2"/>
                <w:sz w:val="21"/>
                <w:szCs w:val="21"/>
              </w:rPr>
            </w:pPr>
            <w:r w:rsidRPr="00661775">
              <w:rPr>
                <w:rFonts w:ascii="Calibri" w:eastAsia="宋体" w:hAnsi="宋体" w:hint="eastAsia"/>
                <w:b/>
                <w:kern w:val="2"/>
                <w:sz w:val="21"/>
                <w:szCs w:val="21"/>
              </w:rPr>
              <w:t>注</w:t>
            </w:r>
            <w:r w:rsidRPr="00661775">
              <w:rPr>
                <w:rFonts w:ascii="Calibri" w:eastAsia="宋体" w:hAnsi="宋体" w:hint="eastAsia"/>
                <w:b/>
                <w:kern w:val="2"/>
                <w:sz w:val="21"/>
                <w:szCs w:val="21"/>
              </w:rPr>
              <w:t>:</w:t>
            </w:r>
            <w:r w:rsidRPr="00661775">
              <w:rPr>
                <w:rFonts w:ascii="Calibri" w:eastAsia="宋体" w:hAnsi="宋体" w:hint="eastAsia"/>
                <w:b/>
                <w:kern w:val="2"/>
                <w:sz w:val="21"/>
                <w:szCs w:val="21"/>
              </w:rPr>
              <w:t>样品与投标产品型号不一致、样品型号无法判断、未提供样品、样品提供不全的均不得分。</w:t>
            </w:r>
          </w:p>
          <w:p w14:paraId="5B7E6FFE" w14:textId="77777777" w:rsidR="007D4DB5" w:rsidRPr="000B35BF" w:rsidRDefault="007D4DB5" w:rsidP="005D0F2D">
            <w:pPr>
              <w:widowControl w:val="0"/>
              <w:spacing w:line="320" w:lineRule="exact"/>
              <w:ind w:firstLineChars="200" w:firstLine="482"/>
              <w:jc w:val="both"/>
              <w:rPr>
                <w:b/>
              </w:rPr>
            </w:pPr>
          </w:p>
        </w:tc>
        <w:tc>
          <w:tcPr>
            <w:tcW w:w="860" w:type="dxa"/>
            <w:vMerge/>
            <w:shd w:val="clear" w:color="auto" w:fill="auto"/>
            <w:vAlign w:val="center"/>
          </w:tcPr>
          <w:p w14:paraId="1C9B45F5" w14:textId="77777777" w:rsidR="007D4DB5" w:rsidRDefault="007D4DB5" w:rsidP="005D0F2D">
            <w:pPr>
              <w:widowControl w:val="0"/>
              <w:spacing w:line="320" w:lineRule="exact"/>
              <w:ind w:firstLineChars="200" w:firstLine="420"/>
              <w:jc w:val="both"/>
              <w:rPr>
                <w:rFonts w:ascii="Calibri" w:eastAsia="宋体" w:hAnsi="宋体"/>
                <w:bCs/>
                <w:kern w:val="2"/>
                <w:sz w:val="21"/>
                <w:szCs w:val="21"/>
              </w:rPr>
            </w:pPr>
          </w:p>
        </w:tc>
      </w:tr>
      <w:tr w:rsidR="007D4DB5" w14:paraId="676FE802" w14:textId="77777777" w:rsidTr="005D0F2D">
        <w:trPr>
          <w:jc w:val="center"/>
        </w:trPr>
        <w:tc>
          <w:tcPr>
            <w:tcW w:w="735" w:type="dxa"/>
            <w:vMerge/>
            <w:shd w:val="clear" w:color="auto" w:fill="auto"/>
            <w:vAlign w:val="center"/>
          </w:tcPr>
          <w:p w14:paraId="65EDC0BD" w14:textId="77777777" w:rsidR="007D4DB5" w:rsidRDefault="007D4DB5" w:rsidP="005D0F2D">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6D080D17" w14:textId="77777777" w:rsidR="007D4DB5" w:rsidRDefault="007D4DB5" w:rsidP="005D0F2D">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68EB23EA" w14:textId="77777777" w:rsidR="007D4DB5" w:rsidRDefault="007D4DB5" w:rsidP="005D0F2D">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2</w:t>
            </w:r>
          </w:p>
        </w:tc>
        <w:tc>
          <w:tcPr>
            <w:tcW w:w="5897" w:type="dxa"/>
            <w:shd w:val="clear" w:color="auto" w:fill="auto"/>
          </w:tcPr>
          <w:p w14:paraId="1FCDABE4" w14:textId="77777777" w:rsidR="007D4DB5" w:rsidRDefault="007D4DB5" w:rsidP="005D0F2D">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优惠承诺</w:t>
            </w:r>
            <w:r>
              <w:rPr>
                <w:rFonts w:ascii="Calibri" w:eastAsia="宋体" w:hAnsi="宋体"/>
                <w:b/>
                <w:color w:val="C00000"/>
                <w:kern w:val="2"/>
                <w:sz w:val="21"/>
                <w:szCs w:val="21"/>
              </w:rPr>
              <w:t>：</w:t>
            </w:r>
          </w:p>
          <w:p w14:paraId="3048022D" w14:textId="77777777" w:rsidR="007D4DB5" w:rsidRDefault="007D4DB5" w:rsidP="005D0F2D">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在</w:t>
            </w:r>
            <w:r>
              <w:rPr>
                <w:rFonts w:ascii="Calibri" w:eastAsia="宋体" w:hAnsi="宋体" w:hint="eastAsia"/>
                <w:kern w:val="2"/>
                <w:sz w:val="21"/>
                <w:szCs w:val="21"/>
              </w:rPr>
              <w:t>5</w:t>
            </w:r>
            <w:r>
              <w:rPr>
                <w:rFonts w:ascii="Calibri" w:eastAsia="宋体" w:hAnsi="宋体" w:hint="eastAsia"/>
                <w:kern w:val="2"/>
                <w:sz w:val="21"/>
                <w:szCs w:val="21"/>
              </w:rPr>
              <w:t>年质保期</w:t>
            </w:r>
            <w:r>
              <w:rPr>
                <w:rFonts w:ascii="Calibri" w:eastAsia="宋体" w:hAnsi="宋体"/>
                <w:kern w:val="2"/>
                <w:sz w:val="21"/>
                <w:szCs w:val="21"/>
              </w:rPr>
              <w:t>期基础上，每增加一年</w:t>
            </w:r>
            <w:r>
              <w:rPr>
                <w:rFonts w:ascii="Calibri" w:eastAsia="宋体" w:hAnsi="宋体" w:hint="eastAsia"/>
                <w:kern w:val="2"/>
                <w:sz w:val="21"/>
                <w:szCs w:val="21"/>
              </w:rPr>
              <w:t>得</w:t>
            </w:r>
            <w:r>
              <w:rPr>
                <w:rFonts w:ascii="Calibri" w:eastAsia="宋体" w:hAnsi="宋体" w:hint="eastAsia"/>
                <w:kern w:val="2"/>
                <w:sz w:val="21"/>
                <w:szCs w:val="21"/>
              </w:rPr>
              <w:t>0.5</w:t>
            </w:r>
            <w:r>
              <w:rPr>
                <w:rFonts w:ascii="Calibri" w:eastAsia="宋体" w:hAnsi="宋体" w:hint="eastAsia"/>
                <w:kern w:val="2"/>
                <w:sz w:val="21"/>
                <w:szCs w:val="21"/>
              </w:rPr>
              <w:t>分</w:t>
            </w:r>
            <w:r>
              <w:rPr>
                <w:rFonts w:ascii="Calibri" w:eastAsia="宋体" w:hAnsi="宋体"/>
                <w:kern w:val="2"/>
                <w:sz w:val="21"/>
                <w:szCs w:val="21"/>
              </w:rPr>
              <w:t>，满分</w:t>
            </w:r>
            <w:r>
              <w:rPr>
                <w:rFonts w:ascii="Calibri" w:eastAsia="宋体" w:hAnsi="宋体" w:hint="eastAsia"/>
                <w:kern w:val="2"/>
                <w:sz w:val="21"/>
                <w:szCs w:val="21"/>
              </w:rPr>
              <w:t>2</w:t>
            </w:r>
            <w:r>
              <w:rPr>
                <w:rFonts w:ascii="Calibri" w:eastAsia="宋体" w:hAnsi="宋体" w:hint="eastAsia"/>
                <w:kern w:val="2"/>
                <w:sz w:val="21"/>
                <w:szCs w:val="21"/>
              </w:rPr>
              <w:t>分</w:t>
            </w:r>
            <w:r>
              <w:rPr>
                <w:rFonts w:ascii="Calibri" w:eastAsia="宋体" w:hAnsi="宋体"/>
                <w:kern w:val="2"/>
                <w:sz w:val="21"/>
                <w:szCs w:val="21"/>
              </w:rPr>
              <w:t>。</w:t>
            </w:r>
          </w:p>
        </w:tc>
        <w:tc>
          <w:tcPr>
            <w:tcW w:w="860" w:type="dxa"/>
            <w:vMerge/>
            <w:shd w:val="clear" w:color="auto" w:fill="auto"/>
            <w:vAlign w:val="center"/>
          </w:tcPr>
          <w:p w14:paraId="5588429A" w14:textId="77777777" w:rsidR="007D4DB5" w:rsidRDefault="007D4DB5" w:rsidP="005D0F2D">
            <w:pPr>
              <w:widowControl w:val="0"/>
              <w:spacing w:line="320" w:lineRule="exact"/>
              <w:ind w:firstLineChars="200" w:firstLine="420"/>
              <w:jc w:val="both"/>
              <w:rPr>
                <w:rFonts w:ascii="Calibri" w:eastAsia="宋体" w:hAnsi="宋体"/>
                <w:bCs/>
                <w:kern w:val="2"/>
                <w:sz w:val="21"/>
                <w:szCs w:val="21"/>
              </w:rPr>
            </w:pPr>
          </w:p>
        </w:tc>
      </w:tr>
      <w:tr w:rsidR="007D4DB5" w14:paraId="1BF4D33B" w14:textId="77777777" w:rsidTr="005D0F2D">
        <w:trPr>
          <w:jc w:val="center"/>
        </w:trPr>
        <w:tc>
          <w:tcPr>
            <w:tcW w:w="735" w:type="dxa"/>
            <w:vMerge/>
            <w:shd w:val="clear" w:color="auto" w:fill="auto"/>
            <w:vAlign w:val="center"/>
          </w:tcPr>
          <w:p w14:paraId="4B247B4E" w14:textId="77777777" w:rsidR="007D4DB5" w:rsidRDefault="007D4DB5" w:rsidP="005D0F2D">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519B2C5D" w14:textId="77777777" w:rsidR="007D4DB5" w:rsidRDefault="007D4DB5" w:rsidP="005D0F2D">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4901BB22" w14:textId="799596E2" w:rsidR="007D4DB5" w:rsidRDefault="00C62345" w:rsidP="005D0F2D">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2</w:t>
            </w:r>
          </w:p>
        </w:tc>
        <w:tc>
          <w:tcPr>
            <w:tcW w:w="5897" w:type="dxa"/>
            <w:shd w:val="clear" w:color="auto" w:fill="auto"/>
            <w:vAlign w:val="center"/>
          </w:tcPr>
          <w:p w14:paraId="6274EEE7" w14:textId="77777777" w:rsidR="007D4DB5" w:rsidRDefault="007D4DB5" w:rsidP="005D0F2D">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业绩</w:t>
            </w:r>
            <w:r>
              <w:rPr>
                <w:rFonts w:ascii="Calibri" w:eastAsia="宋体" w:hAnsi="宋体"/>
                <w:b/>
                <w:color w:val="C00000"/>
                <w:kern w:val="2"/>
                <w:sz w:val="21"/>
                <w:szCs w:val="21"/>
              </w:rPr>
              <w:t>要求：</w:t>
            </w:r>
          </w:p>
          <w:p w14:paraId="3AFDEECE" w14:textId="2FCFD2E5" w:rsidR="007D4DB5" w:rsidRPr="003F5C18" w:rsidRDefault="007D4DB5" w:rsidP="005D0F2D">
            <w:pPr>
              <w:widowControl w:val="0"/>
              <w:spacing w:line="320" w:lineRule="exact"/>
              <w:ind w:firstLineChars="200" w:firstLine="420"/>
              <w:jc w:val="both"/>
              <w:rPr>
                <w:rFonts w:ascii="Calibri" w:eastAsia="宋体" w:hAnsi="宋体"/>
                <w:kern w:val="2"/>
                <w:sz w:val="21"/>
                <w:szCs w:val="21"/>
              </w:rPr>
            </w:pPr>
            <w:r w:rsidRPr="003F5C18">
              <w:rPr>
                <w:rFonts w:ascii="Calibri" w:eastAsia="宋体" w:hAnsi="宋体" w:hint="eastAsia"/>
                <w:kern w:val="2"/>
                <w:sz w:val="21"/>
                <w:szCs w:val="21"/>
              </w:rPr>
              <w:t>提供</w:t>
            </w:r>
            <w:r w:rsidRPr="003F5C18">
              <w:rPr>
                <w:rFonts w:ascii="Calibri" w:eastAsia="宋体" w:hAnsi="宋体" w:hint="eastAsia"/>
                <w:kern w:val="2"/>
                <w:sz w:val="21"/>
                <w:szCs w:val="21"/>
              </w:rPr>
              <w:t>2022</w:t>
            </w:r>
            <w:r w:rsidRPr="003F5C18">
              <w:rPr>
                <w:rFonts w:ascii="Calibri" w:eastAsia="宋体" w:hAnsi="宋体" w:hint="eastAsia"/>
                <w:kern w:val="2"/>
                <w:sz w:val="21"/>
                <w:szCs w:val="21"/>
              </w:rPr>
              <w:t>年</w:t>
            </w:r>
            <w:r w:rsidRPr="003F5C18">
              <w:rPr>
                <w:rFonts w:ascii="Calibri" w:eastAsia="宋体" w:hAnsi="宋体" w:hint="eastAsia"/>
                <w:kern w:val="2"/>
                <w:sz w:val="21"/>
                <w:szCs w:val="21"/>
              </w:rPr>
              <w:t>1</w:t>
            </w:r>
            <w:r w:rsidRPr="003F5C18">
              <w:rPr>
                <w:rFonts w:ascii="Calibri" w:eastAsia="宋体" w:hAnsi="宋体" w:hint="eastAsia"/>
                <w:kern w:val="2"/>
                <w:sz w:val="21"/>
                <w:szCs w:val="21"/>
              </w:rPr>
              <w:t>月</w:t>
            </w:r>
            <w:r w:rsidRPr="003F5C18">
              <w:rPr>
                <w:rFonts w:ascii="Calibri" w:eastAsia="宋体" w:hAnsi="宋体" w:hint="eastAsia"/>
                <w:kern w:val="2"/>
                <w:sz w:val="21"/>
                <w:szCs w:val="21"/>
              </w:rPr>
              <w:t>1</w:t>
            </w:r>
            <w:r w:rsidRPr="003F5C18">
              <w:rPr>
                <w:rFonts w:ascii="Calibri" w:eastAsia="宋体" w:hAnsi="宋体" w:hint="eastAsia"/>
                <w:kern w:val="2"/>
                <w:sz w:val="21"/>
                <w:szCs w:val="21"/>
              </w:rPr>
              <w:t>日（以合同签订之日为准）以来类似项目合同业绩（以加盖供应商公章或合同章的合同关键页</w:t>
            </w:r>
            <w:r>
              <w:rPr>
                <w:rFonts w:ascii="Calibri" w:eastAsia="宋体" w:hAnsi="宋体" w:hint="eastAsia"/>
                <w:kern w:val="2"/>
                <w:sz w:val="21"/>
                <w:szCs w:val="21"/>
              </w:rPr>
              <w:t>及</w:t>
            </w:r>
            <w:r>
              <w:rPr>
                <w:rFonts w:ascii="Calibri" w:eastAsia="宋体" w:hAnsi="宋体"/>
                <w:kern w:val="2"/>
                <w:sz w:val="21"/>
                <w:szCs w:val="21"/>
              </w:rPr>
              <w:t>相对应的发票的</w:t>
            </w:r>
            <w:r w:rsidRPr="003F5C18">
              <w:rPr>
                <w:rFonts w:ascii="Calibri" w:eastAsia="宋体" w:hAnsi="宋体" w:hint="eastAsia"/>
                <w:kern w:val="2"/>
                <w:sz w:val="21"/>
                <w:szCs w:val="21"/>
              </w:rPr>
              <w:t>扫描件为计分依据），每提供一个合格业绩得</w:t>
            </w:r>
            <w:r w:rsidR="00E44E16">
              <w:rPr>
                <w:rFonts w:ascii="Calibri" w:eastAsia="宋体" w:hAnsi="宋体"/>
                <w:kern w:val="2"/>
                <w:sz w:val="21"/>
                <w:szCs w:val="21"/>
              </w:rPr>
              <w:t>0.5</w:t>
            </w:r>
            <w:r w:rsidRPr="003F5C18">
              <w:rPr>
                <w:rFonts w:ascii="Calibri" w:eastAsia="宋体" w:hAnsi="宋体" w:hint="eastAsia"/>
                <w:kern w:val="2"/>
                <w:sz w:val="21"/>
                <w:szCs w:val="21"/>
              </w:rPr>
              <w:t>分，满分</w:t>
            </w:r>
            <w:r w:rsidR="00E44E16">
              <w:rPr>
                <w:rFonts w:ascii="Calibri" w:eastAsia="宋体" w:hAnsi="宋体"/>
                <w:kern w:val="2"/>
                <w:sz w:val="21"/>
                <w:szCs w:val="21"/>
              </w:rPr>
              <w:t>2</w:t>
            </w:r>
            <w:r w:rsidRPr="003F5C18">
              <w:rPr>
                <w:rFonts w:ascii="Calibri" w:eastAsia="宋体" w:hAnsi="宋体" w:hint="eastAsia"/>
                <w:kern w:val="2"/>
                <w:sz w:val="21"/>
                <w:szCs w:val="21"/>
              </w:rPr>
              <w:t>分。不提供不得分。</w:t>
            </w:r>
          </w:p>
          <w:p w14:paraId="3ABF3B57" w14:textId="77777777" w:rsidR="007D4DB5" w:rsidRDefault="007D4DB5" w:rsidP="005D0F2D">
            <w:pPr>
              <w:widowControl w:val="0"/>
              <w:spacing w:line="320" w:lineRule="exact"/>
              <w:ind w:firstLineChars="200" w:firstLine="420"/>
              <w:jc w:val="both"/>
              <w:rPr>
                <w:rFonts w:ascii="Calibri" w:eastAsia="宋体" w:hAnsi="宋体"/>
                <w:b/>
                <w:bCs/>
                <w:kern w:val="2"/>
                <w:sz w:val="21"/>
                <w:szCs w:val="21"/>
              </w:rPr>
            </w:pPr>
            <w:r w:rsidRPr="003F5C18">
              <w:rPr>
                <w:rFonts w:ascii="Calibri" w:eastAsia="宋体" w:hAnsi="宋体" w:hint="eastAsia"/>
                <w:kern w:val="2"/>
                <w:sz w:val="21"/>
                <w:szCs w:val="21"/>
              </w:rPr>
              <w:t>合同关键页须包括首页、金额页、加盖甲乙双方公章或合同章的合同关键页。</w:t>
            </w:r>
          </w:p>
        </w:tc>
        <w:tc>
          <w:tcPr>
            <w:tcW w:w="860" w:type="dxa"/>
            <w:vMerge/>
            <w:shd w:val="clear" w:color="auto" w:fill="auto"/>
            <w:vAlign w:val="center"/>
          </w:tcPr>
          <w:p w14:paraId="55543EAA" w14:textId="77777777" w:rsidR="007D4DB5" w:rsidRDefault="007D4DB5" w:rsidP="005D0F2D">
            <w:pPr>
              <w:widowControl w:val="0"/>
              <w:spacing w:line="320" w:lineRule="exact"/>
              <w:ind w:firstLineChars="200" w:firstLine="420"/>
              <w:jc w:val="both"/>
              <w:rPr>
                <w:rFonts w:ascii="Calibri" w:eastAsia="宋体" w:hAnsi="宋体"/>
                <w:bCs/>
                <w:kern w:val="2"/>
                <w:sz w:val="21"/>
                <w:szCs w:val="21"/>
              </w:rPr>
            </w:pPr>
          </w:p>
        </w:tc>
      </w:tr>
      <w:tr w:rsidR="007D4DB5" w14:paraId="1AFF013F" w14:textId="77777777" w:rsidTr="005D0F2D">
        <w:trPr>
          <w:jc w:val="center"/>
        </w:trPr>
        <w:tc>
          <w:tcPr>
            <w:tcW w:w="735" w:type="dxa"/>
            <w:shd w:val="clear" w:color="auto" w:fill="auto"/>
            <w:vAlign w:val="center"/>
          </w:tcPr>
          <w:p w14:paraId="1A583F40" w14:textId="77777777" w:rsidR="007D4DB5" w:rsidRDefault="007D4DB5" w:rsidP="005D0F2D">
            <w:pPr>
              <w:widowControl w:val="0"/>
              <w:spacing w:line="320" w:lineRule="exact"/>
              <w:jc w:val="both"/>
              <w:rPr>
                <w:rFonts w:ascii="Calibri" w:eastAsia="宋体" w:hAnsi="宋体"/>
                <w:color w:val="000000"/>
                <w:kern w:val="2"/>
                <w:sz w:val="21"/>
                <w:szCs w:val="21"/>
              </w:rPr>
            </w:pPr>
            <w:r>
              <w:rPr>
                <w:rFonts w:ascii="Calibri" w:eastAsia="宋体" w:hAnsi="宋体"/>
                <w:color w:val="000000"/>
                <w:kern w:val="2"/>
                <w:sz w:val="21"/>
                <w:szCs w:val="21"/>
              </w:rPr>
              <w:t>说明</w:t>
            </w:r>
          </w:p>
        </w:tc>
        <w:tc>
          <w:tcPr>
            <w:tcW w:w="8332" w:type="dxa"/>
            <w:gridSpan w:val="4"/>
            <w:shd w:val="clear" w:color="auto" w:fill="auto"/>
            <w:vAlign w:val="center"/>
          </w:tcPr>
          <w:p w14:paraId="467F324C" w14:textId="77777777" w:rsidR="007D4DB5" w:rsidRPr="001E2058" w:rsidRDefault="007D4DB5" w:rsidP="005D0F2D">
            <w:pPr>
              <w:spacing w:line="320" w:lineRule="exact"/>
              <w:ind w:firstLineChars="200" w:firstLine="420"/>
              <w:rPr>
                <w:rFonts w:asciiTheme="minorEastAsia" w:hAnsiTheme="minorEastAsia"/>
                <w:sz w:val="21"/>
                <w:szCs w:val="21"/>
              </w:rPr>
            </w:pPr>
            <w:r w:rsidRPr="001E2058">
              <w:rPr>
                <w:rFonts w:asciiTheme="minorEastAsia" w:hAnsiTheme="minorEastAsia"/>
                <w:sz w:val="21"/>
                <w:szCs w:val="21"/>
              </w:rPr>
              <w:t>1、评标委员会成员必须按照本评审要素据实打分，各类数字计算均按“</w:t>
            </w:r>
            <w:r w:rsidRPr="001E2058">
              <w:rPr>
                <w:rFonts w:asciiTheme="minorEastAsia" w:hAnsiTheme="minorEastAsia" w:hint="eastAsia"/>
                <w:sz w:val="21"/>
                <w:szCs w:val="21"/>
              </w:rPr>
              <w:t>四舍五入</w:t>
            </w:r>
            <w:r w:rsidRPr="001E2058">
              <w:rPr>
                <w:rFonts w:asciiTheme="minorEastAsia" w:hAnsiTheme="minorEastAsia"/>
                <w:sz w:val="21"/>
                <w:szCs w:val="21"/>
              </w:rPr>
              <w:t>”保留小数点后两位；</w:t>
            </w:r>
          </w:p>
          <w:p w14:paraId="18B9625B" w14:textId="77777777" w:rsidR="007D4DB5" w:rsidRDefault="007D4DB5" w:rsidP="005D0F2D">
            <w:pPr>
              <w:widowControl w:val="0"/>
              <w:spacing w:line="320" w:lineRule="exact"/>
              <w:ind w:firstLineChars="200" w:firstLine="420"/>
              <w:jc w:val="both"/>
              <w:rPr>
                <w:rFonts w:ascii="Calibri" w:eastAsia="宋体" w:hAnsi="宋体"/>
                <w:kern w:val="2"/>
                <w:sz w:val="21"/>
                <w:szCs w:val="21"/>
              </w:rPr>
            </w:pPr>
            <w:r w:rsidRPr="001E2058">
              <w:rPr>
                <w:rFonts w:asciiTheme="minorEastAsia" w:hAnsiTheme="minorEastAsia" w:hint="eastAsia"/>
                <w:sz w:val="21"/>
                <w:szCs w:val="21"/>
              </w:rPr>
              <w:t>2、对提供小型和微型企业制造的货物的报价给予10%的扣除，用扣除后的价格参加评审；未提供中小企业声明函的不享受价格折扣。</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1577D37F" w14:textId="5BDE039D" w:rsidR="007D4DB5" w:rsidRPr="00CE54BB" w:rsidRDefault="001240BB" w:rsidP="00CE54BB">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1"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2"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一致认定评分畸高、畸低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根据《政府采购法》第三十六条规定，在招标采购中，出现下列情形之一的，本项目按废标处理：</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r w:rsidRPr="0047751D">
        <w:t>废标后，除采购任务取消外，本项目将重新组织招标。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C62345">
          <w:footerReference w:type="even" r:id="rId33"/>
          <w:footerReference w:type="default" r:id="rId34"/>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6" w:name="_Toc100219614"/>
      <w:bookmarkStart w:id="17" w:name="_Toc198136065"/>
      <w:bookmarkStart w:id="18" w:name="_Toc198136488"/>
      <w:r w:rsidRPr="00405285">
        <w:rPr>
          <w:rFonts w:hint="eastAsia"/>
        </w:rPr>
        <w:t>第三章</w:t>
      </w:r>
      <w:r w:rsidR="00E777FC">
        <w:rPr>
          <w:rFonts w:hint="eastAsia"/>
        </w:rPr>
        <w:t xml:space="preserve">　招标</w:t>
      </w:r>
      <w:r w:rsidRPr="00405285">
        <w:rPr>
          <w:rFonts w:hint="eastAsia"/>
        </w:rPr>
        <w:t>内容及要求</w:t>
      </w:r>
      <w:bookmarkEnd w:id="16"/>
      <w:bookmarkEnd w:id="17"/>
      <w:bookmarkEnd w:id="18"/>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35BBBE5F" w:rsidR="00C25B4A" w:rsidRDefault="007D4DB5" w:rsidP="007D4DB5">
      <w:pPr>
        <w:ind w:firstLineChars="200" w:firstLine="480"/>
        <w:jc w:val="both"/>
      </w:pPr>
      <w:r w:rsidRPr="007D4DB5">
        <w:rPr>
          <w:rFonts w:hint="eastAsia"/>
        </w:rPr>
        <w:t>目前全市基层队站高空救援装备数量严重不足，难以满足现实救援需求。现需采购一批高空绳索救援装备。</w:t>
      </w:r>
    </w:p>
    <w:p w14:paraId="738CC280" w14:textId="5FFC0A27" w:rsidR="00226D3E" w:rsidRPr="00FB447A" w:rsidRDefault="00FB447A" w:rsidP="00FB447A">
      <w:pPr>
        <w:widowControl w:val="0"/>
        <w:topLinePunct/>
        <w:ind w:firstLineChars="200" w:firstLine="482"/>
        <w:jc w:val="both"/>
        <w:rPr>
          <w:b/>
          <w:color w:val="C00000"/>
        </w:rPr>
      </w:pPr>
      <w:r>
        <w:rPr>
          <w:rFonts w:hint="eastAsia"/>
          <w:b/>
        </w:rPr>
        <w:t>在本项目第一次</w:t>
      </w:r>
      <w:r w:rsidR="00721F5D">
        <w:rPr>
          <w:rFonts w:hint="eastAsia"/>
          <w:b/>
        </w:rPr>
        <w:t>招</w:t>
      </w:r>
      <w:r>
        <w:rPr>
          <w:rFonts w:hint="eastAsia"/>
          <w:b/>
        </w:rPr>
        <w:t>标中</w:t>
      </w:r>
      <w:r>
        <w:rPr>
          <w:b/>
        </w:rPr>
        <w:t>，</w:t>
      </w:r>
      <w:r>
        <w:rPr>
          <w:rFonts w:hint="eastAsia"/>
          <w:b/>
        </w:rPr>
        <w:t>已中标</w:t>
      </w:r>
      <w:r>
        <w:rPr>
          <w:rFonts w:hint="eastAsia"/>
          <w:b/>
        </w:rPr>
        <w:t>2</w:t>
      </w:r>
      <w:r>
        <w:rPr>
          <w:rFonts w:hint="eastAsia"/>
          <w:b/>
        </w:rPr>
        <w:t>个采购包</w:t>
      </w:r>
      <w:r>
        <w:rPr>
          <w:b/>
        </w:rPr>
        <w:t>的</w:t>
      </w:r>
      <w:r w:rsidRPr="00C35373">
        <w:rPr>
          <w:rFonts w:hint="eastAsia"/>
          <w:b/>
        </w:rPr>
        <w:t>供应商</w:t>
      </w:r>
      <w:r>
        <w:rPr>
          <w:rFonts w:hint="eastAsia"/>
          <w:b/>
        </w:rPr>
        <w:t>不允许</w:t>
      </w:r>
      <w:r w:rsidRPr="00C35373">
        <w:rPr>
          <w:rFonts w:hint="eastAsia"/>
          <w:b/>
        </w:rPr>
        <w:t>参与</w:t>
      </w:r>
      <w:r>
        <w:rPr>
          <w:rFonts w:hint="eastAsia"/>
          <w:b/>
        </w:rPr>
        <w:t>本次投标</w:t>
      </w:r>
      <w:r w:rsidRPr="00C35373">
        <w:rPr>
          <w:rFonts w:hint="eastAsia"/>
          <w:b/>
        </w:rPr>
        <w:t>。</w:t>
      </w:r>
    </w:p>
    <w:p w14:paraId="7307D21B" w14:textId="3D49B13F" w:rsidR="00723928" w:rsidRDefault="00405285" w:rsidP="00CF3031">
      <w:pPr>
        <w:pStyle w:val="2"/>
        <w:jc w:val="both"/>
      </w:pPr>
      <w:r>
        <w:rPr>
          <w:rFonts w:hint="eastAsia"/>
        </w:rPr>
        <w:t>二、</w:t>
      </w:r>
      <w:r w:rsidR="00D405F4">
        <w:rPr>
          <w:rFonts w:hint="eastAsia"/>
        </w:rPr>
        <w:t>采购内容及</w:t>
      </w:r>
      <w:r w:rsidR="00D405F4">
        <w:t>技术要求</w:t>
      </w:r>
    </w:p>
    <w:p w14:paraId="2FF6E518" w14:textId="77777777" w:rsidR="00D405F4" w:rsidRDefault="00D405F4" w:rsidP="00D405F4">
      <w:pPr>
        <w:ind w:firstLineChars="200" w:firstLine="480"/>
        <w:jc w:val="both"/>
      </w:pPr>
      <w:r>
        <w:rPr>
          <w:rFonts w:hint="eastAsia"/>
        </w:rPr>
        <w:t>以下表格中，技术参数重要性分为“★”、“▲”和“</w:t>
      </w:r>
      <w:r>
        <w:rPr>
          <w:rFonts w:hint="eastAsia"/>
        </w:rPr>
        <w:t>#</w:t>
      </w:r>
      <w:r>
        <w:rPr>
          <w:rFonts w:hint="eastAsia"/>
        </w:rPr>
        <w:t>”。★代表实质性指标，不满足该指标项将按无效投标处理，▲代表重要指标，</w:t>
      </w:r>
      <w:r>
        <w:rPr>
          <w:rFonts w:hint="eastAsia"/>
        </w:rPr>
        <w:t>#</w:t>
      </w:r>
      <w:r>
        <w:rPr>
          <w:rFonts w:hint="eastAsia"/>
        </w:rPr>
        <w:t>则表示一般指标项，“▲”和“</w:t>
      </w:r>
      <w:r>
        <w:rPr>
          <w:rFonts w:hint="eastAsia"/>
        </w:rPr>
        <w:t>#</w:t>
      </w:r>
      <w:r>
        <w:rPr>
          <w:rFonts w:hint="eastAsia"/>
        </w:rPr>
        <w:t>”，负偏离（不满足要求）将导致技术得分的损失。</w:t>
      </w:r>
    </w:p>
    <w:p w14:paraId="4F21909B" w14:textId="2DBF9EFD" w:rsidR="00D405F4" w:rsidRPr="00D405F4" w:rsidRDefault="00D405F4" w:rsidP="00D405F4">
      <w:pPr>
        <w:ind w:firstLineChars="200" w:firstLine="480"/>
        <w:jc w:val="both"/>
      </w:pPr>
      <w:r>
        <w:rPr>
          <w:rFonts w:hint="eastAsia"/>
        </w:rPr>
        <w:t>备注：所投产品的技术参数需提供佐证材料，以检测报告作为评审依据，技术参数指标若检测报告中没有体现的须提供由制造商加盖公章的产品证明材料（仅限于产品官网截图、用户使用说明</w:t>
      </w:r>
      <w:r>
        <w:rPr>
          <w:rFonts w:hint="eastAsia"/>
        </w:rPr>
        <w:t xml:space="preserve"> </w:t>
      </w:r>
      <w:r>
        <w:rPr>
          <w:rFonts w:hint="eastAsia"/>
        </w:rPr>
        <w:t>书、产品使用说明书、技术规格书、产品彩页）。各证明材料中的响应指标应保持一致，若不一致以最不利于技术参数响应的证明材料进行评审。</w:t>
      </w:r>
    </w:p>
    <w:p w14:paraId="02F87CD2" w14:textId="4C88C269" w:rsidR="00B920E7" w:rsidRDefault="00B920E7" w:rsidP="00CE54BB">
      <w:pPr>
        <w:pStyle w:val="3"/>
        <w:numPr>
          <w:ilvl w:val="0"/>
          <w:numId w:val="0"/>
        </w:numPr>
        <w:ind w:left="289"/>
      </w:pPr>
      <w:r w:rsidRPr="00954D73">
        <w:rPr>
          <w:rFonts w:hint="eastAsia"/>
        </w:rPr>
        <w:t>采购包</w:t>
      </w:r>
      <w:r>
        <w:rPr>
          <w:rFonts w:hint="eastAsia"/>
        </w:rPr>
        <w:t>七</w:t>
      </w:r>
      <w:r w:rsidRPr="00954D73">
        <w:rPr>
          <w:rFonts w:hint="eastAsia"/>
        </w:rPr>
        <w:t>：</w:t>
      </w:r>
      <w:r w:rsidR="00226D3E" w:rsidRPr="00226D3E">
        <w:rPr>
          <w:rFonts w:hint="eastAsia"/>
        </w:rPr>
        <w:t>消防救援伸缩（折叠）挂梯、消防救援软梯、冲击钻</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134"/>
        <w:gridCol w:w="1656"/>
        <w:gridCol w:w="4014"/>
        <w:gridCol w:w="973"/>
      </w:tblGrid>
      <w:tr w:rsidR="00B920E7" w:rsidRPr="009C117B" w14:paraId="1F0DA5C7" w14:textId="77777777" w:rsidTr="005D0F2D">
        <w:trPr>
          <w:trHeight w:val="573"/>
          <w:jc w:val="center"/>
        </w:trPr>
        <w:tc>
          <w:tcPr>
            <w:tcW w:w="870" w:type="dxa"/>
            <w:shd w:val="clear" w:color="auto" w:fill="auto"/>
            <w:noWrap/>
            <w:vAlign w:val="center"/>
          </w:tcPr>
          <w:p w14:paraId="11D9288F" w14:textId="77777777" w:rsidR="00B920E7" w:rsidRPr="009C117B" w:rsidRDefault="00B920E7" w:rsidP="005D0F2D">
            <w:pPr>
              <w:jc w:val="center"/>
              <w:textAlignment w:val="center"/>
              <w:rPr>
                <w:rFonts w:ascii="宋体" w:eastAsia="宋体" w:hAnsi="宋体" w:cs="方正仿宋_GBK"/>
                <w:b/>
                <w:bCs/>
                <w:color w:val="000000"/>
                <w:sz w:val="21"/>
                <w:szCs w:val="21"/>
              </w:rPr>
            </w:pPr>
            <w:r w:rsidRPr="009C117B">
              <w:rPr>
                <w:rFonts w:ascii="宋体" w:eastAsia="宋体" w:hAnsi="宋体" w:cs="方正仿宋_GBK" w:hint="eastAsia"/>
                <w:b/>
                <w:bCs/>
                <w:color w:val="000000"/>
                <w:sz w:val="21"/>
                <w:szCs w:val="21"/>
                <w:lang w:bidi="ar"/>
              </w:rPr>
              <w:t>序号</w:t>
            </w:r>
          </w:p>
        </w:tc>
        <w:tc>
          <w:tcPr>
            <w:tcW w:w="1134" w:type="dxa"/>
            <w:shd w:val="clear" w:color="auto" w:fill="auto"/>
            <w:noWrap/>
            <w:vAlign w:val="center"/>
          </w:tcPr>
          <w:p w14:paraId="52F5A621" w14:textId="77777777" w:rsidR="00B920E7" w:rsidRPr="009C117B" w:rsidRDefault="00B920E7" w:rsidP="005D0F2D">
            <w:pPr>
              <w:jc w:val="center"/>
              <w:textAlignment w:val="center"/>
              <w:rPr>
                <w:rFonts w:ascii="宋体" w:eastAsia="宋体" w:hAnsi="宋体" w:cs="宋体"/>
                <w:b/>
                <w:bCs/>
                <w:color w:val="000000"/>
                <w:sz w:val="21"/>
                <w:szCs w:val="21"/>
              </w:rPr>
            </w:pPr>
            <w:r w:rsidRPr="009C117B">
              <w:rPr>
                <w:rFonts w:ascii="宋体" w:eastAsia="宋体" w:hAnsi="宋体" w:cs="宋体" w:hint="eastAsia"/>
                <w:b/>
                <w:bCs/>
                <w:color w:val="000000"/>
                <w:sz w:val="21"/>
                <w:szCs w:val="21"/>
                <w:lang w:bidi="ar"/>
              </w:rPr>
              <w:t>类目</w:t>
            </w:r>
          </w:p>
        </w:tc>
        <w:tc>
          <w:tcPr>
            <w:tcW w:w="1656" w:type="dxa"/>
            <w:shd w:val="clear" w:color="auto" w:fill="auto"/>
            <w:vAlign w:val="center"/>
          </w:tcPr>
          <w:p w14:paraId="34F328F7" w14:textId="77777777" w:rsidR="00B920E7" w:rsidRPr="009C117B" w:rsidRDefault="00B920E7" w:rsidP="005D0F2D">
            <w:pPr>
              <w:jc w:val="center"/>
              <w:textAlignment w:val="center"/>
              <w:rPr>
                <w:rFonts w:ascii="宋体" w:eastAsia="宋体" w:hAnsi="宋体" w:cs="方正仿宋_GBK"/>
                <w:b/>
                <w:bCs/>
                <w:color w:val="000000"/>
                <w:sz w:val="21"/>
                <w:szCs w:val="21"/>
              </w:rPr>
            </w:pPr>
            <w:r w:rsidRPr="009C117B">
              <w:rPr>
                <w:rFonts w:ascii="宋体" w:eastAsia="宋体" w:hAnsi="宋体" w:cs="方正仿宋_GBK" w:hint="eastAsia"/>
                <w:b/>
                <w:bCs/>
                <w:color w:val="000000"/>
                <w:sz w:val="21"/>
                <w:szCs w:val="21"/>
                <w:lang w:bidi="ar"/>
              </w:rPr>
              <w:t>名称</w:t>
            </w:r>
          </w:p>
        </w:tc>
        <w:tc>
          <w:tcPr>
            <w:tcW w:w="4014" w:type="dxa"/>
            <w:shd w:val="clear" w:color="auto" w:fill="auto"/>
            <w:noWrap/>
            <w:vAlign w:val="center"/>
          </w:tcPr>
          <w:p w14:paraId="6F775190" w14:textId="77777777" w:rsidR="00B920E7" w:rsidRPr="009C117B" w:rsidRDefault="00B920E7" w:rsidP="005D0F2D">
            <w:pPr>
              <w:jc w:val="center"/>
              <w:textAlignment w:val="center"/>
              <w:rPr>
                <w:rFonts w:ascii="宋体" w:eastAsia="宋体" w:hAnsi="宋体" w:cs="宋体"/>
                <w:b/>
                <w:bCs/>
                <w:color w:val="000000"/>
                <w:sz w:val="21"/>
                <w:szCs w:val="21"/>
              </w:rPr>
            </w:pPr>
            <w:r w:rsidRPr="009C117B">
              <w:rPr>
                <w:rFonts w:ascii="宋体" w:eastAsia="宋体" w:hAnsi="宋体" w:cs="宋体" w:hint="eastAsia"/>
                <w:b/>
                <w:bCs/>
                <w:color w:val="000000"/>
                <w:sz w:val="21"/>
                <w:szCs w:val="21"/>
                <w:lang w:bidi="ar"/>
              </w:rPr>
              <w:t>参数</w:t>
            </w:r>
          </w:p>
        </w:tc>
        <w:tc>
          <w:tcPr>
            <w:tcW w:w="973" w:type="dxa"/>
            <w:shd w:val="clear" w:color="auto" w:fill="auto"/>
            <w:noWrap/>
            <w:vAlign w:val="center"/>
          </w:tcPr>
          <w:p w14:paraId="4F80E63E" w14:textId="77777777" w:rsidR="00B920E7" w:rsidRPr="009C117B" w:rsidRDefault="00B920E7" w:rsidP="005D0F2D">
            <w:pPr>
              <w:jc w:val="center"/>
              <w:textAlignment w:val="center"/>
              <w:rPr>
                <w:rFonts w:ascii="宋体" w:eastAsia="宋体" w:hAnsi="宋体" w:cs="宋体"/>
                <w:b/>
                <w:bCs/>
                <w:color w:val="000000"/>
                <w:sz w:val="21"/>
                <w:szCs w:val="21"/>
              </w:rPr>
            </w:pPr>
            <w:r w:rsidRPr="009C117B">
              <w:rPr>
                <w:rFonts w:ascii="宋体" w:eastAsia="宋体" w:hAnsi="宋体" w:cs="宋体" w:hint="eastAsia"/>
                <w:b/>
                <w:bCs/>
                <w:color w:val="000000"/>
                <w:sz w:val="21"/>
                <w:szCs w:val="21"/>
                <w:lang w:bidi="ar"/>
              </w:rPr>
              <w:t>数量</w:t>
            </w:r>
          </w:p>
        </w:tc>
      </w:tr>
      <w:tr w:rsidR="00B920E7" w:rsidRPr="009C117B" w14:paraId="2A2A9A39" w14:textId="77777777" w:rsidTr="005D0F2D">
        <w:trPr>
          <w:trHeight w:val="1562"/>
          <w:jc w:val="center"/>
        </w:trPr>
        <w:tc>
          <w:tcPr>
            <w:tcW w:w="870" w:type="dxa"/>
            <w:shd w:val="clear" w:color="auto" w:fill="auto"/>
            <w:noWrap/>
            <w:vAlign w:val="center"/>
          </w:tcPr>
          <w:p w14:paraId="699D812E" w14:textId="77777777" w:rsidR="00B920E7" w:rsidRPr="009C117B" w:rsidRDefault="00B920E7" w:rsidP="005D0F2D">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29</w:t>
            </w:r>
          </w:p>
        </w:tc>
        <w:tc>
          <w:tcPr>
            <w:tcW w:w="1134" w:type="dxa"/>
            <w:shd w:val="clear" w:color="auto" w:fill="auto"/>
            <w:noWrap/>
            <w:vAlign w:val="center"/>
          </w:tcPr>
          <w:p w14:paraId="5A71C343" w14:textId="77777777" w:rsidR="00B920E7" w:rsidRPr="009C117B" w:rsidRDefault="00B920E7" w:rsidP="005D0F2D">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攀登装备</w:t>
            </w:r>
          </w:p>
        </w:tc>
        <w:tc>
          <w:tcPr>
            <w:tcW w:w="1656" w:type="dxa"/>
            <w:shd w:val="clear" w:color="auto" w:fill="auto"/>
            <w:vAlign w:val="center"/>
          </w:tcPr>
          <w:p w14:paraId="595CBD5A" w14:textId="77777777" w:rsidR="00B920E7" w:rsidRPr="00587655" w:rsidRDefault="00B920E7" w:rsidP="005D0F2D">
            <w:pPr>
              <w:jc w:val="center"/>
              <w:textAlignment w:val="center"/>
              <w:rPr>
                <w:rFonts w:ascii="宋体" w:eastAsia="宋体" w:hAnsi="宋体" w:cs="黑体"/>
                <w:b/>
                <w:color w:val="000000"/>
                <w:sz w:val="21"/>
                <w:szCs w:val="21"/>
              </w:rPr>
            </w:pPr>
            <w:r w:rsidRPr="00587655">
              <w:rPr>
                <w:rFonts w:ascii="宋体" w:eastAsia="宋体" w:hAnsi="宋体" w:cs="黑体" w:hint="eastAsia"/>
                <w:b/>
                <w:color w:val="000000"/>
                <w:sz w:val="21"/>
                <w:szCs w:val="21"/>
                <w:lang w:bidi="ar"/>
              </w:rPr>
              <w:t>消防救援伸缩（折叠）挂梯（核心产品</w:t>
            </w:r>
            <w:r w:rsidRPr="00587655">
              <w:rPr>
                <w:rFonts w:ascii="宋体" w:eastAsia="宋体" w:hAnsi="宋体" w:cs="黑体"/>
                <w:b/>
                <w:color w:val="000000"/>
                <w:sz w:val="21"/>
                <w:szCs w:val="21"/>
                <w:lang w:bidi="ar"/>
              </w:rPr>
              <w:t>）</w:t>
            </w:r>
          </w:p>
        </w:tc>
        <w:tc>
          <w:tcPr>
            <w:tcW w:w="4014" w:type="dxa"/>
            <w:shd w:val="clear" w:color="auto" w:fill="auto"/>
            <w:vAlign w:val="center"/>
          </w:tcPr>
          <w:p w14:paraId="55D901A2"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▲1、长度6-8m，收缩状态≤1.5m，重量≤20kg；</w:t>
            </w:r>
          </w:p>
          <w:p w14:paraId="012078D3"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▲2、顶部具有固定墙沿装置；</w:t>
            </w:r>
          </w:p>
          <w:p w14:paraId="55C7E961"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3、梯宽≥300mm，梯蹬间距≥300mm；</w:t>
            </w:r>
          </w:p>
          <w:p w14:paraId="715106F4"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▲4、有效承载≥200kg；</w:t>
            </w:r>
          </w:p>
          <w:p w14:paraId="4C84A657" w14:textId="77777777" w:rsidR="00B920E7" w:rsidRPr="009C117B" w:rsidRDefault="00B920E7" w:rsidP="005D0F2D">
            <w:pPr>
              <w:spacing w:line="360" w:lineRule="exact"/>
              <w:jc w:val="both"/>
              <w:textAlignment w:val="center"/>
              <w:rPr>
                <w:rFonts w:ascii="宋体" w:eastAsia="宋体" w:hAnsi="宋体"/>
                <w:color w:val="000000"/>
                <w:sz w:val="21"/>
                <w:szCs w:val="21"/>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5、材料为合金材质。</w:t>
            </w:r>
          </w:p>
        </w:tc>
        <w:tc>
          <w:tcPr>
            <w:tcW w:w="973" w:type="dxa"/>
            <w:shd w:val="clear" w:color="auto" w:fill="auto"/>
            <w:noWrap/>
            <w:vAlign w:val="center"/>
          </w:tcPr>
          <w:p w14:paraId="17EE406F" w14:textId="11E3741A" w:rsidR="00B920E7" w:rsidRPr="009C117B" w:rsidRDefault="00B920E7" w:rsidP="005D0F2D">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63</w:t>
            </w:r>
            <w:r w:rsidR="009B04D6">
              <w:rPr>
                <w:rFonts w:ascii="宋体" w:eastAsia="宋体" w:hAnsi="宋体" w:cs="黑体" w:hint="eastAsia"/>
                <w:color w:val="000000"/>
                <w:sz w:val="21"/>
                <w:szCs w:val="21"/>
                <w:lang w:bidi="ar"/>
              </w:rPr>
              <w:t>个</w:t>
            </w:r>
          </w:p>
        </w:tc>
      </w:tr>
      <w:tr w:rsidR="00B920E7" w:rsidRPr="009C117B" w14:paraId="0823200C" w14:textId="77777777" w:rsidTr="005D0F2D">
        <w:trPr>
          <w:trHeight w:val="1688"/>
          <w:jc w:val="center"/>
        </w:trPr>
        <w:tc>
          <w:tcPr>
            <w:tcW w:w="870" w:type="dxa"/>
            <w:shd w:val="clear" w:color="auto" w:fill="auto"/>
            <w:noWrap/>
            <w:vAlign w:val="center"/>
          </w:tcPr>
          <w:p w14:paraId="3F6B4384" w14:textId="77777777" w:rsidR="00B920E7" w:rsidRPr="009C117B" w:rsidRDefault="00B920E7" w:rsidP="005D0F2D">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30</w:t>
            </w:r>
          </w:p>
        </w:tc>
        <w:tc>
          <w:tcPr>
            <w:tcW w:w="1134" w:type="dxa"/>
            <w:shd w:val="clear" w:color="auto" w:fill="auto"/>
            <w:noWrap/>
            <w:vAlign w:val="center"/>
          </w:tcPr>
          <w:p w14:paraId="1109EB62" w14:textId="77777777" w:rsidR="00B920E7" w:rsidRPr="009C117B" w:rsidRDefault="00B920E7" w:rsidP="005D0F2D">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攀登装备</w:t>
            </w:r>
          </w:p>
        </w:tc>
        <w:tc>
          <w:tcPr>
            <w:tcW w:w="1656" w:type="dxa"/>
            <w:shd w:val="clear" w:color="auto" w:fill="auto"/>
            <w:vAlign w:val="center"/>
          </w:tcPr>
          <w:p w14:paraId="4497CC91" w14:textId="77777777" w:rsidR="00B920E7" w:rsidRPr="009C117B" w:rsidRDefault="00B920E7" w:rsidP="005D0F2D">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消防救援软梯</w:t>
            </w:r>
          </w:p>
        </w:tc>
        <w:tc>
          <w:tcPr>
            <w:tcW w:w="4014" w:type="dxa"/>
            <w:shd w:val="clear" w:color="auto" w:fill="auto"/>
            <w:vAlign w:val="center"/>
          </w:tcPr>
          <w:p w14:paraId="0E8FB8D6"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▲1、长度≥10m；</w:t>
            </w:r>
          </w:p>
          <w:p w14:paraId="3AB29B45"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2、顶部具有固定墙沿装置；</w:t>
            </w:r>
          </w:p>
          <w:p w14:paraId="70FB8260"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3、梯宽≥300mm，梯蹬间距≥300mm；</w:t>
            </w:r>
          </w:p>
          <w:p w14:paraId="7BC594AF"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▲4、有效承载≥200kg；</w:t>
            </w:r>
          </w:p>
          <w:p w14:paraId="65E5E87F" w14:textId="77777777" w:rsidR="00B920E7" w:rsidRPr="009C117B" w:rsidRDefault="00B920E7" w:rsidP="005D0F2D">
            <w:pPr>
              <w:spacing w:line="360" w:lineRule="exact"/>
              <w:jc w:val="both"/>
              <w:textAlignment w:val="center"/>
              <w:rPr>
                <w:rFonts w:ascii="宋体" w:eastAsia="宋体" w:hAnsi="宋体"/>
                <w:color w:val="000000"/>
                <w:sz w:val="21"/>
                <w:szCs w:val="21"/>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5、材料具有耐火性。</w:t>
            </w:r>
          </w:p>
        </w:tc>
        <w:tc>
          <w:tcPr>
            <w:tcW w:w="973" w:type="dxa"/>
            <w:shd w:val="clear" w:color="auto" w:fill="auto"/>
            <w:noWrap/>
            <w:vAlign w:val="center"/>
          </w:tcPr>
          <w:p w14:paraId="401531C5" w14:textId="5DE9CA1B" w:rsidR="00B920E7" w:rsidRPr="009C117B" w:rsidRDefault="00B920E7" w:rsidP="005D0F2D">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63</w:t>
            </w:r>
            <w:r w:rsidR="009B04D6">
              <w:rPr>
                <w:rFonts w:ascii="宋体" w:eastAsia="宋体" w:hAnsi="宋体" w:cs="黑体" w:hint="eastAsia"/>
                <w:color w:val="000000"/>
                <w:sz w:val="21"/>
                <w:szCs w:val="21"/>
                <w:lang w:bidi="ar"/>
              </w:rPr>
              <w:t>个</w:t>
            </w:r>
          </w:p>
        </w:tc>
      </w:tr>
      <w:tr w:rsidR="00B920E7" w:rsidRPr="009C117B" w14:paraId="0B96CD09" w14:textId="77777777" w:rsidTr="005D0F2D">
        <w:trPr>
          <w:trHeight w:val="2031"/>
          <w:jc w:val="center"/>
        </w:trPr>
        <w:tc>
          <w:tcPr>
            <w:tcW w:w="870" w:type="dxa"/>
            <w:shd w:val="clear" w:color="auto" w:fill="auto"/>
            <w:noWrap/>
            <w:vAlign w:val="center"/>
          </w:tcPr>
          <w:p w14:paraId="469118CB" w14:textId="77777777" w:rsidR="00B920E7" w:rsidRPr="009C117B" w:rsidRDefault="00B920E7" w:rsidP="005D0F2D">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31</w:t>
            </w:r>
          </w:p>
        </w:tc>
        <w:tc>
          <w:tcPr>
            <w:tcW w:w="1134" w:type="dxa"/>
            <w:shd w:val="clear" w:color="auto" w:fill="auto"/>
            <w:noWrap/>
            <w:vAlign w:val="center"/>
          </w:tcPr>
          <w:p w14:paraId="4770F292" w14:textId="77777777" w:rsidR="00B920E7" w:rsidRPr="009C117B" w:rsidRDefault="00B920E7" w:rsidP="005D0F2D">
            <w:pPr>
              <w:jc w:val="center"/>
              <w:rPr>
                <w:rFonts w:ascii="宋体" w:eastAsia="宋体" w:hAnsi="宋体" w:cs="黑体"/>
                <w:color w:val="000000"/>
                <w:sz w:val="21"/>
                <w:szCs w:val="21"/>
              </w:rPr>
            </w:pPr>
          </w:p>
        </w:tc>
        <w:tc>
          <w:tcPr>
            <w:tcW w:w="1656" w:type="dxa"/>
            <w:shd w:val="clear" w:color="auto" w:fill="auto"/>
            <w:vAlign w:val="center"/>
          </w:tcPr>
          <w:p w14:paraId="5316A82D" w14:textId="77777777" w:rsidR="00B920E7" w:rsidRPr="009C117B" w:rsidRDefault="00B920E7" w:rsidP="005D0F2D">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冲击钻</w:t>
            </w:r>
          </w:p>
        </w:tc>
        <w:tc>
          <w:tcPr>
            <w:tcW w:w="4014" w:type="dxa"/>
            <w:shd w:val="clear" w:color="auto" w:fill="auto"/>
            <w:vAlign w:val="center"/>
          </w:tcPr>
          <w:p w14:paraId="273E97B9"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1、额定电压20v，直流电；</w:t>
            </w:r>
          </w:p>
          <w:p w14:paraId="274F51BA"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▲2、冲击能量≥1.7j；</w:t>
            </w:r>
          </w:p>
          <w:p w14:paraId="28FF04EB"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▲3、具备无刷技术，有正反速、有电子调速，适用圆柄、两坑、两槽钻头，空载转速≥1300转/min，最大钻孔直径为混凝土22mm、钢材13mm、木材28mm，气缸≥19mm，冲击频率≥4500/min；</w:t>
            </w:r>
          </w:p>
          <w:p w14:paraId="5A6C75A0"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▲4、重量（裸机，不含电池）≤2kg；</w:t>
            </w:r>
          </w:p>
          <w:p w14:paraId="0DE95531" w14:textId="77777777" w:rsidR="00B920E7" w:rsidRPr="00910DF1" w:rsidRDefault="00B920E7" w:rsidP="005D0F2D">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5、具备安全离合设计，带减震把手，电锤电钻双功能；</w:t>
            </w:r>
          </w:p>
          <w:p w14:paraId="4B75F904" w14:textId="77777777" w:rsidR="00B920E7" w:rsidRPr="009C117B" w:rsidRDefault="00B920E7" w:rsidP="005D0F2D">
            <w:pPr>
              <w:spacing w:line="360" w:lineRule="exact"/>
              <w:jc w:val="both"/>
              <w:textAlignment w:val="center"/>
              <w:rPr>
                <w:rFonts w:ascii="宋体" w:eastAsia="宋体" w:hAnsi="宋体"/>
                <w:color w:val="000000"/>
                <w:sz w:val="21"/>
                <w:szCs w:val="21"/>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6、配备不小于4.0AH两块电池，一个充电器。</w:t>
            </w:r>
          </w:p>
        </w:tc>
        <w:tc>
          <w:tcPr>
            <w:tcW w:w="973" w:type="dxa"/>
            <w:shd w:val="clear" w:color="auto" w:fill="auto"/>
            <w:noWrap/>
            <w:vAlign w:val="center"/>
          </w:tcPr>
          <w:p w14:paraId="07DEDB7C" w14:textId="6CFB64A4" w:rsidR="00B920E7" w:rsidRPr="009C117B" w:rsidRDefault="00B920E7" w:rsidP="005D0F2D">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63</w:t>
            </w:r>
            <w:r w:rsidR="009B04D6">
              <w:rPr>
                <w:rFonts w:ascii="宋体" w:eastAsia="宋体" w:hAnsi="宋体" w:cs="黑体" w:hint="eastAsia"/>
                <w:color w:val="000000"/>
                <w:sz w:val="21"/>
                <w:szCs w:val="21"/>
                <w:lang w:bidi="ar"/>
              </w:rPr>
              <w:t>个</w:t>
            </w:r>
          </w:p>
        </w:tc>
      </w:tr>
    </w:tbl>
    <w:p w14:paraId="33449375" w14:textId="77777777" w:rsidR="00B920E7" w:rsidRPr="009C117B" w:rsidRDefault="00B920E7" w:rsidP="00B920E7"/>
    <w:p w14:paraId="68D9CA64" w14:textId="77777777" w:rsidR="00B920E7" w:rsidRDefault="00B920E7" w:rsidP="00B920E7">
      <w:r>
        <w:br w:type="page"/>
      </w:r>
    </w:p>
    <w:p w14:paraId="6639C41D" w14:textId="77777777" w:rsidR="00B920E7" w:rsidRDefault="00B920E7" w:rsidP="00B920E7">
      <w:pPr>
        <w:pStyle w:val="2"/>
        <w:jc w:val="both"/>
      </w:pPr>
      <w:r>
        <w:t>三、</w:t>
      </w:r>
      <w:r>
        <w:rPr>
          <w:rFonts w:hint="eastAsia"/>
        </w:rPr>
        <w:t>服务要求</w:t>
      </w:r>
    </w:p>
    <w:p w14:paraId="5125725D" w14:textId="4701EC72" w:rsidR="00B920E7" w:rsidRPr="006E682D" w:rsidRDefault="00B920E7" w:rsidP="00B920E7">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1</w:t>
      </w:r>
      <w:r>
        <w:rPr>
          <w:rFonts w:ascii="Calibri" w:eastAsia="宋体" w:hAnsi="Calibri" w:cstheme="minorHAnsi" w:hint="eastAsia"/>
          <w:color w:val="000000"/>
          <w:kern w:val="24"/>
        </w:rPr>
        <w:t>、所有装备</w:t>
      </w:r>
      <w:r w:rsidRPr="006E682D">
        <w:rPr>
          <w:rFonts w:ascii="Calibri" w:eastAsia="宋体" w:hAnsi="Calibri" w:cstheme="minorHAnsi" w:hint="eastAsia"/>
          <w:color w:val="000000"/>
          <w:kern w:val="24"/>
        </w:rPr>
        <w:t>质保期</w:t>
      </w:r>
      <w:r w:rsidRPr="006E682D">
        <w:rPr>
          <w:rFonts w:ascii="Calibri" w:eastAsia="宋体" w:hAnsi="Calibri" w:cstheme="minorHAnsi" w:hint="eastAsia"/>
          <w:color w:val="000000"/>
          <w:kern w:val="24"/>
        </w:rPr>
        <w:t>5</w:t>
      </w:r>
      <w:r w:rsidRPr="006E682D">
        <w:rPr>
          <w:rFonts w:ascii="Calibri" w:eastAsia="宋体" w:hAnsi="Calibri" w:cstheme="minorHAnsi" w:hint="eastAsia"/>
          <w:color w:val="000000"/>
          <w:kern w:val="24"/>
        </w:rPr>
        <w:t>年，在质保期内针对各大队装备每年巡检不少于</w:t>
      </w:r>
      <w:r w:rsidRPr="006E682D">
        <w:rPr>
          <w:rFonts w:ascii="Calibri" w:eastAsia="宋体" w:hAnsi="Calibri" w:cstheme="minorHAnsi" w:hint="eastAsia"/>
          <w:color w:val="000000"/>
          <w:kern w:val="24"/>
        </w:rPr>
        <w:t>2</w:t>
      </w:r>
      <w:r w:rsidRPr="006E682D">
        <w:rPr>
          <w:rFonts w:ascii="Calibri" w:eastAsia="宋体" w:hAnsi="Calibri" w:cstheme="minorHAnsi" w:hint="eastAsia"/>
          <w:color w:val="000000"/>
          <w:kern w:val="24"/>
        </w:rPr>
        <w:t>次</w:t>
      </w:r>
      <w:r w:rsidR="00B775E0">
        <w:rPr>
          <w:rFonts w:ascii="Calibri" w:eastAsia="宋体" w:hAnsi="Calibri" w:cstheme="minorHAnsi" w:hint="eastAsia"/>
          <w:color w:val="000000"/>
          <w:kern w:val="24"/>
        </w:rPr>
        <w:t>。</w:t>
      </w:r>
    </w:p>
    <w:p w14:paraId="24A12DDB" w14:textId="26654BD4" w:rsidR="00B920E7" w:rsidRPr="006E682D" w:rsidRDefault="00B920E7" w:rsidP="00B920E7">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2</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进站培训不少于</w:t>
      </w:r>
      <w:r w:rsidRPr="006E682D">
        <w:rPr>
          <w:rFonts w:ascii="Calibri" w:eastAsia="宋体" w:hAnsi="Calibri" w:cstheme="minorHAnsi" w:hint="eastAsia"/>
          <w:color w:val="000000"/>
          <w:kern w:val="24"/>
        </w:rPr>
        <w:t>10</w:t>
      </w:r>
      <w:r w:rsidRPr="006E682D">
        <w:rPr>
          <w:rFonts w:ascii="Calibri" w:eastAsia="宋体" w:hAnsi="Calibri" w:cstheme="minorHAnsi" w:hint="eastAsia"/>
          <w:color w:val="000000"/>
          <w:kern w:val="24"/>
        </w:rPr>
        <w:t>课时</w:t>
      </w:r>
      <w:r w:rsidRPr="006E682D">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站，</w:t>
      </w:r>
      <w:r>
        <w:rPr>
          <w:rFonts w:ascii="Calibri" w:eastAsia="宋体" w:hAnsi="Calibri" w:cstheme="minorHAnsi" w:hint="eastAsia"/>
          <w:color w:val="000000"/>
          <w:kern w:val="24"/>
        </w:rPr>
        <w:t>共计</w:t>
      </w:r>
      <w:r w:rsidRPr="006E682D">
        <w:rPr>
          <w:rFonts w:ascii="Calibri" w:eastAsia="宋体" w:hAnsi="Calibri" w:cstheme="minorHAnsi" w:hint="eastAsia"/>
          <w:color w:val="000000"/>
          <w:kern w:val="24"/>
        </w:rPr>
        <w:t>63</w:t>
      </w:r>
      <w:r w:rsidRPr="006E682D">
        <w:rPr>
          <w:rFonts w:ascii="Calibri" w:eastAsia="宋体" w:hAnsi="Calibri" w:cstheme="minorHAnsi" w:hint="eastAsia"/>
          <w:color w:val="000000"/>
          <w:kern w:val="24"/>
        </w:rPr>
        <w:t>个消防站</w:t>
      </w:r>
      <w:r>
        <w:rPr>
          <w:rFonts w:ascii="Calibri" w:eastAsia="宋体" w:hAnsi="Calibri" w:cstheme="minorHAnsi" w:hint="eastAsia"/>
          <w:color w:val="000000"/>
          <w:kern w:val="24"/>
        </w:rPr>
        <w:t>（</w:t>
      </w:r>
      <w:r>
        <w:rPr>
          <w:rFonts w:ascii="Calibri" w:eastAsia="宋体" w:hAnsi="Calibri" w:cstheme="minorHAnsi"/>
          <w:color w:val="000000"/>
          <w:kern w:val="24"/>
        </w:rPr>
        <w:t>详见附件</w:t>
      </w:r>
      <w:r>
        <w:rPr>
          <w:rFonts w:ascii="Calibri" w:eastAsia="宋体" w:hAnsi="Calibri" w:cstheme="minorHAnsi" w:hint="eastAsia"/>
          <w:color w:val="000000"/>
          <w:kern w:val="24"/>
        </w:rPr>
        <w:t>1</w:t>
      </w:r>
      <w:r>
        <w:rPr>
          <w:rFonts w:ascii="Calibri" w:eastAsia="宋体" w:hAnsi="Calibri" w:cstheme="minorHAnsi" w:hint="eastAsia"/>
          <w:color w:val="000000"/>
          <w:kern w:val="24"/>
        </w:rPr>
        <w:t>）</w:t>
      </w:r>
      <w:r w:rsidR="00B775E0">
        <w:rPr>
          <w:rFonts w:ascii="Calibri" w:eastAsia="宋体" w:hAnsi="Calibri" w:cstheme="minorHAnsi" w:hint="eastAsia"/>
          <w:color w:val="000000"/>
          <w:kern w:val="24"/>
        </w:rPr>
        <w:t>。</w:t>
      </w:r>
    </w:p>
    <w:p w14:paraId="5668FCC1" w14:textId="77777777" w:rsidR="00B920E7" w:rsidRDefault="00B920E7" w:rsidP="00B920E7">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3</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送货先送至验收地点，验收（含实战化验收）合格后送货到各大队（西安市各区县</w:t>
      </w:r>
      <w:r>
        <w:rPr>
          <w:rFonts w:ascii="Calibri" w:eastAsia="宋体" w:hAnsi="Calibri" w:cstheme="minorHAnsi" w:hint="eastAsia"/>
          <w:color w:val="000000"/>
          <w:kern w:val="24"/>
        </w:rPr>
        <w:t>）</w:t>
      </w:r>
      <w:r>
        <w:rPr>
          <w:rFonts w:ascii="Calibri" w:eastAsia="宋体" w:hAnsi="Calibri" w:cstheme="minorHAnsi"/>
          <w:color w:val="000000"/>
          <w:kern w:val="24"/>
        </w:rPr>
        <w:t>。</w:t>
      </w:r>
    </w:p>
    <w:p w14:paraId="14B55BEC" w14:textId="4BE2158B" w:rsidR="00B920E7" w:rsidRPr="001A30CC" w:rsidRDefault="00B920E7" w:rsidP="00B920E7">
      <w:pPr>
        <w:ind w:firstLineChars="200" w:firstLine="420"/>
        <w:jc w:val="both"/>
        <w:rPr>
          <w:rFonts w:ascii="Calibri" w:eastAsia="宋体" w:hAnsi="Calibri" w:cstheme="minorHAnsi"/>
          <w:color w:val="000000"/>
          <w:kern w:val="24"/>
        </w:rPr>
      </w:pPr>
      <w:r w:rsidRPr="00554713">
        <w:rPr>
          <w:rFonts w:asciiTheme="minorEastAsia" w:hAnsiTheme="minorEastAsia"/>
          <w:color w:val="000000"/>
          <w:sz w:val="21"/>
          <w:szCs w:val="21"/>
          <w:lang w:bidi="ar"/>
        </w:rPr>
        <w:t>★</w:t>
      </w:r>
      <w:r>
        <w:rPr>
          <w:rFonts w:ascii="Calibri" w:eastAsia="宋体" w:hAnsi="Calibri" w:cstheme="minorHAnsi"/>
          <w:color w:val="000000"/>
          <w:kern w:val="24"/>
        </w:rPr>
        <w:t>4</w:t>
      </w:r>
      <w:r w:rsidRPr="001A30CC">
        <w:rPr>
          <w:rFonts w:ascii="Calibri" w:eastAsia="宋体" w:hAnsi="Calibri" w:cstheme="minorHAnsi" w:hint="eastAsia"/>
          <w:color w:val="000000"/>
          <w:kern w:val="24"/>
        </w:rPr>
        <w:t>、根据《国家消防救援局办公室关于推广应用新版消防装备管理系统的通知》要求，所交付装备须附着由“消防装备物资信息采集系统”生成数据制作的二维码和</w:t>
      </w:r>
      <w:r w:rsidRPr="001A30CC">
        <w:rPr>
          <w:rFonts w:ascii="Calibri" w:eastAsia="宋体" w:hAnsi="Calibri" w:cstheme="minorHAnsi" w:hint="eastAsia"/>
          <w:color w:val="000000"/>
          <w:kern w:val="24"/>
        </w:rPr>
        <w:t>RFID</w:t>
      </w:r>
      <w:r w:rsidRPr="001A30CC">
        <w:rPr>
          <w:rFonts w:ascii="Calibri" w:eastAsia="宋体" w:hAnsi="Calibri" w:cstheme="minorHAnsi" w:hint="eastAsia"/>
          <w:color w:val="000000"/>
          <w:kern w:val="24"/>
        </w:rPr>
        <w:t>，芯片内容根据</w:t>
      </w:r>
      <w:r>
        <w:rPr>
          <w:rFonts w:ascii="Calibri" w:eastAsia="宋体" w:hAnsi="Calibri" w:cstheme="minorHAnsi" w:hint="eastAsia"/>
          <w:color w:val="000000"/>
          <w:kern w:val="24"/>
        </w:rPr>
        <w:t>采购人</w:t>
      </w:r>
      <w:r w:rsidRPr="001A30CC">
        <w:rPr>
          <w:rFonts w:ascii="Calibri" w:eastAsia="宋体" w:hAnsi="Calibri" w:cstheme="minorHAnsi" w:hint="eastAsia"/>
          <w:color w:val="000000"/>
          <w:kern w:val="24"/>
        </w:rPr>
        <w:t>要求填写。</w:t>
      </w:r>
    </w:p>
    <w:p w14:paraId="0C941E1E" w14:textId="77777777" w:rsidR="00B920E7" w:rsidRDefault="00B920E7" w:rsidP="00B920E7">
      <w:pPr>
        <w:pStyle w:val="2"/>
        <w:jc w:val="both"/>
      </w:pPr>
      <w:r>
        <w:rPr>
          <w:rFonts w:hint="eastAsia"/>
        </w:rPr>
        <w:t>四、商务要求</w:t>
      </w:r>
    </w:p>
    <w:p w14:paraId="29540CE9" w14:textId="77777777" w:rsidR="00B920E7" w:rsidRDefault="00B920E7" w:rsidP="00B920E7">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w:t>
      </w:r>
      <w:r w:rsidRPr="006E682D">
        <w:rPr>
          <w:rFonts w:ascii="Calibri" w:eastAsia="宋体" w:hAnsi="Calibri" w:cstheme="minorHAnsi"/>
          <w:color w:val="000000"/>
          <w:kern w:val="24"/>
        </w:rPr>
        <w:t>一）</w:t>
      </w:r>
      <w:r w:rsidRPr="006E682D">
        <w:rPr>
          <w:rFonts w:ascii="Calibri" w:eastAsia="宋体" w:hAnsi="Calibri" w:cstheme="minorHAnsi" w:hint="eastAsia"/>
          <w:color w:val="000000"/>
          <w:kern w:val="24"/>
        </w:rPr>
        <w:t>交</w:t>
      </w:r>
      <w:r>
        <w:rPr>
          <w:rFonts w:ascii="Calibri" w:eastAsia="宋体" w:hAnsi="Calibri" w:cstheme="minorHAnsi" w:hint="eastAsia"/>
          <w:color w:val="000000"/>
          <w:kern w:val="24"/>
        </w:rPr>
        <w:t>付</w:t>
      </w:r>
      <w:r w:rsidRPr="006E682D">
        <w:rPr>
          <w:rFonts w:ascii="Calibri" w:eastAsia="宋体" w:hAnsi="Calibri" w:cstheme="minorHAnsi" w:hint="eastAsia"/>
          <w:color w:val="000000"/>
          <w:kern w:val="24"/>
        </w:rPr>
        <w:t>期：合同签订后，</w:t>
      </w:r>
      <w:r w:rsidRPr="006E682D">
        <w:rPr>
          <w:rFonts w:ascii="Calibri" w:eastAsia="宋体" w:hAnsi="Calibri" w:cstheme="minorHAnsi" w:hint="eastAsia"/>
          <w:color w:val="000000"/>
          <w:kern w:val="24"/>
        </w:rPr>
        <w:t>50</w:t>
      </w:r>
      <w:r w:rsidRPr="006E682D">
        <w:rPr>
          <w:rFonts w:ascii="Calibri" w:eastAsia="宋体" w:hAnsi="Calibri" w:cstheme="minorHAnsi" w:hint="eastAsia"/>
          <w:color w:val="000000"/>
          <w:kern w:val="24"/>
        </w:rPr>
        <w:t>日历日内送至</w:t>
      </w:r>
      <w:r>
        <w:rPr>
          <w:rFonts w:ascii="Calibri" w:eastAsia="宋体" w:hAnsi="Calibri" w:cstheme="minorHAnsi" w:hint="eastAsia"/>
          <w:color w:val="000000"/>
          <w:kern w:val="24"/>
        </w:rPr>
        <w:t>采购人</w:t>
      </w:r>
      <w:r w:rsidRPr="006E682D">
        <w:rPr>
          <w:rFonts w:ascii="Calibri" w:eastAsia="宋体" w:hAnsi="Calibri" w:cstheme="minorHAnsi" w:hint="eastAsia"/>
          <w:color w:val="000000"/>
          <w:kern w:val="24"/>
        </w:rPr>
        <w:t>指定交货地点。并交付采购人验收合格。</w:t>
      </w:r>
    </w:p>
    <w:p w14:paraId="18802056" w14:textId="77777777" w:rsidR="00B920E7" w:rsidRDefault="00B920E7" w:rsidP="00B920E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color w:val="000000"/>
          <w:kern w:val="24"/>
        </w:rPr>
        <w:t>二）款项结算</w:t>
      </w:r>
      <w:r>
        <w:rPr>
          <w:rFonts w:ascii="Calibri" w:eastAsia="宋体" w:hAnsi="Calibri" w:cstheme="minorHAnsi" w:hint="eastAsia"/>
          <w:color w:val="000000"/>
          <w:kern w:val="24"/>
        </w:rPr>
        <w:t>：</w:t>
      </w:r>
    </w:p>
    <w:p w14:paraId="066546FB" w14:textId="77777777" w:rsidR="00B920E7" w:rsidRPr="00C7592F" w:rsidRDefault="00B920E7" w:rsidP="00B920E7">
      <w:pPr>
        <w:ind w:firstLineChars="200" w:firstLine="480"/>
        <w:jc w:val="both"/>
      </w:pPr>
      <w:r w:rsidRPr="00C7592F">
        <w:rPr>
          <w:rFonts w:hint="eastAsia"/>
        </w:rPr>
        <w:t>本项目</w:t>
      </w:r>
      <w:r w:rsidRPr="00C7592F">
        <w:t>采取统采分签方式，</w:t>
      </w:r>
      <w:r w:rsidRPr="00C7592F">
        <w:rPr>
          <w:rFonts w:hint="eastAsia"/>
        </w:rPr>
        <w:t>供应商</w:t>
      </w:r>
      <w:r w:rsidRPr="00C7592F">
        <w:t>应在</w:t>
      </w:r>
      <w:r w:rsidRPr="00C7592F">
        <w:rPr>
          <w:rFonts w:hint="eastAsia"/>
        </w:rPr>
        <w:t>与采购人签订采购协议</w:t>
      </w:r>
      <w:r w:rsidRPr="00C7592F">
        <w:t>之日</w:t>
      </w:r>
      <w:r w:rsidRPr="00C7592F">
        <w:rPr>
          <w:rFonts w:hint="eastAsia"/>
        </w:rPr>
        <w:t>起与采购人及</w:t>
      </w:r>
      <w:r w:rsidRPr="00C7592F">
        <w:t>下</w:t>
      </w:r>
      <w:r w:rsidRPr="00C7592F">
        <w:rPr>
          <w:rFonts w:hint="eastAsia"/>
        </w:rPr>
        <w:t>属</w:t>
      </w:r>
      <w:r w:rsidRPr="00C7592F">
        <w:t>各大队</w:t>
      </w:r>
      <w:r w:rsidRPr="00C7592F">
        <w:rPr>
          <w:rFonts w:hint="eastAsia"/>
        </w:rPr>
        <w:t>（西安市消防救援支队本级、高新大队、经开大队、灞桥大队、航天大队、阎良大队、浐灞大队、曲江大队、港务区大队、长安大队、临潼大队、蓝田大队、高陵大队、鄠邑大队、周至大队）根据中标</w:t>
      </w:r>
      <w:r w:rsidRPr="00C7592F">
        <w:t>单价和实际采购</w:t>
      </w:r>
      <w:r w:rsidRPr="00C7592F">
        <w:rPr>
          <w:rFonts w:hint="eastAsia"/>
        </w:rPr>
        <w:t>的</w:t>
      </w:r>
      <w:r w:rsidRPr="00C7592F">
        <w:t>货物及数</w:t>
      </w:r>
      <w:r w:rsidRPr="00C7592F">
        <w:rPr>
          <w:rFonts w:hint="eastAsia"/>
        </w:rPr>
        <w:t>量</w:t>
      </w:r>
      <w:r w:rsidRPr="00C7592F">
        <w:t>签订供货合同。</w:t>
      </w:r>
    </w:p>
    <w:p w14:paraId="7660C673" w14:textId="77777777" w:rsidR="00B920E7" w:rsidRPr="006E682D" w:rsidRDefault="00B920E7" w:rsidP="00B920E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在</w:t>
      </w:r>
      <w:r>
        <w:rPr>
          <w:rFonts w:ascii="Calibri" w:eastAsia="宋体" w:hAnsi="Calibri" w:cstheme="minorHAnsi" w:hint="eastAsia"/>
          <w:color w:val="000000"/>
          <w:kern w:val="24"/>
        </w:rPr>
        <w:t>与</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签订</w:t>
      </w:r>
      <w:r>
        <w:rPr>
          <w:rFonts w:ascii="Calibri" w:eastAsia="宋体" w:hAnsi="Calibri" w:cstheme="minorHAnsi" w:hint="eastAsia"/>
          <w:color w:val="000000"/>
          <w:kern w:val="24"/>
        </w:rPr>
        <w:t>供货</w:t>
      </w:r>
      <w:r w:rsidRPr="006E682D">
        <w:rPr>
          <w:rFonts w:ascii="Calibri" w:eastAsia="宋体" w:hAnsi="Calibri" w:cstheme="minorHAnsi" w:hint="eastAsia"/>
          <w:color w:val="000000"/>
          <w:kern w:val="24"/>
        </w:rPr>
        <w:t>合同后</w:t>
      </w:r>
      <w:r>
        <w:rPr>
          <w:rFonts w:ascii="Calibri" w:eastAsia="宋体" w:hAnsi="Calibri" w:cstheme="minorHAnsi"/>
          <w:color w:val="000000"/>
          <w:kern w:val="24"/>
        </w:rPr>
        <w:t>15</w:t>
      </w:r>
      <w:r w:rsidRPr="006E682D">
        <w:rPr>
          <w:rFonts w:ascii="Calibri" w:eastAsia="宋体" w:hAnsi="Calibri" w:cstheme="minorHAnsi" w:hint="eastAsia"/>
          <w:color w:val="000000"/>
          <w:kern w:val="24"/>
        </w:rPr>
        <w:t>个工作日内，向</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支付</w:t>
      </w:r>
      <w:r>
        <w:rPr>
          <w:rFonts w:ascii="Calibri" w:eastAsia="宋体" w:hAnsi="Calibri" w:cstheme="minorHAnsi" w:hint="eastAsia"/>
          <w:color w:val="000000"/>
          <w:kern w:val="24"/>
        </w:rPr>
        <w:t>供货</w:t>
      </w:r>
      <w:r w:rsidRPr="006E682D">
        <w:rPr>
          <w:rFonts w:ascii="Calibri" w:eastAsia="宋体" w:hAnsi="Calibri" w:cstheme="minorHAnsi" w:hint="eastAsia"/>
          <w:color w:val="000000"/>
          <w:kern w:val="24"/>
        </w:rPr>
        <w:t>合同总价款的</w:t>
      </w:r>
      <w:r w:rsidRPr="006E682D">
        <w:rPr>
          <w:rFonts w:ascii="Calibri" w:eastAsia="宋体" w:hAnsi="Calibri" w:cstheme="minorHAnsi" w:hint="eastAsia"/>
          <w:color w:val="000000"/>
          <w:kern w:val="24"/>
        </w:rPr>
        <w:t xml:space="preserve"> 5%</w:t>
      </w:r>
      <w:r>
        <w:rPr>
          <w:rFonts w:ascii="Calibri" w:eastAsia="宋体" w:hAnsi="Calibri" w:cstheme="minorHAnsi" w:hint="eastAsia"/>
          <w:color w:val="000000"/>
          <w:kern w:val="24"/>
        </w:rPr>
        <w:t>作为履约保证金（</w:t>
      </w:r>
      <w:r w:rsidRPr="000D0A73">
        <w:rPr>
          <w:rFonts w:ascii="Calibri" w:eastAsia="宋体" w:hAnsi="Calibri" w:cstheme="minorHAnsi" w:hint="eastAsia"/>
          <w:color w:val="000000"/>
          <w:kern w:val="24"/>
        </w:rPr>
        <w:t>履约保证金提交的方式为非现金形式</w:t>
      </w:r>
      <w:r>
        <w:rPr>
          <w:rFonts w:ascii="Calibri" w:eastAsia="宋体" w:hAnsi="Calibri" w:cstheme="minorHAnsi" w:hint="eastAsia"/>
          <w:color w:val="000000"/>
          <w:kern w:val="24"/>
        </w:rPr>
        <w:t>，</w:t>
      </w:r>
      <w:r w:rsidRPr="000D0A73">
        <w:rPr>
          <w:rFonts w:ascii="Calibri" w:eastAsia="宋体" w:hAnsi="Calibri" w:cstheme="minorHAnsi" w:hint="eastAsia"/>
          <w:color w:val="000000"/>
          <w:kern w:val="24"/>
        </w:rPr>
        <w:t>包括银行保函、保险机构保证函、支票、汇票等</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w:t>
      </w:r>
    </w:p>
    <w:p w14:paraId="79AA1D9D" w14:textId="77777777" w:rsidR="00B920E7" w:rsidRPr="006E682D" w:rsidRDefault="00B920E7" w:rsidP="00B920E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2</w:t>
      </w:r>
      <w:r>
        <w:rPr>
          <w:rFonts w:ascii="Calibri" w:eastAsia="宋体" w:hAnsi="Calibri" w:cstheme="minorHAnsi" w:hint="eastAsia"/>
          <w:color w:val="000000"/>
          <w:kern w:val="24"/>
        </w:rPr>
        <w:t>、</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在收到</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履约保证金后</w:t>
      </w:r>
      <w:r w:rsidRPr="006E682D">
        <w:rPr>
          <w:rFonts w:ascii="Calibri" w:eastAsia="宋体" w:hAnsi="Calibri" w:cstheme="minorHAnsi" w:hint="eastAsia"/>
          <w:color w:val="000000"/>
          <w:kern w:val="24"/>
        </w:rPr>
        <w:t xml:space="preserve">30 </w:t>
      </w:r>
      <w:r w:rsidRPr="006E682D">
        <w:rPr>
          <w:rFonts w:ascii="Calibri" w:eastAsia="宋体" w:hAnsi="Calibri" w:cstheme="minorHAnsi" w:hint="eastAsia"/>
          <w:color w:val="000000"/>
          <w:kern w:val="24"/>
        </w:rPr>
        <w:t>个工作日内，</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向</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支付</w:t>
      </w:r>
      <w:r>
        <w:rPr>
          <w:rFonts w:ascii="Calibri" w:eastAsia="宋体" w:hAnsi="Calibri" w:cstheme="minorHAnsi" w:hint="eastAsia"/>
          <w:color w:val="000000"/>
          <w:kern w:val="24"/>
        </w:rPr>
        <w:t>供货</w:t>
      </w:r>
      <w:r w:rsidRPr="006E682D">
        <w:rPr>
          <w:rFonts w:ascii="Calibri" w:eastAsia="宋体" w:hAnsi="Calibri" w:cstheme="minorHAnsi" w:hint="eastAsia"/>
          <w:color w:val="000000"/>
          <w:kern w:val="24"/>
        </w:rPr>
        <w:t>合同总价的</w:t>
      </w:r>
      <w:r w:rsidRPr="006E682D">
        <w:rPr>
          <w:rFonts w:ascii="Calibri" w:eastAsia="宋体" w:hAnsi="Calibri" w:cstheme="minorHAnsi" w:hint="eastAsia"/>
          <w:color w:val="000000"/>
          <w:kern w:val="24"/>
        </w:rPr>
        <w:t>50%</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 xml:space="preserve"> </w:t>
      </w:r>
    </w:p>
    <w:p w14:paraId="0E3F0959" w14:textId="77777777" w:rsidR="00B920E7" w:rsidRPr="006E682D" w:rsidRDefault="00B920E7" w:rsidP="00B920E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3</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货到</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指定地点并经验收（安装）合格后，</w:t>
      </w:r>
      <w:r w:rsidRPr="002C3C57">
        <w:rPr>
          <w:rFonts w:hint="eastAsia"/>
        </w:rPr>
        <w:t>采购人及下属各大队</w:t>
      </w:r>
      <w:r>
        <w:rPr>
          <w:rFonts w:ascii="Calibri" w:eastAsia="宋体" w:hAnsi="Calibri" w:cstheme="minorHAnsi"/>
          <w:color w:val="000000"/>
          <w:kern w:val="24"/>
        </w:rPr>
        <w:t>10</w:t>
      </w:r>
      <w:r w:rsidRPr="006E682D">
        <w:rPr>
          <w:rFonts w:ascii="Calibri" w:eastAsia="宋体" w:hAnsi="Calibri" w:cstheme="minorHAnsi" w:hint="eastAsia"/>
          <w:color w:val="000000"/>
          <w:kern w:val="24"/>
        </w:rPr>
        <w:t xml:space="preserve"> </w:t>
      </w:r>
      <w:r w:rsidRPr="006E682D">
        <w:rPr>
          <w:rFonts w:ascii="Calibri" w:eastAsia="宋体" w:hAnsi="Calibri" w:cstheme="minorHAnsi" w:hint="eastAsia"/>
          <w:color w:val="000000"/>
          <w:kern w:val="24"/>
        </w:rPr>
        <w:t>个工作日内向</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支付</w:t>
      </w:r>
      <w:r>
        <w:rPr>
          <w:rFonts w:ascii="Calibri" w:eastAsia="宋体" w:hAnsi="Calibri" w:cstheme="minorHAnsi" w:hint="eastAsia"/>
          <w:color w:val="000000"/>
          <w:kern w:val="24"/>
        </w:rPr>
        <w:t>供货</w:t>
      </w:r>
      <w:r w:rsidRPr="006E682D">
        <w:rPr>
          <w:rFonts w:ascii="Calibri" w:eastAsia="宋体" w:hAnsi="Calibri" w:cstheme="minorHAnsi" w:hint="eastAsia"/>
          <w:color w:val="000000"/>
          <w:kern w:val="24"/>
        </w:rPr>
        <w:t>合同总价</w:t>
      </w:r>
      <w:r>
        <w:rPr>
          <w:rFonts w:ascii="Calibri" w:eastAsia="宋体" w:hAnsi="Calibri" w:cstheme="minorHAnsi" w:hint="eastAsia"/>
          <w:color w:val="000000"/>
          <w:kern w:val="24"/>
        </w:rPr>
        <w:t>的</w:t>
      </w:r>
      <w:r w:rsidRPr="006E682D">
        <w:rPr>
          <w:rFonts w:ascii="Calibri" w:eastAsia="宋体" w:hAnsi="Calibri" w:cstheme="minorHAnsi" w:hint="eastAsia"/>
          <w:color w:val="000000"/>
          <w:kern w:val="24"/>
        </w:rPr>
        <w:t xml:space="preserve"> 30%</w:t>
      </w:r>
      <w:r w:rsidRPr="006E682D">
        <w:rPr>
          <w:rFonts w:ascii="Calibri" w:eastAsia="宋体" w:hAnsi="Calibri" w:cstheme="minorHAnsi" w:hint="eastAsia"/>
          <w:color w:val="000000"/>
          <w:kern w:val="24"/>
        </w:rPr>
        <w:t>。</w:t>
      </w:r>
    </w:p>
    <w:p w14:paraId="235651CF" w14:textId="77777777" w:rsidR="00B920E7" w:rsidRDefault="00B920E7" w:rsidP="00B920E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4</w:t>
      </w:r>
      <w:r>
        <w:rPr>
          <w:rFonts w:ascii="Calibri" w:eastAsia="宋体" w:hAnsi="Calibri" w:cstheme="minorHAnsi" w:hint="eastAsia"/>
          <w:color w:val="000000"/>
          <w:kern w:val="24"/>
        </w:rPr>
        <w:t>、</w:t>
      </w:r>
      <w:r>
        <w:rPr>
          <w:rFonts w:hint="eastAsia"/>
        </w:rPr>
        <w:t>中标供应商</w:t>
      </w:r>
      <w:r w:rsidRPr="002F0522">
        <w:rPr>
          <w:rFonts w:hint="eastAsia"/>
        </w:rPr>
        <w:t>根据</w:t>
      </w:r>
      <w:r>
        <w:rPr>
          <w:rFonts w:hint="eastAsia"/>
        </w:rPr>
        <w:t>采购人及</w:t>
      </w:r>
      <w:r>
        <w:t>下</w:t>
      </w:r>
      <w:r>
        <w:rPr>
          <w:rFonts w:hint="eastAsia"/>
        </w:rPr>
        <w:t>属</w:t>
      </w:r>
      <w:r>
        <w:t>各大队</w:t>
      </w:r>
      <w:r w:rsidRPr="002F0522">
        <w:rPr>
          <w:rFonts w:hint="eastAsia"/>
        </w:rPr>
        <w:t>需求完成</w:t>
      </w:r>
      <w:r>
        <w:rPr>
          <w:rFonts w:hint="eastAsia"/>
        </w:rPr>
        <w:t>供货合同</w:t>
      </w:r>
      <w:r w:rsidRPr="002F0522">
        <w:rPr>
          <w:rFonts w:hint="eastAsia"/>
        </w:rPr>
        <w:t>全部项目内容，并验收完毕后，依据双方共同确认的结算金额</w:t>
      </w:r>
      <w:r>
        <w:rPr>
          <w:rFonts w:hint="eastAsia"/>
        </w:rPr>
        <w:t>在</w:t>
      </w:r>
      <w:r>
        <w:t>10</w:t>
      </w:r>
      <w:r>
        <w:rPr>
          <w:rFonts w:hint="eastAsia"/>
        </w:rPr>
        <w:t>个</w:t>
      </w:r>
      <w:r>
        <w:t>工作日内</w:t>
      </w:r>
      <w:r w:rsidRPr="002F0522">
        <w:rPr>
          <w:rFonts w:hint="eastAsia"/>
        </w:rPr>
        <w:t>支付剩余款项。</w:t>
      </w:r>
    </w:p>
    <w:p w14:paraId="418D27B3" w14:textId="77777777" w:rsidR="00B920E7" w:rsidRPr="00AF6AA9" w:rsidRDefault="00B920E7" w:rsidP="00B920E7">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在</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第二次付款前，</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必须开具全额增值税发票给</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，未按照</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要求开具发票，</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可顺延付款时间不承担违约责任，由此造成的损失由</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承担。</w:t>
      </w:r>
    </w:p>
    <w:p w14:paraId="5F38CC07" w14:textId="77777777" w:rsidR="00B920E7" w:rsidRDefault="00B920E7" w:rsidP="00B920E7">
      <w:pPr>
        <w:pStyle w:val="2"/>
        <w:jc w:val="both"/>
      </w:pPr>
      <w:r>
        <w:t>五</w:t>
      </w:r>
      <w:r w:rsidRPr="008479F5">
        <w:t>、</w:t>
      </w:r>
      <w:r>
        <w:t>样品</w:t>
      </w:r>
      <w:r w:rsidRPr="008479F5">
        <w:t>要求</w:t>
      </w:r>
    </w:p>
    <w:p w14:paraId="20F805C2" w14:textId="77777777" w:rsidR="00B920E7" w:rsidRDefault="00B920E7" w:rsidP="00B920E7">
      <w:pPr>
        <w:pStyle w:val="aff4"/>
        <w:ind w:firstLine="482"/>
        <w:outlineLvl w:val="2"/>
        <w:rPr>
          <w:b/>
        </w:rPr>
      </w:pPr>
      <w:r w:rsidRPr="00521222">
        <w:rPr>
          <w:b/>
        </w:rPr>
        <w:t>（一）</w:t>
      </w:r>
      <w:r w:rsidRPr="00521222">
        <w:rPr>
          <w:rFonts w:hint="eastAsia"/>
          <w:b/>
        </w:rPr>
        <w:t>提交样品种类</w:t>
      </w:r>
    </w:p>
    <w:p w14:paraId="66019574" w14:textId="77777777" w:rsidR="00B920E7" w:rsidRPr="0025213F" w:rsidRDefault="00B920E7" w:rsidP="00B920E7">
      <w:pPr>
        <w:pStyle w:val="affe"/>
        <w:ind w:firstLineChars="200" w:firstLine="482"/>
        <w:rPr>
          <w:rFonts w:ascii="Calibri" w:hAnsi="Calibri" w:cstheme="minorHAnsi"/>
          <w:b/>
          <w:color w:val="000000"/>
          <w:kern w:val="24"/>
          <w:sz w:val="24"/>
          <w:szCs w:val="24"/>
        </w:rPr>
      </w:pPr>
      <w:r w:rsidRPr="0025213F">
        <w:rPr>
          <w:rFonts w:ascii="Calibri" w:hAnsi="Calibri" w:cstheme="minorHAnsi" w:hint="eastAsia"/>
          <w:b/>
          <w:color w:val="000000"/>
          <w:kern w:val="24"/>
          <w:sz w:val="24"/>
          <w:szCs w:val="24"/>
        </w:rPr>
        <w:t>供应商所投的</w:t>
      </w:r>
      <w:r w:rsidRPr="0025213F">
        <w:rPr>
          <w:rFonts w:ascii="Calibri" w:hAnsi="Calibri" w:cstheme="minorHAnsi"/>
          <w:b/>
          <w:color w:val="000000"/>
          <w:kern w:val="24"/>
          <w:sz w:val="24"/>
          <w:szCs w:val="24"/>
        </w:rPr>
        <w:t>装备</w:t>
      </w:r>
      <w:r w:rsidRPr="0025213F">
        <w:rPr>
          <w:rFonts w:ascii="Calibri" w:hAnsi="Calibri" w:cstheme="minorHAnsi" w:hint="eastAsia"/>
          <w:b/>
          <w:color w:val="000000"/>
          <w:kern w:val="24"/>
          <w:sz w:val="24"/>
          <w:szCs w:val="24"/>
        </w:rPr>
        <w:t>需</w:t>
      </w:r>
      <w:r w:rsidRPr="0025213F">
        <w:rPr>
          <w:rFonts w:ascii="Calibri" w:hAnsi="Calibri" w:cstheme="minorHAnsi"/>
          <w:b/>
          <w:color w:val="000000"/>
          <w:kern w:val="24"/>
          <w:sz w:val="24"/>
          <w:szCs w:val="24"/>
        </w:rPr>
        <w:t>全部提供样品</w:t>
      </w:r>
      <w:r w:rsidRPr="0025213F">
        <w:rPr>
          <w:rFonts w:ascii="Calibri" w:hAnsi="Calibri" w:cstheme="minorHAnsi" w:hint="eastAsia"/>
          <w:b/>
          <w:color w:val="000000"/>
          <w:kern w:val="24"/>
          <w:sz w:val="24"/>
          <w:szCs w:val="24"/>
        </w:rPr>
        <w:t>。</w:t>
      </w:r>
    </w:p>
    <w:p w14:paraId="65CF62E6" w14:textId="77777777" w:rsidR="00B920E7" w:rsidRPr="00521222" w:rsidRDefault="00B920E7" w:rsidP="00B920E7">
      <w:pPr>
        <w:pStyle w:val="aff4"/>
        <w:ind w:firstLine="482"/>
        <w:outlineLvl w:val="2"/>
        <w:rPr>
          <w:b/>
        </w:rPr>
      </w:pPr>
      <w:r w:rsidRPr="00521222">
        <w:rPr>
          <w:rFonts w:hint="eastAsia"/>
          <w:b/>
        </w:rPr>
        <w:t>（</w:t>
      </w:r>
      <w:r>
        <w:rPr>
          <w:rFonts w:hint="eastAsia"/>
          <w:b/>
        </w:rPr>
        <w:t>二</w:t>
      </w:r>
      <w:r w:rsidRPr="00521222">
        <w:rPr>
          <w:rFonts w:hint="eastAsia"/>
          <w:b/>
        </w:rPr>
        <w:t>）样品摆放及安装要求</w:t>
      </w:r>
    </w:p>
    <w:p w14:paraId="6011F0A3" w14:textId="77777777" w:rsidR="00B920E7" w:rsidRDefault="00B920E7" w:rsidP="00B920E7">
      <w:pPr>
        <w:pStyle w:val="aff4"/>
        <w:ind w:firstLine="480"/>
      </w:pPr>
      <w:r>
        <w:rPr>
          <w:rFonts w:hint="eastAsia"/>
        </w:rPr>
        <w:t>1</w:t>
      </w:r>
      <w:r>
        <w:rPr>
          <w:rFonts w:hint="eastAsia"/>
        </w:rPr>
        <w:t>．供应商在参与投标时应提供所投产品样品，样品须标明项目名称、项目编号及标段，并附上说明相关成品所使用的材料及配件的品牌生产厂家</w:t>
      </w:r>
      <w:r>
        <w:rPr>
          <w:rFonts w:hint="eastAsia"/>
        </w:rPr>
        <w:t>/</w:t>
      </w:r>
      <w:r>
        <w:rPr>
          <w:rFonts w:hint="eastAsia"/>
        </w:rPr>
        <w:t>制造商。</w:t>
      </w:r>
    </w:p>
    <w:p w14:paraId="2B498A50" w14:textId="77777777" w:rsidR="00B920E7" w:rsidRDefault="00B920E7" w:rsidP="00B920E7">
      <w:pPr>
        <w:pStyle w:val="aff4"/>
        <w:ind w:firstLine="480"/>
      </w:pPr>
      <w:r>
        <w:rPr>
          <w:rFonts w:hint="eastAsia"/>
        </w:rPr>
        <w:t>2</w:t>
      </w:r>
      <w:r>
        <w:rPr>
          <w:rFonts w:hint="eastAsia"/>
        </w:rPr>
        <w:t>．投标样品安装时要注意用电安全，建议投标供应商自备电源及相关安装工具。安装过程注意控制噪声和保护现场设备设施，如有损坏，自行修复原样，不得破坏其他投标供应商的样品。</w:t>
      </w:r>
    </w:p>
    <w:p w14:paraId="3F4BE485" w14:textId="77777777" w:rsidR="00B920E7" w:rsidRDefault="00B920E7" w:rsidP="00B920E7">
      <w:pPr>
        <w:pStyle w:val="aff4"/>
        <w:ind w:firstLine="480"/>
      </w:pPr>
      <w:r>
        <w:rPr>
          <w:rFonts w:hint="eastAsia"/>
        </w:rPr>
        <w:t>3</w:t>
      </w:r>
      <w:r>
        <w:rPr>
          <w:rFonts w:hint="eastAsia"/>
        </w:rPr>
        <w:t>．样品地点空间有限，自觉依次摆放，不得霸占、侵占。安装完毕后，自行清点样品数量并清走相关垃圾。</w:t>
      </w:r>
    </w:p>
    <w:p w14:paraId="5D8AAAC4" w14:textId="77777777" w:rsidR="00B920E7" w:rsidRDefault="00B920E7" w:rsidP="00B920E7">
      <w:pPr>
        <w:pStyle w:val="aff4"/>
        <w:ind w:firstLine="480"/>
      </w:pPr>
      <w:r>
        <w:rPr>
          <w:rFonts w:hint="eastAsia"/>
        </w:rPr>
        <w:t>4</w:t>
      </w:r>
      <w:r>
        <w:rPr>
          <w:rFonts w:hint="eastAsia"/>
        </w:rPr>
        <w:t>．建议各投标供应商自行携带布料遮蔽样品防雨防潮，不允许查看、拍照或者破坏其他投标供应商的投标样品。</w:t>
      </w:r>
    </w:p>
    <w:p w14:paraId="2BC602FC" w14:textId="77777777" w:rsidR="00B920E7" w:rsidRDefault="00B920E7" w:rsidP="00B920E7">
      <w:pPr>
        <w:pStyle w:val="aff4"/>
        <w:ind w:firstLine="480"/>
      </w:pPr>
      <w:r>
        <w:rPr>
          <w:rFonts w:hint="eastAsia"/>
        </w:rPr>
        <w:t>5</w:t>
      </w:r>
      <w:r>
        <w:rPr>
          <w:rFonts w:hint="eastAsia"/>
        </w:rPr>
        <w:t>．投标供应商应当在指定时间前将所有实物样品安装、调试完毕，并撤离现场。</w:t>
      </w:r>
    </w:p>
    <w:p w14:paraId="666D58F5" w14:textId="77777777" w:rsidR="00B920E7" w:rsidRPr="00521222" w:rsidRDefault="00B920E7" w:rsidP="00B920E7">
      <w:pPr>
        <w:pStyle w:val="aff4"/>
        <w:ind w:firstLine="482"/>
        <w:outlineLvl w:val="2"/>
        <w:rPr>
          <w:b/>
        </w:rPr>
      </w:pPr>
      <w:r w:rsidRPr="00521222">
        <w:rPr>
          <w:rFonts w:hint="eastAsia"/>
          <w:b/>
        </w:rPr>
        <w:t>（</w:t>
      </w:r>
      <w:r>
        <w:rPr>
          <w:rFonts w:hint="eastAsia"/>
          <w:b/>
        </w:rPr>
        <w:t>三</w:t>
      </w:r>
      <w:r w:rsidRPr="00521222">
        <w:rPr>
          <w:rFonts w:hint="eastAsia"/>
          <w:b/>
        </w:rPr>
        <w:t>）样品退还</w:t>
      </w:r>
    </w:p>
    <w:p w14:paraId="0BFA9FED" w14:textId="77777777" w:rsidR="00B920E7" w:rsidRDefault="00B920E7" w:rsidP="00B920E7">
      <w:pPr>
        <w:pStyle w:val="aff4"/>
        <w:ind w:firstLine="480"/>
      </w:pPr>
      <w:r>
        <w:rPr>
          <w:rFonts w:hint="eastAsia"/>
        </w:rPr>
        <w:t>1</w:t>
      </w:r>
      <w:r>
        <w:rPr>
          <w:rFonts w:hint="eastAsia"/>
        </w:rPr>
        <w:t>．评审工作结束后，各采购包推荐的中标候选人前三名供应商提供的样品由采购人统一封存，其他供应商的样品如数退回。招标结果公示结束后，中标供应商的样品由采购人保存，作为验收的依据，其余两名供应商的样品如数退回；中标供应商的样品在全部产品供货完成并验收合格后退还。</w:t>
      </w:r>
    </w:p>
    <w:p w14:paraId="28D5F04F" w14:textId="77777777" w:rsidR="00B920E7" w:rsidRDefault="00B920E7" w:rsidP="00B920E7">
      <w:pPr>
        <w:pStyle w:val="aff4"/>
        <w:ind w:firstLine="480"/>
      </w:pPr>
      <w:r>
        <w:rPr>
          <w:rFonts w:hint="eastAsia"/>
        </w:rPr>
        <w:t>2</w:t>
      </w:r>
      <w:r>
        <w:rPr>
          <w:rFonts w:hint="eastAsia"/>
        </w:rPr>
        <w:t>．领回样品须出示由投标供应商出具的加盖公章的介绍信或授权书，否则不予放行。</w:t>
      </w:r>
    </w:p>
    <w:p w14:paraId="3270DCCB" w14:textId="77777777" w:rsidR="00B920E7" w:rsidRDefault="00B920E7" w:rsidP="00B920E7">
      <w:pPr>
        <w:pStyle w:val="aff4"/>
        <w:ind w:firstLine="480"/>
      </w:pPr>
      <w:r>
        <w:rPr>
          <w:rFonts w:hint="eastAsia"/>
        </w:rPr>
        <w:t>3</w:t>
      </w:r>
      <w:r>
        <w:rPr>
          <w:rFonts w:hint="eastAsia"/>
        </w:rPr>
        <w:t>．未中标的供应商应在中标结果公告后</w:t>
      </w:r>
      <w:r>
        <w:rPr>
          <w:rFonts w:hint="eastAsia"/>
        </w:rPr>
        <w:t>5</w:t>
      </w:r>
      <w:r>
        <w:rPr>
          <w:rFonts w:hint="eastAsia"/>
        </w:rPr>
        <w:t>个工作日内（上午</w:t>
      </w:r>
      <w:r>
        <w:rPr>
          <w:rFonts w:hint="eastAsia"/>
        </w:rPr>
        <w:t>9:00-11:30</w:t>
      </w:r>
      <w:r>
        <w:rPr>
          <w:rFonts w:hint="eastAsia"/>
        </w:rPr>
        <w:t>，下午</w:t>
      </w:r>
      <w:r>
        <w:rPr>
          <w:rFonts w:hint="eastAsia"/>
        </w:rPr>
        <w:t>14:00-16:30</w:t>
      </w:r>
      <w:r>
        <w:rPr>
          <w:rFonts w:hint="eastAsia"/>
        </w:rPr>
        <w:t>）一次性领回全部样品，逾期未领的，视为供应商放弃投标样品所有权，由采购人自行处理，在此期间出现的丢失或损坏，采购代理机构、采购人概不负任何责任。</w:t>
      </w:r>
    </w:p>
    <w:p w14:paraId="2ED32646" w14:textId="77777777" w:rsidR="00B920E7" w:rsidRDefault="00B920E7" w:rsidP="00B920E7">
      <w:pPr>
        <w:ind w:firstLineChars="200" w:firstLine="482"/>
        <w:rPr>
          <w:rFonts w:cstheme="minorHAnsi"/>
          <w:b/>
        </w:rPr>
      </w:pPr>
      <w:r>
        <w:rPr>
          <w:rFonts w:cstheme="minorHAnsi" w:hint="eastAsia"/>
          <w:b/>
        </w:rPr>
        <w:t>（四</w:t>
      </w:r>
      <w:r>
        <w:rPr>
          <w:rFonts w:cstheme="minorHAnsi"/>
          <w:b/>
        </w:rPr>
        <w:t>）</w:t>
      </w:r>
      <w:r w:rsidRPr="006E5E6C">
        <w:rPr>
          <w:rFonts w:cstheme="minorHAnsi"/>
          <w:b/>
        </w:rPr>
        <w:t>样品提交时间</w:t>
      </w:r>
      <w:r>
        <w:rPr>
          <w:rFonts w:cstheme="minorHAnsi" w:hint="eastAsia"/>
          <w:b/>
        </w:rPr>
        <w:t>及地点：</w:t>
      </w:r>
    </w:p>
    <w:p w14:paraId="75700CB0" w14:textId="3B4365DC" w:rsidR="00B920E7" w:rsidRPr="004B7514" w:rsidRDefault="00B920E7" w:rsidP="00A81813">
      <w:pPr>
        <w:ind w:firstLineChars="200" w:firstLine="480"/>
        <w:jc w:val="both"/>
      </w:pPr>
      <w:r>
        <w:rPr>
          <w:rFonts w:ascii="仿宋" w:eastAsia="仿宋" w:hAnsi="仿宋" w:cs="华文仿宋"/>
        </w:rPr>
        <w:t>1</w:t>
      </w:r>
      <w:r w:rsidRPr="004B7514">
        <w:rPr>
          <w:rFonts w:ascii="仿宋" w:eastAsia="仿宋" w:hAnsi="仿宋" w:cs="华文仿宋" w:hint="eastAsia"/>
        </w:rPr>
        <w:t>、</w:t>
      </w:r>
      <w:r w:rsidRPr="004B7514">
        <w:rPr>
          <w:rFonts w:hint="eastAsia"/>
        </w:rPr>
        <w:t>样品提交时间</w:t>
      </w:r>
      <w:r w:rsidRPr="004B7514">
        <w:t>：</w:t>
      </w:r>
      <w:r w:rsidR="00A81813" w:rsidRPr="00A81813">
        <w:rPr>
          <w:rFonts w:cstheme="minorHAnsi" w:hint="eastAsia"/>
        </w:rPr>
        <w:t>自</w:t>
      </w:r>
      <w:r w:rsidR="00A81813" w:rsidRPr="00A81813">
        <w:rPr>
          <w:rFonts w:cstheme="minorHAnsi" w:hint="eastAsia"/>
        </w:rPr>
        <w:t>2025</w:t>
      </w:r>
      <w:r w:rsidR="00A81813" w:rsidRPr="00A81813">
        <w:rPr>
          <w:rFonts w:cstheme="minorHAnsi" w:hint="eastAsia"/>
        </w:rPr>
        <w:t>年</w:t>
      </w:r>
      <w:r w:rsidR="00A81813" w:rsidRPr="00A81813">
        <w:rPr>
          <w:rFonts w:cstheme="minorHAnsi" w:hint="eastAsia"/>
        </w:rPr>
        <w:t>7</w:t>
      </w:r>
      <w:r w:rsidR="00A81813" w:rsidRPr="00A81813">
        <w:rPr>
          <w:rFonts w:cstheme="minorHAnsi" w:hint="eastAsia"/>
        </w:rPr>
        <w:t>月</w:t>
      </w:r>
      <w:r w:rsidR="00A81813" w:rsidRPr="00A81813">
        <w:rPr>
          <w:rFonts w:cstheme="minorHAnsi" w:hint="eastAsia"/>
        </w:rPr>
        <w:t>22</w:t>
      </w:r>
      <w:r w:rsidR="00A81813" w:rsidRPr="00A81813">
        <w:rPr>
          <w:rFonts w:cstheme="minorHAnsi" w:hint="eastAsia"/>
        </w:rPr>
        <w:t>日上午</w:t>
      </w:r>
      <w:r w:rsidR="00A81813" w:rsidRPr="00A81813">
        <w:rPr>
          <w:rFonts w:cstheme="minorHAnsi" w:hint="eastAsia"/>
        </w:rPr>
        <w:t>9:00</w:t>
      </w:r>
      <w:r w:rsidR="00A81813" w:rsidRPr="00A81813">
        <w:rPr>
          <w:rFonts w:cstheme="minorHAnsi" w:hint="eastAsia"/>
        </w:rPr>
        <w:t>起至</w:t>
      </w:r>
      <w:r w:rsidR="00A81813" w:rsidRPr="00A81813">
        <w:rPr>
          <w:rFonts w:cstheme="minorHAnsi" w:hint="eastAsia"/>
        </w:rPr>
        <w:t>2025</w:t>
      </w:r>
      <w:r w:rsidR="00A81813" w:rsidRPr="00A81813">
        <w:rPr>
          <w:rFonts w:cstheme="minorHAnsi" w:hint="eastAsia"/>
        </w:rPr>
        <w:t>年</w:t>
      </w:r>
      <w:r w:rsidR="00A81813" w:rsidRPr="00A81813">
        <w:rPr>
          <w:rFonts w:cstheme="minorHAnsi" w:hint="eastAsia"/>
        </w:rPr>
        <w:t>7</w:t>
      </w:r>
      <w:r w:rsidR="00A81813" w:rsidRPr="00A81813">
        <w:rPr>
          <w:rFonts w:cstheme="minorHAnsi" w:hint="eastAsia"/>
        </w:rPr>
        <w:t>月</w:t>
      </w:r>
      <w:r w:rsidR="00A81813" w:rsidRPr="00A81813">
        <w:rPr>
          <w:rFonts w:cstheme="minorHAnsi" w:hint="eastAsia"/>
        </w:rPr>
        <w:t>23</w:t>
      </w:r>
      <w:r w:rsidR="00A81813">
        <w:rPr>
          <w:rFonts w:cstheme="minorHAnsi" w:hint="eastAsia"/>
        </w:rPr>
        <w:t>日上</w:t>
      </w:r>
      <w:r w:rsidR="00A81813">
        <w:rPr>
          <w:rFonts w:cstheme="minorHAnsi"/>
        </w:rPr>
        <w:t>午</w:t>
      </w:r>
      <w:r w:rsidR="00A81813">
        <w:rPr>
          <w:rFonts w:cstheme="minorHAnsi" w:hint="eastAsia"/>
        </w:rPr>
        <w:t>1</w:t>
      </w:r>
      <w:r w:rsidR="00A81813">
        <w:rPr>
          <w:rFonts w:cstheme="minorHAnsi"/>
        </w:rPr>
        <w:t>0</w:t>
      </w:r>
      <w:r w:rsidR="00A81813" w:rsidRPr="00A81813">
        <w:rPr>
          <w:rFonts w:cstheme="minorHAnsi" w:hint="eastAsia"/>
        </w:rPr>
        <w:t>:30</w:t>
      </w:r>
      <w:r w:rsidR="00A81813" w:rsidRPr="00A81813">
        <w:rPr>
          <w:rFonts w:cstheme="minorHAnsi" w:hint="eastAsia"/>
        </w:rPr>
        <w:t>止。</w:t>
      </w:r>
    </w:p>
    <w:p w14:paraId="66A3C428" w14:textId="77777777" w:rsidR="00B920E7" w:rsidRPr="00130967" w:rsidRDefault="00B920E7" w:rsidP="00B920E7">
      <w:pPr>
        <w:ind w:firstLineChars="200" w:firstLine="480"/>
      </w:pPr>
      <w:r>
        <w:t>2</w:t>
      </w:r>
      <w:r w:rsidRPr="004B7514">
        <w:rPr>
          <w:rFonts w:hint="eastAsia"/>
        </w:rPr>
        <w:t>、</w:t>
      </w:r>
      <w:r w:rsidRPr="004B7514">
        <w:t>样品提交地点：</w:t>
      </w:r>
      <w:r>
        <w:rPr>
          <w:rFonts w:asciiTheme="minorEastAsia" w:hAnsiTheme="minorEastAsia" w:hint="eastAsia"/>
        </w:rPr>
        <w:t>西安市公共资源交易中心一楼大厅。</w:t>
      </w:r>
    </w:p>
    <w:p w14:paraId="33A91510" w14:textId="77777777" w:rsidR="00B920E7" w:rsidRDefault="00B920E7" w:rsidP="00B920E7">
      <w:pPr>
        <w:pStyle w:val="2"/>
        <w:jc w:val="both"/>
      </w:pPr>
      <w:r>
        <w:rPr>
          <w:rFonts w:hint="eastAsia"/>
        </w:rPr>
        <w:t>六</w:t>
      </w:r>
      <w:r w:rsidRPr="008479F5">
        <w:t>、</w:t>
      </w:r>
      <w:r>
        <w:rPr>
          <w:rFonts w:hint="eastAsia"/>
        </w:rPr>
        <w:t>其他</w:t>
      </w:r>
    </w:p>
    <w:p w14:paraId="7899DB2E" w14:textId="77777777" w:rsidR="00B920E7" w:rsidRDefault="00B920E7" w:rsidP="00B920E7">
      <w:pPr>
        <w:ind w:firstLineChars="200" w:firstLine="480"/>
        <w:jc w:val="both"/>
      </w:pPr>
      <w:r>
        <w:rPr>
          <w:rFonts w:hint="eastAsia"/>
        </w:rPr>
        <w:t>（一）质量验收标准或规范</w:t>
      </w:r>
    </w:p>
    <w:p w14:paraId="417A61C8" w14:textId="77777777" w:rsidR="00B920E7" w:rsidRDefault="00B920E7" w:rsidP="00B920E7">
      <w:pPr>
        <w:ind w:firstLineChars="200" w:firstLine="480"/>
        <w:jc w:val="both"/>
      </w:pPr>
      <w:r>
        <w:rPr>
          <w:rFonts w:hint="eastAsia"/>
        </w:rPr>
        <w:t>现行的国家标准或国家行政部门颁布的法律法规、规章制度等，是项目验收的另一个重要依据。没有国家标准的，可以参考行业标准。</w:t>
      </w:r>
    </w:p>
    <w:p w14:paraId="0F06090E" w14:textId="77777777" w:rsidR="00B920E7" w:rsidRDefault="00B920E7" w:rsidP="00B920E7">
      <w:pPr>
        <w:ind w:firstLineChars="200" w:firstLine="480"/>
        <w:jc w:val="both"/>
      </w:pPr>
      <w:r>
        <w:rPr>
          <w:rFonts w:hint="eastAsia"/>
        </w:rPr>
        <w:t>（二）违约责任</w:t>
      </w:r>
    </w:p>
    <w:p w14:paraId="759617ED" w14:textId="77777777" w:rsidR="00B920E7" w:rsidRDefault="00B920E7" w:rsidP="00B920E7">
      <w:pPr>
        <w:ind w:firstLineChars="200" w:firstLine="480"/>
        <w:jc w:val="both"/>
      </w:pPr>
      <w:r>
        <w:rPr>
          <w:rFonts w:hint="eastAsia"/>
        </w:rPr>
        <w:t>1</w:t>
      </w:r>
      <w:r>
        <w:rPr>
          <w:rFonts w:hint="eastAsia"/>
        </w:rPr>
        <w:t>、按《中华人民共和国民法典》中的相关条款执行。</w:t>
      </w:r>
    </w:p>
    <w:p w14:paraId="1A20E7FF" w14:textId="77777777" w:rsidR="00B920E7" w:rsidRDefault="00B920E7" w:rsidP="00B920E7">
      <w:pPr>
        <w:ind w:firstLineChars="200" w:firstLine="480"/>
        <w:jc w:val="both"/>
      </w:pPr>
      <w:r>
        <w:rPr>
          <w:rFonts w:hint="eastAsia"/>
        </w:rPr>
        <w:t>2</w:t>
      </w:r>
      <w:r>
        <w:rPr>
          <w:rFonts w:hint="eastAsia"/>
        </w:rPr>
        <w:t>、供应商未能按期履行合同或供应商未按合同要求提供设备或设备质量不能满足采购人要求，采购人有权单方面解除合同，供应商除应返还采购人已支付的款项外，还应承担本合同总金额</w:t>
      </w:r>
      <w:r>
        <w:rPr>
          <w:rFonts w:hint="eastAsia"/>
        </w:rPr>
        <w:t xml:space="preserve"> 20%</w:t>
      </w:r>
      <w:r>
        <w:rPr>
          <w:rFonts w:hint="eastAsia"/>
        </w:rPr>
        <w:t>的违约金，违约金不足以弥补损失的，供应商应予补足；</w:t>
      </w:r>
    </w:p>
    <w:p w14:paraId="7B70CFB7" w14:textId="77777777" w:rsidR="00B920E7" w:rsidRDefault="00B920E7" w:rsidP="00B920E7">
      <w:pPr>
        <w:ind w:firstLineChars="200" w:firstLine="480"/>
        <w:jc w:val="both"/>
      </w:pPr>
      <w:r>
        <w:rPr>
          <w:rFonts w:hint="eastAsia"/>
        </w:rPr>
        <w:t>3</w:t>
      </w:r>
      <w:r>
        <w:rPr>
          <w:rFonts w:hint="eastAsia"/>
        </w:rPr>
        <w:t>、交货期每逾期一天，供应商应向采购人支付合同总价款的</w:t>
      </w:r>
      <w:r>
        <w:rPr>
          <w:rFonts w:hint="eastAsia"/>
        </w:rPr>
        <w:t xml:space="preserve"> 5</w:t>
      </w:r>
      <w:r>
        <w:rPr>
          <w:rFonts w:hint="eastAsia"/>
        </w:rPr>
        <w:t>‰违约金。逾期超过</w:t>
      </w:r>
      <w:r>
        <w:rPr>
          <w:rFonts w:hint="eastAsia"/>
        </w:rPr>
        <w:t xml:space="preserve"> 15 </w:t>
      </w:r>
      <w:r>
        <w:rPr>
          <w:rFonts w:hint="eastAsia"/>
        </w:rPr>
        <w:t>日的，采购人有权单方面解除本合同，供应商除退还采购人已支付全部费用外还应按照合同总价的</w:t>
      </w:r>
      <w:r>
        <w:rPr>
          <w:rFonts w:hint="eastAsia"/>
        </w:rPr>
        <w:t xml:space="preserve"> 20%</w:t>
      </w:r>
      <w:r>
        <w:rPr>
          <w:rFonts w:hint="eastAsia"/>
        </w:rPr>
        <w:t>向采购人支付违约金。违约金不足以弥补损失的，供应商应予以补足。</w:t>
      </w:r>
    </w:p>
    <w:p w14:paraId="31DD9485" w14:textId="77777777" w:rsidR="00B920E7" w:rsidRPr="00B66B57" w:rsidRDefault="00B920E7" w:rsidP="00B920E7">
      <w:pPr>
        <w:ind w:firstLineChars="200" w:firstLine="480"/>
        <w:jc w:val="both"/>
      </w:pPr>
      <w:r>
        <w:rPr>
          <w:rFonts w:hint="eastAsia"/>
        </w:rPr>
        <w:t>4</w:t>
      </w:r>
      <w:r>
        <w:rPr>
          <w:rFonts w:hint="eastAsia"/>
        </w:rPr>
        <w:t>、供应商因交付货物不符合合同规定而被采购人要求进行整改，整改完成时间晚于合同规定的交货时间时，供应商应承担逾期交货违约责任。</w:t>
      </w:r>
    </w:p>
    <w:p w14:paraId="1C9781AB" w14:textId="77777777" w:rsidR="00B920E7" w:rsidRDefault="00B920E7" w:rsidP="00B920E7">
      <w:pPr>
        <w:rPr>
          <w:rFonts w:ascii="Calibri" w:eastAsia="宋体" w:hAnsi="Calibri" w:cstheme="minorHAnsi"/>
          <w:color w:val="000000"/>
          <w:kern w:val="24"/>
        </w:rPr>
      </w:pPr>
      <w:r>
        <w:br w:type="page"/>
      </w:r>
    </w:p>
    <w:p w14:paraId="7B563E4E" w14:textId="77777777" w:rsidR="00B920E7" w:rsidRDefault="00B920E7" w:rsidP="00B920E7">
      <w:r>
        <w:rPr>
          <w:rFonts w:hint="eastAsia"/>
        </w:rPr>
        <w:t>附件</w:t>
      </w:r>
      <w:r>
        <w:t>一：</w:t>
      </w:r>
    </w:p>
    <w:p w14:paraId="36A13797" w14:textId="77777777" w:rsidR="00B920E7" w:rsidRPr="009B20D1" w:rsidRDefault="00B920E7" w:rsidP="00B920E7">
      <w:pPr>
        <w:jc w:val="center"/>
        <w:rPr>
          <w:b/>
          <w:sz w:val="36"/>
          <w:szCs w:val="36"/>
        </w:rPr>
      </w:pPr>
      <w:r w:rsidRPr="009B20D1">
        <w:rPr>
          <w:rFonts w:hint="eastAsia"/>
          <w:b/>
          <w:sz w:val="36"/>
          <w:szCs w:val="36"/>
        </w:rPr>
        <w:t>配送地点</w:t>
      </w:r>
    </w:p>
    <w:tbl>
      <w:tblPr>
        <w:tblW w:w="8642" w:type="dxa"/>
        <w:jc w:val="center"/>
        <w:tblLayout w:type="fixed"/>
        <w:tblLook w:val="04A0" w:firstRow="1" w:lastRow="0" w:firstColumn="1" w:lastColumn="0" w:noHBand="0" w:noVBand="1"/>
      </w:tblPr>
      <w:tblGrid>
        <w:gridCol w:w="738"/>
        <w:gridCol w:w="1494"/>
        <w:gridCol w:w="3717"/>
        <w:gridCol w:w="2693"/>
      </w:tblGrid>
      <w:tr w:rsidR="00B920E7" w14:paraId="6CAD4AD2" w14:textId="77777777" w:rsidTr="005D0F2D">
        <w:trPr>
          <w:trHeight w:val="403"/>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5C11" w14:textId="77777777" w:rsidR="00B920E7" w:rsidRDefault="00B920E7" w:rsidP="005D0F2D">
            <w:pPr>
              <w:jc w:val="center"/>
              <w:textAlignment w:val="center"/>
              <w:rPr>
                <w:rFonts w:ascii="Times New Roman" w:hAnsi="Times New Roman"/>
                <w:color w:val="000000"/>
                <w:szCs w:val="21"/>
              </w:rPr>
            </w:pPr>
            <w:r>
              <w:rPr>
                <w:rFonts w:ascii="黑体" w:eastAsia="黑体" w:hAnsi="宋体" w:cs="黑体" w:hint="eastAsia"/>
                <w:color w:val="000000"/>
                <w:sz w:val="21"/>
                <w:szCs w:val="21"/>
                <w:lang w:bidi="ar"/>
              </w:rPr>
              <w:t>序号</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EB91" w14:textId="77777777" w:rsidR="00B920E7" w:rsidRDefault="00B920E7" w:rsidP="005D0F2D">
            <w:pPr>
              <w:jc w:val="center"/>
              <w:textAlignment w:val="center"/>
              <w:rPr>
                <w:rFonts w:ascii="Times New Roman" w:hAnsi="Times New Roman"/>
                <w:color w:val="000000"/>
                <w:szCs w:val="21"/>
              </w:rPr>
            </w:pPr>
            <w:r>
              <w:rPr>
                <w:rFonts w:ascii="黑体" w:eastAsia="黑体" w:hAnsi="宋体" w:cs="黑体" w:hint="eastAsia"/>
                <w:color w:val="000000"/>
                <w:sz w:val="21"/>
                <w:szCs w:val="21"/>
                <w:lang w:bidi="ar"/>
              </w:rPr>
              <w:t>单位</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E906" w14:textId="77777777" w:rsidR="00B920E7" w:rsidRDefault="00B920E7" w:rsidP="005D0F2D">
            <w:pPr>
              <w:jc w:val="center"/>
              <w:textAlignment w:val="center"/>
              <w:rPr>
                <w:rFonts w:ascii="黑体" w:eastAsia="黑体" w:hAnsi="宋体" w:cs="黑体"/>
                <w:color w:val="000000"/>
                <w:szCs w:val="21"/>
              </w:rPr>
            </w:pPr>
            <w:r>
              <w:rPr>
                <w:rFonts w:ascii="黑体" w:eastAsia="黑体" w:hAnsi="宋体" w:cs="黑体" w:hint="eastAsia"/>
                <w:color w:val="000000"/>
                <w:sz w:val="21"/>
                <w:szCs w:val="21"/>
                <w:lang w:bidi="ar"/>
              </w:rPr>
              <w:t>消防站</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72BA" w14:textId="77777777" w:rsidR="00B920E7" w:rsidRDefault="00B920E7" w:rsidP="005D0F2D">
            <w:pPr>
              <w:jc w:val="center"/>
              <w:textAlignment w:val="center"/>
              <w:rPr>
                <w:rFonts w:ascii="黑体" w:eastAsia="黑体" w:hAnsi="宋体" w:cs="黑体"/>
                <w:color w:val="000000"/>
                <w:szCs w:val="21"/>
              </w:rPr>
            </w:pPr>
            <w:r>
              <w:rPr>
                <w:rFonts w:ascii="黑体" w:eastAsia="黑体" w:hAnsi="宋体" w:cs="黑体" w:hint="eastAsia"/>
                <w:color w:val="000000"/>
                <w:sz w:val="21"/>
                <w:szCs w:val="21"/>
                <w:lang w:bidi="ar"/>
              </w:rPr>
              <w:t>地点</w:t>
            </w:r>
          </w:p>
        </w:tc>
      </w:tr>
      <w:tr w:rsidR="00B920E7" w14:paraId="260F7993" w14:textId="77777777" w:rsidTr="005D0F2D">
        <w:trPr>
          <w:trHeight w:val="403"/>
          <w:jc w:val="cent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1C40DE" w14:textId="77777777" w:rsidR="00B920E7" w:rsidRDefault="00B920E7" w:rsidP="005D0F2D">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1</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151C1" w14:textId="77777777" w:rsidR="00B920E7" w:rsidRDefault="00B920E7" w:rsidP="005D0F2D">
            <w:pPr>
              <w:jc w:val="center"/>
              <w:textAlignment w:val="center"/>
              <w:rPr>
                <w:rFonts w:ascii="宋体" w:hAnsi="宋体" w:cs="宋体"/>
                <w:color w:val="000000"/>
                <w:szCs w:val="21"/>
              </w:rPr>
            </w:pPr>
            <w:r>
              <w:rPr>
                <w:rFonts w:ascii="宋体" w:eastAsia="宋体" w:hAnsi="宋体" w:cs="宋体" w:hint="eastAsia"/>
                <w:color w:val="000000"/>
                <w:sz w:val="21"/>
                <w:szCs w:val="21"/>
                <w:lang w:bidi="ar"/>
              </w:rPr>
              <w:t>支队本级</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0912"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特勤一站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9AB49C" w14:textId="77777777" w:rsidR="00B920E7" w:rsidRDefault="00B920E7" w:rsidP="005D0F2D">
            <w:pPr>
              <w:jc w:val="center"/>
              <w:textAlignment w:val="center"/>
              <w:rPr>
                <w:rFonts w:ascii="宋体" w:hAnsi="宋体" w:cs="宋体"/>
                <w:color w:val="000000"/>
                <w:szCs w:val="21"/>
              </w:rPr>
            </w:pPr>
            <w:r>
              <w:rPr>
                <w:rStyle w:val="font51"/>
                <w:rFonts w:hint="default"/>
                <w:sz w:val="21"/>
                <w:szCs w:val="21"/>
                <w:lang w:bidi="ar"/>
              </w:rPr>
              <w:t>高新区科技七路</w:t>
            </w:r>
            <w:r>
              <w:rPr>
                <w:rFonts w:ascii="Times New Roman" w:eastAsia="宋体" w:hAnsi="Times New Roman"/>
                <w:color w:val="000000"/>
                <w:sz w:val="21"/>
                <w:szCs w:val="21"/>
                <w:lang w:bidi="ar"/>
              </w:rPr>
              <w:t>10</w:t>
            </w:r>
            <w:r>
              <w:rPr>
                <w:rStyle w:val="font51"/>
                <w:rFonts w:hint="default"/>
                <w:sz w:val="21"/>
                <w:szCs w:val="21"/>
                <w:lang w:bidi="ar"/>
              </w:rPr>
              <w:t>号</w:t>
            </w:r>
          </w:p>
        </w:tc>
      </w:tr>
      <w:tr w:rsidR="00B920E7" w14:paraId="25550F69"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7B905"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1CCA2"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3832"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特勤二站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CABBC" w14:textId="77777777" w:rsidR="00B920E7" w:rsidRDefault="00B920E7" w:rsidP="005D0F2D">
            <w:pPr>
              <w:jc w:val="center"/>
              <w:rPr>
                <w:rFonts w:ascii="宋体" w:hAnsi="宋体" w:cs="宋体"/>
                <w:color w:val="000000"/>
                <w:szCs w:val="21"/>
              </w:rPr>
            </w:pPr>
          </w:p>
        </w:tc>
      </w:tr>
      <w:tr w:rsidR="00B920E7" w14:paraId="116CFF49"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CE6E4"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2980F"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727C"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特勤三站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4BC69" w14:textId="77777777" w:rsidR="00B920E7" w:rsidRDefault="00B920E7" w:rsidP="005D0F2D">
            <w:pPr>
              <w:jc w:val="center"/>
              <w:rPr>
                <w:rFonts w:ascii="宋体" w:hAnsi="宋体" w:cs="宋体"/>
                <w:color w:val="000000"/>
                <w:szCs w:val="21"/>
              </w:rPr>
            </w:pPr>
          </w:p>
        </w:tc>
      </w:tr>
      <w:tr w:rsidR="00B920E7" w14:paraId="1E966BB9"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A3FA8"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8C2FB"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04CD"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华清东路防救援站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E22B6" w14:textId="77777777" w:rsidR="00B920E7" w:rsidRDefault="00B920E7" w:rsidP="005D0F2D">
            <w:pPr>
              <w:jc w:val="center"/>
              <w:rPr>
                <w:rFonts w:ascii="宋体" w:hAnsi="宋体" w:cs="宋体"/>
                <w:color w:val="000000"/>
                <w:szCs w:val="21"/>
              </w:rPr>
            </w:pPr>
          </w:p>
        </w:tc>
      </w:tr>
      <w:tr w:rsidR="00B920E7" w14:paraId="0DDB209A" w14:textId="77777777" w:rsidTr="005D0F2D">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F5640"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C9802"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7EDD"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长乐西路政府专职消防救援站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FF9A9B" w14:textId="77777777" w:rsidR="00B920E7" w:rsidRDefault="00B920E7" w:rsidP="005D0F2D">
            <w:pPr>
              <w:jc w:val="center"/>
              <w:rPr>
                <w:rFonts w:ascii="宋体" w:hAnsi="宋体" w:cs="宋体"/>
                <w:color w:val="000000"/>
                <w:szCs w:val="21"/>
              </w:rPr>
            </w:pPr>
          </w:p>
        </w:tc>
      </w:tr>
      <w:tr w:rsidR="00B920E7" w14:paraId="327AD029"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E63D3"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8721D"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A1EC"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金花北路消防救援站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696FB" w14:textId="77777777" w:rsidR="00B920E7" w:rsidRDefault="00B920E7" w:rsidP="005D0F2D">
            <w:pPr>
              <w:jc w:val="center"/>
              <w:rPr>
                <w:rFonts w:ascii="宋体" w:hAnsi="宋体" w:cs="宋体"/>
                <w:color w:val="000000"/>
                <w:szCs w:val="21"/>
              </w:rPr>
            </w:pPr>
          </w:p>
        </w:tc>
      </w:tr>
      <w:tr w:rsidR="00B920E7" w14:paraId="50AC9D97"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90787B"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ADA61"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90F5"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东大街消防救援站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DD90D" w14:textId="77777777" w:rsidR="00B920E7" w:rsidRDefault="00B920E7" w:rsidP="005D0F2D">
            <w:pPr>
              <w:jc w:val="center"/>
              <w:rPr>
                <w:rFonts w:ascii="宋体" w:hAnsi="宋体" w:cs="宋体"/>
                <w:color w:val="000000"/>
                <w:szCs w:val="21"/>
              </w:rPr>
            </w:pPr>
          </w:p>
        </w:tc>
      </w:tr>
      <w:tr w:rsidR="00B920E7" w14:paraId="36876D47"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689D8"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2CABC"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48AC"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大新巷政府专职消防救援站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88EB5" w14:textId="77777777" w:rsidR="00B920E7" w:rsidRDefault="00B920E7" w:rsidP="005D0F2D">
            <w:pPr>
              <w:jc w:val="center"/>
              <w:rPr>
                <w:rFonts w:ascii="宋体" w:hAnsi="宋体" w:cs="宋体"/>
                <w:color w:val="000000"/>
                <w:szCs w:val="21"/>
              </w:rPr>
            </w:pPr>
          </w:p>
        </w:tc>
      </w:tr>
      <w:tr w:rsidR="00B920E7" w14:paraId="317D5EDC"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781E1F"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82D95"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67F3"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柏树林政府专职消防救援站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C59F4E" w14:textId="77777777" w:rsidR="00B920E7" w:rsidRDefault="00B920E7" w:rsidP="005D0F2D">
            <w:pPr>
              <w:jc w:val="center"/>
              <w:rPr>
                <w:rFonts w:ascii="宋体" w:hAnsi="宋体" w:cs="宋体"/>
                <w:color w:val="000000"/>
                <w:szCs w:val="21"/>
              </w:rPr>
            </w:pPr>
          </w:p>
        </w:tc>
      </w:tr>
      <w:tr w:rsidR="00B920E7" w14:paraId="52E521A9" w14:textId="77777777" w:rsidTr="005D0F2D">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CEA80"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CFC67"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554"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金花南路政府专职消防救援站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3F686" w14:textId="77777777" w:rsidR="00B920E7" w:rsidRDefault="00B920E7" w:rsidP="005D0F2D">
            <w:pPr>
              <w:jc w:val="center"/>
              <w:rPr>
                <w:rFonts w:ascii="宋体" w:hAnsi="宋体" w:cs="宋体"/>
                <w:color w:val="000000"/>
                <w:szCs w:val="21"/>
              </w:rPr>
            </w:pPr>
          </w:p>
        </w:tc>
      </w:tr>
      <w:tr w:rsidR="00B920E7" w14:paraId="77423646"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4925F7"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24FD9"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E684"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测绘路政府专职消防救援站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10FA6" w14:textId="77777777" w:rsidR="00B920E7" w:rsidRDefault="00B920E7" w:rsidP="005D0F2D">
            <w:pPr>
              <w:jc w:val="center"/>
              <w:rPr>
                <w:rFonts w:ascii="宋体" w:hAnsi="宋体" w:cs="宋体"/>
                <w:color w:val="000000"/>
                <w:szCs w:val="21"/>
              </w:rPr>
            </w:pPr>
          </w:p>
        </w:tc>
      </w:tr>
      <w:tr w:rsidR="00B920E7" w14:paraId="281FB5B8"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90A53"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DE566"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4C53"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西华门消防救援站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AF6ED" w14:textId="77777777" w:rsidR="00B920E7" w:rsidRDefault="00B920E7" w:rsidP="005D0F2D">
            <w:pPr>
              <w:jc w:val="center"/>
              <w:rPr>
                <w:rFonts w:ascii="宋体" w:hAnsi="宋体" w:cs="宋体"/>
                <w:color w:val="000000"/>
                <w:szCs w:val="21"/>
              </w:rPr>
            </w:pPr>
          </w:p>
        </w:tc>
      </w:tr>
      <w:tr w:rsidR="00B920E7" w14:paraId="04BC60E8"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B2297"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AF762"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16674"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大庆路消防救援站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47A15" w14:textId="77777777" w:rsidR="00B920E7" w:rsidRDefault="00B920E7" w:rsidP="005D0F2D">
            <w:pPr>
              <w:jc w:val="center"/>
              <w:rPr>
                <w:rFonts w:ascii="宋体" w:hAnsi="宋体" w:cs="宋体"/>
                <w:color w:val="000000"/>
                <w:szCs w:val="21"/>
              </w:rPr>
            </w:pPr>
          </w:p>
        </w:tc>
      </w:tr>
      <w:tr w:rsidR="00B920E7" w14:paraId="2C050F11"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E5FB3"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A3170"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7869A"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自强西路消防救援站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3B7F5" w14:textId="77777777" w:rsidR="00B920E7" w:rsidRDefault="00B920E7" w:rsidP="005D0F2D">
            <w:pPr>
              <w:jc w:val="center"/>
              <w:rPr>
                <w:rFonts w:ascii="宋体" w:hAnsi="宋体" w:cs="宋体"/>
                <w:color w:val="000000"/>
                <w:szCs w:val="21"/>
              </w:rPr>
            </w:pPr>
          </w:p>
        </w:tc>
      </w:tr>
      <w:tr w:rsidR="00B920E7" w14:paraId="60B7C8F3" w14:textId="77777777" w:rsidTr="005D0F2D">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FC994"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51AC4"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AF8A"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汉城东路政府专职消防救援站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B0EE8" w14:textId="77777777" w:rsidR="00B920E7" w:rsidRDefault="00B920E7" w:rsidP="005D0F2D">
            <w:pPr>
              <w:jc w:val="center"/>
              <w:rPr>
                <w:rFonts w:ascii="宋体" w:hAnsi="宋体" w:cs="宋体"/>
                <w:color w:val="000000"/>
                <w:szCs w:val="21"/>
              </w:rPr>
            </w:pPr>
          </w:p>
        </w:tc>
      </w:tr>
      <w:tr w:rsidR="00B920E7" w14:paraId="3AD321B2"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4F6FC"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3D9D2"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1093"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世家星城消防救援站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0B597" w14:textId="77777777" w:rsidR="00B920E7" w:rsidRDefault="00B920E7" w:rsidP="005D0F2D">
            <w:pPr>
              <w:jc w:val="center"/>
              <w:rPr>
                <w:rFonts w:ascii="宋体" w:hAnsi="宋体" w:cs="宋体"/>
                <w:color w:val="000000"/>
                <w:szCs w:val="21"/>
              </w:rPr>
            </w:pPr>
          </w:p>
        </w:tc>
      </w:tr>
      <w:tr w:rsidR="00B920E7" w14:paraId="15205744"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07A36"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D4D93"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BFB8"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雁塔西路消防救援站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8BBFB" w14:textId="77777777" w:rsidR="00B920E7" w:rsidRDefault="00B920E7" w:rsidP="005D0F2D">
            <w:pPr>
              <w:jc w:val="center"/>
              <w:rPr>
                <w:rFonts w:ascii="宋体" w:hAnsi="宋体" w:cs="宋体"/>
                <w:color w:val="000000"/>
                <w:szCs w:val="21"/>
              </w:rPr>
            </w:pPr>
          </w:p>
        </w:tc>
      </w:tr>
      <w:tr w:rsidR="00B920E7" w14:paraId="5EA953FD"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07F55"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19920"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31C5"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石驿路政府专职消防救援站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E47E8" w14:textId="77777777" w:rsidR="00B920E7" w:rsidRDefault="00B920E7" w:rsidP="005D0F2D">
            <w:pPr>
              <w:jc w:val="center"/>
              <w:rPr>
                <w:rFonts w:ascii="宋体" w:hAnsi="宋体" w:cs="宋体"/>
                <w:color w:val="000000"/>
                <w:szCs w:val="21"/>
              </w:rPr>
            </w:pPr>
          </w:p>
        </w:tc>
      </w:tr>
      <w:tr w:rsidR="00B920E7" w14:paraId="7AD15716" w14:textId="77777777" w:rsidTr="005D0F2D">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80068"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4540C"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2808"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北沈家桥政府专职消防救援站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15BF3" w14:textId="77777777" w:rsidR="00B920E7" w:rsidRDefault="00B920E7" w:rsidP="005D0F2D">
            <w:pPr>
              <w:jc w:val="center"/>
              <w:rPr>
                <w:rFonts w:ascii="宋体" w:hAnsi="宋体" w:cs="宋体"/>
                <w:color w:val="000000"/>
                <w:szCs w:val="21"/>
              </w:rPr>
            </w:pPr>
          </w:p>
        </w:tc>
      </w:tr>
      <w:tr w:rsidR="00B920E7" w14:paraId="1D65372F" w14:textId="77777777" w:rsidTr="005D0F2D">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6DE5A"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D0A2C"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0DE7"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长安南路政府专职消防救援站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E418B" w14:textId="77777777" w:rsidR="00B920E7" w:rsidRDefault="00B920E7" w:rsidP="005D0F2D">
            <w:pPr>
              <w:jc w:val="center"/>
              <w:rPr>
                <w:rFonts w:ascii="宋体" w:hAnsi="宋体" w:cs="宋体"/>
                <w:color w:val="000000"/>
                <w:szCs w:val="21"/>
              </w:rPr>
            </w:pPr>
          </w:p>
        </w:tc>
      </w:tr>
      <w:tr w:rsidR="00B920E7" w14:paraId="6E758DC9" w14:textId="77777777" w:rsidTr="005D0F2D">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02B6B4"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7ECCF"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49DBD"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沈家桥一路政府专职消防救援站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41BA7" w14:textId="77777777" w:rsidR="00B920E7" w:rsidRDefault="00B920E7" w:rsidP="005D0F2D">
            <w:pPr>
              <w:jc w:val="center"/>
              <w:rPr>
                <w:rFonts w:ascii="宋体" w:hAnsi="宋体" w:cs="宋体"/>
                <w:color w:val="000000"/>
                <w:szCs w:val="21"/>
              </w:rPr>
            </w:pPr>
          </w:p>
        </w:tc>
      </w:tr>
      <w:tr w:rsidR="00B920E7" w14:paraId="15CD4C76" w14:textId="77777777" w:rsidTr="005D0F2D">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D5A19"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63126"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3DE4"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富源四路政府专职消防救援站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B51C8" w14:textId="77777777" w:rsidR="00B920E7" w:rsidRDefault="00B920E7" w:rsidP="005D0F2D">
            <w:pPr>
              <w:jc w:val="center"/>
              <w:rPr>
                <w:rFonts w:ascii="宋体" w:hAnsi="宋体" w:cs="宋体"/>
                <w:color w:val="000000"/>
                <w:szCs w:val="21"/>
              </w:rPr>
            </w:pPr>
          </w:p>
        </w:tc>
      </w:tr>
      <w:tr w:rsidR="00B920E7" w14:paraId="77FB0C2C"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B066E"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2B9AC"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E450"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创汇路消防救援站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8888F6" w14:textId="77777777" w:rsidR="00B920E7" w:rsidRDefault="00B920E7" w:rsidP="005D0F2D">
            <w:pPr>
              <w:jc w:val="center"/>
              <w:rPr>
                <w:rFonts w:ascii="宋体" w:hAnsi="宋体" w:cs="宋体"/>
                <w:color w:val="000000"/>
                <w:szCs w:val="21"/>
              </w:rPr>
            </w:pPr>
          </w:p>
        </w:tc>
      </w:tr>
      <w:tr w:rsidR="00B920E7" w14:paraId="1F98CCBA"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EE6C6"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81E42"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AC35"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丈八北路消防救援站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44C1E" w14:textId="77777777" w:rsidR="00B920E7" w:rsidRDefault="00B920E7" w:rsidP="005D0F2D">
            <w:pPr>
              <w:jc w:val="center"/>
              <w:rPr>
                <w:rFonts w:ascii="宋体" w:hAnsi="宋体" w:cs="宋体"/>
                <w:color w:val="000000"/>
                <w:szCs w:val="21"/>
              </w:rPr>
            </w:pPr>
          </w:p>
        </w:tc>
      </w:tr>
      <w:tr w:rsidR="00B920E7" w14:paraId="41D7C3F0" w14:textId="77777777" w:rsidTr="005D0F2D">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2CD64"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E5CA7" w14:textId="77777777" w:rsidR="00B920E7" w:rsidRDefault="00B920E7" w:rsidP="005D0F2D">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5F04"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未央路消防救援站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AE8F4" w14:textId="77777777" w:rsidR="00B920E7" w:rsidRDefault="00B920E7" w:rsidP="005D0F2D">
            <w:pPr>
              <w:jc w:val="center"/>
              <w:rPr>
                <w:rFonts w:ascii="宋体" w:hAnsi="宋体" w:cs="宋体"/>
                <w:color w:val="000000"/>
                <w:szCs w:val="21"/>
              </w:rPr>
            </w:pPr>
          </w:p>
        </w:tc>
      </w:tr>
      <w:tr w:rsidR="00B920E7" w14:paraId="28CB6A15" w14:textId="77777777" w:rsidTr="005D0F2D">
        <w:trPr>
          <w:trHeight w:val="376"/>
          <w:jc w:val="center"/>
        </w:trPr>
        <w:tc>
          <w:tcPr>
            <w:tcW w:w="738" w:type="dxa"/>
            <w:vMerge w:val="restart"/>
            <w:tcBorders>
              <w:top w:val="single" w:sz="4" w:space="0" w:color="000000"/>
              <w:left w:val="single" w:sz="4" w:space="0" w:color="000000"/>
              <w:bottom w:val="nil"/>
              <w:right w:val="single" w:sz="4" w:space="0" w:color="000000"/>
            </w:tcBorders>
            <w:shd w:val="clear" w:color="auto" w:fill="auto"/>
            <w:vAlign w:val="center"/>
          </w:tcPr>
          <w:p w14:paraId="0D84AC3A" w14:textId="77777777" w:rsidR="00B920E7" w:rsidRDefault="00B920E7" w:rsidP="005D0F2D">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2</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CFDEF9" w14:textId="77777777" w:rsidR="00B920E7" w:rsidRDefault="00B920E7" w:rsidP="005D0F2D">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高新大队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CF40"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枫林路政府专职消防救援站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808717" w14:textId="77777777" w:rsidR="00B920E7" w:rsidRDefault="00B920E7" w:rsidP="005D0F2D">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西安市鄠邑区秦岭三路与草堂八路交汇处东南侧秦岭三路消防救援站</w:t>
            </w:r>
          </w:p>
        </w:tc>
      </w:tr>
      <w:tr w:rsidR="00B920E7" w14:paraId="232C8900" w14:textId="77777777" w:rsidTr="005D0F2D">
        <w:trPr>
          <w:trHeight w:val="458"/>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14:paraId="1EB16140"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ECA1E1" w14:textId="77777777" w:rsidR="00B920E7" w:rsidRDefault="00B920E7" w:rsidP="005D0F2D">
            <w:pPr>
              <w:jc w:val="center"/>
              <w:rPr>
                <w:rFonts w:ascii="Times New Roman" w:hAnsi="Times New Roman"/>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EF1C"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秦岭三路政府专职消防救援站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3CBC1" w14:textId="77777777" w:rsidR="00B920E7" w:rsidRDefault="00B920E7" w:rsidP="005D0F2D">
            <w:pPr>
              <w:jc w:val="center"/>
              <w:rPr>
                <w:rFonts w:ascii="Times New Roman" w:hAnsi="Times New Roman"/>
                <w:color w:val="000000"/>
                <w:szCs w:val="21"/>
              </w:rPr>
            </w:pPr>
          </w:p>
        </w:tc>
      </w:tr>
      <w:tr w:rsidR="00B920E7" w14:paraId="24E6C1BC" w14:textId="77777777" w:rsidTr="005D0F2D">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vAlign w:val="center"/>
          </w:tcPr>
          <w:p w14:paraId="7E908F53" w14:textId="77777777" w:rsidR="00B920E7" w:rsidRDefault="00B920E7" w:rsidP="005D0F2D">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3</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D76A8D"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经开大队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5F65"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凤城六路消防救援站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9B53B3" w14:textId="77777777" w:rsidR="00B920E7" w:rsidRDefault="00B920E7" w:rsidP="005D0F2D">
            <w:pPr>
              <w:jc w:val="center"/>
              <w:textAlignment w:val="center"/>
              <w:rPr>
                <w:rFonts w:ascii="宋体" w:hAnsi="宋体" w:cs="宋体"/>
                <w:color w:val="000000"/>
                <w:szCs w:val="21"/>
              </w:rPr>
            </w:pPr>
            <w:r>
              <w:rPr>
                <w:rFonts w:ascii="宋体" w:eastAsia="宋体" w:hAnsi="宋体" w:cs="宋体" w:hint="eastAsia"/>
                <w:color w:val="000000"/>
                <w:sz w:val="21"/>
                <w:szCs w:val="21"/>
                <w:lang w:bidi="ar"/>
              </w:rPr>
              <w:t>陕西省西安市未央区未央路与凤城十二路十字东北角，经开消防大队</w:t>
            </w:r>
          </w:p>
        </w:tc>
      </w:tr>
      <w:tr w:rsidR="00B920E7" w14:paraId="78DDE22B"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14:paraId="43A31C9E"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DB2A3" w14:textId="77777777" w:rsidR="00B920E7" w:rsidRDefault="00B920E7" w:rsidP="005D0F2D">
            <w:pPr>
              <w:jc w:val="center"/>
              <w:rPr>
                <w:rFonts w:ascii="Times New Roman" w:hAnsi="Times New Roman"/>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FDDE"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渭华路政府专职消防救援站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A01A5" w14:textId="77777777" w:rsidR="00B920E7" w:rsidRDefault="00B920E7" w:rsidP="005D0F2D">
            <w:pPr>
              <w:jc w:val="center"/>
              <w:rPr>
                <w:rFonts w:ascii="宋体" w:hAnsi="宋体" w:cs="宋体"/>
                <w:color w:val="000000"/>
                <w:szCs w:val="21"/>
              </w:rPr>
            </w:pPr>
          </w:p>
        </w:tc>
      </w:tr>
      <w:tr w:rsidR="00B920E7" w14:paraId="7B44817F"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14:paraId="733A738B"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F994D" w14:textId="77777777" w:rsidR="00B920E7" w:rsidRDefault="00B920E7" w:rsidP="005D0F2D">
            <w:pPr>
              <w:jc w:val="center"/>
              <w:rPr>
                <w:rFonts w:ascii="Times New Roman" w:hAnsi="Times New Roman"/>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F7E9"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鸿明路政府专职消防救援站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B96C9" w14:textId="77777777" w:rsidR="00B920E7" w:rsidRDefault="00B920E7" w:rsidP="005D0F2D">
            <w:pPr>
              <w:jc w:val="center"/>
              <w:rPr>
                <w:rFonts w:ascii="宋体" w:hAnsi="宋体" w:cs="宋体"/>
                <w:color w:val="000000"/>
                <w:szCs w:val="21"/>
              </w:rPr>
            </w:pPr>
          </w:p>
        </w:tc>
      </w:tr>
      <w:tr w:rsidR="00B920E7" w14:paraId="1148AB65" w14:textId="77777777" w:rsidTr="005D0F2D">
        <w:trPr>
          <w:trHeight w:val="458"/>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14:paraId="0E28D53C" w14:textId="77777777" w:rsidR="00B920E7" w:rsidRDefault="00B920E7" w:rsidP="005D0F2D">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890815" w14:textId="77777777" w:rsidR="00B920E7" w:rsidRDefault="00B920E7" w:rsidP="005D0F2D">
            <w:pPr>
              <w:jc w:val="center"/>
              <w:rPr>
                <w:rFonts w:ascii="Times New Roman" w:hAnsi="Times New Roman"/>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EAB0"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民经一路政府专职消防救援站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352B4" w14:textId="77777777" w:rsidR="00B920E7" w:rsidRDefault="00B920E7" w:rsidP="005D0F2D">
            <w:pPr>
              <w:jc w:val="center"/>
              <w:rPr>
                <w:rFonts w:ascii="宋体" w:hAnsi="宋体" w:cs="宋体"/>
                <w:color w:val="000000"/>
                <w:szCs w:val="21"/>
              </w:rPr>
            </w:pPr>
          </w:p>
        </w:tc>
      </w:tr>
      <w:tr w:rsidR="00B920E7" w14:paraId="7DA63DF1" w14:textId="77777777" w:rsidTr="005D0F2D">
        <w:trPr>
          <w:trHeight w:val="908"/>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3F9AA" w14:textId="77777777" w:rsidR="00B920E7" w:rsidRDefault="00B920E7" w:rsidP="005D0F2D">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BC88"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灞桥大队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9C14" w14:textId="77777777" w:rsidR="00B920E7" w:rsidRDefault="00B920E7" w:rsidP="005D0F2D">
            <w:pPr>
              <w:jc w:val="center"/>
              <w:textAlignment w:val="center"/>
              <w:rPr>
                <w:rFonts w:ascii="Times New Roman" w:hAnsi="Times New Roman"/>
                <w:color w:val="000000"/>
                <w:szCs w:val="21"/>
              </w:rPr>
            </w:pPr>
            <w:r>
              <w:rPr>
                <w:rStyle w:val="font51"/>
                <w:rFonts w:hint="default"/>
                <w:sz w:val="21"/>
                <w:szCs w:val="21"/>
                <w:lang w:bidi="ar"/>
              </w:rPr>
              <w:t>灞柳二路政府专职消防站</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699C" w14:textId="77777777" w:rsidR="00B920E7" w:rsidRDefault="00B920E7" w:rsidP="005D0F2D">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陕西省西安市灞桥区洪庆街道纺园二路</w:t>
            </w:r>
            <w:r>
              <w:rPr>
                <w:rFonts w:ascii="Times New Roman" w:eastAsia="宋体" w:hAnsi="Times New Roman"/>
                <w:color w:val="000000"/>
                <w:sz w:val="21"/>
                <w:szCs w:val="21"/>
                <w:lang w:bidi="ar"/>
              </w:rPr>
              <w:t>369</w:t>
            </w:r>
            <w:r>
              <w:rPr>
                <w:rFonts w:ascii="Times New Roman" w:eastAsia="宋体" w:hAnsi="Times New Roman"/>
                <w:color w:val="000000"/>
                <w:sz w:val="21"/>
                <w:szCs w:val="21"/>
                <w:lang w:bidi="ar"/>
              </w:rPr>
              <w:t>号</w:t>
            </w:r>
          </w:p>
        </w:tc>
      </w:tr>
      <w:tr w:rsidR="00B920E7" w14:paraId="4E7A897E" w14:textId="77777777" w:rsidTr="005D0F2D">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vAlign w:val="center"/>
          </w:tcPr>
          <w:p w14:paraId="6DA33032"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5</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7CF2DD"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航天大队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D622"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航天东路消防救援站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8CCBFD" w14:textId="77777777" w:rsidR="00B920E7" w:rsidRDefault="00B920E7" w:rsidP="005D0F2D">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陕西省西安市长安区东长安街航天东路与航创路十字东北角</w:t>
            </w:r>
          </w:p>
        </w:tc>
      </w:tr>
      <w:tr w:rsidR="00B920E7" w14:paraId="0F454615"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14:paraId="4DF985C8"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E2FC8"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FB9A"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航创路政府专职消防救援站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004D0" w14:textId="77777777" w:rsidR="00B920E7" w:rsidRDefault="00B920E7" w:rsidP="005D0F2D">
            <w:pPr>
              <w:jc w:val="center"/>
              <w:rPr>
                <w:rFonts w:ascii="宋体" w:hAnsi="宋体" w:cs="宋体"/>
                <w:color w:val="000000"/>
                <w:sz w:val="18"/>
                <w:szCs w:val="18"/>
              </w:rPr>
            </w:pPr>
          </w:p>
        </w:tc>
      </w:tr>
      <w:tr w:rsidR="00B920E7" w14:paraId="10D0E0C8"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14:paraId="6F9E45AB"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3AEF7"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02F0"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航拓路政府专职消防救援站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9766D" w14:textId="77777777" w:rsidR="00B920E7" w:rsidRDefault="00B920E7" w:rsidP="005D0F2D">
            <w:pPr>
              <w:jc w:val="center"/>
              <w:rPr>
                <w:rFonts w:ascii="宋体" w:hAnsi="宋体" w:cs="宋体"/>
                <w:color w:val="000000"/>
                <w:sz w:val="18"/>
                <w:szCs w:val="18"/>
              </w:rPr>
            </w:pPr>
          </w:p>
        </w:tc>
      </w:tr>
      <w:tr w:rsidR="00B920E7" w14:paraId="78CFE173"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14:paraId="384C2070"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8542FA"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45F1"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神舟四路政府专职消防救援站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2EF36" w14:textId="77777777" w:rsidR="00B920E7" w:rsidRDefault="00B920E7" w:rsidP="005D0F2D">
            <w:pPr>
              <w:jc w:val="center"/>
              <w:rPr>
                <w:rFonts w:ascii="宋体" w:hAnsi="宋体" w:cs="宋体"/>
                <w:color w:val="000000"/>
                <w:sz w:val="18"/>
                <w:szCs w:val="18"/>
              </w:rPr>
            </w:pPr>
          </w:p>
        </w:tc>
      </w:tr>
      <w:tr w:rsidR="00B920E7" w14:paraId="09A5E50F" w14:textId="77777777" w:rsidTr="005D0F2D">
        <w:trPr>
          <w:trHeight w:val="233"/>
          <w:jc w:val="cent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8FC46"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6</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C3013E"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阎良大队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6C02"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人民东路消防救援站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236351"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阎良区航空六路与蓝天路交汇处北侧</w:t>
            </w:r>
            <w:r>
              <w:rPr>
                <w:rFonts w:ascii="Times New Roman" w:eastAsia="宋体" w:hAnsi="Times New Roman"/>
                <w:color w:val="000000"/>
                <w:sz w:val="18"/>
                <w:szCs w:val="18"/>
                <w:lang w:bidi="ar"/>
              </w:rPr>
              <w:t>50</w:t>
            </w:r>
            <w:r>
              <w:rPr>
                <w:rFonts w:ascii="Times New Roman" w:eastAsia="宋体" w:hAnsi="Times New Roman"/>
                <w:color w:val="000000"/>
                <w:sz w:val="18"/>
                <w:szCs w:val="18"/>
                <w:lang w:bidi="ar"/>
              </w:rPr>
              <w:t>米</w:t>
            </w:r>
          </w:p>
        </w:tc>
      </w:tr>
      <w:tr w:rsidR="00B920E7" w14:paraId="0C81F9F4" w14:textId="77777777" w:rsidTr="005D0F2D">
        <w:trPr>
          <w:trHeight w:val="376"/>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120A1"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D9277"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887C5"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航空六路政府专职消防救援站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D4E50" w14:textId="77777777" w:rsidR="00B920E7" w:rsidRDefault="00B920E7" w:rsidP="005D0F2D">
            <w:pPr>
              <w:jc w:val="center"/>
              <w:rPr>
                <w:rFonts w:ascii="Times New Roman" w:hAnsi="Times New Roman"/>
                <w:color w:val="000000"/>
                <w:sz w:val="18"/>
                <w:szCs w:val="18"/>
              </w:rPr>
            </w:pPr>
          </w:p>
        </w:tc>
      </w:tr>
      <w:tr w:rsidR="00B920E7" w14:paraId="557FDC5F" w14:textId="77777777" w:rsidTr="005D0F2D">
        <w:trPr>
          <w:trHeight w:val="376"/>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EC387"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801398"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8A4E"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四维南路政府专职消防救援站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2B53E" w14:textId="77777777" w:rsidR="00B920E7" w:rsidRDefault="00B920E7" w:rsidP="005D0F2D">
            <w:pPr>
              <w:jc w:val="center"/>
              <w:rPr>
                <w:rFonts w:ascii="Times New Roman" w:hAnsi="Times New Roman"/>
                <w:color w:val="000000"/>
                <w:sz w:val="18"/>
                <w:szCs w:val="18"/>
              </w:rPr>
            </w:pPr>
          </w:p>
        </w:tc>
      </w:tr>
      <w:tr w:rsidR="00B920E7" w14:paraId="037A3B55" w14:textId="77777777" w:rsidTr="005D0F2D">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14:paraId="253601FA"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7</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F6A904"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浐灞大队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EC616"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金茂九路消防救援站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C20658" w14:textId="77777777" w:rsidR="00B920E7" w:rsidRDefault="00B920E7" w:rsidP="005D0F2D">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 xml:space="preserve">陕西省西安浐灞生态区金桃路55号  </w:t>
            </w:r>
          </w:p>
        </w:tc>
      </w:tr>
      <w:tr w:rsidR="00B920E7" w14:paraId="2268648B"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0342EBCC"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CA243"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C42D"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东元路政府专职消防救援站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7C90B" w14:textId="77777777" w:rsidR="00B920E7" w:rsidRDefault="00B920E7" w:rsidP="005D0F2D">
            <w:pPr>
              <w:jc w:val="center"/>
              <w:rPr>
                <w:rFonts w:ascii="宋体" w:hAnsi="宋体" w:cs="宋体"/>
                <w:color w:val="000000"/>
                <w:sz w:val="18"/>
                <w:szCs w:val="18"/>
              </w:rPr>
            </w:pPr>
          </w:p>
        </w:tc>
      </w:tr>
      <w:tr w:rsidR="00B920E7" w14:paraId="34F57272"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19E5EF28"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149006"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FC64"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月登阁路政府专职消防救援站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0435F" w14:textId="77777777" w:rsidR="00B920E7" w:rsidRDefault="00B920E7" w:rsidP="005D0F2D">
            <w:pPr>
              <w:jc w:val="center"/>
              <w:rPr>
                <w:rFonts w:ascii="宋体" w:hAnsi="宋体" w:cs="宋体"/>
                <w:color w:val="000000"/>
                <w:sz w:val="18"/>
                <w:szCs w:val="18"/>
              </w:rPr>
            </w:pPr>
          </w:p>
        </w:tc>
      </w:tr>
      <w:tr w:rsidR="00B920E7" w14:paraId="09360EF7"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47345E93"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CFB1A"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FC25"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欧亚大道政府专职消防救援站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AB0045" w14:textId="77777777" w:rsidR="00B920E7" w:rsidRDefault="00B920E7" w:rsidP="005D0F2D">
            <w:pPr>
              <w:jc w:val="center"/>
              <w:rPr>
                <w:rFonts w:ascii="宋体" w:hAnsi="宋体" w:cs="宋体"/>
                <w:color w:val="000000"/>
                <w:sz w:val="18"/>
                <w:szCs w:val="18"/>
              </w:rPr>
            </w:pPr>
          </w:p>
        </w:tc>
      </w:tr>
      <w:tr w:rsidR="00B920E7" w14:paraId="3930170A" w14:textId="77777777" w:rsidTr="005D0F2D">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14:paraId="79E8E089"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8</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ADA8F"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曲江大队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8447"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芙蓉西路消防救援站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27A07" w14:textId="77777777" w:rsidR="00B920E7" w:rsidRDefault="00B920E7" w:rsidP="005D0F2D">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西安市曲江新区消防救援大队雁翔路与翔悦路十字西北角</w:t>
            </w:r>
          </w:p>
        </w:tc>
      </w:tr>
      <w:tr w:rsidR="00B920E7" w14:paraId="1341D285"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04F0B2D4"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91A7A"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7B48"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雁翔路政府专职消防救援站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B6581" w14:textId="77777777" w:rsidR="00B920E7" w:rsidRDefault="00B920E7" w:rsidP="005D0F2D">
            <w:pPr>
              <w:jc w:val="center"/>
              <w:rPr>
                <w:rFonts w:ascii="宋体" w:hAnsi="宋体" w:cs="宋体"/>
                <w:color w:val="000000"/>
                <w:sz w:val="18"/>
                <w:szCs w:val="18"/>
              </w:rPr>
            </w:pPr>
          </w:p>
        </w:tc>
      </w:tr>
      <w:tr w:rsidR="00B920E7" w14:paraId="0BAA3F1D"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5F35E4D2"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984872"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166E"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大雁塔政府专职消防救援站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94BB4" w14:textId="77777777" w:rsidR="00B920E7" w:rsidRDefault="00B920E7" w:rsidP="005D0F2D">
            <w:pPr>
              <w:jc w:val="center"/>
              <w:rPr>
                <w:rFonts w:ascii="宋体" w:hAnsi="宋体" w:cs="宋体"/>
                <w:color w:val="000000"/>
                <w:sz w:val="18"/>
                <w:szCs w:val="18"/>
              </w:rPr>
            </w:pPr>
          </w:p>
        </w:tc>
      </w:tr>
      <w:tr w:rsidR="00B920E7" w14:paraId="62D46552"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1D4405CB"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EF072"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B2BFE"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公田六路政府专职消防救援站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37C4E" w14:textId="77777777" w:rsidR="00B920E7" w:rsidRDefault="00B920E7" w:rsidP="005D0F2D">
            <w:pPr>
              <w:jc w:val="center"/>
              <w:rPr>
                <w:rFonts w:ascii="宋体" w:hAnsi="宋体" w:cs="宋体"/>
                <w:color w:val="000000"/>
                <w:sz w:val="18"/>
                <w:szCs w:val="18"/>
              </w:rPr>
            </w:pPr>
          </w:p>
        </w:tc>
      </w:tr>
      <w:tr w:rsidR="00B920E7" w14:paraId="1597A1AB"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093FE258"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AFE7E"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0E46"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公田三路政府专职消防救援站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A7FDB" w14:textId="77777777" w:rsidR="00B920E7" w:rsidRDefault="00B920E7" w:rsidP="005D0F2D">
            <w:pPr>
              <w:jc w:val="center"/>
              <w:rPr>
                <w:rFonts w:ascii="宋体" w:hAnsi="宋体" w:cs="宋体"/>
                <w:color w:val="000000"/>
                <w:sz w:val="18"/>
                <w:szCs w:val="18"/>
              </w:rPr>
            </w:pPr>
          </w:p>
        </w:tc>
      </w:tr>
      <w:tr w:rsidR="00B920E7" w14:paraId="2F52EA4A" w14:textId="77777777" w:rsidTr="005D0F2D">
        <w:trPr>
          <w:trHeight w:val="376"/>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14:paraId="7521DDEE"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9</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4BF83C"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港务区大队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EA8B"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奥体中心政府专职消防救援站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F89AAE" w14:textId="77777777" w:rsidR="00B920E7" w:rsidRDefault="00B920E7" w:rsidP="005D0F2D">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陕西省西安市灞桥区新筑街道元朔大道与和祥路交叉口国际港务区消防救援大队</w:t>
            </w:r>
          </w:p>
        </w:tc>
      </w:tr>
      <w:tr w:rsidR="00B920E7" w14:paraId="6346EB3E"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1AF2F413"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A328C"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2729"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新筑街道政府专职消防救援站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524F1" w14:textId="77777777" w:rsidR="00B920E7" w:rsidRDefault="00B920E7" w:rsidP="005D0F2D">
            <w:pPr>
              <w:jc w:val="center"/>
              <w:rPr>
                <w:rFonts w:ascii="宋体" w:hAnsi="宋体" w:cs="宋体"/>
                <w:color w:val="000000"/>
                <w:sz w:val="18"/>
                <w:szCs w:val="18"/>
              </w:rPr>
            </w:pPr>
          </w:p>
        </w:tc>
      </w:tr>
      <w:tr w:rsidR="00B920E7" w14:paraId="4118D1B8"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32BBA47B"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A1DF4B"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2D91"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新合街道政府专职消防救援站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0EE0B" w14:textId="77777777" w:rsidR="00B920E7" w:rsidRDefault="00B920E7" w:rsidP="005D0F2D">
            <w:pPr>
              <w:jc w:val="center"/>
              <w:rPr>
                <w:rFonts w:ascii="宋体" w:hAnsi="宋体" w:cs="宋体"/>
                <w:color w:val="000000"/>
                <w:sz w:val="18"/>
                <w:szCs w:val="18"/>
              </w:rPr>
            </w:pPr>
          </w:p>
        </w:tc>
      </w:tr>
      <w:tr w:rsidR="00B920E7" w14:paraId="0131251D" w14:textId="77777777" w:rsidTr="005D0F2D">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14:paraId="703262BF"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10</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033099"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长安大队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3720"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南长安街消防救援站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8B7C6D" w14:textId="77777777" w:rsidR="00B920E7" w:rsidRDefault="00B920E7" w:rsidP="005D0F2D">
            <w:pPr>
              <w:jc w:val="center"/>
              <w:textAlignment w:val="center"/>
              <w:rPr>
                <w:rFonts w:ascii="宋体" w:hAnsi="宋体" w:cs="宋体"/>
                <w:color w:val="000000"/>
                <w:sz w:val="18"/>
                <w:szCs w:val="18"/>
              </w:rPr>
            </w:pPr>
            <w:r>
              <w:rPr>
                <w:rStyle w:val="font51"/>
                <w:rFonts w:hint="default"/>
                <w:sz w:val="18"/>
                <w:szCs w:val="18"/>
                <w:lang w:bidi="ar"/>
              </w:rPr>
              <w:t>陕西省西安市长安区郭杜街道翰林南路</w:t>
            </w:r>
            <w:r>
              <w:rPr>
                <w:rFonts w:ascii="Times New Roman" w:eastAsia="宋体" w:hAnsi="Times New Roman"/>
                <w:color w:val="000000"/>
                <w:sz w:val="18"/>
                <w:szCs w:val="18"/>
                <w:lang w:bidi="ar"/>
              </w:rPr>
              <w:t>2119</w:t>
            </w:r>
            <w:r>
              <w:rPr>
                <w:rStyle w:val="font51"/>
                <w:rFonts w:hint="default"/>
                <w:sz w:val="18"/>
                <w:szCs w:val="18"/>
                <w:lang w:bidi="ar"/>
              </w:rPr>
              <w:t>号长安区消防救援大队</w:t>
            </w:r>
          </w:p>
        </w:tc>
      </w:tr>
      <w:tr w:rsidR="00B920E7" w14:paraId="16C1A2D9"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55696FE6"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F6A465"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93D4"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翰林南路政府专职消防救援站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CFD63" w14:textId="77777777" w:rsidR="00B920E7" w:rsidRDefault="00B920E7" w:rsidP="005D0F2D">
            <w:pPr>
              <w:jc w:val="center"/>
              <w:rPr>
                <w:rFonts w:ascii="宋体" w:hAnsi="宋体" w:cs="宋体"/>
                <w:color w:val="000000"/>
                <w:sz w:val="18"/>
                <w:szCs w:val="18"/>
              </w:rPr>
            </w:pPr>
          </w:p>
        </w:tc>
      </w:tr>
      <w:tr w:rsidR="00B920E7" w14:paraId="2A58B92E"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1D91172E"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3309F7"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22CB"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兴业四路政府专职消防救援站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DAC52" w14:textId="77777777" w:rsidR="00B920E7" w:rsidRDefault="00B920E7" w:rsidP="005D0F2D">
            <w:pPr>
              <w:jc w:val="center"/>
              <w:rPr>
                <w:rFonts w:ascii="宋体" w:hAnsi="宋体" w:cs="宋体"/>
                <w:color w:val="000000"/>
                <w:sz w:val="18"/>
                <w:szCs w:val="18"/>
              </w:rPr>
            </w:pPr>
          </w:p>
        </w:tc>
      </w:tr>
      <w:tr w:rsidR="00B920E7" w14:paraId="77471826" w14:textId="77777777" w:rsidTr="005D0F2D">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14:paraId="28C4E910"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11</w:t>
            </w:r>
          </w:p>
        </w:tc>
        <w:tc>
          <w:tcPr>
            <w:tcW w:w="1494" w:type="dxa"/>
            <w:vMerge w:val="restart"/>
            <w:tcBorders>
              <w:top w:val="single" w:sz="4" w:space="0" w:color="000000"/>
              <w:left w:val="nil"/>
              <w:bottom w:val="single" w:sz="4" w:space="0" w:color="000000"/>
              <w:right w:val="single" w:sz="4" w:space="0" w:color="000000"/>
            </w:tcBorders>
            <w:shd w:val="clear" w:color="auto" w:fill="auto"/>
            <w:vAlign w:val="center"/>
          </w:tcPr>
          <w:p w14:paraId="252DCC01"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临潼大队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F6E3"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银桥大道消防救援站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C748F8" w14:textId="77777777" w:rsidR="00B920E7" w:rsidRDefault="00B920E7" w:rsidP="005D0F2D">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陕西省西安市临潼区银桥大道消防救援站（万年路北）</w:t>
            </w:r>
          </w:p>
        </w:tc>
      </w:tr>
      <w:tr w:rsidR="00B920E7" w14:paraId="655F3043" w14:textId="77777777" w:rsidTr="005D0F2D">
        <w:trPr>
          <w:trHeight w:val="451"/>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7D7663A2"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nil"/>
              <w:bottom w:val="single" w:sz="4" w:space="0" w:color="000000"/>
              <w:right w:val="single" w:sz="4" w:space="0" w:color="000000"/>
            </w:tcBorders>
            <w:shd w:val="clear" w:color="auto" w:fill="auto"/>
            <w:vAlign w:val="center"/>
          </w:tcPr>
          <w:p w14:paraId="41D94B8B"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D98E"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临潼曲江特勤消防救援站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DF00F" w14:textId="77777777" w:rsidR="00B920E7" w:rsidRDefault="00B920E7" w:rsidP="005D0F2D">
            <w:pPr>
              <w:jc w:val="center"/>
              <w:rPr>
                <w:rFonts w:ascii="宋体" w:hAnsi="宋体" w:cs="宋体"/>
                <w:color w:val="000000"/>
                <w:sz w:val="18"/>
                <w:szCs w:val="18"/>
              </w:rPr>
            </w:pPr>
          </w:p>
        </w:tc>
      </w:tr>
      <w:tr w:rsidR="00B920E7" w14:paraId="5545DBC3" w14:textId="77777777" w:rsidTr="005D0F2D">
        <w:trPr>
          <w:trHeight w:val="386"/>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B58C1"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12</w:t>
            </w:r>
          </w:p>
        </w:tc>
        <w:tc>
          <w:tcPr>
            <w:tcW w:w="1494" w:type="dxa"/>
            <w:tcBorders>
              <w:top w:val="single" w:sz="4" w:space="0" w:color="000000"/>
              <w:left w:val="nil"/>
              <w:bottom w:val="single" w:sz="4" w:space="0" w:color="000000"/>
              <w:right w:val="single" w:sz="4" w:space="0" w:color="000000"/>
            </w:tcBorders>
            <w:shd w:val="clear" w:color="auto" w:fill="auto"/>
            <w:vAlign w:val="center"/>
          </w:tcPr>
          <w:p w14:paraId="0718927F"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蓝田大队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D652"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新民街消防救援站</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ECDE" w14:textId="77777777" w:rsidR="00B920E7" w:rsidRDefault="00B920E7" w:rsidP="005D0F2D">
            <w:pPr>
              <w:jc w:val="center"/>
              <w:textAlignment w:val="center"/>
              <w:rPr>
                <w:rFonts w:ascii="宋体" w:hAnsi="宋体" w:cs="宋体"/>
                <w:color w:val="000000"/>
                <w:sz w:val="18"/>
                <w:szCs w:val="18"/>
              </w:rPr>
            </w:pPr>
            <w:r>
              <w:rPr>
                <w:rStyle w:val="font51"/>
                <w:rFonts w:hint="default"/>
                <w:sz w:val="18"/>
                <w:szCs w:val="18"/>
                <w:lang w:bidi="ar"/>
              </w:rPr>
              <w:t>蓝田县新民街东段</w:t>
            </w:r>
            <w:r>
              <w:rPr>
                <w:rFonts w:ascii="Times New Roman" w:eastAsia="宋体" w:hAnsi="Times New Roman"/>
                <w:color w:val="000000"/>
                <w:sz w:val="18"/>
                <w:szCs w:val="18"/>
                <w:lang w:bidi="ar"/>
              </w:rPr>
              <w:t>14</w:t>
            </w:r>
            <w:r>
              <w:rPr>
                <w:rStyle w:val="font51"/>
                <w:rFonts w:hint="default"/>
                <w:sz w:val="18"/>
                <w:szCs w:val="18"/>
                <w:lang w:bidi="ar"/>
              </w:rPr>
              <w:t>号</w:t>
            </w:r>
          </w:p>
        </w:tc>
      </w:tr>
      <w:tr w:rsidR="00B920E7" w14:paraId="04C84BEC" w14:textId="77777777" w:rsidTr="005D0F2D">
        <w:trPr>
          <w:trHeight w:val="286"/>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14:paraId="740C9CE1"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13</w:t>
            </w:r>
          </w:p>
        </w:tc>
        <w:tc>
          <w:tcPr>
            <w:tcW w:w="1494" w:type="dxa"/>
            <w:vMerge w:val="restart"/>
            <w:tcBorders>
              <w:top w:val="single" w:sz="4" w:space="0" w:color="000000"/>
              <w:left w:val="nil"/>
              <w:bottom w:val="single" w:sz="4" w:space="0" w:color="000000"/>
              <w:right w:val="single" w:sz="4" w:space="0" w:color="000000"/>
            </w:tcBorders>
            <w:shd w:val="clear" w:color="auto" w:fill="auto"/>
            <w:vAlign w:val="center"/>
          </w:tcPr>
          <w:p w14:paraId="22EB6A29"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高陵大队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7BA4"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东方红路消防救援站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1806C4" w14:textId="77777777" w:rsidR="00B920E7" w:rsidRDefault="00B920E7" w:rsidP="005D0F2D">
            <w:pPr>
              <w:jc w:val="center"/>
              <w:textAlignment w:val="center"/>
              <w:rPr>
                <w:rFonts w:ascii="宋体" w:hAnsi="宋体" w:cs="宋体"/>
                <w:color w:val="000000"/>
                <w:sz w:val="18"/>
                <w:szCs w:val="18"/>
              </w:rPr>
            </w:pPr>
            <w:r>
              <w:rPr>
                <w:rStyle w:val="font51"/>
                <w:rFonts w:hint="default"/>
                <w:sz w:val="18"/>
                <w:szCs w:val="18"/>
                <w:lang w:bidi="ar"/>
              </w:rPr>
              <w:t>西安市高陵区崇皇街道泾惠十三路</w:t>
            </w:r>
            <w:r>
              <w:rPr>
                <w:rFonts w:ascii="Times New Roman" w:eastAsia="宋体" w:hAnsi="Times New Roman"/>
                <w:color w:val="000000"/>
                <w:sz w:val="18"/>
                <w:szCs w:val="18"/>
                <w:lang w:bidi="ar"/>
              </w:rPr>
              <w:t>1811</w:t>
            </w:r>
            <w:r>
              <w:rPr>
                <w:rStyle w:val="font51"/>
                <w:rFonts w:hint="default"/>
                <w:sz w:val="18"/>
                <w:szCs w:val="18"/>
                <w:lang w:bidi="ar"/>
              </w:rPr>
              <w:t>号</w:t>
            </w:r>
          </w:p>
        </w:tc>
      </w:tr>
      <w:tr w:rsidR="00B920E7" w14:paraId="6A6ED20E" w14:textId="77777777" w:rsidTr="005D0F2D">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1315517D"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nil"/>
              <w:bottom w:val="single" w:sz="4" w:space="0" w:color="000000"/>
              <w:right w:val="single" w:sz="4" w:space="0" w:color="000000"/>
            </w:tcBorders>
            <w:shd w:val="clear" w:color="auto" w:fill="auto"/>
            <w:vAlign w:val="center"/>
          </w:tcPr>
          <w:p w14:paraId="33E3D717"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6D6A"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泾惠十三路政府专职消防救援站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5501A" w14:textId="77777777" w:rsidR="00B920E7" w:rsidRDefault="00B920E7" w:rsidP="005D0F2D">
            <w:pPr>
              <w:jc w:val="center"/>
              <w:rPr>
                <w:rFonts w:ascii="宋体" w:hAnsi="宋体" w:cs="宋体"/>
                <w:color w:val="000000"/>
                <w:sz w:val="18"/>
                <w:szCs w:val="18"/>
              </w:rPr>
            </w:pPr>
          </w:p>
        </w:tc>
      </w:tr>
      <w:tr w:rsidR="00B920E7" w14:paraId="29912320" w14:textId="77777777" w:rsidTr="005D0F2D">
        <w:trPr>
          <w:trHeight w:val="233"/>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387D5068" w14:textId="77777777" w:rsidR="00B920E7" w:rsidRDefault="00B920E7" w:rsidP="005D0F2D">
            <w:pPr>
              <w:jc w:val="center"/>
              <w:rPr>
                <w:rFonts w:ascii="Times New Roman" w:hAnsi="Times New Roman"/>
                <w:color w:val="000000"/>
                <w:sz w:val="18"/>
                <w:szCs w:val="18"/>
              </w:rPr>
            </w:pPr>
          </w:p>
        </w:tc>
        <w:tc>
          <w:tcPr>
            <w:tcW w:w="1494" w:type="dxa"/>
            <w:vMerge/>
            <w:tcBorders>
              <w:top w:val="single" w:sz="4" w:space="0" w:color="000000"/>
              <w:left w:val="nil"/>
              <w:bottom w:val="single" w:sz="4" w:space="0" w:color="000000"/>
              <w:right w:val="single" w:sz="4" w:space="0" w:color="000000"/>
            </w:tcBorders>
            <w:shd w:val="clear" w:color="auto" w:fill="auto"/>
            <w:vAlign w:val="center"/>
          </w:tcPr>
          <w:p w14:paraId="3A828025" w14:textId="77777777" w:rsidR="00B920E7" w:rsidRDefault="00B920E7" w:rsidP="005D0F2D">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E787" w14:textId="77777777" w:rsidR="00B920E7" w:rsidRDefault="00B920E7" w:rsidP="005D0F2D">
            <w:pPr>
              <w:jc w:val="center"/>
              <w:textAlignment w:val="center"/>
              <w:rPr>
                <w:rFonts w:ascii="Times New Roman" w:hAnsi="Times New Roman"/>
                <w:color w:val="000000"/>
                <w:sz w:val="18"/>
                <w:szCs w:val="18"/>
              </w:rPr>
            </w:pPr>
            <w:r>
              <w:rPr>
                <w:rStyle w:val="font51"/>
                <w:rFonts w:hint="default"/>
                <w:sz w:val="18"/>
                <w:szCs w:val="18"/>
                <w:lang w:bidi="ar"/>
              </w:rPr>
              <w:t>耿镇政府专职消防救援站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1108F2" w14:textId="77777777" w:rsidR="00B920E7" w:rsidRDefault="00B920E7" w:rsidP="005D0F2D">
            <w:pPr>
              <w:jc w:val="center"/>
              <w:rPr>
                <w:rFonts w:ascii="宋体" w:hAnsi="宋体" w:cs="宋体"/>
                <w:color w:val="000000"/>
                <w:sz w:val="18"/>
                <w:szCs w:val="18"/>
              </w:rPr>
            </w:pPr>
          </w:p>
        </w:tc>
      </w:tr>
      <w:tr w:rsidR="00B920E7" w14:paraId="26402F3F" w14:textId="77777777" w:rsidTr="005D0F2D">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14:paraId="3FFD5C2A" w14:textId="77777777" w:rsidR="00B920E7" w:rsidRDefault="00B920E7" w:rsidP="005D0F2D">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14</w:t>
            </w:r>
          </w:p>
        </w:tc>
        <w:tc>
          <w:tcPr>
            <w:tcW w:w="1494" w:type="dxa"/>
            <w:vMerge w:val="restart"/>
            <w:tcBorders>
              <w:top w:val="single" w:sz="4" w:space="0" w:color="000000"/>
              <w:left w:val="nil"/>
              <w:bottom w:val="single" w:sz="4" w:space="0" w:color="000000"/>
              <w:right w:val="single" w:sz="4" w:space="0" w:color="000000"/>
            </w:tcBorders>
            <w:shd w:val="clear" w:color="auto" w:fill="auto"/>
            <w:vAlign w:val="center"/>
          </w:tcPr>
          <w:p w14:paraId="75C5936B" w14:textId="77777777" w:rsidR="00B920E7" w:rsidRPr="009B20D1" w:rsidRDefault="00B920E7" w:rsidP="005D0F2D">
            <w:pPr>
              <w:jc w:val="center"/>
              <w:textAlignment w:val="center"/>
              <w:rPr>
                <w:rStyle w:val="font51"/>
                <w:rFonts w:hint="default"/>
                <w:sz w:val="18"/>
                <w:szCs w:val="18"/>
                <w:lang w:bidi="ar"/>
              </w:rPr>
            </w:pPr>
            <w:r>
              <w:rPr>
                <w:rStyle w:val="font51"/>
                <w:rFonts w:hint="default"/>
                <w:sz w:val="18"/>
                <w:szCs w:val="18"/>
                <w:lang w:bidi="ar"/>
              </w:rPr>
              <w:t>鄠邑大队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59BF" w14:textId="77777777" w:rsidR="00B920E7" w:rsidRPr="009B20D1" w:rsidRDefault="00B920E7" w:rsidP="005D0F2D">
            <w:pPr>
              <w:jc w:val="center"/>
              <w:textAlignment w:val="center"/>
              <w:rPr>
                <w:rStyle w:val="font51"/>
                <w:rFonts w:hint="default"/>
                <w:sz w:val="18"/>
                <w:szCs w:val="18"/>
                <w:lang w:bidi="ar"/>
              </w:rPr>
            </w:pPr>
            <w:r>
              <w:rPr>
                <w:rStyle w:val="font51"/>
                <w:rFonts w:hint="default"/>
                <w:sz w:val="18"/>
                <w:szCs w:val="18"/>
                <w:lang w:bidi="ar"/>
              </w:rPr>
              <w:t>沣京路消防救援站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40C130" w14:textId="77777777" w:rsidR="00B920E7" w:rsidRDefault="00B920E7" w:rsidP="005D0F2D">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西安市鄠邑区五竹街道丰二东路振兴北路消防救援站</w:t>
            </w:r>
          </w:p>
        </w:tc>
      </w:tr>
      <w:tr w:rsidR="00B920E7" w14:paraId="18BDB109" w14:textId="77777777" w:rsidTr="005D0F2D">
        <w:trPr>
          <w:trHeight w:val="451"/>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14:paraId="07615171" w14:textId="77777777" w:rsidR="00B920E7" w:rsidRDefault="00B920E7" w:rsidP="005D0F2D">
            <w:pPr>
              <w:jc w:val="center"/>
              <w:rPr>
                <w:rFonts w:ascii="Times New Roman" w:hAnsi="Times New Roman"/>
                <w:color w:val="000000"/>
              </w:rPr>
            </w:pPr>
          </w:p>
        </w:tc>
        <w:tc>
          <w:tcPr>
            <w:tcW w:w="1494" w:type="dxa"/>
            <w:vMerge/>
            <w:tcBorders>
              <w:top w:val="single" w:sz="4" w:space="0" w:color="000000"/>
              <w:left w:val="nil"/>
              <w:bottom w:val="single" w:sz="4" w:space="0" w:color="000000"/>
              <w:right w:val="single" w:sz="4" w:space="0" w:color="000000"/>
            </w:tcBorders>
            <w:shd w:val="clear" w:color="auto" w:fill="auto"/>
            <w:vAlign w:val="center"/>
          </w:tcPr>
          <w:p w14:paraId="3B7E0F74" w14:textId="77777777" w:rsidR="00B920E7" w:rsidRPr="009B20D1" w:rsidRDefault="00B920E7" w:rsidP="005D0F2D">
            <w:pPr>
              <w:jc w:val="center"/>
              <w:textAlignment w:val="center"/>
              <w:rPr>
                <w:rStyle w:val="font51"/>
                <w:rFonts w:hint="default"/>
                <w:sz w:val="18"/>
                <w:szCs w:val="18"/>
                <w:lang w:bidi="ar"/>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9FD7" w14:textId="77777777" w:rsidR="00B920E7" w:rsidRPr="009B20D1" w:rsidRDefault="00B920E7" w:rsidP="005D0F2D">
            <w:pPr>
              <w:jc w:val="center"/>
              <w:textAlignment w:val="center"/>
              <w:rPr>
                <w:rStyle w:val="font51"/>
                <w:rFonts w:hint="default"/>
                <w:sz w:val="18"/>
                <w:szCs w:val="18"/>
                <w:lang w:bidi="ar"/>
              </w:rPr>
            </w:pPr>
            <w:r w:rsidRPr="009B20D1">
              <w:rPr>
                <w:rStyle w:val="font51"/>
                <w:rFonts w:hint="default"/>
                <w:sz w:val="18"/>
                <w:szCs w:val="18"/>
                <w:lang w:bidi="ar"/>
              </w:rPr>
              <w:t>振兴北路政府专职消防救援站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7FEFA" w14:textId="77777777" w:rsidR="00B920E7" w:rsidRDefault="00B920E7" w:rsidP="005D0F2D">
            <w:pPr>
              <w:jc w:val="center"/>
              <w:rPr>
                <w:rFonts w:ascii="宋体" w:hAnsi="宋体" w:cs="宋体"/>
                <w:color w:val="000000"/>
              </w:rPr>
            </w:pPr>
          </w:p>
        </w:tc>
      </w:tr>
      <w:tr w:rsidR="00B920E7" w14:paraId="5BFE8A87" w14:textId="77777777" w:rsidTr="005D0F2D">
        <w:trPr>
          <w:trHeight w:val="52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D758B" w14:textId="77777777" w:rsidR="00B920E7" w:rsidRDefault="00B920E7" w:rsidP="005D0F2D">
            <w:pPr>
              <w:jc w:val="center"/>
              <w:textAlignment w:val="center"/>
              <w:rPr>
                <w:rFonts w:ascii="Times New Roman" w:hAnsi="Times New Roman"/>
                <w:color w:val="000000"/>
              </w:rPr>
            </w:pPr>
            <w:r>
              <w:rPr>
                <w:rFonts w:ascii="Times New Roman" w:hAnsi="Times New Roman" w:hint="eastAsia"/>
                <w:color w:val="000000"/>
                <w:sz w:val="18"/>
                <w:szCs w:val="18"/>
              </w:rPr>
              <w:t>15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3615" w14:textId="77777777" w:rsidR="00B920E7" w:rsidRDefault="00B920E7" w:rsidP="005D0F2D">
            <w:pPr>
              <w:jc w:val="center"/>
              <w:textAlignment w:val="center"/>
              <w:rPr>
                <w:rStyle w:val="font51"/>
                <w:rFonts w:hint="default"/>
                <w:sz w:val="18"/>
                <w:szCs w:val="18"/>
                <w:lang w:bidi="ar"/>
              </w:rPr>
            </w:pPr>
            <w:r w:rsidRPr="009B20D1">
              <w:rPr>
                <w:rStyle w:val="font51"/>
                <w:rFonts w:hint="default"/>
                <w:sz w:val="18"/>
                <w:szCs w:val="18"/>
                <w:lang w:bidi="ar"/>
              </w:rPr>
              <w:t>周至大队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7C47" w14:textId="77777777" w:rsidR="00B920E7" w:rsidRDefault="00B920E7" w:rsidP="005D0F2D">
            <w:pPr>
              <w:jc w:val="center"/>
              <w:textAlignment w:val="center"/>
              <w:rPr>
                <w:rStyle w:val="font51"/>
                <w:rFonts w:hint="default"/>
                <w:sz w:val="18"/>
                <w:szCs w:val="18"/>
                <w:lang w:bidi="ar"/>
              </w:rPr>
            </w:pPr>
            <w:r w:rsidRPr="009B20D1">
              <w:rPr>
                <w:rStyle w:val="font51"/>
                <w:rFonts w:hint="default"/>
                <w:sz w:val="18"/>
                <w:szCs w:val="18"/>
                <w:lang w:bidi="ar"/>
              </w:rPr>
              <w:t>北环路消防救援站</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6F8F" w14:textId="77777777" w:rsidR="00B920E7" w:rsidRDefault="00B920E7" w:rsidP="005D0F2D">
            <w:pPr>
              <w:jc w:val="center"/>
              <w:textAlignment w:val="center"/>
              <w:rPr>
                <w:rStyle w:val="font51"/>
                <w:rFonts w:hint="default"/>
                <w:sz w:val="18"/>
                <w:szCs w:val="18"/>
                <w:lang w:bidi="ar"/>
              </w:rPr>
            </w:pPr>
            <w:r w:rsidRPr="009B20D1">
              <w:rPr>
                <w:rStyle w:val="font51"/>
                <w:rFonts w:hint="default"/>
                <w:sz w:val="18"/>
                <w:szCs w:val="18"/>
                <w:lang w:bidi="ar"/>
              </w:rPr>
              <w:t>周至县二曲街道环城北路路灯管理所西侧</w:t>
            </w:r>
          </w:p>
        </w:tc>
      </w:tr>
    </w:tbl>
    <w:p w14:paraId="1357A642" w14:textId="77777777" w:rsidR="00723928" w:rsidRPr="00B920E7" w:rsidRDefault="00723928" w:rsidP="00CF3031">
      <w:pPr>
        <w:jc w:val="both"/>
      </w:pPr>
    </w:p>
    <w:p w14:paraId="3AF2F879" w14:textId="4F15451E" w:rsidR="008479F5" w:rsidRDefault="008479F5" w:rsidP="00CF3031">
      <w:pPr>
        <w:pStyle w:val="aff4"/>
        <w:ind w:firstLine="480"/>
      </w:pP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C62345">
          <w:footerReference w:type="even" r:id="rId35"/>
          <w:footerReference w:type="default" r:id="rId36"/>
          <w:pgSz w:w="11906" w:h="16838" w:code="9"/>
          <w:pgMar w:top="1418" w:right="1418" w:bottom="1418" w:left="1418" w:header="851" w:footer="992" w:gutter="0"/>
          <w:cols w:space="425"/>
          <w:docGrid w:type="linesAndChars" w:linePitch="460"/>
        </w:sectPr>
      </w:pPr>
    </w:p>
    <w:p w14:paraId="64B58D55" w14:textId="77777777" w:rsidR="003D2137" w:rsidRDefault="003D2137" w:rsidP="003D2137">
      <w:pPr>
        <w:pStyle w:val="1"/>
        <w:spacing w:before="230" w:after="230"/>
      </w:pPr>
      <w:bookmarkStart w:id="19" w:name="_Toc196380957"/>
      <w:bookmarkStart w:id="20" w:name="_Toc198136066"/>
      <w:bookmarkStart w:id="21" w:name="_Toc198136489"/>
      <w:r w:rsidRPr="00405285">
        <w:rPr>
          <w:rFonts w:hint="eastAsia"/>
        </w:rPr>
        <w:t>第四章</w:t>
      </w:r>
      <w:r>
        <w:rPr>
          <w:rFonts w:hint="eastAsia"/>
        </w:rPr>
        <w:t xml:space="preserve">　</w:t>
      </w:r>
      <w:r w:rsidRPr="00405285">
        <w:rPr>
          <w:rFonts w:hint="eastAsia"/>
        </w:rPr>
        <w:t>合同</w:t>
      </w:r>
      <w:r>
        <w:rPr>
          <w:rFonts w:hint="eastAsia"/>
        </w:rPr>
        <w:t>文本</w:t>
      </w:r>
      <w:bookmarkEnd w:id="19"/>
      <w:bookmarkEnd w:id="20"/>
      <w:bookmarkEnd w:id="21"/>
    </w:p>
    <w:p w14:paraId="23FBD9FC" w14:textId="77777777" w:rsidR="003D2137" w:rsidRDefault="003D2137" w:rsidP="003D2137">
      <w:pPr>
        <w:pStyle w:val="aff4"/>
        <w:ind w:firstLine="480"/>
      </w:pPr>
    </w:p>
    <w:p w14:paraId="0FE665CD" w14:textId="77777777" w:rsidR="003D2137" w:rsidRPr="00854AA0" w:rsidRDefault="003D2137" w:rsidP="003D2137">
      <w:pPr>
        <w:pStyle w:val="aff4"/>
        <w:ind w:firstLine="723"/>
        <w:jc w:val="center"/>
        <w:rPr>
          <w:b/>
          <w:sz w:val="36"/>
          <w:szCs w:val="36"/>
        </w:rPr>
      </w:pPr>
      <w:r w:rsidRPr="00854AA0">
        <w:rPr>
          <w:rFonts w:hint="eastAsia"/>
          <w:b/>
          <w:sz w:val="36"/>
          <w:szCs w:val="36"/>
        </w:rPr>
        <w:t>陕西省西安市消防救援支队高空绳索</w:t>
      </w:r>
    </w:p>
    <w:p w14:paraId="14DC275E" w14:textId="77777777" w:rsidR="003D2137" w:rsidRPr="00854AA0" w:rsidRDefault="003D2137" w:rsidP="003D2137">
      <w:pPr>
        <w:pStyle w:val="aff4"/>
        <w:ind w:firstLine="723"/>
        <w:jc w:val="center"/>
        <w:rPr>
          <w:b/>
          <w:sz w:val="36"/>
          <w:szCs w:val="36"/>
        </w:rPr>
      </w:pPr>
      <w:r w:rsidRPr="00854AA0">
        <w:rPr>
          <w:rFonts w:hint="eastAsia"/>
          <w:b/>
          <w:sz w:val="36"/>
          <w:szCs w:val="36"/>
        </w:rPr>
        <w:t>救援装备采购项目采购协议</w:t>
      </w:r>
    </w:p>
    <w:p w14:paraId="5CDEF5F9" w14:textId="77777777" w:rsidR="003D2137" w:rsidRPr="00854AA0" w:rsidRDefault="003D2137" w:rsidP="003D2137">
      <w:pPr>
        <w:jc w:val="center"/>
        <w:rPr>
          <w:b/>
          <w:sz w:val="36"/>
          <w:szCs w:val="36"/>
        </w:rPr>
      </w:pPr>
    </w:p>
    <w:p w14:paraId="708F2D77" w14:textId="77777777" w:rsidR="003D2137" w:rsidRPr="00854AA0" w:rsidRDefault="003D2137" w:rsidP="003D2137">
      <w:pPr>
        <w:pStyle w:val="aff4"/>
        <w:ind w:firstLine="723"/>
        <w:jc w:val="center"/>
        <w:rPr>
          <w:b/>
          <w:sz w:val="36"/>
          <w:szCs w:val="36"/>
        </w:rPr>
      </w:pPr>
      <w:r w:rsidRPr="00854AA0">
        <w:rPr>
          <w:rFonts w:hint="eastAsia"/>
          <w:b/>
          <w:sz w:val="36"/>
          <w:szCs w:val="36"/>
        </w:rPr>
        <w:t>（采购包</w:t>
      </w:r>
      <w:r w:rsidRPr="00854AA0">
        <w:rPr>
          <w:b/>
          <w:sz w:val="36"/>
          <w:szCs w:val="36"/>
          <w:u w:val="single"/>
        </w:rPr>
        <w:t xml:space="preserve">   </w:t>
      </w:r>
      <w:r w:rsidRPr="00854AA0">
        <w:rPr>
          <w:rFonts w:hint="eastAsia"/>
          <w:b/>
          <w:sz w:val="36"/>
          <w:szCs w:val="36"/>
        </w:rPr>
        <w:t>）</w:t>
      </w:r>
    </w:p>
    <w:p w14:paraId="3FD03088" w14:textId="77777777" w:rsidR="003D2137" w:rsidRDefault="003D2137" w:rsidP="003D2137">
      <w:pPr>
        <w:jc w:val="center"/>
        <w:rPr>
          <w:b/>
        </w:rPr>
      </w:pPr>
    </w:p>
    <w:p w14:paraId="30E2A673" w14:textId="77777777" w:rsidR="003D2137" w:rsidRDefault="003D2137" w:rsidP="003D2137">
      <w:pPr>
        <w:jc w:val="center"/>
        <w:rPr>
          <w:b/>
        </w:rPr>
      </w:pPr>
    </w:p>
    <w:p w14:paraId="021869D7" w14:textId="77777777" w:rsidR="003D2137" w:rsidRDefault="003D2137" w:rsidP="003D2137">
      <w:pPr>
        <w:jc w:val="center"/>
        <w:rPr>
          <w:b/>
        </w:rPr>
      </w:pPr>
    </w:p>
    <w:p w14:paraId="7DA10B55" w14:textId="77777777" w:rsidR="003D2137" w:rsidRDefault="003D2137" w:rsidP="003D2137">
      <w:pPr>
        <w:jc w:val="center"/>
        <w:rPr>
          <w:b/>
        </w:rPr>
      </w:pPr>
    </w:p>
    <w:p w14:paraId="263CBEDC" w14:textId="77777777" w:rsidR="003D2137" w:rsidRDefault="003D2137" w:rsidP="003D2137">
      <w:pPr>
        <w:jc w:val="center"/>
        <w:rPr>
          <w:b/>
        </w:rPr>
      </w:pPr>
    </w:p>
    <w:p w14:paraId="0372B599" w14:textId="77777777" w:rsidR="003D2137" w:rsidRDefault="003D2137" w:rsidP="003D2137">
      <w:pPr>
        <w:jc w:val="center"/>
        <w:rPr>
          <w:b/>
        </w:rPr>
      </w:pPr>
    </w:p>
    <w:p w14:paraId="62AD607C" w14:textId="77777777" w:rsidR="003D2137" w:rsidRDefault="003D2137" w:rsidP="003D2137">
      <w:pPr>
        <w:jc w:val="center"/>
        <w:rPr>
          <w:b/>
        </w:rPr>
      </w:pPr>
    </w:p>
    <w:p w14:paraId="305B4DD7" w14:textId="77777777" w:rsidR="003D2137" w:rsidRDefault="003D2137" w:rsidP="003D2137">
      <w:pPr>
        <w:rPr>
          <w:b/>
        </w:rPr>
      </w:pPr>
    </w:p>
    <w:p w14:paraId="39C5EDF3" w14:textId="77777777" w:rsidR="003D2137" w:rsidRDefault="003D2137" w:rsidP="003D2137">
      <w:pPr>
        <w:jc w:val="center"/>
        <w:rPr>
          <w:b/>
        </w:rPr>
      </w:pPr>
    </w:p>
    <w:p w14:paraId="794649A2" w14:textId="77777777" w:rsidR="003D2137" w:rsidRDefault="003D2137" w:rsidP="003D2137">
      <w:pPr>
        <w:jc w:val="center"/>
        <w:rPr>
          <w:b/>
        </w:rPr>
      </w:pPr>
    </w:p>
    <w:p w14:paraId="1883BB33" w14:textId="77777777" w:rsidR="003D2137" w:rsidRPr="00215A27" w:rsidRDefault="003D2137" w:rsidP="003D2137">
      <w:pPr>
        <w:pStyle w:val="afff0"/>
        <w:spacing w:before="114" w:line="223" w:lineRule="auto"/>
        <w:ind w:left="1860"/>
        <w:rPr>
          <w:b/>
          <w:sz w:val="36"/>
          <w:szCs w:val="36"/>
          <w:lang w:eastAsia="zh-CN"/>
        </w:rPr>
      </w:pPr>
      <w:r w:rsidRPr="00215A27">
        <w:rPr>
          <w:rFonts w:hint="eastAsia"/>
          <w:b/>
          <w:spacing w:val="1"/>
          <w:sz w:val="36"/>
          <w:szCs w:val="36"/>
          <w:lang w:eastAsia="zh-CN"/>
        </w:rPr>
        <w:t>甲方：</w:t>
      </w:r>
      <w:r w:rsidRPr="00215A27">
        <w:rPr>
          <w:rFonts w:hint="eastAsia"/>
          <w:b/>
          <w:spacing w:val="28"/>
          <w:sz w:val="36"/>
          <w:szCs w:val="36"/>
          <w:u w:val="single"/>
          <w:lang w:eastAsia="zh-CN"/>
        </w:rPr>
        <w:t xml:space="preserve">  西安市消防救援支队</w:t>
      </w:r>
    </w:p>
    <w:p w14:paraId="10B14402" w14:textId="77777777" w:rsidR="003D2137" w:rsidRPr="00215A27" w:rsidRDefault="003D2137" w:rsidP="003D2137">
      <w:pPr>
        <w:spacing w:line="350" w:lineRule="auto"/>
        <w:rPr>
          <w:rFonts w:ascii="Arial"/>
          <w:b/>
          <w:sz w:val="36"/>
          <w:szCs w:val="36"/>
        </w:rPr>
      </w:pPr>
    </w:p>
    <w:p w14:paraId="7B8AC834" w14:textId="77777777" w:rsidR="003D2137" w:rsidRPr="00215A27" w:rsidRDefault="003D2137" w:rsidP="003D2137">
      <w:pPr>
        <w:pStyle w:val="afff0"/>
        <w:spacing w:before="114" w:line="225" w:lineRule="auto"/>
        <w:ind w:left="1849"/>
        <w:rPr>
          <w:b/>
          <w:sz w:val="36"/>
          <w:szCs w:val="36"/>
          <w:lang w:eastAsia="zh-CN"/>
        </w:rPr>
      </w:pPr>
      <w:r w:rsidRPr="00215A27">
        <w:rPr>
          <w:rFonts w:hint="eastAsia"/>
          <w:b/>
          <w:spacing w:val="-7"/>
          <w:sz w:val="36"/>
          <w:szCs w:val="36"/>
          <w:lang w:eastAsia="zh-CN"/>
        </w:rPr>
        <w:t>乙方：</w:t>
      </w:r>
      <w:r w:rsidRPr="00215A27">
        <w:rPr>
          <w:rFonts w:hint="eastAsia"/>
          <w:b/>
          <w:sz w:val="36"/>
          <w:szCs w:val="36"/>
          <w:u w:val="single"/>
          <w:lang w:eastAsia="zh-CN"/>
        </w:rPr>
        <w:t xml:space="preserve">                        </w:t>
      </w:r>
    </w:p>
    <w:p w14:paraId="162F7E09" w14:textId="77777777" w:rsidR="003D2137" w:rsidRDefault="003D2137" w:rsidP="003D2137">
      <w:pPr>
        <w:tabs>
          <w:tab w:val="left" w:pos="3360"/>
        </w:tabs>
        <w:jc w:val="center"/>
        <w:rPr>
          <w:b/>
        </w:rPr>
      </w:pPr>
    </w:p>
    <w:p w14:paraId="3702DE96" w14:textId="77777777" w:rsidR="003D2137" w:rsidRDefault="003D2137" w:rsidP="003D2137">
      <w:pPr>
        <w:tabs>
          <w:tab w:val="left" w:pos="3360"/>
        </w:tabs>
        <w:jc w:val="center"/>
        <w:rPr>
          <w:b/>
        </w:rPr>
      </w:pPr>
      <w:r w:rsidRPr="00BC3E77">
        <w:rPr>
          <w:rFonts w:hint="eastAsia"/>
          <w:b/>
        </w:rPr>
        <w:t>（注：此</w:t>
      </w:r>
      <w:r>
        <w:rPr>
          <w:rFonts w:hint="eastAsia"/>
          <w:b/>
        </w:rPr>
        <w:t>采购</w:t>
      </w:r>
      <w:r>
        <w:rPr>
          <w:b/>
        </w:rPr>
        <w:t>协议</w:t>
      </w:r>
      <w:r w:rsidRPr="00BC3E77">
        <w:rPr>
          <w:rFonts w:hint="eastAsia"/>
          <w:b/>
        </w:rPr>
        <w:t>模版仅供参考，具体以实际签订的</w:t>
      </w:r>
      <w:r>
        <w:rPr>
          <w:rFonts w:hint="eastAsia"/>
          <w:b/>
        </w:rPr>
        <w:t>采购协议</w:t>
      </w:r>
      <w:r w:rsidRPr="00BC3E77">
        <w:rPr>
          <w:rFonts w:hint="eastAsia"/>
          <w:b/>
        </w:rPr>
        <w:t>为准）</w:t>
      </w:r>
    </w:p>
    <w:p w14:paraId="0421E6A1" w14:textId="77777777" w:rsidR="003D2137" w:rsidRDefault="003D2137" w:rsidP="003D2137">
      <w:pPr>
        <w:rPr>
          <w:b/>
        </w:rPr>
      </w:pPr>
      <w:r>
        <w:rPr>
          <w:b/>
        </w:rPr>
        <w:tab/>
      </w:r>
    </w:p>
    <w:p w14:paraId="23996291" w14:textId="77777777" w:rsidR="003D2137" w:rsidRDefault="003D2137" w:rsidP="003D2137">
      <w:pPr>
        <w:rPr>
          <w:b/>
        </w:rPr>
      </w:pPr>
      <w:r>
        <w:rPr>
          <w:b/>
        </w:rPr>
        <w:br w:type="page"/>
      </w:r>
    </w:p>
    <w:p w14:paraId="4E67115E" w14:textId="77777777" w:rsidR="003D2137" w:rsidRPr="00FA4D0E" w:rsidRDefault="003D2137" w:rsidP="003D2137">
      <w:pPr>
        <w:spacing w:beforeLines="50" w:before="230"/>
        <w:ind w:firstLineChars="200" w:firstLine="482"/>
        <w:jc w:val="both"/>
        <w:rPr>
          <w:b/>
        </w:rPr>
      </w:pPr>
      <w:r w:rsidRPr="00FA4D0E">
        <w:rPr>
          <w:b/>
        </w:rPr>
        <w:t>甲方（采购人）：</w:t>
      </w:r>
      <w:r>
        <w:rPr>
          <w:b/>
          <w:color w:val="C00000"/>
          <w:u w:val="single"/>
        </w:rPr>
        <w:t>西安市消防救援支队</w:t>
      </w:r>
    </w:p>
    <w:p w14:paraId="631221EE" w14:textId="77777777" w:rsidR="003D2137" w:rsidRDefault="003D2137" w:rsidP="003D2137">
      <w:pPr>
        <w:ind w:firstLineChars="200" w:firstLine="482"/>
        <w:jc w:val="both"/>
        <w:rPr>
          <w:color w:val="C00000"/>
        </w:rPr>
      </w:pPr>
      <w:r w:rsidRPr="00FA4D0E">
        <w:rPr>
          <w:b/>
        </w:rPr>
        <w:t>乙方（</w:t>
      </w:r>
      <w:r>
        <w:rPr>
          <w:b/>
        </w:rPr>
        <w:t>中标</w:t>
      </w:r>
      <w:r w:rsidRPr="00FA4D0E">
        <w:rPr>
          <w:b/>
        </w:rPr>
        <w:t>供应商）：</w:t>
      </w:r>
      <w:r w:rsidRPr="00FA4D0E">
        <w:rPr>
          <w:color w:val="C00000"/>
        </w:rPr>
        <w:t>_________________</w:t>
      </w:r>
    </w:p>
    <w:p w14:paraId="49AC9F0C" w14:textId="77777777" w:rsidR="003D2137" w:rsidRDefault="003D2137" w:rsidP="003D2137">
      <w:pPr>
        <w:ind w:firstLineChars="200" w:firstLine="480"/>
        <w:jc w:val="both"/>
      </w:pPr>
      <w:r w:rsidRPr="00C30A97">
        <w:rPr>
          <w:rFonts w:hint="eastAsia"/>
        </w:rPr>
        <w:t>甲、乙双方依据《中华人民共和国民法典》《中华人民共和国政府采购法》《中标通知书》及相关法律法规的规定，签订本</w:t>
      </w:r>
      <w:r>
        <w:rPr>
          <w:rFonts w:hint="eastAsia"/>
        </w:rPr>
        <w:t>采购协议</w:t>
      </w:r>
      <w:r w:rsidRPr="00C30A97">
        <w:rPr>
          <w:rFonts w:hint="eastAsia"/>
        </w:rPr>
        <w:t>，双方同意遵照执行。</w:t>
      </w:r>
    </w:p>
    <w:p w14:paraId="7E5E654C" w14:textId="77777777" w:rsidR="003D2137" w:rsidRPr="00061E13" w:rsidRDefault="003D2137" w:rsidP="003D2137">
      <w:pPr>
        <w:spacing w:beforeLines="50" w:before="230"/>
        <w:jc w:val="both"/>
        <w:rPr>
          <w:rFonts w:cs="Calibri Light"/>
          <w:b/>
        </w:rPr>
      </w:pPr>
      <w:r>
        <w:rPr>
          <w:rFonts w:cs="Calibri Light" w:hint="eastAsia"/>
          <w:b/>
        </w:rPr>
        <w:t>一、</w:t>
      </w:r>
      <w:r w:rsidRPr="00061E13">
        <w:rPr>
          <w:rFonts w:cs="Calibri Light" w:hint="eastAsia"/>
          <w:b/>
        </w:rPr>
        <w:t xml:space="preserve"> </w:t>
      </w:r>
      <w:r w:rsidRPr="00061E13">
        <w:rPr>
          <w:rFonts w:cs="Calibri Light" w:hint="eastAsia"/>
          <w:b/>
        </w:rPr>
        <w:t>协议内容及标准</w:t>
      </w:r>
    </w:p>
    <w:p w14:paraId="066121EE" w14:textId="77777777" w:rsidR="003D2137" w:rsidRPr="00061E13" w:rsidRDefault="003D2137" w:rsidP="003D2137">
      <w:pPr>
        <w:ind w:firstLineChars="200" w:firstLine="480"/>
        <w:jc w:val="both"/>
      </w:pPr>
      <w:r>
        <w:rPr>
          <w:rFonts w:hint="eastAsia"/>
        </w:rPr>
        <w:t>乙方为甲方下属各大队提供所需货物，货物的名称、数量、规格、配置等要求以采购文件采购需求及乙方在投标文件中的承诺为准。</w:t>
      </w:r>
    </w:p>
    <w:p w14:paraId="575F4AC0" w14:textId="77777777" w:rsidR="003D2137" w:rsidRPr="00FA4D0E" w:rsidRDefault="003D2137" w:rsidP="003D2137">
      <w:pPr>
        <w:spacing w:beforeLines="50" w:before="230"/>
        <w:jc w:val="both"/>
        <w:rPr>
          <w:rFonts w:cs="Calibri Light"/>
          <w:b/>
        </w:rPr>
      </w:pPr>
      <w:r>
        <w:rPr>
          <w:rFonts w:cs="Calibri Light" w:hint="eastAsia"/>
          <w:b/>
        </w:rPr>
        <w:t>二</w:t>
      </w:r>
      <w:r w:rsidRPr="00FA4D0E">
        <w:rPr>
          <w:rFonts w:cs="Calibri Light"/>
          <w:b/>
        </w:rPr>
        <w:t>、供货条件：</w:t>
      </w:r>
    </w:p>
    <w:p w14:paraId="7DC396CA"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（一）供货地点：</w:t>
      </w:r>
      <w:r w:rsidRPr="00187408">
        <w:rPr>
          <w:rFonts w:asciiTheme="minorHAnsi" w:eastAsiaTheme="minorEastAsia" w:hAnsiTheme="minorHAnsi" w:hint="eastAsia"/>
          <w:sz w:val="24"/>
          <w:szCs w:val="24"/>
        </w:rPr>
        <w:t>送货先送至验收地点，验收（含实战化验收）合格后送货到各大队（西安市各区县）。</w:t>
      </w:r>
    </w:p>
    <w:p w14:paraId="537CCAED" w14:textId="77777777" w:rsidR="003D2137" w:rsidRPr="00766A06" w:rsidRDefault="003D2137" w:rsidP="003D2137">
      <w:pPr>
        <w:ind w:firstLineChars="200" w:firstLine="480"/>
        <w:jc w:val="both"/>
        <w:rPr>
          <w:rFonts w:ascii="Calibri" w:eastAsia="宋体" w:hAnsi="Calibri" w:cstheme="minorHAnsi"/>
          <w:color w:val="000000"/>
          <w:kern w:val="24"/>
        </w:rPr>
      </w:pPr>
      <w:r w:rsidRPr="00FA4D0E">
        <w:t>（二）交付期：</w:t>
      </w:r>
      <w:r w:rsidRPr="006E682D">
        <w:rPr>
          <w:rFonts w:ascii="Calibri" w:eastAsia="宋体" w:hAnsi="Calibri" w:cstheme="minorHAnsi" w:hint="eastAsia"/>
          <w:color w:val="000000"/>
          <w:kern w:val="24"/>
        </w:rPr>
        <w:t>合同签订后，</w:t>
      </w:r>
      <w:r>
        <w:rPr>
          <w:rFonts w:ascii="Calibri" w:eastAsia="宋体" w:hAnsi="Calibri" w:cstheme="minorHAnsi"/>
          <w:color w:val="000000"/>
          <w:kern w:val="24"/>
          <w:u w:val="single"/>
        </w:rPr>
        <w:t xml:space="preserve">    </w:t>
      </w:r>
      <w:r w:rsidRPr="00766A06">
        <w:rPr>
          <w:rFonts w:ascii="Calibri" w:eastAsia="宋体" w:hAnsi="Calibri" w:cstheme="minorHAnsi" w:hint="eastAsia"/>
          <w:color w:val="000000"/>
          <w:kern w:val="24"/>
        </w:rPr>
        <w:t>个</w:t>
      </w:r>
      <w:r w:rsidRPr="006E682D">
        <w:rPr>
          <w:rFonts w:ascii="Calibri" w:eastAsia="宋体" w:hAnsi="Calibri" w:cstheme="minorHAnsi" w:hint="eastAsia"/>
          <w:color w:val="000000"/>
          <w:kern w:val="24"/>
        </w:rPr>
        <w:t>日历日内送至甲方指定交货地点。并交付采购人验收合格。</w:t>
      </w:r>
    </w:p>
    <w:p w14:paraId="7581D690"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（三）质保期：</w:t>
      </w:r>
      <w:r>
        <w:rPr>
          <w:rFonts w:asciiTheme="minorHAnsi" w:eastAsiaTheme="minorEastAsia" w:hAnsiTheme="minorHAnsi"/>
          <w:sz w:val="24"/>
          <w:szCs w:val="24"/>
          <w:u w:val="single"/>
        </w:rPr>
        <w:t xml:space="preserve">      </w:t>
      </w:r>
    </w:p>
    <w:p w14:paraId="111144CE" w14:textId="77777777" w:rsidR="003D2137" w:rsidRPr="00FA4D0E" w:rsidRDefault="003D2137" w:rsidP="003D2137">
      <w:pPr>
        <w:spacing w:beforeLines="50" w:before="230"/>
        <w:jc w:val="both"/>
        <w:rPr>
          <w:rFonts w:cs="Calibri Light"/>
          <w:b/>
        </w:rPr>
      </w:pPr>
      <w:r>
        <w:rPr>
          <w:rFonts w:cs="Calibri Light" w:hint="eastAsia"/>
          <w:b/>
        </w:rPr>
        <w:t>三</w:t>
      </w:r>
      <w:r w:rsidRPr="00FA4D0E">
        <w:rPr>
          <w:rFonts w:cs="Calibri Light"/>
          <w:b/>
        </w:rPr>
        <w:t>、合同价款</w:t>
      </w:r>
    </w:p>
    <w:p w14:paraId="5E895B4A" w14:textId="77777777" w:rsidR="003D2137" w:rsidRPr="00CB734A"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（一）合同履行期间，合同单价固定不变，不受市场价格变化因素的影响。</w:t>
      </w:r>
    </w:p>
    <w:tbl>
      <w:tblPr>
        <w:tblStyle w:val="aff7"/>
        <w:tblW w:w="0" w:type="auto"/>
        <w:jc w:val="center"/>
        <w:tblLook w:val="04A0" w:firstRow="1" w:lastRow="0" w:firstColumn="1" w:lastColumn="0" w:noHBand="0" w:noVBand="1"/>
      </w:tblPr>
      <w:tblGrid>
        <w:gridCol w:w="1135"/>
        <w:gridCol w:w="703"/>
        <w:gridCol w:w="992"/>
        <w:gridCol w:w="2410"/>
        <w:gridCol w:w="851"/>
        <w:gridCol w:w="1701"/>
      </w:tblGrid>
      <w:tr w:rsidR="003D2137" w:rsidRPr="006D516C" w14:paraId="090AC484" w14:textId="77777777" w:rsidTr="00E866A3">
        <w:trPr>
          <w:jc w:val="center"/>
        </w:trPr>
        <w:tc>
          <w:tcPr>
            <w:tcW w:w="1135" w:type="dxa"/>
            <w:vAlign w:val="center"/>
          </w:tcPr>
          <w:p w14:paraId="56801886" w14:textId="77777777" w:rsidR="003D2137" w:rsidRPr="006D516C" w:rsidRDefault="003D2137" w:rsidP="00E866A3">
            <w:pPr>
              <w:jc w:val="center"/>
              <w:rPr>
                <w:sz w:val="21"/>
                <w:szCs w:val="21"/>
              </w:rPr>
            </w:pPr>
            <w:r w:rsidRPr="006D516C">
              <w:rPr>
                <w:rFonts w:hint="eastAsia"/>
                <w:sz w:val="21"/>
                <w:szCs w:val="21"/>
              </w:rPr>
              <w:t>设备</w:t>
            </w:r>
            <w:r w:rsidRPr="006D516C">
              <w:rPr>
                <w:sz w:val="21"/>
                <w:szCs w:val="21"/>
              </w:rPr>
              <w:t>名称</w:t>
            </w:r>
          </w:p>
        </w:tc>
        <w:tc>
          <w:tcPr>
            <w:tcW w:w="703" w:type="dxa"/>
            <w:vAlign w:val="center"/>
          </w:tcPr>
          <w:p w14:paraId="0B39A313" w14:textId="77777777" w:rsidR="003D2137" w:rsidRPr="006D516C" w:rsidRDefault="003D2137" w:rsidP="00E866A3">
            <w:pPr>
              <w:jc w:val="center"/>
              <w:rPr>
                <w:sz w:val="21"/>
                <w:szCs w:val="21"/>
              </w:rPr>
            </w:pPr>
            <w:r w:rsidRPr="006D516C">
              <w:rPr>
                <w:rFonts w:hint="eastAsia"/>
                <w:sz w:val="21"/>
                <w:szCs w:val="21"/>
              </w:rPr>
              <w:t>品牌</w:t>
            </w:r>
          </w:p>
        </w:tc>
        <w:tc>
          <w:tcPr>
            <w:tcW w:w="992" w:type="dxa"/>
            <w:vAlign w:val="center"/>
          </w:tcPr>
          <w:p w14:paraId="3D31D3F0" w14:textId="77777777" w:rsidR="003D2137" w:rsidRPr="006D516C" w:rsidRDefault="003D2137" w:rsidP="00E866A3">
            <w:pPr>
              <w:jc w:val="center"/>
              <w:rPr>
                <w:sz w:val="21"/>
                <w:szCs w:val="21"/>
              </w:rPr>
            </w:pPr>
            <w:r w:rsidRPr="006D516C">
              <w:rPr>
                <w:rFonts w:hint="eastAsia"/>
                <w:sz w:val="21"/>
                <w:szCs w:val="21"/>
              </w:rPr>
              <w:t>制造商</w:t>
            </w:r>
          </w:p>
        </w:tc>
        <w:tc>
          <w:tcPr>
            <w:tcW w:w="2410" w:type="dxa"/>
            <w:vAlign w:val="center"/>
          </w:tcPr>
          <w:p w14:paraId="3B9C7554" w14:textId="77777777" w:rsidR="003D2137" w:rsidRPr="006D516C" w:rsidRDefault="003D2137" w:rsidP="00E866A3">
            <w:pPr>
              <w:jc w:val="center"/>
              <w:rPr>
                <w:sz w:val="21"/>
                <w:szCs w:val="21"/>
              </w:rPr>
            </w:pPr>
            <w:r w:rsidRPr="006D516C">
              <w:rPr>
                <w:rFonts w:hint="eastAsia"/>
                <w:sz w:val="21"/>
                <w:szCs w:val="21"/>
              </w:rPr>
              <w:t>规格</w:t>
            </w:r>
            <w:r w:rsidRPr="006D516C">
              <w:rPr>
                <w:sz w:val="21"/>
                <w:szCs w:val="21"/>
              </w:rPr>
              <w:t>型号</w:t>
            </w:r>
          </w:p>
        </w:tc>
        <w:tc>
          <w:tcPr>
            <w:tcW w:w="851" w:type="dxa"/>
            <w:vAlign w:val="center"/>
          </w:tcPr>
          <w:p w14:paraId="7C4DFADE" w14:textId="77777777" w:rsidR="003D2137" w:rsidRPr="006D516C" w:rsidRDefault="003D2137" w:rsidP="00E866A3">
            <w:pPr>
              <w:jc w:val="center"/>
              <w:rPr>
                <w:sz w:val="21"/>
                <w:szCs w:val="21"/>
              </w:rPr>
            </w:pPr>
            <w:r w:rsidRPr="006D516C">
              <w:rPr>
                <w:rFonts w:hint="eastAsia"/>
                <w:sz w:val="21"/>
                <w:szCs w:val="21"/>
              </w:rPr>
              <w:t>单位</w:t>
            </w:r>
          </w:p>
        </w:tc>
        <w:tc>
          <w:tcPr>
            <w:tcW w:w="1701" w:type="dxa"/>
            <w:vAlign w:val="center"/>
          </w:tcPr>
          <w:p w14:paraId="569E114E" w14:textId="77777777" w:rsidR="003D2137" w:rsidRPr="006D516C" w:rsidRDefault="003D2137" w:rsidP="00E866A3">
            <w:pPr>
              <w:jc w:val="center"/>
              <w:rPr>
                <w:sz w:val="21"/>
                <w:szCs w:val="21"/>
              </w:rPr>
            </w:pPr>
            <w:r w:rsidRPr="006D516C">
              <w:rPr>
                <w:rFonts w:hint="eastAsia"/>
                <w:sz w:val="21"/>
                <w:szCs w:val="21"/>
              </w:rPr>
              <w:t>单价</w:t>
            </w:r>
            <w:r>
              <w:rPr>
                <w:rFonts w:hint="eastAsia"/>
                <w:sz w:val="21"/>
                <w:szCs w:val="21"/>
              </w:rPr>
              <w:t>（元</w:t>
            </w:r>
            <w:r>
              <w:rPr>
                <w:sz w:val="21"/>
                <w:szCs w:val="21"/>
              </w:rPr>
              <w:t>）</w:t>
            </w:r>
          </w:p>
        </w:tc>
      </w:tr>
      <w:tr w:rsidR="003D2137" w:rsidRPr="006D516C" w14:paraId="695F2AC7" w14:textId="77777777" w:rsidTr="00E866A3">
        <w:trPr>
          <w:jc w:val="center"/>
        </w:trPr>
        <w:tc>
          <w:tcPr>
            <w:tcW w:w="1135" w:type="dxa"/>
          </w:tcPr>
          <w:p w14:paraId="7D21B3FF" w14:textId="77777777" w:rsidR="003D2137" w:rsidRPr="006D516C" w:rsidRDefault="003D2137" w:rsidP="00E866A3">
            <w:pPr>
              <w:jc w:val="both"/>
              <w:rPr>
                <w:sz w:val="21"/>
                <w:szCs w:val="21"/>
              </w:rPr>
            </w:pPr>
          </w:p>
        </w:tc>
        <w:tc>
          <w:tcPr>
            <w:tcW w:w="703" w:type="dxa"/>
          </w:tcPr>
          <w:p w14:paraId="110338BF" w14:textId="77777777" w:rsidR="003D2137" w:rsidRPr="006D516C" w:rsidRDefault="003D2137" w:rsidP="00E866A3">
            <w:pPr>
              <w:jc w:val="both"/>
              <w:rPr>
                <w:sz w:val="21"/>
                <w:szCs w:val="21"/>
              </w:rPr>
            </w:pPr>
          </w:p>
        </w:tc>
        <w:tc>
          <w:tcPr>
            <w:tcW w:w="992" w:type="dxa"/>
          </w:tcPr>
          <w:p w14:paraId="43A4BBA6" w14:textId="77777777" w:rsidR="003D2137" w:rsidRPr="006D516C" w:rsidRDefault="003D2137" w:rsidP="00E866A3">
            <w:pPr>
              <w:jc w:val="both"/>
              <w:rPr>
                <w:sz w:val="21"/>
                <w:szCs w:val="21"/>
              </w:rPr>
            </w:pPr>
          </w:p>
        </w:tc>
        <w:tc>
          <w:tcPr>
            <w:tcW w:w="2410" w:type="dxa"/>
          </w:tcPr>
          <w:p w14:paraId="21BF94FD" w14:textId="77777777" w:rsidR="003D2137" w:rsidRPr="006D516C" w:rsidRDefault="003D2137" w:rsidP="00E866A3">
            <w:pPr>
              <w:jc w:val="both"/>
              <w:rPr>
                <w:sz w:val="21"/>
                <w:szCs w:val="21"/>
              </w:rPr>
            </w:pPr>
          </w:p>
        </w:tc>
        <w:tc>
          <w:tcPr>
            <w:tcW w:w="851" w:type="dxa"/>
          </w:tcPr>
          <w:p w14:paraId="4DC384E7" w14:textId="77777777" w:rsidR="003D2137" w:rsidRPr="006D516C" w:rsidRDefault="003D2137" w:rsidP="00E866A3">
            <w:pPr>
              <w:jc w:val="both"/>
              <w:rPr>
                <w:sz w:val="21"/>
                <w:szCs w:val="21"/>
              </w:rPr>
            </w:pPr>
          </w:p>
        </w:tc>
        <w:tc>
          <w:tcPr>
            <w:tcW w:w="1701" w:type="dxa"/>
          </w:tcPr>
          <w:p w14:paraId="60CE6756" w14:textId="77777777" w:rsidR="003D2137" w:rsidRPr="006D516C" w:rsidRDefault="003D2137" w:rsidP="00E866A3">
            <w:pPr>
              <w:jc w:val="both"/>
              <w:rPr>
                <w:sz w:val="21"/>
                <w:szCs w:val="21"/>
              </w:rPr>
            </w:pPr>
          </w:p>
        </w:tc>
      </w:tr>
      <w:tr w:rsidR="003D2137" w:rsidRPr="006D516C" w14:paraId="4655719C" w14:textId="77777777" w:rsidTr="00E866A3">
        <w:trPr>
          <w:jc w:val="center"/>
        </w:trPr>
        <w:tc>
          <w:tcPr>
            <w:tcW w:w="1135" w:type="dxa"/>
          </w:tcPr>
          <w:p w14:paraId="02F8FAA6" w14:textId="77777777" w:rsidR="003D2137" w:rsidRPr="006D516C" w:rsidRDefault="003D2137" w:rsidP="00E866A3">
            <w:pPr>
              <w:jc w:val="both"/>
              <w:rPr>
                <w:sz w:val="21"/>
                <w:szCs w:val="21"/>
              </w:rPr>
            </w:pPr>
          </w:p>
        </w:tc>
        <w:tc>
          <w:tcPr>
            <w:tcW w:w="703" w:type="dxa"/>
          </w:tcPr>
          <w:p w14:paraId="24B46A6E" w14:textId="77777777" w:rsidR="003D2137" w:rsidRPr="006D516C" w:rsidRDefault="003D2137" w:rsidP="00E866A3">
            <w:pPr>
              <w:jc w:val="both"/>
              <w:rPr>
                <w:sz w:val="21"/>
                <w:szCs w:val="21"/>
              </w:rPr>
            </w:pPr>
          </w:p>
        </w:tc>
        <w:tc>
          <w:tcPr>
            <w:tcW w:w="992" w:type="dxa"/>
          </w:tcPr>
          <w:p w14:paraId="3863B350" w14:textId="77777777" w:rsidR="003D2137" w:rsidRPr="006D516C" w:rsidRDefault="003D2137" w:rsidP="00E866A3">
            <w:pPr>
              <w:jc w:val="both"/>
              <w:rPr>
                <w:sz w:val="21"/>
                <w:szCs w:val="21"/>
              </w:rPr>
            </w:pPr>
          </w:p>
        </w:tc>
        <w:tc>
          <w:tcPr>
            <w:tcW w:w="2410" w:type="dxa"/>
          </w:tcPr>
          <w:p w14:paraId="63E2DB21" w14:textId="77777777" w:rsidR="003D2137" w:rsidRPr="006D516C" w:rsidRDefault="003D2137" w:rsidP="00E866A3">
            <w:pPr>
              <w:jc w:val="both"/>
              <w:rPr>
                <w:sz w:val="21"/>
                <w:szCs w:val="21"/>
              </w:rPr>
            </w:pPr>
          </w:p>
        </w:tc>
        <w:tc>
          <w:tcPr>
            <w:tcW w:w="851" w:type="dxa"/>
          </w:tcPr>
          <w:p w14:paraId="10FD5D61" w14:textId="77777777" w:rsidR="003D2137" w:rsidRPr="006D516C" w:rsidRDefault="003D2137" w:rsidP="00E866A3">
            <w:pPr>
              <w:jc w:val="both"/>
              <w:rPr>
                <w:sz w:val="21"/>
                <w:szCs w:val="21"/>
              </w:rPr>
            </w:pPr>
          </w:p>
        </w:tc>
        <w:tc>
          <w:tcPr>
            <w:tcW w:w="1701" w:type="dxa"/>
          </w:tcPr>
          <w:p w14:paraId="62F4044A" w14:textId="77777777" w:rsidR="003D2137" w:rsidRPr="006D516C" w:rsidRDefault="003D2137" w:rsidP="00E866A3">
            <w:pPr>
              <w:jc w:val="both"/>
              <w:rPr>
                <w:sz w:val="21"/>
                <w:szCs w:val="21"/>
              </w:rPr>
            </w:pPr>
          </w:p>
        </w:tc>
      </w:tr>
      <w:tr w:rsidR="003D2137" w:rsidRPr="006D516C" w14:paraId="650EB65A" w14:textId="77777777" w:rsidTr="00E866A3">
        <w:trPr>
          <w:jc w:val="center"/>
        </w:trPr>
        <w:tc>
          <w:tcPr>
            <w:tcW w:w="1135" w:type="dxa"/>
          </w:tcPr>
          <w:p w14:paraId="56F448A2" w14:textId="77777777" w:rsidR="003D2137" w:rsidRPr="006D516C" w:rsidRDefault="003D2137" w:rsidP="00E866A3">
            <w:pPr>
              <w:jc w:val="both"/>
              <w:rPr>
                <w:sz w:val="21"/>
                <w:szCs w:val="21"/>
              </w:rPr>
            </w:pPr>
          </w:p>
        </w:tc>
        <w:tc>
          <w:tcPr>
            <w:tcW w:w="703" w:type="dxa"/>
          </w:tcPr>
          <w:p w14:paraId="74935C52" w14:textId="77777777" w:rsidR="003D2137" w:rsidRPr="006D516C" w:rsidRDefault="003D2137" w:rsidP="00E866A3">
            <w:pPr>
              <w:jc w:val="both"/>
              <w:rPr>
                <w:sz w:val="21"/>
                <w:szCs w:val="21"/>
              </w:rPr>
            </w:pPr>
          </w:p>
        </w:tc>
        <w:tc>
          <w:tcPr>
            <w:tcW w:w="992" w:type="dxa"/>
          </w:tcPr>
          <w:p w14:paraId="54499E17" w14:textId="77777777" w:rsidR="003D2137" w:rsidRPr="006D516C" w:rsidRDefault="003D2137" w:rsidP="00E866A3">
            <w:pPr>
              <w:jc w:val="both"/>
              <w:rPr>
                <w:sz w:val="21"/>
                <w:szCs w:val="21"/>
              </w:rPr>
            </w:pPr>
          </w:p>
        </w:tc>
        <w:tc>
          <w:tcPr>
            <w:tcW w:w="2410" w:type="dxa"/>
          </w:tcPr>
          <w:p w14:paraId="2742AC34" w14:textId="77777777" w:rsidR="003D2137" w:rsidRPr="006D516C" w:rsidRDefault="003D2137" w:rsidP="00E866A3">
            <w:pPr>
              <w:jc w:val="both"/>
              <w:rPr>
                <w:sz w:val="21"/>
                <w:szCs w:val="21"/>
              </w:rPr>
            </w:pPr>
          </w:p>
        </w:tc>
        <w:tc>
          <w:tcPr>
            <w:tcW w:w="851" w:type="dxa"/>
          </w:tcPr>
          <w:p w14:paraId="43D5042F" w14:textId="77777777" w:rsidR="003D2137" w:rsidRPr="006D516C" w:rsidRDefault="003D2137" w:rsidP="00E866A3">
            <w:pPr>
              <w:jc w:val="both"/>
              <w:rPr>
                <w:sz w:val="21"/>
                <w:szCs w:val="21"/>
              </w:rPr>
            </w:pPr>
          </w:p>
        </w:tc>
        <w:tc>
          <w:tcPr>
            <w:tcW w:w="1701" w:type="dxa"/>
          </w:tcPr>
          <w:p w14:paraId="5E0E48E1" w14:textId="77777777" w:rsidR="003D2137" w:rsidRPr="006D516C" w:rsidRDefault="003D2137" w:rsidP="00E866A3">
            <w:pPr>
              <w:jc w:val="both"/>
              <w:rPr>
                <w:sz w:val="21"/>
                <w:szCs w:val="21"/>
              </w:rPr>
            </w:pPr>
          </w:p>
        </w:tc>
      </w:tr>
    </w:tbl>
    <w:p w14:paraId="00769A01"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（二）合同单价中已包含原材料成本、设计费、运杂费（含保险费用）、安装调试费、售后服务费、备品备件费、税金及合理利润等全部费用。</w:t>
      </w:r>
      <w:r w:rsidRPr="00863783">
        <w:rPr>
          <w:rFonts w:asciiTheme="minorHAnsi" w:eastAsiaTheme="minorEastAsia" w:hAnsiTheme="minorHAnsi" w:hint="eastAsia"/>
          <w:sz w:val="24"/>
          <w:szCs w:val="24"/>
        </w:rPr>
        <w:t>甲方</w:t>
      </w:r>
      <w:r>
        <w:rPr>
          <w:rFonts w:asciiTheme="minorHAnsi" w:eastAsiaTheme="minorEastAsia" w:hAnsiTheme="minorHAnsi" w:hint="eastAsia"/>
          <w:sz w:val="24"/>
          <w:szCs w:val="24"/>
        </w:rPr>
        <w:t>及</w:t>
      </w:r>
      <w:r w:rsidRPr="00863783">
        <w:rPr>
          <w:rFonts w:asciiTheme="minorHAnsi" w:eastAsiaTheme="minorEastAsia" w:hAnsiTheme="minorHAnsi" w:hint="eastAsia"/>
          <w:sz w:val="24"/>
          <w:szCs w:val="24"/>
        </w:rPr>
        <w:t>下属各大队</w:t>
      </w:r>
      <w:r w:rsidRPr="00FA4D0E">
        <w:rPr>
          <w:rFonts w:asciiTheme="minorHAnsi" w:eastAsiaTheme="minorEastAsia" w:hAnsiTheme="minorHAnsi"/>
          <w:sz w:val="24"/>
          <w:szCs w:val="24"/>
        </w:rPr>
        <w:t>不再额外承担其他任何费用。</w:t>
      </w:r>
    </w:p>
    <w:p w14:paraId="60FEBCC7" w14:textId="77777777" w:rsidR="003D2137" w:rsidRPr="007343AA"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（三）实际支付时</w:t>
      </w:r>
      <w:r>
        <w:rPr>
          <w:rFonts w:asciiTheme="minorHAnsi" w:eastAsiaTheme="minorEastAsia" w:hAnsiTheme="minorHAnsi" w:hint="eastAsia"/>
          <w:sz w:val="24"/>
          <w:szCs w:val="24"/>
        </w:rPr>
        <w:t>根据</w:t>
      </w:r>
      <w:r>
        <w:rPr>
          <w:rFonts w:asciiTheme="minorHAnsi" w:eastAsiaTheme="minorEastAsia" w:hAnsiTheme="minorHAnsi"/>
          <w:sz w:val="24"/>
          <w:szCs w:val="24"/>
        </w:rPr>
        <w:t>中标</w:t>
      </w:r>
      <w:r w:rsidRPr="00FA4D0E">
        <w:rPr>
          <w:rFonts w:asciiTheme="minorHAnsi" w:eastAsiaTheme="minorEastAsia" w:hAnsiTheme="minorHAnsi"/>
          <w:sz w:val="24"/>
          <w:szCs w:val="24"/>
        </w:rPr>
        <w:t>单价</w:t>
      </w:r>
      <w:r>
        <w:rPr>
          <w:rFonts w:asciiTheme="minorHAnsi" w:eastAsiaTheme="minorEastAsia" w:hAnsiTheme="minorHAnsi" w:hint="eastAsia"/>
          <w:sz w:val="24"/>
          <w:szCs w:val="24"/>
        </w:rPr>
        <w:t>、</w:t>
      </w:r>
      <w:r w:rsidRPr="00863783">
        <w:rPr>
          <w:rFonts w:asciiTheme="minorHAnsi" w:eastAsiaTheme="minorEastAsia" w:hAnsiTheme="minorHAnsi" w:hint="eastAsia"/>
          <w:sz w:val="24"/>
          <w:szCs w:val="24"/>
        </w:rPr>
        <w:t>甲方</w:t>
      </w:r>
      <w:r>
        <w:rPr>
          <w:rFonts w:asciiTheme="minorHAnsi" w:eastAsiaTheme="minorEastAsia" w:hAnsiTheme="minorHAnsi" w:hint="eastAsia"/>
          <w:sz w:val="24"/>
          <w:szCs w:val="24"/>
        </w:rPr>
        <w:t>及</w:t>
      </w:r>
      <w:r w:rsidRPr="00863783">
        <w:rPr>
          <w:rFonts w:asciiTheme="minorHAnsi" w:eastAsiaTheme="minorEastAsia" w:hAnsiTheme="minorHAnsi" w:hint="eastAsia"/>
          <w:sz w:val="24"/>
          <w:szCs w:val="24"/>
        </w:rPr>
        <w:t>下属各大队</w:t>
      </w:r>
      <w:r w:rsidRPr="00FA4D0E">
        <w:rPr>
          <w:rFonts w:asciiTheme="minorHAnsi" w:eastAsiaTheme="minorEastAsia" w:hAnsiTheme="minorHAnsi"/>
          <w:sz w:val="24"/>
          <w:szCs w:val="24"/>
        </w:rPr>
        <w:t>实际采购</w:t>
      </w:r>
      <w:r>
        <w:rPr>
          <w:rFonts w:asciiTheme="minorHAnsi" w:eastAsiaTheme="minorEastAsia" w:hAnsiTheme="minorHAnsi" w:hint="eastAsia"/>
          <w:sz w:val="24"/>
          <w:szCs w:val="24"/>
        </w:rPr>
        <w:t>的货物</w:t>
      </w:r>
      <w:r>
        <w:rPr>
          <w:rFonts w:asciiTheme="minorHAnsi" w:eastAsiaTheme="minorEastAsia" w:hAnsiTheme="minorHAnsi"/>
          <w:sz w:val="24"/>
          <w:szCs w:val="24"/>
        </w:rPr>
        <w:t>及</w:t>
      </w:r>
      <w:r w:rsidRPr="00FA4D0E">
        <w:rPr>
          <w:rFonts w:asciiTheme="minorHAnsi" w:eastAsiaTheme="minorEastAsia" w:hAnsiTheme="minorHAnsi"/>
          <w:sz w:val="24"/>
          <w:szCs w:val="24"/>
        </w:rPr>
        <w:t>数量据实结算，最终支付的货物总金额不超过本</w:t>
      </w:r>
      <w:r>
        <w:rPr>
          <w:rFonts w:asciiTheme="minorHAnsi" w:eastAsiaTheme="minorEastAsia" w:hAnsiTheme="minorHAnsi" w:hint="eastAsia"/>
          <w:sz w:val="24"/>
          <w:szCs w:val="24"/>
        </w:rPr>
        <w:t>采购包最高</w:t>
      </w:r>
      <w:r>
        <w:rPr>
          <w:rFonts w:asciiTheme="minorHAnsi" w:eastAsiaTheme="minorEastAsia" w:hAnsiTheme="minorHAnsi"/>
          <w:sz w:val="24"/>
          <w:szCs w:val="24"/>
        </w:rPr>
        <w:t>限价</w:t>
      </w:r>
      <w:r w:rsidRPr="00FA4D0E">
        <w:rPr>
          <w:rFonts w:asciiTheme="minorHAnsi" w:eastAsiaTheme="minorEastAsia" w:hAnsiTheme="minorHAnsi"/>
          <w:sz w:val="24"/>
          <w:szCs w:val="24"/>
        </w:rPr>
        <w:t>。</w:t>
      </w:r>
    </w:p>
    <w:p w14:paraId="279D02C6" w14:textId="77777777" w:rsidR="003D2137" w:rsidRPr="00FA4D0E" w:rsidRDefault="003D2137" w:rsidP="003D2137">
      <w:pPr>
        <w:spacing w:beforeLines="50" w:before="230"/>
        <w:jc w:val="both"/>
        <w:rPr>
          <w:rFonts w:cs="Calibri Light"/>
          <w:b/>
        </w:rPr>
      </w:pPr>
      <w:r>
        <w:rPr>
          <w:rFonts w:cs="Calibri Light" w:hint="eastAsia"/>
          <w:b/>
        </w:rPr>
        <w:t>四</w:t>
      </w:r>
      <w:r w:rsidRPr="00FA4D0E">
        <w:rPr>
          <w:rFonts w:cs="Calibri Light"/>
          <w:b/>
        </w:rPr>
        <w:t>、款项结算</w:t>
      </w:r>
    </w:p>
    <w:p w14:paraId="4D803B1F" w14:textId="77777777" w:rsidR="003D2137" w:rsidRPr="00593DD6" w:rsidRDefault="003D2137" w:rsidP="003D2137">
      <w:pPr>
        <w:pStyle w:val="a9"/>
        <w:spacing w:line="240" w:lineRule="auto"/>
        <w:ind w:firstLineChars="200" w:firstLine="480"/>
        <w:jc w:val="both"/>
        <w:rPr>
          <w:rFonts w:asciiTheme="minorHAnsi" w:eastAsiaTheme="minorEastAsia" w:hAnsiTheme="minorHAnsi"/>
          <w:sz w:val="24"/>
          <w:szCs w:val="24"/>
        </w:rPr>
      </w:pPr>
      <w:r w:rsidRPr="00593DD6">
        <w:rPr>
          <w:rFonts w:asciiTheme="minorHAnsi" w:eastAsiaTheme="minorEastAsia" w:hAnsiTheme="minorHAnsi" w:hint="eastAsia"/>
          <w:sz w:val="24"/>
          <w:szCs w:val="24"/>
        </w:rPr>
        <w:t>（</w:t>
      </w:r>
      <w:r w:rsidRPr="00593DD6">
        <w:rPr>
          <w:rFonts w:asciiTheme="minorHAnsi" w:eastAsiaTheme="minorEastAsia" w:hAnsiTheme="minorHAnsi"/>
          <w:sz w:val="24"/>
          <w:szCs w:val="24"/>
        </w:rPr>
        <w:t>一）结算方式</w:t>
      </w:r>
      <w:r w:rsidRPr="00593DD6">
        <w:rPr>
          <w:rFonts w:asciiTheme="minorHAnsi" w:eastAsiaTheme="minorEastAsia" w:hAnsiTheme="minorHAnsi" w:hint="eastAsia"/>
          <w:sz w:val="24"/>
          <w:szCs w:val="24"/>
        </w:rPr>
        <w:t>：本项目</w:t>
      </w:r>
      <w:r w:rsidRPr="00593DD6">
        <w:rPr>
          <w:rFonts w:asciiTheme="minorHAnsi" w:eastAsiaTheme="minorEastAsia" w:hAnsiTheme="minorHAnsi"/>
          <w:sz w:val="24"/>
          <w:szCs w:val="24"/>
        </w:rPr>
        <w:t>采取统采分签方式，</w:t>
      </w:r>
      <w:r w:rsidRPr="00593DD6">
        <w:rPr>
          <w:rFonts w:asciiTheme="minorHAnsi" w:eastAsiaTheme="minorEastAsia" w:hAnsiTheme="minorHAnsi" w:hint="eastAsia"/>
          <w:sz w:val="24"/>
          <w:szCs w:val="24"/>
        </w:rPr>
        <w:t>乙方</w:t>
      </w:r>
      <w:r w:rsidRPr="00593DD6">
        <w:rPr>
          <w:rFonts w:asciiTheme="minorHAnsi" w:eastAsiaTheme="minorEastAsia" w:hAnsiTheme="minorHAnsi"/>
          <w:sz w:val="24"/>
          <w:szCs w:val="24"/>
        </w:rPr>
        <w:t>应在本协议合同签订之日</w:t>
      </w:r>
      <w:r w:rsidRPr="00593DD6">
        <w:rPr>
          <w:rFonts w:asciiTheme="minorHAnsi" w:eastAsiaTheme="minorEastAsia" w:hAnsiTheme="minorHAnsi" w:hint="eastAsia"/>
          <w:sz w:val="24"/>
          <w:szCs w:val="24"/>
        </w:rPr>
        <w:t>与甲方及</w:t>
      </w:r>
      <w:r w:rsidRPr="00593DD6">
        <w:rPr>
          <w:rFonts w:asciiTheme="minorHAnsi" w:eastAsiaTheme="minorEastAsia" w:hAnsiTheme="minorHAnsi"/>
          <w:sz w:val="24"/>
          <w:szCs w:val="24"/>
        </w:rPr>
        <w:t>下</w:t>
      </w:r>
      <w:r w:rsidRPr="00593DD6">
        <w:rPr>
          <w:rFonts w:asciiTheme="minorHAnsi" w:eastAsiaTheme="minorEastAsia" w:hAnsiTheme="minorHAnsi" w:hint="eastAsia"/>
          <w:sz w:val="24"/>
          <w:szCs w:val="24"/>
        </w:rPr>
        <w:t>属</w:t>
      </w:r>
      <w:r w:rsidRPr="00593DD6">
        <w:rPr>
          <w:rFonts w:asciiTheme="minorHAnsi" w:eastAsiaTheme="minorEastAsia" w:hAnsiTheme="minorHAnsi"/>
          <w:sz w:val="24"/>
          <w:szCs w:val="24"/>
        </w:rPr>
        <w:t>各大队</w:t>
      </w:r>
      <w:r w:rsidRPr="00593DD6">
        <w:rPr>
          <w:rFonts w:asciiTheme="minorHAnsi" w:eastAsiaTheme="minorEastAsia" w:hAnsiTheme="minorHAnsi" w:hint="eastAsia"/>
          <w:sz w:val="24"/>
          <w:szCs w:val="24"/>
        </w:rPr>
        <w:t>（西安市消防救援支队本级、高新大队、经开大队、灞桥大队、航天大队、阎良大队、浐灞大队、曲江大队、港务区大队、长安大队、临潼大队、蓝田大队、高陵大队、鄠邑大队、周至大队）根据中标</w:t>
      </w:r>
      <w:r w:rsidRPr="00593DD6">
        <w:rPr>
          <w:rFonts w:asciiTheme="minorHAnsi" w:eastAsiaTheme="minorEastAsia" w:hAnsiTheme="minorHAnsi"/>
          <w:sz w:val="24"/>
          <w:szCs w:val="24"/>
        </w:rPr>
        <w:t>单价和实际采购</w:t>
      </w:r>
      <w:r w:rsidRPr="00593DD6">
        <w:rPr>
          <w:rFonts w:asciiTheme="minorHAnsi" w:eastAsiaTheme="minorEastAsia" w:hAnsiTheme="minorHAnsi" w:hint="eastAsia"/>
          <w:sz w:val="24"/>
          <w:szCs w:val="24"/>
        </w:rPr>
        <w:t>的</w:t>
      </w:r>
      <w:r w:rsidRPr="00593DD6">
        <w:rPr>
          <w:rFonts w:asciiTheme="minorHAnsi" w:eastAsiaTheme="minorEastAsia" w:hAnsiTheme="minorHAnsi"/>
          <w:sz w:val="24"/>
          <w:szCs w:val="24"/>
        </w:rPr>
        <w:t>货物及数</w:t>
      </w:r>
      <w:r w:rsidRPr="00593DD6">
        <w:rPr>
          <w:rFonts w:asciiTheme="minorHAnsi" w:eastAsiaTheme="minorEastAsia" w:hAnsiTheme="minorHAnsi" w:hint="eastAsia"/>
          <w:sz w:val="24"/>
          <w:szCs w:val="24"/>
        </w:rPr>
        <w:t>量</w:t>
      </w:r>
      <w:r w:rsidRPr="00593DD6">
        <w:rPr>
          <w:rFonts w:asciiTheme="minorHAnsi" w:eastAsiaTheme="minorEastAsia" w:hAnsiTheme="minorHAnsi"/>
          <w:sz w:val="24"/>
          <w:szCs w:val="24"/>
        </w:rPr>
        <w:t>签订供货合同。</w:t>
      </w:r>
      <w:r w:rsidRPr="00593DD6">
        <w:rPr>
          <w:rFonts w:asciiTheme="minorHAnsi" w:eastAsiaTheme="minorEastAsia" w:hAnsiTheme="minorHAnsi" w:hint="eastAsia"/>
          <w:sz w:val="24"/>
          <w:szCs w:val="24"/>
        </w:rPr>
        <w:t>按照</w:t>
      </w:r>
      <w:r w:rsidRPr="00593DD6">
        <w:rPr>
          <w:rFonts w:asciiTheme="minorHAnsi" w:eastAsiaTheme="minorEastAsia" w:hAnsiTheme="minorHAnsi"/>
          <w:sz w:val="24"/>
          <w:szCs w:val="24"/>
        </w:rPr>
        <w:t>供货合同合同中的款项结算条款进行结算。</w:t>
      </w:r>
    </w:p>
    <w:p w14:paraId="4B690242"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16886A55" w14:textId="77777777" w:rsidR="003D2137" w:rsidRPr="00FA4D0E" w:rsidRDefault="003D2137" w:rsidP="003D2137">
      <w:pPr>
        <w:spacing w:beforeLines="50" w:before="230"/>
        <w:jc w:val="both"/>
        <w:rPr>
          <w:rFonts w:cs="Calibri Light"/>
          <w:b/>
        </w:rPr>
      </w:pPr>
      <w:r>
        <w:rPr>
          <w:rFonts w:cs="Calibri Light" w:hint="eastAsia"/>
          <w:b/>
        </w:rPr>
        <w:t>五</w:t>
      </w:r>
      <w:r w:rsidRPr="00FA4D0E">
        <w:rPr>
          <w:rFonts w:cs="Calibri Light"/>
          <w:b/>
        </w:rPr>
        <w:t>、</w:t>
      </w:r>
      <w:r>
        <w:rPr>
          <w:rFonts w:cs="Calibri Light" w:hint="eastAsia"/>
          <w:b/>
        </w:rPr>
        <w:t>货物验收</w:t>
      </w:r>
    </w:p>
    <w:p w14:paraId="0A63F5E1" w14:textId="77777777" w:rsidR="003D2137" w:rsidRPr="00525333"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525333">
        <w:rPr>
          <w:rFonts w:asciiTheme="minorHAnsi" w:eastAsiaTheme="minorEastAsia" w:hAnsiTheme="minorHAnsi" w:hint="eastAsia"/>
          <w:sz w:val="24"/>
          <w:szCs w:val="24"/>
        </w:rPr>
        <w:t>货物验收依据为</w:t>
      </w:r>
      <w:r>
        <w:rPr>
          <w:rFonts w:asciiTheme="minorHAnsi" w:eastAsiaTheme="minorEastAsia" w:hAnsiTheme="minorHAnsi" w:hint="eastAsia"/>
          <w:sz w:val="24"/>
          <w:szCs w:val="24"/>
        </w:rPr>
        <w:t>采购文件</w:t>
      </w:r>
      <w:r w:rsidRPr="00525333">
        <w:rPr>
          <w:rFonts w:asciiTheme="minorHAnsi" w:eastAsiaTheme="minorEastAsia" w:hAnsiTheme="minorHAnsi" w:hint="eastAsia"/>
          <w:sz w:val="24"/>
          <w:szCs w:val="24"/>
        </w:rPr>
        <w:t>、乙方在投标文件中的承诺及乙方与</w:t>
      </w:r>
      <w:r>
        <w:rPr>
          <w:rFonts w:asciiTheme="minorHAnsi" w:eastAsiaTheme="minorEastAsia" w:hAnsiTheme="minorHAnsi" w:hint="eastAsia"/>
          <w:sz w:val="24"/>
          <w:szCs w:val="24"/>
        </w:rPr>
        <w:t>甲方及下属</w:t>
      </w:r>
      <w:r>
        <w:rPr>
          <w:rFonts w:asciiTheme="minorHAnsi" w:eastAsiaTheme="minorEastAsia" w:hAnsiTheme="minorHAnsi"/>
          <w:sz w:val="24"/>
          <w:szCs w:val="24"/>
        </w:rPr>
        <w:t>各大队</w:t>
      </w:r>
      <w:r w:rsidRPr="00525333">
        <w:rPr>
          <w:rFonts w:asciiTheme="minorHAnsi" w:eastAsiaTheme="minorEastAsia" w:hAnsiTheme="minorHAnsi" w:hint="eastAsia"/>
          <w:sz w:val="24"/>
          <w:szCs w:val="24"/>
        </w:rPr>
        <w:t>签订的合同的约定。验收程序、验收方式以及验收不合格的补救措施和相关责任，由乙方与甲方下属各</w:t>
      </w:r>
      <w:r>
        <w:rPr>
          <w:rFonts w:asciiTheme="minorHAnsi" w:eastAsiaTheme="minorEastAsia" w:hAnsiTheme="minorHAnsi" w:hint="eastAsia"/>
          <w:sz w:val="24"/>
          <w:szCs w:val="24"/>
        </w:rPr>
        <w:t>大</w:t>
      </w:r>
      <w:r w:rsidRPr="00525333">
        <w:rPr>
          <w:rFonts w:asciiTheme="minorHAnsi" w:eastAsiaTheme="minorEastAsia" w:hAnsiTheme="minorHAnsi" w:hint="eastAsia"/>
          <w:sz w:val="24"/>
          <w:szCs w:val="24"/>
        </w:rPr>
        <w:t>队签订供货合同时具体约定。</w:t>
      </w:r>
    </w:p>
    <w:p w14:paraId="37DC78A7" w14:textId="77777777" w:rsidR="003D2137" w:rsidRPr="00525333"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525333">
        <w:rPr>
          <w:rFonts w:asciiTheme="minorHAnsi" w:eastAsiaTheme="minorEastAsia" w:hAnsiTheme="minorHAnsi" w:hint="eastAsia"/>
          <w:sz w:val="24"/>
          <w:szCs w:val="24"/>
        </w:rPr>
        <w:t>甲方将根据工作需要，有权指定乙方所提供的货物（含样品）进行送检，检验结果作为货物验收的重要依据。</w:t>
      </w:r>
    </w:p>
    <w:p w14:paraId="200D7630" w14:textId="77777777" w:rsidR="003D2137" w:rsidRPr="00FA4D0E" w:rsidRDefault="003D2137" w:rsidP="003D2137">
      <w:pPr>
        <w:spacing w:beforeLines="50" w:before="230"/>
        <w:jc w:val="both"/>
        <w:rPr>
          <w:rFonts w:cs="Calibri Light"/>
          <w:b/>
        </w:rPr>
      </w:pPr>
      <w:r>
        <w:rPr>
          <w:rFonts w:cs="Calibri Light" w:hint="eastAsia"/>
          <w:b/>
        </w:rPr>
        <w:t>六</w:t>
      </w:r>
      <w:r w:rsidRPr="00FA4D0E">
        <w:rPr>
          <w:rFonts w:cs="Calibri Light"/>
          <w:b/>
        </w:rPr>
        <w:t>、</w:t>
      </w:r>
      <w:r>
        <w:rPr>
          <w:rFonts w:cs="Calibri Light" w:hint="eastAsia"/>
          <w:b/>
        </w:rPr>
        <w:t>履约保证金</w:t>
      </w:r>
    </w:p>
    <w:p w14:paraId="3F7BC8E8" w14:textId="77777777" w:rsidR="003D2137" w:rsidRDefault="003D2137" w:rsidP="003D2137">
      <w:pPr>
        <w:pStyle w:val="a9"/>
        <w:spacing w:line="240" w:lineRule="auto"/>
        <w:ind w:firstLineChars="200" w:firstLine="480"/>
        <w:jc w:val="both"/>
        <w:rPr>
          <w:rFonts w:asciiTheme="minorEastAsia" w:eastAsiaTheme="minorEastAsia" w:hAnsiTheme="minorEastAsia"/>
          <w:sz w:val="24"/>
          <w:szCs w:val="24"/>
        </w:rPr>
      </w:pPr>
      <w:r w:rsidRPr="00593DD6">
        <w:rPr>
          <w:rFonts w:asciiTheme="minorEastAsia" w:eastAsiaTheme="minorEastAsia" w:hAnsiTheme="minorEastAsia" w:hint="eastAsia"/>
          <w:sz w:val="24"/>
          <w:szCs w:val="24"/>
        </w:rPr>
        <w:t>（一）履约保证金的金额为合同价款的5%，乙方应在供货合同签订之日起 15 个工作日内向使用单位（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593DD6">
        <w:rPr>
          <w:rFonts w:asciiTheme="minorEastAsia" w:eastAsiaTheme="minorEastAsia" w:hAnsiTheme="minorEastAsia" w:hint="eastAsia"/>
          <w:sz w:val="24"/>
          <w:szCs w:val="24"/>
        </w:rPr>
        <w:t>）提交履约保证金，履约保证金提交的方式为非现金形式（包括银行保函、保险机构保证</w:t>
      </w:r>
      <w:r>
        <w:rPr>
          <w:rFonts w:asciiTheme="minorEastAsia" w:eastAsiaTheme="minorEastAsia" w:hAnsiTheme="minorEastAsia" w:hint="eastAsia"/>
          <w:sz w:val="24"/>
          <w:szCs w:val="24"/>
        </w:rPr>
        <w:t>函、支票、汇票等），（如乙方提供独立保函的，该保函需载明：</w:t>
      </w:r>
      <w:r w:rsidRPr="00593DD6">
        <w:rPr>
          <w:rFonts w:asciiTheme="minorEastAsia" w:eastAsiaTheme="minorEastAsia" w:hAnsiTheme="minorEastAsia" w:hint="eastAsia"/>
          <w:sz w:val="24"/>
          <w:szCs w:val="24"/>
        </w:rPr>
        <w:t>（1）见索即付；（2）收到使用单位（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593DD6">
        <w:rPr>
          <w:rFonts w:asciiTheme="minorEastAsia" w:eastAsiaTheme="minorEastAsia" w:hAnsiTheme="minorEastAsia" w:hint="eastAsia"/>
          <w:sz w:val="24"/>
          <w:szCs w:val="24"/>
        </w:rPr>
        <w:t>）法定代表人或授权委托代理人签字确认并加盖公章的书面索赔通知后即应不争辩、不挑剔、不可撤销地向使用单位（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593DD6">
        <w:rPr>
          <w:rFonts w:asciiTheme="minorEastAsia" w:eastAsiaTheme="minorEastAsia" w:hAnsiTheme="minorEastAsia" w:hint="eastAsia"/>
          <w:sz w:val="24"/>
          <w:szCs w:val="24"/>
        </w:rPr>
        <w:t>）支付索赔款，直至最高担保金额；（3）有效期为保函开具之日起至供货通过验收之次日起满30日历为止；（4）担保金额为合同价款的5%。如乙方提供的保函未载明前述内容的，使用单位（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593DD6">
        <w:rPr>
          <w:rFonts w:asciiTheme="minorEastAsia" w:eastAsiaTheme="minorEastAsia" w:hAnsiTheme="minorEastAsia" w:hint="eastAsia"/>
          <w:sz w:val="24"/>
          <w:szCs w:val="24"/>
        </w:rPr>
        <w:t>）可以拒收该保函，并要求乙方以银行转账的方式提供履约保证金）。</w:t>
      </w:r>
    </w:p>
    <w:p w14:paraId="0AD75256" w14:textId="77777777" w:rsidR="003D2137" w:rsidRPr="005417F6" w:rsidRDefault="003D2137" w:rsidP="003D2137">
      <w:pPr>
        <w:pStyle w:val="a9"/>
        <w:spacing w:line="240" w:lineRule="auto"/>
        <w:ind w:firstLineChars="200" w:firstLine="480"/>
        <w:jc w:val="both"/>
        <w:rPr>
          <w:rFonts w:asciiTheme="minorEastAsia" w:eastAsiaTheme="minorEastAsia" w:hAnsiTheme="minorEastAsia"/>
          <w:sz w:val="24"/>
          <w:szCs w:val="24"/>
        </w:rPr>
      </w:pPr>
      <w:r w:rsidRPr="005417F6">
        <w:rPr>
          <w:rFonts w:asciiTheme="minorEastAsia" w:eastAsiaTheme="minorEastAsia" w:hAnsiTheme="minorEastAsia" w:hint="eastAsia"/>
          <w:sz w:val="24"/>
          <w:szCs w:val="24"/>
        </w:rPr>
        <w:t>（二</w:t>
      </w:r>
      <w:r w:rsidRPr="005417F6">
        <w:rPr>
          <w:rFonts w:asciiTheme="minorEastAsia" w:eastAsiaTheme="minorEastAsia" w:hAnsiTheme="minorEastAsia"/>
          <w:sz w:val="24"/>
          <w:szCs w:val="24"/>
        </w:rPr>
        <w:t>）</w:t>
      </w:r>
      <w:r w:rsidRPr="005417F6">
        <w:rPr>
          <w:rFonts w:asciiTheme="minorEastAsia" w:eastAsiaTheme="minorEastAsia" w:hAnsiTheme="minorEastAsia" w:hint="eastAsia"/>
          <w:sz w:val="24"/>
          <w:szCs w:val="24"/>
        </w:rPr>
        <w:t>对于乙方应承担的违约责任/索赔金额/罚金，使用单位（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各大队）有权直接使用履约保证金进行抵扣或向出具独立保函的金融机构主张索赔，乙方在履约保证金扣除后三日内，将履约保证金补足。</w:t>
      </w:r>
    </w:p>
    <w:p w14:paraId="017E6FDC" w14:textId="77777777" w:rsidR="003D2137" w:rsidRPr="00FA4D0E" w:rsidRDefault="003D2137" w:rsidP="003D2137">
      <w:pPr>
        <w:spacing w:beforeLines="50" w:before="230"/>
        <w:jc w:val="both"/>
        <w:rPr>
          <w:rFonts w:cs="Calibri Light"/>
          <w:b/>
        </w:rPr>
      </w:pPr>
      <w:r>
        <w:rPr>
          <w:rFonts w:cs="Calibri Light" w:hint="eastAsia"/>
          <w:b/>
        </w:rPr>
        <w:t>七</w:t>
      </w:r>
      <w:r w:rsidRPr="00FA4D0E">
        <w:rPr>
          <w:rFonts w:cs="Calibri Light"/>
          <w:b/>
        </w:rPr>
        <w:t>、</w:t>
      </w:r>
      <w:r>
        <w:rPr>
          <w:rFonts w:cs="Calibri Light" w:hint="eastAsia"/>
          <w:b/>
        </w:rPr>
        <w:t>违约责任</w:t>
      </w:r>
    </w:p>
    <w:p w14:paraId="6A95EA64" w14:textId="77777777" w:rsidR="003D2137" w:rsidRPr="00D920BE" w:rsidRDefault="003D2137" w:rsidP="003D2137">
      <w:pPr>
        <w:pStyle w:val="a9"/>
        <w:spacing w:line="24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一）</w:t>
      </w:r>
      <w:r w:rsidRPr="00D920BE">
        <w:rPr>
          <w:rFonts w:asciiTheme="minorEastAsia" w:eastAsiaTheme="minorEastAsia" w:hAnsiTheme="minorEastAsia"/>
          <w:sz w:val="24"/>
          <w:szCs w:val="24"/>
        </w:rPr>
        <w:t>如因乙方原</w:t>
      </w:r>
      <w:r>
        <w:rPr>
          <w:rFonts w:asciiTheme="minorEastAsia" w:eastAsiaTheme="minorEastAsia" w:hAnsiTheme="minorEastAsia"/>
          <w:sz w:val="24"/>
          <w:szCs w:val="24"/>
        </w:rPr>
        <w:t>因，甲、乙双方未能按照招投标程序所确定的中标金额签订</w:t>
      </w:r>
      <w:r>
        <w:rPr>
          <w:rFonts w:asciiTheme="minorEastAsia" w:eastAsiaTheme="minorEastAsia" w:hAnsiTheme="minorEastAsia" w:hint="eastAsia"/>
          <w:sz w:val="24"/>
          <w:szCs w:val="24"/>
        </w:rPr>
        <w:t>采购协议和甲方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Pr>
          <w:rFonts w:asciiTheme="minorEastAsia" w:eastAsiaTheme="minorEastAsia" w:hAnsiTheme="minorEastAsia" w:hint="eastAsia"/>
          <w:sz w:val="24"/>
          <w:szCs w:val="24"/>
        </w:rPr>
        <w:t>的</w:t>
      </w:r>
      <w:r>
        <w:rPr>
          <w:rFonts w:asciiTheme="minorEastAsia" w:eastAsiaTheme="minorEastAsia" w:hAnsiTheme="minorEastAsia"/>
          <w:sz w:val="24"/>
          <w:szCs w:val="24"/>
        </w:rPr>
        <w:t>供货合同</w:t>
      </w:r>
      <w:r>
        <w:rPr>
          <w:rFonts w:asciiTheme="minorEastAsia" w:eastAsiaTheme="minorEastAsia" w:hAnsiTheme="minorEastAsia" w:hint="eastAsia"/>
          <w:sz w:val="24"/>
          <w:szCs w:val="24"/>
        </w:rPr>
        <w:t>，</w:t>
      </w:r>
      <w:r w:rsidRPr="00D920BE">
        <w:rPr>
          <w:rFonts w:asciiTheme="minorEastAsia" w:eastAsiaTheme="minorEastAsia" w:hAnsiTheme="minorEastAsia"/>
          <w:sz w:val="24"/>
          <w:szCs w:val="24"/>
        </w:rPr>
        <w:t>甲方有权解除本协议，并要求乙方按</w:t>
      </w:r>
      <w:r>
        <w:rPr>
          <w:rFonts w:asciiTheme="minorEastAsia" w:eastAsiaTheme="minorEastAsia" w:hAnsiTheme="minorEastAsia" w:hint="eastAsia"/>
          <w:sz w:val="24"/>
          <w:szCs w:val="24"/>
        </w:rPr>
        <w:t>所中标采购包最高限价</w:t>
      </w:r>
      <w:r w:rsidRPr="00D920BE">
        <w:rPr>
          <w:rFonts w:asciiTheme="minorEastAsia" w:eastAsiaTheme="minorEastAsia" w:hAnsiTheme="minorEastAsia"/>
          <w:sz w:val="24"/>
          <w:szCs w:val="24"/>
        </w:rPr>
        <w:t>的</w:t>
      </w:r>
      <w:r>
        <w:rPr>
          <w:rFonts w:asciiTheme="minorEastAsia" w:eastAsiaTheme="minorEastAsia" w:hAnsiTheme="minorEastAsia"/>
          <w:sz w:val="24"/>
          <w:szCs w:val="24"/>
        </w:rPr>
        <w:t xml:space="preserve"> 2</w:t>
      </w:r>
      <w:r w:rsidRPr="00D920BE">
        <w:rPr>
          <w:rFonts w:asciiTheme="minorEastAsia" w:eastAsiaTheme="minorEastAsia" w:hAnsiTheme="minorEastAsia"/>
          <w:sz w:val="24"/>
          <w:szCs w:val="24"/>
        </w:rPr>
        <w:t>0%向甲方支付违约金。</w:t>
      </w:r>
    </w:p>
    <w:p w14:paraId="144DE343" w14:textId="77777777" w:rsidR="003D2137" w:rsidRPr="00D920BE" w:rsidRDefault="003D2137" w:rsidP="003D2137">
      <w:pPr>
        <w:pStyle w:val="a9"/>
        <w:spacing w:line="24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w:t>
      </w:r>
      <w:r w:rsidRPr="00D920BE">
        <w:rPr>
          <w:rFonts w:asciiTheme="minorEastAsia" w:eastAsiaTheme="minorEastAsia" w:hAnsiTheme="minorEastAsia"/>
          <w:sz w:val="24"/>
          <w:szCs w:val="24"/>
        </w:rPr>
        <w:t>供货合同具体违约责任，由乙方与</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D920BE">
        <w:rPr>
          <w:rFonts w:asciiTheme="minorEastAsia" w:eastAsiaTheme="minorEastAsia" w:hAnsiTheme="minorEastAsia"/>
          <w:sz w:val="24"/>
          <w:szCs w:val="24"/>
        </w:rPr>
        <w:t>在供货合同中另行约定。</w:t>
      </w:r>
    </w:p>
    <w:p w14:paraId="0B14339F" w14:textId="77777777" w:rsidR="003D2137" w:rsidRPr="00FA4D0E" w:rsidRDefault="003D2137" w:rsidP="003D2137">
      <w:pPr>
        <w:spacing w:beforeLines="50" w:before="230"/>
        <w:jc w:val="both"/>
        <w:rPr>
          <w:rFonts w:cs="Calibri Light"/>
          <w:b/>
        </w:rPr>
      </w:pPr>
      <w:r>
        <w:rPr>
          <w:rFonts w:cs="Calibri Light" w:hint="eastAsia"/>
          <w:b/>
        </w:rPr>
        <w:t>八</w:t>
      </w:r>
      <w:r w:rsidRPr="00FA4D0E">
        <w:rPr>
          <w:rFonts w:cs="Calibri Light"/>
          <w:b/>
        </w:rPr>
        <w:t>、</w:t>
      </w:r>
      <w:r>
        <w:rPr>
          <w:rFonts w:cs="Calibri Light" w:hint="eastAsia"/>
          <w:b/>
        </w:rPr>
        <w:t>不可抗力</w:t>
      </w:r>
    </w:p>
    <w:p w14:paraId="210D09AB" w14:textId="77777777" w:rsidR="003D2137" w:rsidRPr="008B00A9" w:rsidRDefault="003D2137" w:rsidP="003D2137">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8B00A9">
        <w:rPr>
          <w:rFonts w:asciiTheme="minorHAnsi" w:eastAsiaTheme="minorEastAsia" w:hAnsiTheme="minorHAnsi" w:hint="eastAsia"/>
          <w:sz w:val="24"/>
          <w:szCs w:val="24"/>
        </w:rPr>
        <w:t>如遇自然灾害如洪水、火灾、爆炸、雷电、地震和风暴等，以及社会事件如网络故障，</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战争、动乱、政府行为、国家政策的突然变动和罢工等不可抗力，任何一方遇有不可抗力而</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全部或部分不能履行本合同或迟延履行本合同，发生不可抗力的一方在不可抗力影响的范围</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内免除其相应责任。</w:t>
      </w:r>
    </w:p>
    <w:p w14:paraId="0C38B3B9" w14:textId="77777777" w:rsidR="003D2137" w:rsidRPr="008B00A9" w:rsidRDefault="003D2137" w:rsidP="003D2137">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w:t>
      </w:r>
      <w:r>
        <w:rPr>
          <w:rFonts w:asciiTheme="minorHAnsi" w:eastAsiaTheme="minorEastAsia" w:hAnsiTheme="minorHAnsi"/>
          <w:sz w:val="24"/>
          <w:szCs w:val="24"/>
        </w:rPr>
        <w:t>二）</w:t>
      </w:r>
      <w:r w:rsidRPr="008B00A9">
        <w:rPr>
          <w:rFonts w:asciiTheme="minorHAnsi" w:eastAsiaTheme="minorEastAsia" w:hAnsiTheme="minorHAnsi" w:hint="eastAsia"/>
          <w:sz w:val="24"/>
          <w:szCs w:val="24"/>
        </w:rPr>
        <w:t>本合同任何一方因不可抗力不能履行或不能完全履行本合同的义务时，应在不可抗力</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发生之日起</w:t>
      </w:r>
      <w:r w:rsidRPr="008B00A9">
        <w:rPr>
          <w:rFonts w:asciiTheme="minorHAnsi" w:eastAsiaTheme="minorEastAsia" w:hAnsiTheme="minorHAnsi" w:hint="eastAsia"/>
          <w:sz w:val="24"/>
          <w:szCs w:val="24"/>
        </w:rPr>
        <w:t xml:space="preserve"> 7 </w:t>
      </w:r>
      <w:r w:rsidRPr="008B00A9">
        <w:rPr>
          <w:rFonts w:asciiTheme="minorHAnsi" w:eastAsiaTheme="minorEastAsia" w:hAnsiTheme="minorHAnsi" w:hint="eastAsia"/>
          <w:sz w:val="24"/>
          <w:szCs w:val="24"/>
        </w:rPr>
        <w:t>天内书面函告本合同的另一方，并在不可抗力发生之日起</w:t>
      </w:r>
      <w:r w:rsidRPr="008B00A9">
        <w:rPr>
          <w:rFonts w:asciiTheme="minorHAnsi" w:eastAsiaTheme="minorEastAsia" w:hAnsiTheme="minorHAnsi" w:hint="eastAsia"/>
          <w:sz w:val="24"/>
          <w:szCs w:val="24"/>
        </w:rPr>
        <w:t xml:space="preserve"> 7 </w:t>
      </w:r>
      <w:r w:rsidRPr="008B00A9">
        <w:rPr>
          <w:rFonts w:asciiTheme="minorHAnsi" w:eastAsiaTheme="minorEastAsia" w:hAnsiTheme="minorHAnsi" w:hint="eastAsia"/>
          <w:sz w:val="24"/>
          <w:szCs w:val="24"/>
        </w:rPr>
        <w:t>天内向另一方提供</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相关证明材料。</w:t>
      </w:r>
    </w:p>
    <w:p w14:paraId="7653886F"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8B00A9">
        <w:rPr>
          <w:rFonts w:asciiTheme="minorHAnsi" w:eastAsiaTheme="minorEastAsia" w:hAnsiTheme="minorHAnsi" w:hint="eastAsia"/>
          <w:sz w:val="24"/>
          <w:szCs w:val="24"/>
        </w:rPr>
        <w:t>遭受不可抗力的一方应采取一切必要措施减少损失，并在事件消除后立即恢复本合同</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的履行，除非履行已不可能或者不必要。如果一方由于不可抗力事件无法履行其在本合同项下义务，则另一方应有权终止部分或整体合同。终止合同应向对方发出解除合同的通知。</w:t>
      </w:r>
    </w:p>
    <w:p w14:paraId="7DA60E6B" w14:textId="77777777" w:rsidR="003D2137" w:rsidRPr="00FA4D0E" w:rsidRDefault="003D2137" w:rsidP="003D2137">
      <w:pPr>
        <w:spacing w:beforeLines="50" w:before="230"/>
        <w:jc w:val="both"/>
        <w:rPr>
          <w:rFonts w:cs="Calibri Light"/>
          <w:b/>
        </w:rPr>
      </w:pPr>
      <w:r>
        <w:rPr>
          <w:rFonts w:cs="Calibri Light" w:hint="eastAsia"/>
          <w:b/>
        </w:rPr>
        <w:t>九</w:t>
      </w:r>
      <w:r w:rsidRPr="00FA4D0E">
        <w:rPr>
          <w:rFonts w:cs="Calibri Light"/>
          <w:b/>
        </w:rPr>
        <w:t>、</w:t>
      </w:r>
      <w:r>
        <w:rPr>
          <w:rFonts w:cs="Calibri Light" w:hint="eastAsia"/>
          <w:b/>
        </w:rPr>
        <w:t>争议解决</w:t>
      </w:r>
    </w:p>
    <w:p w14:paraId="66842810" w14:textId="77777777" w:rsidR="003D2137" w:rsidRPr="0006326B" w:rsidRDefault="003D2137" w:rsidP="003D2137">
      <w:pPr>
        <w:pStyle w:val="a9"/>
        <w:spacing w:line="240" w:lineRule="auto"/>
        <w:ind w:firstLineChars="200" w:firstLine="480"/>
        <w:jc w:val="both"/>
        <w:rPr>
          <w:rFonts w:asciiTheme="minorHAnsi" w:eastAsiaTheme="minorEastAsia" w:hAnsiTheme="minorHAnsi"/>
          <w:sz w:val="24"/>
          <w:szCs w:val="24"/>
        </w:rPr>
      </w:pPr>
      <w:r w:rsidRPr="0006326B">
        <w:rPr>
          <w:rFonts w:asciiTheme="minorHAnsi" w:eastAsiaTheme="minorEastAsia" w:hAnsiTheme="minorHAnsi"/>
          <w:sz w:val="24"/>
          <w:szCs w:val="24"/>
        </w:rPr>
        <w:t>因本协议、履行本协议或处理本协议相关事宜发生的纠纷，双方应协商解决，协商不成</w:t>
      </w:r>
      <w:r w:rsidRPr="0006326B">
        <w:rPr>
          <w:rFonts w:asciiTheme="minorHAnsi" w:eastAsiaTheme="minorEastAsia" w:hAnsiTheme="minorHAnsi" w:hint="eastAsia"/>
          <w:sz w:val="24"/>
          <w:szCs w:val="24"/>
        </w:rPr>
        <w:t>时，</w:t>
      </w:r>
      <w:r w:rsidRPr="00BC3E77">
        <w:rPr>
          <w:rFonts w:asciiTheme="minorHAnsi" w:eastAsiaTheme="minorEastAsia" w:hAnsiTheme="minorHAnsi" w:hint="eastAsia"/>
          <w:sz w:val="24"/>
          <w:szCs w:val="24"/>
        </w:rPr>
        <w:t>任何一方均可，依法向甲方所在地有管辖权的人民法院提起诉讼</w:t>
      </w:r>
      <w:r w:rsidRPr="0006326B">
        <w:rPr>
          <w:rFonts w:asciiTheme="minorHAnsi" w:eastAsiaTheme="minorEastAsia" w:hAnsiTheme="minorHAnsi" w:hint="eastAsia"/>
          <w:sz w:val="24"/>
          <w:szCs w:val="24"/>
        </w:rPr>
        <w:t>。</w:t>
      </w:r>
    </w:p>
    <w:p w14:paraId="7701DE21" w14:textId="77777777" w:rsidR="003D2137" w:rsidRPr="00FA4D0E" w:rsidRDefault="003D2137" w:rsidP="003D2137">
      <w:pPr>
        <w:spacing w:beforeLines="50" w:before="230"/>
        <w:jc w:val="both"/>
        <w:rPr>
          <w:rFonts w:cs="Calibri Light"/>
          <w:b/>
        </w:rPr>
      </w:pPr>
      <w:r>
        <w:rPr>
          <w:rFonts w:cs="Calibri Light" w:hint="eastAsia"/>
          <w:b/>
        </w:rPr>
        <w:t>十</w:t>
      </w:r>
      <w:r w:rsidRPr="00FA4D0E">
        <w:rPr>
          <w:rFonts w:cs="Calibri Light"/>
          <w:b/>
        </w:rPr>
        <w:t>、</w:t>
      </w:r>
      <w:r>
        <w:rPr>
          <w:rFonts w:cs="Calibri Light" w:hint="eastAsia"/>
          <w:b/>
        </w:rPr>
        <w:t>其他</w:t>
      </w:r>
    </w:p>
    <w:p w14:paraId="1DB37C8B" w14:textId="77777777" w:rsidR="003D2137" w:rsidRPr="0006326B"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06326B">
        <w:rPr>
          <w:rFonts w:asciiTheme="minorHAnsi" w:eastAsiaTheme="minorEastAsia" w:hAnsiTheme="minorHAnsi" w:hint="eastAsia"/>
          <w:sz w:val="24"/>
          <w:szCs w:val="24"/>
        </w:rPr>
        <w:t>本协议双方法定代表人或委托人签字并加盖公章后，发生法律效力。</w:t>
      </w:r>
    </w:p>
    <w:p w14:paraId="09BDB159"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06326B">
        <w:rPr>
          <w:rFonts w:asciiTheme="minorHAnsi" w:eastAsiaTheme="minorEastAsia" w:hAnsiTheme="minorHAnsi" w:hint="eastAsia"/>
          <w:sz w:val="24"/>
          <w:szCs w:val="24"/>
        </w:rPr>
        <w:t>本协议一式肆份，甲、乙双方各执贰份，本协议具有同等法律效力。</w:t>
      </w:r>
    </w:p>
    <w:p w14:paraId="4D49566F" w14:textId="77777777" w:rsidR="003D2137" w:rsidRDefault="003D2137" w:rsidP="003D2137">
      <w:r>
        <w:br w:type="page"/>
      </w:r>
    </w:p>
    <w:p w14:paraId="1185B585" w14:textId="77777777" w:rsidR="003D2137" w:rsidRDefault="003D2137" w:rsidP="003D2137">
      <w:pPr>
        <w:spacing w:line="280" w:lineRule="auto"/>
        <w:jc w:val="center"/>
        <w:rPr>
          <w:rFonts w:ascii="宋体" w:eastAsia="宋体" w:hAnsi="宋体" w:cs="宋体"/>
          <w:b/>
          <w:bCs/>
          <w:noProof/>
          <w:snapToGrid w:val="0"/>
          <w:color w:val="000000"/>
          <w:spacing w:val="8"/>
          <w:sz w:val="36"/>
          <w:szCs w:val="36"/>
        </w:rPr>
      </w:pPr>
      <w:r w:rsidRPr="000B0AB7">
        <w:rPr>
          <w:rFonts w:ascii="宋体" w:eastAsia="宋体" w:hAnsi="宋体" w:cs="宋体" w:hint="eastAsia"/>
          <w:b/>
          <w:bCs/>
          <w:noProof/>
          <w:snapToGrid w:val="0"/>
          <w:color w:val="000000"/>
          <w:spacing w:val="8"/>
          <w:sz w:val="36"/>
          <w:szCs w:val="36"/>
        </w:rPr>
        <w:t>陕西省西安市消防救援支队高空绳索</w:t>
      </w:r>
    </w:p>
    <w:p w14:paraId="519176F2" w14:textId="77777777" w:rsidR="003D2137" w:rsidRPr="00486964" w:rsidRDefault="003D2137" w:rsidP="003D2137">
      <w:pPr>
        <w:spacing w:line="280" w:lineRule="auto"/>
        <w:jc w:val="center"/>
        <w:rPr>
          <w:sz w:val="36"/>
          <w:szCs w:val="36"/>
        </w:rPr>
      </w:pPr>
      <w:r w:rsidRPr="000B0AB7">
        <w:rPr>
          <w:rFonts w:ascii="宋体" w:eastAsia="宋体" w:hAnsi="宋体" w:cs="宋体" w:hint="eastAsia"/>
          <w:b/>
          <w:bCs/>
          <w:noProof/>
          <w:snapToGrid w:val="0"/>
          <w:color w:val="000000"/>
          <w:spacing w:val="8"/>
          <w:sz w:val="36"/>
          <w:szCs w:val="36"/>
        </w:rPr>
        <w:t>救援装备采购项目</w:t>
      </w:r>
      <w:r w:rsidRPr="00486964">
        <w:rPr>
          <w:rFonts w:ascii="宋体" w:eastAsia="宋体" w:hAnsi="宋体" w:cs="宋体" w:hint="eastAsia"/>
          <w:b/>
          <w:bCs/>
          <w:noProof/>
          <w:snapToGrid w:val="0"/>
          <w:color w:val="000000"/>
          <w:spacing w:val="8"/>
          <w:sz w:val="36"/>
          <w:szCs w:val="36"/>
        </w:rPr>
        <w:t>供货合同</w:t>
      </w:r>
    </w:p>
    <w:p w14:paraId="548D14A1" w14:textId="77777777" w:rsidR="003D2137" w:rsidRDefault="003D2137" w:rsidP="003D2137">
      <w:pPr>
        <w:spacing w:line="280" w:lineRule="auto"/>
        <w:jc w:val="center"/>
      </w:pPr>
    </w:p>
    <w:p w14:paraId="435D41D9" w14:textId="77777777" w:rsidR="003D2137" w:rsidRDefault="003D2137" w:rsidP="003D2137">
      <w:pPr>
        <w:spacing w:line="281" w:lineRule="auto"/>
        <w:jc w:val="center"/>
      </w:pPr>
    </w:p>
    <w:p w14:paraId="6BB4081B" w14:textId="77777777" w:rsidR="003D2137" w:rsidRPr="00486964" w:rsidRDefault="003D2137" w:rsidP="003D2137">
      <w:pPr>
        <w:pStyle w:val="afff0"/>
        <w:spacing w:before="100" w:line="225" w:lineRule="auto"/>
        <w:ind w:left="2780"/>
        <w:rPr>
          <w:b/>
          <w:bCs/>
          <w:spacing w:val="8"/>
          <w:sz w:val="36"/>
          <w:szCs w:val="36"/>
          <w:lang w:eastAsia="zh-CN"/>
        </w:rPr>
      </w:pPr>
      <w:r w:rsidRPr="00486964">
        <w:rPr>
          <w:rFonts w:hint="eastAsia"/>
          <w:b/>
          <w:bCs/>
          <w:spacing w:val="8"/>
          <w:sz w:val="36"/>
          <w:szCs w:val="36"/>
          <w:lang w:eastAsia="zh-CN"/>
        </w:rPr>
        <w:t>（采购包</w:t>
      </w:r>
      <w:r w:rsidRPr="00486964">
        <w:rPr>
          <w:b/>
          <w:bCs/>
          <w:spacing w:val="8"/>
          <w:sz w:val="36"/>
          <w:szCs w:val="36"/>
          <w:lang w:eastAsia="zh-CN"/>
        </w:rPr>
        <w:t xml:space="preserve"> </w:t>
      </w:r>
      <w:r w:rsidRPr="007D5A6A">
        <w:rPr>
          <w:b/>
          <w:bCs/>
          <w:spacing w:val="8"/>
          <w:sz w:val="36"/>
          <w:szCs w:val="36"/>
          <w:u w:val="single"/>
          <w:lang w:eastAsia="zh-CN"/>
        </w:rPr>
        <w:t xml:space="preserve">     </w:t>
      </w:r>
      <w:r w:rsidRPr="00486964">
        <w:rPr>
          <w:rFonts w:hint="eastAsia"/>
          <w:b/>
          <w:bCs/>
          <w:spacing w:val="8"/>
          <w:sz w:val="36"/>
          <w:szCs w:val="36"/>
          <w:lang w:eastAsia="zh-CN"/>
        </w:rPr>
        <w:t>）</w:t>
      </w:r>
    </w:p>
    <w:p w14:paraId="74A7F1AF" w14:textId="77777777" w:rsidR="003D2137" w:rsidRDefault="003D2137" w:rsidP="003D2137">
      <w:pPr>
        <w:spacing w:line="263" w:lineRule="auto"/>
      </w:pPr>
    </w:p>
    <w:p w14:paraId="69EFCCC5" w14:textId="77777777" w:rsidR="003D2137" w:rsidRDefault="003D2137" w:rsidP="003D2137">
      <w:pPr>
        <w:spacing w:line="263" w:lineRule="auto"/>
      </w:pPr>
    </w:p>
    <w:p w14:paraId="2F8F87B2" w14:textId="77777777" w:rsidR="003D2137" w:rsidRDefault="003D2137" w:rsidP="003D2137">
      <w:pPr>
        <w:spacing w:line="264" w:lineRule="auto"/>
      </w:pPr>
    </w:p>
    <w:p w14:paraId="3055813F" w14:textId="77777777" w:rsidR="003D2137" w:rsidRDefault="003D2137" w:rsidP="003D2137">
      <w:pPr>
        <w:spacing w:line="264" w:lineRule="auto"/>
      </w:pPr>
    </w:p>
    <w:p w14:paraId="5B4C0F99" w14:textId="77777777" w:rsidR="003D2137" w:rsidRDefault="003D2137" w:rsidP="003D2137">
      <w:pPr>
        <w:spacing w:line="256" w:lineRule="auto"/>
      </w:pPr>
    </w:p>
    <w:p w14:paraId="0FFF45E3" w14:textId="77777777" w:rsidR="003D2137" w:rsidRDefault="003D2137" w:rsidP="003D2137">
      <w:pPr>
        <w:spacing w:line="257" w:lineRule="auto"/>
      </w:pPr>
    </w:p>
    <w:p w14:paraId="4F28DF1E" w14:textId="77777777" w:rsidR="003D2137" w:rsidRDefault="003D2137" w:rsidP="003D2137">
      <w:pPr>
        <w:spacing w:line="257" w:lineRule="auto"/>
      </w:pPr>
    </w:p>
    <w:p w14:paraId="6E0470F1" w14:textId="77777777" w:rsidR="003D2137" w:rsidRDefault="003D2137" w:rsidP="003D2137">
      <w:pPr>
        <w:spacing w:line="257" w:lineRule="auto"/>
      </w:pPr>
    </w:p>
    <w:p w14:paraId="3B6DAEBC" w14:textId="77777777" w:rsidR="003D2137" w:rsidRDefault="003D2137" w:rsidP="003D2137">
      <w:pPr>
        <w:spacing w:line="257" w:lineRule="auto"/>
      </w:pPr>
    </w:p>
    <w:p w14:paraId="79D52C66" w14:textId="77777777" w:rsidR="003D2137" w:rsidRDefault="003D2137" w:rsidP="003D2137">
      <w:pPr>
        <w:spacing w:line="257" w:lineRule="auto"/>
      </w:pPr>
    </w:p>
    <w:p w14:paraId="0215378D" w14:textId="77777777" w:rsidR="003D2137" w:rsidRDefault="003D2137" w:rsidP="003D2137">
      <w:pPr>
        <w:spacing w:line="257" w:lineRule="auto"/>
      </w:pPr>
    </w:p>
    <w:p w14:paraId="0300BE52" w14:textId="77777777" w:rsidR="003D2137" w:rsidRDefault="003D2137" w:rsidP="003D2137">
      <w:pPr>
        <w:pStyle w:val="afff0"/>
        <w:spacing w:before="101" w:line="225" w:lineRule="auto"/>
        <w:jc w:val="center"/>
        <w:rPr>
          <w:sz w:val="31"/>
          <w:szCs w:val="31"/>
          <w:lang w:eastAsia="zh-CN"/>
        </w:rPr>
      </w:pPr>
      <w:r>
        <w:rPr>
          <w:rFonts w:hint="eastAsia"/>
          <w:b/>
          <w:bCs/>
          <w:spacing w:val="3"/>
          <w:sz w:val="31"/>
          <w:szCs w:val="31"/>
          <w:lang w:eastAsia="zh-CN"/>
        </w:rPr>
        <w:t xml:space="preserve">         </w:t>
      </w:r>
      <w:r>
        <w:rPr>
          <w:b/>
          <w:bCs/>
          <w:spacing w:val="3"/>
          <w:sz w:val="31"/>
          <w:szCs w:val="31"/>
          <w:lang w:eastAsia="zh-CN"/>
        </w:rPr>
        <w:t>甲</w:t>
      </w:r>
      <w:r>
        <w:rPr>
          <w:spacing w:val="3"/>
          <w:sz w:val="31"/>
          <w:szCs w:val="31"/>
          <w:lang w:eastAsia="zh-CN"/>
        </w:rPr>
        <w:t xml:space="preserve">  </w:t>
      </w:r>
      <w:r>
        <w:rPr>
          <w:b/>
          <w:bCs/>
          <w:spacing w:val="3"/>
          <w:sz w:val="31"/>
          <w:szCs w:val="31"/>
          <w:lang w:eastAsia="zh-CN"/>
        </w:rPr>
        <w:t>方：</w:t>
      </w:r>
      <w:r w:rsidRPr="00486964">
        <w:rPr>
          <w:rFonts w:hint="eastAsia"/>
          <w:b/>
          <w:bCs/>
          <w:spacing w:val="3"/>
          <w:sz w:val="31"/>
          <w:szCs w:val="31"/>
          <w:u w:val="single"/>
          <w:lang w:eastAsia="zh-CN"/>
        </w:rPr>
        <w:t>西安市消防支队</w:t>
      </w:r>
      <w:r>
        <w:rPr>
          <w:rFonts w:hint="eastAsia"/>
          <w:b/>
          <w:bCs/>
          <w:spacing w:val="3"/>
          <w:sz w:val="31"/>
          <w:szCs w:val="31"/>
          <w:u w:val="single"/>
          <w:lang w:eastAsia="zh-CN"/>
        </w:rPr>
        <w:t>及</w:t>
      </w:r>
      <w:r w:rsidRPr="00486964">
        <w:rPr>
          <w:b/>
          <w:bCs/>
          <w:spacing w:val="3"/>
          <w:sz w:val="31"/>
          <w:szCs w:val="31"/>
          <w:u w:val="single"/>
          <w:lang w:eastAsia="zh-CN"/>
        </w:rPr>
        <w:t>下属各大队（全称）</w:t>
      </w:r>
    </w:p>
    <w:p w14:paraId="4E91F5B4" w14:textId="77777777" w:rsidR="003D2137" w:rsidRDefault="003D2137" w:rsidP="003D2137">
      <w:pPr>
        <w:spacing w:line="319" w:lineRule="auto"/>
        <w:jc w:val="center"/>
      </w:pPr>
    </w:p>
    <w:p w14:paraId="508BE7C8" w14:textId="77777777" w:rsidR="003D2137" w:rsidRDefault="003D2137" w:rsidP="003D2137">
      <w:pPr>
        <w:pStyle w:val="afff0"/>
        <w:spacing w:before="101" w:line="225" w:lineRule="auto"/>
        <w:ind w:firstLineChars="650" w:firstLine="2049"/>
        <w:rPr>
          <w:sz w:val="31"/>
          <w:szCs w:val="31"/>
          <w:lang w:eastAsia="zh-CN"/>
        </w:rPr>
      </w:pPr>
      <w:r>
        <w:rPr>
          <w:b/>
          <w:bCs/>
          <w:spacing w:val="2"/>
          <w:sz w:val="31"/>
          <w:szCs w:val="31"/>
          <w:lang w:eastAsia="zh-CN"/>
        </w:rPr>
        <w:t>乙</w:t>
      </w:r>
      <w:r>
        <w:rPr>
          <w:spacing w:val="2"/>
          <w:sz w:val="31"/>
          <w:szCs w:val="31"/>
          <w:lang w:eastAsia="zh-CN"/>
        </w:rPr>
        <w:t xml:space="preserve">  </w:t>
      </w:r>
      <w:r>
        <w:rPr>
          <w:b/>
          <w:bCs/>
          <w:spacing w:val="2"/>
          <w:sz w:val="31"/>
          <w:szCs w:val="31"/>
          <w:lang w:eastAsia="zh-CN"/>
        </w:rPr>
        <w:t>方：</w:t>
      </w:r>
      <w:r>
        <w:rPr>
          <w:rFonts w:hint="eastAsia"/>
          <w:b/>
          <w:bCs/>
          <w:spacing w:val="2"/>
          <w:sz w:val="31"/>
          <w:szCs w:val="31"/>
          <w:u w:val="single"/>
          <w:lang w:eastAsia="zh-CN"/>
        </w:rPr>
        <w:t xml:space="preserve"> </w:t>
      </w:r>
      <w:r>
        <w:rPr>
          <w:b/>
          <w:bCs/>
          <w:spacing w:val="2"/>
          <w:sz w:val="31"/>
          <w:szCs w:val="31"/>
          <w:u w:val="single"/>
          <w:lang w:eastAsia="zh-CN"/>
        </w:rPr>
        <w:t xml:space="preserve">             </w:t>
      </w:r>
    </w:p>
    <w:p w14:paraId="2247BD59" w14:textId="77777777" w:rsidR="003D2137" w:rsidRPr="002B13F1" w:rsidRDefault="003D2137" w:rsidP="003D2137">
      <w:pPr>
        <w:spacing w:line="318" w:lineRule="auto"/>
        <w:jc w:val="center"/>
      </w:pPr>
    </w:p>
    <w:p w14:paraId="3537C311" w14:textId="77777777" w:rsidR="003D2137" w:rsidRDefault="003D2137" w:rsidP="003D2137">
      <w:pPr>
        <w:pStyle w:val="afff0"/>
        <w:spacing w:before="102" w:line="225" w:lineRule="auto"/>
        <w:jc w:val="center"/>
        <w:rPr>
          <w:sz w:val="31"/>
          <w:szCs w:val="31"/>
          <w:lang w:eastAsia="zh-CN"/>
        </w:rPr>
      </w:pPr>
      <w:r>
        <w:rPr>
          <w:b/>
          <w:bCs/>
          <w:spacing w:val="2"/>
          <w:sz w:val="31"/>
          <w:szCs w:val="31"/>
          <w:lang w:eastAsia="zh-CN"/>
        </w:rPr>
        <w:t>二〇二</w:t>
      </w:r>
      <w:r>
        <w:rPr>
          <w:rFonts w:hint="eastAsia"/>
          <w:b/>
          <w:bCs/>
          <w:spacing w:val="2"/>
          <w:sz w:val="31"/>
          <w:szCs w:val="31"/>
          <w:lang w:eastAsia="zh-CN"/>
        </w:rPr>
        <w:t>五</w:t>
      </w:r>
      <w:r>
        <w:rPr>
          <w:b/>
          <w:bCs/>
          <w:spacing w:val="2"/>
          <w:sz w:val="31"/>
          <w:szCs w:val="31"/>
          <w:lang w:eastAsia="zh-CN"/>
        </w:rPr>
        <w:t>年</w:t>
      </w:r>
      <w:r>
        <w:rPr>
          <w:spacing w:val="18"/>
          <w:sz w:val="31"/>
          <w:szCs w:val="31"/>
          <w:lang w:eastAsia="zh-CN"/>
        </w:rPr>
        <w:t xml:space="preserve">  </w:t>
      </w:r>
      <w:r>
        <w:rPr>
          <w:b/>
          <w:bCs/>
          <w:spacing w:val="2"/>
          <w:sz w:val="31"/>
          <w:szCs w:val="31"/>
          <w:lang w:eastAsia="zh-CN"/>
        </w:rPr>
        <w:t>月</w:t>
      </w:r>
    </w:p>
    <w:p w14:paraId="374344CF" w14:textId="77777777" w:rsidR="003D2137" w:rsidRDefault="003D2137" w:rsidP="003D2137">
      <w:pPr>
        <w:spacing w:line="244" w:lineRule="auto"/>
      </w:pPr>
    </w:p>
    <w:p w14:paraId="2AB386AD" w14:textId="77777777" w:rsidR="003D2137" w:rsidRDefault="003D2137" w:rsidP="003D2137">
      <w:r>
        <w:br w:type="page"/>
      </w:r>
    </w:p>
    <w:p w14:paraId="44426DA5" w14:textId="77777777" w:rsidR="003D2137" w:rsidRPr="00FA4D0E" w:rsidRDefault="003D2137" w:rsidP="003D2137">
      <w:pPr>
        <w:spacing w:beforeLines="50" w:before="230"/>
        <w:jc w:val="both"/>
        <w:rPr>
          <w:rFonts w:cs="Calibri Light"/>
          <w:b/>
        </w:rPr>
      </w:pPr>
      <w:r w:rsidRPr="00FA4D0E">
        <w:rPr>
          <w:rFonts w:cs="Calibri Light"/>
          <w:b/>
        </w:rPr>
        <w:t>一、供货条件：</w:t>
      </w:r>
    </w:p>
    <w:p w14:paraId="437521C4"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（一）供货地点：甲方指定地点。</w:t>
      </w:r>
    </w:p>
    <w:p w14:paraId="7F9D3956" w14:textId="77777777" w:rsidR="003D2137" w:rsidRPr="00766A06" w:rsidRDefault="003D2137" w:rsidP="003D2137">
      <w:pPr>
        <w:ind w:firstLineChars="200" w:firstLine="480"/>
        <w:jc w:val="both"/>
        <w:rPr>
          <w:rFonts w:ascii="Calibri" w:eastAsia="宋体" w:hAnsi="Calibri" w:cstheme="minorHAnsi"/>
          <w:color w:val="000000"/>
          <w:kern w:val="24"/>
        </w:rPr>
      </w:pPr>
      <w:r w:rsidRPr="00FA4D0E">
        <w:t>（二）交付期：</w:t>
      </w:r>
      <w:r w:rsidRPr="006E682D">
        <w:rPr>
          <w:rFonts w:ascii="Calibri" w:eastAsia="宋体" w:hAnsi="Calibri" w:cstheme="minorHAnsi" w:hint="eastAsia"/>
          <w:color w:val="000000"/>
          <w:kern w:val="24"/>
        </w:rPr>
        <w:t>合同签订后，</w:t>
      </w:r>
      <w:r>
        <w:rPr>
          <w:rFonts w:ascii="Calibri" w:eastAsia="宋体" w:hAnsi="Calibri" w:cstheme="minorHAnsi"/>
          <w:color w:val="000000"/>
          <w:kern w:val="24"/>
          <w:u w:val="single"/>
        </w:rPr>
        <w:t xml:space="preserve">    </w:t>
      </w:r>
      <w:r w:rsidRPr="00766A06">
        <w:rPr>
          <w:rFonts w:ascii="Calibri" w:eastAsia="宋体" w:hAnsi="Calibri" w:cstheme="minorHAnsi" w:hint="eastAsia"/>
          <w:color w:val="000000"/>
          <w:kern w:val="24"/>
        </w:rPr>
        <w:t>个</w:t>
      </w:r>
      <w:r w:rsidRPr="006E682D">
        <w:rPr>
          <w:rFonts w:ascii="Calibri" w:eastAsia="宋体" w:hAnsi="Calibri" w:cstheme="minorHAnsi" w:hint="eastAsia"/>
          <w:color w:val="000000"/>
          <w:kern w:val="24"/>
        </w:rPr>
        <w:t>日历日内送至甲方指定交货地点</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并交付</w:t>
      </w:r>
      <w:r>
        <w:rPr>
          <w:rFonts w:ascii="Calibri" w:eastAsia="宋体" w:hAnsi="Calibri" w:cstheme="minorHAnsi" w:hint="eastAsia"/>
          <w:color w:val="000000"/>
          <w:kern w:val="24"/>
        </w:rPr>
        <w:t>甲方</w:t>
      </w:r>
      <w:r w:rsidRPr="006E682D">
        <w:rPr>
          <w:rFonts w:ascii="Calibri" w:eastAsia="宋体" w:hAnsi="Calibri" w:cstheme="minorHAnsi" w:hint="eastAsia"/>
          <w:color w:val="000000"/>
          <w:kern w:val="24"/>
        </w:rPr>
        <w:t>验收合格。</w:t>
      </w:r>
    </w:p>
    <w:p w14:paraId="4DAD8FFA"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u w:val="single"/>
        </w:rPr>
      </w:pPr>
      <w:r w:rsidRPr="00FA4D0E">
        <w:rPr>
          <w:rFonts w:asciiTheme="minorHAnsi" w:eastAsiaTheme="minorEastAsia" w:hAnsiTheme="minorHAnsi"/>
          <w:sz w:val="24"/>
          <w:szCs w:val="24"/>
        </w:rPr>
        <w:t>（三）质保期：</w:t>
      </w:r>
      <w:r>
        <w:rPr>
          <w:rFonts w:asciiTheme="minorHAnsi" w:eastAsiaTheme="minorEastAsia" w:hAnsiTheme="minorHAnsi"/>
          <w:sz w:val="24"/>
          <w:szCs w:val="24"/>
          <w:u w:val="single"/>
        </w:rPr>
        <w:t xml:space="preserve">           </w:t>
      </w:r>
    </w:p>
    <w:p w14:paraId="16794DDA" w14:textId="77777777" w:rsidR="003D2137" w:rsidRPr="00F402E5" w:rsidRDefault="003D2137" w:rsidP="003D2137">
      <w:pPr>
        <w:ind w:firstLineChars="200" w:firstLine="480"/>
      </w:pPr>
      <w:r>
        <w:rPr>
          <w:rFonts w:hint="eastAsia"/>
        </w:rPr>
        <w:t>（</w:t>
      </w:r>
      <w:r>
        <w:t>四）</w:t>
      </w:r>
      <w:r w:rsidRPr="00F402E5">
        <w:rPr>
          <w:rFonts w:hint="eastAsia"/>
        </w:rPr>
        <w:t>乙方必须派人送货清点、移交、培训。不受理任何物流、邮寄供</w:t>
      </w:r>
      <w:r w:rsidRPr="00F402E5">
        <w:rPr>
          <w:rFonts w:hint="eastAsia"/>
        </w:rPr>
        <w:t xml:space="preserve"> </w:t>
      </w:r>
      <w:r w:rsidRPr="00F402E5">
        <w:rPr>
          <w:rFonts w:hint="eastAsia"/>
        </w:rPr>
        <w:t>货业务。</w:t>
      </w:r>
    </w:p>
    <w:p w14:paraId="46AC6A7A" w14:textId="77777777" w:rsidR="003D2137" w:rsidRPr="00FA4D0E" w:rsidRDefault="003D2137" w:rsidP="003D2137">
      <w:pPr>
        <w:spacing w:beforeLines="50" w:before="230"/>
        <w:jc w:val="both"/>
        <w:rPr>
          <w:rFonts w:cs="Calibri Light"/>
          <w:b/>
        </w:rPr>
      </w:pPr>
      <w:r w:rsidRPr="00FA4D0E">
        <w:rPr>
          <w:rFonts w:cs="Calibri Light"/>
          <w:b/>
        </w:rPr>
        <w:t>二、合同价款</w:t>
      </w:r>
    </w:p>
    <w:p w14:paraId="5F7DB2B2" w14:textId="77777777" w:rsidR="003D2137" w:rsidRDefault="003D2137" w:rsidP="003D2137">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w:t>
      </w:r>
    </w:p>
    <w:p w14:paraId="743D3179" w14:textId="77777777" w:rsidR="003D2137" w:rsidRDefault="003D2137" w:rsidP="003D2137">
      <w:pPr>
        <w:ind w:right="480" w:firstLineChars="200" w:firstLine="480"/>
        <w:jc w:val="right"/>
      </w:pPr>
      <w:r>
        <w:rPr>
          <w:rFonts w:hint="eastAsia"/>
        </w:rPr>
        <w:t>单位</w:t>
      </w:r>
      <w:r>
        <w:t>：元</w:t>
      </w:r>
    </w:p>
    <w:tbl>
      <w:tblPr>
        <w:tblStyle w:val="aff7"/>
        <w:tblW w:w="8931" w:type="dxa"/>
        <w:jc w:val="center"/>
        <w:tblLook w:val="04A0" w:firstRow="1" w:lastRow="0" w:firstColumn="1" w:lastColumn="0" w:noHBand="0" w:noVBand="1"/>
      </w:tblPr>
      <w:tblGrid>
        <w:gridCol w:w="642"/>
        <w:gridCol w:w="1191"/>
        <w:gridCol w:w="1191"/>
        <w:gridCol w:w="1180"/>
        <w:gridCol w:w="1181"/>
        <w:gridCol w:w="1181"/>
        <w:gridCol w:w="1181"/>
        <w:gridCol w:w="1184"/>
      </w:tblGrid>
      <w:tr w:rsidR="003D2137" w:rsidRPr="006D516C" w14:paraId="3BC985EC" w14:textId="77777777" w:rsidTr="00E866A3">
        <w:trPr>
          <w:trHeight w:val="899"/>
          <w:jc w:val="center"/>
        </w:trPr>
        <w:tc>
          <w:tcPr>
            <w:tcW w:w="0" w:type="auto"/>
            <w:vAlign w:val="center"/>
          </w:tcPr>
          <w:p w14:paraId="6A9FF4DA" w14:textId="77777777" w:rsidR="003D2137" w:rsidRPr="006D516C" w:rsidRDefault="003D2137" w:rsidP="00E866A3">
            <w:pPr>
              <w:jc w:val="center"/>
              <w:rPr>
                <w:sz w:val="21"/>
                <w:szCs w:val="21"/>
              </w:rPr>
            </w:pPr>
            <w:r w:rsidRPr="006D516C">
              <w:rPr>
                <w:rFonts w:hint="eastAsia"/>
                <w:sz w:val="21"/>
                <w:szCs w:val="21"/>
              </w:rPr>
              <w:t>设备</w:t>
            </w:r>
          </w:p>
          <w:p w14:paraId="15813FD1" w14:textId="77777777" w:rsidR="003D2137" w:rsidRPr="006D516C" w:rsidRDefault="003D2137" w:rsidP="00E866A3">
            <w:pPr>
              <w:jc w:val="center"/>
              <w:rPr>
                <w:sz w:val="21"/>
                <w:szCs w:val="21"/>
              </w:rPr>
            </w:pPr>
            <w:r w:rsidRPr="006D516C">
              <w:rPr>
                <w:sz w:val="21"/>
                <w:szCs w:val="21"/>
              </w:rPr>
              <w:t>名称</w:t>
            </w:r>
          </w:p>
        </w:tc>
        <w:tc>
          <w:tcPr>
            <w:tcW w:w="1180" w:type="dxa"/>
            <w:vAlign w:val="center"/>
          </w:tcPr>
          <w:p w14:paraId="1A79E8A1" w14:textId="77777777" w:rsidR="003D2137" w:rsidRPr="006D516C" w:rsidRDefault="003D2137" w:rsidP="00E866A3">
            <w:pPr>
              <w:jc w:val="center"/>
              <w:rPr>
                <w:sz w:val="21"/>
                <w:szCs w:val="21"/>
              </w:rPr>
            </w:pPr>
            <w:r w:rsidRPr="006D516C">
              <w:rPr>
                <w:rFonts w:hint="eastAsia"/>
                <w:sz w:val="21"/>
                <w:szCs w:val="21"/>
              </w:rPr>
              <w:t>品牌</w:t>
            </w:r>
          </w:p>
        </w:tc>
        <w:tc>
          <w:tcPr>
            <w:tcW w:w="1180" w:type="dxa"/>
            <w:vAlign w:val="center"/>
          </w:tcPr>
          <w:p w14:paraId="51DE28B3" w14:textId="77777777" w:rsidR="003D2137" w:rsidRPr="006D516C" w:rsidRDefault="003D2137" w:rsidP="00E866A3">
            <w:pPr>
              <w:jc w:val="center"/>
              <w:rPr>
                <w:sz w:val="21"/>
                <w:szCs w:val="21"/>
              </w:rPr>
            </w:pPr>
            <w:r w:rsidRPr="006D516C">
              <w:rPr>
                <w:rFonts w:hint="eastAsia"/>
                <w:sz w:val="21"/>
                <w:szCs w:val="21"/>
              </w:rPr>
              <w:t>制造商</w:t>
            </w:r>
          </w:p>
        </w:tc>
        <w:tc>
          <w:tcPr>
            <w:tcW w:w="1180" w:type="dxa"/>
            <w:vAlign w:val="center"/>
          </w:tcPr>
          <w:p w14:paraId="52CC4E6B" w14:textId="77777777" w:rsidR="003D2137" w:rsidRPr="006D516C" w:rsidRDefault="003D2137" w:rsidP="00E866A3">
            <w:pPr>
              <w:jc w:val="center"/>
              <w:rPr>
                <w:sz w:val="21"/>
                <w:szCs w:val="21"/>
              </w:rPr>
            </w:pPr>
            <w:r w:rsidRPr="006D516C">
              <w:rPr>
                <w:rFonts w:hint="eastAsia"/>
                <w:sz w:val="21"/>
                <w:szCs w:val="21"/>
              </w:rPr>
              <w:t>规格</w:t>
            </w:r>
            <w:r w:rsidRPr="006D516C">
              <w:rPr>
                <w:sz w:val="21"/>
                <w:szCs w:val="21"/>
              </w:rPr>
              <w:t>型号</w:t>
            </w:r>
          </w:p>
        </w:tc>
        <w:tc>
          <w:tcPr>
            <w:tcW w:w="1181" w:type="dxa"/>
            <w:vAlign w:val="center"/>
          </w:tcPr>
          <w:p w14:paraId="02E92E39" w14:textId="77777777" w:rsidR="003D2137" w:rsidRPr="006D516C" w:rsidRDefault="003D2137" w:rsidP="00E866A3">
            <w:pPr>
              <w:jc w:val="center"/>
              <w:rPr>
                <w:sz w:val="21"/>
                <w:szCs w:val="21"/>
              </w:rPr>
            </w:pPr>
            <w:r w:rsidRPr="006D516C">
              <w:rPr>
                <w:rFonts w:hint="eastAsia"/>
                <w:sz w:val="21"/>
                <w:szCs w:val="21"/>
              </w:rPr>
              <w:t>单位</w:t>
            </w:r>
          </w:p>
        </w:tc>
        <w:tc>
          <w:tcPr>
            <w:tcW w:w="1181" w:type="dxa"/>
            <w:vAlign w:val="center"/>
          </w:tcPr>
          <w:p w14:paraId="469F01E5" w14:textId="77777777" w:rsidR="003D2137" w:rsidRPr="006D516C" w:rsidRDefault="003D2137" w:rsidP="00E866A3">
            <w:pPr>
              <w:jc w:val="center"/>
              <w:rPr>
                <w:sz w:val="21"/>
                <w:szCs w:val="21"/>
              </w:rPr>
            </w:pPr>
            <w:r w:rsidRPr="006D516C">
              <w:rPr>
                <w:rFonts w:hint="eastAsia"/>
                <w:sz w:val="21"/>
                <w:szCs w:val="21"/>
              </w:rPr>
              <w:t>数量</w:t>
            </w:r>
          </w:p>
        </w:tc>
        <w:tc>
          <w:tcPr>
            <w:tcW w:w="1181" w:type="dxa"/>
            <w:vAlign w:val="center"/>
          </w:tcPr>
          <w:p w14:paraId="5D188915" w14:textId="77777777" w:rsidR="003D2137" w:rsidRPr="006D516C" w:rsidRDefault="003D2137" w:rsidP="00E866A3">
            <w:pPr>
              <w:jc w:val="center"/>
              <w:rPr>
                <w:sz w:val="21"/>
                <w:szCs w:val="21"/>
              </w:rPr>
            </w:pPr>
            <w:r w:rsidRPr="006D516C">
              <w:rPr>
                <w:rFonts w:hint="eastAsia"/>
                <w:sz w:val="21"/>
                <w:szCs w:val="21"/>
              </w:rPr>
              <w:t>单价</w:t>
            </w:r>
          </w:p>
        </w:tc>
        <w:tc>
          <w:tcPr>
            <w:tcW w:w="1181" w:type="dxa"/>
            <w:vAlign w:val="center"/>
          </w:tcPr>
          <w:p w14:paraId="114FC1C6" w14:textId="77777777" w:rsidR="003D2137" w:rsidRPr="006D516C" w:rsidRDefault="003D2137" w:rsidP="00E866A3">
            <w:pPr>
              <w:jc w:val="center"/>
              <w:rPr>
                <w:sz w:val="21"/>
                <w:szCs w:val="21"/>
              </w:rPr>
            </w:pPr>
            <w:r w:rsidRPr="006D516C">
              <w:rPr>
                <w:rFonts w:hint="eastAsia"/>
                <w:sz w:val="21"/>
                <w:szCs w:val="21"/>
              </w:rPr>
              <w:t>合计</w:t>
            </w:r>
          </w:p>
        </w:tc>
      </w:tr>
      <w:tr w:rsidR="003D2137" w:rsidRPr="006D516C" w14:paraId="2721F293" w14:textId="77777777" w:rsidTr="00E866A3">
        <w:trPr>
          <w:trHeight w:val="449"/>
          <w:jc w:val="center"/>
        </w:trPr>
        <w:tc>
          <w:tcPr>
            <w:tcW w:w="0" w:type="auto"/>
          </w:tcPr>
          <w:p w14:paraId="3D238307" w14:textId="77777777" w:rsidR="003D2137" w:rsidRPr="006D516C" w:rsidRDefault="003D2137" w:rsidP="00E866A3">
            <w:pPr>
              <w:jc w:val="both"/>
              <w:rPr>
                <w:sz w:val="21"/>
                <w:szCs w:val="21"/>
              </w:rPr>
            </w:pPr>
          </w:p>
        </w:tc>
        <w:tc>
          <w:tcPr>
            <w:tcW w:w="1180" w:type="dxa"/>
          </w:tcPr>
          <w:p w14:paraId="16668AA6" w14:textId="77777777" w:rsidR="003D2137" w:rsidRPr="006D516C" w:rsidRDefault="003D2137" w:rsidP="00E866A3">
            <w:pPr>
              <w:jc w:val="both"/>
              <w:rPr>
                <w:sz w:val="21"/>
                <w:szCs w:val="21"/>
              </w:rPr>
            </w:pPr>
          </w:p>
        </w:tc>
        <w:tc>
          <w:tcPr>
            <w:tcW w:w="1180" w:type="dxa"/>
          </w:tcPr>
          <w:p w14:paraId="76E1B361" w14:textId="77777777" w:rsidR="003D2137" w:rsidRPr="006D516C" w:rsidRDefault="003D2137" w:rsidP="00E866A3">
            <w:pPr>
              <w:jc w:val="both"/>
              <w:rPr>
                <w:sz w:val="21"/>
                <w:szCs w:val="21"/>
              </w:rPr>
            </w:pPr>
          </w:p>
        </w:tc>
        <w:tc>
          <w:tcPr>
            <w:tcW w:w="1180" w:type="dxa"/>
          </w:tcPr>
          <w:p w14:paraId="4BAB8F77" w14:textId="77777777" w:rsidR="003D2137" w:rsidRPr="006D516C" w:rsidRDefault="003D2137" w:rsidP="00E866A3">
            <w:pPr>
              <w:jc w:val="both"/>
              <w:rPr>
                <w:sz w:val="21"/>
                <w:szCs w:val="21"/>
              </w:rPr>
            </w:pPr>
          </w:p>
        </w:tc>
        <w:tc>
          <w:tcPr>
            <w:tcW w:w="1181" w:type="dxa"/>
          </w:tcPr>
          <w:p w14:paraId="0FABB28F" w14:textId="77777777" w:rsidR="003D2137" w:rsidRPr="006D516C" w:rsidRDefault="003D2137" w:rsidP="00E866A3">
            <w:pPr>
              <w:jc w:val="both"/>
              <w:rPr>
                <w:sz w:val="21"/>
                <w:szCs w:val="21"/>
              </w:rPr>
            </w:pPr>
          </w:p>
        </w:tc>
        <w:tc>
          <w:tcPr>
            <w:tcW w:w="1181" w:type="dxa"/>
          </w:tcPr>
          <w:p w14:paraId="48EDC1C2" w14:textId="77777777" w:rsidR="003D2137" w:rsidRPr="006D516C" w:rsidRDefault="003D2137" w:rsidP="00E866A3">
            <w:pPr>
              <w:jc w:val="both"/>
              <w:rPr>
                <w:sz w:val="21"/>
                <w:szCs w:val="21"/>
              </w:rPr>
            </w:pPr>
          </w:p>
        </w:tc>
        <w:tc>
          <w:tcPr>
            <w:tcW w:w="1181" w:type="dxa"/>
          </w:tcPr>
          <w:p w14:paraId="642F16F3" w14:textId="77777777" w:rsidR="003D2137" w:rsidRPr="006D516C" w:rsidRDefault="003D2137" w:rsidP="00E866A3">
            <w:pPr>
              <w:jc w:val="both"/>
              <w:rPr>
                <w:sz w:val="21"/>
                <w:szCs w:val="21"/>
              </w:rPr>
            </w:pPr>
          </w:p>
        </w:tc>
        <w:tc>
          <w:tcPr>
            <w:tcW w:w="1181" w:type="dxa"/>
          </w:tcPr>
          <w:p w14:paraId="7D90628F" w14:textId="77777777" w:rsidR="003D2137" w:rsidRPr="006D516C" w:rsidRDefault="003D2137" w:rsidP="00E866A3">
            <w:pPr>
              <w:jc w:val="both"/>
              <w:rPr>
                <w:sz w:val="21"/>
                <w:szCs w:val="21"/>
              </w:rPr>
            </w:pPr>
          </w:p>
        </w:tc>
      </w:tr>
      <w:tr w:rsidR="003D2137" w:rsidRPr="006D516C" w14:paraId="349E6EE0" w14:textId="77777777" w:rsidTr="00E866A3">
        <w:trPr>
          <w:trHeight w:val="437"/>
          <w:jc w:val="center"/>
        </w:trPr>
        <w:tc>
          <w:tcPr>
            <w:tcW w:w="0" w:type="auto"/>
          </w:tcPr>
          <w:p w14:paraId="5C63B729" w14:textId="77777777" w:rsidR="003D2137" w:rsidRPr="006D516C" w:rsidRDefault="003D2137" w:rsidP="00E866A3">
            <w:pPr>
              <w:jc w:val="both"/>
              <w:rPr>
                <w:sz w:val="21"/>
                <w:szCs w:val="21"/>
              </w:rPr>
            </w:pPr>
          </w:p>
        </w:tc>
        <w:tc>
          <w:tcPr>
            <w:tcW w:w="1180" w:type="dxa"/>
          </w:tcPr>
          <w:p w14:paraId="78767DDA" w14:textId="77777777" w:rsidR="003D2137" w:rsidRPr="006D516C" w:rsidRDefault="003D2137" w:rsidP="00E866A3">
            <w:pPr>
              <w:jc w:val="both"/>
              <w:rPr>
                <w:sz w:val="21"/>
                <w:szCs w:val="21"/>
              </w:rPr>
            </w:pPr>
          </w:p>
        </w:tc>
        <w:tc>
          <w:tcPr>
            <w:tcW w:w="1180" w:type="dxa"/>
          </w:tcPr>
          <w:p w14:paraId="74C70BDA" w14:textId="77777777" w:rsidR="003D2137" w:rsidRPr="006D516C" w:rsidRDefault="003D2137" w:rsidP="00E866A3">
            <w:pPr>
              <w:jc w:val="both"/>
              <w:rPr>
                <w:sz w:val="21"/>
                <w:szCs w:val="21"/>
              </w:rPr>
            </w:pPr>
          </w:p>
        </w:tc>
        <w:tc>
          <w:tcPr>
            <w:tcW w:w="1180" w:type="dxa"/>
          </w:tcPr>
          <w:p w14:paraId="131EAD8C" w14:textId="77777777" w:rsidR="003D2137" w:rsidRPr="006D516C" w:rsidRDefault="003D2137" w:rsidP="00E866A3">
            <w:pPr>
              <w:jc w:val="both"/>
              <w:rPr>
                <w:sz w:val="21"/>
                <w:szCs w:val="21"/>
              </w:rPr>
            </w:pPr>
          </w:p>
        </w:tc>
        <w:tc>
          <w:tcPr>
            <w:tcW w:w="1181" w:type="dxa"/>
          </w:tcPr>
          <w:p w14:paraId="1AF4975F" w14:textId="77777777" w:rsidR="003D2137" w:rsidRPr="006D516C" w:rsidRDefault="003D2137" w:rsidP="00E866A3">
            <w:pPr>
              <w:jc w:val="both"/>
              <w:rPr>
                <w:sz w:val="21"/>
                <w:szCs w:val="21"/>
              </w:rPr>
            </w:pPr>
          </w:p>
        </w:tc>
        <w:tc>
          <w:tcPr>
            <w:tcW w:w="1181" w:type="dxa"/>
          </w:tcPr>
          <w:p w14:paraId="345FE43D" w14:textId="77777777" w:rsidR="003D2137" w:rsidRPr="006D516C" w:rsidRDefault="003D2137" w:rsidP="00E866A3">
            <w:pPr>
              <w:jc w:val="both"/>
              <w:rPr>
                <w:sz w:val="21"/>
                <w:szCs w:val="21"/>
              </w:rPr>
            </w:pPr>
          </w:p>
        </w:tc>
        <w:tc>
          <w:tcPr>
            <w:tcW w:w="1181" w:type="dxa"/>
          </w:tcPr>
          <w:p w14:paraId="5DC3D1FF" w14:textId="77777777" w:rsidR="003D2137" w:rsidRPr="006D516C" w:rsidRDefault="003D2137" w:rsidP="00E866A3">
            <w:pPr>
              <w:jc w:val="both"/>
              <w:rPr>
                <w:sz w:val="21"/>
                <w:szCs w:val="21"/>
              </w:rPr>
            </w:pPr>
          </w:p>
        </w:tc>
        <w:tc>
          <w:tcPr>
            <w:tcW w:w="1181" w:type="dxa"/>
          </w:tcPr>
          <w:p w14:paraId="3C5C1BAC" w14:textId="77777777" w:rsidR="003D2137" w:rsidRPr="006D516C" w:rsidRDefault="003D2137" w:rsidP="00E866A3">
            <w:pPr>
              <w:jc w:val="both"/>
              <w:rPr>
                <w:sz w:val="21"/>
                <w:szCs w:val="21"/>
              </w:rPr>
            </w:pPr>
          </w:p>
        </w:tc>
      </w:tr>
      <w:tr w:rsidR="003D2137" w:rsidRPr="006D516C" w14:paraId="4A84973E" w14:textId="77777777" w:rsidTr="00E866A3">
        <w:trPr>
          <w:trHeight w:val="449"/>
          <w:jc w:val="center"/>
        </w:trPr>
        <w:tc>
          <w:tcPr>
            <w:tcW w:w="0" w:type="auto"/>
          </w:tcPr>
          <w:p w14:paraId="3D10559A" w14:textId="77777777" w:rsidR="003D2137" w:rsidRPr="006D516C" w:rsidRDefault="003D2137" w:rsidP="00E866A3">
            <w:pPr>
              <w:jc w:val="both"/>
              <w:rPr>
                <w:sz w:val="21"/>
                <w:szCs w:val="21"/>
              </w:rPr>
            </w:pPr>
          </w:p>
        </w:tc>
        <w:tc>
          <w:tcPr>
            <w:tcW w:w="1180" w:type="dxa"/>
          </w:tcPr>
          <w:p w14:paraId="36B0C0B3" w14:textId="77777777" w:rsidR="003D2137" w:rsidRPr="006D516C" w:rsidRDefault="003D2137" w:rsidP="00E866A3">
            <w:pPr>
              <w:jc w:val="both"/>
              <w:rPr>
                <w:sz w:val="21"/>
                <w:szCs w:val="21"/>
              </w:rPr>
            </w:pPr>
          </w:p>
        </w:tc>
        <w:tc>
          <w:tcPr>
            <w:tcW w:w="1180" w:type="dxa"/>
          </w:tcPr>
          <w:p w14:paraId="35DD5F01" w14:textId="77777777" w:rsidR="003D2137" w:rsidRPr="006D516C" w:rsidRDefault="003D2137" w:rsidP="00E866A3">
            <w:pPr>
              <w:jc w:val="both"/>
              <w:rPr>
                <w:sz w:val="21"/>
                <w:szCs w:val="21"/>
              </w:rPr>
            </w:pPr>
          </w:p>
        </w:tc>
        <w:tc>
          <w:tcPr>
            <w:tcW w:w="1180" w:type="dxa"/>
          </w:tcPr>
          <w:p w14:paraId="08928A40" w14:textId="77777777" w:rsidR="003D2137" w:rsidRPr="006D516C" w:rsidRDefault="003D2137" w:rsidP="00E866A3">
            <w:pPr>
              <w:jc w:val="both"/>
              <w:rPr>
                <w:sz w:val="21"/>
                <w:szCs w:val="21"/>
              </w:rPr>
            </w:pPr>
          </w:p>
        </w:tc>
        <w:tc>
          <w:tcPr>
            <w:tcW w:w="1181" w:type="dxa"/>
          </w:tcPr>
          <w:p w14:paraId="78CE6767" w14:textId="77777777" w:rsidR="003D2137" w:rsidRPr="006D516C" w:rsidRDefault="003D2137" w:rsidP="00E866A3">
            <w:pPr>
              <w:jc w:val="both"/>
              <w:rPr>
                <w:sz w:val="21"/>
                <w:szCs w:val="21"/>
              </w:rPr>
            </w:pPr>
          </w:p>
        </w:tc>
        <w:tc>
          <w:tcPr>
            <w:tcW w:w="1181" w:type="dxa"/>
          </w:tcPr>
          <w:p w14:paraId="2161D66D" w14:textId="77777777" w:rsidR="003D2137" w:rsidRPr="006D516C" w:rsidRDefault="003D2137" w:rsidP="00E866A3">
            <w:pPr>
              <w:jc w:val="both"/>
              <w:rPr>
                <w:sz w:val="21"/>
                <w:szCs w:val="21"/>
              </w:rPr>
            </w:pPr>
          </w:p>
        </w:tc>
        <w:tc>
          <w:tcPr>
            <w:tcW w:w="1181" w:type="dxa"/>
          </w:tcPr>
          <w:p w14:paraId="416BDEC0" w14:textId="77777777" w:rsidR="003D2137" w:rsidRPr="006D516C" w:rsidRDefault="003D2137" w:rsidP="00E866A3">
            <w:pPr>
              <w:jc w:val="both"/>
              <w:rPr>
                <w:sz w:val="21"/>
                <w:szCs w:val="21"/>
              </w:rPr>
            </w:pPr>
          </w:p>
        </w:tc>
        <w:tc>
          <w:tcPr>
            <w:tcW w:w="1181" w:type="dxa"/>
          </w:tcPr>
          <w:p w14:paraId="624D4CB5" w14:textId="77777777" w:rsidR="003D2137" w:rsidRPr="006D516C" w:rsidRDefault="003D2137" w:rsidP="00E866A3">
            <w:pPr>
              <w:jc w:val="both"/>
              <w:rPr>
                <w:sz w:val="21"/>
                <w:szCs w:val="21"/>
              </w:rPr>
            </w:pPr>
          </w:p>
        </w:tc>
      </w:tr>
      <w:tr w:rsidR="003D2137" w:rsidRPr="006D516C" w14:paraId="1F9519E9" w14:textId="77777777" w:rsidTr="00E866A3">
        <w:trPr>
          <w:trHeight w:val="907"/>
          <w:jc w:val="center"/>
        </w:trPr>
        <w:tc>
          <w:tcPr>
            <w:tcW w:w="3024" w:type="dxa"/>
            <w:gridSpan w:val="3"/>
            <w:vAlign w:val="center"/>
          </w:tcPr>
          <w:p w14:paraId="5BAAF70B" w14:textId="77777777" w:rsidR="003D2137" w:rsidRPr="006D516C" w:rsidRDefault="003D2137" w:rsidP="00E866A3">
            <w:pPr>
              <w:jc w:val="center"/>
              <w:rPr>
                <w:sz w:val="21"/>
                <w:szCs w:val="21"/>
              </w:rPr>
            </w:pPr>
            <w:r>
              <w:rPr>
                <w:rFonts w:hint="eastAsia"/>
                <w:sz w:val="21"/>
                <w:szCs w:val="21"/>
              </w:rPr>
              <w:t>合计</w:t>
            </w:r>
            <w:r>
              <w:rPr>
                <w:sz w:val="21"/>
                <w:szCs w:val="21"/>
              </w:rPr>
              <w:t>（人民币）</w:t>
            </w:r>
          </w:p>
        </w:tc>
        <w:tc>
          <w:tcPr>
            <w:tcW w:w="5907" w:type="dxa"/>
            <w:gridSpan w:val="5"/>
          </w:tcPr>
          <w:p w14:paraId="48D452D0" w14:textId="77777777" w:rsidR="003D2137" w:rsidRDefault="003D2137" w:rsidP="00E866A3">
            <w:pPr>
              <w:rPr>
                <w:sz w:val="21"/>
                <w:szCs w:val="21"/>
              </w:rPr>
            </w:pPr>
            <w:r>
              <w:rPr>
                <w:rFonts w:hint="eastAsia"/>
                <w:sz w:val="21"/>
                <w:szCs w:val="21"/>
              </w:rPr>
              <w:t>大写</w:t>
            </w:r>
            <w:r>
              <w:rPr>
                <w:sz w:val="21"/>
                <w:szCs w:val="21"/>
              </w:rPr>
              <w:t>：</w:t>
            </w:r>
          </w:p>
          <w:p w14:paraId="1479CC08" w14:textId="77777777" w:rsidR="003D2137" w:rsidRPr="006D516C" w:rsidRDefault="003D2137" w:rsidP="00E866A3">
            <w:pPr>
              <w:rPr>
                <w:sz w:val="21"/>
                <w:szCs w:val="21"/>
              </w:rPr>
            </w:pPr>
            <w:r>
              <w:rPr>
                <w:rFonts w:hint="eastAsia"/>
                <w:sz w:val="21"/>
                <w:szCs w:val="21"/>
              </w:rPr>
              <w:t>小写：</w:t>
            </w:r>
          </w:p>
        </w:tc>
      </w:tr>
    </w:tbl>
    <w:p w14:paraId="360FD2AA" w14:textId="77777777" w:rsidR="003D2137" w:rsidRPr="00F47D15" w:rsidRDefault="003D2137" w:rsidP="003D2137">
      <w:pPr>
        <w:ind w:firstLineChars="200" w:firstLine="482"/>
        <w:jc w:val="both"/>
        <w:rPr>
          <w:b/>
        </w:rPr>
      </w:pPr>
      <w:r w:rsidRPr="00F47D15">
        <w:rPr>
          <w:rFonts w:hint="eastAsia"/>
          <w:b/>
        </w:rPr>
        <w:t>注</w:t>
      </w:r>
      <w:r w:rsidRPr="00F47D15">
        <w:rPr>
          <w:b/>
        </w:rPr>
        <w:t>：上表中的单价</w:t>
      </w:r>
      <w:r w:rsidRPr="00F47D15">
        <w:rPr>
          <w:rFonts w:hint="eastAsia"/>
          <w:b/>
        </w:rPr>
        <w:t>必须</w:t>
      </w:r>
      <w:r w:rsidRPr="00F47D15">
        <w:rPr>
          <w:b/>
        </w:rPr>
        <w:t>与</w:t>
      </w:r>
      <w:r w:rsidRPr="00F47D15">
        <w:rPr>
          <w:rFonts w:hint="eastAsia"/>
          <w:b/>
        </w:rPr>
        <w:t>西安市</w:t>
      </w:r>
      <w:r w:rsidRPr="00F47D15">
        <w:rPr>
          <w:b/>
        </w:rPr>
        <w:t>消防</w:t>
      </w:r>
      <w:r>
        <w:rPr>
          <w:rFonts w:hint="eastAsia"/>
          <w:b/>
        </w:rPr>
        <w:t>救援</w:t>
      </w:r>
      <w:r w:rsidRPr="00F47D15">
        <w:rPr>
          <w:b/>
        </w:rPr>
        <w:t>支队签订的</w:t>
      </w:r>
      <w:r>
        <w:rPr>
          <w:rFonts w:hint="eastAsia"/>
          <w:b/>
        </w:rPr>
        <w:t>采购协议</w:t>
      </w:r>
      <w:r w:rsidRPr="00F47D15">
        <w:rPr>
          <w:b/>
        </w:rPr>
        <w:t>中的货物单价保持一致</w:t>
      </w:r>
    </w:p>
    <w:p w14:paraId="1811A77D" w14:textId="77777777" w:rsidR="003D2137" w:rsidRPr="00FA4D0E" w:rsidRDefault="003D2137" w:rsidP="003D2137">
      <w:pPr>
        <w:ind w:firstLineChars="200" w:firstLine="480"/>
        <w:jc w:val="both"/>
      </w:pPr>
      <w:r>
        <w:rPr>
          <w:rFonts w:hint="eastAsia"/>
        </w:rPr>
        <w:t>（二</w:t>
      </w:r>
      <w:r>
        <w:t>）</w:t>
      </w:r>
      <w:r w:rsidRPr="00FA4D0E">
        <w:t>合同履行期间，合同总价固定不变，不受市场价格变化因素的影响。</w:t>
      </w:r>
      <w:r w:rsidRPr="00EA4EB8">
        <w:rPr>
          <w:rFonts w:hint="eastAsia"/>
        </w:rPr>
        <w:t>在项目实施中产生的其它费用，均由乙方免费提供，甲方不再支付任何费用。</w:t>
      </w:r>
    </w:p>
    <w:p w14:paraId="7853372E" w14:textId="77777777" w:rsidR="003D2137" w:rsidRPr="003C2C6E" w:rsidRDefault="003D2137" w:rsidP="003D2137">
      <w:pPr>
        <w:ind w:firstLineChars="200" w:firstLine="480"/>
      </w:pPr>
      <w:r w:rsidRPr="003C2C6E">
        <w:rPr>
          <w:rFonts w:hint="eastAsia"/>
        </w:rPr>
        <w:t>（三）伴随服务（费用包含在总报价内）：全部设备的技术设计、运输、安装调试、摆放位置或地点变更、人员培训、售后服务、含税等费用。</w:t>
      </w:r>
    </w:p>
    <w:p w14:paraId="2B78D892" w14:textId="77777777" w:rsidR="003D2137" w:rsidRPr="00FA4D0E" w:rsidRDefault="003D2137" w:rsidP="003D2137">
      <w:pPr>
        <w:spacing w:beforeLines="50" w:before="230"/>
        <w:jc w:val="both"/>
        <w:rPr>
          <w:rFonts w:cs="Calibri Light"/>
          <w:b/>
        </w:rPr>
      </w:pPr>
      <w:r w:rsidRPr="00FA4D0E">
        <w:rPr>
          <w:rFonts w:cs="Calibri Light"/>
          <w:b/>
        </w:rPr>
        <w:t>三、款项结算</w:t>
      </w:r>
    </w:p>
    <w:p w14:paraId="5619326D"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1FB07430" w14:textId="77777777" w:rsidR="003D2137" w:rsidRPr="007F5821" w:rsidRDefault="003D2137" w:rsidP="003D2137">
      <w:pPr>
        <w:pStyle w:val="a9"/>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t>（</w:t>
      </w:r>
      <w:r w:rsidRPr="007F5821">
        <w:rPr>
          <w:rFonts w:asciiTheme="minorHAnsi" w:eastAsiaTheme="minorEastAsia" w:hAnsiTheme="minorHAnsi" w:hint="eastAsia"/>
          <w:sz w:val="24"/>
          <w:szCs w:val="24"/>
        </w:rPr>
        <w:t>1</w:t>
      </w:r>
      <w:r w:rsidRPr="007F5821">
        <w:rPr>
          <w:rFonts w:asciiTheme="minorHAnsi" w:eastAsiaTheme="minorEastAsia" w:hAnsiTheme="minorHAnsi" w:hint="eastAsia"/>
          <w:sz w:val="24"/>
          <w:szCs w:val="24"/>
        </w:rPr>
        <w:t>）乙方在签订合同后</w:t>
      </w:r>
      <w:r>
        <w:rPr>
          <w:rFonts w:asciiTheme="minorHAnsi" w:eastAsiaTheme="minorEastAsia" w:hAnsiTheme="minorHAnsi"/>
          <w:sz w:val="24"/>
          <w:szCs w:val="24"/>
        </w:rPr>
        <w:t>15</w:t>
      </w:r>
      <w:r w:rsidRPr="007F5821">
        <w:rPr>
          <w:rFonts w:asciiTheme="minorHAnsi" w:eastAsiaTheme="minorEastAsia" w:hAnsiTheme="minorHAnsi" w:hint="eastAsia"/>
          <w:sz w:val="24"/>
          <w:szCs w:val="24"/>
        </w:rPr>
        <w:t>个工作日内，乙方向甲方支付或提供合同总价款的</w:t>
      </w:r>
      <w:r w:rsidRPr="007F5821">
        <w:rPr>
          <w:rFonts w:asciiTheme="minorHAnsi" w:eastAsiaTheme="minorEastAsia" w:hAnsiTheme="minorHAnsi" w:hint="eastAsia"/>
          <w:sz w:val="24"/>
          <w:szCs w:val="24"/>
        </w:rPr>
        <w:t xml:space="preserve"> 5%</w:t>
      </w:r>
      <w:r>
        <w:rPr>
          <w:rFonts w:asciiTheme="minorHAnsi" w:eastAsiaTheme="minorEastAsia" w:hAnsiTheme="minorHAnsi" w:hint="eastAsia"/>
          <w:sz w:val="24"/>
          <w:szCs w:val="24"/>
        </w:rPr>
        <w:t>作为履约保证金</w:t>
      </w:r>
      <w:r w:rsidRPr="000D0A73">
        <w:rPr>
          <w:rFonts w:asciiTheme="minorHAnsi" w:eastAsiaTheme="minorEastAsia" w:hAnsiTheme="minorHAnsi" w:hint="eastAsia"/>
          <w:sz w:val="24"/>
          <w:szCs w:val="24"/>
        </w:rPr>
        <w:t>（履约保证金提交的方式为非现金形式，包括银行保函、保险机构保证函、支票、汇票等）</w:t>
      </w:r>
      <w:r w:rsidRPr="007F5821">
        <w:rPr>
          <w:rFonts w:asciiTheme="minorHAnsi" w:eastAsiaTheme="minorEastAsia" w:hAnsiTheme="minorHAnsi" w:hint="eastAsia"/>
          <w:sz w:val="24"/>
          <w:szCs w:val="24"/>
        </w:rPr>
        <w:t>，即人民币</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元，大写：</w:t>
      </w:r>
      <w:r>
        <w:rPr>
          <w:rFonts w:asciiTheme="minorHAnsi" w:eastAsiaTheme="minorEastAsia" w:hAnsiTheme="minorHAnsi"/>
          <w:sz w:val="24"/>
          <w:szCs w:val="24"/>
          <w:u w:val="single"/>
        </w:rPr>
        <w:t xml:space="preserve">            </w:t>
      </w:r>
      <w:r>
        <w:rPr>
          <w:rFonts w:asciiTheme="minorHAnsi" w:eastAsiaTheme="minorEastAsia" w:hAnsiTheme="minorHAnsi"/>
          <w:sz w:val="24"/>
          <w:szCs w:val="24"/>
        </w:rPr>
        <w:t xml:space="preserve"> </w:t>
      </w:r>
      <w:r w:rsidRPr="007F5821">
        <w:rPr>
          <w:rFonts w:asciiTheme="minorHAnsi" w:eastAsiaTheme="minorEastAsia" w:hAnsiTheme="minorHAnsi" w:hint="eastAsia"/>
          <w:sz w:val="24"/>
          <w:szCs w:val="24"/>
        </w:rPr>
        <w:t>。</w:t>
      </w:r>
    </w:p>
    <w:p w14:paraId="4F662130" w14:textId="77777777" w:rsidR="003D2137" w:rsidRPr="007F5821" w:rsidRDefault="003D2137" w:rsidP="003D2137">
      <w:pPr>
        <w:pStyle w:val="a9"/>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t>（</w:t>
      </w:r>
      <w:r w:rsidRPr="007F5821">
        <w:rPr>
          <w:rFonts w:asciiTheme="minorHAnsi" w:eastAsiaTheme="minorEastAsia" w:hAnsiTheme="minorHAnsi" w:hint="eastAsia"/>
          <w:sz w:val="24"/>
          <w:szCs w:val="24"/>
        </w:rPr>
        <w:t>2</w:t>
      </w:r>
      <w:r w:rsidRPr="007F5821">
        <w:rPr>
          <w:rFonts w:asciiTheme="minorHAnsi" w:eastAsiaTheme="minorEastAsia" w:hAnsiTheme="minorHAnsi" w:hint="eastAsia"/>
          <w:sz w:val="24"/>
          <w:szCs w:val="24"/>
        </w:rPr>
        <w:t>）甲方在收到乙方履约保证金后</w:t>
      </w:r>
      <w:r w:rsidRPr="007F5821">
        <w:rPr>
          <w:rFonts w:asciiTheme="minorHAnsi" w:eastAsiaTheme="minorEastAsia" w:hAnsiTheme="minorHAnsi" w:hint="eastAsia"/>
          <w:sz w:val="24"/>
          <w:szCs w:val="24"/>
        </w:rPr>
        <w:t xml:space="preserve">30 </w:t>
      </w:r>
      <w:r w:rsidRPr="007F5821">
        <w:rPr>
          <w:rFonts w:asciiTheme="minorHAnsi" w:eastAsiaTheme="minorEastAsia" w:hAnsiTheme="minorHAnsi" w:hint="eastAsia"/>
          <w:sz w:val="24"/>
          <w:szCs w:val="24"/>
        </w:rPr>
        <w:t>个工作日内，甲方向乙方支付合同总价的</w:t>
      </w:r>
      <w:r w:rsidRPr="007F5821">
        <w:rPr>
          <w:rFonts w:asciiTheme="minorHAnsi" w:eastAsiaTheme="minorEastAsia" w:hAnsiTheme="minorHAnsi" w:hint="eastAsia"/>
          <w:sz w:val="24"/>
          <w:szCs w:val="24"/>
        </w:rPr>
        <w:t xml:space="preserve"> 50%</w:t>
      </w:r>
      <w:r w:rsidRPr="007F5821">
        <w:rPr>
          <w:rFonts w:asciiTheme="minorHAnsi" w:eastAsiaTheme="minorEastAsia" w:hAnsiTheme="minorHAnsi" w:hint="eastAsia"/>
          <w:sz w:val="24"/>
          <w:szCs w:val="24"/>
        </w:rPr>
        <w:t>，即人民币</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元，大写：</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w:t>
      </w:r>
    </w:p>
    <w:p w14:paraId="1C1420C8" w14:textId="1ABF3A1B" w:rsidR="003D2137" w:rsidRPr="007F5821" w:rsidRDefault="003D2137" w:rsidP="003D2137">
      <w:pPr>
        <w:pStyle w:val="a9"/>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t>（</w:t>
      </w:r>
      <w:r w:rsidRPr="007F5821">
        <w:rPr>
          <w:rFonts w:asciiTheme="minorHAnsi" w:eastAsiaTheme="minorEastAsia" w:hAnsiTheme="minorHAnsi" w:hint="eastAsia"/>
          <w:sz w:val="24"/>
          <w:szCs w:val="24"/>
        </w:rPr>
        <w:t>3</w:t>
      </w:r>
      <w:r w:rsidRPr="007F5821">
        <w:rPr>
          <w:rFonts w:asciiTheme="minorHAnsi" w:eastAsiaTheme="minorEastAsia" w:hAnsiTheme="minorHAnsi" w:hint="eastAsia"/>
          <w:sz w:val="24"/>
          <w:szCs w:val="24"/>
        </w:rPr>
        <w:t>）货到甲方指定地点并经验收（安装）合格后，甲方</w:t>
      </w:r>
      <w:r w:rsidR="00CD5346">
        <w:rPr>
          <w:rFonts w:asciiTheme="minorHAnsi" w:eastAsiaTheme="minorEastAsia" w:hAnsiTheme="minorHAnsi"/>
          <w:sz w:val="24"/>
          <w:szCs w:val="24"/>
        </w:rPr>
        <w:t>10</w:t>
      </w:r>
      <w:r w:rsidRPr="007F5821">
        <w:rPr>
          <w:rFonts w:asciiTheme="minorHAnsi" w:eastAsiaTheme="minorEastAsia" w:hAnsiTheme="minorHAnsi" w:hint="eastAsia"/>
          <w:sz w:val="24"/>
          <w:szCs w:val="24"/>
        </w:rPr>
        <w:t xml:space="preserve"> </w:t>
      </w:r>
      <w:r w:rsidRPr="007F5821">
        <w:rPr>
          <w:rFonts w:asciiTheme="minorHAnsi" w:eastAsiaTheme="minorEastAsia" w:hAnsiTheme="minorHAnsi" w:hint="eastAsia"/>
          <w:sz w:val="24"/>
          <w:szCs w:val="24"/>
        </w:rPr>
        <w:t>个工作日内向乙方支付合同总价</w:t>
      </w:r>
      <w:r w:rsidRPr="007F5821">
        <w:rPr>
          <w:rFonts w:asciiTheme="minorHAnsi" w:eastAsiaTheme="minorEastAsia" w:hAnsiTheme="minorHAnsi" w:hint="eastAsia"/>
          <w:sz w:val="24"/>
          <w:szCs w:val="24"/>
        </w:rPr>
        <w:t xml:space="preserve"> 30%</w:t>
      </w:r>
      <w:r w:rsidRPr="007F5821">
        <w:rPr>
          <w:rFonts w:asciiTheme="minorHAnsi" w:eastAsiaTheme="minorEastAsia" w:hAnsiTheme="minorHAnsi" w:hint="eastAsia"/>
          <w:sz w:val="24"/>
          <w:szCs w:val="24"/>
        </w:rPr>
        <w:t>，即人民币</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元，大写：</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w:t>
      </w:r>
    </w:p>
    <w:p w14:paraId="4B3A532D" w14:textId="77777777" w:rsidR="003D2137" w:rsidRPr="007F5821" w:rsidRDefault="003D2137" w:rsidP="003D2137">
      <w:pPr>
        <w:pStyle w:val="a9"/>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t>（</w:t>
      </w:r>
      <w:r w:rsidRPr="007F5821">
        <w:rPr>
          <w:rFonts w:asciiTheme="minorHAnsi" w:eastAsiaTheme="minorEastAsia" w:hAnsiTheme="minorHAnsi" w:hint="eastAsia"/>
          <w:sz w:val="24"/>
          <w:szCs w:val="24"/>
        </w:rPr>
        <w:t>4</w:t>
      </w:r>
      <w:r w:rsidRPr="007F5821">
        <w:rPr>
          <w:rFonts w:asciiTheme="minorHAnsi" w:eastAsiaTheme="minorEastAsia" w:hAnsiTheme="minorHAnsi" w:hint="eastAsia"/>
          <w:sz w:val="24"/>
          <w:szCs w:val="24"/>
        </w:rPr>
        <w:t>）</w:t>
      </w:r>
      <w:r w:rsidRPr="002F0522">
        <w:rPr>
          <w:rFonts w:asciiTheme="minorHAnsi" w:eastAsiaTheme="minorEastAsia" w:hAnsiTheme="minorHAnsi" w:hint="eastAsia"/>
          <w:sz w:val="24"/>
          <w:szCs w:val="24"/>
        </w:rPr>
        <w:t>乙方根据甲方需求完成全部项目内容，并验收完毕后，依据甲乙双方共同确认的结算金额</w:t>
      </w:r>
      <w:r>
        <w:rPr>
          <w:rFonts w:asciiTheme="minorHAnsi" w:eastAsiaTheme="minorEastAsia" w:hAnsiTheme="minorHAnsi" w:hint="eastAsia"/>
          <w:sz w:val="24"/>
          <w:szCs w:val="24"/>
        </w:rPr>
        <w:t>在</w:t>
      </w:r>
      <w:r>
        <w:rPr>
          <w:rFonts w:asciiTheme="minorHAnsi" w:eastAsiaTheme="minorEastAsia" w:hAnsiTheme="minorHAnsi"/>
          <w:sz w:val="24"/>
          <w:szCs w:val="24"/>
        </w:rPr>
        <w:t>10</w:t>
      </w:r>
      <w:r>
        <w:rPr>
          <w:rFonts w:asciiTheme="minorHAnsi" w:eastAsiaTheme="minorEastAsia" w:hAnsiTheme="minorHAnsi" w:hint="eastAsia"/>
          <w:sz w:val="24"/>
          <w:szCs w:val="24"/>
        </w:rPr>
        <w:t>个</w:t>
      </w:r>
      <w:r>
        <w:rPr>
          <w:rFonts w:asciiTheme="minorHAnsi" w:eastAsiaTheme="minorEastAsia" w:hAnsiTheme="minorHAnsi"/>
          <w:sz w:val="24"/>
          <w:szCs w:val="24"/>
        </w:rPr>
        <w:t>工作日内</w:t>
      </w:r>
      <w:r w:rsidRPr="002F0522">
        <w:rPr>
          <w:rFonts w:asciiTheme="minorHAnsi" w:eastAsiaTheme="minorEastAsia" w:hAnsiTheme="minorHAnsi" w:hint="eastAsia"/>
          <w:sz w:val="24"/>
          <w:szCs w:val="24"/>
        </w:rPr>
        <w:t>支付剩余款项。</w:t>
      </w:r>
    </w:p>
    <w:p w14:paraId="1795B9DF"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t>在甲方第二次付款前，乙方必须开具全额增值税发票给甲方，未按照甲方要求开具发票，甲方可顺延付款时间不承担违约责任，由此造成的损失由乙方承担。</w:t>
      </w:r>
    </w:p>
    <w:p w14:paraId="66084F4A"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67D6BB52"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33DD3924" w14:textId="77777777" w:rsidR="003D2137" w:rsidRPr="00FA4D0E" w:rsidRDefault="003D2137" w:rsidP="003D2137">
      <w:pPr>
        <w:spacing w:beforeLines="50" w:before="230"/>
        <w:jc w:val="both"/>
        <w:rPr>
          <w:rFonts w:cs="Calibri Light"/>
          <w:b/>
        </w:rPr>
      </w:pPr>
      <w:r w:rsidRPr="00FA4D0E">
        <w:rPr>
          <w:rFonts w:cs="Calibri Light"/>
          <w:b/>
        </w:rPr>
        <w:t>四、双方的权利和义务</w:t>
      </w:r>
    </w:p>
    <w:p w14:paraId="48E5F9B0" w14:textId="77777777" w:rsidR="003D2137" w:rsidRDefault="003D2137" w:rsidP="003D2137">
      <w:pPr>
        <w:pStyle w:val="a9"/>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（一）甲方的权利和义务</w:t>
      </w:r>
    </w:p>
    <w:p w14:paraId="39A8A616" w14:textId="77777777" w:rsidR="003D2137" w:rsidRPr="00F40BBB" w:rsidRDefault="003D2137" w:rsidP="003D2137">
      <w:pPr>
        <w:pStyle w:val="a9"/>
        <w:spacing w:line="240" w:lineRule="auto"/>
        <w:ind w:firstLineChars="200" w:firstLine="480"/>
        <w:jc w:val="both"/>
        <w:rPr>
          <w:rFonts w:asciiTheme="minorHAnsi" w:eastAsiaTheme="minorEastAsia" w:hAnsiTheme="minorHAnsi"/>
          <w:sz w:val="24"/>
          <w:szCs w:val="24"/>
        </w:rPr>
      </w:pPr>
      <w:r w:rsidRPr="00EA4EB8">
        <w:rPr>
          <w:rFonts w:asciiTheme="minorHAnsi" w:eastAsiaTheme="minorEastAsia" w:hAnsiTheme="minorHAnsi" w:hint="eastAsia"/>
          <w:sz w:val="24"/>
          <w:szCs w:val="24"/>
        </w:rPr>
        <w:t>负责核准、认定本项目相关技术资料文档；监督、参与项目执行的整个过程（包括实施方案的设计、安装调试、项目验收、人员培训、售后服</w:t>
      </w:r>
      <w:r>
        <w:rPr>
          <w:rFonts w:asciiTheme="minorHAnsi" w:eastAsiaTheme="minorEastAsia" w:hAnsiTheme="minorHAnsi" w:hint="eastAsia"/>
          <w:sz w:val="24"/>
          <w:szCs w:val="24"/>
        </w:rPr>
        <w:t>务等）；为乙方提供必要的工作条件，并提供该产品所必需的运行环境；</w:t>
      </w:r>
      <w:r w:rsidRPr="00EA4EB8">
        <w:rPr>
          <w:rFonts w:asciiTheme="minorHAnsi" w:eastAsiaTheme="minorEastAsia" w:hAnsiTheme="minorHAnsi" w:hint="eastAsia"/>
          <w:sz w:val="24"/>
          <w:szCs w:val="24"/>
        </w:rPr>
        <w:t>按照合同约定支付各阶段合同款项。</w:t>
      </w:r>
    </w:p>
    <w:p w14:paraId="15F868F8" w14:textId="77777777" w:rsidR="003D2137" w:rsidRPr="00FA4D0E" w:rsidRDefault="003D2137" w:rsidP="003D2137">
      <w:pPr>
        <w:pStyle w:val="a9"/>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（二）乙方的权利和义务</w:t>
      </w:r>
    </w:p>
    <w:p w14:paraId="75DFB6CD" w14:textId="77777777" w:rsidR="003D2137" w:rsidRDefault="003D2137" w:rsidP="003D2137">
      <w:pPr>
        <w:ind w:firstLineChars="200" w:firstLine="480"/>
        <w:jc w:val="both"/>
      </w:pPr>
      <w:r>
        <w:rPr>
          <w:rFonts w:hint="eastAsia"/>
        </w:rPr>
        <w:t>1</w:t>
      </w:r>
      <w:r>
        <w:rPr>
          <w:rFonts w:hint="eastAsia"/>
        </w:rPr>
        <w:t>、</w:t>
      </w:r>
      <w:r w:rsidRPr="00EA4EB8">
        <w:rPr>
          <w:rFonts w:hint="eastAsia"/>
        </w:rPr>
        <w:t>按时完成产品运行环境的检查；产品的交接；按时完成本合同所涉及产品的安装调试、验收工作；协助配合甲方完成应用系统的整合工作；为甲方提供《产品测试验收报告》</w:t>
      </w:r>
      <w:r>
        <w:rPr>
          <w:rFonts w:hint="eastAsia"/>
        </w:rPr>
        <w:t>；</w:t>
      </w:r>
      <w:r w:rsidRPr="00EA4EB8">
        <w:rPr>
          <w:rFonts w:hint="eastAsia"/>
        </w:rPr>
        <w:t>做好整个项目的售后服务技术支持工作。</w:t>
      </w:r>
      <w:r w:rsidRPr="00EA4EB8">
        <w:rPr>
          <w:rFonts w:hint="eastAsia"/>
        </w:rPr>
        <w:t xml:space="preserve"> </w:t>
      </w:r>
      <w:r w:rsidRPr="00EA4EB8">
        <w:rPr>
          <w:rFonts w:hint="eastAsia"/>
        </w:rPr>
        <w:t>附件同时提供产品详细的中文技术规格书和外观照片。提供零配件供应周期、工时费等服务标准。</w:t>
      </w:r>
    </w:p>
    <w:p w14:paraId="2274C5F8" w14:textId="77777777" w:rsidR="003D2137" w:rsidRPr="00F40BBB" w:rsidRDefault="003D2137" w:rsidP="003D2137">
      <w:pPr>
        <w:pStyle w:val="a9"/>
        <w:spacing w:line="240" w:lineRule="auto"/>
        <w:ind w:firstLineChars="200" w:firstLine="480"/>
        <w:jc w:val="both"/>
        <w:rPr>
          <w:rFonts w:asciiTheme="minorHAnsi" w:eastAsiaTheme="minorEastAsia" w:hAnsiTheme="minorHAnsi"/>
          <w:sz w:val="24"/>
          <w:szCs w:val="24"/>
        </w:rPr>
      </w:pPr>
      <w:r w:rsidRPr="00F40BBB">
        <w:rPr>
          <w:rFonts w:asciiTheme="minorHAnsi" w:eastAsiaTheme="minorEastAsia" w:hAnsiTheme="minorHAnsi" w:hint="eastAsia"/>
          <w:sz w:val="24"/>
          <w:szCs w:val="24"/>
        </w:rPr>
        <w:t>2</w:t>
      </w:r>
      <w:r w:rsidRPr="00F40BBB">
        <w:rPr>
          <w:rFonts w:asciiTheme="minorHAnsi" w:eastAsiaTheme="minorEastAsia" w:hAnsiTheme="minorHAnsi" w:hint="eastAsia"/>
          <w:sz w:val="24"/>
          <w:szCs w:val="24"/>
        </w:rPr>
        <w:t>、保证所供产品进货渠道正规，完全符合国家规范及双方确定的投标文件、本合同关于货物数量、质量的要求；无假货、水货或翻新货，并能按期交付。</w:t>
      </w:r>
    </w:p>
    <w:p w14:paraId="74DB795B" w14:textId="77777777" w:rsidR="003D2137" w:rsidRPr="00F40BBB" w:rsidRDefault="003D2137" w:rsidP="003D2137">
      <w:pPr>
        <w:pStyle w:val="a9"/>
        <w:spacing w:line="240" w:lineRule="auto"/>
        <w:ind w:firstLineChars="200" w:firstLine="480"/>
        <w:jc w:val="both"/>
        <w:rPr>
          <w:rFonts w:asciiTheme="minorHAnsi" w:eastAsiaTheme="minorEastAsia" w:hAnsiTheme="minorHAnsi"/>
          <w:sz w:val="24"/>
          <w:szCs w:val="24"/>
        </w:rPr>
      </w:pPr>
      <w:r w:rsidRPr="00F40BBB">
        <w:rPr>
          <w:rFonts w:asciiTheme="minorHAnsi" w:eastAsiaTheme="minorEastAsia" w:hAnsiTheme="minorHAnsi" w:hint="eastAsia"/>
          <w:sz w:val="24"/>
          <w:szCs w:val="24"/>
        </w:rPr>
        <w:t>3</w:t>
      </w:r>
      <w:r w:rsidRPr="00F40BBB">
        <w:rPr>
          <w:rFonts w:asciiTheme="minorHAnsi" w:eastAsiaTheme="minorEastAsia" w:hAnsiTheme="minorHAnsi" w:hint="eastAsia"/>
          <w:sz w:val="24"/>
          <w:szCs w:val="24"/>
        </w:rPr>
        <w:t>、供应商提交的货物应符合招标文件中所记载的详细配置、技术参数、参数及性能，并应附有此类货物完整、详细的技术资料和说明文件。</w:t>
      </w:r>
    </w:p>
    <w:p w14:paraId="22CB9617"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sidRPr="00F40BBB">
        <w:rPr>
          <w:rFonts w:asciiTheme="minorHAnsi" w:eastAsiaTheme="minorEastAsia" w:hAnsiTheme="minorHAnsi" w:hint="eastAsia"/>
          <w:sz w:val="24"/>
          <w:szCs w:val="24"/>
        </w:rPr>
        <w:t>4</w:t>
      </w:r>
      <w:r w:rsidRPr="00F40BBB">
        <w:rPr>
          <w:rFonts w:asciiTheme="minorHAnsi" w:eastAsiaTheme="minorEastAsia" w:hAnsiTheme="minorHAnsi" w:hint="eastAsia"/>
          <w:sz w:val="24"/>
          <w:szCs w:val="24"/>
        </w:rPr>
        <w:t>、供应商保证货物不存在危及人身及财产安全的产品缺陷，否则应承担全部法律责任。</w:t>
      </w:r>
    </w:p>
    <w:p w14:paraId="7749B7E9" w14:textId="77777777" w:rsidR="003D2137" w:rsidRPr="00FA4D0E" w:rsidRDefault="003D2137" w:rsidP="003D2137">
      <w:pPr>
        <w:spacing w:beforeLines="50" w:before="230"/>
        <w:jc w:val="both"/>
        <w:rPr>
          <w:rFonts w:cs="Calibri Light"/>
          <w:b/>
        </w:rPr>
      </w:pPr>
      <w:r>
        <w:rPr>
          <w:rFonts w:cs="Calibri Light" w:hint="eastAsia"/>
          <w:b/>
        </w:rPr>
        <w:t>五</w:t>
      </w:r>
      <w:r w:rsidRPr="00FA4D0E">
        <w:rPr>
          <w:rFonts w:cs="Calibri Light"/>
          <w:b/>
        </w:rPr>
        <w:t>、</w:t>
      </w:r>
      <w:r>
        <w:rPr>
          <w:rFonts w:cs="Calibri Light" w:hint="eastAsia"/>
          <w:b/>
        </w:rPr>
        <w:t>质量保证</w:t>
      </w:r>
    </w:p>
    <w:p w14:paraId="62215164" w14:textId="77777777" w:rsidR="003D2137" w:rsidRPr="000E0D32" w:rsidRDefault="003D2137" w:rsidP="003D2137">
      <w:pPr>
        <w:pStyle w:val="a9"/>
        <w:spacing w:line="240" w:lineRule="auto"/>
        <w:ind w:firstLineChars="200" w:firstLine="480"/>
        <w:jc w:val="both"/>
        <w:rPr>
          <w:rFonts w:asciiTheme="minorHAnsi" w:eastAsiaTheme="minorEastAsia" w:hAnsiTheme="minorHAnsi"/>
          <w:sz w:val="24"/>
          <w:szCs w:val="24"/>
        </w:rPr>
      </w:pPr>
      <w:r w:rsidRPr="000E0D32">
        <w:rPr>
          <w:rFonts w:asciiTheme="minorHAnsi" w:eastAsiaTheme="minorEastAsia" w:hAnsiTheme="minorHAnsi" w:hint="eastAsia"/>
          <w:sz w:val="24"/>
          <w:szCs w:val="24"/>
        </w:rPr>
        <w:t>（一）保证所供产品应按国内外通行的现行标准相应的技术规范，以及质量、安全、环保标准和要求执行，这些标准和技术规范应为合同签订日为止最新公布发行的标准和技术规范。</w:t>
      </w:r>
    </w:p>
    <w:p w14:paraId="333C4AF6" w14:textId="77777777" w:rsidR="003D2137" w:rsidRPr="000E0D32" w:rsidRDefault="003D2137" w:rsidP="003D2137">
      <w:pPr>
        <w:pStyle w:val="a9"/>
        <w:spacing w:line="240" w:lineRule="auto"/>
        <w:ind w:firstLineChars="200" w:firstLine="480"/>
        <w:jc w:val="both"/>
        <w:rPr>
          <w:rFonts w:asciiTheme="minorHAnsi" w:eastAsiaTheme="minorEastAsia" w:hAnsiTheme="minorHAnsi"/>
          <w:sz w:val="24"/>
          <w:szCs w:val="24"/>
        </w:rPr>
      </w:pPr>
      <w:r w:rsidRPr="000E0D32">
        <w:rPr>
          <w:rFonts w:asciiTheme="minorHAnsi" w:eastAsiaTheme="minorEastAsia" w:hAnsiTheme="minorHAnsi" w:hint="eastAsia"/>
          <w:sz w:val="24"/>
          <w:szCs w:val="24"/>
        </w:rPr>
        <w:t>（二）保证所供产品进货渠道正规，无假货、水货或翻新货，并能按期交付。</w:t>
      </w:r>
    </w:p>
    <w:p w14:paraId="2B148CD8" w14:textId="77777777" w:rsidR="003D2137" w:rsidRPr="000E0D32" w:rsidRDefault="003D2137" w:rsidP="003D2137">
      <w:pPr>
        <w:pStyle w:val="a9"/>
        <w:spacing w:line="240" w:lineRule="auto"/>
        <w:ind w:firstLineChars="200" w:firstLine="480"/>
        <w:jc w:val="both"/>
        <w:rPr>
          <w:rFonts w:asciiTheme="minorHAnsi" w:eastAsiaTheme="minorEastAsia" w:hAnsiTheme="minorHAnsi"/>
          <w:sz w:val="24"/>
          <w:szCs w:val="24"/>
        </w:rPr>
      </w:pPr>
      <w:r w:rsidRPr="000E0D32">
        <w:rPr>
          <w:rFonts w:asciiTheme="minorHAnsi" w:eastAsiaTheme="minorEastAsia" w:hAnsiTheme="minorHAnsi" w:hint="eastAsia"/>
          <w:sz w:val="24"/>
          <w:szCs w:val="24"/>
        </w:rPr>
        <w:t>（三）保证所供产品在装卸、运输和仓储过程中有足够的包装保护，防止产品受潮、变形、遭受冲撞及其他不可预见的损坏。</w:t>
      </w:r>
    </w:p>
    <w:p w14:paraId="4E6C0D44"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sidRPr="000E0D32">
        <w:rPr>
          <w:rFonts w:asciiTheme="minorHAnsi" w:eastAsiaTheme="minorEastAsia" w:hAnsiTheme="minorHAnsi" w:hint="eastAsia"/>
          <w:sz w:val="24"/>
          <w:szCs w:val="24"/>
        </w:rPr>
        <w:t>（四）供应商所供产品因侵权而产生的一切后果由供应商负责，采购人保留索赔权力。</w:t>
      </w:r>
    </w:p>
    <w:p w14:paraId="2245B888" w14:textId="77777777" w:rsidR="003D2137" w:rsidRPr="000D674E"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（五</w:t>
      </w:r>
      <w:r>
        <w:rPr>
          <w:rFonts w:asciiTheme="minorHAnsi" w:eastAsiaTheme="minorEastAsia" w:hAnsiTheme="minorHAnsi"/>
          <w:sz w:val="24"/>
          <w:szCs w:val="24"/>
        </w:rPr>
        <w:t>）</w:t>
      </w:r>
      <w:r w:rsidRPr="000D674E">
        <w:rPr>
          <w:rFonts w:asciiTheme="minorHAnsi" w:eastAsiaTheme="minorEastAsia" w:hAnsiTheme="minorHAnsi" w:hint="eastAsia"/>
          <w:sz w:val="24"/>
          <w:szCs w:val="24"/>
        </w:rPr>
        <w:t>质保期：</w:t>
      </w:r>
      <w:r w:rsidRPr="000D674E">
        <w:rPr>
          <w:rFonts w:asciiTheme="minorHAnsi" w:eastAsiaTheme="minorEastAsia" w:hAnsiTheme="minorHAnsi" w:hint="eastAsia"/>
          <w:sz w:val="24"/>
          <w:szCs w:val="24"/>
          <w:u w:val="single"/>
        </w:rPr>
        <w:t xml:space="preserve">      </w:t>
      </w:r>
      <w:r w:rsidRPr="000D674E">
        <w:rPr>
          <w:rFonts w:asciiTheme="minorHAnsi" w:eastAsiaTheme="minorEastAsia" w:hAnsiTheme="minorHAnsi" w:hint="eastAsia"/>
          <w:sz w:val="24"/>
          <w:szCs w:val="24"/>
        </w:rPr>
        <w:t>年，乙方按照</w:t>
      </w:r>
      <w:r>
        <w:rPr>
          <w:rFonts w:asciiTheme="minorHAnsi" w:eastAsiaTheme="minorEastAsia" w:hAnsiTheme="minorHAnsi" w:hint="eastAsia"/>
          <w:sz w:val="24"/>
          <w:szCs w:val="24"/>
        </w:rPr>
        <w:t>采购</w:t>
      </w:r>
      <w:r w:rsidRPr="000D674E">
        <w:rPr>
          <w:rFonts w:asciiTheme="minorHAnsi" w:eastAsiaTheme="minorEastAsia" w:hAnsiTheme="minorHAnsi" w:hint="eastAsia"/>
          <w:sz w:val="24"/>
          <w:szCs w:val="24"/>
        </w:rPr>
        <w:t>文件中各</w:t>
      </w:r>
      <w:r>
        <w:rPr>
          <w:rFonts w:asciiTheme="minorHAnsi" w:eastAsiaTheme="minorEastAsia" w:hAnsiTheme="minorHAnsi" w:hint="eastAsia"/>
          <w:sz w:val="24"/>
          <w:szCs w:val="24"/>
        </w:rPr>
        <w:t>采购包</w:t>
      </w:r>
      <w:r w:rsidRPr="000D674E">
        <w:rPr>
          <w:rFonts w:asciiTheme="minorHAnsi" w:eastAsiaTheme="minorEastAsia" w:hAnsiTheme="minorHAnsi" w:hint="eastAsia"/>
          <w:sz w:val="24"/>
          <w:szCs w:val="24"/>
        </w:rPr>
        <w:t>技术参数中的要求执行，自产品经甲方验收合格后之次日算起，确因质量问题不能使用的，应当免费换新。</w:t>
      </w:r>
    </w:p>
    <w:p w14:paraId="67C4F02D" w14:textId="77777777" w:rsidR="003D2137" w:rsidRPr="000D674E"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（六</w:t>
      </w:r>
      <w:r>
        <w:rPr>
          <w:rFonts w:asciiTheme="minorHAnsi" w:eastAsiaTheme="minorEastAsia" w:hAnsiTheme="minorHAnsi"/>
          <w:sz w:val="24"/>
          <w:szCs w:val="24"/>
        </w:rPr>
        <w:t>）</w:t>
      </w:r>
      <w:r w:rsidRPr="000D674E">
        <w:rPr>
          <w:rFonts w:asciiTheme="minorHAnsi" w:eastAsiaTheme="minorEastAsia" w:hAnsiTheme="minorHAnsi" w:hint="eastAsia"/>
          <w:sz w:val="24"/>
          <w:szCs w:val="24"/>
        </w:rPr>
        <w:t>提供每周</w:t>
      </w:r>
      <w:r w:rsidRPr="000D674E">
        <w:rPr>
          <w:rFonts w:asciiTheme="minorHAnsi" w:eastAsiaTheme="minorEastAsia" w:hAnsiTheme="minorHAnsi" w:hint="eastAsia"/>
          <w:sz w:val="24"/>
          <w:szCs w:val="24"/>
        </w:rPr>
        <w:t xml:space="preserve"> 7*24 </w:t>
      </w:r>
      <w:r w:rsidRPr="000D674E">
        <w:rPr>
          <w:rFonts w:asciiTheme="minorHAnsi" w:eastAsiaTheme="minorEastAsia" w:hAnsiTheme="minorHAnsi" w:hint="eastAsia"/>
          <w:sz w:val="24"/>
          <w:szCs w:val="24"/>
        </w:rPr>
        <w:t>小时的技术咨询服务。乙方接到甲方维修要求后，应保证</w:t>
      </w:r>
      <w:r w:rsidRPr="000D674E">
        <w:rPr>
          <w:rFonts w:asciiTheme="minorHAnsi" w:eastAsiaTheme="minorEastAsia" w:hAnsiTheme="minorHAnsi" w:hint="eastAsia"/>
          <w:sz w:val="24"/>
          <w:szCs w:val="24"/>
          <w:u w:val="single"/>
        </w:rPr>
        <w:t xml:space="preserve">    </w:t>
      </w:r>
      <w:r w:rsidRPr="000D674E">
        <w:rPr>
          <w:rFonts w:asciiTheme="minorHAnsi" w:eastAsiaTheme="minorEastAsia" w:hAnsiTheme="minorHAnsi" w:hint="eastAsia"/>
          <w:sz w:val="24"/>
          <w:szCs w:val="24"/>
        </w:rPr>
        <w:t>小时（与投标文件一致）内给予明确答复，并在</w:t>
      </w:r>
      <w:r w:rsidRPr="000D674E">
        <w:rPr>
          <w:rFonts w:asciiTheme="minorHAnsi" w:eastAsiaTheme="minorEastAsia" w:hAnsiTheme="minorHAnsi" w:hint="eastAsia"/>
          <w:sz w:val="24"/>
          <w:szCs w:val="24"/>
          <w:u w:val="single"/>
        </w:rPr>
        <w:t xml:space="preserve">     </w:t>
      </w:r>
      <w:r w:rsidRPr="000D674E">
        <w:rPr>
          <w:rFonts w:asciiTheme="minorHAnsi" w:eastAsiaTheme="minorEastAsia" w:hAnsiTheme="minorHAnsi" w:hint="eastAsia"/>
          <w:sz w:val="24"/>
          <w:szCs w:val="24"/>
        </w:rPr>
        <w:t>小时（与投标文件一致）内解决甲方提出的维修要求。</w:t>
      </w:r>
    </w:p>
    <w:p w14:paraId="093EE616" w14:textId="77777777" w:rsidR="003D2137" w:rsidRPr="000D674E"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（七</w:t>
      </w:r>
      <w:r>
        <w:rPr>
          <w:rFonts w:asciiTheme="minorHAnsi" w:eastAsiaTheme="minorEastAsia" w:hAnsiTheme="minorHAnsi"/>
          <w:sz w:val="24"/>
          <w:szCs w:val="24"/>
        </w:rPr>
        <w:t>）</w:t>
      </w:r>
      <w:r w:rsidRPr="000D674E">
        <w:rPr>
          <w:rFonts w:asciiTheme="minorHAnsi" w:eastAsiaTheme="minorEastAsia" w:hAnsiTheme="minorHAnsi" w:hint="eastAsia"/>
          <w:sz w:val="24"/>
          <w:szCs w:val="24"/>
        </w:rPr>
        <w:t>质保期</w:t>
      </w:r>
      <w:r>
        <w:rPr>
          <w:rFonts w:asciiTheme="minorHAnsi" w:eastAsiaTheme="minorEastAsia" w:hAnsiTheme="minorHAnsi" w:hint="eastAsia"/>
          <w:sz w:val="24"/>
          <w:szCs w:val="24"/>
        </w:rPr>
        <w:t>内</w:t>
      </w:r>
      <w:r w:rsidRPr="000D674E">
        <w:rPr>
          <w:rFonts w:asciiTheme="minorHAnsi" w:eastAsiaTheme="minorEastAsia" w:hAnsiTheme="minorHAnsi" w:hint="eastAsia"/>
          <w:sz w:val="24"/>
          <w:szCs w:val="24"/>
        </w:rPr>
        <w:t>，免费维修。质保期外</w:t>
      </w:r>
      <w:r>
        <w:rPr>
          <w:rFonts w:asciiTheme="minorHAnsi" w:eastAsiaTheme="minorEastAsia" w:hAnsiTheme="minorHAnsi" w:hint="eastAsia"/>
          <w:sz w:val="24"/>
          <w:szCs w:val="24"/>
        </w:rPr>
        <w:t>，</w:t>
      </w:r>
      <w:r w:rsidRPr="000D674E">
        <w:rPr>
          <w:rFonts w:asciiTheme="minorHAnsi" w:eastAsiaTheme="minorEastAsia" w:hAnsiTheme="minorHAnsi" w:hint="eastAsia"/>
          <w:sz w:val="24"/>
          <w:szCs w:val="24"/>
        </w:rPr>
        <w:t>优惠供应配件，</w:t>
      </w:r>
      <w:r w:rsidRPr="000D674E">
        <w:rPr>
          <w:rFonts w:asciiTheme="minorHAnsi" w:eastAsiaTheme="minorEastAsia" w:hAnsiTheme="minorHAnsi" w:hint="eastAsia"/>
          <w:sz w:val="24"/>
          <w:szCs w:val="24"/>
        </w:rPr>
        <w:t xml:space="preserve"> </w:t>
      </w:r>
      <w:r w:rsidRPr="000D674E">
        <w:rPr>
          <w:rFonts w:asciiTheme="minorHAnsi" w:eastAsiaTheme="minorEastAsia" w:hAnsiTheme="minorHAnsi" w:hint="eastAsia"/>
          <w:sz w:val="24"/>
          <w:szCs w:val="24"/>
        </w:rPr>
        <w:t>只收配件费。在质保期内，如有制造质量问题或技术缺陷造成设备故障或损坏，乙方在</w:t>
      </w:r>
      <w:r w:rsidRPr="000D674E">
        <w:rPr>
          <w:rFonts w:asciiTheme="minorHAnsi" w:eastAsiaTheme="minorEastAsia" w:hAnsiTheme="minorHAnsi" w:hint="eastAsia"/>
          <w:sz w:val="24"/>
          <w:szCs w:val="24"/>
          <w:u w:val="single"/>
        </w:rPr>
        <w:t xml:space="preserve">    </w:t>
      </w:r>
      <w:r w:rsidRPr="000D674E">
        <w:rPr>
          <w:rFonts w:asciiTheme="minorHAnsi" w:eastAsiaTheme="minorEastAsia" w:hAnsiTheme="minorHAnsi" w:hint="eastAsia"/>
          <w:sz w:val="24"/>
          <w:szCs w:val="24"/>
        </w:rPr>
        <w:t>小时（与投标文件一致）内无法修复或需要返厂进行维修的，乙方必须予以免费整体更换相应设备，以保证甲方最终用户单位工作正常开展；在甲方最终用户单位使用的前三个月，同一设备出现第二次质量问题，乙方必须在甲方指定期限内予以免费整体更换该设备。</w:t>
      </w:r>
    </w:p>
    <w:p w14:paraId="4D0D9782"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w:t>
      </w:r>
      <w:r>
        <w:rPr>
          <w:rFonts w:asciiTheme="minorHAnsi" w:eastAsiaTheme="minorEastAsia" w:hAnsiTheme="minorHAnsi"/>
          <w:sz w:val="24"/>
          <w:szCs w:val="24"/>
        </w:rPr>
        <w:t>八）</w:t>
      </w:r>
      <w:r w:rsidRPr="000D674E">
        <w:rPr>
          <w:rFonts w:asciiTheme="minorHAnsi" w:eastAsiaTheme="minorEastAsia" w:hAnsiTheme="minorHAnsi" w:hint="eastAsia"/>
          <w:sz w:val="24"/>
          <w:szCs w:val="24"/>
        </w:rPr>
        <w:t>在装备全寿命周期内，如因装备质量缺陷等问题导致甲方及其消防员、相关人员在使用过程中发生伤亡、财产损失的，均由乙方负责一切后果，并承担法律责任。</w:t>
      </w:r>
    </w:p>
    <w:p w14:paraId="1D7A34F0" w14:textId="77777777" w:rsidR="003D2137" w:rsidRDefault="003D2137" w:rsidP="003D2137">
      <w:pPr>
        <w:spacing w:beforeLines="50" w:before="230"/>
        <w:jc w:val="both"/>
        <w:rPr>
          <w:rFonts w:cs="Calibri Light"/>
          <w:b/>
        </w:rPr>
      </w:pPr>
      <w:r>
        <w:rPr>
          <w:rFonts w:cs="Calibri Light" w:hint="eastAsia"/>
          <w:b/>
        </w:rPr>
        <w:t>六</w:t>
      </w:r>
      <w:r w:rsidRPr="00FA4D0E">
        <w:rPr>
          <w:rFonts w:cs="Calibri Light"/>
          <w:b/>
        </w:rPr>
        <w:t>、</w:t>
      </w:r>
      <w:r>
        <w:rPr>
          <w:rFonts w:cs="Calibri Light" w:hint="eastAsia"/>
          <w:b/>
        </w:rPr>
        <w:t>售后服务</w:t>
      </w:r>
    </w:p>
    <w:p w14:paraId="744DA570" w14:textId="77777777" w:rsidR="003D2137" w:rsidRPr="00215BFD" w:rsidRDefault="003D2137" w:rsidP="003D2137">
      <w:pPr>
        <w:ind w:firstLineChars="200" w:firstLine="480"/>
        <w:jc w:val="both"/>
      </w:pPr>
      <w:r>
        <w:rPr>
          <w:rFonts w:hint="eastAsia"/>
        </w:rPr>
        <w:t>（一</w:t>
      </w:r>
      <w:r>
        <w:t>）</w:t>
      </w:r>
      <w:r w:rsidRPr="00215BFD">
        <w:t>培训：为甲方提供涉及产品的使用范围、主要性能、技术指标、使用方法、注意事项和维护保养、贮存方法等方面的培训，并由乙方专业人员向客户提供技术支持。</w:t>
      </w:r>
    </w:p>
    <w:p w14:paraId="61D0BA1D" w14:textId="77777777" w:rsidR="003D2137" w:rsidRPr="00215BFD" w:rsidRDefault="003D2137" w:rsidP="003D2137">
      <w:pPr>
        <w:ind w:firstLineChars="200" w:firstLine="480"/>
        <w:jc w:val="both"/>
      </w:pPr>
      <w:r>
        <w:rPr>
          <w:rFonts w:hint="eastAsia"/>
        </w:rPr>
        <w:t>（二</w:t>
      </w:r>
      <w:r>
        <w:t>）</w:t>
      </w:r>
      <w:r w:rsidRPr="00215BFD">
        <w:t>售后服务工作程序</w:t>
      </w:r>
    </w:p>
    <w:p w14:paraId="1F80D144" w14:textId="77777777" w:rsidR="003D2137" w:rsidRPr="00E372CC" w:rsidRDefault="003D2137" w:rsidP="003D2137">
      <w:pPr>
        <w:ind w:firstLineChars="200" w:firstLine="480"/>
        <w:jc w:val="both"/>
      </w:pPr>
      <w:r w:rsidRPr="00215BFD">
        <w:t>售后服务电话：</w:t>
      </w:r>
      <w:r w:rsidRPr="00E372CC">
        <w:rPr>
          <w:u w:val="single"/>
        </w:rPr>
        <w:t xml:space="preserve">     </w:t>
      </w:r>
      <w:r>
        <w:rPr>
          <w:u w:val="single"/>
        </w:rPr>
        <w:t xml:space="preserve">           </w:t>
      </w:r>
      <w:r w:rsidRPr="00E372CC">
        <w:rPr>
          <w:u w:val="single"/>
        </w:rPr>
        <w:t xml:space="preserve">   </w:t>
      </w:r>
      <w:r>
        <w:t xml:space="preserve"> </w:t>
      </w:r>
      <w:r w:rsidRPr="00E372CC">
        <w:t xml:space="preserve">    </w:t>
      </w:r>
    </w:p>
    <w:p w14:paraId="2BE8D24E" w14:textId="77777777" w:rsidR="003D2137" w:rsidRPr="00215BFD" w:rsidRDefault="003D2137" w:rsidP="003D2137">
      <w:pPr>
        <w:ind w:firstLineChars="200" w:firstLine="480"/>
        <w:jc w:val="both"/>
      </w:pPr>
      <w:r>
        <w:rPr>
          <w:rFonts w:hint="eastAsia"/>
        </w:rPr>
        <w:t>1</w:t>
      </w:r>
      <w:r>
        <w:rPr>
          <w:rFonts w:hint="eastAsia"/>
        </w:rPr>
        <w:t>、</w:t>
      </w:r>
      <w:r w:rsidRPr="00215BFD">
        <w:t>受理甲方售后要求，详细弄清问题所在，并给予明确答复，做电话记录。</w:t>
      </w:r>
    </w:p>
    <w:p w14:paraId="1DD8C172" w14:textId="77777777" w:rsidR="003D2137" w:rsidRPr="00215BFD" w:rsidRDefault="003D2137" w:rsidP="003D2137">
      <w:pPr>
        <w:ind w:firstLineChars="200" w:firstLine="480"/>
        <w:jc w:val="both"/>
      </w:pPr>
      <w:r>
        <w:rPr>
          <w:rFonts w:hint="eastAsia"/>
        </w:rPr>
        <w:t>2</w:t>
      </w:r>
      <w:r>
        <w:rPr>
          <w:rFonts w:hint="eastAsia"/>
        </w:rPr>
        <w:t>、</w:t>
      </w:r>
      <w:r w:rsidRPr="00215BFD">
        <w:t>在接到电话</w:t>
      </w:r>
      <w:r w:rsidRPr="00E372CC">
        <w:rPr>
          <w:u w:val="single"/>
        </w:rPr>
        <w:t xml:space="preserve">      </w:t>
      </w:r>
      <w:r w:rsidRPr="00215BFD">
        <w:t>小时（与投标文件一致）内，安排人员，制定服务计划。</w:t>
      </w:r>
    </w:p>
    <w:p w14:paraId="1F81F45A" w14:textId="77777777" w:rsidR="003D2137" w:rsidRPr="00215BFD" w:rsidRDefault="003D2137" w:rsidP="003D2137">
      <w:pPr>
        <w:ind w:firstLineChars="200" w:firstLine="480"/>
        <w:jc w:val="both"/>
      </w:pPr>
      <w:r>
        <w:rPr>
          <w:rFonts w:hint="eastAsia"/>
        </w:rPr>
        <w:t>3</w:t>
      </w:r>
      <w:r>
        <w:rPr>
          <w:rFonts w:hint="eastAsia"/>
        </w:rPr>
        <w:t>、</w:t>
      </w:r>
      <w:r w:rsidRPr="00215BFD">
        <w:t>在接到电话</w:t>
      </w:r>
      <w:r w:rsidRPr="00E372CC">
        <w:rPr>
          <w:u w:val="single"/>
        </w:rPr>
        <w:t xml:space="preserve">      </w:t>
      </w:r>
      <w:r w:rsidRPr="00215BFD">
        <w:t>小时内（与投标文件一致）赶到甲方位置，对故障原因予以解决。</w:t>
      </w:r>
    </w:p>
    <w:p w14:paraId="5787F48A" w14:textId="77777777" w:rsidR="003D2137" w:rsidRPr="00215BFD" w:rsidRDefault="003D2137" w:rsidP="003D2137">
      <w:pPr>
        <w:ind w:firstLineChars="200" w:firstLine="480"/>
        <w:jc w:val="both"/>
      </w:pPr>
      <w:r>
        <w:rPr>
          <w:rFonts w:hint="eastAsia"/>
        </w:rPr>
        <w:t>（三</w:t>
      </w:r>
      <w:r>
        <w:t>）</w:t>
      </w:r>
      <w:r w:rsidRPr="00215BFD">
        <w:t>质保期内主要提供定期的客户查询，询问器材的使用情况、完好情况。一般每</w:t>
      </w:r>
      <w:r w:rsidRPr="00215BFD">
        <w:t xml:space="preserve"> 1</w:t>
      </w:r>
      <w:r w:rsidRPr="00215BFD">
        <w:t>－</w:t>
      </w:r>
      <w:r w:rsidRPr="00215BFD">
        <w:t xml:space="preserve">2 </w:t>
      </w:r>
      <w:r w:rsidRPr="00215BFD">
        <w:t>个月一次。确有质量问题的，按第</w:t>
      </w:r>
      <w:r>
        <w:rPr>
          <w:rFonts w:hint="eastAsia"/>
        </w:rPr>
        <w:t>五</w:t>
      </w:r>
      <w:r w:rsidRPr="00215BFD">
        <w:t>条</w:t>
      </w:r>
      <w:r w:rsidRPr="00215BFD">
        <w:t>3</w:t>
      </w:r>
      <w:r w:rsidRPr="00215BFD">
        <w:t>款进行服务，服务免费。</w:t>
      </w:r>
    </w:p>
    <w:p w14:paraId="15BD35CA" w14:textId="77777777" w:rsidR="003D2137" w:rsidRPr="00215BFD" w:rsidRDefault="003D2137" w:rsidP="003D2137">
      <w:pPr>
        <w:ind w:firstLineChars="200" w:firstLine="480"/>
        <w:jc w:val="both"/>
      </w:pPr>
      <w:r>
        <w:rPr>
          <w:rFonts w:hint="eastAsia"/>
        </w:rPr>
        <w:t>（四</w:t>
      </w:r>
      <w:r>
        <w:t>）</w:t>
      </w:r>
      <w:r w:rsidRPr="00215BFD">
        <w:t>质保期外</w:t>
      </w:r>
      <w:r>
        <w:rPr>
          <w:rFonts w:hint="eastAsia"/>
        </w:rPr>
        <w:t>，</w:t>
      </w:r>
      <w:r w:rsidRPr="00215BFD">
        <w:t>乙方应继续安排销售人员对甲方进行走访，维修只收配件费。对临界使用寿命的或严重毁损的器材提醒及时报废。</w:t>
      </w:r>
    </w:p>
    <w:p w14:paraId="16C55031" w14:textId="77777777" w:rsidR="003D2137" w:rsidRDefault="003D2137" w:rsidP="003D2137">
      <w:pPr>
        <w:ind w:firstLineChars="200" w:firstLine="480"/>
        <w:jc w:val="both"/>
      </w:pPr>
      <w:r>
        <w:rPr>
          <w:rFonts w:hint="eastAsia"/>
        </w:rPr>
        <w:t>（五</w:t>
      </w:r>
      <w:r>
        <w:t>）</w:t>
      </w:r>
      <w:r w:rsidRPr="00215BFD">
        <w:t>乙方未能按照本条协议约定履行其售后服务义务及第七条质量保证义务的，应当向甲方支付违约金</w:t>
      </w:r>
      <w:r w:rsidRPr="00215BFD">
        <w:t xml:space="preserve"> 5000 </w:t>
      </w:r>
      <w:r w:rsidRPr="00215BFD">
        <w:t>元</w:t>
      </w:r>
      <w:r w:rsidRPr="00215BFD">
        <w:t>/</w:t>
      </w:r>
      <w:r w:rsidRPr="00215BFD">
        <w:t>次，同时甲方有权聘请第三方进行维修，产生的费用：质保期内由乙方承担；质保期外除配件费以外的费用由乙方承担。第三方的维修行为不排除乙方之后的质保、维修责任。</w:t>
      </w:r>
    </w:p>
    <w:p w14:paraId="2AA2180E" w14:textId="77777777" w:rsidR="003D2137" w:rsidRDefault="003D2137" w:rsidP="003D2137">
      <w:pPr>
        <w:spacing w:beforeLines="50" w:before="230"/>
        <w:jc w:val="both"/>
        <w:rPr>
          <w:rFonts w:cs="Calibri Light"/>
          <w:b/>
        </w:rPr>
      </w:pPr>
      <w:r>
        <w:rPr>
          <w:rFonts w:cs="Calibri Light" w:hint="eastAsia"/>
          <w:b/>
        </w:rPr>
        <w:t>七</w:t>
      </w:r>
      <w:r w:rsidRPr="00FA4D0E">
        <w:rPr>
          <w:rFonts w:cs="Calibri Light"/>
          <w:b/>
        </w:rPr>
        <w:t>、</w:t>
      </w:r>
      <w:r>
        <w:rPr>
          <w:rFonts w:cs="Calibri Light" w:hint="eastAsia"/>
          <w:b/>
        </w:rPr>
        <w:t>乙方提供的</w:t>
      </w:r>
      <w:r>
        <w:rPr>
          <w:rFonts w:cs="Calibri Light"/>
          <w:b/>
        </w:rPr>
        <w:t>技术与服务</w:t>
      </w:r>
    </w:p>
    <w:p w14:paraId="2781AA07" w14:textId="77777777" w:rsidR="003D2137" w:rsidRPr="00E372CC" w:rsidRDefault="003D2137" w:rsidP="003D2137">
      <w:pPr>
        <w:ind w:firstLineChars="200" w:firstLine="480"/>
        <w:jc w:val="both"/>
      </w:pPr>
      <w:r>
        <w:rPr>
          <w:rFonts w:hint="eastAsia"/>
        </w:rPr>
        <w:t>（一</w:t>
      </w:r>
      <w:r>
        <w:t>）</w:t>
      </w:r>
      <w:r w:rsidRPr="00E372CC">
        <w:t>随同货物提供相应的中文技术文件（包括产品合格证、装箱清单、操作手册、使用说明、检测报告、维护手册、服务指南等资料）；</w:t>
      </w:r>
    </w:p>
    <w:p w14:paraId="34649953" w14:textId="77777777" w:rsidR="003D2137" w:rsidRDefault="003D2137" w:rsidP="003D2137">
      <w:pPr>
        <w:ind w:firstLineChars="200" w:firstLine="480"/>
        <w:jc w:val="both"/>
      </w:pPr>
      <w:r>
        <w:rPr>
          <w:rFonts w:hint="eastAsia"/>
        </w:rPr>
        <w:t>（二</w:t>
      </w:r>
      <w:r>
        <w:t>）</w:t>
      </w:r>
      <w:r w:rsidRPr="00E372CC">
        <w:t>现场安装、调试、试运行技术保障服务</w:t>
      </w:r>
      <w:r>
        <w:rPr>
          <w:rFonts w:hint="eastAsia"/>
        </w:rPr>
        <w:t>。</w:t>
      </w:r>
    </w:p>
    <w:p w14:paraId="125AC345" w14:textId="77777777" w:rsidR="003D2137" w:rsidRPr="00FA4D0E" w:rsidRDefault="003D2137" w:rsidP="003D2137">
      <w:pPr>
        <w:spacing w:beforeLines="50" w:before="230"/>
        <w:jc w:val="both"/>
        <w:rPr>
          <w:rFonts w:cs="Calibri Light"/>
          <w:b/>
        </w:rPr>
      </w:pPr>
      <w:r>
        <w:rPr>
          <w:rFonts w:cs="Calibri Light" w:hint="eastAsia"/>
          <w:b/>
        </w:rPr>
        <w:t>八</w:t>
      </w:r>
      <w:r w:rsidRPr="00FA4D0E">
        <w:rPr>
          <w:rFonts w:cs="Calibri Light"/>
          <w:b/>
        </w:rPr>
        <w:t>、违约责任</w:t>
      </w:r>
    </w:p>
    <w:p w14:paraId="3F01F7CC" w14:textId="77777777" w:rsidR="003D2137" w:rsidRPr="00D74639"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D74639">
        <w:rPr>
          <w:rFonts w:asciiTheme="minorHAnsi" w:eastAsiaTheme="minorEastAsia" w:hAnsiTheme="minorHAnsi"/>
          <w:sz w:val="24"/>
          <w:szCs w:val="24"/>
        </w:rPr>
        <w:t>按《中华人民共和国民法典》中的相关条款执行。</w:t>
      </w:r>
    </w:p>
    <w:p w14:paraId="498C1CC2" w14:textId="77777777" w:rsidR="003D2137" w:rsidRPr="00CC5A2B"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D74639">
        <w:rPr>
          <w:rFonts w:asciiTheme="minorHAnsi" w:eastAsiaTheme="minorEastAsia" w:hAnsiTheme="minorHAnsi"/>
          <w:sz w:val="24"/>
          <w:szCs w:val="24"/>
        </w:rPr>
        <w:t>乙方未能按期履行合同或乙方未按合同要求提供设备或设备质量不能满足甲方要求，</w:t>
      </w:r>
      <w:r>
        <w:rPr>
          <w:rFonts w:asciiTheme="minorHAnsi" w:eastAsiaTheme="minorEastAsia" w:hAnsiTheme="minorHAnsi" w:hint="eastAsia"/>
          <w:sz w:val="24"/>
          <w:szCs w:val="24"/>
        </w:rPr>
        <w:t>甲方</w:t>
      </w:r>
      <w:r w:rsidRPr="00CC5A2B">
        <w:rPr>
          <w:rFonts w:asciiTheme="minorHAnsi" w:eastAsiaTheme="minorEastAsia" w:hAnsiTheme="minorHAnsi" w:hint="eastAsia"/>
          <w:sz w:val="24"/>
          <w:szCs w:val="24"/>
        </w:rPr>
        <w:t>应当将</w:t>
      </w:r>
      <w:r>
        <w:rPr>
          <w:rFonts w:asciiTheme="minorHAnsi" w:eastAsiaTheme="minorEastAsia" w:hAnsiTheme="minorHAnsi" w:hint="eastAsia"/>
          <w:sz w:val="24"/>
          <w:szCs w:val="24"/>
        </w:rPr>
        <w:t>乙方</w:t>
      </w:r>
      <w:r w:rsidRPr="00CC5A2B">
        <w:rPr>
          <w:rFonts w:asciiTheme="minorHAnsi" w:eastAsiaTheme="minorEastAsia" w:hAnsiTheme="minorHAnsi" w:hint="eastAsia"/>
          <w:sz w:val="24"/>
          <w:szCs w:val="24"/>
        </w:rPr>
        <w:t>违约的情况以及拟采取的措施以书面形式报政府采购监管部门，根据政府采购监管部门的处理意见，</w:t>
      </w:r>
      <w:r>
        <w:rPr>
          <w:rFonts w:asciiTheme="minorHAnsi" w:eastAsiaTheme="minorEastAsia" w:hAnsiTheme="minorHAnsi" w:hint="eastAsia"/>
          <w:sz w:val="24"/>
          <w:szCs w:val="24"/>
        </w:rPr>
        <w:t>甲方</w:t>
      </w:r>
      <w:r w:rsidRPr="00CC5A2B">
        <w:rPr>
          <w:rFonts w:asciiTheme="minorHAnsi" w:eastAsiaTheme="minorEastAsia" w:hAnsiTheme="minorHAnsi" w:hint="eastAsia"/>
          <w:sz w:val="24"/>
          <w:szCs w:val="24"/>
        </w:rPr>
        <w:t>有权依据《民法典》有关条款及合同约定终止合同，并要求服务商承担违约责任。</w:t>
      </w:r>
      <w:r w:rsidRPr="00D74639">
        <w:rPr>
          <w:rFonts w:asciiTheme="minorHAnsi" w:eastAsiaTheme="minorEastAsia" w:hAnsiTheme="minorHAnsi"/>
          <w:sz w:val="24"/>
          <w:szCs w:val="24"/>
        </w:rPr>
        <w:t>乙方除应返还甲方已支付的款项外，还应承担本合同总金额</w:t>
      </w:r>
      <w:r w:rsidRPr="00D74639">
        <w:rPr>
          <w:rFonts w:asciiTheme="minorHAnsi" w:eastAsiaTheme="minorEastAsia" w:hAnsiTheme="minorHAnsi"/>
          <w:sz w:val="24"/>
          <w:szCs w:val="24"/>
        </w:rPr>
        <w:t>20%</w:t>
      </w:r>
      <w:r w:rsidRPr="00D74639">
        <w:rPr>
          <w:rFonts w:asciiTheme="minorHAnsi" w:eastAsiaTheme="minorEastAsia" w:hAnsiTheme="minorHAnsi"/>
          <w:sz w:val="24"/>
          <w:szCs w:val="24"/>
        </w:rPr>
        <w:t>的违约金，违约金不足以弥补损失的，</w:t>
      </w:r>
      <w:r w:rsidRPr="00D74639">
        <w:rPr>
          <w:rFonts w:asciiTheme="minorHAnsi" w:eastAsiaTheme="minorEastAsia" w:hAnsiTheme="minorHAnsi"/>
          <w:sz w:val="24"/>
          <w:szCs w:val="24"/>
        </w:rPr>
        <w:t xml:space="preserve"> </w:t>
      </w:r>
      <w:r w:rsidRPr="00D74639">
        <w:rPr>
          <w:rFonts w:asciiTheme="minorHAnsi" w:eastAsiaTheme="minorEastAsia" w:hAnsiTheme="minorHAnsi"/>
          <w:sz w:val="24"/>
          <w:szCs w:val="24"/>
        </w:rPr>
        <w:t>乙方应予补足</w:t>
      </w:r>
      <w:r>
        <w:rPr>
          <w:rFonts w:asciiTheme="minorHAnsi" w:eastAsiaTheme="minorEastAsia" w:hAnsiTheme="minorHAnsi" w:hint="eastAsia"/>
          <w:sz w:val="24"/>
          <w:szCs w:val="24"/>
        </w:rPr>
        <w:t>。</w:t>
      </w:r>
      <w:r w:rsidRPr="00CC5A2B">
        <w:rPr>
          <w:rFonts w:asciiTheme="minorHAnsi" w:eastAsiaTheme="minorEastAsia" w:hAnsiTheme="minorHAnsi" w:hint="eastAsia"/>
          <w:sz w:val="24"/>
          <w:szCs w:val="24"/>
        </w:rPr>
        <w:t>同时，政府采购监管部门有权依据《政府采购法》及相关法律法规对服务商的违法行为进行相应的处罚。</w:t>
      </w:r>
    </w:p>
    <w:p w14:paraId="1F381B8A" w14:textId="77777777" w:rsidR="003D2137" w:rsidRPr="00D74639"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D74639">
        <w:rPr>
          <w:rFonts w:asciiTheme="minorHAnsi" w:eastAsiaTheme="minorEastAsia" w:hAnsiTheme="minorHAnsi"/>
          <w:sz w:val="24"/>
          <w:szCs w:val="24"/>
        </w:rPr>
        <w:t>交货期每逾期一天，乙方应向甲方支付合同总价款的</w:t>
      </w:r>
      <w:r w:rsidRPr="00D74639">
        <w:rPr>
          <w:rFonts w:asciiTheme="minorHAnsi" w:eastAsiaTheme="minorEastAsia" w:hAnsiTheme="minorHAnsi"/>
          <w:sz w:val="24"/>
          <w:szCs w:val="24"/>
        </w:rPr>
        <w:t xml:space="preserve"> 5‰</w:t>
      </w:r>
      <w:r w:rsidRPr="00D74639">
        <w:rPr>
          <w:rFonts w:asciiTheme="minorHAnsi" w:eastAsiaTheme="minorEastAsia" w:hAnsiTheme="minorHAnsi"/>
          <w:sz w:val="24"/>
          <w:szCs w:val="24"/>
        </w:rPr>
        <w:t>违约金。</w:t>
      </w:r>
      <w:r w:rsidRPr="00D74639">
        <w:rPr>
          <w:rFonts w:asciiTheme="minorHAnsi" w:eastAsiaTheme="minorEastAsia" w:hAnsiTheme="minorHAnsi"/>
          <w:sz w:val="24"/>
          <w:szCs w:val="24"/>
        </w:rPr>
        <w:t xml:space="preserve"> </w:t>
      </w:r>
      <w:r w:rsidRPr="00D74639">
        <w:rPr>
          <w:rFonts w:asciiTheme="minorHAnsi" w:eastAsiaTheme="minorEastAsia" w:hAnsiTheme="minorHAnsi"/>
          <w:sz w:val="24"/>
          <w:szCs w:val="24"/>
        </w:rPr>
        <w:t>逾期超过</w:t>
      </w:r>
      <w:r w:rsidRPr="00D74639">
        <w:rPr>
          <w:rFonts w:asciiTheme="minorHAnsi" w:eastAsiaTheme="minorEastAsia" w:hAnsiTheme="minorHAnsi"/>
          <w:sz w:val="24"/>
          <w:szCs w:val="24"/>
        </w:rPr>
        <w:t xml:space="preserve"> 15 </w:t>
      </w:r>
      <w:r w:rsidRPr="00D74639">
        <w:rPr>
          <w:rFonts w:asciiTheme="minorHAnsi" w:eastAsiaTheme="minorEastAsia" w:hAnsiTheme="minorHAnsi"/>
          <w:sz w:val="24"/>
          <w:szCs w:val="24"/>
        </w:rPr>
        <w:t>日的，甲方有权单方面解除本合同，乙方除退还甲方已支付全部费用外还应按照合同总价的</w:t>
      </w:r>
      <w:r w:rsidRPr="00D74639">
        <w:rPr>
          <w:rFonts w:asciiTheme="minorHAnsi" w:eastAsiaTheme="minorEastAsia" w:hAnsiTheme="minorHAnsi"/>
          <w:sz w:val="24"/>
          <w:szCs w:val="24"/>
        </w:rPr>
        <w:t>20%</w:t>
      </w:r>
      <w:r w:rsidRPr="00D74639">
        <w:rPr>
          <w:rFonts w:asciiTheme="minorHAnsi" w:eastAsiaTheme="minorEastAsia" w:hAnsiTheme="minorHAnsi"/>
          <w:sz w:val="24"/>
          <w:szCs w:val="24"/>
        </w:rPr>
        <w:t>向甲方支付违约金。违约金不足以弥补损失的，乙方应予以补足。</w:t>
      </w:r>
    </w:p>
    <w:p w14:paraId="46854789" w14:textId="77777777" w:rsidR="003D2137" w:rsidRPr="00D74639"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（四</w:t>
      </w:r>
      <w:r>
        <w:rPr>
          <w:rFonts w:asciiTheme="minorHAnsi" w:eastAsiaTheme="minorEastAsia" w:hAnsiTheme="minorHAnsi"/>
          <w:sz w:val="24"/>
          <w:szCs w:val="24"/>
        </w:rPr>
        <w:t>）</w:t>
      </w:r>
      <w:r w:rsidRPr="00D74639">
        <w:rPr>
          <w:rFonts w:asciiTheme="minorHAnsi" w:eastAsiaTheme="minorEastAsia" w:hAnsiTheme="minorHAnsi"/>
          <w:sz w:val="24"/>
          <w:szCs w:val="24"/>
        </w:rPr>
        <w:t>乙方因交付货物不符合合同规定而被甲方要求进行整改，整改完成时间晚于合同规定的交货时间时，乙方应承担逾期交货违约责任。</w:t>
      </w:r>
    </w:p>
    <w:p w14:paraId="02163AC6" w14:textId="77777777" w:rsidR="003D2137" w:rsidRDefault="003D2137" w:rsidP="003D2137">
      <w:pPr>
        <w:spacing w:beforeLines="50" w:before="230"/>
        <w:jc w:val="both"/>
        <w:rPr>
          <w:rFonts w:cs="Calibri Light"/>
          <w:b/>
        </w:rPr>
      </w:pPr>
      <w:r>
        <w:rPr>
          <w:rFonts w:cs="Calibri Light" w:hint="eastAsia"/>
          <w:b/>
        </w:rPr>
        <w:t>九</w:t>
      </w:r>
      <w:r w:rsidRPr="00FA4D0E">
        <w:rPr>
          <w:rFonts w:cs="Calibri Light"/>
          <w:b/>
        </w:rPr>
        <w:t>、</w:t>
      </w:r>
      <w:r>
        <w:rPr>
          <w:rFonts w:cs="Calibri Light" w:hint="eastAsia"/>
          <w:b/>
        </w:rPr>
        <w:t>不可抗力</w:t>
      </w:r>
    </w:p>
    <w:p w14:paraId="29D975E7" w14:textId="77777777" w:rsidR="003D2137" w:rsidRPr="00DB1E13"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DB1E13">
        <w:rPr>
          <w:rFonts w:asciiTheme="minorHAnsi" w:eastAsiaTheme="minorEastAsia" w:hAnsiTheme="minorHAnsi"/>
          <w:sz w:val="24"/>
          <w:szCs w:val="24"/>
        </w:rPr>
        <w:t>如遇自然灾害如洪水、火灾、爆炸、雷电、地震和风暴等，以及社会事件如网络故障，战争、动乱、政府行为、国家政策的突然变动和罢工等不可抗力，任何一方遇有不可抗力而全部或部分不能履行本合同或迟延</w:t>
      </w:r>
      <w:r w:rsidRPr="00DB1E13">
        <w:rPr>
          <w:rFonts w:asciiTheme="minorHAnsi" w:eastAsiaTheme="minorEastAsia" w:hAnsiTheme="minorHAnsi"/>
          <w:sz w:val="24"/>
          <w:szCs w:val="24"/>
        </w:rPr>
        <w:t xml:space="preserve"> </w:t>
      </w:r>
      <w:r w:rsidRPr="00DB1E13">
        <w:rPr>
          <w:rFonts w:asciiTheme="minorHAnsi" w:eastAsiaTheme="minorEastAsia" w:hAnsiTheme="minorHAnsi"/>
          <w:sz w:val="24"/>
          <w:szCs w:val="24"/>
        </w:rPr>
        <w:t>履行本合同，发生不可抗力的一方在不可抗力影响的范围内免除其相应责任。</w:t>
      </w:r>
    </w:p>
    <w:p w14:paraId="168CECB3" w14:textId="77777777" w:rsidR="003D2137" w:rsidRPr="00DB1E13"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DB1E13">
        <w:rPr>
          <w:rFonts w:asciiTheme="minorHAnsi" w:eastAsiaTheme="minorEastAsia" w:hAnsiTheme="minorHAnsi"/>
          <w:sz w:val="24"/>
          <w:szCs w:val="24"/>
        </w:rPr>
        <w:t>本合同任何一方因不可抗力不能履行或不能完全履行本合同的义务时，应在不可抗力发生之日起</w:t>
      </w:r>
      <w:r w:rsidRPr="00DB1E13">
        <w:rPr>
          <w:rFonts w:asciiTheme="minorHAnsi" w:eastAsiaTheme="minorEastAsia" w:hAnsiTheme="minorHAnsi"/>
          <w:sz w:val="24"/>
          <w:szCs w:val="24"/>
        </w:rPr>
        <w:t xml:space="preserve"> 7 </w:t>
      </w:r>
      <w:r w:rsidRPr="00DB1E13">
        <w:rPr>
          <w:rFonts w:asciiTheme="minorHAnsi" w:eastAsiaTheme="minorEastAsia" w:hAnsiTheme="minorHAnsi"/>
          <w:sz w:val="24"/>
          <w:szCs w:val="24"/>
        </w:rPr>
        <w:t>天内书面函告本合同的另一方，并在不可抗力发生之日起</w:t>
      </w:r>
      <w:r w:rsidRPr="00DB1E13">
        <w:rPr>
          <w:rFonts w:asciiTheme="minorHAnsi" w:eastAsiaTheme="minorEastAsia" w:hAnsiTheme="minorHAnsi"/>
          <w:sz w:val="24"/>
          <w:szCs w:val="24"/>
        </w:rPr>
        <w:t xml:space="preserve"> 7 </w:t>
      </w:r>
      <w:r w:rsidRPr="00DB1E13">
        <w:rPr>
          <w:rFonts w:asciiTheme="minorHAnsi" w:eastAsiaTheme="minorEastAsia" w:hAnsiTheme="minorHAnsi"/>
          <w:sz w:val="24"/>
          <w:szCs w:val="24"/>
        </w:rPr>
        <w:t>天内向另一方提供相关证明材料。</w:t>
      </w:r>
    </w:p>
    <w:p w14:paraId="376147F9"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DB1E13">
        <w:rPr>
          <w:rFonts w:asciiTheme="minorHAnsi" w:eastAsiaTheme="minorEastAsia" w:hAnsiTheme="minorHAnsi"/>
          <w:sz w:val="24"/>
          <w:szCs w:val="24"/>
        </w:rPr>
        <w:t>遭受不可抗力的一方应采取一切必要措施减少损失，并在事件消除后立即恢复本合同的履行，除非履行已不可能或者不必要。如果一方由于不可抗力事件无法履行其在本合同项下义务，则另一方应有权终止部分或整体合同。终止合同应向对方发出解除合同的通知。</w:t>
      </w:r>
    </w:p>
    <w:p w14:paraId="2A12F719" w14:textId="77777777" w:rsidR="003D2137" w:rsidRPr="00FA4D0E" w:rsidRDefault="003D2137" w:rsidP="003D2137">
      <w:pPr>
        <w:spacing w:beforeLines="50" w:before="230"/>
        <w:jc w:val="both"/>
        <w:rPr>
          <w:rFonts w:cs="Calibri Light"/>
          <w:b/>
        </w:rPr>
      </w:pPr>
      <w:r>
        <w:rPr>
          <w:rFonts w:cs="Calibri Light" w:hint="eastAsia"/>
          <w:b/>
        </w:rPr>
        <w:t>十</w:t>
      </w:r>
      <w:r w:rsidRPr="00FA4D0E">
        <w:rPr>
          <w:rFonts w:cs="Calibri Light"/>
          <w:b/>
        </w:rPr>
        <w:t>、验收</w:t>
      </w:r>
    </w:p>
    <w:p w14:paraId="349E332E" w14:textId="77777777" w:rsidR="003D2137" w:rsidRPr="000660E2" w:rsidRDefault="003D2137" w:rsidP="003D2137">
      <w:pPr>
        <w:pStyle w:val="a9"/>
        <w:ind w:firstLineChars="200" w:firstLine="480"/>
        <w:jc w:val="both"/>
        <w:rPr>
          <w:rFonts w:ascii="宋体" w:eastAsia="宋体" w:hAnsi="宋体"/>
          <w:sz w:val="24"/>
          <w:szCs w:val="24"/>
        </w:rPr>
      </w:pPr>
      <w:r>
        <w:rPr>
          <w:rFonts w:ascii="宋体" w:eastAsia="宋体" w:hAnsi="宋体" w:hint="eastAsia"/>
          <w:sz w:val="24"/>
          <w:szCs w:val="24"/>
        </w:rPr>
        <w:t>（一）</w:t>
      </w:r>
      <w:r w:rsidRPr="000660E2">
        <w:rPr>
          <w:rFonts w:ascii="宋体" w:eastAsia="宋体" w:hAnsi="宋体" w:hint="eastAsia"/>
          <w:sz w:val="24"/>
          <w:szCs w:val="24"/>
        </w:rPr>
        <w:t>产品到达甲方指定地点后，甲方根据合同约定，对产品进行外观验收、确认产品的产地、规格、型号和数量。器材所有产品外包装箱、单个产品包装盒上必须印制或粘贴下列基本信息：产品生产厂家、生产日期、 有效期、生产厂家联系人、联系电话；代理厂商联系人、联系电话、售后 联系人、联系方式。</w:t>
      </w:r>
    </w:p>
    <w:p w14:paraId="341E2EEC" w14:textId="77777777" w:rsidR="003D2137" w:rsidRPr="000660E2" w:rsidRDefault="003D2137" w:rsidP="003D2137">
      <w:pPr>
        <w:pStyle w:val="a9"/>
        <w:ind w:firstLineChars="200" w:firstLine="480"/>
        <w:jc w:val="both"/>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w:t>
      </w:r>
      <w:r w:rsidRPr="000660E2">
        <w:rPr>
          <w:rFonts w:ascii="宋体" w:eastAsia="宋体" w:hAnsi="宋体" w:hint="eastAsia"/>
          <w:sz w:val="24"/>
          <w:szCs w:val="24"/>
        </w:rPr>
        <w:t>产品安装、调试并正常运行后，由乙方进行自检合格后，准备验收文件，并书面通知甲方；</w:t>
      </w:r>
    </w:p>
    <w:p w14:paraId="04FAEAF4" w14:textId="77777777" w:rsidR="003D2137" w:rsidRPr="000660E2" w:rsidRDefault="003D2137" w:rsidP="003D2137">
      <w:pPr>
        <w:pStyle w:val="a9"/>
        <w:spacing w:line="240" w:lineRule="auto"/>
        <w:ind w:firstLineChars="200" w:firstLine="480"/>
        <w:jc w:val="both"/>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w:t>
      </w:r>
      <w:r w:rsidRPr="000660E2">
        <w:rPr>
          <w:rFonts w:ascii="宋体" w:eastAsia="宋体" w:hAnsi="宋体" w:hint="eastAsia"/>
          <w:sz w:val="24"/>
          <w:szCs w:val="24"/>
        </w:rPr>
        <w:t>甲方确认乙方的自检内容后（必要时请有关专家）进行系统验收， 填写项目验收单，作为对设备的最终认可</w:t>
      </w:r>
    </w:p>
    <w:p w14:paraId="2914569A"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Pr>
          <w:rFonts w:asciiTheme="minorHAnsi" w:eastAsiaTheme="minorEastAsia" w:hAnsiTheme="minorHAnsi" w:hint="eastAsia"/>
          <w:sz w:val="24"/>
          <w:szCs w:val="24"/>
        </w:rPr>
        <w:t>四</w:t>
      </w:r>
      <w:r w:rsidRPr="00FA4D0E">
        <w:rPr>
          <w:rFonts w:asciiTheme="minorHAnsi" w:eastAsiaTheme="minorEastAsia" w:hAnsiTheme="minorHAnsi"/>
          <w:sz w:val="24"/>
          <w:szCs w:val="24"/>
        </w:rPr>
        <w:t>）乙方向甲方提供实施过程中的所有资料，以便甲方日后管理和维护。</w:t>
      </w:r>
    </w:p>
    <w:p w14:paraId="0C4B221F"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Pr>
          <w:rFonts w:asciiTheme="minorHAnsi" w:eastAsiaTheme="minorEastAsia" w:hAnsiTheme="minorHAnsi" w:hint="eastAsia"/>
          <w:sz w:val="24"/>
          <w:szCs w:val="24"/>
        </w:rPr>
        <w:t>五</w:t>
      </w:r>
      <w:r w:rsidRPr="00FA4D0E">
        <w:rPr>
          <w:rFonts w:asciiTheme="minorHAnsi" w:eastAsiaTheme="minorEastAsia" w:hAnsiTheme="minorHAnsi"/>
          <w:sz w:val="24"/>
          <w:szCs w:val="24"/>
        </w:rPr>
        <w:t>）验收要求：</w:t>
      </w:r>
    </w:p>
    <w:p w14:paraId="3968C060"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甲方组建验收小组，按国家有关规定规范进行验收，若无国家标准按行业标准验收，必要时邀请相关专业人员或机构参与验收。因货物质量问题发生争议时，由甲方当地质量技术监督部门鉴定。货物符合质量技术标准的，鉴定费由甲方承担；否则鉴定费由乙方承担。</w:t>
      </w:r>
    </w:p>
    <w:p w14:paraId="02A8F6CC"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．乙方须为验收提供必需的一切条件及相关费用。其标准不能低于</w:t>
      </w:r>
      <w:r>
        <w:rPr>
          <w:rFonts w:asciiTheme="minorHAnsi" w:eastAsiaTheme="minorEastAsia" w:hAnsiTheme="minorHAnsi"/>
          <w:sz w:val="24"/>
          <w:szCs w:val="24"/>
        </w:rPr>
        <w:t>投标</w:t>
      </w:r>
      <w:r w:rsidRPr="00FA4D0E">
        <w:rPr>
          <w:rFonts w:asciiTheme="minorHAnsi" w:eastAsiaTheme="minorEastAsia" w:hAnsiTheme="minorHAnsi"/>
          <w:sz w:val="24"/>
          <w:szCs w:val="24"/>
        </w:rPr>
        <w:t>文件中所承诺的质量要求。</w:t>
      </w:r>
    </w:p>
    <w:p w14:paraId="2710B45F"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Pr>
          <w:rFonts w:asciiTheme="minorHAnsi" w:eastAsiaTheme="minorEastAsia" w:hAnsiTheme="minorHAnsi" w:hint="eastAsia"/>
          <w:sz w:val="24"/>
          <w:szCs w:val="24"/>
        </w:rPr>
        <w:t>六</w:t>
      </w:r>
      <w:r w:rsidRPr="00FA4D0E">
        <w:rPr>
          <w:rFonts w:asciiTheme="minorHAnsi" w:eastAsiaTheme="minorEastAsia" w:hAnsiTheme="minorHAnsi"/>
          <w:sz w:val="24"/>
          <w:szCs w:val="24"/>
        </w:rPr>
        <w:t>）验收依据：</w:t>
      </w:r>
    </w:p>
    <w:p w14:paraId="46E46633"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1</w:t>
      </w:r>
      <w:r>
        <w:rPr>
          <w:rFonts w:asciiTheme="minorHAnsi" w:eastAsiaTheme="minorEastAsia" w:hAnsiTheme="minorHAnsi" w:hint="eastAsia"/>
          <w:sz w:val="24"/>
          <w:szCs w:val="24"/>
        </w:rPr>
        <w:t>、</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43317A29"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Pr>
          <w:rFonts w:asciiTheme="minorHAnsi" w:eastAsiaTheme="minorEastAsia" w:hAnsiTheme="minorHAnsi" w:hint="eastAsia"/>
          <w:sz w:val="24"/>
          <w:szCs w:val="24"/>
        </w:rPr>
        <w:t>、</w:t>
      </w:r>
      <w:r w:rsidRPr="00FA4D0E">
        <w:rPr>
          <w:rFonts w:asciiTheme="minorHAnsi" w:eastAsiaTheme="minorEastAsia" w:hAnsiTheme="minorHAnsi"/>
          <w:sz w:val="24"/>
          <w:szCs w:val="24"/>
        </w:rPr>
        <w:t>本合同及</w:t>
      </w:r>
      <w:r>
        <w:rPr>
          <w:rFonts w:asciiTheme="minorHAnsi" w:eastAsiaTheme="minorEastAsia" w:hAnsiTheme="minorHAnsi"/>
          <w:sz w:val="24"/>
          <w:szCs w:val="24"/>
        </w:rPr>
        <w:t>其</w:t>
      </w:r>
      <w:r w:rsidRPr="00FA4D0E">
        <w:rPr>
          <w:rFonts w:asciiTheme="minorHAnsi" w:eastAsiaTheme="minorEastAsia" w:hAnsiTheme="minorHAnsi"/>
          <w:sz w:val="24"/>
          <w:szCs w:val="24"/>
        </w:rPr>
        <w:t>附件；</w:t>
      </w:r>
    </w:p>
    <w:p w14:paraId="5C28433F"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3</w:t>
      </w:r>
      <w:r>
        <w:rPr>
          <w:rFonts w:asciiTheme="minorHAnsi" w:eastAsiaTheme="minorEastAsia" w:hAnsiTheme="minorHAnsi" w:hint="eastAsia"/>
          <w:sz w:val="24"/>
          <w:szCs w:val="24"/>
        </w:rPr>
        <w:t>、</w:t>
      </w:r>
      <w:r w:rsidRPr="00FA4D0E">
        <w:rPr>
          <w:rFonts w:asciiTheme="minorHAnsi" w:eastAsiaTheme="minorEastAsia" w:hAnsiTheme="minorHAnsi"/>
          <w:sz w:val="24"/>
          <w:szCs w:val="24"/>
        </w:rPr>
        <w:t>国家相应的标准、规范。</w:t>
      </w:r>
    </w:p>
    <w:p w14:paraId="0FA8A540" w14:textId="77777777" w:rsidR="003D2137" w:rsidRDefault="003D2137" w:rsidP="003D2137">
      <w:pPr>
        <w:spacing w:beforeLines="50" w:before="230"/>
        <w:jc w:val="both"/>
        <w:rPr>
          <w:rFonts w:cs="Calibri Light"/>
          <w:b/>
        </w:rPr>
      </w:pPr>
      <w:r>
        <w:rPr>
          <w:rFonts w:cs="Calibri Light" w:hint="eastAsia"/>
          <w:b/>
        </w:rPr>
        <w:t>十一</w:t>
      </w:r>
      <w:r w:rsidRPr="00FA4D0E">
        <w:rPr>
          <w:rFonts w:cs="Calibri Light"/>
          <w:b/>
        </w:rPr>
        <w:t>、</w:t>
      </w:r>
      <w:r>
        <w:rPr>
          <w:rFonts w:cs="Calibri Light" w:hint="eastAsia"/>
          <w:b/>
        </w:rPr>
        <w:t>知识产权</w:t>
      </w:r>
      <w:r>
        <w:rPr>
          <w:rFonts w:cs="Calibri Light"/>
          <w:b/>
        </w:rPr>
        <w:t>及专利</w:t>
      </w:r>
    </w:p>
    <w:p w14:paraId="53D8482A" w14:textId="77777777" w:rsidR="003D2137" w:rsidRPr="00980C7C" w:rsidRDefault="003D2137" w:rsidP="003D2137">
      <w:pPr>
        <w:pStyle w:val="a9"/>
        <w:spacing w:line="240" w:lineRule="auto"/>
        <w:ind w:firstLineChars="200" w:firstLine="480"/>
        <w:jc w:val="both"/>
        <w:rPr>
          <w:rFonts w:asciiTheme="minorHAnsi" w:eastAsiaTheme="minorEastAsia" w:hAnsiTheme="minorHAnsi"/>
          <w:sz w:val="24"/>
          <w:szCs w:val="24"/>
        </w:rPr>
      </w:pPr>
      <w:r w:rsidRPr="00980C7C">
        <w:rPr>
          <w:rFonts w:asciiTheme="minorHAnsi" w:eastAsiaTheme="minorEastAsia" w:hAnsiTheme="minorHAnsi"/>
          <w:sz w:val="24"/>
          <w:szCs w:val="24"/>
        </w:rPr>
        <w:t>乙方应当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w:t>
      </w:r>
    </w:p>
    <w:p w14:paraId="2B554AC7" w14:textId="77777777" w:rsidR="003D2137" w:rsidRDefault="003D2137" w:rsidP="003D2137">
      <w:pPr>
        <w:spacing w:beforeLines="50" w:before="230"/>
        <w:jc w:val="both"/>
        <w:rPr>
          <w:rFonts w:cs="Calibri Light"/>
          <w:b/>
        </w:rPr>
      </w:pPr>
      <w:r>
        <w:rPr>
          <w:rFonts w:cs="Calibri Light" w:hint="eastAsia"/>
          <w:b/>
        </w:rPr>
        <w:t>十二</w:t>
      </w:r>
      <w:r w:rsidRPr="00FA4D0E">
        <w:rPr>
          <w:rFonts w:cs="Calibri Light"/>
          <w:b/>
        </w:rPr>
        <w:t>、</w:t>
      </w:r>
      <w:r>
        <w:rPr>
          <w:rFonts w:cs="Calibri Light" w:hint="eastAsia"/>
          <w:b/>
        </w:rPr>
        <w:t>保密责任</w:t>
      </w:r>
    </w:p>
    <w:p w14:paraId="02226DC4"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sidRPr="00980C7C">
        <w:rPr>
          <w:rFonts w:asciiTheme="minorHAnsi" w:eastAsiaTheme="minorEastAsia" w:hAnsiTheme="minorHAnsi"/>
          <w:sz w:val="24"/>
          <w:szCs w:val="24"/>
        </w:rPr>
        <w:t>双方均应遵守《中华人民共和国保守国家秘密法》和其它相关规定，妥善保管对方提供的资料，保守对方的各项秘密，保护对方的知识产权；未经对方许可，不得利用知悉的对方资料和成果为自己或第三方谋取利益。</w:t>
      </w:r>
    </w:p>
    <w:p w14:paraId="7DD9B7E4" w14:textId="77777777" w:rsidR="003D2137" w:rsidRDefault="003D2137" w:rsidP="003D2137">
      <w:pPr>
        <w:spacing w:beforeLines="50" w:before="230"/>
        <w:jc w:val="both"/>
        <w:rPr>
          <w:rFonts w:cs="Calibri Light"/>
          <w:b/>
        </w:rPr>
      </w:pPr>
      <w:r>
        <w:rPr>
          <w:rFonts w:cs="Calibri Light" w:hint="eastAsia"/>
          <w:b/>
        </w:rPr>
        <w:t>十三</w:t>
      </w:r>
      <w:r w:rsidRPr="00FA4D0E">
        <w:rPr>
          <w:rFonts w:cs="Calibri Light"/>
          <w:b/>
        </w:rPr>
        <w:t>、</w:t>
      </w:r>
      <w:r>
        <w:rPr>
          <w:rFonts w:cs="Calibri Light" w:hint="eastAsia"/>
          <w:b/>
        </w:rPr>
        <w:t>通知</w:t>
      </w:r>
      <w:r>
        <w:rPr>
          <w:rFonts w:cs="Calibri Light"/>
          <w:b/>
        </w:rPr>
        <w:t>与送达</w:t>
      </w:r>
    </w:p>
    <w:p w14:paraId="24708ECF" w14:textId="77777777" w:rsidR="003D2137" w:rsidRPr="00980C7C"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980C7C">
        <w:rPr>
          <w:rFonts w:asciiTheme="minorHAnsi" w:eastAsiaTheme="minorEastAsia" w:hAnsiTheme="minorHAnsi"/>
          <w:sz w:val="24"/>
          <w:szCs w:val="24"/>
        </w:rPr>
        <w:t>甲乙双方应当在</w:t>
      </w:r>
      <w:r w:rsidRPr="00980C7C">
        <w:rPr>
          <w:rFonts w:asciiTheme="minorHAnsi" w:eastAsiaTheme="minorEastAsia" w:hAnsiTheme="minorHAnsi"/>
          <w:sz w:val="24"/>
          <w:szCs w:val="24"/>
        </w:rPr>
        <w:t xml:space="preserve"> 3 </w:t>
      </w:r>
      <w:r w:rsidRPr="00980C7C">
        <w:rPr>
          <w:rFonts w:asciiTheme="minorHAnsi" w:eastAsiaTheme="minorEastAsia" w:hAnsiTheme="minorHAnsi"/>
          <w:sz w:val="24"/>
          <w:szCs w:val="24"/>
        </w:rPr>
        <w:t>天内将与合同有关的通知、批准、证明、证书、</w:t>
      </w:r>
      <w:r w:rsidRPr="00980C7C">
        <w:rPr>
          <w:rFonts w:asciiTheme="minorHAnsi" w:eastAsiaTheme="minorEastAsia" w:hAnsiTheme="minorHAnsi"/>
          <w:sz w:val="24"/>
          <w:szCs w:val="24"/>
        </w:rPr>
        <w:t xml:space="preserve"> </w:t>
      </w:r>
      <w:r w:rsidRPr="00980C7C">
        <w:rPr>
          <w:rFonts w:asciiTheme="minorHAnsi" w:eastAsiaTheme="minorEastAsia" w:hAnsiTheme="minorHAnsi"/>
          <w:sz w:val="24"/>
          <w:szCs w:val="24"/>
        </w:rPr>
        <w:t>指示、指令、要求、请求、同意、意见、确定和决定等书面函件送达对方当事人。</w:t>
      </w:r>
    </w:p>
    <w:p w14:paraId="0D2351AD" w14:textId="77777777" w:rsidR="003D2137" w:rsidRPr="00980C7C"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980C7C">
        <w:rPr>
          <w:rFonts w:asciiTheme="minorHAnsi" w:eastAsiaTheme="minorEastAsia" w:hAnsiTheme="minorHAnsi"/>
          <w:sz w:val="24"/>
          <w:szCs w:val="24"/>
        </w:rPr>
        <w:t>甲乙双方的送达接收人和送达地点以合同中明确的联系人，联系地址为准。双方确保合同中的联系方式真实有效。任何一方合同当事人指定的接收人或送达地点发生变动的，应提前</w:t>
      </w:r>
      <w:r w:rsidRPr="00980C7C">
        <w:rPr>
          <w:rFonts w:asciiTheme="minorHAnsi" w:eastAsiaTheme="minorEastAsia" w:hAnsiTheme="minorHAnsi"/>
          <w:sz w:val="24"/>
          <w:szCs w:val="24"/>
        </w:rPr>
        <w:t xml:space="preserve"> 3 </w:t>
      </w:r>
      <w:r w:rsidRPr="00980C7C">
        <w:rPr>
          <w:rFonts w:asciiTheme="minorHAnsi" w:eastAsiaTheme="minorEastAsia" w:hAnsiTheme="minorHAnsi"/>
          <w:sz w:val="24"/>
          <w:szCs w:val="24"/>
        </w:rPr>
        <w:t>天以书面形式通知对方。</w:t>
      </w:r>
    </w:p>
    <w:p w14:paraId="1F010F59"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980C7C">
        <w:rPr>
          <w:rFonts w:asciiTheme="minorHAnsi" w:eastAsiaTheme="minorEastAsia" w:hAnsiTheme="minorHAnsi"/>
          <w:sz w:val="24"/>
          <w:szCs w:val="24"/>
        </w:rPr>
        <w:t>甲乙双方应当及时签收另一方送达至送达地点和指定接收人的来往信函。拒不签收的，由此增加的费用和（或）延误的交货期由拒绝接收一方承担。</w:t>
      </w:r>
    </w:p>
    <w:p w14:paraId="06B69756" w14:textId="77777777" w:rsidR="003D2137" w:rsidRDefault="003D2137" w:rsidP="003D2137">
      <w:pPr>
        <w:spacing w:beforeLines="50" w:before="230"/>
        <w:jc w:val="both"/>
        <w:rPr>
          <w:rFonts w:cs="Calibri Light"/>
          <w:b/>
        </w:rPr>
      </w:pPr>
      <w:r>
        <w:rPr>
          <w:rFonts w:cs="Calibri Light" w:hint="eastAsia"/>
          <w:b/>
        </w:rPr>
        <w:t>十四</w:t>
      </w:r>
      <w:r w:rsidRPr="00FA4D0E">
        <w:rPr>
          <w:rFonts w:cs="Calibri Light"/>
          <w:b/>
        </w:rPr>
        <w:t>、</w:t>
      </w:r>
      <w:r>
        <w:rPr>
          <w:rFonts w:cs="Calibri Light" w:hint="eastAsia"/>
          <w:b/>
        </w:rPr>
        <w:t>争议解决</w:t>
      </w:r>
    </w:p>
    <w:p w14:paraId="25D87517" w14:textId="77777777" w:rsidR="003D2137" w:rsidRPr="00FA4D0E" w:rsidRDefault="003D2137" w:rsidP="003D2137">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7C10CBB1" w14:textId="77777777" w:rsidR="003D2137" w:rsidRPr="00FA4D0E" w:rsidRDefault="003D2137" w:rsidP="003D2137">
      <w:pPr>
        <w:wordWrap w:val="0"/>
        <w:ind w:firstLineChars="200" w:firstLine="480"/>
        <w:jc w:val="both"/>
      </w:pPr>
      <w:r w:rsidRPr="00FA4D0E">
        <w:t>（二）凡与本合同有关的一切争议，双方应通过友好协商解决。如协商后仍不能达成协议时，按下列第</w:t>
      </w:r>
      <w:r w:rsidRPr="00F47D15">
        <w:rPr>
          <w:u w:val="single"/>
        </w:rPr>
        <w:t>2</w:t>
      </w:r>
      <w:r w:rsidRPr="00FA4D0E">
        <w:t>种方式解决。</w:t>
      </w:r>
    </w:p>
    <w:p w14:paraId="2B634B6D" w14:textId="77777777" w:rsidR="003D2137" w:rsidRPr="00FA4D0E" w:rsidRDefault="003D2137" w:rsidP="003D2137">
      <w:pPr>
        <w:wordWrap w:val="0"/>
        <w:ind w:firstLineChars="200" w:firstLine="480"/>
        <w:jc w:val="both"/>
      </w:pPr>
      <w:r>
        <w:t>1</w:t>
      </w:r>
      <w:r>
        <w:rPr>
          <w:rFonts w:hint="eastAsia"/>
        </w:rPr>
        <w:t>、</w:t>
      </w:r>
      <w:r w:rsidRPr="00FA4D0E">
        <w:t>提交西安仲裁委员会。</w:t>
      </w:r>
    </w:p>
    <w:p w14:paraId="1B514D79" w14:textId="77777777" w:rsidR="003D2137"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Pr>
          <w:rFonts w:asciiTheme="minorHAnsi" w:eastAsiaTheme="minorEastAsia" w:hAnsiTheme="minorHAnsi" w:hint="eastAsia"/>
          <w:sz w:val="24"/>
          <w:szCs w:val="24"/>
        </w:rPr>
        <w:t>、</w:t>
      </w:r>
      <w:r w:rsidRPr="00FA4D0E">
        <w:rPr>
          <w:rFonts w:asciiTheme="minorHAnsi" w:eastAsiaTheme="minorEastAsia" w:hAnsiTheme="minorHAnsi"/>
          <w:sz w:val="24"/>
          <w:szCs w:val="24"/>
        </w:rPr>
        <w:t>依法向甲方所在地有管辖权的人民法院提起诉讼。</w:t>
      </w:r>
    </w:p>
    <w:p w14:paraId="1915C944" w14:textId="77777777" w:rsidR="003D2137" w:rsidRDefault="003D2137" w:rsidP="003D2137">
      <w:pPr>
        <w:spacing w:beforeLines="50" w:before="230"/>
        <w:jc w:val="both"/>
        <w:rPr>
          <w:rFonts w:cs="Calibri Light"/>
          <w:b/>
        </w:rPr>
      </w:pPr>
      <w:r>
        <w:rPr>
          <w:rFonts w:cs="Calibri Light" w:hint="eastAsia"/>
          <w:b/>
        </w:rPr>
        <w:t>十五</w:t>
      </w:r>
      <w:r w:rsidRPr="00FA4D0E">
        <w:rPr>
          <w:rFonts w:cs="Calibri Light"/>
          <w:b/>
        </w:rPr>
        <w:t>、</w:t>
      </w:r>
      <w:r>
        <w:rPr>
          <w:rFonts w:cs="Calibri Light" w:hint="eastAsia"/>
          <w:b/>
        </w:rPr>
        <w:t>其他事项</w:t>
      </w:r>
    </w:p>
    <w:p w14:paraId="73D6F2EB" w14:textId="77777777" w:rsidR="003D2137" w:rsidRPr="00F47D15"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Pr>
          <w:rFonts w:asciiTheme="minorHAnsi" w:eastAsiaTheme="minorEastAsia" w:hAnsiTheme="minorHAnsi" w:hint="eastAsia"/>
          <w:sz w:val="24"/>
          <w:szCs w:val="24"/>
        </w:rPr>
        <w:t>采购</w:t>
      </w:r>
      <w:r w:rsidRPr="00F47D15">
        <w:rPr>
          <w:rFonts w:asciiTheme="minorHAnsi" w:eastAsiaTheme="minorEastAsia" w:hAnsiTheme="minorHAnsi"/>
          <w:sz w:val="24"/>
          <w:szCs w:val="24"/>
        </w:rPr>
        <w:t>文件、投标文件、澄清表（函）、合同附件均成为合同不可分割的部分。</w:t>
      </w:r>
    </w:p>
    <w:p w14:paraId="18320A93" w14:textId="77777777" w:rsidR="003D2137" w:rsidRPr="00F47D15"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sidRPr="00F47D15">
        <w:rPr>
          <w:rFonts w:asciiTheme="minorHAnsi" w:eastAsiaTheme="minorEastAsia" w:hAnsiTheme="minorHAnsi"/>
          <w:sz w:val="24"/>
          <w:szCs w:val="24"/>
        </w:rPr>
        <w:t>合同未尽事宜，由甲、乙双方协商，另行签订补充合同，为本合同有效组成部分。</w:t>
      </w:r>
    </w:p>
    <w:p w14:paraId="52CC5DC7" w14:textId="77777777" w:rsidR="003D2137" w:rsidRPr="005F34DD" w:rsidRDefault="003D2137" w:rsidP="003D213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w:t>
      </w:r>
      <w:r>
        <w:rPr>
          <w:rFonts w:asciiTheme="minorHAnsi" w:eastAsiaTheme="minorEastAsia" w:hAnsiTheme="minorHAnsi"/>
          <w:sz w:val="24"/>
          <w:szCs w:val="24"/>
        </w:rPr>
        <w:t>三）</w:t>
      </w:r>
      <w:r w:rsidRPr="00F47D15">
        <w:rPr>
          <w:rFonts w:asciiTheme="minorHAnsi" w:eastAsiaTheme="minorEastAsia" w:hAnsiTheme="minorHAnsi"/>
          <w:sz w:val="24"/>
          <w:szCs w:val="24"/>
        </w:rPr>
        <w:t>本合同一式肆份，甲方、乙方各执贰份。各方签字盖章后生效，合同执行完毕自动终止。（合同的服务承诺则长期有效）。</w:t>
      </w:r>
    </w:p>
    <w:p w14:paraId="066AACEE" w14:textId="77777777" w:rsidR="00405285" w:rsidRDefault="00405285" w:rsidP="00405285">
      <w:pPr>
        <w:pStyle w:val="1"/>
        <w:spacing w:before="230" w:after="230"/>
      </w:pPr>
      <w:bookmarkStart w:id="22" w:name="_Toc100219616"/>
      <w:bookmarkStart w:id="23" w:name="_Toc198136067"/>
      <w:bookmarkStart w:id="24" w:name="_Toc198136490"/>
      <w:r w:rsidRPr="00405285">
        <w:rPr>
          <w:rFonts w:hint="eastAsia"/>
        </w:rPr>
        <w:t>第五章</w:t>
      </w:r>
      <w:r w:rsidR="00E777FC">
        <w:rPr>
          <w:rFonts w:hint="eastAsia"/>
        </w:rPr>
        <w:t xml:space="preserve">　投标</w:t>
      </w:r>
      <w:r w:rsidRPr="00405285">
        <w:rPr>
          <w:rFonts w:hint="eastAsia"/>
        </w:rPr>
        <w:t>文件构成及格式</w:t>
      </w:r>
      <w:bookmarkEnd w:id="22"/>
      <w:bookmarkEnd w:id="23"/>
      <w:bookmarkEnd w:id="24"/>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411A8480" w:rsidR="00405285" w:rsidRPr="00842D6E" w:rsidRDefault="0071252F" w:rsidP="00405285">
      <w:pPr>
        <w:jc w:val="center"/>
        <w:rPr>
          <w:rFonts w:cstheme="minorHAnsi"/>
          <w:b/>
          <w:color w:val="C00000"/>
          <w:sz w:val="44"/>
          <w:szCs w:val="44"/>
        </w:rPr>
      </w:pPr>
      <w:r>
        <w:rPr>
          <w:rFonts w:cstheme="minorHAnsi"/>
          <w:b/>
          <w:color w:val="C00000"/>
          <w:sz w:val="44"/>
          <w:szCs w:val="44"/>
        </w:rPr>
        <w:t>陕西省西安市消防救援支队高空绳索救援装备采购项目</w:t>
      </w:r>
    </w:p>
    <w:p w14:paraId="219A8A16" w14:textId="77777777" w:rsidR="00405285" w:rsidRPr="00B03CED" w:rsidRDefault="00E777FC" w:rsidP="00405285">
      <w:pPr>
        <w:jc w:val="center"/>
        <w:rPr>
          <w:rFonts w:ascii="华文中宋" w:eastAsia="华文中宋" w:hAnsi="华文中宋" w:cstheme="minorHAnsi"/>
          <w:sz w:val="96"/>
          <w:szCs w:val="96"/>
        </w:rPr>
      </w:pPr>
      <w:r w:rsidRPr="00E866A3">
        <w:rPr>
          <w:rFonts w:ascii="华文中宋" w:eastAsia="华文中宋" w:hAnsi="华文中宋" w:cstheme="minorHAnsi"/>
          <w:spacing w:val="323"/>
          <w:sz w:val="96"/>
          <w:szCs w:val="96"/>
          <w:fitText w:val="5778" w:id="-1540037120"/>
        </w:rPr>
        <w:t>投标</w:t>
      </w:r>
      <w:r w:rsidR="00405285" w:rsidRPr="00E866A3">
        <w:rPr>
          <w:rFonts w:ascii="华文中宋" w:eastAsia="华文中宋" w:hAnsi="华文中宋" w:cstheme="minorHAnsi"/>
          <w:spacing w:val="323"/>
          <w:sz w:val="96"/>
          <w:szCs w:val="96"/>
          <w:fitText w:val="5778" w:id="-1540037120"/>
        </w:rPr>
        <w:t>文</w:t>
      </w:r>
      <w:r w:rsidR="00405285" w:rsidRPr="00E866A3">
        <w:rPr>
          <w:rFonts w:ascii="华文中宋" w:eastAsia="华文中宋" w:hAnsi="华文中宋" w:cstheme="minorHAnsi"/>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49533D04" w:rsidR="0055098B" w:rsidRPr="0055098B" w:rsidRDefault="00CA2995"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15AD471A" w:rsidR="00405285" w:rsidRPr="00303E8E" w:rsidRDefault="007F599D" w:rsidP="007F599D">
      <w:pPr>
        <w:ind w:firstLineChars="200" w:firstLine="562"/>
        <w:rPr>
          <w:rFonts w:cstheme="minorHAnsi"/>
          <w:b/>
          <w:sz w:val="28"/>
          <w:szCs w:val="28"/>
          <w:u w:val="single"/>
        </w:rPr>
      </w:pPr>
      <w:r w:rsidRPr="00303E8E">
        <w:rPr>
          <w:rFonts w:cstheme="minorHAnsi" w:hint="eastAsia"/>
          <w:b/>
          <w:sz w:val="28"/>
          <w:szCs w:val="28"/>
          <w:u w:val="single"/>
        </w:rPr>
        <w:t>特别提醒</w:t>
      </w:r>
      <w:r w:rsidRPr="00303E8E">
        <w:rPr>
          <w:rFonts w:cstheme="minorHAnsi"/>
          <w:b/>
          <w:sz w:val="28"/>
          <w:szCs w:val="28"/>
          <w:u w:val="single"/>
        </w:rPr>
        <w:t>：</w:t>
      </w:r>
      <w:r w:rsidRPr="00303E8E">
        <w:rPr>
          <w:rFonts w:cstheme="minorHAnsi" w:hint="eastAsia"/>
          <w:b/>
          <w:sz w:val="28"/>
          <w:szCs w:val="28"/>
          <w:u w:val="single"/>
        </w:rPr>
        <w:t>本章中项目名称、项目编号、采购包等</w:t>
      </w:r>
      <w:r w:rsidRPr="00303E8E">
        <w:rPr>
          <w:rFonts w:cstheme="minorHAnsi"/>
          <w:b/>
          <w:sz w:val="28"/>
          <w:szCs w:val="28"/>
          <w:u w:val="single"/>
        </w:rPr>
        <w:t>信息须按照</w:t>
      </w:r>
      <w:r w:rsidRPr="00303E8E">
        <w:rPr>
          <w:rFonts w:cstheme="minorHAnsi" w:hint="eastAsia"/>
          <w:b/>
          <w:sz w:val="28"/>
          <w:szCs w:val="28"/>
          <w:u w:val="single"/>
        </w:rPr>
        <w:t>投标邀请函自行填写</w:t>
      </w:r>
      <w:r w:rsidRPr="00303E8E">
        <w:rPr>
          <w:rFonts w:cstheme="minorHAnsi"/>
          <w:b/>
          <w:sz w:val="28"/>
          <w:szCs w:val="28"/>
          <w:u w:val="single"/>
        </w:rPr>
        <w:t>。</w:t>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C62345">
          <w:footerReference w:type="even" r:id="rId37"/>
          <w:footerReference w:type="default" r:id="rId38"/>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r w:rsidRPr="0013081C">
        <w:rPr>
          <w:rFonts w:cstheme="minorHAnsi"/>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r w:rsidRPr="001F2A6A">
        <w:rPr>
          <w:color w:val="000000"/>
        </w:rPr>
        <w:t>邮</w:t>
      </w:r>
      <w:r w:rsidRPr="001F2A6A">
        <w:rPr>
          <w:rFonts w:hint="eastAsia"/>
          <w:color w:val="000000"/>
        </w:rPr>
        <w:t xml:space="preserve">　　</w:t>
      </w:r>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C62345">
          <w:footerReference w:type="even" r:id="rId39"/>
          <w:footerReference w:type="default" r:id="rId40"/>
          <w:pgSz w:w="11906" w:h="16838" w:code="9"/>
          <w:pgMar w:top="1418" w:right="1418" w:bottom="1418" w:left="1418" w:header="851" w:footer="992" w:gutter="0"/>
          <w:cols w:space="425"/>
          <w:docGrid w:type="linesAndChars" w:linePitch="460"/>
        </w:sectPr>
      </w:pPr>
    </w:p>
    <w:p w14:paraId="3004DCD5" w14:textId="7D307A2B" w:rsidR="0031590A" w:rsidRPr="0018760C" w:rsidRDefault="002111A6" w:rsidP="0018760C">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tbl>
      <w:tblPr>
        <w:tblW w:w="969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6"/>
        <w:gridCol w:w="2764"/>
        <w:gridCol w:w="3084"/>
      </w:tblGrid>
      <w:tr w:rsidR="00830864" w:rsidRPr="00CF3031" w14:paraId="4F03EF3F" w14:textId="77777777" w:rsidTr="0018760C">
        <w:trPr>
          <w:trHeight w:val="525"/>
        </w:trPr>
        <w:tc>
          <w:tcPr>
            <w:tcW w:w="38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06C96DC" w:rsidR="00830864" w:rsidRPr="00CF3031" w:rsidRDefault="0013081C" w:rsidP="00E2372E">
            <w:pPr>
              <w:spacing w:line="440" w:lineRule="exact"/>
              <w:ind w:right="1540"/>
              <w:rPr>
                <w:rFonts w:cstheme="minorHAnsi"/>
                <w:b/>
                <w:color w:val="000000"/>
              </w:rPr>
            </w:pPr>
            <w:r>
              <w:rPr>
                <w:rFonts w:cstheme="minorHAnsi"/>
                <w:b/>
                <w:color w:val="000000"/>
              </w:rPr>
              <w:t>项目及</w:t>
            </w:r>
            <w:r w:rsidR="00E2372E">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18760C">
        <w:trPr>
          <w:trHeight w:val="490"/>
        </w:trPr>
        <w:tc>
          <w:tcPr>
            <w:tcW w:w="38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13081C" w:rsidRDefault="007F599D" w:rsidP="00FF2C7E">
            <w:pPr>
              <w:spacing w:line="440" w:lineRule="exact"/>
              <w:jc w:val="center"/>
              <w:rPr>
                <w:b/>
              </w:rPr>
            </w:pPr>
            <w:r>
              <w:rPr>
                <w:rFonts w:hint="eastAsia"/>
                <w:b/>
              </w:rPr>
              <w:t>投标报价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77777777" w:rsidR="00830864" w:rsidRPr="0013081C" w:rsidRDefault="00830864" w:rsidP="00FF2C7E">
            <w:pPr>
              <w:jc w:val="center"/>
              <w:rPr>
                <w:b/>
              </w:rPr>
            </w:pPr>
            <w:r w:rsidRPr="0013081C">
              <w:rPr>
                <w:b/>
              </w:rPr>
              <w:t>交付期</w:t>
            </w:r>
          </w:p>
        </w:tc>
      </w:tr>
      <w:tr w:rsidR="00830864" w:rsidRPr="00CF3031" w14:paraId="19B7B325" w14:textId="77777777" w:rsidTr="0018760C">
        <w:trPr>
          <w:trHeight w:val="975"/>
        </w:trPr>
        <w:tc>
          <w:tcPr>
            <w:tcW w:w="38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0BB8CDDF" w:rsidR="00A14C72" w:rsidRPr="00CF3031" w:rsidRDefault="00CA2995" w:rsidP="0013081C">
            <w:pPr>
              <w:spacing w:line="440" w:lineRule="exact"/>
              <w:jc w:val="center"/>
              <w:rPr>
                <w:rFonts w:cstheme="minorHAnsi"/>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18760C">
        <w:trPr>
          <w:trHeight w:val="532"/>
        </w:trPr>
        <w:tc>
          <w:tcPr>
            <w:tcW w:w="3846" w:type="dxa"/>
            <w:tcBorders>
              <w:top w:val="single" w:sz="2" w:space="0" w:color="auto"/>
              <w:left w:val="single" w:sz="2" w:space="0" w:color="auto"/>
              <w:bottom w:val="single" w:sz="2" w:space="0" w:color="auto"/>
              <w:right w:val="single" w:sz="2" w:space="0" w:color="auto"/>
            </w:tcBorders>
            <w:vAlign w:val="center"/>
          </w:tcPr>
          <w:p w14:paraId="37604BB0" w14:textId="4F09024D" w:rsidR="00830864" w:rsidRPr="00CF3031" w:rsidRDefault="007F599D" w:rsidP="00FF2C7E">
            <w:pPr>
              <w:spacing w:line="440" w:lineRule="exact"/>
              <w:jc w:val="center"/>
              <w:rPr>
                <w:rFonts w:cstheme="minorHAnsi"/>
                <w:b/>
                <w:color w:val="000000"/>
              </w:rPr>
            </w:pPr>
            <w:r>
              <w:rPr>
                <w:rFonts w:cstheme="minorHAnsi" w:hint="eastAsia"/>
                <w:b/>
                <w:color w:val="000000"/>
              </w:rPr>
              <w:t>投标报价</w:t>
            </w:r>
            <w:r w:rsidR="00830864"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A725B22" w:rsidR="00830864" w:rsidRPr="00CF3031" w:rsidRDefault="0013081C" w:rsidP="00CF3031">
      <w:pPr>
        <w:jc w:val="both"/>
        <w:rPr>
          <w:kern w:val="24"/>
        </w:rPr>
      </w:pPr>
      <w:r>
        <w:rPr>
          <w:kern w:val="24"/>
        </w:rPr>
        <w:t>〖</w:t>
      </w:r>
      <w:r w:rsidRPr="00FA4D0E">
        <w:rPr>
          <w:kern w:val="24"/>
        </w:rPr>
        <w:t>注</w:t>
      </w:r>
      <w:r>
        <w:rPr>
          <w:kern w:val="24"/>
        </w:rPr>
        <w:t>〗</w:t>
      </w:r>
      <w:r w:rsidR="0018760C" w:rsidRPr="0018760C">
        <w:rPr>
          <w:rFonts w:hint="eastAsia"/>
          <w:b/>
          <w:kern w:val="24"/>
        </w:rPr>
        <w:t>一</w:t>
      </w:r>
      <w:r w:rsidR="0018760C" w:rsidRPr="0018760C">
        <w:rPr>
          <w:b/>
          <w:kern w:val="24"/>
        </w:rPr>
        <w:t>、</w:t>
      </w:r>
      <w:r w:rsidR="00830864" w:rsidRPr="0018760C">
        <w:rPr>
          <w:b/>
          <w:kern w:val="24"/>
        </w:rPr>
        <w:t>以下情况按无效投标处理：</w:t>
      </w:r>
    </w:p>
    <w:p w14:paraId="46A071C3" w14:textId="77777777"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栏未填写交付期。</w:t>
      </w:r>
    </w:p>
    <w:p w14:paraId="6F198107" w14:textId="18DEFAFE"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r w:rsidRPr="00CF3031">
        <w:rPr>
          <w:kern w:val="24"/>
        </w:rPr>
        <w:t>栏</w:t>
      </w:r>
      <w:r w:rsidR="00091F12">
        <w:rPr>
          <w:rFonts w:hint="eastAsia"/>
          <w:kern w:val="24"/>
        </w:rPr>
        <w:t>“</w:t>
      </w:r>
      <w:r w:rsidR="00091F12" w:rsidRPr="00091F12">
        <w:rPr>
          <w:rFonts w:hint="eastAsia"/>
          <w:kern w:val="24"/>
        </w:rPr>
        <w:t>投标报价”</w:t>
      </w:r>
      <w:r w:rsidRPr="00CF3031">
        <w:rPr>
          <w:kern w:val="24"/>
        </w:rPr>
        <w:t>值与分项报价表中的</w:t>
      </w:r>
      <w:r w:rsidRPr="00CF3031">
        <w:rPr>
          <w:kern w:val="24"/>
        </w:rPr>
        <w:t>“</w:t>
      </w:r>
      <w:r w:rsidRPr="00CF3031">
        <w:rPr>
          <w:kern w:val="24"/>
        </w:rPr>
        <w:t>合计</w:t>
      </w:r>
      <w:r w:rsidRPr="00CF3031">
        <w:rPr>
          <w:kern w:val="24"/>
        </w:rPr>
        <w:t>”</w:t>
      </w:r>
      <w:r w:rsidRPr="00CF3031">
        <w:rPr>
          <w:kern w:val="24"/>
        </w:rPr>
        <w:t>值不一致的。</w:t>
      </w:r>
    </w:p>
    <w:p w14:paraId="4077CEB2" w14:textId="09A5EF90" w:rsidR="00830864" w:rsidRDefault="00F718E6" w:rsidP="00CF3031">
      <w:pPr>
        <w:ind w:firstLineChars="200" w:firstLine="480"/>
        <w:jc w:val="both"/>
        <w:rPr>
          <w:kern w:val="24"/>
        </w:rPr>
      </w:pPr>
      <w:r>
        <w:rPr>
          <w:kern w:val="24"/>
        </w:rPr>
        <w:t>3</w:t>
      </w:r>
      <w:r w:rsidR="00830864" w:rsidRPr="00CF3031">
        <w:rPr>
          <w:kern w:val="24"/>
        </w:rPr>
        <w:t>．</w:t>
      </w:r>
      <w:r w:rsidR="00091F12" w:rsidRPr="00091F12">
        <w:rPr>
          <w:rFonts w:hint="eastAsia"/>
          <w:kern w:val="24"/>
        </w:rPr>
        <w:t>投标报价</w:t>
      </w:r>
      <w:r w:rsidR="00830864" w:rsidRPr="00CF3031">
        <w:rPr>
          <w:kern w:val="24"/>
        </w:rPr>
        <w:t>超过本</w:t>
      </w:r>
      <w:r w:rsidR="007F599D">
        <w:rPr>
          <w:rFonts w:hint="eastAsia"/>
          <w:kern w:val="24"/>
        </w:rPr>
        <w:t>采购包</w:t>
      </w:r>
      <w:r w:rsidR="0018760C">
        <w:rPr>
          <w:rFonts w:hint="eastAsia"/>
          <w:kern w:val="24"/>
        </w:rPr>
        <w:t>最高限价</w:t>
      </w:r>
      <w:r w:rsidR="00830864" w:rsidRPr="00CF3031">
        <w:rPr>
          <w:kern w:val="24"/>
        </w:rPr>
        <w:t>的。</w:t>
      </w:r>
    </w:p>
    <w:p w14:paraId="3DE42E32" w14:textId="7F19FA7C" w:rsidR="00091F12" w:rsidRPr="00091F12" w:rsidRDefault="00091F12" w:rsidP="00CF3031">
      <w:pPr>
        <w:ind w:firstLineChars="200" w:firstLine="482"/>
        <w:jc w:val="both"/>
        <w:rPr>
          <w:b/>
          <w:kern w:val="24"/>
        </w:rPr>
      </w:pPr>
      <w:r w:rsidRPr="00091F12">
        <w:rPr>
          <w:rFonts w:hint="eastAsia"/>
          <w:b/>
          <w:kern w:val="24"/>
        </w:rPr>
        <w:t>二</w:t>
      </w:r>
      <w:r w:rsidRPr="00091F12">
        <w:rPr>
          <w:b/>
          <w:kern w:val="24"/>
        </w:rPr>
        <w:t>、</w:t>
      </w:r>
      <w:r w:rsidRPr="00091F12">
        <w:rPr>
          <w:rFonts w:hint="eastAsia"/>
          <w:b/>
          <w:kern w:val="24"/>
        </w:rPr>
        <w:t>“投标报价”仅作为计算价格分的依据，实际结算以供应商</w:t>
      </w:r>
      <w:r w:rsidR="00172825">
        <w:rPr>
          <w:rFonts w:hint="eastAsia"/>
          <w:b/>
          <w:kern w:val="24"/>
        </w:rPr>
        <w:t>在</w:t>
      </w:r>
      <w:r w:rsidR="00172825" w:rsidRPr="00172825">
        <w:rPr>
          <w:rFonts w:hint="eastAsia"/>
          <w:b/>
          <w:kern w:val="24"/>
        </w:rPr>
        <w:t>“</w:t>
      </w:r>
      <w:r w:rsidR="00172825">
        <w:rPr>
          <w:rFonts w:hint="eastAsia"/>
          <w:b/>
          <w:kern w:val="24"/>
        </w:rPr>
        <w:t>分项报价表</w:t>
      </w:r>
      <w:r w:rsidR="00172825" w:rsidRPr="00172825">
        <w:rPr>
          <w:rFonts w:hint="eastAsia"/>
          <w:b/>
          <w:kern w:val="24"/>
        </w:rPr>
        <w:t>”</w:t>
      </w:r>
      <w:r w:rsidR="00172825">
        <w:rPr>
          <w:rFonts w:hint="eastAsia"/>
          <w:b/>
          <w:kern w:val="24"/>
        </w:rPr>
        <w:t>中</w:t>
      </w:r>
      <w:r w:rsidRPr="00091F12">
        <w:rPr>
          <w:rFonts w:hint="eastAsia"/>
          <w:b/>
          <w:kern w:val="24"/>
        </w:rPr>
        <w:t>所报单价和采购数量据实结算。</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C62345">
          <w:footerReference w:type="even" r:id="rId41"/>
          <w:footerReference w:type="default" r:id="rId42"/>
          <w:pgSz w:w="11906" w:h="16838" w:code="9"/>
          <w:pgMar w:top="1418" w:right="1418" w:bottom="1418" w:left="1418" w:header="851" w:footer="992" w:gutter="0"/>
          <w:cols w:space="425"/>
          <w:docGrid w:type="linesAndChars" w:linePitch="460"/>
        </w:sectPr>
      </w:pPr>
    </w:p>
    <w:p w14:paraId="0416E727" w14:textId="77777777" w:rsidR="0013081C" w:rsidRDefault="0013081C" w:rsidP="0013081C">
      <w:pPr>
        <w:pStyle w:val="Z"/>
      </w:pPr>
      <w:r>
        <w:rPr>
          <w:rFonts w:hint="eastAsia"/>
        </w:rPr>
        <w:t>分项报价</w:t>
      </w:r>
      <w:r>
        <w:t>表</w:t>
      </w:r>
    </w:p>
    <w:p w14:paraId="7DAE72F8" w14:textId="3529A535" w:rsidR="0013081C" w:rsidRPr="00FA4D0E" w:rsidRDefault="00CA2995" w:rsidP="0013081C">
      <w:pPr>
        <w:pStyle w:val="a9"/>
        <w:jc w:val="both"/>
        <w:rPr>
          <w:rFonts w:asciiTheme="minorHAnsi" w:eastAsiaTheme="minorEastAsia" w:hAnsiTheme="minorHAnsi"/>
          <w:vanish/>
          <w:color w:val="00B050"/>
          <w:sz w:val="24"/>
          <w:szCs w:val="24"/>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bl>
      <w:tblPr>
        <w:tblW w:w="140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3842"/>
        <w:gridCol w:w="2409"/>
        <w:gridCol w:w="993"/>
        <w:gridCol w:w="1429"/>
        <w:gridCol w:w="1689"/>
      </w:tblGrid>
      <w:tr w:rsidR="0013081C" w:rsidRPr="00FA4D0E" w14:paraId="69359C3D" w14:textId="77777777" w:rsidTr="00172825">
        <w:trPr>
          <w:trHeight w:val="515"/>
          <w:jc w:val="center"/>
        </w:trPr>
        <w:tc>
          <w:tcPr>
            <w:tcW w:w="705" w:type="dxa"/>
            <w:shd w:val="clear" w:color="auto" w:fill="D9D9D9" w:themeFill="background1" w:themeFillShade="D9"/>
            <w:noWrap/>
            <w:tcMar>
              <w:top w:w="20" w:type="dxa"/>
              <w:left w:w="20" w:type="dxa"/>
              <w:bottom w:w="0" w:type="dxa"/>
              <w:right w:w="20" w:type="dxa"/>
            </w:tcMar>
            <w:vAlign w:val="center"/>
          </w:tcPr>
          <w:p w14:paraId="287D8FF4"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序号</w:t>
            </w:r>
          </w:p>
        </w:tc>
        <w:tc>
          <w:tcPr>
            <w:tcW w:w="1558" w:type="dxa"/>
            <w:shd w:val="clear" w:color="auto" w:fill="D9D9D9" w:themeFill="background1" w:themeFillShade="D9"/>
            <w:noWrap/>
            <w:tcMar>
              <w:top w:w="20" w:type="dxa"/>
              <w:left w:w="20" w:type="dxa"/>
              <w:bottom w:w="0" w:type="dxa"/>
              <w:right w:w="20" w:type="dxa"/>
            </w:tcMar>
            <w:vAlign w:val="center"/>
          </w:tcPr>
          <w:p w14:paraId="740840DB"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品名</w:t>
            </w:r>
          </w:p>
        </w:tc>
        <w:tc>
          <w:tcPr>
            <w:tcW w:w="1418" w:type="dxa"/>
            <w:shd w:val="clear" w:color="auto" w:fill="D9D9D9" w:themeFill="background1" w:themeFillShade="D9"/>
            <w:noWrap/>
            <w:tcMar>
              <w:top w:w="20" w:type="dxa"/>
              <w:left w:w="20" w:type="dxa"/>
              <w:bottom w:w="0" w:type="dxa"/>
              <w:right w:w="20" w:type="dxa"/>
            </w:tcMar>
            <w:vAlign w:val="center"/>
          </w:tcPr>
          <w:p w14:paraId="7BACFAC1"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品牌和型号</w:t>
            </w:r>
          </w:p>
        </w:tc>
        <w:tc>
          <w:tcPr>
            <w:tcW w:w="3842" w:type="dxa"/>
            <w:shd w:val="clear" w:color="auto" w:fill="D9D9D9" w:themeFill="background1" w:themeFillShade="D9"/>
            <w:tcMar>
              <w:top w:w="20" w:type="dxa"/>
              <w:left w:w="20" w:type="dxa"/>
              <w:bottom w:w="0" w:type="dxa"/>
              <w:right w:w="20" w:type="dxa"/>
            </w:tcMar>
            <w:vAlign w:val="center"/>
          </w:tcPr>
          <w:p w14:paraId="361CBF37"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制造商</w:t>
            </w:r>
          </w:p>
        </w:tc>
        <w:tc>
          <w:tcPr>
            <w:tcW w:w="2409" w:type="dxa"/>
            <w:shd w:val="clear" w:color="auto" w:fill="D9D9D9" w:themeFill="background1" w:themeFillShade="D9"/>
            <w:noWrap/>
            <w:tcMar>
              <w:top w:w="20" w:type="dxa"/>
              <w:left w:w="20" w:type="dxa"/>
              <w:bottom w:w="0" w:type="dxa"/>
              <w:right w:w="20" w:type="dxa"/>
            </w:tcMar>
            <w:vAlign w:val="center"/>
          </w:tcPr>
          <w:p w14:paraId="07E079A0"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规格</w:t>
            </w:r>
          </w:p>
        </w:tc>
        <w:tc>
          <w:tcPr>
            <w:tcW w:w="993" w:type="dxa"/>
            <w:shd w:val="clear" w:color="auto" w:fill="D9D9D9" w:themeFill="background1" w:themeFillShade="D9"/>
            <w:noWrap/>
            <w:tcMar>
              <w:top w:w="20" w:type="dxa"/>
              <w:left w:w="20" w:type="dxa"/>
              <w:bottom w:w="0" w:type="dxa"/>
              <w:right w:w="20" w:type="dxa"/>
            </w:tcMar>
            <w:vAlign w:val="center"/>
          </w:tcPr>
          <w:p w14:paraId="49A69E08"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数量</w:t>
            </w:r>
          </w:p>
        </w:tc>
        <w:tc>
          <w:tcPr>
            <w:tcW w:w="1429" w:type="dxa"/>
            <w:shd w:val="clear" w:color="auto" w:fill="D9D9D9" w:themeFill="background1" w:themeFillShade="D9"/>
            <w:vAlign w:val="center"/>
          </w:tcPr>
          <w:p w14:paraId="18096782" w14:textId="22AB6108" w:rsidR="0013081C" w:rsidRPr="00FA4D0E" w:rsidRDefault="00172825" w:rsidP="00172825">
            <w:pPr>
              <w:spacing w:line="320" w:lineRule="exact"/>
              <w:jc w:val="center"/>
              <w:rPr>
                <w:rFonts w:cs="Calibri Light"/>
                <w:b/>
                <w:sz w:val="21"/>
                <w:szCs w:val="21"/>
              </w:rPr>
            </w:pPr>
            <w:r w:rsidRPr="00FA4D0E">
              <w:rPr>
                <w:rFonts w:cs="Calibri Light"/>
                <w:b/>
                <w:sz w:val="21"/>
                <w:szCs w:val="21"/>
              </w:rPr>
              <w:t>单价</w:t>
            </w:r>
            <w:r>
              <w:rPr>
                <w:rFonts w:cs="Calibri Light" w:hint="eastAsia"/>
                <w:b/>
                <w:sz w:val="21"/>
                <w:szCs w:val="21"/>
              </w:rPr>
              <w:t>（</w:t>
            </w:r>
            <w:r>
              <w:rPr>
                <w:rFonts w:cs="Calibri Light"/>
                <w:b/>
                <w:sz w:val="21"/>
                <w:szCs w:val="21"/>
              </w:rPr>
              <w:t>元）</w:t>
            </w:r>
          </w:p>
        </w:tc>
        <w:tc>
          <w:tcPr>
            <w:tcW w:w="1689" w:type="dxa"/>
            <w:shd w:val="clear" w:color="auto" w:fill="D9D9D9" w:themeFill="background1" w:themeFillShade="D9"/>
            <w:vAlign w:val="center"/>
          </w:tcPr>
          <w:p w14:paraId="3BD4AE75" w14:textId="5D148FC0" w:rsidR="0013081C" w:rsidRPr="00FA4D0E" w:rsidRDefault="0013081C" w:rsidP="006E2DF5">
            <w:pPr>
              <w:spacing w:line="320" w:lineRule="exact"/>
              <w:jc w:val="center"/>
              <w:rPr>
                <w:rFonts w:cs="Calibri Light"/>
                <w:b/>
                <w:sz w:val="21"/>
                <w:szCs w:val="21"/>
              </w:rPr>
            </w:pPr>
            <w:r w:rsidRPr="00FA4D0E">
              <w:rPr>
                <w:rFonts w:cs="Calibri Light"/>
                <w:b/>
                <w:sz w:val="21"/>
                <w:szCs w:val="21"/>
              </w:rPr>
              <w:t>总价</w:t>
            </w:r>
            <w:r w:rsidR="00172825">
              <w:rPr>
                <w:rFonts w:cs="Calibri Light" w:hint="eastAsia"/>
                <w:b/>
                <w:sz w:val="21"/>
                <w:szCs w:val="21"/>
              </w:rPr>
              <w:t>（</w:t>
            </w:r>
            <w:r w:rsidR="00172825">
              <w:rPr>
                <w:rFonts w:cs="Calibri Light"/>
                <w:b/>
                <w:sz w:val="21"/>
                <w:szCs w:val="21"/>
              </w:rPr>
              <w:t>元）</w:t>
            </w:r>
          </w:p>
        </w:tc>
      </w:tr>
      <w:tr w:rsidR="0013081C" w:rsidRPr="00FA4D0E" w14:paraId="0E2B805F" w14:textId="77777777" w:rsidTr="0017282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48B7B2EA" w14:textId="77777777" w:rsidR="0013081C" w:rsidRPr="00FA4D0E" w:rsidRDefault="0013081C" w:rsidP="006E2DF5">
            <w:pPr>
              <w:jc w:val="center"/>
              <w:rPr>
                <w:rFonts w:cs="Calibri Light"/>
                <w:bCs/>
                <w:sz w:val="21"/>
                <w:szCs w:val="21"/>
              </w:rPr>
            </w:pPr>
            <w:r w:rsidRPr="00FA4D0E">
              <w:rPr>
                <w:rFonts w:cs="Calibri Light"/>
                <w:bCs/>
                <w:sz w:val="21"/>
                <w:szCs w:val="21"/>
              </w:rPr>
              <w:t>1</w:t>
            </w:r>
          </w:p>
        </w:tc>
        <w:tc>
          <w:tcPr>
            <w:tcW w:w="1558" w:type="dxa"/>
            <w:shd w:val="clear" w:color="auto" w:fill="F2F2F2" w:themeFill="background1" w:themeFillShade="F2"/>
            <w:noWrap/>
            <w:tcMar>
              <w:top w:w="20" w:type="dxa"/>
              <w:left w:w="20" w:type="dxa"/>
              <w:bottom w:w="0" w:type="dxa"/>
              <w:right w:w="20" w:type="dxa"/>
            </w:tcMar>
            <w:vAlign w:val="center"/>
          </w:tcPr>
          <w:p w14:paraId="4A57A448" w14:textId="77777777" w:rsidR="0013081C" w:rsidRPr="00FA4D0E" w:rsidRDefault="0013081C" w:rsidP="006E2DF5">
            <w:pPr>
              <w:jc w:val="center"/>
              <w:rPr>
                <w:sz w:val="21"/>
                <w:szCs w:val="21"/>
              </w:rPr>
            </w:pPr>
          </w:p>
        </w:tc>
        <w:tc>
          <w:tcPr>
            <w:tcW w:w="1418" w:type="dxa"/>
            <w:shd w:val="clear" w:color="auto" w:fill="F2F2F2" w:themeFill="background1" w:themeFillShade="F2"/>
            <w:noWrap/>
            <w:tcMar>
              <w:top w:w="20" w:type="dxa"/>
              <w:left w:w="20" w:type="dxa"/>
              <w:bottom w:w="0" w:type="dxa"/>
              <w:right w:w="20" w:type="dxa"/>
            </w:tcMar>
            <w:vAlign w:val="center"/>
          </w:tcPr>
          <w:p w14:paraId="1F463FDD" w14:textId="77777777" w:rsidR="0013081C" w:rsidRPr="00FA4D0E" w:rsidRDefault="0013081C" w:rsidP="006E2DF5">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14:paraId="650CD5BA" w14:textId="77777777" w:rsidR="0013081C" w:rsidRPr="00FA4D0E" w:rsidRDefault="0013081C" w:rsidP="006E2DF5">
            <w:pPr>
              <w:jc w:val="center"/>
              <w:rPr>
                <w:rFonts w:cs="Calibri Light"/>
                <w:bCs/>
                <w:sz w:val="21"/>
                <w:szCs w:val="21"/>
              </w:rPr>
            </w:pPr>
          </w:p>
        </w:tc>
        <w:tc>
          <w:tcPr>
            <w:tcW w:w="2409" w:type="dxa"/>
            <w:shd w:val="clear" w:color="auto" w:fill="F2F2F2" w:themeFill="background1" w:themeFillShade="F2"/>
            <w:noWrap/>
            <w:tcMar>
              <w:top w:w="20" w:type="dxa"/>
              <w:left w:w="20" w:type="dxa"/>
              <w:bottom w:w="0" w:type="dxa"/>
              <w:right w:w="20" w:type="dxa"/>
            </w:tcMar>
            <w:vAlign w:val="center"/>
          </w:tcPr>
          <w:p w14:paraId="3870359C" w14:textId="77777777" w:rsidR="0013081C" w:rsidRPr="00FA4D0E" w:rsidRDefault="0013081C" w:rsidP="006E2DF5">
            <w:pPr>
              <w:jc w:val="center"/>
              <w:rPr>
                <w:rFonts w:cs="Calibri Light"/>
                <w:bCs/>
                <w:sz w:val="21"/>
                <w:szCs w:val="21"/>
              </w:rPr>
            </w:pPr>
          </w:p>
        </w:tc>
        <w:tc>
          <w:tcPr>
            <w:tcW w:w="993" w:type="dxa"/>
            <w:shd w:val="clear" w:color="auto" w:fill="F2F2F2" w:themeFill="background1" w:themeFillShade="F2"/>
            <w:noWrap/>
            <w:tcMar>
              <w:top w:w="20" w:type="dxa"/>
              <w:left w:w="20" w:type="dxa"/>
              <w:bottom w:w="0" w:type="dxa"/>
              <w:right w:w="20" w:type="dxa"/>
            </w:tcMar>
            <w:vAlign w:val="center"/>
          </w:tcPr>
          <w:p w14:paraId="43C570DF" w14:textId="77777777" w:rsidR="0013081C" w:rsidRPr="00FA4D0E" w:rsidRDefault="0013081C" w:rsidP="006E2DF5">
            <w:pPr>
              <w:jc w:val="center"/>
              <w:rPr>
                <w:rFonts w:cs="Calibri Light"/>
                <w:bCs/>
                <w:sz w:val="21"/>
                <w:szCs w:val="21"/>
              </w:rPr>
            </w:pPr>
          </w:p>
        </w:tc>
        <w:tc>
          <w:tcPr>
            <w:tcW w:w="1429" w:type="dxa"/>
            <w:shd w:val="clear" w:color="auto" w:fill="F2F2F2" w:themeFill="background1" w:themeFillShade="F2"/>
            <w:vAlign w:val="center"/>
          </w:tcPr>
          <w:p w14:paraId="0887F4A1" w14:textId="77777777" w:rsidR="0013081C" w:rsidRPr="00FA4D0E" w:rsidRDefault="0013081C" w:rsidP="006E2DF5">
            <w:pPr>
              <w:jc w:val="center"/>
              <w:rPr>
                <w:rFonts w:cs="Calibri Light"/>
                <w:bCs/>
                <w:sz w:val="21"/>
                <w:szCs w:val="21"/>
              </w:rPr>
            </w:pPr>
          </w:p>
        </w:tc>
        <w:tc>
          <w:tcPr>
            <w:tcW w:w="1689" w:type="dxa"/>
            <w:shd w:val="clear" w:color="auto" w:fill="auto"/>
            <w:vAlign w:val="center"/>
          </w:tcPr>
          <w:p w14:paraId="62C08141" w14:textId="77777777" w:rsidR="0013081C" w:rsidRPr="00FA4D0E" w:rsidRDefault="0013081C" w:rsidP="006E2DF5">
            <w:pPr>
              <w:jc w:val="center"/>
              <w:rPr>
                <w:rFonts w:cs="Calibri Light"/>
                <w:bCs/>
                <w:sz w:val="21"/>
                <w:szCs w:val="21"/>
              </w:rPr>
            </w:pPr>
          </w:p>
        </w:tc>
      </w:tr>
      <w:tr w:rsidR="0013081C" w:rsidRPr="00FA4D0E" w14:paraId="498DCB00" w14:textId="77777777" w:rsidTr="0017282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35E86340" w14:textId="77777777" w:rsidR="0013081C" w:rsidRPr="00FA4D0E" w:rsidRDefault="0013081C" w:rsidP="006E2DF5">
            <w:pPr>
              <w:jc w:val="center"/>
              <w:rPr>
                <w:rFonts w:cs="Calibri Light"/>
                <w:bCs/>
                <w:sz w:val="21"/>
                <w:szCs w:val="21"/>
              </w:rPr>
            </w:pPr>
            <w:r w:rsidRPr="00FA4D0E">
              <w:rPr>
                <w:rFonts w:cs="Calibri Light"/>
                <w:bCs/>
                <w:sz w:val="21"/>
                <w:szCs w:val="21"/>
              </w:rPr>
              <w:t>2</w:t>
            </w:r>
          </w:p>
        </w:tc>
        <w:tc>
          <w:tcPr>
            <w:tcW w:w="1558" w:type="dxa"/>
            <w:shd w:val="clear" w:color="auto" w:fill="F2F2F2" w:themeFill="background1" w:themeFillShade="F2"/>
            <w:noWrap/>
            <w:tcMar>
              <w:top w:w="20" w:type="dxa"/>
              <w:left w:w="20" w:type="dxa"/>
              <w:bottom w:w="0" w:type="dxa"/>
              <w:right w:w="20" w:type="dxa"/>
            </w:tcMar>
            <w:vAlign w:val="center"/>
          </w:tcPr>
          <w:p w14:paraId="2F346492" w14:textId="77777777" w:rsidR="0013081C" w:rsidRPr="00FA4D0E" w:rsidRDefault="0013081C" w:rsidP="006E2DF5">
            <w:pPr>
              <w:jc w:val="center"/>
              <w:rPr>
                <w:rFonts w:cs="Calibri Light"/>
                <w:sz w:val="21"/>
                <w:szCs w:val="21"/>
              </w:rPr>
            </w:pPr>
          </w:p>
        </w:tc>
        <w:tc>
          <w:tcPr>
            <w:tcW w:w="1418" w:type="dxa"/>
            <w:shd w:val="clear" w:color="auto" w:fill="F2F2F2" w:themeFill="background1" w:themeFillShade="F2"/>
            <w:noWrap/>
            <w:tcMar>
              <w:top w:w="20" w:type="dxa"/>
              <w:left w:w="20" w:type="dxa"/>
              <w:bottom w:w="0" w:type="dxa"/>
              <w:right w:w="20" w:type="dxa"/>
            </w:tcMar>
            <w:vAlign w:val="center"/>
          </w:tcPr>
          <w:p w14:paraId="0802F21C" w14:textId="77777777" w:rsidR="0013081C" w:rsidRPr="00FA4D0E" w:rsidRDefault="0013081C" w:rsidP="006E2DF5">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14:paraId="740ED112" w14:textId="77777777" w:rsidR="0013081C" w:rsidRPr="00FA4D0E" w:rsidRDefault="0013081C" w:rsidP="006E2DF5">
            <w:pPr>
              <w:jc w:val="center"/>
              <w:rPr>
                <w:rFonts w:cs="Calibri Light"/>
                <w:bCs/>
                <w:sz w:val="21"/>
                <w:szCs w:val="21"/>
              </w:rPr>
            </w:pPr>
          </w:p>
        </w:tc>
        <w:tc>
          <w:tcPr>
            <w:tcW w:w="2409" w:type="dxa"/>
            <w:shd w:val="clear" w:color="auto" w:fill="F2F2F2" w:themeFill="background1" w:themeFillShade="F2"/>
            <w:noWrap/>
            <w:tcMar>
              <w:top w:w="20" w:type="dxa"/>
              <w:left w:w="20" w:type="dxa"/>
              <w:bottom w:w="0" w:type="dxa"/>
              <w:right w:w="20" w:type="dxa"/>
            </w:tcMar>
            <w:vAlign w:val="center"/>
          </w:tcPr>
          <w:p w14:paraId="77778284" w14:textId="77777777" w:rsidR="0013081C" w:rsidRPr="00FA4D0E" w:rsidRDefault="0013081C" w:rsidP="006E2DF5">
            <w:pPr>
              <w:jc w:val="center"/>
              <w:rPr>
                <w:rFonts w:cs="Calibri Light"/>
                <w:bCs/>
                <w:sz w:val="21"/>
                <w:szCs w:val="21"/>
              </w:rPr>
            </w:pPr>
          </w:p>
        </w:tc>
        <w:tc>
          <w:tcPr>
            <w:tcW w:w="993" w:type="dxa"/>
            <w:shd w:val="clear" w:color="auto" w:fill="F2F2F2" w:themeFill="background1" w:themeFillShade="F2"/>
            <w:noWrap/>
            <w:tcMar>
              <w:top w:w="20" w:type="dxa"/>
              <w:left w:w="20" w:type="dxa"/>
              <w:bottom w:w="0" w:type="dxa"/>
              <w:right w:w="20" w:type="dxa"/>
            </w:tcMar>
            <w:vAlign w:val="center"/>
          </w:tcPr>
          <w:p w14:paraId="3ED70035" w14:textId="77777777" w:rsidR="0013081C" w:rsidRPr="00FA4D0E" w:rsidRDefault="0013081C" w:rsidP="006E2DF5">
            <w:pPr>
              <w:jc w:val="center"/>
              <w:rPr>
                <w:rFonts w:cs="Calibri Light"/>
                <w:bCs/>
                <w:sz w:val="21"/>
                <w:szCs w:val="21"/>
              </w:rPr>
            </w:pPr>
          </w:p>
        </w:tc>
        <w:tc>
          <w:tcPr>
            <w:tcW w:w="1429" w:type="dxa"/>
            <w:shd w:val="clear" w:color="auto" w:fill="F2F2F2" w:themeFill="background1" w:themeFillShade="F2"/>
            <w:vAlign w:val="center"/>
          </w:tcPr>
          <w:p w14:paraId="592FCDA4" w14:textId="77777777" w:rsidR="0013081C" w:rsidRPr="00FA4D0E" w:rsidRDefault="0013081C" w:rsidP="006E2DF5">
            <w:pPr>
              <w:jc w:val="center"/>
              <w:rPr>
                <w:rFonts w:cs="Calibri Light"/>
                <w:bCs/>
                <w:sz w:val="21"/>
                <w:szCs w:val="21"/>
              </w:rPr>
            </w:pPr>
          </w:p>
        </w:tc>
        <w:tc>
          <w:tcPr>
            <w:tcW w:w="1689" w:type="dxa"/>
            <w:shd w:val="clear" w:color="auto" w:fill="auto"/>
            <w:vAlign w:val="center"/>
          </w:tcPr>
          <w:p w14:paraId="19F0E4FF" w14:textId="77777777" w:rsidR="0013081C" w:rsidRPr="00FA4D0E" w:rsidRDefault="0013081C" w:rsidP="006E2DF5">
            <w:pPr>
              <w:jc w:val="center"/>
              <w:rPr>
                <w:rFonts w:cs="Calibri Light"/>
                <w:bCs/>
                <w:sz w:val="21"/>
                <w:szCs w:val="21"/>
              </w:rPr>
            </w:pPr>
          </w:p>
        </w:tc>
      </w:tr>
      <w:tr w:rsidR="0013081C" w:rsidRPr="00FA4D0E" w14:paraId="0EE1C29C" w14:textId="77777777" w:rsidTr="0017282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5FB199F6" w14:textId="77777777" w:rsidR="0013081C" w:rsidRPr="00FA4D0E" w:rsidRDefault="0013081C" w:rsidP="006E2DF5">
            <w:pPr>
              <w:jc w:val="center"/>
              <w:rPr>
                <w:rFonts w:cs="Calibri Light"/>
                <w:bCs/>
                <w:sz w:val="21"/>
                <w:szCs w:val="21"/>
              </w:rPr>
            </w:pPr>
            <w:r w:rsidRPr="00FA4D0E">
              <w:rPr>
                <w:rFonts w:cs="Calibri Light"/>
                <w:bCs/>
                <w:sz w:val="21"/>
                <w:szCs w:val="21"/>
              </w:rPr>
              <w:t>3</w:t>
            </w:r>
          </w:p>
        </w:tc>
        <w:tc>
          <w:tcPr>
            <w:tcW w:w="1558" w:type="dxa"/>
            <w:shd w:val="clear" w:color="auto" w:fill="F2F2F2" w:themeFill="background1" w:themeFillShade="F2"/>
            <w:noWrap/>
            <w:tcMar>
              <w:top w:w="20" w:type="dxa"/>
              <w:left w:w="20" w:type="dxa"/>
              <w:bottom w:w="0" w:type="dxa"/>
              <w:right w:w="20" w:type="dxa"/>
            </w:tcMar>
            <w:vAlign w:val="center"/>
          </w:tcPr>
          <w:p w14:paraId="3B6C5FD7" w14:textId="77777777" w:rsidR="0013081C" w:rsidRPr="00FA4D0E" w:rsidRDefault="0013081C" w:rsidP="006E2DF5">
            <w:pPr>
              <w:jc w:val="center"/>
              <w:rPr>
                <w:rFonts w:cs="Calibri Light"/>
                <w:sz w:val="21"/>
                <w:szCs w:val="21"/>
              </w:rPr>
            </w:pPr>
          </w:p>
        </w:tc>
        <w:tc>
          <w:tcPr>
            <w:tcW w:w="1418" w:type="dxa"/>
            <w:shd w:val="clear" w:color="auto" w:fill="F2F2F2" w:themeFill="background1" w:themeFillShade="F2"/>
            <w:noWrap/>
            <w:tcMar>
              <w:top w:w="20" w:type="dxa"/>
              <w:left w:w="20" w:type="dxa"/>
              <w:bottom w:w="0" w:type="dxa"/>
              <w:right w:w="20" w:type="dxa"/>
            </w:tcMar>
            <w:vAlign w:val="center"/>
          </w:tcPr>
          <w:p w14:paraId="47A57D0B" w14:textId="77777777" w:rsidR="0013081C" w:rsidRPr="00FA4D0E" w:rsidRDefault="0013081C" w:rsidP="006E2DF5">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14:paraId="32BAE2D8" w14:textId="77777777" w:rsidR="0013081C" w:rsidRPr="00FA4D0E" w:rsidRDefault="0013081C" w:rsidP="006E2DF5">
            <w:pPr>
              <w:jc w:val="center"/>
              <w:rPr>
                <w:rFonts w:cs="Calibri Light"/>
                <w:bCs/>
                <w:sz w:val="21"/>
                <w:szCs w:val="21"/>
              </w:rPr>
            </w:pPr>
          </w:p>
        </w:tc>
        <w:tc>
          <w:tcPr>
            <w:tcW w:w="2409" w:type="dxa"/>
            <w:shd w:val="clear" w:color="auto" w:fill="F2F2F2" w:themeFill="background1" w:themeFillShade="F2"/>
            <w:noWrap/>
            <w:tcMar>
              <w:top w:w="20" w:type="dxa"/>
              <w:left w:w="20" w:type="dxa"/>
              <w:bottom w:w="0" w:type="dxa"/>
              <w:right w:w="20" w:type="dxa"/>
            </w:tcMar>
            <w:vAlign w:val="center"/>
          </w:tcPr>
          <w:p w14:paraId="469D35C3" w14:textId="77777777" w:rsidR="0013081C" w:rsidRPr="00FA4D0E" w:rsidRDefault="0013081C" w:rsidP="006E2DF5">
            <w:pPr>
              <w:jc w:val="center"/>
              <w:rPr>
                <w:rFonts w:cs="Calibri Light"/>
                <w:bCs/>
                <w:sz w:val="21"/>
                <w:szCs w:val="21"/>
              </w:rPr>
            </w:pPr>
          </w:p>
        </w:tc>
        <w:tc>
          <w:tcPr>
            <w:tcW w:w="993" w:type="dxa"/>
            <w:shd w:val="clear" w:color="auto" w:fill="F2F2F2" w:themeFill="background1" w:themeFillShade="F2"/>
            <w:noWrap/>
            <w:tcMar>
              <w:top w:w="20" w:type="dxa"/>
              <w:left w:w="20" w:type="dxa"/>
              <w:bottom w:w="0" w:type="dxa"/>
              <w:right w:w="20" w:type="dxa"/>
            </w:tcMar>
            <w:vAlign w:val="center"/>
          </w:tcPr>
          <w:p w14:paraId="182443A6" w14:textId="77777777" w:rsidR="0013081C" w:rsidRPr="00FA4D0E" w:rsidRDefault="0013081C" w:rsidP="006E2DF5">
            <w:pPr>
              <w:jc w:val="center"/>
              <w:rPr>
                <w:rFonts w:cs="Calibri Light"/>
                <w:bCs/>
                <w:sz w:val="21"/>
                <w:szCs w:val="21"/>
              </w:rPr>
            </w:pPr>
          </w:p>
        </w:tc>
        <w:tc>
          <w:tcPr>
            <w:tcW w:w="1429" w:type="dxa"/>
            <w:shd w:val="clear" w:color="auto" w:fill="F2F2F2" w:themeFill="background1" w:themeFillShade="F2"/>
            <w:vAlign w:val="center"/>
          </w:tcPr>
          <w:p w14:paraId="4243E78F" w14:textId="77777777" w:rsidR="0013081C" w:rsidRPr="00FA4D0E" w:rsidRDefault="0013081C" w:rsidP="006E2DF5">
            <w:pPr>
              <w:jc w:val="center"/>
              <w:rPr>
                <w:rFonts w:cs="Calibri Light"/>
                <w:bCs/>
                <w:sz w:val="21"/>
                <w:szCs w:val="21"/>
              </w:rPr>
            </w:pPr>
          </w:p>
        </w:tc>
        <w:tc>
          <w:tcPr>
            <w:tcW w:w="1689" w:type="dxa"/>
            <w:shd w:val="clear" w:color="auto" w:fill="auto"/>
            <w:vAlign w:val="center"/>
          </w:tcPr>
          <w:p w14:paraId="421731E4" w14:textId="77777777" w:rsidR="0013081C" w:rsidRPr="00FA4D0E" w:rsidRDefault="0013081C" w:rsidP="006E2DF5">
            <w:pPr>
              <w:jc w:val="center"/>
              <w:rPr>
                <w:rFonts w:cs="Calibri Light"/>
                <w:bCs/>
                <w:sz w:val="21"/>
                <w:szCs w:val="21"/>
              </w:rPr>
            </w:pPr>
          </w:p>
        </w:tc>
      </w:tr>
      <w:tr w:rsidR="0013081C" w:rsidRPr="00FA4D0E" w14:paraId="1C8372BD" w14:textId="77777777" w:rsidTr="0017282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05F398CB" w14:textId="77777777" w:rsidR="0013081C" w:rsidRPr="00FA4D0E" w:rsidRDefault="0013081C" w:rsidP="006E2DF5">
            <w:pPr>
              <w:jc w:val="center"/>
              <w:rPr>
                <w:rFonts w:cs="Calibri Light"/>
                <w:bCs/>
                <w:sz w:val="21"/>
                <w:szCs w:val="21"/>
              </w:rPr>
            </w:pPr>
            <w:r w:rsidRPr="00FA4D0E">
              <w:rPr>
                <w:rFonts w:cs="Calibri Light"/>
                <w:bCs/>
                <w:sz w:val="21"/>
                <w:szCs w:val="21"/>
              </w:rPr>
              <w:t>…</w:t>
            </w:r>
          </w:p>
        </w:tc>
        <w:tc>
          <w:tcPr>
            <w:tcW w:w="1558" w:type="dxa"/>
            <w:shd w:val="clear" w:color="auto" w:fill="F2F2F2" w:themeFill="background1" w:themeFillShade="F2"/>
            <w:noWrap/>
            <w:tcMar>
              <w:top w:w="20" w:type="dxa"/>
              <w:left w:w="20" w:type="dxa"/>
              <w:bottom w:w="0" w:type="dxa"/>
              <w:right w:w="20" w:type="dxa"/>
            </w:tcMar>
            <w:vAlign w:val="center"/>
          </w:tcPr>
          <w:p w14:paraId="6D39471C" w14:textId="77777777" w:rsidR="0013081C" w:rsidRPr="00FA4D0E" w:rsidRDefault="0013081C" w:rsidP="006E2DF5">
            <w:pPr>
              <w:jc w:val="center"/>
              <w:rPr>
                <w:rFonts w:cs="Calibri Light"/>
                <w:sz w:val="21"/>
                <w:szCs w:val="21"/>
              </w:rPr>
            </w:pPr>
          </w:p>
        </w:tc>
        <w:tc>
          <w:tcPr>
            <w:tcW w:w="1418" w:type="dxa"/>
            <w:shd w:val="clear" w:color="auto" w:fill="F2F2F2" w:themeFill="background1" w:themeFillShade="F2"/>
            <w:noWrap/>
            <w:tcMar>
              <w:top w:w="20" w:type="dxa"/>
              <w:left w:w="20" w:type="dxa"/>
              <w:bottom w:w="0" w:type="dxa"/>
              <w:right w:w="20" w:type="dxa"/>
            </w:tcMar>
            <w:vAlign w:val="center"/>
          </w:tcPr>
          <w:p w14:paraId="4969F32F" w14:textId="77777777" w:rsidR="0013081C" w:rsidRPr="00FA4D0E" w:rsidRDefault="0013081C" w:rsidP="006E2DF5">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14:paraId="00A32F37" w14:textId="77777777" w:rsidR="0013081C" w:rsidRPr="00FA4D0E" w:rsidRDefault="0013081C" w:rsidP="006E2DF5">
            <w:pPr>
              <w:jc w:val="center"/>
              <w:rPr>
                <w:rFonts w:cs="Calibri Light"/>
                <w:bCs/>
                <w:sz w:val="21"/>
                <w:szCs w:val="21"/>
              </w:rPr>
            </w:pPr>
          </w:p>
        </w:tc>
        <w:tc>
          <w:tcPr>
            <w:tcW w:w="2409" w:type="dxa"/>
            <w:shd w:val="clear" w:color="auto" w:fill="F2F2F2" w:themeFill="background1" w:themeFillShade="F2"/>
            <w:noWrap/>
            <w:tcMar>
              <w:top w:w="20" w:type="dxa"/>
              <w:left w:w="20" w:type="dxa"/>
              <w:bottom w:w="0" w:type="dxa"/>
              <w:right w:w="20" w:type="dxa"/>
            </w:tcMar>
            <w:vAlign w:val="center"/>
          </w:tcPr>
          <w:p w14:paraId="0F56FBFE" w14:textId="77777777" w:rsidR="0013081C" w:rsidRPr="00FA4D0E" w:rsidRDefault="0013081C" w:rsidP="006E2DF5">
            <w:pPr>
              <w:jc w:val="center"/>
              <w:rPr>
                <w:rFonts w:cs="Calibri Light"/>
                <w:bCs/>
                <w:sz w:val="21"/>
                <w:szCs w:val="21"/>
              </w:rPr>
            </w:pPr>
          </w:p>
        </w:tc>
        <w:tc>
          <w:tcPr>
            <w:tcW w:w="993" w:type="dxa"/>
            <w:shd w:val="clear" w:color="auto" w:fill="F2F2F2" w:themeFill="background1" w:themeFillShade="F2"/>
            <w:noWrap/>
            <w:tcMar>
              <w:top w:w="20" w:type="dxa"/>
              <w:left w:w="20" w:type="dxa"/>
              <w:bottom w:w="0" w:type="dxa"/>
              <w:right w:w="20" w:type="dxa"/>
            </w:tcMar>
            <w:vAlign w:val="center"/>
          </w:tcPr>
          <w:p w14:paraId="170DFCCB" w14:textId="77777777" w:rsidR="0013081C" w:rsidRPr="00FA4D0E" w:rsidRDefault="0013081C" w:rsidP="006E2DF5">
            <w:pPr>
              <w:jc w:val="center"/>
              <w:rPr>
                <w:rFonts w:cs="Calibri Light"/>
                <w:bCs/>
                <w:sz w:val="21"/>
                <w:szCs w:val="21"/>
              </w:rPr>
            </w:pPr>
          </w:p>
        </w:tc>
        <w:tc>
          <w:tcPr>
            <w:tcW w:w="1429" w:type="dxa"/>
            <w:shd w:val="clear" w:color="auto" w:fill="F2F2F2" w:themeFill="background1" w:themeFillShade="F2"/>
            <w:vAlign w:val="center"/>
          </w:tcPr>
          <w:p w14:paraId="0EA7BB99" w14:textId="77777777" w:rsidR="0013081C" w:rsidRPr="00FA4D0E" w:rsidRDefault="0013081C" w:rsidP="006E2DF5">
            <w:pPr>
              <w:jc w:val="center"/>
              <w:rPr>
                <w:rFonts w:cs="Calibri Light"/>
                <w:bCs/>
                <w:sz w:val="21"/>
                <w:szCs w:val="21"/>
              </w:rPr>
            </w:pPr>
          </w:p>
        </w:tc>
        <w:tc>
          <w:tcPr>
            <w:tcW w:w="1689" w:type="dxa"/>
            <w:shd w:val="clear" w:color="auto" w:fill="auto"/>
            <w:vAlign w:val="center"/>
          </w:tcPr>
          <w:p w14:paraId="53D48F1F" w14:textId="77777777" w:rsidR="0013081C" w:rsidRPr="00FA4D0E" w:rsidRDefault="0013081C" w:rsidP="006E2DF5">
            <w:pPr>
              <w:jc w:val="center"/>
              <w:rPr>
                <w:rFonts w:cs="Calibri Light"/>
                <w:bCs/>
                <w:sz w:val="21"/>
                <w:szCs w:val="21"/>
              </w:rPr>
            </w:pPr>
          </w:p>
        </w:tc>
      </w:tr>
      <w:tr w:rsidR="0013081C" w:rsidRPr="00FA4D0E" w14:paraId="3FB40AAD" w14:textId="77777777" w:rsidTr="0017282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79D58FFA" w14:textId="77777777" w:rsidR="0013081C" w:rsidRPr="00FA4D0E" w:rsidRDefault="0013081C" w:rsidP="006E2DF5">
            <w:pPr>
              <w:jc w:val="center"/>
              <w:rPr>
                <w:rFonts w:cs="Calibri Light"/>
                <w:bCs/>
                <w:sz w:val="21"/>
                <w:szCs w:val="21"/>
              </w:rPr>
            </w:pPr>
          </w:p>
        </w:tc>
        <w:tc>
          <w:tcPr>
            <w:tcW w:w="1558" w:type="dxa"/>
            <w:shd w:val="clear" w:color="auto" w:fill="F2F2F2" w:themeFill="background1" w:themeFillShade="F2"/>
            <w:noWrap/>
            <w:tcMar>
              <w:top w:w="20" w:type="dxa"/>
              <w:left w:w="20" w:type="dxa"/>
              <w:bottom w:w="0" w:type="dxa"/>
              <w:right w:w="20" w:type="dxa"/>
            </w:tcMar>
            <w:vAlign w:val="center"/>
          </w:tcPr>
          <w:p w14:paraId="1101696D" w14:textId="77777777" w:rsidR="0013081C" w:rsidRPr="00FA4D0E" w:rsidRDefault="0013081C" w:rsidP="006E2DF5">
            <w:pPr>
              <w:jc w:val="center"/>
              <w:rPr>
                <w:rFonts w:cs="Calibri Light"/>
                <w:sz w:val="21"/>
                <w:szCs w:val="21"/>
              </w:rPr>
            </w:pPr>
          </w:p>
        </w:tc>
        <w:tc>
          <w:tcPr>
            <w:tcW w:w="1418" w:type="dxa"/>
            <w:shd w:val="clear" w:color="auto" w:fill="F2F2F2" w:themeFill="background1" w:themeFillShade="F2"/>
            <w:noWrap/>
            <w:tcMar>
              <w:top w:w="20" w:type="dxa"/>
              <w:left w:w="20" w:type="dxa"/>
              <w:bottom w:w="0" w:type="dxa"/>
              <w:right w:w="20" w:type="dxa"/>
            </w:tcMar>
            <w:vAlign w:val="center"/>
          </w:tcPr>
          <w:p w14:paraId="7E363AF5" w14:textId="77777777" w:rsidR="0013081C" w:rsidRPr="00FA4D0E" w:rsidRDefault="0013081C" w:rsidP="006E2DF5">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14:paraId="0180CA56" w14:textId="77777777" w:rsidR="0013081C" w:rsidRPr="00FA4D0E" w:rsidRDefault="0013081C" w:rsidP="006E2DF5">
            <w:pPr>
              <w:jc w:val="center"/>
              <w:rPr>
                <w:rFonts w:cs="Calibri Light"/>
                <w:bCs/>
                <w:sz w:val="21"/>
                <w:szCs w:val="21"/>
              </w:rPr>
            </w:pPr>
          </w:p>
        </w:tc>
        <w:tc>
          <w:tcPr>
            <w:tcW w:w="2409" w:type="dxa"/>
            <w:shd w:val="clear" w:color="auto" w:fill="F2F2F2" w:themeFill="background1" w:themeFillShade="F2"/>
            <w:noWrap/>
            <w:tcMar>
              <w:top w:w="20" w:type="dxa"/>
              <w:left w:w="20" w:type="dxa"/>
              <w:bottom w:w="0" w:type="dxa"/>
              <w:right w:w="20" w:type="dxa"/>
            </w:tcMar>
            <w:vAlign w:val="center"/>
          </w:tcPr>
          <w:p w14:paraId="44DEE623" w14:textId="77777777" w:rsidR="0013081C" w:rsidRPr="00FA4D0E" w:rsidRDefault="0013081C" w:rsidP="006E2DF5">
            <w:pPr>
              <w:jc w:val="center"/>
              <w:rPr>
                <w:rFonts w:cs="Calibri Light"/>
                <w:bCs/>
                <w:sz w:val="21"/>
                <w:szCs w:val="21"/>
              </w:rPr>
            </w:pPr>
          </w:p>
        </w:tc>
        <w:tc>
          <w:tcPr>
            <w:tcW w:w="993" w:type="dxa"/>
            <w:shd w:val="clear" w:color="auto" w:fill="F2F2F2" w:themeFill="background1" w:themeFillShade="F2"/>
            <w:noWrap/>
            <w:tcMar>
              <w:top w:w="20" w:type="dxa"/>
              <w:left w:w="20" w:type="dxa"/>
              <w:bottom w:w="0" w:type="dxa"/>
              <w:right w:w="20" w:type="dxa"/>
            </w:tcMar>
            <w:vAlign w:val="center"/>
          </w:tcPr>
          <w:p w14:paraId="362F9C97" w14:textId="77777777" w:rsidR="0013081C" w:rsidRPr="00FA4D0E" w:rsidRDefault="0013081C" w:rsidP="006E2DF5">
            <w:pPr>
              <w:jc w:val="center"/>
              <w:rPr>
                <w:rFonts w:cs="Calibri Light"/>
                <w:bCs/>
                <w:sz w:val="21"/>
                <w:szCs w:val="21"/>
              </w:rPr>
            </w:pPr>
          </w:p>
        </w:tc>
        <w:tc>
          <w:tcPr>
            <w:tcW w:w="1429" w:type="dxa"/>
            <w:shd w:val="clear" w:color="auto" w:fill="F2F2F2" w:themeFill="background1" w:themeFillShade="F2"/>
            <w:vAlign w:val="center"/>
          </w:tcPr>
          <w:p w14:paraId="5B9723EC" w14:textId="77777777" w:rsidR="0013081C" w:rsidRPr="00FA4D0E" w:rsidRDefault="0013081C" w:rsidP="006E2DF5">
            <w:pPr>
              <w:jc w:val="center"/>
              <w:rPr>
                <w:rFonts w:cs="Calibri Light"/>
                <w:bCs/>
                <w:sz w:val="21"/>
                <w:szCs w:val="21"/>
              </w:rPr>
            </w:pPr>
          </w:p>
        </w:tc>
        <w:tc>
          <w:tcPr>
            <w:tcW w:w="1689" w:type="dxa"/>
            <w:shd w:val="clear" w:color="auto" w:fill="auto"/>
            <w:vAlign w:val="center"/>
          </w:tcPr>
          <w:p w14:paraId="5049F11F" w14:textId="77777777" w:rsidR="0013081C" w:rsidRPr="00FA4D0E" w:rsidRDefault="0013081C" w:rsidP="006E2DF5">
            <w:pPr>
              <w:jc w:val="center"/>
              <w:rPr>
                <w:rFonts w:cs="Calibri Light"/>
                <w:bCs/>
                <w:sz w:val="21"/>
                <w:szCs w:val="21"/>
              </w:rPr>
            </w:pPr>
          </w:p>
        </w:tc>
      </w:tr>
      <w:tr w:rsidR="0013081C" w:rsidRPr="00FA4D0E" w14:paraId="30E9D468" w14:textId="77777777" w:rsidTr="00172825">
        <w:trPr>
          <w:trHeight w:val="567"/>
          <w:jc w:val="center"/>
        </w:trPr>
        <w:tc>
          <w:tcPr>
            <w:tcW w:w="12354" w:type="dxa"/>
            <w:gridSpan w:val="7"/>
            <w:shd w:val="clear" w:color="auto" w:fill="auto"/>
            <w:vAlign w:val="center"/>
          </w:tcPr>
          <w:p w14:paraId="790A7592" w14:textId="6A3121E3" w:rsidR="0013081C" w:rsidRPr="00FA4D0E" w:rsidRDefault="0013081C" w:rsidP="006E2DF5">
            <w:pPr>
              <w:jc w:val="center"/>
              <w:rPr>
                <w:rFonts w:cs="Calibri Light"/>
                <w:b/>
                <w:bCs/>
                <w:sz w:val="21"/>
                <w:szCs w:val="21"/>
              </w:rPr>
            </w:pPr>
            <w:r w:rsidRPr="00FA4D0E">
              <w:rPr>
                <w:rFonts w:cs="Calibri Light"/>
                <w:b/>
                <w:bCs/>
                <w:sz w:val="21"/>
                <w:szCs w:val="21"/>
              </w:rPr>
              <w:t>合计</w:t>
            </w:r>
            <w:r w:rsidR="00091F12">
              <w:rPr>
                <w:rFonts w:cs="Calibri Light" w:hint="eastAsia"/>
                <w:b/>
                <w:bCs/>
                <w:sz w:val="21"/>
                <w:szCs w:val="21"/>
              </w:rPr>
              <w:t>（</w:t>
            </w:r>
            <w:r w:rsidR="00091F12">
              <w:rPr>
                <w:rFonts w:cs="Calibri Light"/>
                <w:b/>
                <w:bCs/>
                <w:sz w:val="21"/>
                <w:szCs w:val="21"/>
              </w:rPr>
              <w:t>元）</w:t>
            </w:r>
          </w:p>
        </w:tc>
        <w:tc>
          <w:tcPr>
            <w:tcW w:w="1689" w:type="dxa"/>
            <w:shd w:val="clear" w:color="auto" w:fill="auto"/>
            <w:vAlign w:val="center"/>
          </w:tcPr>
          <w:p w14:paraId="214D635E" w14:textId="77777777" w:rsidR="0013081C" w:rsidRPr="00FA4D0E" w:rsidRDefault="0013081C" w:rsidP="006E2DF5">
            <w:pPr>
              <w:jc w:val="center"/>
              <w:rPr>
                <w:rFonts w:cs="Calibri Light"/>
                <w:b/>
                <w:bCs/>
                <w:sz w:val="21"/>
                <w:szCs w:val="21"/>
              </w:rPr>
            </w:pPr>
          </w:p>
        </w:tc>
      </w:tr>
    </w:tbl>
    <w:p w14:paraId="158669A8"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13CDB442" w14:textId="1F3AC924" w:rsidR="0013081C" w:rsidRPr="00FA4D0E" w:rsidRDefault="0013081C" w:rsidP="0013081C">
      <w:pPr>
        <w:tabs>
          <w:tab w:val="right" w:pos="9070"/>
        </w:tabs>
        <w:spacing w:line="440" w:lineRule="exact"/>
        <w:jc w:val="both"/>
        <w:rPr>
          <w:rFonts w:cs="Calibri Light"/>
          <w:bCs/>
        </w:rPr>
      </w:pPr>
      <w:r w:rsidRPr="00FA4D0E">
        <w:rPr>
          <w:rFonts w:cs="Calibri Light"/>
        </w:rPr>
        <w:t>说明</w:t>
      </w:r>
      <w:r w:rsidRPr="00FA4D0E">
        <w:rPr>
          <w:rFonts w:cs="Calibri Light"/>
          <w:bCs/>
        </w:rPr>
        <w:t>：</w:t>
      </w:r>
      <w:r w:rsidRPr="00FA4D0E">
        <w:rPr>
          <w:rFonts w:cs="Calibri Light"/>
          <w:bCs/>
        </w:rPr>
        <w:t>1</w:t>
      </w:r>
      <w:r w:rsidRPr="00FA4D0E">
        <w:rPr>
          <w:rFonts w:cs="Calibri Light"/>
          <w:bCs/>
        </w:rPr>
        <w:t>．品名、规格（如有）、</w:t>
      </w:r>
      <w:r w:rsidR="00172825">
        <w:rPr>
          <w:rFonts w:cs="Calibri Light" w:hint="eastAsia"/>
          <w:bCs/>
        </w:rPr>
        <w:t>数量</w:t>
      </w:r>
      <w:r w:rsidRPr="00FA4D0E">
        <w:rPr>
          <w:rFonts w:cs="Calibri Light"/>
          <w:bCs/>
        </w:rPr>
        <w:t>应依据第三章</w:t>
      </w:r>
      <w:r w:rsidRPr="00FA4D0E">
        <w:rPr>
          <w:rFonts w:cs="Calibri Light"/>
          <w:bCs/>
        </w:rPr>
        <w:t>“</w:t>
      </w:r>
      <w:r w:rsidRPr="00FA4D0E">
        <w:rPr>
          <w:rFonts w:cs="Calibri Light"/>
          <w:bCs/>
        </w:rPr>
        <w:t>采购内容</w:t>
      </w:r>
      <w:r w:rsidRPr="00FA4D0E">
        <w:rPr>
          <w:rFonts w:cs="Calibri Light"/>
          <w:bCs/>
        </w:rPr>
        <w:t>”</w:t>
      </w:r>
      <w:r w:rsidRPr="00FA4D0E">
        <w:rPr>
          <w:rFonts w:cs="Calibri Light"/>
          <w:bCs/>
        </w:rPr>
        <w:t>逐项填写。</w:t>
      </w:r>
    </w:p>
    <w:p w14:paraId="55890ABD" w14:textId="74323F05" w:rsidR="0013081C" w:rsidRPr="00FA4D0E" w:rsidRDefault="0013081C" w:rsidP="0013081C">
      <w:pPr>
        <w:tabs>
          <w:tab w:val="right" w:pos="9070"/>
        </w:tabs>
        <w:spacing w:line="440" w:lineRule="exact"/>
        <w:ind w:firstLineChars="300" w:firstLine="720"/>
        <w:jc w:val="both"/>
        <w:rPr>
          <w:rFonts w:cs="Calibri Light"/>
          <w:bCs/>
        </w:rPr>
      </w:pPr>
      <w:r w:rsidRPr="00FA4D0E">
        <w:rPr>
          <w:rFonts w:cs="Calibri Light"/>
          <w:bCs/>
        </w:rPr>
        <w:t>2</w:t>
      </w:r>
      <w:r w:rsidRPr="00FA4D0E">
        <w:rPr>
          <w:rFonts w:cs="Calibri Light"/>
          <w:bCs/>
        </w:rPr>
        <w:t>．总价</w:t>
      </w:r>
      <w:r w:rsidRPr="00FA4D0E">
        <w:rPr>
          <w:rFonts w:cs="Calibri Light"/>
          <w:bCs/>
        </w:rPr>
        <w:t>=</w:t>
      </w:r>
      <w:r w:rsidRPr="00FA4D0E">
        <w:rPr>
          <w:rFonts w:cs="Calibri Light"/>
          <w:bCs/>
        </w:rPr>
        <w:t>单</w:t>
      </w:r>
      <w:r w:rsidR="00172825">
        <w:rPr>
          <w:rFonts w:cs="Calibri Light" w:hint="eastAsia"/>
          <w:bCs/>
        </w:rPr>
        <w:t>价</w:t>
      </w:r>
      <w:r w:rsidRPr="00FA4D0E">
        <w:rPr>
          <w:rFonts w:cs="Calibri Light" w:hint="eastAsia"/>
          <w:bCs/>
        </w:rPr>
        <w:t>×</w:t>
      </w:r>
      <w:r w:rsidRPr="00FA4D0E">
        <w:rPr>
          <w:rFonts w:cs="Calibri Light"/>
          <w:bCs/>
        </w:rPr>
        <w:t>数量；合计</w:t>
      </w:r>
      <w:r w:rsidRPr="00FA4D0E">
        <w:rPr>
          <w:rFonts w:cs="Calibri Light"/>
          <w:bCs/>
        </w:rPr>
        <w:t>=</w:t>
      </w:r>
      <w:r w:rsidRPr="00FA4D0E">
        <w:rPr>
          <w:rFonts w:cs="Calibri Light"/>
          <w:bCs/>
        </w:rPr>
        <w:t>总价的算术和。</w:t>
      </w:r>
    </w:p>
    <w:p w14:paraId="056DC86F" w14:textId="77777777" w:rsidR="0013081C" w:rsidRPr="00FA4D0E" w:rsidRDefault="0013081C" w:rsidP="0013081C">
      <w:pPr>
        <w:tabs>
          <w:tab w:val="right" w:pos="9070"/>
        </w:tabs>
        <w:spacing w:line="440" w:lineRule="exact"/>
        <w:ind w:firstLineChars="300" w:firstLine="720"/>
        <w:jc w:val="both"/>
        <w:rPr>
          <w:rFonts w:cs="Calibri Light"/>
        </w:rPr>
      </w:pPr>
      <w:r w:rsidRPr="00FA4D0E">
        <w:rPr>
          <w:rFonts w:cs="Calibri Light"/>
          <w:bCs/>
        </w:rPr>
        <w:t>3</w:t>
      </w:r>
      <w:r w:rsidRPr="00FA4D0E">
        <w:rPr>
          <w:rFonts w:cs="Calibri Light"/>
          <w:bCs/>
        </w:rPr>
        <w:t>．表格空</w:t>
      </w:r>
      <w:r w:rsidRPr="00FA4D0E">
        <w:rPr>
          <w:rFonts w:cs="Calibri Light"/>
        </w:rPr>
        <w:t>间不足时，可自行扩展。</w:t>
      </w:r>
    </w:p>
    <w:p w14:paraId="5FAF00A5" w14:textId="6234D371" w:rsidR="0013081C" w:rsidRPr="00246D10" w:rsidRDefault="00172825" w:rsidP="0013081C">
      <w:pPr>
        <w:tabs>
          <w:tab w:val="right" w:pos="9070"/>
        </w:tabs>
        <w:spacing w:line="440" w:lineRule="exact"/>
        <w:jc w:val="both"/>
        <w:rPr>
          <w:b/>
          <w:kern w:val="24"/>
        </w:rPr>
      </w:pPr>
      <w:r>
        <w:rPr>
          <w:rFonts w:cs="Calibri Light" w:hint="eastAsia"/>
        </w:rPr>
        <w:t xml:space="preserve">   </w:t>
      </w:r>
      <w:r>
        <w:rPr>
          <w:rFonts w:cs="Calibri Light"/>
        </w:rPr>
        <w:t xml:space="preserve">  </w:t>
      </w:r>
      <w:r w:rsidRPr="00246D10">
        <w:rPr>
          <w:rFonts w:cs="Calibri Light"/>
          <w:b/>
        </w:rPr>
        <w:t xml:space="preserve"> </w:t>
      </w:r>
      <w:r w:rsidRPr="00246D10">
        <w:rPr>
          <w:rFonts w:cs="Calibri Light"/>
          <w:b/>
          <w:bCs/>
        </w:rPr>
        <w:t>4</w:t>
      </w:r>
      <w:r w:rsidRPr="00246D10">
        <w:rPr>
          <w:rFonts w:cs="Calibri Light"/>
          <w:b/>
          <w:bCs/>
        </w:rPr>
        <w:t>．</w:t>
      </w:r>
      <w:r w:rsidR="009B478D" w:rsidRPr="00246D10">
        <w:rPr>
          <w:rFonts w:cs="Calibri Light" w:hint="eastAsia"/>
          <w:b/>
          <w:bCs/>
        </w:rPr>
        <w:t>上表</w:t>
      </w:r>
      <w:r w:rsidR="009B478D" w:rsidRPr="00246D10">
        <w:rPr>
          <w:rFonts w:cs="Calibri Light"/>
          <w:b/>
          <w:bCs/>
        </w:rPr>
        <w:t>中所报的</w:t>
      </w:r>
      <w:r w:rsidR="009B478D" w:rsidRPr="00246D10">
        <w:rPr>
          <w:rFonts w:hint="eastAsia"/>
          <w:b/>
          <w:kern w:val="24"/>
        </w:rPr>
        <w:t>“单价”将作为结算合同价款</w:t>
      </w:r>
      <w:r w:rsidR="009B478D" w:rsidRPr="00246D10">
        <w:rPr>
          <w:b/>
          <w:kern w:val="24"/>
        </w:rPr>
        <w:t>的依据</w:t>
      </w:r>
      <w:r w:rsidR="00246D10">
        <w:rPr>
          <w:rFonts w:hint="eastAsia"/>
          <w:b/>
          <w:kern w:val="24"/>
        </w:rPr>
        <w:t>，</w:t>
      </w:r>
      <w:r w:rsidR="00246D10">
        <w:rPr>
          <w:b/>
          <w:kern w:val="24"/>
        </w:rPr>
        <w:t>供应商须综合考虑各方面因素进行填报</w:t>
      </w:r>
      <w:r w:rsidR="009B478D" w:rsidRPr="00246D10">
        <w:rPr>
          <w:rFonts w:hint="eastAsia"/>
          <w:b/>
          <w:kern w:val="24"/>
        </w:rPr>
        <w:t>。</w:t>
      </w:r>
    </w:p>
    <w:p w14:paraId="3576D981" w14:textId="77777777" w:rsidR="00246D10" w:rsidRPr="00246D10" w:rsidRDefault="00172825" w:rsidP="0013081C">
      <w:pPr>
        <w:jc w:val="both"/>
        <w:rPr>
          <w:rFonts w:cs="Calibri Light"/>
          <w:b/>
          <w:bCs/>
        </w:rPr>
      </w:pPr>
      <w:r w:rsidRPr="00246D10">
        <w:rPr>
          <w:rFonts w:hint="eastAsia"/>
          <w:b/>
        </w:rPr>
        <w:t xml:space="preserve"> </w:t>
      </w:r>
      <w:r w:rsidR="009B478D" w:rsidRPr="00246D10">
        <w:rPr>
          <w:b/>
        </w:rPr>
        <w:t xml:space="preserve">    </w:t>
      </w:r>
      <w:r w:rsidRPr="00246D10">
        <w:rPr>
          <w:rFonts w:hint="eastAsia"/>
          <w:b/>
        </w:rPr>
        <w:t xml:space="preserve"> </w:t>
      </w:r>
      <w:r w:rsidR="009B478D" w:rsidRPr="00246D10">
        <w:rPr>
          <w:rFonts w:cs="Calibri Light"/>
          <w:b/>
          <w:bCs/>
        </w:rPr>
        <w:t>5</w:t>
      </w:r>
      <w:r w:rsidR="009B478D" w:rsidRPr="00246D10">
        <w:rPr>
          <w:rFonts w:cs="Calibri Light"/>
          <w:b/>
          <w:bCs/>
        </w:rPr>
        <w:t>．</w:t>
      </w:r>
      <w:r w:rsidR="009B478D" w:rsidRPr="00246D10">
        <w:rPr>
          <w:rFonts w:cs="Calibri Light" w:hint="eastAsia"/>
          <w:b/>
          <w:bCs/>
        </w:rPr>
        <w:t>以下情况按</w:t>
      </w:r>
      <w:r w:rsidR="009B478D" w:rsidRPr="00246D10">
        <w:rPr>
          <w:rFonts w:cs="Calibri Light"/>
          <w:b/>
          <w:bCs/>
        </w:rPr>
        <w:t>无效投标</w:t>
      </w:r>
      <w:r w:rsidR="009B478D" w:rsidRPr="00246D10">
        <w:rPr>
          <w:rFonts w:cs="Calibri Light" w:hint="eastAsia"/>
          <w:b/>
          <w:bCs/>
        </w:rPr>
        <w:t>处理</w:t>
      </w:r>
      <w:r w:rsidR="009B478D" w:rsidRPr="00246D10">
        <w:rPr>
          <w:rFonts w:cs="Calibri Light"/>
          <w:b/>
          <w:bCs/>
        </w:rPr>
        <w:t>：</w:t>
      </w:r>
    </w:p>
    <w:p w14:paraId="3232BBF1" w14:textId="3C1225A4" w:rsidR="00246D10" w:rsidRDefault="009B478D" w:rsidP="00246D10">
      <w:pPr>
        <w:ind w:firstLineChars="250" w:firstLine="600"/>
        <w:jc w:val="both"/>
        <w:rPr>
          <w:kern w:val="24"/>
        </w:rPr>
      </w:pPr>
      <w:r>
        <w:rPr>
          <w:rFonts w:cs="Calibri Light" w:hint="eastAsia"/>
          <w:bCs/>
        </w:rPr>
        <w:t>（</w:t>
      </w:r>
      <w:r>
        <w:rPr>
          <w:rFonts w:cs="Calibri Light" w:hint="eastAsia"/>
          <w:bCs/>
        </w:rPr>
        <w:t>1</w:t>
      </w:r>
      <w:r>
        <w:rPr>
          <w:rFonts w:cs="Calibri Light" w:hint="eastAsia"/>
          <w:bCs/>
        </w:rPr>
        <w:t>）</w:t>
      </w:r>
      <w:r w:rsidRPr="00CF3031">
        <w:rPr>
          <w:kern w:val="24"/>
        </w:rPr>
        <w:t>本表</w:t>
      </w:r>
      <w:r w:rsidR="00246D10" w:rsidRPr="00CF3031">
        <w:rPr>
          <w:kern w:val="24"/>
        </w:rPr>
        <w:t xml:space="preserve"> </w:t>
      </w:r>
      <w:r w:rsidRPr="00CF3031">
        <w:rPr>
          <w:kern w:val="24"/>
        </w:rPr>
        <w:t>“</w:t>
      </w:r>
      <w:r w:rsidRPr="00CF3031">
        <w:rPr>
          <w:kern w:val="24"/>
        </w:rPr>
        <w:t>合计</w:t>
      </w:r>
      <w:r w:rsidRPr="00CF3031">
        <w:rPr>
          <w:kern w:val="24"/>
        </w:rPr>
        <w:t>”</w:t>
      </w:r>
      <w:r w:rsidRPr="00CF3031">
        <w:rPr>
          <w:kern w:val="24"/>
        </w:rPr>
        <w:t>值</w:t>
      </w:r>
      <w:r>
        <w:rPr>
          <w:rFonts w:hint="eastAsia"/>
          <w:kern w:val="24"/>
        </w:rPr>
        <w:t>与“开标一览表</w:t>
      </w:r>
      <w:r w:rsidRPr="00091F12">
        <w:rPr>
          <w:rFonts w:hint="eastAsia"/>
          <w:kern w:val="24"/>
        </w:rPr>
        <w:t>”</w:t>
      </w:r>
      <w:r w:rsidR="00246D10">
        <w:rPr>
          <w:rFonts w:hint="eastAsia"/>
          <w:kern w:val="24"/>
        </w:rPr>
        <w:t>中</w:t>
      </w:r>
      <w:r w:rsidR="00246D10">
        <w:rPr>
          <w:kern w:val="24"/>
        </w:rPr>
        <w:t>的</w:t>
      </w:r>
      <w:r w:rsidR="00246D10">
        <w:rPr>
          <w:rFonts w:hint="eastAsia"/>
          <w:kern w:val="24"/>
        </w:rPr>
        <w:t>“</w:t>
      </w:r>
      <w:r w:rsidR="00246D10" w:rsidRPr="00091F12">
        <w:rPr>
          <w:rFonts w:hint="eastAsia"/>
          <w:kern w:val="24"/>
        </w:rPr>
        <w:t>投标报价”</w:t>
      </w:r>
      <w:r w:rsidR="00246D10" w:rsidRPr="00CF3031">
        <w:rPr>
          <w:kern w:val="24"/>
        </w:rPr>
        <w:t>值</w:t>
      </w:r>
      <w:r w:rsidRPr="00CF3031">
        <w:rPr>
          <w:kern w:val="24"/>
        </w:rPr>
        <w:t>不一致</w:t>
      </w:r>
      <w:r w:rsidR="00246D10">
        <w:rPr>
          <w:rFonts w:hint="eastAsia"/>
          <w:kern w:val="24"/>
        </w:rPr>
        <w:t>或者超出本</w:t>
      </w:r>
      <w:r w:rsidR="00246D10">
        <w:rPr>
          <w:kern w:val="24"/>
        </w:rPr>
        <w:t>采购包最高限价的。</w:t>
      </w:r>
    </w:p>
    <w:p w14:paraId="57B8AE3B" w14:textId="108ABCBA" w:rsidR="0013081C" w:rsidRPr="009B478D" w:rsidRDefault="00246D10" w:rsidP="00246D10">
      <w:pPr>
        <w:ind w:firstLineChars="250" w:firstLine="600"/>
        <w:jc w:val="both"/>
        <w:sectPr w:rsidR="0013081C" w:rsidRPr="009B478D" w:rsidSect="00C62345">
          <w:footerReference w:type="even" r:id="rId43"/>
          <w:footerReference w:type="default" r:id="rId44"/>
          <w:pgSz w:w="16838" w:h="11906" w:orient="landscape" w:code="9"/>
          <w:pgMar w:top="1418" w:right="1418" w:bottom="1418" w:left="1418" w:header="851" w:footer="992" w:gutter="0"/>
          <w:cols w:space="425"/>
          <w:docGrid w:type="linesAndChars" w:linePitch="460"/>
        </w:sectPr>
      </w:pPr>
      <w:r>
        <w:rPr>
          <w:rFonts w:hint="eastAsia"/>
          <w:kern w:val="24"/>
        </w:rPr>
        <w:t>（</w:t>
      </w:r>
      <w:r>
        <w:rPr>
          <w:rFonts w:hint="eastAsia"/>
          <w:kern w:val="24"/>
        </w:rPr>
        <w:t>2</w:t>
      </w:r>
      <w:r>
        <w:rPr>
          <w:rFonts w:hint="eastAsia"/>
          <w:kern w:val="24"/>
        </w:rPr>
        <w:t>）“单价</w:t>
      </w:r>
      <w:r w:rsidRPr="00091F12">
        <w:rPr>
          <w:rFonts w:hint="eastAsia"/>
          <w:kern w:val="24"/>
        </w:rPr>
        <w:t>”</w:t>
      </w:r>
      <w:r>
        <w:rPr>
          <w:rFonts w:hint="eastAsia"/>
          <w:kern w:val="24"/>
        </w:rPr>
        <w:t>列</w:t>
      </w:r>
      <w:r>
        <w:rPr>
          <w:kern w:val="24"/>
        </w:rPr>
        <w:t>出现缺漏项。</w:t>
      </w:r>
      <w:r w:rsidR="009B478D">
        <w:rPr>
          <w:rFonts w:cs="Calibri Light"/>
          <w:bCs/>
        </w:rPr>
        <w:br/>
        <w:t xml:space="preserve">     </w:t>
      </w: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30C3713D"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06EC9628"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314ADD51" w14:textId="6BFE0C1E"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t>（</w:t>
      </w:r>
      <w:r w:rsidR="0023648C">
        <w:rPr>
          <w:rFonts w:ascii="黑体" w:eastAsia="黑体" w:hAnsi="黑体" w:hint="eastAsia"/>
          <w:kern w:val="28"/>
          <w:sz w:val="28"/>
          <w:szCs w:val="28"/>
        </w:rPr>
        <w:t>二</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23648C" w:rsidRDefault="008A3682" w:rsidP="008A3682">
      <w:pPr>
        <w:jc w:val="both"/>
        <w:rPr>
          <w:rFonts w:ascii="Calibri" w:eastAsia="黑体" w:hAnsi="Calibri"/>
          <w:kern w:val="28"/>
          <w:sz w:val="28"/>
        </w:rPr>
        <w:sectPr w:rsidR="008A3682" w:rsidRPr="0023648C" w:rsidSect="00C62345">
          <w:footerReference w:type="even" r:id="rId45"/>
          <w:footerReference w:type="default" r:id="rId46"/>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C62345">
          <w:footerReference w:type="even" r:id="rId47"/>
          <w:footerReference w:type="default" r:id="rId48"/>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①请按照招标文件第二章“评审方法和程序”的“（二）评标形式”中的暗标盲评部分的响应要求进行编制，否则，其投标视为无效。</w:t>
      </w:r>
    </w:p>
    <w:p w14:paraId="7FD6BB09" w14:textId="298332EE"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②暗标盲评部分的响应内容必须在“（一）技术条款响应”下完整体现，不允许引用其他响应部分的内容。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380A2FB5" w14:textId="77777777" w:rsidR="006E2DF5" w:rsidRDefault="006E2DF5" w:rsidP="006E2DF5">
      <w:pPr>
        <w:rPr>
          <w:rFonts w:asciiTheme="minorEastAsia" w:hAnsiTheme="minorEastAsia"/>
        </w:rPr>
      </w:pPr>
    </w:p>
    <w:p w14:paraId="23EE6490" w14:textId="41937807" w:rsidR="005919EF" w:rsidRPr="00320FBA" w:rsidRDefault="00381B41" w:rsidP="005919EF">
      <w:pPr>
        <w:jc w:val="center"/>
        <w:rPr>
          <w:rFonts w:cstheme="minorHAnsi"/>
          <w:b/>
        </w:rPr>
      </w:pPr>
      <w:r>
        <w:rPr>
          <w:rFonts w:cstheme="minorHAnsi"/>
          <w:b/>
        </w:rPr>
        <w:t>1</w:t>
      </w:r>
      <w:r w:rsidR="005919EF">
        <w:rPr>
          <w:rFonts w:cstheme="minorHAnsi" w:hint="eastAsia"/>
          <w:b/>
        </w:rPr>
        <w:t>.</w:t>
      </w:r>
      <w:r w:rsidR="005919EF" w:rsidRPr="004E7C2D">
        <w:rPr>
          <w:rFonts w:cstheme="minorHAnsi" w:hint="eastAsia"/>
          <w:b/>
          <w:i/>
        </w:rPr>
        <w:t>技术（服务）响应方案</w:t>
      </w:r>
    </w:p>
    <w:p w14:paraId="456B6BDF" w14:textId="77777777"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0A5A0F77"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683A85" w:rsidRPr="006E2DF5">
        <w:rPr>
          <w:rFonts w:asciiTheme="minorEastAsia" w:hAnsiTheme="minorEastAsia" w:hint="eastAsia"/>
        </w:rPr>
        <w:t>组织实施方案</w:t>
      </w:r>
    </w:p>
    <w:p w14:paraId="5A8ADE46" w14:textId="77777777" w:rsidR="005E032C" w:rsidRPr="006E2DF5" w:rsidRDefault="005E032C" w:rsidP="006E2DF5">
      <w:pPr>
        <w:rPr>
          <w:rFonts w:asciiTheme="minorEastAsia" w:hAnsiTheme="minorEastAsia"/>
        </w:rPr>
      </w:pPr>
    </w:p>
    <w:p w14:paraId="3F4732B9" w14:textId="79D50E77" w:rsidR="008B5D80" w:rsidRPr="006E2DF5"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3F0E1D" w:rsidRPr="006E2DF5">
        <w:rPr>
          <w:rFonts w:asciiTheme="minorEastAsia" w:hAnsiTheme="minorEastAsia" w:hint="eastAsia"/>
        </w:rPr>
        <w:t>售后服务方案</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77777777"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3A475221" w14:textId="659C992D" w:rsidR="00D26E9A" w:rsidRPr="00411AA1" w:rsidRDefault="00411AA1" w:rsidP="00971419">
      <w:pPr>
        <w:rPr>
          <w:i/>
          <w:color w:val="C00000"/>
        </w:rPr>
      </w:pPr>
      <w:r>
        <w:rPr>
          <w:rFonts w:hint="eastAsia"/>
          <w:i/>
          <w:color w:val="C00000"/>
        </w:rPr>
        <w:t>示例：</w:t>
      </w:r>
    </w:p>
    <w:p w14:paraId="1A634710" w14:textId="77777777" w:rsidR="00381B41" w:rsidRPr="00D04FB0" w:rsidRDefault="00381B41" w:rsidP="00381B41">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培训方案</w:t>
      </w:r>
    </w:p>
    <w:p w14:paraId="6DA9FD16" w14:textId="77777777" w:rsidR="00381B41" w:rsidRPr="00D04FB0" w:rsidRDefault="00381B41" w:rsidP="00381B41">
      <w:pPr>
        <w:rPr>
          <w:rFonts w:asciiTheme="minorEastAsia" w:hAnsiTheme="minorEastAsia" w:cstheme="minorHAnsi"/>
          <w:b/>
          <w:color w:val="000000"/>
          <w:kern w:val="24"/>
        </w:rPr>
      </w:pPr>
    </w:p>
    <w:p w14:paraId="2D5F31C0" w14:textId="77777777" w:rsidR="00381B41" w:rsidRPr="00D04FB0" w:rsidRDefault="00381B41" w:rsidP="00381B41">
      <w:pPr>
        <w:rPr>
          <w:rFonts w:asciiTheme="minorEastAsia" w:hAnsiTheme="minorEastAsia" w:cstheme="minorHAnsi"/>
          <w:b/>
          <w:color w:val="000000"/>
          <w:kern w:val="24"/>
        </w:rPr>
      </w:pPr>
    </w:p>
    <w:p w14:paraId="380456DC" w14:textId="77777777" w:rsidR="00381B41" w:rsidRPr="00D04FB0" w:rsidRDefault="00381B41" w:rsidP="00381B41">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所有产品</w:t>
      </w:r>
      <w:r>
        <w:rPr>
          <w:rFonts w:asciiTheme="minorEastAsia" w:hAnsiTheme="minorEastAsia" w:cstheme="minorHAnsi"/>
          <w:b/>
          <w:color w:val="000000"/>
          <w:kern w:val="24"/>
        </w:rPr>
        <w:t>来源合格证明文件</w:t>
      </w:r>
    </w:p>
    <w:p w14:paraId="19851409" w14:textId="77777777" w:rsidR="00381B41" w:rsidRPr="00D04FB0" w:rsidRDefault="00381B41" w:rsidP="00381B41">
      <w:pPr>
        <w:rPr>
          <w:rFonts w:asciiTheme="minorEastAsia" w:hAnsiTheme="minorEastAsia" w:cstheme="minorHAnsi"/>
          <w:b/>
          <w:color w:val="000000"/>
          <w:kern w:val="24"/>
        </w:rPr>
      </w:pPr>
    </w:p>
    <w:p w14:paraId="215E5624" w14:textId="77777777" w:rsidR="00381B41" w:rsidRPr="00D04FB0" w:rsidRDefault="00381B41" w:rsidP="00381B41">
      <w:pPr>
        <w:rPr>
          <w:rFonts w:asciiTheme="minorEastAsia" w:hAnsiTheme="minorEastAsia" w:cstheme="minorHAnsi"/>
          <w:b/>
          <w:color w:val="000000"/>
          <w:kern w:val="24"/>
        </w:rPr>
      </w:pPr>
    </w:p>
    <w:p w14:paraId="3B1B77BF" w14:textId="77777777" w:rsidR="00381B41" w:rsidRDefault="00381B41" w:rsidP="00381B41">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t>3．</w:t>
      </w:r>
      <w:r>
        <w:rPr>
          <w:rFonts w:asciiTheme="minorEastAsia" w:hAnsiTheme="minorEastAsia" w:cstheme="minorHAnsi" w:hint="eastAsia"/>
          <w:b/>
          <w:color w:val="000000"/>
          <w:kern w:val="24"/>
        </w:rPr>
        <w:t>技术参数响应</w:t>
      </w:r>
    </w:p>
    <w:p w14:paraId="40C7FCDA" w14:textId="13020356" w:rsidR="00393516" w:rsidRDefault="00393516" w:rsidP="00393516">
      <w:pPr>
        <w:jc w:val="center"/>
        <w:rPr>
          <w:rFonts w:asciiTheme="minorEastAsia" w:hAnsiTheme="minorEastAsia"/>
          <w:b/>
        </w:rPr>
      </w:pPr>
      <w:r>
        <w:rPr>
          <w:rFonts w:asciiTheme="minorEastAsia" w:hAnsiTheme="minorEastAsia"/>
          <w:b/>
        </w:rPr>
        <w:t>技术要求（非实质性）条款偏差表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07"/>
        <w:gridCol w:w="3351"/>
        <w:gridCol w:w="1798"/>
      </w:tblGrid>
      <w:tr w:rsidR="00393516" w14:paraId="3E780EA2" w14:textId="77777777" w:rsidTr="00E866A3">
        <w:trPr>
          <w:trHeight w:val="397"/>
          <w:jc w:val="center"/>
        </w:trPr>
        <w:tc>
          <w:tcPr>
            <w:tcW w:w="853" w:type="dxa"/>
            <w:vMerge w:val="restart"/>
            <w:shd w:val="clear" w:color="auto" w:fill="auto"/>
            <w:vAlign w:val="center"/>
          </w:tcPr>
          <w:p w14:paraId="533C0B44" w14:textId="77777777" w:rsidR="00393516" w:rsidRDefault="00393516" w:rsidP="00E866A3">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14:paraId="418901E6" w14:textId="77777777" w:rsidR="00393516" w:rsidRDefault="00393516" w:rsidP="00E866A3">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14:paraId="401AB85C" w14:textId="77777777" w:rsidR="00393516" w:rsidRDefault="00393516" w:rsidP="00E866A3">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14:paraId="5C1F7929" w14:textId="77777777" w:rsidR="00393516" w:rsidRDefault="00393516" w:rsidP="00E866A3">
            <w:pPr>
              <w:jc w:val="center"/>
              <w:rPr>
                <w:rFonts w:asciiTheme="minorEastAsia" w:hAnsiTheme="minorEastAsia"/>
              </w:rPr>
            </w:pPr>
            <w:r>
              <w:rPr>
                <w:rFonts w:asciiTheme="minorEastAsia" w:hAnsiTheme="minorEastAsia"/>
              </w:rPr>
              <w:t>响应说明</w:t>
            </w:r>
          </w:p>
        </w:tc>
      </w:tr>
      <w:tr w:rsidR="00393516" w14:paraId="36967D77" w14:textId="77777777" w:rsidTr="00E866A3">
        <w:trPr>
          <w:trHeight w:val="397"/>
          <w:jc w:val="center"/>
        </w:trPr>
        <w:tc>
          <w:tcPr>
            <w:tcW w:w="853" w:type="dxa"/>
            <w:vMerge/>
            <w:shd w:val="clear" w:color="auto" w:fill="auto"/>
            <w:vAlign w:val="center"/>
          </w:tcPr>
          <w:p w14:paraId="1ED6368B" w14:textId="77777777" w:rsidR="00393516" w:rsidRDefault="00393516" w:rsidP="00E866A3">
            <w:pPr>
              <w:rPr>
                <w:rFonts w:asciiTheme="minorEastAsia" w:hAnsiTheme="minorEastAsia"/>
              </w:rPr>
            </w:pPr>
          </w:p>
        </w:tc>
        <w:tc>
          <w:tcPr>
            <w:tcW w:w="3207" w:type="dxa"/>
            <w:shd w:val="clear" w:color="auto" w:fill="auto"/>
            <w:vAlign w:val="center"/>
          </w:tcPr>
          <w:p w14:paraId="1AF7363C" w14:textId="77777777" w:rsidR="00393516" w:rsidRDefault="00393516" w:rsidP="00E866A3">
            <w:pPr>
              <w:jc w:val="center"/>
              <w:rPr>
                <w:rFonts w:asciiTheme="minorEastAsia" w:hAnsiTheme="minorEastAsia"/>
              </w:rPr>
            </w:pPr>
            <w:r>
              <w:rPr>
                <w:rFonts w:asciiTheme="minorEastAsia" w:hAnsiTheme="minorEastAsia"/>
              </w:rPr>
              <w:t>技术要求非实质性条款</w:t>
            </w:r>
          </w:p>
        </w:tc>
        <w:tc>
          <w:tcPr>
            <w:tcW w:w="3351" w:type="dxa"/>
            <w:shd w:val="clear" w:color="auto" w:fill="auto"/>
            <w:vAlign w:val="center"/>
          </w:tcPr>
          <w:p w14:paraId="18E85711" w14:textId="77777777" w:rsidR="00393516" w:rsidRDefault="00393516" w:rsidP="00E866A3">
            <w:pPr>
              <w:jc w:val="center"/>
              <w:rPr>
                <w:rFonts w:asciiTheme="minorEastAsia" w:hAnsiTheme="minorEastAsia"/>
              </w:rPr>
            </w:pPr>
            <w:r>
              <w:rPr>
                <w:rFonts w:asciiTheme="minorEastAsia" w:hAnsiTheme="minorEastAsia"/>
              </w:rPr>
              <w:t>技术要求响应内容或索引</w:t>
            </w:r>
          </w:p>
        </w:tc>
        <w:tc>
          <w:tcPr>
            <w:tcW w:w="1798" w:type="dxa"/>
            <w:vMerge/>
            <w:shd w:val="clear" w:color="auto" w:fill="auto"/>
            <w:vAlign w:val="center"/>
          </w:tcPr>
          <w:p w14:paraId="2460F4A7" w14:textId="77777777" w:rsidR="00393516" w:rsidRDefault="00393516" w:rsidP="00E866A3">
            <w:pPr>
              <w:rPr>
                <w:rFonts w:asciiTheme="minorEastAsia" w:hAnsiTheme="minorEastAsia"/>
              </w:rPr>
            </w:pPr>
          </w:p>
        </w:tc>
      </w:tr>
      <w:tr w:rsidR="00393516" w14:paraId="6CD38826" w14:textId="77777777" w:rsidTr="00E866A3">
        <w:trPr>
          <w:trHeight w:val="397"/>
          <w:jc w:val="center"/>
        </w:trPr>
        <w:tc>
          <w:tcPr>
            <w:tcW w:w="853" w:type="dxa"/>
            <w:shd w:val="clear" w:color="auto" w:fill="auto"/>
            <w:vAlign w:val="center"/>
          </w:tcPr>
          <w:p w14:paraId="46580D0E" w14:textId="77777777" w:rsidR="00393516" w:rsidRDefault="00393516" w:rsidP="00E866A3">
            <w:pPr>
              <w:jc w:val="center"/>
              <w:rPr>
                <w:rFonts w:asciiTheme="minorEastAsia" w:hAnsiTheme="minorEastAsia"/>
              </w:rPr>
            </w:pPr>
          </w:p>
        </w:tc>
        <w:tc>
          <w:tcPr>
            <w:tcW w:w="3207" w:type="dxa"/>
            <w:shd w:val="clear" w:color="auto" w:fill="auto"/>
            <w:vAlign w:val="center"/>
          </w:tcPr>
          <w:p w14:paraId="3AF9AF39" w14:textId="77777777" w:rsidR="00393516" w:rsidRDefault="00393516" w:rsidP="00E866A3">
            <w:pPr>
              <w:rPr>
                <w:rFonts w:asciiTheme="minorEastAsia" w:hAnsiTheme="minorEastAsia"/>
              </w:rPr>
            </w:pPr>
          </w:p>
        </w:tc>
        <w:tc>
          <w:tcPr>
            <w:tcW w:w="3351" w:type="dxa"/>
            <w:shd w:val="clear" w:color="auto" w:fill="auto"/>
            <w:vAlign w:val="center"/>
          </w:tcPr>
          <w:p w14:paraId="17C3EF15" w14:textId="77777777" w:rsidR="00393516" w:rsidRDefault="00393516" w:rsidP="00E866A3">
            <w:pPr>
              <w:rPr>
                <w:rFonts w:asciiTheme="minorEastAsia" w:hAnsiTheme="minorEastAsia"/>
              </w:rPr>
            </w:pPr>
          </w:p>
        </w:tc>
        <w:tc>
          <w:tcPr>
            <w:tcW w:w="1798" w:type="dxa"/>
            <w:shd w:val="clear" w:color="auto" w:fill="auto"/>
            <w:vAlign w:val="center"/>
          </w:tcPr>
          <w:p w14:paraId="52B7B625" w14:textId="77777777" w:rsidR="00393516" w:rsidRDefault="00393516" w:rsidP="00E866A3">
            <w:pPr>
              <w:rPr>
                <w:rFonts w:asciiTheme="minorEastAsia" w:hAnsiTheme="minorEastAsia"/>
              </w:rPr>
            </w:pPr>
          </w:p>
        </w:tc>
      </w:tr>
      <w:tr w:rsidR="00393516" w14:paraId="0272FBB1" w14:textId="77777777" w:rsidTr="00E866A3">
        <w:trPr>
          <w:trHeight w:val="397"/>
          <w:jc w:val="center"/>
        </w:trPr>
        <w:tc>
          <w:tcPr>
            <w:tcW w:w="853" w:type="dxa"/>
            <w:shd w:val="clear" w:color="auto" w:fill="auto"/>
            <w:vAlign w:val="center"/>
          </w:tcPr>
          <w:p w14:paraId="0A1B0A6D" w14:textId="77777777" w:rsidR="00393516" w:rsidRDefault="00393516" w:rsidP="00E866A3">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14:paraId="4A6BAB5F" w14:textId="77777777" w:rsidR="00393516" w:rsidRDefault="00393516" w:rsidP="00E866A3">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14:paraId="1F9A490F" w14:textId="77777777" w:rsidR="00393516" w:rsidRDefault="00393516" w:rsidP="00E866A3">
            <w:pPr>
              <w:rPr>
                <w:rFonts w:asciiTheme="minorEastAsia" w:hAnsiTheme="minorEastAsia"/>
              </w:rPr>
            </w:pPr>
            <w:r>
              <w:rPr>
                <w:rFonts w:asciiTheme="minorEastAsia" w:hAnsiTheme="minorEastAsia"/>
              </w:rPr>
              <w:t>1、黑色，打印量1500页……</w:t>
            </w:r>
          </w:p>
          <w:p w14:paraId="7CF18D5A" w14:textId="77777777" w:rsidR="00393516" w:rsidRDefault="00393516" w:rsidP="00E866A3">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14:paraId="59C8ABC8" w14:textId="77777777" w:rsidR="00393516" w:rsidRDefault="00393516" w:rsidP="00E866A3">
            <w:pPr>
              <w:jc w:val="center"/>
              <w:rPr>
                <w:rFonts w:asciiTheme="minorEastAsia" w:hAnsiTheme="minorEastAsia"/>
              </w:rPr>
            </w:pPr>
            <w:r>
              <w:rPr>
                <w:rFonts w:asciiTheme="minorEastAsia" w:hAnsiTheme="minorEastAsia"/>
              </w:rPr>
              <w:t>符合</w:t>
            </w:r>
          </w:p>
        </w:tc>
      </w:tr>
      <w:tr w:rsidR="00393516" w14:paraId="23355371" w14:textId="77777777" w:rsidTr="00E866A3">
        <w:trPr>
          <w:trHeight w:val="397"/>
          <w:jc w:val="center"/>
        </w:trPr>
        <w:tc>
          <w:tcPr>
            <w:tcW w:w="853" w:type="dxa"/>
            <w:shd w:val="clear" w:color="auto" w:fill="auto"/>
            <w:vAlign w:val="center"/>
          </w:tcPr>
          <w:p w14:paraId="102E5539" w14:textId="77777777" w:rsidR="00393516" w:rsidRDefault="00393516" w:rsidP="00E866A3">
            <w:pPr>
              <w:jc w:val="center"/>
              <w:rPr>
                <w:rFonts w:asciiTheme="minorEastAsia" w:hAnsiTheme="minorEastAsia"/>
              </w:rPr>
            </w:pPr>
          </w:p>
        </w:tc>
        <w:tc>
          <w:tcPr>
            <w:tcW w:w="3207" w:type="dxa"/>
            <w:shd w:val="clear" w:color="auto" w:fill="auto"/>
            <w:vAlign w:val="center"/>
          </w:tcPr>
          <w:p w14:paraId="5C882DB8" w14:textId="77777777" w:rsidR="00393516" w:rsidRDefault="00393516" w:rsidP="00E866A3">
            <w:pPr>
              <w:rPr>
                <w:rFonts w:asciiTheme="minorEastAsia" w:hAnsiTheme="minorEastAsia"/>
              </w:rPr>
            </w:pPr>
          </w:p>
        </w:tc>
        <w:tc>
          <w:tcPr>
            <w:tcW w:w="3351" w:type="dxa"/>
            <w:shd w:val="clear" w:color="auto" w:fill="auto"/>
            <w:vAlign w:val="center"/>
          </w:tcPr>
          <w:p w14:paraId="6F4EDDA8" w14:textId="77777777" w:rsidR="00393516" w:rsidRDefault="00393516" w:rsidP="00E866A3">
            <w:pPr>
              <w:rPr>
                <w:rFonts w:asciiTheme="minorEastAsia" w:hAnsiTheme="minorEastAsia"/>
              </w:rPr>
            </w:pPr>
          </w:p>
        </w:tc>
        <w:tc>
          <w:tcPr>
            <w:tcW w:w="1798" w:type="dxa"/>
            <w:shd w:val="clear" w:color="auto" w:fill="auto"/>
            <w:vAlign w:val="center"/>
          </w:tcPr>
          <w:p w14:paraId="3F9A72DD" w14:textId="77777777" w:rsidR="00393516" w:rsidRDefault="00393516" w:rsidP="00E866A3">
            <w:pPr>
              <w:rPr>
                <w:rFonts w:asciiTheme="minorEastAsia" w:hAnsiTheme="minorEastAsia"/>
              </w:rPr>
            </w:pPr>
          </w:p>
        </w:tc>
      </w:tr>
      <w:tr w:rsidR="00393516" w14:paraId="0D4C12F8" w14:textId="77777777" w:rsidTr="00E866A3">
        <w:trPr>
          <w:trHeight w:val="397"/>
          <w:jc w:val="center"/>
        </w:trPr>
        <w:tc>
          <w:tcPr>
            <w:tcW w:w="853" w:type="dxa"/>
            <w:shd w:val="clear" w:color="auto" w:fill="auto"/>
            <w:vAlign w:val="center"/>
          </w:tcPr>
          <w:p w14:paraId="4FCED0A5" w14:textId="77777777" w:rsidR="00393516" w:rsidRDefault="00393516" w:rsidP="00E866A3">
            <w:pPr>
              <w:jc w:val="center"/>
              <w:rPr>
                <w:rFonts w:asciiTheme="minorEastAsia" w:hAnsiTheme="minorEastAsia"/>
              </w:rPr>
            </w:pPr>
          </w:p>
        </w:tc>
        <w:tc>
          <w:tcPr>
            <w:tcW w:w="3207" w:type="dxa"/>
            <w:shd w:val="clear" w:color="auto" w:fill="auto"/>
            <w:vAlign w:val="center"/>
          </w:tcPr>
          <w:p w14:paraId="4C27256E" w14:textId="77777777" w:rsidR="00393516" w:rsidRDefault="00393516" w:rsidP="00E866A3">
            <w:pPr>
              <w:rPr>
                <w:rFonts w:asciiTheme="minorEastAsia" w:hAnsiTheme="minorEastAsia"/>
              </w:rPr>
            </w:pPr>
          </w:p>
        </w:tc>
        <w:tc>
          <w:tcPr>
            <w:tcW w:w="3351" w:type="dxa"/>
            <w:shd w:val="clear" w:color="auto" w:fill="auto"/>
            <w:vAlign w:val="center"/>
          </w:tcPr>
          <w:p w14:paraId="14D3BE7C" w14:textId="77777777" w:rsidR="00393516" w:rsidRDefault="00393516" w:rsidP="00E866A3">
            <w:pPr>
              <w:rPr>
                <w:rFonts w:asciiTheme="minorEastAsia" w:hAnsiTheme="minorEastAsia"/>
              </w:rPr>
            </w:pPr>
          </w:p>
        </w:tc>
        <w:tc>
          <w:tcPr>
            <w:tcW w:w="1798" w:type="dxa"/>
            <w:shd w:val="clear" w:color="auto" w:fill="auto"/>
            <w:vAlign w:val="center"/>
          </w:tcPr>
          <w:p w14:paraId="1A3F6681" w14:textId="77777777" w:rsidR="00393516" w:rsidRDefault="00393516" w:rsidP="00E866A3">
            <w:pPr>
              <w:rPr>
                <w:rFonts w:asciiTheme="minorEastAsia" w:hAnsiTheme="minorEastAsia"/>
              </w:rPr>
            </w:pPr>
          </w:p>
        </w:tc>
      </w:tr>
      <w:tr w:rsidR="00393516" w14:paraId="195FA4B5" w14:textId="77777777" w:rsidTr="00E866A3">
        <w:trPr>
          <w:trHeight w:val="397"/>
          <w:jc w:val="center"/>
        </w:trPr>
        <w:tc>
          <w:tcPr>
            <w:tcW w:w="853" w:type="dxa"/>
            <w:shd w:val="clear" w:color="auto" w:fill="auto"/>
            <w:vAlign w:val="center"/>
          </w:tcPr>
          <w:p w14:paraId="3A807F19" w14:textId="77777777" w:rsidR="00393516" w:rsidRDefault="00393516" w:rsidP="00E866A3">
            <w:pPr>
              <w:jc w:val="center"/>
              <w:rPr>
                <w:rFonts w:asciiTheme="minorEastAsia" w:hAnsiTheme="minorEastAsia"/>
              </w:rPr>
            </w:pPr>
          </w:p>
        </w:tc>
        <w:tc>
          <w:tcPr>
            <w:tcW w:w="3207" w:type="dxa"/>
            <w:shd w:val="clear" w:color="auto" w:fill="auto"/>
            <w:vAlign w:val="center"/>
          </w:tcPr>
          <w:p w14:paraId="6E98B51A" w14:textId="77777777" w:rsidR="00393516" w:rsidRDefault="00393516" w:rsidP="00E866A3">
            <w:pPr>
              <w:rPr>
                <w:rFonts w:asciiTheme="minorEastAsia" w:hAnsiTheme="minorEastAsia"/>
              </w:rPr>
            </w:pPr>
          </w:p>
        </w:tc>
        <w:tc>
          <w:tcPr>
            <w:tcW w:w="3351" w:type="dxa"/>
            <w:shd w:val="clear" w:color="auto" w:fill="auto"/>
            <w:vAlign w:val="center"/>
          </w:tcPr>
          <w:p w14:paraId="73688A2C" w14:textId="77777777" w:rsidR="00393516" w:rsidRDefault="00393516" w:rsidP="00E866A3">
            <w:pPr>
              <w:rPr>
                <w:rFonts w:asciiTheme="minorEastAsia" w:hAnsiTheme="minorEastAsia"/>
              </w:rPr>
            </w:pPr>
          </w:p>
        </w:tc>
        <w:tc>
          <w:tcPr>
            <w:tcW w:w="1798" w:type="dxa"/>
            <w:shd w:val="clear" w:color="auto" w:fill="auto"/>
            <w:vAlign w:val="center"/>
          </w:tcPr>
          <w:p w14:paraId="0C89B133" w14:textId="77777777" w:rsidR="00393516" w:rsidRDefault="00393516" w:rsidP="00E866A3">
            <w:pPr>
              <w:rPr>
                <w:rFonts w:asciiTheme="minorEastAsia" w:hAnsiTheme="minorEastAsia"/>
              </w:rPr>
            </w:pPr>
          </w:p>
        </w:tc>
      </w:tr>
      <w:tr w:rsidR="00393516" w14:paraId="5E29674E" w14:textId="77777777" w:rsidTr="00E866A3">
        <w:trPr>
          <w:trHeight w:val="397"/>
          <w:jc w:val="center"/>
        </w:trPr>
        <w:tc>
          <w:tcPr>
            <w:tcW w:w="853" w:type="dxa"/>
            <w:shd w:val="clear" w:color="auto" w:fill="auto"/>
            <w:vAlign w:val="center"/>
          </w:tcPr>
          <w:p w14:paraId="053E698E" w14:textId="77777777" w:rsidR="00393516" w:rsidRDefault="00393516" w:rsidP="00E866A3">
            <w:pPr>
              <w:jc w:val="center"/>
              <w:rPr>
                <w:rFonts w:asciiTheme="minorEastAsia" w:hAnsiTheme="minorEastAsia"/>
              </w:rPr>
            </w:pPr>
          </w:p>
        </w:tc>
        <w:tc>
          <w:tcPr>
            <w:tcW w:w="3207" w:type="dxa"/>
            <w:shd w:val="clear" w:color="auto" w:fill="auto"/>
            <w:vAlign w:val="center"/>
          </w:tcPr>
          <w:p w14:paraId="46643019" w14:textId="77777777" w:rsidR="00393516" w:rsidRDefault="00393516" w:rsidP="00E866A3">
            <w:pPr>
              <w:rPr>
                <w:rFonts w:asciiTheme="minorEastAsia" w:hAnsiTheme="minorEastAsia"/>
              </w:rPr>
            </w:pPr>
          </w:p>
        </w:tc>
        <w:tc>
          <w:tcPr>
            <w:tcW w:w="3351" w:type="dxa"/>
            <w:shd w:val="clear" w:color="auto" w:fill="auto"/>
            <w:vAlign w:val="center"/>
          </w:tcPr>
          <w:p w14:paraId="0C95FBD0" w14:textId="77777777" w:rsidR="00393516" w:rsidRDefault="00393516" w:rsidP="00E866A3">
            <w:pPr>
              <w:rPr>
                <w:rFonts w:asciiTheme="minorEastAsia" w:hAnsiTheme="minorEastAsia"/>
              </w:rPr>
            </w:pPr>
          </w:p>
        </w:tc>
        <w:tc>
          <w:tcPr>
            <w:tcW w:w="1798" w:type="dxa"/>
            <w:shd w:val="clear" w:color="auto" w:fill="auto"/>
            <w:vAlign w:val="center"/>
          </w:tcPr>
          <w:p w14:paraId="70EA0E09" w14:textId="77777777" w:rsidR="00393516" w:rsidRDefault="00393516" w:rsidP="00E866A3">
            <w:pPr>
              <w:rPr>
                <w:rFonts w:asciiTheme="minorEastAsia" w:hAnsiTheme="minorEastAsia"/>
              </w:rPr>
            </w:pPr>
          </w:p>
        </w:tc>
      </w:tr>
      <w:tr w:rsidR="00393516" w14:paraId="0B19E99E" w14:textId="77777777" w:rsidTr="00E866A3">
        <w:trPr>
          <w:trHeight w:val="397"/>
          <w:jc w:val="center"/>
        </w:trPr>
        <w:tc>
          <w:tcPr>
            <w:tcW w:w="853" w:type="dxa"/>
            <w:shd w:val="clear" w:color="auto" w:fill="auto"/>
            <w:vAlign w:val="center"/>
          </w:tcPr>
          <w:p w14:paraId="756CF4DF" w14:textId="77777777" w:rsidR="00393516" w:rsidRDefault="00393516" w:rsidP="00E866A3">
            <w:pPr>
              <w:jc w:val="center"/>
              <w:rPr>
                <w:rFonts w:asciiTheme="minorEastAsia" w:hAnsiTheme="minorEastAsia"/>
              </w:rPr>
            </w:pPr>
          </w:p>
        </w:tc>
        <w:tc>
          <w:tcPr>
            <w:tcW w:w="3207" w:type="dxa"/>
            <w:shd w:val="clear" w:color="auto" w:fill="auto"/>
            <w:vAlign w:val="center"/>
          </w:tcPr>
          <w:p w14:paraId="6FFB1189" w14:textId="77777777" w:rsidR="00393516" w:rsidRDefault="00393516" w:rsidP="00E866A3">
            <w:pPr>
              <w:rPr>
                <w:rFonts w:asciiTheme="minorEastAsia" w:hAnsiTheme="minorEastAsia"/>
              </w:rPr>
            </w:pPr>
          </w:p>
        </w:tc>
        <w:tc>
          <w:tcPr>
            <w:tcW w:w="3351" w:type="dxa"/>
            <w:shd w:val="clear" w:color="auto" w:fill="auto"/>
            <w:vAlign w:val="center"/>
          </w:tcPr>
          <w:p w14:paraId="0DDC9ECC" w14:textId="77777777" w:rsidR="00393516" w:rsidRDefault="00393516" w:rsidP="00E866A3">
            <w:pPr>
              <w:rPr>
                <w:rFonts w:asciiTheme="minorEastAsia" w:hAnsiTheme="minorEastAsia"/>
              </w:rPr>
            </w:pPr>
          </w:p>
        </w:tc>
        <w:tc>
          <w:tcPr>
            <w:tcW w:w="1798" w:type="dxa"/>
            <w:shd w:val="clear" w:color="auto" w:fill="auto"/>
            <w:vAlign w:val="center"/>
          </w:tcPr>
          <w:p w14:paraId="63C4AC7B" w14:textId="77777777" w:rsidR="00393516" w:rsidRDefault="00393516" w:rsidP="00E866A3">
            <w:pPr>
              <w:rPr>
                <w:rFonts w:asciiTheme="minorEastAsia" w:hAnsiTheme="minorEastAsia"/>
              </w:rPr>
            </w:pPr>
          </w:p>
        </w:tc>
      </w:tr>
      <w:tr w:rsidR="00393516" w14:paraId="0FC1A5CB" w14:textId="77777777" w:rsidTr="00E866A3">
        <w:trPr>
          <w:trHeight w:val="397"/>
          <w:jc w:val="center"/>
        </w:trPr>
        <w:tc>
          <w:tcPr>
            <w:tcW w:w="853" w:type="dxa"/>
            <w:shd w:val="clear" w:color="auto" w:fill="auto"/>
            <w:vAlign w:val="center"/>
          </w:tcPr>
          <w:p w14:paraId="7C23FA55" w14:textId="77777777" w:rsidR="00393516" w:rsidRDefault="00393516" w:rsidP="00E866A3">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14:paraId="0B4787F7" w14:textId="77777777" w:rsidR="00393516" w:rsidRDefault="00393516" w:rsidP="00E866A3">
            <w:pPr>
              <w:jc w:val="both"/>
              <w:rPr>
                <w:rFonts w:asciiTheme="minorEastAsia" w:hAnsiTheme="minorEastAsia"/>
              </w:rPr>
            </w:pPr>
            <w:r>
              <w:rPr>
                <w:rFonts w:asciiTheme="minorEastAsia" w:hAnsiTheme="minorEastAsia"/>
              </w:rPr>
              <w:t>① 只需对技术（服务）要求中的非实质性条款（未标注</w:t>
            </w:r>
            <w:r>
              <w:rPr>
                <w:rFonts w:asciiTheme="minorEastAsia" w:hAnsiTheme="minorEastAsia" w:cs="Segoe UI Symbol"/>
              </w:rPr>
              <w:t>★</w:t>
            </w:r>
            <w:r>
              <w:rPr>
                <w:rFonts w:asciiTheme="minorEastAsia" w:hAnsiTheme="minorEastAsia"/>
              </w:rPr>
              <w:t>的）作出响应。表格行数不够时，请自行扩展。</w:t>
            </w:r>
          </w:p>
          <w:p w14:paraId="5237D696" w14:textId="0119C8C5" w:rsidR="00393516" w:rsidRDefault="00393516" w:rsidP="00E866A3">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因单元格空间有限，不足以容纳响应内容时，允许在本表下方另附，但须在“响应内容或索引”中注明引用位置，如“见本表下方3.1.1 表题”或“见本表下方3-1-1 图题”（可自行编号，并确保上下文一致，因引用位置错误引起的不良后果由供应商自行承担）。</w:t>
            </w:r>
          </w:p>
          <w:p w14:paraId="433019C0" w14:textId="77777777" w:rsidR="00393516" w:rsidRDefault="00393516" w:rsidP="00E866A3">
            <w:pPr>
              <w:jc w:val="both"/>
              <w:rPr>
                <w:rFonts w:asciiTheme="minorEastAsia" w:hAnsiTheme="minorEastAsia"/>
              </w:rPr>
            </w:pPr>
            <w:r>
              <w:rPr>
                <w:rFonts w:asciiTheme="minorEastAsia" w:hAnsiTheme="minorEastAsia"/>
              </w:rPr>
              <w:t>③ “响应说明”应根据实际响应程度填写“优于”、“符合”、“负偏离”。</w:t>
            </w:r>
          </w:p>
          <w:p w14:paraId="2758ABC0" w14:textId="77777777" w:rsidR="00393516" w:rsidRDefault="00393516" w:rsidP="00E866A3">
            <w:pPr>
              <w:jc w:val="both"/>
              <w:rPr>
                <w:rFonts w:asciiTheme="minorEastAsia" w:hAnsiTheme="minorEastAsia"/>
              </w:rPr>
            </w:pPr>
            <w:r>
              <w:rPr>
                <w:rFonts w:asciiTheme="minorEastAsia" w:hAnsiTheme="minorEastAsia"/>
              </w:rPr>
              <w:t>④ 表格中“示例”部分仅供参考，供应商在响应时请自行清除。</w:t>
            </w:r>
          </w:p>
        </w:tc>
      </w:tr>
    </w:tbl>
    <w:p w14:paraId="27CDBDF8" w14:textId="77777777" w:rsidR="00381B41" w:rsidRPr="00393516" w:rsidRDefault="00381B41" w:rsidP="00381B41">
      <w:pPr>
        <w:rPr>
          <w:rFonts w:asciiTheme="minorEastAsia" w:hAnsiTheme="minorEastAsia" w:cstheme="minorHAnsi"/>
          <w:b/>
          <w:color w:val="000000"/>
          <w:kern w:val="24"/>
        </w:rPr>
      </w:pPr>
    </w:p>
    <w:p w14:paraId="1AFD95EF" w14:textId="77777777" w:rsidR="00381B41" w:rsidRPr="00D04FB0" w:rsidRDefault="00381B41" w:rsidP="00381B41">
      <w:pPr>
        <w:rPr>
          <w:rFonts w:asciiTheme="minorEastAsia" w:hAnsiTheme="minorEastAsia" w:cstheme="minorHAnsi"/>
          <w:b/>
          <w:color w:val="000000"/>
          <w:kern w:val="24"/>
        </w:rPr>
      </w:pPr>
      <w:r w:rsidRPr="00D04FB0">
        <w:rPr>
          <w:rFonts w:asciiTheme="minorEastAsia" w:hAnsiTheme="minorEastAsia" w:cstheme="minorHAnsi"/>
          <w:b/>
          <w:color w:val="000000"/>
          <w:kern w:val="24"/>
        </w:rPr>
        <w:t>4</w:t>
      </w:r>
      <w:r>
        <w:rPr>
          <w:rFonts w:asciiTheme="minorEastAsia" w:hAnsiTheme="minorEastAsia" w:cstheme="minorHAnsi"/>
          <w:b/>
          <w:color w:val="000000"/>
          <w:kern w:val="24"/>
        </w:rPr>
        <w:t>．</w:t>
      </w:r>
      <w:r>
        <w:rPr>
          <w:rFonts w:asciiTheme="minorEastAsia" w:hAnsiTheme="minorEastAsia" w:cstheme="minorHAnsi" w:hint="eastAsia"/>
          <w:b/>
          <w:color w:val="000000"/>
          <w:kern w:val="24"/>
        </w:rPr>
        <w:t>生产水平</w:t>
      </w:r>
      <w:r>
        <w:rPr>
          <w:rFonts w:asciiTheme="minorEastAsia" w:hAnsiTheme="minorEastAsia" w:cstheme="minorHAnsi"/>
          <w:b/>
          <w:color w:val="000000"/>
          <w:kern w:val="24"/>
        </w:rPr>
        <w:t>及质量控制措施</w:t>
      </w:r>
    </w:p>
    <w:p w14:paraId="0D6DA634" w14:textId="77777777" w:rsidR="00381B41" w:rsidRPr="00D04FB0" w:rsidRDefault="00381B41" w:rsidP="00381B41">
      <w:pPr>
        <w:rPr>
          <w:rFonts w:asciiTheme="minorEastAsia" w:hAnsiTheme="minorEastAsia" w:cstheme="minorHAnsi"/>
          <w:b/>
          <w:color w:val="000000"/>
          <w:kern w:val="24"/>
        </w:rPr>
      </w:pPr>
    </w:p>
    <w:p w14:paraId="428DCB18" w14:textId="77777777" w:rsidR="00381B41" w:rsidRPr="00D04FB0" w:rsidRDefault="00381B41" w:rsidP="00381B41">
      <w:pPr>
        <w:rPr>
          <w:rFonts w:asciiTheme="minorEastAsia" w:hAnsiTheme="minorEastAsia" w:cstheme="minorHAnsi"/>
          <w:b/>
          <w:color w:val="000000"/>
          <w:kern w:val="24"/>
        </w:rPr>
      </w:pPr>
      <w:r>
        <w:rPr>
          <w:rFonts w:asciiTheme="minorEastAsia" w:hAnsiTheme="minorEastAsia" w:cstheme="minorHAnsi" w:hint="eastAsia"/>
          <w:b/>
          <w:color w:val="000000"/>
          <w:kern w:val="24"/>
        </w:rPr>
        <w:t>5</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样品评审</w:t>
      </w:r>
    </w:p>
    <w:p w14:paraId="54B52605" w14:textId="77777777" w:rsidR="00381B41" w:rsidRPr="00D04FB0" w:rsidRDefault="00381B41" w:rsidP="00381B41">
      <w:pPr>
        <w:rPr>
          <w:rFonts w:asciiTheme="minorEastAsia" w:hAnsiTheme="minorEastAsia" w:cstheme="minorHAnsi"/>
          <w:b/>
          <w:color w:val="000000"/>
          <w:kern w:val="24"/>
        </w:rPr>
      </w:pPr>
    </w:p>
    <w:p w14:paraId="4480608A" w14:textId="77777777" w:rsidR="00381B41" w:rsidRDefault="00381B41" w:rsidP="00381B41">
      <w:pPr>
        <w:rPr>
          <w:rFonts w:asciiTheme="minorEastAsia" w:hAnsiTheme="minorEastAsia" w:cstheme="minorHAnsi"/>
          <w:b/>
          <w:color w:val="000000"/>
          <w:kern w:val="24"/>
        </w:rPr>
      </w:pPr>
      <w:r>
        <w:rPr>
          <w:rFonts w:asciiTheme="minorEastAsia" w:hAnsiTheme="minorEastAsia" w:cstheme="minorHAnsi"/>
          <w:b/>
          <w:color w:val="000000"/>
          <w:kern w:val="24"/>
        </w:rPr>
        <w:t>6</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优惠承诺</w:t>
      </w:r>
    </w:p>
    <w:p w14:paraId="0C0455FE" w14:textId="77777777" w:rsidR="00381B41" w:rsidRDefault="00381B41" w:rsidP="00381B41">
      <w:pPr>
        <w:rPr>
          <w:rFonts w:asciiTheme="minorEastAsia" w:hAnsiTheme="minorEastAsia" w:cstheme="minorHAnsi"/>
          <w:b/>
          <w:color w:val="000000"/>
          <w:kern w:val="24"/>
        </w:rPr>
      </w:pPr>
    </w:p>
    <w:p w14:paraId="1D63AC2B" w14:textId="77777777" w:rsidR="00381B41" w:rsidRDefault="00381B41" w:rsidP="00381B41">
      <w:pPr>
        <w:rPr>
          <w:rFonts w:asciiTheme="minorEastAsia" w:hAnsiTheme="minorEastAsia" w:cstheme="minorHAnsi"/>
          <w:b/>
          <w:color w:val="000000"/>
          <w:kern w:val="24"/>
        </w:rPr>
      </w:pPr>
      <w:r>
        <w:rPr>
          <w:rFonts w:asciiTheme="minorEastAsia" w:hAnsiTheme="minorEastAsia" w:cstheme="minorHAnsi"/>
          <w:b/>
          <w:color w:val="000000"/>
          <w:kern w:val="24"/>
        </w:rPr>
        <w:t>7</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业绩</w:t>
      </w: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C62345">
          <w:footerReference w:type="even" r:id="rId49"/>
          <w:footerReference w:type="default" r:id="rId50"/>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C62345">
          <w:footerReference w:type="even" r:id="rId51"/>
          <w:footerReference w:type="default" r:id="rId52"/>
          <w:pgSz w:w="11906" w:h="16838" w:code="9"/>
          <w:pgMar w:top="1418" w:right="1418" w:bottom="1418" w:left="1418" w:header="851" w:footer="992" w:gutter="0"/>
          <w:cols w:space="425"/>
          <w:docGrid w:type="linesAndChars" w:linePitch="460"/>
        </w:sectPr>
      </w:pPr>
    </w:p>
    <w:p w14:paraId="78DA254E" w14:textId="7BDE89AC"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t>（</w:t>
      </w:r>
      <w:r w:rsidR="000F4FAD">
        <w:rPr>
          <w:rFonts w:ascii="Calibri" w:eastAsia="黑体" w:hAnsi="Calibri" w:hint="eastAsia"/>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7065C8D6" w14:textId="77777777" w:rsidR="00E807FB" w:rsidRDefault="00346D43" w:rsidP="00E807FB">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006A3763" w:rsidRPr="00346D43">
        <w:rPr>
          <w:rFonts w:hint="eastAsia"/>
        </w:rPr>
        <w:t>。</w:t>
      </w:r>
      <w:r w:rsidR="00E807FB" w:rsidRPr="006A3763">
        <w:rPr>
          <w:rFonts w:hint="eastAsia"/>
          <w:color w:val="C00000"/>
        </w:rPr>
        <w:t>未按要求提供的，将不享受</w:t>
      </w:r>
      <w:r w:rsidR="00E807FB">
        <w:rPr>
          <w:rFonts w:hint="eastAsia"/>
          <w:color w:val="C00000"/>
        </w:rPr>
        <w:t>招标文件</w:t>
      </w:r>
      <w:r w:rsidR="00E807FB">
        <w:rPr>
          <w:color w:val="C00000"/>
        </w:rPr>
        <w:t>规定的</w:t>
      </w:r>
      <w:r w:rsidR="00E807FB">
        <w:rPr>
          <w:rFonts w:hint="eastAsia"/>
          <w:color w:val="C00000"/>
        </w:rPr>
        <w:t>价格扣除</w:t>
      </w:r>
      <w:r w:rsidR="00E807FB" w:rsidRPr="006A3763">
        <w:rPr>
          <w:rFonts w:hint="eastAsia"/>
          <w:color w:val="C00000"/>
        </w:rPr>
        <w:t>，但不影响投标文件的有效性。</w:t>
      </w:r>
    </w:p>
    <w:p w14:paraId="36499E24" w14:textId="3E088C51" w:rsidR="00346D43" w:rsidRPr="00346D43" w:rsidRDefault="002A26D5" w:rsidP="00843DDE">
      <w:pPr>
        <w:ind w:firstLineChars="200" w:firstLine="480"/>
        <w:jc w:val="both"/>
      </w:pPr>
      <w:r w:rsidRPr="002A26D5">
        <w:rPr>
          <w:rFonts w:hint="eastAsia"/>
        </w:rPr>
        <w:t>中标供应商享受了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49B8BF19" w14:textId="77777777" w:rsidR="00843DDE" w:rsidRPr="00B16732" w:rsidRDefault="00843DDE" w:rsidP="00843DDE">
      <w:pPr>
        <w:spacing w:beforeLines="50" w:before="230"/>
        <w:jc w:val="center"/>
        <w:rPr>
          <w:rFonts w:cs="Calibri Light"/>
          <w:b/>
          <w:color w:val="1F4E79"/>
          <w:sz w:val="28"/>
          <w:szCs w:val="36"/>
        </w:rPr>
      </w:pPr>
      <w:r w:rsidRPr="00B16732">
        <w:rPr>
          <w:rFonts w:cs="Calibri Light"/>
          <w:b/>
          <w:color w:val="1F4E79"/>
          <w:sz w:val="28"/>
          <w:szCs w:val="36"/>
        </w:rPr>
        <w:t>『中小企业声明函』（货物类格式）</w:t>
      </w:r>
    </w:p>
    <w:p w14:paraId="4F87EFB5" w14:textId="197B570E"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本公司（联合体）郑重声明，根据《政府采购促进中小企业发展管理办法》（财库〔</w:t>
      </w:r>
      <w:r w:rsidRPr="00B16732">
        <w:rPr>
          <w:rFonts w:cstheme="minorHAnsi"/>
          <w:color w:val="000000"/>
          <w:kern w:val="24"/>
        </w:rPr>
        <w:t>2020</w:t>
      </w:r>
      <w:r w:rsidRPr="00B16732">
        <w:rPr>
          <w:rFonts w:cstheme="minorHAnsi"/>
          <w:color w:val="000000"/>
          <w:kern w:val="24"/>
        </w:rPr>
        <w:t>〕</w:t>
      </w:r>
      <w:r w:rsidRPr="00B16732">
        <w:rPr>
          <w:rFonts w:cstheme="minorHAnsi"/>
          <w:color w:val="000000"/>
          <w:kern w:val="24"/>
        </w:rPr>
        <w:t>46</w:t>
      </w:r>
      <w:r w:rsidRPr="00B16732">
        <w:rPr>
          <w:rFonts w:cstheme="minorHAnsi"/>
          <w:color w:val="000000"/>
          <w:kern w:val="24"/>
        </w:rPr>
        <w:t>号）的规定，本公司（联合体）参加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kern w:val="24"/>
        </w:rPr>
        <w:t>的采购活动，提供的货物全部由符合政策要求的中小企业制造。相关企业（含联合体中的中小企业、签订分包意向协议的中小企业）的具体情况如下：</w:t>
      </w:r>
    </w:p>
    <w:p w14:paraId="2D03D37D"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1</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06D528FF"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2</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3A927629" w14:textId="77777777"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w:t>
      </w:r>
    </w:p>
    <w:p w14:paraId="1FCBCD3A" w14:textId="77777777" w:rsidR="00843DDE" w:rsidRPr="00B16732" w:rsidRDefault="00843DDE" w:rsidP="00843DDE">
      <w:pPr>
        <w:ind w:firstLineChars="200" w:firstLine="480"/>
        <w:jc w:val="both"/>
      </w:pPr>
      <w:r w:rsidRPr="00B16732">
        <w:t>以上企业，不属于大企业的分支机构，不存在控股股东为大企业的情形，也不存在与大企业的负责人为同一人的情形。</w:t>
      </w:r>
    </w:p>
    <w:p w14:paraId="688CE4BD" w14:textId="77777777" w:rsidR="00843DDE" w:rsidRPr="00B16732" w:rsidRDefault="00843DDE" w:rsidP="00843DDE">
      <w:pPr>
        <w:ind w:firstLineChars="200" w:firstLine="480"/>
        <w:jc w:val="both"/>
      </w:pPr>
      <w:r w:rsidRPr="00B16732">
        <w:t>本企业对上述声明内容的真实性负责。如有虚假，将依法承担相应责任。</w:t>
      </w:r>
    </w:p>
    <w:p w14:paraId="0030091F" w14:textId="77777777" w:rsidR="00843DDE" w:rsidRPr="00B16732" w:rsidRDefault="00843DDE" w:rsidP="00843DDE">
      <w:pPr>
        <w:ind w:firstLineChars="200" w:firstLine="480"/>
        <w:jc w:val="both"/>
      </w:pPr>
    </w:p>
    <w:p w14:paraId="4DDA914D" w14:textId="77777777" w:rsidR="00843DDE" w:rsidRPr="00B16732" w:rsidRDefault="00843DDE" w:rsidP="00843DDE">
      <w:pPr>
        <w:tabs>
          <w:tab w:val="left" w:pos="5670"/>
        </w:tabs>
        <w:ind w:firstLineChars="200" w:firstLine="480"/>
        <w:jc w:val="both"/>
        <w:rPr>
          <w:color w:val="000000"/>
        </w:rPr>
      </w:pPr>
      <w:r w:rsidRPr="00B16732">
        <w:rPr>
          <w:color w:val="000000"/>
        </w:rPr>
        <w:t>供应商：（</w:t>
      </w:r>
      <w:r w:rsidRPr="00B16732">
        <w:rPr>
          <w:i/>
          <w:color w:val="7030A0"/>
        </w:rPr>
        <w:t>供应商全称并加盖公章</w:t>
      </w:r>
      <w:r w:rsidRPr="00B16732">
        <w:rPr>
          <w:color w:val="000000"/>
        </w:rPr>
        <w:t>）</w:t>
      </w:r>
    </w:p>
    <w:p w14:paraId="023BA8A3" w14:textId="1A5A2B82" w:rsidR="00A7550A" w:rsidRPr="003D0F3C" w:rsidRDefault="00843DDE" w:rsidP="003D0F3C">
      <w:pPr>
        <w:ind w:firstLineChars="200" w:firstLine="480"/>
        <w:jc w:val="both"/>
        <w:rPr>
          <w:color w:val="000000"/>
        </w:rPr>
      </w:pPr>
      <w:r w:rsidRPr="00B16732">
        <w:rPr>
          <w:color w:val="000000"/>
        </w:rPr>
        <w:t>日　期：　　年　月　日</w:t>
      </w: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03B2C946"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C62345">
      <w:footerReference w:type="even" r:id="rId53"/>
      <w:footerReference w:type="default" r:id="rId54"/>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5BF2C" w14:textId="77777777" w:rsidR="00C250C1" w:rsidRDefault="00C250C1" w:rsidP="00FE3884">
      <w:r>
        <w:separator/>
      </w:r>
    </w:p>
  </w:endnote>
  <w:endnote w:type="continuationSeparator" w:id="0">
    <w:p w14:paraId="79A80258" w14:textId="77777777" w:rsidR="00C250C1" w:rsidRDefault="00C250C1"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方正仿宋_GBK">
    <w:charset w:val="86"/>
    <w:family w:val="auto"/>
    <w:pitch w:val="default"/>
    <w:sig w:usb0="A00002BF"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743964" w:rsidRPr="00C62345" w:rsidRDefault="00743964" w:rsidP="00C62345">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E8E23"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5BCD6"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56</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30AE9"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E54BB">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E54BB">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E54BB">
      <w:rPr>
        <w:rFonts w:ascii="宋体" w:eastAsia="宋体" w:hAnsi="宋体"/>
        <w:noProof/>
      </w:rPr>
      <w:t>76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83ED8"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E54BB">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E54BB">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E54BB">
      <w:rPr>
        <w:rFonts w:ascii="宋体" w:eastAsia="宋体" w:hAnsi="宋体"/>
        <w:noProof/>
      </w:rPr>
      <w:t>76</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F2F92"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4BF26" w14:textId="77777777" w:rsidR="00743964" w:rsidRPr="00C62345" w:rsidRDefault="00743964" w:rsidP="00C62345">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58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2B49E" w14:textId="77777777" w:rsidR="00743964" w:rsidRPr="00C62345" w:rsidRDefault="00743964" w:rsidP="00C62345">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E54BB">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E54BB">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E54BB">
      <w:rPr>
        <w:rFonts w:ascii="宋体" w:eastAsia="宋体" w:hAnsi="宋体"/>
        <w:noProof/>
      </w:rPr>
      <w:t>76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7D90"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62</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552BF"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E8635"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64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4DC4BDBC" w:rsidR="00743964" w:rsidRPr="00C35373" w:rsidRDefault="00743964" w:rsidP="00C62345">
    <w:pPr>
      <w:pStyle w:val="af2"/>
      <w:tabs>
        <w:tab w:val="clear" w:pos="4153"/>
        <w:tab w:val="clear" w:pos="8306"/>
      </w:tabs>
      <w:rPr>
        <w:rFonts w:ascii="宋体" w:eastAsia="宋体" w:hAnsi="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FD11E"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E54BB">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E54BB">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E54BB">
      <w:rPr>
        <w:rFonts w:ascii="宋体" w:eastAsia="宋体" w:hAnsi="宋体"/>
        <w:noProof/>
      </w:rPr>
      <w:t>76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73C56"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68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4E59"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C9B1"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72</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C88FF"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A5150"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74</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90CC9"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2EE1FF98"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74</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2D17F76"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74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95CF"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74</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87BF0"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74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99A2"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42</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B93DC"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7F96" w14:textId="77777777" w:rsidR="00743964" w:rsidRPr="00C62345" w:rsidRDefault="00743964" w:rsidP="00C6234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053D">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053D">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053D">
      <w:rPr>
        <w:rFonts w:ascii="宋体" w:eastAsia="宋体" w:hAnsi="宋体"/>
        <w:noProof/>
      </w:rPr>
      <w:t>54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E98A" w14:textId="77777777" w:rsidR="00C250C1" w:rsidRDefault="00C250C1" w:rsidP="00FE3884">
      <w:r>
        <w:separator/>
      </w:r>
    </w:p>
  </w:footnote>
  <w:footnote w:type="continuationSeparator" w:id="0">
    <w:p w14:paraId="093B4BB6" w14:textId="77777777" w:rsidR="00C250C1" w:rsidRDefault="00C250C1"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616308F2" w:rsidR="00743964" w:rsidRPr="00C62345" w:rsidRDefault="00743964" w:rsidP="00C62345">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陕西省西安市消防救援支队高空绳索救援装备采购项目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65CEE8C5" w:rsidR="00743964" w:rsidRPr="00C35373" w:rsidRDefault="00743964" w:rsidP="00C62345">
    <w:pPr>
      <w:pStyle w:val="af1"/>
      <w:pBdr>
        <w:bottom w:val="none" w:sz="0" w:space="0" w:color="auto"/>
      </w:pBdr>
      <w:tabs>
        <w:tab w:val="clear" w:pos="4153"/>
        <w:tab w:val="clear" w:pos="8306"/>
      </w:tabs>
      <w:wordWrap w:val="0"/>
      <w:ind w:right="90"/>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3A558" w14:textId="77777777" w:rsidR="00743964" w:rsidRDefault="00743964" w:rsidP="00C35373">
    <w:pPr>
      <w:pStyle w:val="af1"/>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60C8C3C0" w:rsidR="00743964" w:rsidRPr="00C62345" w:rsidRDefault="00743964" w:rsidP="00C62345">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陕西省西安市消防救援支队高空绳索救援装备采购项目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55768690" w:rsidR="00743964" w:rsidRPr="00C62345" w:rsidRDefault="00743964" w:rsidP="00C62345">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陕西省西安市消防救援支队高空绳索救援装备采购项目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79311"/>
    <w:multiLevelType w:val="singleLevel"/>
    <w:tmpl w:val="21D79311"/>
    <w:lvl w:ilvl="0">
      <w:start w:val="1"/>
      <w:numFmt w:val="decimal"/>
      <w:suff w:val="nothing"/>
      <w:lvlText w:val="%1、"/>
      <w:lvlJc w:val="left"/>
    </w:lvl>
  </w:abstractNum>
  <w:abstractNum w:abstractNumId="4">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7D23F1"/>
    <w:multiLevelType w:val="singleLevel"/>
    <w:tmpl w:val="2B7D23F1"/>
    <w:lvl w:ilvl="0">
      <w:start w:val="1"/>
      <w:numFmt w:val="decimal"/>
      <w:suff w:val="nothing"/>
      <w:lvlText w:val="%1、"/>
      <w:lvlJc w:val="left"/>
    </w:lvl>
  </w:abstractNum>
  <w:abstractNum w:abstractNumId="7">
    <w:nsid w:val="2EC2A1C3"/>
    <w:multiLevelType w:val="singleLevel"/>
    <w:tmpl w:val="2EC2A1C3"/>
    <w:lvl w:ilvl="0">
      <w:start w:val="1"/>
      <w:numFmt w:val="decimal"/>
      <w:lvlText w:val="%1."/>
      <w:lvlJc w:val="left"/>
      <w:pPr>
        <w:tabs>
          <w:tab w:val="left" w:pos="312"/>
        </w:tabs>
      </w:pPr>
    </w:lvl>
  </w:abstractNum>
  <w:abstractNum w:abstractNumId="8">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4"/>
  </w:num>
  <w:num w:numId="2">
    <w:abstractNumId w:val="14"/>
  </w:num>
  <w:num w:numId="3">
    <w:abstractNumId w:val="10"/>
  </w:num>
  <w:num w:numId="4">
    <w:abstractNumId w:val="14"/>
  </w:num>
  <w:num w:numId="5">
    <w:abstractNumId w:val="14"/>
  </w:num>
  <w:num w:numId="6">
    <w:abstractNumId w:val="14"/>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8"/>
  </w:num>
  <w:num w:numId="12">
    <w:abstractNumId w:val="13"/>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5"/>
  </w:num>
  <w:num w:numId="20">
    <w:abstractNumId w:val="17"/>
  </w:num>
  <w:num w:numId="21">
    <w:abstractNumId w:val="12"/>
  </w:num>
  <w:num w:numId="22">
    <w:abstractNumId w:val="8"/>
  </w:num>
  <w:num w:numId="23">
    <w:abstractNumId w:val="2"/>
  </w:num>
  <w:num w:numId="24">
    <w:abstractNumId w:val="4"/>
  </w:num>
  <w:num w:numId="25">
    <w:abstractNumId w:val="16"/>
  </w:num>
  <w:num w:numId="26">
    <w:abstractNumId w:val="9"/>
  </w:num>
  <w:num w:numId="27">
    <w:abstractNumId w:val="1"/>
  </w:num>
  <w:num w:numId="28">
    <w:abstractNumId w:val="15"/>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6"/>
  </w:num>
  <w:num w:numId="41">
    <w:abstractNumId w:val="7"/>
  </w:num>
  <w:num w:numId="42">
    <w:abstractNumId w:val="3"/>
  </w:num>
  <w:num w:numId="43">
    <w:abstractNumId w:val="18"/>
  </w:num>
  <w:num w:numId="44">
    <w:abstractNumId w:val="18"/>
  </w:num>
  <w:num w:numId="45">
    <w:abstractNumId w:val="18"/>
  </w:num>
  <w:num w:numId="46">
    <w:abstractNumId w:val="11"/>
  </w:num>
  <w:num w:numId="47">
    <w:abstractNumId w:val="18"/>
  </w:num>
  <w:num w:numId="4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attachedTemplate r:id="rId1"/>
  <w:trackRevisions/>
  <w:documentProtection w:edit="trackedChanges" w:enforcement="1" w:cryptProviderType="rsaAES" w:cryptAlgorithmClass="hash" w:cryptAlgorithmType="typeAny" w:cryptAlgorithmSid="14" w:cryptSpinCount="100000" w:hash="TvzRqIBzHhQe5FKq3skGJnYwqhIY/UObiqS7XQuGTt5+GQtXNPVezffpOHbzQcz3g7o1c5yoK9Y7xp18JDh+3w==" w:salt="znl9uIIok/rEtxjxDyTuqw=="/>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0F75"/>
    <w:rsid w:val="00051EF3"/>
    <w:rsid w:val="00052177"/>
    <w:rsid w:val="0005253E"/>
    <w:rsid w:val="000543B4"/>
    <w:rsid w:val="00054879"/>
    <w:rsid w:val="00054FF3"/>
    <w:rsid w:val="000556F1"/>
    <w:rsid w:val="00055F81"/>
    <w:rsid w:val="0005692F"/>
    <w:rsid w:val="00061066"/>
    <w:rsid w:val="00061A13"/>
    <w:rsid w:val="00061A25"/>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5C62"/>
    <w:rsid w:val="000770B7"/>
    <w:rsid w:val="00077B80"/>
    <w:rsid w:val="000815B4"/>
    <w:rsid w:val="00084264"/>
    <w:rsid w:val="00084335"/>
    <w:rsid w:val="000857F2"/>
    <w:rsid w:val="00085999"/>
    <w:rsid w:val="0008603F"/>
    <w:rsid w:val="00086D2C"/>
    <w:rsid w:val="00090002"/>
    <w:rsid w:val="00090278"/>
    <w:rsid w:val="000906B5"/>
    <w:rsid w:val="000911CC"/>
    <w:rsid w:val="00091F12"/>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3C5"/>
    <w:rsid w:val="0011740B"/>
    <w:rsid w:val="0012085C"/>
    <w:rsid w:val="00121FC0"/>
    <w:rsid w:val="001221AC"/>
    <w:rsid w:val="00122D76"/>
    <w:rsid w:val="001232DE"/>
    <w:rsid w:val="001232E1"/>
    <w:rsid w:val="001240BB"/>
    <w:rsid w:val="00124814"/>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2825"/>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60C"/>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9FD"/>
    <w:rsid w:val="001B5302"/>
    <w:rsid w:val="001B6115"/>
    <w:rsid w:val="001C02D3"/>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5A27"/>
    <w:rsid w:val="002174B0"/>
    <w:rsid w:val="002201A0"/>
    <w:rsid w:val="00220787"/>
    <w:rsid w:val="002209DE"/>
    <w:rsid w:val="00221727"/>
    <w:rsid w:val="00223AA8"/>
    <w:rsid w:val="00223E30"/>
    <w:rsid w:val="00223EFE"/>
    <w:rsid w:val="00224257"/>
    <w:rsid w:val="00224D12"/>
    <w:rsid w:val="00226069"/>
    <w:rsid w:val="00226A70"/>
    <w:rsid w:val="00226D3E"/>
    <w:rsid w:val="0023021B"/>
    <w:rsid w:val="0023070C"/>
    <w:rsid w:val="00230C6A"/>
    <w:rsid w:val="00232797"/>
    <w:rsid w:val="00233D53"/>
    <w:rsid w:val="002345B9"/>
    <w:rsid w:val="00235ECB"/>
    <w:rsid w:val="0023648C"/>
    <w:rsid w:val="002378CD"/>
    <w:rsid w:val="00237A3F"/>
    <w:rsid w:val="00237A4A"/>
    <w:rsid w:val="00237C8C"/>
    <w:rsid w:val="00240CD3"/>
    <w:rsid w:val="0024210D"/>
    <w:rsid w:val="00244C29"/>
    <w:rsid w:val="00244DB8"/>
    <w:rsid w:val="00244FE4"/>
    <w:rsid w:val="00246D10"/>
    <w:rsid w:val="00246EAC"/>
    <w:rsid w:val="00247B11"/>
    <w:rsid w:val="00250468"/>
    <w:rsid w:val="00250A0D"/>
    <w:rsid w:val="00250B6E"/>
    <w:rsid w:val="002512DB"/>
    <w:rsid w:val="002519B6"/>
    <w:rsid w:val="00252050"/>
    <w:rsid w:val="002529EE"/>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6D89"/>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4C15"/>
    <w:rsid w:val="002F5EB9"/>
    <w:rsid w:val="002F7D7D"/>
    <w:rsid w:val="00300067"/>
    <w:rsid w:val="00300B27"/>
    <w:rsid w:val="0030123B"/>
    <w:rsid w:val="00301E0D"/>
    <w:rsid w:val="00301FAE"/>
    <w:rsid w:val="003024CF"/>
    <w:rsid w:val="00302E0F"/>
    <w:rsid w:val="00303E8E"/>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09CC"/>
    <w:rsid w:val="00364896"/>
    <w:rsid w:val="00366A2C"/>
    <w:rsid w:val="003704E3"/>
    <w:rsid w:val="00371456"/>
    <w:rsid w:val="00373AE9"/>
    <w:rsid w:val="00374506"/>
    <w:rsid w:val="0037495D"/>
    <w:rsid w:val="0037515A"/>
    <w:rsid w:val="0037531B"/>
    <w:rsid w:val="00375819"/>
    <w:rsid w:val="00375C89"/>
    <w:rsid w:val="00376DAF"/>
    <w:rsid w:val="0037759F"/>
    <w:rsid w:val="00381B41"/>
    <w:rsid w:val="0038204A"/>
    <w:rsid w:val="00382469"/>
    <w:rsid w:val="003833FB"/>
    <w:rsid w:val="00383F8F"/>
    <w:rsid w:val="00384CD5"/>
    <w:rsid w:val="003872CB"/>
    <w:rsid w:val="00387AFC"/>
    <w:rsid w:val="00390290"/>
    <w:rsid w:val="0039216D"/>
    <w:rsid w:val="00392EBD"/>
    <w:rsid w:val="00393459"/>
    <w:rsid w:val="00393516"/>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0F3C"/>
    <w:rsid w:val="003D18B9"/>
    <w:rsid w:val="003D2137"/>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E7E95"/>
    <w:rsid w:val="003F0BD0"/>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1C6"/>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799A"/>
    <w:rsid w:val="00480CD4"/>
    <w:rsid w:val="004815F0"/>
    <w:rsid w:val="004846F1"/>
    <w:rsid w:val="00487FE6"/>
    <w:rsid w:val="00490F98"/>
    <w:rsid w:val="00491349"/>
    <w:rsid w:val="00492F9F"/>
    <w:rsid w:val="00493684"/>
    <w:rsid w:val="00493C76"/>
    <w:rsid w:val="00493DFE"/>
    <w:rsid w:val="00493E48"/>
    <w:rsid w:val="004966D8"/>
    <w:rsid w:val="004968C7"/>
    <w:rsid w:val="00496ACE"/>
    <w:rsid w:val="00497411"/>
    <w:rsid w:val="00497530"/>
    <w:rsid w:val="004A00FD"/>
    <w:rsid w:val="004A0307"/>
    <w:rsid w:val="004A5168"/>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BC0"/>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0FC2"/>
    <w:rsid w:val="00511E18"/>
    <w:rsid w:val="00512B77"/>
    <w:rsid w:val="00512C56"/>
    <w:rsid w:val="00513C02"/>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1476"/>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053D"/>
    <w:rsid w:val="005715AF"/>
    <w:rsid w:val="005722F7"/>
    <w:rsid w:val="00572506"/>
    <w:rsid w:val="00573AC9"/>
    <w:rsid w:val="00575980"/>
    <w:rsid w:val="0057772D"/>
    <w:rsid w:val="00577DC0"/>
    <w:rsid w:val="005801CF"/>
    <w:rsid w:val="005812BF"/>
    <w:rsid w:val="00581303"/>
    <w:rsid w:val="00581DBA"/>
    <w:rsid w:val="00581E68"/>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0F2D"/>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440"/>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252F"/>
    <w:rsid w:val="007139A9"/>
    <w:rsid w:val="00713D33"/>
    <w:rsid w:val="00716375"/>
    <w:rsid w:val="007170E9"/>
    <w:rsid w:val="00717B21"/>
    <w:rsid w:val="00717B56"/>
    <w:rsid w:val="00717C81"/>
    <w:rsid w:val="00717D58"/>
    <w:rsid w:val="00721876"/>
    <w:rsid w:val="00721F5D"/>
    <w:rsid w:val="00723928"/>
    <w:rsid w:val="007240F9"/>
    <w:rsid w:val="00724763"/>
    <w:rsid w:val="00725FFC"/>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964"/>
    <w:rsid w:val="00743F8B"/>
    <w:rsid w:val="00744A00"/>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870BC"/>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40A"/>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4DB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783"/>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679B3"/>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4A2"/>
    <w:rsid w:val="00922A4F"/>
    <w:rsid w:val="00922DE7"/>
    <w:rsid w:val="00922EFB"/>
    <w:rsid w:val="00923A6C"/>
    <w:rsid w:val="00923B78"/>
    <w:rsid w:val="009245EE"/>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586C"/>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5266"/>
    <w:rsid w:val="009960E6"/>
    <w:rsid w:val="00997850"/>
    <w:rsid w:val="009A0911"/>
    <w:rsid w:val="009A1519"/>
    <w:rsid w:val="009A1A57"/>
    <w:rsid w:val="009A1C33"/>
    <w:rsid w:val="009A2439"/>
    <w:rsid w:val="009A2BFF"/>
    <w:rsid w:val="009A5BD6"/>
    <w:rsid w:val="009A6D30"/>
    <w:rsid w:val="009B039A"/>
    <w:rsid w:val="009B04D6"/>
    <w:rsid w:val="009B206F"/>
    <w:rsid w:val="009B32A8"/>
    <w:rsid w:val="009B478D"/>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3ABB"/>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1198"/>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813"/>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4AC"/>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7B6"/>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775E0"/>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0E7"/>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9C5"/>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0FC1"/>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0C1"/>
    <w:rsid w:val="00C25539"/>
    <w:rsid w:val="00C25B4A"/>
    <w:rsid w:val="00C25C2B"/>
    <w:rsid w:val="00C2744F"/>
    <w:rsid w:val="00C33D5F"/>
    <w:rsid w:val="00C34648"/>
    <w:rsid w:val="00C34717"/>
    <w:rsid w:val="00C34D95"/>
    <w:rsid w:val="00C34F84"/>
    <w:rsid w:val="00C35373"/>
    <w:rsid w:val="00C35598"/>
    <w:rsid w:val="00C357EB"/>
    <w:rsid w:val="00C359C0"/>
    <w:rsid w:val="00C35C18"/>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2345"/>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346"/>
    <w:rsid w:val="00CD5BCD"/>
    <w:rsid w:val="00CD5C64"/>
    <w:rsid w:val="00CD611F"/>
    <w:rsid w:val="00CD6818"/>
    <w:rsid w:val="00CD7C0B"/>
    <w:rsid w:val="00CD7C6C"/>
    <w:rsid w:val="00CE3BDB"/>
    <w:rsid w:val="00CE4305"/>
    <w:rsid w:val="00CE44AB"/>
    <w:rsid w:val="00CE4BC6"/>
    <w:rsid w:val="00CE52BF"/>
    <w:rsid w:val="00CE54BB"/>
    <w:rsid w:val="00CE61CD"/>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6D2"/>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05F4"/>
    <w:rsid w:val="00D41D8D"/>
    <w:rsid w:val="00D42370"/>
    <w:rsid w:val="00D42755"/>
    <w:rsid w:val="00D4662E"/>
    <w:rsid w:val="00D46FE0"/>
    <w:rsid w:val="00D51C08"/>
    <w:rsid w:val="00D51F3E"/>
    <w:rsid w:val="00D52B8F"/>
    <w:rsid w:val="00D53863"/>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0F9"/>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33C1F"/>
    <w:rsid w:val="00E40872"/>
    <w:rsid w:val="00E41594"/>
    <w:rsid w:val="00E423C2"/>
    <w:rsid w:val="00E4296F"/>
    <w:rsid w:val="00E44D88"/>
    <w:rsid w:val="00E44E16"/>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60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432D"/>
    <w:rsid w:val="00E8555A"/>
    <w:rsid w:val="00E85DAF"/>
    <w:rsid w:val="00E866A3"/>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17FD"/>
    <w:rsid w:val="00F023A7"/>
    <w:rsid w:val="00F02CF2"/>
    <w:rsid w:val="00F0385A"/>
    <w:rsid w:val="00F04ADF"/>
    <w:rsid w:val="00F078C6"/>
    <w:rsid w:val="00F1070F"/>
    <w:rsid w:val="00F13BB5"/>
    <w:rsid w:val="00F14992"/>
    <w:rsid w:val="00F15079"/>
    <w:rsid w:val="00F16A50"/>
    <w:rsid w:val="00F2061B"/>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0D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47A"/>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character" w:customStyle="1" w:styleId="font21">
    <w:name w:val="font21"/>
    <w:basedOn w:val="a0"/>
    <w:qFormat/>
    <w:rsid w:val="00B920E7"/>
    <w:rPr>
      <w:rFonts w:ascii="方正仿宋_GBK" w:eastAsia="方正仿宋_GBK" w:hAnsi="方正仿宋_GBK" w:cs="方正仿宋_GBK" w:hint="eastAsia"/>
      <w:color w:val="000000"/>
      <w:sz w:val="24"/>
      <w:szCs w:val="24"/>
      <w:u w:val="none"/>
    </w:rPr>
  </w:style>
  <w:style w:type="character" w:customStyle="1" w:styleId="font31">
    <w:name w:val="font31"/>
    <w:basedOn w:val="a0"/>
    <w:qFormat/>
    <w:rsid w:val="00B920E7"/>
    <w:rPr>
      <w:rFonts w:ascii="宋体" w:eastAsia="宋体" w:hAnsi="宋体" w:cs="宋体" w:hint="eastAsia"/>
      <w:color w:val="000000"/>
      <w:sz w:val="24"/>
      <w:szCs w:val="24"/>
      <w:u w:val="none"/>
    </w:rPr>
  </w:style>
  <w:style w:type="paragraph" w:styleId="afff0">
    <w:name w:val="Body Text"/>
    <w:basedOn w:val="a"/>
    <w:link w:val="Charb"/>
    <w:semiHidden/>
    <w:qFormat/>
    <w:rsid w:val="00B920E7"/>
    <w:pPr>
      <w:kinsoku w:val="0"/>
      <w:autoSpaceDE w:val="0"/>
      <w:autoSpaceDN w:val="0"/>
      <w:adjustRightInd w:val="0"/>
      <w:snapToGrid w:val="0"/>
      <w:textAlignment w:val="baseline"/>
    </w:pPr>
    <w:rPr>
      <w:rFonts w:ascii="宋体" w:eastAsia="宋体" w:hAnsi="宋体" w:cs="宋体"/>
      <w:noProof/>
      <w:snapToGrid w:val="0"/>
      <w:color w:val="000000"/>
      <w:sz w:val="35"/>
      <w:szCs w:val="35"/>
      <w:lang w:eastAsia="en-US"/>
    </w:rPr>
  </w:style>
  <w:style w:type="character" w:customStyle="1" w:styleId="Charb">
    <w:name w:val="正文文本 Char"/>
    <w:basedOn w:val="a0"/>
    <w:link w:val="afff0"/>
    <w:semiHidden/>
    <w:rsid w:val="00B920E7"/>
    <w:rPr>
      <w:rFonts w:ascii="宋体" w:eastAsia="宋体" w:hAnsi="宋体" w:cs="宋体"/>
      <w:noProof/>
      <w:snapToGrid w:val="0"/>
      <w:color w:val="000000"/>
      <w:sz w:val="35"/>
      <w:szCs w:val="35"/>
      <w:lang w:eastAsia="en-US"/>
    </w:rPr>
  </w:style>
  <w:style w:type="table" w:customStyle="1" w:styleId="TableNormal">
    <w:name w:val="Table Normal"/>
    <w:semiHidden/>
    <w:unhideWhenUsed/>
    <w:qFormat/>
    <w:rsid w:val="00B920E7"/>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B920E7"/>
    <w:pPr>
      <w:kinsoku w:val="0"/>
      <w:autoSpaceDE w:val="0"/>
      <w:autoSpaceDN w:val="0"/>
      <w:adjustRightInd w:val="0"/>
      <w:snapToGrid w:val="0"/>
      <w:textAlignment w:val="baseline"/>
    </w:pPr>
    <w:rPr>
      <w:rFonts w:ascii="宋体" w:eastAsia="宋体" w:hAnsi="宋体" w:cs="宋体"/>
      <w:noProof/>
      <w:snapToGrid w:val="0"/>
      <w:color w:val="000000"/>
      <w:lang w:eastAsia="en-US"/>
    </w:rPr>
  </w:style>
  <w:style w:type="character" w:customStyle="1" w:styleId="font51">
    <w:name w:val="font51"/>
    <w:basedOn w:val="a0"/>
    <w:qFormat/>
    <w:rsid w:val="00B920E7"/>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ggzyjy.xa.gov.cn/" TargetMode="External"/><Relationship Id="rId18" Type="http://schemas.openxmlformats.org/officeDocument/2006/relationships/hyperlink" Target="http://sxggzyjy.xa.gov.cn/" TargetMode="External"/><Relationship Id="rId26" Type="http://schemas.openxmlformats.org/officeDocument/2006/relationships/hyperlink" Target="http://xa.sxggzyjy.cn/" TargetMode="External"/><Relationship Id="rId39" Type="http://schemas.openxmlformats.org/officeDocument/2006/relationships/footer" Target="footer11.xml"/><Relationship Id="rId21" Type="http://schemas.openxmlformats.org/officeDocument/2006/relationships/hyperlink" Target="http://download.ccgp.gov.cn/2018/tousushufanben.zip"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footer" Target="footer2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ccgp-shaanxi.gov.cn/"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ownload.ccgp.gov.cn/2018/zhiyihanfanben.zip" TargetMode="External"/><Relationship Id="rId29" Type="http://schemas.openxmlformats.org/officeDocument/2006/relationships/hyperlink" Target="http://sxggzyjy.xa.gov.cn/fwzn/004003/20181115/4d59c184-e8f6-4d5a-a416-c2f6b0601e66.html" TargetMode="External"/><Relationship Id="rId41" Type="http://schemas.openxmlformats.org/officeDocument/2006/relationships/footer" Target="footer13.xml"/><Relationship Id="rId54"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hyperlink" Target="http://www.ccgp-shaanxi.gov.cn/" TargetMode="Externa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3" Type="http://schemas.openxmlformats.org/officeDocument/2006/relationships/footer" Target="footer25.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ccgp.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footer" Target="footer8.xml"/><Relationship Id="rId49" Type="http://schemas.openxmlformats.org/officeDocument/2006/relationships/footer" Target="footer21.xml"/><Relationship Id="rId57"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sxggzyjy.cn:9002/TPBidder/memberLogin" TargetMode="External"/><Relationship Id="rId31" Type="http://schemas.openxmlformats.org/officeDocument/2006/relationships/hyperlink" Target="http://www.ccgp-shaanxi.gov.cn/" TargetMode="External"/><Relationship Id="rId44" Type="http://schemas.openxmlformats.org/officeDocument/2006/relationships/footer" Target="footer16.xml"/><Relationship Id="rId52"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creditchina.gov.cn" TargetMode="External"/><Relationship Id="rId27" Type="http://schemas.openxmlformats.org/officeDocument/2006/relationships/hyperlink" Target="http://sxggzyjy.xa.gov.cn/" TargetMode="External"/><Relationship Id="rId30" Type="http://schemas.openxmlformats.org/officeDocument/2006/relationships/hyperlink" Target="http://sxggzyjy.xa.gov.cn/fwzn/004003/20200426/bc8b2c1e-abe2-4168-913c-68ff93345faf.html"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方正仿宋_GBK">
    <w:charset w:val="86"/>
    <w:family w:val="auto"/>
    <w:pitch w:val="default"/>
    <w:sig w:usb0="A00002BF"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D6C9C"/>
    <w:rsid w:val="000E1788"/>
    <w:rsid w:val="00117AA1"/>
    <w:rsid w:val="0016149B"/>
    <w:rsid w:val="00193516"/>
    <w:rsid w:val="001C56D8"/>
    <w:rsid w:val="001E1C14"/>
    <w:rsid w:val="00203DA1"/>
    <w:rsid w:val="00206ACB"/>
    <w:rsid w:val="00211A06"/>
    <w:rsid w:val="00244BEC"/>
    <w:rsid w:val="003326D5"/>
    <w:rsid w:val="003C3F85"/>
    <w:rsid w:val="003C7EB3"/>
    <w:rsid w:val="00454061"/>
    <w:rsid w:val="00580B99"/>
    <w:rsid w:val="005E51DE"/>
    <w:rsid w:val="0061457B"/>
    <w:rsid w:val="00616529"/>
    <w:rsid w:val="00626103"/>
    <w:rsid w:val="00636120"/>
    <w:rsid w:val="00653AFD"/>
    <w:rsid w:val="00692BAC"/>
    <w:rsid w:val="006D613E"/>
    <w:rsid w:val="006E4CF7"/>
    <w:rsid w:val="006E636D"/>
    <w:rsid w:val="006F4890"/>
    <w:rsid w:val="0072520E"/>
    <w:rsid w:val="007269F0"/>
    <w:rsid w:val="00756673"/>
    <w:rsid w:val="00792F70"/>
    <w:rsid w:val="00796FEE"/>
    <w:rsid w:val="007B6484"/>
    <w:rsid w:val="008C0F26"/>
    <w:rsid w:val="008C25B5"/>
    <w:rsid w:val="008E12FD"/>
    <w:rsid w:val="0091562D"/>
    <w:rsid w:val="00921D95"/>
    <w:rsid w:val="00946FAF"/>
    <w:rsid w:val="009901B6"/>
    <w:rsid w:val="009913AD"/>
    <w:rsid w:val="00992D87"/>
    <w:rsid w:val="009A1BF6"/>
    <w:rsid w:val="009C0A4E"/>
    <w:rsid w:val="009D73E7"/>
    <w:rsid w:val="009E1D2C"/>
    <w:rsid w:val="009F2A1D"/>
    <w:rsid w:val="009F6A20"/>
    <w:rsid w:val="00A36E62"/>
    <w:rsid w:val="00A96CE4"/>
    <w:rsid w:val="00AA27D2"/>
    <w:rsid w:val="00AD148E"/>
    <w:rsid w:val="00B22452"/>
    <w:rsid w:val="00BB518A"/>
    <w:rsid w:val="00BD6ED3"/>
    <w:rsid w:val="00BF29FE"/>
    <w:rsid w:val="00C04372"/>
    <w:rsid w:val="00CB0283"/>
    <w:rsid w:val="00CE439C"/>
    <w:rsid w:val="00CF08BA"/>
    <w:rsid w:val="00CF2F9F"/>
    <w:rsid w:val="00D031D8"/>
    <w:rsid w:val="00D938D8"/>
    <w:rsid w:val="00D93CA3"/>
    <w:rsid w:val="00DD1067"/>
    <w:rsid w:val="00DD6CE7"/>
    <w:rsid w:val="00DE5ECF"/>
    <w:rsid w:val="00E9317C"/>
    <w:rsid w:val="00EF03E4"/>
    <w:rsid w:val="00F000CF"/>
    <w:rsid w:val="00F049F8"/>
    <w:rsid w:val="00F07632"/>
    <w:rsid w:val="00F95D89"/>
    <w:rsid w:val="00FA18BE"/>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A606-93F8-492B-B2F1-220879DA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34</TotalTime>
  <Pages>76</Pages>
  <Words>7106</Words>
  <Characters>40505</Characters>
  <Application>Microsoft Office Word</Application>
  <DocSecurity>0</DocSecurity>
  <Lines>337</Lines>
  <Paragraphs>95</Paragraphs>
  <ScaleCrop>false</ScaleCrop>
  <Company>Lenovo</Company>
  <LinksUpToDate>false</LinksUpToDate>
  <CharactersWithSpaces>47516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17</cp:revision>
  <cp:lastPrinted>2025-05-14T09:35:00Z</cp:lastPrinted>
  <dcterms:created xsi:type="dcterms:W3CDTF">2025-07-01T02:02:00Z</dcterms:created>
  <dcterms:modified xsi:type="dcterms:W3CDTF">2025-07-01T08:24:00Z</dcterms:modified>
</cp:coreProperties>
</file>