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83E86">
      <w:pPr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项目内容具体技术指标要求：</w:t>
      </w:r>
    </w:p>
    <w:tbl>
      <w:tblPr>
        <w:tblStyle w:val="3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1587"/>
        <w:gridCol w:w="5985"/>
      </w:tblGrid>
      <w:tr w14:paraId="0C40D0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ins w:id="0" w:author="饣耳" w:date="2025-10-10T09:40:22Z"/>
        </w:trPr>
        <w:tc>
          <w:tcPr>
            <w:tcW w:w="1446" w:type="pct"/>
            <w:gridSpan w:val="2"/>
            <w:tcBorders>
              <w:top w:val="single" w:color="auto" w:sz="12" w:space="0"/>
              <w:bottom w:val="single" w:color="auto" w:sz="12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F2492E">
            <w:pPr>
              <w:pStyle w:val="5"/>
              <w:rPr>
                <w:ins w:id="1" w:author="饣耳" w:date="2025-10-10T09:40:22Z"/>
                <w:rFonts w:hint="eastAsia" w:ascii="宋体" w:hAnsi="宋体" w:eastAsia="宋体" w:cs="宋体"/>
                <w:sz w:val="24"/>
                <w:szCs w:val="24"/>
              </w:rPr>
            </w:pPr>
            <w:ins w:id="2" w:author="饣耳" w:date="2025-10-10T09:40:22Z">
              <w:r>
                <w:rPr>
                  <w:rFonts w:hint="eastAsia" w:ascii="宋体" w:hAnsi="宋体" w:eastAsia="宋体" w:cs="宋体"/>
                  <w:sz w:val="24"/>
                  <w:szCs w:val="24"/>
                </w:rPr>
                <w:t>指标项目</w:t>
              </w:r>
            </w:ins>
          </w:p>
        </w:tc>
        <w:tc>
          <w:tcPr>
            <w:tcW w:w="3553" w:type="pct"/>
            <w:tcBorders>
              <w:top w:val="single" w:color="auto" w:sz="12" w:space="0"/>
              <w:bottom w:val="single" w:color="auto" w:sz="12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375741">
            <w:pPr>
              <w:pStyle w:val="5"/>
              <w:rPr>
                <w:ins w:id="3" w:author="饣耳" w:date="2025-10-10T09:40:22Z"/>
                <w:rFonts w:hint="eastAsia" w:ascii="宋体" w:hAnsi="宋体" w:eastAsia="宋体" w:cs="宋体"/>
                <w:sz w:val="24"/>
                <w:szCs w:val="24"/>
              </w:rPr>
            </w:pPr>
            <w:ins w:id="4" w:author="饣耳" w:date="2025-10-10T09:40:22Z">
              <w:r>
                <w:rPr>
                  <w:rFonts w:hint="eastAsia" w:ascii="宋体" w:hAnsi="宋体" w:eastAsia="宋体" w:cs="宋体"/>
                  <w:sz w:val="24"/>
                  <w:szCs w:val="24"/>
                </w:rPr>
                <w:t>技术要求</w:t>
              </w:r>
            </w:ins>
          </w:p>
        </w:tc>
      </w:tr>
      <w:tr w14:paraId="7D5800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ins w:id="5" w:author="饣耳" w:date="2025-10-10T09:40:22Z"/>
        </w:trPr>
        <w:tc>
          <w:tcPr>
            <w:tcW w:w="504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110740">
            <w:pPr>
              <w:pStyle w:val="6"/>
              <w:spacing w:line="360" w:lineRule="auto"/>
              <w:rPr>
                <w:ins w:id="6" w:author="饣耳" w:date="2025-10-10T09:40:22Z"/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ins w:id="7" w:author="饣耳" w:date="2025-10-10T09:40:22Z">
              <w:r>
                <w:rPr>
                  <w:rFonts w:hint="eastAsia" w:ascii="宋体" w:hAnsi="宋体" w:eastAsia="宋体" w:cs="宋体"/>
                  <w:color w:val="auto"/>
                  <w:sz w:val="24"/>
                  <w:szCs w:val="24"/>
                </w:rPr>
                <w:t>1、研究内容</w:t>
              </w:r>
            </w:ins>
          </w:p>
        </w:tc>
        <w:tc>
          <w:tcPr>
            <w:tcW w:w="94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A85A0E">
            <w:pPr>
              <w:pStyle w:val="6"/>
              <w:spacing w:line="360" w:lineRule="auto"/>
              <w:jc w:val="left"/>
              <w:rPr>
                <w:ins w:id="8" w:author="饣耳" w:date="2025-10-10T09:40:22Z"/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ins w:id="9" w:author="饣耳" w:date="2025-10-10T09:40:22Z">
              <w:r>
                <w:rPr>
                  <w:rFonts w:hint="eastAsia" w:ascii="宋体" w:hAnsi="宋体" w:eastAsia="宋体" w:cs="宋体"/>
                  <w:color w:val="auto"/>
                  <w:sz w:val="24"/>
                  <w:szCs w:val="24"/>
                </w:rPr>
                <w:t>1.1</w:t>
              </w:r>
              <w:bookmarkStart w:id="0" w:name="_Hlk208925649"/>
              <w:r>
                <w:rPr>
                  <w:rFonts w:hint="eastAsia" w:ascii="宋体" w:hAnsi="宋体" w:eastAsia="宋体" w:cs="宋体"/>
                  <w:color w:val="auto"/>
                  <w:sz w:val="24"/>
                  <w:szCs w:val="24"/>
                </w:rPr>
                <w:t>复杂城市环境下的</w:t>
              </w:r>
              <w:bookmarkEnd w:id="0"/>
              <w:r>
                <w:rPr>
                  <w:rFonts w:hint="eastAsia" w:ascii="宋体" w:hAnsi="宋体" w:eastAsia="宋体" w:cs="宋体"/>
                  <w:color w:val="auto"/>
                  <w:sz w:val="24"/>
                  <w:szCs w:val="24"/>
                </w:rPr>
                <w:t>高精度电波传播模型研究</w:t>
              </w:r>
            </w:ins>
          </w:p>
        </w:tc>
        <w:tc>
          <w:tcPr>
            <w:tcW w:w="355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B11307">
            <w:pPr>
              <w:numPr>
                <w:ilvl w:val="0"/>
                <w:numId w:val="1"/>
              </w:numPr>
              <w:spacing w:line="360" w:lineRule="auto"/>
              <w:rPr>
                <w:ins w:id="10" w:author="饣耳" w:date="2025-10-10T09:40:22Z"/>
                <w:rFonts w:hint="eastAsia" w:ascii="宋体" w:hAnsi="宋体" w:eastAsia="宋体" w:cs="宋体"/>
                <w:sz w:val="24"/>
                <w:szCs w:val="24"/>
              </w:rPr>
            </w:pPr>
            <w:ins w:id="11" w:author="饣耳" w:date="2025-10-10T09:40:22Z">
              <w:bookmarkStart w:id="1" w:name="_Hlk208925700"/>
              <w:r>
                <w:rPr>
                  <w:rFonts w:hint="eastAsia" w:ascii="宋体" w:hAnsi="宋体" w:eastAsia="宋体" w:cs="宋体"/>
                  <w:sz w:val="24"/>
                  <w:szCs w:val="24"/>
                </w:rPr>
                <w:t>针对城市环境中复杂天线形式及阵列规模等因素，建立天线模型，确保天线的精确计算。</w:t>
              </w:r>
            </w:ins>
          </w:p>
          <w:bookmarkEnd w:id="1"/>
          <w:p w14:paraId="03DD2738">
            <w:pPr>
              <w:numPr>
                <w:ilvl w:val="0"/>
                <w:numId w:val="1"/>
              </w:numPr>
              <w:spacing w:line="360" w:lineRule="auto"/>
              <w:rPr>
                <w:ins w:id="12" w:author="饣耳" w:date="2025-10-10T09:40:22Z"/>
                <w:rFonts w:hint="eastAsia" w:ascii="宋体" w:hAnsi="宋体" w:eastAsia="宋体" w:cs="宋体"/>
                <w:sz w:val="24"/>
                <w:szCs w:val="24"/>
              </w:rPr>
            </w:pPr>
            <w:ins w:id="13" w:author="饣耳" w:date="2025-10-10T09:40:22Z">
              <w:bookmarkStart w:id="2" w:name="_Hlk208925713"/>
              <w:r>
                <w:rPr>
                  <w:rFonts w:hint="eastAsia" w:ascii="宋体" w:hAnsi="宋体" w:eastAsia="宋体" w:cs="宋体"/>
                  <w:sz w:val="24"/>
                  <w:szCs w:val="24"/>
                </w:rPr>
                <w:t>针对</w:t>
              </w:r>
              <w:bookmarkStart w:id="8" w:name="_GoBack"/>
              <w:bookmarkEnd w:id="8"/>
              <w:r>
                <w:rPr>
                  <w:rFonts w:hint="eastAsia" w:ascii="宋体" w:hAnsi="宋体" w:eastAsia="宋体" w:cs="宋体"/>
                  <w:sz w:val="24"/>
                  <w:szCs w:val="24"/>
                </w:rPr>
                <w:t>城市环境多径传播场景，建立高精度电波传播计算模型。</w:t>
              </w:r>
            </w:ins>
          </w:p>
          <w:p w14:paraId="20C65BE8">
            <w:pPr>
              <w:numPr>
                <w:ilvl w:val="0"/>
                <w:numId w:val="1"/>
              </w:numPr>
              <w:spacing w:line="360" w:lineRule="auto"/>
              <w:rPr>
                <w:ins w:id="14" w:author="饣耳" w:date="2025-10-10T09:40:22Z"/>
                <w:rFonts w:hint="eastAsia" w:ascii="宋体" w:hAnsi="宋体" w:eastAsia="宋体" w:cs="宋体"/>
                <w:sz w:val="24"/>
                <w:szCs w:val="24"/>
              </w:rPr>
            </w:pPr>
            <w:ins w:id="15" w:author="饣耳" w:date="2025-10-10T09:40:22Z">
              <w:r>
                <w:rPr>
                  <w:rFonts w:hint="eastAsia" w:ascii="宋体" w:hAnsi="宋体" w:eastAsia="宋体" w:cs="宋体"/>
                  <w:sz w:val="24"/>
                  <w:szCs w:val="24"/>
                </w:rPr>
                <w:t>研究天线模型与高精度电波传播模型的接口算法，实现二者的协同求解。</w:t>
              </w:r>
              <w:bookmarkEnd w:id="2"/>
            </w:ins>
          </w:p>
        </w:tc>
      </w:tr>
      <w:tr w14:paraId="21B787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ins w:id="16" w:author="饣耳" w:date="2025-10-10T09:40:22Z"/>
        </w:trPr>
        <w:tc>
          <w:tcPr>
            <w:tcW w:w="504" w:type="pct"/>
            <w:vMerge w:val="continu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652300">
            <w:pPr>
              <w:pStyle w:val="6"/>
              <w:spacing w:line="360" w:lineRule="auto"/>
              <w:rPr>
                <w:ins w:id="17" w:author="饣耳" w:date="2025-10-10T09:40:22Z"/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4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C1502F">
            <w:pPr>
              <w:pStyle w:val="6"/>
              <w:spacing w:line="360" w:lineRule="auto"/>
              <w:jc w:val="left"/>
              <w:rPr>
                <w:ins w:id="18" w:author="饣耳" w:date="2025-10-10T09:40:22Z"/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ins w:id="19" w:author="饣耳" w:date="2025-10-10T09:40:22Z">
              <w:r>
                <w:rPr>
                  <w:rFonts w:hint="eastAsia" w:ascii="宋体" w:hAnsi="宋体" w:eastAsia="宋体" w:cs="宋体"/>
                  <w:color w:val="auto"/>
                  <w:sz w:val="24"/>
                  <w:szCs w:val="24"/>
                </w:rPr>
                <w:t>1.2</w:t>
              </w:r>
              <w:bookmarkStart w:id="3" w:name="_Hlk208925658"/>
              <w:r>
                <w:rPr>
                  <w:rFonts w:hint="eastAsia" w:ascii="宋体" w:hAnsi="宋体" w:eastAsia="宋体" w:cs="宋体"/>
                  <w:color w:val="auto"/>
                  <w:sz w:val="24"/>
                  <w:szCs w:val="24"/>
                </w:rPr>
                <w:t>超宽带实时电磁感知技术研究</w:t>
              </w:r>
              <w:bookmarkEnd w:id="3"/>
            </w:ins>
          </w:p>
        </w:tc>
        <w:tc>
          <w:tcPr>
            <w:tcW w:w="355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EA5EAB">
            <w:pPr>
              <w:numPr>
                <w:ilvl w:val="0"/>
                <w:numId w:val="1"/>
              </w:numPr>
              <w:spacing w:line="360" w:lineRule="auto"/>
              <w:rPr>
                <w:ins w:id="20" w:author="饣耳" w:date="2025-10-10T09:40:22Z"/>
                <w:rFonts w:hint="eastAsia" w:ascii="宋体" w:hAnsi="宋体" w:eastAsia="宋体" w:cs="宋体"/>
                <w:sz w:val="24"/>
                <w:szCs w:val="24"/>
              </w:rPr>
            </w:pPr>
            <w:ins w:id="21" w:author="饣耳" w:date="2025-10-10T09:40:22Z">
              <w:bookmarkStart w:id="4" w:name="_Hlk208925724"/>
              <w:r>
                <w:rPr>
                  <w:rFonts w:hint="eastAsia" w:ascii="宋体" w:hAnsi="宋体" w:eastAsia="宋体" w:cs="宋体"/>
                  <w:sz w:val="24"/>
                  <w:szCs w:val="24"/>
                </w:rPr>
                <w:t>研制电磁信号测量与校准装置，实现超宽带范围电磁信号精确感知</w:t>
              </w:r>
              <w:bookmarkEnd w:id="4"/>
              <w:r>
                <w:rPr>
                  <w:rFonts w:hint="eastAsia" w:ascii="宋体" w:hAnsi="宋体" w:eastAsia="宋体" w:cs="宋体"/>
                  <w:sz w:val="24"/>
                  <w:szCs w:val="24"/>
                </w:rPr>
                <w:t>。</w:t>
              </w:r>
            </w:ins>
          </w:p>
          <w:p w14:paraId="6D552DD5">
            <w:pPr>
              <w:numPr>
                <w:ilvl w:val="0"/>
                <w:numId w:val="1"/>
              </w:numPr>
              <w:spacing w:line="360" w:lineRule="auto"/>
              <w:rPr>
                <w:ins w:id="22" w:author="饣耳" w:date="2025-10-10T09:40:22Z"/>
                <w:rFonts w:hint="eastAsia" w:ascii="宋体" w:hAnsi="宋体" w:eastAsia="宋体" w:cs="宋体"/>
                <w:sz w:val="24"/>
                <w:szCs w:val="24"/>
              </w:rPr>
            </w:pPr>
            <w:ins w:id="23" w:author="饣耳" w:date="2025-10-10T09:40:22Z">
              <w:r>
                <w:rPr>
                  <w:rFonts w:hint="eastAsia" w:ascii="宋体" w:hAnsi="宋体" w:eastAsia="宋体" w:cs="宋体"/>
                  <w:sz w:val="24"/>
                  <w:szCs w:val="24"/>
                </w:rPr>
                <w:t>研制高效数据传输与处理网络，实现城市街区电磁数据的快速获取、传输与分析。</w:t>
              </w:r>
            </w:ins>
          </w:p>
        </w:tc>
      </w:tr>
      <w:tr w14:paraId="116E0D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ins w:id="24" w:author="饣耳" w:date="2025-10-10T09:40:22Z"/>
        </w:trPr>
        <w:tc>
          <w:tcPr>
            <w:tcW w:w="504" w:type="pct"/>
            <w:vMerge w:val="continu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F6E7AF">
            <w:pPr>
              <w:pStyle w:val="6"/>
              <w:spacing w:line="360" w:lineRule="auto"/>
              <w:rPr>
                <w:ins w:id="25" w:author="饣耳" w:date="2025-10-10T09:40:22Z"/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4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230B00">
            <w:pPr>
              <w:pStyle w:val="6"/>
              <w:spacing w:line="360" w:lineRule="auto"/>
              <w:jc w:val="left"/>
              <w:rPr>
                <w:ins w:id="26" w:author="饣耳" w:date="2025-10-10T09:40:22Z"/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ins w:id="27" w:author="饣耳" w:date="2025-10-10T09:40:22Z">
              <w:r>
                <w:rPr>
                  <w:rFonts w:hint="eastAsia" w:ascii="宋体" w:hAnsi="宋体" w:eastAsia="宋体" w:cs="宋体"/>
                  <w:color w:val="auto"/>
                  <w:sz w:val="24"/>
                  <w:szCs w:val="24"/>
                </w:rPr>
                <w:t>1.3</w:t>
              </w:r>
              <w:bookmarkStart w:id="5" w:name="_Hlk208925669"/>
              <w:r>
                <w:rPr>
                  <w:rFonts w:hint="eastAsia" w:ascii="宋体" w:hAnsi="宋体" w:eastAsia="宋体" w:cs="宋体"/>
                  <w:color w:val="auto"/>
                  <w:sz w:val="24"/>
                  <w:szCs w:val="24"/>
                </w:rPr>
                <w:t>基于仿真与实测融合的电磁态势表征方法研究</w:t>
              </w:r>
              <w:bookmarkEnd w:id="5"/>
            </w:ins>
          </w:p>
        </w:tc>
        <w:tc>
          <w:tcPr>
            <w:tcW w:w="355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9794AB">
            <w:pPr>
              <w:numPr>
                <w:ilvl w:val="0"/>
                <w:numId w:val="1"/>
              </w:numPr>
              <w:spacing w:line="360" w:lineRule="auto"/>
              <w:rPr>
                <w:ins w:id="28" w:author="饣耳" w:date="2025-10-10T09:40:22Z"/>
                <w:rFonts w:hint="eastAsia" w:ascii="宋体" w:hAnsi="宋体" w:eastAsia="宋体" w:cs="宋体"/>
                <w:sz w:val="24"/>
                <w:szCs w:val="24"/>
              </w:rPr>
            </w:pPr>
            <w:ins w:id="29" w:author="饣耳" w:date="2025-10-10T09:40:22Z">
              <w:bookmarkStart w:id="6" w:name="_Hlk208925742"/>
              <w:r>
                <w:rPr>
                  <w:rFonts w:hint="eastAsia" w:ascii="宋体" w:hAnsi="宋体" w:eastAsia="宋体" w:cs="宋体"/>
                  <w:sz w:val="24"/>
                  <w:szCs w:val="24"/>
                </w:rPr>
                <w:t>研究复杂城市环境下电磁数据的采集、清洗及预处理方法。建立数据质量评估体系，对清洗与预处理后的数据进行质量检测，确保数据的可靠性。</w:t>
              </w:r>
            </w:ins>
          </w:p>
          <w:p w14:paraId="7869E473">
            <w:pPr>
              <w:numPr>
                <w:ilvl w:val="0"/>
                <w:numId w:val="1"/>
              </w:numPr>
              <w:spacing w:line="360" w:lineRule="auto"/>
              <w:rPr>
                <w:ins w:id="30" w:author="饣耳" w:date="2025-10-10T09:40:22Z"/>
                <w:rFonts w:hint="eastAsia" w:ascii="宋体" w:hAnsi="宋体" w:eastAsia="宋体" w:cs="宋体"/>
                <w:sz w:val="24"/>
                <w:szCs w:val="24"/>
              </w:rPr>
            </w:pPr>
            <w:ins w:id="31" w:author="饣耳" w:date="2025-10-10T09:40:22Z">
              <w:r>
                <w:rPr>
                  <w:rFonts w:hint="eastAsia" w:ascii="宋体" w:hAnsi="宋体" w:eastAsia="宋体" w:cs="宋体"/>
                  <w:sz w:val="24"/>
                  <w:szCs w:val="24"/>
                </w:rPr>
                <w:t>研究态势计算结果数据与监测数据的在线融合计算方法，实现真实电磁环境的准确重构，建立可供实际应用使用的电磁环境基础数据集。</w:t>
              </w:r>
              <w:bookmarkEnd w:id="6"/>
            </w:ins>
          </w:p>
        </w:tc>
      </w:tr>
      <w:tr w14:paraId="16CF28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ins w:id="32" w:author="饣耳" w:date="2025-10-10T09:40:22Z"/>
        </w:trPr>
        <w:tc>
          <w:tcPr>
            <w:tcW w:w="504" w:type="pct"/>
            <w:vMerge w:val="continu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911BFE">
            <w:pPr>
              <w:pStyle w:val="6"/>
              <w:spacing w:line="360" w:lineRule="auto"/>
              <w:rPr>
                <w:ins w:id="33" w:author="饣耳" w:date="2025-10-10T09:40:22Z"/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4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A5EC2D">
            <w:pPr>
              <w:pStyle w:val="6"/>
              <w:spacing w:line="360" w:lineRule="auto"/>
              <w:jc w:val="left"/>
              <w:rPr>
                <w:ins w:id="34" w:author="饣耳" w:date="2025-10-10T09:40:22Z"/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ins w:id="35" w:author="饣耳" w:date="2025-10-10T09:40:22Z">
              <w:r>
                <w:rPr>
                  <w:rFonts w:hint="eastAsia" w:ascii="宋体" w:hAnsi="宋体" w:eastAsia="宋体" w:cs="宋体"/>
                  <w:color w:val="auto"/>
                  <w:sz w:val="24"/>
                  <w:szCs w:val="24"/>
                </w:rPr>
                <w:t>1.4</w:t>
              </w:r>
              <w:bookmarkStart w:id="7" w:name="_Hlk208925678"/>
              <w:r>
                <w:rPr>
                  <w:rFonts w:hint="eastAsia" w:ascii="宋体" w:hAnsi="宋体" w:eastAsia="宋体" w:cs="宋体"/>
                  <w:color w:val="auto"/>
                  <w:sz w:val="24"/>
                  <w:szCs w:val="24"/>
                </w:rPr>
                <w:t>典型场景下的潜在干扰预警研究</w:t>
              </w:r>
              <w:bookmarkEnd w:id="7"/>
            </w:ins>
          </w:p>
        </w:tc>
        <w:tc>
          <w:tcPr>
            <w:tcW w:w="355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3513DE">
            <w:pPr>
              <w:numPr>
                <w:ilvl w:val="0"/>
                <w:numId w:val="1"/>
              </w:numPr>
              <w:spacing w:line="360" w:lineRule="auto"/>
              <w:rPr>
                <w:ins w:id="36" w:author="饣耳" w:date="2025-10-10T09:40:22Z"/>
                <w:rFonts w:hint="eastAsia" w:ascii="宋体" w:hAnsi="宋体" w:eastAsia="宋体" w:cs="宋体"/>
                <w:sz w:val="24"/>
                <w:szCs w:val="24"/>
              </w:rPr>
            </w:pPr>
            <w:ins w:id="37" w:author="饣耳" w:date="2025-10-10T09:40:22Z">
              <w:r>
                <w:rPr>
                  <w:rFonts w:hint="eastAsia" w:ascii="宋体" w:hAnsi="宋体" w:eastAsia="宋体" w:cs="宋体"/>
                  <w:sz w:val="24"/>
                  <w:szCs w:val="24"/>
                </w:rPr>
                <w:t>针对复杂城市环境下设台审批场景，研究如何使用电磁态势数据对频率指配冲突进行预警。</w:t>
              </w:r>
            </w:ins>
          </w:p>
          <w:p w14:paraId="4587768C">
            <w:pPr>
              <w:numPr>
                <w:ilvl w:val="0"/>
                <w:numId w:val="1"/>
              </w:numPr>
              <w:spacing w:line="360" w:lineRule="auto"/>
              <w:rPr>
                <w:ins w:id="38" w:author="饣耳" w:date="2025-10-10T09:40:22Z"/>
                <w:rFonts w:hint="eastAsia" w:ascii="宋体" w:hAnsi="宋体" w:eastAsia="宋体" w:cs="宋体"/>
                <w:sz w:val="24"/>
                <w:szCs w:val="24"/>
              </w:rPr>
            </w:pPr>
            <w:ins w:id="39" w:author="饣耳" w:date="2025-10-10T09:40:22Z">
              <w:r>
                <w:rPr>
                  <w:rFonts w:hint="eastAsia" w:ascii="宋体" w:hAnsi="宋体" w:eastAsia="宋体" w:cs="宋体"/>
                  <w:sz w:val="24"/>
                  <w:szCs w:val="24"/>
                </w:rPr>
                <w:t>针对重大活动保障中的用频冲突问题，研究如何使用电磁态势数据对频率指配冲突进行预警。</w:t>
              </w:r>
            </w:ins>
          </w:p>
        </w:tc>
      </w:tr>
      <w:tr w14:paraId="7F6D47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ins w:id="40" w:author="饣耳" w:date="2025-10-10T09:40:22Z"/>
        </w:trPr>
        <w:tc>
          <w:tcPr>
            <w:tcW w:w="504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E4AD97">
            <w:pPr>
              <w:pStyle w:val="6"/>
              <w:spacing w:line="360" w:lineRule="auto"/>
              <w:rPr>
                <w:ins w:id="41" w:author="饣耳" w:date="2025-10-10T09:40:22Z"/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ins w:id="42" w:author="饣耳" w:date="2025-10-10T09:40:22Z">
              <w:r>
                <w:rPr>
                  <w:rFonts w:hint="eastAsia" w:ascii="宋体" w:hAnsi="宋体" w:eastAsia="宋体" w:cs="宋体"/>
                  <w:color w:val="auto"/>
                  <w:sz w:val="24"/>
                  <w:szCs w:val="24"/>
                </w:rPr>
                <w:t>2、指标要求</w:t>
              </w:r>
            </w:ins>
          </w:p>
        </w:tc>
        <w:tc>
          <w:tcPr>
            <w:tcW w:w="94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2A0B52">
            <w:pPr>
              <w:pStyle w:val="6"/>
              <w:spacing w:line="360" w:lineRule="auto"/>
              <w:jc w:val="center"/>
              <w:rPr>
                <w:ins w:id="43" w:author="饣耳" w:date="2025-10-10T09:40:22Z"/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ins w:id="44" w:author="饣耳" w:date="2025-10-10T09:40:22Z">
              <w:r>
                <w:rPr>
                  <w:rFonts w:hint="eastAsia" w:ascii="宋体" w:hAnsi="宋体" w:eastAsia="宋体" w:cs="宋体"/>
                  <w:color w:val="auto"/>
                  <w:sz w:val="24"/>
                  <w:szCs w:val="24"/>
                </w:rPr>
                <w:t>2.1</w:t>
              </w:r>
            </w:ins>
          </w:p>
        </w:tc>
        <w:tc>
          <w:tcPr>
            <w:tcW w:w="355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B9A4E8">
            <w:pPr>
              <w:numPr>
                <w:ilvl w:val="0"/>
                <w:numId w:val="0"/>
              </w:numPr>
              <w:spacing w:line="360" w:lineRule="auto"/>
              <w:ind w:leftChars="0" w:firstLine="480" w:firstLineChars="200"/>
              <w:rPr>
                <w:ins w:id="45" w:author="饣耳" w:date="2025-10-10T09:40:22Z"/>
                <w:rFonts w:hint="eastAsia" w:ascii="宋体" w:hAnsi="宋体" w:eastAsia="宋体" w:cs="宋体"/>
                <w:sz w:val="24"/>
                <w:szCs w:val="24"/>
              </w:rPr>
            </w:pPr>
            <w:ins w:id="46" w:author="饣耳" w:date="2025-10-10T09:40:22Z">
              <w:r>
                <w:rPr>
                  <w:rFonts w:hint="eastAsia" w:ascii="宋体" w:hAnsi="宋体" w:eastAsia="宋体" w:cs="宋体"/>
                  <w:sz w:val="24"/>
                  <w:szCs w:val="24"/>
                </w:rPr>
                <w:t>计算与感知频段范围：30MHz-6GHz；实时感知最大带宽≥25MHz；分辨率带宽：10Hz-10MHz。</w:t>
              </w:r>
            </w:ins>
          </w:p>
        </w:tc>
      </w:tr>
      <w:tr w14:paraId="206D24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ins w:id="47" w:author="饣耳" w:date="2025-10-10T09:40:22Z"/>
        </w:trPr>
        <w:tc>
          <w:tcPr>
            <w:tcW w:w="504" w:type="pct"/>
            <w:vMerge w:val="continu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7CB80B">
            <w:pPr>
              <w:pStyle w:val="6"/>
              <w:spacing w:line="360" w:lineRule="auto"/>
              <w:rPr>
                <w:ins w:id="48" w:author="饣耳" w:date="2025-10-10T09:40:22Z"/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4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AD3FDC">
            <w:pPr>
              <w:pStyle w:val="6"/>
              <w:spacing w:line="360" w:lineRule="auto"/>
              <w:jc w:val="center"/>
              <w:rPr>
                <w:ins w:id="49" w:author="饣耳" w:date="2025-10-10T09:40:22Z"/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ins w:id="50" w:author="饣耳" w:date="2025-10-10T09:40:22Z">
              <w:r>
                <w:rPr>
                  <w:rFonts w:hint="eastAsia" w:ascii="宋体" w:hAnsi="宋体" w:eastAsia="宋体" w:cs="宋体"/>
                  <w:color w:val="auto"/>
                  <w:sz w:val="24"/>
                  <w:szCs w:val="24"/>
                </w:rPr>
                <w:t>2.2</w:t>
              </w:r>
            </w:ins>
          </w:p>
        </w:tc>
        <w:tc>
          <w:tcPr>
            <w:tcW w:w="355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77A7CD">
            <w:pPr>
              <w:numPr>
                <w:ilvl w:val="0"/>
                <w:numId w:val="0"/>
              </w:numPr>
              <w:spacing w:line="360" w:lineRule="auto"/>
              <w:ind w:leftChars="0" w:firstLine="480" w:firstLineChars="200"/>
              <w:rPr>
                <w:ins w:id="51" w:author="饣耳" w:date="2025-10-10T09:40:22Z"/>
                <w:rFonts w:hint="eastAsia" w:ascii="宋体" w:hAnsi="宋体" w:eastAsia="宋体" w:cs="宋体"/>
                <w:sz w:val="24"/>
                <w:szCs w:val="24"/>
              </w:rPr>
            </w:pPr>
            <w:ins w:id="52" w:author="饣耳" w:date="2025-10-10T09:40:22Z">
              <w:r>
                <w:rPr>
                  <w:rFonts w:hint="eastAsia" w:ascii="宋体" w:hAnsi="宋体" w:eastAsia="宋体" w:cs="宋体"/>
                  <w:sz w:val="24"/>
                  <w:szCs w:val="24"/>
                </w:rPr>
                <w:t>电磁态势准确度：计算融合数据与实际测量结果趋势基本一致，场强预测均方根误差视距场景不超过7dB，非视距场景不超过9dB。</w:t>
              </w:r>
            </w:ins>
          </w:p>
        </w:tc>
      </w:tr>
      <w:tr w14:paraId="140B21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ins w:id="53" w:author="饣耳" w:date="2025-10-10T09:40:22Z"/>
        </w:trPr>
        <w:tc>
          <w:tcPr>
            <w:tcW w:w="504" w:type="pct"/>
            <w:vMerge w:val="continu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89EBFF">
            <w:pPr>
              <w:pStyle w:val="6"/>
              <w:spacing w:line="360" w:lineRule="auto"/>
              <w:rPr>
                <w:ins w:id="54" w:author="饣耳" w:date="2025-10-10T09:40:22Z"/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4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2F9E3B">
            <w:pPr>
              <w:pStyle w:val="6"/>
              <w:spacing w:line="360" w:lineRule="auto"/>
              <w:jc w:val="center"/>
              <w:rPr>
                <w:ins w:id="55" w:author="饣耳" w:date="2025-10-10T09:40:22Z"/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ins w:id="56" w:author="饣耳" w:date="2025-10-10T09:40:22Z">
              <w:r>
                <w:rPr>
                  <w:rFonts w:hint="eastAsia" w:ascii="宋体" w:hAnsi="宋体" w:eastAsia="宋体" w:cs="宋体"/>
                  <w:color w:val="auto"/>
                  <w:sz w:val="24"/>
                  <w:szCs w:val="24"/>
                </w:rPr>
                <w:t>2.3</w:t>
              </w:r>
            </w:ins>
          </w:p>
        </w:tc>
        <w:tc>
          <w:tcPr>
            <w:tcW w:w="355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D61C5E">
            <w:pPr>
              <w:numPr>
                <w:ilvl w:val="0"/>
                <w:numId w:val="0"/>
              </w:numPr>
              <w:spacing w:line="360" w:lineRule="auto"/>
              <w:ind w:leftChars="0" w:firstLine="480" w:firstLineChars="200"/>
              <w:rPr>
                <w:ins w:id="57" w:author="饣耳" w:date="2025-10-10T09:40:22Z"/>
                <w:rFonts w:hint="eastAsia" w:ascii="宋体" w:hAnsi="宋体" w:eastAsia="宋体" w:cs="宋体"/>
                <w:sz w:val="24"/>
                <w:szCs w:val="24"/>
              </w:rPr>
            </w:pPr>
            <w:ins w:id="58" w:author="饣耳" w:date="2025-10-10T09:40:22Z">
              <w:r>
                <w:rPr>
                  <w:rFonts w:hint="eastAsia" w:ascii="宋体" w:hAnsi="宋体" w:eastAsia="宋体" w:cs="宋体"/>
                  <w:sz w:val="24"/>
                  <w:szCs w:val="24"/>
                </w:rPr>
                <w:t>融合电磁态势刷新速度：≤</w:t>
              </w:r>
            </w:ins>
            <w:ins w:id="59" w:author="饣耳" w:date="2025-10-10T09:40:22Z">
              <w:r>
                <w:rPr>
                  <w:rFonts w:hint="eastAsia" w:ascii="宋体" w:hAnsi="宋体" w:eastAsia="宋体" w:cs="宋体"/>
                  <w:sz w:val="24"/>
                  <w:szCs w:val="24"/>
                  <w:lang w:val="en-US" w:eastAsia="zh-CN"/>
                </w:rPr>
                <w:t>6</w:t>
              </w:r>
            </w:ins>
            <w:ins w:id="60" w:author="饣耳" w:date="2025-10-10T09:40:22Z">
              <w:r>
                <w:rPr>
                  <w:rFonts w:hint="eastAsia" w:ascii="宋体" w:hAnsi="宋体" w:eastAsia="宋体" w:cs="宋体"/>
                  <w:sz w:val="24"/>
                  <w:szCs w:val="24"/>
                </w:rPr>
                <w:t>0s(1km*1km城市区域)。</w:t>
              </w:r>
            </w:ins>
          </w:p>
        </w:tc>
      </w:tr>
      <w:tr w14:paraId="2BF65E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ins w:id="61" w:author="饣耳" w:date="2025-10-10T09:40:22Z"/>
        </w:trPr>
        <w:tc>
          <w:tcPr>
            <w:tcW w:w="504" w:type="pct"/>
            <w:vMerge w:val="continu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18CC2F">
            <w:pPr>
              <w:pStyle w:val="6"/>
              <w:spacing w:line="360" w:lineRule="auto"/>
              <w:rPr>
                <w:ins w:id="62" w:author="饣耳" w:date="2025-10-10T09:40:22Z"/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4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72ED20">
            <w:pPr>
              <w:pStyle w:val="6"/>
              <w:spacing w:line="360" w:lineRule="auto"/>
              <w:jc w:val="center"/>
              <w:rPr>
                <w:ins w:id="63" w:author="饣耳" w:date="2025-10-10T09:40:22Z"/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ins w:id="64" w:author="饣耳" w:date="2025-10-10T09:40:22Z">
              <w:r>
                <w:rPr>
                  <w:rFonts w:hint="eastAsia" w:ascii="宋体" w:hAnsi="宋体" w:eastAsia="宋体" w:cs="宋体"/>
                  <w:color w:val="auto"/>
                  <w:sz w:val="24"/>
                  <w:szCs w:val="24"/>
                </w:rPr>
                <w:t>2.4</w:t>
              </w:r>
            </w:ins>
          </w:p>
        </w:tc>
        <w:tc>
          <w:tcPr>
            <w:tcW w:w="355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AA5949">
            <w:pPr>
              <w:numPr>
                <w:ilvl w:val="0"/>
                <w:numId w:val="0"/>
              </w:numPr>
              <w:spacing w:line="360" w:lineRule="auto"/>
              <w:ind w:leftChars="0" w:firstLine="480" w:firstLineChars="200"/>
              <w:rPr>
                <w:ins w:id="65" w:author="饣耳" w:date="2025-10-10T09:40:22Z"/>
                <w:rFonts w:hint="eastAsia" w:ascii="宋体" w:hAnsi="宋体" w:eastAsia="宋体" w:cs="宋体"/>
                <w:sz w:val="24"/>
                <w:szCs w:val="24"/>
              </w:rPr>
            </w:pPr>
            <w:ins w:id="66" w:author="饣耳" w:date="2025-10-10T09:40:22Z">
              <w:r>
                <w:rPr>
                  <w:rFonts w:hint="eastAsia" w:ascii="宋体" w:hAnsi="宋体" w:eastAsia="宋体" w:cs="宋体"/>
                  <w:sz w:val="24"/>
                  <w:szCs w:val="24"/>
                </w:rPr>
                <w:t>支持设台审批及重大活动保障中的频率指配冲突预警。</w:t>
              </w:r>
            </w:ins>
          </w:p>
        </w:tc>
      </w:tr>
    </w:tbl>
    <w:p w14:paraId="4EDE46A7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85697F"/>
    <w:multiLevelType w:val="multilevel"/>
    <w:tmpl w:val="0585697F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0"/>
      <w:numFmt w:val="bullet"/>
      <w:lvlText w:val="★"/>
      <w:lvlJc w:val="left"/>
      <w:pPr>
        <w:ind w:left="780" w:hanging="360"/>
      </w:pPr>
      <w:rPr>
        <w:rFonts w:hint="eastAsia" w:ascii="宋体" w:hAnsi="宋体" w:eastAsia="宋体" w:cs="Times New Roman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饣耳">
    <w15:presenceInfo w15:providerId="WPS Office" w15:userId="12837755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9A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HY-5全文-表格首行"/>
    <w:basedOn w:val="1"/>
    <w:qFormat/>
    <w:uiPriority w:val="0"/>
    <w:pPr>
      <w:jc w:val="center"/>
    </w:pPr>
    <w:rPr>
      <w:rFonts w:eastAsia="黑体"/>
      <w:sz w:val="24"/>
      <w:szCs w:val="21"/>
    </w:rPr>
  </w:style>
  <w:style w:type="paragraph" w:customStyle="1" w:styleId="6">
    <w:name w:val="HY-5全文-表格内容"/>
    <w:basedOn w:val="1"/>
    <w:qFormat/>
    <w:uiPriority w:val="0"/>
    <w:pPr>
      <w:spacing w:line="360" w:lineRule="exact"/>
    </w:pPr>
    <w:rPr>
      <w:rFonts w:ascii="宋体" w:hAnsi="宋体"/>
      <w:color w:val="FF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2025-11-11T08:43:44Z</dcterms:created>
  <dc:creator>Administrator</dc:creator>
  <cp:lastModifiedBy>饣耳</cp:lastModifiedBy>
  <dcterms:modified xsi:type="dcterms:W3CDTF">2025-11-11T08:45:50Z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eyJoZGlkIjoiYTBmYWMxNDVhNGUzMTU5ODhhMjYyNDg4MWIwMzBiNGYiLCJ1c2VySWQiOiI2MTQ1NzE3NTUifQ==</vt:lpwstr>
  </property>
  <property fmtid="{D5CDD505-2E9C-101B-9397-08002B2CF9AE}" pid="4" name="ICV">
    <vt:lpwstr>4E47E10E2A0D4B3492ACAF8D3C29BF89_12</vt:lpwstr>
  </property>
</Properties>
</file>