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2BA45">
      <w:pPr>
        <w:keepLines w:val="0"/>
        <w:pageBreakBefore w:val="0"/>
        <w:kinsoku/>
        <w:overflowPunct/>
        <w:topLinePunct w:val="0"/>
        <w:bidi w:val="0"/>
        <w:spacing w:line="360" w:lineRule="auto"/>
        <w:rPr>
          <w:rFonts w:hint="eastAsia" w:ascii="方正仿宋_GB18030" w:hAnsi="方正仿宋_GB18030" w:eastAsia="方正仿宋_GB18030" w:cs="方正仿宋_GB18030"/>
          <w:b/>
          <w:bCs/>
          <w:sz w:val="28"/>
          <w:szCs w:val="28"/>
          <w:highlight w:val="none"/>
          <w:lang w:val="en-US" w:eastAsia="zh-CN"/>
        </w:rPr>
      </w:pPr>
      <w:r>
        <w:rPr>
          <w:rFonts w:hint="eastAsia" w:ascii="方正仿宋_GB18030" w:hAnsi="方正仿宋_GB18030" w:eastAsia="方正仿宋_GB18030" w:cs="方正仿宋_GB18030"/>
          <w:b/>
          <w:bCs/>
          <w:sz w:val="28"/>
          <w:szCs w:val="28"/>
          <w:highlight w:val="none"/>
          <w:lang w:val="en-US" w:eastAsia="zh-CN"/>
        </w:rPr>
        <w:t>政府采购项目                                      竞争性磋商文件</w:t>
      </w:r>
    </w:p>
    <w:p w14:paraId="7C2D6BC4">
      <w:pPr>
        <w:keepLines w:val="0"/>
        <w:pageBreakBefore w:val="0"/>
        <w:kinsoku/>
        <w:overflowPunct/>
        <w:topLinePunct w:val="0"/>
        <w:bidi w:val="0"/>
        <w:spacing w:line="360" w:lineRule="auto"/>
        <w:rPr>
          <w:rFonts w:hint="eastAsia" w:ascii="方正仿宋_GB18030" w:hAnsi="方正仿宋_GB18030" w:eastAsia="方正仿宋_GB18030" w:cs="方正仿宋_GB18030"/>
          <w:b/>
          <w:bCs/>
          <w:sz w:val="44"/>
          <w:szCs w:val="44"/>
          <w:highlight w:val="none"/>
        </w:rPr>
      </w:pPr>
    </w:p>
    <w:p w14:paraId="73DFD307">
      <w:pPr>
        <w:keepLines w:val="0"/>
        <w:pageBreakBefore w:val="0"/>
        <w:kinsoku/>
        <w:overflowPunct/>
        <w:topLinePunct w:val="0"/>
        <w:bidi w:val="0"/>
        <w:spacing w:line="360" w:lineRule="auto"/>
        <w:rPr>
          <w:rFonts w:hint="eastAsia" w:ascii="方正仿宋_GB18030" w:hAnsi="方正仿宋_GB18030" w:eastAsia="方正仿宋_GB18030" w:cs="方正仿宋_GB18030"/>
          <w:b/>
          <w:bCs/>
          <w:sz w:val="44"/>
          <w:szCs w:val="44"/>
          <w:highlight w:val="none"/>
        </w:rPr>
      </w:pPr>
    </w:p>
    <w:p w14:paraId="09CD8100">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44"/>
          <w:szCs w:val="44"/>
          <w:highlight w:val="none"/>
        </w:rPr>
      </w:pPr>
      <w:r>
        <w:rPr>
          <w:rFonts w:hint="eastAsia" w:ascii="方正仿宋_GB18030" w:hAnsi="方正仿宋_GB18030" w:eastAsia="方正仿宋_GB18030" w:cs="方正仿宋_GB18030"/>
          <w:b/>
          <w:bCs/>
          <w:sz w:val="44"/>
          <w:szCs w:val="44"/>
          <w:highlight w:val="none"/>
          <w:lang w:eastAsia="zh-CN"/>
        </w:rPr>
        <w:t>上坝河国家森林公园和陕西旬河源国家湿地公园总体规划编制项目</w:t>
      </w:r>
    </w:p>
    <w:p w14:paraId="215A2156">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28"/>
          <w:szCs w:val="28"/>
          <w:highlight w:val="none"/>
          <w:lang w:val="en-US" w:eastAsia="zh-CN"/>
        </w:rPr>
      </w:pPr>
      <w:r>
        <w:rPr>
          <w:rFonts w:hint="eastAsia" w:ascii="方正仿宋_GB18030" w:hAnsi="方正仿宋_GB18030" w:eastAsia="方正仿宋_GB18030" w:cs="方正仿宋_GB18030"/>
          <w:b/>
          <w:bCs/>
          <w:sz w:val="28"/>
          <w:szCs w:val="28"/>
          <w:highlight w:val="none"/>
          <w:lang w:val="en-US" w:eastAsia="zh-CN"/>
        </w:rPr>
        <w:t>项目编号：DLRC-2025-087</w:t>
      </w:r>
    </w:p>
    <w:p w14:paraId="35E30D95">
      <w:pPr>
        <w:keepLines w:val="0"/>
        <w:pageBreakBefore w:val="0"/>
        <w:kinsoku/>
        <w:overflowPunct/>
        <w:topLinePunct w:val="0"/>
        <w:bidi w:val="0"/>
        <w:spacing w:line="360" w:lineRule="auto"/>
        <w:jc w:val="both"/>
        <w:rPr>
          <w:rFonts w:hint="eastAsia" w:ascii="方正仿宋_GB18030" w:hAnsi="方正仿宋_GB18030" w:eastAsia="方正仿宋_GB18030" w:cs="方正仿宋_GB18030"/>
          <w:b/>
          <w:bCs/>
          <w:sz w:val="44"/>
          <w:szCs w:val="44"/>
          <w:highlight w:val="none"/>
        </w:rPr>
      </w:pPr>
    </w:p>
    <w:p w14:paraId="7938C09C">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kern w:val="0"/>
          <w:sz w:val="44"/>
          <w:szCs w:val="44"/>
          <w:highlight w:val="none"/>
          <w:lang w:val="en-US" w:eastAsia="zh-CN"/>
        </w:rPr>
      </w:pPr>
    </w:p>
    <w:p w14:paraId="69B38AEF">
      <w:pPr>
        <w:keepLines w:val="0"/>
        <w:pageBreakBefore w:val="0"/>
        <w:kinsoku/>
        <w:overflowPunct/>
        <w:topLinePunct w:val="0"/>
        <w:bidi w:val="0"/>
        <w:spacing w:line="360" w:lineRule="auto"/>
        <w:jc w:val="both"/>
        <w:rPr>
          <w:rFonts w:hint="eastAsia" w:ascii="方正仿宋_GB18030" w:hAnsi="方正仿宋_GB18030" w:eastAsia="方正仿宋_GB18030" w:cs="方正仿宋_GB18030"/>
          <w:b/>
          <w:kern w:val="0"/>
          <w:sz w:val="44"/>
          <w:szCs w:val="44"/>
          <w:highlight w:val="none"/>
        </w:rPr>
      </w:pPr>
    </w:p>
    <w:p w14:paraId="25C586C8">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kern w:val="0"/>
          <w:sz w:val="44"/>
          <w:szCs w:val="44"/>
          <w:highlight w:val="none"/>
        </w:rPr>
      </w:pPr>
    </w:p>
    <w:p w14:paraId="45B087D0">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kern w:val="0"/>
          <w:sz w:val="44"/>
          <w:szCs w:val="44"/>
          <w:highlight w:val="none"/>
        </w:rPr>
      </w:pPr>
    </w:p>
    <w:p w14:paraId="407C4050">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kern w:val="0"/>
          <w:sz w:val="44"/>
          <w:szCs w:val="44"/>
          <w:highlight w:val="none"/>
        </w:rPr>
      </w:pPr>
    </w:p>
    <w:p w14:paraId="226F67ED">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r>
        <w:drawing>
          <wp:anchor distT="0" distB="0" distL="0" distR="0" simplePos="0" relativeHeight="251662336" behindDoc="0" locked="0" layoutInCell="1" allowOverlap="1">
            <wp:simplePos x="0" y="0"/>
            <wp:positionH relativeFrom="column">
              <wp:posOffset>2203450</wp:posOffset>
            </wp:positionH>
            <wp:positionV relativeFrom="paragraph">
              <wp:posOffset>175260</wp:posOffset>
            </wp:positionV>
            <wp:extent cx="1466215" cy="1499870"/>
            <wp:effectExtent l="0" t="0" r="635" b="508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1466215" cy="1499870"/>
                    </a:xfrm>
                    <a:prstGeom prst="rect">
                      <a:avLst/>
                    </a:prstGeom>
                  </pic:spPr>
                </pic:pic>
              </a:graphicData>
            </a:graphic>
          </wp:anchor>
        </w:drawing>
      </w:r>
    </w:p>
    <w:p w14:paraId="66721BEC">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34666F30">
      <w:pPr>
        <w:keepLines w:val="0"/>
        <w:pageBreakBefore w:val="0"/>
        <w:kinsoku/>
        <w:overflowPunct/>
        <w:topLinePunct w:val="0"/>
        <w:bidi w:val="0"/>
        <w:spacing w:line="360" w:lineRule="auto"/>
        <w:jc w:val="both"/>
        <w:rPr>
          <w:rFonts w:hint="default" w:ascii="方正仿宋_GB18030" w:hAnsi="方正仿宋_GB18030" w:eastAsia="方正仿宋_GB18030" w:cs="方正仿宋_GB18030"/>
          <w:b/>
          <w:bCs/>
          <w:sz w:val="28"/>
          <w:szCs w:val="28"/>
          <w:highlight w:val="none"/>
          <w:lang w:val="en-US" w:eastAsia="zh-CN"/>
        </w:rPr>
      </w:pPr>
      <w:r>
        <w:rPr>
          <w:rFonts w:hint="eastAsia" w:ascii="方正仿宋_GB18030" w:hAnsi="方正仿宋_GB18030" w:eastAsia="方正仿宋_GB18030" w:cs="方正仿宋_GB18030"/>
          <w:b/>
          <w:bCs/>
          <w:sz w:val="28"/>
          <w:szCs w:val="28"/>
          <w:highlight w:val="none"/>
          <w:lang w:val="en-US" w:eastAsia="zh-CN"/>
        </w:rPr>
        <w:t xml:space="preserve">                        </w:t>
      </w:r>
    </w:p>
    <w:p w14:paraId="6DC80992">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28"/>
          <w:szCs w:val="28"/>
          <w:highlight w:val="none"/>
          <w:lang w:val="en-US" w:eastAsia="zh-CN"/>
        </w:rPr>
      </w:pPr>
      <w:r>
        <w:rPr>
          <w:rFonts w:hint="eastAsia" w:ascii="方正仿宋_GB18030" w:hAnsi="方正仿宋_GB18030" w:eastAsia="方正仿宋_GB18030" w:cs="方正仿宋_GB18030"/>
          <w:b/>
          <w:bCs/>
          <w:sz w:val="28"/>
          <w:szCs w:val="28"/>
          <w:highlight w:val="none"/>
          <w:lang w:val="en-US" w:eastAsia="zh-CN"/>
        </w:rPr>
        <w:t>陕西鼎立融创工程项目管理有限公司</w:t>
      </w:r>
    </w:p>
    <w:p w14:paraId="0CB7D684">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28"/>
          <w:szCs w:val="28"/>
          <w:highlight w:val="none"/>
          <w:lang w:val="en-US" w:eastAsia="zh-CN"/>
        </w:rPr>
      </w:pPr>
      <w:r>
        <w:rPr>
          <w:rFonts w:hint="eastAsia" w:ascii="方正仿宋_GB18030" w:hAnsi="方正仿宋_GB18030" w:eastAsia="方正仿宋_GB18030" w:cs="方正仿宋_GB18030"/>
          <w:b/>
          <w:bCs/>
          <w:sz w:val="28"/>
          <w:szCs w:val="28"/>
          <w:highlight w:val="none"/>
          <w:lang w:val="en-US" w:eastAsia="zh-CN"/>
        </w:rPr>
        <w:t>2025年11月</w:t>
      </w:r>
    </w:p>
    <w:p w14:paraId="5919F697">
      <w:pPr>
        <w:rPr>
          <w:rFonts w:hint="eastAsia" w:ascii="方正仿宋_GB18030" w:hAnsi="方正仿宋_GB18030" w:eastAsia="方正仿宋_GB18030" w:cs="方正仿宋_GB18030"/>
          <w:b/>
          <w:bCs/>
          <w:sz w:val="28"/>
          <w:szCs w:val="28"/>
          <w:highlight w:val="none"/>
          <w:lang w:val="en-US" w:eastAsia="zh-CN"/>
        </w:rPr>
      </w:pPr>
      <w:r>
        <w:rPr>
          <w:rFonts w:hint="eastAsia" w:ascii="方正仿宋_GB18030" w:hAnsi="方正仿宋_GB18030" w:eastAsia="方正仿宋_GB18030" w:cs="方正仿宋_GB18030"/>
          <w:b/>
          <w:bCs/>
          <w:sz w:val="28"/>
          <w:szCs w:val="28"/>
          <w:highlight w:val="none"/>
          <w:lang w:val="en-US" w:eastAsia="zh-CN"/>
        </w:rPr>
        <w:br w:type="page"/>
      </w:r>
    </w:p>
    <w:p w14:paraId="50FDDBA5">
      <w:pPr>
        <w:pStyle w:val="2"/>
        <w:rPr>
          <w:rFonts w:hint="eastAsia"/>
          <w:lang w:val="en-US" w:eastAsia="zh-CN"/>
        </w:rPr>
      </w:pPr>
    </w:p>
    <w:p w14:paraId="7D58E0D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方正仿宋_GB18030" w:hAnsi="方正仿宋_GB18030" w:eastAsia="方正仿宋_GB18030" w:cs="方正仿宋_GB18030"/>
          <w:b/>
          <w:bCs/>
          <w:kern w:val="2"/>
          <w:sz w:val="32"/>
          <w:szCs w:val="32"/>
          <w:highlight w:val="none"/>
          <w:lang w:val="zh-CN" w:eastAsia="zh-CN" w:bidi="ar-SA"/>
        </w:rPr>
      </w:pPr>
      <w:r>
        <w:rPr>
          <w:rFonts w:hint="eastAsia" w:ascii="方正仿宋_GB18030" w:hAnsi="方正仿宋_GB18030" w:eastAsia="方正仿宋_GB18030" w:cs="方正仿宋_GB18030"/>
          <w:b/>
          <w:bCs/>
          <w:kern w:val="2"/>
          <w:sz w:val="32"/>
          <w:szCs w:val="32"/>
          <w:highlight w:val="none"/>
          <w:lang w:val="zh-CN" w:eastAsia="zh-CN" w:bidi="ar-SA"/>
        </w:rPr>
        <w:t>温馨提示</w:t>
      </w:r>
    </w:p>
    <w:p w14:paraId="074A99D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kern w:val="2"/>
          <w:sz w:val="24"/>
          <w:szCs w:val="24"/>
          <w:highlight w:val="none"/>
          <w:lang w:val="zh-CN" w:eastAsia="zh-CN" w:bidi="ar-SA"/>
        </w:rPr>
        <w:t>请</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您</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认真阅读</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以下内容</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，避免因此造成的无效磋商：</w:t>
      </w:r>
    </w:p>
    <w:p w14:paraId="1A8507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kern w:val="2"/>
          <w:sz w:val="24"/>
          <w:szCs w:val="24"/>
          <w:lang w:val="zh-CN" w:eastAsia="zh-CN" w:bidi="ar-SA"/>
        </w:rPr>
        <w:t>一、</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本</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项目</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采用电子化磋商方式磋商，供应商须使用数字认证证书（CA锁）对电子响应文件进行签章、加密、递交及开标时签到、解密等相关招磋商事宜。开标时供应商须携带数字认证证书（CA主锁），现场解密磋商响应文件，如因供应商自身原因未正确使用数字认证证书（CA锁）造成无法解密响应文件，按无效磋商对待。</w:t>
      </w:r>
    </w:p>
    <w:p w14:paraId="52028C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kern w:val="2"/>
          <w:sz w:val="24"/>
          <w:szCs w:val="24"/>
          <w:lang w:val="zh-CN" w:eastAsia="zh-CN" w:bidi="ar-SA"/>
        </w:rPr>
        <w:t>二、</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14:paraId="71F6E0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kern w:val="2"/>
          <w:sz w:val="24"/>
          <w:szCs w:val="24"/>
          <w:lang w:val="zh-CN" w:eastAsia="zh-CN" w:bidi="ar-SA"/>
        </w:rPr>
        <w:t>三、</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递交电子响应文件。登录全国公共资源交易中心平台 (陕西省•安康市),选择“电子交易平台一陕西政府采购交易系统-企业端”进行登录，登录后选择“交易供应商”身份进入，进入菜单“采购业务-我的项目一项目流程-上传响应文件”，上传加密的电子响应文件。上传成功后，电子化平台将予以记录。</w:t>
      </w:r>
    </w:p>
    <w:p w14:paraId="6ADEBC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kern w:val="2"/>
          <w:sz w:val="24"/>
          <w:szCs w:val="24"/>
          <w:lang w:val="zh-CN" w:eastAsia="zh-CN" w:bidi="ar-SA"/>
        </w:rPr>
        <w:t>四、</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本项目采用“不见面开标”方式，无须到开标现场及递交纸质响应文件，各供应商可登录全国公共资源交易平台（陕西省·</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安康市</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）下载操作手册，并在响应文件递交截止时间前通过全国公共资源交易平台（陕西省·</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安康市</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）递交电子响应文件。</w:t>
      </w:r>
    </w:p>
    <w:p w14:paraId="60904D4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五、评审过程中，磋商小组要求供应商提交多轮（最后）磋商报价时，供应商须登录全国公共资源交易平台（陕西省）在交易系统中提交多轮（最后）报价，并用数字认证证书（CA 锁）签章。</w:t>
      </w:r>
    </w:p>
    <w:p w14:paraId="62DAB0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方正仿宋_GB18030" w:hAnsi="方正仿宋_GB18030" w:eastAsia="方正仿宋_GB18030" w:cs="方正仿宋_GB18030"/>
          <w:b w:val="0"/>
          <w:bCs w:val="0"/>
          <w:color w:val="auto"/>
          <w:kern w:val="2"/>
          <w:sz w:val="28"/>
          <w:szCs w:val="28"/>
          <w:highlight w:val="none"/>
          <w:lang w:val="en-US" w:eastAsia="zh-CN" w:bidi="ar-SA"/>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六、</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各供应商应于开标前自行检查电脑网络环境、安装插件以及设置浏览器，提前阅读《安康市公共资源交易不见面开标大厅操作手册》</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(网址：https：//ggzyjy.ankang.gov.cn/Node-93230.html)</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，可在开标</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1</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小时前登录不见面开标大厅，进入系统进行签到。如有供应商因不熟悉系统操作流程无法签到，应及时联系</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安康市</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公共资源交易中心技术人员指导完成相应操作。在开标过程中，供应商使用电子证书（CA锁）进行的远程签到、解密、确认等一系列操作都将视为供应商自身行为；各供应商应当妥善保管好电子证书（CA锁）。因供应商自身设施故障或自身原因导致无法完成签到或响应的，由供应商自行承担后果，遇到问题及时联系客服</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4009280095/4009980000</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w:t>
      </w:r>
    </w:p>
    <w:p w14:paraId="0833C4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9"/>
        <w:rPr>
          <w:rFonts w:hint="eastAsia" w:ascii="方正仿宋_GB18030" w:hAnsi="方正仿宋_GB18030" w:eastAsia="方正仿宋_GB18030" w:cs="方正仿宋_GB18030"/>
          <w:b w:val="0"/>
          <w:bCs w:val="0"/>
          <w:color w:val="auto"/>
          <w:kern w:val="2"/>
          <w:sz w:val="24"/>
          <w:szCs w:val="24"/>
          <w:highlight w:val="none"/>
          <w:lang w:val="zh-CN" w:eastAsia="zh-CN" w:bidi="ar-SA"/>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七、</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供应商须在</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竞争性磋商文件</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发售截止前登录电子交易平台下载</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竞争性磋商文件</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，未完成网上磋商成功的或未在规定时间内在平台上下载</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竞争性磋商文件</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，导致无法完成后续流程的责任自负</w:t>
      </w:r>
      <w:r>
        <w:rPr>
          <w:rFonts w:hint="eastAsia" w:ascii="方正仿宋_GB18030" w:hAnsi="方正仿宋_GB18030" w:eastAsia="方正仿宋_GB18030" w:cs="方正仿宋_GB18030"/>
          <w:b w:val="0"/>
          <w:bCs w:val="0"/>
          <w:color w:val="auto"/>
          <w:kern w:val="2"/>
          <w:sz w:val="24"/>
          <w:szCs w:val="24"/>
          <w:highlight w:val="none"/>
          <w:lang w:val="en-US" w:eastAsia="zh-CN" w:bidi="ar-SA"/>
        </w:rPr>
        <w:t>。</w:t>
      </w:r>
    </w:p>
    <w:p w14:paraId="3C3E4983">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方正仿宋_GB18030" w:hAnsi="方正仿宋_GB18030" w:eastAsia="方正仿宋_GB18030" w:cs="方正仿宋_GB18030"/>
          <w:b/>
          <w:bCs/>
          <w:color w:val="auto"/>
          <w:sz w:val="28"/>
          <w:szCs w:val="28"/>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zh-CN" w:eastAsia="zh-CN" w:bidi="ar-SA"/>
        </w:rPr>
        <w:t>谨记上述提示，将有助您顺利地参加磋商。若有什么需要帮助，请您与我们的工作人员联系，我们将非常高兴地为您服务。</w:t>
      </w:r>
    </w:p>
    <w:p w14:paraId="401A93EE">
      <w:pPr>
        <w:keepNext w:val="0"/>
        <w:keepLines w:val="0"/>
        <w:pageBreakBefore w:val="0"/>
        <w:widowControl w:val="0"/>
        <w:kinsoku/>
        <w:wordWrap/>
        <w:overflowPunct/>
        <w:topLinePunct w:val="0"/>
        <w:bidi w:val="0"/>
        <w:adjustRightInd w:val="0"/>
        <w:snapToGrid w:val="0"/>
        <w:spacing w:line="360" w:lineRule="auto"/>
        <w:ind w:firstLine="561" w:firstLineChars="200"/>
        <w:jc w:val="left"/>
        <w:textAlignment w:val="auto"/>
        <w:rPr>
          <w:rFonts w:hint="eastAsia" w:ascii="方正仿宋_GB18030" w:hAnsi="方正仿宋_GB18030" w:eastAsia="方正仿宋_GB18030" w:cs="方正仿宋_GB18030"/>
          <w:b/>
          <w:bCs/>
          <w:color w:val="auto"/>
          <w:sz w:val="28"/>
          <w:szCs w:val="28"/>
          <w:highlight w:val="none"/>
          <w:lang w:val="en-US" w:eastAsia="zh-CN"/>
        </w:rPr>
      </w:pPr>
    </w:p>
    <w:p w14:paraId="330521C3">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585D49AC">
      <w:pPr>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4CCF54D7">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351E424E">
      <w:pPr>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519E3A20">
      <w:pPr>
        <w:pStyle w:val="3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43EE21D6">
      <w:pPr>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334DCB6D">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36920F1B">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788D6B5F">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68F8A3AA">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color w:val="auto"/>
          <w:sz w:val="28"/>
          <w:szCs w:val="28"/>
          <w:highlight w:val="none"/>
          <w:lang w:val="en-US" w:eastAsia="zh-CN"/>
        </w:rPr>
      </w:pPr>
    </w:p>
    <w:p w14:paraId="162021C1">
      <w:pPr>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br w:type="page"/>
      </w:r>
    </w:p>
    <w:p w14:paraId="454EC84A">
      <w:pPr>
        <w:pStyle w:val="2"/>
        <w:keepLines w:val="0"/>
        <w:pageBreakBefore w:val="0"/>
        <w:kinsoku/>
        <w:overflowPunct/>
        <w:topLinePunct w:val="0"/>
        <w:bidi w:val="0"/>
        <w:spacing w:line="360" w:lineRule="auto"/>
        <w:jc w:val="both"/>
        <w:rPr>
          <w:rFonts w:hint="eastAsia" w:ascii="方正仿宋_GB18030" w:hAnsi="方正仿宋_GB18030" w:eastAsia="方正仿宋_GB18030" w:cs="方正仿宋_GB18030"/>
          <w:highlight w:val="none"/>
          <w:lang w:val="en-US" w:eastAsia="zh-CN"/>
        </w:rPr>
      </w:pPr>
    </w:p>
    <w:sdt>
      <w:sdtPr>
        <w:rPr>
          <w:rFonts w:hint="eastAsia" w:ascii="方正仿宋_GB18030" w:hAnsi="方正仿宋_GB18030" w:eastAsia="方正仿宋_GB18030" w:cs="方正仿宋_GB18030"/>
          <w:kern w:val="2"/>
          <w:sz w:val="21"/>
          <w:szCs w:val="24"/>
          <w:highlight w:val="none"/>
          <w:lang w:val="en-US" w:eastAsia="zh-CN" w:bidi="ar-SA"/>
        </w:rPr>
        <w:id w:val="147461072"/>
        <w15:color w:val="DBDBDB"/>
        <w:docPartObj>
          <w:docPartGallery w:val="Table of Contents"/>
          <w:docPartUnique/>
        </w:docPartObj>
      </w:sdtPr>
      <w:sdtEndPr>
        <w:rPr>
          <w:rFonts w:hint="eastAsia" w:ascii="方正仿宋_GB18030" w:hAnsi="方正仿宋_GB18030" w:eastAsia="方正仿宋_GB18030" w:cs="方正仿宋_GB18030"/>
          <w:bCs/>
          <w:kern w:val="2"/>
          <w:sz w:val="24"/>
          <w:szCs w:val="24"/>
          <w:highlight w:val="none"/>
          <w:lang w:val="en-US" w:eastAsia="zh-CN" w:bidi="ar-SA"/>
        </w:rPr>
      </w:sdtEndPr>
      <w:sdtContent>
        <w:p w14:paraId="5C4CEB61">
          <w:pPr>
            <w:keepLines w:val="0"/>
            <w:pageBreakBefore w:val="0"/>
            <w:kinsoku/>
            <w:overflowPunct/>
            <w:topLinePunct w:val="0"/>
            <w:bidi w:val="0"/>
            <w:spacing w:before="0" w:beforeLines="0" w:after="0" w:afterLines="0" w:line="360" w:lineRule="auto"/>
            <w:ind w:left="0" w:leftChars="0" w:right="0" w:rightChars="0" w:firstLine="0" w:firstLineChars="0"/>
            <w:jc w:val="center"/>
            <w:rPr>
              <w:rFonts w:hint="eastAsia" w:ascii="方正仿宋_GB18030" w:hAnsi="方正仿宋_GB18030" w:eastAsia="方正仿宋_GB18030" w:cs="方正仿宋_GB18030"/>
              <w:sz w:val="32"/>
              <w:szCs w:val="32"/>
              <w:highlight w:val="none"/>
            </w:rPr>
          </w:pPr>
          <w:r>
            <w:rPr>
              <w:rFonts w:hint="eastAsia" w:ascii="方正仿宋_GB18030" w:hAnsi="方正仿宋_GB18030" w:eastAsia="方正仿宋_GB18030" w:cs="方正仿宋_GB18030"/>
              <w:sz w:val="32"/>
              <w:szCs w:val="32"/>
              <w:highlight w:val="none"/>
            </w:rPr>
            <w:t>目</w:t>
          </w:r>
          <w:r>
            <w:rPr>
              <w:rFonts w:hint="eastAsia" w:ascii="方正仿宋_GB18030" w:hAnsi="方正仿宋_GB18030" w:eastAsia="方正仿宋_GB18030" w:cs="方正仿宋_GB18030"/>
              <w:sz w:val="32"/>
              <w:szCs w:val="32"/>
              <w:highlight w:val="none"/>
              <w:lang w:val="en-US" w:eastAsia="zh-CN"/>
            </w:rPr>
            <w:t xml:space="preserve">  </w:t>
          </w:r>
          <w:r>
            <w:rPr>
              <w:rFonts w:hint="eastAsia" w:ascii="方正仿宋_GB18030" w:hAnsi="方正仿宋_GB18030" w:eastAsia="方正仿宋_GB18030" w:cs="方正仿宋_GB18030"/>
              <w:sz w:val="32"/>
              <w:szCs w:val="32"/>
              <w:highlight w:val="none"/>
            </w:rPr>
            <w:t>录</w:t>
          </w:r>
        </w:p>
        <w:p w14:paraId="7A0915C7">
          <w:pPr>
            <w:pStyle w:val="18"/>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4"/>
              <w:szCs w:val="24"/>
              <w:highlight w:val="none"/>
              <w:lang w:val="en-US" w:eastAsia="zh-CN"/>
            </w:rPr>
            <w:fldChar w:fldCharType="begin"/>
          </w:r>
          <w:r>
            <w:rPr>
              <w:rFonts w:hint="eastAsia" w:ascii="方正仿宋_GB18030" w:hAnsi="方正仿宋_GB18030" w:eastAsia="方正仿宋_GB18030" w:cs="方正仿宋_GB18030"/>
              <w:b/>
              <w:bCs/>
              <w:sz w:val="24"/>
              <w:szCs w:val="24"/>
              <w:highlight w:val="none"/>
              <w:lang w:val="en-US" w:eastAsia="zh-CN"/>
            </w:rPr>
            <w:instrText xml:space="preserve">TOC \o "1-3" \h \u </w:instrText>
          </w:r>
          <w:r>
            <w:rPr>
              <w:rFonts w:hint="eastAsia" w:ascii="方正仿宋_GB18030" w:hAnsi="方正仿宋_GB18030" w:eastAsia="方正仿宋_GB18030" w:cs="方正仿宋_GB18030"/>
              <w:b/>
              <w:bCs/>
              <w:sz w:val="24"/>
              <w:szCs w:val="24"/>
              <w:highlight w:val="none"/>
              <w:lang w:val="en-US" w:eastAsia="zh-CN"/>
            </w:rPr>
            <w:fldChar w:fldCharType="separate"/>
          </w: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_Toc27483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bCs/>
              <w:kern w:val="2"/>
              <w:sz w:val="28"/>
              <w:szCs w:val="28"/>
              <w:highlight w:val="none"/>
              <w:lang w:val="en-US" w:eastAsia="zh-CN" w:bidi="ar-SA"/>
            </w:rPr>
            <w:t>第一部分  竞争性磋商公告</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_Toc27483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5</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509B46ED">
          <w:pPr>
            <w:pStyle w:val="18"/>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_Toc9175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bCs/>
              <w:kern w:val="2"/>
              <w:sz w:val="28"/>
              <w:szCs w:val="28"/>
              <w:highlight w:val="none"/>
              <w:lang w:val="en-US" w:eastAsia="zh-CN" w:bidi="ar-SA"/>
            </w:rPr>
            <w:t xml:space="preserve">第二部分  </w:t>
          </w:r>
          <w:r>
            <w:rPr>
              <w:rFonts w:hint="eastAsia" w:ascii="方正仿宋_GB18030" w:hAnsi="方正仿宋_GB18030" w:eastAsia="方正仿宋_GB18030" w:cs="方正仿宋_GB18030"/>
              <w:bCs/>
              <w:kern w:val="2"/>
              <w:sz w:val="28"/>
              <w:szCs w:val="28"/>
              <w:highlight w:val="none"/>
              <w:lang w:val="zh-CN" w:eastAsia="zh-CN" w:bidi="ar-SA"/>
            </w:rPr>
            <w:t>供应商须知</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_Toc9175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9</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7B40F34B">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_Toc7224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rPr>
            <w:t>一、总则</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_Toc7224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12</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4DC603C6">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_Toc3591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zh-CN"/>
            </w:rPr>
            <w:t>二、磋商文件</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_Toc3591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13</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460F722C">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_Toc9850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三</w:t>
          </w:r>
          <w:r>
            <w:rPr>
              <w:rFonts w:hint="eastAsia" w:ascii="方正仿宋_GB18030" w:hAnsi="方正仿宋_GB18030" w:eastAsia="方正仿宋_GB18030" w:cs="方正仿宋_GB18030"/>
              <w:sz w:val="28"/>
              <w:szCs w:val="28"/>
              <w:highlight w:val="none"/>
              <w:lang w:val="zh-CN"/>
            </w:rPr>
            <w:t>、磋商要求</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_Toc9850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14</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51E95350">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_Toc22384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四</w:t>
          </w:r>
          <w:r>
            <w:rPr>
              <w:rFonts w:hint="eastAsia" w:ascii="方正仿宋_GB18030" w:hAnsi="方正仿宋_GB18030" w:eastAsia="方正仿宋_GB18030" w:cs="方正仿宋_GB18030"/>
              <w:sz w:val="28"/>
              <w:szCs w:val="28"/>
              <w:highlight w:val="none"/>
              <w:lang w:val="zh-CN"/>
            </w:rPr>
            <w:t>、</w:t>
          </w:r>
          <w:r>
            <w:rPr>
              <w:rFonts w:hint="eastAsia" w:ascii="方正仿宋_GB18030" w:hAnsi="方正仿宋_GB18030" w:eastAsia="方正仿宋_GB18030" w:cs="方正仿宋_GB18030"/>
              <w:sz w:val="28"/>
              <w:szCs w:val="28"/>
              <w:highlight w:val="none"/>
              <w:lang w:eastAsia="zh-CN"/>
            </w:rPr>
            <w:t>响应文件</w:t>
          </w:r>
          <w:r>
            <w:rPr>
              <w:rFonts w:hint="eastAsia" w:ascii="方正仿宋_GB18030" w:hAnsi="方正仿宋_GB18030" w:eastAsia="方正仿宋_GB18030" w:cs="方正仿宋_GB18030"/>
              <w:sz w:val="28"/>
              <w:szCs w:val="28"/>
              <w:highlight w:val="none"/>
            </w:rPr>
            <w:t>的</w:t>
          </w:r>
          <w:r>
            <w:rPr>
              <w:rFonts w:hint="eastAsia" w:ascii="方正仿宋_GB18030" w:hAnsi="方正仿宋_GB18030" w:eastAsia="方正仿宋_GB18030" w:cs="方正仿宋_GB18030"/>
              <w:sz w:val="28"/>
              <w:szCs w:val="28"/>
              <w:highlight w:val="none"/>
              <w:lang w:eastAsia="zh-CN"/>
            </w:rPr>
            <w:t>编制和</w:t>
          </w:r>
          <w:r>
            <w:rPr>
              <w:rFonts w:hint="eastAsia" w:ascii="方正仿宋_GB18030" w:hAnsi="方正仿宋_GB18030" w:eastAsia="方正仿宋_GB18030" w:cs="方正仿宋_GB18030"/>
              <w:sz w:val="28"/>
              <w:szCs w:val="28"/>
              <w:highlight w:val="none"/>
            </w:rPr>
            <w:t>签署</w:t>
          </w:r>
          <w:r>
            <w:rPr>
              <w:rFonts w:hint="eastAsia" w:ascii="方正仿宋_GB18030" w:hAnsi="方正仿宋_GB18030" w:eastAsia="方正仿宋_GB18030" w:cs="方正仿宋_GB18030"/>
              <w:sz w:val="28"/>
              <w:szCs w:val="28"/>
              <w:highlight w:val="none"/>
              <w:lang w:eastAsia="zh-CN"/>
            </w:rPr>
            <w:t>要求</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_Toc22384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15</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31B4D13E">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_Toc18894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五</w:t>
          </w:r>
          <w:r>
            <w:rPr>
              <w:rFonts w:hint="eastAsia" w:ascii="方正仿宋_GB18030" w:hAnsi="方正仿宋_GB18030" w:eastAsia="方正仿宋_GB18030" w:cs="方正仿宋_GB18030"/>
              <w:sz w:val="28"/>
              <w:szCs w:val="28"/>
              <w:highlight w:val="none"/>
              <w:lang w:val="zh-CN"/>
            </w:rPr>
            <w:t>、响应文件的密封和递交</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_Toc18894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16</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7B00B3CF">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_Toc18015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六</w:t>
          </w:r>
          <w:r>
            <w:rPr>
              <w:rFonts w:hint="eastAsia" w:ascii="方正仿宋_GB18030" w:hAnsi="方正仿宋_GB18030" w:eastAsia="方正仿宋_GB18030" w:cs="方正仿宋_GB18030"/>
              <w:sz w:val="28"/>
              <w:szCs w:val="28"/>
              <w:highlight w:val="none"/>
            </w:rPr>
            <w:t>、</w:t>
          </w:r>
          <w:r>
            <w:rPr>
              <w:rFonts w:hint="eastAsia" w:ascii="方正仿宋_GB18030" w:hAnsi="方正仿宋_GB18030" w:eastAsia="方正仿宋_GB18030" w:cs="方正仿宋_GB18030"/>
              <w:sz w:val="28"/>
              <w:szCs w:val="28"/>
              <w:highlight w:val="none"/>
              <w:lang w:val="en-US" w:eastAsia="zh-CN"/>
            </w:rPr>
            <w:t>开标</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_Toc18015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16</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476A22D3">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_Toc27488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七、评审</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_Toc27488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17</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4F8D8299">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_Toc11060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八</w:t>
          </w:r>
          <w:r>
            <w:rPr>
              <w:rFonts w:hint="eastAsia" w:ascii="方正仿宋_GB18030" w:hAnsi="方正仿宋_GB18030" w:eastAsia="方正仿宋_GB18030" w:cs="方正仿宋_GB18030"/>
              <w:sz w:val="28"/>
              <w:szCs w:val="28"/>
              <w:highlight w:val="none"/>
            </w:rPr>
            <w:t>、确定成交供应商</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_Toc11060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26</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58B3D8CF">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_Toc8801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九、</w:t>
          </w:r>
          <w:r>
            <w:rPr>
              <w:rFonts w:hint="eastAsia" w:ascii="方正仿宋_GB18030" w:hAnsi="方正仿宋_GB18030" w:eastAsia="方正仿宋_GB18030" w:cs="方正仿宋_GB18030"/>
              <w:sz w:val="28"/>
              <w:szCs w:val="28"/>
              <w:highlight w:val="none"/>
              <w:lang w:val="zh-CN"/>
            </w:rPr>
            <w:t>质疑与投诉</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_Toc8801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26</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0371E605">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_Toc3913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十</w:t>
          </w:r>
          <w:r>
            <w:rPr>
              <w:rFonts w:hint="eastAsia" w:ascii="方正仿宋_GB18030" w:hAnsi="方正仿宋_GB18030" w:eastAsia="方正仿宋_GB18030" w:cs="方正仿宋_GB18030"/>
              <w:sz w:val="28"/>
              <w:szCs w:val="28"/>
              <w:highlight w:val="none"/>
              <w:lang w:eastAsia="zh-CN"/>
            </w:rPr>
            <w:t>、</w:t>
          </w:r>
          <w:r>
            <w:rPr>
              <w:rFonts w:hint="eastAsia" w:ascii="方正仿宋_GB18030" w:hAnsi="方正仿宋_GB18030" w:eastAsia="方正仿宋_GB18030" w:cs="方正仿宋_GB18030"/>
              <w:sz w:val="28"/>
              <w:szCs w:val="28"/>
              <w:highlight w:val="none"/>
            </w:rPr>
            <w:t>履约保证金</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_Toc3913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27</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27F5B614">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_Toc11763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en-US" w:eastAsia="zh-CN"/>
            </w:rPr>
            <w:t>十一</w:t>
          </w:r>
          <w:r>
            <w:rPr>
              <w:rFonts w:hint="eastAsia" w:ascii="方正仿宋_GB18030" w:hAnsi="方正仿宋_GB18030" w:eastAsia="方正仿宋_GB18030" w:cs="方正仿宋_GB18030"/>
              <w:sz w:val="28"/>
              <w:szCs w:val="28"/>
              <w:highlight w:val="none"/>
            </w:rPr>
            <w:t>、合同</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_Toc11763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27</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1D96D74E">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_Toc19393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zh-CN"/>
            </w:rPr>
            <w:t>十</w:t>
          </w:r>
          <w:r>
            <w:rPr>
              <w:rFonts w:hint="eastAsia" w:ascii="方正仿宋_GB18030" w:hAnsi="方正仿宋_GB18030" w:eastAsia="方正仿宋_GB18030" w:cs="方正仿宋_GB18030"/>
              <w:sz w:val="28"/>
              <w:szCs w:val="28"/>
              <w:highlight w:val="none"/>
              <w:lang w:val="en-US" w:eastAsia="zh-CN"/>
            </w:rPr>
            <w:t>二</w:t>
          </w:r>
          <w:r>
            <w:rPr>
              <w:rFonts w:hint="eastAsia" w:ascii="方正仿宋_GB18030" w:hAnsi="方正仿宋_GB18030" w:eastAsia="方正仿宋_GB18030" w:cs="方正仿宋_GB18030"/>
              <w:sz w:val="28"/>
              <w:szCs w:val="28"/>
              <w:highlight w:val="none"/>
              <w:lang w:val="zh-CN"/>
            </w:rPr>
            <w:t>、合同的履约验收</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_Toc19393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28</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2AFE5CBD">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_Toc18214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rPr>
            <w:t>十</w:t>
          </w:r>
          <w:r>
            <w:rPr>
              <w:rFonts w:hint="eastAsia" w:ascii="方正仿宋_GB18030" w:hAnsi="方正仿宋_GB18030" w:eastAsia="方正仿宋_GB18030" w:cs="方正仿宋_GB18030"/>
              <w:sz w:val="28"/>
              <w:szCs w:val="28"/>
              <w:highlight w:val="none"/>
              <w:lang w:val="en-US" w:eastAsia="zh-CN"/>
            </w:rPr>
            <w:t>三</w:t>
          </w:r>
          <w:r>
            <w:rPr>
              <w:rFonts w:hint="eastAsia" w:ascii="方正仿宋_GB18030" w:hAnsi="方正仿宋_GB18030" w:eastAsia="方正仿宋_GB18030" w:cs="方正仿宋_GB18030"/>
              <w:sz w:val="28"/>
              <w:szCs w:val="28"/>
              <w:highlight w:val="none"/>
            </w:rPr>
            <w:t>、</w:t>
          </w:r>
          <w:r>
            <w:rPr>
              <w:rFonts w:hint="eastAsia" w:ascii="方正仿宋_GB18030" w:hAnsi="方正仿宋_GB18030" w:eastAsia="方正仿宋_GB18030" w:cs="方正仿宋_GB18030"/>
              <w:sz w:val="28"/>
              <w:szCs w:val="28"/>
              <w:highlight w:val="none"/>
              <w:lang w:val="zh-CN"/>
            </w:rPr>
            <w:t>招标代理服务费</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_Toc18214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28</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2B7ED3CA">
          <w:pPr>
            <w:pStyle w:val="19"/>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_Toc20473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sz w:val="28"/>
              <w:szCs w:val="28"/>
              <w:highlight w:val="none"/>
              <w:lang w:val="zh-CN"/>
            </w:rPr>
            <w:t>十</w:t>
          </w:r>
          <w:r>
            <w:rPr>
              <w:rFonts w:hint="eastAsia" w:ascii="方正仿宋_GB18030" w:hAnsi="方正仿宋_GB18030" w:eastAsia="方正仿宋_GB18030" w:cs="方正仿宋_GB18030"/>
              <w:sz w:val="28"/>
              <w:szCs w:val="28"/>
              <w:highlight w:val="none"/>
              <w:lang w:val="en-US" w:eastAsia="zh-CN"/>
            </w:rPr>
            <w:t>四</w:t>
          </w:r>
          <w:r>
            <w:rPr>
              <w:rFonts w:hint="eastAsia" w:ascii="方正仿宋_GB18030" w:hAnsi="方正仿宋_GB18030" w:eastAsia="方正仿宋_GB18030" w:cs="方正仿宋_GB18030"/>
              <w:sz w:val="28"/>
              <w:szCs w:val="28"/>
              <w:highlight w:val="none"/>
              <w:lang w:val="zh-CN"/>
            </w:rPr>
            <w:t>、需要落实的政府采购政策</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_Toc20473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28</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6D00A72B">
          <w:pPr>
            <w:pStyle w:val="18"/>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_Toc6187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bCs/>
              <w:kern w:val="2"/>
              <w:sz w:val="28"/>
              <w:szCs w:val="28"/>
              <w:highlight w:val="none"/>
              <w:lang w:val="en-US" w:eastAsia="zh-CN" w:bidi="ar-SA"/>
            </w:rPr>
            <w:t>第三部分</w:t>
          </w:r>
          <w:r>
            <w:rPr>
              <w:rFonts w:hint="eastAsia" w:ascii="方正仿宋_GB18030" w:hAnsi="方正仿宋_GB18030" w:eastAsia="方正仿宋_GB18030" w:cs="方正仿宋_GB18030"/>
              <w:bCs/>
              <w:kern w:val="2"/>
              <w:sz w:val="28"/>
              <w:szCs w:val="28"/>
              <w:highlight w:val="none"/>
              <w:lang w:val="zh-CN" w:eastAsia="zh-CN" w:bidi="ar-SA"/>
            </w:rPr>
            <w:t xml:space="preserve">  采购内容及要求</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_Toc6187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32</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792CD213">
          <w:pPr>
            <w:pStyle w:val="18"/>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_Toc23679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bCs/>
              <w:kern w:val="2"/>
              <w:sz w:val="28"/>
              <w:szCs w:val="28"/>
              <w:highlight w:val="none"/>
              <w:lang w:val="zh-CN" w:eastAsia="zh-CN" w:bidi="ar-SA"/>
            </w:rPr>
            <w:t>第</w:t>
          </w:r>
          <w:r>
            <w:rPr>
              <w:rFonts w:hint="eastAsia" w:ascii="方正仿宋_GB18030" w:hAnsi="方正仿宋_GB18030" w:eastAsia="方正仿宋_GB18030" w:cs="方正仿宋_GB18030"/>
              <w:bCs/>
              <w:kern w:val="2"/>
              <w:sz w:val="28"/>
              <w:szCs w:val="28"/>
              <w:highlight w:val="none"/>
              <w:lang w:val="en-US" w:eastAsia="zh-CN" w:bidi="ar-SA"/>
            </w:rPr>
            <w:t>四</w:t>
          </w:r>
          <w:r>
            <w:rPr>
              <w:rFonts w:hint="eastAsia" w:ascii="方正仿宋_GB18030" w:hAnsi="方正仿宋_GB18030" w:eastAsia="方正仿宋_GB18030" w:cs="方正仿宋_GB18030"/>
              <w:bCs/>
              <w:kern w:val="2"/>
              <w:sz w:val="28"/>
              <w:szCs w:val="28"/>
              <w:highlight w:val="none"/>
              <w:lang w:val="zh-CN" w:eastAsia="zh-CN" w:bidi="ar-SA"/>
            </w:rPr>
            <w:t>部分  拟签订的合同条款文本</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_Toc23679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34</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0624FE32">
          <w:pPr>
            <w:pStyle w:val="18"/>
            <w:keepLines w:val="0"/>
            <w:pageBreakBefore w:val="0"/>
            <w:tabs>
              <w:tab w:val="right" w:leader="dot" w:pos="9070"/>
            </w:tabs>
            <w:kinsoku/>
            <w:overflowPunct/>
            <w:topLinePunct w:val="0"/>
            <w:bidi w:val="0"/>
            <w:spacing w:line="360" w:lineRule="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Cs/>
              <w:sz w:val="28"/>
              <w:szCs w:val="28"/>
              <w:highlight w:val="none"/>
              <w:lang w:val="en-US" w:eastAsia="zh-CN"/>
            </w:rPr>
            <w:fldChar w:fldCharType="begin"/>
          </w:r>
          <w:r>
            <w:rPr>
              <w:rFonts w:hint="eastAsia" w:ascii="方正仿宋_GB18030" w:hAnsi="方正仿宋_GB18030" w:eastAsia="方正仿宋_GB18030" w:cs="方正仿宋_GB18030"/>
              <w:bCs/>
              <w:sz w:val="28"/>
              <w:szCs w:val="28"/>
              <w:highlight w:val="none"/>
              <w:lang w:val="en-US" w:eastAsia="zh-CN"/>
            </w:rPr>
            <w:instrText xml:space="preserve"> HYPERLINK \l _Toc10740 </w:instrText>
          </w:r>
          <w:r>
            <w:rPr>
              <w:rFonts w:hint="eastAsia" w:ascii="方正仿宋_GB18030" w:hAnsi="方正仿宋_GB18030" w:eastAsia="方正仿宋_GB18030" w:cs="方正仿宋_GB18030"/>
              <w:bCs/>
              <w:sz w:val="28"/>
              <w:szCs w:val="28"/>
              <w:highlight w:val="none"/>
              <w:lang w:val="en-US" w:eastAsia="zh-CN"/>
            </w:rPr>
            <w:fldChar w:fldCharType="separate"/>
          </w:r>
          <w:r>
            <w:rPr>
              <w:rFonts w:hint="eastAsia" w:ascii="方正仿宋_GB18030" w:hAnsi="方正仿宋_GB18030" w:eastAsia="方正仿宋_GB18030" w:cs="方正仿宋_GB18030"/>
              <w:bCs/>
              <w:kern w:val="2"/>
              <w:sz w:val="28"/>
              <w:szCs w:val="28"/>
              <w:highlight w:val="none"/>
              <w:lang w:val="zh-CN" w:eastAsia="zh-CN" w:bidi="ar-SA"/>
            </w:rPr>
            <w:t>第</w:t>
          </w:r>
          <w:r>
            <w:rPr>
              <w:rFonts w:hint="eastAsia" w:ascii="方正仿宋_GB18030" w:hAnsi="方正仿宋_GB18030" w:eastAsia="方正仿宋_GB18030" w:cs="方正仿宋_GB18030"/>
              <w:bCs/>
              <w:kern w:val="2"/>
              <w:sz w:val="28"/>
              <w:szCs w:val="28"/>
              <w:highlight w:val="none"/>
              <w:lang w:val="en-US" w:eastAsia="zh-CN" w:bidi="ar-SA"/>
            </w:rPr>
            <w:t>五</w:t>
          </w:r>
          <w:r>
            <w:rPr>
              <w:rFonts w:hint="eastAsia" w:ascii="方正仿宋_GB18030" w:hAnsi="方正仿宋_GB18030" w:eastAsia="方正仿宋_GB18030" w:cs="方正仿宋_GB18030"/>
              <w:bCs/>
              <w:kern w:val="2"/>
              <w:sz w:val="28"/>
              <w:szCs w:val="28"/>
              <w:highlight w:val="none"/>
              <w:lang w:val="zh-CN" w:eastAsia="zh-CN" w:bidi="ar-SA"/>
            </w:rPr>
            <w:t>部分 响应文件格式</w:t>
          </w:r>
          <w:r>
            <w:rPr>
              <w:rFonts w:hint="eastAsia" w:ascii="方正仿宋_GB18030" w:hAnsi="方正仿宋_GB18030" w:eastAsia="方正仿宋_GB18030" w:cs="方正仿宋_GB18030"/>
              <w:sz w:val="28"/>
              <w:szCs w:val="28"/>
            </w:rPr>
            <w:tab/>
          </w:r>
          <w:r>
            <w:rPr>
              <w:rFonts w:hint="eastAsia" w:ascii="方正仿宋_GB18030" w:hAnsi="方正仿宋_GB18030" w:eastAsia="方正仿宋_GB18030" w:cs="方正仿宋_GB18030"/>
              <w:sz w:val="28"/>
              <w:szCs w:val="28"/>
            </w:rPr>
            <w:fldChar w:fldCharType="begin"/>
          </w:r>
          <w:r>
            <w:rPr>
              <w:rFonts w:hint="eastAsia" w:ascii="方正仿宋_GB18030" w:hAnsi="方正仿宋_GB18030" w:eastAsia="方正仿宋_GB18030" w:cs="方正仿宋_GB18030"/>
              <w:sz w:val="28"/>
              <w:szCs w:val="28"/>
            </w:rPr>
            <w:instrText xml:space="preserve"> PAGEREF _Toc10740 \h </w:instrText>
          </w:r>
          <w:r>
            <w:rPr>
              <w:rFonts w:hint="eastAsia" w:ascii="方正仿宋_GB18030" w:hAnsi="方正仿宋_GB18030" w:eastAsia="方正仿宋_GB18030" w:cs="方正仿宋_GB18030"/>
              <w:sz w:val="28"/>
              <w:szCs w:val="28"/>
            </w:rPr>
            <w:fldChar w:fldCharType="separate"/>
          </w:r>
          <w:r>
            <w:rPr>
              <w:rFonts w:hint="eastAsia" w:ascii="方正仿宋_GB18030" w:hAnsi="方正仿宋_GB18030" w:eastAsia="方正仿宋_GB18030" w:cs="方正仿宋_GB18030"/>
              <w:sz w:val="28"/>
              <w:szCs w:val="28"/>
            </w:rPr>
            <w:t>37</w:t>
          </w:r>
          <w:r>
            <w:rPr>
              <w:rFonts w:hint="eastAsia" w:ascii="方正仿宋_GB18030" w:hAnsi="方正仿宋_GB18030" w:eastAsia="方正仿宋_GB18030" w:cs="方正仿宋_GB18030"/>
              <w:sz w:val="28"/>
              <w:szCs w:val="28"/>
            </w:rPr>
            <w:fldChar w:fldCharType="end"/>
          </w:r>
          <w:r>
            <w:rPr>
              <w:rFonts w:hint="eastAsia" w:ascii="方正仿宋_GB18030" w:hAnsi="方正仿宋_GB18030" w:eastAsia="方正仿宋_GB18030" w:cs="方正仿宋_GB18030"/>
              <w:bCs/>
              <w:sz w:val="28"/>
              <w:szCs w:val="28"/>
              <w:highlight w:val="none"/>
              <w:lang w:val="en-US" w:eastAsia="zh-CN"/>
            </w:rPr>
            <w:fldChar w:fldCharType="end"/>
          </w:r>
        </w:p>
        <w:p w14:paraId="66B4594D">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Cs/>
              <w:sz w:val="24"/>
              <w:szCs w:val="24"/>
              <w:highlight w:val="none"/>
              <w:lang w:val="en-US" w:eastAsia="zh-CN"/>
            </w:rPr>
            <w:fldChar w:fldCharType="end"/>
          </w:r>
        </w:p>
      </w:sdtContent>
    </w:sdt>
    <w:p w14:paraId="2D660492">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28"/>
          <w:szCs w:val="28"/>
          <w:highlight w:val="none"/>
          <w:lang w:val="en-US" w:eastAsia="zh-CN"/>
        </w:rPr>
      </w:pPr>
    </w:p>
    <w:p w14:paraId="3DD3B0A0">
      <w:pPr>
        <w:keepLines w:val="0"/>
        <w:pageBreakBefore w:val="0"/>
        <w:numPr>
          <w:ilvl w:val="0"/>
          <w:numId w:val="0"/>
        </w:numPr>
        <w:kinsoku/>
        <w:overflowPunct/>
        <w:topLinePunct w:val="0"/>
        <w:bidi w:val="0"/>
        <w:spacing w:line="360" w:lineRule="auto"/>
        <w:jc w:val="center"/>
        <w:outlineLvl w:val="0"/>
        <w:rPr>
          <w:rFonts w:hint="eastAsia" w:ascii="方正仿宋_GB18030" w:hAnsi="方正仿宋_GB18030" w:eastAsia="方正仿宋_GB18030" w:cs="方正仿宋_GB18030"/>
          <w:b/>
          <w:bCs/>
          <w:kern w:val="2"/>
          <w:sz w:val="32"/>
          <w:szCs w:val="32"/>
          <w:highlight w:val="none"/>
          <w:lang w:val="en-US" w:eastAsia="zh-CN" w:bidi="ar-SA"/>
        </w:rPr>
      </w:pPr>
      <w:bookmarkStart w:id="0" w:name="_Toc27483"/>
      <w:r>
        <w:rPr>
          <w:rFonts w:hint="eastAsia" w:ascii="方正仿宋_GB18030" w:hAnsi="方正仿宋_GB18030" w:eastAsia="方正仿宋_GB18030" w:cs="方正仿宋_GB18030"/>
          <w:b/>
          <w:bCs/>
          <w:kern w:val="2"/>
          <w:sz w:val="32"/>
          <w:szCs w:val="32"/>
          <w:highlight w:val="none"/>
          <w:lang w:val="en-US" w:eastAsia="zh-CN" w:bidi="ar-SA"/>
        </w:rPr>
        <w:t>第一部分  竞争性磋商公告</w:t>
      </w:r>
      <w:bookmarkEnd w:id="0"/>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76A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5066035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lang w:eastAsia="zh-CN"/>
              </w:rPr>
              <w:t>项目概况</w:t>
            </w:r>
          </w:p>
          <w:p w14:paraId="3DC822F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上坝河国家森林公园和陕西旬河源国家湿地公园总体规划编制项目的潜在供应商应在全国公共资源交易平台（陕西省.安康市）获取磋商文件，并于 2025年</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月</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日</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14</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时</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分 （北京时间）前提交响应文件。</w:t>
            </w:r>
          </w:p>
        </w:tc>
      </w:tr>
    </w:tbl>
    <w:p w14:paraId="6CE1D5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313" w:beforeLines="10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一、项目基本情况</w:t>
      </w:r>
    </w:p>
    <w:p w14:paraId="4C2180E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项目编号：</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DLRC-2025-087</w:t>
      </w:r>
    </w:p>
    <w:p w14:paraId="3CD91A8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项目名称：上坝河国家森林公园和陕西旬河源国家湿地公园总体规划编制项目</w:t>
      </w:r>
    </w:p>
    <w:p w14:paraId="74B2274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采购方式：竞争性磋商</w:t>
      </w:r>
    </w:p>
    <w:p w14:paraId="008E772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预算金额：</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1,000,000.00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元</w:t>
      </w:r>
    </w:p>
    <w:p w14:paraId="0FA1BDA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采购需求：</w:t>
      </w:r>
    </w:p>
    <w:p w14:paraId="3E30EAC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合同包1(上坝河国家森林公园和陕西旬河源国家湿地公园总体规划编制项目)：</w:t>
      </w:r>
    </w:p>
    <w:p w14:paraId="333B932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合同包预算金额：</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1,000,000.00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元</w:t>
      </w:r>
    </w:p>
    <w:tbl>
      <w:tblPr>
        <w:tblStyle w:val="25"/>
        <w:tblW w:w="100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37"/>
        <w:gridCol w:w="1487"/>
        <w:gridCol w:w="1393"/>
        <w:gridCol w:w="1215"/>
        <w:gridCol w:w="1695"/>
        <w:gridCol w:w="1667"/>
        <w:gridCol w:w="1584"/>
      </w:tblGrid>
      <w:tr w14:paraId="168D7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6" w:hRule="atLeast"/>
          <w:tblHead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849510">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品目号</w:t>
            </w:r>
          </w:p>
        </w:tc>
        <w:tc>
          <w:tcPr>
            <w:tcW w:w="14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50527">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品目名称</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1F7997">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采购标的</w:t>
            </w:r>
          </w:p>
        </w:tc>
        <w:tc>
          <w:tcPr>
            <w:tcW w:w="12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153B2B">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数量</w:t>
            </w:r>
          </w:p>
          <w:p w14:paraId="47DB03E5">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（单位）</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AD158D">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技术规格、参数及要求</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E93126">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品目预算(元)</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263CDD">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最高限价(元)</w:t>
            </w:r>
          </w:p>
        </w:tc>
      </w:tr>
      <w:tr w14:paraId="5D11B7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1" w:hRule="atLeast"/>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B597F7">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1-1</w:t>
            </w:r>
          </w:p>
        </w:tc>
        <w:tc>
          <w:tcPr>
            <w:tcW w:w="14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B5113C">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其他林业服务</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3873A9">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其他林业服务</w:t>
            </w:r>
          </w:p>
        </w:tc>
        <w:tc>
          <w:tcPr>
            <w:tcW w:w="12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24E5B1">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1(项)</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3363E9">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上坝河国家森林公园和陕西旬河源国家湿地公园总体规划编制项目</w:t>
            </w:r>
          </w:p>
        </w:tc>
        <w:tc>
          <w:tcPr>
            <w:tcW w:w="16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AF71A1">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1,000,000.00</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DCA8C1">
            <w:pPr>
              <w:pStyle w:val="22"/>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1,000,000.00</w:t>
            </w:r>
          </w:p>
        </w:tc>
      </w:tr>
    </w:tbl>
    <w:p w14:paraId="7C5DC8C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本合同包不接受联合体磋商</w:t>
      </w:r>
    </w:p>
    <w:p w14:paraId="4D9CC1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yellow"/>
          <w:shd w:val="clear" w:fill="FFFFFF"/>
          <w:vertAlign w:val="baseline"/>
          <w:lang w:val="en-US" w:eastAsia="zh-CN"/>
        </w:rPr>
      </w:pPr>
      <w:r>
        <w:rPr>
          <w:rFonts w:hint="eastAsia" w:ascii="方正仿宋_GB18030" w:hAnsi="方正仿宋_GB18030" w:eastAsia="方正仿宋_GB18030" w:cs="方正仿宋_GB18030"/>
          <w:kern w:val="0"/>
          <w:sz w:val="24"/>
          <w:szCs w:val="24"/>
          <w:highlight w:val="none"/>
          <w:lang w:val="en-US" w:eastAsia="zh-CN"/>
        </w:rPr>
        <w:t>合同履约期限：</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签订之日起，6个月内完成“上坝河国家森林公园和陕西旬河源国家湿地公园总体规划”初稿；在自然保护地整合优化方案批复后6个月内完成“上坝河国家森林公园和陕西旬河源国家湿地公园总体规划”上报稿；在总体规划批复后，1个月内提交最终版成果文件。</w:t>
      </w:r>
    </w:p>
    <w:p w14:paraId="4DB26C3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lang w:val="en-US" w:eastAsia="zh-CN"/>
        </w:rPr>
        <w:t>二、申请人的资格要求</w:t>
      </w: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w:t>
      </w:r>
    </w:p>
    <w:p w14:paraId="69FD901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1.满足《中华人民共和国政府采购法》第二十二条规定;</w:t>
      </w:r>
    </w:p>
    <w:p w14:paraId="42D4D63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2.落实政府采购政策需满足的资格要求：</w:t>
      </w:r>
    </w:p>
    <w:p w14:paraId="48D0E1A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合同包1(上坝河国家森林公园和陕西旬河源国家湿地公园总体规划编制项目)落实政府采购政策需满足的资格要求如下：</w:t>
      </w:r>
    </w:p>
    <w:p w14:paraId="1BF6E61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0D18541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3.本项目的特定资格要求：</w:t>
      </w:r>
    </w:p>
    <w:p w14:paraId="7F24974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合同包1(上坝河国家森林公园和陕西旬河源国家湿地公园总体规划编制项目)特定资格要求如下：</w:t>
      </w:r>
    </w:p>
    <w:p w14:paraId="4E516791">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highlight w:val="none"/>
          <w:lang w:val="en-US" w:eastAsia="zh-CN" w:bidi="ar-SA"/>
        </w:rPr>
      </w:pPr>
      <w:bookmarkStart w:id="1" w:name="OLE_LINK24"/>
      <w:bookmarkStart w:id="2" w:name="OLE_LINK26"/>
      <w:r>
        <w:rPr>
          <w:rFonts w:hint="eastAsia" w:ascii="方正仿宋_GB18030" w:hAnsi="方正仿宋_GB18030" w:eastAsia="方正仿宋_GB18030" w:cs="方正仿宋_GB18030"/>
          <w:snapToGrid w:val="0"/>
          <w:color w:val="auto"/>
          <w:kern w:val="0"/>
          <w:sz w:val="24"/>
          <w:szCs w:val="24"/>
          <w:highlight w:val="none"/>
          <w:lang w:val="en-US" w:eastAsia="zh-CN" w:bidi="ar-SA"/>
        </w:rPr>
        <w:t>供应商资质证书：供应商须具备林业调查规划设计乙级及以上资质；</w:t>
      </w:r>
    </w:p>
    <w:p w14:paraId="6A3A6DD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zh-CN" w:eastAsia="zh-CN" w:bidi="ar-SA"/>
        </w:rPr>
        <w:t>（</w:t>
      </w:r>
      <w:r>
        <w:rPr>
          <w:rFonts w:hint="eastAsia" w:ascii="方正仿宋_GB18030" w:hAnsi="方正仿宋_GB18030" w:eastAsia="方正仿宋_GB18030" w:cs="方正仿宋_GB18030"/>
          <w:snapToGrid w:val="0"/>
          <w:color w:val="auto"/>
          <w:kern w:val="0"/>
          <w:sz w:val="24"/>
          <w:szCs w:val="24"/>
          <w:lang w:val="en-US" w:eastAsia="zh-CN" w:bidi="ar-SA"/>
        </w:rPr>
        <w:t>2</w:t>
      </w:r>
      <w:r>
        <w:rPr>
          <w:rFonts w:hint="eastAsia" w:ascii="方正仿宋_GB18030" w:hAnsi="方正仿宋_GB18030" w:eastAsia="方正仿宋_GB18030" w:cs="方正仿宋_GB18030"/>
          <w:snapToGrid w:val="0"/>
          <w:color w:val="auto"/>
          <w:kern w:val="0"/>
          <w:sz w:val="24"/>
          <w:szCs w:val="24"/>
          <w:lang w:val="zh-CN" w:eastAsia="zh-CN" w:bidi="ar-SA"/>
        </w:rPr>
        <w:t>）法定代表人直接参加磋商的，须提供法定代表人身份证明；法定代表人授权代表参加磋商的，须提供法定代表人授权委托书；</w:t>
      </w:r>
    </w:p>
    <w:p w14:paraId="5E7D73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zh-CN" w:eastAsia="zh-CN" w:bidi="ar-SA"/>
        </w:rPr>
        <w:t>（</w:t>
      </w:r>
      <w:r>
        <w:rPr>
          <w:rFonts w:hint="eastAsia" w:ascii="方正仿宋_GB18030" w:hAnsi="方正仿宋_GB18030" w:eastAsia="方正仿宋_GB18030" w:cs="方正仿宋_GB18030"/>
          <w:snapToGrid w:val="0"/>
          <w:color w:val="auto"/>
          <w:kern w:val="0"/>
          <w:sz w:val="24"/>
          <w:szCs w:val="24"/>
          <w:lang w:val="en-US" w:eastAsia="zh-CN" w:bidi="ar-SA"/>
        </w:rPr>
        <w:t>3</w:t>
      </w:r>
      <w:r>
        <w:rPr>
          <w:rFonts w:hint="eastAsia" w:ascii="方正仿宋_GB18030" w:hAnsi="方正仿宋_GB18030" w:eastAsia="方正仿宋_GB18030" w:cs="方正仿宋_GB18030"/>
          <w:snapToGrid w:val="0"/>
          <w:color w:val="auto"/>
          <w:kern w:val="0"/>
          <w:sz w:val="24"/>
          <w:szCs w:val="24"/>
          <w:lang w:val="zh-CN" w:eastAsia="zh-CN" w:bidi="ar-SA"/>
        </w:rPr>
        <w:t>）符合《财政部关于在政府采购活动中查询及使用信用记录有关问题的通知》（财库【2016】125号）文件中信用查询的要求；</w:t>
      </w:r>
    </w:p>
    <w:bookmarkEnd w:id="1"/>
    <w:bookmarkEnd w:id="2"/>
    <w:p w14:paraId="1FE0AD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en-US" w:eastAsia="zh-CN" w:bidi="ar-SA"/>
        </w:rPr>
      </w:pPr>
      <w:r>
        <w:rPr>
          <w:rFonts w:hint="eastAsia" w:ascii="方正仿宋_GB18030" w:hAnsi="方正仿宋_GB18030" w:eastAsia="方正仿宋_GB18030" w:cs="方正仿宋_GB18030"/>
          <w:snapToGrid w:val="0"/>
          <w:color w:val="auto"/>
          <w:kern w:val="0"/>
          <w:sz w:val="24"/>
          <w:szCs w:val="24"/>
          <w:lang w:val="en-US" w:eastAsia="zh-CN" w:bidi="ar-SA"/>
        </w:rPr>
        <w:t>（4）控股、管理关系：单位负责人为同一人或者存在控股、管理关系的不同供应商，不得同时参加本项目采购项目；</w:t>
      </w:r>
    </w:p>
    <w:p w14:paraId="3BB779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en-US" w:eastAsia="zh-CN" w:bidi="ar-SA"/>
        </w:rPr>
        <w:t>（5）联合体投标：本项目不接受联合体投标。</w:t>
      </w:r>
    </w:p>
    <w:p w14:paraId="03AC29C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三、获取</w:t>
      </w: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lang w:eastAsia="zh-CN"/>
        </w:rPr>
        <w:t>磋商文件</w:t>
      </w:r>
    </w:p>
    <w:p w14:paraId="7009C7FC">
      <w:pPr>
        <w:pStyle w:val="2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时间2025年</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月</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01</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日 至 2025年</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月</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05</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日 ，每天上午 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：00：00 至 12：00：00 ，下午 1</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0：00 至 </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23</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59</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59</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 （北京时间）</w:t>
      </w:r>
    </w:p>
    <w:p w14:paraId="0911F5C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途径：全国公共资源交易平台（陕西省.安康市）</w:t>
      </w:r>
    </w:p>
    <w:p w14:paraId="5E4E49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方式：在线获取</w:t>
      </w:r>
    </w:p>
    <w:p w14:paraId="010151E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售价：0元</w:t>
      </w:r>
    </w:p>
    <w:p w14:paraId="3E3D1B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四、响应文件提交</w:t>
      </w:r>
    </w:p>
    <w:p w14:paraId="575599D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yellow"/>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截止时间：2025年</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月</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日</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14</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时</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分</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秒 （北京时间）</w:t>
      </w:r>
    </w:p>
    <w:p w14:paraId="1EA1085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地点：全国公共资源交易平台（陕西省·安康市）上传电子响应文件</w:t>
      </w:r>
    </w:p>
    <w:p w14:paraId="6071DA3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五、开启</w:t>
      </w:r>
    </w:p>
    <w:p w14:paraId="49E3242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yellow"/>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时间：2025年</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月</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12</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日</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14</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时</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分</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00</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秒 （北京时间）</w:t>
      </w:r>
    </w:p>
    <w:p w14:paraId="27E4F97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地点：全国公共资源交易平台（陕西省·安康市）-不见面开标系统</w:t>
      </w:r>
    </w:p>
    <w:p w14:paraId="4A24EB7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六、公告期限</w:t>
      </w:r>
    </w:p>
    <w:p w14:paraId="2AC2243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自本公告发布之日起3个工作日。</w:t>
      </w:r>
    </w:p>
    <w:p w14:paraId="005A00E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七、其他补充事宜</w:t>
      </w:r>
    </w:p>
    <w:p w14:paraId="1878914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1.使用捆绑省交易平台的CA锁登录电子交易平台，通过政府采购系统企业端进入，点击我要磋商，完善相关磋商信息，下载磋商文件。</w:t>
      </w:r>
    </w:p>
    <w:p w14:paraId="6AB3495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2.本项目采用电子化磋商方式，相关操作流程详见全国公共资源交易平台（陕西省）网站（服务指南－下载专区）中的《陕西省公共资源交易中心政府采购项目磋商指南》，电子磋商文件技术支持：4009280095/4009980000；</w:t>
      </w:r>
    </w:p>
    <w:p w14:paraId="45B57F6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3.未及时下载磋商文件将会影响后续开评审活动；</w:t>
      </w:r>
    </w:p>
    <w:p w14:paraId="417F24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4.请各供应商获取磋商文件后，按照陕西省财政厅《关于政府采购供应商注册登记有关事项的通知》要求，通过陕西省政府采购网注册登记加入陕西省政府采购供应商库；</w:t>
      </w:r>
    </w:p>
    <w:p w14:paraId="1A3B6A3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5.本项目执行政府强制、优先采购节能产品，优先采购环境标志产品，支持中小企业，支持监狱和戒毒企业、残疾人企业、扶持不发达地区和少数民族地区、支持脱贫攻坚等相关政策。详见磋商文件《供应商须知》中“落实的政府采购政策”有关内容。</w:t>
      </w:r>
    </w:p>
    <w:p w14:paraId="362DF6E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textAlignment w:val="baseline"/>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pPr>
      <w:r>
        <w:rPr>
          <w:rFonts w:hint="eastAsia" w:ascii="方正仿宋_GB18030" w:hAnsi="方正仿宋_GB18030" w:eastAsia="方正仿宋_GB18030" w:cs="方正仿宋_GB18030"/>
          <w:b/>
          <w:bCs/>
          <w:i w:val="0"/>
          <w:iCs w:val="0"/>
          <w:caps w:val="0"/>
          <w:color w:val="auto"/>
          <w:spacing w:val="0"/>
          <w:sz w:val="24"/>
          <w:szCs w:val="24"/>
          <w:highlight w:val="none"/>
          <w:shd w:val="clear" w:fill="FFFFFF"/>
          <w:vertAlign w:val="baseline"/>
        </w:rPr>
        <w:t>八、对本次招标提出询问，请按以下方式联系。</w:t>
      </w:r>
    </w:p>
    <w:p w14:paraId="126FB34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1.采购人信息</w:t>
      </w:r>
    </w:p>
    <w:p w14:paraId="6B131D3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名称：宁陕县农业林业和水利局</w:t>
      </w:r>
    </w:p>
    <w:p w14:paraId="1AD87B1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地址：</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宁陕县城关镇三星路2号</w:t>
      </w:r>
    </w:p>
    <w:p w14:paraId="270310E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联系方式：</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t>0915-6822612</w:t>
      </w:r>
    </w:p>
    <w:p w14:paraId="34FCEA2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2.采购代理机构信息</w:t>
      </w:r>
    </w:p>
    <w:p w14:paraId="501606B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名称：陕西鼎立融创工程项目管理有限公司</w:t>
      </w:r>
    </w:p>
    <w:p w14:paraId="43223A4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yellow"/>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地址：陕西省西安市高新区高新路2号丽华科技大厦21层2101室D165号</w:t>
      </w:r>
    </w:p>
    <w:p w14:paraId="262E6C7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val="en-US"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联系方式：王丹18909105886</w:t>
      </w:r>
    </w:p>
    <w:p w14:paraId="088402C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3.项目联系方式</w:t>
      </w:r>
    </w:p>
    <w:p w14:paraId="078D68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项目联系人：王丹</w:t>
      </w:r>
    </w:p>
    <w:p w14:paraId="5BA39DF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baseline"/>
        <w:rPr>
          <w:rFonts w:hint="eastAsia" w:ascii="方正仿宋_GB18030" w:hAnsi="方正仿宋_GB18030" w:eastAsia="方正仿宋_GB18030" w:cs="方正仿宋_GB18030"/>
          <w:sz w:val="21"/>
          <w:szCs w:val="21"/>
          <w:highlight w:val="none"/>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电话：18909105886</w:t>
      </w:r>
    </w:p>
    <w:p w14:paraId="7CA3D4B4">
      <w:pPr>
        <w:keepLines w:val="0"/>
        <w:pageBreakBefore w:val="0"/>
        <w:kinsoku/>
        <w:overflowPunct/>
        <w:topLinePunct w:val="0"/>
        <w:bidi w:val="0"/>
        <w:spacing w:line="360" w:lineRule="auto"/>
        <w:rPr>
          <w:rFonts w:hint="eastAsia" w:ascii="方正仿宋_GB18030" w:hAnsi="方正仿宋_GB18030" w:eastAsia="方正仿宋_GB18030" w:cs="方正仿宋_GB18030"/>
          <w:b/>
          <w:bCs/>
          <w:kern w:val="2"/>
          <w:sz w:val="32"/>
          <w:szCs w:val="32"/>
          <w:highlight w:val="none"/>
          <w:lang w:val="en-US" w:eastAsia="zh-CN" w:bidi="ar-SA"/>
        </w:rPr>
      </w:pPr>
      <w:bookmarkStart w:id="3" w:name="_Toc9175"/>
      <w:r>
        <w:rPr>
          <w:rFonts w:hint="eastAsia" w:ascii="方正仿宋_GB18030" w:hAnsi="方正仿宋_GB18030" w:eastAsia="方正仿宋_GB18030" w:cs="方正仿宋_GB18030"/>
          <w:b/>
          <w:bCs/>
          <w:kern w:val="2"/>
          <w:sz w:val="32"/>
          <w:szCs w:val="32"/>
          <w:highlight w:val="none"/>
          <w:lang w:val="en-US" w:eastAsia="zh-CN" w:bidi="ar-SA"/>
        </w:rPr>
        <w:br w:type="page"/>
      </w:r>
    </w:p>
    <w:p w14:paraId="5BD0172A">
      <w:pPr>
        <w:keepLines w:val="0"/>
        <w:pageBreakBefore w:val="0"/>
        <w:numPr>
          <w:ilvl w:val="0"/>
          <w:numId w:val="0"/>
        </w:numPr>
        <w:kinsoku/>
        <w:overflowPunct/>
        <w:topLinePunct w:val="0"/>
        <w:bidi w:val="0"/>
        <w:spacing w:line="360" w:lineRule="auto"/>
        <w:jc w:val="center"/>
        <w:outlineLvl w:val="0"/>
        <w:rPr>
          <w:rFonts w:hint="eastAsia" w:ascii="方正仿宋_GB18030" w:hAnsi="方正仿宋_GB18030" w:eastAsia="方正仿宋_GB18030" w:cs="方正仿宋_GB18030"/>
          <w:highlight w:val="none"/>
          <w:lang w:val="en-US" w:eastAsia="zh-CN"/>
        </w:rPr>
      </w:pPr>
      <w:r>
        <w:rPr>
          <w:rFonts w:hint="eastAsia" w:ascii="方正仿宋_GB18030" w:hAnsi="方正仿宋_GB18030" w:eastAsia="方正仿宋_GB18030" w:cs="方正仿宋_GB18030"/>
          <w:b/>
          <w:bCs/>
          <w:kern w:val="2"/>
          <w:sz w:val="32"/>
          <w:szCs w:val="32"/>
          <w:highlight w:val="none"/>
          <w:lang w:val="en-US" w:eastAsia="zh-CN" w:bidi="ar-SA"/>
        </w:rPr>
        <w:t xml:space="preserve">第二部分  </w:t>
      </w:r>
      <w:r>
        <w:rPr>
          <w:rFonts w:hint="eastAsia" w:ascii="方正仿宋_GB18030" w:hAnsi="方正仿宋_GB18030" w:eastAsia="方正仿宋_GB18030" w:cs="方正仿宋_GB18030"/>
          <w:b/>
          <w:bCs/>
          <w:kern w:val="2"/>
          <w:sz w:val="32"/>
          <w:szCs w:val="32"/>
          <w:highlight w:val="none"/>
          <w:lang w:val="zh-CN" w:eastAsia="zh-CN" w:bidi="ar-SA"/>
        </w:rPr>
        <w:t>供应商须知</w:t>
      </w:r>
      <w:bookmarkEnd w:id="3"/>
    </w:p>
    <w:p w14:paraId="448EC214">
      <w:pPr>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lang w:val="en-US" w:eastAsia="zh-CN"/>
        </w:rPr>
      </w:pPr>
    </w:p>
    <w:p w14:paraId="0A56343C">
      <w:pPr>
        <w:keepNext w:val="0"/>
        <w:keepLines w:val="0"/>
        <w:pageBreakBefore w:val="0"/>
        <w:kinsoku/>
        <w:wordWrap/>
        <w:overflowPunct/>
        <w:topLinePunct w:val="0"/>
        <w:bidi w:val="0"/>
        <w:snapToGrid w:val="0"/>
        <w:spacing w:line="360" w:lineRule="auto"/>
        <w:jc w:val="center"/>
        <w:textAlignment w:val="auto"/>
        <w:rPr>
          <w:rFonts w:hint="eastAsia" w:ascii="方正仿宋_GB18030" w:hAnsi="方正仿宋_GB18030" w:eastAsia="方正仿宋_GB18030" w:cs="方正仿宋_GB18030"/>
          <w:sz w:val="24"/>
          <w:szCs w:val="24"/>
          <w:highlight w:val="none"/>
          <w:lang w:val="zh-CN"/>
        </w:rPr>
      </w:pPr>
      <w:bookmarkStart w:id="4" w:name="_Toc31701"/>
      <w:bookmarkStart w:id="5" w:name="_Toc1973"/>
      <w:bookmarkStart w:id="6" w:name="_Toc4823"/>
      <w:bookmarkStart w:id="7" w:name="_Toc2194"/>
      <w:bookmarkStart w:id="8" w:name="_Toc4541"/>
      <w:bookmarkStart w:id="9" w:name="_Toc18670"/>
      <w:bookmarkStart w:id="10" w:name="_Toc26322"/>
      <w:bookmarkStart w:id="11" w:name="_Toc26968"/>
      <w:bookmarkStart w:id="12" w:name="_Toc18347"/>
      <w:bookmarkStart w:id="13" w:name="_Toc10426"/>
      <w:bookmarkStart w:id="14" w:name="_Toc24940"/>
      <w:bookmarkStart w:id="15" w:name="_Toc4193"/>
      <w:bookmarkStart w:id="16" w:name="_Toc3161"/>
      <w:bookmarkStart w:id="17" w:name="_Toc14847"/>
      <w:bookmarkStart w:id="18" w:name="_Toc30174"/>
      <w:bookmarkStart w:id="19" w:name="_Toc31724"/>
      <w:bookmarkStart w:id="20" w:name="_Toc28615"/>
      <w:bookmarkStart w:id="21" w:name="_Toc12315"/>
      <w:bookmarkStart w:id="22" w:name="_Toc3630"/>
      <w:bookmarkStart w:id="23" w:name="_Toc1375"/>
      <w:bookmarkStart w:id="24" w:name="_Toc31386"/>
      <w:bookmarkStart w:id="25" w:name="_Toc4754"/>
      <w:bookmarkStart w:id="26" w:name="_Toc6931"/>
      <w:bookmarkStart w:id="27" w:name="_Toc1859"/>
      <w:bookmarkStart w:id="28" w:name="_Toc24406"/>
      <w:bookmarkStart w:id="29" w:name="_Toc3893"/>
      <w:bookmarkStart w:id="30" w:name="_Toc36034956"/>
      <w:bookmarkStart w:id="31" w:name="_Toc5775"/>
      <w:bookmarkStart w:id="32" w:name="_Toc32468"/>
      <w:bookmarkStart w:id="33" w:name="_Toc1651"/>
      <w:bookmarkStart w:id="34" w:name="_Toc31527"/>
      <w:bookmarkStart w:id="35" w:name="_Toc28085"/>
      <w:bookmarkStart w:id="36" w:name="_Toc31028"/>
      <w:bookmarkStart w:id="37" w:name="_Toc89"/>
      <w:bookmarkStart w:id="38" w:name="_Toc5694"/>
      <w:bookmarkStart w:id="39" w:name="_Toc26307"/>
      <w:bookmarkStart w:id="40" w:name="_Toc15611"/>
      <w:bookmarkStart w:id="41" w:name="_Toc23962"/>
      <w:bookmarkStart w:id="42" w:name="_Toc5869"/>
      <w:bookmarkStart w:id="43" w:name="_Toc5716"/>
      <w:bookmarkStart w:id="44" w:name="_Toc13671"/>
      <w:bookmarkStart w:id="45" w:name="_Toc1546"/>
      <w:bookmarkStart w:id="46" w:name="_Toc32058"/>
      <w:bookmarkStart w:id="47" w:name="_Toc14969"/>
      <w:bookmarkStart w:id="48" w:name="_Toc20763"/>
      <w:bookmarkStart w:id="49" w:name="_Toc28741"/>
      <w:bookmarkStart w:id="50" w:name="_Toc18166"/>
      <w:bookmarkStart w:id="51" w:name="_Toc2971"/>
      <w:bookmarkStart w:id="52" w:name="_Toc23413"/>
      <w:bookmarkStart w:id="53" w:name="_Toc896"/>
      <w:bookmarkStart w:id="54" w:name="_Toc16711"/>
      <w:bookmarkStart w:id="55" w:name="_Toc25370"/>
      <w:bookmarkStart w:id="56" w:name="_Toc9082"/>
      <w:bookmarkStart w:id="57" w:name="_Toc20719"/>
      <w:bookmarkStart w:id="58" w:name="_Toc10789"/>
      <w:bookmarkStart w:id="59" w:name="_Toc18092"/>
      <w:bookmarkStart w:id="60" w:name="_Toc11456"/>
      <w:bookmarkStart w:id="61" w:name="_Toc29441"/>
      <w:bookmarkStart w:id="62" w:name="_Toc2633"/>
      <w:bookmarkStart w:id="63" w:name="_Toc21816"/>
      <w:bookmarkStart w:id="64" w:name="_Toc20256"/>
      <w:bookmarkStart w:id="65" w:name="_Toc16124"/>
      <w:bookmarkStart w:id="66" w:name="_Toc12952"/>
      <w:bookmarkStart w:id="67" w:name="_Toc21260"/>
      <w:bookmarkStart w:id="68" w:name="_Toc327"/>
      <w:bookmarkStart w:id="69" w:name="_Toc1015"/>
      <w:bookmarkStart w:id="70" w:name="_Toc1432"/>
      <w:bookmarkStart w:id="71" w:name="_Toc20941"/>
      <w:bookmarkStart w:id="72" w:name="_Toc24667"/>
      <w:bookmarkStart w:id="73" w:name="_Toc8227"/>
      <w:bookmarkStart w:id="74" w:name="_Toc32580"/>
      <w:bookmarkStart w:id="75" w:name="_Toc13559"/>
      <w:bookmarkStart w:id="76" w:name="_Toc19053"/>
      <w:bookmarkStart w:id="77" w:name="_Toc22834"/>
      <w:r>
        <w:rPr>
          <w:rFonts w:hint="eastAsia" w:ascii="方正仿宋_GB18030" w:hAnsi="方正仿宋_GB18030" w:eastAsia="方正仿宋_GB18030" w:cs="方正仿宋_GB18030"/>
          <w:bCs/>
          <w:sz w:val="24"/>
          <w:szCs w:val="24"/>
          <w:highlight w:val="none"/>
          <w:lang w:eastAsia="zh-CN"/>
        </w:rPr>
        <w:t>供应商</w:t>
      </w:r>
      <w:r>
        <w:rPr>
          <w:rFonts w:hint="eastAsia" w:ascii="方正仿宋_GB18030" w:hAnsi="方正仿宋_GB18030" w:eastAsia="方正仿宋_GB18030" w:cs="方正仿宋_GB18030"/>
          <w:bCs/>
          <w:sz w:val="24"/>
          <w:szCs w:val="24"/>
          <w:highlight w:val="none"/>
        </w:rPr>
        <w:t>须知前附表</w:t>
      </w:r>
    </w:p>
    <w:tbl>
      <w:tblPr>
        <w:tblStyle w:val="25"/>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141"/>
        <w:gridCol w:w="7003"/>
      </w:tblGrid>
      <w:tr w14:paraId="1455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257A1FD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b/>
                <w:bCs/>
                <w:sz w:val="24"/>
                <w:szCs w:val="24"/>
                <w:highlight w:val="none"/>
              </w:rPr>
            </w:pPr>
            <w:bookmarkStart w:id="78" w:name="_Toc385848052"/>
            <w:bookmarkStart w:id="79" w:name="_Toc1364"/>
            <w:r>
              <w:rPr>
                <w:rFonts w:hint="eastAsia" w:ascii="方正仿宋_GB18030" w:hAnsi="方正仿宋_GB18030" w:eastAsia="方正仿宋_GB18030" w:cs="方正仿宋_GB18030"/>
                <w:b/>
                <w:bCs/>
                <w:sz w:val="24"/>
                <w:szCs w:val="24"/>
                <w:highlight w:val="none"/>
              </w:rPr>
              <w:t>序号</w:t>
            </w:r>
          </w:p>
        </w:tc>
        <w:tc>
          <w:tcPr>
            <w:tcW w:w="2141" w:type="dxa"/>
            <w:noWrap w:val="0"/>
            <w:vAlign w:val="center"/>
          </w:tcPr>
          <w:p w14:paraId="55D8D80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名 称</w:t>
            </w:r>
          </w:p>
        </w:tc>
        <w:tc>
          <w:tcPr>
            <w:tcW w:w="7003" w:type="dxa"/>
            <w:noWrap w:val="0"/>
            <w:vAlign w:val="center"/>
          </w:tcPr>
          <w:p w14:paraId="1F473E8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内 容</w:t>
            </w:r>
          </w:p>
        </w:tc>
      </w:tr>
      <w:tr w14:paraId="6F31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044F39A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w:t>
            </w:r>
          </w:p>
        </w:tc>
        <w:tc>
          <w:tcPr>
            <w:tcW w:w="2141" w:type="dxa"/>
            <w:noWrap w:val="0"/>
            <w:vAlign w:val="center"/>
          </w:tcPr>
          <w:p w14:paraId="66E5466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招标人</w:t>
            </w:r>
          </w:p>
        </w:tc>
        <w:tc>
          <w:tcPr>
            <w:tcW w:w="7003" w:type="dxa"/>
            <w:noWrap w:val="0"/>
            <w:vAlign w:val="center"/>
          </w:tcPr>
          <w:p w14:paraId="5169938A">
            <w:pPr>
              <w:keepNext w:val="0"/>
              <w:keepLines w:val="0"/>
              <w:pageBreakBefore w:val="0"/>
              <w:widowControl w:val="0"/>
              <w:suppressLineNumbers w:val="0"/>
              <w:tabs>
                <w:tab w:val="left" w:pos="1455"/>
              </w:tabs>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名称：</w:t>
            </w:r>
            <w:r>
              <w:rPr>
                <w:rFonts w:hint="eastAsia" w:ascii="方正仿宋_GB18030" w:hAnsi="方正仿宋_GB18030" w:eastAsia="方正仿宋_GB18030" w:cs="方正仿宋_GB18030"/>
                <w:kern w:val="2"/>
                <w:sz w:val="24"/>
                <w:szCs w:val="24"/>
                <w:highlight w:val="none"/>
                <w:lang w:val="en-US" w:eastAsia="zh-CN" w:bidi="ar-SA"/>
              </w:rPr>
              <w:t>宁陕县农业林业和水利局</w:t>
            </w:r>
          </w:p>
          <w:p w14:paraId="466C2E6C">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rPr>
              <w:t>地址：</w:t>
            </w:r>
            <w:r>
              <w:rPr>
                <w:rFonts w:hint="eastAsia" w:ascii="方正仿宋_GB18030" w:hAnsi="方正仿宋_GB18030" w:eastAsia="方正仿宋_GB18030" w:cs="方正仿宋_GB18030"/>
                <w:sz w:val="24"/>
                <w:szCs w:val="24"/>
                <w:highlight w:val="none"/>
                <w:lang w:val="en-US" w:eastAsia="zh-CN"/>
              </w:rPr>
              <w:t>陕西省安康市宁陕县城关镇三星路2号</w:t>
            </w:r>
          </w:p>
          <w:p w14:paraId="45FD8BDB">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default"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联系人：刘明</w:t>
            </w:r>
          </w:p>
          <w:p w14:paraId="3106E654">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sz w:val="24"/>
                <w:szCs w:val="24"/>
                <w:highlight w:val="none"/>
                <w:lang w:val="zh-CN" w:eastAsia="zh-CN"/>
              </w:rPr>
              <w:t>联系</w:t>
            </w:r>
            <w:r>
              <w:rPr>
                <w:rFonts w:hint="eastAsia" w:ascii="方正仿宋_GB18030" w:hAnsi="方正仿宋_GB18030" w:eastAsia="方正仿宋_GB18030" w:cs="方正仿宋_GB18030"/>
                <w:sz w:val="24"/>
                <w:szCs w:val="24"/>
                <w:highlight w:val="none"/>
                <w:lang w:val="en-US" w:eastAsia="zh-CN"/>
              </w:rPr>
              <w:t>电话</w:t>
            </w:r>
            <w:r>
              <w:rPr>
                <w:rFonts w:hint="eastAsia" w:ascii="方正仿宋_GB18030" w:hAnsi="方正仿宋_GB18030" w:eastAsia="方正仿宋_GB18030" w:cs="方正仿宋_GB18030"/>
                <w:sz w:val="24"/>
                <w:szCs w:val="24"/>
                <w:highlight w:val="none"/>
                <w:lang w:val="zh-CN" w:eastAsia="zh-CN"/>
              </w:rPr>
              <w:t>：0915-6822612</w:t>
            </w:r>
          </w:p>
        </w:tc>
      </w:tr>
      <w:tr w14:paraId="2AC5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659" w:type="dxa"/>
            <w:noWrap w:val="0"/>
            <w:vAlign w:val="center"/>
          </w:tcPr>
          <w:p w14:paraId="6C1BB5F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w:t>
            </w:r>
          </w:p>
        </w:tc>
        <w:tc>
          <w:tcPr>
            <w:tcW w:w="2141" w:type="dxa"/>
            <w:noWrap w:val="0"/>
            <w:vAlign w:val="center"/>
          </w:tcPr>
          <w:p w14:paraId="57DDD319">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招标代理机构</w:t>
            </w:r>
          </w:p>
        </w:tc>
        <w:tc>
          <w:tcPr>
            <w:tcW w:w="7003" w:type="dxa"/>
            <w:noWrap w:val="0"/>
            <w:vAlign w:val="center"/>
          </w:tcPr>
          <w:p w14:paraId="21B3D3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名称：</w:t>
            </w:r>
            <w:bookmarkStart w:id="80" w:name="OLE_LINK2"/>
            <w:r>
              <w:rPr>
                <w:rFonts w:hint="eastAsia" w:ascii="方正仿宋_GB18030" w:hAnsi="方正仿宋_GB18030" w:eastAsia="方正仿宋_GB18030" w:cs="方正仿宋_GB18030"/>
                <w:sz w:val="24"/>
                <w:szCs w:val="24"/>
                <w:highlight w:val="none"/>
                <w:lang w:eastAsia="zh-CN"/>
              </w:rPr>
              <w:t>陕西鼎立融创工程项目管理有限公司</w:t>
            </w:r>
            <w:bookmarkEnd w:id="80"/>
          </w:p>
          <w:p w14:paraId="144877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地址：</w:t>
            </w:r>
            <w:r>
              <w:rPr>
                <w:rFonts w:hint="eastAsia" w:ascii="方正仿宋_GB18030" w:hAnsi="方正仿宋_GB18030" w:eastAsia="方正仿宋_GB18030" w:cs="方正仿宋_GB18030"/>
                <w:sz w:val="24"/>
                <w:szCs w:val="24"/>
                <w:highlight w:val="none"/>
                <w:lang w:val="zh-CN"/>
              </w:rPr>
              <w:t>陕西省西安市高新区高新路2号丽华科技大厦21层2101室D165号</w:t>
            </w:r>
          </w:p>
          <w:p w14:paraId="5C3501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联系人：</w:t>
            </w:r>
            <w:r>
              <w:rPr>
                <w:rFonts w:hint="eastAsia" w:ascii="方正仿宋_GB18030" w:hAnsi="方正仿宋_GB18030" w:eastAsia="方正仿宋_GB18030" w:cs="方正仿宋_GB18030"/>
                <w:sz w:val="24"/>
                <w:szCs w:val="24"/>
                <w:highlight w:val="none"/>
                <w:lang w:eastAsia="zh-CN"/>
              </w:rPr>
              <w:t>王丹</w:t>
            </w:r>
          </w:p>
          <w:p w14:paraId="663AC65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联系电话：</w:t>
            </w:r>
            <w:r>
              <w:rPr>
                <w:rFonts w:hint="eastAsia" w:ascii="方正仿宋_GB18030" w:hAnsi="方正仿宋_GB18030" w:eastAsia="方正仿宋_GB18030" w:cs="方正仿宋_GB18030"/>
                <w:sz w:val="24"/>
                <w:szCs w:val="24"/>
                <w:highlight w:val="none"/>
                <w:lang w:eastAsia="zh-CN"/>
              </w:rPr>
              <w:t>18909105886</w:t>
            </w:r>
          </w:p>
        </w:tc>
      </w:tr>
      <w:tr w14:paraId="131B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noWrap w:val="0"/>
            <w:vAlign w:val="center"/>
          </w:tcPr>
          <w:p w14:paraId="3AA941F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3</w:t>
            </w:r>
          </w:p>
        </w:tc>
        <w:tc>
          <w:tcPr>
            <w:tcW w:w="2141" w:type="dxa"/>
            <w:noWrap w:val="0"/>
            <w:vAlign w:val="center"/>
          </w:tcPr>
          <w:p w14:paraId="1B2108E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项目名称</w:t>
            </w:r>
          </w:p>
        </w:tc>
        <w:tc>
          <w:tcPr>
            <w:tcW w:w="7003" w:type="dxa"/>
            <w:noWrap w:val="0"/>
            <w:vAlign w:val="center"/>
          </w:tcPr>
          <w:p w14:paraId="4C5090B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上坝河国家森林公园和陕西旬河源国家湿地公园总体规划编制项目</w:t>
            </w:r>
          </w:p>
        </w:tc>
      </w:tr>
      <w:tr w14:paraId="3CC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noWrap w:val="0"/>
            <w:vAlign w:val="center"/>
          </w:tcPr>
          <w:p w14:paraId="48756F4A">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4</w:t>
            </w:r>
          </w:p>
        </w:tc>
        <w:tc>
          <w:tcPr>
            <w:tcW w:w="2141" w:type="dxa"/>
            <w:noWrap w:val="0"/>
            <w:vAlign w:val="center"/>
          </w:tcPr>
          <w:p w14:paraId="7FE6308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资金来源</w:t>
            </w:r>
          </w:p>
        </w:tc>
        <w:tc>
          <w:tcPr>
            <w:tcW w:w="7003" w:type="dxa"/>
            <w:noWrap w:val="0"/>
            <w:vAlign w:val="center"/>
          </w:tcPr>
          <w:p w14:paraId="2B0B214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财政</w:t>
            </w:r>
            <w:r>
              <w:rPr>
                <w:rFonts w:hint="eastAsia" w:ascii="方正仿宋_GB18030" w:hAnsi="方正仿宋_GB18030" w:eastAsia="方正仿宋_GB18030" w:cs="方正仿宋_GB18030"/>
                <w:sz w:val="24"/>
                <w:szCs w:val="24"/>
                <w:highlight w:val="none"/>
              </w:rPr>
              <w:t>资金</w:t>
            </w:r>
          </w:p>
        </w:tc>
      </w:tr>
      <w:tr w14:paraId="6BAF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noWrap w:val="0"/>
            <w:vAlign w:val="center"/>
          </w:tcPr>
          <w:p w14:paraId="231CA4C4">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5</w:t>
            </w:r>
          </w:p>
        </w:tc>
        <w:tc>
          <w:tcPr>
            <w:tcW w:w="2141" w:type="dxa"/>
            <w:noWrap w:val="0"/>
            <w:vAlign w:val="center"/>
          </w:tcPr>
          <w:p w14:paraId="41EA965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资金落实情况</w:t>
            </w:r>
          </w:p>
        </w:tc>
        <w:tc>
          <w:tcPr>
            <w:tcW w:w="7003" w:type="dxa"/>
            <w:noWrap w:val="0"/>
            <w:vAlign w:val="center"/>
          </w:tcPr>
          <w:p w14:paraId="6056760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资金已落实到位</w:t>
            </w:r>
          </w:p>
        </w:tc>
      </w:tr>
      <w:tr w14:paraId="0686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vMerge w:val="restart"/>
            <w:noWrap w:val="0"/>
            <w:vAlign w:val="center"/>
          </w:tcPr>
          <w:p w14:paraId="17001604">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6</w:t>
            </w:r>
          </w:p>
        </w:tc>
        <w:tc>
          <w:tcPr>
            <w:tcW w:w="2141" w:type="dxa"/>
            <w:noWrap w:val="0"/>
            <w:vAlign w:val="center"/>
          </w:tcPr>
          <w:p w14:paraId="31EE717E">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38"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预算金额</w:t>
            </w:r>
          </w:p>
        </w:tc>
        <w:tc>
          <w:tcPr>
            <w:tcW w:w="7003" w:type="dxa"/>
            <w:noWrap w:val="0"/>
            <w:vAlign w:val="center"/>
          </w:tcPr>
          <w:p w14:paraId="7AD7297E">
            <w:pPr>
              <w:keepNext w:val="0"/>
              <w:keepLines w:val="0"/>
              <w:pageBreakBefore w:val="0"/>
              <w:widowControl/>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本项目预算金额</w:t>
            </w:r>
            <w:r>
              <w:rPr>
                <w:rFonts w:hint="eastAsia" w:ascii="方正仿宋_GB18030" w:hAnsi="方正仿宋_GB18030" w:eastAsia="方正仿宋_GB18030" w:cs="方正仿宋_GB18030"/>
                <w:sz w:val="24"/>
                <w:szCs w:val="24"/>
                <w:highlight w:val="none"/>
                <w:lang w:val="en-US" w:eastAsia="zh-CN"/>
              </w:rPr>
              <w:t>为</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1,000,000.00</w:t>
            </w:r>
            <w:r>
              <w:rPr>
                <w:rFonts w:hint="eastAsia" w:ascii="方正仿宋_GB18030" w:hAnsi="方正仿宋_GB18030" w:eastAsia="方正仿宋_GB18030" w:cs="方正仿宋_GB18030"/>
                <w:sz w:val="24"/>
                <w:szCs w:val="24"/>
                <w:highlight w:val="none"/>
              </w:rPr>
              <w:t>元</w:t>
            </w:r>
          </w:p>
        </w:tc>
      </w:tr>
      <w:tr w14:paraId="52EC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vMerge w:val="continue"/>
            <w:noWrap w:val="0"/>
            <w:vAlign w:val="center"/>
          </w:tcPr>
          <w:p w14:paraId="4D73F9D3">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p>
        </w:tc>
        <w:tc>
          <w:tcPr>
            <w:tcW w:w="2141" w:type="dxa"/>
            <w:noWrap w:val="0"/>
            <w:vAlign w:val="center"/>
          </w:tcPr>
          <w:p w14:paraId="4F19F500">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38" w:right="0"/>
              <w:jc w:val="center"/>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最高限价</w:t>
            </w:r>
          </w:p>
        </w:tc>
        <w:tc>
          <w:tcPr>
            <w:tcW w:w="7003" w:type="dxa"/>
            <w:noWrap w:val="0"/>
            <w:vAlign w:val="center"/>
          </w:tcPr>
          <w:p w14:paraId="1CFF64D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rPr>
              <w:t>本项目</w:t>
            </w:r>
            <w:r>
              <w:rPr>
                <w:rFonts w:hint="eastAsia" w:ascii="方正仿宋_GB18030" w:hAnsi="方正仿宋_GB18030" w:eastAsia="方正仿宋_GB18030" w:cs="方正仿宋_GB18030"/>
                <w:color w:val="auto"/>
                <w:sz w:val="24"/>
                <w:szCs w:val="24"/>
                <w:highlight w:val="none"/>
                <w:lang w:val="zh-CN"/>
              </w:rPr>
              <w:t>最高限价</w:t>
            </w:r>
            <w:r>
              <w:rPr>
                <w:rFonts w:hint="eastAsia" w:ascii="方正仿宋_GB18030" w:hAnsi="方正仿宋_GB18030" w:eastAsia="方正仿宋_GB18030" w:cs="方正仿宋_GB18030"/>
                <w:sz w:val="24"/>
                <w:szCs w:val="24"/>
                <w:highlight w:val="none"/>
                <w:lang w:val="en-US" w:eastAsia="zh-CN"/>
              </w:rPr>
              <w:t>为</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1,000,000.00</w:t>
            </w:r>
            <w:r>
              <w:rPr>
                <w:rFonts w:hint="eastAsia" w:ascii="方正仿宋_GB18030" w:hAnsi="方正仿宋_GB18030" w:eastAsia="方正仿宋_GB18030" w:cs="方正仿宋_GB18030"/>
                <w:sz w:val="24"/>
                <w:szCs w:val="24"/>
                <w:highlight w:val="none"/>
              </w:rPr>
              <w:t>元</w:t>
            </w:r>
          </w:p>
        </w:tc>
      </w:tr>
      <w:tr w14:paraId="2C7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0AD8BF5F">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7</w:t>
            </w:r>
          </w:p>
        </w:tc>
        <w:tc>
          <w:tcPr>
            <w:tcW w:w="2141" w:type="dxa"/>
            <w:noWrap w:val="0"/>
            <w:vAlign w:val="center"/>
          </w:tcPr>
          <w:p w14:paraId="0EEAF534">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38" w:right="0"/>
              <w:jc w:val="center"/>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是否专门面向中小企业采购</w:t>
            </w:r>
          </w:p>
        </w:tc>
        <w:tc>
          <w:tcPr>
            <w:tcW w:w="7003" w:type="dxa"/>
            <w:noWrap w:val="0"/>
            <w:vAlign w:val="center"/>
          </w:tcPr>
          <w:p w14:paraId="49CB4EE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否</w:t>
            </w:r>
          </w:p>
        </w:tc>
      </w:tr>
      <w:tr w14:paraId="6F54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707D694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8</w:t>
            </w:r>
          </w:p>
        </w:tc>
        <w:tc>
          <w:tcPr>
            <w:tcW w:w="2141" w:type="dxa"/>
            <w:noWrap w:val="0"/>
            <w:vAlign w:val="center"/>
          </w:tcPr>
          <w:p w14:paraId="5C7F85AF">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是否接受</w:t>
            </w:r>
          </w:p>
          <w:p w14:paraId="1932BC8C">
            <w:pPr>
              <w:pStyle w:val="45"/>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联合体</w:t>
            </w:r>
          </w:p>
        </w:tc>
        <w:tc>
          <w:tcPr>
            <w:tcW w:w="7003" w:type="dxa"/>
            <w:noWrap w:val="0"/>
            <w:vAlign w:val="center"/>
          </w:tcPr>
          <w:p w14:paraId="41EC6EDF">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不接受</w:t>
            </w:r>
          </w:p>
        </w:tc>
      </w:tr>
      <w:tr w14:paraId="5DE8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0076CC0F">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9</w:t>
            </w:r>
          </w:p>
        </w:tc>
        <w:tc>
          <w:tcPr>
            <w:tcW w:w="2141" w:type="dxa"/>
            <w:noWrap w:val="0"/>
            <w:vAlign w:val="center"/>
          </w:tcPr>
          <w:p w14:paraId="080CFCC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kern w:val="0"/>
                <w:sz w:val="24"/>
                <w:szCs w:val="24"/>
                <w:highlight w:val="none"/>
              </w:rPr>
              <w:t>招标范围</w:t>
            </w:r>
          </w:p>
        </w:tc>
        <w:tc>
          <w:tcPr>
            <w:tcW w:w="7003" w:type="dxa"/>
            <w:noWrap w:val="0"/>
            <w:vAlign w:val="center"/>
          </w:tcPr>
          <w:p w14:paraId="35D2EAB6">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上坝河国家森林公园和陕西旬河源国家湿地公园总体规划编制项目，具体详见采购内容。</w:t>
            </w:r>
          </w:p>
        </w:tc>
      </w:tr>
      <w:tr w14:paraId="5197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noWrap w:val="0"/>
            <w:vAlign w:val="center"/>
          </w:tcPr>
          <w:p w14:paraId="354E62B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10</w:t>
            </w:r>
          </w:p>
        </w:tc>
        <w:tc>
          <w:tcPr>
            <w:tcW w:w="2141" w:type="dxa"/>
            <w:noWrap w:val="0"/>
            <w:vAlign w:val="center"/>
          </w:tcPr>
          <w:p w14:paraId="7DD84DD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服务地点</w:t>
            </w:r>
          </w:p>
        </w:tc>
        <w:tc>
          <w:tcPr>
            <w:tcW w:w="7003" w:type="dxa"/>
            <w:noWrap w:val="0"/>
            <w:vAlign w:val="center"/>
          </w:tcPr>
          <w:p w14:paraId="046F830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宁陕县，采购人指定地点</w:t>
            </w:r>
          </w:p>
        </w:tc>
      </w:tr>
      <w:tr w14:paraId="5A77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noWrap w:val="0"/>
            <w:vAlign w:val="center"/>
          </w:tcPr>
          <w:p w14:paraId="1E8D6CB6">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11</w:t>
            </w:r>
          </w:p>
        </w:tc>
        <w:tc>
          <w:tcPr>
            <w:tcW w:w="2141" w:type="dxa"/>
            <w:noWrap w:val="0"/>
            <w:vAlign w:val="center"/>
          </w:tcPr>
          <w:p w14:paraId="3B4A336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0"/>
                <w:sz w:val="24"/>
                <w:szCs w:val="24"/>
                <w:highlight w:val="none"/>
                <w:lang w:eastAsia="zh-CN"/>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合同履行期限</w:t>
            </w:r>
          </w:p>
        </w:tc>
        <w:tc>
          <w:tcPr>
            <w:tcW w:w="7003" w:type="dxa"/>
            <w:noWrap w:val="0"/>
            <w:vAlign w:val="center"/>
          </w:tcPr>
          <w:p w14:paraId="2A7A5481">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签订之日起，6个月内完成“上坝河国家森林公园和陕西旬河源国家湿地公园总体规划”初稿；在自然保护地整合优化方案批复后6个月内完成“上坝河国家森林公园和陕西旬河源国家湿地公园总体规划”上报稿；在总体规划批复后，1个月内提交最终版成果文件。</w:t>
            </w:r>
          </w:p>
        </w:tc>
      </w:tr>
      <w:tr w14:paraId="6A3D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9" w:type="dxa"/>
            <w:noWrap w:val="0"/>
            <w:vAlign w:val="center"/>
          </w:tcPr>
          <w:p w14:paraId="5C682046">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12</w:t>
            </w:r>
          </w:p>
        </w:tc>
        <w:tc>
          <w:tcPr>
            <w:tcW w:w="2141" w:type="dxa"/>
            <w:noWrap w:val="0"/>
            <w:vAlign w:val="center"/>
          </w:tcPr>
          <w:p w14:paraId="77174FE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0"/>
                <w:sz w:val="24"/>
                <w:szCs w:val="24"/>
                <w:highlight w:val="yellow"/>
              </w:rPr>
            </w:pPr>
            <w:r>
              <w:rPr>
                <w:rFonts w:hint="eastAsia" w:ascii="方正仿宋_GB18030" w:hAnsi="方正仿宋_GB18030" w:eastAsia="方正仿宋_GB18030" w:cs="方正仿宋_GB18030"/>
                <w:kern w:val="0"/>
                <w:sz w:val="24"/>
                <w:szCs w:val="24"/>
                <w:highlight w:val="none"/>
              </w:rPr>
              <w:t>质量标准</w:t>
            </w:r>
          </w:p>
        </w:tc>
        <w:tc>
          <w:tcPr>
            <w:tcW w:w="7003" w:type="dxa"/>
            <w:noWrap w:val="0"/>
            <w:vAlign w:val="center"/>
          </w:tcPr>
          <w:p w14:paraId="7CB4872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合规性要求：严格符合《国家级森林公园总体规划规范》《湿地公园总体规划技术导则》等国家现行标准，同时衔接国土空间规划、生态保护红线等 “多规合一” 相关要求，规划依据需引用最新法规、政策及资源调查数据。</w:t>
            </w:r>
          </w:p>
          <w:p w14:paraId="3A21BB5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科学性要求：</w:t>
            </w:r>
            <w:r>
              <w:rPr>
                <w:rFonts w:hint="eastAsia" w:ascii="方正仿宋_GB18030" w:hAnsi="方正仿宋_GB18030" w:eastAsia="方正仿宋_GB18030" w:cs="方正仿宋_GB18030"/>
                <w:kern w:val="0"/>
                <w:sz w:val="24"/>
                <w:szCs w:val="24"/>
                <w:highlight w:val="none"/>
                <w:lang w:val="en-US" w:eastAsia="zh-CN"/>
              </w:rPr>
              <w:t>依据两大公园提供的现有数据资源，进行现状分析</w:t>
            </w:r>
            <w:r>
              <w:rPr>
                <w:rFonts w:hint="eastAsia" w:ascii="方正仿宋_GB18030" w:hAnsi="方正仿宋_GB18030" w:eastAsia="方正仿宋_GB18030" w:cs="方正仿宋_GB18030"/>
                <w:kern w:val="0"/>
                <w:sz w:val="24"/>
                <w:szCs w:val="24"/>
                <w:highlight w:val="none"/>
              </w:rPr>
              <w:t>。</w:t>
            </w:r>
          </w:p>
          <w:p w14:paraId="3D95795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0"/>
                <w:sz w:val="24"/>
                <w:szCs w:val="24"/>
                <w:highlight w:val="yellow"/>
              </w:rPr>
            </w:pPr>
            <w:r>
              <w:rPr>
                <w:rFonts w:hint="eastAsia" w:ascii="方正仿宋_GB18030" w:hAnsi="方正仿宋_GB18030" w:eastAsia="方正仿宋_GB18030" w:cs="方正仿宋_GB18030"/>
                <w:kern w:val="0"/>
                <w:sz w:val="24"/>
                <w:szCs w:val="24"/>
                <w:highlight w:val="none"/>
              </w:rPr>
              <w:t>实操性要求：规划目标明确、指标量化，分区布局清晰，项目建设内容、投资估算、实施时序可落地；需提出具体的管理机制和保障措施，能直接指导后续保护、利用和管理工作。</w:t>
            </w:r>
          </w:p>
        </w:tc>
      </w:tr>
      <w:tr w14:paraId="66FD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1265EC2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13</w:t>
            </w:r>
          </w:p>
        </w:tc>
        <w:tc>
          <w:tcPr>
            <w:tcW w:w="2141" w:type="dxa"/>
            <w:noWrap w:val="0"/>
            <w:vAlign w:val="center"/>
          </w:tcPr>
          <w:p w14:paraId="2428185B">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现场踏勘</w:t>
            </w:r>
          </w:p>
        </w:tc>
        <w:tc>
          <w:tcPr>
            <w:tcW w:w="7003" w:type="dxa"/>
            <w:noWrap w:val="0"/>
            <w:vAlign w:val="center"/>
          </w:tcPr>
          <w:p w14:paraId="08E5862B">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zh-CN"/>
              </w:rPr>
              <w:t>自行踏勘</w:t>
            </w:r>
          </w:p>
        </w:tc>
      </w:tr>
      <w:tr w14:paraId="590D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59" w:type="dxa"/>
            <w:noWrap w:val="0"/>
            <w:vAlign w:val="center"/>
          </w:tcPr>
          <w:p w14:paraId="4A6D70D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14</w:t>
            </w:r>
          </w:p>
        </w:tc>
        <w:tc>
          <w:tcPr>
            <w:tcW w:w="2141" w:type="dxa"/>
            <w:shd w:val="clear" w:color="auto" w:fill="auto"/>
            <w:noWrap w:val="0"/>
            <w:vAlign w:val="center"/>
          </w:tcPr>
          <w:p w14:paraId="1C5E6172">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磋商文件</w:t>
            </w:r>
            <w:r>
              <w:rPr>
                <w:rFonts w:hint="eastAsia" w:ascii="方正仿宋_GB18030" w:hAnsi="方正仿宋_GB18030" w:eastAsia="方正仿宋_GB18030" w:cs="方正仿宋_GB18030"/>
                <w:sz w:val="24"/>
                <w:szCs w:val="24"/>
                <w:highlight w:val="none"/>
              </w:rPr>
              <w:t>的</w:t>
            </w:r>
          </w:p>
          <w:p w14:paraId="15E542E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澄清或修改</w:t>
            </w:r>
          </w:p>
        </w:tc>
        <w:tc>
          <w:tcPr>
            <w:tcW w:w="7003" w:type="dxa"/>
            <w:shd w:val="clear" w:color="auto" w:fill="auto"/>
            <w:noWrap w:val="0"/>
            <w:vAlign w:val="center"/>
          </w:tcPr>
          <w:p w14:paraId="4398C44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val="zh-CN"/>
              </w:rPr>
              <w:t>若对</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文件进行必要的澄清或者修改，将在财政部门指定媒体上发布更正公告并以书面形式通知所有获取</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文件的</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，澄清或者修改的内容为</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文件的组成部分。澄清或者修改的内容可能影响</w:t>
            </w:r>
            <w:r>
              <w:rPr>
                <w:rFonts w:hint="eastAsia" w:ascii="方正仿宋_GB18030" w:hAnsi="方正仿宋_GB18030" w:eastAsia="方正仿宋_GB18030" w:cs="方正仿宋_GB18030"/>
                <w:sz w:val="24"/>
                <w:szCs w:val="24"/>
                <w:highlight w:val="none"/>
                <w:lang w:val="en-US" w:eastAsia="zh-CN"/>
              </w:rPr>
              <w:t>响应</w:t>
            </w:r>
            <w:r>
              <w:rPr>
                <w:rFonts w:hint="eastAsia" w:ascii="方正仿宋_GB18030" w:hAnsi="方正仿宋_GB18030" w:eastAsia="方正仿宋_GB18030" w:cs="方正仿宋_GB18030"/>
                <w:sz w:val="24"/>
                <w:szCs w:val="24"/>
                <w:highlight w:val="none"/>
                <w:lang w:val="zh-CN"/>
              </w:rPr>
              <w:t>文件编制的，不足</w:t>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lang w:val="zh-CN"/>
              </w:rPr>
              <w:t>日的，采购代理机构将顺延递交</w:t>
            </w:r>
            <w:r>
              <w:rPr>
                <w:rFonts w:hint="eastAsia" w:ascii="方正仿宋_GB18030" w:hAnsi="方正仿宋_GB18030" w:eastAsia="方正仿宋_GB18030" w:cs="方正仿宋_GB18030"/>
                <w:sz w:val="24"/>
                <w:szCs w:val="24"/>
                <w:highlight w:val="none"/>
                <w:lang w:val="en-US" w:eastAsia="zh-CN"/>
              </w:rPr>
              <w:t>响应</w:t>
            </w:r>
            <w:r>
              <w:rPr>
                <w:rFonts w:hint="eastAsia" w:ascii="方正仿宋_GB18030" w:hAnsi="方正仿宋_GB18030" w:eastAsia="方正仿宋_GB18030" w:cs="方正仿宋_GB18030"/>
                <w:sz w:val="24"/>
                <w:szCs w:val="24"/>
                <w:highlight w:val="none"/>
                <w:lang w:val="zh-CN"/>
              </w:rPr>
              <w:t>文件的截止时间</w:t>
            </w:r>
            <w:r>
              <w:rPr>
                <w:rFonts w:hint="eastAsia" w:ascii="方正仿宋_GB18030" w:hAnsi="方正仿宋_GB18030" w:eastAsia="方正仿宋_GB18030" w:cs="方正仿宋_GB18030"/>
                <w:sz w:val="24"/>
                <w:szCs w:val="24"/>
                <w:highlight w:val="none"/>
              </w:rPr>
              <w:t>。</w:t>
            </w:r>
          </w:p>
        </w:tc>
      </w:tr>
      <w:tr w14:paraId="10E5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3A91950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15</w:t>
            </w:r>
          </w:p>
        </w:tc>
        <w:tc>
          <w:tcPr>
            <w:tcW w:w="2141" w:type="dxa"/>
            <w:shd w:val="clear" w:color="auto" w:fill="auto"/>
            <w:noWrap w:val="0"/>
            <w:vAlign w:val="center"/>
          </w:tcPr>
          <w:p w14:paraId="40CA0039">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color w:val="000000"/>
                <w:sz w:val="24"/>
                <w:szCs w:val="24"/>
                <w:highlight w:val="none"/>
              </w:rPr>
              <w:t>构成</w:t>
            </w:r>
            <w:r>
              <w:rPr>
                <w:rFonts w:hint="eastAsia" w:ascii="方正仿宋_GB18030" w:hAnsi="方正仿宋_GB18030" w:eastAsia="方正仿宋_GB18030" w:cs="方正仿宋_GB18030"/>
                <w:color w:val="000000"/>
                <w:sz w:val="24"/>
                <w:szCs w:val="24"/>
                <w:highlight w:val="none"/>
                <w:lang w:eastAsia="zh-CN"/>
              </w:rPr>
              <w:t>磋商文件</w:t>
            </w:r>
            <w:r>
              <w:rPr>
                <w:rFonts w:hint="eastAsia" w:ascii="方正仿宋_GB18030" w:hAnsi="方正仿宋_GB18030" w:eastAsia="方正仿宋_GB18030" w:cs="方正仿宋_GB18030"/>
                <w:color w:val="000000"/>
                <w:sz w:val="24"/>
                <w:szCs w:val="24"/>
                <w:highlight w:val="none"/>
              </w:rPr>
              <w:t>的其他材料</w:t>
            </w:r>
          </w:p>
        </w:tc>
        <w:tc>
          <w:tcPr>
            <w:tcW w:w="7003" w:type="dxa"/>
            <w:shd w:val="clear" w:color="auto" w:fill="auto"/>
            <w:noWrap w:val="0"/>
            <w:vAlign w:val="center"/>
          </w:tcPr>
          <w:p w14:paraId="357690F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color w:val="000000"/>
                <w:sz w:val="24"/>
                <w:szCs w:val="24"/>
                <w:highlight w:val="none"/>
              </w:rPr>
              <w:t>以书面形式发出的答疑纪要或对</w:t>
            </w:r>
            <w:r>
              <w:rPr>
                <w:rFonts w:hint="eastAsia" w:ascii="方正仿宋_GB18030" w:hAnsi="方正仿宋_GB18030" w:eastAsia="方正仿宋_GB18030" w:cs="方正仿宋_GB18030"/>
                <w:color w:val="000000"/>
                <w:sz w:val="24"/>
                <w:szCs w:val="24"/>
                <w:highlight w:val="none"/>
                <w:lang w:eastAsia="zh-CN"/>
              </w:rPr>
              <w:t>磋商文件</w:t>
            </w:r>
            <w:r>
              <w:rPr>
                <w:rFonts w:hint="eastAsia" w:ascii="方正仿宋_GB18030" w:hAnsi="方正仿宋_GB18030" w:eastAsia="方正仿宋_GB18030" w:cs="方正仿宋_GB18030"/>
                <w:color w:val="000000"/>
                <w:sz w:val="24"/>
                <w:szCs w:val="24"/>
                <w:highlight w:val="none"/>
              </w:rPr>
              <w:t>的澄清或修改内容，均为</w:t>
            </w:r>
            <w:r>
              <w:rPr>
                <w:rFonts w:hint="eastAsia" w:ascii="方正仿宋_GB18030" w:hAnsi="方正仿宋_GB18030" w:eastAsia="方正仿宋_GB18030" w:cs="方正仿宋_GB18030"/>
                <w:color w:val="000000"/>
                <w:sz w:val="24"/>
                <w:szCs w:val="24"/>
                <w:highlight w:val="none"/>
                <w:lang w:eastAsia="zh-CN"/>
              </w:rPr>
              <w:t>磋商文件</w:t>
            </w:r>
            <w:r>
              <w:rPr>
                <w:rFonts w:hint="eastAsia" w:ascii="方正仿宋_GB18030" w:hAnsi="方正仿宋_GB18030" w:eastAsia="方正仿宋_GB18030" w:cs="方正仿宋_GB18030"/>
                <w:color w:val="000000"/>
                <w:sz w:val="24"/>
                <w:szCs w:val="24"/>
                <w:highlight w:val="none"/>
              </w:rPr>
              <w:t>的组成部分，对</w:t>
            </w:r>
            <w:r>
              <w:rPr>
                <w:rFonts w:hint="eastAsia" w:ascii="方正仿宋_GB18030" w:hAnsi="方正仿宋_GB18030" w:eastAsia="方正仿宋_GB18030" w:cs="方正仿宋_GB18030"/>
                <w:color w:val="000000"/>
                <w:sz w:val="24"/>
                <w:szCs w:val="24"/>
                <w:highlight w:val="none"/>
                <w:lang w:eastAsia="zh-CN"/>
              </w:rPr>
              <w:t>供应商</w:t>
            </w:r>
            <w:r>
              <w:rPr>
                <w:rFonts w:hint="eastAsia" w:ascii="方正仿宋_GB18030" w:hAnsi="方正仿宋_GB18030" w:eastAsia="方正仿宋_GB18030" w:cs="方正仿宋_GB18030"/>
                <w:color w:val="000000"/>
                <w:sz w:val="24"/>
                <w:szCs w:val="24"/>
                <w:highlight w:val="none"/>
              </w:rPr>
              <w:t>起约束作用。</w:t>
            </w:r>
          </w:p>
        </w:tc>
      </w:tr>
      <w:tr w14:paraId="1AE2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9" w:type="dxa"/>
            <w:noWrap w:val="0"/>
            <w:vAlign w:val="center"/>
          </w:tcPr>
          <w:p w14:paraId="3190E0E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16</w:t>
            </w:r>
          </w:p>
        </w:tc>
        <w:tc>
          <w:tcPr>
            <w:tcW w:w="2141" w:type="dxa"/>
            <w:shd w:val="clear" w:color="auto" w:fill="auto"/>
            <w:noWrap w:val="0"/>
            <w:vAlign w:val="center"/>
          </w:tcPr>
          <w:p w14:paraId="2DA0469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有效期</w:t>
            </w:r>
          </w:p>
        </w:tc>
        <w:tc>
          <w:tcPr>
            <w:tcW w:w="7003" w:type="dxa"/>
            <w:shd w:val="clear" w:color="auto" w:fill="auto"/>
            <w:noWrap w:val="0"/>
            <w:vAlign w:val="center"/>
          </w:tcPr>
          <w:p w14:paraId="101C455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从</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文件递交截止之日起算不得少于90个日历天</w:t>
            </w:r>
          </w:p>
        </w:tc>
      </w:tr>
      <w:tr w14:paraId="44A1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5ECC518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17</w:t>
            </w:r>
          </w:p>
        </w:tc>
        <w:tc>
          <w:tcPr>
            <w:tcW w:w="2141" w:type="dxa"/>
            <w:shd w:val="clear" w:color="auto" w:fill="auto"/>
            <w:noWrap w:val="0"/>
            <w:vAlign w:val="center"/>
          </w:tcPr>
          <w:p w14:paraId="5047B9D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保证金</w:t>
            </w:r>
          </w:p>
        </w:tc>
        <w:tc>
          <w:tcPr>
            <w:tcW w:w="7003" w:type="dxa"/>
            <w:shd w:val="clear" w:color="auto" w:fill="auto"/>
            <w:noWrap w:val="0"/>
            <w:vAlign w:val="center"/>
          </w:tcPr>
          <w:p w14:paraId="2779B8DC">
            <w:pPr>
              <w:keepNext w:val="0"/>
              <w:keepLines w:val="0"/>
              <w:pageBreakBefore w:val="0"/>
              <w:widowControl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val="en-US" w:eastAsia="zh-CN"/>
              </w:rPr>
              <w:t>无</w:t>
            </w:r>
          </w:p>
        </w:tc>
      </w:tr>
      <w:tr w14:paraId="4C11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1D88D05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18</w:t>
            </w:r>
          </w:p>
        </w:tc>
        <w:tc>
          <w:tcPr>
            <w:tcW w:w="2141" w:type="dxa"/>
            <w:shd w:val="clear" w:color="auto" w:fill="auto"/>
            <w:noWrap w:val="0"/>
            <w:vAlign w:val="center"/>
          </w:tcPr>
          <w:p w14:paraId="62CFDCA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是否允许递交备选</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方案</w:t>
            </w:r>
          </w:p>
        </w:tc>
        <w:tc>
          <w:tcPr>
            <w:tcW w:w="7003" w:type="dxa"/>
            <w:shd w:val="clear" w:color="auto" w:fill="auto"/>
            <w:noWrap w:val="0"/>
            <w:vAlign w:val="center"/>
          </w:tcPr>
          <w:p w14:paraId="2A644FBB">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不允许</w:t>
            </w:r>
          </w:p>
        </w:tc>
      </w:tr>
      <w:tr w14:paraId="4B8B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noWrap w:val="0"/>
            <w:vAlign w:val="center"/>
          </w:tcPr>
          <w:p w14:paraId="7F90642F">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19</w:t>
            </w:r>
          </w:p>
        </w:tc>
        <w:tc>
          <w:tcPr>
            <w:tcW w:w="2141" w:type="dxa"/>
            <w:shd w:val="clear" w:color="auto" w:fill="auto"/>
            <w:noWrap w:val="0"/>
            <w:vAlign w:val="center"/>
          </w:tcPr>
          <w:p w14:paraId="4EAA70B2">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文件签字或盖章要求</w:t>
            </w:r>
          </w:p>
        </w:tc>
        <w:tc>
          <w:tcPr>
            <w:tcW w:w="7003" w:type="dxa"/>
            <w:shd w:val="clear" w:color="auto" w:fill="auto"/>
            <w:noWrap w:val="0"/>
            <w:vAlign w:val="center"/>
          </w:tcPr>
          <w:p w14:paraId="40D9AAE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文件必须按照</w:t>
            </w:r>
            <w:r>
              <w:rPr>
                <w:rFonts w:hint="eastAsia" w:ascii="方正仿宋_GB18030" w:hAnsi="方正仿宋_GB18030" w:eastAsia="方正仿宋_GB18030" w:cs="方正仿宋_GB18030"/>
                <w:sz w:val="24"/>
                <w:szCs w:val="24"/>
                <w:highlight w:val="none"/>
                <w:lang w:eastAsia="zh-CN"/>
              </w:rPr>
              <w:t>磋商文件</w:t>
            </w:r>
            <w:r>
              <w:rPr>
                <w:rFonts w:hint="eastAsia" w:ascii="方正仿宋_GB18030" w:hAnsi="方正仿宋_GB18030" w:eastAsia="方正仿宋_GB18030" w:cs="方正仿宋_GB18030"/>
                <w:sz w:val="24"/>
                <w:szCs w:val="24"/>
                <w:highlight w:val="none"/>
              </w:rPr>
              <w:t>第五部分“</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文件格式”中的要求进行签署、盖章；</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lang w:val="zh-CN"/>
              </w:rPr>
              <w:t>文件中</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lang w:val="zh-CN"/>
              </w:rPr>
              <w:t>名称盖章处必须加盖</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lang w:val="zh-CN"/>
              </w:rPr>
              <w:t>公章。</w:t>
            </w:r>
            <w:r>
              <w:rPr>
                <w:rFonts w:hint="eastAsia" w:ascii="方正仿宋_GB18030" w:hAnsi="方正仿宋_GB18030" w:eastAsia="方正仿宋_GB18030" w:cs="方正仿宋_GB18030"/>
                <w:b/>
                <w:sz w:val="24"/>
                <w:szCs w:val="24"/>
                <w:highlight w:val="none"/>
                <w:lang w:eastAsia="zh-CN"/>
              </w:rPr>
              <w:t>磋商文件</w:t>
            </w:r>
            <w:r>
              <w:rPr>
                <w:rFonts w:hint="eastAsia" w:ascii="方正仿宋_GB18030" w:hAnsi="方正仿宋_GB18030" w:eastAsia="方正仿宋_GB18030" w:cs="方正仿宋_GB18030"/>
                <w:b/>
                <w:bCs/>
                <w:sz w:val="24"/>
                <w:szCs w:val="24"/>
                <w:highlight w:val="none"/>
              </w:rPr>
              <w:t>中凡是需要法定代表人签字或盖章之处，非法人单位的负责人均参照执行。</w:t>
            </w:r>
            <w:r>
              <w:rPr>
                <w:rFonts w:hint="eastAsia" w:ascii="方正仿宋_GB18030" w:hAnsi="方正仿宋_GB18030" w:eastAsia="方正仿宋_GB18030" w:cs="方正仿宋_GB18030"/>
                <w:sz w:val="24"/>
                <w:szCs w:val="24"/>
                <w:highlight w:val="none"/>
                <w:lang w:val="zh-CN"/>
              </w:rPr>
              <w:t>授权代表签字的，</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lang w:val="zh-CN"/>
              </w:rPr>
              <w:t>文件应附法定代表人签署的授权委托书。</w:t>
            </w:r>
          </w:p>
        </w:tc>
      </w:tr>
      <w:tr w14:paraId="6CA0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4F76873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20</w:t>
            </w:r>
          </w:p>
        </w:tc>
        <w:tc>
          <w:tcPr>
            <w:tcW w:w="2141" w:type="dxa"/>
            <w:shd w:val="clear" w:color="auto" w:fill="auto"/>
            <w:noWrap w:val="0"/>
            <w:vAlign w:val="center"/>
          </w:tcPr>
          <w:p w14:paraId="4EFD324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文件份数</w:t>
            </w:r>
            <w:r>
              <w:rPr>
                <w:rFonts w:hint="eastAsia" w:ascii="方正仿宋_GB18030" w:hAnsi="方正仿宋_GB18030" w:eastAsia="方正仿宋_GB18030" w:cs="方正仿宋_GB18030"/>
                <w:sz w:val="24"/>
                <w:szCs w:val="24"/>
                <w:highlight w:val="none"/>
                <w:lang w:val="en-US" w:eastAsia="zh-CN"/>
              </w:rPr>
              <w:t>及</w:t>
            </w:r>
            <w:r>
              <w:rPr>
                <w:rFonts w:hint="eastAsia" w:ascii="方正仿宋_GB18030" w:hAnsi="方正仿宋_GB18030" w:eastAsia="方正仿宋_GB18030" w:cs="方正仿宋_GB18030"/>
                <w:sz w:val="24"/>
                <w:szCs w:val="24"/>
                <w:highlight w:val="none"/>
              </w:rPr>
              <w:t>密封</w:t>
            </w:r>
          </w:p>
        </w:tc>
        <w:tc>
          <w:tcPr>
            <w:tcW w:w="7003" w:type="dxa"/>
            <w:shd w:val="clear" w:color="auto" w:fill="auto"/>
            <w:noWrap w:val="0"/>
            <w:vAlign w:val="center"/>
          </w:tcPr>
          <w:p w14:paraId="5F799C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本项目采用电子化磋商的方式</w:t>
            </w:r>
            <w:r>
              <w:rPr>
                <w:rFonts w:hint="eastAsia" w:ascii="方正仿宋_GB18030" w:hAnsi="方正仿宋_GB18030" w:eastAsia="方正仿宋_GB18030" w:cs="方正仿宋_GB18030"/>
                <w:b/>
                <w:bCs/>
                <w:sz w:val="24"/>
                <w:szCs w:val="24"/>
                <w:highlight w:val="none"/>
                <w:lang w:val="en-US" w:eastAsia="zh-CN"/>
              </w:rPr>
              <w:t>。</w:t>
            </w:r>
            <w:r>
              <w:rPr>
                <w:rFonts w:hint="eastAsia" w:ascii="方正仿宋_GB18030" w:hAnsi="方正仿宋_GB18030" w:eastAsia="方正仿宋_GB18030" w:cs="方正仿宋_GB18030"/>
                <w:b/>
                <w:bCs/>
                <w:sz w:val="24"/>
                <w:szCs w:val="24"/>
                <w:highlight w:val="none"/>
                <w:lang w:val="zh-CN"/>
              </w:rPr>
              <w:t>供应商须在“陕西省</w:t>
            </w:r>
            <w:r>
              <w:rPr>
                <w:rFonts w:hint="eastAsia" w:ascii="方正仿宋_GB18030" w:hAnsi="方正仿宋_GB18030" w:eastAsia="方正仿宋_GB18030" w:cs="方正仿宋_GB18030"/>
                <w:b/>
                <w:bCs/>
                <w:sz w:val="24"/>
                <w:szCs w:val="24"/>
                <w:highlight w:val="none"/>
                <w:lang w:val="en-US" w:eastAsia="zh-CN"/>
              </w:rPr>
              <w:t>安康市</w:t>
            </w:r>
            <w:r>
              <w:rPr>
                <w:rFonts w:hint="eastAsia" w:ascii="方正仿宋_GB18030" w:hAnsi="方正仿宋_GB18030" w:eastAsia="方正仿宋_GB18030" w:cs="方正仿宋_GB18030"/>
                <w:b/>
                <w:bCs/>
                <w:sz w:val="24"/>
                <w:szCs w:val="24"/>
                <w:highlight w:val="none"/>
                <w:lang w:val="zh-CN"/>
              </w:rPr>
              <w:t>公共资源交易中心平台（</w:t>
            </w:r>
            <w:r>
              <w:rPr>
                <w:rFonts w:hint="eastAsia" w:ascii="方正仿宋_GB18030" w:hAnsi="方正仿宋_GB18030" w:eastAsia="方正仿宋_GB18030" w:cs="方正仿宋_GB18030"/>
                <w:b/>
                <w:bCs/>
                <w:sz w:val="24"/>
                <w:szCs w:val="24"/>
                <w:highlight w:val="none"/>
                <w:lang w:val="zh-CN"/>
              </w:rPr>
              <w:fldChar w:fldCharType="begin"/>
            </w:r>
            <w:r>
              <w:rPr>
                <w:rFonts w:hint="eastAsia" w:ascii="方正仿宋_GB18030" w:hAnsi="方正仿宋_GB18030" w:eastAsia="方正仿宋_GB18030" w:cs="方正仿宋_GB18030"/>
                <w:b/>
                <w:bCs/>
                <w:sz w:val="24"/>
                <w:szCs w:val="24"/>
                <w:highlight w:val="none"/>
                <w:lang w:val="zh-CN"/>
              </w:rPr>
              <w:instrText xml:space="preserve"> HYPERLINK "http://xxxq.sxggzyjy.cn/）\”的\“服务指南\”栏目\“下载专区\”中，免费下载\“陕西省公共资源交易平台政府采购电子标书制作工具(V8.0.0.2)\”，并使用该客户端制作电子投标文件，制作扩展名为\“.SXSTF\”的电子投标文件。" </w:instrText>
            </w:r>
            <w:r>
              <w:rPr>
                <w:rFonts w:hint="eastAsia" w:ascii="方正仿宋_GB18030" w:hAnsi="方正仿宋_GB18030" w:eastAsia="方正仿宋_GB18030" w:cs="方正仿宋_GB18030"/>
                <w:b/>
                <w:bCs/>
                <w:sz w:val="24"/>
                <w:szCs w:val="24"/>
                <w:highlight w:val="none"/>
                <w:lang w:val="zh-CN"/>
              </w:rPr>
              <w:fldChar w:fldCharType="separate"/>
            </w:r>
            <w:r>
              <w:rPr>
                <w:rFonts w:hint="eastAsia" w:ascii="方正仿宋_GB18030" w:hAnsi="方正仿宋_GB18030" w:eastAsia="方正仿宋_GB18030" w:cs="方正仿宋_GB18030"/>
                <w:b/>
                <w:bCs/>
                <w:sz w:val="24"/>
                <w:szCs w:val="24"/>
                <w:highlight w:val="none"/>
                <w:lang w:val="zh-CN"/>
              </w:rPr>
              <w:t>https://ggzyjy.ankang.gov.cn/）”的“下载专区”中，免费下载“陕西省公共资源交易平台政府采购电子标书制作工具”，并使用该客户端制作电子磋商文件。</w:t>
            </w:r>
            <w:r>
              <w:rPr>
                <w:rFonts w:hint="eastAsia" w:ascii="方正仿宋_GB18030" w:hAnsi="方正仿宋_GB18030" w:eastAsia="方正仿宋_GB18030" w:cs="方正仿宋_GB18030"/>
                <w:b/>
                <w:bCs/>
                <w:sz w:val="24"/>
                <w:szCs w:val="24"/>
                <w:highlight w:val="none"/>
                <w:lang w:val="zh-CN"/>
              </w:rPr>
              <w:fldChar w:fldCharType="end"/>
            </w:r>
            <w:r>
              <w:rPr>
                <w:rFonts w:hint="eastAsia" w:ascii="方正仿宋_GB18030" w:hAnsi="方正仿宋_GB18030" w:eastAsia="方正仿宋_GB18030" w:cs="方正仿宋_GB18030"/>
                <w:b/>
                <w:bCs/>
                <w:sz w:val="24"/>
                <w:szCs w:val="24"/>
                <w:highlight w:val="none"/>
                <w:lang w:val="zh-CN"/>
              </w:rPr>
              <w:t>供应商须使用数字认证证书对电子化磋商文件进行签章、加密、递交及开标时解密等相关招磋商事宜。</w:t>
            </w:r>
          </w:p>
          <w:p w14:paraId="5B7D4E60">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方正仿宋_GB18030" w:hAnsi="方正仿宋_GB18030" w:eastAsia="方正仿宋_GB18030" w:cs="方正仿宋_GB18030"/>
                <w:kern w:val="2"/>
                <w:sz w:val="21"/>
                <w:szCs w:val="24"/>
                <w:highlight w:val="none"/>
                <w:lang w:val="en-US" w:eastAsia="zh-CN" w:bidi="ar-SA"/>
              </w:rPr>
            </w:pPr>
            <w:r>
              <w:rPr>
                <w:rFonts w:hint="eastAsia" w:ascii="方正仿宋_GB18030" w:hAnsi="方正仿宋_GB18030" w:eastAsia="方正仿宋_GB18030" w:cs="方正仿宋_GB18030"/>
                <w:b/>
                <w:bCs/>
                <w:kern w:val="2"/>
                <w:sz w:val="24"/>
                <w:szCs w:val="24"/>
                <w:highlight w:val="none"/>
                <w:lang w:val="zh-CN" w:eastAsia="zh-CN" w:bidi="ar-SA"/>
              </w:rPr>
              <w:t>中标人应在中标公告发布之日起3个工作日内将磋商文件纸质版正本壹份、副本贰份送达至招标代理机构。（纸质磋商文件建议A4纸双面打印，正、副本分别各自装订成册并编制目录和页码，并加盖公章。）</w:t>
            </w:r>
          </w:p>
        </w:tc>
      </w:tr>
      <w:tr w14:paraId="4B72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59" w:type="dxa"/>
            <w:noWrap w:val="0"/>
            <w:vAlign w:val="center"/>
          </w:tcPr>
          <w:p w14:paraId="1122217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21</w:t>
            </w:r>
          </w:p>
        </w:tc>
        <w:tc>
          <w:tcPr>
            <w:tcW w:w="2141" w:type="dxa"/>
            <w:shd w:val="clear" w:color="auto" w:fill="auto"/>
            <w:noWrap w:val="0"/>
            <w:vAlign w:val="center"/>
          </w:tcPr>
          <w:p w14:paraId="4AE0585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文件递交截止时间、地点</w:t>
            </w:r>
          </w:p>
        </w:tc>
        <w:tc>
          <w:tcPr>
            <w:tcW w:w="7003" w:type="dxa"/>
            <w:shd w:val="clear" w:color="auto" w:fill="auto"/>
            <w:noWrap w:val="0"/>
            <w:vAlign w:val="center"/>
          </w:tcPr>
          <w:p w14:paraId="14C91AA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见</w:t>
            </w:r>
            <w:r>
              <w:rPr>
                <w:rFonts w:hint="eastAsia" w:ascii="方正仿宋_GB18030" w:hAnsi="方正仿宋_GB18030" w:eastAsia="方正仿宋_GB18030" w:cs="方正仿宋_GB18030"/>
                <w:sz w:val="24"/>
                <w:szCs w:val="24"/>
                <w:highlight w:val="none"/>
                <w:lang w:eastAsia="zh-CN"/>
              </w:rPr>
              <w:t>磋商公告</w:t>
            </w:r>
          </w:p>
        </w:tc>
      </w:tr>
      <w:tr w14:paraId="6F4E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5309DC5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22</w:t>
            </w:r>
          </w:p>
        </w:tc>
        <w:tc>
          <w:tcPr>
            <w:tcW w:w="2141" w:type="dxa"/>
            <w:shd w:val="clear" w:color="auto" w:fill="auto"/>
            <w:noWrap w:val="0"/>
            <w:vAlign w:val="center"/>
          </w:tcPr>
          <w:p w14:paraId="29F476CF">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是否</w:t>
            </w:r>
          </w:p>
          <w:p w14:paraId="574CF11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退还</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文件</w:t>
            </w:r>
          </w:p>
        </w:tc>
        <w:tc>
          <w:tcPr>
            <w:tcW w:w="7003" w:type="dxa"/>
            <w:shd w:val="clear" w:color="auto" w:fill="auto"/>
            <w:noWrap w:val="0"/>
            <w:vAlign w:val="center"/>
          </w:tcPr>
          <w:p w14:paraId="44258B1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否</w:t>
            </w:r>
          </w:p>
        </w:tc>
      </w:tr>
      <w:tr w14:paraId="1E6F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9" w:type="dxa"/>
            <w:noWrap w:val="0"/>
            <w:vAlign w:val="center"/>
          </w:tcPr>
          <w:p w14:paraId="6836AB8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23</w:t>
            </w:r>
          </w:p>
        </w:tc>
        <w:tc>
          <w:tcPr>
            <w:tcW w:w="2141" w:type="dxa"/>
            <w:shd w:val="clear" w:color="auto" w:fill="auto"/>
            <w:noWrap w:val="0"/>
            <w:vAlign w:val="center"/>
          </w:tcPr>
          <w:p w14:paraId="237CEAE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开标</w:t>
            </w:r>
          </w:p>
          <w:p w14:paraId="511D823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时间和地点</w:t>
            </w:r>
          </w:p>
        </w:tc>
        <w:tc>
          <w:tcPr>
            <w:tcW w:w="7003" w:type="dxa"/>
            <w:shd w:val="clear" w:color="auto" w:fill="auto"/>
            <w:noWrap w:val="0"/>
            <w:vAlign w:val="center"/>
          </w:tcPr>
          <w:p w14:paraId="78E9CDA6">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见</w:t>
            </w:r>
            <w:r>
              <w:rPr>
                <w:rFonts w:hint="eastAsia" w:ascii="方正仿宋_GB18030" w:hAnsi="方正仿宋_GB18030" w:eastAsia="方正仿宋_GB18030" w:cs="方正仿宋_GB18030"/>
                <w:sz w:val="24"/>
                <w:szCs w:val="24"/>
                <w:highlight w:val="none"/>
                <w:lang w:eastAsia="zh-CN"/>
              </w:rPr>
              <w:t>磋商公告</w:t>
            </w:r>
          </w:p>
        </w:tc>
      </w:tr>
      <w:tr w14:paraId="71AC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9" w:type="dxa"/>
            <w:noWrap w:val="0"/>
            <w:vAlign w:val="center"/>
          </w:tcPr>
          <w:p w14:paraId="6D0656C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24</w:t>
            </w:r>
          </w:p>
        </w:tc>
        <w:tc>
          <w:tcPr>
            <w:tcW w:w="2141" w:type="dxa"/>
            <w:shd w:val="clear" w:color="auto" w:fill="auto"/>
            <w:noWrap w:val="0"/>
            <w:vAlign w:val="center"/>
          </w:tcPr>
          <w:p w14:paraId="6033942C">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color w:val="000000"/>
                <w:sz w:val="24"/>
                <w:szCs w:val="24"/>
                <w:highlight w:val="none"/>
              </w:rPr>
            </w:pPr>
            <w:r>
              <w:rPr>
                <w:rFonts w:hint="eastAsia" w:ascii="方正仿宋_GB18030" w:hAnsi="方正仿宋_GB18030" w:eastAsia="方正仿宋_GB18030" w:cs="方正仿宋_GB18030"/>
                <w:color w:val="000000"/>
                <w:sz w:val="24"/>
                <w:szCs w:val="24"/>
                <w:highlight w:val="none"/>
              </w:rPr>
              <w:t>招标代理</w:t>
            </w:r>
          </w:p>
          <w:p w14:paraId="15F3C66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color w:val="000000"/>
                <w:sz w:val="24"/>
                <w:szCs w:val="24"/>
                <w:highlight w:val="none"/>
              </w:rPr>
              <w:t>服务费</w:t>
            </w:r>
          </w:p>
        </w:tc>
        <w:tc>
          <w:tcPr>
            <w:tcW w:w="7003" w:type="dxa"/>
            <w:shd w:val="clear" w:color="auto" w:fill="auto"/>
            <w:noWrap w:val="0"/>
            <w:vAlign w:val="center"/>
          </w:tcPr>
          <w:p w14:paraId="12526292">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lang w:val="zh-CN"/>
              </w:rPr>
              <w:t>以成交金额为基数，</w:t>
            </w:r>
            <w:r>
              <w:rPr>
                <w:rFonts w:hint="eastAsia" w:ascii="方正仿宋_GB18030" w:hAnsi="方正仿宋_GB18030" w:eastAsia="方正仿宋_GB18030" w:cs="方正仿宋_GB18030"/>
                <w:bCs/>
                <w:sz w:val="24"/>
                <w:szCs w:val="24"/>
                <w:highlight w:val="none"/>
              </w:rPr>
              <w:t>参考《国家计委关于印发&lt;招标代理服务收费管理暂行办法&gt;的通知》（计价格【2002】1980号）及国家和发展改革委员会办公厅颁发的《关于招标代理服务收费有关问题的通知》（发改办价格[2003]857号）规定按标准收取，</w:t>
            </w:r>
            <w:r>
              <w:rPr>
                <w:rFonts w:hint="eastAsia" w:ascii="方正仿宋_GB18030" w:hAnsi="方正仿宋_GB18030" w:eastAsia="方正仿宋_GB18030" w:cs="方正仿宋_GB18030"/>
                <w:sz w:val="24"/>
                <w:szCs w:val="24"/>
                <w:highlight w:val="none"/>
              </w:rPr>
              <w:t>若按照标准收取不足</w:t>
            </w:r>
            <w:r>
              <w:rPr>
                <w:rFonts w:hint="eastAsia" w:ascii="方正仿宋_GB18030" w:hAnsi="方正仿宋_GB18030" w:eastAsia="方正仿宋_GB18030" w:cs="方正仿宋_GB18030"/>
                <w:sz w:val="24"/>
                <w:szCs w:val="24"/>
                <w:highlight w:val="none"/>
                <w:lang w:val="en-US" w:eastAsia="zh-CN"/>
              </w:rPr>
              <w:t>5</w:t>
            </w:r>
            <w:r>
              <w:rPr>
                <w:rFonts w:hint="eastAsia" w:ascii="方正仿宋_GB18030" w:hAnsi="方正仿宋_GB18030" w:eastAsia="方正仿宋_GB18030" w:cs="方正仿宋_GB18030"/>
                <w:sz w:val="24"/>
                <w:szCs w:val="24"/>
                <w:highlight w:val="none"/>
              </w:rPr>
              <w:t>000元，按</w:t>
            </w:r>
            <w:r>
              <w:rPr>
                <w:rFonts w:hint="eastAsia" w:ascii="方正仿宋_GB18030" w:hAnsi="方正仿宋_GB18030" w:eastAsia="方正仿宋_GB18030" w:cs="方正仿宋_GB18030"/>
                <w:sz w:val="24"/>
                <w:szCs w:val="24"/>
                <w:highlight w:val="none"/>
                <w:lang w:val="en-US" w:eastAsia="zh-CN"/>
              </w:rPr>
              <w:t>5</w:t>
            </w:r>
            <w:r>
              <w:rPr>
                <w:rFonts w:hint="eastAsia" w:ascii="方正仿宋_GB18030" w:hAnsi="方正仿宋_GB18030" w:eastAsia="方正仿宋_GB18030" w:cs="方正仿宋_GB18030"/>
                <w:sz w:val="24"/>
                <w:szCs w:val="24"/>
                <w:highlight w:val="none"/>
              </w:rPr>
              <w:t>000元计取</w:t>
            </w:r>
            <w:r>
              <w:rPr>
                <w:rFonts w:hint="eastAsia" w:ascii="方正仿宋_GB18030" w:hAnsi="方正仿宋_GB18030" w:eastAsia="方正仿宋_GB18030" w:cs="方正仿宋_GB18030"/>
                <w:sz w:val="24"/>
                <w:szCs w:val="24"/>
                <w:highlight w:val="none"/>
                <w:lang w:eastAsia="zh-CN"/>
              </w:rPr>
              <w:t>。</w:t>
            </w:r>
          </w:p>
          <w:p w14:paraId="5ABA8FC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sz w:val="24"/>
                <w:szCs w:val="24"/>
                <w:highlight w:val="none"/>
              </w:rPr>
              <w:t>2、招标代理服务费由中标人支付，在《中标通知书》发出前，由中标人一次性支付给</w:t>
            </w:r>
            <w:r>
              <w:rPr>
                <w:rFonts w:hint="eastAsia" w:ascii="方正仿宋_GB18030" w:hAnsi="方正仿宋_GB18030" w:eastAsia="方正仿宋_GB18030" w:cs="方正仿宋_GB18030"/>
                <w:sz w:val="24"/>
                <w:szCs w:val="24"/>
                <w:highlight w:val="none"/>
                <w:lang w:eastAsia="zh-CN"/>
              </w:rPr>
              <w:t>招标代理机构</w:t>
            </w:r>
            <w:r>
              <w:rPr>
                <w:rFonts w:hint="eastAsia" w:ascii="方正仿宋_GB18030" w:hAnsi="方正仿宋_GB18030" w:eastAsia="方正仿宋_GB18030" w:cs="方正仿宋_GB18030"/>
                <w:sz w:val="24"/>
                <w:szCs w:val="24"/>
                <w:highlight w:val="none"/>
              </w:rPr>
              <w:t>。</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78"/>
      <w:bookmarkEnd w:id="79"/>
    </w:tbl>
    <w:p w14:paraId="1724ECC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rPr>
      </w:pPr>
    </w:p>
    <w:p w14:paraId="2439521B">
      <w:pPr>
        <w:keepLines w:val="0"/>
        <w:pageBreakBefore w:val="0"/>
        <w:kinsoku/>
        <w:overflowPunct/>
        <w:topLinePunct w:val="0"/>
        <w:bidi w:val="0"/>
        <w:spacing w:line="360" w:lineRule="auto"/>
        <w:rPr>
          <w:rFonts w:hint="eastAsia" w:ascii="方正仿宋_GB18030" w:hAnsi="方正仿宋_GB18030" w:eastAsia="方正仿宋_GB18030" w:cs="方正仿宋_GB18030"/>
          <w:b/>
          <w:sz w:val="24"/>
          <w:szCs w:val="24"/>
          <w:highlight w:val="none"/>
        </w:rPr>
      </w:pPr>
      <w:bookmarkStart w:id="81" w:name="_Toc7224"/>
      <w:r>
        <w:rPr>
          <w:rFonts w:hint="eastAsia" w:ascii="方正仿宋_GB18030" w:hAnsi="方正仿宋_GB18030" w:eastAsia="方正仿宋_GB18030" w:cs="方正仿宋_GB18030"/>
          <w:b/>
          <w:sz w:val="24"/>
          <w:szCs w:val="24"/>
          <w:highlight w:val="none"/>
        </w:rPr>
        <w:br w:type="page"/>
      </w:r>
    </w:p>
    <w:p w14:paraId="08C2A53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一、</w:t>
      </w:r>
      <w:bookmarkEnd w:id="28"/>
      <w:bookmarkEnd w:id="29"/>
      <w:bookmarkEnd w:id="30"/>
      <w:bookmarkEnd w:id="31"/>
      <w:bookmarkEnd w:id="32"/>
      <w:bookmarkEnd w:id="33"/>
      <w:r>
        <w:rPr>
          <w:rFonts w:hint="eastAsia" w:ascii="方正仿宋_GB18030" w:hAnsi="方正仿宋_GB18030" w:eastAsia="方正仿宋_GB18030" w:cs="方正仿宋_GB18030"/>
          <w:b/>
          <w:sz w:val="24"/>
          <w:szCs w:val="24"/>
          <w:highlight w:val="none"/>
        </w:rPr>
        <w:t>总则</w:t>
      </w:r>
      <w:bookmarkEnd w:id="34"/>
      <w:bookmarkEnd w:id="35"/>
      <w:bookmarkEnd w:id="81"/>
    </w:p>
    <w:p w14:paraId="1BD4A48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（一）项目概况</w:t>
      </w:r>
    </w:p>
    <w:p w14:paraId="078EAC6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1、根据《中华人民共和国政府采购</w:t>
      </w:r>
      <w:r>
        <w:rPr>
          <w:rFonts w:hint="eastAsia" w:ascii="方正仿宋_GB18030" w:hAnsi="方正仿宋_GB18030" w:eastAsia="方正仿宋_GB18030" w:cs="方正仿宋_GB18030"/>
          <w:sz w:val="24"/>
          <w:szCs w:val="24"/>
          <w:highlight w:val="none"/>
          <w:lang w:val="zh-CN" w:eastAsia="zh-CN"/>
        </w:rPr>
        <w:t>法</w:t>
      </w:r>
      <w:r>
        <w:rPr>
          <w:rFonts w:hint="eastAsia" w:ascii="方正仿宋_GB18030" w:hAnsi="方正仿宋_GB18030" w:eastAsia="方正仿宋_GB18030" w:cs="方正仿宋_GB18030"/>
          <w:sz w:val="24"/>
          <w:szCs w:val="24"/>
          <w:highlight w:val="none"/>
          <w:lang w:val="zh-CN"/>
        </w:rPr>
        <w:t>》、《中华人民共和国政府采购</w:t>
      </w:r>
      <w:r>
        <w:rPr>
          <w:rFonts w:hint="eastAsia" w:ascii="方正仿宋_GB18030" w:hAnsi="方正仿宋_GB18030" w:eastAsia="方正仿宋_GB18030" w:cs="方正仿宋_GB18030"/>
          <w:sz w:val="24"/>
          <w:szCs w:val="24"/>
          <w:highlight w:val="none"/>
          <w:lang w:val="en-US" w:eastAsia="zh-CN"/>
        </w:rPr>
        <w:t>法</w:t>
      </w:r>
      <w:r>
        <w:rPr>
          <w:rFonts w:hint="eastAsia" w:ascii="方正仿宋_GB18030" w:hAnsi="方正仿宋_GB18030" w:eastAsia="方正仿宋_GB18030" w:cs="方正仿宋_GB18030"/>
          <w:sz w:val="24"/>
          <w:szCs w:val="24"/>
          <w:highlight w:val="none"/>
          <w:lang w:val="zh-CN"/>
        </w:rPr>
        <w:t>实施条例》等有关法律、法规和规章的规定，本项目已具备采购条件，现对本采购项目进行采购。</w:t>
      </w:r>
    </w:p>
    <w:p w14:paraId="1BDCCA3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2、本采购项目采购人：见供应商须知前附表。</w:t>
      </w:r>
    </w:p>
    <w:p w14:paraId="27BFE7F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3、本采购项目采购代理机构：见供应商须知前附表。</w:t>
      </w:r>
    </w:p>
    <w:p w14:paraId="48151B6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4、本采购项目名称：见供应商须知前附表。</w:t>
      </w:r>
    </w:p>
    <w:p w14:paraId="39278CC7">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5、本采购项目服务地点：见供应商须知前附表。</w:t>
      </w:r>
    </w:p>
    <w:p w14:paraId="3731A6D3">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（二）资金来源和落实情况</w:t>
      </w:r>
    </w:p>
    <w:p w14:paraId="518C21F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1、本采购项目的资金来源：见供应商须知前附表。</w:t>
      </w:r>
    </w:p>
    <w:p w14:paraId="37B1167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2、本采购项目的资金落实情况：见供应商须知前附表。</w:t>
      </w:r>
    </w:p>
    <w:p w14:paraId="76AD7DB5">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（三）采购范围、服务期和质量要求</w:t>
      </w:r>
    </w:p>
    <w:p w14:paraId="50E9EC8A">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1、本次采购范围：见供应商须知前附表。</w:t>
      </w:r>
    </w:p>
    <w:p w14:paraId="78CAB87E">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2、本采购项目的服务期：</w:t>
      </w:r>
      <w:bookmarkStart w:id="82" w:name="OLE_LINK1"/>
      <w:r>
        <w:rPr>
          <w:rFonts w:hint="eastAsia" w:ascii="方正仿宋_GB18030" w:hAnsi="方正仿宋_GB18030" w:eastAsia="方正仿宋_GB18030" w:cs="方正仿宋_GB18030"/>
          <w:sz w:val="24"/>
          <w:szCs w:val="24"/>
          <w:highlight w:val="none"/>
          <w:lang w:val="zh-CN"/>
        </w:rPr>
        <w:t>见供应商须知前附表</w:t>
      </w:r>
      <w:bookmarkEnd w:id="82"/>
      <w:r>
        <w:rPr>
          <w:rFonts w:hint="eastAsia" w:ascii="方正仿宋_GB18030" w:hAnsi="方正仿宋_GB18030" w:eastAsia="方正仿宋_GB18030" w:cs="方正仿宋_GB18030"/>
          <w:sz w:val="24"/>
          <w:szCs w:val="24"/>
          <w:highlight w:val="none"/>
          <w:lang w:val="zh-CN"/>
        </w:rPr>
        <w:t>。</w:t>
      </w:r>
    </w:p>
    <w:p w14:paraId="6340950A">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3、本采购项目的质量要求：见供应商须知前附表。</w:t>
      </w:r>
    </w:p>
    <w:p w14:paraId="46596ACA">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lang w:val="en-US" w:eastAsia="zh-CN"/>
        </w:rPr>
        <w:t>四</w:t>
      </w:r>
      <w:r>
        <w:rPr>
          <w:rFonts w:hint="eastAsia" w:ascii="方正仿宋_GB18030" w:hAnsi="方正仿宋_GB18030" w:eastAsia="方正仿宋_GB18030" w:cs="方正仿宋_GB18030"/>
          <w:sz w:val="24"/>
          <w:szCs w:val="24"/>
          <w:highlight w:val="none"/>
          <w:lang w:val="zh-CN"/>
        </w:rPr>
        <w:t>）费用承担</w:t>
      </w:r>
    </w:p>
    <w:p w14:paraId="34788D1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应承担其参与</w:t>
      </w:r>
      <w:r>
        <w:rPr>
          <w:rFonts w:hint="eastAsia" w:ascii="方正仿宋_GB18030" w:hAnsi="方正仿宋_GB18030" w:eastAsia="方正仿宋_GB18030" w:cs="方正仿宋_GB18030"/>
          <w:sz w:val="24"/>
          <w:szCs w:val="24"/>
          <w:highlight w:val="none"/>
          <w:lang w:val="en-US" w:eastAsia="zh-CN"/>
        </w:rPr>
        <w:t>采购</w:t>
      </w:r>
      <w:r>
        <w:rPr>
          <w:rFonts w:hint="eastAsia" w:ascii="方正仿宋_GB18030" w:hAnsi="方正仿宋_GB18030" w:eastAsia="方正仿宋_GB18030" w:cs="方正仿宋_GB18030"/>
          <w:sz w:val="24"/>
          <w:szCs w:val="24"/>
          <w:highlight w:val="none"/>
          <w:lang w:val="zh-CN"/>
        </w:rPr>
        <w:t>活动所涉及的一切费用。</w:t>
      </w:r>
    </w:p>
    <w:p w14:paraId="6B05E90D">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lang w:val="en-US" w:eastAsia="zh-CN"/>
        </w:rPr>
        <w:t>五</w:t>
      </w:r>
      <w:r>
        <w:rPr>
          <w:rFonts w:hint="eastAsia" w:ascii="方正仿宋_GB18030" w:hAnsi="方正仿宋_GB18030" w:eastAsia="方正仿宋_GB18030" w:cs="方正仿宋_GB18030"/>
          <w:sz w:val="24"/>
          <w:szCs w:val="24"/>
          <w:highlight w:val="none"/>
          <w:lang w:val="zh-CN"/>
        </w:rPr>
        <w:t>）保密</w:t>
      </w:r>
    </w:p>
    <w:p w14:paraId="27C00B2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zh-CN"/>
        </w:rPr>
        <w:t>参与</w:t>
      </w:r>
      <w:r>
        <w:rPr>
          <w:rFonts w:hint="eastAsia" w:ascii="方正仿宋_GB18030" w:hAnsi="方正仿宋_GB18030" w:eastAsia="方正仿宋_GB18030" w:cs="方正仿宋_GB18030"/>
          <w:sz w:val="24"/>
          <w:szCs w:val="24"/>
          <w:highlight w:val="none"/>
          <w:lang w:val="en-US" w:eastAsia="zh-CN"/>
        </w:rPr>
        <w:t>采购</w:t>
      </w:r>
      <w:r>
        <w:rPr>
          <w:rFonts w:hint="eastAsia" w:ascii="方正仿宋_GB18030" w:hAnsi="方正仿宋_GB18030" w:eastAsia="方正仿宋_GB18030" w:cs="方正仿宋_GB18030"/>
          <w:sz w:val="24"/>
          <w:szCs w:val="24"/>
          <w:highlight w:val="none"/>
          <w:lang w:val="zh-CN"/>
        </w:rPr>
        <w:t>活动的各方应对</w:t>
      </w:r>
      <w:r>
        <w:rPr>
          <w:rFonts w:hint="eastAsia" w:ascii="方正仿宋_GB18030" w:hAnsi="方正仿宋_GB18030" w:eastAsia="方正仿宋_GB18030" w:cs="方正仿宋_GB18030"/>
          <w:sz w:val="24"/>
          <w:szCs w:val="24"/>
          <w:highlight w:val="none"/>
          <w:lang w:val="en-US" w:eastAsia="zh-CN"/>
        </w:rPr>
        <w:t>采购文件</w:t>
      </w:r>
      <w:r>
        <w:rPr>
          <w:rFonts w:hint="eastAsia" w:ascii="方正仿宋_GB18030" w:hAnsi="方正仿宋_GB18030" w:eastAsia="方正仿宋_GB18030" w:cs="方正仿宋_GB18030"/>
          <w:sz w:val="24"/>
          <w:szCs w:val="24"/>
          <w:highlight w:val="none"/>
          <w:lang w:val="zh-CN"/>
        </w:rPr>
        <w:t>和</w:t>
      </w:r>
      <w:r>
        <w:rPr>
          <w:rFonts w:hint="eastAsia" w:ascii="方正仿宋_GB18030" w:hAnsi="方正仿宋_GB18030" w:eastAsia="方正仿宋_GB18030" w:cs="方正仿宋_GB18030"/>
          <w:sz w:val="24"/>
          <w:szCs w:val="24"/>
          <w:highlight w:val="none"/>
          <w:lang w:val="en-US" w:eastAsia="zh-CN"/>
        </w:rPr>
        <w:t>响应</w:t>
      </w:r>
      <w:r>
        <w:rPr>
          <w:rFonts w:hint="eastAsia" w:ascii="方正仿宋_GB18030" w:hAnsi="方正仿宋_GB18030" w:eastAsia="方正仿宋_GB18030" w:cs="方正仿宋_GB18030"/>
          <w:sz w:val="24"/>
          <w:szCs w:val="24"/>
          <w:highlight w:val="none"/>
          <w:lang w:val="zh-CN"/>
        </w:rPr>
        <w:t>文件中的商业和技术等内容予以保密，违者应对由此造成的后果承担法律责任。</w:t>
      </w:r>
      <w:r>
        <w:rPr>
          <w:rFonts w:hint="eastAsia" w:ascii="方正仿宋_GB18030" w:hAnsi="方正仿宋_GB18030" w:eastAsia="方正仿宋_GB18030" w:cs="方正仿宋_GB18030"/>
          <w:sz w:val="24"/>
          <w:szCs w:val="24"/>
          <w:highlight w:val="none"/>
          <w:lang w:val="en-US" w:eastAsia="zh-CN"/>
        </w:rPr>
        <w:t xml:space="preserve">                                                                  </w:t>
      </w:r>
    </w:p>
    <w:p w14:paraId="318016BD">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lang w:val="en-US" w:eastAsia="zh-CN"/>
        </w:rPr>
        <w:t>六</w:t>
      </w:r>
      <w:r>
        <w:rPr>
          <w:rFonts w:hint="eastAsia" w:ascii="方正仿宋_GB18030" w:hAnsi="方正仿宋_GB18030" w:eastAsia="方正仿宋_GB18030" w:cs="方正仿宋_GB18030"/>
          <w:sz w:val="24"/>
          <w:szCs w:val="24"/>
          <w:highlight w:val="none"/>
          <w:lang w:val="zh-CN"/>
        </w:rPr>
        <w:t>）现场踏勘</w:t>
      </w:r>
    </w:p>
    <w:p w14:paraId="49B18C44">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1、踏勘现场：见供应商须知前附表。</w:t>
      </w:r>
    </w:p>
    <w:p w14:paraId="0D25F22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2、供应商踏勘现场发生的费用自理。</w:t>
      </w:r>
    </w:p>
    <w:p w14:paraId="2CC13D8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3、供应商自行负责在踏勘现场中所发生的人员伤亡和财产损失。</w:t>
      </w:r>
    </w:p>
    <w:p w14:paraId="23B20659">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eastAsia="zh-CN"/>
        </w:rPr>
      </w:pPr>
      <w:r>
        <w:rPr>
          <w:rFonts w:hint="eastAsia" w:ascii="方正仿宋_GB18030" w:hAnsi="方正仿宋_GB18030" w:eastAsia="方正仿宋_GB18030" w:cs="方正仿宋_GB18030"/>
          <w:sz w:val="24"/>
          <w:szCs w:val="24"/>
          <w:highlight w:val="none"/>
          <w:lang w:val="en-US" w:eastAsia="zh-CN"/>
        </w:rPr>
        <w:t>4</w:t>
      </w:r>
      <w:r>
        <w:rPr>
          <w:rFonts w:hint="eastAsia" w:ascii="方正仿宋_GB18030" w:hAnsi="方正仿宋_GB18030" w:eastAsia="方正仿宋_GB18030" w:cs="方正仿宋_GB18030"/>
          <w:sz w:val="24"/>
          <w:szCs w:val="24"/>
          <w:highlight w:val="none"/>
          <w:lang w:val="zh-CN"/>
        </w:rPr>
        <w:t>、采购人不对</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现场考察而做出的推论、理解和结论负责。</w:t>
      </w:r>
    </w:p>
    <w:p w14:paraId="79945AF7">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lang w:val="en-US" w:eastAsia="zh-CN"/>
        </w:rPr>
        <w:t>七</w:t>
      </w:r>
      <w:r>
        <w:rPr>
          <w:rFonts w:hint="eastAsia" w:ascii="方正仿宋_GB18030" w:hAnsi="方正仿宋_GB18030" w:eastAsia="方正仿宋_GB18030" w:cs="方正仿宋_GB18030"/>
          <w:sz w:val="24"/>
          <w:szCs w:val="24"/>
          <w:highlight w:val="none"/>
          <w:lang w:val="zh-CN"/>
        </w:rPr>
        <w:t>）转包与分包</w:t>
      </w:r>
    </w:p>
    <w:p w14:paraId="1E6F3C5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本项目严禁采取转包方式履行合同。</w:t>
      </w:r>
    </w:p>
    <w:p w14:paraId="30BE76B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val="zh-CN"/>
        </w:rPr>
        <w:t>本项目不允许分包，</w:t>
      </w:r>
      <w:r>
        <w:rPr>
          <w:rFonts w:hint="eastAsia" w:ascii="方正仿宋_GB18030" w:hAnsi="方正仿宋_GB18030" w:eastAsia="方正仿宋_GB18030" w:cs="方正仿宋_GB18030"/>
          <w:sz w:val="24"/>
          <w:szCs w:val="24"/>
          <w:highlight w:val="none"/>
          <w:lang w:val="en-US" w:eastAsia="zh-CN"/>
        </w:rPr>
        <w:t>成交供应商</w:t>
      </w:r>
      <w:r>
        <w:rPr>
          <w:rFonts w:hint="eastAsia" w:ascii="方正仿宋_GB18030" w:hAnsi="方正仿宋_GB18030" w:eastAsia="方正仿宋_GB18030" w:cs="方正仿宋_GB18030"/>
          <w:sz w:val="24"/>
          <w:szCs w:val="24"/>
          <w:highlight w:val="none"/>
          <w:lang w:val="zh-CN"/>
        </w:rPr>
        <w:t>在</w:t>
      </w:r>
      <w:r>
        <w:rPr>
          <w:rFonts w:hint="eastAsia" w:ascii="方正仿宋_GB18030" w:hAnsi="方正仿宋_GB18030" w:eastAsia="方正仿宋_GB18030" w:cs="方正仿宋_GB18030"/>
          <w:sz w:val="24"/>
          <w:szCs w:val="24"/>
          <w:highlight w:val="none"/>
          <w:lang w:val="en-US" w:eastAsia="zh-CN"/>
        </w:rPr>
        <w:t>成交</w:t>
      </w:r>
      <w:r>
        <w:rPr>
          <w:rFonts w:hint="eastAsia" w:ascii="方正仿宋_GB18030" w:hAnsi="方正仿宋_GB18030" w:eastAsia="方正仿宋_GB18030" w:cs="方正仿宋_GB18030"/>
          <w:sz w:val="24"/>
          <w:szCs w:val="24"/>
          <w:highlight w:val="none"/>
          <w:lang w:val="zh-CN"/>
        </w:rPr>
        <w:t>后不得将</w:t>
      </w:r>
      <w:r>
        <w:rPr>
          <w:rFonts w:hint="eastAsia" w:ascii="方正仿宋_GB18030" w:hAnsi="方正仿宋_GB18030" w:eastAsia="方正仿宋_GB18030" w:cs="方正仿宋_GB18030"/>
          <w:sz w:val="24"/>
          <w:szCs w:val="24"/>
          <w:highlight w:val="none"/>
          <w:lang w:val="en-US" w:eastAsia="zh-CN"/>
        </w:rPr>
        <w:t>成交</w:t>
      </w:r>
      <w:r>
        <w:rPr>
          <w:rFonts w:hint="eastAsia" w:ascii="方正仿宋_GB18030" w:hAnsi="方正仿宋_GB18030" w:eastAsia="方正仿宋_GB18030" w:cs="方正仿宋_GB18030"/>
          <w:sz w:val="24"/>
          <w:szCs w:val="24"/>
          <w:highlight w:val="none"/>
          <w:lang w:val="zh-CN"/>
        </w:rPr>
        <w:t>项目非主体、非关键性工作交由他人完成的,否则，视同拒绝履行政府采购合同业务，将依法追究法律责任。</w:t>
      </w:r>
    </w:p>
    <w:p w14:paraId="4CF1E57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en-US" w:eastAsia="zh-CN"/>
        </w:rPr>
        <w:t>八</w:t>
      </w:r>
      <w:r>
        <w:rPr>
          <w:rFonts w:hint="eastAsia" w:ascii="方正仿宋_GB18030" w:hAnsi="方正仿宋_GB18030" w:eastAsia="方正仿宋_GB18030" w:cs="方正仿宋_GB18030"/>
          <w:color w:val="auto"/>
          <w:sz w:val="24"/>
          <w:szCs w:val="24"/>
          <w:highlight w:val="none"/>
          <w:lang w:val="zh-CN"/>
        </w:rPr>
        <w:t>）进口产品、联合体</w:t>
      </w:r>
    </w:p>
    <w:p w14:paraId="6AC8B95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1、本项目是否接受进口产品磋商：</w:t>
      </w:r>
      <w:r>
        <w:rPr>
          <w:rFonts w:hint="eastAsia" w:ascii="方正仿宋_GB18030" w:hAnsi="方正仿宋_GB18030" w:eastAsia="方正仿宋_GB18030" w:cs="方正仿宋_GB18030"/>
          <w:color w:val="auto"/>
          <w:sz w:val="24"/>
          <w:szCs w:val="24"/>
          <w:highlight w:val="none"/>
          <w:u w:val="single"/>
          <w:lang w:val="en-US" w:eastAsia="zh-CN"/>
        </w:rPr>
        <w:t xml:space="preserve"> 否  </w:t>
      </w:r>
      <w:r>
        <w:rPr>
          <w:rFonts w:hint="eastAsia" w:ascii="方正仿宋_GB18030" w:hAnsi="方正仿宋_GB18030" w:eastAsia="方正仿宋_GB18030" w:cs="方正仿宋_GB18030"/>
          <w:color w:val="auto"/>
          <w:sz w:val="24"/>
          <w:szCs w:val="24"/>
          <w:highlight w:val="none"/>
          <w:u w:val="none"/>
          <w:lang w:val="en-US" w:eastAsia="zh-CN"/>
        </w:rPr>
        <w:t>。</w:t>
      </w:r>
    </w:p>
    <w:p w14:paraId="1F87E9A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color w:val="FF0000"/>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zh-CN"/>
        </w:rPr>
        <w:t>本项目是否接受联合体磋商：</w:t>
      </w:r>
      <w:r>
        <w:rPr>
          <w:rFonts w:hint="eastAsia" w:ascii="方正仿宋_GB18030" w:hAnsi="方正仿宋_GB18030" w:eastAsia="方正仿宋_GB18030" w:cs="方正仿宋_GB18030"/>
          <w:color w:val="auto"/>
          <w:sz w:val="24"/>
          <w:szCs w:val="24"/>
          <w:highlight w:val="none"/>
          <w:u w:val="single"/>
          <w:lang w:val="en-US" w:eastAsia="zh-CN"/>
        </w:rPr>
        <w:t xml:space="preserve"> 否  </w:t>
      </w:r>
      <w:r>
        <w:rPr>
          <w:rFonts w:hint="eastAsia" w:ascii="方正仿宋_GB18030" w:hAnsi="方正仿宋_GB18030" w:eastAsia="方正仿宋_GB18030" w:cs="方正仿宋_GB18030"/>
          <w:color w:val="auto"/>
          <w:sz w:val="24"/>
          <w:szCs w:val="24"/>
          <w:highlight w:val="none"/>
          <w:lang w:val="zh-CN"/>
        </w:rPr>
        <w:t>。</w:t>
      </w:r>
    </w:p>
    <w:p w14:paraId="4F542A0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lang w:val="zh-CN"/>
        </w:rPr>
      </w:pPr>
      <w:bookmarkStart w:id="83" w:name="_Toc5008"/>
      <w:bookmarkStart w:id="84" w:name="_Toc965"/>
      <w:bookmarkStart w:id="85" w:name="_Toc25476"/>
      <w:bookmarkStart w:id="86" w:name="_Toc32676"/>
      <w:bookmarkStart w:id="87" w:name="_Toc19229"/>
      <w:bookmarkStart w:id="88" w:name="_Toc20693"/>
      <w:bookmarkStart w:id="89" w:name="_Toc31822"/>
      <w:bookmarkStart w:id="90" w:name="_Toc36034957"/>
      <w:bookmarkStart w:id="91" w:name="_Toc5321"/>
      <w:bookmarkStart w:id="92" w:name="_Toc3591"/>
      <w:r>
        <w:rPr>
          <w:rFonts w:hint="eastAsia" w:ascii="方正仿宋_GB18030" w:hAnsi="方正仿宋_GB18030" w:eastAsia="方正仿宋_GB18030" w:cs="方正仿宋_GB18030"/>
          <w:b/>
          <w:sz w:val="24"/>
          <w:szCs w:val="24"/>
          <w:highlight w:val="none"/>
          <w:lang w:val="zh-CN"/>
        </w:rPr>
        <w:t>二、磋商文件</w:t>
      </w:r>
      <w:bookmarkEnd w:id="83"/>
      <w:bookmarkEnd w:id="84"/>
      <w:bookmarkEnd w:id="85"/>
      <w:bookmarkEnd w:id="86"/>
      <w:bookmarkEnd w:id="87"/>
      <w:bookmarkEnd w:id="88"/>
      <w:bookmarkEnd w:id="89"/>
      <w:bookmarkEnd w:id="90"/>
      <w:bookmarkEnd w:id="91"/>
      <w:bookmarkEnd w:id="92"/>
    </w:p>
    <w:p w14:paraId="54F7988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（一）磋商文件</w:t>
      </w:r>
    </w:p>
    <w:p w14:paraId="357C56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b w:val="0"/>
          <w:bCs w:val="0"/>
          <w:sz w:val="24"/>
          <w:szCs w:val="24"/>
          <w:highlight w:val="none"/>
          <w:lang w:val="zh-CN"/>
        </w:rPr>
      </w:pPr>
      <w:r>
        <w:rPr>
          <w:rFonts w:hint="eastAsia" w:ascii="方正仿宋_GB18030" w:hAnsi="方正仿宋_GB18030" w:eastAsia="方正仿宋_GB18030" w:cs="方正仿宋_GB18030"/>
          <w:b w:val="0"/>
          <w:bCs w:val="0"/>
          <w:sz w:val="24"/>
          <w:szCs w:val="24"/>
          <w:highlight w:val="none"/>
          <w:lang w:val="en-US" w:eastAsia="zh-CN"/>
        </w:rPr>
        <w:t>1、</w:t>
      </w:r>
      <w:r>
        <w:rPr>
          <w:rFonts w:hint="eastAsia" w:ascii="方正仿宋_GB18030" w:hAnsi="方正仿宋_GB18030" w:eastAsia="方正仿宋_GB18030" w:cs="方正仿宋_GB18030"/>
          <w:b w:val="0"/>
          <w:bCs w:val="0"/>
          <w:sz w:val="24"/>
          <w:szCs w:val="24"/>
          <w:highlight w:val="none"/>
          <w:lang w:val="zh-CN"/>
        </w:rPr>
        <w:t>磋商文件的获取：</w:t>
      </w:r>
      <w:r>
        <w:rPr>
          <w:rFonts w:hint="eastAsia" w:ascii="方正仿宋_GB18030" w:hAnsi="方正仿宋_GB18030" w:eastAsia="方正仿宋_GB18030" w:cs="方正仿宋_GB18030"/>
          <w:sz w:val="24"/>
          <w:szCs w:val="24"/>
          <w:highlight w:val="none"/>
          <w:lang w:val="zh-CN"/>
        </w:rPr>
        <w:t>供应商必须从</w:t>
      </w:r>
      <w:r>
        <w:rPr>
          <w:rStyle w:val="42"/>
          <w:rFonts w:hint="eastAsia" w:ascii="方正仿宋_GB18030" w:hAnsi="方正仿宋_GB18030" w:eastAsia="方正仿宋_GB18030" w:cs="方正仿宋_GB18030"/>
          <w:color w:val="auto"/>
          <w:kern w:val="2"/>
          <w:sz w:val="24"/>
          <w:szCs w:val="24"/>
          <w:highlight w:val="none"/>
          <w:lang w:val="en-US" w:eastAsia="zh-CN" w:bidi="ar-SA"/>
        </w:rPr>
        <w:t>安康市公共资源交易中心平台</w:t>
      </w:r>
      <w:r>
        <w:rPr>
          <w:rFonts w:hint="eastAsia" w:ascii="方正仿宋_GB18030" w:hAnsi="方正仿宋_GB18030" w:eastAsia="方正仿宋_GB18030" w:cs="方正仿宋_GB18030"/>
          <w:sz w:val="24"/>
          <w:szCs w:val="24"/>
          <w:highlight w:val="none"/>
          <w:lang w:val="zh-CN"/>
        </w:rPr>
        <w:t>下载磋商文件，供应商自行转让或复制磋商文件视为无效。供应商应仔细阅读和检查磋商文件的全部内容。如发现缺页或附件不全，应及时向采购代理机构提出，以便补齐。仅作为本次招标使用</w:t>
      </w:r>
      <w:r>
        <w:rPr>
          <w:rFonts w:hint="eastAsia" w:ascii="方正仿宋_GB18030" w:hAnsi="方正仿宋_GB18030" w:eastAsia="方正仿宋_GB18030" w:cs="方正仿宋_GB18030"/>
          <w:b w:val="0"/>
          <w:bCs w:val="0"/>
          <w:sz w:val="24"/>
          <w:szCs w:val="24"/>
          <w:highlight w:val="none"/>
          <w:lang w:val="zh-CN"/>
        </w:rPr>
        <w:t>。</w:t>
      </w:r>
    </w:p>
    <w:p w14:paraId="4F25382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val="0"/>
          <w:bCs w:val="0"/>
          <w:sz w:val="24"/>
          <w:szCs w:val="24"/>
          <w:highlight w:val="none"/>
          <w:lang w:val="zh-CN"/>
        </w:rPr>
      </w:pPr>
      <w:r>
        <w:rPr>
          <w:rFonts w:hint="eastAsia" w:ascii="方正仿宋_GB18030" w:hAnsi="方正仿宋_GB18030" w:eastAsia="方正仿宋_GB18030" w:cs="方正仿宋_GB18030"/>
          <w:b w:val="0"/>
          <w:bCs w:val="0"/>
          <w:sz w:val="24"/>
          <w:szCs w:val="24"/>
          <w:highlight w:val="none"/>
          <w:lang w:val="en-US" w:eastAsia="zh-CN"/>
        </w:rPr>
        <w:t>2、</w:t>
      </w:r>
      <w:r>
        <w:rPr>
          <w:rFonts w:hint="eastAsia" w:ascii="方正仿宋_GB18030" w:hAnsi="方正仿宋_GB18030" w:eastAsia="方正仿宋_GB18030" w:cs="方正仿宋_GB18030"/>
          <w:b w:val="0"/>
          <w:bCs w:val="0"/>
          <w:sz w:val="24"/>
          <w:szCs w:val="24"/>
          <w:highlight w:val="none"/>
          <w:lang w:val="zh-CN"/>
        </w:rPr>
        <w:t>电子磋商文件下载：供应商登录全国公共资源交易平台（陕西省·</w:t>
      </w:r>
      <w:r>
        <w:rPr>
          <w:rFonts w:hint="eastAsia" w:ascii="方正仿宋_GB18030" w:hAnsi="方正仿宋_GB18030" w:eastAsia="方正仿宋_GB18030" w:cs="方正仿宋_GB18030"/>
          <w:b w:val="0"/>
          <w:bCs w:val="0"/>
          <w:sz w:val="24"/>
          <w:szCs w:val="24"/>
          <w:highlight w:val="none"/>
          <w:lang w:val="en-US" w:eastAsia="zh-CN"/>
        </w:rPr>
        <w:t>安康市</w:t>
      </w:r>
      <w:r>
        <w:rPr>
          <w:rFonts w:hint="eastAsia" w:ascii="方正仿宋_GB18030" w:hAnsi="方正仿宋_GB18030" w:eastAsia="方正仿宋_GB18030" w:cs="方正仿宋_GB18030"/>
          <w:b w:val="0"/>
          <w:bCs w:val="0"/>
          <w:sz w:val="24"/>
          <w:szCs w:val="24"/>
          <w:highlight w:val="none"/>
          <w:lang w:val="zh-CN"/>
        </w:rPr>
        <w:t>）网站[</w:t>
      </w:r>
      <w:r>
        <w:rPr>
          <w:rFonts w:hint="eastAsia" w:ascii="方正仿宋_GB18030" w:hAnsi="方正仿宋_GB18030" w:eastAsia="方正仿宋_GB18030" w:cs="方正仿宋_GB18030"/>
          <w:b w:val="0"/>
          <w:bCs w:val="0"/>
          <w:color w:val="auto"/>
          <w:kern w:val="2"/>
          <w:sz w:val="24"/>
          <w:szCs w:val="24"/>
          <w:highlight w:val="none"/>
          <w:lang w:val="zh-CN" w:eastAsia="zh-CN" w:bidi="ar-SA"/>
        </w:rPr>
        <w:t>电子交易平台一陕西政府采购交易系统-企业端</w:t>
      </w:r>
      <w:r>
        <w:rPr>
          <w:rFonts w:hint="eastAsia" w:ascii="方正仿宋_GB18030" w:hAnsi="方正仿宋_GB18030" w:eastAsia="方正仿宋_GB18030" w:cs="方正仿宋_GB18030"/>
          <w:b w:val="0"/>
          <w:bCs w:val="0"/>
          <w:sz w:val="24"/>
          <w:szCs w:val="24"/>
          <w:highlight w:val="none"/>
          <w:lang w:val="zh-CN"/>
        </w:rPr>
        <w:t>]后，在[我的项目]中点击“项目流程-交易文件下载”下载电子磋商文件（*.SXSZF）。</w:t>
      </w:r>
    </w:p>
    <w:p w14:paraId="63C8BCC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b w:val="0"/>
          <w:bCs w:val="0"/>
          <w:sz w:val="24"/>
          <w:szCs w:val="24"/>
          <w:highlight w:val="none"/>
          <w:lang w:val="zh-CN"/>
        </w:rPr>
        <w:t>注意：该项目如有变更文件，则应点击“项目流程&gt;答疑文件下载”下载更新后的电子磋商文件（*.SXSCF），使用旧版电子磋商文件制作的电子响应文件，系统将拒绝接收。</w:t>
      </w:r>
    </w:p>
    <w:p w14:paraId="65DD8D7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（二）磋商文件的修改或澄清</w:t>
      </w:r>
    </w:p>
    <w:p w14:paraId="3D5C6E5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1、</w:t>
      </w:r>
      <w:r>
        <w:rPr>
          <w:rFonts w:hint="eastAsia" w:ascii="方正仿宋_GB18030" w:hAnsi="方正仿宋_GB18030" w:eastAsia="方正仿宋_GB18030" w:cs="方正仿宋_GB18030"/>
          <w:sz w:val="24"/>
          <w:szCs w:val="24"/>
          <w:highlight w:val="none"/>
          <w:lang w:val="zh-CN"/>
        </w:rPr>
        <w:t>若对</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文件进行必要的澄清或者修改，将在财政部门指定媒体上发布更正公告并以书面形式通知所有获取</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文件的</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，澄清或者修改的内容为</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文件的组成部分。澄清或者修改的内容可能影响</w:t>
      </w:r>
      <w:r>
        <w:rPr>
          <w:rFonts w:hint="eastAsia" w:ascii="方正仿宋_GB18030" w:hAnsi="方正仿宋_GB18030" w:eastAsia="方正仿宋_GB18030" w:cs="方正仿宋_GB18030"/>
          <w:sz w:val="24"/>
          <w:szCs w:val="24"/>
          <w:highlight w:val="none"/>
          <w:lang w:val="en-US" w:eastAsia="zh-CN"/>
        </w:rPr>
        <w:t>响应</w:t>
      </w:r>
      <w:r>
        <w:rPr>
          <w:rFonts w:hint="eastAsia" w:ascii="方正仿宋_GB18030" w:hAnsi="方正仿宋_GB18030" w:eastAsia="方正仿宋_GB18030" w:cs="方正仿宋_GB18030"/>
          <w:sz w:val="24"/>
          <w:szCs w:val="24"/>
          <w:highlight w:val="none"/>
          <w:lang w:val="zh-CN"/>
        </w:rPr>
        <w:t>文件编制的，不足5日的，采购代理机构将顺延递交</w:t>
      </w:r>
      <w:r>
        <w:rPr>
          <w:rFonts w:hint="eastAsia" w:ascii="方正仿宋_GB18030" w:hAnsi="方正仿宋_GB18030" w:eastAsia="方正仿宋_GB18030" w:cs="方正仿宋_GB18030"/>
          <w:sz w:val="24"/>
          <w:szCs w:val="24"/>
          <w:highlight w:val="none"/>
          <w:lang w:val="en-US" w:eastAsia="zh-CN"/>
        </w:rPr>
        <w:t>响应</w:t>
      </w:r>
      <w:r>
        <w:rPr>
          <w:rFonts w:hint="eastAsia" w:ascii="方正仿宋_GB18030" w:hAnsi="方正仿宋_GB18030" w:eastAsia="方正仿宋_GB18030" w:cs="方正仿宋_GB18030"/>
          <w:sz w:val="24"/>
          <w:szCs w:val="24"/>
          <w:highlight w:val="none"/>
          <w:lang w:val="zh-CN"/>
        </w:rPr>
        <w:t>文件的截止时间。</w:t>
      </w:r>
    </w:p>
    <w:p w14:paraId="190937F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2、</w:t>
      </w:r>
      <w:r>
        <w:rPr>
          <w:rFonts w:hint="eastAsia" w:ascii="方正仿宋_GB18030" w:hAnsi="方正仿宋_GB18030" w:eastAsia="方正仿宋_GB18030" w:cs="方正仿宋_GB18030"/>
          <w:sz w:val="24"/>
          <w:szCs w:val="24"/>
          <w:highlight w:val="none"/>
          <w:lang w:val="zh-CN"/>
        </w:rPr>
        <w:t>在</w:t>
      </w:r>
      <w:r>
        <w:rPr>
          <w:rFonts w:hint="eastAsia" w:ascii="方正仿宋_GB18030" w:hAnsi="方正仿宋_GB18030" w:eastAsia="方正仿宋_GB18030" w:cs="方正仿宋_GB18030"/>
          <w:sz w:val="24"/>
          <w:szCs w:val="24"/>
          <w:highlight w:val="none"/>
          <w:lang w:val="en-US" w:eastAsia="zh-CN"/>
        </w:rPr>
        <w:t>采购</w:t>
      </w:r>
      <w:r>
        <w:rPr>
          <w:rFonts w:hint="eastAsia" w:ascii="方正仿宋_GB18030" w:hAnsi="方正仿宋_GB18030" w:eastAsia="方正仿宋_GB18030" w:cs="方正仿宋_GB18030"/>
          <w:sz w:val="24"/>
          <w:szCs w:val="24"/>
          <w:highlight w:val="none"/>
          <w:lang w:val="zh-CN"/>
        </w:rPr>
        <w:t>活动中，采购代理机构按照有关规定对获取</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文件的潜在</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发出书面形式通知要求其确认的，潜在</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应当在规定时间将确认情况原件送达至采购代理机构或通过电子邮件回复至采购代理机构指定的邮箱地址。若潜在</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未在规定时间内进行确认的，视同对发出的书面通知已认可，所造成的一切后果由供应商自行承担。</w:t>
      </w:r>
    </w:p>
    <w:p w14:paraId="5E7E4F0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lang w:val="en-US" w:eastAsia="zh-CN"/>
        </w:rPr>
        <w:t>三</w:t>
      </w:r>
      <w:r>
        <w:rPr>
          <w:rFonts w:hint="eastAsia" w:ascii="方正仿宋_GB18030" w:hAnsi="方正仿宋_GB18030" w:eastAsia="方正仿宋_GB18030" w:cs="方正仿宋_GB18030"/>
          <w:sz w:val="24"/>
          <w:szCs w:val="24"/>
          <w:highlight w:val="none"/>
          <w:lang w:val="zh-CN"/>
        </w:rPr>
        <w:t>）解释权归属</w:t>
      </w:r>
    </w:p>
    <w:p w14:paraId="2836B1F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本</w:t>
      </w:r>
      <w:r>
        <w:rPr>
          <w:rFonts w:hint="eastAsia" w:ascii="方正仿宋_GB18030" w:hAnsi="方正仿宋_GB18030" w:eastAsia="方正仿宋_GB18030" w:cs="方正仿宋_GB18030"/>
          <w:sz w:val="24"/>
          <w:szCs w:val="24"/>
          <w:highlight w:val="none"/>
          <w:lang w:val="en-US" w:eastAsia="zh-CN"/>
        </w:rPr>
        <w:t>磋商</w:t>
      </w:r>
      <w:r>
        <w:rPr>
          <w:rFonts w:hint="eastAsia" w:ascii="方正仿宋_GB18030" w:hAnsi="方正仿宋_GB18030" w:eastAsia="方正仿宋_GB18030" w:cs="方正仿宋_GB18030"/>
          <w:sz w:val="24"/>
          <w:szCs w:val="24"/>
          <w:highlight w:val="none"/>
          <w:lang w:val="zh-CN"/>
        </w:rPr>
        <w:t>文件的解释权归采购代理机构。</w:t>
      </w:r>
    </w:p>
    <w:p w14:paraId="04894F0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lang w:val="zh-CN"/>
        </w:rPr>
      </w:pPr>
      <w:bookmarkStart w:id="93" w:name="_Toc36034959"/>
      <w:bookmarkStart w:id="94" w:name="_Toc7649"/>
      <w:bookmarkStart w:id="95" w:name="_Toc28985"/>
      <w:bookmarkStart w:id="96" w:name="_Toc2046"/>
      <w:bookmarkStart w:id="97" w:name="_Toc513647108"/>
      <w:bookmarkStart w:id="98" w:name="_Toc25615"/>
      <w:bookmarkStart w:id="99" w:name="_Toc11006"/>
      <w:bookmarkStart w:id="100" w:name="_Toc2478"/>
      <w:bookmarkStart w:id="101" w:name="_Toc1441"/>
      <w:bookmarkStart w:id="102" w:name="_Toc18229"/>
      <w:bookmarkStart w:id="103" w:name="_Toc9850"/>
      <w:r>
        <w:rPr>
          <w:rFonts w:hint="eastAsia" w:ascii="方正仿宋_GB18030" w:hAnsi="方正仿宋_GB18030" w:eastAsia="方正仿宋_GB18030" w:cs="方正仿宋_GB18030"/>
          <w:b/>
          <w:color w:val="auto"/>
          <w:sz w:val="24"/>
          <w:szCs w:val="24"/>
          <w:highlight w:val="none"/>
          <w:lang w:val="en-US" w:eastAsia="zh-CN"/>
        </w:rPr>
        <w:t>三</w:t>
      </w:r>
      <w:r>
        <w:rPr>
          <w:rFonts w:hint="eastAsia" w:ascii="方正仿宋_GB18030" w:hAnsi="方正仿宋_GB18030" w:eastAsia="方正仿宋_GB18030" w:cs="方正仿宋_GB18030"/>
          <w:b/>
          <w:color w:val="auto"/>
          <w:sz w:val="24"/>
          <w:szCs w:val="24"/>
          <w:highlight w:val="none"/>
          <w:lang w:val="zh-CN"/>
        </w:rPr>
        <w:t>、</w:t>
      </w:r>
      <w:bookmarkEnd w:id="93"/>
      <w:bookmarkEnd w:id="94"/>
      <w:bookmarkEnd w:id="95"/>
      <w:bookmarkEnd w:id="96"/>
      <w:bookmarkEnd w:id="97"/>
      <w:bookmarkEnd w:id="98"/>
      <w:bookmarkEnd w:id="99"/>
      <w:bookmarkEnd w:id="100"/>
      <w:bookmarkEnd w:id="101"/>
      <w:bookmarkEnd w:id="102"/>
      <w:bookmarkStart w:id="104" w:name="_Toc7785"/>
      <w:r>
        <w:rPr>
          <w:rFonts w:hint="eastAsia" w:ascii="方正仿宋_GB18030" w:hAnsi="方正仿宋_GB18030" w:eastAsia="方正仿宋_GB18030" w:cs="方正仿宋_GB18030"/>
          <w:b/>
          <w:sz w:val="24"/>
          <w:szCs w:val="24"/>
          <w:highlight w:val="none"/>
          <w:lang w:val="zh-CN"/>
        </w:rPr>
        <w:t>磋商要求</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103"/>
      <w:bookmarkEnd w:id="104"/>
    </w:p>
    <w:p w14:paraId="5793768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（一）供应商应认真阅读和充分理解磋商文件中所有的事项、格式条款和规范要求，</w:t>
      </w:r>
      <w:r>
        <w:rPr>
          <w:rFonts w:hint="eastAsia" w:ascii="方正仿宋_GB18030" w:hAnsi="方正仿宋_GB18030" w:eastAsia="方正仿宋_GB18030" w:cs="方正仿宋_GB18030"/>
          <w:sz w:val="24"/>
          <w:szCs w:val="24"/>
          <w:highlight w:val="none"/>
        </w:rPr>
        <w:t>按照磋商文件要求的内容编制响应文件。</w:t>
      </w:r>
    </w:p>
    <w:p w14:paraId="1E2C91FB">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Cs/>
          <w:sz w:val="24"/>
          <w:szCs w:val="24"/>
          <w:highlight w:val="none"/>
          <w:lang w:val="zh-CN"/>
        </w:rPr>
      </w:pPr>
      <w:bookmarkStart w:id="105" w:name="_Toc3871"/>
      <w:bookmarkStart w:id="106" w:name="_Toc9142"/>
      <w:bookmarkStart w:id="107" w:name="_Toc14676"/>
      <w:bookmarkStart w:id="108" w:name="_Toc5801"/>
      <w:bookmarkStart w:id="109" w:name="_Toc15855"/>
      <w:bookmarkStart w:id="110" w:name="_Toc4042"/>
      <w:bookmarkStart w:id="111" w:name="_Toc19874"/>
      <w:bookmarkStart w:id="112" w:name="_Toc25044"/>
      <w:bookmarkStart w:id="113" w:name="_Toc6981"/>
      <w:bookmarkStart w:id="114" w:name="_Toc13290"/>
      <w:bookmarkStart w:id="115" w:name="_Toc21694"/>
      <w:bookmarkStart w:id="116" w:name="_Toc10482"/>
      <w:bookmarkStart w:id="117" w:name="_Toc9684"/>
      <w:bookmarkStart w:id="118" w:name="_Toc10132"/>
      <w:bookmarkStart w:id="119" w:name="_Toc32228"/>
      <w:bookmarkStart w:id="120" w:name="_Toc24632"/>
      <w:bookmarkStart w:id="121" w:name="_Toc32480"/>
      <w:bookmarkStart w:id="122" w:name="_Toc25885"/>
      <w:bookmarkStart w:id="123" w:name="_Toc16822"/>
      <w:bookmarkStart w:id="124" w:name="_Toc27228"/>
      <w:r>
        <w:rPr>
          <w:rFonts w:hint="eastAsia" w:ascii="方正仿宋_GB18030" w:hAnsi="方正仿宋_GB18030" w:eastAsia="方正仿宋_GB18030" w:cs="方正仿宋_GB18030"/>
          <w:bCs/>
          <w:sz w:val="24"/>
          <w:szCs w:val="24"/>
          <w:highlight w:val="none"/>
          <w:lang w:val="zh-CN"/>
        </w:rPr>
        <w:t>（</w:t>
      </w:r>
      <w:r>
        <w:rPr>
          <w:rFonts w:hint="eastAsia" w:ascii="方正仿宋_GB18030" w:hAnsi="方正仿宋_GB18030" w:eastAsia="方正仿宋_GB18030" w:cs="方正仿宋_GB18030"/>
          <w:bCs/>
          <w:sz w:val="24"/>
          <w:szCs w:val="24"/>
          <w:highlight w:val="none"/>
        </w:rPr>
        <w:t>二</w:t>
      </w:r>
      <w:r>
        <w:rPr>
          <w:rFonts w:hint="eastAsia" w:ascii="方正仿宋_GB18030" w:hAnsi="方正仿宋_GB18030" w:eastAsia="方正仿宋_GB18030" w:cs="方正仿宋_GB18030"/>
          <w:bCs/>
          <w:sz w:val="24"/>
          <w:szCs w:val="24"/>
          <w:highlight w:val="none"/>
          <w:lang w:val="zh-CN"/>
        </w:rPr>
        <w:t>）磋商报价</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31B2EA3">
      <w:pPr>
        <w:keepNext w:val="0"/>
        <w:keepLines w:val="0"/>
        <w:pageBreakBefore w:val="0"/>
        <w:widowControl w:val="0"/>
        <w:tabs>
          <w:tab w:val="left" w:pos="9030"/>
        </w:tabs>
        <w:kinsoku/>
        <w:wordWrap/>
        <w:overflowPunct/>
        <w:topLinePunct w:val="0"/>
        <w:bidi w:val="0"/>
        <w:adjustRightInd w:val="0"/>
        <w:snapToGri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bookmarkStart w:id="125" w:name="_Toc1843"/>
      <w:bookmarkStart w:id="126" w:name="_Toc1638"/>
      <w:bookmarkStart w:id="127" w:name="_Toc17381"/>
      <w:bookmarkStart w:id="128" w:name="_Toc6061"/>
      <w:bookmarkStart w:id="129" w:name="_Toc11475"/>
      <w:bookmarkStart w:id="130" w:name="_Toc14903"/>
      <w:bookmarkStart w:id="131" w:name="_Toc13306"/>
      <w:bookmarkStart w:id="132" w:name="_Toc30969"/>
      <w:bookmarkStart w:id="133" w:name="_Toc62"/>
      <w:bookmarkStart w:id="134" w:name="_Toc21540"/>
      <w:bookmarkStart w:id="135" w:name="_Toc26048"/>
      <w:bookmarkStart w:id="136" w:name="_Toc24300"/>
      <w:bookmarkStart w:id="137" w:name="_Toc23143"/>
      <w:bookmarkStart w:id="138" w:name="_Toc14332"/>
      <w:bookmarkStart w:id="139" w:name="_Toc617"/>
      <w:bookmarkStart w:id="140" w:name="_Toc28965"/>
      <w:bookmarkStart w:id="141" w:name="_Toc4226"/>
      <w:bookmarkStart w:id="142" w:name="_Toc17853"/>
      <w:bookmarkStart w:id="143" w:name="_Toc19312"/>
      <w:bookmarkStart w:id="144" w:name="_Toc26112"/>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lang w:val="zh-CN"/>
        </w:rPr>
        <w:t>供应商应按照磋商文件中提供的格式完整、正确地填写</w:t>
      </w:r>
      <w:r>
        <w:rPr>
          <w:rFonts w:hint="eastAsia" w:ascii="方正仿宋_GB18030" w:hAnsi="方正仿宋_GB18030" w:eastAsia="方正仿宋_GB18030" w:cs="方正仿宋_GB18030"/>
          <w:sz w:val="24"/>
          <w:szCs w:val="24"/>
          <w:highlight w:val="none"/>
          <w:lang w:val="en-US" w:eastAsia="zh-CN"/>
        </w:rPr>
        <w:t>第一次报价表</w:t>
      </w:r>
      <w:r>
        <w:rPr>
          <w:rFonts w:hint="eastAsia" w:ascii="方正仿宋_GB18030" w:hAnsi="方正仿宋_GB18030" w:eastAsia="方正仿宋_GB18030" w:cs="方正仿宋_GB18030"/>
          <w:sz w:val="24"/>
          <w:szCs w:val="24"/>
          <w:highlight w:val="none"/>
          <w:lang w:val="zh-CN"/>
        </w:rPr>
        <w:t>，任何有选择的报价招标代理机构不予接受。</w:t>
      </w:r>
    </w:p>
    <w:p w14:paraId="62AC19CB">
      <w:pPr>
        <w:keepNext w:val="0"/>
        <w:keepLines w:val="0"/>
        <w:pageBreakBefore w:val="0"/>
        <w:widowControl w:val="0"/>
        <w:tabs>
          <w:tab w:val="left" w:pos="9030"/>
        </w:tabs>
        <w:kinsoku/>
        <w:wordWrap/>
        <w:overflowPunct/>
        <w:topLinePunct w:val="0"/>
        <w:bidi w:val="0"/>
        <w:adjustRightInd w:val="0"/>
        <w:snapToGri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val="zh-CN"/>
        </w:rPr>
        <w:t>磋商报价以市场价为准，自主报价</w:t>
      </w:r>
      <w:r>
        <w:rPr>
          <w:rFonts w:hint="eastAsia" w:ascii="方正仿宋_GB18030" w:hAnsi="方正仿宋_GB18030" w:eastAsia="方正仿宋_GB18030" w:cs="方正仿宋_GB18030"/>
          <w:color w:val="auto"/>
          <w:sz w:val="32"/>
          <w:szCs w:val="32"/>
          <w:highlight w:val="none"/>
        </w:rPr>
        <w:t>。</w:t>
      </w:r>
      <w:r>
        <w:rPr>
          <w:rFonts w:hint="eastAsia" w:ascii="方正仿宋_GB18030" w:hAnsi="方正仿宋_GB18030" w:eastAsia="方正仿宋_GB18030" w:cs="方正仿宋_GB18030"/>
          <w:sz w:val="24"/>
          <w:szCs w:val="24"/>
          <w:highlight w:val="none"/>
          <w:lang w:val="zh-CN"/>
        </w:rPr>
        <w:t>磋商报价是指</w:t>
      </w:r>
      <w:r>
        <w:rPr>
          <w:rFonts w:hint="eastAsia" w:ascii="方正仿宋_GB18030" w:hAnsi="方正仿宋_GB18030" w:eastAsia="方正仿宋_GB18030" w:cs="方正仿宋_GB18030"/>
          <w:color w:val="000000"/>
          <w:sz w:val="24"/>
          <w:szCs w:val="24"/>
          <w:highlight w:val="none"/>
        </w:rPr>
        <w:t>完成该项目的直接费、间接费、利润、税金、保险费、其它费用以及合同明示或暗示的所有风险、责任和义务等全部费用</w:t>
      </w:r>
      <w:r>
        <w:rPr>
          <w:rFonts w:hint="eastAsia" w:ascii="方正仿宋_GB18030" w:hAnsi="方正仿宋_GB18030" w:eastAsia="方正仿宋_GB18030" w:cs="方正仿宋_GB18030"/>
          <w:b w:val="0"/>
          <w:bCs w:val="0"/>
          <w:sz w:val="24"/>
          <w:szCs w:val="24"/>
          <w:highlight w:val="none"/>
          <w:lang w:val="en-US" w:eastAsia="zh-CN"/>
        </w:rPr>
        <w:t>。</w:t>
      </w:r>
    </w:p>
    <w:p w14:paraId="739AA16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eastAsia" w:ascii="方正仿宋_GB18030" w:hAnsi="方正仿宋_GB18030" w:eastAsia="方正仿宋_GB18030" w:cs="方正仿宋_GB18030"/>
          <w:bCs/>
          <w:sz w:val="24"/>
          <w:szCs w:val="24"/>
          <w:highlight w:val="none"/>
        </w:rPr>
      </w:pPr>
      <w:r>
        <w:rPr>
          <w:rFonts w:hint="eastAsia" w:ascii="方正仿宋_GB18030" w:hAnsi="方正仿宋_GB18030" w:eastAsia="方正仿宋_GB18030" w:cs="方正仿宋_GB18030"/>
          <w:sz w:val="24"/>
          <w:szCs w:val="24"/>
          <w:highlight w:val="none"/>
        </w:rPr>
        <w:t>3、最</w:t>
      </w:r>
      <w:r>
        <w:rPr>
          <w:rFonts w:hint="eastAsia" w:ascii="方正仿宋_GB18030" w:hAnsi="方正仿宋_GB18030" w:eastAsia="方正仿宋_GB18030" w:cs="方正仿宋_GB18030"/>
          <w:sz w:val="24"/>
          <w:szCs w:val="24"/>
          <w:highlight w:val="none"/>
          <w:lang w:val="en-US" w:eastAsia="zh-CN"/>
        </w:rPr>
        <w:t>终磋商报价</w:t>
      </w:r>
      <w:r>
        <w:rPr>
          <w:rFonts w:hint="eastAsia" w:ascii="方正仿宋_GB18030" w:hAnsi="方正仿宋_GB18030" w:eastAsia="方正仿宋_GB18030" w:cs="方正仿宋_GB18030"/>
          <w:sz w:val="24"/>
          <w:szCs w:val="24"/>
          <w:highlight w:val="none"/>
        </w:rPr>
        <w:t>，在采购内容无实质性变更下，不得高于首次</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,各供应商</w:t>
      </w:r>
      <w:r>
        <w:rPr>
          <w:rFonts w:hint="eastAsia" w:ascii="方正仿宋_GB18030" w:hAnsi="方正仿宋_GB18030" w:eastAsia="方正仿宋_GB18030" w:cs="方正仿宋_GB18030"/>
          <w:sz w:val="24"/>
          <w:szCs w:val="24"/>
          <w:highlight w:val="none"/>
          <w:lang w:val="en-US" w:eastAsia="zh-CN"/>
        </w:rPr>
        <w:t>分项报价表</w:t>
      </w:r>
      <w:r>
        <w:rPr>
          <w:rFonts w:hint="eastAsia" w:ascii="方正仿宋_GB18030" w:hAnsi="方正仿宋_GB18030" w:eastAsia="方正仿宋_GB18030" w:cs="方正仿宋_GB18030"/>
          <w:sz w:val="24"/>
          <w:szCs w:val="24"/>
          <w:highlight w:val="none"/>
        </w:rPr>
        <w:t>中所有报价（与最终</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比例一致）同比例下浮</w:t>
      </w:r>
      <w:r>
        <w:rPr>
          <w:rFonts w:hint="eastAsia" w:ascii="方正仿宋_GB18030" w:hAnsi="方正仿宋_GB18030" w:eastAsia="方正仿宋_GB18030" w:cs="方正仿宋_GB18030"/>
          <w:sz w:val="24"/>
          <w:szCs w:val="24"/>
          <w:highlight w:val="none"/>
          <w:lang w:val="zh-CN"/>
        </w:rPr>
        <w:t>(不可竞争费除外)。</w:t>
      </w:r>
      <w:r>
        <w:rPr>
          <w:rFonts w:hint="eastAsia" w:ascii="方正仿宋_GB18030" w:hAnsi="方正仿宋_GB18030" w:eastAsia="方正仿宋_GB18030" w:cs="方正仿宋_GB18030"/>
          <w:sz w:val="24"/>
          <w:szCs w:val="24"/>
          <w:highlight w:val="none"/>
        </w:rPr>
        <w:t>最终支付价款以</w:t>
      </w:r>
      <w:r>
        <w:rPr>
          <w:rFonts w:hint="eastAsia" w:ascii="方正仿宋_GB18030" w:hAnsi="方正仿宋_GB18030" w:eastAsia="方正仿宋_GB18030" w:cs="方正仿宋_GB18030"/>
          <w:sz w:val="24"/>
          <w:szCs w:val="24"/>
          <w:highlight w:val="none"/>
          <w:lang w:eastAsia="zh-CN"/>
        </w:rPr>
        <w:t>相关</w:t>
      </w:r>
      <w:r>
        <w:rPr>
          <w:rFonts w:hint="eastAsia" w:ascii="方正仿宋_GB18030" w:hAnsi="方正仿宋_GB18030" w:eastAsia="方正仿宋_GB18030" w:cs="方正仿宋_GB18030"/>
          <w:sz w:val="24"/>
          <w:szCs w:val="24"/>
          <w:highlight w:val="none"/>
        </w:rPr>
        <w:t>部门最终审计的为准</w:t>
      </w:r>
      <w:r>
        <w:rPr>
          <w:rFonts w:hint="eastAsia" w:ascii="方正仿宋_GB18030" w:hAnsi="方正仿宋_GB18030" w:eastAsia="方正仿宋_GB18030" w:cs="方正仿宋_GB18030"/>
          <w:sz w:val="24"/>
          <w:szCs w:val="24"/>
          <w:highlight w:val="none"/>
          <w:lang w:val="zh-CN"/>
        </w:rPr>
        <w:t>。</w:t>
      </w:r>
    </w:p>
    <w:p w14:paraId="55A23C27">
      <w:pPr>
        <w:keepNext w:val="0"/>
        <w:keepLines w:val="0"/>
        <w:pageBreakBefore w:val="0"/>
        <w:widowControl w:val="0"/>
        <w:tabs>
          <w:tab w:val="left" w:pos="9030"/>
        </w:tabs>
        <w:kinsoku/>
        <w:wordWrap/>
        <w:overflowPunct/>
        <w:topLinePunct w:val="0"/>
        <w:bidi w:val="0"/>
        <w:snapToGrid w:val="0"/>
        <w:spacing w:line="360" w:lineRule="auto"/>
        <w:ind w:right="-65"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4、供应商装备险和供应商职工的（人身）事故险由供应商投保，其保险费由供应商承担并支付，包含在</w:t>
      </w:r>
      <w:r>
        <w:rPr>
          <w:rFonts w:hint="eastAsia" w:ascii="方正仿宋_GB18030" w:hAnsi="方正仿宋_GB18030" w:eastAsia="方正仿宋_GB18030" w:cs="方正仿宋_GB18030"/>
          <w:sz w:val="24"/>
          <w:szCs w:val="24"/>
          <w:highlight w:val="none"/>
          <w:lang w:val="en-US" w:eastAsia="zh-CN"/>
        </w:rPr>
        <w:t>磋商报价</w:t>
      </w:r>
      <w:r>
        <w:rPr>
          <w:rFonts w:hint="eastAsia" w:ascii="方正仿宋_GB18030" w:hAnsi="方正仿宋_GB18030" w:eastAsia="方正仿宋_GB18030" w:cs="方正仿宋_GB18030"/>
          <w:sz w:val="24"/>
          <w:szCs w:val="24"/>
          <w:highlight w:val="none"/>
        </w:rPr>
        <w:t>中</w:t>
      </w:r>
      <w:r>
        <w:rPr>
          <w:rFonts w:hint="eastAsia" w:ascii="方正仿宋_GB18030" w:hAnsi="方正仿宋_GB18030" w:eastAsia="方正仿宋_GB18030" w:cs="方正仿宋_GB18030"/>
          <w:sz w:val="24"/>
          <w:szCs w:val="24"/>
          <w:highlight w:val="none"/>
          <w:lang w:val="en-US" w:eastAsia="zh-CN"/>
        </w:rPr>
        <w:t>。</w:t>
      </w:r>
    </w:p>
    <w:p w14:paraId="322CCCCA">
      <w:pPr>
        <w:keepNext w:val="0"/>
        <w:keepLines w:val="0"/>
        <w:pageBreakBefore w:val="0"/>
        <w:widowControl w:val="0"/>
        <w:tabs>
          <w:tab w:val="left" w:pos="9030"/>
        </w:tabs>
        <w:kinsoku/>
        <w:wordWrap/>
        <w:overflowPunct/>
        <w:topLinePunct w:val="0"/>
        <w:bidi w:val="0"/>
        <w:snapToGrid w:val="0"/>
        <w:spacing w:line="360" w:lineRule="auto"/>
        <w:ind w:right="-65" w:firstLine="480" w:firstLineChars="200"/>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lang w:val="en-US" w:eastAsia="zh-CN"/>
        </w:rPr>
        <w:t>为满足项目实施规范、验收规范、安全项目实施所必要的投入，不得借口工程描述漏项，结算时要求索赔，此类问题请在开标前提出。</w:t>
      </w:r>
    </w:p>
    <w:p w14:paraId="7F879886">
      <w:pPr>
        <w:keepNext w:val="0"/>
        <w:keepLines w:val="0"/>
        <w:pageBreakBefore w:val="0"/>
        <w:widowControl w:val="0"/>
        <w:tabs>
          <w:tab w:val="left" w:pos="9030"/>
        </w:tabs>
        <w:kinsoku/>
        <w:wordWrap/>
        <w:overflowPunct/>
        <w:topLinePunct w:val="0"/>
        <w:bidi w:val="0"/>
        <w:snapToGrid w:val="0"/>
        <w:spacing w:line="360" w:lineRule="auto"/>
        <w:ind w:right="-65" w:firstLine="480" w:firstLineChars="200"/>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6、做好安全文明项目实施，为配合上级检查整治现场、现场布置及更换部分安全设施的费用请考虑在磋商报价中。</w:t>
      </w:r>
    </w:p>
    <w:p w14:paraId="79C4D6DD">
      <w:pPr>
        <w:keepNext w:val="0"/>
        <w:keepLines w:val="0"/>
        <w:pageBreakBefore w:val="0"/>
        <w:widowControl w:val="0"/>
        <w:tabs>
          <w:tab w:val="left" w:pos="9030"/>
        </w:tabs>
        <w:kinsoku/>
        <w:wordWrap/>
        <w:overflowPunct/>
        <w:topLinePunct w:val="0"/>
        <w:bidi w:val="0"/>
        <w:snapToGrid w:val="0"/>
        <w:spacing w:line="360" w:lineRule="auto"/>
        <w:ind w:right="-65" w:firstLine="480" w:firstLineChars="200"/>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7</w:t>
      </w:r>
      <w:bookmarkStart w:id="145" w:name="OLE_LINK4"/>
      <w:r>
        <w:rPr>
          <w:rFonts w:hint="eastAsia" w:ascii="方正仿宋_GB18030" w:hAnsi="方正仿宋_GB18030" w:eastAsia="方正仿宋_GB18030" w:cs="方正仿宋_GB18030"/>
          <w:sz w:val="24"/>
          <w:szCs w:val="24"/>
          <w:highlight w:val="none"/>
          <w:lang w:val="en-US" w:eastAsia="zh-CN"/>
        </w:rPr>
        <w:t>、</w:t>
      </w:r>
      <w:bookmarkEnd w:id="145"/>
      <w:r>
        <w:rPr>
          <w:rFonts w:hint="eastAsia" w:ascii="方正仿宋_GB18030" w:hAnsi="方正仿宋_GB18030" w:eastAsia="方正仿宋_GB18030" w:cs="方正仿宋_GB18030"/>
          <w:sz w:val="24"/>
          <w:szCs w:val="24"/>
          <w:highlight w:val="none"/>
          <w:lang w:val="en-US" w:eastAsia="zh-CN"/>
        </w:rPr>
        <w:t>为满足项目实施便利自行增加的工作量结算不调整。</w:t>
      </w:r>
    </w:p>
    <w:p w14:paraId="312A5616">
      <w:pPr>
        <w:keepNext w:val="0"/>
        <w:keepLines w:val="0"/>
        <w:pageBreakBefore w:val="0"/>
        <w:widowControl w:val="0"/>
        <w:tabs>
          <w:tab w:val="left" w:pos="9030"/>
        </w:tabs>
        <w:kinsoku/>
        <w:wordWrap/>
        <w:overflowPunct/>
        <w:topLinePunct w:val="0"/>
        <w:bidi w:val="0"/>
        <w:snapToGrid w:val="0"/>
        <w:spacing w:line="360" w:lineRule="auto"/>
        <w:ind w:right="-65"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8、</w:t>
      </w:r>
      <w:r>
        <w:rPr>
          <w:rFonts w:hint="eastAsia" w:ascii="方正仿宋_GB18030" w:hAnsi="方正仿宋_GB18030" w:eastAsia="方正仿宋_GB18030" w:cs="方正仿宋_GB18030"/>
          <w:sz w:val="24"/>
          <w:szCs w:val="24"/>
          <w:highlight w:val="none"/>
          <w:lang w:val="zh-CN"/>
        </w:rPr>
        <w:t>凡因供应商对磋商文件阅读不深、理解不透、误解、疏漏、或因市场行情了解不清造成的后果和风险均由供应商自负。</w:t>
      </w:r>
    </w:p>
    <w:p w14:paraId="4F855ECD">
      <w:pPr>
        <w:keepNext w:val="0"/>
        <w:keepLines w:val="0"/>
        <w:pageBreakBefore w:val="0"/>
        <w:widowControl w:val="0"/>
        <w:tabs>
          <w:tab w:val="left" w:pos="9030"/>
        </w:tabs>
        <w:kinsoku/>
        <w:wordWrap/>
        <w:overflowPunct/>
        <w:topLinePunct w:val="0"/>
        <w:bidi w:val="0"/>
        <w:snapToGrid w:val="0"/>
        <w:spacing w:line="360" w:lineRule="auto"/>
        <w:ind w:right="-65"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9</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zh-CN"/>
        </w:rPr>
        <w:t>供应商不得以低于成本的报价参与磋商。当磋商小组认为供应商的报价明显低于其他通过符合性审查供应商的报价，有可能影响</w:t>
      </w:r>
      <w:r>
        <w:rPr>
          <w:rFonts w:hint="eastAsia" w:ascii="方正仿宋_GB18030" w:hAnsi="方正仿宋_GB18030" w:eastAsia="方正仿宋_GB18030" w:cs="方正仿宋_GB18030"/>
          <w:sz w:val="24"/>
          <w:szCs w:val="24"/>
          <w:highlight w:val="none"/>
        </w:rPr>
        <w:t>产品</w:t>
      </w:r>
      <w:r>
        <w:rPr>
          <w:rFonts w:hint="eastAsia" w:ascii="方正仿宋_GB18030" w:hAnsi="方正仿宋_GB18030" w:eastAsia="方正仿宋_GB18030" w:cs="方正仿宋_GB18030"/>
          <w:sz w:val="24"/>
          <w:szCs w:val="24"/>
          <w:highlight w:val="none"/>
          <w:lang w:val="zh-CN"/>
        </w:rPr>
        <w:t xml:space="preserve">质量或者不能诚信履约的，应当要求其在评审现场合理的时间内提供书面说明，必要时提供相关证明材料；供应商不能证明其报价合理性的，磋商小组应当将其作为无效磋商处理。 </w:t>
      </w:r>
    </w:p>
    <w:p w14:paraId="728CA0FF">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10</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zh-CN"/>
        </w:rPr>
        <w:t>最低报价不是中标的唯一依据。</w:t>
      </w:r>
      <w:r>
        <w:rPr>
          <w:rFonts w:hint="eastAsia" w:ascii="方正仿宋_GB18030" w:hAnsi="方正仿宋_GB18030" w:eastAsia="方正仿宋_GB18030" w:cs="方正仿宋_GB18030"/>
          <w:sz w:val="24"/>
          <w:szCs w:val="24"/>
          <w:highlight w:val="none"/>
          <w:lang w:val="en-US" w:eastAsia="zh-CN"/>
        </w:rPr>
        <w:t>招标人</w:t>
      </w:r>
      <w:r>
        <w:rPr>
          <w:rFonts w:hint="eastAsia" w:ascii="方正仿宋_GB18030" w:hAnsi="方正仿宋_GB18030" w:eastAsia="方正仿宋_GB18030" w:cs="方正仿宋_GB18030"/>
          <w:sz w:val="24"/>
          <w:szCs w:val="24"/>
          <w:highlight w:val="none"/>
          <w:lang w:val="zh-CN"/>
        </w:rPr>
        <w:t>不接受供应商给予的赠品、回扣或者与采购无关的其他商品、服务。如有赠与行为，其磋商无效。</w:t>
      </w:r>
    </w:p>
    <w:p w14:paraId="4ABA0631">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Cs/>
          <w:sz w:val="24"/>
          <w:szCs w:val="24"/>
          <w:highlight w:val="none"/>
          <w:lang w:val="zh-CN"/>
        </w:rPr>
      </w:pPr>
      <w:r>
        <w:rPr>
          <w:rFonts w:hint="eastAsia" w:ascii="方正仿宋_GB18030" w:hAnsi="方正仿宋_GB18030" w:eastAsia="方正仿宋_GB18030" w:cs="方正仿宋_GB18030"/>
          <w:bCs/>
          <w:sz w:val="24"/>
          <w:szCs w:val="24"/>
          <w:highlight w:val="none"/>
          <w:lang w:val="zh-CN"/>
        </w:rPr>
        <w:t>（</w:t>
      </w:r>
      <w:r>
        <w:rPr>
          <w:rFonts w:hint="eastAsia" w:ascii="方正仿宋_GB18030" w:hAnsi="方正仿宋_GB18030" w:eastAsia="方正仿宋_GB18030" w:cs="方正仿宋_GB18030"/>
          <w:bCs/>
          <w:sz w:val="24"/>
          <w:szCs w:val="24"/>
          <w:highlight w:val="none"/>
        </w:rPr>
        <w:t>三</w:t>
      </w:r>
      <w:r>
        <w:rPr>
          <w:rFonts w:hint="eastAsia" w:ascii="方正仿宋_GB18030" w:hAnsi="方正仿宋_GB18030" w:eastAsia="方正仿宋_GB18030" w:cs="方正仿宋_GB18030"/>
          <w:bCs/>
          <w:sz w:val="24"/>
          <w:szCs w:val="24"/>
          <w:highlight w:val="none"/>
          <w:lang w:val="zh-CN"/>
        </w:rPr>
        <w:t>）磋商保证金</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5ED696F3">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val="0"/>
          <w:bCs/>
          <w:color w:val="FF0000"/>
          <w:sz w:val="24"/>
          <w:szCs w:val="24"/>
          <w:highlight w:val="none"/>
          <w:lang w:val="zh-CN" w:eastAsia="zh-CN"/>
        </w:rPr>
      </w:pPr>
      <w:r>
        <w:rPr>
          <w:rFonts w:hint="eastAsia" w:ascii="方正仿宋_GB18030" w:hAnsi="方正仿宋_GB18030" w:eastAsia="方正仿宋_GB18030" w:cs="方正仿宋_GB18030"/>
          <w:sz w:val="24"/>
          <w:szCs w:val="24"/>
          <w:highlight w:val="none"/>
          <w:lang w:val="en-US" w:eastAsia="zh-CN"/>
        </w:rPr>
        <w:t>无</w:t>
      </w:r>
    </w:p>
    <w:p w14:paraId="72EEBC63">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en-US" w:eastAsia="zh-CN"/>
        </w:rPr>
        <w:t>四</w:t>
      </w:r>
      <w:r>
        <w:rPr>
          <w:rFonts w:hint="eastAsia" w:ascii="方正仿宋_GB18030" w:hAnsi="方正仿宋_GB18030" w:eastAsia="方正仿宋_GB18030" w:cs="方正仿宋_GB18030"/>
          <w:sz w:val="24"/>
          <w:szCs w:val="24"/>
          <w:highlight w:val="none"/>
          <w:lang w:eastAsia="zh-CN"/>
        </w:rPr>
        <w:t>）磋商有效期</w:t>
      </w:r>
    </w:p>
    <w:p w14:paraId="43C8B522">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磋商有效期</w:t>
      </w:r>
      <w:r>
        <w:rPr>
          <w:rFonts w:hint="eastAsia" w:ascii="方正仿宋_GB18030" w:hAnsi="方正仿宋_GB18030" w:eastAsia="方正仿宋_GB18030" w:cs="方正仿宋_GB18030"/>
          <w:sz w:val="24"/>
          <w:szCs w:val="24"/>
          <w:highlight w:val="none"/>
          <w:lang w:val="zh-CN" w:eastAsia="zh-CN"/>
        </w:rPr>
        <w:t>从递交</w:t>
      </w:r>
      <w:r>
        <w:rPr>
          <w:rFonts w:hint="eastAsia" w:ascii="方正仿宋_GB18030" w:hAnsi="方正仿宋_GB18030" w:eastAsia="方正仿宋_GB18030" w:cs="方正仿宋_GB18030"/>
          <w:sz w:val="24"/>
          <w:szCs w:val="24"/>
          <w:highlight w:val="none"/>
          <w:lang w:val="en-US" w:eastAsia="zh-CN"/>
        </w:rPr>
        <w:t>响应</w:t>
      </w:r>
      <w:r>
        <w:rPr>
          <w:rFonts w:hint="eastAsia" w:ascii="方正仿宋_GB18030" w:hAnsi="方正仿宋_GB18030" w:eastAsia="方正仿宋_GB18030" w:cs="方正仿宋_GB18030"/>
          <w:sz w:val="24"/>
          <w:szCs w:val="24"/>
          <w:highlight w:val="none"/>
          <w:lang w:val="zh-CN" w:eastAsia="zh-CN"/>
        </w:rPr>
        <w:t>文件的截止之日起算不得少于</w:t>
      </w:r>
      <w:r>
        <w:rPr>
          <w:rFonts w:hint="eastAsia" w:ascii="方正仿宋_GB18030" w:hAnsi="方正仿宋_GB18030" w:eastAsia="方正仿宋_GB18030" w:cs="方正仿宋_GB18030"/>
          <w:sz w:val="24"/>
          <w:szCs w:val="24"/>
          <w:highlight w:val="none"/>
          <w:lang w:eastAsia="zh-CN"/>
        </w:rPr>
        <w:t>90个日历日，在有效期内响应文件对供应商具有法律约束力，以保证采购人完成评审、定标以及合同签订事项。成交供应商的响应文件有效期自动延长至合同执行完毕。</w:t>
      </w:r>
    </w:p>
    <w:p w14:paraId="7B22E02A">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eastAsia="zh-CN"/>
        </w:rPr>
      </w:pPr>
      <w:r>
        <w:rPr>
          <w:rFonts w:hint="eastAsia" w:ascii="方正仿宋_GB18030" w:hAnsi="方正仿宋_GB18030" w:eastAsia="方正仿宋_GB18030" w:cs="方正仿宋_GB18030"/>
          <w:sz w:val="24"/>
          <w:szCs w:val="24"/>
          <w:highlight w:val="none"/>
          <w:lang w:val="zh-CN" w:eastAsia="zh-CN"/>
        </w:rPr>
        <w:t>（五）响应文件中标准和计量单位的使用</w:t>
      </w:r>
    </w:p>
    <w:p w14:paraId="47A2005A">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eastAsia="zh-CN"/>
        </w:rPr>
      </w:pPr>
      <w:r>
        <w:rPr>
          <w:rFonts w:hint="eastAsia" w:ascii="方正仿宋_GB18030" w:hAnsi="方正仿宋_GB18030" w:eastAsia="方正仿宋_GB18030" w:cs="方正仿宋_GB18030"/>
          <w:sz w:val="24"/>
          <w:szCs w:val="24"/>
          <w:highlight w:val="none"/>
          <w:lang w:eastAsia="zh-CN"/>
        </w:rPr>
        <w:t>1、</w:t>
      </w:r>
      <w:r>
        <w:rPr>
          <w:rFonts w:hint="eastAsia" w:ascii="方正仿宋_GB18030" w:hAnsi="方正仿宋_GB18030" w:eastAsia="方正仿宋_GB18030" w:cs="方正仿宋_GB18030"/>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磋商资格，供应商需承担相应的后果及法律责任。</w:t>
      </w:r>
    </w:p>
    <w:p w14:paraId="79D8EECC">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eastAsia="zh-CN"/>
        </w:rPr>
      </w:pPr>
      <w:r>
        <w:rPr>
          <w:rFonts w:hint="eastAsia" w:ascii="方正仿宋_GB18030" w:hAnsi="方正仿宋_GB18030" w:eastAsia="方正仿宋_GB18030" w:cs="方正仿宋_GB18030"/>
          <w:sz w:val="24"/>
          <w:szCs w:val="24"/>
          <w:highlight w:val="none"/>
          <w:lang w:val="en-US" w:eastAsia="zh-CN"/>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3A7D38B9">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eastAsia="zh-CN"/>
        </w:rPr>
      </w:pPr>
      <w:r>
        <w:rPr>
          <w:rFonts w:hint="eastAsia" w:ascii="方正仿宋_GB18030" w:hAnsi="方正仿宋_GB18030" w:eastAsia="方正仿宋_GB18030" w:cs="方正仿宋_GB18030"/>
          <w:sz w:val="24"/>
          <w:szCs w:val="24"/>
          <w:highlight w:val="none"/>
          <w:lang w:val="en-US" w:eastAsia="zh-CN"/>
        </w:rPr>
        <w:t>3</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zh-CN" w:eastAsia="zh-CN"/>
        </w:rPr>
        <w:t>磋商文件已有明确规定的，使用磋商文件规定的计量单位；磋商文件没有规定的，应采用中华人民共和国法定计量单位(国际单位制和国家选定的其他计量单位)。</w:t>
      </w:r>
    </w:p>
    <w:p w14:paraId="2B237B14">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lang w:eastAsia="zh-CN"/>
        </w:rPr>
      </w:pPr>
      <w:bookmarkStart w:id="146" w:name="_Toc23603"/>
      <w:bookmarkStart w:id="147" w:name="_Toc1475"/>
      <w:bookmarkStart w:id="148" w:name="_Toc513647112"/>
      <w:bookmarkStart w:id="149" w:name="_Toc36034963"/>
      <w:bookmarkStart w:id="150" w:name="_Toc28432"/>
      <w:bookmarkStart w:id="151" w:name="_Toc8852"/>
      <w:bookmarkStart w:id="152" w:name="_Toc13265"/>
      <w:bookmarkStart w:id="153" w:name="_Toc21962"/>
      <w:bookmarkStart w:id="154" w:name="_Toc9037"/>
      <w:bookmarkStart w:id="155" w:name="_Toc8188"/>
      <w:bookmarkStart w:id="156" w:name="_Toc22384"/>
      <w:r>
        <w:rPr>
          <w:rFonts w:hint="eastAsia" w:ascii="方正仿宋_GB18030" w:hAnsi="方正仿宋_GB18030" w:eastAsia="方正仿宋_GB18030" w:cs="方正仿宋_GB18030"/>
          <w:b/>
          <w:sz w:val="24"/>
          <w:szCs w:val="24"/>
          <w:highlight w:val="none"/>
          <w:lang w:val="en-US" w:eastAsia="zh-CN"/>
        </w:rPr>
        <w:t>四</w:t>
      </w:r>
      <w:r>
        <w:rPr>
          <w:rFonts w:hint="eastAsia" w:ascii="方正仿宋_GB18030" w:hAnsi="方正仿宋_GB18030" w:eastAsia="方正仿宋_GB18030" w:cs="方正仿宋_GB18030"/>
          <w:b/>
          <w:sz w:val="24"/>
          <w:szCs w:val="24"/>
          <w:highlight w:val="none"/>
          <w:lang w:val="zh-CN"/>
        </w:rPr>
        <w:t>、</w:t>
      </w:r>
      <w:r>
        <w:rPr>
          <w:rFonts w:hint="eastAsia" w:ascii="方正仿宋_GB18030" w:hAnsi="方正仿宋_GB18030" w:eastAsia="方正仿宋_GB18030" w:cs="方正仿宋_GB18030"/>
          <w:b/>
          <w:sz w:val="24"/>
          <w:szCs w:val="24"/>
          <w:highlight w:val="none"/>
          <w:lang w:eastAsia="zh-CN"/>
        </w:rPr>
        <w:t>响应文件</w:t>
      </w:r>
      <w:r>
        <w:rPr>
          <w:rFonts w:hint="eastAsia" w:ascii="方正仿宋_GB18030" w:hAnsi="方正仿宋_GB18030" w:eastAsia="方正仿宋_GB18030" w:cs="方正仿宋_GB18030"/>
          <w:b/>
          <w:sz w:val="24"/>
          <w:szCs w:val="24"/>
          <w:highlight w:val="none"/>
        </w:rPr>
        <w:t>的</w:t>
      </w:r>
      <w:r>
        <w:rPr>
          <w:rFonts w:hint="eastAsia" w:ascii="方正仿宋_GB18030" w:hAnsi="方正仿宋_GB18030" w:eastAsia="方正仿宋_GB18030" w:cs="方正仿宋_GB18030"/>
          <w:b/>
          <w:sz w:val="24"/>
          <w:szCs w:val="24"/>
          <w:highlight w:val="none"/>
          <w:lang w:eastAsia="zh-CN"/>
        </w:rPr>
        <w:t>编制和</w:t>
      </w:r>
      <w:r>
        <w:rPr>
          <w:rFonts w:hint="eastAsia" w:ascii="方正仿宋_GB18030" w:hAnsi="方正仿宋_GB18030" w:eastAsia="方正仿宋_GB18030" w:cs="方正仿宋_GB18030"/>
          <w:b/>
          <w:sz w:val="24"/>
          <w:szCs w:val="24"/>
          <w:highlight w:val="none"/>
        </w:rPr>
        <w:t>签署</w:t>
      </w:r>
      <w:bookmarkEnd w:id="146"/>
      <w:bookmarkEnd w:id="147"/>
      <w:bookmarkEnd w:id="148"/>
      <w:bookmarkEnd w:id="149"/>
      <w:bookmarkEnd w:id="150"/>
      <w:bookmarkEnd w:id="151"/>
      <w:bookmarkEnd w:id="152"/>
      <w:bookmarkEnd w:id="153"/>
      <w:bookmarkEnd w:id="154"/>
      <w:bookmarkEnd w:id="155"/>
      <w:r>
        <w:rPr>
          <w:rFonts w:hint="eastAsia" w:ascii="方正仿宋_GB18030" w:hAnsi="方正仿宋_GB18030" w:eastAsia="方正仿宋_GB18030" w:cs="方正仿宋_GB18030"/>
          <w:b/>
          <w:sz w:val="24"/>
          <w:szCs w:val="24"/>
          <w:highlight w:val="none"/>
          <w:lang w:eastAsia="zh-CN"/>
        </w:rPr>
        <w:t>要求</w:t>
      </w:r>
      <w:bookmarkEnd w:id="156"/>
    </w:p>
    <w:p w14:paraId="305EBD9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（一）</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必须按照</w:t>
      </w:r>
      <w:r>
        <w:rPr>
          <w:rFonts w:hint="eastAsia" w:ascii="方正仿宋_GB18030" w:hAnsi="方正仿宋_GB18030" w:eastAsia="方正仿宋_GB18030" w:cs="方正仿宋_GB18030"/>
          <w:sz w:val="24"/>
          <w:szCs w:val="24"/>
          <w:highlight w:val="none"/>
          <w:lang w:eastAsia="zh-CN"/>
        </w:rPr>
        <w:t>磋商文件</w:t>
      </w:r>
      <w:r>
        <w:rPr>
          <w:rFonts w:hint="eastAsia" w:ascii="方正仿宋_GB18030" w:hAnsi="方正仿宋_GB18030" w:eastAsia="方正仿宋_GB18030" w:cs="方正仿宋_GB18030"/>
          <w:sz w:val="24"/>
          <w:szCs w:val="24"/>
          <w:highlight w:val="none"/>
        </w:rPr>
        <w:t>第</w:t>
      </w:r>
      <w:r>
        <w:rPr>
          <w:rFonts w:hint="eastAsia" w:ascii="方正仿宋_GB18030" w:hAnsi="方正仿宋_GB18030" w:eastAsia="方正仿宋_GB18030" w:cs="方正仿宋_GB18030"/>
          <w:sz w:val="24"/>
          <w:szCs w:val="24"/>
          <w:highlight w:val="none"/>
          <w:lang w:val="en-US" w:eastAsia="zh-CN"/>
        </w:rPr>
        <w:t>五</w:t>
      </w:r>
      <w:r>
        <w:rPr>
          <w:rFonts w:hint="eastAsia" w:ascii="方正仿宋_GB18030" w:hAnsi="方正仿宋_GB18030" w:eastAsia="方正仿宋_GB18030" w:cs="方正仿宋_GB18030"/>
          <w:sz w:val="24"/>
          <w:szCs w:val="24"/>
          <w:highlight w:val="none"/>
        </w:rPr>
        <w:t>部分“</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格式”中的要求</w:t>
      </w:r>
      <w:r>
        <w:rPr>
          <w:rFonts w:hint="eastAsia" w:ascii="方正仿宋_GB18030" w:hAnsi="方正仿宋_GB18030" w:eastAsia="方正仿宋_GB18030" w:cs="方正仿宋_GB18030"/>
          <w:sz w:val="24"/>
          <w:szCs w:val="24"/>
          <w:highlight w:val="none"/>
          <w:lang w:eastAsia="zh-CN"/>
        </w:rPr>
        <w:t>编制，</w:t>
      </w:r>
      <w:r>
        <w:rPr>
          <w:rFonts w:hint="eastAsia" w:ascii="方正仿宋_GB18030" w:hAnsi="方正仿宋_GB18030" w:eastAsia="方正仿宋_GB18030" w:cs="方正仿宋_GB18030"/>
          <w:b/>
          <w:bCs/>
          <w:sz w:val="24"/>
          <w:szCs w:val="24"/>
          <w:highlight w:val="none"/>
          <w:lang w:val="en-US" w:eastAsia="zh-CN"/>
        </w:rPr>
        <w:t>响应文件</w:t>
      </w:r>
      <w:r>
        <w:rPr>
          <w:rFonts w:hint="eastAsia" w:ascii="方正仿宋_GB18030" w:hAnsi="方正仿宋_GB18030" w:eastAsia="方正仿宋_GB18030" w:cs="方正仿宋_GB18030"/>
          <w:b/>
          <w:bCs/>
          <w:sz w:val="24"/>
          <w:szCs w:val="24"/>
          <w:highlight w:val="none"/>
          <w:lang w:val="zh-CN"/>
        </w:rPr>
        <w:t>中供应商名称盖章处必须加盖</w:t>
      </w:r>
      <w:r>
        <w:rPr>
          <w:rFonts w:hint="eastAsia" w:ascii="方正仿宋_GB18030" w:hAnsi="方正仿宋_GB18030" w:eastAsia="方正仿宋_GB18030" w:cs="方正仿宋_GB18030"/>
          <w:b/>
          <w:bCs/>
          <w:sz w:val="24"/>
          <w:szCs w:val="24"/>
          <w:highlight w:val="none"/>
          <w:lang w:val="en-US" w:eastAsia="zh-CN"/>
        </w:rPr>
        <w:t>供应商</w:t>
      </w:r>
      <w:r>
        <w:rPr>
          <w:rFonts w:hint="eastAsia" w:ascii="方正仿宋_GB18030" w:hAnsi="方正仿宋_GB18030" w:eastAsia="方正仿宋_GB18030" w:cs="方正仿宋_GB18030"/>
          <w:b/>
          <w:bCs/>
          <w:sz w:val="24"/>
          <w:szCs w:val="24"/>
          <w:highlight w:val="none"/>
          <w:lang w:val="zh-CN"/>
        </w:rPr>
        <w:t>公章，</w:t>
      </w:r>
      <w:r>
        <w:rPr>
          <w:rFonts w:hint="eastAsia" w:ascii="方正仿宋_GB18030" w:hAnsi="方正仿宋_GB18030" w:eastAsia="方正仿宋_GB18030" w:cs="方正仿宋_GB18030"/>
          <w:b/>
          <w:bCs/>
          <w:sz w:val="24"/>
          <w:szCs w:val="24"/>
          <w:highlight w:val="none"/>
          <w:lang w:eastAsia="zh-CN"/>
        </w:rPr>
        <w:t>磋商文件</w:t>
      </w:r>
      <w:r>
        <w:rPr>
          <w:rFonts w:hint="eastAsia" w:ascii="方正仿宋_GB18030" w:hAnsi="方正仿宋_GB18030" w:eastAsia="方正仿宋_GB18030" w:cs="方正仿宋_GB18030"/>
          <w:b/>
          <w:bCs/>
          <w:sz w:val="24"/>
          <w:szCs w:val="24"/>
          <w:highlight w:val="none"/>
        </w:rPr>
        <w:t>中凡是需要法定代表人签字或盖章之处非法人单位的负责人均参照执行</w:t>
      </w:r>
      <w:r>
        <w:rPr>
          <w:rFonts w:hint="eastAsia" w:ascii="方正仿宋_GB18030" w:hAnsi="方正仿宋_GB18030" w:eastAsia="方正仿宋_GB18030" w:cs="方正仿宋_GB18030"/>
          <w:b/>
          <w:bCs/>
          <w:sz w:val="24"/>
          <w:szCs w:val="24"/>
          <w:highlight w:val="none"/>
          <w:lang w:eastAsia="zh-CN"/>
        </w:rPr>
        <w:t>。</w:t>
      </w:r>
    </w:p>
    <w:p w14:paraId="5F61217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二</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zh-CN"/>
        </w:rPr>
        <w:t>除供应商对错处做必要修改外，</w:t>
      </w:r>
      <w:r>
        <w:rPr>
          <w:rFonts w:hint="eastAsia" w:ascii="方正仿宋_GB18030" w:hAnsi="方正仿宋_GB18030" w:eastAsia="方正仿宋_GB18030" w:cs="方正仿宋_GB18030"/>
          <w:sz w:val="24"/>
          <w:szCs w:val="24"/>
          <w:highlight w:val="none"/>
          <w:lang w:val="en-US" w:eastAsia="zh-CN"/>
        </w:rPr>
        <w:t>响应文件</w:t>
      </w:r>
      <w:r>
        <w:rPr>
          <w:rFonts w:hint="eastAsia" w:ascii="方正仿宋_GB18030" w:hAnsi="方正仿宋_GB18030" w:eastAsia="方正仿宋_GB18030" w:cs="方正仿宋_GB18030"/>
          <w:sz w:val="24"/>
          <w:szCs w:val="24"/>
          <w:highlight w:val="none"/>
          <w:lang w:val="zh-CN"/>
        </w:rPr>
        <w:t>不得行间插字、涂改和增删，如有修改错漏处，必须由供应商法定代表人或其授权代表签字或盖章。</w:t>
      </w:r>
    </w:p>
    <w:p w14:paraId="2AD2A23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（三）本项目采用电子化磋商的方式。供应商须在“陕西省</w:t>
      </w:r>
      <w:r>
        <w:rPr>
          <w:rFonts w:hint="eastAsia" w:ascii="方正仿宋_GB18030" w:hAnsi="方正仿宋_GB18030" w:eastAsia="方正仿宋_GB18030" w:cs="方正仿宋_GB18030"/>
          <w:b/>
          <w:bCs/>
          <w:sz w:val="24"/>
          <w:szCs w:val="24"/>
          <w:highlight w:val="none"/>
          <w:lang w:val="en-US" w:eastAsia="zh-CN"/>
        </w:rPr>
        <w:t>安康市</w:t>
      </w:r>
      <w:r>
        <w:rPr>
          <w:rFonts w:hint="eastAsia" w:ascii="方正仿宋_GB18030" w:hAnsi="方正仿宋_GB18030" w:eastAsia="方正仿宋_GB18030" w:cs="方正仿宋_GB18030"/>
          <w:b/>
          <w:bCs/>
          <w:sz w:val="24"/>
          <w:szCs w:val="24"/>
          <w:highlight w:val="none"/>
          <w:lang w:val="zh-CN"/>
        </w:rPr>
        <w:t>公共资源交易中心平台（</w:t>
      </w:r>
      <w:r>
        <w:rPr>
          <w:rFonts w:hint="eastAsia" w:ascii="方正仿宋_GB18030" w:hAnsi="方正仿宋_GB18030" w:eastAsia="方正仿宋_GB18030" w:cs="方正仿宋_GB18030"/>
          <w:b/>
          <w:bCs/>
          <w:sz w:val="24"/>
          <w:szCs w:val="24"/>
          <w:highlight w:val="none"/>
          <w:lang w:val="zh-CN"/>
        </w:rPr>
        <w:fldChar w:fldCharType="begin"/>
      </w:r>
      <w:r>
        <w:rPr>
          <w:rFonts w:hint="eastAsia" w:ascii="方正仿宋_GB18030" w:hAnsi="方正仿宋_GB18030" w:eastAsia="方正仿宋_GB18030" w:cs="方正仿宋_GB18030"/>
          <w:b/>
          <w:bCs/>
          <w:sz w:val="24"/>
          <w:szCs w:val="24"/>
          <w:highlight w:val="none"/>
          <w:lang w:val="zh-CN"/>
        </w:rPr>
        <w:instrText xml:space="preserve"> HYPERLINK "http://xxxq.sxggzyjy.cn/）\”的\“服务指南\”栏目\“下载专区\”中，免费下载\“陕西省公共资源交易平台政府采购电子标书制作工具(V8.0.0.2)\”，并使用该客户端制作电子投标文件，制作扩展名为\“.SXSTF\”的电子投标文件。" </w:instrText>
      </w:r>
      <w:r>
        <w:rPr>
          <w:rFonts w:hint="eastAsia" w:ascii="方正仿宋_GB18030" w:hAnsi="方正仿宋_GB18030" w:eastAsia="方正仿宋_GB18030" w:cs="方正仿宋_GB18030"/>
          <w:b/>
          <w:bCs/>
          <w:sz w:val="24"/>
          <w:szCs w:val="24"/>
          <w:highlight w:val="none"/>
          <w:lang w:val="zh-CN"/>
        </w:rPr>
        <w:fldChar w:fldCharType="separate"/>
      </w:r>
      <w:r>
        <w:rPr>
          <w:rFonts w:hint="eastAsia" w:ascii="方正仿宋_GB18030" w:hAnsi="方正仿宋_GB18030" w:eastAsia="方正仿宋_GB18030" w:cs="方正仿宋_GB18030"/>
          <w:b/>
          <w:bCs/>
          <w:sz w:val="24"/>
          <w:szCs w:val="24"/>
          <w:highlight w:val="none"/>
          <w:lang w:val="zh-CN"/>
        </w:rPr>
        <w:t>https：//ggzyjy.ankang.gov.cn/）”的“下载专区”中，免费下载“陕西省公共资源交易平台政府采购电子标书制作工具”，并使用该客户端制作电子响应文件。</w:t>
      </w:r>
      <w:r>
        <w:rPr>
          <w:rFonts w:hint="eastAsia" w:ascii="方正仿宋_GB18030" w:hAnsi="方正仿宋_GB18030" w:eastAsia="方正仿宋_GB18030" w:cs="方正仿宋_GB18030"/>
          <w:b/>
          <w:bCs/>
          <w:sz w:val="24"/>
          <w:szCs w:val="24"/>
          <w:highlight w:val="none"/>
          <w:lang w:val="zh-CN"/>
        </w:rPr>
        <w:fldChar w:fldCharType="end"/>
      </w:r>
      <w:r>
        <w:rPr>
          <w:rFonts w:hint="eastAsia" w:ascii="方正仿宋_GB18030" w:hAnsi="方正仿宋_GB18030" w:eastAsia="方正仿宋_GB18030" w:cs="方正仿宋_GB18030"/>
          <w:b/>
          <w:bCs/>
          <w:sz w:val="24"/>
          <w:szCs w:val="24"/>
          <w:highlight w:val="none"/>
          <w:lang w:val="zh-CN"/>
        </w:rPr>
        <w:t>供应商须使用数字认证证书对电子化响应文件进行签章、加密、递交及开标时解密等相关招磋商事宜。</w:t>
      </w:r>
    </w:p>
    <w:p w14:paraId="6398790D">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lang w:val="zh-CN"/>
        </w:rPr>
      </w:pPr>
      <w:bookmarkStart w:id="157" w:name="_Toc21258"/>
      <w:bookmarkStart w:id="158" w:name="_Toc943"/>
      <w:bookmarkStart w:id="159" w:name="_Toc4312"/>
      <w:bookmarkStart w:id="160" w:name="_Toc8073"/>
      <w:bookmarkStart w:id="161" w:name="_Toc20224"/>
      <w:bookmarkStart w:id="162" w:name="_Toc6507"/>
      <w:bookmarkStart w:id="163" w:name="_Toc21824"/>
      <w:bookmarkStart w:id="164" w:name="_Toc18894"/>
      <w:r>
        <w:rPr>
          <w:rFonts w:hint="eastAsia" w:ascii="方正仿宋_GB18030" w:hAnsi="方正仿宋_GB18030" w:eastAsia="方正仿宋_GB18030" w:cs="方正仿宋_GB18030"/>
          <w:b/>
          <w:sz w:val="24"/>
          <w:szCs w:val="24"/>
          <w:highlight w:val="none"/>
          <w:lang w:val="en-US" w:eastAsia="zh-CN"/>
        </w:rPr>
        <w:t>五</w:t>
      </w:r>
      <w:r>
        <w:rPr>
          <w:rFonts w:hint="eastAsia" w:ascii="方正仿宋_GB18030" w:hAnsi="方正仿宋_GB18030" w:eastAsia="方正仿宋_GB18030" w:cs="方正仿宋_GB18030"/>
          <w:b/>
          <w:sz w:val="24"/>
          <w:szCs w:val="24"/>
          <w:highlight w:val="none"/>
          <w:lang w:val="zh-CN"/>
        </w:rPr>
        <w:t>、响应文件的密封和</w:t>
      </w:r>
      <w:bookmarkEnd w:id="157"/>
      <w:bookmarkEnd w:id="158"/>
      <w:bookmarkEnd w:id="159"/>
      <w:r>
        <w:rPr>
          <w:rFonts w:hint="eastAsia" w:ascii="方正仿宋_GB18030" w:hAnsi="方正仿宋_GB18030" w:eastAsia="方正仿宋_GB18030" w:cs="方正仿宋_GB18030"/>
          <w:b/>
          <w:sz w:val="24"/>
          <w:szCs w:val="24"/>
          <w:highlight w:val="none"/>
          <w:lang w:val="zh-CN"/>
        </w:rPr>
        <w:t>递交</w:t>
      </w:r>
      <w:bookmarkEnd w:id="160"/>
      <w:bookmarkEnd w:id="161"/>
      <w:bookmarkEnd w:id="162"/>
      <w:bookmarkEnd w:id="163"/>
      <w:bookmarkEnd w:id="164"/>
    </w:p>
    <w:p w14:paraId="5068732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rPr>
        <w:t>（一）</w:t>
      </w:r>
      <w:r>
        <w:rPr>
          <w:rFonts w:hint="eastAsia" w:ascii="方正仿宋_GB18030" w:hAnsi="方正仿宋_GB18030" w:eastAsia="方正仿宋_GB18030" w:cs="方正仿宋_GB18030"/>
          <w:b/>
          <w:bCs/>
          <w:sz w:val="24"/>
          <w:szCs w:val="24"/>
          <w:highlight w:val="none"/>
          <w:lang w:val="zh-CN"/>
        </w:rPr>
        <w:t>本项目采用不见面开标模式，供应商不需要提供纸质响应文件。供应商应在磋商截止时间前登录磋商文件载明的“不见面开标大厅”（http：//bjmkb.akggzyjy.cn/BidOpeningHall/bidopeninghallaction/hall/login）网址，按系统提示完成开标流程。因供应商自身设施故障或自身原因导致无法完成开标的，由供应商自行承担后果。</w:t>
      </w:r>
    </w:p>
    <w:p w14:paraId="76E6E91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rPr>
        <w:t>（</w:t>
      </w:r>
      <w:r>
        <w:rPr>
          <w:rFonts w:hint="eastAsia" w:ascii="方正仿宋_GB18030" w:hAnsi="方正仿宋_GB18030" w:eastAsia="方正仿宋_GB18030" w:cs="方正仿宋_GB18030"/>
          <w:b/>
          <w:bCs/>
          <w:sz w:val="24"/>
          <w:szCs w:val="24"/>
          <w:highlight w:val="none"/>
          <w:lang w:val="en-US" w:eastAsia="zh-CN"/>
        </w:rPr>
        <w:t>二</w:t>
      </w:r>
      <w:r>
        <w:rPr>
          <w:rFonts w:hint="eastAsia" w:ascii="方正仿宋_GB18030" w:hAnsi="方正仿宋_GB18030" w:eastAsia="方正仿宋_GB18030" w:cs="方正仿宋_GB18030"/>
          <w:b/>
          <w:bCs/>
          <w:sz w:val="24"/>
          <w:szCs w:val="24"/>
          <w:highlight w:val="none"/>
        </w:rPr>
        <w:t>）</w:t>
      </w:r>
      <w:r>
        <w:rPr>
          <w:rFonts w:hint="eastAsia" w:ascii="方正仿宋_GB18030" w:hAnsi="方正仿宋_GB18030" w:eastAsia="方正仿宋_GB18030" w:cs="方正仿宋_GB18030"/>
          <w:b/>
          <w:bCs/>
          <w:sz w:val="24"/>
          <w:szCs w:val="24"/>
          <w:highlight w:val="none"/>
          <w:lang w:val="zh-CN"/>
        </w:rPr>
        <w:t>电子响应文件以陕西省安康市公共资源交易中心网公示的开标时间为准，在磋商截止时间前上传至陕西省安康市公共资源交易中心平台。供应商编制响应文件时，涉及的有关原件应在响应文件中提供电子版。</w:t>
      </w:r>
    </w:p>
    <w:p w14:paraId="636C905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（三）如因供应商自身原因造成无法解密响应文件，按无效磋商对待。</w:t>
      </w:r>
    </w:p>
    <w:p w14:paraId="32F55A2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bookmarkStart w:id="165" w:name="_Toc7052"/>
      <w:r>
        <w:rPr>
          <w:rFonts w:hint="eastAsia" w:ascii="方正仿宋_GB18030" w:hAnsi="方正仿宋_GB18030" w:eastAsia="方正仿宋_GB18030" w:cs="方正仿宋_GB18030"/>
          <w:b/>
          <w:bCs/>
          <w:sz w:val="24"/>
          <w:szCs w:val="24"/>
          <w:highlight w:val="none"/>
          <w:lang w:val="zh-CN"/>
        </w:rPr>
        <w:t>（</w:t>
      </w:r>
      <w:r>
        <w:rPr>
          <w:rFonts w:hint="eastAsia" w:ascii="方正仿宋_GB18030" w:hAnsi="方正仿宋_GB18030" w:eastAsia="方正仿宋_GB18030" w:cs="方正仿宋_GB18030"/>
          <w:b/>
          <w:bCs/>
          <w:sz w:val="24"/>
          <w:szCs w:val="24"/>
          <w:highlight w:val="none"/>
          <w:lang w:val="en-US" w:eastAsia="zh-CN"/>
        </w:rPr>
        <w:t>四</w:t>
      </w:r>
      <w:r>
        <w:rPr>
          <w:rFonts w:hint="eastAsia" w:ascii="方正仿宋_GB18030" w:hAnsi="方正仿宋_GB18030" w:eastAsia="方正仿宋_GB18030" w:cs="方正仿宋_GB18030"/>
          <w:b/>
          <w:bCs/>
          <w:sz w:val="24"/>
          <w:szCs w:val="24"/>
          <w:highlight w:val="none"/>
          <w:lang w:val="zh-CN"/>
        </w:rPr>
        <w:t xml:space="preserve">）递交电子响应文件。登录陕西省安康市公共资源交易中心平台（ </w:t>
      </w:r>
      <w:r>
        <w:rPr>
          <w:rFonts w:hint="eastAsia" w:ascii="方正仿宋_GB18030" w:hAnsi="方正仿宋_GB18030" w:eastAsia="方正仿宋_GB18030" w:cs="方正仿宋_GB18030"/>
          <w:b/>
          <w:bCs/>
          <w:sz w:val="24"/>
          <w:szCs w:val="24"/>
          <w:highlight w:val="none"/>
          <w:lang w:val="zh-CN"/>
        </w:rPr>
        <w:fldChar w:fldCharType="begin"/>
      </w:r>
      <w:r>
        <w:rPr>
          <w:rFonts w:hint="eastAsia" w:ascii="方正仿宋_GB18030" w:hAnsi="方正仿宋_GB18030" w:eastAsia="方正仿宋_GB18030" w:cs="方正仿宋_GB18030"/>
          <w:b/>
          <w:bCs/>
          <w:sz w:val="24"/>
          <w:szCs w:val="24"/>
          <w:highlight w:val="none"/>
          <w:lang w:val="zh-CN"/>
        </w:rPr>
        <w:instrText xml:space="preserve"> HYPERLINK "http://xxxq.sxggzyjy.cn/），选择\“电子交易平台-陕西政府采购交易系统-陕西省西咸新区公共资源交易平台-供应商\”进行登录，登录后选择\“交易乙方\”身份进入，选择\“上传投标文件\”菜单页面，上传加密的电子投标文件。上传成功后，电子化平台将予以记录。" </w:instrText>
      </w:r>
      <w:r>
        <w:rPr>
          <w:rFonts w:hint="eastAsia" w:ascii="方正仿宋_GB18030" w:hAnsi="方正仿宋_GB18030" w:eastAsia="方正仿宋_GB18030" w:cs="方正仿宋_GB18030"/>
          <w:b/>
          <w:bCs/>
          <w:sz w:val="24"/>
          <w:szCs w:val="24"/>
          <w:highlight w:val="none"/>
          <w:lang w:val="zh-CN"/>
        </w:rPr>
        <w:fldChar w:fldCharType="separate"/>
      </w:r>
      <w:r>
        <w:rPr>
          <w:rFonts w:hint="eastAsia" w:ascii="方正仿宋_GB18030" w:hAnsi="方正仿宋_GB18030" w:eastAsia="方正仿宋_GB18030" w:cs="方正仿宋_GB18030"/>
          <w:b/>
          <w:bCs/>
          <w:sz w:val="24"/>
          <w:szCs w:val="24"/>
          <w:highlight w:val="none"/>
          <w:lang w:val="zh-CN"/>
        </w:rPr>
        <w:t>https：//ggzyjy.ankang.gov.cn/），选择“电子交易平台一陕西政府采购交易系统-企业端”进行登录，登录后选择“交易供应商”身份进入，选择“上传响应文件”菜单页面，上传加密的电子响应文件。上传成功后，电子化平台将予以记录。</w:t>
      </w:r>
      <w:r>
        <w:rPr>
          <w:rFonts w:hint="eastAsia" w:ascii="方正仿宋_GB18030" w:hAnsi="方正仿宋_GB18030" w:eastAsia="方正仿宋_GB18030" w:cs="方正仿宋_GB18030"/>
          <w:b/>
          <w:bCs/>
          <w:sz w:val="24"/>
          <w:szCs w:val="24"/>
          <w:highlight w:val="none"/>
          <w:lang w:val="zh-CN"/>
        </w:rPr>
        <w:fldChar w:fldCharType="end"/>
      </w:r>
      <w:bookmarkEnd w:id="165"/>
    </w:p>
    <w:p w14:paraId="2F37E43E">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rFonts w:hint="eastAsia" w:ascii="方正仿宋_GB18030" w:hAnsi="方正仿宋_GB18030" w:eastAsia="方正仿宋_GB18030" w:cs="方正仿宋_GB18030"/>
          <w:b/>
          <w:sz w:val="24"/>
          <w:szCs w:val="24"/>
          <w:highlight w:val="none"/>
        </w:rPr>
      </w:pPr>
      <w:bookmarkStart w:id="166" w:name="_Toc18709"/>
      <w:bookmarkStart w:id="167" w:name="_Toc1565"/>
      <w:r>
        <w:rPr>
          <w:rFonts w:hint="eastAsia" w:ascii="方正仿宋_GB18030" w:hAnsi="方正仿宋_GB18030" w:eastAsia="方正仿宋_GB18030" w:cs="方正仿宋_GB18030"/>
          <w:b/>
          <w:bCs/>
          <w:sz w:val="24"/>
          <w:szCs w:val="24"/>
          <w:highlight w:val="none"/>
          <w:lang w:val="zh-CN"/>
        </w:rPr>
        <w:t>（</w:t>
      </w:r>
      <w:r>
        <w:rPr>
          <w:rFonts w:hint="eastAsia" w:ascii="方正仿宋_GB18030" w:hAnsi="方正仿宋_GB18030" w:eastAsia="方正仿宋_GB18030" w:cs="方正仿宋_GB18030"/>
          <w:b/>
          <w:bCs/>
          <w:sz w:val="24"/>
          <w:szCs w:val="24"/>
          <w:highlight w:val="none"/>
          <w:lang w:val="en-US" w:eastAsia="zh-CN"/>
        </w:rPr>
        <w:t>五</w:t>
      </w:r>
      <w:r>
        <w:rPr>
          <w:rFonts w:hint="eastAsia" w:ascii="方正仿宋_GB18030" w:hAnsi="方正仿宋_GB18030" w:eastAsia="方正仿宋_GB18030" w:cs="方正仿宋_GB18030"/>
          <w:b/>
          <w:bCs/>
          <w:sz w:val="24"/>
          <w:szCs w:val="24"/>
          <w:highlight w:val="none"/>
          <w:lang w:val="zh-CN"/>
        </w:rPr>
        <w:t>）成交供应商另行提供纸质版响应文件（一正</w:t>
      </w:r>
      <w:r>
        <w:rPr>
          <w:rFonts w:hint="eastAsia" w:ascii="方正仿宋_GB18030" w:hAnsi="方正仿宋_GB18030" w:eastAsia="方正仿宋_GB18030" w:cs="方正仿宋_GB18030"/>
          <w:b/>
          <w:bCs/>
          <w:sz w:val="24"/>
          <w:szCs w:val="24"/>
          <w:highlight w:val="none"/>
          <w:lang w:val="en-US" w:eastAsia="zh-CN"/>
        </w:rPr>
        <w:t>两</w:t>
      </w:r>
      <w:r>
        <w:rPr>
          <w:rFonts w:hint="eastAsia" w:ascii="方正仿宋_GB18030" w:hAnsi="方正仿宋_GB18030" w:eastAsia="方正仿宋_GB18030" w:cs="方正仿宋_GB18030"/>
          <w:b/>
          <w:bCs/>
          <w:sz w:val="24"/>
          <w:szCs w:val="24"/>
          <w:highlight w:val="none"/>
          <w:lang w:val="zh-CN"/>
        </w:rPr>
        <w:t>副）交与代理公司，无需封标。</w:t>
      </w:r>
    </w:p>
    <w:p w14:paraId="25962463">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1"/>
        <w:rPr>
          <w:rFonts w:hint="eastAsia" w:ascii="方正仿宋_GB18030" w:hAnsi="方正仿宋_GB18030" w:eastAsia="方正仿宋_GB18030" w:cs="方正仿宋_GB18030"/>
          <w:b/>
          <w:sz w:val="24"/>
          <w:szCs w:val="24"/>
          <w:highlight w:val="none"/>
          <w:lang w:eastAsia="zh-CN"/>
        </w:rPr>
      </w:pPr>
      <w:bookmarkStart w:id="168" w:name="_Toc36034964"/>
      <w:bookmarkStart w:id="169" w:name="_Toc495909076"/>
      <w:bookmarkStart w:id="170" w:name="_Toc495681512"/>
      <w:bookmarkStart w:id="171" w:name="_Toc495681385"/>
      <w:bookmarkStart w:id="172" w:name="_Toc28041"/>
      <w:bookmarkStart w:id="173" w:name="_Toc11415"/>
      <w:bookmarkStart w:id="174" w:name="_Toc2384"/>
      <w:bookmarkStart w:id="175" w:name="_Toc513647113"/>
      <w:bookmarkStart w:id="176" w:name="_Toc495681231"/>
      <w:bookmarkStart w:id="177" w:name="_Toc10540"/>
      <w:bookmarkStart w:id="178" w:name="_Toc17312"/>
      <w:bookmarkStart w:id="179" w:name="_Toc495908030"/>
      <w:bookmarkStart w:id="180" w:name="_Toc18556"/>
      <w:bookmarkStart w:id="181" w:name="_Toc18015"/>
      <w:r>
        <w:rPr>
          <w:rFonts w:hint="eastAsia" w:ascii="方正仿宋_GB18030" w:hAnsi="方正仿宋_GB18030" w:eastAsia="方正仿宋_GB18030" w:cs="方正仿宋_GB18030"/>
          <w:b/>
          <w:sz w:val="24"/>
          <w:szCs w:val="24"/>
          <w:highlight w:val="none"/>
          <w:lang w:val="en-US" w:eastAsia="zh-CN"/>
        </w:rPr>
        <w:t>六</w:t>
      </w:r>
      <w:r>
        <w:rPr>
          <w:rFonts w:hint="eastAsia" w:ascii="方正仿宋_GB18030" w:hAnsi="方正仿宋_GB18030" w:eastAsia="方正仿宋_GB18030" w:cs="方正仿宋_GB18030"/>
          <w:b/>
          <w:sz w:val="24"/>
          <w:szCs w:val="24"/>
          <w:highlight w:val="none"/>
        </w:rPr>
        <w:t>、</w:t>
      </w:r>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方正仿宋_GB18030" w:hAnsi="方正仿宋_GB18030" w:eastAsia="方正仿宋_GB18030" w:cs="方正仿宋_GB18030"/>
          <w:b/>
          <w:sz w:val="24"/>
          <w:szCs w:val="24"/>
          <w:highlight w:val="none"/>
          <w:lang w:val="en-US" w:eastAsia="zh-CN"/>
        </w:rPr>
        <w:t>开标</w:t>
      </w:r>
      <w:bookmarkEnd w:id="166"/>
      <w:bookmarkEnd w:id="167"/>
      <w:bookmarkEnd w:id="181"/>
    </w:p>
    <w:p w14:paraId="5BA2FEF0">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Cs/>
          <w:sz w:val="24"/>
          <w:szCs w:val="24"/>
          <w:highlight w:val="none"/>
          <w:lang w:val="zh-CN"/>
        </w:rPr>
      </w:pPr>
      <w:r>
        <w:rPr>
          <w:rFonts w:hint="eastAsia" w:ascii="方正仿宋_GB18030" w:hAnsi="方正仿宋_GB18030" w:eastAsia="方正仿宋_GB18030" w:cs="方正仿宋_GB18030"/>
          <w:bCs/>
          <w:sz w:val="24"/>
          <w:szCs w:val="24"/>
          <w:highlight w:val="none"/>
          <w:lang w:val="zh-CN"/>
        </w:rPr>
        <w:t>（一）采购代理机构按磋商文件规定的时间在规定的时间和地点组织</w:t>
      </w:r>
      <w:r>
        <w:rPr>
          <w:rFonts w:hint="eastAsia" w:ascii="方正仿宋_GB18030" w:hAnsi="方正仿宋_GB18030" w:eastAsia="方正仿宋_GB18030" w:cs="方正仿宋_GB18030"/>
          <w:bCs/>
          <w:sz w:val="24"/>
          <w:szCs w:val="24"/>
          <w:highlight w:val="none"/>
        </w:rPr>
        <w:t>开标活动</w:t>
      </w:r>
      <w:r>
        <w:rPr>
          <w:rFonts w:hint="eastAsia" w:ascii="方正仿宋_GB18030" w:hAnsi="方正仿宋_GB18030" w:eastAsia="方正仿宋_GB18030" w:cs="方正仿宋_GB18030"/>
          <w:bCs/>
          <w:sz w:val="24"/>
          <w:szCs w:val="24"/>
          <w:highlight w:val="none"/>
          <w:lang w:val="zh-CN"/>
        </w:rPr>
        <w:t>。</w:t>
      </w:r>
    </w:p>
    <w:p w14:paraId="179A4A80">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（二）</w:t>
      </w:r>
      <w:r>
        <w:rPr>
          <w:rFonts w:hint="eastAsia" w:ascii="方正仿宋_GB18030" w:hAnsi="方正仿宋_GB18030" w:eastAsia="方正仿宋_GB18030" w:cs="方正仿宋_GB18030"/>
          <w:bCs/>
          <w:sz w:val="24"/>
          <w:szCs w:val="24"/>
          <w:highlight w:val="none"/>
          <w:lang w:val="zh-CN"/>
        </w:rPr>
        <w:t>开标由采购代理机构主持，</w:t>
      </w:r>
      <w:r>
        <w:rPr>
          <w:rFonts w:hint="eastAsia" w:ascii="方正仿宋_GB18030" w:hAnsi="方正仿宋_GB18030" w:eastAsia="方正仿宋_GB18030" w:cs="方正仿宋_GB18030"/>
          <w:sz w:val="24"/>
          <w:szCs w:val="24"/>
          <w:highlight w:val="none"/>
          <w:lang w:val="zh-CN"/>
        </w:rPr>
        <w:t>采购人、供应商（线上）和有关方面代表参加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sz w:val="24"/>
          <w:szCs w:val="24"/>
          <w:highlight w:val="none"/>
          <w:lang w:val="zh-CN"/>
        </w:rPr>
        <w:t>开标截止时间后供应商不足</w:t>
      </w:r>
      <w:r>
        <w:rPr>
          <w:rFonts w:hint="eastAsia" w:ascii="方正仿宋_GB18030" w:hAnsi="方正仿宋_GB18030" w:eastAsia="方正仿宋_GB18030" w:cs="方正仿宋_GB18030"/>
          <w:sz w:val="24"/>
          <w:szCs w:val="24"/>
          <w:highlight w:val="none"/>
        </w:rPr>
        <w:t>3</w:t>
      </w:r>
      <w:r>
        <w:rPr>
          <w:rFonts w:hint="eastAsia" w:ascii="方正仿宋_GB18030" w:hAnsi="方正仿宋_GB18030" w:eastAsia="方正仿宋_GB18030" w:cs="方正仿宋_GB18030"/>
          <w:sz w:val="24"/>
          <w:szCs w:val="24"/>
          <w:highlight w:val="none"/>
          <w:lang w:val="zh-CN"/>
        </w:rPr>
        <w:t>家的，不进行开标。</w:t>
      </w:r>
    </w:p>
    <w:p w14:paraId="3A3CD8AB">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rPr>
        <w:t>三</w:t>
      </w: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rPr>
        <w:t>开标程序</w:t>
      </w:r>
    </w:p>
    <w:p w14:paraId="2D707A43">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以“不见面开标大厅”流程为准。</w:t>
      </w:r>
    </w:p>
    <w:p w14:paraId="65764992">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8"/>
          <w:szCs w:val="28"/>
          <w:highlight w:val="none"/>
          <w:lang w:val="zh-CN"/>
        </w:rPr>
      </w:pPr>
      <w:r>
        <w:rPr>
          <w:rFonts w:hint="eastAsia" w:ascii="方正仿宋_GB18030" w:hAnsi="方正仿宋_GB18030" w:eastAsia="方正仿宋_GB18030" w:cs="方正仿宋_GB18030"/>
          <w:sz w:val="24"/>
          <w:szCs w:val="24"/>
          <w:highlight w:val="none"/>
          <w:lang w:val="zh-CN"/>
        </w:rPr>
        <w:t>（</w:t>
      </w:r>
      <w:r>
        <w:rPr>
          <w:rFonts w:hint="eastAsia" w:ascii="方正仿宋_GB18030" w:hAnsi="方正仿宋_GB18030" w:eastAsia="方正仿宋_GB18030" w:cs="方正仿宋_GB18030"/>
          <w:sz w:val="24"/>
          <w:szCs w:val="24"/>
          <w:highlight w:val="none"/>
        </w:rPr>
        <w:t>四</w:t>
      </w:r>
      <w:r>
        <w:rPr>
          <w:rFonts w:hint="eastAsia" w:ascii="方正仿宋_GB18030" w:hAnsi="方正仿宋_GB18030" w:eastAsia="方正仿宋_GB18030" w:cs="方正仿宋_GB18030"/>
          <w:sz w:val="24"/>
          <w:szCs w:val="24"/>
          <w:highlight w:val="none"/>
          <w:lang w:val="zh-CN"/>
        </w:rPr>
        <w:t>）供应商代表对开标过程和开标记录有疑义，以及认为采购人、采购代理机构相关工作人员有需要回避的情形的，应当场提出询问或者回避申请。采购代理机构对供应商代表提出的询问或者回避申请应当及时处理。</w:t>
      </w:r>
    </w:p>
    <w:p w14:paraId="758572F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（五）开标当日,供应商不必抵达开标现场，可通过</w:t>
      </w:r>
      <w:r>
        <w:rPr>
          <w:rFonts w:hint="eastAsia" w:ascii="方正仿宋_GB18030" w:hAnsi="方正仿宋_GB18030" w:eastAsia="方正仿宋_GB18030" w:cs="方正仿宋_GB18030"/>
          <w:b/>
          <w:bCs/>
          <w:sz w:val="24"/>
          <w:szCs w:val="24"/>
          <w:highlight w:val="none"/>
          <w:lang w:val="en-US" w:eastAsia="zh-CN"/>
        </w:rPr>
        <w:t>安康市</w:t>
      </w:r>
      <w:r>
        <w:rPr>
          <w:rFonts w:hint="eastAsia" w:ascii="方正仿宋_GB18030" w:hAnsi="方正仿宋_GB18030" w:eastAsia="方正仿宋_GB18030" w:cs="方正仿宋_GB18030"/>
          <w:b/>
          <w:bCs/>
          <w:sz w:val="24"/>
          <w:szCs w:val="24"/>
          <w:highlight w:val="none"/>
          <w:lang w:val="zh-CN"/>
        </w:rPr>
        <w:t>公共资源交易不见面开标系统参加开标会议。不见面开标大厅登录方式为：全国公共资源交易平台（陕西省·</w:t>
      </w:r>
      <w:r>
        <w:rPr>
          <w:rFonts w:hint="eastAsia" w:ascii="方正仿宋_GB18030" w:hAnsi="方正仿宋_GB18030" w:eastAsia="方正仿宋_GB18030" w:cs="方正仿宋_GB18030"/>
          <w:b/>
          <w:bCs/>
          <w:sz w:val="24"/>
          <w:szCs w:val="24"/>
          <w:highlight w:val="none"/>
          <w:lang w:val="en-US" w:eastAsia="zh-CN"/>
        </w:rPr>
        <w:t>安康市</w:t>
      </w:r>
      <w:r>
        <w:rPr>
          <w:rFonts w:hint="eastAsia" w:ascii="方正仿宋_GB18030" w:hAnsi="方正仿宋_GB18030" w:eastAsia="方正仿宋_GB18030" w:cs="方正仿宋_GB18030"/>
          <w:b/>
          <w:bCs/>
          <w:sz w:val="24"/>
          <w:szCs w:val="24"/>
          <w:highlight w:val="none"/>
          <w:lang w:val="zh-CN"/>
        </w:rPr>
        <w:t>）→不见面开标系统。</w:t>
      </w:r>
    </w:p>
    <w:p w14:paraId="418CBEA8">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（六）各供应商需实时在线观看音视频直播并及时互动，未按时加入系统或未在线参与互动的，视为放弃标书解密和对开评审全过程质疑、澄清、答辩的权利，并承担由此产生的相应后果。</w:t>
      </w:r>
    </w:p>
    <w:p w14:paraId="567FC07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（七）注意事项</w:t>
      </w:r>
    </w:p>
    <w:p w14:paraId="283F5B8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1、供应商参与不见面开标的电脑应安装有清晰可用的摄像头、音响和麦克风设备；</w:t>
      </w:r>
    </w:p>
    <w:p w14:paraId="745638D6">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2、供应商参与不见面开标的电脑须安装正确驱动，可在不见面开标系统登录界面的驱动下载页面进行下载及后续安装。</w:t>
      </w:r>
    </w:p>
    <w:p w14:paraId="369B0CDD">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3、为更好实时查看不见面开标室现场，推荐使用50M及以上网络宽带。</w:t>
      </w:r>
    </w:p>
    <w:p w14:paraId="5EF77CB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4</w:t>
      </w:r>
      <w:r>
        <w:rPr>
          <w:rFonts w:hint="eastAsia" w:ascii="方正仿宋_GB18030" w:hAnsi="方正仿宋_GB18030" w:eastAsia="方正仿宋_GB18030" w:cs="方正仿宋_GB18030"/>
          <w:b/>
          <w:bCs/>
          <w:sz w:val="24"/>
          <w:szCs w:val="24"/>
          <w:highlight w:val="none"/>
          <w:lang w:val="zh-CN" w:eastAsia="zh-CN"/>
        </w:rPr>
        <w:t>、</w:t>
      </w:r>
      <w:r>
        <w:rPr>
          <w:rFonts w:hint="eastAsia" w:ascii="方正仿宋_GB18030" w:hAnsi="方正仿宋_GB18030" w:eastAsia="方正仿宋_GB18030" w:cs="方正仿宋_GB18030"/>
          <w:b/>
          <w:bCs/>
          <w:sz w:val="24"/>
          <w:szCs w:val="24"/>
          <w:highlight w:val="none"/>
          <w:lang w:val="zh-CN"/>
        </w:rPr>
        <w:t>开标、评审过程中，参与远程互动的各供应商应为同一个人，供应商一端参与互动的人员只能是供应商的法定代表人或授权代表。</w:t>
      </w:r>
    </w:p>
    <w:p w14:paraId="4EC83A49">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b/>
          <w:bCs/>
          <w:sz w:val="24"/>
          <w:szCs w:val="24"/>
          <w:highlight w:val="none"/>
          <w:lang w:val="zh-CN"/>
        </w:rPr>
        <w:t>5、参与不见面开标的各供应商，应当仔细阅读系统操作手册，供应商可登录（https：//ggzyjy.ankang.gov.cn/Content-2497671.html）下载操作手册。并按照交易流程进行不见面开标活动。未按规定程序操作导致的一切后果由供应商自行承担。</w:t>
      </w:r>
    </w:p>
    <w:p w14:paraId="4B4581D9">
      <w:pPr>
        <w:keepNext w:val="0"/>
        <w:keepLines w:val="0"/>
        <w:pageBreakBefore w:val="0"/>
        <w:widowControl w:val="0"/>
        <w:kinsoku/>
        <w:wordWrap/>
        <w:overflowPunct/>
        <w:topLinePunct w:val="0"/>
        <w:autoSpaceDE/>
        <w:autoSpaceDN/>
        <w:bidi w:val="0"/>
        <w:adjustRightInd w:val="0"/>
        <w:snapToGrid w:val="0"/>
        <w:spacing w:line="360" w:lineRule="auto"/>
        <w:ind w:right="0" w:firstLine="721" w:firstLineChars="300"/>
        <w:textAlignment w:val="auto"/>
        <w:outlineLvl w:val="1"/>
        <w:rPr>
          <w:rFonts w:hint="eastAsia" w:ascii="方正仿宋_GB18030" w:hAnsi="方正仿宋_GB18030" w:eastAsia="方正仿宋_GB18030" w:cs="方正仿宋_GB18030"/>
          <w:b/>
          <w:sz w:val="24"/>
          <w:szCs w:val="24"/>
          <w:highlight w:val="none"/>
          <w:lang w:val="en-US" w:eastAsia="zh-CN"/>
        </w:rPr>
      </w:pPr>
      <w:bookmarkStart w:id="182" w:name="_Toc24220"/>
      <w:bookmarkStart w:id="183" w:name="_Toc25508"/>
      <w:bookmarkStart w:id="184" w:name="_Toc22616"/>
      <w:bookmarkStart w:id="185" w:name="_Toc20167"/>
      <w:bookmarkStart w:id="186" w:name="_Toc513647115"/>
      <w:bookmarkStart w:id="187" w:name="_Toc3089"/>
      <w:bookmarkStart w:id="188" w:name="_Toc31676"/>
      <w:bookmarkStart w:id="189" w:name="_Toc36034966"/>
      <w:bookmarkStart w:id="190" w:name="_Toc27488"/>
      <w:bookmarkStart w:id="191" w:name="_Toc22008"/>
      <w:bookmarkStart w:id="192" w:name="_Toc29898"/>
      <w:r>
        <w:rPr>
          <w:rFonts w:hint="eastAsia" w:ascii="方正仿宋_GB18030" w:hAnsi="方正仿宋_GB18030" w:eastAsia="方正仿宋_GB18030" w:cs="方正仿宋_GB18030"/>
          <w:b/>
          <w:sz w:val="24"/>
          <w:szCs w:val="24"/>
          <w:highlight w:val="none"/>
          <w:lang w:val="en-US" w:eastAsia="zh-CN"/>
        </w:rPr>
        <w:t>七、</w:t>
      </w:r>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sz w:val="24"/>
          <w:szCs w:val="24"/>
          <w:highlight w:val="none"/>
          <w:lang w:val="en-US" w:eastAsia="zh-CN"/>
        </w:rPr>
        <w:t>评审</w:t>
      </w:r>
      <w:bookmarkEnd w:id="190"/>
      <w:bookmarkEnd w:id="191"/>
      <w:bookmarkEnd w:id="192"/>
    </w:p>
    <w:p w14:paraId="05B918D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zh-CN"/>
        </w:rPr>
        <w:t>评审过程中对响应文件的判定，只依据开标截止时间前陕西省安康市公共资源交易平台递交的电子响应文件内容本身，不依据任何外来证明。</w:t>
      </w:r>
    </w:p>
    <w:p w14:paraId="35F9C271">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（一</w:t>
      </w:r>
      <w:r>
        <w:rPr>
          <w:rFonts w:hint="eastAsia" w:ascii="方正仿宋_GB18030" w:hAnsi="方正仿宋_GB18030" w:eastAsia="方正仿宋_GB18030" w:cs="方正仿宋_GB18030"/>
          <w:sz w:val="24"/>
          <w:szCs w:val="24"/>
          <w:highlight w:val="none"/>
          <w:lang w:eastAsia="zh-CN"/>
        </w:rPr>
        <w:t>）磋商小组组成</w:t>
      </w:r>
    </w:p>
    <w:p w14:paraId="32D17F0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lang w:val="en-US" w:eastAsia="zh-CN"/>
        </w:rPr>
      </w:pPr>
      <w:r>
        <w:rPr>
          <w:rFonts w:hint="eastAsia" w:ascii="方正仿宋_GB18030" w:hAnsi="方正仿宋_GB18030" w:eastAsia="方正仿宋_GB18030" w:cs="方正仿宋_GB18030"/>
          <w:b w:val="0"/>
          <w:bCs w:val="0"/>
          <w:sz w:val="24"/>
          <w:szCs w:val="24"/>
          <w:highlight w:val="none"/>
          <w:lang w:val="en-US" w:eastAsia="zh-CN"/>
        </w:rPr>
        <w:t>磋商小组由采购人代表和评审专家共5人单数组成，其中评审专家人数不得少于磋商小组成员总数的三分之二。评审专家由采购代理机构从陕西省政府采购专家库中随机抽取。</w:t>
      </w:r>
    </w:p>
    <w:p w14:paraId="29EC4A44">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（二）资格审查</w:t>
      </w:r>
    </w:p>
    <w:p w14:paraId="18652C9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lang w:val="zh-CN"/>
        </w:rPr>
      </w:pPr>
      <w:r>
        <w:rPr>
          <w:rFonts w:hint="eastAsia" w:ascii="方正仿宋_GB18030" w:hAnsi="方正仿宋_GB18030" w:eastAsia="方正仿宋_GB18030" w:cs="方正仿宋_GB18030"/>
          <w:b w:val="0"/>
          <w:bCs w:val="0"/>
          <w:sz w:val="24"/>
          <w:szCs w:val="24"/>
          <w:highlight w:val="none"/>
          <w:lang w:val="zh-CN"/>
        </w:rPr>
        <w:t>开标结束后</w:t>
      </w:r>
      <w:r>
        <w:rPr>
          <w:rFonts w:hint="eastAsia" w:ascii="方正仿宋_GB18030" w:hAnsi="方正仿宋_GB18030" w:eastAsia="方正仿宋_GB18030" w:cs="方正仿宋_GB18030"/>
          <w:b w:val="0"/>
          <w:bCs w:val="0"/>
          <w:color w:val="auto"/>
          <w:sz w:val="24"/>
          <w:szCs w:val="24"/>
          <w:highlight w:val="none"/>
          <w:lang w:val="zh-CN"/>
        </w:rPr>
        <w:t>，</w:t>
      </w:r>
      <w:r>
        <w:rPr>
          <w:rFonts w:hint="eastAsia" w:ascii="方正仿宋_GB18030" w:hAnsi="方正仿宋_GB18030" w:eastAsia="方正仿宋_GB18030" w:cs="方正仿宋_GB18030"/>
          <w:b w:val="0"/>
          <w:bCs w:val="0"/>
          <w:sz w:val="24"/>
          <w:szCs w:val="24"/>
          <w:highlight w:val="none"/>
          <w:lang w:val="en-US" w:eastAsia="zh-CN"/>
        </w:rPr>
        <w:t>磋商小组</w:t>
      </w:r>
      <w:r>
        <w:rPr>
          <w:rFonts w:hint="eastAsia" w:ascii="方正仿宋_GB18030" w:hAnsi="方正仿宋_GB18030" w:eastAsia="方正仿宋_GB18030" w:cs="方正仿宋_GB18030"/>
          <w:b w:val="0"/>
          <w:bCs w:val="0"/>
          <w:color w:val="auto"/>
          <w:sz w:val="24"/>
          <w:szCs w:val="24"/>
          <w:highlight w:val="none"/>
          <w:lang w:eastAsia="zh-CN"/>
        </w:rPr>
        <w:t>对供应商的资格要求进行审查，</w:t>
      </w:r>
      <w:r>
        <w:rPr>
          <w:rFonts w:hint="eastAsia" w:ascii="方正仿宋_GB18030" w:hAnsi="方正仿宋_GB18030" w:eastAsia="方正仿宋_GB18030" w:cs="方正仿宋_GB18030"/>
          <w:b w:val="0"/>
          <w:bCs w:val="0"/>
          <w:color w:val="auto"/>
          <w:sz w:val="24"/>
          <w:szCs w:val="24"/>
          <w:highlight w:val="none"/>
          <w:lang w:val="zh-CN"/>
        </w:rPr>
        <w:t>具体审</w:t>
      </w:r>
      <w:r>
        <w:rPr>
          <w:rFonts w:hint="eastAsia" w:ascii="方正仿宋_GB18030" w:hAnsi="方正仿宋_GB18030" w:eastAsia="方正仿宋_GB18030" w:cs="方正仿宋_GB18030"/>
          <w:b w:val="0"/>
          <w:bCs w:val="0"/>
          <w:sz w:val="24"/>
          <w:szCs w:val="24"/>
          <w:highlight w:val="none"/>
          <w:lang w:val="zh-CN"/>
        </w:rPr>
        <w:t>查内容如下：</w:t>
      </w:r>
    </w:p>
    <w:p w14:paraId="23C662A9">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lang w:eastAsia="zh-CN"/>
        </w:rPr>
      </w:pPr>
      <w:r>
        <w:rPr>
          <w:rFonts w:hint="eastAsia" w:ascii="方正仿宋_GB18030" w:hAnsi="方正仿宋_GB18030" w:eastAsia="方正仿宋_GB18030" w:cs="方正仿宋_GB18030"/>
          <w:b w:val="0"/>
          <w:bCs w:val="0"/>
          <w:sz w:val="24"/>
          <w:szCs w:val="24"/>
          <w:highlight w:val="none"/>
        </w:rPr>
        <w:t>基本资格条件：符合《中华人民共和国政府采购法》第二十二条的规定</w:t>
      </w: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lang w:val="en-US" w:eastAsia="zh-CN"/>
        </w:rPr>
        <w:t>具体审查内容如下：</w:t>
      </w:r>
    </w:p>
    <w:p w14:paraId="47CDA1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营业执照：供应商</w:t>
      </w:r>
      <w:r>
        <w:rPr>
          <w:rFonts w:hint="eastAsia" w:ascii="方正仿宋_GB18030" w:hAnsi="方正仿宋_GB18030" w:eastAsia="方正仿宋_GB18030" w:cs="方正仿宋_GB18030"/>
          <w:color w:val="auto"/>
          <w:sz w:val="24"/>
          <w:szCs w:val="24"/>
          <w:highlight w:val="none"/>
          <w:lang w:val="zh-CN" w:eastAsia="zh-CN"/>
        </w:rPr>
        <w:t>具有独立承担民事责任能力的法人、其他组织或自然人，并出具合法有效的营业执照或事业单位法人证书等国家规定的相关证明，自然人参与的提供其身份证明</w:t>
      </w:r>
      <w:r>
        <w:rPr>
          <w:rFonts w:hint="eastAsia" w:ascii="方正仿宋_GB18030" w:hAnsi="方正仿宋_GB18030" w:eastAsia="方正仿宋_GB18030" w:cs="方正仿宋_GB18030"/>
          <w:color w:val="auto"/>
          <w:sz w:val="24"/>
          <w:szCs w:val="24"/>
          <w:highlight w:val="none"/>
          <w:lang w:eastAsia="zh-CN"/>
        </w:rPr>
        <w:t>；</w:t>
      </w:r>
    </w:p>
    <w:p w14:paraId="5A3A27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财务会计报告：供应商提供2023年度或2024年度经审计的财务会计报告（包括审计报告、资产负债表、利润表、现金流量表、所有者权益变动表及其附注，成立时间至提交磋商文件截止时间不足一年的可提供成立后任意时段的资产负债表），或其磋商前三个月内基本存款账户开户银行出具的资信证明，或信用担保机构出具的磋商担保函（以上三种形式的资料提供任何一种即可）</w:t>
      </w:r>
      <w:r>
        <w:rPr>
          <w:rFonts w:hint="eastAsia" w:ascii="方正仿宋_GB18030" w:hAnsi="方正仿宋_GB18030" w:eastAsia="方正仿宋_GB18030" w:cs="方正仿宋_GB18030"/>
          <w:color w:val="auto"/>
          <w:sz w:val="24"/>
          <w:szCs w:val="24"/>
          <w:highlight w:val="none"/>
          <w:lang w:eastAsia="zh-CN"/>
        </w:rPr>
        <w:t>；</w:t>
      </w:r>
    </w:p>
    <w:p w14:paraId="2C1336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zh-CN" w:eastAsia="zh-CN"/>
        </w:rPr>
        <w:t>社会保障资金缴纳证明：提供磋商响应文件递交截止时间前，半年内任意一个月的社会保障资金缴存单据或社保机构开具的社会保险参保缴费情况证明，依法不需要缴纳社会保障资金的提供相关文件证明</w:t>
      </w:r>
      <w:r>
        <w:rPr>
          <w:rFonts w:hint="eastAsia" w:ascii="方正仿宋_GB18030" w:hAnsi="方正仿宋_GB18030" w:eastAsia="方正仿宋_GB18030" w:cs="方正仿宋_GB18030"/>
          <w:color w:val="auto"/>
          <w:sz w:val="24"/>
          <w:szCs w:val="24"/>
          <w:highlight w:val="none"/>
          <w:lang w:eastAsia="zh-CN"/>
        </w:rPr>
        <w:t>；</w:t>
      </w:r>
    </w:p>
    <w:p w14:paraId="2576C5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zh-CN" w:eastAsia="zh-CN"/>
        </w:rPr>
        <w:t>税收缴纳证明：提供磋商响应文件递交截止时间前，半年内任意一个月的纳税证明或完税证明，纳税证明或完税证明上应有代收机构或税务机关的公章，依法免税的应提供相关文件证明；</w:t>
      </w:r>
    </w:p>
    <w:p w14:paraId="03F04B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zh-CN" w:eastAsia="zh-CN"/>
        </w:rPr>
        <w:t>无重大违法记录声明：参加政府采购项目前 3 年内经营项目中没有重大违法记录声明</w:t>
      </w:r>
      <w:r>
        <w:rPr>
          <w:rFonts w:hint="eastAsia" w:ascii="方正仿宋_GB18030" w:hAnsi="方正仿宋_GB18030" w:eastAsia="方正仿宋_GB18030" w:cs="方正仿宋_GB18030"/>
          <w:color w:val="auto"/>
          <w:sz w:val="24"/>
          <w:szCs w:val="24"/>
          <w:highlight w:val="none"/>
          <w:lang w:eastAsia="zh-CN"/>
        </w:rPr>
        <w:t>；</w:t>
      </w:r>
    </w:p>
    <w:p w14:paraId="240515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6）承诺函：提供具有履行服务合同所必需的设备和专业技术能力的承诺函；</w:t>
      </w:r>
    </w:p>
    <w:p w14:paraId="68604CF3">
      <w:pPr>
        <w:pStyle w:val="22"/>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shd w:val="clear" w:color="auto" w:fill="auto"/>
          <w:lang w:val="zh-CN"/>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shd w:val="clear" w:color="auto" w:fill="auto"/>
          <w:lang w:val="zh-CN"/>
        </w:rPr>
        <w:t>落实政府采购政策需满足的资格要求；</w:t>
      </w:r>
    </w:p>
    <w:p w14:paraId="3A7E98C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u w:val="none"/>
          <w:lang w:val="en-US" w:eastAsia="zh-CN"/>
        </w:rPr>
      </w:pPr>
      <w:r>
        <w:rPr>
          <w:rFonts w:hint="eastAsia" w:ascii="方正仿宋_GB18030" w:hAnsi="方正仿宋_GB18030" w:eastAsia="方正仿宋_GB18030" w:cs="方正仿宋_GB18030"/>
          <w:b w:val="0"/>
          <w:bCs w:val="0"/>
          <w:sz w:val="24"/>
          <w:szCs w:val="24"/>
          <w:highlight w:val="none"/>
          <w:u w:val="none"/>
          <w:lang w:val="en-US"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50ACAEC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b w:val="0"/>
          <w:bCs w:val="0"/>
          <w:sz w:val="24"/>
          <w:szCs w:val="24"/>
          <w:highlight w:val="none"/>
          <w:u w:val="none"/>
          <w:lang w:val="en-US" w:eastAsia="zh-CN"/>
        </w:rPr>
        <w:t>3、</w:t>
      </w:r>
      <w:r>
        <w:rPr>
          <w:rFonts w:hint="eastAsia" w:ascii="方正仿宋_GB18030" w:hAnsi="方正仿宋_GB18030" w:eastAsia="方正仿宋_GB18030" w:cs="方正仿宋_GB18030"/>
          <w:sz w:val="24"/>
          <w:szCs w:val="24"/>
          <w:highlight w:val="none"/>
        </w:rPr>
        <w:t xml:space="preserve">特定资格条件：   </w:t>
      </w:r>
    </w:p>
    <w:p w14:paraId="3AC2529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highlight w:val="none"/>
          <w:lang w:val="en-US" w:eastAsia="zh-CN" w:bidi="ar-SA"/>
        </w:rPr>
      </w:pPr>
      <w:r>
        <w:rPr>
          <w:rFonts w:hint="eastAsia" w:ascii="方正仿宋_GB18030" w:hAnsi="方正仿宋_GB18030" w:eastAsia="方正仿宋_GB18030" w:cs="方正仿宋_GB18030"/>
          <w:snapToGrid w:val="0"/>
          <w:color w:val="auto"/>
          <w:kern w:val="0"/>
          <w:sz w:val="24"/>
          <w:szCs w:val="24"/>
          <w:highlight w:val="none"/>
          <w:lang w:val="en-US" w:eastAsia="zh-CN" w:bidi="ar-SA"/>
        </w:rPr>
        <w:t>（1）供应商资质证书：供应商须具备林业调查规划设计乙级及以上资质；</w:t>
      </w:r>
    </w:p>
    <w:p w14:paraId="3308F8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zh-CN" w:eastAsia="zh-CN" w:bidi="ar-SA"/>
        </w:rPr>
        <w:t>（</w:t>
      </w:r>
      <w:r>
        <w:rPr>
          <w:rFonts w:hint="eastAsia" w:ascii="方正仿宋_GB18030" w:hAnsi="方正仿宋_GB18030" w:eastAsia="方正仿宋_GB18030" w:cs="方正仿宋_GB18030"/>
          <w:snapToGrid w:val="0"/>
          <w:color w:val="auto"/>
          <w:kern w:val="0"/>
          <w:sz w:val="24"/>
          <w:szCs w:val="24"/>
          <w:lang w:val="en-US" w:eastAsia="zh-CN" w:bidi="ar-SA"/>
        </w:rPr>
        <w:t>2</w:t>
      </w:r>
      <w:r>
        <w:rPr>
          <w:rFonts w:hint="eastAsia" w:ascii="方正仿宋_GB18030" w:hAnsi="方正仿宋_GB18030" w:eastAsia="方正仿宋_GB18030" w:cs="方正仿宋_GB18030"/>
          <w:snapToGrid w:val="0"/>
          <w:color w:val="auto"/>
          <w:kern w:val="0"/>
          <w:sz w:val="24"/>
          <w:szCs w:val="24"/>
          <w:lang w:val="zh-CN" w:eastAsia="zh-CN" w:bidi="ar-SA"/>
        </w:rPr>
        <w:t>）法定代表人直接参加磋商的，须提供法定代表人身份证明；法定代表人授权代表参加磋商的，须提供法定代表人授权委托书；</w:t>
      </w:r>
    </w:p>
    <w:p w14:paraId="0027B0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zh-CN" w:eastAsia="zh-CN" w:bidi="ar-SA"/>
        </w:rPr>
        <w:t>（</w:t>
      </w:r>
      <w:r>
        <w:rPr>
          <w:rFonts w:hint="eastAsia" w:ascii="方正仿宋_GB18030" w:hAnsi="方正仿宋_GB18030" w:eastAsia="方正仿宋_GB18030" w:cs="方正仿宋_GB18030"/>
          <w:snapToGrid w:val="0"/>
          <w:color w:val="auto"/>
          <w:kern w:val="0"/>
          <w:sz w:val="24"/>
          <w:szCs w:val="24"/>
          <w:lang w:val="en-US" w:eastAsia="zh-CN" w:bidi="ar-SA"/>
        </w:rPr>
        <w:t>3</w:t>
      </w:r>
      <w:r>
        <w:rPr>
          <w:rFonts w:hint="eastAsia" w:ascii="方正仿宋_GB18030" w:hAnsi="方正仿宋_GB18030" w:eastAsia="方正仿宋_GB18030" w:cs="方正仿宋_GB18030"/>
          <w:snapToGrid w:val="0"/>
          <w:color w:val="auto"/>
          <w:kern w:val="0"/>
          <w:sz w:val="24"/>
          <w:szCs w:val="24"/>
          <w:lang w:val="zh-CN" w:eastAsia="zh-CN" w:bidi="ar-SA"/>
        </w:rPr>
        <w:t>）符合《财政部关于在政府采购活动中查询及使用信用记录有关问题的通知》（财库【2016】125号）文件中信用查询的要求；</w:t>
      </w:r>
    </w:p>
    <w:p w14:paraId="0B93C0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en-US" w:eastAsia="zh-CN" w:bidi="ar-SA"/>
        </w:rPr>
      </w:pPr>
      <w:r>
        <w:rPr>
          <w:rFonts w:hint="eastAsia" w:ascii="方正仿宋_GB18030" w:hAnsi="方正仿宋_GB18030" w:eastAsia="方正仿宋_GB18030" w:cs="方正仿宋_GB18030"/>
          <w:snapToGrid w:val="0"/>
          <w:color w:val="auto"/>
          <w:kern w:val="0"/>
          <w:sz w:val="24"/>
          <w:szCs w:val="24"/>
          <w:lang w:val="en-US" w:eastAsia="zh-CN" w:bidi="ar-SA"/>
        </w:rPr>
        <w:t>（4）控股、管理关系：单位负责人为同一人或者存在控股、管理关系的不同供应商，不得同时参加本项目采购项目；</w:t>
      </w:r>
    </w:p>
    <w:p w14:paraId="03CF6A2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en-US" w:eastAsia="zh-CN" w:bidi="ar-SA"/>
        </w:rPr>
        <w:t>（5）联合体投标：本项目不接受联合体投标（需提供声明）。</w:t>
      </w:r>
    </w:p>
    <w:p w14:paraId="5625FBD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lang w:val="en-US" w:eastAsia="zh-CN"/>
        </w:rPr>
        <w:t>备注</w:t>
      </w:r>
      <w:r>
        <w:rPr>
          <w:rFonts w:hint="eastAsia" w:ascii="方正仿宋_GB18030" w:hAnsi="方正仿宋_GB18030" w:eastAsia="方正仿宋_GB18030" w:cs="方正仿宋_GB18030"/>
          <w:b w:val="0"/>
          <w:bCs w:val="0"/>
          <w:sz w:val="24"/>
          <w:szCs w:val="24"/>
          <w:highlight w:val="none"/>
        </w:rPr>
        <w:t>：</w:t>
      </w:r>
    </w:p>
    <w:p w14:paraId="398CBE4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（1）以上为供应商必备资格要求，资格证明文件无效或缺项响应文件按无效响应文件处理。</w:t>
      </w:r>
    </w:p>
    <w:p w14:paraId="68A7B7B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（2）分支机构参与</w:t>
      </w:r>
      <w:r>
        <w:rPr>
          <w:rFonts w:hint="eastAsia" w:ascii="方正仿宋_GB18030" w:hAnsi="方正仿宋_GB18030" w:eastAsia="方正仿宋_GB18030" w:cs="方正仿宋_GB18030"/>
          <w:b w:val="0"/>
          <w:bCs w:val="0"/>
          <w:sz w:val="24"/>
          <w:szCs w:val="24"/>
          <w:highlight w:val="none"/>
          <w:lang w:eastAsia="zh-CN"/>
        </w:rPr>
        <w:t>磋商</w:t>
      </w:r>
      <w:r>
        <w:rPr>
          <w:rFonts w:hint="eastAsia" w:ascii="方正仿宋_GB18030" w:hAnsi="方正仿宋_GB18030" w:eastAsia="方正仿宋_GB18030" w:cs="方正仿宋_GB18030"/>
          <w:b w:val="0"/>
          <w:bCs w:val="0"/>
          <w:sz w:val="24"/>
          <w:szCs w:val="24"/>
          <w:highlight w:val="none"/>
        </w:rPr>
        <w:t>时，须提供分支机构</w:t>
      </w:r>
      <w:r>
        <w:rPr>
          <w:rFonts w:hint="eastAsia" w:ascii="方正仿宋_GB18030" w:hAnsi="方正仿宋_GB18030" w:eastAsia="方正仿宋_GB18030" w:cs="方正仿宋_GB18030"/>
          <w:b w:val="0"/>
          <w:bCs w:val="0"/>
          <w:sz w:val="24"/>
          <w:szCs w:val="24"/>
          <w:highlight w:val="none"/>
          <w:lang w:eastAsia="zh-CN"/>
        </w:rPr>
        <w:t>符合</w:t>
      </w:r>
      <w:r>
        <w:rPr>
          <w:rFonts w:hint="eastAsia" w:ascii="方正仿宋_GB18030" w:hAnsi="方正仿宋_GB18030" w:eastAsia="方正仿宋_GB18030" w:cs="方正仿宋_GB18030"/>
          <w:b w:val="0"/>
          <w:bCs w:val="0"/>
          <w:sz w:val="24"/>
          <w:szCs w:val="24"/>
          <w:highlight w:val="none"/>
        </w:rPr>
        <w:t>资格要求</w:t>
      </w:r>
      <w:r>
        <w:rPr>
          <w:rFonts w:hint="eastAsia" w:ascii="方正仿宋_GB18030" w:hAnsi="方正仿宋_GB18030" w:eastAsia="方正仿宋_GB18030" w:cs="方正仿宋_GB18030"/>
          <w:b w:val="0"/>
          <w:bCs w:val="0"/>
          <w:sz w:val="24"/>
          <w:szCs w:val="24"/>
          <w:highlight w:val="none"/>
          <w:lang w:eastAsia="zh-CN"/>
        </w:rPr>
        <w:t>的</w:t>
      </w:r>
      <w:r>
        <w:rPr>
          <w:rFonts w:hint="eastAsia" w:ascii="方正仿宋_GB18030" w:hAnsi="方正仿宋_GB18030" w:eastAsia="方正仿宋_GB18030" w:cs="方正仿宋_GB18030"/>
          <w:b w:val="0"/>
          <w:bCs w:val="0"/>
          <w:sz w:val="24"/>
          <w:szCs w:val="24"/>
          <w:highlight w:val="none"/>
        </w:rPr>
        <w:t>证明文件。</w:t>
      </w:r>
    </w:p>
    <w:p w14:paraId="7D422DE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lang w:val="en-US" w:eastAsia="zh-CN"/>
        </w:rPr>
        <w:t>3</w:t>
      </w: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2B0D57D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w:t>
      </w:r>
      <w:r>
        <w:rPr>
          <w:rFonts w:hint="eastAsia" w:ascii="方正仿宋_GB18030" w:hAnsi="方正仿宋_GB18030" w:eastAsia="方正仿宋_GB18030" w:cs="方正仿宋_GB18030"/>
          <w:b w:val="0"/>
          <w:bCs w:val="0"/>
          <w:sz w:val="24"/>
          <w:szCs w:val="24"/>
          <w:highlight w:val="none"/>
          <w:lang w:val="en-US" w:eastAsia="zh-CN"/>
        </w:rPr>
        <w:t>4</w:t>
      </w:r>
      <w:r>
        <w:rPr>
          <w:rFonts w:hint="eastAsia" w:ascii="方正仿宋_GB18030" w:hAnsi="方正仿宋_GB18030" w:eastAsia="方正仿宋_GB18030" w:cs="方正仿宋_GB18030"/>
          <w:b w:val="0"/>
          <w:bCs w:val="0"/>
          <w:sz w:val="24"/>
          <w:szCs w:val="24"/>
          <w:highlight w:val="none"/>
        </w:rPr>
        <w:t>）依法免税或不需要缴纳社会保障资金的供应商</w:t>
      </w:r>
      <w:r>
        <w:rPr>
          <w:rFonts w:hint="eastAsia" w:ascii="方正仿宋_GB18030" w:hAnsi="方正仿宋_GB18030" w:eastAsia="方正仿宋_GB18030" w:cs="方正仿宋_GB18030"/>
          <w:b w:val="0"/>
          <w:bCs w:val="0"/>
          <w:sz w:val="24"/>
          <w:szCs w:val="24"/>
          <w:highlight w:val="none"/>
          <w:lang w:eastAsia="zh-CN"/>
        </w:rPr>
        <w:t>须</w:t>
      </w:r>
      <w:r>
        <w:rPr>
          <w:rFonts w:hint="eastAsia" w:ascii="方正仿宋_GB18030" w:hAnsi="方正仿宋_GB18030" w:eastAsia="方正仿宋_GB18030" w:cs="方正仿宋_GB18030"/>
          <w:b w:val="0"/>
          <w:bCs w:val="0"/>
          <w:sz w:val="24"/>
          <w:szCs w:val="24"/>
          <w:highlight w:val="none"/>
        </w:rPr>
        <w:t>提供相应证明文件；事业单位法人可不提供财务状况报告和社会保障资金缴纳证明。</w:t>
      </w:r>
    </w:p>
    <w:p w14:paraId="704406A9">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（二）符合性审查</w:t>
      </w:r>
    </w:p>
    <w:p w14:paraId="5C5921E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磋商小组依据磋商文件的规定，</w:t>
      </w:r>
      <w:r>
        <w:rPr>
          <w:rFonts w:hint="eastAsia" w:ascii="方正仿宋_GB18030" w:hAnsi="方正仿宋_GB18030" w:eastAsia="方正仿宋_GB18030" w:cs="方正仿宋_GB18030"/>
          <w:color w:val="auto"/>
          <w:sz w:val="24"/>
          <w:szCs w:val="24"/>
          <w:highlight w:val="none"/>
          <w:lang w:val="en-US" w:eastAsia="zh-CN"/>
        </w:rPr>
        <w:t>进行符合性审查，以确定其是否满足磋商文件的实质性要求，</w:t>
      </w:r>
      <w:r>
        <w:rPr>
          <w:rFonts w:hint="eastAsia" w:ascii="方正仿宋_GB18030" w:hAnsi="方正仿宋_GB18030" w:eastAsia="方正仿宋_GB18030" w:cs="方正仿宋_GB18030"/>
          <w:color w:val="auto"/>
          <w:sz w:val="24"/>
          <w:szCs w:val="24"/>
          <w:highlight w:val="none"/>
          <w:lang w:val="zh-CN"/>
        </w:rPr>
        <w:t>符合性审查结束后，磋商小组对审查结果进行签字确认。符合性审查不合格的供应商，不得进入下一评审环节。</w:t>
      </w:r>
      <w:r>
        <w:rPr>
          <w:rFonts w:hint="eastAsia" w:ascii="方正仿宋_GB18030" w:hAnsi="方正仿宋_GB18030" w:eastAsia="方正仿宋_GB18030" w:cs="方正仿宋_GB18030"/>
          <w:color w:val="auto"/>
          <w:sz w:val="24"/>
          <w:szCs w:val="24"/>
          <w:highlight w:val="none"/>
        </w:rPr>
        <w:t>具体审查内容如下：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3040"/>
        <w:gridCol w:w="4160"/>
      </w:tblGrid>
      <w:tr w14:paraId="4D11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920"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575A90A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center"/>
              <w:textAlignment w:val="auto"/>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实质性条款要求</w:t>
            </w:r>
          </w:p>
        </w:tc>
        <w:tc>
          <w:tcPr>
            <w:tcW w:w="4160"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6AE6FF4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center"/>
              <w:textAlignment w:val="auto"/>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通过条件</w:t>
            </w:r>
          </w:p>
        </w:tc>
      </w:tr>
      <w:tr w14:paraId="41EF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80" w:type="dxa"/>
            <w:vMerge w:val="restart"/>
            <w:tcBorders>
              <w:top w:val="single" w:color="auto" w:sz="4" w:space="0"/>
              <w:left w:val="single" w:color="auto" w:sz="4" w:space="0"/>
              <w:right w:val="single" w:color="auto" w:sz="4" w:space="0"/>
            </w:tcBorders>
            <w:noWrap w:val="0"/>
            <w:vAlign w:val="center"/>
          </w:tcPr>
          <w:p w14:paraId="7651A9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val="zh-CN"/>
              </w:rPr>
              <w:t>有效性审查</w:t>
            </w:r>
          </w:p>
          <w:p w14:paraId="1B5832A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bCs/>
                <w:color w:val="auto"/>
                <w:kern w:val="0"/>
                <w:sz w:val="24"/>
                <w:szCs w:val="24"/>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4D28D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zh-CN" w:eastAsia="zh-CN" w:bidi="ar-SA"/>
              </w:rPr>
            </w:pPr>
            <w:r>
              <w:rPr>
                <w:rFonts w:hint="eastAsia" w:ascii="方正仿宋_GB18030" w:hAnsi="方正仿宋_GB18030" w:eastAsia="方正仿宋_GB18030" w:cs="方正仿宋_GB18030"/>
                <w:bCs/>
                <w:color w:val="auto"/>
                <w:kern w:val="0"/>
                <w:sz w:val="24"/>
                <w:szCs w:val="24"/>
                <w:highlight w:val="none"/>
              </w:rPr>
              <w:t>项目名称、项目编号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EDF8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rPr>
              <w:t>与所投项目名称、项目编号一致</w:t>
            </w:r>
          </w:p>
        </w:tc>
      </w:tr>
      <w:tr w14:paraId="3998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80" w:type="dxa"/>
            <w:vMerge w:val="continue"/>
            <w:tcBorders>
              <w:left w:val="single" w:color="auto" w:sz="4" w:space="0"/>
              <w:right w:val="single" w:color="auto" w:sz="4" w:space="0"/>
            </w:tcBorders>
            <w:noWrap w:val="0"/>
            <w:vAlign w:val="center"/>
          </w:tcPr>
          <w:p w14:paraId="6D53BA7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center"/>
              <w:textAlignment w:val="auto"/>
              <w:rPr>
                <w:rFonts w:hint="eastAsia" w:ascii="方正仿宋_GB18030" w:hAnsi="方正仿宋_GB18030" w:eastAsia="方正仿宋_GB18030" w:cs="方正仿宋_GB18030"/>
                <w:bCs/>
                <w:color w:val="auto"/>
                <w:kern w:val="0"/>
                <w:sz w:val="24"/>
                <w:szCs w:val="24"/>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1EAB0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rPr>
              <w:t>签署</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rPr>
              <w:t>盖章</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52991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rPr>
              <w:t>符合</w:t>
            </w: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签署盖章要求</w:t>
            </w:r>
          </w:p>
        </w:tc>
      </w:tr>
      <w:tr w14:paraId="0FB1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80" w:type="dxa"/>
            <w:vMerge w:val="continue"/>
            <w:tcBorders>
              <w:left w:val="single" w:color="auto" w:sz="4" w:space="0"/>
              <w:right w:val="single" w:color="auto" w:sz="4" w:space="0"/>
            </w:tcBorders>
            <w:noWrap w:val="0"/>
            <w:vAlign w:val="center"/>
          </w:tcPr>
          <w:p w14:paraId="282A015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center"/>
              <w:textAlignment w:val="auto"/>
              <w:rPr>
                <w:rFonts w:hint="eastAsia" w:ascii="方正仿宋_GB18030" w:hAnsi="方正仿宋_GB18030" w:eastAsia="方正仿宋_GB18030" w:cs="方正仿宋_GB18030"/>
                <w:bCs/>
                <w:color w:val="auto"/>
                <w:kern w:val="0"/>
                <w:sz w:val="24"/>
                <w:szCs w:val="24"/>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37F32D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rPr>
              <w:t>语言及计量单位</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6E0E3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rPr>
              <w:t>语言、计量单位均符合</w:t>
            </w: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规定</w:t>
            </w:r>
          </w:p>
        </w:tc>
      </w:tr>
      <w:tr w14:paraId="52D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880" w:type="dxa"/>
            <w:vMerge w:val="continue"/>
            <w:tcBorders>
              <w:left w:val="single" w:color="auto" w:sz="4" w:space="0"/>
              <w:right w:val="single" w:color="auto" w:sz="4" w:space="0"/>
            </w:tcBorders>
            <w:noWrap w:val="0"/>
            <w:vAlign w:val="center"/>
          </w:tcPr>
          <w:p w14:paraId="35D874F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center"/>
              <w:textAlignment w:val="auto"/>
              <w:rPr>
                <w:rFonts w:hint="eastAsia" w:ascii="方正仿宋_GB18030" w:hAnsi="方正仿宋_GB18030" w:eastAsia="方正仿宋_GB18030" w:cs="方正仿宋_GB18030"/>
                <w:bCs/>
                <w:color w:val="auto"/>
                <w:kern w:val="0"/>
                <w:sz w:val="24"/>
                <w:szCs w:val="24"/>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485AB5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val="en-US" w:eastAsia="zh-CN"/>
              </w:rPr>
              <w:t>磋商报价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0D3A8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rPr>
              <w:t>1.</w:t>
            </w:r>
            <w:r>
              <w:rPr>
                <w:rFonts w:hint="eastAsia" w:ascii="方正仿宋_GB18030" w:hAnsi="方正仿宋_GB18030" w:eastAsia="方正仿宋_GB18030" w:cs="方正仿宋_GB18030"/>
                <w:bCs/>
                <w:color w:val="auto"/>
                <w:kern w:val="0"/>
                <w:sz w:val="24"/>
                <w:szCs w:val="24"/>
                <w:highlight w:val="none"/>
                <w:lang w:val="zh-CN"/>
              </w:rPr>
              <w:t>报价唯一；</w:t>
            </w:r>
          </w:p>
          <w:p w14:paraId="5BB3B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rPr>
              <w:t>2.</w:t>
            </w:r>
            <w:r>
              <w:rPr>
                <w:rFonts w:hint="eastAsia" w:ascii="方正仿宋_GB18030" w:hAnsi="方正仿宋_GB18030" w:eastAsia="方正仿宋_GB18030" w:cs="方正仿宋_GB18030"/>
                <w:bCs/>
                <w:color w:val="auto"/>
                <w:kern w:val="0"/>
                <w:sz w:val="24"/>
                <w:szCs w:val="24"/>
                <w:highlight w:val="none"/>
                <w:lang w:val="zh-CN"/>
              </w:rPr>
              <w:t>报价货币符合磋商文件要求；</w:t>
            </w:r>
          </w:p>
          <w:p w14:paraId="729F6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rPr>
              <w:t>3.</w:t>
            </w:r>
            <w:r>
              <w:rPr>
                <w:rFonts w:hint="eastAsia" w:ascii="方正仿宋_GB18030" w:hAnsi="方正仿宋_GB18030" w:eastAsia="方正仿宋_GB18030" w:cs="方正仿宋_GB18030"/>
                <w:bCs/>
                <w:color w:val="auto"/>
                <w:kern w:val="0"/>
                <w:sz w:val="24"/>
                <w:szCs w:val="24"/>
                <w:highlight w:val="none"/>
                <w:lang w:val="zh-CN"/>
              </w:rPr>
              <w:t>未超出采购预算或磋商文件规定的最高限价。</w:t>
            </w:r>
          </w:p>
        </w:tc>
      </w:tr>
      <w:tr w14:paraId="76F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80" w:type="dxa"/>
            <w:tcBorders>
              <w:left w:val="single" w:color="auto" w:sz="4" w:space="0"/>
              <w:right w:val="single" w:color="auto" w:sz="4" w:space="0"/>
            </w:tcBorders>
            <w:noWrap w:val="0"/>
            <w:vAlign w:val="center"/>
          </w:tcPr>
          <w:p w14:paraId="49C2F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完整性审查</w:t>
            </w:r>
          </w:p>
        </w:tc>
        <w:tc>
          <w:tcPr>
            <w:tcW w:w="3040" w:type="dxa"/>
            <w:tcBorders>
              <w:top w:val="single" w:color="auto" w:sz="4" w:space="0"/>
              <w:left w:val="single" w:color="auto" w:sz="4" w:space="0"/>
              <w:bottom w:val="single" w:color="auto" w:sz="4" w:space="0"/>
              <w:right w:val="single" w:color="auto" w:sz="4" w:space="0"/>
            </w:tcBorders>
            <w:noWrap w:val="0"/>
            <w:vAlign w:val="center"/>
          </w:tcPr>
          <w:p w14:paraId="23E87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磋商有效期</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7D8C9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val="zh-CN" w:eastAsia="zh-CN"/>
              </w:rPr>
              <w:t>从递交</w:t>
            </w:r>
            <w:r>
              <w:rPr>
                <w:rFonts w:hint="eastAsia" w:ascii="方正仿宋_GB18030" w:hAnsi="方正仿宋_GB18030" w:eastAsia="方正仿宋_GB18030" w:cs="方正仿宋_GB18030"/>
                <w:bCs/>
                <w:color w:val="auto"/>
                <w:kern w:val="0"/>
                <w:sz w:val="24"/>
                <w:szCs w:val="24"/>
                <w:highlight w:val="none"/>
                <w:lang w:val="en-US" w:eastAsia="zh-CN"/>
              </w:rPr>
              <w:t>响应文件</w:t>
            </w:r>
            <w:r>
              <w:rPr>
                <w:rFonts w:hint="eastAsia" w:ascii="方正仿宋_GB18030" w:hAnsi="方正仿宋_GB18030" w:eastAsia="方正仿宋_GB18030" w:cs="方正仿宋_GB18030"/>
                <w:bCs/>
                <w:color w:val="auto"/>
                <w:kern w:val="0"/>
                <w:sz w:val="24"/>
                <w:szCs w:val="24"/>
                <w:highlight w:val="none"/>
                <w:lang w:val="zh-CN" w:eastAsia="zh-CN"/>
              </w:rPr>
              <w:t>的截止之日起算不少于90个日历日</w:t>
            </w:r>
          </w:p>
        </w:tc>
      </w:tr>
      <w:tr w14:paraId="6EF8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80" w:type="dxa"/>
            <w:tcBorders>
              <w:top w:val="single" w:color="auto" w:sz="4" w:space="0"/>
              <w:left w:val="single" w:color="auto" w:sz="4" w:space="0"/>
              <w:right w:val="single" w:color="auto" w:sz="4" w:space="0"/>
            </w:tcBorders>
            <w:noWrap w:val="0"/>
            <w:vAlign w:val="center"/>
          </w:tcPr>
          <w:p w14:paraId="224BFB0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color w:val="auto"/>
                <w:sz w:val="24"/>
                <w:szCs w:val="24"/>
                <w:highlight w:val="none"/>
                <w:lang w:val="zh-CN"/>
              </w:rPr>
            </w:pPr>
          </w:p>
          <w:p w14:paraId="0C562AC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val="zh-CN"/>
              </w:rPr>
              <w:t>响应</w:t>
            </w:r>
            <w:r>
              <w:rPr>
                <w:rFonts w:hint="eastAsia" w:ascii="方正仿宋_GB18030" w:hAnsi="方正仿宋_GB18030" w:eastAsia="方正仿宋_GB18030" w:cs="方正仿宋_GB18030"/>
                <w:bCs/>
                <w:color w:val="auto"/>
                <w:kern w:val="0"/>
                <w:sz w:val="24"/>
                <w:szCs w:val="24"/>
                <w:highlight w:val="none"/>
                <w:lang w:val="en-US" w:eastAsia="zh-CN"/>
              </w:rPr>
              <w:t>程度审查</w:t>
            </w:r>
          </w:p>
          <w:p w14:paraId="479D0BA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jc w:val="center"/>
              <w:textAlignment w:val="auto"/>
              <w:rPr>
                <w:rFonts w:hint="eastAsia" w:ascii="方正仿宋_GB18030" w:hAnsi="方正仿宋_GB18030" w:eastAsia="方正仿宋_GB18030" w:cs="方正仿宋_GB18030"/>
                <w:color w:val="auto"/>
                <w:sz w:val="24"/>
                <w:szCs w:val="24"/>
                <w:highlight w:val="none"/>
              </w:rPr>
            </w:pPr>
          </w:p>
        </w:tc>
        <w:tc>
          <w:tcPr>
            <w:tcW w:w="3040" w:type="dxa"/>
            <w:tcBorders>
              <w:top w:val="single" w:color="auto" w:sz="4" w:space="0"/>
              <w:left w:val="single" w:color="auto" w:sz="4" w:space="0"/>
              <w:bottom w:val="single" w:color="auto" w:sz="4" w:space="0"/>
              <w:right w:val="single" w:color="auto" w:sz="4" w:space="0"/>
            </w:tcBorders>
            <w:noWrap w:val="0"/>
            <w:vAlign w:val="center"/>
          </w:tcPr>
          <w:p w14:paraId="7679A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合同条款</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1B9B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响应磋商文件合同条款未出现负偏离且</w:t>
            </w:r>
            <w:r>
              <w:rPr>
                <w:rFonts w:hint="eastAsia" w:ascii="方正仿宋_GB18030" w:hAnsi="方正仿宋_GB18030" w:eastAsia="方正仿宋_GB18030" w:cs="方正仿宋_GB18030"/>
                <w:bCs/>
                <w:color w:val="auto"/>
                <w:kern w:val="0"/>
                <w:sz w:val="24"/>
                <w:szCs w:val="24"/>
                <w:highlight w:val="none"/>
                <w:lang w:val="zh-CN" w:eastAsia="zh-CN"/>
              </w:rPr>
              <w:t>响应的内容</w:t>
            </w:r>
            <w:r>
              <w:rPr>
                <w:rFonts w:hint="eastAsia" w:ascii="方正仿宋_GB18030" w:hAnsi="方正仿宋_GB18030" w:eastAsia="方正仿宋_GB18030" w:cs="方正仿宋_GB18030"/>
                <w:bCs/>
                <w:color w:val="auto"/>
                <w:kern w:val="0"/>
                <w:sz w:val="24"/>
                <w:szCs w:val="24"/>
                <w:highlight w:val="none"/>
                <w:lang w:val="en-US" w:eastAsia="zh-CN"/>
              </w:rPr>
              <w:t>中</w:t>
            </w:r>
            <w:r>
              <w:rPr>
                <w:rFonts w:hint="eastAsia" w:ascii="方正仿宋_GB18030" w:hAnsi="方正仿宋_GB18030" w:eastAsia="方正仿宋_GB18030" w:cs="方正仿宋_GB18030"/>
                <w:bCs/>
                <w:color w:val="auto"/>
                <w:kern w:val="0"/>
                <w:sz w:val="24"/>
                <w:szCs w:val="24"/>
                <w:highlight w:val="none"/>
                <w:lang w:val="zh-CN" w:eastAsia="zh-CN"/>
              </w:rPr>
              <w:t>未</w:t>
            </w:r>
            <w:r>
              <w:rPr>
                <w:rFonts w:hint="eastAsia" w:ascii="方正仿宋_GB18030" w:hAnsi="方正仿宋_GB18030" w:eastAsia="方正仿宋_GB18030" w:cs="方正仿宋_GB18030"/>
                <w:bCs/>
                <w:color w:val="auto"/>
                <w:kern w:val="0"/>
                <w:sz w:val="24"/>
                <w:szCs w:val="24"/>
                <w:highlight w:val="none"/>
                <w:lang w:val="en-US" w:eastAsia="zh-CN"/>
              </w:rPr>
              <w:t>附有采购人不能接受的附加条件。</w:t>
            </w:r>
          </w:p>
        </w:tc>
      </w:tr>
    </w:tbl>
    <w:p w14:paraId="119F1DE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rPr>
        <w:t>（三）</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lang w:val="zh-CN"/>
        </w:rPr>
        <w:t>无效</w:t>
      </w:r>
      <w:r>
        <w:rPr>
          <w:rFonts w:hint="eastAsia" w:ascii="方正仿宋_GB18030" w:hAnsi="方正仿宋_GB18030" w:eastAsia="方正仿宋_GB18030" w:cs="方正仿宋_GB18030"/>
          <w:sz w:val="24"/>
          <w:szCs w:val="24"/>
          <w:highlight w:val="none"/>
        </w:rPr>
        <w:t>情形</w:t>
      </w:r>
      <w:r>
        <w:rPr>
          <w:rFonts w:hint="eastAsia" w:ascii="方正仿宋_GB18030" w:hAnsi="方正仿宋_GB18030" w:eastAsia="方正仿宋_GB18030" w:cs="方正仿宋_GB18030"/>
          <w:sz w:val="24"/>
          <w:szCs w:val="24"/>
          <w:highlight w:val="none"/>
          <w:lang w:val="zh-CN"/>
        </w:rPr>
        <w:t>的认定</w:t>
      </w:r>
    </w:p>
    <w:p w14:paraId="7E0078B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在评审过程中，出现下列情形之一的（但不限于），按</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lang w:val="zh-CN"/>
        </w:rPr>
        <w:t>无效处理：</w:t>
      </w:r>
    </w:p>
    <w:p w14:paraId="0119180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没有经过正常渠道</w:t>
      </w:r>
      <w:r>
        <w:rPr>
          <w:rFonts w:hint="eastAsia" w:ascii="方正仿宋_GB18030" w:hAnsi="方正仿宋_GB18030" w:eastAsia="方正仿宋_GB18030" w:cs="方正仿宋_GB18030"/>
          <w:sz w:val="24"/>
          <w:szCs w:val="24"/>
          <w:highlight w:val="none"/>
          <w:lang w:val="en-US" w:eastAsia="zh-CN"/>
        </w:rPr>
        <w:t>获取磋商</w:t>
      </w:r>
      <w:r>
        <w:rPr>
          <w:rFonts w:hint="eastAsia" w:ascii="方正仿宋_GB18030" w:hAnsi="方正仿宋_GB18030" w:eastAsia="方正仿宋_GB18030" w:cs="方正仿宋_GB18030"/>
          <w:sz w:val="24"/>
          <w:szCs w:val="24"/>
          <w:highlight w:val="none"/>
          <w:lang w:val="zh-CN"/>
        </w:rPr>
        <w:t>文件或</w:t>
      </w:r>
      <w:r>
        <w:rPr>
          <w:rFonts w:hint="eastAsia" w:ascii="方正仿宋_GB18030" w:hAnsi="方正仿宋_GB18030" w:eastAsia="方正仿宋_GB18030" w:cs="方正仿宋_GB18030"/>
          <w:sz w:val="24"/>
          <w:szCs w:val="24"/>
          <w:highlight w:val="none"/>
          <w:lang w:val="en-US" w:eastAsia="zh-CN"/>
        </w:rPr>
        <w:t>供应商</w:t>
      </w:r>
      <w:r>
        <w:rPr>
          <w:rFonts w:hint="eastAsia" w:ascii="方正仿宋_GB18030" w:hAnsi="方正仿宋_GB18030" w:eastAsia="方正仿宋_GB18030" w:cs="方正仿宋_GB18030"/>
          <w:sz w:val="24"/>
          <w:szCs w:val="24"/>
          <w:highlight w:val="none"/>
          <w:lang w:val="zh-CN"/>
        </w:rPr>
        <w:t>的名称与竞争性磋商文件获取登记表中的名称不符；</w:t>
      </w:r>
    </w:p>
    <w:p w14:paraId="0FB78C1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2、响应文件中提供的供应商资格要求证明文件不符合磋商文件规定；</w:t>
      </w:r>
    </w:p>
    <w:p w14:paraId="3579B2E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3、响应文件中出现备选方案或响应文件中出现选择性报价的；</w:t>
      </w:r>
    </w:p>
    <w:p w14:paraId="49AFB04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4、磋商报价超过了本项目采购预算或最高限价的；</w:t>
      </w:r>
    </w:p>
    <w:p w14:paraId="5AFAB8D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5、响应文件未按照磋商文件要求签署、盖章的；</w:t>
      </w:r>
    </w:p>
    <w:p w14:paraId="1A7695B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6、响应文件的关键内容字迹模糊和无法辨认的；</w:t>
      </w:r>
    </w:p>
    <w:p w14:paraId="3E31543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7、响应文件未按照磋商文件规定的格式要求编制的；</w:t>
      </w:r>
    </w:p>
    <w:p w14:paraId="06BC352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8</w:t>
      </w:r>
      <w:r>
        <w:rPr>
          <w:rFonts w:hint="eastAsia" w:ascii="方正仿宋_GB18030" w:hAnsi="方正仿宋_GB18030" w:eastAsia="方正仿宋_GB18030" w:cs="方正仿宋_GB18030"/>
          <w:sz w:val="24"/>
          <w:szCs w:val="24"/>
          <w:highlight w:val="none"/>
          <w:lang w:val="zh-CN"/>
        </w:rPr>
        <w:t>、响应内容出现漏项或数量与要求不符的；</w:t>
      </w:r>
    </w:p>
    <w:p w14:paraId="2A4AD0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9</w:t>
      </w:r>
      <w:r>
        <w:rPr>
          <w:rFonts w:hint="eastAsia" w:ascii="方正仿宋_GB18030" w:hAnsi="方正仿宋_GB18030" w:eastAsia="方正仿宋_GB18030" w:cs="方正仿宋_GB18030"/>
          <w:sz w:val="24"/>
          <w:szCs w:val="24"/>
          <w:highlight w:val="none"/>
          <w:lang w:val="zh-CN"/>
        </w:rPr>
        <w:t xml:space="preserve">、响应文件中无磋商有效期或磋商有效期达不到磋商文件要求的； </w:t>
      </w:r>
    </w:p>
    <w:p w14:paraId="21725A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0</w:t>
      </w:r>
      <w:r>
        <w:rPr>
          <w:rFonts w:hint="eastAsia" w:ascii="方正仿宋_GB18030" w:hAnsi="方正仿宋_GB18030" w:eastAsia="方正仿宋_GB18030" w:cs="方正仿宋_GB18030"/>
          <w:sz w:val="24"/>
          <w:szCs w:val="24"/>
          <w:highlight w:val="none"/>
          <w:lang w:val="zh-CN"/>
        </w:rPr>
        <w:t>、未响应合同条款或响应的合同条款中附有采购人不能接受的附加条件的；</w:t>
      </w:r>
    </w:p>
    <w:p w14:paraId="5F9C0AF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1</w:t>
      </w:r>
      <w:r>
        <w:rPr>
          <w:rFonts w:hint="eastAsia" w:ascii="方正仿宋_GB18030" w:hAnsi="方正仿宋_GB18030" w:eastAsia="方正仿宋_GB18030" w:cs="方正仿宋_GB18030"/>
          <w:sz w:val="24"/>
          <w:szCs w:val="24"/>
          <w:highlight w:val="none"/>
          <w:lang w:val="zh-CN"/>
        </w:rPr>
        <w:t>、磋商报价与市场价格偏离较大、低于成本、形成不正当竞争的；</w:t>
      </w:r>
    </w:p>
    <w:p w14:paraId="306AD4B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2</w:t>
      </w:r>
      <w:r>
        <w:rPr>
          <w:rFonts w:hint="eastAsia" w:ascii="方正仿宋_GB18030" w:hAnsi="方正仿宋_GB18030" w:eastAsia="方正仿宋_GB18030" w:cs="方正仿宋_GB18030"/>
          <w:sz w:val="24"/>
          <w:szCs w:val="24"/>
          <w:highlight w:val="none"/>
          <w:lang w:val="zh-CN"/>
        </w:rPr>
        <w:t xml:space="preserve">、与本采购项目其他供应商单位负责人为同一人或者存在控股、管理关系的； </w:t>
      </w:r>
    </w:p>
    <w:p w14:paraId="69CF1EB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3</w:t>
      </w:r>
      <w:r>
        <w:rPr>
          <w:rFonts w:hint="eastAsia" w:ascii="方正仿宋_GB18030" w:hAnsi="方正仿宋_GB18030" w:eastAsia="方正仿宋_GB18030" w:cs="方正仿宋_GB18030"/>
          <w:sz w:val="24"/>
          <w:szCs w:val="24"/>
          <w:highlight w:val="none"/>
          <w:lang w:val="zh-CN"/>
        </w:rPr>
        <w:t>、为本项目提供</w:t>
      </w:r>
      <w:r>
        <w:rPr>
          <w:rFonts w:hint="eastAsia" w:ascii="方正仿宋_GB18030" w:hAnsi="方正仿宋_GB18030" w:eastAsia="方正仿宋_GB18030" w:cs="方正仿宋_GB18030"/>
          <w:sz w:val="24"/>
          <w:szCs w:val="24"/>
          <w:highlight w:val="none"/>
          <w:lang w:val="en-US" w:eastAsia="zh-CN"/>
        </w:rPr>
        <w:t>其他相关</w:t>
      </w:r>
      <w:r>
        <w:rPr>
          <w:rFonts w:hint="eastAsia" w:ascii="方正仿宋_GB18030" w:hAnsi="方正仿宋_GB18030" w:eastAsia="方正仿宋_GB18030" w:cs="方正仿宋_GB18030"/>
          <w:sz w:val="24"/>
          <w:szCs w:val="24"/>
          <w:highlight w:val="none"/>
          <w:lang w:val="zh-CN"/>
        </w:rPr>
        <w:t>服务的；</w:t>
      </w:r>
    </w:p>
    <w:p w14:paraId="44D2854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4</w:t>
      </w:r>
      <w:r>
        <w:rPr>
          <w:rFonts w:hint="eastAsia" w:ascii="方正仿宋_GB18030" w:hAnsi="方正仿宋_GB18030" w:eastAsia="方正仿宋_GB18030" w:cs="方正仿宋_GB18030"/>
          <w:sz w:val="24"/>
          <w:szCs w:val="24"/>
          <w:highlight w:val="none"/>
          <w:lang w:val="zh-CN"/>
        </w:rPr>
        <w:t>、供应商有串通磋商、弄虚作假（包括但不限于虚假资质、虚假证明、虚假应答等）、行贿等违法行为的；</w:t>
      </w:r>
    </w:p>
    <w:p w14:paraId="0FC5E93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val="en-US" w:eastAsia="zh-CN"/>
        </w:rPr>
        <w:t>5</w:t>
      </w:r>
      <w:r>
        <w:rPr>
          <w:rFonts w:hint="eastAsia" w:ascii="方正仿宋_GB18030" w:hAnsi="方正仿宋_GB18030" w:eastAsia="方正仿宋_GB18030" w:cs="方正仿宋_GB18030"/>
          <w:sz w:val="24"/>
          <w:szCs w:val="24"/>
          <w:highlight w:val="none"/>
          <w:lang w:val="zh-CN"/>
        </w:rPr>
        <w:t>、法律、法规和磋商文件规定的其他无效情形的。</w:t>
      </w:r>
    </w:p>
    <w:p w14:paraId="3E1D75DA">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（四）响应文件的澄清、说明或者更正：</w:t>
      </w:r>
    </w:p>
    <w:p w14:paraId="10859F86">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磋商小组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14:paraId="653113A2">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供应商的澄清、说明或者更正应当由法定代表人或其授权代表签字或加盖公章。由授权代表签字的，应当附法定代表人授权</w:t>
      </w:r>
      <w:r>
        <w:rPr>
          <w:rFonts w:hint="eastAsia" w:ascii="方正仿宋_GB18030" w:hAnsi="方正仿宋_GB18030" w:eastAsia="方正仿宋_GB18030" w:cs="方正仿宋_GB18030"/>
          <w:sz w:val="24"/>
          <w:szCs w:val="24"/>
          <w:highlight w:val="none"/>
          <w:lang w:eastAsia="zh-CN"/>
        </w:rPr>
        <w:t>委托</w:t>
      </w:r>
      <w:r>
        <w:rPr>
          <w:rFonts w:hint="eastAsia" w:ascii="方正仿宋_GB18030" w:hAnsi="方正仿宋_GB18030" w:eastAsia="方正仿宋_GB18030" w:cs="方正仿宋_GB18030"/>
          <w:sz w:val="24"/>
          <w:szCs w:val="24"/>
          <w:highlight w:val="none"/>
        </w:rPr>
        <w:t>书。供应商为自然人的，应当由本人签字并附身份证明。</w:t>
      </w:r>
    </w:p>
    <w:p w14:paraId="14060A1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rPr>
        <w:t>3、</w:t>
      </w:r>
      <w:r>
        <w:rPr>
          <w:rFonts w:hint="eastAsia" w:ascii="方正仿宋_GB18030" w:hAnsi="方正仿宋_GB18030" w:eastAsia="方正仿宋_GB18030" w:cs="方正仿宋_GB18030"/>
          <w:sz w:val="24"/>
          <w:szCs w:val="24"/>
          <w:highlight w:val="none"/>
          <w:lang w:val="zh-CN"/>
        </w:rPr>
        <w:t>响应文件出现不一致的，按照下列规定修正：</w:t>
      </w:r>
    </w:p>
    <w:p w14:paraId="1C54B85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（1）正本与副本不一致的，以正本为准；</w:t>
      </w:r>
    </w:p>
    <w:p w14:paraId="393055C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（2）响应文件中第一次报价表内容与响应文件中相应内容不一致的，以第一次报价表为准；</w:t>
      </w:r>
    </w:p>
    <w:p w14:paraId="0975B83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（3）大写金额和小写金额不一致的，以大写金额为准；</w:t>
      </w:r>
    </w:p>
    <w:p w14:paraId="4863B71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（4）单价金额小数点或者百分比有明显错位的，以第一次报价表的总价为准，并修改单价；</w:t>
      </w:r>
    </w:p>
    <w:p w14:paraId="7EC57C8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（5）总价金额与按单价汇总金额不一致的，以单价金额计算结果为准。</w:t>
      </w:r>
    </w:p>
    <w:p w14:paraId="766E2A1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同时出现两种以上不一致的，按照前款规定的顺序修正。修正后的报价经供应商书面确认后产生约束力，供应商不确认的，其磋商无效。</w:t>
      </w:r>
    </w:p>
    <w:p w14:paraId="72FD031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五</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磋商</w:t>
      </w:r>
    </w:p>
    <w:p w14:paraId="3A94AC9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磋商小组所有成员集中与单一供应商分别进行磋商，并给所有参加磋商供应商平等的磋商机会。</w:t>
      </w:r>
    </w:p>
    <w:p w14:paraId="30EDC12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2958C6C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pacing w:val="-6"/>
          <w:sz w:val="24"/>
          <w:szCs w:val="24"/>
          <w:highlight w:val="none"/>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pacing w:val="-6"/>
          <w:sz w:val="24"/>
          <w:szCs w:val="24"/>
          <w:highlight w:val="none"/>
        </w:rPr>
        <w:t>对磋商文件做出的实质性变动是磋商文件的有效组成部分，磋商小组应当及时以书面形式同时通知所有参加磋商的供应商。</w:t>
      </w:r>
    </w:p>
    <w:p w14:paraId="4FE7605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3</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供应商应当按照磋商文件的变动情况和磋商小组的要求重新递交响应文件，并由其法定代表人或授权代表签字或者加盖公章。由授权代表签字的，应当附法定代表人授权</w:t>
      </w:r>
      <w:r>
        <w:rPr>
          <w:rFonts w:hint="eastAsia" w:ascii="方正仿宋_GB18030" w:hAnsi="方正仿宋_GB18030" w:eastAsia="方正仿宋_GB18030" w:cs="方正仿宋_GB18030"/>
          <w:sz w:val="24"/>
          <w:szCs w:val="24"/>
          <w:highlight w:val="none"/>
          <w:lang w:eastAsia="zh-CN"/>
        </w:rPr>
        <w:t>委托</w:t>
      </w:r>
      <w:r>
        <w:rPr>
          <w:rFonts w:hint="eastAsia" w:ascii="方正仿宋_GB18030" w:hAnsi="方正仿宋_GB18030" w:eastAsia="方正仿宋_GB18030" w:cs="方正仿宋_GB18030"/>
          <w:sz w:val="24"/>
          <w:szCs w:val="24"/>
          <w:highlight w:val="none"/>
        </w:rPr>
        <w:t>书。供应商为自然人的，应当由本人签字并附身份证明。</w:t>
      </w:r>
    </w:p>
    <w:p w14:paraId="665D1D3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4、已</w:t>
      </w:r>
      <w:r>
        <w:rPr>
          <w:rFonts w:hint="eastAsia" w:ascii="方正仿宋_GB18030" w:hAnsi="方正仿宋_GB18030" w:eastAsia="方正仿宋_GB18030" w:cs="方正仿宋_GB18030"/>
          <w:b w:val="0"/>
          <w:bCs w:val="0"/>
          <w:color w:val="auto"/>
          <w:sz w:val="24"/>
          <w:szCs w:val="24"/>
          <w:highlight w:val="none"/>
          <w:lang w:val="en-US" w:eastAsia="zh-CN"/>
        </w:rPr>
        <w:t>递</w:t>
      </w:r>
      <w:r>
        <w:rPr>
          <w:rFonts w:hint="eastAsia" w:ascii="方正仿宋_GB18030" w:hAnsi="方正仿宋_GB18030" w:eastAsia="方正仿宋_GB18030" w:cs="方正仿宋_GB18030"/>
          <w:b w:val="0"/>
          <w:bCs w:val="0"/>
          <w:color w:val="auto"/>
          <w:sz w:val="24"/>
          <w:szCs w:val="24"/>
          <w:highlight w:val="none"/>
        </w:rPr>
        <w:t>交响应文件的供应商，在提交</w:t>
      </w:r>
      <w:r>
        <w:rPr>
          <w:rFonts w:hint="eastAsia" w:ascii="方正仿宋_GB18030" w:hAnsi="方正仿宋_GB18030" w:eastAsia="方正仿宋_GB18030" w:cs="方正仿宋_GB18030"/>
          <w:b w:val="0"/>
          <w:bCs w:val="0"/>
          <w:color w:val="auto"/>
          <w:sz w:val="24"/>
          <w:szCs w:val="24"/>
          <w:highlight w:val="none"/>
          <w:lang w:eastAsia="zh-CN"/>
        </w:rPr>
        <w:t>最终报价</w:t>
      </w:r>
      <w:r>
        <w:rPr>
          <w:rFonts w:hint="eastAsia" w:ascii="方正仿宋_GB18030" w:hAnsi="方正仿宋_GB18030" w:eastAsia="方正仿宋_GB18030" w:cs="方正仿宋_GB18030"/>
          <w:b w:val="0"/>
          <w:bCs w:val="0"/>
          <w:color w:val="auto"/>
          <w:sz w:val="24"/>
          <w:szCs w:val="24"/>
          <w:highlight w:val="none"/>
        </w:rPr>
        <w:t>之前，可以根据磋商情况退出磋商。</w:t>
      </w:r>
    </w:p>
    <w:p w14:paraId="34B0323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六</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最终报价</w:t>
      </w:r>
    </w:p>
    <w:p w14:paraId="0617C43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1、磋商文件能够详细列明采购标的的技术、服务要求的，磋商结束后，磋商小组应当要求所有实质性响应的供应商在规定时间内提交</w:t>
      </w:r>
      <w:r>
        <w:rPr>
          <w:rFonts w:hint="eastAsia" w:ascii="方正仿宋_GB18030" w:hAnsi="方正仿宋_GB18030" w:eastAsia="方正仿宋_GB18030" w:cs="方正仿宋_GB18030"/>
          <w:sz w:val="24"/>
          <w:szCs w:val="24"/>
          <w:highlight w:val="none"/>
          <w:lang w:eastAsia="zh-CN"/>
        </w:rPr>
        <w:t>最终报价</w:t>
      </w:r>
      <w:r>
        <w:rPr>
          <w:rFonts w:hint="eastAsia" w:ascii="方正仿宋_GB18030" w:hAnsi="方正仿宋_GB18030" w:eastAsia="方正仿宋_GB18030" w:cs="方正仿宋_GB18030"/>
          <w:sz w:val="24"/>
          <w:szCs w:val="24"/>
          <w:highlight w:val="none"/>
        </w:rPr>
        <w:t>，提交</w:t>
      </w:r>
      <w:r>
        <w:rPr>
          <w:rFonts w:hint="eastAsia" w:ascii="方正仿宋_GB18030" w:hAnsi="方正仿宋_GB18030" w:eastAsia="方正仿宋_GB18030" w:cs="方正仿宋_GB18030"/>
          <w:sz w:val="24"/>
          <w:szCs w:val="24"/>
          <w:highlight w:val="none"/>
          <w:lang w:eastAsia="zh-CN"/>
        </w:rPr>
        <w:t>最终报价</w:t>
      </w:r>
      <w:r>
        <w:rPr>
          <w:rFonts w:hint="eastAsia" w:ascii="方正仿宋_GB18030" w:hAnsi="方正仿宋_GB18030" w:eastAsia="方正仿宋_GB18030" w:cs="方正仿宋_GB18030"/>
          <w:sz w:val="24"/>
          <w:szCs w:val="24"/>
          <w:highlight w:val="none"/>
        </w:rPr>
        <w:t>的供应商不得少于3家。</w:t>
      </w:r>
    </w:p>
    <w:p w14:paraId="6406A76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w:t>
      </w:r>
      <w:r>
        <w:rPr>
          <w:rFonts w:hint="eastAsia" w:ascii="方正仿宋_GB18030" w:hAnsi="方正仿宋_GB18030" w:eastAsia="方正仿宋_GB18030" w:cs="方正仿宋_GB18030"/>
          <w:sz w:val="24"/>
          <w:szCs w:val="24"/>
          <w:highlight w:val="none"/>
          <w:lang w:eastAsia="zh-CN"/>
        </w:rPr>
        <w:t>最终报价</w:t>
      </w:r>
      <w:r>
        <w:rPr>
          <w:rFonts w:hint="eastAsia" w:ascii="方正仿宋_GB18030" w:hAnsi="方正仿宋_GB18030" w:eastAsia="方正仿宋_GB18030" w:cs="方正仿宋_GB18030"/>
          <w:sz w:val="24"/>
          <w:szCs w:val="24"/>
          <w:highlight w:val="none"/>
        </w:rPr>
        <w:t>。</w:t>
      </w:r>
    </w:p>
    <w:p w14:paraId="733D70B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eastAsia="zh-CN"/>
        </w:rPr>
        <w:t>最终报价</w:t>
      </w:r>
      <w:r>
        <w:rPr>
          <w:rFonts w:hint="eastAsia" w:ascii="方正仿宋_GB18030" w:hAnsi="方正仿宋_GB18030" w:eastAsia="方正仿宋_GB18030" w:cs="方正仿宋_GB18030"/>
          <w:color w:val="auto"/>
          <w:sz w:val="24"/>
          <w:szCs w:val="24"/>
          <w:highlight w:val="none"/>
        </w:rPr>
        <w:t>是供应商响应文件的有效组成部分。</w:t>
      </w:r>
      <w:r>
        <w:rPr>
          <w:rFonts w:hint="eastAsia" w:ascii="方正仿宋_GB18030" w:hAnsi="方正仿宋_GB18030" w:eastAsia="方正仿宋_GB18030" w:cs="方正仿宋_GB18030"/>
          <w:snapToGrid w:val="0"/>
          <w:color w:val="auto"/>
          <w:kern w:val="0"/>
          <w:sz w:val="24"/>
          <w:szCs w:val="24"/>
          <w:highlight w:val="none"/>
        </w:rPr>
        <w:t>符合</w:t>
      </w:r>
      <w:r>
        <w:rPr>
          <w:rFonts w:hint="eastAsia" w:ascii="方正仿宋_GB18030" w:hAnsi="方正仿宋_GB18030" w:eastAsia="方正仿宋_GB18030" w:cs="方正仿宋_GB18030"/>
          <w:color w:val="auto"/>
          <w:sz w:val="24"/>
          <w:szCs w:val="24"/>
          <w:highlight w:val="none"/>
        </w:rPr>
        <w:t>《政府采购竞争性磋商采购方式管理暂行办法》</w:t>
      </w:r>
      <w:r>
        <w:rPr>
          <w:rFonts w:hint="eastAsia" w:ascii="方正仿宋_GB18030" w:hAnsi="方正仿宋_GB18030" w:eastAsia="方正仿宋_GB18030" w:cs="方正仿宋_GB18030"/>
          <w:snapToGrid w:val="0"/>
          <w:color w:val="auto"/>
          <w:kern w:val="0"/>
          <w:sz w:val="24"/>
          <w:szCs w:val="24"/>
          <w:highlight w:val="none"/>
        </w:rPr>
        <w:t>第三条第四项情形的</w:t>
      </w:r>
      <w:r>
        <w:rPr>
          <w:rFonts w:hint="eastAsia" w:ascii="方正仿宋_GB18030" w:hAnsi="方正仿宋_GB18030" w:eastAsia="方正仿宋_GB18030" w:cs="方正仿宋_GB18030"/>
          <w:color w:val="auto"/>
          <w:sz w:val="24"/>
          <w:szCs w:val="24"/>
          <w:highlight w:val="none"/>
        </w:rPr>
        <w:t>，提交</w:t>
      </w:r>
      <w:r>
        <w:rPr>
          <w:rFonts w:hint="eastAsia" w:ascii="方正仿宋_GB18030" w:hAnsi="方正仿宋_GB18030" w:eastAsia="方正仿宋_GB18030" w:cs="方正仿宋_GB18030"/>
          <w:color w:val="auto"/>
          <w:sz w:val="24"/>
          <w:szCs w:val="24"/>
          <w:highlight w:val="none"/>
          <w:lang w:eastAsia="zh-CN"/>
        </w:rPr>
        <w:t>最终报价</w:t>
      </w:r>
      <w:r>
        <w:rPr>
          <w:rFonts w:hint="eastAsia" w:ascii="方正仿宋_GB18030" w:hAnsi="方正仿宋_GB18030" w:eastAsia="方正仿宋_GB18030" w:cs="方正仿宋_GB18030"/>
          <w:color w:val="auto"/>
          <w:sz w:val="24"/>
          <w:szCs w:val="24"/>
          <w:highlight w:val="none"/>
        </w:rPr>
        <w:t>的供应商可以为2家。</w:t>
      </w:r>
    </w:p>
    <w:p w14:paraId="6593B1D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4、最终报价应按首次报价的格式内容填写，由</w:t>
      </w:r>
      <w:r>
        <w:rPr>
          <w:rFonts w:hint="eastAsia" w:ascii="方正仿宋_GB18030" w:hAnsi="方正仿宋_GB18030" w:eastAsia="方正仿宋_GB18030" w:cs="方正仿宋_GB18030"/>
          <w:sz w:val="24"/>
          <w:szCs w:val="24"/>
          <w:highlight w:val="none"/>
        </w:rPr>
        <w:t>法定代表人或授权代表签字或加盖公章。</w:t>
      </w:r>
    </w:p>
    <w:p w14:paraId="53A14DF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二次报价网上操作流程：</w:t>
      </w:r>
    </w:p>
    <w:p w14:paraId="03B817C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①插入CA锁，登录陕西省公共资源交易平台网站（http://www.sxggzyjy.cn/）；</w:t>
      </w:r>
    </w:p>
    <w:p w14:paraId="7CF3BFC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②点击右上角我的项目，选择本次开标项目，点击项目流程；</w:t>
      </w:r>
    </w:p>
    <w:p w14:paraId="3DCAC43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③点击网上报价；</w:t>
      </w:r>
    </w:p>
    <w:p w14:paraId="52BB0DF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④报价：点击</w:t>
      </w:r>
      <w:r>
        <w:rPr>
          <w:rFonts w:hint="eastAsia" w:ascii="方正仿宋_GB18030" w:hAnsi="方正仿宋_GB18030" w:eastAsia="方正仿宋_GB18030" w:cs="方正仿宋_GB18030"/>
          <w:color w:val="auto"/>
          <w:sz w:val="24"/>
          <w:szCs w:val="24"/>
          <w:highlight w:val="none"/>
          <w:lang w:val="en-US" w:eastAsia="zh-CN"/>
        </w:rPr>
        <w:drawing>
          <wp:inline distT="0" distB="0" distL="114300" distR="114300">
            <wp:extent cx="220980" cy="220980"/>
            <wp:effectExtent l="0" t="0" r="762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20980" cy="220980"/>
                    </a:xfrm>
                    <a:prstGeom prst="rect">
                      <a:avLst/>
                    </a:prstGeom>
                    <a:noFill/>
                    <a:ln>
                      <a:noFill/>
                    </a:ln>
                  </pic:spPr>
                </pic:pic>
              </a:graphicData>
            </a:graphic>
          </wp:inline>
        </w:drawing>
      </w:r>
      <w:r>
        <w:rPr>
          <w:rFonts w:hint="eastAsia" w:ascii="方正仿宋_GB18030" w:hAnsi="方正仿宋_GB18030" w:eastAsia="方正仿宋_GB18030" w:cs="方正仿宋_GB18030"/>
          <w:color w:val="auto"/>
          <w:sz w:val="24"/>
          <w:szCs w:val="24"/>
          <w:highlight w:val="none"/>
          <w:lang w:val="en-US" w:eastAsia="zh-CN"/>
        </w:rPr>
        <w:t>报价，输入金额（注意大小写一致）；</w:t>
      </w:r>
    </w:p>
    <w:p w14:paraId="2613658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⑤签章查看：点击</w:t>
      </w:r>
      <w:r>
        <w:rPr>
          <w:rFonts w:hint="eastAsia" w:ascii="方正仿宋_GB18030" w:hAnsi="方正仿宋_GB18030" w:eastAsia="方正仿宋_GB18030" w:cs="方正仿宋_GB18030"/>
          <w:color w:val="auto"/>
          <w:sz w:val="24"/>
          <w:szCs w:val="24"/>
          <w:highlight w:val="none"/>
          <w:lang w:val="en-US" w:eastAsia="zh-CN"/>
        </w:rPr>
        <w:drawing>
          <wp:inline distT="0" distB="0" distL="114300" distR="114300">
            <wp:extent cx="269875" cy="281305"/>
            <wp:effectExtent l="0" t="0" r="158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l="10774" t="18208" r="24734" b="15326"/>
                    <a:stretch>
                      <a:fillRect/>
                    </a:stretch>
                  </pic:blipFill>
                  <pic:spPr>
                    <a:xfrm>
                      <a:off x="0" y="0"/>
                      <a:ext cx="269875" cy="281305"/>
                    </a:xfrm>
                    <a:prstGeom prst="rect">
                      <a:avLst/>
                    </a:prstGeom>
                    <a:noFill/>
                    <a:ln>
                      <a:noFill/>
                    </a:ln>
                  </pic:spPr>
                </pic:pic>
              </a:graphicData>
            </a:graphic>
          </wp:inline>
        </w:drawing>
      </w:r>
      <w:r>
        <w:rPr>
          <w:rFonts w:hint="eastAsia" w:ascii="方正仿宋_GB18030" w:hAnsi="方正仿宋_GB18030" w:eastAsia="方正仿宋_GB18030" w:cs="方正仿宋_GB18030"/>
          <w:color w:val="auto"/>
          <w:sz w:val="24"/>
          <w:szCs w:val="24"/>
          <w:highlight w:val="none"/>
          <w:lang w:val="en-US" w:eastAsia="zh-CN"/>
        </w:rPr>
        <w:t>，选择单页签章，点击报价表右下角签章；</w:t>
      </w:r>
    </w:p>
    <w:p w14:paraId="474786E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napToGrid w:val="0"/>
          <w:color w:val="auto"/>
          <w:kern w:val="2"/>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⑥确认无误如图：</w:t>
      </w:r>
    </w:p>
    <w:p w14:paraId="1C970A0C">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napToGrid w:val="0"/>
          <w:color w:val="auto"/>
          <w:kern w:val="2"/>
          <w:sz w:val="24"/>
          <w:szCs w:val="24"/>
          <w:highlight w:val="none"/>
          <w:lang w:val="en-US" w:eastAsia="zh-CN"/>
        </w:rPr>
      </w:pPr>
      <w:r>
        <w:rPr>
          <w:rFonts w:hint="eastAsia" w:ascii="方正仿宋_GB18030" w:hAnsi="方正仿宋_GB18030" w:eastAsia="方正仿宋_GB18030" w:cs="方正仿宋_GB18030"/>
          <w:snapToGrid w:val="0"/>
          <w:color w:val="auto"/>
          <w:kern w:val="2"/>
          <w:sz w:val="24"/>
          <w:szCs w:val="24"/>
          <w:highlight w:val="none"/>
          <w:lang w:val="en-US" w:eastAsia="zh-CN"/>
        </w:rPr>
        <w:drawing>
          <wp:anchor distT="0" distB="0" distL="114300" distR="114300" simplePos="0" relativeHeight="251662336"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4067175" cy="685800"/>
                    </a:xfrm>
                    <a:prstGeom prst="rect">
                      <a:avLst/>
                    </a:prstGeom>
                    <a:noFill/>
                    <a:ln>
                      <a:noFill/>
                    </a:ln>
                  </pic:spPr>
                </pic:pic>
              </a:graphicData>
            </a:graphic>
          </wp:anchor>
        </w:drawing>
      </w:r>
    </w:p>
    <w:p w14:paraId="5DB2034F">
      <w:pPr>
        <w:keepNext w:val="0"/>
        <w:keepLines w:val="0"/>
        <w:pageBreakBefore w:val="0"/>
        <w:widowControl w:val="0"/>
        <w:kinsoku/>
        <w:wordWrap/>
        <w:overflowPunct/>
        <w:topLinePunct w:val="0"/>
        <w:bidi w:val="0"/>
        <w:adjustRightInd w:val="0"/>
        <w:snapToGrid w:val="0"/>
        <w:spacing w:line="360" w:lineRule="auto"/>
        <w:ind w:right="0" w:rightChars="0"/>
        <w:textAlignment w:val="auto"/>
        <w:rPr>
          <w:rFonts w:hint="eastAsia" w:ascii="方正仿宋_GB18030" w:hAnsi="方正仿宋_GB18030" w:eastAsia="方正仿宋_GB18030" w:cs="方正仿宋_GB18030"/>
          <w:color w:val="auto"/>
          <w:sz w:val="24"/>
          <w:szCs w:val="24"/>
          <w:highlight w:val="none"/>
          <w:lang w:val="en-US" w:eastAsia="zh-CN"/>
        </w:rPr>
      </w:pPr>
    </w:p>
    <w:p w14:paraId="441847D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⑦提交。</w:t>
      </w:r>
    </w:p>
    <w:p w14:paraId="46DC20A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（七）</w:t>
      </w:r>
      <w:r>
        <w:rPr>
          <w:rFonts w:hint="eastAsia" w:ascii="方正仿宋_GB18030" w:hAnsi="方正仿宋_GB18030" w:eastAsia="方正仿宋_GB18030" w:cs="方正仿宋_GB18030"/>
          <w:sz w:val="24"/>
          <w:szCs w:val="24"/>
          <w:highlight w:val="none"/>
          <w:lang w:val="zh-CN"/>
        </w:rPr>
        <w:t>比较与评价</w:t>
      </w:r>
    </w:p>
    <w:p w14:paraId="2078C22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Cs/>
          <w:snapToGrid w:val="0"/>
          <w:kern w:val="0"/>
          <w:sz w:val="24"/>
          <w:szCs w:val="24"/>
          <w:highlight w:val="none"/>
        </w:rPr>
      </w:pPr>
      <w:r>
        <w:rPr>
          <w:rFonts w:hint="eastAsia" w:ascii="方正仿宋_GB18030" w:hAnsi="方正仿宋_GB18030" w:eastAsia="方正仿宋_GB18030" w:cs="方正仿宋_GB18030"/>
          <w:bCs/>
          <w:snapToGrid w:val="0"/>
          <w:kern w:val="0"/>
          <w:sz w:val="24"/>
          <w:szCs w:val="24"/>
          <w:highlight w:val="none"/>
        </w:rPr>
        <w:t>经磋商确定最终采购需求和提交</w:t>
      </w:r>
      <w:r>
        <w:rPr>
          <w:rFonts w:hint="eastAsia" w:ascii="方正仿宋_GB18030" w:hAnsi="方正仿宋_GB18030" w:eastAsia="方正仿宋_GB18030" w:cs="方正仿宋_GB18030"/>
          <w:bCs/>
          <w:snapToGrid w:val="0"/>
          <w:kern w:val="0"/>
          <w:sz w:val="24"/>
          <w:szCs w:val="24"/>
          <w:highlight w:val="none"/>
          <w:lang w:eastAsia="zh-CN"/>
        </w:rPr>
        <w:t>最终报价</w:t>
      </w:r>
      <w:r>
        <w:rPr>
          <w:rFonts w:hint="eastAsia" w:ascii="方正仿宋_GB18030" w:hAnsi="方正仿宋_GB18030" w:eastAsia="方正仿宋_GB18030" w:cs="方正仿宋_GB18030"/>
          <w:bCs/>
          <w:snapToGrid w:val="0"/>
          <w:kern w:val="0"/>
          <w:sz w:val="24"/>
          <w:szCs w:val="24"/>
          <w:highlight w:val="none"/>
        </w:rPr>
        <w:t>的供应商后，由磋商小组采用综合评分法对提交最</w:t>
      </w:r>
      <w:r>
        <w:rPr>
          <w:rFonts w:hint="eastAsia" w:ascii="方正仿宋_GB18030" w:hAnsi="方正仿宋_GB18030" w:eastAsia="方正仿宋_GB18030" w:cs="方正仿宋_GB18030"/>
          <w:bCs/>
          <w:snapToGrid w:val="0"/>
          <w:kern w:val="0"/>
          <w:sz w:val="24"/>
          <w:szCs w:val="24"/>
          <w:highlight w:val="none"/>
          <w:lang w:eastAsia="zh-CN"/>
        </w:rPr>
        <w:t>终</w:t>
      </w:r>
      <w:r>
        <w:rPr>
          <w:rFonts w:hint="eastAsia" w:ascii="方正仿宋_GB18030" w:hAnsi="方正仿宋_GB18030" w:eastAsia="方正仿宋_GB18030" w:cs="方正仿宋_GB18030"/>
          <w:bCs/>
          <w:snapToGrid w:val="0"/>
          <w:kern w:val="0"/>
          <w:sz w:val="24"/>
          <w:szCs w:val="24"/>
          <w:highlight w:val="none"/>
        </w:rPr>
        <w:t>报价的供应商的响应文件和最</w:t>
      </w:r>
      <w:r>
        <w:rPr>
          <w:rFonts w:hint="eastAsia" w:ascii="方正仿宋_GB18030" w:hAnsi="方正仿宋_GB18030" w:eastAsia="方正仿宋_GB18030" w:cs="方正仿宋_GB18030"/>
          <w:bCs/>
          <w:snapToGrid w:val="0"/>
          <w:kern w:val="0"/>
          <w:sz w:val="24"/>
          <w:szCs w:val="24"/>
          <w:highlight w:val="none"/>
          <w:lang w:eastAsia="zh-CN"/>
        </w:rPr>
        <w:t>终</w:t>
      </w:r>
      <w:r>
        <w:rPr>
          <w:rFonts w:hint="eastAsia" w:ascii="方正仿宋_GB18030" w:hAnsi="方正仿宋_GB18030" w:eastAsia="方正仿宋_GB18030" w:cs="方正仿宋_GB18030"/>
          <w:bCs/>
          <w:snapToGrid w:val="0"/>
          <w:kern w:val="0"/>
          <w:sz w:val="24"/>
          <w:szCs w:val="24"/>
          <w:highlight w:val="none"/>
        </w:rPr>
        <w:t>报价进行综合评分。</w:t>
      </w:r>
    </w:p>
    <w:p w14:paraId="4BA7460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Cs/>
          <w:snapToGrid w:val="0"/>
          <w:kern w:val="0"/>
          <w:sz w:val="24"/>
          <w:szCs w:val="24"/>
          <w:highlight w:val="none"/>
        </w:rPr>
      </w:pPr>
      <w:r>
        <w:rPr>
          <w:rFonts w:hint="eastAsia" w:ascii="方正仿宋_GB18030" w:hAnsi="方正仿宋_GB18030" w:eastAsia="方正仿宋_GB18030" w:cs="方正仿宋_GB18030"/>
          <w:bCs/>
          <w:snapToGrid w:val="0"/>
          <w:kern w:val="0"/>
          <w:sz w:val="24"/>
          <w:szCs w:val="24"/>
          <w:highlight w:val="none"/>
          <w:lang w:val="en-US" w:eastAsia="zh-CN"/>
        </w:rPr>
        <w:t>1</w:t>
      </w:r>
      <w:r>
        <w:rPr>
          <w:rFonts w:hint="eastAsia" w:ascii="方正仿宋_GB18030" w:hAnsi="方正仿宋_GB18030" w:eastAsia="方正仿宋_GB18030" w:cs="方正仿宋_GB18030"/>
          <w:bCs/>
          <w:snapToGrid w:val="0"/>
          <w:kern w:val="0"/>
          <w:sz w:val="24"/>
          <w:szCs w:val="24"/>
          <w:highlight w:val="none"/>
        </w:rPr>
        <w:t>、评审方法：综合评分法，即对响应文件满足磋商文件全部实质性要求且按评审因素的量化指标评审得分最高的供应商为成交候选供应商的评审方法。</w:t>
      </w:r>
    </w:p>
    <w:p w14:paraId="5369C46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sz w:val="24"/>
          <w:szCs w:val="24"/>
          <w:highlight w:val="none"/>
          <w:lang w:val="zh-CN"/>
        </w:rPr>
      </w:pPr>
      <w:r>
        <w:rPr>
          <w:rFonts w:hint="eastAsia" w:ascii="方正仿宋_GB18030" w:hAnsi="方正仿宋_GB18030" w:eastAsia="方正仿宋_GB18030" w:cs="方正仿宋_GB18030"/>
          <w:b/>
          <w:sz w:val="24"/>
          <w:szCs w:val="24"/>
          <w:highlight w:val="none"/>
          <w:lang w:val="en-US" w:eastAsia="zh-CN"/>
        </w:rPr>
        <w:t>2</w:t>
      </w:r>
      <w:r>
        <w:rPr>
          <w:rFonts w:hint="eastAsia" w:ascii="方正仿宋_GB18030" w:hAnsi="方正仿宋_GB18030" w:eastAsia="方正仿宋_GB18030" w:cs="方正仿宋_GB18030"/>
          <w:b/>
          <w:sz w:val="24"/>
          <w:szCs w:val="24"/>
          <w:highlight w:val="none"/>
          <w:lang w:val="zh-CN"/>
        </w:rPr>
        <w:t>、</w:t>
      </w:r>
      <w:r>
        <w:rPr>
          <w:rFonts w:hint="eastAsia" w:ascii="方正仿宋_GB18030" w:hAnsi="方正仿宋_GB18030" w:eastAsia="方正仿宋_GB18030" w:cs="方正仿宋_GB18030"/>
          <w:bCs/>
          <w:snapToGrid w:val="0"/>
          <w:kern w:val="0"/>
          <w:sz w:val="24"/>
          <w:szCs w:val="24"/>
          <w:highlight w:val="none"/>
        </w:rPr>
        <w:t>评审</w:t>
      </w:r>
      <w:r>
        <w:rPr>
          <w:rFonts w:hint="eastAsia" w:ascii="方正仿宋_GB18030" w:hAnsi="方正仿宋_GB18030" w:eastAsia="方正仿宋_GB18030" w:cs="方正仿宋_GB18030"/>
          <w:bCs/>
          <w:snapToGrid w:val="0"/>
          <w:kern w:val="0"/>
          <w:sz w:val="24"/>
          <w:szCs w:val="24"/>
          <w:highlight w:val="none"/>
          <w:lang w:val="en-US" w:eastAsia="zh-CN"/>
        </w:rPr>
        <w:t>因素及权重分解表</w:t>
      </w:r>
      <w:r>
        <w:rPr>
          <w:rFonts w:hint="eastAsia" w:ascii="方正仿宋_GB18030" w:hAnsi="方正仿宋_GB18030" w:eastAsia="方正仿宋_GB18030" w:cs="方正仿宋_GB18030"/>
          <w:b/>
          <w:sz w:val="24"/>
          <w:szCs w:val="24"/>
          <w:highlight w:val="none"/>
          <w:lang w:val="zh-CN"/>
        </w:rPr>
        <w:t>（总计100分）</w:t>
      </w:r>
    </w:p>
    <w:tbl>
      <w:tblPr>
        <w:tblStyle w:val="25"/>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22"/>
        <w:gridCol w:w="5202"/>
        <w:gridCol w:w="1193"/>
      </w:tblGrid>
      <w:tr w14:paraId="16E1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514" w:type="dxa"/>
            <w:vAlign w:val="center"/>
          </w:tcPr>
          <w:p w14:paraId="0EC75C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评审</w:t>
            </w:r>
          </w:p>
          <w:p w14:paraId="18AEB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因素</w:t>
            </w:r>
          </w:p>
        </w:tc>
        <w:tc>
          <w:tcPr>
            <w:tcW w:w="6724" w:type="dxa"/>
            <w:gridSpan w:val="2"/>
            <w:vAlign w:val="center"/>
          </w:tcPr>
          <w:p w14:paraId="7C186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内容</w:t>
            </w:r>
          </w:p>
        </w:tc>
        <w:tc>
          <w:tcPr>
            <w:tcW w:w="1193" w:type="dxa"/>
            <w:vAlign w:val="center"/>
          </w:tcPr>
          <w:p w14:paraId="77132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权值</w:t>
            </w:r>
            <w:r>
              <w:rPr>
                <w:rFonts w:hint="eastAsia" w:ascii="仿宋" w:hAnsi="仿宋" w:eastAsia="仿宋" w:cs="仿宋"/>
                <w:sz w:val="24"/>
                <w:szCs w:val="24"/>
              </w:rPr>
              <w:t>%</w:t>
            </w:r>
          </w:p>
        </w:tc>
      </w:tr>
      <w:tr w14:paraId="1ED8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4" w:type="dxa"/>
            <w:vAlign w:val="center"/>
          </w:tcPr>
          <w:p w14:paraId="1E93FEA1">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kern w:val="0"/>
                <w:sz w:val="24"/>
                <w:szCs w:val="24"/>
              </w:rPr>
            </w:pPr>
          </w:p>
          <w:p w14:paraId="6E75C783">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磋商报价</w:t>
            </w:r>
          </w:p>
        </w:tc>
        <w:tc>
          <w:tcPr>
            <w:tcW w:w="6724" w:type="dxa"/>
            <w:gridSpan w:val="2"/>
            <w:vAlign w:val="center"/>
          </w:tcPr>
          <w:p w14:paraId="3B20ECC2">
            <w:pPr>
              <w:keepNext w:val="0"/>
              <w:keepLines w:val="0"/>
              <w:suppressLineNumbers w:val="0"/>
              <w:snapToGrid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满足磋商文件要求且</w:t>
            </w:r>
            <w:r>
              <w:rPr>
                <w:rFonts w:hint="eastAsia" w:ascii="仿宋" w:hAnsi="仿宋" w:eastAsia="仿宋" w:cs="仿宋"/>
                <w:sz w:val="24"/>
                <w:szCs w:val="24"/>
                <w:lang w:eastAsia="zh-CN"/>
              </w:rPr>
              <w:t>最终报价</w:t>
            </w:r>
            <w:r>
              <w:rPr>
                <w:rFonts w:hint="eastAsia" w:ascii="仿宋" w:hAnsi="仿宋" w:eastAsia="仿宋" w:cs="仿宋"/>
                <w:sz w:val="24"/>
                <w:szCs w:val="24"/>
              </w:rPr>
              <w:t>最低的供应商的价格为磋商基准价，其价格分为满分。其他供应商的价格分统一按照下列公式计算：</w:t>
            </w:r>
          </w:p>
          <w:p w14:paraId="435A11D8">
            <w:pPr>
              <w:keepNext w:val="0"/>
              <w:keepLines w:val="0"/>
              <w:suppressLineNumbers w:val="0"/>
              <w:snapToGrid w:val="0"/>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sz w:val="24"/>
                <w:szCs w:val="24"/>
              </w:rPr>
              <w:t>磋商报价得分=（磋商基准价/</w:t>
            </w:r>
            <w:r>
              <w:rPr>
                <w:rFonts w:hint="eastAsia" w:ascii="仿宋" w:hAnsi="仿宋" w:eastAsia="仿宋" w:cs="仿宋"/>
                <w:sz w:val="24"/>
                <w:szCs w:val="24"/>
                <w:lang w:eastAsia="zh-CN"/>
              </w:rPr>
              <w:t>最终磋商报价</w:t>
            </w:r>
            <w:r>
              <w:rPr>
                <w:rFonts w:hint="eastAsia" w:ascii="仿宋" w:hAnsi="仿宋" w:eastAsia="仿宋" w:cs="仿宋"/>
                <w:sz w:val="24"/>
                <w:szCs w:val="24"/>
              </w:rPr>
              <w:t>）×价格权值×100</w:t>
            </w:r>
          </w:p>
          <w:p w14:paraId="601A6A5F">
            <w:pPr>
              <w:keepNext w:val="0"/>
              <w:keepLines w:val="0"/>
              <w:suppressLineNumbers w:val="0"/>
              <w:snapToGrid w:val="0"/>
              <w:spacing w:before="0" w:beforeAutospacing="0" w:after="0" w:afterAutospacing="0"/>
              <w:ind w:left="0" w:right="0"/>
              <w:rPr>
                <w:rFonts w:hint="eastAsia"/>
              </w:rPr>
            </w:pPr>
            <w:r>
              <w:rPr>
                <w:rFonts w:hint="eastAsia" w:ascii="仿宋" w:hAnsi="仿宋" w:eastAsia="仿宋" w:cs="仿宋"/>
                <w:sz w:val="24"/>
                <w:szCs w:val="24"/>
                <w:lang w:val="en-US" w:eastAsia="zh-CN"/>
              </w:rPr>
              <w:t>注：对符合《政府采购促进中小企业发展管理办法》（财库〔2020〕46 号）规定的小微企业报价给予10.00%的扣除，用扣除后的价格参加评审。承接本项目的供应商符合相应条件时，给予10.00%的价格扣除，即：评标价=最后报价×（1-10.00%）;监狱企业与残疾人福利性单位视同小型、微型企业，享受同等价格扣除，当企业属性重复时，不重复价格扣除。</w:t>
            </w:r>
          </w:p>
        </w:tc>
        <w:tc>
          <w:tcPr>
            <w:tcW w:w="1193" w:type="dxa"/>
            <w:vAlign w:val="center"/>
          </w:tcPr>
          <w:p w14:paraId="504F0C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r>
      <w:tr w14:paraId="556B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14" w:type="dxa"/>
            <w:vAlign w:val="center"/>
          </w:tcPr>
          <w:p w14:paraId="44256B4E">
            <w:pPr>
              <w:keepNext w:val="0"/>
              <w:keepLines w:val="0"/>
              <w:suppressLineNumbers w:val="0"/>
              <w:snapToGrid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服务方案</w:t>
            </w:r>
          </w:p>
        </w:tc>
        <w:tc>
          <w:tcPr>
            <w:tcW w:w="1522" w:type="dxa"/>
            <w:vAlign w:val="center"/>
          </w:tcPr>
          <w:p w14:paraId="1740E0BF">
            <w:pPr>
              <w:pStyle w:val="32"/>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整体</w:t>
            </w:r>
            <w:r>
              <w:rPr>
                <w:rFonts w:hint="eastAsia" w:ascii="仿宋" w:hAnsi="仿宋" w:eastAsia="仿宋" w:cs="仿宋"/>
                <w:color w:val="auto"/>
                <w:sz w:val="24"/>
                <w:szCs w:val="24"/>
                <w:lang w:eastAsia="zh-CN"/>
              </w:rPr>
              <w:t>服务方案（</w:t>
            </w:r>
            <w:r>
              <w:rPr>
                <w:rFonts w:hint="eastAsia" w:ascii="仿宋" w:hAnsi="仿宋" w:eastAsia="仿宋" w:cs="仿宋"/>
                <w:color w:val="auto"/>
                <w:sz w:val="24"/>
                <w:szCs w:val="24"/>
                <w:lang w:val="en-US" w:eastAsia="zh-CN"/>
              </w:rPr>
              <w:t>48分</w:t>
            </w:r>
            <w:r>
              <w:rPr>
                <w:rFonts w:hint="eastAsia" w:ascii="仿宋" w:hAnsi="仿宋" w:eastAsia="仿宋" w:cs="仿宋"/>
                <w:color w:val="auto"/>
                <w:sz w:val="24"/>
                <w:szCs w:val="24"/>
                <w:lang w:eastAsia="zh-CN"/>
              </w:rPr>
              <w:t>）</w:t>
            </w:r>
          </w:p>
        </w:tc>
        <w:tc>
          <w:tcPr>
            <w:tcW w:w="5202" w:type="dxa"/>
            <w:shd w:val="clear" w:color="auto" w:fill="auto"/>
            <w:vAlign w:val="center"/>
          </w:tcPr>
          <w:p w14:paraId="45A2D892">
            <w:pPr>
              <w:keepNext w:val="0"/>
              <w:keepLines w:val="0"/>
              <w:numPr>
                <w:ilvl w:val="0"/>
                <w:numId w:val="3"/>
              </w:numPr>
              <w:suppressLineNumbers w:val="0"/>
              <w:snapToGrid w:val="0"/>
              <w:spacing w:before="0" w:beforeAutospacing="0" w:after="0" w:afterAutospacing="0"/>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技术方案（24分）</w:t>
            </w:r>
          </w:p>
          <w:p w14:paraId="0A84E1D5">
            <w:pPr>
              <w:keepNext w:val="0"/>
              <w:keepLines w:val="0"/>
              <w:numPr>
                <w:ilvl w:val="0"/>
                <w:numId w:val="0"/>
              </w:numPr>
              <w:suppressLineNumbers w:val="0"/>
              <w:snapToGrid w:val="0"/>
              <w:spacing w:before="0" w:beforeAutospacing="0" w:after="0" w:afterAutospacing="0"/>
              <w:ind w:left="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1.评审内容</w:t>
            </w:r>
          </w:p>
          <w:p w14:paraId="786FCFEA">
            <w:pPr>
              <w:keepNext w:val="0"/>
              <w:keepLines w:val="0"/>
              <w:numPr>
                <w:ilvl w:val="0"/>
                <w:numId w:val="0"/>
              </w:numPr>
              <w:suppressLineNumbers w:val="0"/>
              <w:snapToGrid w:val="0"/>
              <w:spacing w:before="0" w:beforeAutospacing="0" w:after="0" w:afterAutospacing="0"/>
              <w:ind w:left="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①针对本项目的资源现状、保护重点、发展需求撰写项目理解说明。②依据国家现行《森林公园总体规划规范》《湿地公园总体规划导则》，结合本项目规划体系，构建规划框架。</w:t>
            </w:r>
          </w:p>
          <w:p w14:paraId="1EC657A7">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③立足本项目实际情况，制定可落地、能指导后续保护利用工作的保护措施、利用布局及管理机制方案。</w:t>
            </w:r>
          </w:p>
          <w:p w14:paraId="410CC70D">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评审标准</w:t>
            </w:r>
          </w:p>
          <w:p w14:paraId="739DFFC5">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default" w:ascii="仿宋" w:hAnsi="仿宋" w:eastAsia="仿宋" w:cs="仿宋"/>
                <w:color w:val="auto"/>
                <w:sz w:val="24"/>
                <w:szCs w:val="24"/>
                <w:lang w:val="en-US" w:eastAsia="zh-CN"/>
              </w:rPr>
              <w:t>符合度：是否对整体需求进行充分响应，不得提供与本评审项无关内容；</w:t>
            </w:r>
          </w:p>
          <w:p w14:paraId="4A79F331">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w:t>
            </w:r>
            <w:r>
              <w:rPr>
                <w:rFonts w:hint="default" w:ascii="仿宋" w:hAnsi="仿宋" w:eastAsia="仿宋" w:cs="仿宋"/>
                <w:color w:val="auto"/>
                <w:sz w:val="24"/>
                <w:szCs w:val="24"/>
                <w:lang w:val="en-US" w:eastAsia="zh-CN"/>
              </w:rPr>
              <w:t>完整性：需结合整体需求，进行全方面的描述，不得缺项；</w:t>
            </w:r>
            <w:r>
              <w:rPr>
                <w:rFonts w:hint="eastAsia" w:ascii="仿宋" w:hAnsi="仿宋" w:eastAsia="仿宋" w:cs="仿宋"/>
                <w:color w:val="auto"/>
                <w:sz w:val="24"/>
                <w:szCs w:val="24"/>
                <w:lang w:val="en-US" w:eastAsia="zh-CN"/>
              </w:rPr>
              <w:t xml:space="preserve"> </w:t>
            </w:r>
          </w:p>
          <w:p w14:paraId="44CFC03B">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default" w:ascii="仿宋" w:hAnsi="仿宋" w:eastAsia="仿宋" w:cs="仿宋"/>
                <w:color w:val="auto"/>
                <w:sz w:val="24"/>
                <w:szCs w:val="24"/>
                <w:lang w:val="en-US" w:eastAsia="zh-CN"/>
              </w:rPr>
              <w:t>合理性：需依据本项目阐述，具有可执行性。</w:t>
            </w:r>
          </w:p>
          <w:p w14:paraId="39048257">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上述</w:t>
            </w: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项评审内容全部满足评审标准得</w:t>
            </w:r>
            <w:r>
              <w:rPr>
                <w:rFonts w:hint="eastAsia" w:ascii="仿宋" w:hAnsi="仿宋" w:eastAsia="仿宋" w:cs="仿宋"/>
                <w:color w:val="auto"/>
                <w:sz w:val="24"/>
                <w:szCs w:val="24"/>
                <w:lang w:val="en-US" w:eastAsia="zh-CN"/>
              </w:rPr>
              <w:t>24</w:t>
            </w:r>
            <w:r>
              <w:rPr>
                <w:rFonts w:hint="default" w:ascii="仿宋" w:hAnsi="仿宋" w:eastAsia="仿宋" w:cs="仿宋"/>
                <w:color w:val="auto"/>
                <w:sz w:val="24"/>
                <w:szCs w:val="24"/>
                <w:lang w:val="en-US" w:eastAsia="zh-CN"/>
              </w:rPr>
              <w:t>分，每有一个评审内容缺项扣</w:t>
            </w: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分，每有一项评审内容存在缺陷，扣0</w:t>
            </w:r>
            <w:r>
              <w:rPr>
                <w:rFonts w:hint="eastAsia" w:ascii="仿宋" w:hAnsi="仿宋" w:eastAsia="仿宋" w:cs="仿宋"/>
                <w:color w:val="auto"/>
                <w:sz w:val="24"/>
                <w:szCs w:val="24"/>
                <w:lang w:val="en-US" w:eastAsia="zh-CN"/>
              </w:rPr>
              <w:t>.01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7.99</w:t>
            </w:r>
            <w:r>
              <w:rPr>
                <w:rFonts w:hint="default" w:ascii="仿宋" w:hAnsi="仿宋" w:eastAsia="仿宋" w:cs="仿宋"/>
                <w:color w:val="auto"/>
                <w:sz w:val="24"/>
                <w:szCs w:val="24"/>
                <w:lang w:val="en-US" w:eastAsia="zh-CN"/>
              </w:rPr>
              <w:t>分，扣完为止</w:t>
            </w:r>
            <w:r>
              <w:rPr>
                <w:rFonts w:hint="eastAsia" w:ascii="仿宋" w:hAnsi="仿宋" w:eastAsia="仿宋" w:cs="仿宋"/>
                <w:color w:val="auto"/>
                <w:sz w:val="24"/>
                <w:szCs w:val="24"/>
                <w:lang w:val="en-US" w:eastAsia="zh-CN"/>
              </w:rPr>
              <w:t>，未提供不得分。</w:t>
            </w:r>
          </w:p>
          <w:p w14:paraId="20566E5C">
            <w:pPr>
              <w:keepNext w:val="0"/>
              <w:keepLines w:val="0"/>
              <w:numPr>
                <w:ilvl w:val="0"/>
                <w:numId w:val="0"/>
              </w:numPr>
              <w:suppressLineNumbers w:val="0"/>
              <w:snapToGrid w:val="0"/>
              <w:spacing w:before="0" w:beforeAutospacing="0" w:after="0" w:afterAutospacing="0"/>
              <w:ind w:left="0" w:leftChars="0" w:right="0" w:rightChars="0"/>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说明：缺陷是指内容没有结合项目实际需求、虽有内容但不完善、内容表述前后不一致、套用其他项目方案或与项目需求不匹配及其他不利于项目实施的等任意一种情形。</w:t>
            </w:r>
          </w:p>
          <w:p w14:paraId="40514B75">
            <w:pPr>
              <w:keepNext w:val="0"/>
              <w:keepLines w:val="0"/>
              <w:numPr>
                <w:ilvl w:val="0"/>
                <w:numId w:val="0"/>
              </w:numPr>
              <w:suppressLineNumbers w:val="0"/>
              <w:snapToGrid w:val="0"/>
              <w:spacing w:before="0" w:beforeAutospacing="0" w:after="0" w:afterAutospacing="0"/>
              <w:ind w:left="0" w:leftChars="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二、进度保证措施（8分）</w:t>
            </w:r>
          </w:p>
          <w:p w14:paraId="428D9CEC">
            <w:pPr>
              <w:keepNext w:val="0"/>
              <w:keepLines w:val="0"/>
              <w:numPr>
                <w:ilvl w:val="0"/>
                <w:numId w:val="0"/>
              </w:numPr>
              <w:suppressLineNumbers w:val="0"/>
              <w:snapToGrid w:val="0"/>
              <w:spacing w:before="0" w:beforeAutospacing="0" w:after="0" w:afterAutospacing="0"/>
              <w:ind w:left="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1.评审内容</w:t>
            </w:r>
          </w:p>
          <w:p w14:paraId="2041128F">
            <w:pPr>
              <w:keepNext w:val="0"/>
              <w:keepLines w:val="0"/>
              <w:numPr>
                <w:ilvl w:val="0"/>
                <w:numId w:val="0"/>
              </w:numPr>
              <w:suppressLineNumbers w:val="0"/>
              <w:snapToGrid w:val="0"/>
              <w:spacing w:before="0" w:beforeAutospacing="0" w:after="0" w:afterAutospacing="0"/>
              <w:ind w:left="0" w:leftChars="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①结合项目需求，制定符合项目需求、分阶段节点清晰、时间分配合理的整体进度计划。</w:t>
            </w:r>
          </w:p>
          <w:p w14:paraId="0BAAA0CC">
            <w:pPr>
              <w:keepNext w:val="0"/>
              <w:keepLines w:val="0"/>
              <w:numPr>
                <w:ilvl w:val="0"/>
                <w:numId w:val="0"/>
              </w:numPr>
              <w:suppressLineNumbers w:val="0"/>
              <w:snapToGrid w:val="0"/>
              <w:spacing w:before="0" w:beforeAutospacing="0" w:after="0" w:afterAutospacing="0"/>
              <w:ind w:left="0" w:leftChars="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②围绕调研、论证、修改等关键环节，制定进度保障措施。</w:t>
            </w:r>
          </w:p>
          <w:p w14:paraId="0ECFEA8E">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评审标准</w:t>
            </w:r>
          </w:p>
          <w:p w14:paraId="3D4B0909">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default" w:ascii="仿宋" w:hAnsi="仿宋" w:eastAsia="仿宋" w:cs="仿宋"/>
                <w:color w:val="auto"/>
                <w:sz w:val="24"/>
                <w:szCs w:val="24"/>
                <w:lang w:val="en-US" w:eastAsia="zh-CN"/>
              </w:rPr>
              <w:t>符合度：是否对整体需求进行充分响应，不得提供与本评审项无关内容；</w:t>
            </w:r>
          </w:p>
          <w:p w14:paraId="3FE9B1E4">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w:t>
            </w:r>
            <w:r>
              <w:rPr>
                <w:rFonts w:hint="default" w:ascii="仿宋" w:hAnsi="仿宋" w:eastAsia="仿宋" w:cs="仿宋"/>
                <w:color w:val="auto"/>
                <w:sz w:val="24"/>
                <w:szCs w:val="24"/>
                <w:lang w:val="en-US" w:eastAsia="zh-CN"/>
              </w:rPr>
              <w:t>完整性：需结合整体需求，进行全方面的描述，不得缺项；</w:t>
            </w:r>
            <w:r>
              <w:rPr>
                <w:rFonts w:hint="eastAsia" w:ascii="仿宋" w:hAnsi="仿宋" w:eastAsia="仿宋" w:cs="仿宋"/>
                <w:color w:val="auto"/>
                <w:sz w:val="24"/>
                <w:szCs w:val="24"/>
                <w:lang w:val="en-US" w:eastAsia="zh-CN"/>
              </w:rPr>
              <w:t xml:space="preserve"> </w:t>
            </w:r>
          </w:p>
          <w:p w14:paraId="2382D1BC">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default" w:ascii="仿宋" w:hAnsi="仿宋" w:eastAsia="仿宋" w:cs="仿宋"/>
                <w:color w:val="auto"/>
                <w:sz w:val="24"/>
                <w:szCs w:val="24"/>
                <w:lang w:val="en-US" w:eastAsia="zh-CN"/>
              </w:rPr>
              <w:t>合理性：需依据本项目阐述，具有可执行性。</w:t>
            </w:r>
          </w:p>
          <w:p w14:paraId="424772EE">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上述</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项评审内容全部满足评审标准得</w:t>
            </w:r>
            <w:r>
              <w:rPr>
                <w:rFonts w:hint="eastAsia" w:ascii="仿宋" w:hAnsi="仿宋" w:eastAsia="仿宋" w:cs="仿宋"/>
                <w:color w:val="auto"/>
                <w:sz w:val="24"/>
                <w:szCs w:val="24"/>
                <w:lang w:val="en-US" w:eastAsia="zh-CN"/>
              </w:rPr>
              <w:t>8</w:t>
            </w:r>
            <w:r>
              <w:rPr>
                <w:rFonts w:hint="default" w:ascii="仿宋" w:hAnsi="仿宋" w:eastAsia="仿宋" w:cs="仿宋"/>
                <w:color w:val="auto"/>
                <w:sz w:val="24"/>
                <w:szCs w:val="24"/>
                <w:lang w:val="en-US" w:eastAsia="zh-CN"/>
              </w:rPr>
              <w:t>分，每有一个评审内容缺项扣</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分，每有一项评审内容存在缺陷，扣0</w:t>
            </w:r>
            <w:r>
              <w:rPr>
                <w:rFonts w:hint="eastAsia" w:ascii="仿宋" w:hAnsi="仿宋" w:eastAsia="仿宋" w:cs="仿宋"/>
                <w:color w:val="auto"/>
                <w:sz w:val="24"/>
                <w:szCs w:val="24"/>
                <w:lang w:val="en-US" w:eastAsia="zh-CN"/>
              </w:rPr>
              <w:t>.01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3.99</w:t>
            </w:r>
            <w:r>
              <w:rPr>
                <w:rFonts w:hint="default" w:ascii="仿宋" w:hAnsi="仿宋" w:eastAsia="仿宋" w:cs="仿宋"/>
                <w:color w:val="auto"/>
                <w:sz w:val="24"/>
                <w:szCs w:val="24"/>
                <w:lang w:val="en-US" w:eastAsia="zh-CN"/>
              </w:rPr>
              <w:t>分，扣完为止</w:t>
            </w:r>
            <w:r>
              <w:rPr>
                <w:rFonts w:hint="eastAsia" w:ascii="仿宋" w:hAnsi="仿宋" w:eastAsia="仿宋" w:cs="仿宋"/>
                <w:color w:val="auto"/>
                <w:sz w:val="24"/>
                <w:szCs w:val="24"/>
                <w:lang w:val="en-US" w:eastAsia="zh-CN"/>
              </w:rPr>
              <w:t>，未提供不得分。</w:t>
            </w:r>
          </w:p>
          <w:p w14:paraId="749A1709">
            <w:pPr>
              <w:pStyle w:val="2"/>
              <w:keepNext w:val="0"/>
              <w:keepLines w:val="0"/>
              <w:suppressLineNumbers w:val="0"/>
              <w:spacing w:before="0" w:beforeAutospacing="0" w:after="0" w:afterAutospacing="0"/>
              <w:ind w:left="0" w:right="0"/>
              <w:jc w:val="left"/>
              <w:rPr>
                <w:rFonts w:hint="eastAsia"/>
                <w:lang w:val="en-US" w:eastAsia="zh-CN"/>
              </w:rPr>
            </w:pPr>
            <w:r>
              <w:rPr>
                <w:rFonts w:hint="default" w:ascii="仿宋" w:hAnsi="仿宋" w:eastAsia="仿宋" w:cs="仿宋"/>
                <w:color w:val="auto"/>
                <w:sz w:val="24"/>
                <w:szCs w:val="24"/>
                <w:lang w:val="en-US" w:eastAsia="zh-CN"/>
              </w:rPr>
              <w:t>说明：缺陷是指内容没有结合项目实际需求、虽有内容但不完善、内容表述前后不一致、套用其他项目方案或与项目需求不匹配及其他不利于项目实施的等任意一种情形。</w:t>
            </w:r>
          </w:p>
          <w:p w14:paraId="3A8A23BA">
            <w:pPr>
              <w:keepNext w:val="0"/>
              <w:keepLines w:val="0"/>
              <w:numPr>
                <w:ilvl w:val="0"/>
                <w:numId w:val="0"/>
              </w:numPr>
              <w:suppressLineNumbers w:val="0"/>
              <w:snapToGrid w:val="0"/>
              <w:spacing w:before="0" w:beforeAutospacing="0" w:after="0" w:afterAutospacing="0"/>
              <w:ind w:left="0" w:leftChars="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三、质量控制措施（16分）</w:t>
            </w:r>
          </w:p>
          <w:p w14:paraId="77D175CA">
            <w:pPr>
              <w:keepNext w:val="0"/>
              <w:keepLines w:val="0"/>
              <w:numPr>
                <w:ilvl w:val="0"/>
                <w:numId w:val="0"/>
              </w:numPr>
              <w:suppressLineNumbers w:val="0"/>
              <w:snapToGrid w:val="0"/>
              <w:spacing w:before="0" w:beforeAutospacing="0" w:after="0" w:afterAutospacing="0"/>
              <w:ind w:left="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1.评审内容</w:t>
            </w:r>
          </w:p>
          <w:p w14:paraId="45C4B82C">
            <w:pPr>
              <w:keepNext w:val="0"/>
              <w:keepLines w:val="0"/>
              <w:numPr>
                <w:ilvl w:val="0"/>
                <w:numId w:val="0"/>
              </w:numPr>
              <w:suppressLineNumbers w:val="0"/>
              <w:snapToGrid w:val="0"/>
              <w:spacing w:before="0" w:beforeAutospacing="0" w:after="0" w:afterAutospacing="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①引用国家及地方现行规范与标准，制定本项目的设计规范及标准。</w:t>
            </w:r>
          </w:p>
          <w:p w14:paraId="1C5BB77A">
            <w:pPr>
              <w:keepNext w:val="0"/>
              <w:keepLines w:val="0"/>
              <w:numPr>
                <w:ilvl w:val="0"/>
                <w:numId w:val="0"/>
              </w:numPr>
              <w:suppressLineNumbers w:val="0"/>
              <w:snapToGrid w:val="0"/>
              <w:spacing w:before="0" w:beforeAutospacing="0" w:after="0" w:afterAutospacing="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②提供流程清晰、涵盖调研、编制、论证、修改等全环节且各环节责任明确的设计工作流程。</w:t>
            </w:r>
          </w:p>
          <w:p w14:paraId="18878B67">
            <w:pPr>
              <w:keepNext w:val="0"/>
              <w:keepLines w:val="0"/>
              <w:numPr>
                <w:ilvl w:val="0"/>
                <w:numId w:val="0"/>
              </w:numPr>
              <w:suppressLineNumbers w:val="0"/>
              <w:snapToGrid w:val="0"/>
              <w:spacing w:before="0" w:beforeAutospacing="0" w:after="0" w:afterAutospacing="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③按调研、初稿、征求意见稿、评审稿、终稿等阶段，制定质量控制节点明确、措施具体可操作的设计阶段管控方案。</w:t>
            </w:r>
          </w:p>
          <w:p w14:paraId="3E0991F4">
            <w:pPr>
              <w:keepNext w:val="0"/>
              <w:keepLines w:val="0"/>
              <w:numPr>
                <w:ilvl w:val="0"/>
                <w:numId w:val="0"/>
              </w:numPr>
              <w:suppressLineNumbers w:val="0"/>
              <w:snapToGrid w:val="0"/>
              <w:spacing w:before="0" w:beforeAutospacing="0" w:after="0" w:afterAutospacing="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④精准识别 “双国家公园” 规划编制的核心重难点（如资源调查准确性、保护与利用平衡、多规衔接协调等），并撰写质量控制重难点分析报告。</w:t>
            </w:r>
          </w:p>
          <w:p w14:paraId="798B3587">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评审标准</w:t>
            </w:r>
          </w:p>
          <w:p w14:paraId="69370ACF">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default" w:ascii="仿宋" w:hAnsi="仿宋" w:eastAsia="仿宋" w:cs="仿宋"/>
                <w:color w:val="auto"/>
                <w:sz w:val="24"/>
                <w:szCs w:val="24"/>
                <w:lang w:val="en-US" w:eastAsia="zh-CN"/>
              </w:rPr>
              <w:t>符合度：是否对整体需求进行充分响应，不得提供与本评审项无关内容；</w:t>
            </w:r>
          </w:p>
          <w:p w14:paraId="4DB4599B">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w:t>
            </w:r>
            <w:r>
              <w:rPr>
                <w:rFonts w:hint="default" w:ascii="仿宋" w:hAnsi="仿宋" w:eastAsia="仿宋" w:cs="仿宋"/>
                <w:color w:val="auto"/>
                <w:sz w:val="24"/>
                <w:szCs w:val="24"/>
                <w:lang w:val="en-US" w:eastAsia="zh-CN"/>
              </w:rPr>
              <w:t>完整性：需结合整体需求，进行全方面的描述，不得缺项；</w:t>
            </w:r>
            <w:r>
              <w:rPr>
                <w:rFonts w:hint="eastAsia" w:ascii="仿宋" w:hAnsi="仿宋" w:eastAsia="仿宋" w:cs="仿宋"/>
                <w:color w:val="auto"/>
                <w:sz w:val="24"/>
                <w:szCs w:val="24"/>
                <w:lang w:val="en-US" w:eastAsia="zh-CN"/>
              </w:rPr>
              <w:t xml:space="preserve"> </w:t>
            </w:r>
          </w:p>
          <w:p w14:paraId="2384D993">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default" w:ascii="仿宋" w:hAnsi="仿宋" w:eastAsia="仿宋" w:cs="仿宋"/>
                <w:color w:val="auto"/>
                <w:sz w:val="24"/>
                <w:szCs w:val="24"/>
                <w:lang w:val="en-US" w:eastAsia="zh-CN"/>
              </w:rPr>
              <w:t>合理性：需依据本项目阐述，具有可执行性。</w:t>
            </w:r>
          </w:p>
          <w:p w14:paraId="72B5C6ED">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上述</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项评审内容全部满足评审标准得</w:t>
            </w:r>
            <w:r>
              <w:rPr>
                <w:rFonts w:hint="eastAsia" w:ascii="仿宋" w:hAnsi="仿宋" w:eastAsia="仿宋" w:cs="仿宋"/>
                <w:color w:val="auto"/>
                <w:sz w:val="24"/>
                <w:szCs w:val="24"/>
                <w:lang w:val="en-US" w:eastAsia="zh-CN"/>
              </w:rPr>
              <w:t>16</w:t>
            </w:r>
            <w:r>
              <w:rPr>
                <w:rFonts w:hint="default" w:ascii="仿宋" w:hAnsi="仿宋" w:eastAsia="仿宋" w:cs="仿宋"/>
                <w:color w:val="auto"/>
                <w:sz w:val="24"/>
                <w:szCs w:val="24"/>
                <w:lang w:val="en-US" w:eastAsia="zh-CN"/>
              </w:rPr>
              <w:t>分，每有一个评审内容缺项扣</w:t>
            </w:r>
            <w:r>
              <w:rPr>
                <w:rFonts w:hint="eastAsia" w:ascii="仿宋" w:hAnsi="仿宋" w:eastAsia="仿宋" w:cs="仿宋"/>
                <w:color w:val="auto"/>
                <w:sz w:val="24"/>
                <w:szCs w:val="24"/>
                <w:lang w:val="en-US" w:eastAsia="zh-CN"/>
              </w:rPr>
              <w:t>4</w:t>
            </w:r>
            <w:r>
              <w:rPr>
                <w:rFonts w:hint="default" w:ascii="仿宋" w:hAnsi="仿宋" w:eastAsia="仿宋" w:cs="仿宋"/>
                <w:color w:val="auto"/>
                <w:sz w:val="24"/>
                <w:szCs w:val="24"/>
                <w:lang w:val="en-US" w:eastAsia="zh-CN"/>
              </w:rPr>
              <w:t>分，每有一项评审内容存在缺陷，扣0</w:t>
            </w:r>
            <w:r>
              <w:rPr>
                <w:rFonts w:hint="eastAsia" w:ascii="仿宋" w:hAnsi="仿宋" w:eastAsia="仿宋" w:cs="仿宋"/>
                <w:color w:val="auto"/>
                <w:sz w:val="24"/>
                <w:szCs w:val="24"/>
                <w:lang w:val="en-US" w:eastAsia="zh-CN"/>
              </w:rPr>
              <w:t>.01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3.99</w:t>
            </w:r>
            <w:r>
              <w:rPr>
                <w:rFonts w:hint="default" w:ascii="仿宋" w:hAnsi="仿宋" w:eastAsia="仿宋" w:cs="仿宋"/>
                <w:color w:val="auto"/>
                <w:sz w:val="24"/>
                <w:szCs w:val="24"/>
                <w:lang w:val="en-US" w:eastAsia="zh-CN"/>
              </w:rPr>
              <w:t>分，扣完为止</w:t>
            </w:r>
            <w:r>
              <w:rPr>
                <w:rFonts w:hint="eastAsia" w:ascii="仿宋" w:hAnsi="仿宋" w:eastAsia="仿宋" w:cs="仿宋"/>
                <w:color w:val="auto"/>
                <w:sz w:val="24"/>
                <w:szCs w:val="24"/>
                <w:lang w:val="en-US" w:eastAsia="zh-CN"/>
              </w:rPr>
              <w:t>，未提供不得分。</w:t>
            </w:r>
          </w:p>
          <w:p w14:paraId="4276C096">
            <w:pPr>
              <w:pStyle w:val="2"/>
              <w:keepNext w:val="0"/>
              <w:keepLines w:val="0"/>
              <w:suppressLineNumbers w:val="0"/>
              <w:spacing w:before="0" w:beforeAutospacing="0" w:after="0" w:afterAutospacing="0"/>
              <w:ind w:left="0" w:right="0"/>
              <w:jc w:val="left"/>
              <w:rPr>
                <w:rFonts w:hint="eastAsia"/>
                <w:lang w:val="en-US" w:eastAsia="zh-CN"/>
              </w:rPr>
            </w:pPr>
            <w:r>
              <w:rPr>
                <w:rFonts w:hint="default" w:ascii="仿宋" w:hAnsi="仿宋" w:eastAsia="仿宋" w:cs="仿宋"/>
                <w:color w:val="auto"/>
                <w:sz w:val="24"/>
                <w:szCs w:val="24"/>
                <w:lang w:val="en-US" w:eastAsia="zh-CN"/>
              </w:rPr>
              <w:t>说明：缺陷是指内容没有结合项目实际需求、虽有内容但不完善、内容表述前后不一致、套用其他项目方案或与项目需求不匹配及其他不利于项目实施的等任意一种情形。</w:t>
            </w:r>
          </w:p>
          <w:p w14:paraId="2EFC3392">
            <w:pPr>
              <w:keepNext w:val="0"/>
              <w:keepLines w:val="0"/>
              <w:numPr>
                <w:ilvl w:val="0"/>
                <w:numId w:val="0"/>
              </w:numPr>
              <w:suppressLineNumbers w:val="0"/>
              <w:snapToGrid w:val="0"/>
              <w:spacing w:before="0" w:beforeAutospacing="0" w:after="0" w:afterAutospacing="0"/>
              <w:ind w:left="0" w:leftChars="0" w:right="0" w:rightChars="0"/>
              <w:rPr>
                <w:rFonts w:hint="eastAsia" w:ascii="仿宋" w:hAnsi="仿宋" w:eastAsia="仿宋" w:cs="仿宋"/>
                <w:color w:val="auto"/>
                <w:sz w:val="24"/>
                <w:szCs w:val="24"/>
                <w:lang w:val="en-US" w:eastAsia="zh-CN"/>
              </w:rPr>
            </w:pPr>
          </w:p>
        </w:tc>
        <w:tc>
          <w:tcPr>
            <w:tcW w:w="1193" w:type="dxa"/>
            <w:vAlign w:val="center"/>
          </w:tcPr>
          <w:p w14:paraId="23A199FB">
            <w:pPr>
              <w:keepNext w:val="0"/>
              <w:keepLines w:val="0"/>
              <w:suppressLineNumbers w:val="0"/>
              <w:snapToGrid w:val="0"/>
              <w:spacing w:before="0" w:beforeAutospacing="0" w:after="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w:t>
            </w:r>
          </w:p>
        </w:tc>
      </w:tr>
      <w:tr w14:paraId="044A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8" w:hRule="atLeast"/>
          <w:jc w:val="center"/>
        </w:trPr>
        <w:tc>
          <w:tcPr>
            <w:tcW w:w="1514" w:type="dxa"/>
            <w:vAlign w:val="center"/>
          </w:tcPr>
          <w:p w14:paraId="77495188">
            <w:pPr>
              <w:keepNext w:val="0"/>
              <w:keepLines w:val="0"/>
              <w:numPr>
                <w:ilvl w:val="0"/>
                <w:numId w:val="0"/>
              </w:numPr>
              <w:suppressLineNumbers w:val="0"/>
              <w:snapToGrid w:val="0"/>
              <w:spacing w:before="0" w:beforeAutospacing="0" w:after="0" w:afterAutospacing="0"/>
              <w:ind w:left="0" w:leftChars="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w:t>
            </w:r>
          </w:p>
          <w:p w14:paraId="10C47B6B">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（9分）</w:t>
            </w:r>
          </w:p>
        </w:tc>
        <w:tc>
          <w:tcPr>
            <w:tcW w:w="6724" w:type="dxa"/>
            <w:gridSpan w:val="2"/>
            <w:vAlign w:val="center"/>
          </w:tcPr>
          <w:p w14:paraId="5410B431">
            <w:pPr>
              <w:keepNext w:val="0"/>
              <w:keepLines w:val="0"/>
              <w:numPr>
                <w:ilvl w:val="0"/>
                <w:numId w:val="0"/>
              </w:numPr>
              <w:suppressLineNumbers w:val="0"/>
              <w:snapToGrid w:val="0"/>
              <w:spacing w:before="0" w:beforeAutospacing="0" w:after="0" w:afterAutospacing="0"/>
              <w:ind w:left="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1.评审内容</w:t>
            </w:r>
          </w:p>
          <w:p w14:paraId="4E8E5BD5">
            <w:pPr>
              <w:keepNext w:val="0"/>
              <w:keepLines w:val="0"/>
              <w:numPr>
                <w:ilvl w:val="0"/>
                <w:numId w:val="0"/>
              </w:numPr>
              <w:suppressLineNumbers w:val="0"/>
              <w:snapToGrid w:val="0"/>
              <w:spacing w:before="0" w:beforeAutospacing="0" w:after="0" w:afterAutospacing="0"/>
              <w:ind w:left="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①项目履约完成后，承诺配合采购人针对专家评审意见进行修改、调整、完善，直至项目最终成果通过专家评审。</w:t>
            </w:r>
          </w:p>
          <w:p w14:paraId="160B6129">
            <w:pPr>
              <w:keepNext w:val="0"/>
              <w:keepLines w:val="0"/>
              <w:numPr>
                <w:ilvl w:val="0"/>
                <w:numId w:val="0"/>
              </w:numPr>
              <w:suppressLineNumbers w:val="0"/>
              <w:snapToGrid w:val="0"/>
              <w:spacing w:before="0" w:beforeAutospacing="0" w:after="0" w:afterAutospacing="0"/>
              <w:ind w:left="0" w:leftChars="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②承诺项目服务结束后提交相关的文本、调研素材等资料并提供存档服务，以便采购人在需要时调用；提供承诺函得分，否则不得分。</w:t>
            </w:r>
          </w:p>
          <w:p w14:paraId="6E3F16A3">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评审标准</w:t>
            </w:r>
          </w:p>
          <w:p w14:paraId="2C732C7A">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default" w:ascii="仿宋" w:hAnsi="仿宋" w:eastAsia="仿宋" w:cs="仿宋"/>
                <w:color w:val="auto"/>
                <w:sz w:val="24"/>
                <w:szCs w:val="24"/>
                <w:lang w:val="en-US" w:eastAsia="zh-CN"/>
              </w:rPr>
              <w:t>符合度：是否对整体需求进行充分响应，不得提供与本评审项无关内容；</w:t>
            </w:r>
          </w:p>
          <w:p w14:paraId="753EFC1F">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w:t>
            </w:r>
            <w:r>
              <w:rPr>
                <w:rFonts w:hint="default" w:ascii="仿宋" w:hAnsi="仿宋" w:eastAsia="仿宋" w:cs="仿宋"/>
                <w:color w:val="auto"/>
                <w:sz w:val="24"/>
                <w:szCs w:val="24"/>
                <w:lang w:val="en-US" w:eastAsia="zh-CN"/>
              </w:rPr>
              <w:t>完整性：需结合整体需求，进行全方面的</w:t>
            </w:r>
            <w:r>
              <w:rPr>
                <w:rFonts w:hint="eastAsia" w:ascii="仿宋" w:hAnsi="仿宋" w:eastAsia="仿宋" w:cs="仿宋"/>
                <w:color w:val="auto"/>
                <w:sz w:val="24"/>
                <w:szCs w:val="24"/>
                <w:lang w:val="en-US" w:eastAsia="zh-CN"/>
              </w:rPr>
              <w:t>承诺</w:t>
            </w:r>
            <w:r>
              <w:rPr>
                <w:rFonts w:hint="default" w:ascii="仿宋" w:hAnsi="仿宋" w:eastAsia="仿宋" w:cs="仿宋"/>
                <w:color w:val="auto"/>
                <w:sz w:val="24"/>
                <w:szCs w:val="24"/>
                <w:lang w:val="en-US" w:eastAsia="zh-CN"/>
              </w:rPr>
              <w:t>，不得缺项；</w:t>
            </w:r>
            <w:r>
              <w:rPr>
                <w:rFonts w:hint="eastAsia" w:ascii="仿宋" w:hAnsi="仿宋" w:eastAsia="仿宋" w:cs="仿宋"/>
                <w:color w:val="auto"/>
                <w:sz w:val="24"/>
                <w:szCs w:val="24"/>
                <w:lang w:val="en-US" w:eastAsia="zh-CN"/>
              </w:rPr>
              <w:t xml:space="preserve"> </w:t>
            </w:r>
          </w:p>
          <w:p w14:paraId="4ADDEC7D">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default" w:ascii="仿宋" w:hAnsi="仿宋" w:eastAsia="仿宋" w:cs="仿宋"/>
                <w:color w:val="auto"/>
                <w:sz w:val="24"/>
                <w:szCs w:val="24"/>
                <w:lang w:val="en-US" w:eastAsia="zh-CN"/>
              </w:rPr>
              <w:t>合理性：需依据本项目阐述，具有可执行性。</w:t>
            </w:r>
          </w:p>
          <w:p w14:paraId="5C5C45ED">
            <w:pPr>
              <w:keepNext w:val="0"/>
              <w:keepLines w:val="0"/>
              <w:numPr>
                <w:ilvl w:val="0"/>
                <w:numId w:val="0"/>
              </w:numPr>
              <w:suppressLineNumbers w:val="0"/>
              <w:snapToGrid w:val="0"/>
              <w:spacing w:before="0" w:beforeAutospacing="0" w:after="0" w:afterAutospacing="0"/>
              <w:ind w:left="0" w:leftChars="0" w:right="0" w:rightChars="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上述</w:t>
            </w:r>
            <w:r>
              <w:rPr>
                <w:rFonts w:hint="eastAsia" w:ascii="仿宋" w:hAnsi="仿宋" w:eastAsia="仿宋" w:cs="仿宋"/>
                <w:color w:val="auto"/>
                <w:sz w:val="24"/>
                <w:szCs w:val="24"/>
                <w:lang w:val="en-US" w:eastAsia="zh-CN"/>
              </w:rPr>
              <w:t>评</w:t>
            </w:r>
            <w:r>
              <w:rPr>
                <w:rFonts w:hint="default" w:ascii="仿宋" w:hAnsi="仿宋" w:eastAsia="仿宋" w:cs="仿宋"/>
                <w:color w:val="auto"/>
                <w:sz w:val="24"/>
                <w:szCs w:val="24"/>
                <w:lang w:val="en-US" w:eastAsia="zh-CN"/>
              </w:rPr>
              <w:t>审内容全部满足评审标准得</w:t>
            </w:r>
            <w:r>
              <w:rPr>
                <w:rFonts w:hint="eastAsia" w:ascii="仿宋" w:hAnsi="仿宋" w:eastAsia="仿宋" w:cs="仿宋"/>
                <w:color w:val="auto"/>
                <w:sz w:val="24"/>
                <w:szCs w:val="24"/>
                <w:lang w:val="en-US" w:eastAsia="zh-CN"/>
              </w:rPr>
              <w:t>9</w:t>
            </w:r>
            <w:r>
              <w:rPr>
                <w:rFonts w:hint="default" w:ascii="仿宋" w:hAnsi="仿宋" w:eastAsia="仿宋" w:cs="仿宋"/>
                <w:color w:val="auto"/>
                <w:sz w:val="24"/>
                <w:szCs w:val="24"/>
                <w:lang w:val="en-US" w:eastAsia="zh-CN"/>
              </w:rPr>
              <w:t>分，每有一个评审内容缺项扣</w:t>
            </w:r>
            <w:r>
              <w:rPr>
                <w:rFonts w:hint="eastAsia" w:ascii="仿宋" w:hAnsi="仿宋" w:eastAsia="仿宋" w:cs="仿宋"/>
                <w:color w:val="auto"/>
                <w:sz w:val="24"/>
                <w:szCs w:val="24"/>
                <w:lang w:val="en-US" w:eastAsia="zh-CN"/>
              </w:rPr>
              <w:t>4.5</w:t>
            </w:r>
            <w:r>
              <w:rPr>
                <w:rFonts w:hint="default" w:ascii="仿宋" w:hAnsi="仿宋" w:eastAsia="仿宋" w:cs="仿宋"/>
                <w:color w:val="auto"/>
                <w:sz w:val="24"/>
                <w:szCs w:val="24"/>
                <w:lang w:val="en-US" w:eastAsia="zh-CN"/>
              </w:rPr>
              <w:t>分，评审内容存在缺陷，扣0</w:t>
            </w:r>
            <w:r>
              <w:rPr>
                <w:rFonts w:hint="eastAsia" w:ascii="仿宋" w:hAnsi="仿宋" w:eastAsia="仿宋" w:cs="仿宋"/>
                <w:color w:val="auto"/>
                <w:sz w:val="24"/>
                <w:szCs w:val="24"/>
                <w:lang w:val="en-US" w:eastAsia="zh-CN"/>
              </w:rPr>
              <w:t>.01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4.49</w:t>
            </w:r>
            <w:r>
              <w:rPr>
                <w:rFonts w:hint="default" w:ascii="仿宋" w:hAnsi="仿宋" w:eastAsia="仿宋" w:cs="仿宋"/>
                <w:color w:val="auto"/>
                <w:sz w:val="24"/>
                <w:szCs w:val="24"/>
                <w:lang w:val="en-US" w:eastAsia="zh-CN"/>
              </w:rPr>
              <w:t>分，扣完为止</w:t>
            </w:r>
            <w:r>
              <w:rPr>
                <w:rFonts w:hint="eastAsia" w:ascii="仿宋" w:hAnsi="仿宋" w:eastAsia="仿宋" w:cs="仿宋"/>
                <w:color w:val="auto"/>
                <w:sz w:val="24"/>
                <w:szCs w:val="24"/>
                <w:lang w:val="en-US" w:eastAsia="zh-CN"/>
              </w:rPr>
              <w:t>，未提供不得分。</w:t>
            </w:r>
          </w:p>
          <w:p w14:paraId="5E100B8C">
            <w:pPr>
              <w:pStyle w:val="2"/>
              <w:keepNext w:val="0"/>
              <w:keepLines w:val="0"/>
              <w:suppressLineNumbers w:val="0"/>
              <w:spacing w:before="0" w:beforeAutospacing="0" w:after="0" w:afterAutospacing="0"/>
              <w:ind w:left="0" w:right="0"/>
              <w:jc w:val="left"/>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说明：缺陷是指内容没有结合项目实际需求、虽有内容但不完善、内容表述前后不一致、套用其他项目</w:t>
            </w:r>
            <w:r>
              <w:rPr>
                <w:rFonts w:hint="eastAsia" w:ascii="仿宋" w:hAnsi="仿宋" w:eastAsia="仿宋" w:cs="仿宋"/>
                <w:color w:val="auto"/>
                <w:sz w:val="24"/>
                <w:szCs w:val="24"/>
                <w:lang w:val="en-US" w:eastAsia="zh-CN"/>
              </w:rPr>
              <w:t>承诺</w:t>
            </w:r>
            <w:r>
              <w:rPr>
                <w:rFonts w:hint="default" w:ascii="仿宋" w:hAnsi="仿宋" w:eastAsia="仿宋" w:cs="仿宋"/>
                <w:color w:val="auto"/>
                <w:sz w:val="24"/>
                <w:szCs w:val="24"/>
                <w:lang w:val="en-US" w:eastAsia="zh-CN"/>
              </w:rPr>
              <w:t>或与项目需求不匹配及其他不利于项目实施的等任意一种情形。</w:t>
            </w:r>
          </w:p>
        </w:tc>
        <w:tc>
          <w:tcPr>
            <w:tcW w:w="1193" w:type="dxa"/>
            <w:vAlign w:val="center"/>
          </w:tcPr>
          <w:p w14:paraId="689156A5">
            <w:pPr>
              <w:keepNext w:val="0"/>
              <w:keepLines w:val="0"/>
              <w:suppressLineNumbers w:val="0"/>
              <w:snapToGrid w:val="0"/>
              <w:spacing w:before="0" w:beforeAutospacing="0" w:after="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r>
      <w:tr w14:paraId="1303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514" w:type="dxa"/>
            <w:vAlign w:val="center"/>
          </w:tcPr>
          <w:p w14:paraId="07BCBED7">
            <w:pPr>
              <w:keepNext w:val="0"/>
              <w:keepLines w:val="0"/>
              <w:suppressLineNumbers w:val="0"/>
              <w:snapToGrid w:val="0"/>
              <w:spacing w:before="0" w:beforeAutospacing="0" w:after="0" w:afterAutospacing="0" w:line="240" w:lineRule="atLeast"/>
              <w:ind w:left="0" w:right="0"/>
              <w:jc w:val="center"/>
              <w:textAlignment w:val="baseline"/>
              <w:rPr>
                <w:rFonts w:hint="eastAsia" w:ascii="仿宋" w:hAnsi="仿宋" w:eastAsia="仿宋" w:cs="仿宋"/>
                <w:sz w:val="24"/>
                <w:szCs w:val="24"/>
              </w:rPr>
            </w:pPr>
            <w:r>
              <w:rPr>
                <w:rFonts w:hint="eastAsia" w:ascii="仿宋" w:hAnsi="仿宋" w:eastAsia="仿宋" w:cs="仿宋"/>
                <w:sz w:val="24"/>
                <w:szCs w:val="24"/>
              </w:rPr>
              <w:t>项目团队（</w:t>
            </w:r>
            <w:r>
              <w:rPr>
                <w:rFonts w:hint="eastAsia" w:ascii="仿宋" w:hAnsi="仿宋" w:eastAsia="仿宋" w:cs="仿宋"/>
                <w:sz w:val="24"/>
                <w:szCs w:val="24"/>
                <w:lang w:val="en-US" w:eastAsia="zh-CN"/>
              </w:rPr>
              <w:t>17</w:t>
            </w:r>
            <w:r>
              <w:rPr>
                <w:rFonts w:hint="eastAsia" w:ascii="仿宋" w:hAnsi="仿宋" w:eastAsia="仿宋" w:cs="仿宋"/>
                <w:sz w:val="24"/>
                <w:szCs w:val="24"/>
              </w:rPr>
              <w:t>分）</w:t>
            </w:r>
          </w:p>
        </w:tc>
        <w:tc>
          <w:tcPr>
            <w:tcW w:w="6724" w:type="dxa"/>
            <w:gridSpan w:val="2"/>
            <w:vAlign w:val="center"/>
          </w:tcPr>
          <w:p w14:paraId="58B7098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1.项目负责人（1人，满分5分）</w:t>
            </w:r>
          </w:p>
          <w:p w14:paraId="618C02B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供应商拟投入的项目负责人：具有生态学、林草相关专业正高级职称得5分，副高级职称得3分。本项满分5分。</w:t>
            </w:r>
          </w:p>
          <w:p w14:paraId="4CB52A8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注：证明材料须提供项目负责人的：身份证、相关证书、及其在本单位缴纳的社保证明，以上内容提供不全或未提供不得分。</w:t>
            </w:r>
          </w:p>
          <w:p w14:paraId="17709FB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2.其他团队成员（不含项目负责人，满分12分）</w:t>
            </w:r>
          </w:p>
          <w:p w14:paraId="15020EC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供应商为本项目配备专业的调查团队，提供完整的人员名单且分工明确，其中：</w:t>
            </w:r>
          </w:p>
          <w:p w14:paraId="11E338B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具有生态学、及林草相关专业正高级及以上职称的，得2分/人，本项最高8分；</w:t>
            </w:r>
          </w:p>
          <w:p w14:paraId="5665899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具有生态学、及林草相关专业高级职称的，得1分/人，最高得4分。</w:t>
            </w:r>
          </w:p>
          <w:p w14:paraId="4B15E39A">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注：证明材料须同时提供项目团队成员的：项目团队人员清单、身份证、相关证书、及其在本单位缴纳的社保证明，以上内容提供不全或未提供不得分。</w:t>
            </w:r>
          </w:p>
        </w:tc>
        <w:tc>
          <w:tcPr>
            <w:tcW w:w="1193" w:type="dxa"/>
            <w:vAlign w:val="center"/>
          </w:tcPr>
          <w:p w14:paraId="18E7B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15</w:t>
            </w:r>
          </w:p>
        </w:tc>
      </w:tr>
      <w:tr w14:paraId="1A45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14" w:type="dxa"/>
            <w:vAlign w:val="center"/>
          </w:tcPr>
          <w:p w14:paraId="6A0FCC0E">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业绩</w:t>
            </w:r>
          </w:p>
          <w:p w14:paraId="6FCC29D7">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16分</w:t>
            </w:r>
            <w:r>
              <w:rPr>
                <w:rFonts w:hint="eastAsia" w:ascii="仿宋" w:hAnsi="仿宋" w:eastAsia="仿宋" w:cs="仿宋"/>
                <w:kern w:val="0"/>
                <w:sz w:val="24"/>
                <w:szCs w:val="24"/>
                <w:lang w:eastAsia="zh-CN"/>
              </w:rPr>
              <w:t>）</w:t>
            </w:r>
          </w:p>
        </w:tc>
        <w:tc>
          <w:tcPr>
            <w:tcW w:w="6724" w:type="dxa"/>
            <w:gridSpan w:val="2"/>
            <w:vAlign w:val="top"/>
          </w:tcPr>
          <w:p w14:paraId="346CC2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提供供应商近年（2022年1月1日起至磋商截止日期止，以合同签订日期为准）类似项目业绩，有一个得2分，最高不超过16分。</w:t>
            </w:r>
          </w:p>
          <w:p w14:paraId="424DEC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w:t>
            </w:r>
          </w:p>
          <w:p w14:paraId="00D01B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ins w:id="0" w:author="铁铁" w:date="2025-11-24T20:16:28Z"/>
                <w:rFonts w:hint="eastAsia" w:ascii="仿宋" w:hAnsi="仿宋" w:eastAsia="仿宋" w:cs="仿宋"/>
                <w:color w:val="auto"/>
                <w:kern w:val="0"/>
                <w:sz w:val="24"/>
                <w:szCs w:val="24"/>
                <w:highlight w:val="none"/>
                <w:lang w:val="en-US" w:eastAsia="zh-CN"/>
              </w:rPr>
            </w:pPr>
            <w:ins w:id="1" w:author="铁铁" w:date="2025-11-24T20:16:28Z">
              <w:r>
                <w:rPr>
                  <w:rFonts w:hint="eastAsia" w:ascii="仿宋" w:hAnsi="仿宋" w:eastAsia="仿宋" w:cs="仿宋"/>
                  <w:color w:val="auto"/>
                  <w:kern w:val="0"/>
                  <w:sz w:val="24"/>
                  <w:szCs w:val="24"/>
                  <w:highlight w:val="none"/>
                  <w:lang w:val="en-US" w:eastAsia="zh-CN"/>
                </w:rPr>
                <w:t>1.日期以合同签订之日为准；</w:t>
              </w:r>
            </w:ins>
          </w:p>
          <w:p w14:paraId="79DDA1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ins w:id="2" w:author="铁铁" w:date="2025-11-24T20:16:28Z"/>
                <w:rFonts w:hint="eastAsia" w:ascii="仿宋" w:hAnsi="仿宋" w:eastAsia="仿宋" w:cs="仿宋"/>
                <w:color w:val="auto"/>
                <w:kern w:val="0"/>
                <w:sz w:val="24"/>
                <w:szCs w:val="24"/>
                <w:highlight w:val="none"/>
                <w:lang w:val="en-US" w:eastAsia="zh-CN"/>
              </w:rPr>
            </w:pPr>
            <w:ins w:id="3" w:author="铁铁" w:date="2025-11-24T20:16:28Z">
              <w:r>
                <w:rPr>
                  <w:rFonts w:hint="eastAsia" w:ascii="仿宋" w:hAnsi="仿宋" w:eastAsia="仿宋" w:cs="仿宋"/>
                  <w:color w:val="auto"/>
                  <w:kern w:val="0"/>
                  <w:sz w:val="24"/>
                  <w:szCs w:val="24"/>
                  <w:highlight w:val="none"/>
                  <w:lang w:val="en-US" w:eastAsia="zh-CN"/>
                </w:rPr>
                <w:t>2.同类项目指国家级自然公园或国家级自然保护区总体规划项目；</w:t>
              </w:r>
            </w:ins>
          </w:p>
          <w:p w14:paraId="7B953B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仿宋" w:hAnsi="仿宋" w:eastAsia="仿宋" w:cs="仿宋"/>
                <w:sz w:val="24"/>
                <w:szCs w:val="24"/>
                <w:lang w:val="zh-CN"/>
              </w:rPr>
            </w:pPr>
            <w:r>
              <w:rPr>
                <w:rFonts w:hint="eastAsia" w:ascii="仿宋" w:hAnsi="仿宋" w:eastAsia="仿宋" w:cs="仿宋"/>
                <w:color w:val="auto"/>
                <w:kern w:val="0"/>
                <w:sz w:val="24"/>
                <w:szCs w:val="24"/>
                <w:highlight w:val="none"/>
                <w:lang w:val="en-US" w:eastAsia="zh-CN"/>
              </w:rPr>
              <w:t>3.须提供合同复印件关键页（包括合同首页、合同金额页、合同盖章页及显示项目内容的</w:t>
            </w:r>
            <w:bookmarkStart w:id="317" w:name="_GoBack"/>
            <w:bookmarkEnd w:id="317"/>
            <w:r>
              <w:rPr>
                <w:rFonts w:hint="eastAsia" w:ascii="仿宋" w:hAnsi="仿宋" w:eastAsia="仿宋" w:cs="仿宋"/>
                <w:color w:val="auto"/>
                <w:kern w:val="0"/>
                <w:sz w:val="24"/>
                <w:szCs w:val="24"/>
                <w:highlight w:val="none"/>
                <w:lang w:val="en-US" w:eastAsia="zh-CN"/>
              </w:rPr>
              <w:t>相关页）并加盖供应商公章。否则不予认可。</w:t>
            </w:r>
          </w:p>
        </w:tc>
        <w:tc>
          <w:tcPr>
            <w:tcW w:w="1193" w:type="dxa"/>
            <w:vAlign w:val="center"/>
          </w:tcPr>
          <w:p w14:paraId="746F0EB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right="0"/>
              <w:jc w:val="center"/>
              <w:textAlignment w:val="auto"/>
              <w:rPr>
                <w:rFonts w:hint="default" w:ascii="仿宋" w:hAnsi="仿宋" w:eastAsia="仿宋" w:cs="仿宋"/>
                <w:sz w:val="24"/>
                <w:szCs w:val="24"/>
                <w:lang w:val="en-US"/>
              </w:rPr>
            </w:pPr>
            <w:r>
              <w:rPr>
                <w:rFonts w:hint="eastAsia" w:ascii="仿宋" w:hAnsi="仿宋" w:eastAsia="仿宋" w:cs="仿宋"/>
                <w:bCs/>
                <w:color w:val="auto"/>
                <w:sz w:val="24"/>
                <w:szCs w:val="24"/>
                <w:highlight w:val="none"/>
                <w:lang w:val="en-US" w:eastAsia="zh-CN"/>
              </w:rPr>
              <w:t>16</w:t>
            </w:r>
          </w:p>
        </w:tc>
      </w:tr>
      <w:tr w14:paraId="4F86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31" w:type="dxa"/>
            <w:gridSpan w:val="4"/>
            <w:vAlign w:val="center"/>
          </w:tcPr>
          <w:p w14:paraId="5A15E5E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right="0"/>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备注：</w:t>
            </w:r>
            <w:r>
              <w:rPr>
                <w:rFonts w:hint="eastAsia" w:ascii="仿宋" w:hAnsi="仿宋" w:eastAsia="仿宋" w:cs="仿宋"/>
                <w:bCs/>
                <w:color w:val="auto"/>
                <w:sz w:val="24"/>
                <w:szCs w:val="24"/>
                <w:highlight w:val="none"/>
              </w:rPr>
              <w:t>缺项</w:t>
            </w:r>
            <w:r>
              <w:rPr>
                <w:rFonts w:hint="eastAsia" w:ascii="仿宋" w:hAnsi="仿宋" w:eastAsia="仿宋" w:cs="仿宋"/>
                <w:bCs/>
                <w:color w:val="auto"/>
                <w:sz w:val="24"/>
                <w:szCs w:val="24"/>
                <w:highlight w:val="none"/>
                <w:lang w:val="en-US" w:eastAsia="zh-CN"/>
              </w:rPr>
              <w:t>或未提供</w:t>
            </w:r>
            <w:r>
              <w:rPr>
                <w:rFonts w:hint="eastAsia" w:ascii="仿宋" w:hAnsi="仿宋" w:eastAsia="仿宋" w:cs="仿宋"/>
                <w:bCs/>
                <w:color w:val="auto"/>
                <w:sz w:val="24"/>
                <w:szCs w:val="24"/>
                <w:highlight w:val="none"/>
              </w:rPr>
              <w:t>得0分</w:t>
            </w:r>
          </w:p>
        </w:tc>
      </w:tr>
    </w:tbl>
    <w:p w14:paraId="269E0BE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en-US" w:eastAsia="zh-CN"/>
        </w:rPr>
      </w:pPr>
    </w:p>
    <w:p w14:paraId="16507D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kern w:val="2"/>
          <w:sz w:val="24"/>
          <w:szCs w:val="24"/>
          <w:lang w:val="en-US" w:eastAsia="zh-CN" w:bidi="ar-SA"/>
        </w:rPr>
        <w:t>3、</w:t>
      </w:r>
      <w:r>
        <w:rPr>
          <w:rFonts w:hint="eastAsia" w:ascii="方正仿宋_GB18030" w:hAnsi="方正仿宋_GB18030" w:eastAsia="方正仿宋_GB18030" w:cs="方正仿宋_GB18030"/>
          <w:sz w:val="24"/>
          <w:szCs w:val="24"/>
          <w:highlight w:val="none"/>
          <w:lang w:val="zh-CN"/>
        </w:rPr>
        <w:t>其他事项说明</w:t>
      </w:r>
      <w:r>
        <w:rPr>
          <w:rFonts w:hint="eastAsia" w:ascii="方正仿宋_GB18030" w:hAnsi="方正仿宋_GB18030" w:eastAsia="方正仿宋_GB18030" w:cs="方正仿宋_GB18030"/>
          <w:sz w:val="24"/>
          <w:szCs w:val="24"/>
          <w:highlight w:val="none"/>
          <w:lang w:val="en-US" w:eastAsia="zh-CN"/>
        </w:rPr>
        <w:t xml:space="preserve">   </w:t>
      </w:r>
    </w:p>
    <w:p w14:paraId="7250C8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（1）因落实政府采购政策进行价格调整的，以调整后的价格计算评审基准价和磋商报价。</w:t>
      </w:r>
    </w:p>
    <w:p w14:paraId="16D83526">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（2）评审时，磋商小组根据以上内容进行综合比较，自主打分，分数四舍五入保留两位小数，独立对每个供应商的响应文件进行评价，并汇总每个供应商的得分。</w:t>
      </w:r>
    </w:p>
    <w:p w14:paraId="57D98AD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4</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zh-CN"/>
        </w:rPr>
        <w:t>推荐成交候选供应商名单</w:t>
      </w:r>
    </w:p>
    <w:p w14:paraId="766DE18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lang w:val="zh-CN"/>
        </w:rPr>
      </w:pPr>
      <w:r>
        <w:rPr>
          <w:rFonts w:hint="eastAsia" w:ascii="方正仿宋_GB18030" w:hAnsi="方正仿宋_GB18030" w:eastAsia="方正仿宋_GB18030" w:cs="方正仿宋_GB18030"/>
          <w:sz w:val="24"/>
          <w:szCs w:val="24"/>
          <w:highlight w:val="none"/>
        </w:rPr>
        <w:t>磋商小组应当根据综合评分情况，按照评审得分由高到低顺序推荐</w:t>
      </w:r>
      <w:r>
        <w:rPr>
          <w:rFonts w:hint="eastAsia" w:ascii="方正仿宋_GB18030" w:hAnsi="方正仿宋_GB18030" w:eastAsia="方正仿宋_GB18030" w:cs="方正仿宋_GB18030"/>
          <w:sz w:val="24"/>
          <w:szCs w:val="24"/>
          <w:highlight w:val="none"/>
          <w:lang w:val="en-US" w:eastAsia="zh-CN"/>
        </w:rPr>
        <w:t>3</w:t>
      </w:r>
      <w:r>
        <w:rPr>
          <w:rFonts w:hint="eastAsia" w:ascii="方正仿宋_GB18030" w:hAnsi="方正仿宋_GB18030" w:eastAsia="方正仿宋_GB18030" w:cs="方正仿宋_GB18030"/>
          <w:sz w:val="24"/>
          <w:szCs w:val="24"/>
          <w:highlight w:val="none"/>
        </w:rPr>
        <w:t>名以上成交候选供应商，并编写评审报告。符合《政府采购竞争性磋商采购方式管理暂行办法》第二十一条第三款情形的，可以推荐2家成交候选供应商。评审得分相同的，按照</w:t>
      </w:r>
      <w:r>
        <w:rPr>
          <w:rFonts w:hint="eastAsia" w:ascii="方正仿宋_GB18030" w:hAnsi="方正仿宋_GB18030" w:eastAsia="方正仿宋_GB18030" w:cs="方正仿宋_GB18030"/>
          <w:sz w:val="24"/>
          <w:szCs w:val="24"/>
          <w:highlight w:val="none"/>
          <w:lang w:eastAsia="zh-CN"/>
        </w:rPr>
        <w:t>最终报价</w:t>
      </w:r>
      <w:r>
        <w:rPr>
          <w:rFonts w:hint="eastAsia" w:ascii="方正仿宋_GB18030" w:hAnsi="方正仿宋_GB18030" w:eastAsia="方正仿宋_GB18030" w:cs="方正仿宋_GB18030"/>
          <w:sz w:val="24"/>
          <w:szCs w:val="24"/>
          <w:highlight w:val="none"/>
        </w:rPr>
        <w:t>由低到高的顺序推荐。评审得分且</w:t>
      </w:r>
      <w:r>
        <w:rPr>
          <w:rFonts w:hint="eastAsia" w:ascii="方正仿宋_GB18030" w:hAnsi="方正仿宋_GB18030" w:eastAsia="方正仿宋_GB18030" w:cs="方正仿宋_GB18030"/>
          <w:sz w:val="24"/>
          <w:szCs w:val="24"/>
          <w:highlight w:val="none"/>
          <w:lang w:eastAsia="zh-CN"/>
        </w:rPr>
        <w:t>最终报价</w:t>
      </w:r>
      <w:r>
        <w:rPr>
          <w:rFonts w:hint="eastAsia" w:ascii="方正仿宋_GB18030" w:hAnsi="方正仿宋_GB18030" w:eastAsia="方正仿宋_GB18030" w:cs="方正仿宋_GB18030"/>
          <w:sz w:val="24"/>
          <w:szCs w:val="24"/>
          <w:highlight w:val="none"/>
        </w:rPr>
        <w:t>相同的，按照技术指标优劣顺序推荐</w:t>
      </w:r>
      <w:r>
        <w:rPr>
          <w:rFonts w:hint="eastAsia" w:ascii="方正仿宋_GB18030" w:hAnsi="方正仿宋_GB18030" w:eastAsia="方正仿宋_GB18030" w:cs="方正仿宋_GB18030"/>
          <w:sz w:val="24"/>
          <w:szCs w:val="24"/>
          <w:highlight w:val="none"/>
          <w:lang w:val="zh-CN"/>
        </w:rPr>
        <w:t xml:space="preserve">，磋商小组依据评审结果写出评审报告。 </w:t>
      </w:r>
      <w:bookmarkStart w:id="193" w:name="_Toc495681387"/>
      <w:bookmarkStart w:id="194" w:name="_Toc23379"/>
      <w:bookmarkStart w:id="195" w:name="_Toc29653"/>
      <w:bookmarkStart w:id="196" w:name="_Toc3862"/>
      <w:bookmarkStart w:id="197" w:name="_Toc2288"/>
      <w:bookmarkStart w:id="198" w:name="_Toc28733"/>
      <w:bookmarkStart w:id="199" w:name="_Toc24137"/>
      <w:bookmarkStart w:id="200" w:name="_Toc17215"/>
      <w:bookmarkStart w:id="201" w:name="_Toc5898"/>
      <w:bookmarkStart w:id="202" w:name="_Toc495908032"/>
      <w:bookmarkStart w:id="203" w:name="_Toc17157"/>
      <w:bookmarkStart w:id="204" w:name="_Toc23448"/>
      <w:bookmarkStart w:id="205" w:name="_Toc495909078"/>
      <w:bookmarkStart w:id="206" w:name="_Toc20731"/>
      <w:bookmarkStart w:id="207" w:name="_Toc29740"/>
      <w:bookmarkStart w:id="208" w:name="_Toc5827"/>
      <w:bookmarkStart w:id="209" w:name="_Toc31793"/>
      <w:bookmarkStart w:id="210" w:name="_Toc7764"/>
      <w:bookmarkStart w:id="211" w:name="_Toc7148"/>
      <w:bookmarkStart w:id="212" w:name="_Toc27934"/>
      <w:bookmarkStart w:id="213" w:name="_Toc1682"/>
      <w:bookmarkStart w:id="214" w:name="_Toc14274"/>
      <w:bookmarkStart w:id="215" w:name="_Toc1760"/>
      <w:bookmarkStart w:id="216" w:name="_Toc495681233"/>
      <w:bookmarkStart w:id="217" w:name="_Toc24034"/>
      <w:bookmarkStart w:id="218" w:name="_Toc495681514"/>
    </w:p>
    <w:p w14:paraId="6663E0E5">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1"/>
        <w:rPr>
          <w:rFonts w:hint="eastAsia" w:ascii="方正仿宋_GB18030" w:hAnsi="方正仿宋_GB18030" w:eastAsia="方正仿宋_GB18030" w:cs="方正仿宋_GB18030"/>
          <w:b/>
          <w:sz w:val="24"/>
          <w:szCs w:val="24"/>
          <w:highlight w:val="none"/>
        </w:rPr>
      </w:pPr>
      <w:bookmarkStart w:id="219" w:name="_Toc655"/>
      <w:bookmarkStart w:id="220" w:name="_Toc11060"/>
      <w:r>
        <w:rPr>
          <w:rFonts w:hint="eastAsia" w:ascii="方正仿宋_GB18030" w:hAnsi="方正仿宋_GB18030" w:eastAsia="方正仿宋_GB18030" w:cs="方正仿宋_GB18030"/>
          <w:b/>
          <w:sz w:val="24"/>
          <w:szCs w:val="24"/>
          <w:highlight w:val="none"/>
          <w:lang w:val="en-US" w:eastAsia="zh-CN"/>
        </w:rPr>
        <w:t>八</w:t>
      </w:r>
      <w:r>
        <w:rPr>
          <w:rFonts w:hint="eastAsia" w:ascii="方正仿宋_GB18030" w:hAnsi="方正仿宋_GB18030" w:eastAsia="方正仿宋_GB18030" w:cs="方正仿宋_GB18030"/>
          <w:b/>
          <w:sz w:val="24"/>
          <w:szCs w:val="24"/>
          <w:highlight w:val="none"/>
        </w:rPr>
        <w:t>、确定成交供应商</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3D2BCF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（一）采购代理机构应在评审结束后</w:t>
      </w:r>
      <w:r>
        <w:rPr>
          <w:rFonts w:hint="eastAsia" w:ascii="方正仿宋_GB18030" w:hAnsi="方正仿宋_GB18030" w:eastAsia="方正仿宋_GB18030" w:cs="方正仿宋_GB18030"/>
          <w:sz w:val="24"/>
          <w:szCs w:val="24"/>
          <w:highlight w:val="none"/>
          <w:lang w:val="en-US" w:eastAsia="zh-CN"/>
        </w:rPr>
        <w:t>2</w:t>
      </w:r>
      <w:r>
        <w:rPr>
          <w:rFonts w:hint="eastAsia" w:ascii="方正仿宋_GB18030" w:hAnsi="方正仿宋_GB18030" w:eastAsia="方正仿宋_GB18030" w:cs="方正仿宋_GB18030"/>
          <w:sz w:val="24"/>
          <w:szCs w:val="24"/>
          <w:highlight w:val="none"/>
          <w:lang w:val="zh-CN"/>
        </w:rPr>
        <w:t>个工作日内将评审报告送采购人。</w:t>
      </w:r>
    </w:p>
    <w:p w14:paraId="6B4EA241">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color w:val="FF0000"/>
          <w:sz w:val="24"/>
          <w:szCs w:val="24"/>
          <w:highlight w:val="none"/>
          <w:lang w:val="zh-CN"/>
        </w:rPr>
      </w:pPr>
      <w:r>
        <w:rPr>
          <w:rFonts w:hint="eastAsia" w:ascii="方正仿宋_GB18030" w:hAnsi="方正仿宋_GB18030" w:eastAsia="方正仿宋_GB18030" w:cs="方正仿宋_GB18030"/>
          <w:sz w:val="24"/>
          <w:szCs w:val="24"/>
          <w:highlight w:val="none"/>
          <w:lang w:val="zh-CN"/>
        </w:rPr>
        <w:t>（二）采购人在收到评审报告后</w:t>
      </w:r>
      <w:r>
        <w:rPr>
          <w:rFonts w:hint="eastAsia" w:ascii="方正仿宋_GB18030" w:hAnsi="方正仿宋_GB18030" w:eastAsia="方正仿宋_GB18030" w:cs="方正仿宋_GB18030"/>
          <w:sz w:val="24"/>
          <w:szCs w:val="24"/>
          <w:highlight w:val="none"/>
          <w:lang w:val="en-US" w:eastAsia="zh-CN"/>
        </w:rPr>
        <w:t>5</w:t>
      </w:r>
      <w:r>
        <w:rPr>
          <w:rFonts w:hint="eastAsia" w:ascii="方正仿宋_GB18030" w:hAnsi="方正仿宋_GB18030" w:eastAsia="方正仿宋_GB18030" w:cs="方正仿宋_GB18030"/>
          <w:sz w:val="24"/>
          <w:szCs w:val="24"/>
          <w:highlight w:val="none"/>
          <w:lang w:val="zh-CN"/>
        </w:rPr>
        <w:t>个工作日内，</w:t>
      </w:r>
      <w:r>
        <w:rPr>
          <w:rFonts w:hint="eastAsia" w:ascii="方正仿宋_GB18030" w:hAnsi="方正仿宋_GB18030" w:eastAsia="方正仿宋_GB18030" w:cs="方正仿宋_GB18030"/>
          <w:sz w:val="24"/>
          <w:szCs w:val="24"/>
          <w:highlight w:val="none"/>
          <w:lang w:val="en-US" w:eastAsia="zh-CN"/>
        </w:rPr>
        <w:t>在</w:t>
      </w:r>
      <w:r>
        <w:rPr>
          <w:rFonts w:hint="eastAsia" w:ascii="方正仿宋_GB18030" w:hAnsi="方正仿宋_GB18030" w:eastAsia="方正仿宋_GB18030" w:cs="方正仿宋_GB18030"/>
          <w:sz w:val="24"/>
          <w:szCs w:val="24"/>
          <w:highlight w:val="none"/>
          <w:lang w:val="zh-CN"/>
        </w:rPr>
        <w:t>评审报告</w:t>
      </w:r>
      <w:r>
        <w:rPr>
          <w:rFonts w:hint="eastAsia" w:ascii="方正仿宋_GB18030" w:hAnsi="方正仿宋_GB18030" w:eastAsia="方正仿宋_GB18030" w:cs="方正仿宋_GB18030"/>
          <w:sz w:val="24"/>
          <w:szCs w:val="24"/>
          <w:highlight w:val="none"/>
          <w:lang w:val="en-US" w:eastAsia="zh-CN"/>
        </w:rPr>
        <w:t>确定</w:t>
      </w:r>
      <w:r>
        <w:rPr>
          <w:rFonts w:hint="eastAsia" w:ascii="方正仿宋_GB18030" w:hAnsi="方正仿宋_GB18030" w:eastAsia="方正仿宋_GB18030" w:cs="方正仿宋_GB18030"/>
          <w:sz w:val="24"/>
          <w:szCs w:val="24"/>
          <w:highlight w:val="none"/>
          <w:lang w:val="zh-CN"/>
        </w:rPr>
        <w:t>的成交候选人</w:t>
      </w:r>
      <w:r>
        <w:rPr>
          <w:rFonts w:hint="eastAsia" w:ascii="方正仿宋_GB18030" w:hAnsi="方正仿宋_GB18030" w:eastAsia="方正仿宋_GB18030" w:cs="方正仿宋_GB18030"/>
          <w:sz w:val="24"/>
          <w:szCs w:val="24"/>
          <w:highlight w:val="none"/>
          <w:lang w:val="en-US" w:eastAsia="zh-CN"/>
        </w:rPr>
        <w:t>名单</w:t>
      </w:r>
      <w:r>
        <w:rPr>
          <w:rFonts w:hint="eastAsia" w:ascii="方正仿宋_GB18030" w:hAnsi="方正仿宋_GB18030" w:eastAsia="方正仿宋_GB18030" w:cs="方正仿宋_GB18030"/>
          <w:sz w:val="24"/>
          <w:szCs w:val="24"/>
          <w:highlight w:val="none"/>
          <w:lang w:val="zh-CN"/>
        </w:rPr>
        <w:t>中</w:t>
      </w:r>
      <w:r>
        <w:rPr>
          <w:rFonts w:hint="eastAsia" w:ascii="方正仿宋_GB18030" w:hAnsi="方正仿宋_GB18030" w:eastAsia="方正仿宋_GB18030" w:cs="方正仿宋_GB18030"/>
          <w:sz w:val="24"/>
          <w:szCs w:val="24"/>
          <w:highlight w:val="none"/>
          <w:lang w:val="en-US" w:eastAsia="zh-CN"/>
        </w:rPr>
        <w:t>按顺序</w:t>
      </w:r>
      <w:r>
        <w:rPr>
          <w:rFonts w:hint="eastAsia" w:ascii="方正仿宋_GB18030" w:hAnsi="方正仿宋_GB18030" w:eastAsia="方正仿宋_GB18030" w:cs="方正仿宋_GB18030"/>
          <w:sz w:val="24"/>
          <w:szCs w:val="24"/>
          <w:highlight w:val="none"/>
          <w:lang w:val="zh-CN"/>
        </w:rPr>
        <w:t>确定成交供应商，复函采购代理机构。采购人在收到评</w:t>
      </w:r>
      <w:r>
        <w:rPr>
          <w:rFonts w:hint="eastAsia" w:ascii="方正仿宋_GB18030" w:hAnsi="方正仿宋_GB18030" w:eastAsia="方正仿宋_GB18030" w:cs="方正仿宋_GB18030"/>
          <w:sz w:val="24"/>
          <w:szCs w:val="24"/>
          <w:highlight w:val="none"/>
          <w:lang w:val="en-US" w:eastAsia="zh-CN"/>
        </w:rPr>
        <w:t>审</w:t>
      </w:r>
      <w:r>
        <w:rPr>
          <w:rFonts w:hint="eastAsia" w:ascii="方正仿宋_GB18030" w:hAnsi="方正仿宋_GB18030" w:eastAsia="方正仿宋_GB18030" w:cs="方正仿宋_GB18030"/>
          <w:sz w:val="24"/>
          <w:szCs w:val="24"/>
          <w:highlight w:val="none"/>
          <w:lang w:val="zh-CN"/>
        </w:rPr>
        <w:t>报告5个工作日内未按评</w:t>
      </w:r>
      <w:r>
        <w:rPr>
          <w:rFonts w:hint="eastAsia" w:ascii="方正仿宋_GB18030" w:hAnsi="方正仿宋_GB18030" w:eastAsia="方正仿宋_GB18030" w:cs="方正仿宋_GB18030"/>
          <w:sz w:val="24"/>
          <w:szCs w:val="24"/>
          <w:highlight w:val="none"/>
          <w:lang w:val="en-US" w:eastAsia="zh-CN"/>
        </w:rPr>
        <w:t>审</w:t>
      </w:r>
      <w:r>
        <w:rPr>
          <w:rFonts w:hint="eastAsia" w:ascii="方正仿宋_GB18030" w:hAnsi="方正仿宋_GB18030" w:eastAsia="方正仿宋_GB18030" w:cs="方正仿宋_GB18030"/>
          <w:sz w:val="24"/>
          <w:szCs w:val="24"/>
          <w:highlight w:val="none"/>
          <w:lang w:val="zh-CN"/>
        </w:rPr>
        <w:t>报告推荐的</w:t>
      </w:r>
      <w:r>
        <w:rPr>
          <w:rFonts w:hint="eastAsia" w:ascii="方正仿宋_GB18030" w:hAnsi="方正仿宋_GB18030" w:eastAsia="方正仿宋_GB18030" w:cs="方正仿宋_GB18030"/>
          <w:sz w:val="24"/>
          <w:szCs w:val="24"/>
          <w:highlight w:val="none"/>
          <w:lang w:val="en-US" w:eastAsia="zh-CN"/>
        </w:rPr>
        <w:t>成交</w:t>
      </w:r>
      <w:r>
        <w:rPr>
          <w:rFonts w:hint="eastAsia" w:ascii="方正仿宋_GB18030" w:hAnsi="方正仿宋_GB18030" w:eastAsia="方正仿宋_GB18030" w:cs="方正仿宋_GB18030"/>
          <w:sz w:val="24"/>
          <w:szCs w:val="24"/>
          <w:highlight w:val="none"/>
          <w:lang w:val="zh-CN"/>
        </w:rPr>
        <w:t>候选人顺序确定</w:t>
      </w:r>
      <w:r>
        <w:rPr>
          <w:rFonts w:hint="eastAsia" w:ascii="方正仿宋_GB18030" w:hAnsi="方正仿宋_GB18030" w:eastAsia="方正仿宋_GB18030" w:cs="方正仿宋_GB18030"/>
          <w:sz w:val="24"/>
          <w:szCs w:val="24"/>
          <w:highlight w:val="none"/>
          <w:lang w:val="en-US" w:eastAsia="zh-CN"/>
        </w:rPr>
        <w:t>成交供应商</w:t>
      </w:r>
      <w:r>
        <w:rPr>
          <w:rFonts w:hint="eastAsia" w:ascii="方正仿宋_GB18030" w:hAnsi="方正仿宋_GB18030" w:eastAsia="方正仿宋_GB18030" w:cs="方正仿宋_GB18030"/>
          <w:sz w:val="24"/>
          <w:szCs w:val="24"/>
          <w:highlight w:val="none"/>
          <w:lang w:val="zh-CN"/>
        </w:rPr>
        <w:t>，又不能说明合法理由的，视同按评</w:t>
      </w:r>
      <w:r>
        <w:rPr>
          <w:rFonts w:hint="eastAsia" w:ascii="方正仿宋_GB18030" w:hAnsi="方正仿宋_GB18030" w:eastAsia="方正仿宋_GB18030" w:cs="方正仿宋_GB18030"/>
          <w:sz w:val="24"/>
          <w:szCs w:val="24"/>
          <w:highlight w:val="none"/>
          <w:lang w:val="en-US" w:eastAsia="zh-CN"/>
        </w:rPr>
        <w:t>审</w:t>
      </w:r>
      <w:r>
        <w:rPr>
          <w:rFonts w:hint="eastAsia" w:ascii="方正仿宋_GB18030" w:hAnsi="方正仿宋_GB18030" w:eastAsia="方正仿宋_GB18030" w:cs="方正仿宋_GB18030"/>
          <w:sz w:val="24"/>
          <w:szCs w:val="24"/>
          <w:highlight w:val="none"/>
          <w:lang w:val="zh-CN"/>
        </w:rPr>
        <w:t>报告推荐的顺序确定排名第一的</w:t>
      </w:r>
      <w:r>
        <w:rPr>
          <w:rFonts w:hint="eastAsia" w:ascii="方正仿宋_GB18030" w:hAnsi="方正仿宋_GB18030" w:eastAsia="方正仿宋_GB18030" w:cs="方正仿宋_GB18030"/>
          <w:sz w:val="24"/>
          <w:szCs w:val="24"/>
          <w:highlight w:val="none"/>
          <w:lang w:val="en-US" w:eastAsia="zh-CN"/>
        </w:rPr>
        <w:t>成交</w:t>
      </w:r>
      <w:r>
        <w:rPr>
          <w:rFonts w:hint="eastAsia" w:ascii="方正仿宋_GB18030" w:hAnsi="方正仿宋_GB18030" w:eastAsia="方正仿宋_GB18030" w:cs="方正仿宋_GB18030"/>
          <w:sz w:val="24"/>
          <w:szCs w:val="24"/>
          <w:highlight w:val="none"/>
          <w:lang w:val="zh-CN"/>
        </w:rPr>
        <w:t>候选人为</w:t>
      </w:r>
      <w:r>
        <w:rPr>
          <w:rFonts w:hint="eastAsia" w:ascii="方正仿宋_GB18030" w:hAnsi="方正仿宋_GB18030" w:eastAsia="方正仿宋_GB18030" w:cs="方正仿宋_GB18030"/>
          <w:sz w:val="24"/>
          <w:szCs w:val="24"/>
          <w:highlight w:val="none"/>
          <w:lang w:val="en-US" w:eastAsia="zh-CN"/>
        </w:rPr>
        <w:t>成交供应商</w:t>
      </w:r>
      <w:r>
        <w:rPr>
          <w:rFonts w:hint="eastAsia" w:ascii="方正仿宋_GB18030" w:hAnsi="方正仿宋_GB18030" w:eastAsia="方正仿宋_GB18030" w:cs="方正仿宋_GB18030"/>
          <w:sz w:val="24"/>
          <w:szCs w:val="24"/>
          <w:highlight w:val="none"/>
          <w:lang w:val="zh-CN"/>
        </w:rPr>
        <w:t>。</w:t>
      </w:r>
    </w:p>
    <w:p w14:paraId="6C240A9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方正仿宋_GB18030" w:hAnsi="方正仿宋_GB18030" w:eastAsia="方正仿宋_GB18030" w:cs="方正仿宋_GB18030"/>
          <w:b/>
          <w:sz w:val="24"/>
          <w:szCs w:val="24"/>
          <w:highlight w:val="none"/>
          <w:lang w:val="en-US" w:eastAsia="zh-CN"/>
        </w:rPr>
      </w:pPr>
      <w:bookmarkStart w:id="221" w:name="_Toc4865"/>
      <w:bookmarkStart w:id="222" w:name="_Toc31980"/>
      <w:r>
        <w:rPr>
          <w:rFonts w:hint="eastAsia" w:ascii="方正仿宋_GB18030" w:hAnsi="方正仿宋_GB18030" w:eastAsia="方正仿宋_GB18030" w:cs="方正仿宋_GB18030"/>
          <w:sz w:val="24"/>
          <w:szCs w:val="24"/>
          <w:highlight w:val="none"/>
          <w:lang w:val="zh-CN"/>
        </w:rPr>
        <w:t>（三）采购代理机构当自</w:t>
      </w:r>
      <w:r>
        <w:rPr>
          <w:rFonts w:hint="eastAsia" w:ascii="方正仿宋_GB18030" w:hAnsi="方正仿宋_GB18030" w:eastAsia="方正仿宋_GB18030" w:cs="方正仿宋_GB18030"/>
          <w:sz w:val="24"/>
          <w:szCs w:val="24"/>
          <w:highlight w:val="none"/>
          <w:lang w:val="en-US" w:eastAsia="zh-CN"/>
        </w:rPr>
        <w:t>成交供应商</w:t>
      </w:r>
      <w:r>
        <w:rPr>
          <w:rFonts w:hint="eastAsia" w:ascii="方正仿宋_GB18030" w:hAnsi="方正仿宋_GB18030" w:eastAsia="方正仿宋_GB18030" w:cs="方正仿宋_GB18030"/>
          <w:sz w:val="24"/>
          <w:szCs w:val="24"/>
          <w:highlight w:val="none"/>
          <w:lang w:val="zh-CN"/>
        </w:rPr>
        <w:t>确定之日起2个工作日内，在省级以上财政部门指定的媒体上公告成交结果，公告期限为1个工作日，并向成交供应商发“成交通知书”。</w:t>
      </w:r>
      <w:bookmarkEnd w:id="221"/>
      <w:bookmarkEnd w:id="222"/>
    </w:p>
    <w:p w14:paraId="4ECB53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方正仿宋_GB18030" w:hAnsi="方正仿宋_GB18030" w:eastAsia="方正仿宋_GB18030" w:cs="方正仿宋_GB18030"/>
          <w:b/>
          <w:sz w:val="24"/>
          <w:szCs w:val="24"/>
          <w:highlight w:val="none"/>
          <w:lang w:val="zh-CN"/>
        </w:rPr>
      </w:pPr>
      <w:bookmarkStart w:id="223" w:name="_Toc8801"/>
      <w:r>
        <w:rPr>
          <w:rFonts w:hint="eastAsia" w:ascii="方正仿宋_GB18030" w:hAnsi="方正仿宋_GB18030" w:eastAsia="方正仿宋_GB18030" w:cs="方正仿宋_GB18030"/>
          <w:b/>
          <w:sz w:val="24"/>
          <w:szCs w:val="24"/>
          <w:highlight w:val="none"/>
          <w:lang w:val="en-US" w:eastAsia="zh-CN"/>
        </w:rPr>
        <w:t>九、</w:t>
      </w:r>
      <w:r>
        <w:rPr>
          <w:rFonts w:hint="eastAsia" w:ascii="方正仿宋_GB18030" w:hAnsi="方正仿宋_GB18030" w:eastAsia="方正仿宋_GB18030" w:cs="方正仿宋_GB18030"/>
          <w:b/>
          <w:sz w:val="24"/>
          <w:szCs w:val="24"/>
          <w:highlight w:val="none"/>
          <w:lang w:val="zh-CN"/>
        </w:rPr>
        <w:t>质疑与投诉</w:t>
      </w:r>
      <w:bookmarkEnd w:id="223"/>
    </w:p>
    <w:p w14:paraId="35DA675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（一）质疑</w:t>
      </w:r>
    </w:p>
    <w:p w14:paraId="61ED5958">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en-US" w:eastAsia="zh-CN"/>
        </w:rPr>
        <w:t>1、</w:t>
      </w:r>
      <w:r>
        <w:rPr>
          <w:rFonts w:hint="eastAsia" w:ascii="方正仿宋_GB18030" w:hAnsi="方正仿宋_GB18030" w:eastAsia="方正仿宋_GB18030" w:cs="方正仿宋_GB18030"/>
          <w:sz w:val="24"/>
          <w:szCs w:val="24"/>
          <w:highlight w:val="none"/>
          <w:lang w:val="zh-CN"/>
        </w:rPr>
        <w:t>供应商认为磋商文件、磋商过程或成交结果使自身的合法权益受到损害，可以在法定期限内</w:t>
      </w:r>
      <w:r>
        <w:rPr>
          <w:rFonts w:hint="eastAsia" w:ascii="方正仿宋_GB18030" w:hAnsi="方正仿宋_GB18030" w:eastAsia="方正仿宋_GB18030" w:cs="方正仿宋_GB18030"/>
          <w:sz w:val="24"/>
          <w:szCs w:val="24"/>
          <w:highlight w:val="none"/>
          <w:lang w:val="zh-CN" w:eastAsia="zh-CN"/>
        </w:rPr>
        <w:t>，</w:t>
      </w:r>
      <w:r>
        <w:rPr>
          <w:rFonts w:hint="eastAsia" w:ascii="方正仿宋_GB18030" w:hAnsi="方正仿宋_GB18030" w:eastAsia="方正仿宋_GB18030" w:cs="方正仿宋_GB18030"/>
          <w:sz w:val="24"/>
          <w:szCs w:val="24"/>
          <w:highlight w:val="none"/>
          <w:lang w:val="zh-CN"/>
        </w:rPr>
        <w:t>以书面形式向采购代理机构或采购人当面递交质疑</w:t>
      </w:r>
      <w:r>
        <w:rPr>
          <w:rFonts w:hint="eastAsia" w:ascii="方正仿宋_GB18030" w:hAnsi="方正仿宋_GB18030" w:eastAsia="方正仿宋_GB18030" w:cs="方正仿宋_GB18030"/>
          <w:sz w:val="24"/>
          <w:szCs w:val="24"/>
          <w:highlight w:val="none"/>
          <w:lang w:val="zh-CN" w:eastAsia="zh-CN"/>
        </w:rPr>
        <w:t>，</w:t>
      </w:r>
      <w:r>
        <w:rPr>
          <w:rFonts w:hint="eastAsia" w:ascii="方正仿宋_GB18030" w:hAnsi="方正仿宋_GB18030" w:eastAsia="方正仿宋_GB18030" w:cs="方正仿宋_GB18030"/>
          <w:sz w:val="24"/>
          <w:szCs w:val="24"/>
          <w:highlight w:val="none"/>
          <w:lang w:val="zh-CN"/>
        </w:rPr>
        <w:t>针对同一采购程序环节的质疑应一次性提出。</w:t>
      </w:r>
    </w:p>
    <w:p w14:paraId="61A614A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（1）提出质疑应当递交质疑函和必要的证明材料，质疑函应当包括以下主要内容：</w:t>
      </w:r>
    </w:p>
    <w:p w14:paraId="5E078C0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①供应商的姓名或者名称</w:t>
      </w:r>
      <w:r>
        <w:rPr>
          <w:rFonts w:hint="eastAsia" w:ascii="方正仿宋_GB18030" w:hAnsi="方正仿宋_GB18030" w:eastAsia="方正仿宋_GB18030" w:cs="方正仿宋_GB18030"/>
          <w:sz w:val="24"/>
          <w:szCs w:val="24"/>
          <w:highlight w:val="none"/>
        </w:rPr>
        <w:t xml:space="preserve">、地址、邮编、联系人及联系电话；②质疑项目的名称、编号；③具体、明确的质疑事项和与质疑事项相关的请求；④事实依据；⑤必要的法律依据；⑥提出质疑的日期。 </w:t>
      </w:r>
    </w:p>
    <w:p w14:paraId="0E19F10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（2）质疑函应当由法定代表人签字并加盖公章，公章不得以合同章或其他印章代替。</w:t>
      </w:r>
    </w:p>
    <w:p w14:paraId="5AAB56C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（3）质疑人可以授权代表办理质疑事项，授权代表办理质疑事项时，除递交质疑函外，还应当递交法人授权委托书及授权代表的有效身份证明，授权委托书应当载明委托代理的具体权限和事项。</w:t>
      </w:r>
    </w:p>
    <w:p w14:paraId="61500D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符合要求的质疑，采购代理机构将予以受理并答复</w:t>
      </w:r>
      <w:r>
        <w:rPr>
          <w:rFonts w:hint="eastAsia" w:ascii="方正仿宋_GB18030" w:hAnsi="方正仿宋_GB18030" w:eastAsia="方正仿宋_GB18030" w:cs="方正仿宋_GB18030"/>
          <w:sz w:val="24"/>
          <w:szCs w:val="24"/>
          <w:highlight w:val="none"/>
          <w:lang w:eastAsia="zh-CN"/>
        </w:rPr>
        <w:t>。</w:t>
      </w:r>
    </w:p>
    <w:p w14:paraId="6C583FD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3</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采购代理机构或采购人将在收到书面质疑后7个工作日内做出答复，并以书面形式通知质疑人和其他有关供应商。</w:t>
      </w:r>
    </w:p>
    <w:p w14:paraId="632A2D6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（二）投诉</w:t>
      </w:r>
    </w:p>
    <w:p w14:paraId="268F264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质疑人对采购代理机构或采购人的答复不满意，以及采购代理机构或采购人未在规定时间内做出答复的，可以在答复期满后15个工作日内向政府采购监管机构提出投诉。</w:t>
      </w:r>
    </w:p>
    <w:p w14:paraId="5CE7AFB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投诉的事项不得超出已质疑事项的范围。</w:t>
      </w:r>
    </w:p>
    <w:p w14:paraId="4AFC1CBA">
      <w:pPr>
        <w:keepNext w:val="0"/>
        <w:keepLines w:val="0"/>
        <w:pageBreakBefore w:val="0"/>
        <w:widowControl w:val="0"/>
        <w:kinsoku/>
        <w:wordWrap/>
        <w:overflowPunct/>
        <w:topLinePunct w:val="0"/>
        <w:bidi w:val="0"/>
        <w:snapToGrid w:val="0"/>
        <w:spacing w:line="360" w:lineRule="auto"/>
        <w:ind w:firstLine="480" w:firstLineChars="200"/>
        <w:textAlignment w:val="auto"/>
        <w:outlineLvl w:val="1"/>
        <w:rPr>
          <w:rFonts w:hint="eastAsia" w:ascii="方正仿宋_GB18030" w:hAnsi="方正仿宋_GB18030" w:eastAsia="方正仿宋_GB18030" w:cs="方正仿宋_GB18030"/>
          <w:b/>
          <w:sz w:val="24"/>
          <w:szCs w:val="24"/>
          <w:highlight w:val="none"/>
        </w:rPr>
      </w:pPr>
      <w:bookmarkStart w:id="224" w:name="_Toc3913"/>
      <w:bookmarkStart w:id="225" w:name="_Toc251"/>
      <w:r>
        <w:rPr>
          <w:rFonts w:hint="eastAsia" w:ascii="方正仿宋_GB18030" w:hAnsi="方正仿宋_GB18030" w:eastAsia="方正仿宋_GB18030" w:cs="方正仿宋_GB18030"/>
          <w:b/>
          <w:sz w:val="24"/>
          <w:szCs w:val="24"/>
          <w:highlight w:val="none"/>
          <w:lang w:val="en-US" w:eastAsia="zh-CN"/>
        </w:rPr>
        <w:t>十</w:t>
      </w:r>
      <w:r>
        <w:rPr>
          <w:rFonts w:hint="eastAsia" w:ascii="方正仿宋_GB18030" w:hAnsi="方正仿宋_GB18030" w:eastAsia="方正仿宋_GB18030" w:cs="方正仿宋_GB18030"/>
          <w:b/>
          <w:sz w:val="24"/>
          <w:szCs w:val="24"/>
          <w:highlight w:val="none"/>
          <w:lang w:eastAsia="zh-CN"/>
        </w:rPr>
        <w:t>、</w:t>
      </w:r>
      <w:r>
        <w:rPr>
          <w:rFonts w:hint="eastAsia" w:ascii="方正仿宋_GB18030" w:hAnsi="方正仿宋_GB18030" w:eastAsia="方正仿宋_GB18030" w:cs="方正仿宋_GB18030"/>
          <w:b/>
          <w:sz w:val="24"/>
          <w:szCs w:val="24"/>
          <w:highlight w:val="none"/>
        </w:rPr>
        <w:t>履约保证金</w:t>
      </w:r>
      <w:bookmarkEnd w:id="224"/>
    </w:p>
    <w:p w14:paraId="2E2F3B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b w:val="0"/>
          <w:bCs/>
          <w:sz w:val="24"/>
          <w:szCs w:val="24"/>
          <w:highlight w:val="none"/>
        </w:rPr>
      </w:pPr>
      <w:r>
        <w:rPr>
          <w:rFonts w:hint="eastAsia" w:ascii="方正仿宋_GB18030" w:hAnsi="方正仿宋_GB18030" w:eastAsia="方正仿宋_GB18030" w:cs="方正仿宋_GB18030"/>
          <w:color w:val="auto"/>
          <w:sz w:val="24"/>
          <w:szCs w:val="24"/>
          <w:highlight w:val="none"/>
          <w:lang w:val="zh-CN"/>
        </w:rPr>
        <w:t>本项目成交供应商是否需要向采购人缴纳履行保证金：</w:t>
      </w:r>
      <w:r>
        <w:rPr>
          <w:rFonts w:hint="eastAsia" w:ascii="方正仿宋_GB18030" w:hAnsi="方正仿宋_GB18030" w:eastAsia="方正仿宋_GB18030" w:cs="方正仿宋_GB18030"/>
          <w:color w:val="auto"/>
          <w:sz w:val="24"/>
          <w:szCs w:val="24"/>
          <w:highlight w:val="none"/>
          <w:u w:val="single"/>
          <w:lang w:val="en-US" w:eastAsia="zh-CN"/>
        </w:rPr>
        <w:t xml:space="preserve"> 否  </w:t>
      </w:r>
      <w:r>
        <w:rPr>
          <w:rFonts w:hint="eastAsia" w:ascii="方正仿宋_GB18030" w:hAnsi="方正仿宋_GB18030" w:eastAsia="方正仿宋_GB18030" w:cs="方正仿宋_GB18030"/>
          <w:color w:val="auto"/>
          <w:sz w:val="24"/>
          <w:szCs w:val="24"/>
          <w:highlight w:val="none"/>
          <w:lang w:val="zh-CN"/>
        </w:rPr>
        <w:t>。</w:t>
      </w:r>
    </w:p>
    <w:p w14:paraId="11D3B0EF">
      <w:pPr>
        <w:keepNext w:val="0"/>
        <w:keepLines w:val="0"/>
        <w:pageBreakBefore w:val="0"/>
        <w:widowControl w:val="0"/>
        <w:kinsoku/>
        <w:wordWrap/>
        <w:overflowPunct/>
        <w:topLinePunct w:val="0"/>
        <w:bidi w:val="0"/>
        <w:snapToGrid w:val="0"/>
        <w:spacing w:line="360" w:lineRule="auto"/>
        <w:ind w:firstLine="480" w:firstLineChars="200"/>
        <w:textAlignment w:val="auto"/>
        <w:outlineLvl w:val="1"/>
        <w:rPr>
          <w:rFonts w:hint="eastAsia" w:ascii="方正仿宋_GB18030" w:hAnsi="方正仿宋_GB18030" w:eastAsia="方正仿宋_GB18030" w:cs="方正仿宋_GB18030"/>
          <w:b/>
          <w:sz w:val="24"/>
          <w:szCs w:val="24"/>
          <w:highlight w:val="none"/>
        </w:rPr>
      </w:pPr>
      <w:bookmarkStart w:id="226" w:name="_Toc11763"/>
      <w:r>
        <w:rPr>
          <w:rFonts w:hint="eastAsia" w:ascii="方正仿宋_GB18030" w:hAnsi="方正仿宋_GB18030" w:eastAsia="方正仿宋_GB18030" w:cs="方正仿宋_GB18030"/>
          <w:b/>
          <w:sz w:val="24"/>
          <w:szCs w:val="24"/>
          <w:highlight w:val="none"/>
          <w:lang w:val="en-US" w:eastAsia="zh-CN"/>
        </w:rPr>
        <w:t>十一</w:t>
      </w:r>
      <w:r>
        <w:rPr>
          <w:rFonts w:hint="eastAsia" w:ascii="方正仿宋_GB18030" w:hAnsi="方正仿宋_GB18030" w:eastAsia="方正仿宋_GB18030" w:cs="方正仿宋_GB18030"/>
          <w:b/>
          <w:sz w:val="24"/>
          <w:szCs w:val="24"/>
          <w:highlight w:val="none"/>
        </w:rPr>
        <w:t>、合同</w:t>
      </w:r>
      <w:bookmarkEnd w:id="225"/>
      <w:bookmarkEnd w:id="226"/>
    </w:p>
    <w:p w14:paraId="06000F2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sz w:val="24"/>
          <w:szCs w:val="24"/>
          <w:highlight w:val="none"/>
        </w:rPr>
        <w:t>（一）采购人应当</w:t>
      </w:r>
      <w:r>
        <w:rPr>
          <w:rFonts w:hint="eastAsia" w:ascii="方正仿宋_GB18030" w:hAnsi="方正仿宋_GB18030" w:eastAsia="方正仿宋_GB18030" w:cs="方正仿宋_GB18030"/>
          <w:sz w:val="24"/>
          <w:szCs w:val="24"/>
          <w:highlight w:val="none"/>
          <w:lang w:val="en-US" w:eastAsia="zh-CN"/>
        </w:rPr>
        <w:t>自</w:t>
      </w:r>
      <w:r>
        <w:rPr>
          <w:rFonts w:hint="eastAsia" w:ascii="方正仿宋_GB18030" w:hAnsi="方正仿宋_GB18030" w:eastAsia="方正仿宋_GB18030" w:cs="方正仿宋_GB18030"/>
          <w:sz w:val="24"/>
          <w:szCs w:val="24"/>
          <w:highlight w:val="none"/>
        </w:rPr>
        <w:t>成交通知书发出之日起30日内，</w:t>
      </w:r>
      <w:r>
        <w:rPr>
          <w:rFonts w:hint="eastAsia" w:ascii="方正仿宋_GB18030" w:hAnsi="方正仿宋_GB18030" w:eastAsia="方正仿宋_GB18030" w:cs="方正仿宋_GB18030"/>
          <w:sz w:val="24"/>
          <w:szCs w:val="24"/>
          <w:highlight w:val="none"/>
          <w:lang w:val="zh-CN"/>
        </w:rPr>
        <w:t>按照磋商文件和成交供应商响应文件（包括评</w:t>
      </w:r>
      <w:r>
        <w:rPr>
          <w:rFonts w:hint="eastAsia" w:ascii="方正仿宋_GB18030" w:hAnsi="方正仿宋_GB18030" w:eastAsia="方正仿宋_GB18030" w:cs="方正仿宋_GB18030"/>
          <w:sz w:val="24"/>
          <w:szCs w:val="24"/>
          <w:highlight w:val="none"/>
          <w:lang w:val="en-US" w:eastAsia="zh-CN"/>
        </w:rPr>
        <w:t>审</w:t>
      </w:r>
      <w:r>
        <w:rPr>
          <w:rFonts w:hint="eastAsia" w:ascii="方正仿宋_GB18030" w:hAnsi="方正仿宋_GB18030" w:eastAsia="方正仿宋_GB18030" w:cs="方正仿宋_GB18030"/>
          <w:sz w:val="24"/>
          <w:szCs w:val="24"/>
          <w:highlight w:val="none"/>
          <w:lang w:val="zh-CN"/>
        </w:rPr>
        <w:t>中形成的澄清文件）的</w:t>
      </w:r>
      <w:r>
        <w:rPr>
          <w:rFonts w:hint="eastAsia" w:ascii="方正仿宋_GB18030" w:hAnsi="方正仿宋_GB18030" w:eastAsia="方正仿宋_GB18030" w:cs="方正仿宋_GB18030"/>
          <w:sz w:val="24"/>
          <w:szCs w:val="24"/>
          <w:highlight w:val="none"/>
          <w:lang w:val="en-US" w:eastAsia="zh-CN"/>
        </w:rPr>
        <w:t>规</w:t>
      </w:r>
      <w:r>
        <w:rPr>
          <w:rFonts w:hint="eastAsia" w:ascii="方正仿宋_GB18030" w:hAnsi="方正仿宋_GB18030" w:eastAsia="方正仿宋_GB18030" w:cs="方正仿宋_GB18030"/>
          <w:sz w:val="24"/>
          <w:szCs w:val="24"/>
          <w:highlight w:val="none"/>
          <w:lang w:val="zh-CN"/>
        </w:rPr>
        <w:t>定，与成交供应商</w:t>
      </w:r>
      <w:r>
        <w:rPr>
          <w:rFonts w:hint="eastAsia" w:ascii="方正仿宋_GB18030" w:hAnsi="方正仿宋_GB18030" w:eastAsia="方正仿宋_GB18030" w:cs="方正仿宋_GB18030"/>
          <w:sz w:val="24"/>
          <w:szCs w:val="24"/>
          <w:highlight w:val="none"/>
          <w:lang w:val="en-US" w:eastAsia="zh-CN"/>
        </w:rPr>
        <w:t>签订书面合同。所签订的合同不得对</w:t>
      </w:r>
      <w:r>
        <w:rPr>
          <w:rFonts w:hint="eastAsia" w:ascii="方正仿宋_GB18030" w:hAnsi="方正仿宋_GB18030" w:eastAsia="方正仿宋_GB18030" w:cs="方正仿宋_GB18030"/>
          <w:sz w:val="24"/>
          <w:szCs w:val="24"/>
          <w:highlight w:val="none"/>
          <w:lang w:val="zh-CN"/>
        </w:rPr>
        <w:t>磋商文件</w:t>
      </w:r>
      <w:r>
        <w:rPr>
          <w:rFonts w:hint="eastAsia" w:ascii="方正仿宋_GB18030" w:hAnsi="方正仿宋_GB18030" w:eastAsia="方正仿宋_GB18030" w:cs="方正仿宋_GB18030"/>
          <w:sz w:val="24"/>
          <w:szCs w:val="24"/>
          <w:highlight w:val="none"/>
          <w:lang w:val="en-US" w:eastAsia="zh-CN"/>
        </w:rPr>
        <w:t>确定的事项和成交供应</w:t>
      </w:r>
      <w:r>
        <w:rPr>
          <w:rFonts w:hint="eastAsia" w:ascii="方正仿宋_GB18030" w:hAnsi="方正仿宋_GB18030" w:eastAsia="方正仿宋_GB18030" w:cs="方正仿宋_GB18030"/>
          <w:color w:val="auto"/>
          <w:sz w:val="24"/>
          <w:szCs w:val="24"/>
          <w:highlight w:val="none"/>
          <w:lang w:val="en-US" w:eastAsia="zh-CN"/>
        </w:rPr>
        <w:t>商响应文件作实质性修改</w:t>
      </w:r>
      <w:r>
        <w:rPr>
          <w:rFonts w:hint="eastAsia" w:ascii="方正仿宋_GB18030" w:hAnsi="方正仿宋_GB18030" w:eastAsia="方正仿宋_GB18030" w:cs="方正仿宋_GB18030"/>
          <w:color w:val="auto"/>
          <w:sz w:val="24"/>
          <w:szCs w:val="24"/>
          <w:highlight w:val="none"/>
          <w:lang w:val="zh-CN"/>
        </w:rPr>
        <w:t>。</w:t>
      </w:r>
    </w:p>
    <w:p w14:paraId="7963DBFD">
      <w:pPr>
        <w:keepNext w:val="0"/>
        <w:keepLines w:val="0"/>
        <w:pageBreakBefore w:val="0"/>
        <w:widowControl w:val="0"/>
        <w:kinsoku/>
        <w:wordWrap/>
        <w:overflowPunct/>
        <w:topLinePunct w:val="0"/>
        <w:bidi w:val="0"/>
        <w:snapToGrid w:val="0"/>
        <w:spacing w:line="360" w:lineRule="auto"/>
        <w:ind w:firstLine="480" w:firstLineChars="200"/>
        <w:textAlignment w:val="auto"/>
        <w:rPr>
          <w:rStyle w:val="29"/>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fldChar w:fldCharType="begin"/>
      </w:r>
      <w:r>
        <w:rPr>
          <w:rFonts w:hint="eastAsia" w:ascii="方正仿宋_GB18030" w:hAnsi="方正仿宋_GB18030" w:eastAsia="方正仿宋_GB18030" w:cs="方正仿宋_GB18030"/>
          <w:color w:val="auto"/>
          <w:sz w:val="24"/>
          <w:szCs w:val="24"/>
          <w:highlight w:val="none"/>
        </w:rPr>
        <w:instrText xml:space="preserve"> HYPERLINK "mailto:（二）中标人需在合同签订后两个工作日内，提供完整的合同扫描件发送至邮箱（229037809@qq.com）。" </w:instrText>
      </w:r>
      <w:r>
        <w:rPr>
          <w:rFonts w:hint="eastAsia" w:ascii="方正仿宋_GB18030" w:hAnsi="方正仿宋_GB18030" w:eastAsia="方正仿宋_GB18030" w:cs="方正仿宋_GB18030"/>
          <w:color w:val="auto"/>
          <w:sz w:val="24"/>
          <w:szCs w:val="24"/>
          <w:highlight w:val="none"/>
        </w:rPr>
        <w:fldChar w:fldCharType="separate"/>
      </w:r>
      <w:r>
        <w:rPr>
          <w:rStyle w:val="29"/>
          <w:rFonts w:hint="eastAsia" w:ascii="方正仿宋_GB18030" w:hAnsi="方正仿宋_GB18030" w:eastAsia="方正仿宋_GB18030" w:cs="方正仿宋_GB18030"/>
          <w:color w:val="auto"/>
          <w:sz w:val="24"/>
          <w:szCs w:val="24"/>
          <w:highlight w:val="none"/>
        </w:rPr>
        <w:t>（二）</w:t>
      </w:r>
      <w:r>
        <w:rPr>
          <w:rStyle w:val="29"/>
          <w:rFonts w:hint="eastAsia" w:ascii="方正仿宋_GB18030" w:hAnsi="方正仿宋_GB18030" w:eastAsia="方正仿宋_GB18030" w:cs="方正仿宋_GB18030"/>
          <w:color w:val="auto"/>
          <w:sz w:val="24"/>
          <w:szCs w:val="24"/>
          <w:highlight w:val="none"/>
          <w:lang w:val="en-US" w:eastAsia="zh-CN"/>
        </w:rPr>
        <w:t>成交供应商</w:t>
      </w:r>
      <w:r>
        <w:rPr>
          <w:rStyle w:val="29"/>
          <w:rFonts w:hint="eastAsia" w:ascii="方正仿宋_GB18030" w:hAnsi="方正仿宋_GB18030" w:eastAsia="方正仿宋_GB18030" w:cs="方正仿宋_GB18030"/>
          <w:color w:val="auto"/>
          <w:sz w:val="24"/>
          <w:szCs w:val="24"/>
          <w:highlight w:val="none"/>
        </w:rPr>
        <w:t>需在合同签订后两个工作日内，提供完整的合同扫描件发送至邮箱（</w:t>
      </w:r>
      <w:r>
        <w:rPr>
          <w:rStyle w:val="29"/>
          <w:rFonts w:hint="eastAsia" w:ascii="方正仿宋_GB18030" w:hAnsi="方正仿宋_GB18030" w:eastAsia="方正仿宋_GB18030" w:cs="方正仿宋_GB18030"/>
          <w:color w:val="auto"/>
          <w:sz w:val="24"/>
          <w:szCs w:val="24"/>
          <w:highlight w:val="none"/>
          <w:lang w:val="en-US" w:eastAsia="zh-CN"/>
        </w:rPr>
        <w:t>1250140002@qq.com</w:t>
      </w:r>
      <w:r>
        <w:rPr>
          <w:rStyle w:val="29"/>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rPr>
        <w:fldChar w:fldCharType="end"/>
      </w:r>
    </w:p>
    <w:p w14:paraId="2BF926AC">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en-US" w:eastAsia="zh-CN"/>
        </w:rPr>
        <w:t>三</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成交供应商无正当理由拖延或</w:t>
      </w:r>
      <w:r>
        <w:rPr>
          <w:rFonts w:hint="eastAsia" w:ascii="方正仿宋_GB18030" w:hAnsi="方正仿宋_GB18030" w:eastAsia="方正仿宋_GB18030" w:cs="方正仿宋_GB18030"/>
          <w:sz w:val="24"/>
          <w:szCs w:val="24"/>
          <w:highlight w:val="none"/>
          <w:lang w:val="zh-CN"/>
        </w:rPr>
        <w:t>拒绝与采购人签订合同</w:t>
      </w:r>
      <w:r>
        <w:rPr>
          <w:rFonts w:hint="eastAsia" w:ascii="方正仿宋_GB18030" w:hAnsi="方正仿宋_GB18030" w:eastAsia="方正仿宋_GB18030" w:cs="方正仿宋_GB18030"/>
          <w:sz w:val="24"/>
          <w:szCs w:val="24"/>
          <w:highlight w:val="none"/>
          <w:lang w:val="en-US" w:eastAsia="zh-CN"/>
        </w:rPr>
        <w:t>的</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zh-CN"/>
        </w:rPr>
        <w:t>采购人可以按照评审报告推荐的成交候选人名单排序，确定下一候选人为成交供应商，也可以重新开展政府采购活动。</w:t>
      </w:r>
      <w:r>
        <w:rPr>
          <w:rFonts w:hint="eastAsia" w:ascii="方正仿宋_GB18030" w:hAnsi="方正仿宋_GB18030" w:eastAsia="方正仿宋_GB18030" w:cs="方正仿宋_GB18030"/>
          <w:sz w:val="24"/>
          <w:szCs w:val="24"/>
          <w:highlight w:val="none"/>
        </w:rPr>
        <w:t>同时报请监督机构通报，取消其进入政府采购市场的资格，按规定予以处罚。</w:t>
      </w:r>
    </w:p>
    <w:p w14:paraId="62FB922F">
      <w:pPr>
        <w:keepNext w:val="0"/>
        <w:keepLines w:val="0"/>
        <w:pageBreakBefore w:val="0"/>
        <w:widowControl w:val="0"/>
        <w:kinsoku/>
        <w:wordWrap/>
        <w:overflowPunct/>
        <w:topLinePunct w:val="0"/>
        <w:bidi w:val="0"/>
        <w:snapToGrid w:val="0"/>
        <w:spacing w:line="360" w:lineRule="auto"/>
        <w:ind w:firstLine="480" w:firstLineChars="200"/>
        <w:textAlignment w:val="auto"/>
        <w:outlineLvl w:val="1"/>
        <w:rPr>
          <w:rFonts w:hint="eastAsia" w:ascii="方正仿宋_GB18030" w:hAnsi="方正仿宋_GB18030" w:eastAsia="方正仿宋_GB18030" w:cs="方正仿宋_GB18030"/>
          <w:b/>
          <w:sz w:val="24"/>
          <w:szCs w:val="24"/>
          <w:highlight w:val="none"/>
          <w:lang w:val="zh-CN"/>
        </w:rPr>
      </w:pPr>
      <w:bookmarkStart w:id="227" w:name="_Toc2446"/>
      <w:bookmarkStart w:id="228" w:name="_Toc31715"/>
      <w:bookmarkStart w:id="229" w:name="_Toc10295"/>
      <w:bookmarkStart w:id="230" w:name="_Toc513647119"/>
      <w:bookmarkStart w:id="231" w:name="_Toc4517"/>
      <w:bookmarkStart w:id="232" w:name="_Toc22612"/>
      <w:bookmarkStart w:id="233" w:name="_Toc19393"/>
      <w:bookmarkStart w:id="234" w:name="_Toc36034970"/>
      <w:bookmarkStart w:id="235" w:name="_Toc10354"/>
      <w:bookmarkStart w:id="236" w:name="_Toc27520"/>
      <w:bookmarkStart w:id="237" w:name="_Toc7736"/>
      <w:r>
        <w:rPr>
          <w:rFonts w:hint="eastAsia" w:ascii="方正仿宋_GB18030" w:hAnsi="方正仿宋_GB18030" w:eastAsia="方正仿宋_GB18030" w:cs="方正仿宋_GB18030"/>
          <w:b/>
          <w:sz w:val="24"/>
          <w:szCs w:val="24"/>
          <w:highlight w:val="none"/>
          <w:lang w:val="zh-CN"/>
        </w:rPr>
        <w:t>十</w:t>
      </w:r>
      <w:r>
        <w:rPr>
          <w:rFonts w:hint="eastAsia" w:ascii="方正仿宋_GB18030" w:hAnsi="方正仿宋_GB18030" w:eastAsia="方正仿宋_GB18030" w:cs="方正仿宋_GB18030"/>
          <w:b/>
          <w:sz w:val="24"/>
          <w:szCs w:val="24"/>
          <w:highlight w:val="none"/>
          <w:lang w:val="en-US" w:eastAsia="zh-CN"/>
        </w:rPr>
        <w:t>二</w:t>
      </w:r>
      <w:r>
        <w:rPr>
          <w:rFonts w:hint="eastAsia" w:ascii="方正仿宋_GB18030" w:hAnsi="方正仿宋_GB18030" w:eastAsia="方正仿宋_GB18030" w:cs="方正仿宋_GB18030"/>
          <w:b/>
          <w:sz w:val="24"/>
          <w:szCs w:val="24"/>
          <w:highlight w:val="none"/>
          <w:lang w:val="zh-CN"/>
        </w:rPr>
        <w:t>、合同的履约验收</w:t>
      </w:r>
      <w:bookmarkEnd w:id="227"/>
      <w:bookmarkEnd w:id="228"/>
      <w:bookmarkEnd w:id="229"/>
      <w:bookmarkEnd w:id="230"/>
      <w:bookmarkEnd w:id="231"/>
      <w:bookmarkEnd w:id="232"/>
      <w:bookmarkEnd w:id="233"/>
      <w:bookmarkEnd w:id="234"/>
      <w:bookmarkEnd w:id="235"/>
      <w:bookmarkEnd w:id="236"/>
      <w:bookmarkEnd w:id="237"/>
    </w:p>
    <w:p w14:paraId="37DE939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政府采购合同的履行、违约责任和解决争议的方法等适用《中华人民共和国</w:t>
      </w:r>
      <w:r>
        <w:rPr>
          <w:rFonts w:hint="eastAsia" w:ascii="方正仿宋_GB18030" w:hAnsi="方正仿宋_GB18030" w:eastAsia="方正仿宋_GB18030" w:cs="方正仿宋_GB18030"/>
          <w:sz w:val="24"/>
          <w:szCs w:val="24"/>
          <w:highlight w:val="none"/>
          <w:lang w:val="en-US" w:eastAsia="zh-CN"/>
        </w:rPr>
        <w:t>民法典</w:t>
      </w:r>
      <w:r>
        <w:rPr>
          <w:rFonts w:hint="eastAsia" w:ascii="方正仿宋_GB18030" w:hAnsi="方正仿宋_GB18030" w:eastAsia="方正仿宋_GB18030" w:cs="方正仿宋_GB18030"/>
          <w:sz w:val="24"/>
          <w:szCs w:val="24"/>
          <w:highlight w:val="none"/>
          <w:lang w:val="zh-CN"/>
        </w:rPr>
        <w:t>》，采购人按照政府采购合同规定的技术、服务、安全标准组织对供应商履约情况进行验收，并出具验收书。</w:t>
      </w:r>
    </w:p>
    <w:p w14:paraId="4A0987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方正仿宋_GB18030" w:hAnsi="方正仿宋_GB18030" w:eastAsia="方正仿宋_GB18030" w:cs="方正仿宋_GB18030"/>
          <w:b/>
          <w:sz w:val="24"/>
          <w:szCs w:val="24"/>
          <w:highlight w:val="none"/>
        </w:rPr>
      </w:pPr>
      <w:bookmarkStart w:id="238" w:name="_Toc495908035"/>
      <w:bookmarkStart w:id="239" w:name="_Toc20548"/>
      <w:bookmarkStart w:id="240" w:name="_Toc18937"/>
      <w:bookmarkStart w:id="241" w:name="_Toc495681236"/>
      <w:bookmarkStart w:id="242" w:name="_Toc36034971"/>
      <w:bookmarkStart w:id="243" w:name="_Toc495681390"/>
      <w:bookmarkStart w:id="244" w:name="_Toc495909081"/>
      <w:bookmarkStart w:id="245" w:name="_Toc27381"/>
      <w:bookmarkStart w:id="246" w:name="_Toc27965"/>
      <w:bookmarkStart w:id="247" w:name="_Toc10047"/>
      <w:bookmarkStart w:id="248" w:name="_Toc495681517"/>
      <w:bookmarkStart w:id="249" w:name="_Toc31497"/>
      <w:bookmarkStart w:id="250" w:name="_Toc6004"/>
      <w:bookmarkStart w:id="251" w:name="_Toc18214"/>
      <w:bookmarkStart w:id="252" w:name="_Toc28408"/>
      <w:r>
        <w:rPr>
          <w:rFonts w:hint="eastAsia" w:ascii="方正仿宋_GB18030" w:hAnsi="方正仿宋_GB18030" w:eastAsia="方正仿宋_GB18030" w:cs="方正仿宋_GB18030"/>
          <w:b/>
          <w:sz w:val="24"/>
          <w:szCs w:val="24"/>
          <w:highlight w:val="none"/>
        </w:rPr>
        <w:t>十</w:t>
      </w:r>
      <w:r>
        <w:rPr>
          <w:rFonts w:hint="eastAsia" w:ascii="方正仿宋_GB18030" w:hAnsi="方正仿宋_GB18030" w:eastAsia="方正仿宋_GB18030" w:cs="方正仿宋_GB18030"/>
          <w:b/>
          <w:sz w:val="24"/>
          <w:szCs w:val="24"/>
          <w:highlight w:val="none"/>
          <w:lang w:val="en-US" w:eastAsia="zh-CN"/>
        </w:rPr>
        <w:t>三</w:t>
      </w:r>
      <w:r>
        <w:rPr>
          <w:rFonts w:hint="eastAsia" w:ascii="方正仿宋_GB18030" w:hAnsi="方正仿宋_GB18030" w:eastAsia="方正仿宋_GB18030" w:cs="方正仿宋_GB18030"/>
          <w:b/>
          <w:sz w:val="24"/>
          <w:szCs w:val="24"/>
          <w:highlight w:val="none"/>
        </w:rPr>
        <w:t>、</w:t>
      </w:r>
      <w:bookmarkEnd w:id="238"/>
      <w:bookmarkEnd w:id="239"/>
      <w:bookmarkEnd w:id="240"/>
      <w:bookmarkEnd w:id="241"/>
      <w:bookmarkEnd w:id="242"/>
      <w:bookmarkEnd w:id="243"/>
      <w:bookmarkEnd w:id="244"/>
      <w:bookmarkEnd w:id="245"/>
      <w:bookmarkEnd w:id="246"/>
      <w:bookmarkEnd w:id="247"/>
      <w:bookmarkEnd w:id="248"/>
      <w:bookmarkEnd w:id="249"/>
      <w:r>
        <w:rPr>
          <w:rFonts w:hint="eastAsia" w:ascii="方正仿宋_GB18030" w:hAnsi="方正仿宋_GB18030" w:eastAsia="方正仿宋_GB18030" w:cs="方正仿宋_GB18030"/>
          <w:b/>
          <w:sz w:val="24"/>
          <w:szCs w:val="24"/>
          <w:highlight w:val="none"/>
          <w:lang w:val="zh-CN"/>
        </w:rPr>
        <w:t>招标代理服务费</w:t>
      </w:r>
      <w:bookmarkEnd w:id="250"/>
      <w:bookmarkEnd w:id="251"/>
      <w:bookmarkEnd w:id="252"/>
    </w:p>
    <w:p w14:paraId="17A9FBB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bookmarkStart w:id="253" w:name="_Toc511132992"/>
      <w:bookmarkStart w:id="254" w:name="_Toc19647"/>
      <w:bookmarkStart w:id="255" w:name="_Toc513647121"/>
      <w:r>
        <w:rPr>
          <w:rFonts w:hint="eastAsia" w:ascii="方正仿宋_GB18030" w:hAnsi="方正仿宋_GB18030" w:eastAsia="方正仿宋_GB18030" w:cs="方正仿宋_GB18030"/>
          <w:sz w:val="24"/>
          <w:szCs w:val="24"/>
          <w:highlight w:val="none"/>
        </w:rPr>
        <w:t>（一）成交供应商在领取成交通知书前，向采购代理机构</w:t>
      </w:r>
      <w:r>
        <w:rPr>
          <w:rFonts w:hint="eastAsia" w:ascii="方正仿宋_GB18030" w:hAnsi="方正仿宋_GB18030" w:eastAsia="方正仿宋_GB18030" w:cs="方正仿宋_GB18030"/>
          <w:sz w:val="24"/>
          <w:szCs w:val="24"/>
          <w:highlight w:val="none"/>
          <w:lang w:val="en-US" w:eastAsia="zh-CN"/>
        </w:rPr>
        <w:t>一次性</w:t>
      </w:r>
      <w:r>
        <w:rPr>
          <w:rFonts w:hint="eastAsia" w:ascii="方正仿宋_GB18030" w:hAnsi="方正仿宋_GB18030" w:eastAsia="方正仿宋_GB18030" w:cs="方正仿宋_GB18030"/>
          <w:sz w:val="24"/>
          <w:szCs w:val="24"/>
          <w:highlight w:val="none"/>
        </w:rPr>
        <w:t>支</w:t>
      </w:r>
      <w:r>
        <w:rPr>
          <w:rFonts w:hint="eastAsia" w:ascii="方正仿宋_GB18030" w:hAnsi="方正仿宋_GB18030" w:eastAsia="方正仿宋_GB18030" w:cs="方正仿宋_GB18030"/>
          <w:b w:val="0"/>
          <w:bCs w:val="0"/>
          <w:sz w:val="24"/>
          <w:szCs w:val="24"/>
          <w:highlight w:val="none"/>
        </w:rPr>
        <w:t>付</w:t>
      </w:r>
      <w:r>
        <w:rPr>
          <w:rFonts w:hint="eastAsia" w:ascii="方正仿宋_GB18030" w:hAnsi="方正仿宋_GB18030" w:eastAsia="方正仿宋_GB18030" w:cs="方正仿宋_GB18030"/>
          <w:b w:val="0"/>
          <w:bCs w:val="0"/>
          <w:sz w:val="24"/>
          <w:szCs w:val="24"/>
          <w:highlight w:val="none"/>
          <w:lang w:val="zh-CN"/>
        </w:rPr>
        <w:t>招标代理服务费</w:t>
      </w:r>
      <w:r>
        <w:rPr>
          <w:rFonts w:hint="eastAsia" w:ascii="方正仿宋_GB18030" w:hAnsi="方正仿宋_GB18030" w:eastAsia="方正仿宋_GB18030" w:cs="方正仿宋_GB18030"/>
          <w:b w:val="0"/>
          <w:bCs w:val="0"/>
          <w:sz w:val="24"/>
          <w:szCs w:val="24"/>
          <w:highlight w:val="none"/>
        </w:rPr>
        <w:t>。</w:t>
      </w:r>
    </w:p>
    <w:p w14:paraId="42B76AE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color w:val="000000"/>
          <w:sz w:val="24"/>
          <w:szCs w:val="24"/>
          <w:highlight w:val="none"/>
          <w:lang w:val="zh-CN"/>
        </w:rPr>
      </w:pPr>
      <w:r>
        <w:rPr>
          <w:rFonts w:hint="eastAsia" w:ascii="方正仿宋_GB18030" w:hAnsi="方正仿宋_GB18030" w:eastAsia="方正仿宋_GB18030" w:cs="方正仿宋_GB18030"/>
          <w:sz w:val="24"/>
          <w:szCs w:val="24"/>
          <w:highlight w:val="none"/>
        </w:rPr>
        <w:t>（二）</w:t>
      </w:r>
      <w:r>
        <w:rPr>
          <w:rFonts w:hint="eastAsia" w:ascii="方正仿宋_GB18030" w:hAnsi="方正仿宋_GB18030" w:eastAsia="方正仿宋_GB18030" w:cs="方正仿宋_GB18030"/>
          <w:color w:val="000000"/>
          <w:sz w:val="24"/>
          <w:szCs w:val="24"/>
          <w:highlight w:val="none"/>
          <w:lang w:val="zh-CN"/>
        </w:rPr>
        <w:t>招标代理服务费的计算方法：</w:t>
      </w:r>
      <w:r>
        <w:rPr>
          <w:rFonts w:hint="eastAsia" w:ascii="方正仿宋_GB18030" w:hAnsi="方正仿宋_GB18030" w:eastAsia="方正仿宋_GB18030" w:cs="方正仿宋_GB18030"/>
          <w:sz w:val="24"/>
          <w:szCs w:val="24"/>
          <w:highlight w:val="none"/>
          <w:lang w:val="zh-CN"/>
        </w:rPr>
        <w:t>以成交金额为基数，</w:t>
      </w:r>
      <w:r>
        <w:rPr>
          <w:rFonts w:hint="eastAsia" w:ascii="方正仿宋_GB18030" w:hAnsi="方正仿宋_GB18030" w:eastAsia="方正仿宋_GB18030" w:cs="方正仿宋_GB18030"/>
          <w:bCs/>
          <w:sz w:val="24"/>
          <w:szCs w:val="24"/>
          <w:highlight w:val="none"/>
        </w:rPr>
        <w:t>参考《国家计委关于印发&lt;招标代理服务收费管理暂行办法&gt;的通知》（计价格【2002】1980号）及国家和发展改革委员会办公厅颁发的《关于招标代理服务收费有关问题的通知》（发改办价格[2003]857号）规定按标准收取，</w:t>
      </w:r>
      <w:r>
        <w:rPr>
          <w:rFonts w:hint="eastAsia" w:ascii="方正仿宋_GB18030" w:hAnsi="方正仿宋_GB18030" w:eastAsia="方正仿宋_GB18030" w:cs="方正仿宋_GB18030"/>
          <w:sz w:val="24"/>
          <w:szCs w:val="24"/>
          <w:highlight w:val="none"/>
        </w:rPr>
        <w:t>若按照标准收取不足</w:t>
      </w:r>
      <w:r>
        <w:rPr>
          <w:rFonts w:hint="eastAsia" w:ascii="方正仿宋_GB18030" w:hAnsi="方正仿宋_GB18030" w:eastAsia="方正仿宋_GB18030" w:cs="方正仿宋_GB18030"/>
          <w:sz w:val="24"/>
          <w:szCs w:val="24"/>
          <w:highlight w:val="none"/>
          <w:lang w:val="en-US" w:eastAsia="zh-CN"/>
        </w:rPr>
        <w:t>5</w:t>
      </w:r>
      <w:r>
        <w:rPr>
          <w:rFonts w:hint="eastAsia" w:ascii="方正仿宋_GB18030" w:hAnsi="方正仿宋_GB18030" w:eastAsia="方正仿宋_GB18030" w:cs="方正仿宋_GB18030"/>
          <w:sz w:val="24"/>
          <w:szCs w:val="24"/>
          <w:highlight w:val="none"/>
        </w:rPr>
        <w:t>000元，按</w:t>
      </w:r>
      <w:r>
        <w:rPr>
          <w:rFonts w:hint="eastAsia" w:ascii="方正仿宋_GB18030" w:hAnsi="方正仿宋_GB18030" w:eastAsia="方正仿宋_GB18030" w:cs="方正仿宋_GB18030"/>
          <w:sz w:val="24"/>
          <w:szCs w:val="24"/>
          <w:highlight w:val="none"/>
          <w:lang w:val="en-US" w:eastAsia="zh-CN"/>
        </w:rPr>
        <w:t>5</w:t>
      </w:r>
      <w:r>
        <w:rPr>
          <w:rFonts w:hint="eastAsia" w:ascii="方正仿宋_GB18030" w:hAnsi="方正仿宋_GB18030" w:eastAsia="方正仿宋_GB18030" w:cs="方正仿宋_GB18030"/>
          <w:sz w:val="24"/>
          <w:szCs w:val="24"/>
          <w:highlight w:val="none"/>
        </w:rPr>
        <w:t>000元计取</w:t>
      </w:r>
      <w:r>
        <w:rPr>
          <w:rFonts w:hint="eastAsia" w:ascii="方正仿宋_GB18030" w:hAnsi="方正仿宋_GB18030" w:eastAsia="方正仿宋_GB18030" w:cs="方正仿宋_GB18030"/>
          <w:color w:val="000000"/>
          <w:sz w:val="24"/>
          <w:szCs w:val="24"/>
          <w:highlight w:val="none"/>
          <w:lang w:val="zh-CN"/>
        </w:rPr>
        <w:t>。</w:t>
      </w:r>
    </w:p>
    <w:p w14:paraId="678E031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（三）</w:t>
      </w:r>
      <w:r>
        <w:rPr>
          <w:rFonts w:hint="eastAsia" w:ascii="方正仿宋_GB18030" w:hAnsi="方正仿宋_GB18030" w:eastAsia="方正仿宋_GB18030" w:cs="方正仿宋_GB18030"/>
          <w:color w:val="000000"/>
          <w:sz w:val="24"/>
          <w:szCs w:val="24"/>
          <w:highlight w:val="none"/>
          <w:lang w:val="zh-CN"/>
        </w:rPr>
        <w:t>招标代理服务费</w:t>
      </w:r>
      <w:r>
        <w:rPr>
          <w:rFonts w:hint="eastAsia" w:ascii="方正仿宋_GB18030" w:hAnsi="方正仿宋_GB18030" w:eastAsia="方正仿宋_GB18030" w:cs="方正仿宋_GB18030"/>
          <w:sz w:val="24"/>
          <w:szCs w:val="24"/>
          <w:highlight w:val="none"/>
          <w:lang w:val="zh-CN"/>
        </w:rPr>
        <w:t>可以采取现金、支票、银行汇票、电汇、网银等方式缴纳。</w:t>
      </w:r>
    </w:p>
    <w:p w14:paraId="0C9BD03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（四）</w:t>
      </w:r>
      <w:r>
        <w:rPr>
          <w:rFonts w:hint="eastAsia" w:ascii="方正仿宋_GB18030" w:hAnsi="方正仿宋_GB18030" w:eastAsia="方正仿宋_GB18030" w:cs="方正仿宋_GB18030"/>
          <w:color w:val="000000"/>
          <w:sz w:val="24"/>
          <w:szCs w:val="24"/>
          <w:highlight w:val="none"/>
          <w:lang w:val="zh-CN"/>
        </w:rPr>
        <w:t>招标代理服务费</w:t>
      </w:r>
      <w:r>
        <w:rPr>
          <w:rFonts w:hint="eastAsia" w:ascii="方正仿宋_GB18030" w:hAnsi="方正仿宋_GB18030" w:eastAsia="方正仿宋_GB18030" w:cs="方正仿宋_GB18030"/>
          <w:sz w:val="24"/>
          <w:szCs w:val="24"/>
          <w:highlight w:val="none"/>
          <w:lang w:eastAsia="zh-CN"/>
        </w:rPr>
        <w:t>缴纳</w:t>
      </w:r>
      <w:r>
        <w:rPr>
          <w:rFonts w:hint="eastAsia" w:ascii="方正仿宋_GB18030" w:hAnsi="方正仿宋_GB18030" w:eastAsia="方正仿宋_GB18030" w:cs="方正仿宋_GB18030"/>
          <w:sz w:val="24"/>
          <w:szCs w:val="24"/>
          <w:highlight w:val="none"/>
        </w:rPr>
        <w:t>信息：</w:t>
      </w:r>
    </w:p>
    <w:p w14:paraId="6A0E3D0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银行户名：</w:t>
      </w:r>
      <w:r>
        <w:rPr>
          <w:rFonts w:hint="eastAsia" w:ascii="方正仿宋_GB18030" w:hAnsi="方正仿宋_GB18030" w:eastAsia="方正仿宋_GB18030" w:cs="方正仿宋_GB18030"/>
          <w:sz w:val="24"/>
          <w:szCs w:val="24"/>
          <w:highlight w:val="none"/>
          <w:lang w:val="zh-CN"/>
        </w:rPr>
        <w:t>陕西鼎立融创工程项目管理有限公司</w:t>
      </w:r>
    </w:p>
    <w:p w14:paraId="1D01E2D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开户银行：西安锦业路支行</w:t>
      </w:r>
    </w:p>
    <w:p w14:paraId="7ACD337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yellow"/>
          <w:lang w:val="zh-CN"/>
        </w:rPr>
      </w:pPr>
      <w:r>
        <w:rPr>
          <w:rFonts w:hint="eastAsia" w:ascii="方正仿宋_GB18030" w:hAnsi="方正仿宋_GB18030" w:eastAsia="方正仿宋_GB18030" w:cs="方正仿宋_GB18030"/>
          <w:sz w:val="24"/>
          <w:szCs w:val="24"/>
          <w:highlight w:val="none"/>
          <w:lang w:val="zh-CN"/>
        </w:rPr>
        <w:t xml:space="preserve">账    号：129912010510430 </w:t>
      </w:r>
    </w:p>
    <w:p w14:paraId="7ECAEBC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方正仿宋_GB18030" w:hAnsi="方正仿宋_GB18030" w:eastAsia="方正仿宋_GB18030" w:cs="方正仿宋_GB18030"/>
          <w:b/>
          <w:sz w:val="24"/>
          <w:szCs w:val="24"/>
          <w:highlight w:val="none"/>
          <w:lang w:val="zh-CN"/>
        </w:rPr>
      </w:pPr>
      <w:bookmarkStart w:id="256" w:name="_Toc11343"/>
      <w:bookmarkStart w:id="257" w:name="_Toc12145"/>
      <w:bookmarkStart w:id="258" w:name="_Toc32507"/>
      <w:bookmarkStart w:id="259" w:name="_Toc9482"/>
      <w:bookmarkStart w:id="260" w:name="_Toc24755"/>
      <w:bookmarkStart w:id="261" w:name="_Toc36034972"/>
      <w:bookmarkStart w:id="262" w:name="_Toc12650"/>
      <w:bookmarkStart w:id="263" w:name="_Toc8770"/>
      <w:bookmarkStart w:id="264" w:name="_Toc20473"/>
      <w:r>
        <w:rPr>
          <w:rFonts w:hint="eastAsia" w:ascii="方正仿宋_GB18030" w:hAnsi="方正仿宋_GB18030" w:eastAsia="方正仿宋_GB18030" w:cs="方正仿宋_GB18030"/>
          <w:b/>
          <w:sz w:val="24"/>
          <w:szCs w:val="24"/>
          <w:highlight w:val="none"/>
          <w:lang w:val="zh-CN"/>
        </w:rPr>
        <w:t>十</w:t>
      </w:r>
      <w:r>
        <w:rPr>
          <w:rFonts w:hint="eastAsia" w:ascii="方正仿宋_GB18030" w:hAnsi="方正仿宋_GB18030" w:eastAsia="方正仿宋_GB18030" w:cs="方正仿宋_GB18030"/>
          <w:b/>
          <w:sz w:val="24"/>
          <w:szCs w:val="24"/>
          <w:highlight w:val="none"/>
          <w:lang w:val="en-US" w:eastAsia="zh-CN"/>
        </w:rPr>
        <w:t>四</w:t>
      </w:r>
      <w:r>
        <w:rPr>
          <w:rFonts w:hint="eastAsia" w:ascii="方正仿宋_GB18030" w:hAnsi="方正仿宋_GB18030" w:eastAsia="方正仿宋_GB18030" w:cs="方正仿宋_GB18030"/>
          <w:b/>
          <w:sz w:val="24"/>
          <w:szCs w:val="24"/>
          <w:highlight w:val="none"/>
          <w:lang w:val="zh-CN"/>
        </w:rPr>
        <w:t>、</w:t>
      </w:r>
      <w:bookmarkEnd w:id="253"/>
      <w:bookmarkEnd w:id="254"/>
      <w:bookmarkEnd w:id="255"/>
      <w:bookmarkEnd w:id="256"/>
      <w:bookmarkEnd w:id="257"/>
      <w:bookmarkEnd w:id="258"/>
      <w:bookmarkEnd w:id="259"/>
      <w:bookmarkEnd w:id="260"/>
      <w:bookmarkEnd w:id="261"/>
      <w:bookmarkEnd w:id="262"/>
      <w:bookmarkEnd w:id="263"/>
      <w:r>
        <w:rPr>
          <w:rFonts w:hint="eastAsia" w:ascii="方正仿宋_GB18030" w:hAnsi="方正仿宋_GB18030" w:eastAsia="方正仿宋_GB18030" w:cs="方正仿宋_GB18030"/>
          <w:b/>
          <w:sz w:val="24"/>
          <w:szCs w:val="24"/>
          <w:highlight w:val="none"/>
          <w:lang w:val="zh-CN"/>
        </w:rPr>
        <w:t>需要落实的政府采购政策</w:t>
      </w:r>
      <w:bookmarkEnd w:id="264"/>
    </w:p>
    <w:p w14:paraId="5359DA5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b/>
          <w:bCs/>
          <w:kern w:val="2"/>
          <w:sz w:val="32"/>
          <w:szCs w:val="32"/>
          <w:highlight w:val="none"/>
          <w:lang w:val="en-US" w:eastAsia="zh-CN" w:bidi="ar-SA"/>
        </w:rPr>
      </w:pPr>
      <w:bookmarkStart w:id="265" w:name="_Toc17818"/>
      <w:bookmarkStart w:id="266" w:name="_Toc6187"/>
      <w:r>
        <w:rPr>
          <w:rFonts w:hint="eastAsia" w:ascii="方正仿宋_GB18030" w:hAnsi="方正仿宋_GB18030" w:eastAsia="方正仿宋_GB18030" w:cs="方正仿宋_GB18030"/>
          <w:sz w:val="24"/>
          <w:szCs w:val="24"/>
          <w:highlight w:val="none"/>
          <w:lang w:val="en-US"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r>
        <w:rPr>
          <w:rFonts w:hint="eastAsia" w:ascii="方正仿宋_GB18030" w:hAnsi="方正仿宋_GB18030" w:eastAsia="方正仿宋_GB18030" w:cs="方正仿宋_GB18030"/>
          <w:b/>
          <w:bCs/>
          <w:kern w:val="2"/>
          <w:sz w:val="32"/>
          <w:szCs w:val="32"/>
          <w:highlight w:val="none"/>
          <w:lang w:val="en-US" w:eastAsia="zh-CN" w:bidi="ar-SA"/>
        </w:rPr>
        <w:br w:type="page"/>
      </w:r>
    </w:p>
    <w:p w14:paraId="66CE4E21">
      <w:pPr>
        <w:pStyle w:val="2"/>
        <w:keepLines w:val="0"/>
        <w:pageBreakBefore w:val="0"/>
        <w:kinsoku/>
        <w:overflowPunct/>
        <w:topLinePunct w:val="0"/>
        <w:bidi w:val="0"/>
        <w:spacing w:line="360" w:lineRule="auto"/>
        <w:jc w:val="center"/>
        <w:outlineLvl w:val="0"/>
        <w:rPr>
          <w:rFonts w:hint="eastAsia" w:ascii="方正仿宋_GB18030" w:hAnsi="方正仿宋_GB18030" w:eastAsia="方正仿宋_GB18030" w:cs="方正仿宋_GB18030"/>
          <w:b/>
          <w:bCs/>
          <w:kern w:val="2"/>
          <w:sz w:val="32"/>
          <w:szCs w:val="32"/>
          <w:highlight w:val="none"/>
          <w:lang w:val="zh-CN" w:eastAsia="zh-CN" w:bidi="ar-SA"/>
        </w:rPr>
      </w:pPr>
      <w:r>
        <w:rPr>
          <w:rFonts w:hint="eastAsia" w:ascii="方正仿宋_GB18030" w:hAnsi="方正仿宋_GB18030" w:eastAsia="方正仿宋_GB18030" w:cs="方正仿宋_GB18030"/>
          <w:b/>
          <w:bCs/>
          <w:kern w:val="2"/>
          <w:sz w:val="32"/>
          <w:szCs w:val="32"/>
          <w:highlight w:val="none"/>
          <w:lang w:val="en-US" w:eastAsia="zh-CN" w:bidi="ar-SA"/>
        </w:rPr>
        <w:t>第三部分</w:t>
      </w:r>
      <w:bookmarkEnd w:id="265"/>
      <w:bookmarkStart w:id="267" w:name="_Toc18368"/>
      <w:bookmarkStart w:id="268" w:name="_Toc10239"/>
      <w:bookmarkStart w:id="269" w:name="_Toc8281"/>
      <w:bookmarkStart w:id="270" w:name="_Toc21592"/>
      <w:bookmarkStart w:id="271" w:name="_Toc21416"/>
      <w:bookmarkStart w:id="272" w:name="_Toc20193"/>
      <w:bookmarkStart w:id="273" w:name="_Toc7071"/>
      <w:bookmarkStart w:id="274" w:name="_Toc21029"/>
      <w:bookmarkStart w:id="275" w:name="_Toc23372"/>
      <w:bookmarkStart w:id="276" w:name="_Toc2115"/>
      <w:bookmarkStart w:id="277" w:name="_Toc20842"/>
      <w:bookmarkStart w:id="278" w:name="_Toc26089"/>
      <w:bookmarkStart w:id="279" w:name="_Toc16011"/>
      <w:bookmarkStart w:id="280" w:name="_Toc15092"/>
      <w:bookmarkStart w:id="281" w:name="_Toc419"/>
      <w:bookmarkStart w:id="282" w:name="_Toc8783"/>
      <w:bookmarkStart w:id="283" w:name="_Toc6499"/>
      <w:bookmarkStart w:id="284" w:name="_Toc19270"/>
      <w:bookmarkStart w:id="285" w:name="_Toc6947"/>
      <w:bookmarkStart w:id="286" w:name="_Toc10035"/>
      <w:bookmarkStart w:id="287" w:name="_Toc21126"/>
      <w:bookmarkStart w:id="288" w:name="_Toc32235"/>
      <w:r>
        <w:rPr>
          <w:rFonts w:hint="eastAsia" w:ascii="方正仿宋_GB18030" w:hAnsi="方正仿宋_GB18030" w:eastAsia="方正仿宋_GB18030" w:cs="方正仿宋_GB18030"/>
          <w:b/>
          <w:bCs/>
          <w:kern w:val="2"/>
          <w:sz w:val="32"/>
          <w:szCs w:val="32"/>
          <w:highlight w:val="none"/>
          <w:lang w:val="zh-CN" w:eastAsia="zh-CN" w:bidi="ar-SA"/>
        </w:rPr>
        <w:t xml:space="preserve">  采购内容及要求</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B211C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bookmarkStart w:id="289" w:name="_Toc7027"/>
      <w:r>
        <w:rPr>
          <w:rFonts w:hint="eastAsia" w:ascii="方正仿宋_GB18030" w:hAnsi="方正仿宋_GB18030" w:eastAsia="方正仿宋_GB18030" w:cs="方正仿宋_GB18030"/>
          <w:b/>
          <w:bCs/>
          <w:sz w:val="24"/>
          <w:szCs w:val="24"/>
          <w:highlight w:val="none"/>
          <w:lang w:val="en-US" w:eastAsia="zh-CN"/>
        </w:rPr>
        <w:t>一、项目名称：</w:t>
      </w:r>
      <w:r>
        <w:rPr>
          <w:rFonts w:hint="eastAsia" w:ascii="方正仿宋_GB18030" w:hAnsi="方正仿宋_GB18030" w:eastAsia="方正仿宋_GB18030" w:cs="方正仿宋_GB18030"/>
          <w:sz w:val="24"/>
          <w:szCs w:val="24"/>
          <w:highlight w:val="none"/>
          <w:lang w:val="en-US" w:eastAsia="zh-CN"/>
        </w:rPr>
        <w:t>上坝河国家森林公园和陕西旬河源国家湿地公园总体规划编制项目</w:t>
      </w:r>
    </w:p>
    <w:p w14:paraId="5B62C9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二、采购内容：</w:t>
      </w:r>
      <w:r>
        <w:rPr>
          <w:rFonts w:hint="eastAsia" w:ascii="方正仿宋_GB18030" w:hAnsi="方正仿宋_GB18030" w:eastAsia="方正仿宋_GB18030" w:cs="方正仿宋_GB18030"/>
          <w:sz w:val="24"/>
          <w:szCs w:val="24"/>
          <w:highlight w:val="none"/>
          <w:lang w:val="en-US" w:eastAsia="zh-CN"/>
        </w:rPr>
        <w:t>按照国家和陕西省相关要求，编制上坝河国家森林公园和陕西旬河源国家湿地公园总体规划。</w:t>
      </w:r>
    </w:p>
    <w:p w14:paraId="29B6F0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三、相关要求</w:t>
      </w:r>
    </w:p>
    <w:p w14:paraId="03E921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以党的二十大提出的“尊重自然、顺应自然、保护自然”为纲领，以“全面规划、积极保护、科学管理、永续利用”为指导方针，以国家和陕西省有关建设湿地公园、森林公园的法律、法规、政策、标准为依据，精心谋划，统筹安排，着力把陕西旬河源国家湿地公园、陕西上坝河国家森林公园打造成为功能完善、体制健全、能力突出、技术先进的国家级自然公园。</w:t>
      </w:r>
    </w:p>
    <w:p w14:paraId="475A4E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（一）编制原则</w:t>
      </w:r>
    </w:p>
    <w:p w14:paraId="79C65C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1.保护优先，严守生态保护红线，优先保护自然资源、生物多样性及现有植被，核心景观区禁止任何开发活动。</w:t>
      </w:r>
    </w:p>
    <w:p w14:paraId="313731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2.合理利用，以自然景观为主，倡导绿色低碳发展，科学测算生态容量、游客容量和人口容量，避免超载。</w:t>
      </w:r>
    </w:p>
    <w:p w14:paraId="2379F2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3.突出特色，挖掘森林生态系统的自然特性、文化内涵和地方特色，强化科普教育与生态体验功能。</w:t>
      </w:r>
    </w:p>
    <w:p w14:paraId="415BFF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4.协调发展，与周边社区联动，统筹功能分区、设施建设与社区发展，推动生态产品价值实现。</w:t>
      </w:r>
    </w:p>
    <w:p w14:paraId="3EDA61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（二）主要功能或目标:完成上坝河国家森林公园和陕西旬河源国家湿地公园总体规划编制;</w:t>
      </w:r>
    </w:p>
    <w:p w14:paraId="27D2BA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（三）总体要求: 根据相关法律法规，结合上坝河国家森林公园和陕西旬河源国家湿地公园实际情况，提供对上坝河国家森林公园和陕西旬河源国家湿地公园总体规划编制及相关服务。规划深度应满足森林公园和湿地公园总体规划的规定要求，并符合国家现行有效的相关规定；规划依据应完整、准确、可靠，规划方案论证充分，并能够有效实施；规划编制能满足实际使用的功能要求和未来发展，能指导森林公园和湿地公园的保护、利用和管理；融合“多规合一”的思路，统筹协调发展。</w:t>
      </w:r>
    </w:p>
    <w:p w14:paraId="1635A9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（四）时间要求：</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签订之日起，6个月内完成“上坝河国家森林公园和陕西旬河源国家湿地公园总体规划”初稿；在自然保护地整合优化方案批复后6个月内完成“上坝河国家森林公园和陕西旬河源国家湿地公园总体规划”上报稿；在总体规划批复后，1个月内提交最终版成果文件。</w:t>
      </w:r>
    </w:p>
    <w:p w14:paraId="5A4108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（五）服务范围：陕西省宁陕县上坝河国家森林公园和陕西旬河源国家湿地公园范围内。</w:t>
      </w:r>
    </w:p>
    <w:p w14:paraId="49DC1C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（六）服务地点：陕西省宁陕县采购人指定地点。</w:t>
      </w:r>
    </w:p>
    <w:p w14:paraId="5E61F9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四、服务内容</w:t>
      </w:r>
    </w:p>
    <w:p w14:paraId="34D7DE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供应商需完成上坝河森林公园与旬河源湿地公园总体规划编制的全流程服务，具体包括以下内容：</w:t>
      </w:r>
    </w:p>
    <w:p w14:paraId="14F15D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（一） 规划文本编制</w:t>
      </w:r>
    </w:p>
    <w:p w14:paraId="16CCAF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符合国家及陕西省对国家级森林公园和湿地公园总体规划编制的相关要求。</w:t>
      </w:r>
    </w:p>
    <w:p w14:paraId="6DCD22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（二） 评审与成果完善</w:t>
      </w:r>
    </w:p>
    <w:p w14:paraId="4AD795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协助采购人组织规划评审会，邀请国家及省级林业、湿地领域专家参与评审；</w:t>
      </w:r>
    </w:p>
    <w:p w14:paraId="2C6F21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yellow"/>
          <w:lang w:val="en-US" w:eastAsia="zh-CN"/>
        </w:rPr>
      </w:pPr>
      <w:r>
        <w:rPr>
          <w:rFonts w:hint="eastAsia" w:ascii="方正仿宋_GB18030" w:hAnsi="方正仿宋_GB18030" w:eastAsia="方正仿宋_GB18030" w:cs="方正仿宋_GB18030"/>
          <w:sz w:val="24"/>
          <w:szCs w:val="24"/>
          <w:highlight w:val="none"/>
          <w:lang w:val="en-US" w:eastAsia="zh-CN"/>
        </w:rPr>
        <w:t>根据专家评审意见及采购人要求，对规划成果进行修改、完善，直至通过最终评审并形成正式成果。</w:t>
      </w:r>
    </w:p>
    <w:p w14:paraId="07AE70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五、编制依据与技术标准</w:t>
      </w:r>
    </w:p>
    <w:p w14:paraId="40A41A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参照国家及陕西省对国家级森林公园和湿地公园总体规划编制的相关标准。</w:t>
      </w:r>
    </w:p>
    <w:p w14:paraId="004D1A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b/>
          <w:bCs/>
          <w:sz w:val="24"/>
          <w:szCs w:val="24"/>
          <w:highlight w:val="yellow"/>
          <w:lang w:val="en-US" w:eastAsia="zh-CN"/>
        </w:rPr>
      </w:pPr>
      <w:r>
        <w:rPr>
          <w:rFonts w:hint="eastAsia" w:ascii="方正仿宋_GB18030" w:hAnsi="方正仿宋_GB18030" w:eastAsia="方正仿宋_GB18030" w:cs="方正仿宋_GB18030"/>
          <w:b/>
          <w:bCs/>
          <w:sz w:val="24"/>
          <w:szCs w:val="24"/>
          <w:highlight w:val="none"/>
          <w:lang w:val="en-US" w:eastAsia="zh-CN"/>
        </w:rPr>
        <w:t>六、质量标准</w:t>
      </w:r>
    </w:p>
    <w:p w14:paraId="65BB396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合规性要求：严格符合《国家级森林公园总体规划规范》《湿地公园总体规划技术导则》等国家现行标准，同时衔接国土空间规划、生态保护红线等 “多规合一” 相关要求，规划依据需引用最新法规、政策及资源调查数据。</w:t>
      </w:r>
    </w:p>
    <w:p w14:paraId="1B774CC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科学性要求：</w:t>
      </w:r>
      <w:r>
        <w:rPr>
          <w:rFonts w:hint="eastAsia" w:ascii="方正仿宋_GB18030" w:hAnsi="方正仿宋_GB18030" w:eastAsia="方正仿宋_GB18030" w:cs="方正仿宋_GB18030"/>
          <w:kern w:val="0"/>
          <w:sz w:val="24"/>
          <w:szCs w:val="24"/>
          <w:highlight w:val="none"/>
          <w:lang w:val="en-US" w:eastAsia="zh-CN"/>
        </w:rPr>
        <w:t>依据两大公园提供的现有数据资源，进行现状分析</w:t>
      </w:r>
      <w:r>
        <w:rPr>
          <w:rFonts w:hint="eastAsia" w:ascii="方正仿宋_GB18030" w:hAnsi="方正仿宋_GB18030" w:eastAsia="方正仿宋_GB18030" w:cs="方正仿宋_GB18030"/>
          <w:kern w:val="0"/>
          <w:sz w:val="24"/>
          <w:szCs w:val="24"/>
          <w:highlight w:val="none"/>
        </w:rPr>
        <w:t>。</w:t>
      </w:r>
    </w:p>
    <w:p w14:paraId="4AB2C2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实操性要求：规划目标明确、指标量化，分区布局清晰，项目建设内容、投资估算、实施时序可落地；需提出具体的管理机制和保障措施，能直接指导后续保护、利用和管理工作。。</w:t>
      </w:r>
    </w:p>
    <w:p w14:paraId="3A2DD7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七、成果文件具体要求</w:t>
      </w:r>
    </w:p>
    <w:p w14:paraId="1E5DAE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符合国家及陕西省对国家级森林公园和湿地公园总体规划编制的相关要求。</w:t>
      </w:r>
    </w:p>
    <w:p w14:paraId="4359CE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八、成果交付要求</w:t>
      </w:r>
    </w:p>
    <w:p w14:paraId="63C890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数量：纸质版不少于 6 套，电子版 1 套（U 盘存储）。</w:t>
      </w:r>
    </w:p>
    <w:p w14:paraId="0938FC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格式：文本为 Word/PDF 格式，图件为 CAD/GIS/ 高清图片格式，所有成果需统一命名（如 “上坝河国家森林公园总体规划 - 文本 - 202X 版”）。</w:t>
      </w:r>
    </w:p>
    <w:p w14:paraId="60DD34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验收标准：成果需通过相关林业主管部门（省级及以上）的审核备案，符合国家级森林公园、湿地公园总体规划的审批要求。</w:t>
      </w:r>
    </w:p>
    <w:p w14:paraId="51B92C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九、付款方式</w:t>
      </w:r>
    </w:p>
    <w:p w14:paraId="1F734EB8">
      <w:pPr>
        <w:pStyle w:val="14"/>
        <w:keepLines w:val="0"/>
        <w:pageBreakBefore w:val="0"/>
        <w:tabs>
          <w:tab w:val="left" w:pos="4473"/>
          <w:tab w:val="left" w:pos="8946"/>
        </w:tabs>
        <w:kinsoku/>
        <w:overflowPunct/>
        <w:topLinePunct w:val="0"/>
        <w:bidi w:val="0"/>
        <w:snapToGrid w:val="0"/>
        <w:spacing w:line="360" w:lineRule="auto"/>
        <w:ind w:firstLine="480" w:firstLineChars="200"/>
        <w:jc w:val="both"/>
        <w:rPr>
          <w:rFonts w:hint="eastAsia" w:ascii="方正仿宋_GB18030" w:hAnsi="方正仿宋_GB18030" w:eastAsia="方正仿宋_GB18030" w:cs="方正仿宋_GB18030"/>
          <w:b w:val="0"/>
          <w:bCs/>
          <w:color w:val="000000"/>
          <w:sz w:val="24"/>
          <w:szCs w:val="24"/>
          <w:highlight w:val="none"/>
          <w:lang w:val="en-US" w:eastAsia="zh-CN"/>
        </w:rPr>
      </w:pPr>
      <w:r>
        <w:rPr>
          <w:rFonts w:hint="eastAsia" w:ascii="方正仿宋_GB18030" w:hAnsi="方正仿宋_GB18030" w:eastAsia="方正仿宋_GB18030" w:cs="方正仿宋_GB18030"/>
          <w:b w:val="0"/>
          <w:bCs/>
          <w:color w:val="000000"/>
          <w:sz w:val="24"/>
          <w:szCs w:val="24"/>
          <w:highlight w:val="none"/>
          <w:lang w:val="en-US" w:eastAsia="zh-CN"/>
        </w:rPr>
        <w:t>总体规划编制初稿完成后支付合同总价的30%；总体规划编制成果文件完成后支付合同总价的70%。</w:t>
      </w:r>
    </w:p>
    <w:p w14:paraId="4CED2B0D">
      <w:pPr>
        <w:pStyle w:val="2"/>
        <w:jc w:val="both"/>
        <w:rPr>
          <w:rFonts w:hint="eastAsia"/>
          <w:highlight w:val="yellow"/>
          <w:lang w:val="en-US" w:eastAsia="zh-CN"/>
        </w:rPr>
      </w:pPr>
    </w:p>
    <w:p w14:paraId="7AF1365F">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br w:type="page"/>
      </w:r>
    </w:p>
    <w:p w14:paraId="2A54DA24">
      <w:pPr>
        <w:pStyle w:val="11"/>
        <w:keepLines w:val="0"/>
        <w:pageBreakBefore w:val="0"/>
        <w:kinsoku/>
        <w:overflowPunct/>
        <w:topLinePunct w:val="0"/>
        <w:bidi w:val="0"/>
        <w:spacing w:line="360" w:lineRule="auto"/>
        <w:rPr>
          <w:rFonts w:hint="eastAsia" w:ascii="方正仿宋_GB18030" w:hAnsi="方正仿宋_GB18030" w:eastAsia="方正仿宋_GB18030" w:cs="方正仿宋_GB18030"/>
          <w:lang w:val="en-US" w:eastAsia="zh-CN"/>
        </w:rPr>
      </w:pPr>
    </w:p>
    <w:p w14:paraId="38B55352">
      <w:pPr>
        <w:pStyle w:val="2"/>
        <w:keepLines w:val="0"/>
        <w:pageBreakBefore w:val="0"/>
        <w:kinsoku/>
        <w:overflowPunct/>
        <w:topLinePunct w:val="0"/>
        <w:bidi w:val="0"/>
        <w:spacing w:line="360" w:lineRule="auto"/>
        <w:jc w:val="center"/>
        <w:outlineLvl w:val="0"/>
        <w:rPr>
          <w:rFonts w:hint="eastAsia" w:ascii="方正仿宋_GB18030" w:hAnsi="方正仿宋_GB18030" w:eastAsia="方正仿宋_GB18030" w:cs="方正仿宋_GB18030"/>
          <w:sz w:val="24"/>
          <w:szCs w:val="24"/>
          <w:highlight w:val="none"/>
        </w:rPr>
      </w:pPr>
      <w:bookmarkStart w:id="290" w:name="_Toc23679"/>
      <w:r>
        <w:rPr>
          <w:rFonts w:hint="eastAsia" w:ascii="方正仿宋_GB18030" w:hAnsi="方正仿宋_GB18030" w:eastAsia="方正仿宋_GB18030" w:cs="方正仿宋_GB18030"/>
          <w:b/>
          <w:bCs/>
          <w:kern w:val="2"/>
          <w:sz w:val="24"/>
          <w:szCs w:val="24"/>
          <w:highlight w:val="none"/>
          <w:lang w:val="zh-CN" w:eastAsia="zh-CN" w:bidi="ar-SA"/>
        </w:rPr>
        <w:t>第</w:t>
      </w:r>
      <w:r>
        <w:rPr>
          <w:rFonts w:hint="eastAsia" w:ascii="方正仿宋_GB18030" w:hAnsi="方正仿宋_GB18030" w:eastAsia="方正仿宋_GB18030" w:cs="方正仿宋_GB18030"/>
          <w:b/>
          <w:bCs/>
          <w:kern w:val="2"/>
          <w:sz w:val="24"/>
          <w:szCs w:val="24"/>
          <w:highlight w:val="none"/>
          <w:lang w:val="en-US" w:eastAsia="zh-CN" w:bidi="ar-SA"/>
        </w:rPr>
        <w:t>四</w:t>
      </w:r>
      <w:r>
        <w:rPr>
          <w:rFonts w:hint="eastAsia" w:ascii="方正仿宋_GB18030" w:hAnsi="方正仿宋_GB18030" w:eastAsia="方正仿宋_GB18030" w:cs="方正仿宋_GB18030"/>
          <w:b/>
          <w:bCs/>
          <w:kern w:val="2"/>
          <w:sz w:val="24"/>
          <w:szCs w:val="24"/>
          <w:highlight w:val="none"/>
          <w:lang w:val="zh-CN" w:eastAsia="zh-CN" w:bidi="ar-SA"/>
        </w:rPr>
        <w:t>部分  拟签订的合同条款文本</w:t>
      </w:r>
      <w:bookmarkEnd w:id="289"/>
      <w:bookmarkEnd w:id="290"/>
    </w:p>
    <w:p w14:paraId="602C5B70">
      <w:pPr>
        <w:pStyle w:val="14"/>
        <w:keepLines w:val="0"/>
        <w:pageBreakBefore w:val="0"/>
        <w:tabs>
          <w:tab w:val="left" w:pos="4473"/>
          <w:tab w:val="left" w:pos="8946"/>
        </w:tabs>
        <w:kinsoku/>
        <w:overflowPunct/>
        <w:topLinePunct w:val="0"/>
        <w:bidi w:val="0"/>
        <w:snapToGrid w:val="0"/>
        <w:spacing w:line="360" w:lineRule="auto"/>
        <w:ind w:firstLine="960" w:firstLineChars="400"/>
        <w:jc w:val="both"/>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 xml:space="preserve">  第四部分拟签订的合同条款文本</w:t>
      </w:r>
    </w:p>
    <w:p w14:paraId="792A4A9B">
      <w:pPr>
        <w:pStyle w:val="14"/>
        <w:keepLines w:val="0"/>
        <w:pageBreakBefore w:val="0"/>
        <w:tabs>
          <w:tab w:val="left" w:pos="4473"/>
          <w:tab w:val="left" w:pos="8946"/>
        </w:tabs>
        <w:kinsoku/>
        <w:overflowPunct/>
        <w:topLinePunct w:val="0"/>
        <w:bidi w:val="0"/>
        <w:snapToGrid w:val="0"/>
        <w:spacing w:line="360" w:lineRule="auto"/>
        <w:ind w:firstLine="960" w:firstLineChars="400"/>
        <w:jc w:val="both"/>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（此稿为合同样本，最终定稿待双方协商后商定）</w:t>
      </w:r>
    </w:p>
    <w:p w14:paraId="4D3B6796">
      <w:pPr>
        <w:pStyle w:val="14"/>
        <w:keepLines w:val="0"/>
        <w:pageBreakBefore w:val="0"/>
        <w:tabs>
          <w:tab w:val="left" w:pos="4473"/>
          <w:tab w:val="left" w:pos="8946"/>
        </w:tabs>
        <w:kinsoku/>
        <w:overflowPunct/>
        <w:topLinePunct w:val="0"/>
        <w:bidi w:val="0"/>
        <w:snapToGrid w:val="0"/>
        <w:spacing w:line="360" w:lineRule="auto"/>
        <w:ind w:firstLine="961" w:firstLineChars="400"/>
        <w:jc w:val="both"/>
        <w:rPr>
          <w:rFonts w:hint="eastAsia" w:ascii="方正仿宋_GB18030" w:hAnsi="方正仿宋_GB18030" w:eastAsia="方正仿宋_GB18030" w:cs="方正仿宋_GB18030"/>
          <w:b/>
          <w:color w:val="000000"/>
          <w:sz w:val="24"/>
          <w:szCs w:val="24"/>
        </w:rPr>
      </w:pPr>
      <w:r>
        <w:rPr>
          <w:rFonts w:hint="eastAsia" w:ascii="方正仿宋_GB18030" w:hAnsi="方正仿宋_GB18030" w:eastAsia="方正仿宋_GB18030" w:cs="方正仿宋_GB18030"/>
          <w:b/>
          <w:color w:val="000000"/>
          <w:sz w:val="24"/>
          <w:szCs w:val="24"/>
          <w:lang w:eastAsia="zh-CN"/>
        </w:rPr>
        <w:t>上坝河国家森林公园和陕西旬河源国家湿地公园总体规划编制项目</w:t>
      </w:r>
      <w:r>
        <w:rPr>
          <w:rFonts w:hint="eastAsia" w:ascii="方正仿宋_GB18030" w:hAnsi="方正仿宋_GB18030" w:eastAsia="方正仿宋_GB18030" w:cs="方正仿宋_GB18030"/>
          <w:b/>
          <w:color w:val="000000"/>
          <w:sz w:val="24"/>
          <w:szCs w:val="24"/>
        </w:rPr>
        <w:t>合同书</w:t>
      </w:r>
    </w:p>
    <w:p w14:paraId="4C5449C7">
      <w:pPr>
        <w:pStyle w:val="14"/>
        <w:keepLines w:val="0"/>
        <w:pageBreakBefore w:val="0"/>
        <w:tabs>
          <w:tab w:val="left" w:pos="4473"/>
          <w:tab w:val="left" w:pos="8946"/>
        </w:tabs>
        <w:kinsoku/>
        <w:overflowPunct/>
        <w:topLinePunct w:val="0"/>
        <w:bidi w:val="0"/>
        <w:snapToGrid w:val="0"/>
        <w:spacing w:line="360" w:lineRule="auto"/>
        <w:ind w:firstLine="961" w:firstLineChars="400"/>
        <w:jc w:val="both"/>
        <w:rPr>
          <w:rFonts w:hint="eastAsia" w:ascii="方正仿宋_GB18030" w:hAnsi="方正仿宋_GB18030" w:eastAsia="方正仿宋_GB18030" w:cs="方正仿宋_GB18030"/>
          <w:b/>
          <w:color w:val="000000"/>
          <w:sz w:val="24"/>
          <w:szCs w:val="24"/>
        </w:rPr>
      </w:pPr>
    </w:p>
    <w:p w14:paraId="4E15478B">
      <w:pPr>
        <w:pStyle w:val="14"/>
        <w:keepLines w:val="0"/>
        <w:pageBreakBefore w:val="0"/>
        <w:tabs>
          <w:tab w:val="left" w:pos="4473"/>
          <w:tab w:val="left" w:pos="8946"/>
        </w:tabs>
        <w:kinsoku/>
        <w:overflowPunct/>
        <w:topLinePunct w:val="0"/>
        <w:bidi w:val="0"/>
        <w:snapToGrid w:val="0"/>
        <w:spacing w:line="360" w:lineRule="auto"/>
        <w:ind w:firstLine="480" w:firstLineChars="200"/>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 xml:space="preserve">发包方（甲方）： </w:t>
      </w:r>
      <w:r>
        <w:rPr>
          <w:rFonts w:hint="eastAsia" w:ascii="方正仿宋_GB18030" w:hAnsi="方正仿宋_GB18030" w:eastAsia="方正仿宋_GB18030" w:cs="方正仿宋_GB18030"/>
          <w:b w:val="0"/>
          <w:bCs/>
          <w:color w:val="000000"/>
          <w:sz w:val="24"/>
          <w:szCs w:val="24"/>
          <w:lang w:eastAsia="zh-CN"/>
        </w:rPr>
        <w:t>宁陕县农业林业和水利局</w:t>
      </w:r>
      <w:r>
        <w:rPr>
          <w:rFonts w:hint="eastAsia" w:ascii="方正仿宋_GB18030" w:hAnsi="方正仿宋_GB18030" w:eastAsia="方正仿宋_GB18030" w:cs="方正仿宋_GB18030"/>
          <w:b w:val="0"/>
          <w:bCs/>
          <w:color w:val="000000"/>
          <w:sz w:val="24"/>
          <w:szCs w:val="24"/>
        </w:rPr>
        <w:t xml:space="preserve">            </w:t>
      </w:r>
    </w:p>
    <w:p w14:paraId="693F2D1F">
      <w:pPr>
        <w:pStyle w:val="14"/>
        <w:keepLines w:val="0"/>
        <w:pageBreakBefore w:val="0"/>
        <w:tabs>
          <w:tab w:val="left" w:pos="4473"/>
          <w:tab w:val="left" w:pos="8946"/>
        </w:tabs>
        <w:kinsoku/>
        <w:overflowPunct/>
        <w:topLinePunct w:val="0"/>
        <w:bidi w:val="0"/>
        <w:snapToGrid w:val="0"/>
        <w:spacing w:line="360" w:lineRule="auto"/>
        <w:ind w:firstLine="480" w:firstLineChars="200"/>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 xml:space="preserve">承包方（乙方）： </w:t>
      </w:r>
      <w:r>
        <w:rPr>
          <w:rFonts w:hint="eastAsia" w:ascii="方正仿宋_GB18030" w:hAnsi="方正仿宋_GB18030" w:eastAsia="方正仿宋_GB18030" w:cs="方正仿宋_GB18030"/>
          <w:b w:val="0"/>
          <w:bCs/>
          <w:color w:val="000000"/>
          <w:sz w:val="24"/>
          <w:szCs w:val="24"/>
          <w:lang w:val="en-US" w:eastAsia="zh-CN"/>
        </w:rPr>
        <w:t xml:space="preserve">                     </w:t>
      </w:r>
      <w:r>
        <w:rPr>
          <w:rFonts w:hint="eastAsia" w:ascii="方正仿宋_GB18030" w:hAnsi="方正仿宋_GB18030" w:eastAsia="方正仿宋_GB18030" w:cs="方正仿宋_GB18030"/>
          <w:b w:val="0"/>
          <w:bCs/>
          <w:color w:val="000000"/>
          <w:sz w:val="24"/>
          <w:szCs w:val="24"/>
        </w:rPr>
        <w:t xml:space="preserve">          </w:t>
      </w:r>
    </w:p>
    <w:p w14:paraId="457A00BA">
      <w:pPr>
        <w:pStyle w:val="14"/>
        <w:keepLines w:val="0"/>
        <w:pageBreakBefore w:val="0"/>
        <w:tabs>
          <w:tab w:val="left" w:pos="4473"/>
          <w:tab w:val="left" w:pos="8946"/>
        </w:tabs>
        <w:kinsoku/>
        <w:overflowPunct/>
        <w:topLinePunct w:val="0"/>
        <w:bidi w:val="0"/>
        <w:snapToGrid w:val="0"/>
        <w:spacing w:line="360" w:lineRule="auto"/>
        <w:ind w:firstLine="480" w:firstLineChars="200"/>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根据《中华人民共和国合同法》及其他有关法律、法规，遵循平等、自愿、公平和诚信的原则，双方就下述项目范围与相关服务事项协商一致，订立本合同。</w:t>
      </w:r>
    </w:p>
    <w:p w14:paraId="1A6EB297">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一、项目概况</w:t>
      </w:r>
    </w:p>
    <w:p w14:paraId="57003E4B">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eastAsia="zh-CN"/>
        </w:rPr>
        <w:t xml:space="preserve">1.项目名称： </w:t>
      </w:r>
      <w:r>
        <w:rPr>
          <w:rFonts w:hint="eastAsia" w:ascii="方正仿宋_GB18030" w:hAnsi="方正仿宋_GB18030" w:eastAsia="方正仿宋_GB18030" w:cs="方正仿宋_GB18030"/>
          <w:b w:val="0"/>
          <w:bCs/>
          <w:color w:val="000000"/>
          <w:sz w:val="24"/>
          <w:szCs w:val="24"/>
          <w:lang w:val="en-US" w:eastAsia="zh-CN"/>
        </w:rPr>
        <w:t>上坝河国家森林公园和陕西旬河源国家湿地公园总体规划编制项目</w:t>
      </w:r>
      <w:r>
        <w:rPr>
          <w:rFonts w:hint="eastAsia" w:ascii="方正仿宋_GB18030" w:hAnsi="方正仿宋_GB18030" w:eastAsia="方正仿宋_GB18030" w:cs="方正仿宋_GB18030"/>
          <w:b w:val="0"/>
          <w:bCs/>
          <w:color w:val="000000"/>
          <w:sz w:val="24"/>
          <w:szCs w:val="24"/>
        </w:rPr>
        <w:t xml:space="preserve"> </w:t>
      </w:r>
    </w:p>
    <w:p w14:paraId="39D1C6F9">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eastAsia="zh-CN"/>
        </w:rPr>
      </w:pPr>
      <w:r>
        <w:rPr>
          <w:rFonts w:hint="eastAsia" w:ascii="方正仿宋_GB18030" w:hAnsi="方正仿宋_GB18030" w:eastAsia="方正仿宋_GB18030" w:cs="方正仿宋_GB18030"/>
          <w:b w:val="0"/>
          <w:bCs/>
          <w:color w:val="000000"/>
          <w:sz w:val="24"/>
          <w:szCs w:val="24"/>
          <w:lang w:eastAsia="zh-CN"/>
        </w:rPr>
        <w:t xml:space="preserve">2.项目地点：宁陕县                                            </w:t>
      </w:r>
    </w:p>
    <w:p w14:paraId="430C066C">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eastAsia="zh-CN"/>
        </w:rPr>
      </w:pPr>
      <w:r>
        <w:rPr>
          <w:rFonts w:hint="eastAsia" w:ascii="方正仿宋_GB18030" w:hAnsi="方正仿宋_GB18030" w:eastAsia="方正仿宋_GB18030" w:cs="方正仿宋_GB18030"/>
          <w:b w:val="0"/>
          <w:bCs/>
          <w:color w:val="000000"/>
          <w:sz w:val="24"/>
          <w:szCs w:val="24"/>
          <w:lang w:eastAsia="zh-CN"/>
        </w:rPr>
        <w:t>3.项目内容：上坝河国家森林公园和陕西旬河源国家湿地公园总体规划编制项目</w:t>
      </w:r>
      <w:r>
        <w:rPr>
          <w:rFonts w:hint="eastAsia" w:ascii="方正仿宋_GB18030" w:hAnsi="方正仿宋_GB18030" w:eastAsia="方正仿宋_GB18030" w:cs="方正仿宋_GB18030"/>
          <w:b w:val="0"/>
          <w:bCs/>
          <w:color w:val="000000"/>
          <w:sz w:val="24"/>
          <w:szCs w:val="24"/>
          <w:lang w:val="en-US" w:eastAsia="zh-CN"/>
        </w:rPr>
        <w:t>，投标文件标明的工程量清单所含内容。</w:t>
      </w:r>
      <w:r>
        <w:rPr>
          <w:rFonts w:hint="eastAsia" w:ascii="方正仿宋_GB18030" w:hAnsi="方正仿宋_GB18030" w:eastAsia="方正仿宋_GB18030" w:cs="方正仿宋_GB18030"/>
          <w:b w:val="0"/>
          <w:bCs/>
          <w:color w:val="000000"/>
          <w:sz w:val="24"/>
          <w:szCs w:val="24"/>
          <w:lang w:eastAsia="zh-CN"/>
        </w:rPr>
        <w:t xml:space="preserve">   </w:t>
      </w:r>
    </w:p>
    <w:p w14:paraId="331EC967">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4.项目金额：</w:t>
      </w:r>
    </w:p>
    <w:p w14:paraId="3BE24B16">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二、工程期限</w:t>
      </w:r>
    </w:p>
    <w:p w14:paraId="3901D9F8">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highlight w:val="yellow"/>
          <w:lang w:val="en-US" w:eastAsia="zh-CN"/>
        </w:rPr>
      </w:pPr>
      <w:r>
        <w:rPr>
          <w:rFonts w:hint="eastAsia" w:ascii="方正仿宋_GB18030" w:hAnsi="方正仿宋_GB18030" w:eastAsia="方正仿宋_GB18030" w:cs="方正仿宋_GB18030"/>
          <w:b w:val="0"/>
          <w:bCs/>
          <w:color w:val="000000"/>
          <w:sz w:val="24"/>
          <w:szCs w:val="24"/>
          <w:highlight w:val="none"/>
          <w:lang w:val="en-US" w:eastAsia="zh-CN"/>
        </w:rPr>
        <w:t>1、</w:t>
      </w:r>
      <w:r>
        <w:rPr>
          <w:rFonts w:hint="eastAsia" w:ascii="方正仿宋_GB18030" w:hAnsi="方正仿宋_GB18030" w:eastAsia="方正仿宋_GB18030" w:cs="方正仿宋_GB18030"/>
          <w:i w:val="0"/>
          <w:iCs w:val="0"/>
          <w:caps w:val="0"/>
          <w:color w:val="auto"/>
          <w:spacing w:val="0"/>
          <w:sz w:val="24"/>
          <w:szCs w:val="24"/>
          <w:highlight w:val="none"/>
          <w:shd w:val="clear" w:fill="FFFFFF"/>
          <w:vertAlign w:val="baseline"/>
          <w:lang w:eastAsia="zh-CN"/>
        </w:rPr>
        <w:t>合同签订之日起，6个月内完成“上坝河国家森林公园和陕西旬河源国家湿地公园总体规划”初稿；在自然保护地整合优化方案批复后6个月内完成“上坝河国家森林公园和陕西旬河源国家湿地公园总体规划”上报稿；在总体规划批复后，1个月内提交最终版成果文件</w:t>
      </w:r>
      <w:ins w:id="4" w:author="铁铁" w:date="2025-11-25T10:22:21Z">
        <w:r>
          <w:rPr>
            <w:rFonts w:hint="eastAsia" w:ascii="方正仿宋_GB18030" w:hAnsi="方正仿宋_GB18030" w:eastAsia="方正仿宋_GB18030" w:cs="方正仿宋_GB18030"/>
            <w:b w:val="0"/>
            <w:bCs/>
            <w:color w:val="000000"/>
            <w:sz w:val="24"/>
            <w:szCs w:val="24"/>
            <w:highlight w:val="none"/>
            <w:lang w:val="en-US" w:eastAsia="zh-CN"/>
          </w:rPr>
          <w:t>。</w:t>
        </w:r>
      </w:ins>
    </w:p>
    <w:p w14:paraId="1FB3113F">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2、在组织编制过程中，如遇下列情况，得顺延工期，双方应及时进行协商，并通过书面形式确定顺延期限：</w:t>
      </w:r>
    </w:p>
    <w:p w14:paraId="656C51F4">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(1).因天灾或人力不能抗拒的原因被迫停工者;</w:t>
      </w:r>
    </w:p>
    <w:p w14:paraId="3A2459B6">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(2).因甲方提出变更计划而不能继续编制;</w:t>
      </w:r>
    </w:p>
    <w:p w14:paraId="07969101">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eastAsia="zh-CN"/>
        </w:rPr>
        <w:t>三、</w:t>
      </w:r>
      <w:r>
        <w:rPr>
          <w:rFonts w:hint="eastAsia" w:ascii="方正仿宋_GB18030" w:hAnsi="方正仿宋_GB18030" w:eastAsia="方正仿宋_GB18030" w:cs="方正仿宋_GB18030"/>
          <w:b w:val="0"/>
          <w:bCs/>
          <w:color w:val="000000"/>
          <w:sz w:val="24"/>
          <w:szCs w:val="24"/>
        </w:rPr>
        <w:t xml:space="preserve"> </w:t>
      </w:r>
      <w:r>
        <w:rPr>
          <w:rFonts w:hint="eastAsia" w:ascii="方正仿宋_GB18030" w:hAnsi="方正仿宋_GB18030" w:eastAsia="方正仿宋_GB18030" w:cs="方正仿宋_GB18030"/>
          <w:b w:val="0"/>
          <w:bCs/>
          <w:color w:val="000000"/>
          <w:sz w:val="24"/>
          <w:szCs w:val="24"/>
          <w:lang w:val="en-US" w:eastAsia="zh-CN"/>
        </w:rPr>
        <w:t>规划</w:t>
      </w:r>
      <w:r>
        <w:rPr>
          <w:rFonts w:hint="eastAsia" w:ascii="方正仿宋_GB18030" w:hAnsi="方正仿宋_GB18030" w:eastAsia="方正仿宋_GB18030" w:cs="方正仿宋_GB18030"/>
          <w:b w:val="0"/>
          <w:bCs/>
          <w:color w:val="000000"/>
          <w:sz w:val="24"/>
          <w:szCs w:val="24"/>
        </w:rPr>
        <w:t>变更</w:t>
      </w:r>
    </w:p>
    <w:p w14:paraId="423F81BB">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乙方要依据国家颁发的质量检验标准以及要求组织</w:t>
      </w:r>
      <w:r>
        <w:rPr>
          <w:rFonts w:hint="eastAsia" w:ascii="方正仿宋_GB18030" w:hAnsi="方正仿宋_GB18030" w:eastAsia="方正仿宋_GB18030" w:cs="方正仿宋_GB18030"/>
          <w:b w:val="0"/>
          <w:bCs/>
          <w:color w:val="000000"/>
          <w:sz w:val="24"/>
          <w:szCs w:val="24"/>
          <w:lang w:val="en-US" w:eastAsia="zh-CN"/>
        </w:rPr>
        <w:t>编制</w:t>
      </w:r>
      <w:r>
        <w:rPr>
          <w:rFonts w:hint="eastAsia" w:ascii="方正仿宋_GB18030" w:hAnsi="方正仿宋_GB18030" w:eastAsia="方正仿宋_GB18030" w:cs="方正仿宋_GB18030"/>
          <w:b w:val="0"/>
          <w:bCs/>
          <w:color w:val="000000"/>
          <w:sz w:val="24"/>
          <w:szCs w:val="24"/>
        </w:rPr>
        <w:t>，要全部达到合格。</w:t>
      </w:r>
    </w:p>
    <w:p w14:paraId="5A7F2160">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eastAsia="zh-CN"/>
        </w:rPr>
      </w:pPr>
      <w:r>
        <w:rPr>
          <w:rFonts w:hint="eastAsia" w:ascii="方正仿宋_GB18030" w:hAnsi="方正仿宋_GB18030" w:eastAsia="方正仿宋_GB18030" w:cs="方正仿宋_GB18030"/>
          <w:b w:val="0"/>
          <w:bCs/>
          <w:color w:val="000000"/>
          <w:sz w:val="24"/>
          <w:szCs w:val="24"/>
          <w:lang w:eastAsia="zh-CN"/>
        </w:rPr>
        <w:t>四</w:t>
      </w:r>
      <w:r>
        <w:rPr>
          <w:rFonts w:hint="eastAsia" w:ascii="方正仿宋_GB18030" w:hAnsi="方正仿宋_GB18030" w:eastAsia="方正仿宋_GB18030" w:cs="方正仿宋_GB18030"/>
          <w:b w:val="0"/>
          <w:bCs/>
          <w:color w:val="000000"/>
          <w:sz w:val="24"/>
          <w:szCs w:val="24"/>
        </w:rPr>
        <w:t xml:space="preserve">、 </w:t>
      </w:r>
      <w:r>
        <w:rPr>
          <w:rFonts w:hint="eastAsia" w:ascii="方正仿宋_GB18030" w:hAnsi="方正仿宋_GB18030" w:eastAsia="方正仿宋_GB18030" w:cs="方正仿宋_GB18030"/>
          <w:b w:val="0"/>
          <w:bCs/>
          <w:color w:val="000000"/>
          <w:sz w:val="24"/>
          <w:szCs w:val="24"/>
          <w:lang w:val="en-US" w:eastAsia="zh-CN"/>
        </w:rPr>
        <w:t>付款方式</w:t>
      </w:r>
      <w:r>
        <w:rPr>
          <w:rFonts w:hint="eastAsia" w:ascii="方正仿宋_GB18030" w:hAnsi="方正仿宋_GB18030" w:eastAsia="方正仿宋_GB18030" w:cs="方正仿宋_GB18030"/>
          <w:b w:val="0"/>
          <w:bCs/>
          <w:color w:val="000000"/>
          <w:sz w:val="24"/>
          <w:szCs w:val="24"/>
          <w:lang w:eastAsia="zh-CN"/>
        </w:rPr>
        <w:t>：</w:t>
      </w:r>
    </w:p>
    <w:p w14:paraId="65E9DFBE">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总体规划编制初稿完成后支付合同总价的30%；总体规划编制成果文件完成后支付合同总价的70%。</w:t>
      </w:r>
    </w:p>
    <w:p w14:paraId="78A3C0F7">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eastAsia="zh-CN"/>
        </w:rPr>
        <w:t>五</w:t>
      </w:r>
      <w:r>
        <w:rPr>
          <w:rFonts w:hint="eastAsia" w:ascii="方正仿宋_GB18030" w:hAnsi="方正仿宋_GB18030" w:eastAsia="方正仿宋_GB18030" w:cs="方正仿宋_GB18030"/>
          <w:b w:val="0"/>
          <w:bCs/>
          <w:color w:val="000000"/>
          <w:sz w:val="24"/>
          <w:szCs w:val="24"/>
        </w:rPr>
        <w:t>、工程质量。 </w:t>
      </w:r>
    </w:p>
    <w:p w14:paraId="0273985D">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eastAsia="zh-CN"/>
        </w:rPr>
      </w:pPr>
      <w:r>
        <w:rPr>
          <w:rFonts w:hint="eastAsia" w:ascii="方正仿宋_GB18030" w:hAnsi="方正仿宋_GB18030" w:eastAsia="方正仿宋_GB18030" w:cs="方正仿宋_GB18030"/>
          <w:b w:val="0"/>
          <w:bCs/>
          <w:color w:val="000000"/>
          <w:sz w:val="24"/>
          <w:szCs w:val="24"/>
        </w:rPr>
        <w:t>1、</w:t>
      </w:r>
      <w:r>
        <w:rPr>
          <w:rFonts w:hint="eastAsia" w:ascii="方正仿宋_GB18030" w:hAnsi="方正仿宋_GB18030" w:eastAsia="方正仿宋_GB18030" w:cs="方正仿宋_GB18030"/>
          <w:b w:val="0"/>
          <w:bCs/>
          <w:color w:val="000000"/>
          <w:sz w:val="24"/>
          <w:szCs w:val="24"/>
          <w:lang w:val="en-US" w:eastAsia="zh-CN"/>
        </w:rPr>
        <w:t>编制</w:t>
      </w:r>
      <w:r>
        <w:rPr>
          <w:rFonts w:hint="eastAsia" w:ascii="方正仿宋_GB18030" w:hAnsi="方正仿宋_GB18030" w:eastAsia="方正仿宋_GB18030" w:cs="方正仿宋_GB18030"/>
          <w:b w:val="0"/>
          <w:bCs/>
          <w:color w:val="000000"/>
          <w:sz w:val="24"/>
          <w:szCs w:val="24"/>
        </w:rPr>
        <w:t>质量必须符合要求，不得擅自改变</w:t>
      </w:r>
      <w:r>
        <w:rPr>
          <w:rFonts w:hint="eastAsia" w:ascii="方正仿宋_GB18030" w:hAnsi="方正仿宋_GB18030" w:eastAsia="方正仿宋_GB18030" w:cs="方正仿宋_GB18030"/>
          <w:b w:val="0"/>
          <w:bCs/>
          <w:color w:val="000000"/>
          <w:sz w:val="24"/>
          <w:szCs w:val="24"/>
          <w:lang w:eastAsia="zh-CN"/>
        </w:rPr>
        <w:t>。</w:t>
      </w:r>
    </w:p>
    <w:p w14:paraId="3634CBA2">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eastAsia="zh-CN"/>
        </w:rPr>
      </w:pPr>
      <w:r>
        <w:rPr>
          <w:rFonts w:hint="eastAsia" w:ascii="方正仿宋_GB18030" w:hAnsi="方正仿宋_GB18030" w:eastAsia="方正仿宋_GB18030" w:cs="方正仿宋_GB18030"/>
          <w:b w:val="0"/>
          <w:bCs/>
          <w:color w:val="000000"/>
          <w:sz w:val="24"/>
          <w:szCs w:val="24"/>
        </w:rPr>
        <w:t>2、</w:t>
      </w:r>
      <w:r>
        <w:rPr>
          <w:rFonts w:hint="eastAsia" w:ascii="方正仿宋_GB18030" w:hAnsi="方正仿宋_GB18030" w:eastAsia="方正仿宋_GB18030" w:cs="方正仿宋_GB18030"/>
          <w:b w:val="0"/>
          <w:bCs/>
          <w:color w:val="000000"/>
          <w:sz w:val="24"/>
          <w:szCs w:val="24"/>
          <w:lang w:val="en-US" w:eastAsia="zh-CN"/>
        </w:rPr>
        <w:t>编制</w:t>
      </w:r>
      <w:r>
        <w:rPr>
          <w:rFonts w:hint="eastAsia" w:ascii="方正仿宋_GB18030" w:hAnsi="方正仿宋_GB18030" w:eastAsia="方正仿宋_GB18030" w:cs="方正仿宋_GB18030"/>
          <w:b w:val="0"/>
          <w:bCs/>
          <w:color w:val="000000"/>
          <w:sz w:val="24"/>
          <w:szCs w:val="24"/>
        </w:rPr>
        <w:t>过程中，乙方必须服从甲方的监督检查和质量管理，如因质量问题造成返工，其费用由乙方全部负责</w:t>
      </w:r>
      <w:r>
        <w:rPr>
          <w:rFonts w:hint="eastAsia" w:ascii="方正仿宋_GB18030" w:hAnsi="方正仿宋_GB18030" w:eastAsia="方正仿宋_GB18030" w:cs="方正仿宋_GB18030"/>
          <w:b w:val="0"/>
          <w:bCs/>
          <w:color w:val="000000"/>
          <w:sz w:val="24"/>
          <w:szCs w:val="24"/>
          <w:lang w:eastAsia="zh-CN"/>
        </w:rPr>
        <w:t>。</w:t>
      </w:r>
    </w:p>
    <w:p w14:paraId="7B05AB57">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eastAsia="zh-CN"/>
        </w:rPr>
        <w:t>六</w:t>
      </w:r>
      <w:r>
        <w:rPr>
          <w:rFonts w:hint="eastAsia" w:ascii="方正仿宋_GB18030" w:hAnsi="方正仿宋_GB18030" w:eastAsia="方正仿宋_GB18030" w:cs="方正仿宋_GB18030"/>
          <w:b w:val="0"/>
          <w:bCs/>
          <w:color w:val="000000"/>
          <w:sz w:val="24"/>
          <w:szCs w:val="24"/>
        </w:rPr>
        <w:t>、违约责任。 </w:t>
      </w:r>
    </w:p>
    <w:p w14:paraId="485AD295">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甲方责任： </w:t>
      </w:r>
    </w:p>
    <w:p w14:paraId="3455DCBD">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1.负责向乙方进行技术交底。</w:t>
      </w:r>
    </w:p>
    <w:p w14:paraId="191BE4A2">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val="en-US" w:eastAsia="zh-CN"/>
        </w:rPr>
        <w:t>2.负责按合同规定的期限及形式支付。</w:t>
      </w:r>
    </w:p>
    <w:p w14:paraId="5117E62E">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val="en-US" w:eastAsia="zh-CN"/>
        </w:rPr>
        <w:t>3、编制竣工后及时组织验收。</w:t>
      </w:r>
    </w:p>
    <w:p w14:paraId="4FC5DB44">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乙方责任： </w:t>
      </w:r>
    </w:p>
    <w:p w14:paraId="32A4146F">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eastAsia="zh-CN"/>
        </w:rPr>
      </w:pPr>
      <w:r>
        <w:rPr>
          <w:rFonts w:hint="eastAsia" w:ascii="方正仿宋_GB18030" w:hAnsi="方正仿宋_GB18030" w:eastAsia="方正仿宋_GB18030" w:cs="方正仿宋_GB18030"/>
          <w:b w:val="0"/>
          <w:bCs/>
          <w:color w:val="000000"/>
          <w:sz w:val="24"/>
          <w:szCs w:val="24"/>
          <w:lang w:val="en-US" w:eastAsia="zh-CN"/>
        </w:rPr>
        <w:t>1.</w:t>
      </w:r>
      <w:r>
        <w:rPr>
          <w:rFonts w:hint="eastAsia" w:ascii="方正仿宋_GB18030" w:hAnsi="方正仿宋_GB18030" w:eastAsia="方正仿宋_GB18030" w:cs="方正仿宋_GB18030"/>
          <w:b w:val="0"/>
          <w:bCs/>
          <w:color w:val="000000"/>
          <w:sz w:val="24"/>
          <w:szCs w:val="24"/>
          <w:lang w:eastAsia="zh-CN"/>
        </w:rPr>
        <w:t>必须服从甲方工作人员的技术监督和质量管理。</w:t>
      </w:r>
    </w:p>
    <w:p w14:paraId="10A6C1B6">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val="en-US" w:eastAsia="zh-CN"/>
        </w:rPr>
        <w:t>2、编制</w:t>
      </w:r>
      <w:r>
        <w:rPr>
          <w:rFonts w:hint="eastAsia" w:ascii="方正仿宋_GB18030" w:hAnsi="方正仿宋_GB18030" w:eastAsia="方正仿宋_GB18030" w:cs="方正仿宋_GB18030"/>
          <w:b w:val="0"/>
          <w:bCs/>
          <w:color w:val="000000"/>
          <w:sz w:val="24"/>
          <w:szCs w:val="24"/>
        </w:rPr>
        <w:t>质量不符合合同规定</w:t>
      </w:r>
      <w:r>
        <w:rPr>
          <w:rFonts w:hint="eastAsia" w:ascii="方正仿宋_GB18030" w:hAnsi="方正仿宋_GB18030" w:eastAsia="方正仿宋_GB18030" w:cs="方正仿宋_GB18030"/>
          <w:b w:val="0"/>
          <w:bCs/>
          <w:color w:val="000000"/>
          <w:sz w:val="24"/>
          <w:szCs w:val="24"/>
          <w:lang w:eastAsia="zh-CN"/>
        </w:rPr>
        <w:t>的</w:t>
      </w:r>
      <w:r>
        <w:rPr>
          <w:rFonts w:hint="eastAsia" w:ascii="方正仿宋_GB18030" w:hAnsi="方正仿宋_GB18030" w:eastAsia="方正仿宋_GB18030" w:cs="方正仿宋_GB18030"/>
          <w:b w:val="0"/>
          <w:bCs/>
          <w:color w:val="000000"/>
          <w:sz w:val="24"/>
          <w:szCs w:val="24"/>
        </w:rPr>
        <w:t>，负责及时返工，由此造成的损失由乙方自行承担。 </w:t>
      </w:r>
    </w:p>
    <w:p w14:paraId="00FBA529">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lang w:val="en-US" w:eastAsia="zh-CN"/>
        </w:rPr>
        <w:t>3、负责按合同规定的期限，保质保量按时完成项目。</w:t>
      </w:r>
    </w:p>
    <w:p w14:paraId="0D8D3630">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val="en-US" w:eastAsia="zh-CN"/>
        </w:rPr>
        <w:t>七</w:t>
      </w:r>
      <w:r>
        <w:rPr>
          <w:rFonts w:hint="eastAsia" w:ascii="方正仿宋_GB18030" w:hAnsi="方正仿宋_GB18030" w:eastAsia="方正仿宋_GB18030" w:cs="方正仿宋_GB18030"/>
          <w:b w:val="0"/>
          <w:bCs/>
          <w:color w:val="000000"/>
          <w:sz w:val="24"/>
          <w:szCs w:val="24"/>
        </w:rPr>
        <w:t>、安全责任。</w:t>
      </w:r>
    </w:p>
    <w:p w14:paraId="01799D2D">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乙方</w:t>
      </w:r>
      <w:r>
        <w:rPr>
          <w:rFonts w:hint="eastAsia" w:ascii="方正仿宋_GB18030" w:hAnsi="方正仿宋_GB18030" w:eastAsia="方正仿宋_GB18030" w:cs="方正仿宋_GB18030"/>
          <w:b w:val="0"/>
          <w:bCs/>
          <w:color w:val="000000"/>
          <w:sz w:val="24"/>
          <w:szCs w:val="24"/>
          <w:lang w:eastAsia="zh-CN"/>
        </w:rPr>
        <w:t>负责</w:t>
      </w:r>
      <w:r>
        <w:rPr>
          <w:rFonts w:hint="eastAsia" w:ascii="方正仿宋_GB18030" w:hAnsi="方正仿宋_GB18030" w:eastAsia="方正仿宋_GB18030" w:cs="方正仿宋_GB18030"/>
          <w:b w:val="0"/>
          <w:bCs/>
          <w:color w:val="000000"/>
          <w:sz w:val="24"/>
          <w:szCs w:val="24"/>
        </w:rPr>
        <w:t>在施工期间所发生的一切不安全事故、甲方概不负责。</w:t>
      </w:r>
    </w:p>
    <w:p w14:paraId="4EA4C833">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lang w:val="en-US" w:eastAsia="zh-CN"/>
        </w:rPr>
        <w:t>八</w:t>
      </w:r>
      <w:r>
        <w:rPr>
          <w:rFonts w:hint="eastAsia" w:ascii="方正仿宋_GB18030" w:hAnsi="方正仿宋_GB18030" w:eastAsia="方正仿宋_GB18030" w:cs="方正仿宋_GB18030"/>
          <w:b w:val="0"/>
          <w:bCs/>
          <w:color w:val="000000"/>
          <w:sz w:val="24"/>
          <w:szCs w:val="24"/>
        </w:rPr>
        <w:t>、合同的生效与终止。 </w:t>
      </w:r>
    </w:p>
    <w:p w14:paraId="3D766491">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本合同自双方签字盖章后生效。竣工结算，甲方支付完毕，乙方将工程交付甲方后条款终止。 </w:t>
      </w:r>
    </w:p>
    <w:p w14:paraId="0A9067E9">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 </w:t>
      </w:r>
      <w:r>
        <w:rPr>
          <w:rFonts w:hint="eastAsia" w:ascii="方正仿宋_GB18030" w:hAnsi="方正仿宋_GB18030" w:eastAsia="方正仿宋_GB18030" w:cs="方正仿宋_GB18030"/>
          <w:b w:val="0"/>
          <w:bCs/>
          <w:color w:val="000000"/>
          <w:sz w:val="24"/>
          <w:szCs w:val="24"/>
          <w:lang w:val="en-US" w:eastAsia="zh-CN"/>
        </w:rPr>
        <w:t>九</w:t>
      </w:r>
      <w:r>
        <w:rPr>
          <w:rFonts w:hint="eastAsia" w:ascii="方正仿宋_GB18030" w:hAnsi="方正仿宋_GB18030" w:eastAsia="方正仿宋_GB18030" w:cs="方正仿宋_GB18030"/>
          <w:b w:val="0"/>
          <w:bCs/>
          <w:color w:val="000000"/>
          <w:sz w:val="24"/>
          <w:szCs w:val="24"/>
        </w:rPr>
        <w:t>、合同份数。 </w:t>
      </w:r>
    </w:p>
    <w:p w14:paraId="46867E82">
      <w:pPr>
        <w:pStyle w:val="14"/>
        <w:keepLines w:val="0"/>
        <w:pageBreakBefore w:val="0"/>
        <w:tabs>
          <w:tab w:val="left" w:pos="4473"/>
          <w:tab w:val="left" w:pos="8946"/>
        </w:tabs>
        <w:kinsoku/>
        <w:overflowPunct/>
        <w:topLinePunct w:val="0"/>
        <w:bidi w:val="0"/>
        <w:snapToGrid w:val="0"/>
        <w:spacing w:line="360" w:lineRule="auto"/>
        <w:ind w:firstLine="480" w:firstLineChars="200"/>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本合同一式</w:t>
      </w:r>
      <w:r>
        <w:rPr>
          <w:rFonts w:hint="eastAsia" w:ascii="方正仿宋_GB18030" w:hAnsi="方正仿宋_GB18030" w:eastAsia="方正仿宋_GB18030" w:cs="方正仿宋_GB18030"/>
          <w:b w:val="0"/>
          <w:bCs/>
          <w:color w:val="000000"/>
          <w:sz w:val="24"/>
          <w:szCs w:val="24"/>
          <w:lang w:eastAsia="zh-CN"/>
        </w:rPr>
        <w:t>五</w:t>
      </w:r>
      <w:r>
        <w:rPr>
          <w:rFonts w:hint="eastAsia" w:ascii="方正仿宋_GB18030" w:hAnsi="方正仿宋_GB18030" w:eastAsia="方正仿宋_GB18030" w:cs="方正仿宋_GB18030"/>
          <w:b w:val="0"/>
          <w:bCs/>
          <w:color w:val="000000"/>
          <w:sz w:val="24"/>
          <w:szCs w:val="24"/>
        </w:rPr>
        <w:t>份，具有同等</w:t>
      </w:r>
      <w:r>
        <w:rPr>
          <w:rFonts w:hint="eastAsia" w:ascii="方正仿宋_GB18030" w:hAnsi="方正仿宋_GB18030" w:eastAsia="方正仿宋_GB18030" w:cs="方正仿宋_GB18030"/>
          <w:b w:val="0"/>
          <w:bCs/>
          <w:color w:val="000000"/>
          <w:sz w:val="24"/>
          <w:szCs w:val="24"/>
          <w:lang w:eastAsia="zh-CN"/>
        </w:rPr>
        <w:t>法律</w:t>
      </w:r>
      <w:r>
        <w:rPr>
          <w:rFonts w:hint="eastAsia" w:ascii="方正仿宋_GB18030" w:hAnsi="方正仿宋_GB18030" w:eastAsia="方正仿宋_GB18030" w:cs="方正仿宋_GB18030"/>
          <w:b w:val="0"/>
          <w:bCs/>
          <w:color w:val="000000"/>
          <w:sz w:val="24"/>
          <w:szCs w:val="24"/>
        </w:rPr>
        <w:t>效力，甲、乙双方签字盖章后各执一份。其它由甲乙双方分送有关部门存档。 </w:t>
      </w:r>
    </w:p>
    <w:p w14:paraId="6EBE046E">
      <w:pPr>
        <w:pStyle w:val="14"/>
        <w:keepLines w:val="0"/>
        <w:pageBreakBefore w:val="0"/>
        <w:numPr>
          <w:ilvl w:val="0"/>
          <w:numId w:val="4"/>
        </w:numPr>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本合同未经事宜，双方协商解决。 </w:t>
      </w:r>
    </w:p>
    <w:p w14:paraId="70E0B818">
      <w:pPr>
        <w:pStyle w:val="14"/>
        <w:keepLines w:val="0"/>
        <w:pageBreakBefore w:val="0"/>
        <w:numPr>
          <w:ilvl w:val="0"/>
          <w:numId w:val="0"/>
        </w:numPr>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p>
    <w:p w14:paraId="72293615">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lang w:val="en-US" w:eastAsia="zh-CN"/>
        </w:rPr>
      </w:pPr>
      <w:r>
        <w:rPr>
          <w:rFonts w:hint="eastAsia" w:ascii="方正仿宋_GB18030" w:hAnsi="方正仿宋_GB18030" w:eastAsia="方正仿宋_GB18030" w:cs="方正仿宋_GB18030"/>
          <w:b w:val="0"/>
          <w:bCs/>
          <w:color w:val="000000"/>
          <w:sz w:val="24"/>
          <w:szCs w:val="24"/>
        </w:rPr>
        <w:t>甲方：</w:t>
      </w:r>
      <w:r>
        <w:rPr>
          <w:rFonts w:hint="eastAsia" w:ascii="方正仿宋_GB18030" w:hAnsi="方正仿宋_GB18030" w:eastAsia="方正仿宋_GB18030" w:cs="方正仿宋_GB18030"/>
          <w:b w:val="0"/>
          <w:bCs/>
          <w:color w:val="000000"/>
          <w:sz w:val="24"/>
          <w:szCs w:val="24"/>
          <w:lang w:eastAsia="zh-CN"/>
        </w:rPr>
        <w:t>宁陕县农业林业和水利局</w:t>
      </w:r>
      <w:r>
        <w:rPr>
          <w:rFonts w:hint="eastAsia" w:ascii="方正仿宋_GB18030" w:hAnsi="方正仿宋_GB18030" w:eastAsia="方正仿宋_GB18030" w:cs="方正仿宋_GB18030"/>
          <w:b w:val="0"/>
          <w:bCs/>
          <w:color w:val="000000"/>
          <w:sz w:val="24"/>
          <w:szCs w:val="24"/>
        </w:rPr>
        <w:t xml:space="preserve">   </w:t>
      </w:r>
      <w:r>
        <w:rPr>
          <w:rFonts w:hint="eastAsia" w:ascii="方正仿宋_GB18030" w:hAnsi="方正仿宋_GB18030" w:eastAsia="方正仿宋_GB18030" w:cs="方正仿宋_GB18030"/>
          <w:b w:val="0"/>
          <w:bCs/>
          <w:color w:val="000000"/>
          <w:sz w:val="24"/>
          <w:szCs w:val="24"/>
          <w:lang w:val="en-US" w:eastAsia="zh-CN"/>
        </w:rPr>
        <w:t xml:space="preserve">       </w:t>
      </w:r>
      <w:r>
        <w:rPr>
          <w:rFonts w:hint="eastAsia" w:ascii="方正仿宋_GB18030" w:hAnsi="方正仿宋_GB18030" w:eastAsia="方正仿宋_GB18030" w:cs="方正仿宋_GB18030"/>
          <w:b w:val="0"/>
          <w:bCs/>
          <w:color w:val="000000"/>
          <w:sz w:val="24"/>
          <w:szCs w:val="24"/>
        </w:rPr>
        <w:t xml:space="preserve">   乙方： </w:t>
      </w:r>
      <w:r>
        <w:rPr>
          <w:rFonts w:hint="eastAsia" w:ascii="方正仿宋_GB18030" w:hAnsi="方正仿宋_GB18030" w:eastAsia="方正仿宋_GB18030" w:cs="方正仿宋_GB18030"/>
          <w:b w:val="0"/>
          <w:bCs/>
          <w:color w:val="000000"/>
          <w:sz w:val="24"/>
          <w:szCs w:val="24"/>
          <w:lang w:val="en-US" w:eastAsia="zh-CN"/>
        </w:rPr>
        <w:t xml:space="preserve">                     </w:t>
      </w:r>
    </w:p>
    <w:p w14:paraId="70AA608C">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 xml:space="preserve">甲方法人代表(盖章)         </w:t>
      </w:r>
      <w:r>
        <w:rPr>
          <w:rFonts w:hint="eastAsia" w:ascii="方正仿宋_GB18030" w:hAnsi="方正仿宋_GB18030" w:eastAsia="方正仿宋_GB18030" w:cs="方正仿宋_GB18030"/>
          <w:b w:val="0"/>
          <w:bCs/>
          <w:color w:val="000000"/>
          <w:sz w:val="24"/>
          <w:szCs w:val="24"/>
          <w:lang w:val="en-US" w:eastAsia="zh-CN"/>
        </w:rPr>
        <w:t xml:space="preserve">                 </w:t>
      </w:r>
      <w:r>
        <w:rPr>
          <w:rFonts w:hint="eastAsia" w:ascii="方正仿宋_GB18030" w:hAnsi="方正仿宋_GB18030" w:eastAsia="方正仿宋_GB18030" w:cs="方正仿宋_GB18030"/>
          <w:b w:val="0"/>
          <w:bCs/>
          <w:color w:val="000000"/>
          <w:sz w:val="24"/>
          <w:szCs w:val="24"/>
        </w:rPr>
        <w:t>乙方法人代表(盖章) </w:t>
      </w:r>
    </w:p>
    <w:p w14:paraId="4AFA5DFA">
      <w:pPr>
        <w:pStyle w:val="14"/>
        <w:keepLines w:val="0"/>
        <w:pageBreakBefore w:val="0"/>
        <w:tabs>
          <w:tab w:val="left" w:pos="4473"/>
          <w:tab w:val="left" w:pos="8946"/>
        </w:tabs>
        <w:kinsoku/>
        <w:overflowPunct/>
        <w:topLinePunct w:val="0"/>
        <w:bidi w:val="0"/>
        <w:snapToGrid w:val="0"/>
        <w:spacing w:line="360" w:lineRule="auto"/>
        <w:jc w:val="both"/>
        <w:rPr>
          <w:rFonts w:hint="eastAsia" w:ascii="方正仿宋_GB18030" w:hAnsi="方正仿宋_GB18030" w:eastAsia="方正仿宋_GB18030" w:cs="方正仿宋_GB18030"/>
          <w:b w:val="0"/>
          <w:bCs/>
          <w:color w:val="000000"/>
          <w:sz w:val="24"/>
          <w:szCs w:val="24"/>
        </w:rPr>
      </w:pPr>
      <w:r>
        <w:rPr>
          <w:rFonts w:hint="eastAsia" w:ascii="方正仿宋_GB18030" w:hAnsi="方正仿宋_GB18030" w:eastAsia="方正仿宋_GB18030" w:cs="方正仿宋_GB18030"/>
          <w:b w:val="0"/>
          <w:bCs/>
          <w:color w:val="000000"/>
          <w:sz w:val="24"/>
          <w:szCs w:val="24"/>
        </w:rPr>
        <w:t xml:space="preserve">　合同签订日期：                         签约地点： </w:t>
      </w:r>
    </w:p>
    <w:p w14:paraId="3F0DA12A">
      <w:pPr>
        <w:rPr>
          <w:rFonts w:hint="eastAsia" w:ascii="方正仿宋_GB18030" w:hAnsi="方正仿宋_GB18030" w:eastAsia="方正仿宋_GB18030" w:cs="方正仿宋_GB18030"/>
          <w:b/>
          <w:bCs/>
          <w:kern w:val="2"/>
          <w:sz w:val="32"/>
          <w:szCs w:val="32"/>
          <w:highlight w:val="none"/>
          <w:lang w:val="zh-CN" w:eastAsia="zh-CN" w:bidi="ar-SA"/>
        </w:rPr>
      </w:pPr>
      <w:bookmarkStart w:id="291" w:name="_Toc36034975"/>
      <w:bookmarkStart w:id="292" w:name="_Toc24000"/>
      <w:bookmarkStart w:id="293" w:name="_Toc26155"/>
      <w:bookmarkStart w:id="294" w:name="_Toc10740"/>
      <w:bookmarkStart w:id="295" w:name="_Toc27016"/>
      <w:bookmarkStart w:id="296" w:name="_Toc28463"/>
      <w:bookmarkStart w:id="297" w:name="_Toc4874"/>
      <w:bookmarkStart w:id="298" w:name="_Toc29716"/>
      <w:r>
        <w:rPr>
          <w:rFonts w:hint="eastAsia" w:ascii="方正仿宋_GB18030" w:hAnsi="方正仿宋_GB18030" w:eastAsia="方正仿宋_GB18030" w:cs="方正仿宋_GB18030"/>
          <w:b/>
          <w:bCs/>
          <w:kern w:val="2"/>
          <w:sz w:val="32"/>
          <w:szCs w:val="32"/>
          <w:highlight w:val="none"/>
          <w:lang w:val="zh-CN" w:eastAsia="zh-CN" w:bidi="ar-SA"/>
        </w:rPr>
        <w:br w:type="page"/>
      </w:r>
    </w:p>
    <w:p w14:paraId="09433AEF">
      <w:pPr>
        <w:keepLines w:val="0"/>
        <w:pageBreakBefore w:val="0"/>
        <w:kinsoku/>
        <w:overflowPunct/>
        <w:topLinePunct w:val="0"/>
        <w:bidi w:val="0"/>
        <w:spacing w:line="360" w:lineRule="auto"/>
        <w:jc w:val="center"/>
        <w:outlineLvl w:val="0"/>
        <w:rPr>
          <w:rFonts w:hint="eastAsia" w:ascii="方正仿宋_GB18030" w:hAnsi="方正仿宋_GB18030" w:eastAsia="方正仿宋_GB18030" w:cs="方正仿宋_GB18030"/>
          <w:highlight w:val="none"/>
          <w:lang w:val="zh-CN"/>
        </w:rPr>
      </w:pPr>
      <w:r>
        <w:rPr>
          <w:rFonts w:hint="eastAsia" w:ascii="方正仿宋_GB18030" w:hAnsi="方正仿宋_GB18030" w:eastAsia="方正仿宋_GB18030" w:cs="方正仿宋_GB18030"/>
          <w:b/>
          <w:bCs/>
          <w:kern w:val="2"/>
          <w:sz w:val="32"/>
          <w:szCs w:val="32"/>
          <w:highlight w:val="none"/>
          <w:lang w:val="zh-CN" w:eastAsia="zh-CN" w:bidi="ar-SA"/>
        </w:rPr>
        <w:t>第</w:t>
      </w:r>
      <w:r>
        <w:rPr>
          <w:rFonts w:hint="eastAsia" w:ascii="方正仿宋_GB18030" w:hAnsi="方正仿宋_GB18030" w:eastAsia="方正仿宋_GB18030" w:cs="方正仿宋_GB18030"/>
          <w:b/>
          <w:bCs/>
          <w:kern w:val="2"/>
          <w:sz w:val="32"/>
          <w:szCs w:val="32"/>
          <w:highlight w:val="none"/>
          <w:lang w:val="en-US" w:eastAsia="zh-CN" w:bidi="ar-SA"/>
        </w:rPr>
        <w:t>五</w:t>
      </w:r>
      <w:r>
        <w:rPr>
          <w:rFonts w:hint="eastAsia" w:ascii="方正仿宋_GB18030" w:hAnsi="方正仿宋_GB18030" w:eastAsia="方正仿宋_GB18030" w:cs="方正仿宋_GB18030"/>
          <w:b/>
          <w:bCs/>
          <w:kern w:val="2"/>
          <w:sz w:val="32"/>
          <w:szCs w:val="32"/>
          <w:highlight w:val="none"/>
          <w:lang w:val="zh-CN" w:eastAsia="zh-CN" w:bidi="ar-SA"/>
        </w:rPr>
        <w:t>部分 响应文件格式</w:t>
      </w:r>
      <w:bookmarkEnd w:id="291"/>
      <w:bookmarkEnd w:id="292"/>
      <w:bookmarkEnd w:id="293"/>
      <w:bookmarkEnd w:id="294"/>
      <w:bookmarkEnd w:id="295"/>
      <w:bookmarkEnd w:id="296"/>
      <w:bookmarkEnd w:id="297"/>
      <w:bookmarkEnd w:id="298"/>
    </w:p>
    <w:p w14:paraId="4407E547">
      <w:pPr>
        <w:keepLines w:val="0"/>
        <w:pageBreakBefore w:val="0"/>
        <w:tabs>
          <w:tab w:val="left" w:pos="5670"/>
        </w:tabs>
        <w:kinsoku/>
        <w:overflowPunct/>
        <w:topLinePunct w:val="0"/>
        <w:autoSpaceDE w:val="0"/>
        <w:autoSpaceDN w:val="0"/>
        <w:bidi w:val="0"/>
        <w:adjustRightInd w:val="0"/>
        <w:snapToGrid w:val="0"/>
        <w:spacing w:line="360" w:lineRule="auto"/>
        <w:ind w:firstLine="300"/>
        <w:rPr>
          <w:rFonts w:hint="eastAsia" w:ascii="方正仿宋_GB18030" w:hAnsi="方正仿宋_GB18030" w:eastAsia="方正仿宋_GB18030" w:cs="方正仿宋_GB18030"/>
          <w:b/>
          <w:bCs/>
          <w:sz w:val="32"/>
          <w:szCs w:val="32"/>
          <w:highlight w:val="none"/>
          <w:lang w:val="zh-CN"/>
        </w:rPr>
      </w:pPr>
    </w:p>
    <w:p w14:paraId="5F0E8833">
      <w:pPr>
        <w:keepLines w:val="0"/>
        <w:pageBreakBefore w:val="0"/>
        <w:tabs>
          <w:tab w:val="left" w:pos="5670"/>
        </w:tabs>
        <w:kinsoku/>
        <w:overflowPunct/>
        <w:topLinePunct w:val="0"/>
        <w:autoSpaceDE w:val="0"/>
        <w:autoSpaceDN w:val="0"/>
        <w:bidi w:val="0"/>
        <w:adjustRightInd w:val="0"/>
        <w:snapToGrid w:val="0"/>
        <w:spacing w:line="360" w:lineRule="auto"/>
        <w:ind w:firstLine="300"/>
        <w:rPr>
          <w:rFonts w:hint="eastAsia" w:ascii="方正仿宋_GB18030" w:hAnsi="方正仿宋_GB18030" w:eastAsia="方正仿宋_GB18030" w:cs="方正仿宋_GB18030"/>
          <w:b/>
          <w:bCs/>
          <w:sz w:val="32"/>
          <w:szCs w:val="32"/>
          <w:highlight w:val="none"/>
          <w:lang w:val="zh-CN"/>
        </w:rPr>
      </w:pPr>
      <w:r>
        <w:rPr>
          <w:rFonts w:hint="eastAsia" w:ascii="方正仿宋_GB18030" w:hAnsi="方正仿宋_GB18030" w:eastAsia="方正仿宋_GB18030" w:cs="方正仿宋_GB18030"/>
          <w:b/>
          <w:bCs/>
          <w:sz w:val="32"/>
          <w:szCs w:val="32"/>
          <w:highlight w:val="none"/>
          <w:lang w:val="zh-CN"/>
        </w:rPr>
        <w:t>政府采购项目</w:t>
      </w:r>
    </w:p>
    <w:p w14:paraId="29211B1E">
      <w:pPr>
        <w:keepLines w:val="0"/>
        <w:pageBreakBefore w:val="0"/>
        <w:tabs>
          <w:tab w:val="left" w:pos="5670"/>
        </w:tabs>
        <w:kinsoku/>
        <w:overflowPunct/>
        <w:topLinePunct w:val="0"/>
        <w:autoSpaceDE w:val="0"/>
        <w:autoSpaceDN w:val="0"/>
        <w:bidi w:val="0"/>
        <w:adjustRightInd w:val="0"/>
        <w:snapToGrid w:val="0"/>
        <w:spacing w:line="360" w:lineRule="auto"/>
        <w:ind w:firstLine="300"/>
        <w:rPr>
          <w:rFonts w:hint="eastAsia" w:ascii="方正仿宋_GB18030" w:hAnsi="方正仿宋_GB18030" w:eastAsia="方正仿宋_GB18030" w:cs="方正仿宋_GB18030"/>
          <w:b/>
          <w:bCs/>
          <w:sz w:val="32"/>
          <w:szCs w:val="32"/>
          <w:highlight w:val="none"/>
          <w:lang w:val="en-US" w:eastAsia="zh-CN"/>
        </w:rPr>
      </w:pPr>
      <w:r>
        <w:rPr>
          <w:rFonts w:hint="eastAsia" w:ascii="方正仿宋_GB18030" w:hAnsi="方正仿宋_GB18030" w:eastAsia="方正仿宋_GB18030" w:cs="方正仿宋_GB18030"/>
          <w:b/>
          <w:bCs/>
          <w:sz w:val="32"/>
          <w:szCs w:val="32"/>
          <w:highlight w:val="none"/>
          <w:lang w:val="zh-CN"/>
        </w:rPr>
        <w:t>项目编号：</w:t>
      </w:r>
      <w:r>
        <w:rPr>
          <w:rFonts w:hint="eastAsia" w:ascii="方正仿宋_GB18030" w:hAnsi="方正仿宋_GB18030" w:eastAsia="方正仿宋_GB18030" w:cs="方正仿宋_GB18030"/>
          <w:b/>
          <w:bCs/>
          <w:sz w:val="32"/>
          <w:szCs w:val="32"/>
          <w:highlight w:val="none"/>
          <w:lang w:val="en-US" w:eastAsia="zh-CN"/>
        </w:rPr>
        <w:t>DLRC-2025-087</w:t>
      </w:r>
    </w:p>
    <w:p w14:paraId="0DC79CA7">
      <w:pPr>
        <w:keepLines w:val="0"/>
        <w:pageBreakBefore w:val="0"/>
        <w:tabs>
          <w:tab w:val="left" w:pos="5670"/>
        </w:tabs>
        <w:kinsoku/>
        <w:overflowPunct/>
        <w:topLinePunct w:val="0"/>
        <w:autoSpaceDE w:val="0"/>
        <w:autoSpaceDN w:val="0"/>
        <w:bidi w:val="0"/>
        <w:adjustRightInd w:val="0"/>
        <w:snapToGrid w:val="0"/>
        <w:spacing w:line="360" w:lineRule="auto"/>
        <w:ind w:firstLine="300"/>
        <w:rPr>
          <w:rFonts w:hint="eastAsia" w:ascii="方正仿宋_GB18030" w:hAnsi="方正仿宋_GB18030" w:eastAsia="方正仿宋_GB18030" w:cs="方正仿宋_GB18030"/>
          <w:highlight w:val="none"/>
        </w:rPr>
      </w:pPr>
    </w:p>
    <w:p w14:paraId="2C5D056A">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525535E8">
      <w:pPr>
        <w:keepLines w:val="0"/>
        <w:pageBreakBefore w:val="0"/>
        <w:tabs>
          <w:tab w:val="left" w:pos="5670"/>
        </w:tabs>
        <w:kinsoku/>
        <w:overflowPunct/>
        <w:topLinePunct w:val="0"/>
        <w:autoSpaceDE w:val="0"/>
        <w:autoSpaceDN w:val="0"/>
        <w:bidi w:val="0"/>
        <w:adjustRightInd w:val="0"/>
        <w:snapToGrid w:val="0"/>
        <w:spacing w:line="360" w:lineRule="auto"/>
        <w:ind w:firstLine="300"/>
        <w:rPr>
          <w:rFonts w:hint="eastAsia" w:ascii="方正仿宋_GB18030" w:hAnsi="方正仿宋_GB18030" w:eastAsia="方正仿宋_GB18030" w:cs="方正仿宋_GB18030"/>
          <w:highlight w:val="none"/>
        </w:rPr>
      </w:pPr>
    </w:p>
    <w:p w14:paraId="11042F77">
      <w:pPr>
        <w:pStyle w:val="16"/>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bCs/>
          <w:sz w:val="44"/>
          <w:szCs w:val="44"/>
          <w:highlight w:val="none"/>
          <w:lang w:eastAsia="zh-CN"/>
        </w:rPr>
      </w:pPr>
      <w:r>
        <w:rPr>
          <w:rFonts w:hint="eastAsia" w:ascii="方正仿宋_GB18030" w:hAnsi="方正仿宋_GB18030" w:eastAsia="方正仿宋_GB18030" w:cs="方正仿宋_GB18030"/>
          <w:b/>
          <w:bCs/>
          <w:sz w:val="44"/>
          <w:szCs w:val="44"/>
          <w:highlight w:val="none"/>
          <w:lang w:eastAsia="zh-CN"/>
        </w:rPr>
        <w:t>上坝河国家森林公园和陕西旬河源国家湿地公园总体规划编制项目</w:t>
      </w:r>
    </w:p>
    <w:p w14:paraId="17CEEC66">
      <w:pPr>
        <w:pStyle w:val="16"/>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531DB3C3">
      <w:pPr>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7C2CF7CB">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7F4325DF">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6B2D1DA1">
      <w:pPr>
        <w:keepLines w:val="0"/>
        <w:pageBreakBefore w:val="0"/>
        <w:kinsoku/>
        <w:overflowPunct/>
        <w:topLinePunct w:val="0"/>
        <w:bidi w:val="0"/>
        <w:spacing w:line="360" w:lineRule="auto"/>
        <w:outlineLvl w:val="9"/>
        <w:rPr>
          <w:rFonts w:hint="eastAsia" w:ascii="方正仿宋_GB18030" w:hAnsi="方正仿宋_GB18030" w:eastAsia="方正仿宋_GB18030" w:cs="方正仿宋_GB18030"/>
          <w:highlight w:val="none"/>
        </w:rPr>
      </w:pPr>
    </w:p>
    <w:p w14:paraId="1714A1D3">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kern w:val="0"/>
          <w:sz w:val="44"/>
          <w:szCs w:val="44"/>
          <w:highlight w:val="none"/>
        </w:rPr>
      </w:pPr>
      <w:r>
        <w:rPr>
          <w:rFonts w:hint="eastAsia" w:ascii="方正仿宋_GB18030" w:hAnsi="方正仿宋_GB18030" w:eastAsia="方正仿宋_GB18030" w:cs="方正仿宋_GB18030"/>
          <w:b/>
          <w:kern w:val="0"/>
          <w:sz w:val="44"/>
          <w:szCs w:val="44"/>
          <w:highlight w:val="none"/>
        </w:rPr>
        <w:t>响</w:t>
      </w:r>
      <w:r>
        <w:rPr>
          <w:rFonts w:hint="eastAsia" w:ascii="方正仿宋_GB18030" w:hAnsi="方正仿宋_GB18030" w:eastAsia="方正仿宋_GB18030" w:cs="方正仿宋_GB18030"/>
          <w:b/>
          <w:kern w:val="0"/>
          <w:sz w:val="44"/>
          <w:szCs w:val="44"/>
          <w:highlight w:val="none"/>
          <w:lang w:val="en-US" w:eastAsia="zh-CN"/>
        </w:rPr>
        <w:t xml:space="preserve"> </w:t>
      </w:r>
      <w:r>
        <w:rPr>
          <w:rFonts w:hint="eastAsia" w:ascii="方正仿宋_GB18030" w:hAnsi="方正仿宋_GB18030" w:eastAsia="方正仿宋_GB18030" w:cs="方正仿宋_GB18030"/>
          <w:b/>
          <w:kern w:val="0"/>
          <w:sz w:val="44"/>
          <w:szCs w:val="44"/>
          <w:highlight w:val="none"/>
        </w:rPr>
        <w:t>应</w:t>
      </w:r>
      <w:r>
        <w:rPr>
          <w:rFonts w:hint="eastAsia" w:ascii="方正仿宋_GB18030" w:hAnsi="方正仿宋_GB18030" w:eastAsia="方正仿宋_GB18030" w:cs="方正仿宋_GB18030"/>
          <w:b/>
          <w:kern w:val="0"/>
          <w:sz w:val="44"/>
          <w:szCs w:val="44"/>
          <w:highlight w:val="none"/>
          <w:lang w:val="en-US" w:eastAsia="zh-CN"/>
        </w:rPr>
        <w:t xml:space="preserve"> </w:t>
      </w:r>
      <w:r>
        <w:rPr>
          <w:rFonts w:hint="eastAsia" w:ascii="方正仿宋_GB18030" w:hAnsi="方正仿宋_GB18030" w:eastAsia="方正仿宋_GB18030" w:cs="方正仿宋_GB18030"/>
          <w:b/>
          <w:kern w:val="0"/>
          <w:sz w:val="44"/>
          <w:szCs w:val="44"/>
          <w:highlight w:val="none"/>
        </w:rPr>
        <w:t>文</w:t>
      </w:r>
      <w:r>
        <w:rPr>
          <w:rFonts w:hint="eastAsia" w:ascii="方正仿宋_GB18030" w:hAnsi="方正仿宋_GB18030" w:eastAsia="方正仿宋_GB18030" w:cs="方正仿宋_GB18030"/>
          <w:b/>
          <w:kern w:val="0"/>
          <w:sz w:val="44"/>
          <w:szCs w:val="44"/>
          <w:highlight w:val="none"/>
          <w:lang w:val="en-US" w:eastAsia="zh-CN"/>
        </w:rPr>
        <w:t xml:space="preserve"> </w:t>
      </w:r>
      <w:r>
        <w:rPr>
          <w:rFonts w:hint="eastAsia" w:ascii="方正仿宋_GB18030" w:hAnsi="方正仿宋_GB18030" w:eastAsia="方正仿宋_GB18030" w:cs="方正仿宋_GB18030"/>
          <w:b/>
          <w:kern w:val="0"/>
          <w:sz w:val="44"/>
          <w:szCs w:val="44"/>
          <w:highlight w:val="none"/>
        </w:rPr>
        <w:t>件</w:t>
      </w:r>
    </w:p>
    <w:p w14:paraId="12F094F0">
      <w:pPr>
        <w:pStyle w:val="2"/>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sz w:val="32"/>
          <w:szCs w:val="32"/>
          <w:highlight w:val="none"/>
        </w:rPr>
        <w:t>(格式)</w:t>
      </w:r>
    </w:p>
    <w:p w14:paraId="0CE1E55C">
      <w:pPr>
        <w:pStyle w:val="2"/>
        <w:keepLines w:val="0"/>
        <w:pageBreakBefore w:val="0"/>
        <w:kinsoku/>
        <w:overflowPunct/>
        <w:topLinePunct w:val="0"/>
        <w:bidi w:val="0"/>
        <w:spacing w:line="360" w:lineRule="auto"/>
        <w:jc w:val="both"/>
        <w:rPr>
          <w:rFonts w:hint="eastAsia" w:ascii="方正仿宋_GB18030" w:hAnsi="方正仿宋_GB18030" w:eastAsia="方正仿宋_GB18030" w:cs="方正仿宋_GB18030"/>
          <w:highlight w:val="none"/>
        </w:rPr>
      </w:pPr>
    </w:p>
    <w:p w14:paraId="6A4B9417">
      <w:pPr>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7B3A567D">
      <w:pPr>
        <w:keepLines w:val="0"/>
        <w:pageBreakBefore w:val="0"/>
        <w:kinsoku/>
        <w:overflowPunct/>
        <w:topLinePunct w:val="0"/>
        <w:bidi w:val="0"/>
        <w:spacing w:line="360" w:lineRule="auto"/>
        <w:ind w:left="420" w:leftChars="200" w:firstLine="556" w:firstLineChars="265"/>
        <w:rPr>
          <w:rFonts w:hint="eastAsia" w:ascii="方正仿宋_GB18030" w:hAnsi="方正仿宋_GB18030" w:eastAsia="方正仿宋_GB18030" w:cs="方正仿宋_GB18030"/>
          <w:highlight w:val="none"/>
        </w:rPr>
      </w:pPr>
    </w:p>
    <w:p w14:paraId="5BCA861C">
      <w:pPr>
        <w:keepLines w:val="0"/>
        <w:pageBreakBefore w:val="0"/>
        <w:kinsoku/>
        <w:overflowPunct/>
        <w:topLinePunct w:val="0"/>
        <w:bidi w:val="0"/>
        <w:spacing w:line="360" w:lineRule="auto"/>
        <w:ind w:left="420" w:leftChars="200" w:firstLine="849" w:firstLineChars="265"/>
        <w:rPr>
          <w:rFonts w:hint="eastAsia" w:ascii="方正仿宋_GB18030" w:hAnsi="方正仿宋_GB18030" w:eastAsia="方正仿宋_GB18030" w:cs="方正仿宋_GB18030"/>
          <w:b/>
          <w:bCs/>
          <w:sz w:val="32"/>
          <w:szCs w:val="32"/>
          <w:highlight w:val="none"/>
        </w:rPr>
      </w:pPr>
      <w:r>
        <w:rPr>
          <w:rFonts w:hint="eastAsia" w:ascii="方正仿宋_GB18030" w:hAnsi="方正仿宋_GB18030" w:eastAsia="方正仿宋_GB18030" w:cs="方正仿宋_GB18030"/>
          <w:b/>
          <w:bCs/>
          <w:sz w:val="32"/>
          <w:szCs w:val="32"/>
          <w:highlight w:val="none"/>
        </w:rPr>
        <w:t>供应商</w:t>
      </w:r>
      <w:r>
        <w:rPr>
          <w:rFonts w:hint="eastAsia" w:ascii="方正仿宋_GB18030" w:hAnsi="方正仿宋_GB18030" w:eastAsia="方正仿宋_GB18030" w:cs="方正仿宋_GB18030"/>
          <w:b/>
          <w:bCs/>
          <w:sz w:val="32"/>
          <w:szCs w:val="32"/>
          <w:highlight w:val="none"/>
          <w:lang w:val="en-US" w:eastAsia="zh-CN"/>
        </w:rPr>
        <w:t>名称</w:t>
      </w:r>
      <w:r>
        <w:rPr>
          <w:rFonts w:hint="eastAsia" w:ascii="方正仿宋_GB18030" w:hAnsi="方正仿宋_GB18030" w:eastAsia="方正仿宋_GB18030" w:cs="方正仿宋_GB18030"/>
          <w:b/>
          <w:bCs/>
          <w:sz w:val="32"/>
          <w:szCs w:val="32"/>
          <w:highlight w:val="none"/>
        </w:rPr>
        <w:t>：</w:t>
      </w:r>
      <w:r>
        <w:rPr>
          <w:rFonts w:hint="eastAsia" w:ascii="方正仿宋_GB18030" w:hAnsi="方正仿宋_GB18030" w:eastAsia="方正仿宋_GB18030" w:cs="方正仿宋_GB18030"/>
          <w:b/>
          <w:bCs/>
          <w:sz w:val="32"/>
          <w:szCs w:val="32"/>
          <w:highlight w:val="none"/>
          <w:u w:val="single"/>
        </w:rPr>
        <w:t xml:space="preserve">                     </w:t>
      </w:r>
      <w:r>
        <w:rPr>
          <w:rFonts w:hint="eastAsia" w:ascii="方正仿宋_GB18030" w:hAnsi="方正仿宋_GB18030" w:eastAsia="方正仿宋_GB18030" w:cs="方正仿宋_GB18030"/>
          <w:b/>
          <w:bCs/>
          <w:sz w:val="32"/>
          <w:szCs w:val="32"/>
          <w:highlight w:val="none"/>
        </w:rPr>
        <w:t>（盖章）</w:t>
      </w:r>
    </w:p>
    <w:p w14:paraId="11750277">
      <w:pPr>
        <w:keepLines w:val="0"/>
        <w:pageBreakBefore w:val="0"/>
        <w:kinsoku/>
        <w:overflowPunct/>
        <w:topLinePunct w:val="0"/>
        <w:bidi w:val="0"/>
        <w:spacing w:line="360" w:lineRule="auto"/>
        <w:ind w:firstLine="1281" w:firstLineChars="400"/>
        <w:rPr>
          <w:rFonts w:hint="eastAsia" w:ascii="方正仿宋_GB18030" w:hAnsi="方正仿宋_GB18030" w:eastAsia="方正仿宋_GB18030" w:cs="方正仿宋_GB18030"/>
          <w:b/>
          <w:bCs/>
          <w:sz w:val="32"/>
          <w:szCs w:val="32"/>
          <w:highlight w:val="none"/>
        </w:rPr>
      </w:pPr>
      <w:r>
        <w:rPr>
          <w:rFonts w:hint="eastAsia" w:ascii="方正仿宋_GB18030" w:hAnsi="方正仿宋_GB18030" w:eastAsia="方正仿宋_GB18030" w:cs="方正仿宋_GB18030"/>
          <w:b/>
          <w:sz w:val="32"/>
          <w:highlight w:val="none"/>
        </w:rPr>
        <w:t>法定代表人或授权代表：</w:t>
      </w:r>
      <w:r>
        <w:rPr>
          <w:rFonts w:hint="eastAsia" w:ascii="方正仿宋_GB18030" w:hAnsi="方正仿宋_GB18030" w:eastAsia="方正仿宋_GB18030" w:cs="方正仿宋_GB18030"/>
          <w:b/>
          <w:sz w:val="32"/>
          <w:highlight w:val="none"/>
          <w:u w:val="single"/>
        </w:rPr>
        <w:t xml:space="preserve">           </w:t>
      </w:r>
      <w:r>
        <w:rPr>
          <w:rFonts w:hint="eastAsia" w:ascii="方正仿宋_GB18030" w:hAnsi="方正仿宋_GB18030" w:eastAsia="方正仿宋_GB18030" w:cs="方正仿宋_GB18030"/>
          <w:b/>
          <w:bCs/>
          <w:sz w:val="32"/>
          <w:szCs w:val="32"/>
          <w:highlight w:val="none"/>
        </w:rPr>
        <w:t>（签字</w:t>
      </w:r>
      <w:r>
        <w:rPr>
          <w:rFonts w:hint="eastAsia" w:ascii="方正仿宋_GB18030" w:hAnsi="方正仿宋_GB18030" w:eastAsia="方正仿宋_GB18030" w:cs="方正仿宋_GB18030"/>
          <w:b/>
          <w:bCs/>
          <w:sz w:val="32"/>
          <w:szCs w:val="32"/>
          <w:highlight w:val="none"/>
          <w:lang w:val="en-US" w:eastAsia="zh-CN"/>
        </w:rPr>
        <w:t>或盖章</w:t>
      </w:r>
      <w:r>
        <w:rPr>
          <w:rFonts w:hint="eastAsia" w:ascii="方正仿宋_GB18030" w:hAnsi="方正仿宋_GB18030" w:eastAsia="方正仿宋_GB18030" w:cs="方正仿宋_GB18030"/>
          <w:b/>
          <w:bCs/>
          <w:sz w:val="32"/>
          <w:szCs w:val="32"/>
          <w:highlight w:val="none"/>
        </w:rPr>
        <w:t>）</w:t>
      </w:r>
    </w:p>
    <w:p w14:paraId="3BE367B0">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b/>
          <w:bCs/>
          <w:sz w:val="32"/>
          <w:szCs w:val="32"/>
          <w:highlight w:val="none"/>
        </w:rPr>
        <w:t>日    期：</w:t>
      </w:r>
      <w:r>
        <w:rPr>
          <w:rFonts w:hint="eastAsia" w:ascii="方正仿宋_GB18030" w:hAnsi="方正仿宋_GB18030" w:eastAsia="方正仿宋_GB18030" w:cs="方正仿宋_GB18030"/>
          <w:b/>
          <w:bCs/>
          <w:sz w:val="32"/>
          <w:szCs w:val="32"/>
          <w:highlight w:val="none"/>
          <w:u w:val="single"/>
        </w:rPr>
        <w:t xml:space="preserve">         </w:t>
      </w:r>
      <w:r>
        <w:rPr>
          <w:rFonts w:hint="eastAsia" w:ascii="方正仿宋_GB18030" w:hAnsi="方正仿宋_GB18030" w:eastAsia="方正仿宋_GB18030" w:cs="方正仿宋_GB18030"/>
          <w:b/>
          <w:bCs/>
          <w:sz w:val="32"/>
          <w:szCs w:val="32"/>
          <w:highlight w:val="none"/>
        </w:rPr>
        <w:t>年</w:t>
      </w:r>
      <w:r>
        <w:rPr>
          <w:rFonts w:hint="eastAsia" w:ascii="方正仿宋_GB18030" w:hAnsi="方正仿宋_GB18030" w:eastAsia="方正仿宋_GB18030" w:cs="方正仿宋_GB18030"/>
          <w:b/>
          <w:bCs/>
          <w:sz w:val="32"/>
          <w:szCs w:val="32"/>
          <w:highlight w:val="none"/>
          <w:u w:val="single"/>
        </w:rPr>
        <w:t xml:space="preserve">        </w:t>
      </w:r>
      <w:r>
        <w:rPr>
          <w:rFonts w:hint="eastAsia" w:ascii="方正仿宋_GB18030" w:hAnsi="方正仿宋_GB18030" w:eastAsia="方正仿宋_GB18030" w:cs="方正仿宋_GB18030"/>
          <w:b/>
          <w:bCs/>
          <w:sz w:val="32"/>
          <w:szCs w:val="32"/>
          <w:highlight w:val="none"/>
        </w:rPr>
        <w:t>月</w:t>
      </w:r>
      <w:r>
        <w:rPr>
          <w:rFonts w:hint="eastAsia" w:ascii="方正仿宋_GB18030" w:hAnsi="方正仿宋_GB18030" w:eastAsia="方正仿宋_GB18030" w:cs="方正仿宋_GB18030"/>
          <w:b/>
          <w:bCs/>
          <w:sz w:val="32"/>
          <w:szCs w:val="32"/>
          <w:highlight w:val="none"/>
          <w:u w:val="single"/>
        </w:rPr>
        <w:t xml:space="preserve">        </w:t>
      </w:r>
      <w:r>
        <w:rPr>
          <w:rFonts w:hint="eastAsia" w:ascii="方正仿宋_GB18030" w:hAnsi="方正仿宋_GB18030" w:eastAsia="方正仿宋_GB18030" w:cs="方正仿宋_GB18030"/>
          <w:b/>
          <w:bCs/>
          <w:sz w:val="32"/>
          <w:szCs w:val="32"/>
          <w:highlight w:val="none"/>
        </w:rPr>
        <w:t>日</w:t>
      </w:r>
    </w:p>
    <w:p w14:paraId="6F5B57B1">
      <w:pPr>
        <w:keepLines w:val="0"/>
        <w:pageBreakBefore w:val="0"/>
        <w:kinsoku/>
        <w:overflowPunct/>
        <w:topLinePunct w:val="0"/>
        <w:autoSpaceDE w:val="0"/>
        <w:autoSpaceDN w:val="0"/>
        <w:bidi w:val="0"/>
        <w:adjustRightInd w:val="0"/>
        <w:spacing w:line="360" w:lineRule="auto"/>
        <w:jc w:val="center"/>
        <w:rPr>
          <w:rFonts w:hint="eastAsia" w:ascii="方正仿宋_GB18030" w:hAnsi="方正仿宋_GB18030" w:eastAsia="方正仿宋_GB18030" w:cs="方正仿宋_GB18030"/>
          <w:b/>
          <w:bCs/>
          <w:sz w:val="44"/>
          <w:szCs w:val="44"/>
          <w:highlight w:val="none"/>
          <w:lang w:val="zh-CN"/>
        </w:rPr>
      </w:pPr>
    </w:p>
    <w:p w14:paraId="0691D006">
      <w:pPr>
        <w:keepLines w:val="0"/>
        <w:pageBreakBefore w:val="0"/>
        <w:kinsoku/>
        <w:overflowPunct/>
        <w:topLinePunct w:val="0"/>
        <w:autoSpaceDE w:val="0"/>
        <w:autoSpaceDN w:val="0"/>
        <w:bidi w:val="0"/>
        <w:adjustRightInd w:val="0"/>
        <w:spacing w:line="360" w:lineRule="auto"/>
        <w:jc w:val="center"/>
        <w:rPr>
          <w:rFonts w:hint="eastAsia" w:ascii="方正仿宋_GB18030" w:hAnsi="方正仿宋_GB18030" w:eastAsia="方正仿宋_GB18030" w:cs="方正仿宋_GB18030"/>
          <w:b/>
          <w:bCs/>
          <w:sz w:val="44"/>
          <w:szCs w:val="44"/>
          <w:highlight w:val="none"/>
          <w:lang w:val="zh-CN"/>
        </w:rPr>
      </w:pPr>
      <w:r>
        <w:rPr>
          <w:rFonts w:hint="eastAsia" w:ascii="方正仿宋_GB18030" w:hAnsi="方正仿宋_GB18030" w:eastAsia="方正仿宋_GB18030" w:cs="方正仿宋_GB18030"/>
          <w:b/>
          <w:bCs/>
          <w:sz w:val="44"/>
          <w:szCs w:val="44"/>
          <w:highlight w:val="none"/>
          <w:lang w:val="zh-CN"/>
        </w:rPr>
        <w:t>目      录</w:t>
      </w:r>
    </w:p>
    <w:p w14:paraId="607DF1B4">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一、 响应函 ……………………………………………页码</w:t>
      </w:r>
    </w:p>
    <w:p w14:paraId="38962A14">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 xml:space="preserve">二、 </w:t>
      </w:r>
      <w:r>
        <w:rPr>
          <w:rFonts w:hint="eastAsia" w:ascii="方正仿宋_GB18030" w:hAnsi="方正仿宋_GB18030" w:eastAsia="方正仿宋_GB18030" w:cs="方正仿宋_GB18030"/>
          <w:b/>
          <w:sz w:val="28"/>
          <w:szCs w:val="28"/>
          <w:highlight w:val="none"/>
          <w:lang w:eastAsia="zh-CN"/>
        </w:rPr>
        <w:t>第一次报价表</w:t>
      </w:r>
      <w:r>
        <w:rPr>
          <w:rFonts w:hint="eastAsia" w:ascii="方正仿宋_GB18030" w:hAnsi="方正仿宋_GB18030" w:eastAsia="方正仿宋_GB18030" w:cs="方正仿宋_GB18030"/>
          <w:b/>
          <w:sz w:val="28"/>
          <w:szCs w:val="28"/>
          <w:highlight w:val="none"/>
          <w:lang w:val="en-US" w:eastAsia="zh-CN"/>
        </w:rPr>
        <w:t xml:space="preserve"> </w:t>
      </w:r>
      <w:r>
        <w:rPr>
          <w:rFonts w:hint="eastAsia" w:ascii="方正仿宋_GB18030" w:hAnsi="方正仿宋_GB18030" w:eastAsia="方正仿宋_GB18030" w:cs="方正仿宋_GB18030"/>
          <w:b/>
          <w:sz w:val="28"/>
          <w:szCs w:val="28"/>
          <w:highlight w:val="none"/>
        </w:rPr>
        <w:t>…………………………………页码</w:t>
      </w:r>
    </w:p>
    <w:p w14:paraId="4888B54E">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t xml:space="preserve">三、 </w:t>
      </w:r>
      <w:r>
        <w:rPr>
          <w:rFonts w:hint="eastAsia" w:ascii="方正仿宋_GB18030" w:hAnsi="方正仿宋_GB18030" w:eastAsia="方正仿宋_GB18030" w:cs="方正仿宋_GB18030"/>
          <w:b/>
          <w:sz w:val="28"/>
          <w:szCs w:val="28"/>
          <w:highlight w:val="none"/>
          <w:lang w:val="zh-CN" w:eastAsia="zh-CN"/>
        </w:rPr>
        <w:t>分项报价表</w:t>
      </w:r>
      <w:r>
        <w:rPr>
          <w:rFonts w:hint="eastAsia" w:ascii="方正仿宋_GB18030" w:hAnsi="方正仿宋_GB18030" w:eastAsia="方正仿宋_GB18030" w:cs="方正仿宋_GB18030"/>
          <w:b/>
          <w:sz w:val="28"/>
          <w:szCs w:val="28"/>
          <w:highlight w:val="none"/>
        </w:rPr>
        <w:t xml:space="preserve"> ………………………………………页码</w:t>
      </w:r>
    </w:p>
    <w:p w14:paraId="6D78F8E2">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lang w:val="en-US" w:eastAsia="zh-CN"/>
        </w:rPr>
        <w:t>四</w:t>
      </w:r>
      <w:r>
        <w:rPr>
          <w:rFonts w:hint="eastAsia" w:ascii="方正仿宋_GB18030" w:hAnsi="方正仿宋_GB18030" w:eastAsia="方正仿宋_GB18030" w:cs="方正仿宋_GB18030"/>
          <w:b/>
          <w:sz w:val="28"/>
          <w:szCs w:val="28"/>
          <w:highlight w:val="none"/>
        </w:rPr>
        <w:t xml:space="preserve">、 </w:t>
      </w:r>
      <w:r>
        <w:rPr>
          <w:rFonts w:hint="eastAsia" w:ascii="方正仿宋_GB18030" w:hAnsi="方正仿宋_GB18030" w:eastAsia="方正仿宋_GB18030" w:cs="方正仿宋_GB18030"/>
          <w:b/>
          <w:sz w:val="28"/>
          <w:szCs w:val="28"/>
          <w:highlight w:val="none"/>
          <w:lang w:eastAsia="zh-CN"/>
        </w:rPr>
        <w:t>资格证明文件</w:t>
      </w:r>
      <w:r>
        <w:rPr>
          <w:rFonts w:hint="eastAsia" w:ascii="方正仿宋_GB18030" w:hAnsi="方正仿宋_GB18030" w:eastAsia="方正仿宋_GB18030" w:cs="方正仿宋_GB18030"/>
          <w:b/>
          <w:sz w:val="28"/>
          <w:szCs w:val="28"/>
          <w:highlight w:val="none"/>
        </w:rPr>
        <w:t xml:space="preserve"> ……………………………………页码</w:t>
      </w:r>
    </w:p>
    <w:p w14:paraId="51F33DAC">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lang w:val="en-US" w:eastAsia="zh-CN"/>
        </w:rPr>
        <w:t>五</w:t>
      </w:r>
      <w:r>
        <w:rPr>
          <w:rFonts w:hint="eastAsia" w:ascii="方正仿宋_GB18030" w:hAnsi="方正仿宋_GB18030" w:eastAsia="方正仿宋_GB18030" w:cs="方正仿宋_GB18030"/>
          <w:b/>
          <w:sz w:val="28"/>
          <w:szCs w:val="28"/>
          <w:highlight w:val="none"/>
        </w:rPr>
        <w:t xml:space="preserve">、 </w:t>
      </w:r>
      <w:r>
        <w:rPr>
          <w:rFonts w:hint="eastAsia" w:ascii="方正仿宋_GB18030" w:hAnsi="方正仿宋_GB18030" w:eastAsia="方正仿宋_GB18030" w:cs="方正仿宋_GB18030"/>
          <w:b/>
          <w:sz w:val="28"/>
          <w:szCs w:val="28"/>
          <w:highlight w:val="none"/>
          <w:lang w:val="en-US" w:eastAsia="zh-CN"/>
        </w:rPr>
        <w:t>商务及</w:t>
      </w:r>
      <w:r>
        <w:rPr>
          <w:rFonts w:hint="eastAsia" w:ascii="方正仿宋_GB18030" w:hAnsi="方正仿宋_GB18030" w:eastAsia="方正仿宋_GB18030" w:cs="方正仿宋_GB18030"/>
          <w:b/>
          <w:sz w:val="28"/>
          <w:szCs w:val="28"/>
          <w:highlight w:val="none"/>
          <w:lang w:val="zh-CN" w:eastAsia="zh-CN"/>
        </w:rPr>
        <w:t>合同条款偏离表</w:t>
      </w:r>
      <w:r>
        <w:rPr>
          <w:rFonts w:hint="eastAsia" w:ascii="方正仿宋_GB18030" w:hAnsi="方正仿宋_GB18030" w:eastAsia="方正仿宋_GB18030" w:cs="方正仿宋_GB18030"/>
          <w:b/>
          <w:sz w:val="28"/>
          <w:szCs w:val="28"/>
          <w:highlight w:val="none"/>
          <w:lang w:val="en-US" w:eastAsia="zh-CN"/>
        </w:rPr>
        <w:t xml:space="preserve"> </w:t>
      </w:r>
      <w:r>
        <w:rPr>
          <w:rFonts w:hint="eastAsia" w:ascii="方正仿宋_GB18030" w:hAnsi="方正仿宋_GB18030" w:eastAsia="方正仿宋_GB18030" w:cs="方正仿宋_GB18030"/>
          <w:b/>
          <w:sz w:val="28"/>
          <w:szCs w:val="28"/>
          <w:highlight w:val="none"/>
        </w:rPr>
        <w:t>…………………………页码</w:t>
      </w:r>
    </w:p>
    <w:p w14:paraId="06E8C4D2">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lang w:val="en-US" w:eastAsia="zh-CN"/>
        </w:rPr>
        <w:t>六</w:t>
      </w:r>
      <w:r>
        <w:rPr>
          <w:rFonts w:hint="eastAsia" w:ascii="方正仿宋_GB18030" w:hAnsi="方正仿宋_GB18030" w:eastAsia="方正仿宋_GB18030" w:cs="方正仿宋_GB18030"/>
          <w:b/>
          <w:sz w:val="28"/>
          <w:szCs w:val="28"/>
          <w:highlight w:val="none"/>
        </w:rPr>
        <w:t xml:space="preserve">、 </w:t>
      </w:r>
      <w:r>
        <w:rPr>
          <w:rFonts w:hint="eastAsia" w:ascii="方正仿宋_GB18030" w:hAnsi="方正仿宋_GB18030" w:eastAsia="方正仿宋_GB18030" w:cs="方正仿宋_GB18030"/>
          <w:b/>
          <w:sz w:val="28"/>
          <w:szCs w:val="28"/>
          <w:highlight w:val="none"/>
          <w:lang w:val="en-US" w:eastAsia="zh-CN"/>
        </w:rPr>
        <w:t>技术</w:t>
      </w:r>
      <w:r>
        <w:rPr>
          <w:rFonts w:hint="eastAsia" w:ascii="方正仿宋_GB18030" w:hAnsi="方正仿宋_GB18030" w:eastAsia="方正仿宋_GB18030" w:cs="方正仿宋_GB18030"/>
          <w:b/>
          <w:sz w:val="28"/>
          <w:szCs w:val="28"/>
          <w:highlight w:val="none"/>
        </w:rPr>
        <w:t>条款偏离</w:t>
      </w:r>
      <w:r>
        <w:rPr>
          <w:rFonts w:hint="eastAsia" w:ascii="方正仿宋_GB18030" w:hAnsi="方正仿宋_GB18030" w:eastAsia="方正仿宋_GB18030" w:cs="方正仿宋_GB18030"/>
          <w:b/>
          <w:sz w:val="28"/>
          <w:szCs w:val="28"/>
          <w:highlight w:val="none"/>
          <w:lang w:eastAsia="zh-CN"/>
        </w:rPr>
        <w:t>表</w:t>
      </w:r>
      <w:r>
        <w:rPr>
          <w:rFonts w:hint="eastAsia" w:ascii="方正仿宋_GB18030" w:hAnsi="方正仿宋_GB18030" w:eastAsia="方正仿宋_GB18030" w:cs="方正仿宋_GB18030"/>
          <w:b/>
          <w:sz w:val="28"/>
          <w:szCs w:val="28"/>
          <w:highlight w:val="none"/>
          <w:lang w:val="en-US" w:eastAsia="zh-CN"/>
        </w:rPr>
        <w:t xml:space="preserve"> </w:t>
      </w:r>
      <w:r>
        <w:rPr>
          <w:rFonts w:hint="eastAsia" w:ascii="方正仿宋_GB18030" w:hAnsi="方正仿宋_GB18030" w:eastAsia="方正仿宋_GB18030" w:cs="方正仿宋_GB18030"/>
          <w:b/>
          <w:sz w:val="28"/>
          <w:szCs w:val="28"/>
          <w:highlight w:val="none"/>
        </w:rPr>
        <w:t xml:space="preserve"> …………………………………页码</w:t>
      </w:r>
    </w:p>
    <w:p w14:paraId="473E788B">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lang w:val="en-US" w:eastAsia="zh-CN"/>
        </w:rPr>
        <w:t>七</w:t>
      </w:r>
      <w:r>
        <w:rPr>
          <w:rFonts w:hint="eastAsia" w:ascii="方正仿宋_GB18030" w:hAnsi="方正仿宋_GB18030" w:eastAsia="方正仿宋_GB18030" w:cs="方正仿宋_GB18030"/>
          <w:b/>
          <w:sz w:val="28"/>
          <w:szCs w:val="28"/>
          <w:highlight w:val="none"/>
        </w:rPr>
        <w:t xml:space="preserve">、 </w:t>
      </w:r>
      <w:r>
        <w:rPr>
          <w:rFonts w:hint="eastAsia" w:ascii="方正仿宋_GB18030" w:hAnsi="方正仿宋_GB18030" w:eastAsia="方正仿宋_GB18030" w:cs="方正仿宋_GB18030"/>
          <w:b/>
          <w:sz w:val="28"/>
          <w:szCs w:val="28"/>
          <w:highlight w:val="none"/>
          <w:lang w:eastAsia="zh-CN"/>
        </w:rPr>
        <w:t>响应方案</w:t>
      </w:r>
      <w:r>
        <w:rPr>
          <w:rFonts w:hint="eastAsia" w:ascii="方正仿宋_GB18030" w:hAnsi="方正仿宋_GB18030" w:eastAsia="方正仿宋_GB18030" w:cs="方正仿宋_GB18030"/>
          <w:b/>
          <w:sz w:val="28"/>
          <w:szCs w:val="28"/>
          <w:highlight w:val="none"/>
        </w:rPr>
        <w:t>……………………………………………页码</w:t>
      </w:r>
    </w:p>
    <w:p w14:paraId="473E3151">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lang w:val="en-US" w:eastAsia="zh-CN"/>
        </w:rPr>
        <w:t>八</w:t>
      </w:r>
      <w:r>
        <w:rPr>
          <w:rFonts w:hint="eastAsia" w:ascii="方正仿宋_GB18030" w:hAnsi="方正仿宋_GB18030" w:eastAsia="方正仿宋_GB18030" w:cs="方正仿宋_GB18030"/>
          <w:b/>
          <w:sz w:val="28"/>
          <w:szCs w:val="28"/>
          <w:highlight w:val="none"/>
        </w:rPr>
        <w:t>、 业绩的有关证明材料</w:t>
      </w:r>
      <w:r>
        <w:rPr>
          <w:rFonts w:hint="eastAsia" w:ascii="方正仿宋_GB18030" w:hAnsi="方正仿宋_GB18030" w:eastAsia="方正仿宋_GB18030" w:cs="方正仿宋_GB18030"/>
          <w:b/>
          <w:sz w:val="28"/>
          <w:szCs w:val="28"/>
          <w:highlight w:val="none"/>
          <w:lang w:val="en-US" w:eastAsia="zh-CN"/>
        </w:rPr>
        <w:t xml:space="preserve"> </w:t>
      </w:r>
      <w:r>
        <w:rPr>
          <w:rFonts w:hint="eastAsia" w:ascii="方正仿宋_GB18030" w:hAnsi="方正仿宋_GB18030" w:eastAsia="方正仿宋_GB18030" w:cs="方正仿宋_GB18030"/>
          <w:b/>
          <w:sz w:val="28"/>
          <w:szCs w:val="28"/>
          <w:highlight w:val="none"/>
        </w:rPr>
        <w:t>……………………………页码</w:t>
      </w:r>
    </w:p>
    <w:p w14:paraId="476D9C25">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lang w:val="en-US" w:eastAsia="zh-CN"/>
        </w:rPr>
        <w:t>九</w:t>
      </w:r>
      <w:r>
        <w:rPr>
          <w:rFonts w:hint="eastAsia" w:ascii="方正仿宋_GB18030" w:hAnsi="方正仿宋_GB18030" w:eastAsia="方正仿宋_GB18030" w:cs="方正仿宋_GB18030"/>
          <w:b/>
          <w:sz w:val="28"/>
          <w:szCs w:val="28"/>
          <w:highlight w:val="none"/>
        </w:rPr>
        <w:t xml:space="preserve">、 </w:t>
      </w:r>
      <w:r>
        <w:rPr>
          <w:rFonts w:hint="eastAsia" w:ascii="方正仿宋_GB18030" w:hAnsi="方正仿宋_GB18030" w:eastAsia="方正仿宋_GB18030" w:cs="方正仿宋_GB18030"/>
          <w:b/>
          <w:sz w:val="28"/>
          <w:szCs w:val="28"/>
          <w:highlight w:val="none"/>
          <w:lang w:val="en-US" w:eastAsia="zh-CN"/>
        </w:rPr>
        <w:t xml:space="preserve">拒绝政府采购领域商业贿赂承诺书 </w:t>
      </w:r>
      <w:r>
        <w:rPr>
          <w:rFonts w:hint="eastAsia" w:ascii="方正仿宋_GB18030" w:hAnsi="方正仿宋_GB18030" w:eastAsia="方正仿宋_GB18030" w:cs="方正仿宋_GB18030"/>
          <w:b/>
          <w:sz w:val="28"/>
          <w:szCs w:val="28"/>
          <w:highlight w:val="none"/>
        </w:rPr>
        <w:t>……………页码</w:t>
      </w:r>
    </w:p>
    <w:p w14:paraId="6D993CBF">
      <w:pPr>
        <w:keepLines w:val="0"/>
        <w:pageBreakBefore w:val="0"/>
        <w:kinsoku/>
        <w:overflowPunct/>
        <w:topLinePunct w:val="0"/>
        <w:bidi w:val="0"/>
        <w:spacing w:before="120" w:beforeLines="50" w:line="360" w:lineRule="auto"/>
        <w:ind w:firstLine="460" w:firstLineChars="164"/>
        <w:rPr>
          <w:rFonts w:hint="eastAsia" w:ascii="方正仿宋_GB18030" w:hAnsi="方正仿宋_GB18030" w:eastAsia="方正仿宋_GB18030" w:cs="方正仿宋_GB18030"/>
          <w:highlight w:val="none"/>
          <w:lang w:val="en-US" w:eastAsia="zh-CN"/>
        </w:rPr>
      </w:pPr>
      <w:r>
        <w:rPr>
          <w:rFonts w:hint="eastAsia" w:ascii="方正仿宋_GB18030" w:hAnsi="方正仿宋_GB18030" w:eastAsia="方正仿宋_GB18030" w:cs="方正仿宋_GB18030"/>
          <w:b/>
          <w:sz w:val="28"/>
          <w:szCs w:val="28"/>
          <w:highlight w:val="none"/>
          <w:lang w:val="en-US" w:eastAsia="zh-CN"/>
        </w:rPr>
        <w:t>十</w:t>
      </w:r>
      <w:r>
        <w:rPr>
          <w:rFonts w:hint="eastAsia" w:ascii="方正仿宋_GB18030" w:hAnsi="方正仿宋_GB18030" w:eastAsia="方正仿宋_GB18030" w:cs="方正仿宋_GB18030"/>
          <w:b/>
          <w:sz w:val="28"/>
          <w:szCs w:val="28"/>
          <w:highlight w:val="none"/>
        </w:rPr>
        <w:t>、 供应商认为有必要补充说明的事项</w:t>
      </w:r>
      <w:r>
        <w:rPr>
          <w:rFonts w:hint="eastAsia" w:ascii="方正仿宋_GB18030" w:hAnsi="方正仿宋_GB18030" w:eastAsia="方正仿宋_GB18030" w:cs="方正仿宋_GB18030"/>
          <w:b/>
          <w:sz w:val="28"/>
          <w:szCs w:val="28"/>
          <w:highlight w:val="none"/>
          <w:lang w:val="en-US" w:eastAsia="zh-CN"/>
        </w:rPr>
        <w:t xml:space="preserve"> </w:t>
      </w:r>
      <w:r>
        <w:rPr>
          <w:rFonts w:hint="eastAsia" w:ascii="方正仿宋_GB18030" w:hAnsi="方正仿宋_GB18030" w:eastAsia="方正仿宋_GB18030" w:cs="方正仿宋_GB18030"/>
          <w:b/>
          <w:sz w:val="28"/>
          <w:szCs w:val="28"/>
          <w:highlight w:val="none"/>
        </w:rPr>
        <w:t>……………页码</w:t>
      </w:r>
    </w:p>
    <w:p w14:paraId="4C5E984F">
      <w:pPr>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lang w:val="zh-CN" w:eastAsia="zh-CN"/>
        </w:rPr>
      </w:pPr>
    </w:p>
    <w:p w14:paraId="51BC4C5C">
      <w:pPr>
        <w:keepLines w:val="0"/>
        <w:pageBreakBefore w:val="0"/>
        <w:kinsoku/>
        <w:overflowPunct/>
        <w:topLinePunct w:val="0"/>
        <w:autoSpaceDE w:val="0"/>
        <w:autoSpaceDN w:val="0"/>
        <w:bidi w:val="0"/>
        <w:adjustRightInd w:val="0"/>
        <w:snapToGrid w:val="0"/>
        <w:spacing w:line="360" w:lineRule="auto"/>
        <w:jc w:val="center"/>
        <w:outlineLvl w:val="9"/>
        <w:rPr>
          <w:rFonts w:hint="eastAsia" w:ascii="方正仿宋_GB18030" w:hAnsi="方正仿宋_GB18030" w:eastAsia="方正仿宋_GB18030" w:cs="方正仿宋_GB18030"/>
          <w:b/>
          <w:bCs/>
          <w:kern w:val="2"/>
          <w:sz w:val="32"/>
          <w:szCs w:val="32"/>
          <w:highlight w:val="none"/>
          <w:lang w:val="zh-CN" w:eastAsia="zh-CN" w:bidi="ar-SA"/>
        </w:rPr>
      </w:pPr>
    </w:p>
    <w:p w14:paraId="1AE94AF7">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kern w:val="2"/>
          <w:sz w:val="32"/>
          <w:szCs w:val="32"/>
          <w:highlight w:val="none"/>
          <w:lang w:val="zh-CN" w:eastAsia="zh-CN" w:bidi="ar-SA"/>
        </w:rPr>
      </w:pPr>
    </w:p>
    <w:p w14:paraId="2940FAC8">
      <w:pPr>
        <w:keepLines w:val="0"/>
        <w:pageBreakBefore w:val="0"/>
        <w:kinsoku/>
        <w:overflowPunct/>
        <w:topLinePunct w:val="0"/>
        <w:bidi w:val="0"/>
        <w:spacing w:line="360" w:lineRule="auto"/>
        <w:rPr>
          <w:rFonts w:hint="eastAsia" w:ascii="方正仿宋_GB18030" w:hAnsi="方正仿宋_GB18030" w:eastAsia="方正仿宋_GB18030" w:cs="方正仿宋_GB18030"/>
          <w:b/>
          <w:bCs/>
          <w:kern w:val="2"/>
          <w:sz w:val="32"/>
          <w:szCs w:val="32"/>
          <w:highlight w:val="none"/>
          <w:lang w:val="zh-CN" w:eastAsia="zh-CN" w:bidi="ar-SA"/>
        </w:rPr>
      </w:pPr>
    </w:p>
    <w:p w14:paraId="1EA5E987">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b/>
          <w:bCs/>
          <w:kern w:val="2"/>
          <w:sz w:val="32"/>
          <w:szCs w:val="32"/>
          <w:highlight w:val="none"/>
          <w:lang w:val="zh-CN" w:eastAsia="zh-CN" w:bidi="ar-SA"/>
        </w:rPr>
      </w:pPr>
    </w:p>
    <w:p w14:paraId="572FCD43">
      <w:pPr>
        <w:rPr>
          <w:rFonts w:hint="eastAsia" w:ascii="方正仿宋_GB18030" w:hAnsi="方正仿宋_GB18030" w:eastAsia="方正仿宋_GB18030" w:cs="方正仿宋_GB18030"/>
          <w:b/>
          <w:bCs/>
          <w:kern w:val="2"/>
          <w:sz w:val="32"/>
          <w:szCs w:val="32"/>
          <w:highlight w:val="none"/>
          <w:lang w:val="zh-CN" w:eastAsia="zh-CN" w:bidi="ar-SA"/>
        </w:rPr>
      </w:pPr>
      <w:r>
        <w:rPr>
          <w:rFonts w:hint="eastAsia" w:ascii="方正仿宋_GB18030" w:hAnsi="方正仿宋_GB18030" w:eastAsia="方正仿宋_GB18030" w:cs="方正仿宋_GB18030"/>
          <w:b/>
          <w:bCs/>
          <w:kern w:val="2"/>
          <w:sz w:val="32"/>
          <w:szCs w:val="32"/>
          <w:highlight w:val="none"/>
          <w:lang w:val="zh-CN" w:eastAsia="zh-CN" w:bidi="ar-SA"/>
        </w:rPr>
        <w:br w:type="page"/>
      </w:r>
    </w:p>
    <w:p w14:paraId="5982C977">
      <w:pPr>
        <w:pStyle w:val="2"/>
        <w:rPr>
          <w:rFonts w:hint="eastAsia"/>
          <w:lang w:val="zh-CN" w:eastAsia="zh-CN"/>
        </w:rPr>
      </w:pPr>
    </w:p>
    <w:p w14:paraId="50E05BDC">
      <w:pPr>
        <w:keepLines w:val="0"/>
        <w:pageBreakBefore w:val="0"/>
        <w:kinsoku/>
        <w:overflowPunct/>
        <w:topLinePunct w:val="0"/>
        <w:autoSpaceDE w:val="0"/>
        <w:autoSpaceDN w:val="0"/>
        <w:bidi w:val="0"/>
        <w:adjustRightInd w:val="0"/>
        <w:snapToGrid w:val="0"/>
        <w:spacing w:line="360" w:lineRule="auto"/>
        <w:jc w:val="center"/>
        <w:outlineLvl w:val="9"/>
        <w:rPr>
          <w:rFonts w:hint="eastAsia" w:ascii="方正仿宋_GB18030" w:hAnsi="方正仿宋_GB18030" w:eastAsia="方正仿宋_GB18030" w:cs="方正仿宋_GB18030"/>
          <w:b/>
          <w:bCs/>
          <w:kern w:val="2"/>
          <w:sz w:val="32"/>
          <w:szCs w:val="32"/>
          <w:highlight w:val="none"/>
          <w:lang w:val="zh-CN" w:eastAsia="zh-CN" w:bidi="ar-SA"/>
        </w:rPr>
      </w:pPr>
      <w:r>
        <w:rPr>
          <w:rFonts w:hint="eastAsia" w:ascii="方正仿宋_GB18030" w:hAnsi="方正仿宋_GB18030" w:eastAsia="方正仿宋_GB18030" w:cs="方正仿宋_GB18030"/>
          <w:b/>
          <w:bCs/>
          <w:kern w:val="2"/>
          <w:sz w:val="32"/>
          <w:szCs w:val="32"/>
          <w:highlight w:val="none"/>
          <w:lang w:val="zh-CN" w:eastAsia="zh-CN" w:bidi="ar-SA"/>
        </w:rPr>
        <w:t>一、响应函</w:t>
      </w:r>
    </w:p>
    <w:p w14:paraId="5124F238">
      <w:pPr>
        <w:keepNext w:val="0"/>
        <w:keepLines w:val="0"/>
        <w:pageBreakBefore w:val="0"/>
        <w:widowControl w:val="0"/>
        <w:kinsoku/>
        <w:wordWrap/>
        <w:overflowPunct/>
        <w:topLinePunct w:val="0"/>
        <w:bidi w:val="0"/>
        <w:snapToGrid w:val="0"/>
        <w:spacing w:line="360" w:lineRule="auto"/>
        <w:textAlignment w:val="auto"/>
        <w:rPr>
          <w:rFonts w:hint="eastAsia" w:ascii="方正仿宋_GB18030" w:hAnsi="方正仿宋_GB18030" w:eastAsia="方正仿宋_GB18030" w:cs="方正仿宋_GB18030"/>
          <w:spacing w:val="4"/>
          <w:sz w:val="24"/>
          <w:szCs w:val="24"/>
          <w:highlight w:val="none"/>
          <w:u w:val="single"/>
        </w:rPr>
      </w:pPr>
      <w:r>
        <w:rPr>
          <w:rFonts w:hint="eastAsia" w:ascii="方正仿宋_GB18030" w:hAnsi="方正仿宋_GB18030" w:eastAsia="方正仿宋_GB18030" w:cs="方正仿宋_GB18030"/>
          <w:spacing w:val="4"/>
          <w:sz w:val="24"/>
          <w:szCs w:val="24"/>
          <w:highlight w:val="none"/>
          <w:u w:val="single"/>
        </w:rPr>
        <w:t xml:space="preserve">     （采购人名称）    ：</w:t>
      </w:r>
    </w:p>
    <w:p w14:paraId="57389BF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我单位收到贵公司关于</w:t>
      </w:r>
      <w:r>
        <w:rPr>
          <w:rFonts w:hint="eastAsia" w:ascii="方正仿宋_GB18030" w:hAnsi="方正仿宋_GB18030" w:eastAsia="方正仿宋_GB18030" w:cs="方正仿宋_GB18030"/>
          <w:sz w:val="24"/>
          <w:szCs w:val="24"/>
          <w:highlight w:val="none"/>
          <w:u w:val="single"/>
          <w:lang w:eastAsia="zh-CN"/>
        </w:rPr>
        <w:t>上坝河国家森林公园和陕西旬河源国家湿地公园总体规划编制项目</w:t>
      </w:r>
      <w:r>
        <w:rPr>
          <w:rFonts w:hint="eastAsia" w:ascii="方正仿宋_GB18030" w:hAnsi="方正仿宋_GB18030" w:eastAsia="方正仿宋_GB18030" w:cs="方正仿宋_GB18030"/>
          <w:sz w:val="24"/>
          <w:szCs w:val="24"/>
          <w:highlight w:val="none"/>
          <w:u w:val="single"/>
        </w:rPr>
        <w:t>（项目编号：</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lang w:eastAsia="zh-CN"/>
        </w:rPr>
        <w:t>）</w:t>
      </w:r>
      <w:r>
        <w:rPr>
          <w:rFonts w:hint="eastAsia" w:ascii="方正仿宋_GB18030" w:hAnsi="方正仿宋_GB18030" w:eastAsia="方正仿宋_GB18030" w:cs="方正仿宋_GB18030"/>
          <w:sz w:val="24"/>
          <w:szCs w:val="24"/>
          <w:highlight w:val="none"/>
        </w:rPr>
        <w:t>磋商文件，经详细研究，我们决定参加本次</w:t>
      </w:r>
      <w:r>
        <w:rPr>
          <w:rFonts w:hint="eastAsia" w:ascii="方正仿宋_GB18030" w:hAnsi="方正仿宋_GB18030" w:eastAsia="方正仿宋_GB18030" w:cs="方正仿宋_GB18030"/>
          <w:sz w:val="24"/>
          <w:szCs w:val="24"/>
          <w:highlight w:val="none"/>
          <w:lang w:val="en-US" w:eastAsia="zh-CN"/>
        </w:rPr>
        <w:t>采购</w:t>
      </w:r>
      <w:r>
        <w:rPr>
          <w:rFonts w:hint="eastAsia" w:ascii="方正仿宋_GB18030" w:hAnsi="方正仿宋_GB18030" w:eastAsia="方正仿宋_GB18030" w:cs="方正仿宋_GB18030"/>
          <w:sz w:val="24"/>
          <w:szCs w:val="24"/>
          <w:highlight w:val="none"/>
        </w:rPr>
        <w:t>活动。为此，我方郑重声明以下诸点，并负法律责任。</w:t>
      </w:r>
    </w:p>
    <w:p w14:paraId="658EAA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一、愿意按照磋商文件中的一切要求，向采购人提供所需工程内容。</w:t>
      </w:r>
    </w:p>
    <w:p w14:paraId="4D99582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二、按磋商文件的规定，我公司的首次磋商报价为：人民币（大写）：</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元），并对其后的磋商报价负法律责任。</w:t>
      </w:r>
    </w:p>
    <w:p w14:paraId="4E389A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三、我方保证</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提供的数据和材料真实、准确。否则，愿承担相关的法律责任。</w:t>
      </w:r>
    </w:p>
    <w:p w14:paraId="44FC092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四、我方已详细阅读了磋商文件，完全理解并放弃提出含糊不清或易形成歧义的表述和资料。</w:t>
      </w:r>
    </w:p>
    <w:p w14:paraId="3F3D68C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五、我方愿意向贵方提供任何与本次磋商有关的数据、情况和技术资料，若贵方需要，我方愿意提供我方做出的一切承诺的证明材料。</w:t>
      </w:r>
    </w:p>
    <w:p w14:paraId="7817A1B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六、我方</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有效期为</w:t>
      </w:r>
      <w:r>
        <w:rPr>
          <w:rFonts w:hint="eastAsia" w:ascii="方正仿宋_GB18030" w:hAnsi="方正仿宋_GB18030" w:eastAsia="方正仿宋_GB18030" w:cs="方正仿宋_GB18030"/>
          <w:sz w:val="24"/>
          <w:szCs w:val="24"/>
          <w:highlight w:val="none"/>
          <w:lang w:eastAsia="zh-CN"/>
        </w:rPr>
        <w:t>自响应文件递交截止之日起</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个日历日，磋商后在规定的</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有效期内撤回</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，我们愿接受政府采购的有关处罚决定。</w:t>
      </w:r>
    </w:p>
    <w:p w14:paraId="1C526C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七、我方承诺遵守《中华人民共和国政府采购法》及其实施条例的有关规定，保证在获得成交资格后：</w:t>
      </w:r>
    </w:p>
    <w:p w14:paraId="559217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（1）按照磋商文件确定的事项签订合同，履行双方所签订的合同，并承担合同规定的责任和义务；</w:t>
      </w:r>
    </w:p>
    <w:p w14:paraId="7B03040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（2）我方保证在</w:t>
      </w:r>
      <w:r>
        <w:rPr>
          <w:rFonts w:hint="eastAsia" w:ascii="方正仿宋_GB18030" w:hAnsi="方正仿宋_GB18030" w:eastAsia="方正仿宋_GB18030" w:cs="方正仿宋_GB18030"/>
          <w:b/>
          <w:bCs/>
          <w:sz w:val="24"/>
          <w:szCs w:val="24"/>
          <w:highlight w:val="none"/>
          <w:lang w:val="en-US" w:eastAsia="zh-CN"/>
        </w:rPr>
        <w:t>成交</w:t>
      </w:r>
      <w:r>
        <w:rPr>
          <w:rFonts w:hint="eastAsia" w:ascii="方正仿宋_GB18030" w:hAnsi="方正仿宋_GB18030" w:eastAsia="方正仿宋_GB18030" w:cs="方正仿宋_GB18030"/>
          <w:b/>
          <w:bCs/>
          <w:sz w:val="24"/>
          <w:szCs w:val="24"/>
          <w:highlight w:val="none"/>
        </w:rPr>
        <w:t>公告发布后</w:t>
      </w:r>
      <w:r>
        <w:rPr>
          <w:rFonts w:hint="eastAsia" w:ascii="方正仿宋_GB18030" w:hAnsi="方正仿宋_GB18030" w:eastAsia="方正仿宋_GB18030" w:cs="方正仿宋_GB18030"/>
          <w:b/>
          <w:bCs/>
          <w:sz w:val="24"/>
          <w:szCs w:val="24"/>
          <w:highlight w:val="none"/>
          <w:lang w:val="en-US" w:eastAsia="zh-CN"/>
        </w:rPr>
        <w:t>7</w:t>
      </w:r>
      <w:r>
        <w:rPr>
          <w:rFonts w:hint="eastAsia" w:ascii="方正仿宋_GB18030" w:hAnsi="方正仿宋_GB18030" w:eastAsia="方正仿宋_GB18030" w:cs="方正仿宋_GB18030"/>
          <w:b/>
          <w:bCs/>
          <w:sz w:val="24"/>
          <w:szCs w:val="24"/>
          <w:highlight w:val="none"/>
        </w:rPr>
        <w:t>个工作日内按规定和标准向贵方缴纳</w:t>
      </w:r>
      <w:r>
        <w:rPr>
          <w:rFonts w:hint="eastAsia" w:ascii="方正仿宋_GB18030" w:hAnsi="方正仿宋_GB18030" w:eastAsia="方正仿宋_GB18030" w:cs="方正仿宋_GB18030"/>
          <w:b/>
          <w:bCs/>
          <w:sz w:val="24"/>
          <w:szCs w:val="24"/>
          <w:highlight w:val="none"/>
          <w:lang w:val="en-US" w:eastAsia="zh-CN"/>
        </w:rPr>
        <w:t>招标代理</w:t>
      </w:r>
      <w:r>
        <w:rPr>
          <w:rFonts w:hint="eastAsia" w:ascii="方正仿宋_GB18030" w:hAnsi="方正仿宋_GB18030" w:eastAsia="方正仿宋_GB18030" w:cs="方正仿宋_GB18030"/>
          <w:b/>
          <w:bCs/>
          <w:sz w:val="24"/>
          <w:szCs w:val="24"/>
          <w:highlight w:val="none"/>
        </w:rPr>
        <w:t>服务费；</w:t>
      </w:r>
    </w:p>
    <w:p w14:paraId="4AFD201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（3）</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有效期延长至合同履行完毕。</w:t>
      </w:r>
    </w:p>
    <w:p w14:paraId="0D6BA5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八、我方完全理解最低报价不是成交的唯一条件，并尊重磋商小组的评评审结论和</w:t>
      </w:r>
      <w:r>
        <w:rPr>
          <w:rFonts w:hint="eastAsia" w:ascii="方正仿宋_GB18030" w:hAnsi="方正仿宋_GB18030" w:eastAsia="方正仿宋_GB18030" w:cs="方正仿宋_GB18030"/>
          <w:sz w:val="24"/>
          <w:szCs w:val="24"/>
          <w:highlight w:val="none"/>
          <w:lang w:val="en-US" w:eastAsia="zh-CN"/>
        </w:rPr>
        <w:t>定标</w:t>
      </w:r>
      <w:r>
        <w:rPr>
          <w:rFonts w:hint="eastAsia" w:ascii="方正仿宋_GB18030" w:hAnsi="方正仿宋_GB18030" w:eastAsia="方正仿宋_GB18030" w:cs="方正仿宋_GB18030"/>
          <w:sz w:val="24"/>
          <w:szCs w:val="24"/>
          <w:highlight w:val="none"/>
        </w:rPr>
        <w:t>结果。</w:t>
      </w:r>
    </w:p>
    <w:p w14:paraId="7DFF02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九、一旦我方成交,我方同意与使用单位签订保密协议。</w:t>
      </w:r>
    </w:p>
    <w:p w14:paraId="382B39E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color w:val="FF0000"/>
          <w:sz w:val="24"/>
          <w:szCs w:val="24"/>
          <w:highlight w:val="none"/>
          <w:lang w:eastAsia="zh-CN"/>
        </w:rPr>
      </w:pPr>
      <w:r>
        <w:rPr>
          <w:rFonts w:hint="eastAsia" w:ascii="方正仿宋_GB18030" w:hAnsi="方正仿宋_GB18030" w:eastAsia="方正仿宋_GB18030" w:cs="方正仿宋_GB18030"/>
          <w:sz w:val="24"/>
          <w:szCs w:val="24"/>
          <w:highlight w:val="none"/>
        </w:rPr>
        <w:t>十、有关于本</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的函电，请按下列地址联系</w:t>
      </w:r>
      <w:r>
        <w:rPr>
          <w:rFonts w:hint="eastAsia" w:ascii="方正仿宋_GB18030" w:hAnsi="方正仿宋_GB18030" w:eastAsia="方正仿宋_GB18030" w:cs="方正仿宋_GB18030"/>
          <w:sz w:val="24"/>
          <w:szCs w:val="24"/>
          <w:highlight w:val="none"/>
          <w:lang w:eastAsia="zh-CN"/>
        </w:rPr>
        <w:t>：</w:t>
      </w:r>
    </w:p>
    <w:p w14:paraId="6C923B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b/>
          <w:sz w:val="24"/>
          <w:szCs w:val="24"/>
          <w:highlight w:val="none"/>
          <w:u w:val="single"/>
        </w:rPr>
      </w:pPr>
      <w:r>
        <w:rPr>
          <w:rFonts w:hint="eastAsia" w:ascii="方正仿宋_GB18030" w:hAnsi="方正仿宋_GB18030" w:eastAsia="方正仿宋_GB18030" w:cs="方正仿宋_GB18030"/>
          <w:sz w:val="24"/>
          <w:szCs w:val="24"/>
          <w:highlight w:val="none"/>
        </w:rPr>
        <w:t>供应商</w:t>
      </w:r>
      <w:r>
        <w:rPr>
          <w:rFonts w:hint="eastAsia" w:ascii="方正仿宋_GB18030" w:hAnsi="方正仿宋_GB18030" w:eastAsia="方正仿宋_GB18030" w:cs="方正仿宋_GB18030"/>
          <w:sz w:val="24"/>
          <w:szCs w:val="24"/>
          <w:highlight w:val="none"/>
          <w:lang w:val="en-US" w:eastAsia="zh-CN"/>
        </w:rPr>
        <w:t>名</w:t>
      </w:r>
      <w:r>
        <w:rPr>
          <w:rFonts w:hint="eastAsia" w:ascii="方正仿宋_GB18030" w:hAnsi="方正仿宋_GB18030" w:eastAsia="方正仿宋_GB18030" w:cs="方正仿宋_GB18030"/>
          <w:sz w:val="24"/>
          <w:szCs w:val="24"/>
          <w:highlight w:val="none"/>
        </w:rPr>
        <w:t>称（</w:t>
      </w:r>
      <w:r>
        <w:rPr>
          <w:rFonts w:hint="eastAsia" w:ascii="方正仿宋_GB18030" w:hAnsi="方正仿宋_GB18030" w:eastAsia="方正仿宋_GB18030" w:cs="方正仿宋_GB18030"/>
          <w:sz w:val="24"/>
          <w:szCs w:val="24"/>
          <w:highlight w:val="none"/>
          <w:lang w:val="en-US" w:eastAsia="zh-CN"/>
        </w:rPr>
        <w:t>盖</w:t>
      </w:r>
      <w:r>
        <w:rPr>
          <w:rFonts w:hint="eastAsia" w:ascii="方正仿宋_GB18030" w:hAnsi="方正仿宋_GB18030" w:eastAsia="方正仿宋_GB18030" w:cs="方正仿宋_GB18030"/>
          <w:sz w:val="24"/>
          <w:szCs w:val="24"/>
          <w:highlight w:val="none"/>
        </w:rPr>
        <w:t>章）：</w:t>
      </w:r>
      <w:r>
        <w:rPr>
          <w:rFonts w:hint="eastAsia" w:ascii="方正仿宋_GB18030" w:hAnsi="方正仿宋_GB18030" w:eastAsia="方正仿宋_GB18030" w:cs="方正仿宋_GB18030"/>
          <w:b/>
          <w:sz w:val="24"/>
          <w:szCs w:val="24"/>
          <w:highlight w:val="none"/>
          <w:u w:val="single"/>
        </w:rPr>
        <w:t xml:space="preserve">                                </w:t>
      </w:r>
    </w:p>
    <w:p w14:paraId="4BFE696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none"/>
        </w:rPr>
        <w:t xml:space="preserve">       </w:t>
      </w:r>
      <w:r>
        <w:rPr>
          <w:rFonts w:hint="eastAsia" w:ascii="方正仿宋_GB18030" w:hAnsi="方正仿宋_GB18030" w:eastAsia="方正仿宋_GB18030" w:cs="方正仿宋_GB18030"/>
          <w:sz w:val="24"/>
          <w:szCs w:val="24"/>
          <w:highlight w:val="none"/>
        </w:rPr>
        <w:t xml:space="preserve">                     </w:t>
      </w:r>
    </w:p>
    <w:p w14:paraId="5FEDC07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地    址：</w:t>
      </w:r>
      <w:r>
        <w:rPr>
          <w:rFonts w:hint="eastAsia" w:ascii="方正仿宋_GB18030" w:hAnsi="方正仿宋_GB18030" w:eastAsia="方正仿宋_GB18030" w:cs="方正仿宋_GB18030"/>
          <w:b/>
          <w:sz w:val="24"/>
          <w:szCs w:val="24"/>
          <w:highlight w:val="none"/>
          <w:u w:val="single"/>
        </w:rPr>
        <w:t xml:space="preserve">                                          </w:t>
      </w:r>
    </w:p>
    <w:p w14:paraId="786232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开户银行：</w:t>
      </w:r>
      <w:r>
        <w:rPr>
          <w:rFonts w:hint="eastAsia" w:ascii="方正仿宋_GB18030" w:hAnsi="方正仿宋_GB18030" w:eastAsia="方正仿宋_GB18030" w:cs="方正仿宋_GB18030"/>
          <w:b/>
          <w:sz w:val="24"/>
          <w:szCs w:val="24"/>
          <w:highlight w:val="none"/>
          <w:u w:val="single"/>
        </w:rPr>
        <w:t xml:space="preserve">                                          </w:t>
      </w:r>
    </w:p>
    <w:p w14:paraId="1A8749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账    号：</w:t>
      </w:r>
      <w:r>
        <w:rPr>
          <w:rFonts w:hint="eastAsia" w:ascii="方正仿宋_GB18030" w:hAnsi="方正仿宋_GB18030" w:eastAsia="方正仿宋_GB18030" w:cs="方正仿宋_GB18030"/>
          <w:b/>
          <w:sz w:val="24"/>
          <w:szCs w:val="24"/>
          <w:highlight w:val="none"/>
          <w:u w:val="single"/>
        </w:rPr>
        <w:t xml:space="preserve">                                          </w:t>
      </w:r>
    </w:p>
    <w:p w14:paraId="5240BE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电    话：</w:t>
      </w:r>
      <w:r>
        <w:rPr>
          <w:rFonts w:hint="eastAsia" w:ascii="方正仿宋_GB18030" w:hAnsi="方正仿宋_GB18030" w:eastAsia="方正仿宋_GB18030" w:cs="方正仿宋_GB18030"/>
          <w:b/>
          <w:sz w:val="24"/>
          <w:szCs w:val="24"/>
          <w:highlight w:val="none"/>
          <w:u w:val="single"/>
        </w:rPr>
        <w:t xml:space="preserve">                                          </w:t>
      </w:r>
    </w:p>
    <w:p w14:paraId="3BF3D2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传    真：</w:t>
      </w:r>
      <w:r>
        <w:rPr>
          <w:rFonts w:hint="eastAsia" w:ascii="方正仿宋_GB18030" w:hAnsi="方正仿宋_GB18030" w:eastAsia="方正仿宋_GB18030" w:cs="方正仿宋_GB18030"/>
          <w:b/>
          <w:sz w:val="24"/>
          <w:szCs w:val="24"/>
          <w:highlight w:val="none"/>
          <w:u w:val="single"/>
        </w:rPr>
        <w:t xml:space="preserve">                                          </w:t>
      </w:r>
    </w:p>
    <w:p w14:paraId="32E3E1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邮    编：</w:t>
      </w:r>
      <w:r>
        <w:rPr>
          <w:rFonts w:hint="eastAsia" w:ascii="方正仿宋_GB18030" w:hAnsi="方正仿宋_GB18030" w:eastAsia="方正仿宋_GB18030" w:cs="方正仿宋_GB18030"/>
          <w:b/>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63E5AD8E">
      <w:pPr>
        <w:keepLines w:val="0"/>
        <w:pageBreakBefore w:val="0"/>
        <w:kinsoku/>
        <w:overflowPunct/>
        <w:topLinePunct w:val="0"/>
        <w:autoSpaceDE w:val="0"/>
        <w:autoSpaceDN w:val="0"/>
        <w:bidi w:val="0"/>
        <w:adjustRightInd w:val="0"/>
        <w:snapToGrid w:val="0"/>
        <w:spacing w:line="360" w:lineRule="auto"/>
        <w:jc w:val="righ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年</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月</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日</w:t>
      </w:r>
    </w:p>
    <w:p w14:paraId="096FF885">
      <w:pPr>
        <w:pStyle w:val="16"/>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p>
    <w:p w14:paraId="33E0A9DB">
      <w:pPr>
        <w:keepLines w:val="0"/>
        <w:pageBreakBefore w:val="0"/>
        <w:kinsoku/>
        <w:overflowPunct/>
        <w:topLinePunct w:val="0"/>
        <w:autoSpaceDE w:val="0"/>
        <w:autoSpaceDN w:val="0"/>
        <w:bidi w:val="0"/>
        <w:adjustRightInd w:val="0"/>
        <w:spacing w:line="360" w:lineRule="auto"/>
        <w:ind w:firstLine="480" w:firstLineChars="200"/>
        <w:jc w:val="left"/>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说明：除可填报项目外对本</w:t>
      </w:r>
      <w:r>
        <w:rPr>
          <w:rFonts w:hint="eastAsia" w:ascii="方正仿宋_GB18030" w:hAnsi="方正仿宋_GB18030" w:eastAsia="方正仿宋_GB18030" w:cs="方正仿宋_GB18030"/>
          <w:sz w:val="24"/>
          <w:szCs w:val="24"/>
          <w:highlight w:val="none"/>
          <w:lang w:val="en-US" w:eastAsia="zh-CN"/>
        </w:rPr>
        <w:t>磋商响应</w:t>
      </w:r>
      <w:r>
        <w:rPr>
          <w:rFonts w:hint="eastAsia" w:ascii="方正仿宋_GB18030" w:hAnsi="方正仿宋_GB18030" w:eastAsia="方正仿宋_GB18030" w:cs="方正仿宋_GB18030"/>
          <w:sz w:val="24"/>
          <w:szCs w:val="24"/>
          <w:highlight w:val="none"/>
        </w:rPr>
        <w:t>函的任何修改将被视为非实质性响应</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从而导致该</w:t>
      </w:r>
      <w:r>
        <w:rPr>
          <w:rFonts w:hint="eastAsia" w:ascii="方正仿宋_GB18030" w:hAnsi="方正仿宋_GB18030" w:eastAsia="方正仿宋_GB18030" w:cs="方正仿宋_GB18030"/>
          <w:sz w:val="24"/>
          <w:szCs w:val="24"/>
          <w:highlight w:val="none"/>
          <w:lang w:eastAsia="zh-CN"/>
        </w:rPr>
        <w:t>磋商</w:t>
      </w:r>
      <w:r>
        <w:rPr>
          <w:rFonts w:hint="eastAsia" w:ascii="方正仿宋_GB18030" w:hAnsi="方正仿宋_GB18030" w:eastAsia="方正仿宋_GB18030" w:cs="方正仿宋_GB18030"/>
          <w:sz w:val="24"/>
          <w:szCs w:val="24"/>
          <w:highlight w:val="none"/>
        </w:rPr>
        <w:t>被拒绝</w:t>
      </w:r>
      <w:r>
        <w:rPr>
          <w:rFonts w:hint="eastAsia" w:ascii="方正仿宋_GB18030" w:hAnsi="方正仿宋_GB18030" w:eastAsia="方正仿宋_GB18030" w:cs="方正仿宋_GB18030"/>
          <w:sz w:val="24"/>
          <w:szCs w:val="24"/>
          <w:highlight w:val="none"/>
          <w:lang w:eastAsia="zh-CN"/>
        </w:rPr>
        <w:t>。</w:t>
      </w:r>
    </w:p>
    <w:p w14:paraId="1D6414C7">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525C89B8">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2EFBED0E">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293B224D">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0E9609D6">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437EFF55">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4218C337">
      <w:pPr>
        <w:pStyle w:val="16"/>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54A44C63">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br w:type="page"/>
      </w:r>
    </w:p>
    <w:p w14:paraId="27FD6B20">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lang w:eastAsia="zh-CN"/>
        </w:rPr>
      </w:pPr>
    </w:p>
    <w:p w14:paraId="35EB6B01">
      <w:pPr>
        <w:keepLines w:val="0"/>
        <w:pageBreakBefore w:val="0"/>
        <w:kinsoku/>
        <w:overflowPunct/>
        <w:topLinePunct w:val="0"/>
        <w:autoSpaceDE w:val="0"/>
        <w:autoSpaceDN w:val="0"/>
        <w:bidi w:val="0"/>
        <w:adjustRightInd w:val="0"/>
        <w:snapToGrid w:val="0"/>
        <w:spacing w:line="360" w:lineRule="auto"/>
        <w:jc w:val="center"/>
        <w:outlineLvl w:val="9"/>
        <w:rPr>
          <w:rFonts w:hint="eastAsia" w:ascii="方正仿宋_GB18030" w:hAnsi="方正仿宋_GB18030" w:eastAsia="方正仿宋_GB18030" w:cs="方正仿宋_GB18030"/>
          <w:b/>
          <w:bCs/>
          <w:kern w:val="2"/>
          <w:sz w:val="32"/>
          <w:szCs w:val="32"/>
          <w:highlight w:val="none"/>
          <w:lang w:val="zh-CN" w:eastAsia="zh-CN" w:bidi="ar-SA"/>
        </w:rPr>
      </w:pPr>
      <w:r>
        <w:rPr>
          <w:rFonts w:hint="eastAsia" w:ascii="方正仿宋_GB18030" w:hAnsi="方正仿宋_GB18030" w:eastAsia="方正仿宋_GB18030" w:cs="方正仿宋_GB18030"/>
          <w:b/>
          <w:bCs/>
          <w:kern w:val="2"/>
          <w:sz w:val="32"/>
          <w:szCs w:val="32"/>
          <w:highlight w:val="none"/>
          <w:lang w:val="zh-CN" w:eastAsia="zh-CN" w:bidi="ar-SA"/>
        </w:rPr>
        <w:t>二、</w:t>
      </w:r>
      <w:r>
        <w:rPr>
          <w:rFonts w:hint="eastAsia" w:ascii="方正仿宋_GB18030" w:hAnsi="方正仿宋_GB18030" w:eastAsia="方正仿宋_GB18030" w:cs="方正仿宋_GB18030"/>
          <w:b/>
          <w:bCs/>
          <w:kern w:val="2"/>
          <w:sz w:val="32"/>
          <w:szCs w:val="32"/>
          <w:highlight w:val="none"/>
          <w:lang w:val="en-US" w:eastAsia="zh-CN" w:bidi="ar-SA"/>
        </w:rPr>
        <w:t>第一次报价表</w:t>
      </w:r>
      <w:r>
        <w:rPr>
          <w:rFonts w:hint="eastAsia" w:ascii="方正仿宋_GB18030" w:hAnsi="方正仿宋_GB18030" w:eastAsia="方正仿宋_GB18030" w:cs="方正仿宋_GB18030"/>
          <w:b/>
          <w:bCs/>
          <w:kern w:val="2"/>
          <w:sz w:val="32"/>
          <w:szCs w:val="32"/>
          <w:highlight w:val="none"/>
          <w:lang w:val="zh-CN" w:eastAsia="zh-CN" w:bidi="ar-SA"/>
        </w:rPr>
        <w:t xml:space="preserve">  </w:t>
      </w:r>
    </w:p>
    <w:tbl>
      <w:tblPr>
        <w:tblStyle w:val="2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46"/>
      </w:tblGrid>
      <w:tr w14:paraId="3943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01" w:type="dxa"/>
            <w:noWrap w:val="0"/>
            <w:vAlign w:val="center"/>
          </w:tcPr>
          <w:p w14:paraId="1214FF01">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项目名称</w:t>
            </w:r>
          </w:p>
        </w:tc>
        <w:tc>
          <w:tcPr>
            <w:tcW w:w="6146" w:type="dxa"/>
            <w:noWrap w:val="0"/>
            <w:vAlign w:val="center"/>
          </w:tcPr>
          <w:p w14:paraId="3BB30F68">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3D9D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5D10D9DB">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项目编号</w:t>
            </w:r>
          </w:p>
        </w:tc>
        <w:tc>
          <w:tcPr>
            <w:tcW w:w="6146" w:type="dxa"/>
            <w:noWrap w:val="0"/>
            <w:vAlign w:val="center"/>
          </w:tcPr>
          <w:p w14:paraId="0E8496D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4763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501" w:type="dxa"/>
            <w:noWrap w:val="0"/>
            <w:vAlign w:val="center"/>
          </w:tcPr>
          <w:p w14:paraId="2E48D4B3">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磋商</w:t>
            </w:r>
            <w:r>
              <w:rPr>
                <w:rFonts w:hint="eastAsia" w:ascii="方正仿宋_GB18030" w:hAnsi="方正仿宋_GB18030" w:eastAsia="方正仿宋_GB18030" w:cs="方正仿宋_GB18030"/>
                <w:sz w:val="24"/>
                <w:szCs w:val="24"/>
                <w:highlight w:val="none"/>
                <w:lang w:val="en-US" w:eastAsia="zh-CN"/>
              </w:rPr>
              <w:t>总</w:t>
            </w:r>
            <w:r>
              <w:rPr>
                <w:rFonts w:hint="eastAsia" w:ascii="方正仿宋_GB18030" w:hAnsi="方正仿宋_GB18030" w:eastAsia="方正仿宋_GB18030" w:cs="方正仿宋_GB18030"/>
                <w:sz w:val="24"/>
                <w:szCs w:val="24"/>
                <w:highlight w:val="none"/>
              </w:rPr>
              <w:t>报价</w:t>
            </w:r>
          </w:p>
          <w:p w14:paraId="4ABCA198">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（元）</w:t>
            </w:r>
          </w:p>
        </w:tc>
        <w:tc>
          <w:tcPr>
            <w:tcW w:w="6146" w:type="dxa"/>
            <w:noWrap w:val="0"/>
            <w:vAlign w:val="center"/>
          </w:tcPr>
          <w:p w14:paraId="43A4514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大写</w:t>
            </w:r>
            <w:r>
              <w:rPr>
                <w:rFonts w:hint="eastAsia" w:ascii="方正仿宋_GB18030" w:hAnsi="方正仿宋_GB18030" w:eastAsia="方正仿宋_GB18030" w:cs="方正仿宋_GB18030"/>
                <w:sz w:val="24"/>
                <w:szCs w:val="24"/>
                <w:highlight w:val="none"/>
                <w:lang w:eastAsia="zh-CN"/>
              </w:rPr>
              <w:t>：</w:t>
            </w:r>
          </w:p>
          <w:p w14:paraId="3E15C58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p w14:paraId="3AB6EBB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小写</w:t>
            </w:r>
            <w:r>
              <w:rPr>
                <w:rFonts w:hint="eastAsia" w:ascii="方正仿宋_GB18030" w:hAnsi="方正仿宋_GB18030" w:eastAsia="方正仿宋_GB18030" w:cs="方正仿宋_GB18030"/>
                <w:sz w:val="24"/>
                <w:szCs w:val="24"/>
                <w:highlight w:val="none"/>
                <w:lang w:eastAsia="zh-CN"/>
              </w:rPr>
              <w:t>：</w:t>
            </w:r>
          </w:p>
        </w:tc>
      </w:tr>
      <w:tr w14:paraId="1A89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591862DF">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default" w:ascii="方正仿宋_GB18030" w:hAnsi="方正仿宋_GB18030" w:eastAsia="方正仿宋_GB18030" w:cs="方正仿宋_GB18030"/>
                <w:kern w:val="0"/>
                <w:sz w:val="24"/>
                <w:szCs w:val="24"/>
                <w:highlight w:val="none"/>
                <w:lang w:val="en-US" w:eastAsia="zh-CN"/>
              </w:rPr>
            </w:pPr>
            <w:r>
              <w:rPr>
                <w:rFonts w:hint="eastAsia" w:ascii="方正仿宋_GB18030" w:hAnsi="方正仿宋_GB18030" w:eastAsia="方正仿宋_GB18030" w:cs="方正仿宋_GB18030"/>
                <w:kern w:val="0"/>
                <w:sz w:val="24"/>
                <w:szCs w:val="24"/>
                <w:highlight w:val="none"/>
                <w:lang w:val="en-US" w:eastAsia="zh-CN"/>
              </w:rPr>
              <w:t>合同履约期限</w:t>
            </w:r>
          </w:p>
        </w:tc>
        <w:tc>
          <w:tcPr>
            <w:tcW w:w="6146" w:type="dxa"/>
            <w:noWrap w:val="0"/>
            <w:vAlign w:val="center"/>
          </w:tcPr>
          <w:p w14:paraId="344FB5E1">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rPr>
                <w:rFonts w:hint="eastAsia" w:ascii="方正仿宋_GB18030" w:hAnsi="方正仿宋_GB18030" w:eastAsia="方正仿宋_GB18030" w:cs="方正仿宋_GB18030"/>
                <w:kern w:val="0"/>
                <w:sz w:val="24"/>
                <w:szCs w:val="24"/>
                <w:highlight w:val="none"/>
              </w:rPr>
            </w:pPr>
          </w:p>
        </w:tc>
      </w:tr>
      <w:tr w14:paraId="3534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647" w:type="dxa"/>
            <w:gridSpan w:val="2"/>
            <w:noWrap w:val="0"/>
            <w:vAlign w:val="center"/>
          </w:tcPr>
          <w:p w14:paraId="19D0D680">
            <w:pPr>
              <w:keepNext w:val="0"/>
              <w:keepLines w:val="0"/>
              <w:pageBreakBefore w:val="0"/>
              <w:widowControl/>
              <w:suppressLineNumbers w:val="0"/>
              <w:kinsoku/>
              <w:overflowPunct/>
              <w:topLinePunct w:val="0"/>
              <w:bidi w:val="0"/>
              <w:spacing w:before="0" w:beforeAutospacing="0" w:after="0" w:afterAutospacing="0" w:line="360" w:lineRule="auto"/>
              <w:ind w:left="640" w:right="0" w:hanging="480" w:hangingChars="200"/>
              <w:rPr>
                <w:rFonts w:hint="eastAsia" w:ascii="方正仿宋_GB18030" w:hAnsi="方正仿宋_GB18030" w:eastAsia="方正仿宋_GB18030" w:cs="方正仿宋_GB18030"/>
                <w:kern w:val="0"/>
                <w:sz w:val="24"/>
                <w:szCs w:val="24"/>
                <w:highlight w:val="none"/>
                <w:lang w:val="en-US" w:eastAsia="zh-CN" w:bidi="ar-SA"/>
              </w:rPr>
            </w:pPr>
            <w:r>
              <w:rPr>
                <w:rFonts w:hint="eastAsia" w:ascii="方正仿宋_GB18030" w:hAnsi="方正仿宋_GB18030" w:eastAsia="方正仿宋_GB18030" w:cs="方正仿宋_GB18030"/>
                <w:kern w:val="0"/>
                <w:sz w:val="24"/>
                <w:szCs w:val="24"/>
                <w:highlight w:val="none"/>
                <w:lang w:val="en-US" w:eastAsia="zh-CN" w:bidi="ar-SA"/>
              </w:rPr>
              <w:t>说明：</w:t>
            </w:r>
          </w:p>
          <w:p w14:paraId="16E2FE7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1、磋商报价以元为单位，大小写不一致时，以大写为准。</w:t>
            </w:r>
          </w:p>
          <w:p w14:paraId="3961A20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2、除可填报项目外对本第一次报价表的任何修改将被视为非实质性响应从而导致该磋商被拒绝。</w:t>
            </w:r>
          </w:p>
        </w:tc>
      </w:tr>
    </w:tbl>
    <w:p w14:paraId="499979EC">
      <w:pPr>
        <w:keepLines w:val="0"/>
        <w:pageBreakBefore w:val="0"/>
        <w:widowControl/>
        <w:kinsoku/>
        <w:overflowPunct/>
        <w:topLinePunct w:val="0"/>
        <w:bidi w:val="0"/>
        <w:spacing w:line="360" w:lineRule="auto"/>
        <w:ind w:firstLine="480" w:firstLineChars="200"/>
        <w:rPr>
          <w:rFonts w:hint="eastAsia" w:ascii="方正仿宋_GB18030" w:hAnsi="方正仿宋_GB18030" w:eastAsia="方正仿宋_GB18030" w:cs="方正仿宋_GB18030"/>
          <w:bCs/>
          <w:kern w:val="0"/>
          <w:sz w:val="24"/>
          <w:szCs w:val="24"/>
          <w:highlight w:val="none"/>
        </w:rPr>
      </w:pPr>
    </w:p>
    <w:p w14:paraId="391928A3">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150BB456">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7086BB8D">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28C6CDBB">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1E50A0E7">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6EC2334B">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64462CBC">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16CFD6BA">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lang w:eastAsia="zh-CN"/>
        </w:rPr>
      </w:pPr>
    </w:p>
    <w:p w14:paraId="3129380F">
      <w:pPr>
        <w:pStyle w:val="23"/>
        <w:keepLines w:val="0"/>
        <w:pageBreakBefore w:val="0"/>
        <w:kinsoku/>
        <w:overflowPunct/>
        <w:topLinePunct w:val="0"/>
        <w:bidi w:val="0"/>
        <w:spacing w:line="360" w:lineRule="auto"/>
        <w:rPr>
          <w:rFonts w:hint="eastAsia" w:ascii="方正仿宋_GB18030" w:hAnsi="方正仿宋_GB18030" w:eastAsia="方正仿宋_GB18030" w:cs="方正仿宋_GB18030"/>
          <w:lang w:eastAsia="zh-CN"/>
        </w:rPr>
      </w:pPr>
    </w:p>
    <w:p w14:paraId="5333F295">
      <w:pPr>
        <w:keepLines w:val="0"/>
        <w:pageBreakBefore w:val="0"/>
        <w:kinsoku/>
        <w:overflowPunct/>
        <w:topLinePunct w:val="0"/>
        <w:bidi w:val="0"/>
        <w:adjustRightInd w:val="0"/>
        <w:snapToGrid w:val="0"/>
        <w:spacing w:line="360" w:lineRule="auto"/>
        <w:jc w:val="center"/>
        <w:outlineLvl w:val="9"/>
        <w:rPr>
          <w:rFonts w:hint="eastAsia" w:ascii="方正仿宋_GB18030" w:hAnsi="方正仿宋_GB18030" w:eastAsia="方正仿宋_GB18030" w:cs="方正仿宋_GB18030"/>
          <w:b/>
          <w:sz w:val="24"/>
          <w:szCs w:val="24"/>
          <w:highlight w:val="none"/>
          <w:lang w:eastAsia="zh-CN"/>
        </w:rPr>
      </w:pPr>
      <w:bookmarkStart w:id="299" w:name="_Toc28486"/>
      <w:r>
        <w:rPr>
          <w:rFonts w:hint="eastAsia" w:ascii="方正仿宋_GB18030" w:hAnsi="方正仿宋_GB18030" w:eastAsia="方正仿宋_GB18030" w:cs="方正仿宋_GB18030"/>
          <w:b/>
          <w:bCs/>
          <w:kern w:val="2"/>
          <w:sz w:val="32"/>
          <w:szCs w:val="32"/>
          <w:highlight w:val="none"/>
          <w:lang w:val="zh-CN" w:eastAsia="zh-CN" w:bidi="ar-SA"/>
        </w:rPr>
        <w:t>三、</w:t>
      </w:r>
      <w:bookmarkEnd w:id="299"/>
      <w:r>
        <w:rPr>
          <w:rStyle w:val="38"/>
          <w:rFonts w:hint="eastAsia" w:ascii="方正仿宋_GB18030" w:hAnsi="方正仿宋_GB18030" w:eastAsia="方正仿宋_GB18030" w:cs="方正仿宋_GB18030"/>
          <w:b/>
          <w:bCs/>
          <w:sz w:val="32"/>
          <w:szCs w:val="32"/>
          <w:highlight w:val="none"/>
          <w:lang w:val="zh-CN" w:eastAsia="zh-CN"/>
        </w:rPr>
        <w:t>分项报价表</w:t>
      </w:r>
    </w:p>
    <w:p w14:paraId="51B0C2DE">
      <w:pPr>
        <w:keepNext w:val="0"/>
        <w:keepLines w:val="0"/>
        <w:pageBreakBefore w:val="0"/>
        <w:suppressLineNumbers w:val="0"/>
        <w:kinsoku/>
        <w:overflowPunct/>
        <w:topLinePunct w:val="0"/>
        <w:bidi w:val="0"/>
        <w:snapToGrid w:val="0"/>
        <w:spacing w:before="0" w:beforeAutospacing="0" w:after="0" w:afterAutospacing="0" w:line="360" w:lineRule="auto"/>
        <w:ind w:left="0" w:right="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共_________页，第_________页</w:t>
      </w:r>
    </w:p>
    <w:tbl>
      <w:tblPr>
        <w:tblStyle w:val="25"/>
        <w:tblW w:w="7807" w:type="dxa"/>
        <w:jc w:val="center"/>
        <w:tblLayout w:type="fixed"/>
        <w:tblCellMar>
          <w:top w:w="0" w:type="dxa"/>
          <w:left w:w="28" w:type="dxa"/>
          <w:bottom w:w="0" w:type="dxa"/>
          <w:right w:w="28" w:type="dxa"/>
        </w:tblCellMar>
      </w:tblPr>
      <w:tblGrid>
        <w:gridCol w:w="772"/>
        <w:gridCol w:w="1091"/>
        <w:gridCol w:w="2131"/>
        <w:gridCol w:w="1502"/>
        <w:gridCol w:w="1173"/>
        <w:gridCol w:w="1138"/>
      </w:tblGrid>
      <w:tr w14:paraId="326353AA">
        <w:tblPrEx>
          <w:tblCellMar>
            <w:top w:w="0" w:type="dxa"/>
            <w:left w:w="28" w:type="dxa"/>
            <w:bottom w:w="0" w:type="dxa"/>
            <w:right w:w="28" w:type="dxa"/>
          </w:tblCellMar>
        </w:tblPrEx>
        <w:trPr>
          <w:trHeight w:val="832" w:hRule="atLeast"/>
          <w:jc w:val="center"/>
        </w:trPr>
        <w:tc>
          <w:tcPr>
            <w:tcW w:w="772" w:type="dxa"/>
            <w:tcBorders>
              <w:top w:val="single" w:color="auto" w:sz="6" w:space="0"/>
              <w:left w:val="single" w:color="auto" w:sz="4" w:space="0"/>
              <w:bottom w:val="single" w:color="auto" w:sz="6" w:space="0"/>
            </w:tcBorders>
            <w:noWrap w:val="0"/>
            <w:vAlign w:val="center"/>
          </w:tcPr>
          <w:p w14:paraId="538E4789">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序号</w:t>
            </w:r>
          </w:p>
        </w:tc>
        <w:tc>
          <w:tcPr>
            <w:tcW w:w="1091" w:type="dxa"/>
            <w:tcBorders>
              <w:top w:val="single" w:color="auto" w:sz="6" w:space="0"/>
              <w:left w:val="single" w:color="auto" w:sz="6" w:space="0"/>
              <w:bottom w:val="single" w:color="auto" w:sz="6" w:space="0"/>
              <w:right w:val="single" w:color="auto" w:sz="6" w:space="0"/>
            </w:tcBorders>
            <w:noWrap w:val="0"/>
            <w:vAlign w:val="center"/>
          </w:tcPr>
          <w:p w14:paraId="65D2F259">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名称</w:t>
            </w:r>
          </w:p>
        </w:tc>
        <w:tc>
          <w:tcPr>
            <w:tcW w:w="2131" w:type="dxa"/>
            <w:tcBorders>
              <w:top w:val="single" w:color="auto" w:sz="6" w:space="0"/>
              <w:left w:val="single" w:color="auto" w:sz="6" w:space="0"/>
              <w:bottom w:val="single" w:color="auto" w:sz="6" w:space="0"/>
              <w:right w:val="single" w:color="auto" w:sz="6" w:space="0"/>
            </w:tcBorders>
            <w:noWrap w:val="0"/>
            <w:vAlign w:val="center"/>
          </w:tcPr>
          <w:p w14:paraId="679607A1">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服务/费用类型</w:t>
            </w:r>
          </w:p>
        </w:tc>
        <w:tc>
          <w:tcPr>
            <w:tcW w:w="1502" w:type="dxa"/>
            <w:tcBorders>
              <w:top w:val="single" w:color="auto" w:sz="6" w:space="0"/>
              <w:left w:val="single" w:color="auto" w:sz="6" w:space="0"/>
              <w:bottom w:val="single" w:color="auto" w:sz="6" w:space="0"/>
              <w:right w:val="single" w:color="auto" w:sz="6" w:space="0"/>
            </w:tcBorders>
            <w:noWrap w:val="0"/>
            <w:vAlign w:val="center"/>
          </w:tcPr>
          <w:p w14:paraId="0140174F">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数量/单位</w:t>
            </w:r>
          </w:p>
        </w:tc>
        <w:tc>
          <w:tcPr>
            <w:tcW w:w="1173" w:type="dxa"/>
            <w:tcBorders>
              <w:top w:val="single" w:color="auto" w:sz="6" w:space="0"/>
              <w:left w:val="single" w:color="auto" w:sz="6" w:space="0"/>
              <w:bottom w:val="single" w:color="auto" w:sz="6" w:space="0"/>
              <w:right w:val="single" w:color="auto" w:sz="6" w:space="0"/>
            </w:tcBorders>
            <w:noWrap w:val="0"/>
            <w:vAlign w:val="center"/>
          </w:tcPr>
          <w:p w14:paraId="1226E281">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单价</w:t>
            </w:r>
          </w:p>
          <w:p w14:paraId="4AD64F82">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（元）</w:t>
            </w:r>
          </w:p>
        </w:tc>
        <w:tc>
          <w:tcPr>
            <w:tcW w:w="1138" w:type="dxa"/>
            <w:tcBorders>
              <w:top w:val="single" w:color="auto" w:sz="6" w:space="0"/>
              <w:left w:val="single" w:color="auto" w:sz="6" w:space="0"/>
              <w:bottom w:val="single" w:color="auto" w:sz="6" w:space="0"/>
              <w:right w:val="single" w:color="auto" w:sz="6" w:space="0"/>
            </w:tcBorders>
            <w:noWrap w:val="0"/>
            <w:vAlign w:val="center"/>
          </w:tcPr>
          <w:p w14:paraId="741261C5">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总价</w:t>
            </w:r>
          </w:p>
          <w:p w14:paraId="62A51A91">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（元）</w:t>
            </w:r>
          </w:p>
        </w:tc>
      </w:tr>
      <w:tr w14:paraId="6319F392">
        <w:tblPrEx>
          <w:tblCellMar>
            <w:top w:w="0" w:type="dxa"/>
            <w:left w:w="28" w:type="dxa"/>
            <w:bottom w:w="0" w:type="dxa"/>
            <w:right w:w="28" w:type="dxa"/>
          </w:tblCellMar>
        </w:tblPrEx>
        <w:trPr>
          <w:trHeight w:val="696" w:hRule="atLeast"/>
          <w:jc w:val="center"/>
        </w:trPr>
        <w:tc>
          <w:tcPr>
            <w:tcW w:w="772" w:type="dxa"/>
            <w:tcBorders>
              <w:top w:val="single" w:color="auto" w:sz="6" w:space="0"/>
              <w:left w:val="single" w:color="auto" w:sz="4" w:space="0"/>
              <w:bottom w:val="single" w:color="auto" w:sz="4" w:space="0"/>
            </w:tcBorders>
            <w:noWrap w:val="0"/>
            <w:vAlign w:val="center"/>
          </w:tcPr>
          <w:p w14:paraId="1229903B">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091" w:type="dxa"/>
            <w:tcBorders>
              <w:top w:val="single" w:color="auto" w:sz="6" w:space="0"/>
              <w:left w:val="single" w:color="auto" w:sz="6" w:space="0"/>
              <w:bottom w:val="single" w:color="auto" w:sz="4" w:space="0"/>
              <w:right w:val="single" w:color="auto" w:sz="6" w:space="0"/>
            </w:tcBorders>
            <w:noWrap w:val="0"/>
            <w:vAlign w:val="center"/>
          </w:tcPr>
          <w:p w14:paraId="04BFD24C">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2131" w:type="dxa"/>
            <w:tcBorders>
              <w:top w:val="single" w:color="auto" w:sz="6" w:space="0"/>
              <w:left w:val="single" w:color="auto" w:sz="6" w:space="0"/>
              <w:bottom w:val="single" w:color="auto" w:sz="4" w:space="0"/>
              <w:right w:val="single" w:color="auto" w:sz="6" w:space="0"/>
            </w:tcBorders>
            <w:noWrap w:val="0"/>
            <w:vAlign w:val="center"/>
          </w:tcPr>
          <w:p w14:paraId="657C261C">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502" w:type="dxa"/>
            <w:tcBorders>
              <w:top w:val="single" w:color="auto" w:sz="6" w:space="0"/>
              <w:left w:val="single" w:color="auto" w:sz="6" w:space="0"/>
              <w:bottom w:val="single" w:color="auto" w:sz="4" w:space="0"/>
              <w:right w:val="single" w:color="auto" w:sz="6" w:space="0"/>
            </w:tcBorders>
            <w:noWrap w:val="0"/>
            <w:vAlign w:val="center"/>
          </w:tcPr>
          <w:p w14:paraId="34656E98">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73" w:type="dxa"/>
            <w:tcBorders>
              <w:top w:val="single" w:color="auto" w:sz="6" w:space="0"/>
              <w:left w:val="single" w:color="auto" w:sz="6" w:space="0"/>
              <w:bottom w:val="single" w:color="auto" w:sz="4" w:space="0"/>
              <w:right w:val="single" w:color="auto" w:sz="6" w:space="0"/>
            </w:tcBorders>
            <w:noWrap w:val="0"/>
            <w:vAlign w:val="center"/>
          </w:tcPr>
          <w:p w14:paraId="276CAE3C">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38" w:type="dxa"/>
            <w:tcBorders>
              <w:top w:val="single" w:color="auto" w:sz="6" w:space="0"/>
              <w:left w:val="single" w:color="auto" w:sz="6" w:space="0"/>
              <w:bottom w:val="single" w:color="auto" w:sz="4" w:space="0"/>
              <w:right w:val="single" w:color="auto" w:sz="6" w:space="0"/>
            </w:tcBorders>
            <w:noWrap w:val="0"/>
            <w:vAlign w:val="center"/>
          </w:tcPr>
          <w:p w14:paraId="254D9C7F">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16557659">
        <w:tblPrEx>
          <w:tblCellMar>
            <w:top w:w="0" w:type="dxa"/>
            <w:left w:w="28" w:type="dxa"/>
            <w:bottom w:w="0" w:type="dxa"/>
            <w:right w:w="28" w:type="dxa"/>
          </w:tblCellMar>
        </w:tblPrEx>
        <w:trPr>
          <w:trHeight w:val="691" w:hRule="atLeast"/>
          <w:jc w:val="center"/>
        </w:trPr>
        <w:tc>
          <w:tcPr>
            <w:tcW w:w="772" w:type="dxa"/>
            <w:tcBorders>
              <w:top w:val="single" w:color="auto" w:sz="4" w:space="0"/>
              <w:left w:val="single" w:color="auto" w:sz="4" w:space="0"/>
              <w:bottom w:val="single" w:color="auto" w:sz="6" w:space="0"/>
            </w:tcBorders>
            <w:noWrap w:val="0"/>
            <w:vAlign w:val="center"/>
          </w:tcPr>
          <w:p w14:paraId="72FA95CB">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091" w:type="dxa"/>
            <w:tcBorders>
              <w:top w:val="single" w:color="auto" w:sz="4" w:space="0"/>
              <w:left w:val="single" w:color="auto" w:sz="6" w:space="0"/>
              <w:bottom w:val="single" w:color="auto" w:sz="6" w:space="0"/>
              <w:right w:val="single" w:color="auto" w:sz="6" w:space="0"/>
            </w:tcBorders>
            <w:noWrap w:val="0"/>
            <w:vAlign w:val="center"/>
          </w:tcPr>
          <w:p w14:paraId="30FFB144">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2131" w:type="dxa"/>
            <w:tcBorders>
              <w:top w:val="single" w:color="auto" w:sz="4" w:space="0"/>
              <w:left w:val="single" w:color="auto" w:sz="6" w:space="0"/>
              <w:bottom w:val="single" w:color="auto" w:sz="6" w:space="0"/>
              <w:right w:val="single" w:color="auto" w:sz="6" w:space="0"/>
            </w:tcBorders>
            <w:noWrap w:val="0"/>
            <w:vAlign w:val="center"/>
          </w:tcPr>
          <w:p w14:paraId="6D16314C">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502" w:type="dxa"/>
            <w:tcBorders>
              <w:top w:val="single" w:color="auto" w:sz="4" w:space="0"/>
              <w:left w:val="single" w:color="auto" w:sz="6" w:space="0"/>
              <w:bottom w:val="single" w:color="auto" w:sz="6" w:space="0"/>
              <w:right w:val="single" w:color="auto" w:sz="6" w:space="0"/>
            </w:tcBorders>
            <w:noWrap w:val="0"/>
            <w:vAlign w:val="center"/>
          </w:tcPr>
          <w:p w14:paraId="27F98527">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73" w:type="dxa"/>
            <w:tcBorders>
              <w:top w:val="single" w:color="auto" w:sz="4" w:space="0"/>
              <w:left w:val="single" w:color="auto" w:sz="6" w:space="0"/>
              <w:bottom w:val="single" w:color="auto" w:sz="6" w:space="0"/>
              <w:right w:val="single" w:color="auto" w:sz="6" w:space="0"/>
            </w:tcBorders>
            <w:noWrap w:val="0"/>
            <w:vAlign w:val="center"/>
          </w:tcPr>
          <w:p w14:paraId="6C5B5BF9">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38" w:type="dxa"/>
            <w:tcBorders>
              <w:top w:val="single" w:color="auto" w:sz="4" w:space="0"/>
              <w:left w:val="single" w:color="auto" w:sz="6" w:space="0"/>
              <w:bottom w:val="single" w:color="auto" w:sz="6" w:space="0"/>
              <w:right w:val="single" w:color="auto" w:sz="6" w:space="0"/>
            </w:tcBorders>
            <w:noWrap w:val="0"/>
            <w:vAlign w:val="center"/>
          </w:tcPr>
          <w:p w14:paraId="094205C1">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5ED3D4FD">
        <w:tblPrEx>
          <w:tblCellMar>
            <w:top w:w="0" w:type="dxa"/>
            <w:left w:w="28" w:type="dxa"/>
            <w:bottom w:w="0" w:type="dxa"/>
            <w:right w:w="28" w:type="dxa"/>
          </w:tblCellMar>
        </w:tblPrEx>
        <w:trPr>
          <w:trHeight w:val="696" w:hRule="atLeast"/>
          <w:jc w:val="center"/>
        </w:trPr>
        <w:tc>
          <w:tcPr>
            <w:tcW w:w="772" w:type="dxa"/>
            <w:tcBorders>
              <w:top w:val="single" w:color="auto" w:sz="4" w:space="0"/>
              <w:left w:val="single" w:color="auto" w:sz="4" w:space="0"/>
              <w:bottom w:val="single" w:color="auto" w:sz="6" w:space="0"/>
            </w:tcBorders>
            <w:noWrap w:val="0"/>
            <w:vAlign w:val="center"/>
          </w:tcPr>
          <w:p w14:paraId="04643DAC">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091" w:type="dxa"/>
            <w:tcBorders>
              <w:top w:val="single" w:color="auto" w:sz="4" w:space="0"/>
              <w:left w:val="single" w:color="auto" w:sz="6" w:space="0"/>
              <w:bottom w:val="single" w:color="auto" w:sz="6" w:space="0"/>
              <w:right w:val="single" w:color="auto" w:sz="6" w:space="0"/>
            </w:tcBorders>
            <w:noWrap w:val="0"/>
            <w:vAlign w:val="center"/>
          </w:tcPr>
          <w:p w14:paraId="7BBF9A46">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2131" w:type="dxa"/>
            <w:tcBorders>
              <w:top w:val="single" w:color="auto" w:sz="4" w:space="0"/>
              <w:left w:val="single" w:color="auto" w:sz="6" w:space="0"/>
              <w:bottom w:val="single" w:color="auto" w:sz="6" w:space="0"/>
              <w:right w:val="single" w:color="auto" w:sz="6" w:space="0"/>
            </w:tcBorders>
            <w:noWrap w:val="0"/>
            <w:vAlign w:val="center"/>
          </w:tcPr>
          <w:p w14:paraId="034048EF">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502" w:type="dxa"/>
            <w:tcBorders>
              <w:top w:val="single" w:color="auto" w:sz="4" w:space="0"/>
              <w:left w:val="single" w:color="auto" w:sz="6" w:space="0"/>
              <w:bottom w:val="single" w:color="auto" w:sz="6" w:space="0"/>
              <w:right w:val="single" w:color="auto" w:sz="6" w:space="0"/>
            </w:tcBorders>
            <w:noWrap w:val="0"/>
            <w:vAlign w:val="center"/>
          </w:tcPr>
          <w:p w14:paraId="750FF16E">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73" w:type="dxa"/>
            <w:tcBorders>
              <w:top w:val="single" w:color="auto" w:sz="4" w:space="0"/>
              <w:left w:val="single" w:color="auto" w:sz="6" w:space="0"/>
              <w:bottom w:val="single" w:color="auto" w:sz="6" w:space="0"/>
              <w:right w:val="single" w:color="auto" w:sz="6" w:space="0"/>
            </w:tcBorders>
            <w:noWrap w:val="0"/>
            <w:vAlign w:val="center"/>
          </w:tcPr>
          <w:p w14:paraId="0590FB71">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38" w:type="dxa"/>
            <w:tcBorders>
              <w:top w:val="single" w:color="auto" w:sz="4" w:space="0"/>
              <w:left w:val="single" w:color="auto" w:sz="6" w:space="0"/>
              <w:bottom w:val="single" w:color="auto" w:sz="6" w:space="0"/>
              <w:right w:val="single" w:color="auto" w:sz="6" w:space="0"/>
            </w:tcBorders>
            <w:noWrap w:val="0"/>
            <w:vAlign w:val="center"/>
          </w:tcPr>
          <w:p w14:paraId="5AFC9A84">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4DC3EFEA">
        <w:tblPrEx>
          <w:tblCellMar>
            <w:top w:w="0" w:type="dxa"/>
            <w:left w:w="28" w:type="dxa"/>
            <w:bottom w:w="0" w:type="dxa"/>
            <w:right w:w="28" w:type="dxa"/>
          </w:tblCellMar>
        </w:tblPrEx>
        <w:trPr>
          <w:trHeight w:val="894" w:hRule="atLeast"/>
          <w:jc w:val="center"/>
        </w:trPr>
        <w:tc>
          <w:tcPr>
            <w:tcW w:w="772" w:type="dxa"/>
            <w:tcBorders>
              <w:top w:val="single" w:color="auto" w:sz="4" w:space="0"/>
              <w:left w:val="single" w:color="auto" w:sz="4" w:space="0"/>
              <w:bottom w:val="single" w:color="auto" w:sz="6" w:space="0"/>
            </w:tcBorders>
            <w:noWrap w:val="0"/>
            <w:vAlign w:val="center"/>
          </w:tcPr>
          <w:p w14:paraId="695CF534">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091" w:type="dxa"/>
            <w:tcBorders>
              <w:top w:val="single" w:color="auto" w:sz="4" w:space="0"/>
              <w:left w:val="single" w:color="auto" w:sz="6" w:space="0"/>
              <w:bottom w:val="single" w:color="auto" w:sz="6" w:space="0"/>
              <w:right w:val="single" w:color="auto" w:sz="6" w:space="0"/>
            </w:tcBorders>
            <w:noWrap w:val="0"/>
            <w:vAlign w:val="center"/>
          </w:tcPr>
          <w:p w14:paraId="7DF6C7EE">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2131" w:type="dxa"/>
            <w:tcBorders>
              <w:top w:val="single" w:color="auto" w:sz="4" w:space="0"/>
              <w:left w:val="single" w:color="auto" w:sz="6" w:space="0"/>
              <w:bottom w:val="single" w:color="auto" w:sz="6" w:space="0"/>
              <w:right w:val="single" w:color="auto" w:sz="6" w:space="0"/>
            </w:tcBorders>
            <w:noWrap w:val="0"/>
            <w:vAlign w:val="center"/>
          </w:tcPr>
          <w:p w14:paraId="22167D6B">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502" w:type="dxa"/>
            <w:tcBorders>
              <w:top w:val="single" w:color="auto" w:sz="4" w:space="0"/>
              <w:left w:val="single" w:color="auto" w:sz="6" w:space="0"/>
              <w:bottom w:val="single" w:color="auto" w:sz="6" w:space="0"/>
              <w:right w:val="single" w:color="auto" w:sz="6" w:space="0"/>
            </w:tcBorders>
            <w:noWrap w:val="0"/>
            <w:vAlign w:val="center"/>
          </w:tcPr>
          <w:p w14:paraId="2B6C8FBD">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73" w:type="dxa"/>
            <w:tcBorders>
              <w:top w:val="single" w:color="auto" w:sz="4" w:space="0"/>
              <w:left w:val="single" w:color="auto" w:sz="6" w:space="0"/>
              <w:bottom w:val="single" w:color="auto" w:sz="6" w:space="0"/>
              <w:right w:val="single" w:color="auto" w:sz="6" w:space="0"/>
            </w:tcBorders>
            <w:noWrap w:val="0"/>
            <w:vAlign w:val="center"/>
          </w:tcPr>
          <w:p w14:paraId="53E78F77">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38" w:type="dxa"/>
            <w:tcBorders>
              <w:top w:val="single" w:color="auto" w:sz="4" w:space="0"/>
              <w:left w:val="single" w:color="auto" w:sz="6" w:space="0"/>
              <w:bottom w:val="single" w:color="auto" w:sz="6" w:space="0"/>
              <w:right w:val="single" w:color="auto" w:sz="6" w:space="0"/>
            </w:tcBorders>
            <w:noWrap w:val="0"/>
            <w:vAlign w:val="center"/>
          </w:tcPr>
          <w:p w14:paraId="52110EDE">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44696263">
        <w:tblPrEx>
          <w:tblCellMar>
            <w:top w:w="0" w:type="dxa"/>
            <w:left w:w="28" w:type="dxa"/>
            <w:bottom w:w="0" w:type="dxa"/>
            <w:right w:w="28" w:type="dxa"/>
          </w:tblCellMar>
        </w:tblPrEx>
        <w:trPr>
          <w:trHeight w:val="894" w:hRule="atLeast"/>
          <w:jc w:val="center"/>
        </w:trPr>
        <w:tc>
          <w:tcPr>
            <w:tcW w:w="772" w:type="dxa"/>
            <w:tcBorders>
              <w:top w:val="single" w:color="auto" w:sz="4" w:space="0"/>
              <w:left w:val="single" w:color="auto" w:sz="4" w:space="0"/>
              <w:bottom w:val="single" w:color="auto" w:sz="6" w:space="0"/>
            </w:tcBorders>
            <w:noWrap w:val="0"/>
            <w:vAlign w:val="center"/>
          </w:tcPr>
          <w:p w14:paraId="795F0D97">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091" w:type="dxa"/>
            <w:tcBorders>
              <w:top w:val="single" w:color="auto" w:sz="4" w:space="0"/>
              <w:left w:val="single" w:color="auto" w:sz="6" w:space="0"/>
              <w:bottom w:val="single" w:color="auto" w:sz="6" w:space="0"/>
              <w:right w:val="single" w:color="auto" w:sz="6" w:space="0"/>
            </w:tcBorders>
            <w:noWrap w:val="0"/>
            <w:vAlign w:val="center"/>
          </w:tcPr>
          <w:p w14:paraId="4C109A5C">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lang w:val="en-US" w:eastAsia="zh-CN"/>
              </w:rPr>
            </w:pPr>
          </w:p>
        </w:tc>
        <w:tc>
          <w:tcPr>
            <w:tcW w:w="2131" w:type="dxa"/>
            <w:tcBorders>
              <w:top w:val="single" w:color="auto" w:sz="4" w:space="0"/>
              <w:left w:val="single" w:color="auto" w:sz="6" w:space="0"/>
              <w:bottom w:val="single" w:color="auto" w:sz="6" w:space="0"/>
              <w:right w:val="single" w:color="auto" w:sz="6" w:space="0"/>
            </w:tcBorders>
            <w:noWrap w:val="0"/>
            <w:vAlign w:val="center"/>
          </w:tcPr>
          <w:p w14:paraId="735CF758">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502" w:type="dxa"/>
            <w:tcBorders>
              <w:top w:val="single" w:color="auto" w:sz="4" w:space="0"/>
              <w:left w:val="single" w:color="auto" w:sz="6" w:space="0"/>
              <w:bottom w:val="single" w:color="auto" w:sz="6" w:space="0"/>
              <w:right w:val="single" w:color="auto" w:sz="6" w:space="0"/>
            </w:tcBorders>
            <w:noWrap w:val="0"/>
            <w:vAlign w:val="center"/>
          </w:tcPr>
          <w:p w14:paraId="4EBE7125">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73" w:type="dxa"/>
            <w:tcBorders>
              <w:top w:val="single" w:color="auto" w:sz="4" w:space="0"/>
              <w:left w:val="single" w:color="auto" w:sz="6" w:space="0"/>
              <w:bottom w:val="single" w:color="auto" w:sz="6" w:space="0"/>
              <w:right w:val="single" w:color="auto" w:sz="6" w:space="0"/>
            </w:tcBorders>
            <w:noWrap w:val="0"/>
            <w:vAlign w:val="center"/>
          </w:tcPr>
          <w:p w14:paraId="1EF5B376">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c>
          <w:tcPr>
            <w:tcW w:w="1138" w:type="dxa"/>
            <w:tcBorders>
              <w:top w:val="single" w:color="auto" w:sz="4" w:space="0"/>
              <w:left w:val="single" w:color="auto" w:sz="6" w:space="0"/>
              <w:bottom w:val="single" w:color="auto" w:sz="6" w:space="0"/>
              <w:right w:val="single" w:color="auto" w:sz="6" w:space="0"/>
            </w:tcBorders>
            <w:noWrap w:val="0"/>
            <w:vAlign w:val="center"/>
          </w:tcPr>
          <w:p w14:paraId="3B352AA5">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p>
        </w:tc>
      </w:tr>
      <w:tr w14:paraId="7D36903F">
        <w:tblPrEx>
          <w:tblCellMar>
            <w:top w:w="0" w:type="dxa"/>
            <w:left w:w="28" w:type="dxa"/>
            <w:bottom w:w="0" w:type="dxa"/>
            <w:right w:w="28" w:type="dxa"/>
          </w:tblCellMar>
        </w:tblPrEx>
        <w:trPr>
          <w:trHeight w:val="565" w:hRule="atLeast"/>
          <w:jc w:val="center"/>
        </w:trPr>
        <w:tc>
          <w:tcPr>
            <w:tcW w:w="7807" w:type="dxa"/>
            <w:gridSpan w:val="6"/>
            <w:tcBorders>
              <w:top w:val="single" w:color="auto" w:sz="4" w:space="0"/>
              <w:left w:val="single" w:color="auto" w:sz="6" w:space="0"/>
              <w:bottom w:val="single" w:color="auto" w:sz="6" w:space="0"/>
              <w:right w:val="single" w:color="auto" w:sz="6" w:space="0"/>
            </w:tcBorders>
            <w:noWrap w:val="0"/>
            <w:vAlign w:val="center"/>
          </w:tcPr>
          <w:p w14:paraId="24F048F0">
            <w:pPr>
              <w:keepNext w:val="0"/>
              <w:keepLines w:val="0"/>
              <w:pageBreakBefore w:val="0"/>
              <w:suppressLineNumbers w:val="0"/>
              <w:kinsoku/>
              <w:overflowPunct/>
              <w:topLinePunct w:val="0"/>
              <w:bidi w:val="0"/>
              <w:snapToGrid w:val="0"/>
              <w:spacing w:before="0" w:beforeAutospacing="0" w:after="0" w:afterAutospacing="0" w:line="360" w:lineRule="auto"/>
              <w:ind w:left="0" w:right="0"/>
              <w:jc w:val="both"/>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总报价：</w:t>
            </w:r>
            <w:r>
              <w:rPr>
                <w:rFonts w:hint="eastAsia" w:ascii="方正仿宋_GB18030" w:hAnsi="方正仿宋_GB18030" w:eastAsia="方正仿宋_GB18030" w:cs="方正仿宋_GB18030"/>
                <w:sz w:val="24"/>
                <w:szCs w:val="24"/>
                <w:highlight w:val="none"/>
              </w:rPr>
              <w:t>大写：                       小写：</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元</w:t>
            </w:r>
          </w:p>
        </w:tc>
      </w:tr>
      <w:tr w14:paraId="08B5D5F9">
        <w:tblPrEx>
          <w:tblCellMar>
            <w:top w:w="0" w:type="dxa"/>
            <w:left w:w="28" w:type="dxa"/>
            <w:bottom w:w="0" w:type="dxa"/>
            <w:right w:w="28" w:type="dxa"/>
          </w:tblCellMar>
        </w:tblPrEx>
        <w:trPr>
          <w:trHeight w:val="647" w:hRule="atLeast"/>
          <w:jc w:val="center"/>
        </w:trPr>
        <w:tc>
          <w:tcPr>
            <w:tcW w:w="7807" w:type="dxa"/>
            <w:gridSpan w:val="6"/>
            <w:tcBorders>
              <w:top w:val="single" w:color="auto" w:sz="4" w:space="0"/>
              <w:left w:val="single" w:color="auto" w:sz="6" w:space="0"/>
              <w:bottom w:val="single" w:color="auto" w:sz="6" w:space="0"/>
              <w:right w:val="single" w:color="auto" w:sz="6" w:space="0"/>
            </w:tcBorders>
            <w:noWrap w:val="0"/>
            <w:vAlign w:val="center"/>
          </w:tcPr>
          <w:p w14:paraId="7998705B">
            <w:pPr>
              <w:keepNext w:val="0"/>
              <w:keepLines w:val="0"/>
              <w:pageBreakBefore w:val="0"/>
              <w:suppressLineNumbers w:val="0"/>
              <w:kinsoku/>
              <w:overflowPunct/>
              <w:topLinePunct w:val="0"/>
              <w:bidi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保留小数点后两位。</w:t>
            </w:r>
          </w:p>
        </w:tc>
      </w:tr>
    </w:tbl>
    <w:p w14:paraId="6FC624FC">
      <w:pPr>
        <w:keepLines w:val="0"/>
        <w:pageBreakBefore w:val="0"/>
        <w:kinsoku/>
        <w:overflowPunct/>
        <w:topLinePunct w:val="0"/>
        <w:bidi w:val="0"/>
        <w:snapToGrid w:val="0"/>
        <w:spacing w:line="360" w:lineRule="auto"/>
        <w:jc w:val="left"/>
        <w:rPr>
          <w:rFonts w:hint="eastAsia" w:ascii="方正仿宋_GB18030" w:hAnsi="方正仿宋_GB18030" w:eastAsia="方正仿宋_GB18030" w:cs="方正仿宋_GB18030"/>
          <w:sz w:val="24"/>
          <w:szCs w:val="24"/>
        </w:rPr>
      </w:pPr>
    </w:p>
    <w:p w14:paraId="1BCF34B2">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32"/>
          <w:szCs w:val="32"/>
          <w:highlight w:val="none"/>
        </w:rPr>
      </w:pPr>
    </w:p>
    <w:p w14:paraId="1B522277">
      <w:pPr>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rPr>
      </w:pPr>
    </w:p>
    <w:p w14:paraId="47D2546E">
      <w:pPr>
        <w:keepLines w:val="0"/>
        <w:pageBreakBefore w:val="0"/>
        <w:kinsoku/>
        <w:overflowPunct/>
        <w:topLinePunct w:val="0"/>
        <w:bidi w:val="0"/>
        <w:spacing w:line="360" w:lineRule="auto"/>
        <w:ind w:firstLine="2560" w:firstLineChars="800"/>
        <w:rPr>
          <w:rFonts w:hint="eastAsia" w:ascii="方正仿宋_GB18030" w:hAnsi="方正仿宋_GB18030" w:eastAsia="方正仿宋_GB18030" w:cs="方正仿宋_GB18030"/>
          <w:sz w:val="32"/>
          <w:highlight w:val="none"/>
        </w:rPr>
      </w:pPr>
    </w:p>
    <w:p w14:paraId="30BACB92">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6A3BBA89">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1B1C811E">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6ADFB360">
      <w:pPr>
        <w:keepLines w:val="0"/>
        <w:pageBreakBefore w:val="0"/>
        <w:kinsoku/>
        <w:overflowPunct/>
        <w:topLinePunct w:val="0"/>
        <w:autoSpaceDE w:val="0"/>
        <w:autoSpaceDN w:val="0"/>
        <w:bidi w:val="0"/>
        <w:adjustRightInd w:val="0"/>
        <w:spacing w:line="360" w:lineRule="auto"/>
        <w:jc w:val="center"/>
        <w:rPr>
          <w:rFonts w:hint="eastAsia" w:ascii="方正仿宋_GB18030" w:hAnsi="方正仿宋_GB18030" w:eastAsia="方正仿宋_GB18030" w:cs="方正仿宋_GB18030"/>
          <w:b/>
          <w:bCs/>
          <w:kern w:val="2"/>
          <w:sz w:val="32"/>
          <w:szCs w:val="32"/>
          <w:highlight w:val="none"/>
          <w:lang w:val="en-US" w:eastAsia="zh-CN" w:bidi="ar-SA"/>
        </w:rPr>
      </w:pPr>
    </w:p>
    <w:p w14:paraId="19E7D756">
      <w:pPr>
        <w:rPr>
          <w:rFonts w:hint="eastAsia" w:ascii="方正仿宋_GB18030" w:hAnsi="方正仿宋_GB18030" w:eastAsia="方正仿宋_GB18030" w:cs="方正仿宋_GB18030"/>
          <w:b/>
          <w:bCs/>
          <w:kern w:val="2"/>
          <w:sz w:val="32"/>
          <w:szCs w:val="32"/>
          <w:highlight w:val="none"/>
          <w:lang w:val="en-US" w:eastAsia="zh-CN" w:bidi="ar-SA"/>
        </w:rPr>
      </w:pPr>
      <w:r>
        <w:rPr>
          <w:rFonts w:hint="eastAsia" w:ascii="方正仿宋_GB18030" w:hAnsi="方正仿宋_GB18030" w:eastAsia="方正仿宋_GB18030" w:cs="方正仿宋_GB18030"/>
          <w:b/>
          <w:bCs/>
          <w:kern w:val="2"/>
          <w:sz w:val="32"/>
          <w:szCs w:val="32"/>
          <w:highlight w:val="none"/>
          <w:lang w:val="en-US" w:eastAsia="zh-CN" w:bidi="ar-SA"/>
        </w:rPr>
        <w:br w:type="page"/>
      </w:r>
    </w:p>
    <w:p w14:paraId="724B1F66">
      <w:pPr>
        <w:keepLines w:val="0"/>
        <w:pageBreakBefore w:val="0"/>
        <w:kinsoku/>
        <w:overflowPunct/>
        <w:topLinePunct w:val="0"/>
        <w:autoSpaceDE w:val="0"/>
        <w:autoSpaceDN w:val="0"/>
        <w:bidi w:val="0"/>
        <w:adjustRightInd w:val="0"/>
        <w:spacing w:line="360" w:lineRule="auto"/>
        <w:jc w:val="center"/>
        <w:rPr>
          <w:rFonts w:hint="eastAsia" w:ascii="方正仿宋_GB18030" w:hAnsi="方正仿宋_GB18030" w:eastAsia="方正仿宋_GB18030" w:cs="方正仿宋_GB18030"/>
          <w:b/>
          <w:sz w:val="44"/>
          <w:szCs w:val="44"/>
          <w:highlight w:val="none"/>
        </w:rPr>
      </w:pPr>
      <w:r>
        <w:rPr>
          <w:rFonts w:hint="eastAsia" w:ascii="方正仿宋_GB18030" w:hAnsi="方正仿宋_GB18030" w:eastAsia="方正仿宋_GB18030" w:cs="方正仿宋_GB18030"/>
          <w:b/>
          <w:bCs/>
          <w:kern w:val="2"/>
          <w:sz w:val="32"/>
          <w:szCs w:val="32"/>
          <w:highlight w:val="none"/>
          <w:lang w:val="en-US" w:eastAsia="zh-CN" w:bidi="ar-SA"/>
        </w:rPr>
        <w:t>四</w:t>
      </w:r>
      <w:r>
        <w:rPr>
          <w:rFonts w:hint="eastAsia" w:ascii="方正仿宋_GB18030" w:hAnsi="方正仿宋_GB18030" w:eastAsia="方正仿宋_GB18030" w:cs="方正仿宋_GB18030"/>
          <w:b/>
          <w:bCs/>
          <w:kern w:val="2"/>
          <w:sz w:val="32"/>
          <w:szCs w:val="32"/>
          <w:highlight w:val="none"/>
          <w:lang w:val="zh-CN" w:eastAsia="zh-CN" w:bidi="ar-SA"/>
        </w:rPr>
        <w:t>、资格证明文件</w:t>
      </w:r>
    </w:p>
    <w:p w14:paraId="1DEA1CE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lang w:eastAsia="zh-CN"/>
        </w:rPr>
      </w:pPr>
      <w:r>
        <w:rPr>
          <w:rFonts w:hint="eastAsia" w:ascii="方正仿宋_GB18030" w:hAnsi="方正仿宋_GB18030" w:eastAsia="方正仿宋_GB18030" w:cs="方正仿宋_GB18030"/>
          <w:b w:val="0"/>
          <w:bCs w:val="0"/>
          <w:sz w:val="24"/>
          <w:szCs w:val="24"/>
          <w:highlight w:val="none"/>
        </w:rPr>
        <w:t>基本资格条件：符合《中华人民共和国政府采购法》第二十二条的规定</w:t>
      </w: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lang w:val="en-US" w:eastAsia="zh-CN"/>
        </w:rPr>
        <w:t>具体审查内容如下：</w:t>
      </w:r>
    </w:p>
    <w:p w14:paraId="095FAB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营业执照：供应商</w:t>
      </w:r>
      <w:r>
        <w:rPr>
          <w:rFonts w:hint="eastAsia" w:ascii="方正仿宋_GB18030" w:hAnsi="方正仿宋_GB18030" w:eastAsia="方正仿宋_GB18030" w:cs="方正仿宋_GB18030"/>
          <w:color w:val="auto"/>
          <w:sz w:val="24"/>
          <w:szCs w:val="24"/>
          <w:highlight w:val="none"/>
          <w:lang w:val="zh-CN" w:eastAsia="zh-CN"/>
        </w:rPr>
        <w:t>具有独立承担民事责任能力的法人、其他组织或自然人，并出具合法有效的营业执照或事业单位法人证书等国家规定的相关证明，自然人参与的提供其身份证明</w:t>
      </w:r>
      <w:r>
        <w:rPr>
          <w:rFonts w:hint="eastAsia" w:ascii="方正仿宋_GB18030" w:hAnsi="方正仿宋_GB18030" w:eastAsia="方正仿宋_GB18030" w:cs="方正仿宋_GB18030"/>
          <w:color w:val="auto"/>
          <w:sz w:val="24"/>
          <w:szCs w:val="24"/>
          <w:highlight w:val="none"/>
          <w:lang w:eastAsia="zh-CN"/>
        </w:rPr>
        <w:t>；</w:t>
      </w:r>
    </w:p>
    <w:p w14:paraId="0A8BB1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财务会计报告：供应商提供2023年度或2024年度经审计的财务会计报告（包括审计报告、资产负债表、利润表、现金流量表、所有者权益变动表及其附注，成立时间至提交磋商文件截止时间不足一年的可提供成立后任意时段的资产负债表），或其磋商前三个月内基本存款账户开户银行出具的资信证明，或信用担保机构出具的磋商担保函（以上三种形式的资料提供任何一种即可）</w:t>
      </w:r>
      <w:r>
        <w:rPr>
          <w:rFonts w:hint="eastAsia" w:ascii="方正仿宋_GB18030" w:hAnsi="方正仿宋_GB18030" w:eastAsia="方正仿宋_GB18030" w:cs="方正仿宋_GB18030"/>
          <w:color w:val="auto"/>
          <w:sz w:val="24"/>
          <w:szCs w:val="24"/>
          <w:highlight w:val="none"/>
          <w:lang w:eastAsia="zh-CN"/>
        </w:rPr>
        <w:t>；</w:t>
      </w:r>
    </w:p>
    <w:p w14:paraId="396312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zh-CN" w:eastAsia="zh-CN"/>
        </w:rPr>
        <w:t>社会保障资金缴纳证明：提供磋商响应文件递交截止时间前，半年内任意一个月的社会保障资金缴存单据或社保机构开具的社会保险参保缴费情况证明，依法不需要缴纳社会保障资金的提供相关文件证明</w:t>
      </w:r>
      <w:r>
        <w:rPr>
          <w:rFonts w:hint="eastAsia" w:ascii="方正仿宋_GB18030" w:hAnsi="方正仿宋_GB18030" w:eastAsia="方正仿宋_GB18030" w:cs="方正仿宋_GB18030"/>
          <w:color w:val="auto"/>
          <w:sz w:val="24"/>
          <w:szCs w:val="24"/>
          <w:highlight w:val="none"/>
          <w:lang w:eastAsia="zh-CN"/>
        </w:rPr>
        <w:t>；</w:t>
      </w:r>
    </w:p>
    <w:p w14:paraId="03756D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zh-CN" w:eastAsia="zh-CN"/>
        </w:rPr>
        <w:t>税收缴纳证明：提供磋商响应文件递交截止时间前，半年内任意一个月的纳税证明或完税证明，纳税证明或完税证明上应有代收机构或税务机关的公章，依法免税的应提供相关文件证明；</w:t>
      </w:r>
    </w:p>
    <w:p w14:paraId="308BBA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zh-CN" w:eastAsia="zh-CN"/>
        </w:rPr>
        <w:t>无重大违法记录声明：参加政府采购项目前 3 年内经营项目中没有重大违法记录声明</w:t>
      </w:r>
      <w:r>
        <w:rPr>
          <w:rFonts w:hint="eastAsia" w:ascii="方正仿宋_GB18030" w:hAnsi="方正仿宋_GB18030" w:eastAsia="方正仿宋_GB18030" w:cs="方正仿宋_GB18030"/>
          <w:color w:val="auto"/>
          <w:sz w:val="24"/>
          <w:szCs w:val="24"/>
          <w:highlight w:val="none"/>
          <w:lang w:eastAsia="zh-CN"/>
        </w:rPr>
        <w:t>；</w:t>
      </w:r>
    </w:p>
    <w:p w14:paraId="3CF2B9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6）承诺函：提供具有履行服务合同所必需的设备和专业技术能力的承诺函；</w:t>
      </w:r>
    </w:p>
    <w:p w14:paraId="797A0558">
      <w:pPr>
        <w:pStyle w:val="22"/>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shd w:val="clear" w:color="auto" w:fill="auto"/>
          <w:lang w:val="zh-CN"/>
        </w:rPr>
      </w:pPr>
      <w:r>
        <w:rPr>
          <w:rFonts w:hint="eastAsia" w:ascii="方正仿宋_GB18030" w:hAnsi="方正仿宋_GB18030" w:eastAsia="方正仿宋_GB18030" w:cs="方正仿宋_GB18030"/>
          <w:sz w:val="24"/>
          <w:szCs w:val="24"/>
          <w:highlight w:val="none"/>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shd w:val="clear" w:color="auto" w:fill="auto"/>
          <w:lang w:val="zh-CN"/>
        </w:rPr>
        <w:t>落实政府采购政策需满足的资格要求；</w:t>
      </w:r>
    </w:p>
    <w:p w14:paraId="66324F6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u w:val="none"/>
          <w:lang w:val="en-US" w:eastAsia="zh-CN"/>
        </w:rPr>
      </w:pPr>
      <w:r>
        <w:rPr>
          <w:rFonts w:hint="eastAsia" w:ascii="方正仿宋_GB18030" w:hAnsi="方正仿宋_GB18030" w:eastAsia="方正仿宋_GB18030" w:cs="方正仿宋_GB18030"/>
          <w:b w:val="0"/>
          <w:bCs w:val="0"/>
          <w:sz w:val="24"/>
          <w:szCs w:val="24"/>
          <w:highlight w:val="none"/>
          <w:u w:val="none"/>
          <w:lang w:val="en-US" w:eastAsia="zh-CN"/>
        </w:rPr>
        <w:t>（1）《国务院办公厅关于建立政府强制采购节能产品制度的通知》（国办发〔2007〕51号）；（2）《财政部司法部关于政府采购支持监狱企业发展有关问题的通知》（财库〔2014〕68号）；（3）《三部门联合发布关于促进残疾人就业政府采购政策的通知》（财库〔2017〕141；（4）《财政部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 府采购信用融资办法》（陕财办采〔2018〕23号）；（8）《关于进一步加大政府采购支持中小企业力度的通知》（财库〔2022〕19号）；（9）《关于扩大政府采购支持绿色建材促进建筑品质提升政策实施范围的通知》（财库〔2022〕35 号）；(10)符合国务院有关部门根据企业从业人员、营业收入、资产总额等指标制定的中小企业划型标准（工信部联企业〔2011〕300号）；(11)国家统计局 关于印发《统计上大中小微型企业划分办法（2017）》的通知；(12)《关于印发环境标志产品政府采购品目清单的通知》（财库[2019]18号文）；(13)《关于印发节能产品政府采购品目清单的通知》（财库[2019]19号文）（14）其他应落实的政府采购政策。</w:t>
      </w:r>
    </w:p>
    <w:p w14:paraId="07BD6B4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b w:val="0"/>
          <w:bCs w:val="0"/>
          <w:sz w:val="24"/>
          <w:szCs w:val="24"/>
          <w:highlight w:val="none"/>
          <w:u w:val="none"/>
          <w:lang w:val="en-US" w:eastAsia="zh-CN"/>
        </w:rPr>
        <w:t>3、</w:t>
      </w:r>
      <w:r>
        <w:rPr>
          <w:rFonts w:hint="eastAsia" w:ascii="方正仿宋_GB18030" w:hAnsi="方正仿宋_GB18030" w:eastAsia="方正仿宋_GB18030" w:cs="方正仿宋_GB18030"/>
          <w:sz w:val="24"/>
          <w:szCs w:val="24"/>
          <w:highlight w:val="none"/>
        </w:rPr>
        <w:t xml:space="preserve">特定资格条件：   </w:t>
      </w:r>
    </w:p>
    <w:p w14:paraId="08F60D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highlight w:val="none"/>
          <w:lang w:val="en-US" w:eastAsia="zh-CN" w:bidi="ar-SA"/>
        </w:rPr>
      </w:pPr>
      <w:r>
        <w:rPr>
          <w:rFonts w:hint="eastAsia" w:ascii="方正仿宋_GB18030" w:hAnsi="方正仿宋_GB18030" w:eastAsia="方正仿宋_GB18030" w:cs="方正仿宋_GB18030"/>
          <w:snapToGrid w:val="0"/>
          <w:color w:val="auto"/>
          <w:kern w:val="0"/>
          <w:sz w:val="24"/>
          <w:szCs w:val="24"/>
          <w:highlight w:val="none"/>
          <w:lang w:val="en-US" w:eastAsia="zh-CN" w:bidi="ar-SA"/>
        </w:rPr>
        <w:t>（1）供应商资质证书：供应商须具备林业调查规划设计乙级及以上资质；</w:t>
      </w:r>
    </w:p>
    <w:p w14:paraId="42EF9E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zh-CN" w:eastAsia="zh-CN" w:bidi="ar-SA"/>
        </w:rPr>
        <w:t>（</w:t>
      </w:r>
      <w:r>
        <w:rPr>
          <w:rFonts w:hint="eastAsia" w:ascii="方正仿宋_GB18030" w:hAnsi="方正仿宋_GB18030" w:eastAsia="方正仿宋_GB18030" w:cs="方正仿宋_GB18030"/>
          <w:snapToGrid w:val="0"/>
          <w:color w:val="auto"/>
          <w:kern w:val="0"/>
          <w:sz w:val="24"/>
          <w:szCs w:val="24"/>
          <w:lang w:val="en-US" w:eastAsia="zh-CN" w:bidi="ar-SA"/>
        </w:rPr>
        <w:t>2</w:t>
      </w:r>
      <w:r>
        <w:rPr>
          <w:rFonts w:hint="eastAsia" w:ascii="方正仿宋_GB18030" w:hAnsi="方正仿宋_GB18030" w:eastAsia="方正仿宋_GB18030" w:cs="方正仿宋_GB18030"/>
          <w:snapToGrid w:val="0"/>
          <w:color w:val="auto"/>
          <w:kern w:val="0"/>
          <w:sz w:val="24"/>
          <w:szCs w:val="24"/>
          <w:lang w:val="zh-CN" w:eastAsia="zh-CN" w:bidi="ar-SA"/>
        </w:rPr>
        <w:t>）法定代表人直接参加磋商的，须提供法定代表人身份证明；法定代表人授权代表参加磋商的，须提供法定代表人授权委托书；</w:t>
      </w:r>
    </w:p>
    <w:p w14:paraId="2782115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zh-CN" w:eastAsia="zh-CN" w:bidi="ar-SA"/>
        </w:rPr>
        <w:t>（</w:t>
      </w:r>
      <w:r>
        <w:rPr>
          <w:rFonts w:hint="eastAsia" w:ascii="方正仿宋_GB18030" w:hAnsi="方正仿宋_GB18030" w:eastAsia="方正仿宋_GB18030" w:cs="方正仿宋_GB18030"/>
          <w:snapToGrid w:val="0"/>
          <w:color w:val="auto"/>
          <w:kern w:val="0"/>
          <w:sz w:val="24"/>
          <w:szCs w:val="24"/>
          <w:lang w:val="en-US" w:eastAsia="zh-CN" w:bidi="ar-SA"/>
        </w:rPr>
        <w:t>3</w:t>
      </w:r>
      <w:r>
        <w:rPr>
          <w:rFonts w:hint="eastAsia" w:ascii="方正仿宋_GB18030" w:hAnsi="方正仿宋_GB18030" w:eastAsia="方正仿宋_GB18030" w:cs="方正仿宋_GB18030"/>
          <w:snapToGrid w:val="0"/>
          <w:color w:val="auto"/>
          <w:kern w:val="0"/>
          <w:sz w:val="24"/>
          <w:szCs w:val="24"/>
          <w:lang w:val="zh-CN" w:eastAsia="zh-CN" w:bidi="ar-SA"/>
        </w:rPr>
        <w:t>）符合《财政部关于在政府采购活动中查询及使用信用记录有关问题的通知》（财库【2016】125号）文件中信用查询的要求；</w:t>
      </w:r>
    </w:p>
    <w:p w14:paraId="771D36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en-US" w:eastAsia="zh-CN" w:bidi="ar-SA"/>
        </w:rPr>
      </w:pPr>
      <w:r>
        <w:rPr>
          <w:rFonts w:hint="eastAsia" w:ascii="方正仿宋_GB18030" w:hAnsi="方正仿宋_GB18030" w:eastAsia="方正仿宋_GB18030" w:cs="方正仿宋_GB18030"/>
          <w:snapToGrid w:val="0"/>
          <w:color w:val="auto"/>
          <w:kern w:val="0"/>
          <w:sz w:val="24"/>
          <w:szCs w:val="24"/>
          <w:lang w:val="en-US" w:eastAsia="zh-CN" w:bidi="ar-SA"/>
        </w:rPr>
        <w:t>（4）控股、管理关系：单位负责人为同一人或者存在控股、管理关系的不同供应商，不得同时参加本项目采购项目；</w:t>
      </w:r>
    </w:p>
    <w:p w14:paraId="19D82C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方正仿宋_GB18030" w:hAnsi="方正仿宋_GB18030" w:eastAsia="方正仿宋_GB18030" w:cs="方正仿宋_GB18030"/>
          <w:snapToGrid w:val="0"/>
          <w:color w:val="auto"/>
          <w:kern w:val="0"/>
          <w:sz w:val="24"/>
          <w:szCs w:val="24"/>
          <w:lang w:val="zh-CN" w:eastAsia="zh-CN" w:bidi="ar-SA"/>
        </w:rPr>
      </w:pPr>
      <w:r>
        <w:rPr>
          <w:rFonts w:hint="eastAsia" w:ascii="方正仿宋_GB18030" w:hAnsi="方正仿宋_GB18030" w:eastAsia="方正仿宋_GB18030" w:cs="方正仿宋_GB18030"/>
          <w:snapToGrid w:val="0"/>
          <w:color w:val="auto"/>
          <w:kern w:val="0"/>
          <w:sz w:val="24"/>
          <w:szCs w:val="24"/>
          <w:lang w:val="en-US" w:eastAsia="zh-CN" w:bidi="ar-SA"/>
        </w:rPr>
        <w:t>（5）联合体投标：本项目不接受联合体投标（需提供声明）。</w:t>
      </w:r>
    </w:p>
    <w:p w14:paraId="41C9BDF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lang w:val="en-US" w:eastAsia="zh-CN"/>
        </w:rPr>
        <w:t>备注</w:t>
      </w:r>
      <w:r>
        <w:rPr>
          <w:rFonts w:hint="eastAsia" w:ascii="方正仿宋_GB18030" w:hAnsi="方正仿宋_GB18030" w:eastAsia="方正仿宋_GB18030" w:cs="方正仿宋_GB18030"/>
          <w:b w:val="0"/>
          <w:bCs w:val="0"/>
          <w:sz w:val="24"/>
          <w:szCs w:val="24"/>
          <w:highlight w:val="none"/>
        </w:rPr>
        <w:t>：</w:t>
      </w:r>
    </w:p>
    <w:p w14:paraId="744948B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（1）以上为供应商必备资格要求，资格证明文件无效或缺项响应文件按无效响应文件处理。</w:t>
      </w:r>
    </w:p>
    <w:p w14:paraId="2DB6A0D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（2）分支机构参与</w:t>
      </w:r>
      <w:r>
        <w:rPr>
          <w:rFonts w:hint="eastAsia" w:ascii="方正仿宋_GB18030" w:hAnsi="方正仿宋_GB18030" w:eastAsia="方正仿宋_GB18030" w:cs="方正仿宋_GB18030"/>
          <w:b w:val="0"/>
          <w:bCs w:val="0"/>
          <w:sz w:val="24"/>
          <w:szCs w:val="24"/>
          <w:highlight w:val="none"/>
          <w:lang w:eastAsia="zh-CN"/>
        </w:rPr>
        <w:t>磋商</w:t>
      </w:r>
      <w:r>
        <w:rPr>
          <w:rFonts w:hint="eastAsia" w:ascii="方正仿宋_GB18030" w:hAnsi="方正仿宋_GB18030" w:eastAsia="方正仿宋_GB18030" w:cs="方正仿宋_GB18030"/>
          <w:b w:val="0"/>
          <w:bCs w:val="0"/>
          <w:sz w:val="24"/>
          <w:szCs w:val="24"/>
          <w:highlight w:val="none"/>
        </w:rPr>
        <w:t>时，须提供分支机构</w:t>
      </w:r>
      <w:r>
        <w:rPr>
          <w:rFonts w:hint="eastAsia" w:ascii="方正仿宋_GB18030" w:hAnsi="方正仿宋_GB18030" w:eastAsia="方正仿宋_GB18030" w:cs="方正仿宋_GB18030"/>
          <w:b w:val="0"/>
          <w:bCs w:val="0"/>
          <w:sz w:val="24"/>
          <w:szCs w:val="24"/>
          <w:highlight w:val="none"/>
          <w:lang w:eastAsia="zh-CN"/>
        </w:rPr>
        <w:t>符合</w:t>
      </w:r>
      <w:r>
        <w:rPr>
          <w:rFonts w:hint="eastAsia" w:ascii="方正仿宋_GB18030" w:hAnsi="方正仿宋_GB18030" w:eastAsia="方正仿宋_GB18030" w:cs="方正仿宋_GB18030"/>
          <w:b w:val="0"/>
          <w:bCs w:val="0"/>
          <w:sz w:val="24"/>
          <w:szCs w:val="24"/>
          <w:highlight w:val="none"/>
        </w:rPr>
        <w:t>资格要求</w:t>
      </w:r>
      <w:r>
        <w:rPr>
          <w:rFonts w:hint="eastAsia" w:ascii="方正仿宋_GB18030" w:hAnsi="方正仿宋_GB18030" w:eastAsia="方正仿宋_GB18030" w:cs="方正仿宋_GB18030"/>
          <w:b w:val="0"/>
          <w:bCs w:val="0"/>
          <w:sz w:val="24"/>
          <w:szCs w:val="24"/>
          <w:highlight w:val="none"/>
          <w:lang w:eastAsia="zh-CN"/>
        </w:rPr>
        <w:t>的</w:t>
      </w:r>
      <w:r>
        <w:rPr>
          <w:rFonts w:hint="eastAsia" w:ascii="方正仿宋_GB18030" w:hAnsi="方正仿宋_GB18030" w:eastAsia="方正仿宋_GB18030" w:cs="方正仿宋_GB18030"/>
          <w:b w:val="0"/>
          <w:bCs w:val="0"/>
          <w:sz w:val="24"/>
          <w:szCs w:val="24"/>
          <w:highlight w:val="none"/>
        </w:rPr>
        <w:t>证明文件。</w:t>
      </w:r>
    </w:p>
    <w:p w14:paraId="680AC9A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lang w:val="en-US" w:eastAsia="zh-CN"/>
        </w:rPr>
        <w:t>3</w:t>
      </w: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40D45EC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sz w:val="24"/>
          <w:szCs w:val="24"/>
          <w:highlight w:val="none"/>
        </w:rPr>
        <w:t>（</w:t>
      </w:r>
      <w:r>
        <w:rPr>
          <w:rFonts w:hint="eastAsia" w:ascii="方正仿宋_GB18030" w:hAnsi="方正仿宋_GB18030" w:eastAsia="方正仿宋_GB18030" w:cs="方正仿宋_GB18030"/>
          <w:b w:val="0"/>
          <w:bCs w:val="0"/>
          <w:sz w:val="24"/>
          <w:szCs w:val="24"/>
          <w:highlight w:val="none"/>
          <w:lang w:val="en-US" w:eastAsia="zh-CN"/>
        </w:rPr>
        <w:t>4</w:t>
      </w:r>
      <w:r>
        <w:rPr>
          <w:rFonts w:hint="eastAsia" w:ascii="方正仿宋_GB18030" w:hAnsi="方正仿宋_GB18030" w:eastAsia="方正仿宋_GB18030" w:cs="方正仿宋_GB18030"/>
          <w:b w:val="0"/>
          <w:bCs w:val="0"/>
          <w:sz w:val="24"/>
          <w:szCs w:val="24"/>
          <w:highlight w:val="none"/>
        </w:rPr>
        <w:t>）依法免税或不需要缴纳社会保障资金的供应商</w:t>
      </w:r>
      <w:r>
        <w:rPr>
          <w:rFonts w:hint="eastAsia" w:ascii="方正仿宋_GB18030" w:hAnsi="方正仿宋_GB18030" w:eastAsia="方正仿宋_GB18030" w:cs="方正仿宋_GB18030"/>
          <w:b w:val="0"/>
          <w:bCs w:val="0"/>
          <w:sz w:val="24"/>
          <w:szCs w:val="24"/>
          <w:highlight w:val="none"/>
          <w:lang w:eastAsia="zh-CN"/>
        </w:rPr>
        <w:t>须</w:t>
      </w:r>
      <w:r>
        <w:rPr>
          <w:rFonts w:hint="eastAsia" w:ascii="方正仿宋_GB18030" w:hAnsi="方正仿宋_GB18030" w:eastAsia="方正仿宋_GB18030" w:cs="方正仿宋_GB18030"/>
          <w:b w:val="0"/>
          <w:bCs w:val="0"/>
          <w:sz w:val="24"/>
          <w:szCs w:val="24"/>
          <w:highlight w:val="none"/>
        </w:rPr>
        <w:t>提供相应证明文件；事业单位法人可不提供财务状况报告和社会保障资金缴纳证明。</w:t>
      </w:r>
      <w:r>
        <w:rPr>
          <w:rFonts w:hint="eastAsia" w:ascii="方正仿宋_GB18030" w:hAnsi="方正仿宋_GB18030" w:eastAsia="方正仿宋_GB18030" w:cs="方正仿宋_GB18030"/>
          <w:color w:val="auto"/>
          <w:sz w:val="24"/>
          <w:szCs w:val="24"/>
          <w:highlight w:val="none"/>
          <w:lang w:val="en-US" w:eastAsia="zh-CN"/>
        </w:rPr>
        <w:t xml:space="preserve"> </w:t>
      </w:r>
    </w:p>
    <w:p w14:paraId="5C54350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sz w:val="24"/>
          <w:szCs w:val="24"/>
          <w:highlight w:val="none"/>
          <w:lang w:val="en-US" w:eastAsia="zh-CN"/>
        </w:rPr>
        <w:t>备注</w:t>
      </w:r>
      <w:r>
        <w:rPr>
          <w:rFonts w:hint="eastAsia" w:ascii="方正仿宋_GB18030" w:hAnsi="方正仿宋_GB18030" w:eastAsia="方正仿宋_GB18030" w:cs="方正仿宋_GB18030"/>
          <w:b w:val="0"/>
          <w:bCs w:val="0"/>
          <w:sz w:val="24"/>
          <w:szCs w:val="24"/>
          <w:highlight w:val="none"/>
        </w:rPr>
        <w:t>：</w:t>
      </w:r>
    </w:p>
    <w:p w14:paraId="53D7EA64">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（1）以上为供应商必备资格要求，资格证明文件无效或缺项响应文件按无效响应文件处理。</w:t>
      </w:r>
    </w:p>
    <w:p w14:paraId="09D8161D">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（2）分支机构参与</w:t>
      </w:r>
      <w:r>
        <w:rPr>
          <w:rFonts w:hint="eastAsia" w:ascii="方正仿宋_GB18030" w:hAnsi="方正仿宋_GB18030" w:eastAsia="方正仿宋_GB18030" w:cs="方正仿宋_GB18030"/>
          <w:b w:val="0"/>
          <w:bCs w:val="0"/>
          <w:sz w:val="24"/>
          <w:szCs w:val="24"/>
          <w:highlight w:val="none"/>
          <w:lang w:eastAsia="zh-CN"/>
        </w:rPr>
        <w:t>磋商</w:t>
      </w:r>
      <w:r>
        <w:rPr>
          <w:rFonts w:hint="eastAsia" w:ascii="方正仿宋_GB18030" w:hAnsi="方正仿宋_GB18030" w:eastAsia="方正仿宋_GB18030" w:cs="方正仿宋_GB18030"/>
          <w:b w:val="0"/>
          <w:bCs w:val="0"/>
          <w:sz w:val="24"/>
          <w:szCs w:val="24"/>
          <w:highlight w:val="none"/>
        </w:rPr>
        <w:t>时，须提供分支机构</w:t>
      </w:r>
      <w:r>
        <w:rPr>
          <w:rFonts w:hint="eastAsia" w:ascii="方正仿宋_GB18030" w:hAnsi="方正仿宋_GB18030" w:eastAsia="方正仿宋_GB18030" w:cs="方正仿宋_GB18030"/>
          <w:b w:val="0"/>
          <w:bCs w:val="0"/>
          <w:sz w:val="24"/>
          <w:szCs w:val="24"/>
          <w:highlight w:val="none"/>
          <w:lang w:eastAsia="zh-CN"/>
        </w:rPr>
        <w:t>符合</w:t>
      </w:r>
      <w:r>
        <w:rPr>
          <w:rFonts w:hint="eastAsia" w:ascii="方正仿宋_GB18030" w:hAnsi="方正仿宋_GB18030" w:eastAsia="方正仿宋_GB18030" w:cs="方正仿宋_GB18030"/>
          <w:b w:val="0"/>
          <w:bCs w:val="0"/>
          <w:sz w:val="24"/>
          <w:szCs w:val="24"/>
          <w:highlight w:val="none"/>
        </w:rPr>
        <w:t>资格要求</w:t>
      </w:r>
      <w:r>
        <w:rPr>
          <w:rFonts w:hint="eastAsia" w:ascii="方正仿宋_GB18030" w:hAnsi="方正仿宋_GB18030" w:eastAsia="方正仿宋_GB18030" w:cs="方正仿宋_GB18030"/>
          <w:b w:val="0"/>
          <w:bCs w:val="0"/>
          <w:sz w:val="24"/>
          <w:szCs w:val="24"/>
          <w:highlight w:val="none"/>
          <w:lang w:eastAsia="zh-CN"/>
        </w:rPr>
        <w:t>的</w:t>
      </w:r>
      <w:r>
        <w:rPr>
          <w:rFonts w:hint="eastAsia" w:ascii="方正仿宋_GB18030" w:hAnsi="方正仿宋_GB18030" w:eastAsia="方正仿宋_GB18030" w:cs="方正仿宋_GB18030"/>
          <w:b w:val="0"/>
          <w:bCs w:val="0"/>
          <w:sz w:val="24"/>
          <w:szCs w:val="24"/>
          <w:highlight w:val="none"/>
        </w:rPr>
        <w:t>证明文件。</w:t>
      </w:r>
    </w:p>
    <w:p w14:paraId="4012E40F">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lang w:val="en-US" w:eastAsia="zh-CN"/>
        </w:rPr>
        <w:t>3</w:t>
      </w:r>
      <w:r>
        <w:rPr>
          <w:rFonts w:hint="eastAsia" w:ascii="方正仿宋_GB18030" w:hAnsi="方正仿宋_GB18030" w:eastAsia="方正仿宋_GB18030" w:cs="方正仿宋_GB18030"/>
          <w:b w:val="0"/>
          <w:bCs w:val="0"/>
          <w:sz w:val="24"/>
          <w:szCs w:val="24"/>
          <w:highlight w:val="none"/>
          <w:lang w:eastAsia="zh-CN"/>
        </w:rPr>
        <w:t>）</w:t>
      </w:r>
      <w:r>
        <w:rPr>
          <w:rFonts w:hint="eastAsia" w:ascii="方正仿宋_GB18030" w:hAnsi="方正仿宋_GB18030" w:eastAsia="方正仿宋_GB18030" w:cs="方正仿宋_GB18030"/>
          <w:b w:val="0"/>
          <w:bCs w:val="0"/>
          <w:sz w:val="24"/>
          <w:szCs w:val="24"/>
          <w:highlight w:val="none"/>
        </w:rPr>
        <w:t>书面声明、法定代表人身份证明和法定代表人授权委托书应按磋商文件给定的格式填写，响应文件中必须附原件，其他资格证明文件提供复印件并加盖供应商公章。</w:t>
      </w:r>
    </w:p>
    <w:p w14:paraId="3EEF7ED6">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方正仿宋_GB18030" w:hAnsi="方正仿宋_GB18030" w:eastAsia="方正仿宋_GB18030" w:cs="方正仿宋_GB18030"/>
          <w:b w:val="0"/>
          <w:bCs w:val="0"/>
          <w:sz w:val="24"/>
          <w:szCs w:val="24"/>
          <w:highlight w:val="none"/>
        </w:rPr>
      </w:pPr>
      <w:r>
        <w:rPr>
          <w:rFonts w:hint="eastAsia" w:ascii="方正仿宋_GB18030" w:hAnsi="方正仿宋_GB18030" w:eastAsia="方正仿宋_GB18030" w:cs="方正仿宋_GB18030"/>
          <w:b w:val="0"/>
          <w:bCs w:val="0"/>
          <w:sz w:val="24"/>
          <w:szCs w:val="24"/>
          <w:highlight w:val="none"/>
        </w:rPr>
        <w:t>（</w:t>
      </w:r>
      <w:r>
        <w:rPr>
          <w:rFonts w:hint="eastAsia" w:ascii="方正仿宋_GB18030" w:hAnsi="方正仿宋_GB18030" w:eastAsia="方正仿宋_GB18030" w:cs="方正仿宋_GB18030"/>
          <w:b w:val="0"/>
          <w:bCs w:val="0"/>
          <w:sz w:val="24"/>
          <w:szCs w:val="24"/>
          <w:highlight w:val="none"/>
          <w:lang w:val="en-US" w:eastAsia="zh-CN"/>
        </w:rPr>
        <w:t>4</w:t>
      </w:r>
      <w:r>
        <w:rPr>
          <w:rFonts w:hint="eastAsia" w:ascii="方正仿宋_GB18030" w:hAnsi="方正仿宋_GB18030" w:eastAsia="方正仿宋_GB18030" w:cs="方正仿宋_GB18030"/>
          <w:b w:val="0"/>
          <w:bCs w:val="0"/>
          <w:sz w:val="24"/>
          <w:szCs w:val="24"/>
          <w:highlight w:val="none"/>
        </w:rPr>
        <w:t>）依法免税或不需要缴纳社会保障资金的供应商</w:t>
      </w:r>
      <w:r>
        <w:rPr>
          <w:rFonts w:hint="eastAsia" w:ascii="方正仿宋_GB18030" w:hAnsi="方正仿宋_GB18030" w:eastAsia="方正仿宋_GB18030" w:cs="方正仿宋_GB18030"/>
          <w:b w:val="0"/>
          <w:bCs w:val="0"/>
          <w:sz w:val="24"/>
          <w:szCs w:val="24"/>
          <w:highlight w:val="none"/>
          <w:lang w:eastAsia="zh-CN"/>
        </w:rPr>
        <w:t>须</w:t>
      </w:r>
      <w:r>
        <w:rPr>
          <w:rFonts w:hint="eastAsia" w:ascii="方正仿宋_GB18030" w:hAnsi="方正仿宋_GB18030" w:eastAsia="方正仿宋_GB18030" w:cs="方正仿宋_GB18030"/>
          <w:b w:val="0"/>
          <w:bCs w:val="0"/>
          <w:sz w:val="24"/>
          <w:szCs w:val="24"/>
          <w:highlight w:val="none"/>
        </w:rPr>
        <w:t>提供相应证明文件；事业单位法人可不提供财务状况报告和社会保障资金缴纳证明。</w:t>
      </w:r>
    </w:p>
    <w:p w14:paraId="7F0873FC">
      <w:pPr>
        <w:keepLines w:val="0"/>
        <w:pageBreakBefore w:val="0"/>
        <w:kinsoku/>
        <w:overflowPunct/>
        <w:topLinePunct w:val="0"/>
        <w:bidi w:val="0"/>
        <w:adjustRightInd w:val="0"/>
        <w:snapToGrid w:val="0"/>
        <w:spacing w:line="360" w:lineRule="auto"/>
        <w:rPr>
          <w:rFonts w:hint="eastAsia" w:ascii="方正仿宋_GB18030" w:hAnsi="方正仿宋_GB18030" w:eastAsia="方正仿宋_GB18030" w:cs="方正仿宋_GB18030"/>
          <w:b/>
          <w:sz w:val="28"/>
          <w:szCs w:val="28"/>
          <w:highlight w:val="none"/>
        </w:rPr>
      </w:pPr>
    </w:p>
    <w:p w14:paraId="473E9898">
      <w:pPr>
        <w:keepLines w:val="0"/>
        <w:pageBreakBefore w:val="0"/>
        <w:kinsoku/>
        <w:overflowPunct/>
        <w:topLinePunct w:val="0"/>
        <w:bidi w:val="0"/>
        <w:spacing w:line="360" w:lineRule="auto"/>
        <w:rPr>
          <w:rFonts w:hint="eastAsia" w:ascii="方正仿宋_GB18030" w:hAnsi="方正仿宋_GB18030" w:eastAsia="方正仿宋_GB18030" w:cs="方正仿宋_GB18030"/>
          <w:b/>
          <w:sz w:val="28"/>
          <w:szCs w:val="28"/>
          <w:highlight w:val="none"/>
        </w:rPr>
      </w:pPr>
      <w:r>
        <w:rPr>
          <w:rFonts w:hint="eastAsia" w:ascii="方正仿宋_GB18030" w:hAnsi="方正仿宋_GB18030" w:eastAsia="方正仿宋_GB18030" w:cs="方正仿宋_GB18030"/>
          <w:b/>
          <w:sz w:val="28"/>
          <w:szCs w:val="28"/>
          <w:highlight w:val="none"/>
        </w:rPr>
        <w:br w:type="page"/>
      </w:r>
    </w:p>
    <w:p w14:paraId="3A3D2D4E">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rPr>
      </w:pPr>
    </w:p>
    <w:p w14:paraId="74DA0D6A">
      <w:pPr>
        <w:keepLines w:val="0"/>
        <w:pageBreakBefore w:val="0"/>
        <w:kinsoku/>
        <w:overflowPunct/>
        <w:topLinePunct w:val="0"/>
        <w:bidi w:val="0"/>
        <w:adjustRightInd w:val="0"/>
        <w:snapToGrid w:val="0"/>
        <w:spacing w:line="360" w:lineRule="auto"/>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附1：</w:t>
      </w:r>
    </w:p>
    <w:p w14:paraId="7FD44EC4">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履行合同所必需的设备和专业技术能力的书面声明</w:t>
      </w:r>
    </w:p>
    <w:p w14:paraId="70FFAD91">
      <w:pPr>
        <w:keepLines w:val="0"/>
        <w:pageBreakBefore w:val="0"/>
        <w:kinsoku/>
        <w:overflowPunct/>
        <w:topLinePunct w:val="0"/>
        <w:bidi w:val="0"/>
        <w:spacing w:line="360" w:lineRule="auto"/>
        <w:rPr>
          <w:rFonts w:hint="eastAsia" w:ascii="方正仿宋_GB18030" w:hAnsi="方正仿宋_GB18030" w:eastAsia="方正仿宋_GB18030" w:cs="方正仿宋_GB18030"/>
          <w:spacing w:val="4"/>
          <w:sz w:val="24"/>
          <w:szCs w:val="24"/>
          <w:highlight w:val="none"/>
          <w:u w:val="single"/>
        </w:rPr>
      </w:pPr>
    </w:p>
    <w:p w14:paraId="069CC49D">
      <w:pPr>
        <w:keepNext w:val="0"/>
        <w:keepLines w:val="0"/>
        <w:pageBreakBefore w:val="0"/>
        <w:widowControl w:val="0"/>
        <w:kinsoku/>
        <w:wordWrap/>
        <w:overflowPunct/>
        <w:topLinePunct w:val="0"/>
        <w:bidi w:val="0"/>
        <w:snapToGrid/>
        <w:spacing w:line="360" w:lineRule="auto"/>
        <w:textAlignment w:val="auto"/>
        <w:rPr>
          <w:rFonts w:hint="eastAsia" w:ascii="方正仿宋_GB18030" w:hAnsi="方正仿宋_GB18030" w:eastAsia="方正仿宋_GB18030" w:cs="方正仿宋_GB18030"/>
          <w:spacing w:val="4"/>
          <w:sz w:val="24"/>
          <w:szCs w:val="24"/>
          <w:highlight w:val="none"/>
          <w:u w:val="single"/>
        </w:rPr>
      </w:pPr>
      <w:r>
        <w:rPr>
          <w:rFonts w:hint="eastAsia" w:ascii="方正仿宋_GB18030" w:hAnsi="方正仿宋_GB18030" w:eastAsia="方正仿宋_GB18030" w:cs="方正仿宋_GB18030"/>
          <w:spacing w:val="4"/>
          <w:sz w:val="24"/>
          <w:szCs w:val="24"/>
          <w:highlight w:val="none"/>
          <w:u w:val="single"/>
        </w:rPr>
        <w:t>（采购人名称）：</w:t>
      </w:r>
    </w:p>
    <w:p w14:paraId="6C32A781">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pacing w:val="4"/>
          <w:sz w:val="24"/>
          <w:szCs w:val="24"/>
          <w:highlight w:val="none"/>
          <w:u w:val="single"/>
        </w:rPr>
        <w:t xml:space="preserve">      （供应商名称）    </w:t>
      </w:r>
      <w:r>
        <w:rPr>
          <w:rFonts w:hint="eastAsia" w:ascii="方正仿宋_GB18030" w:hAnsi="方正仿宋_GB18030" w:eastAsia="方正仿宋_GB18030" w:cs="方正仿宋_GB18030"/>
          <w:spacing w:val="4"/>
          <w:sz w:val="24"/>
          <w:szCs w:val="24"/>
          <w:highlight w:val="none"/>
        </w:rPr>
        <w:t xml:space="preserve"> 于</w:t>
      </w:r>
      <w:r>
        <w:rPr>
          <w:rFonts w:hint="eastAsia" w:ascii="方正仿宋_GB18030" w:hAnsi="方正仿宋_GB18030" w:eastAsia="方正仿宋_GB18030" w:cs="方正仿宋_GB18030"/>
          <w:spacing w:val="4"/>
          <w:sz w:val="24"/>
          <w:szCs w:val="24"/>
          <w:highlight w:val="none"/>
          <w:u w:val="single"/>
        </w:rPr>
        <w:t xml:space="preserve">     </w:t>
      </w:r>
      <w:r>
        <w:rPr>
          <w:rFonts w:hint="eastAsia" w:ascii="方正仿宋_GB18030" w:hAnsi="方正仿宋_GB18030" w:eastAsia="方正仿宋_GB18030" w:cs="方正仿宋_GB18030"/>
          <w:spacing w:val="4"/>
          <w:sz w:val="24"/>
          <w:szCs w:val="24"/>
          <w:highlight w:val="none"/>
        </w:rPr>
        <w:t>年</w:t>
      </w:r>
      <w:r>
        <w:rPr>
          <w:rFonts w:hint="eastAsia" w:ascii="方正仿宋_GB18030" w:hAnsi="方正仿宋_GB18030" w:eastAsia="方正仿宋_GB18030" w:cs="方正仿宋_GB18030"/>
          <w:spacing w:val="4"/>
          <w:sz w:val="24"/>
          <w:szCs w:val="24"/>
          <w:highlight w:val="none"/>
          <w:u w:val="single"/>
        </w:rPr>
        <w:t xml:space="preserve">    </w:t>
      </w:r>
      <w:r>
        <w:rPr>
          <w:rFonts w:hint="eastAsia" w:ascii="方正仿宋_GB18030" w:hAnsi="方正仿宋_GB18030" w:eastAsia="方正仿宋_GB18030" w:cs="方正仿宋_GB18030"/>
          <w:spacing w:val="4"/>
          <w:sz w:val="24"/>
          <w:szCs w:val="24"/>
          <w:highlight w:val="none"/>
        </w:rPr>
        <w:t>月</w:t>
      </w:r>
      <w:r>
        <w:rPr>
          <w:rFonts w:hint="eastAsia" w:ascii="方正仿宋_GB18030" w:hAnsi="方正仿宋_GB18030" w:eastAsia="方正仿宋_GB18030" w:cs="方正仿宋_GB18030"/>
          <w:spacing w:val="4"/>
          <w:sz w:val="24"/>
          <w:szCs w:val="24"/>
          <w:highlight w:val="none"/>
          <w:u w:val="single"/>
        </w:rPr>
        <w:t xml:space="preserve">   </w:t>
      </w:r>
      <w:r>
        <w:rPr>
          <w:rFonts w:hint="eastAsia" w:ascii="方正仿宋_GB18030" w:hAnsi="方正仿宋_GB18030" w:eastAsia="方正仿宋_GB18030" w:cs="方正仿宋_GB18030"/>
          <w:spacing w:val="4"/>
          <w:sz w:val="24"/>
          <w:szCs w:val="24"/>
          <w:highlight w:val="none"/>
        </w:rPr>
        <w:t>日在中华人民共和国境内</w:t>
      </w:r>
      <w:r>
        <w:rPr>
          <w:rFonts w:hint="eastAsia" w:ascii="方正仿宋_GB18030" w:hAnsi="方正仿宋_GB18030" w:eastAsia="方正仿宋_GB18030" w:cs="方正仿宋_GB18030"/>
          <w:spacing w:val="4"/>
          <w:sz w:val="24"/>
          <w:szCs w:val="24"/>
          <w:highlight w:val="none"/>
          <w:u w:val="single"/>
        </w:rPr>
        <w:t xml:space="preserve">               （详细注册地址）     </w:t>
      </w:r>
      <w:r>
        <w:rPr>
          <w:rFonts w:hint="eastAsia" w:ascii="方正仿宋_GB18030" w:hAnsi="方正仿宋_GB18030" w:eastAsia="方正仿宋_GB18030" w:cs="方正仿宋_GB18030"/>
          <w:spacing w:val="4"/>
          <w:sz w:val="24"/>
          <w:szCs w:val="24"/>
          <w:highlight w:val="none"/>
        </w:rPr>
        <w:t>合法注册并经营，公司主营业务为</w:t>
      </w:r>
      <w:r>
        <w:rPr>
          <w:rFonts w:hint="eastAsia" w:ascii="方正仿宋_GB18030" w:hAnsi="方正仿宋_GB18030" w:eastAsia="方正仿宋_GB18030" w:cs="方正仿宋_GB18030"/>
          <w:spacing w:val="4"/>
          <w:sz w:val="24"/>
          <w:szCs w:val="24"/>
          <w:highlight w:val="none"/>
          <w:u w:val="single"/>
        </w:rPr>
        <w:t xml:space="preserve">                          </w:t>
      </w:r>
      <w:r>
        <w:rPr>
          <w:rFonts w:hint="eastAsia" w:ascii="方正仿宋_GB18030" w:hAnsi="方正仿宋_GB18030" w:eastAsia="方正仿宋_GB18030" w:cs="方正仿宋_GB18030"/>
          <w:spacing w:val="4"/>
          <w:sz w:val="24"/>
          <w:szCs w:val="24"/>
          <w:highlight w:val="none"/>
        </w:rPr>
        <w:t>，营业（生产经营）面积为</w:t>
      </w:r>
      <w:r>
        <w:rPr>
          <w:rFonts w:hint="eastAsia" w:ascii="方正仿宋_GB18030" w:hAnsi="方正仿宋_GB18030" w:eastAsia="方正仿宋_GB18030" w:cs="方正仿宋_GB18030"/>
          <w:spacing w:val="4"/>
          <w:sz w:val="24"/>
          <w:szCs w:val="24"/>
          <w:highlight w:val="none"/>
          <w:u w:val="single"/>
        </w:rPr>
        <w:t xml:space="preserve">             </w:t>
      </w:r>
      <w:r>
        <w:rPr>
          <w:rFonts w:hint="eastAsia" w:ascii="方正仿宋_GB18030" w:hAnsi="方正仿宋_GB18030" w:eastAsia="方正仿宋_GB18030" w:cs="方正仿宋_GB18030"/>
          <w:spacing w:val="4"/>
          <w:sz w:val="24"/>
          <w:szCs w:val="24"/>
          <w:highlight w:val="none"/>
        </w:rPr>
        <w:t xml:space="preserve"> ，现有员工数量为</w:t>
      </w:r>
      <w:r>
        <w:rPr>
          <w:rFonts w:hint="eastAsia" w:ascii="方正仿宋_GB18030" w:hAnsi="方正仿宋_GB18030" w:eastAsia="方正仿宋_GB18030" w:cs="方正仿宋_GB18030"/>
          <w:spacing w:val="4"/>
          <w:sz w:val="24"/>
          <w:szCs w:val="24"/>
          <w:highlight w:val="none"/>
          <w:u w:val="single"/>
        </w:rPr>
        <w:t xml:space="preserve">         </w:t>
      </w:r>
      <w:r>
        <w:rPr>
          <w:rFonts w:hint="eastAsia" w:ascii="方正仿宋_GB18030" w:hAnsi="方正仿宋_GB18030" w:eastAsia="方正仿宋_GB18030" w:cs="方正仿宋_GB18030"/>
          <w:spacing w:val="4"/>
          <w:sz w:val="24"/>
          <w:szCs w:val="24"/>
          <w:highlight w:val="none"/>
        </w:rPr>
        <w:t>，本公司郑重承诺，具有履行本合同所必需的设备和专业技术能力。</w:t>
      </w:r>
      <w:r>
        <w:rPr>
          <w:rFonts w:hint="eastAsia" w:ascii="方正仿宋_GB18030" w:hAnsi="方正仿宋_GB18030" w:eastAsia="方正仿宋_GB18030" w:cs="方正仿宋_GB18030"/>
          <w:sz w:val="24"/>
          <w:szCs w:val="24"/>
          <w:highlight w:val="none"/>
        </w:rPr>
        <w:t>如有</w:t>
      </w:r>
      <w:r>
        <w:rPr>
          <w:rFonts w:hint="eastAsia" w:ascii="方正仿宋_GB18030" w:hAnsi="方正仿宋_GB18030" w:eastAsia="方正仿宋_GB18030" w:cs="方正仿宋_GB18030"/>
          <w:sz w:val="24"/>
          <w:szCs w:val="24"/>
          <w:highlight w:val="none"/>
          <w:lang w:eastAsia="zh-CN"/>
        </w:rPr>
        <w:t>虚假</w:t>
      </w:r>
      <w:r>
        <w:rPr>
          <w:rFonts w:hint="eastAsia" w:ascii="方正仿宋_GB18030" w:hAnsi="方正仿宋_GB18030" w:eastAsia="方正仿宋_GB18030" w:cs="方正仿宋_GB18030"/>
          <w:sz w:val="24"/>
          <w:szCs w:val="24"/>
          <w:highlight w:val="none"/>
        </w:rPr>
        <w:t>，我方将无条件地退出本项目的采购活动，并遵照《政府采购法》有关"提供虚假材料的规定"接受处罚。</w:t>
      </w:r>
    </w:p>
    <w:p w14:paraId="2A21BDFC">
      <w:pPr>
        <w:pStyle w:val="16"/>
        <w:keepLines w:val="0"/>
        <w:pageBreakBefore w:val="0"/>
        <w:kinsoku/>
        <w:overflowPunct/>
        <w:topLinePunct w:val="0"/>
        <w:bidi w:val="0"/>
        <w:spacing w:line="360" w:lineRule="auto"/>
        <w:rPr>
          <w:rFonts w:hint="eastAsia" w:ascii="方正仿宋_GB18030" w:hAnsi="方正仿宋_GB18030" w:eastAsia="方正仿宋_GB18030" w:cs="方正仿宋_GB18030"/>
          <w:highlight w:val="none"/>
          <w:lang w:eastAsia="zh-CN"/>
        </w:rPr>
      </w:pPr>
    </w:p>
    <w:p w14:paraId="12C09A39">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09AC1CE8">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7806C1F9">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449BBBE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方正仿宋_GB18030" w:hAnsi="方正仿宋_GB18030" w:eastAsia="方正仿宋_GB18030" w:cs="方正仿宋_GB18030"/>
          <w:b/>
          <w:spacing w:val="-6"/>
          <w:sz w:val="24"/>
          <w:szCs w:val="24"/>
          <w:highlight w:val="none"/>
          <w:lang w:eastAsia="zh-CN"/>
        </w:rPr>
      </w:pPr>
      <w:r>
        <w:rPr>
          <w:rFonts w:hint="eastAsia" w:ascii="方正仿宋_GB18030" w:hAnsi="方正仿宋_GB18030" w:eastAsia="方正仿宋_GB18030" w:cs="方正仿宋_GB18030"/>
          <w:b/>
          <w:sz w:val="24"/>
          <w:szCs w:val="24"/>
          <w:highlight w:val="none"/>
        </w:rPr>
        <w:br w:type="page"/>
      </w:r>
      <w:r>
        <w:rPr>
          <w:rFonts w:hint="eastAsia" w:ascii="方正仿宋_GB18030" w:hAnsi="方正仿宋_GB18030" w:eastAsia="方正仿宋_GB18030" w:cs="方正仿宋_GB18030"/>
          <w:b/>
          <w:sz w:val="24"/>
          <w:szCs w:val="24"/>
          <w:highlight w:val="none"/>
        </w:rPr>
        <w:t>附2</w:t>
      </w:r>
      <w:r>
        <w:rPr>
          <w:rFonts w:hint="eastAsia" w:ascii="方正仿宋_GB18030" w:hAnsi="方正仿宋_GB18030" w:eastAsia="方正仿宋_GB18030" w:cs="方正仿宋_GB18030"/>
          <w:b/>
          <w:sz w:val="24"/>
          <w:szCs w:val="24"/>
          <w:highlight w:val="none"/>
          <w:lang w:eastAsia="zh-CN"/>
        </w:rPr>
        <w:t>：</w:t>
      </w:r>
    </w:p>
    <w:p w14:paraId="79FBDC23">
      <w:pPr>
        <w:keepLines w:val="0"/>
        <w:pageBreakBefore w:val="0"/>
        <w:kinsoku/>
        <w:overflowPunct/>
        <w:topLinePunct w:val="0"/>
        <w:autoSpaceDE w:val="0"/>
        <w:autoSpaceDN w:val="0"/>
        <w:bidi w:val="0"/>
        <w:adjustRightInd w:val="0"/>
        <w:spacing w:line="360" w:lineRule="auto"/>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pacing w:val="-6"/>
          <w:sz w:val="24"/>
          <w:szCs w:val="24"/>
          <w:highlight w:val="none"/>
        </w:rPr>
        <w:t>参加政府采购活动前</w:t>
      </w:r>
      <w:r>
        <w:rPr>
          <w:rFonts w:hint="eastAsia" w:ascii="方正仿宋_GB18030" w:hAnsi="方正仿宋_GB18030" w:eastAsia="方正仿宋_GB18030" w:cs="方正仿宋_GB18030"/>
          <w:b/>
          <w:spacing w:val="-6"/>
          <w:sz w:val="24"/>
          <w:szCs w:val="24"/>
          <w:highlight w:val="none"/>
          <w:lang w:val="en-US" w:eastAsia="zh-CN"/>
        </w:rPr>
        <w:t>3</w:t>
      </w:r>
      <w:r>
        <w:rPr>
          <w:rFonts w:hint="eastAsia" w:ascii="方正仿宋_GB18030" w:hAnsi="方正仿宋_GB18030" w:eastAsia="方正仿宋_GB18030" w:cs="方正仿宋_GB18030"/>
          <w:b/>
          <w:spacing w:val="-6"/>
          <w:sz w:val="24"/>
          <w:szCs w:val="24"/>
          <w:highlight w:val="none"/>
        </w:rPr>
        <w:t>年内无重大违法记录的书面声明</w:t>
      </w:r>
    </w:p>
    <w:p w14:paraId="7E0562E4">
      <w:pPr>
        <w:keepLines w:val="0"/>
        <w:pageBreakBefore w:val="0"/>
        <w:kinsoku/>
        <w:overflowPunct/>
        <w:topLinePunct w:val="0"/>
        <w:bidi w:val="0"/>
        <w:snapToGrid w:val="0"/>
        <w:spacing w:line="360" w:lineRule="auto"/>
        <w:ind w:firstLine="480" w:firstLineChars="200"/>
        <w:rPr>
          <w:rFonts w:hint="eastAsia" w:ascii="方正仿宋_GB18030" w:hAnsi="方正仿宋_GB18030" w:eastAsia="方正仿宋_GB18030" w:cs="方正仿宋_GB18030"/>
          <w:sz w:val="24"/>
          <w:szCs w:val="24"/>
          <w:highlight w:val="none"/>
        </w:rPr>
      </w:pPr>
    </w:p>
    <w:p w14:paraId="73DF36F0">
      <w:pPr>
        <w:keepNext w:val="0"/>
        <w:keepLines w:val="0"/>
        <w:pageBreakBefore w:val="0"/>
        <w:widowControl w:val="0"/>
        <w:kinsoku/>
        <w:wordWrap/>
        <w:overflowPunct/>
        <w:topLinePunct w:val="0"/>
        <w:bidi w:val="0"/>
        <w:snapToGrid/>
        <w:spacing w:line="360" w:lineRule="auto"/>
        <w:textAlignment w:val="auto"/>
        <w:rPr>
          <w:rFonts w:hint="eastAsia" w:ascii="方正仿宋_GB18030" w:hAnsi="方正仿宋_GB18030" w:eastAsia="方正仿宋_GB18030" w:cs="方正仿宋_GB18030"/>
          <w:spacing w:val="4"/>
          <w:sz w:val="24"/>
          <w:szCs w:val="24"/>
          <w:highlight w:val="none"/>
          <w:u w:val="single"/>
        </w:rPr>
      </w:pPr>
      <w:r>
        <w:rPr>
          <w:rFonts w:hint="eastAsia" w:ascii="方正仿宋_GB18030" w:hAnsi="方正仿宋_GB18030" w:eastAsia="方正仿宋_GB18030" w:cs="方正仿宋_GB18030"/>
          <w:spacing w:val="4"/>
          <w:sz w:val="24"/>
          <w:szCs w:val="24"/>
          <w:highlight w:val="none"/>
          <w:u w:val="single"/>
        </w:rPr>
        <w:t xml:space="preserve">     （采购人名称）    ：</w:t>
      </w:r>
    </w:p>
    <w:p w14:paraId="0E0EA01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 xml:space="preserve"> 我方_______________（供应商名称）郑重声明在参加本次政府采购活动前3年内的经营活动没有重大违法记录。如有虚假，我方将无条件地退出本项目的采购活动，并遵照《政府采购法》有关"提供虚假材料的规定"接受处罚。</w:t>
      </w:r>
    </w:p>
    <w:p w14:paraId="3ADAFD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     特此声明。</w:t>
      </w:r>
    </w:p>
    <w:p w14:paraId="570ADDA3">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rPr>
      </w:pPr>
    </w:p>
    <w:p w14:paraId="1C2824A4">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rPr>
      </w:pPr>
    </w:p>
    <w:p w14:paraId="36AC532F">
      <w:pPr>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rPr>
      </w:pPr>
    </w:p>
    <w:p w14:paraId="1FE0B0DE">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rPr>
      </w:pPr>
    </w:p>
    <w:p w14:paraId="249BA32E">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bookmarkStart w:id="300" w:name="_Toc495908056"/>
      <w:bookmarkStart w:id="301" w:name="_Toc495681260"/>
      <w:bookmarkStart w:id="302" w:name="_Toc495671271"/>
      <w:bookmarkStart w:id="303" w:name="_Toc495681414"/>
      <w:bookmarkStart w:id="304" w:name="_Toc495909105"/>
      <w:bookmarkStart w:id="305" w:name="_Toc495681541"/>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6EE3C584">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26979E41">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1862B3E5">
      <w:pPr>
        <w:keepLines w:val="0"/>
        <w:pageBreakBefore w:val="0"/>
        <w:kinsoku/>
        <w:overflowPunct/>
        <w:topLinePunct w:val="0"/>
        <w:bidi w:val="0"/>
        <w:adjustRightInd w:val="0"/>
        <w:snapToGrid w:val="0"/>
        <w:spacing w:line="360" w:lineRule="auto"/>
        <w:jc w:val="both"/>
        <w:rPr>
          <w:rFonts w:hint="eastAsia" w:ascii="方正仿宋_GB18030" w:hAnsi="方正仿宋_GB18030" w:eastAsia="方正仿宋_GB18030" w:cs="方正仿宋_GB18030"/>
          <w:sz w:val="24"/>
          <w:szCs w:val="24"/>
          <w:highlight w:val="none"/>
          <w:u w:val="single"/>
          <w:lang w:val="en-US" w:eastAsia="zh-CN"/>
        </w:rPr>
      </w:pPr>
      <w:r>
        <w:rPr>
          <w:rFonts w:hint="eastAsia" w:ascii="方正仿宋_GB18030" w:hAnsi="方正仿宋_GB18030" w:eastAsia="方正仿宋_GB18030" w:cs="方正仿宋_GB18030"/>
          <w:sz w:val="24"/>
          <w:szCs w:val="24"/>
          <w:highlight w:val="none"/>
          <w:u w:val="single"/>
        </w:rPr>
        <w:br w:type="page"/>
      </w:r>
      <w:r>
        <w:rPr>
          <w:rFonts w:hint="eastAsia" w:ascii="方正仿宋_GB18030" w:hAnsi="方正仿宋_GB18030" w:eastAsia="方正仿宋_GB18030" w:cs="方正仿宋_GB18030"/>
          <w:b/>
          <w:sz w:val="24"/>
          <w:szCs w:val="24"/>
          <w:highlight w:val="none"/>
          <w:lang w:eastAsia="zh-CN"/>
        </w:rPr>
        <w:t>附</w:t>
      </w:r>
      <w:r>
        <w:rPr>
          <w:rFonts w:hint="eastAsia" w:ascii="方正仿宋_GB18030" w:hAnsi="方正仿宋_GB18030" w:eastAsia="方正仿宋_GB18030" w:cs="方正仿宋_GB18030"/>
          <w:b/>
          <w:sz w:val="24"/>
          <w:szCs w:val="24"/>
          <w:highlight w:val="none"/>
          <w:lang w:val="en-US" w:eastAsia="zh-CN"/>
        </w:rPr>
        <w:t>3：</w:t>
      </w:r>
    </w:p>
    <w:p w14:paraId="4DC934FC">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color w:val="auto"/>
          <w:spacing w:val="-6"/>
          <w:sz w:val="32"/>
          <w:szCs w:val="32"/>
          <w:highlight w:val="none"/>
          <w:lang w:val="zh-CN"/>
        </w:rPr>
      </w:pPr>
      <w:r>
        <w:rPr>
          <w:rFonts w:hint="eastAsia" w:ascii="方正仿宋_GB18030" w:hAnsi="方正仿宋_GB18030" w:eastAsia="方正仿宋_GB18030" w:cs="方正仿宋_GB18030"/>
          <w:b/>
          <w:spacing w:val="6"/>
          <w:sz w:val="24"/>
          <w:szCs w:val="24"/>
          <w:highlight w:val="none"/>
          <w:lang w:val="zh-CN"/>
        </w:rPr>
        <w:t>中小企业声明函（工程、</w:t>
      </w:r>
      <w:r>
        <w:rPr>
          <w:rFonts w:hint="eastAsia" w:ascii="方正仿宋_GB18030" w:hAnsi="方正仿宋_GB18030" w:eastAsia="方正仿宋_GB18030" w:cs="方正仿宋_GB18030"/>
          <w:b/>
          <w:spacing w:val="6"/>
          <w:sz w:val="24"/>
          <w:szCs w:val="24"/>
          <w:highlight w:val="none"/>
          <w:lang w:val="en-US" w:eastAsia="zh-CN"/>
        </w:rPr>
        <w:t>服务</w:t>
      </w:r>
      <w:r>
        <w:rPr>
          <w:rFonts w:hint="eastAsia" w:ascii="方正仿宋_GB18030" w:hAnsi="方正仿宋_GB18030" w:eastAsia="方正仿宋_GB18030" w:cs="方正仿宋_GB18030"/>
          <w:b/>
          <w:spacing w:val="6"/>
          <w:sz w:val="24"/>
          <w:szCs w:val="24"/>
          <w:highlight w:val="none"/>
          <w:lang w:val="zh-CN"/>
        </w:rPr>
        <w:t>）</w:t>
      </w:r>
    </w:p>
    <w:p w14:paraId="51A8ACDD">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pacing w:val="6"/>
          <w:sz w:val="24"/>
          <w:szCs w:val="24"/>
          <w:highlight w:val="none"/>
          <w:lang w:val="zh-CN"/>
        </w:rPr>
      </w:pPr>
      <w:r>
        <w:rPr>
          <w:rFonts w:hint="eastAsia" w:ascii="方正仿宋_GB18030" w:hAnsi="方正仿宋_GB18030" w:eastAsia="方正仿宋_GB18030" w:cs="方正仿宋_GB18030"/>
          <w:spacing w:val="6"/>
          <w:sz w:val="24"/>
          <w:szCs w:val="24"/>
          <w:highlight w:val="none"/>
          <w:lang w:val="zh-CN"/>
        </w:rPr>
        <w:t>本公司（联合体）郑重声明，根据《政府采购促进中小企业发展管理办法》（财库﹝2020﹞46号）的规定，本公司（联合体）参加</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（单位名称）的</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（项目名称）采购活动，工程的项目实施单位全部为符合政策要求的中小企业。相关企业（含联合体中的中小企业、签订分包意向协议的中小企业）的具体情况如下：</w:t>
      </w:r>
    </w:p>
    <w:p w14:paraId="214CB2CA">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pacing w:val="6"/>
          <w:sz w:val="24"/>
          <w:szCs w:val="24"/>
          <w:highlight w:val="none"/>
          <w:lang w:val="zh-CN"/>
        </w:rPr>
      </w:pP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（标的名称），属于</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u w:val="single"/>
          <w:lang w:eastAsia="zh-CN"/>
        </w:rPr>
        <w:t>其他林业服务</w:t>
      </w:r>
      <w:r>
        <w:rPr>
          <w:rFonts w:hint="eastAsia" w:ascii="方正仿宋_GB18030" w:hAnsi="方正仿宋_GB18030" w:eastAsia="方正仿宋_GB18030" w:cs="方正仿宋_GB18030"/>
          <w:spacing w:val="6"/>
          <w:sz w:val="24"/>
          <w:szCs w:val="24"/>
          <w:highlight w:val="none"/>
          <w:u w:val="single"/>
          <w:lang w:val="en-US" w:eastAsia="zh-CN"/>
        </w:rPr>
        <w:t xml:space="preserve"> </w:t>
      </w:r>
      <w:r>
        <w:rPr>
          <w:rFonts w:hint="eastAsia" w:ascii="方正仿宋_GB18030" w:hAnsi="方正仿宋_GB18030" w:eastAsia="方正仿宋_GB18030" w:cs="方正仿宋_GB18030"/>
          <w:spacing w:val="6"/>
          <w:sz w:val="24"/>
          <w:szCs w:val="24"/>
          <w:highlight w:val="none"/>
          <w:lang w:val="zh-CN"/>
        </w:rPr>
        <w:t>；承</w:t>
      </w:r>
      <w:r>
        <w:rPr>
          <w:rFonts w:hint="eastAsia" w:ascii="方正仿宋_GB18030" w:hAnsi="方正仿宋_GB18030" w:eastAsia="方正仿宋_GB18030" w:cs="方正仿宋_GB18030"/>
          <w:spacing w:val="6"/>
          <w:sz w:val="24"/>
          <w:szCs w:val="24"/>
          <w:highlight w:val="none"/>
          <w:lang w:val="en-US" w:eastAsia="zh-CN"/>
        </w:rPr>
        <w:t>接</w:t>
      </w:r>
      <w:r>
        <w:rPr>
          <w:rFonts w:hint="eastAsia" w:ascii="方正仿宋_GB18030" w:hAnsi="方正仿宋_GB18030" w:eastAsia="方正仿宋_GB18030" w:cs="方正仿宋_GB18030"/>
          <w:spacing w:val="6"/>
          <w:sz w:val="24"/>
          <w:szCs w:val="24"/>
          <w:highlight w:val="none"/>
          <w:lang w:val="zh-CN"/>
        </w:rPr>
        <w:t>企业为</w:t>
      </w:r>
      <w:r>
        <w:rPr>
          <w:rFonts w:hint="eastAsia" w:ascii="方正仿宋_GB18030" w:hAnsi="方正仿宋_GB18030" w:eastAsia="方正仿宋_GB18030" w:cs="方正仿宋_GB18030"/>
          <w:spacing w:val="6"/>
          <w:sz w:val="24"/>
          <w:szCs w:val="24"/>
          <w:highlight w:val="none"/>
          <w:u w:val="single"/>
          <w:lang w:val="zh-CN"/>
        </w:rPr>
        <w:t>（企业名称）</w:t>
      </w:r>
      <w:r>
        <w:rPr>
          <w:rFonts w:hint="eastAsia" w:ascii="方正仿宋_GB18030" w:hAnsi="方正仿宋_GB18030" w:eastAsia="方正仿宋_GB18030" w:cs="方正仿宋_GB18030"/>
          <w:spacing w:val="6"/>
          <w:sz w:val="24"/>
          <w:szCs w:val="24"/>
          <w:highlight w:val="none"/>
          <w:lang w:val="zh-CN"/>
        </w:rPr>
        <w:t>，从业人员</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人，营业收入为</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万元，资产总额为</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万元，属于</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lang w:val="zh-CN"/>
        </w:rPr>
        <w:t xml:space="preserve">（中型企业、小型企业、微型企业）； </w:t>
      </w:r>
    </w:p>
    <w:p w14:paraId="3F898939">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pacing w:val="6"/>
          <w:sz w:val="24"/>
          <w:szCs w:val="24"/>
          <w:highlight w:val="none"/>
          <w:lang w:val="zh-CN"/>
        </w:rPr>
      </w:pPr>
      <w:r>
        <w:rPr>
          <w:rFonts w:hint="eastAsia" w:ascii="方正仿宋_GB18030" w:hAnsi="方正仿宋_GB18030" w:eastAsia="方正仿宋_GB18030" w:cs="方正仿宋_GB18030"/>
          <w:spacing w:val="6"/>
          <w:sz w:val="24"/>
          <w:szCs w:val="24"/>
          <w:highlight w:val="none"/>
          <w:lang w:val="zh-CN"/>
        </w:rPr>
        <w:t>以上企业，不属于大企业的分支机构，不存在控股股东为大企业的情形，也不存在与大企业的负责人为同一人的情形。</w:t>
      </w:r>
    </w:p>
    <w:p w14:paraId="7B942588">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z w:val="32"/>
          <w:szCs w:val="32"/>
          <w:highlight w:val="none"/>
          <w:lang w:val="zh-CN"/>
        </w:rPr>
      </w:pPr>
      <w:r>
        <w:rPr>
          <w:rFonts w:hint="eastAsia" w:ascii="方正仿宋_GB18030" w:hAnsi="方正仿宋_GB18030" w:eastAsia="方正仿宋_GB18030" w:cs="方正仿宋_GB18030"/>
          <w:spacing w:val="6"/>
          <w:sz w:val="24"/>
          <w:szCs w:val="24"/>
          <w:highlight w:val="none"/>
          <w:lang w:val="zh-CN"/>
        </w:rPr>
        <w:t>本企业对上述声明内容的真实性负责。如有虚假，将依法承担相应责任。</w:t>
      </w:r>
      <w:r>
        <w:rPr>
          <w:rFonts w:hint="eastAsia" w:ascii="方正仿宋_GB18030" w:hAnsi="方正仿宋_GB18030" w:eastAsia="方正仿宋_GB18030" w:cs="方正仿宋_GB18030"/>
          <w:sz w:val="32"/>
          <w:szCs w:val="32"/>
          <w:highlight w:val="none"/>
          <w:lang w:val="zh-CN"/>
        </w:rPr>
        <w:t xml:space="preserve"> </w:t>
      </w:r>
    </w:p>
    <w:p w14:paraId="5821C056">
      <w:pPr>
        <w:keepLines w:val="0"/>
        <w:pageBreakBefore w:val="0"/>
        <w:kinsoku/>
        <w:overflowPunct/>
        <w:topLinePunct w:val="0"/>
        <w:bidi w:val="0"/>
        <w:spacing w:line="360" w:lineRule="auto"/>
        <w:ind w:firstLine="640" w:firstLineChars="200"/>
        <w:rPr>
          <w:rFonts w:hint="eastAsia" w:ascii="方正仿宋_GB18030" w:hAnsi="方正仿宋_GB18030" w:eastAsia="方正仿宋_GB18030" w:cs="方正仿宋_GB18030"/>
          <w:spacing w:val="6"/>
          <w:sz w:val="24"/>
          <w:szCs w:val="24"/>
          <w:highlight w:val="none"/>
          <w:lang w:val="zh-CN"/>
        </w:rPr>
      </w:pPr>
      <w:r>
        <w:rPr>
          <w:rFonts w:hint="eastAsia" w:ascii="方正仿宋_GB18030" w:hAnsi="方正仿宋_GB18030" w:eastAsia="方正仿宋_GB18030" w:cs="方正仿宋_GB18030"/>
          <w:sz w:val="32"/>
          <w:szCs w:val="32"/>
          <w:highlight w:val="none"/>
        </w:rPr>
        <w:t xml:space="preserve">                    </w:t>
      </w:r>
      <w:r>
        <w:rPr>
          <w:rFonts w:hint="eastAsia" w:ascii="方正仿宋_GB18030" w:hAnsi="方正仿宋_GB18030" w:eastAsia="方正仿宋_GB18030" w:cs="方正仿宋_GB18030"/>
          <w:spacing w:val="6"/>
          <w:sz w:val="24"/>
          <w:szCs w:val="24"/>
          <w:highlight w:val="none"/>
          <w:lang w:val="zh-CN"/>
        </w:rPr>
        <w:t xml:space="preserve">  </w:t>
      </w:r>
    </w:p>
    <w:p w14:paraId="0F25BD0B">
      <w:pPr>
        <w:keepLines w:val="0"/>
        <w:pageBreakBefore w:val="0"/>
        <w:kinsoku/>
        <w:overflowPunct/>
        <w:topLinePunct w:val="0"/>
        <w:bidi w:val="0"/>
        <w:spacing w:line="360" w:lineRule="auto"/>
        <w:ind w:firstLine="4032" w:firstLineChars="1600"/>
        <w:rPr>
          <w:rFonts w:hint="eastAsia" w:ascii="方正仿宋_GB18030" w:hAnsi="方正仿宋_GB18030" w:eastAsia="方正仿宋_GB18030" w:cs="方正仿宋_GB18030"/>
          <w:spacing w:val="6"/>
          <w:sz w:val="24"/>
          <w:szCs w:val="24"/>
          <w:highlight w:val="none"/>
          <w:lang w:val="zh-CN"/>
        </w:rPr>
      </w:pPr>
      <w:r>
        <w:rPr>
          <w:rFonts w:hint="eastAsia" w:ascii="方正仿宋_GB18030" w:hAnsi="方正仿宋_GB18030" w:eastAsia="方正仿宋_GB18030" w:cs="方正仿宋_GB18030"/>
          <w:spacing w:val="6"/>
          <w:sz w:val="24"/>
          <w:szCs w:val="24"/>
          <w:highlight w:val="none"/>
          <w:lang w:val="zh-CN"/>
        </w:rPr>
        <w:t xml:space="preserve">企业名称（盖章）： </w:t>
      </w:r>
    </w:p>
    <w:p w14:paraId="797E5B8E">
      <w:pPr>
        <w:keepLines w:val="0"/>
        <w:pageBreakBefore w:val="0"/>
        <w:kinsoku/>
        <w:overflowPunct/>
        <w:topLinePunct w:val="0"/>
        <w:bidi w:val="0"/>
        <w:spacing w:line="360" w:lineRule="auto"/>
        <w:ind w:firstLine="504" w:firstLineChars="200"/>
        <w:jc w:val="left"/>
        <w:rPr>
          <w:rFonts w:hint="eastAsia" w:ascii="方正仿宋_GB18030" w:hAnsi="方正仿宋_GB18030" w:eastAsia="方正仿宋_GB18030" w:cs="方正仿宋_GB18030"/>
          <w:spacing w:val="6"/>
          <w:sz w:val="24"/>
          <w:szCs w:val="24"/>
          <w:highlight w:val="none"/>
        </w:rPr>
        <w:sectPr>
          <w:headerReference r:id="rId3" w:type="default"/>
          <w:footerReference r:id="rId4" w:type="default"/>
          <w:pgSz w:w="11906" w:h="16838"/>
          <w:pgMar w:top="1440" w:right="1080" w:bottom="1440" w:left="1080" w:header="851" w:footer="992" w:gutter="0"/>
          <w:pgBorders w:offsetFrom="page">
            <w:top w:val="none" w:sz="0" w:space="0"/>
            <w:left w:val="none" w:sz="0" w:space="0"/>
            <w:bottom w:val="none" w:sz="0" w:space="0"/>
            <w:right w:val="none" w:sz="0" w:space="0"/>
          </w:pgBorders>
          <w:pgNumType w:fmt="decimal" w:start="1"/>
          <w:cols w:space="720" w:num="1"/>
          <w:rtlGutter w:val="1"/>
          <w:docGrid w:linePitch="312" w:charSpace="0"/>
        </w:sectPr>
      </w:pPr>
      <w:r>
        <w:rPr>
          <w:rFonts w:hint="eastAsia" w:ascii="方正仿宋_GB18030" w:hAnsi="方正仿宋_GB18030" w:eastAsia="方正仿宋_GB18030" w:cs="方正仿宋_GB18030"/>
          <w:spacing w:val="6"/>
          <w:sz w:val="24"/>
          <w:szCs w:val="24"/>
          <w:highlight w:val="none"/>
          <w:lang w:val="zh-CN"/>
        </w:rPr>
        <w:t xml:space="preserve">                        </w:t>
      </w:r>
      <w:r>
        <w:rPr>
          <w:rFonts w:hint="eastAsia" w:ascii="方正仿宋_GB18030" w:hAnsi="方正仿宋_GB18030" w:eastAsia="方正仿宋_GB18030" w:cs="方正仿宋_GB18030"/>
          <w:spacing w:val="6"/>
          <w:sz w:val="24"/>
          <w:szCs w:val="24"/>
          <w:highlight w:val="none"/>
          <w:lang w:val="en-US" w:eastAsia="zh-CN"/>
        </w:rPr>
        <w:t xml:space="preserve"> </w:t>
      </w:r>
      <w:r>
        <w:rPr>
          <w:rFonts w:hint="eastAsia" w:ascii="方正仿宋_GB18030" w:hAnsi="方正仿宋_GB18030" w:eastAsia="方正仿宋_GB18030" w:cs="方正仿宋_GB18030"/>
          <w:spacing w:val="6"/>
          <w:sz w:val="24"/>
          <w:szCs w:val="24"/>
          <w:highlight w:val="none"/>
          <w:lang w:val="zh-CN"/>
        </w:rPr>
        <w:t xml:space="preserve">  日    期：</w:t>
      </w:r>
    </w:p>
    <w:p w14:paraId="08DBC60B">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spacing w:val="6"/>
          <w:sz w:val="24"/>
          <w:szCs w:val="24"/>
          <w:highlight w:val="none"/>
          <w:lang w:val="zh-CN"/>
        </w:rPr>
      </w:pPr>
      <w:r>
        <w:rPr>
          <w:rFonts w:hint="eastAsia" w:ascii="方正仿宋_GB18030" w:hAnsi="方正仿宋_GB18030" w:eastAsia="方正仿宋_GB18030" w:cs="方正仿宋_GB18030"/>
          <w:b/>
          <w:spacing w:val="6"/>
          <w:sz w:val="24"/>
          <w:szCs w:val="24"/>
          <w:highlight w:val="none"/>
          <w:lang w:val="zh-CN"/>
        </w:rPr>
        <w:t>残疾人福利性单位声明函（如适用）（格式）</w:t>
      </w:r>
    </w:p>
    <w:p w14:paraId="537A7578">
      <w:pPr>
        <w:keepLines w:val="0"/>
        <w:pageBreakBefore w:val="0"/>
        <w:kinsoku/>
        <w:overflowPunct/>
        <w:topLinePunct w:val="0"/>
        <w:bidi w:val="0"/>
        <w:spacing w:line="360" w:lineRule="auto"/>
        <w:rPr>
          <w:rFonts w:hint="eastAsia" w:ascii="方正仿宋_GB18030" w:hAnsi="方正仿宋_GB18030" w:eastAsia="方正仿宋_GB18030" w:cs="方正仿宋_GB18030"/>
          <w:b/>
          <w:spacing w:val="6"/>
          <w:sz w:val="24"/>
          <w:szCs w:val="24"/>
          <w:highlight w:val="none"/>
        </w:rPr>
      </w:pPr>
    </w:p>
    <w:p w14:paraId="58F61819">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pacing w:val="6"/>
          <w:sz w:val="24"/>
          <w:szCs w:val="24"/>
          <w:highlight w:val="none"/>
        </w:rPr>
      </w:pPr>
      <w:r>
        <w:rPr>
          <w:rFonts w:hint="eastAsia" w:ascii="方正仿宋_GB18030" w:hAnsi="方正仿宋_GB18030" w:eastAsia="方正仿宋_GB18030" w:cs="方正仿宋_GB18030"/>
          <w:spacing w:val="6"/>
          <w:sz w:val="24"/>
          <w:szCs w:val="24"/>
          <w:highlight w:val="none"/>
        </w:rPr>
        <w:t>本单位郑重声明，根据《财政部民政部中国残疾人联合会关于促进残疾人就业政府采购政策的通知》（财库</w:t>
      </w:r>
      <w:r>
        <w:rPr>
          <w:rFonts w:hint="eastAsia" w:ascii="方正仿宋_GB18030" w:hAnsi="方正仿宋_GB18030" w:eastAsia="方正仿宋_GB18030" w:cs="方正仿宋_GB18030"/>
          <w:sz w:val="24"/>
          <w:szCs w:val="24"/>
          <w:highlight w:val="none"/>
        </w:rPr>
        <w:t>〔2017〕141</w:t>
      </w:r>
      <w:r>
        <w:rPr>
          <w:rFonts w:hint="eastAsia" w:ascii="方正仿宋_GB18030" w:hAnsi="方正仿宋_GB18030" w:eastAsia="方正仿宋_GB18030" w:cs="方正仿宋_GB18030"/>
          <w:spacing w:val="6"/>
          <w:sz w:val="24"/>
          <w:szCs w:val="24"/>
          <w:highlight w:val="none"/>
        </w:rPr>
        <w:t>号）的规定，本单位为符合条件的残疾人福利性单位，且本单位参加</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rPr>
        <w:t>单位的</w:t>
      </w:r>
      <w:r>
        <w:rPr>
          <w:rFonts w:hint="eastAsia" w:ascii="方正仿宋_GB18030" w:hAnsi="方正仿宋_GB18030" w:eastAsia="方正仿宋_GB18030" w:cs="方正仿宋_GB18030"/>
          <w:spacing w:val="6"/>
          <w:sz w:val="24"/>
          <w:szCs w:val="24"/>
          <w:highlight w:val="none"/>
          <w:u w:val="single"/>
        </w:rPr>
        <w:t xml:space="preserve">       </w:t>
      </w:r>
      <w:r>
        <w:rPr>
          <w:rFonts w:hint="eastAsia" w:ascii="方正仿宋_GB18030" w:hAnsi="方正仿宋_GB18030" w:eastAsia="方正仿宋_GB18030" w:cs="方正仿宋_GB18030"/>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430BB43">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pacing w:val="6"/>
          <w:sz w:val="24"/>
          <w:szCs w:val="24"/>
          <w:highlight w:val="none"/>
        </w:rPr>
      </w:pPr>
      <w:r>
        <w:rPr>
          <w:rFonts w:hint="eastAsia" w:ascii="方正仿宋_GB18030" w:hAnsi="方正仿宋_GB18030" w:eastAsia="方正仿宋_GB18030" w:cs="方正仿宋_GB18030"/>
          <w:spacing w:val="6"/>
          <w:sz w:val="24"/>
          <w:szCs w:val="24"/>
          <w:highlight w:val="none"/>
        </w:rPr>
        <w:t>本单位对上述声明的真实性负责。如有虚假，将依法承担相应责任。</w:t>
      </w:r>
    </w:p>
    <w:p w14:paraId="7B4091C5">
      <w:pPr>
        <w:keepLines w:val="0"/>
        <w:pageBreakBefore w:val="0"/>
        <w:kinsoku/>
        <w:overflowPunct/>
        <w:topLinePunct w:val="0"/>
        <w:bidi w:val="0"/>
        <w:spacing w:line="360" w:lineRule="auto"/>
        <w:ind w:firstLine="504" w:firstLineChars="200"/>
        <w:rPr>
          <w:rFonts w:hint="eastAsia" w:ascii="方正仿宋_GB18030" w:hAnsi="方正仿宋_GB18030" w:eastAsia="方正仿宋_GB18030" w:cs="方正仿宋_GB18030"/>
          <w:spacing w:val="6"/>
          <w:sz w:val="24"/>
          <w:szCs w:val="24"/>
          <w:highlight w:val="none"/>
        </w:rPr>
      </w:pPr>
    </w:p>
    <w:p w14:paraId="51FAA864">
      <w:pPr>
        <w:keepLines w:val="0"/>
        <w:pageBreakBefore w:val="0"/>
        <w:kinsoku/>
        <w:overflowPunct/>
        <w:topLinePunct w:val="0"/>
        <w:bidi w:val="0"/>
        <w:spacing w:line="360" w:lineRule="auto"/>
        <w:ind w:firstLine="2016" w:firstLineChars="8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pacing w:val="6"/>
          <w:sz w:val="24"/>
          <w:szCs w:val="24"/>
          <w:highlight w:val="none"/>
        </w:rPr>
        <w:t xml:space="preserve">     </w:t>
      </w:r>
      <w:r>
        <w:rPr>
          <w:rFonts w:hint="eastAsia" w:ascii="方正仿宋_GB18030" w:hAnsi="方正仿宋_GB18030" w:eastAsia="方正仿宋_GB18030" w:cs="方正仿宋_GB18030"/>
          <w:spacing w:val="6"/>
          <w:sz w:val="24"/>
          <w:szCs w:val="24"/>
          <w:highlight w:val="none"/>
          <w:lang w:val="en-US" w:eastAsia="zh-CN"/>
        </w:rPr>
        <w:t xml:space="preserve">       </w:t>
      </w:r>
      <w:r>
        <w:rPr>
          <w:rFonts w:hint="eastAsia" w:ascii="方正仿宋_GB18030" w:hAnsi="方正仿宋_GB18030" w:eastAsia="方正仿宋_GB18030" w:cs="方正仿宋_GB18030"/>
          <w:spacing w:val="6"/>
          <w:sz w:val="24"/>
          <w:szCs w:val="24"/>
          <w:highlight w:val="none"/>
        </w:rPr>
        <w:t xml:space="preserve"> </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rPr>
        <w:t>名称（盖章）：</w:t>
      </w:r>
    </w:p>
    <w:p w14:paraId="055D7D69">
      <w:pPr>
        <w:keepLines w:val="0"/>
        <w:pageBreakBefore w:val="0"/>
        <w:tabs>
          <w:tab w:val="left" w:pos="4860"/>
        </w:tabs>
        <w:kinsoku/>
        <w:overflowPunct/>
        <w:topLinePunct w:val="0"/>
        <w:bidi w:val="0"/>
        <w:spacing w:line="360" w:lineRule="auto"/>
        <w:ind w:right="1560" w:firstLine="504" w:firstLineChars="20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pacing w:val="6"/>
          <w:sz w:val="24"/>
          <w:szCs w:val="24"/>
          <w:highlight w:val="none"/>
        </w:rPr>
        <w:t xml:space="preserve">                 日期：    年   月  日</w:t>
      </w:r>
    </w:p>
    <w:p w14:paraId="2C5CC851">
      <w:pPr>
        <w:keepLines w:val="0"/>
        <w:pageBreakBefore w:val="0"/>
        <w:kinsoku/>
        <w:overflowPunct/>
        <w:topLinePunct w:val="0"/>
        <w:bidi w:val="0"/>
        <w:adjustRightInd w:val="0"/>
        <w:snapToGrid w:val="0"/>
        <w:spacing w:line="360" w:lineRule="auto"/>
        <w:rPr>
          <w:rFonts w:hint="eastAsia" w:ascii="方正仿宋_GB18030" w:hAnsi="方正仿宋_GB18030" w:eastAsia="方正仿宋_GB18030" w:cs="方正仿宋_GB18030"/>
          <w:b/>
          <w:sz w:val="24"/>
          <w:szCs w:val="24"/>
          <w:highlight w:val="none"/>
        </w:rPr>
      </w:pPr>
    </w:p>
    <w:p w14:paraId="6D04BC0D">
      <w:pPr>
        <w:keepLines w:val="0"/>
        <w:pageBreakBefore w:val="0"/>
        <w:kinsoku/>
        <w:overflowPunct/>
        <w:topLinePunct w:val="0"/>
        <w:bidi w:val="0"/>
        <w:adjustRightInd w:val="0"/>
        <w:snapToGrid w:val="0"/>
        <w:spacing w:line="360" w:lineRule="auto"/>
        <w:ind w:firstLine="600" w:firstLineChars="25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说明：未按上述要求提供、填写的，评审时不予以考虑。</w:t>
      </w:r>
    </w:p>
    <w:p w14:paraId="3B19816D">
      <w:pPr>
        <w:pStyle w:val="40"/>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rPr>
      </w:pPr>
    </w:p>
    <w:p w14:paraId="4949192F">
      <w:pPr>
        <w:pStyle w:val="40"/>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rPr>
      </w:pPr>
    </w:p>
    <w:p w14:paraId="6E7F0891">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spacing w:val="6"/>
          <w:sz w:val="24"/>
          <w:szCs w:val="24"/>
          <w:highlight w:val="none"/>
        </w:rPr>
      </w:pPr>
      <w:r>
        <w:rPr>
          <w:rFonts w:hint="eastAsia" w:ascii="方正仿宋_GB18030" w:hAnsi="方正仿宋_GB18030" w:eastAsia="方正仿宋_GB18030" w:cs="方正仿宋_GB18030"/>
          <w:b/>
          <w:spacing w:val="6"/>
          <w:sz w:val="24"/>
          <w:szCs w:val="24"/>
          <w:highlight w:val="none"/>
        </w:rPr>
        <w:br w:type="page"/>
      </w:r>
    </w:p>
    <w:p w14:paraId="3FE6D624">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b/>
          <w:spacing w:val="6"/>
          <w:sz w:val="24"/>
          <w:szCs w:val="24"/>
          <w:highlight w:val="none"/>
        </w:rPr>
      </w:pPr>
      <w:r>
        <w:rPr>
          <w:rFonts w:hint="eastAsia" w:ascii="方正仿宋_GB18030" w:hAnsi="方正仿宋_GB18030" w:eastAsia="方正仿宋_GB18030" w:cs="方正仿宋_GB18030"/>
          <w:b/>
          <w:spacing w:val="6"/>
          <w:sz w:val="24"/>
          <w:szCs w:val="24"/>
          <w:highlight w:val="none"/>
          <w:lang w:val="zh-CN"/>
        </w:rPr>
        <w:t>监狱、戒毒企业声明函（如适用）（格式）</w:t>
      </w:r>
    </w:p>
    <w:p w14:paraId="3E4FA3BD">
      <w:pPr>
        <w:pStyle w:val="16"/>
        <w:keepLines w:val="0"/>
        <w:pageBreakBefore w:val="0"/>
        <w:kinsoku/>
        <w:overflowPunct/>
        <w:topLinePunct w:val="0"/>
        <w:bidi w:val="0"/>
        <w:spacing w:line="360" w:lineRule="auto"/>
        <w:rPr>
          <w:rFonts w:hint="eastAsia" w:ascii="方正仿宋_GB18030" w:hAnsi="方正仿宋_GB18030" w:eastAsia="方正仿宋_GB18030" w:cs="方正仿宋_GB18030"/>
          <w:sz w:val="24"/>
          <w:szCs w:val="24"/>
          <w:highlight w:val="none"/>
        </w:rPr>
      </w:pPr>
    </w:p>
    <w:p w14:paraId="7CFCC9C6">
      <w:pPr>
        <w:keepLines w:val="0"/>
        <w:pageBreakBefore w:val="0"/>
        <w:kinsoku/>
        <w:overflowPunct/>
        <w:topLinePunct w:val="0"/>
        <w:bidi w:val="0"/>
        <w:spacing w:line="360" w:lineRule="auto"/>
        <w:ind w:firstLine="480"/>
        <w:rPr>
          <w:rFonts w:hint="eastAsia" w:ascii="方正仿宋_GB18030" w:hAnsi="方正仿宋_GB18030" w:eastAsia="方正仿宋_GB18030" w:cs="方正仿宋_GB18030"/>
          <w:sz w:val="24"/>
          <w:szCs w:val="24"/>
          <w:highlight w:val="none"/>
        </w:rPr>
      </w:pPr>
    </w:p>
    <w:p w14:paraId="6CB24736">
      <w:pPr>
        <w:keepLines w:val="0"/>
        <w:pageBreakBefore w:val="0"/>
        <w:kinsoku/>
        <w:overflowPunct/>
        <w:topLinePunct w:val="0"/>
        <w:bidi w:val="0"/>
        <w:spacing w:line="360" w:lineRule="auto"/>
        <w:ind w:firstLine="48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本单位郑重声明，根据《财政部司法部关于政府采购支持监狱企业发展有关问题的通知》（财库〔2014〕68号）的规定，本单位为符合条件的监狱、戒毒企业，且本单位参加的</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项目采购活动提供本单位制造的货物（由本单位承担工程/提供服务），或者提供其他监狱、戒毒企业制造的货物（不包括使用非监狱、戒毒企业注册商标的货物）。</w:t>
      </w:r>
    </w:p>
    <w:p w14:paraId="10864339">
      <w:pPr>
        <w:keepLines w:val="0"/>
        <w:pageBreakBefore w:val="0"/>
        <w:kinsoku/>
        <w:overflowPunct/>
        <w:topLinePunct w:val="0"/>
        <w:bidi w:val="0"/>
        <w:spacing w:line="360" w:lineRule="auto"/>
        <w:ind w:firstLine="48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本单位对上述声明的真实性负责。如有虚假，将依法承担相应责任。</w:t>
      </w:r>
    </w:p>
    <w:p w14:paraId="4EEF7CE6">
      <w:pPr>
        <w:keepLines w:val="0"/>
        <w:pageBreakBefore w:val="0"/>
        <w:kinsoku/>
        <w:overflowPunct/>
        <w:topLinePunct w:val="0"/>
        <w:bidi w:val="0"/>
        <w:spacing w:line="360" w:lineRule="auto"/>
        <w:ind w:firstLine="480"/>
        <w:rPr>
          <w:rFonts w:hint="eastAsia" w:ascii="方正仿宋_GB18030" w:hAnsi="方正仿宋_GB18030" w:eastAsia="方正仿宋_GB18030" w:cs="方正仿宋_GB18030"/>
          <w:sz w:val="24"/>
          <w:szCs w:val="24"/>
          <w:highlight w:val="none"/>
        </w:rPr>
      </w:pPr>
    </w:p>
    <w:p w14:paraId="763EFF1A">
      <w:pPr>
        <w:keepLines w:val="0"/>
        <w:pageBreakBefore w:val="0"/>
        <w:kinsoku/>
        <w:overflowPunct/>
        <w:topLinePunct w:val="0"/>
        <w:bidi w:val="0"/>
        <w:spacing w:line="360" w:lineRule="auto"/>
        <w:ind w:firstLine="2016" w:firstLineChars="8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pacing w:val="6"/>
          <w:sz w:val="24"/>
          <w:szCs w:val="24"/>
          <w:highlight w:val="none"/>
        </w:rPr>
        <w:t xml:space="preserve">        </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rPr>
        <w:t>名称（盖章）：</w:t>
      </w:r>
    </w:p>
    <w:p w14:paraId="636FB32E">
      <w:pPr>
        <w:keepLines w:val="0"/>
        <w:pageBreakBefore w:val="0"/>
        <w:tabs>
          <w:tab w:val="left" w:pos="4860"/>
        </w:tabs>
        <w:kinsoku/>
        <w:overflowPunct/>
        <w:topLinePunct w:val="0"/>
        <w:bidi w:val="0"/>
        <w:spacing w:line="360" w:lineRule="auto"/>
        <w:ind w:right="1560" w:firstLine="504" w:firstLineChars="200"/>
        <w:jc w:val="center"/>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pacing w:val="6"/>
          <w:sz w:val="24"/>
          <w:szCs w:val="24"/>
          <w:highlight w:val="none"/>
        </w:rPr>
        <w:t xml:space="preserve">                 日期：    年   月  日</w:t>
      </w:r>
    </w:p>
    <w:p w14:paraId="162F3F3F">
      <w:pPr>
        <w:keepLines w:val="0"/>
        <w:pageBreakBefore w:val="0"/>
        <w:tabs>
          <w:tab w:val="left" w:pos="4860"/>
        </w:tabs>
        <w:kinsoku/>
        <w:overflowPunct/>
        <w:topLinePunct w:val="0"/>
        <w:bidi w:val="0"/>
        <w:spacing w:line="360" w:lineRule="auto"/>
        <w:ind w:right="1560" w:firstLine="480" w:firstLineChars="200"/>
        <w:jc w:val="center"/>
        <w:rPr>
          <w:rFonts w:hint="eastAsia" w:ascii="方正仿宋_GB18030" w:hAnsi="方正仿宋_GB18030" w:eastAsia="方正仿宋_GB18030" w:cs="方正仿宋_GB18030"/>
          <w:sz w:val="24"/>
          <w:szCs w:val="24"/>
          <w:highlight w:val="none"/>
        </w:rPr>
      </w:pPr>
    </w:p>
    <w:p w14:paraId="6FE97FE0">
      <w:pPr>
        <w:pStyle w:val="16"/>
        <w:keepLines w:val="0"/>
        <w:pageBreakBefore w:val="0"/>
        <w:tabs>
          <w:tab w:val="center" w:pos="4140"/>
          <w:tab w:val="right" w:pos="8300"/>
          <w:tab w:val="clear" w:pos="4153"/>
          <w:tab w:val="clear" w:pos="8306"/>
        </w:tabs>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rPr>
        <w:t>备注：未按上述要求提供、填写的，评审时不予以考虑。</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rPr>
        <w:t>提供的《监狱、戒毒企业声明函》必须真实有效，</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rPr>
        <w:t>应当提供由省级以上监狱管理局、戒毒管理局(含新疆生产建设兵团)出具的属于监狱企业的证明文件。</w:t>
      </w:r>
    </w:p>
    <w:p w14:paraId="448CDEBD">
      <w:pPr>
        <w:keepLines w:val="0"/>
        <w:pageBreakBefore w:val="0"/>
        <w:kinsoku/>
        <w:overflowPunct/>
        <w:topLinePunct w:val="0"/>
        <w:bidi w:val="0"/>
        <w:adjustRightInd w:val="0"/>
        <w:snapToGrid w:val="0"/>
        <w:spacing w:line="360" w:lineRule="auto"/>
        <w:rPr>
          <w:rFonts w:hint="eastAsia" w:ascii="方正仿宋_GB18030" w:hAnsi="方正仿宋_GB18030" w:eastAsia="方正仿宋_GB18030" w:cs="方正仿宋_GB18030"/>
          <w:sz w:val="24"/>
          <w:szCs w:val="24"/>
          <w:highlight w:val="none"/>
          <w:lang w:val="zh-CN"/>
        </w:rPr>
      </w:pPr>
    </w:p>
    <w:bookmarkEnd w:id="300"/>
    <w:bookmarkEnd w:id="301"/>
    <w:bookmarkEnd w:id="302"/>
    <w:bookmarkEnd w:id="303"/>
    <w:bookmarkEnd w:id="304"/>
    <w:bookmarkEnd w:id="305"/>
    <w:p w14:paraId="750B8111">
      <w:pPr>
        <w:keepLines w:val="0"/>
        <w:pageBreakBefore w:val="0"/>
        <w:kinsoku/>
        <w:overflowPunct/>
        <w:topLinePunct w:val="0"/>
        <w:bidi w:val="0"/>
        <w:adjustRightInd w:val="0"/>
        <w:snapToGrid w:val="0"/>
        <w:spacing w:line="360" w:lineRule="auto"/>
        <w:rPr>
          <w:rFonts w:hint="eastAsia" w:ascii="方正仿宋_GB18030" w:hAnsi="方正仿宋_GB18030" w:eastAsia="方正仿宋_GB18030" w:cs="方正仿宋_GB18030"/>
          <w:b/>
          <w:sz w:val="24"/>
          <w:szCs w:val="24"/>
          <w:highlight w:val="none"/>
          <w:lang w:eastAsia="zh-CN"/>
        </w:rPr>
      </w:pPr>
      <w:r>
        <w:rPr>
          <w:rFonts w:hint="eastAsia" w:ascii="方正仿宋_GB18030" w:hAnsi="方正仿宋_GB18030" w:eastAsia="方正仿宋_GB18030" w:cs="方正仿宋_GB18030"/>
          <w:sz w:val="24"/>
          <w:szCs w:val="24"/>
          <w:highlight w:val="none"/>
          <w:lang w:val="zh-CN"/>
        </w:rPr>
        <w:br w:type="page"/>
      </w:r>
      <w:r>
        <w:rPr>
          <w:rFonts w:hint="eastAsia" w:ascii="方正仿宋_GB18030" w:hAnsi="方正仿宋_GB18030" w:eastAsia="方正仿宋_GB18030" w:cs="方正仿宋_GB18030"/>
          <w:b/>
          <w:sz w:val="24"/>
          <w:szCs w:val="24"/>
          <w:highlight w:val="none"/>
        </w:rPr>
        <w:t>附</w:t>
      </w:r>
      <w:r>
        <w:rPr>
          <w:rFonts w:hint="eastAsia" w:ascii="方正仿宋_GB18030" w:hAnsi="方正仿宋_GB18030" w:eastAsia="方正仿宋_GB18030" w:cs="方正仿宋_GB18030"/>
          <w:b/>
          <w:sz w:val="24"/>
          <w:szCs w:val="24"/>
          <w:highlight w:val="none"/>
          <w:lang w:val="en-US" w:eastAsia="zh-CN"/>
        </w:rPr>
        <w:t>4</w:t>
      </w:r>
      <w:r>
        <w:rPr>
          <w:rFonts w:hint="eastAsia" w:ascii="方正仿宋_GB18030" w:hAnsi="方正仿宋_GB18030" w:eastAsia="方正仿宋_GB18030" w:cs="方正仿宋_GB18030"/>
          <w:b/>
          <w:sz w:val="24"/>
          <w:szCs w:val="24"/>
          <w:highlight w:val="none"/>
          <w:lang w:eastAsia="zh-CN"/>
        </w:rPr>
        <w:t>：</w:t>
      </w:r>
    </w:p>
    <w:p w14:paraId="4D3C0A3F">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法定代表人身份证明/法定代表人授权</w:t>
      </w:r>
      <w:r>
        <w:rPr>
          <w:rFonts w:hint="eastAsia" w:ascii="方正仿宋_GB18030" w:hAnsi="方正仿宋_GB18030" w:eastAsia="方正仿宋_GB18030" w:cs="方正仿宋_GB18030"/>
          <w:b/>
          <w:sz w:val="24"/>
          <w:szCs w:val="24"/>
          <w:highlight w:val="none"/>
          <w:lang w:val="en-US" w:eastAsia="zh-CN"/>
        </w:rPr>
        <w:t>委托</w:t>
      </w:r>
      <w:r>
        <w:rPr>
          <w:rFonts w:hint="eastAsia" w:ascii="方正仿宋_GB18030" w:hAnsi="方正仿宋_GB18030" w:eastAsia="方正仿宋_GB18030" w:cs="方正仿宋_GB18030"/>
          <w:b/>
          <w:sz w:val="24"/>
          <w:szCs w:val="24"/>
          <w:highlight w:val="none"/>
        </w:rPr>
        <w:t>书</w:t>
      </w:r>
    </w:p>
    <w:p w14:paraId="32D7C62A">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（1）法定代表人身份证明</w:t>
      </w:r>
    </w:p>
    <w:p w14:paraId="599FB764">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sz w:val="24"/>
          <w:szCs w:val="24"/>
          <w:highlight w:val="none"/>
        </w:rPr>
        <w:t>供应商</w:t>
      </w:r>
      <w:r>
        <w:rPr>
          <w:rFonts w:hint="eastAsia" w:ascii="方正仿宋_GB18030" w:hAnsi="方正仿宋_GB18030" w:eastAsia="方正仿宋_GB18030" w:cs="方正仿宋_GB18030"/>
          <w:kern w:val="0"/>
          <w:sz w:val="24"/>
          <w:szCs w:val="24"/>
          <w:highlight w:val="none"/>
        </w:rPr>
        <w:t>名称：</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 xml:space="preserve"> </w:t>
      </w:r>
    </w:p>
    <w:p w14:paraId="0A4608F3">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统一社会信用代码：</w:t>
      </w:r>
      <w:r>
        <w:rPr>
          <w:rFonts w:hint="eastAsia" w:ascii="方正仿宋_GB18030" w:hAnsi="方正仿宋_GB18030" w:eastAsia="方正仿宋_GB18030" w:cs="方正仿宋_GB18030"/>
          <w:kern w:val="0"/>
          <w:sz w:val="24"/>
          <w:szCs w:val="24"/>
          <w:highlight w:val="none"/>
          <w:u w:val="single"/>
        </w:rPr>
        <w:t xml:space="preserve">                                  </w:t>
      </w:r>
    </w:p>
    <w:p w14:paraId="419ABF46">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u w:val="single"/>
        </w:rPr>
      </w:pPr>
      <w:r>
        <w:rPr>
          <w:rFonts w:hint="eastAsia" w:ascii="方正仿宋_GB18030" w:hAnsi="方正仿宋_GB18030" w:eastAsia="方正仿宋_GB18030" w:cs="方正仿宋_GB18030"/>
          <w:kern w:val="0"/>
          <w:sz w:val="24"/>
          <w:szCs w:val="24"/>
          <w:highlight w:val="none"/>
        </w:rPr>
        <w:t>注册地址：</w:t>
      </w:r>
      <w:r>
        <w:rPr>
          <w:rFonts w:hint="eastAsia" w:ascii="方正仿宋_GB18030" w:hAnsi="方正仿宋_GB18030" w:eastAsia="方正仿宋_GB18030" w:cs="方正仿宋_GB18030"/>
          <w:kern w:val="0"/>
          <w:sz w:val="24"/>
          <w:szCs w:val="24"/>
          <w:highlight w:val="none"/>
          <w:u w:val="single"/>
        </w:rPr>
        <w:t xml:space="preserve">                                          </w:t>
      </w:r>
    </w:p>
    <w:p w14:paraId="692576AC">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成立时间：</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 xml:space="preserve">年 </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月</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日；经营期限：</w:t>
      </w:r>
      <w:r>
        <w:rPr>
          <w:rFonts w:hint="eastAsia" w:ascii="方正仿宋_GB18030" w:hAnsi="方正仿宋_GB18030" w:eastAsia="方正仿宋_GB18030" w:cs="方正仿宋_GB18030"/>
          <w:kern w:val="0"/>
          <w:sz w:val="24"/>
          <w:szCs w:val="24"/>
          <w:highlight w:val="none"/>
          <w:u w:val="single"/>
        </w:rPr>
        <w:t xml:space="preserve">                  </w:t>
      </w:r>
    </w:p>
    <w:p w14:paraId="76D8F405">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u w:val="single"/>
        </w:rPr>
      </w:pPr>
      <w:r>
        <w:rPr>
          <w:rFonts w:hint="eastAsia" w:ascii="方正仿宋_GB18030" w:hAnsi="方正仿宋_GB18030" w:eastAsia="方正仿宋_GB18030" w:cs="方正仿宋_GB18030"/>
          <w:kern w:val="0"/>
          <w:sz w:val="24"/>
          <w:szCs w:val="24"/>
          <w:highlight w:val="none"/>
        </w:rPr>
        <w:t>经营范围：主营：</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 xml:space="preserve"> ；兼营：</w:t>
      </w:r>
      <w:r>
        <w:rPr>
          <w:rFonts w:hint="eastAsia" w:ascii="方正仿宋_GB18030" w:hAnsi="方正仿宋_GB18030" w:eastAsia="方正仿宋_GB18030" w:cs="方正仿宋_GB18030"/>
          <w:kern w:val="0"/>
          <w:sz w:val="24"/>
          <w:szCs w:val="24"/>
          <w:highlight w:val="none"/>
          <w:u w:val="single"/>
        </w:rPr>
        <w:t xml:space="preserve">              </w:t>
      </w:r>
    </w:p>
    <w:p w14:paraId="67D6DDA2">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姓名：</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 xml:space="preserve"> 性别：</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 xml:space="preserve"> 年龄：</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 xml:space="preserve"> 系</w:t>
      </w:r>
      <w:r>
        <w:rPr>
          <w:rFonts w:hint="eastAsia" w:ascii="方正仿宋_GB18030" w:hAnsi="方正仿宋_GB18030" w:eastAsia="方正仿宋_GB18030" w:cs="方正仿宋_GB18030"/>
          <w:kern w:val="0"/>
          <w:sz w:val="24"/>
          <w:szCs w:val="24"/>
          <w:highlight w:val="none"/>
          <w:u w:val="single"/>
        </w:rPr>
        <w:t xml:space="preserve">            </w:t>
      </w:r>
      <w:r>
        <w:rPr>
          <w:rFonts w:hint="eastAsia" w:ascii="方正仿宋_GB18030" w:hAnsi="方正仿宋_GB18030" w:eastAsia="方正仿宋_GB18030" w:cs="方正仿宋_GB18030"/>
          <w:kern w:val="0"/>
          <w:sz w:val="24"/>
          <w:szCs w:val="24"/>
          <w:highlight w:val="none"/>
        </w:rPr>
        <w:t>（</w:t>
      </w:r>
      <w:r>
        <w:rPr>
          <w:rFonts w:hint="eastAsia" w:ascii="方正仿宋_GB18030" w:hAnsi="方正仿宋_GB18030" w:eastAsia="方正仿宋_GB18030" w:cs="方正仿宋_GB18030"/>
          <w:sz w:val="24"/>
          <w:szCs w:val="24"/>
          <w:highlight w:val="none"/>
        </w:rPr>
        <w:t>供应商</w:t>
      </w:r>
      <w:r>
        <w:rPr>
          <w:rFonts w:hint="eastAsia" w:ascii="方正仿宋_GB18030" w:hAnsi="方正仿宋_GB18030" w:eastAsia="方正仿宋_GB18030" w:cs="方正仿宋_GB18030"/>
          <w:kern w:val="0"/>
          <w:sz w:val="24"/>
          <w:szCs w:val="24"/>
          <w:highlight w:val="none"/>
        </w:rPr>
        <w:t>名称）的法定代表人。</w:t>
      </w:r>
    </w:p>
    <w:p w14:paraId="1EF40E01">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highlight w:val="none"/>
        </w:rPr>
        <w:t>特此证明。</w:t>
      </w:r>
    </w:p>
    <w:p w14:paraId="31320331">
      <w:pPr>
        <w:keepLines w:val="0"/>
        <w:pageBreakBefore w:val="0"/>
        <w:kinsoku/>
        <w:overflowPunct/>
        <w:topLinePunct w:val="0"/>
        <w:autoSpaceDE w:val="0"/>
        <w:autoSpaceDN w:val="0"/>
        <w:bidi w:val="0"/>
        <w:adjustRightInd w:val="0"/>
        <w:snapToGrid w:val="0"/>
        <w:spacing w:before="120" w:beforeLines="50" w:line="360" w:lineRule="auto"/>
        <w:ind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附：法定代表人身份证复印件</w:t>
      </w:r>
    </w:p>
    <w:tbl>
      <w:tblPr>
        <w:tblStyle w:val="25"/>
        <w:tblW w:w="0" w:type="auto"/>
        <w:jc w:val="center"/>
        <w:tblLayout w:type="fixed"/>
        <w:tblCellMar>
          <w:top w:w="0" w:type="dxa"/>
          <w:left w:w="108" w:type="dxa"/>
          <w:bottom w:w="0" w:type="dxa"/>
          <w:right w:w="108" w:type="dxa"/>
        </w:tblCellMar>
      </w:tblPr>
      <w:tblGrid>
        <w:gridCol w:w="4549"/>
      </w:tblGrid>
      <w:tr w14:paraId="670FD5AE">
        <w:tblPrEx>
          <w:tblCellMar>
            <w:top w:w="0" w:type="dxa"/>
            <w:left w:w="108" w:type="dxa"/>
            <w:bottom w:w="0" w:type="dxa"/>
            <w:right w:w="108" w:type="dxa"/>
          </w:tblCellMar>
        </w:tblPrEx>
        <w:trPr>
          <w:trHeight w:val="2494" w:hRule="atLeast"/>
          <w:jc w:val="center"/>
        </w:trPr>
        <w:tc>
          <w:tcPr>
            <w:tcW w:w="4549" w:type="dxa"/>
            <w:tcBorders>
              <w:top w:val="single" w:color="auto" w:sz="6" w:space="0"/>
              <w:left w:val="single" w:color="auto" w:sz="6" w:space="0"/>
              <w:bottom w:val="single" w:color="auto" w:sz="6" w:space="0"/>
              <w:right w:val="single" w:color="auto" w:sz="6" w:space="0"/>
            </w:tcBorders>
            <w:noWrap w:val="0"/>
            <w:vAlign w:val="center"/>
          </w:tcPr>
          <w:p w14:paraId="5A0AF8B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法定代表人身份证复印件</w:t>
            </w:r>
          </w:p>
          <w:p w14:paraId="73DC5CA0">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0"/>
              <w:jc w:val="center"/>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（正反两面）</w:t>
            </w:r>
          </w:p>
        </w:tc>
      </w:tr>
    </w:tbl>
    <w:p w14:paraId="21CE7833">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kern w:val="0"/>
          <w:sz w:val="24"/>
          <w:szCs w:val="24"/>
          <w:highlight w:val="none"/>
        </w:rPr>
        <w:t>说明：仅限法定代表人参加磋商时提供。</w:t>
      </w:r>
    </w:p>
    <w:p w14:paraId="7E3CEE9A">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w:t>
      </w:r>
      <w:r>
        <w:rPr>
          <w:rFonts w:hint="eastAsia" w:ascii="方正仿宋_GB18030" w:hAnsi="方正仿宋_GB18030" w:eastAsia="方正仿宋_GB18030" w:cs="方正仿宋_GB18030"/>
          <w:sz w:val="24"/>
          <w:szCs w:val="24"/>
          <w:highlight w:val="none"/>
          <w:lang w:val="en-US" w:eastAsia="zh-CN"/>
        </w:rPr>
        <w:t>名称</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盖</w:t>
      </w:r>
      <w:r>
        <w:rPr>
          <w:rFonts w:hint="eastAsia" w:ascii="方正仿宋_GB18030" w:hAnsi="方正仿宋_GB18030" w:eastAsia="方正仿宋_GB18030" w:cs="方正仿宋_GB18030"/>
          <w:sz w:val="24"/>
          <w:szCs w:val="24"/>
          <w:highlight w:val="none"/>
        </w:rPr>
        <w:t>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032A77BD">
      <w:pPr>
        <w:keepLines w:val="0"/>
        <w:pageBreakBefore w:val="0"/>
        <w:kinsoku/>
        <w:overflowPunct/>
        <w:topLinePunct w:val="0"/>
        <w:bidi w:val="0"/>
        <w:adjustRightInd w:val="0"/>
        <w:snapToGrid w:val="0"/>
        <w:spacing w:line="360" w:lineRule="auto"/>
        <w:ind w:firstLine="1920" w:firstLineChars="800"/>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0E346363">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b/>
          <w:sz w:val="24"/>
          <w:szCs w:val="24"/>
          <w:highlight w:val="none"/>
        </w:rPr>
        <w:br w:type="page"/>
      </w:r>
      <w:r>
        <w:rPr>
          <w:rFonts w:hint="eastAsia" w:ascii="方正仿宋_GB18030" w:hAnsi="方正仿宋_GB18030" w:eastAsia="方正仿宋_GB18030" w:cs="方正仿宋_GB18030"/>
          <w:b/>
          <w:sz w:val="24"/>
          <w:szCs w:val="24"/>
          <w:highlight w:val="none"/>
        </w:rPr>
        <w:t>（2）法定代表人授权</w:t>
      </w:r>
      <w:r>
        <w:rPr>
          <w:rFonts w:hint="eastAsia" w:ascii="方正仿宋_GB18030" w:hAnsi="方正仿宋_GB18030" w:eastAsia="方正仿宋_GB18030" w:cs="方正仿宋_GB18030"/>
          <w:b/>
          <w:sz w:val="24"/>
          <w:szCs w:val="24"/>
          <w:highlight w:val="none"/>
          <w:lang w:val="en-US" w:eastAsia="zh-CN"/>
        </w:rPr>
        <w:t>委托</w:t>
      </w:r>
      <w:r>
        <w:rPr>
          <w:rFonts w:hint="eastAsia" w:ascii="方正仿宋_GB18030" w:hAnsi="方正仿宋_GB18030" w:eastAsia="方正仿宋_GB18030" w:cs="方正仿宋_GB18030"/>
          <w:b/>
          <w:sz w:val="24"/>
          <w:szCs w:val="24"/>
          <w:highlight w:val="none"/>
        </w:rPr>
        <w:t>书</w:t>
      </w:r>
    </w:p>
    <w:p w14:paraId="72F64187">
      <w:pPr>
        <w:keepLines w:val="0"/>
        <w:pageBreakBefore w:val="0"/>
        <w:kinsoku/>
        <w:overflowPunct/>
        <w:topLinePunct w:val="0"/>
        <w:bidi w:val="0"/>
        <w:spacing w:line="360" w:lineRule="auto"/>
        <w:rPr>
          <w:rFonts w:hint="eastAsia" w:ascii="方正仿宋_GB18030" w:hAnsi="方正仿宋_GB18030" w:eastAsia="方正仿宋_GB18030" w:cs="方正仿宋_GB18030"/>
          <w:spacing w:val="4"/>
          <w:sz w:val="24"/>
          <w:szCs w:val="24"/>
          <w:highlight w:val="none"/>
          <w:u w:val="single"/>
        </w:rPr>
      </w:pPr>
      <w:r>
        <w:rPr>
          <w:rFonts w:hint="eastAsia" w:ascii="方正仿宋_GB18030" w:hAnsi="方正仿宋_GB18030" w:eastAsia="方正仿宋_GB18030" w:cs="方正仿宋_GB18030"/>
          <w:spacing w:val="4"/>
          <w:sz w:val="24"/>
          <w:szCs w:val="24"/>
          <w:highlight w:val="none"/>
          <w:u w:val="single"/>
        </w:rPr>
        <w:t>（采购人名称）    ：</w:t>
      </w:r>
    </w:p>
    <w:p w14:paraId="20B20B3D">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zh-CN"/>
        </w:rPr>
        <w:t>注册于</w:t>
      </w:r>
      <w:r>
        <w:rPr>
          <w:rFonts w:hint="eastAsia" w:ascii="方正仿宋_GB18030" w:hAnsi="方正仿宋_GB18030" w:eastAsia="方正仿宋_GB18030" w:cs="方正仿宋_GB18030"/>
          <w:sz w:val="24"/>
          <w:szCs w:val="24"/>
          <w:highlight w:val="none"/>
          <w:u w:val="single"/>
          <w:lang w:val="zh-CN"/>
        </w:rPr>
        <w:t xml:space="preserve">      （工商行政管理局名称）</w:t>
      </w:r>
      <w:r>
        <w:rPr>
          <w:rFonts w:hint="eastAsia" w:ascii="方正仿宋_GB18030" w:hAnsi="方正仿宋_GB18030" w:eastAsia="方正仿宋_GB18030" w:cs="方正仿宋_GB18030"/>
          <w:sz w:val="24"/>
          <w:szCs w:val="24"/>
          <w:highlight w:val="none"/>
          <w:lang w:val="zh-CN"/>
        </w:rPr>
        <w:t>之</w:t>
      </w:r>
      <w:r>
        <w:rPr>
          <w:rFonts w:hint="eastAsia" w:ascii="方正仿宋_GB18030" w:hAnsi="方正仿宋_GB18030" w:eastAsia="方正仿宋_GB18030" w:cs="方正仿宋_GB18030"/>
          <w:sz w:val="24"/>
          <w:szCs w:val="24"/>
          <w:highlight w:val="none"/>
          <w:u w:val="single"/>
          <w:lang w:val="zh-CN"/>
        </w:rPr>
        <w:t xml:space="preserve">     （供应商全称）</w:t>
      </w:r>
      <w:r>
        <w:rPr>
          <w:rFonts w:hint="eastAsia" w:ascii="方正仿宋_GB18030" w:hAnsi="方正仿宋_GB18030" w:eastAsia="方正仿宋_GB18030" w:cs="方正仿宋_GB18030"/>
          <w:sz w:val="24"/>
          <w:szCs w:val="24"/>
          <w:highlight w:val="none"/>
          <w:lang w:val="zh-CN"/>
        </w:rPr>
        <w:t>的法定代表人</w:t>
      </w:r>
      <w:r>
        <w:rPr>
          <w:rFonts w:hint="eastAsia" w:ascii="方正仿宋_GB18030" w:hAnsi="方正仿宋_GB18030" w:eastAsia="方正仿宋_GB18030" w:cs="方正仿宋_GB18030"/>
          <w:sz w:val="24"/>
          <w:szCs w:val="24"/>
          <w:highlight w:val="none"/>
          <w:u w:val="single"/>
          <w:lang w:val="zh-CN"/>
        </w:rPr>
        <w:t xml:space="preserve">      （姓名）</w:t>
      </w:r>
      <w:r>
        <w:rPr>
          <w:rFonts w:hint="eastAsia" w:ascii="方正仿宋_GB18030" w:hAnsi="方正仿宋_GB18030" w:eastAsia="方正仿宋_GB18030" w:cs="方正仿宋_GB18030"/>
          <w:sz w:val="24"/>
          <w:szCs w:val="24"/>
          <w:highlight w:val="none"/>
          <w:lang w:val="zh-CN"/>
        </w:rPr>
        <w:t>授权</w:t>
      </w:r>
      <w:r>
        <w:rPr>
          <w:rFonts w:hint="eastAsia" w:ascii="方正仿宋_GB18030" w:hAnsi="方正仿宋_GB18030" w:eastAsia="方正仿宋_GB18030" w:cs="方正仿宋_GB18030"/>
          <w:sz w:val="24"/>
          <w:szCs w:val="24"/>
          <w:highlight w:val="none"/>
          <w:u w:val="single"/>
          <w:lang w:val="zh-CN"/>
        </w:rPr>
        <w:t xml:space="preserve">     （</w:t>
      </w:r>
      <w:r>
        <w:rPr>
          <w:rFonts w:hint="eastAsia" w:ascii="方正仿宋_GB18030" w:hAnsi="方正仿宋_GB18030" w:eastAsia="方正仿宋_GB18030" w:cs="方正仿宋_GB18030"/>
          <w:sz w:val="24"/>
          <w:szCs w:val="24"/>
          <w:highlight w:val="none"/>
          <w:u w:val="single"/>
          <w:lang w:val="en-US" w:eastAsia="zh-CN"/>
        </w:rPr>
        <w:t>授权代表</w:t>
      </w:r>
      <w:r>
        <w:rPr>
          <w:rFonts w:hint="eastAsia" w:ascii="方正仿宋_GB18030" w:hAnsi="方正仿宋_GB18030" w:eastAsia="方正仿宋_GB18030" w:cs="方正仿宋_GB18030"/>
          <w:sz w:val="24"/>
          <w:szCs w:val="24"/>
          <w:highlight w:val="none"/>
          <w:u w:val="single"/>
          <w:lang w:val="zh-CN"/>
        </w:rPr>
        <w:t>姓名）</w:t>
      </w:r>
      <w:r>
        <w:rPr>
          <w:rFonts w:hint="eastAsia" w:ascii="方正仿宋_GB18030" w:hAnsi="方正仿宋_GB18030" w:eastAsia="方正仿宋_GB18030" w:cs="方正仿宋_GB18030"/>
          <w:sz w:val="24"/>
          <w:szCs w:val="24"/>
          <w:highlight w:val="none"/>
        </w:rPr>
        <w:t>为我方合法</w:t>
      </w:r>
      <w:r>
        <w:rPr>
          <w:rFonts w:hint="eastAsia" w:ascii="方正仿宋_GB18030" w:hAnsi="方正仿宋_GB18030" w:eastAsia="方正仿宋_GB18030" w:cs="方正仿宋_GB18030"/>
          <w:sz w:val="24"/>
          <w:szCs w:val="24"/>
          <w:highlight w:val="none"/>
          <w:lang w:val="en-US" w:eastAsia="zh-CN"/>
        </w:rPr>
        <w:t>委托代理人</w:t>
      </w:r>
      <w:r>
        <w:rPr>
          <w:rFonts w:hint="eastAsia" w:ascii="方正仿宋_GB18030" w:hAnsi="方正仿宋_GB18030" w:eastAsia="方正仿宋_GB18030" w:cs="方正仿宋_GB18030"/>
          <w:sz w:val="24"/>
          <w:szCs w:val="24"/>
          <w:highlight w:val="none"/>
        </w:rPr>
        <w:t>。代理人根据授权，以我方名义签署、澄清、说明、递交、撤回、修改</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（项目名称） </w:t>
      </w:r>
      <w:r>
        <w:rPr>
          <w:rFonts w:hint="eastAsia" w:ascii="方正仿宋_GB18030" w:hAnsi="方正仿宋_GB18030" w:eastAsia="方正仿宋_GB18030" w:cs="方正仿宋_GB18030"/>
          <w:sz w:val="24"/>
          <w:szCs w:val="24"/>
          <w:highlight w:val="none"/>
          <w:lang w:eastAsia="zh-CN"/>
        </w:rPr>
        <w:t>响应文件</w:t>
      </w:r>
      <w:r>
        <w:rPr>
          <w:rFonts w:hint="eastAsia" w:ascii="方正仿宋_GB18030" w:hAnsi="方正仿宋_GB18030" w:eastAsia="方正仿宋_GB18030" w:cs="方正仿宋_GB18030"/>
          <w:sz w:val="24"/>
          <w:szCs w:val="24"/>
          <w:highlight w:val="none"/>
        </w:rPr>
        <w:t>、签订合同和处理有关事宜，其法律后果由我方承担。</w:t>
      </w:r>
    </w:p>
    <w:p w14:paraId="20ED80DD">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代理人无转委托权。</w:t>
      </w:r>
    </w:p>
    <w:p w14:paraId="2289002C">
      <w:pPr>
        <w:keepLines w:val="0"/>
        <w:pageBreakBefore w:val="0"/>
        <w:kinsoku/>
        <w:overflowPunct/>
        <w:topLinePunct w:val="0"/>
        <w:autoSpaceDE w:val="0"/>
        <w:autoSpaceDN w:val="0"/>
        <w:bidi w:val="0"/>
        <w:adjustRightInd w:val="0"/>
        <w:spacing w:line="360" w:lineRule="auto"/>
        <w:ind w:firstLine="630" w:firstLineChars="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说明：</w:t>
      </w:r>
      <w:r>
        <w:rPr>
          <w:rFonts w:hint="eastAsia" w:ascii="方正仿宋_GB18030" w:hAnsi="方正仿宋_GB18030" w:eastAsia="方正仿宋_GB18030" w:cs="方正仿宋_GB18030"/>
          <w:sz w:val="24"/>
          <w:szCs w:val="24"/>
          <w:highlight w:val="none"/>
        </w:rPr>
        <w:t>本授权</w:t>
      </w:r>
      <w:r>
        <w:rPr>
          <w:rFonts w:hint="eastAsia" w:ascii="方正仿宋_GB18030" w:hAnsi="方正仿宋_GB18030" w:eastAsia="方正仿宋_GB18030" w:cs="方正仿宋_GB18030"/>
          <w:sz w:val="24"/>
          <w:szCs w:val="24"/>
          <w:highlight w:val="none"/>
          <w:lang w:eastAsia="zh-CN"/>
        </w:rPr>
        <w:t>委托</w:t>
      </w:r>
      <w:r>
        <w:rPr>
          <w:rFonts w:hint="eastAsia" w:ascii="方正仿宋_GB18030" w:hAnsi="方正仿宋_GB18030" w:eastAsia="方正仿宋_GB18030" w:cs="方正仿宋_GB18030"/>
          <w:sz w:val="24"/>
          <w:szCs w:val="24"/>
          <w:highlight w:val="none"/>
        </w:rPr>
        <w:t>书</w:t>
      </w:r>
      <w:r>
        <w:rPr>
          <w:rFonts w:hint="eastAsia" w:ascii="方正仿宋_GB18030" w:hAnsi="方正仿宋_GB18030" w:eastAsia="方正仿宋_GB18030" w:cs="方正仿宋_GB18030"/>
          <w:sz w:val="24"/>
          <w:szCs w:val="24"/>
          <w:highlight w:val="none"/>
          <w:lang w:eastAsia="zh-CN"/>
        </w:rPr>
        <w:t>自</w:t>
      </w:r>
      <w:r>
        <w:rPr>
          <w:rFonts w:hint="eastAsia" w:ascii="方正仿宋_GB18030" w:hAnsi="方正仿宋_GB18030" w:eastAsia="方正仿宋_GB18030" w:cs="方正仿宋_GB18030"/>
          <w:sz w:val="24"/>
          <w:szCs w:val="24"/>
          <w:highlight w:val="none"/>
        </w:rPr>
        <w:t>签发之日起</w:t>
      </w:r>
      <w:r>
        <w:rPr>
          <w:rFonts w:hint="eastAsia" w:ascii="方正仿宋_GB18030" w:hAnsi="方正仿宋_GB18030" w:eastAsia="方正仿宋_GB18030" w:cs="方正仿宋_GB18030"/>
          <w:sz w:val="24"/>
          <w:szCs w:val="24"/>
          <w:highlight w:val="none"/>
          <w:lang w:eastAsia="zh-CN"/>
        </w:rPr>
        <w:t>生效，授权委托书有效期自磋商有效期</w:t>
      </w:r>
      <w:r>
        <w:rPr>
          <w:rFonts w:hint="eastAsia" w:ascii="方正仿宋_GB18030" w:hAnsi="方正仿宋_GB18030" w:eastAsia="方正仿宋_GB18030" w:cs="方正仿宋_GB18030"/>
          <w:sz w:val="24"/>
          <w:szCs w:val="24"/>
          <w:highlight w:val="none"/>
          <w:lang w:val="en-US" w:eastAsia="zh-CN"/>
        </w:rPr>
        <w:t>届满之日起</w:t>
      </w:r>
      <w:r>
        <w:rPr>
          <w:rFonts w:hint="eastAsia" w:ascii="方正仿宋_GB18030" w:hAnsi="方正仿宋_GB18030" w:eastAsia="方正仿宋_GB18030" w:cs="方正仿宋_GB18030"/>
          <w:sz w:val="24"/>
          <w:szCs w:val="24"/>
          <w:highlight w:val="none"/>
          <w:lang w:val="zh-CN"/>
        </w:rPr>
        <w:t>失效，仅限授权代表参加磋商时提供。</w:t>
      </w:r>
    </w:p>
    <w:p w14:paraId="37A51A57">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w:t>
      </w:r>
      <w:r>
        <w:rPr>
          <w:rFonts w:hint="eastAsia" w:ascii="方正仿宋_GB18030" w:hAnsi="方正仿宋_GB18030" w:eastAsia="方正仿宋_GB18030" w:cs="方正仿宋_GB18030"/>
          <w:sz w:val="24"/>
          <w:szCs w:val="24"/>
          <w:highlight w:val="none"/>
          <w:lang w:val="en-US" w:eastAsia="zh-CN"/>
        </w:rPr>
        <w:t>名称</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（盖</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章）</w:t>
      </w:r>
    </w:p>
    <w:p w14:paraId="2A9462E5">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法定代表人：</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（签字或盖章）</w:t>
      </w:r>
    </w:p>
    <w:p w14:paraId="71391649">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身份证号码：</w:t>
      </w:r>
      <w:r>
        <w:rPr>
          <w:rFonts w:hint="eastAsia" w:ascii="方正仿宋_GB18030" w:hAnsi="方正仿宋_GB18030" w:eastAsia="方正仿宋_GB18030" w:cs="方正仿宋_GB18030"/>
          <w:sz w:val="24"/>
          <w:szCs w:val="24"/>
          <w:highlight w:val="none"/>
          <w:u w:val="single"/>
        </w:rPr>
        <w:t xml:space="preserve">                   </w:t>
      </w:r>
    </w:p>
    <w:p w14:paraId="3F1B95A5">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授权代表</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（签      字）</w:t>
      </w:r>
    </w:p>
    <w:p w14:paraId="4054C542">
      <w:pPr>
        <w:keepLines w:val="0"/>
        <w:pageBreakBefore w:val="0"/>
        <w:kinsoku/>
        <w:overflowPunct/>
        <w:topLinePunct w:val="0"/>
        <w:bidi w:val="0"/>
        <w:spacing w:line="360" w:lineRule="auto"/>
        <w:ind w:firstLine="480" w:firstLineChars="200"/>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身份证号码：</w:t>
      </w:r>
      <w:r>
        <w:rPr>
          <w:rFonts w:hint="eastAsia" w:ascii="方正仿宋_GB18030" w:hAnsi="方正仿宋_GB18030" w:eastAsia="方正仿宋_GB18030" w:cs="方正仿宋_GB18030"/>
          <w:sz w:val="24"/>
          <w:szCs w:val="24"/>
          <w:highlight w:val="none"/>
          <w:u w:val="single"/>
        </w:rPr>
        <w:t xml:space="preserve">                   </w:t>
      </w:r>
    </w:p>
    <w:p w14:paraId="00B94B31">
      <w:pPr>
        <w:keepLines w:val="0"/>
        <w:pageBreakBefore w:val="0"/>
        <w:kinsoku/>
        <w:overflowPunct/>
        <w:topLinePunct w:val="0"/>
        <w:bidi w:val="0"/>
        <w:spacing w:line="360" w:lineRule="auto"/>
        <w:ind w:firstLine="4080" w:firstLineChars="17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年</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月</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日</w:t>
      </w:r>
    </w:p>
    <w:p w14:paraId="0E3EB7A2">
      <w:pPr>
        <w:keepLines w:val="0"/>
        <w:pageBreakBefore w:val="0"/>
        <w:numPr>
          <w:ins w:id="5" w:author="admin" w:date=""/>
        </w:numPr>
        <w:kinsoku/>
        <w:overflowPunct/>
        <w:topLinePunct w:val="0"/>
        <w:bidi w:val="0"/>
        <w:spacing w:line="360" w:lineRule="auto"/>
        <w:ind w:firstLine="420"/>
        <w:rPr>
          <w:rFonts w:hint="eastAsia" w:ascii="方正仿宋_GB18030" w:hAnsi="方正仿宋_GB18030" w:eastAsia="方正仿宋_GB18030" w:cs="方正仿宋_GB18030"/>
          <w:bCs/>
          <w:sz w:val="24"/>
          <w:szCs w:val="24"/>
          <w:highlight w:val="none"/>
        </w:rPr>
      </w:pPr>
      <w:r>
        <w:rPr>
          <w:rFonts w:hint="eastAsia" w:ascii="方正仿宋_GB18030" w:hAnsi="方正仿宋_GB18030" w:eastAsia="方正仿宋_GB18030" w:cs="方正仿宋_GB18030"/>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1E34B">
                            <w:pPr>
                              <w:jc w:val="center"/>
                              <w:rPr>
                                <w:rFonts w:hint="eastAsia" w:ascii="黑体" w:eastAsia="黑体"/>
                                <w:sz w:val="32"/>
                                <w:szCs w:val="32"/>
                              </w:rPr>
                            </w:pPr>
                          </w:p>
                          <w:p w14:paraId="68E9F077">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43BF734">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9pt;margin-top:7.8pt;height:124.8pt;width:225.75pt;z-index:251660288;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pjCANoAAAAKAQAADwAAAAAAAAAB&#10;ACAAAAAiAAAAZHJzL2Rvd25yZXYueG1sUEsBAhQAFAAAAAgAh07iQAjPbDgOAgAANwQAAA4AAAAA&#10;AAAAAQAgAAAAKQEAAGRycy9lMm9Eb2MueG1sUEsFBgAAAAAGAAYAWQEAAKkFAAAAAA==&#10;">
                <v:fill on="t" focussize="0,0"/>
                <v:stroke color="#000000" joinstyle="miter"/>
                <v:imagedata o:title=""/>
                <o:lock v:ext="edit" aspectratio="f"/>
                <v:textbox>
                  <w:txbxContent>
                    <w:p w14:paraId="5F61E34B">
                      <w:pPr>
                        <w:jc w:val="center"/>
                        <w:rPr>
                          <w:rFonts w:hint="eastAsia" w:ascii="黑体" w:eastAsia="黑体"/>
                          <w:sz w:val="32"/>
                          <w:szCs w:val="32"/>
                        </w:rPr>
                      </w:pPr>
                    </w:p>
                    <w:p w14:paraId="68E9F077">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143BF734">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方正仿宋_GB18030" w:hAnsi="方正仿宋_GB18030" w:eastAsia="方正仿宋_GB18030" w:cs="方正仿宋_GB18030"/>
          <w:bCs/>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9B5C8B">
                            <w:pPr>
                              <w:jc w:val="center"/>
                              <w:rPr>
                                <w:rFonts w:hint="eastAsia" w:ascii="黑体" w:eastAsia="黑体"/>
                                <w:sz w:val="32"/>
                                <w:szCs w:val="32"/>
                              </w:rPr>
                            </w:pPr>
                          </w:p>
                          <w:p w14:paraId="1C8CA28A">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70205764">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243pt;margin-top:7.8pt;height:124.8pt;width:225.75pt;z-index:251661312;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aWF02gAAAAoBAAAPAAAAAAAAAAEA&#10;IAAAACIAAABkcnMvZG93bnJldi54bWxQSwECFAAUAAAACACHTuJAtG3N0w0CAAA3BAAADgAAAAAA&#10;AAABACAAAAApAQAAZHJzL2Uyb0RvYy54bWxQSwUGAAAAAAYABgBZAQAAqAUAAAAA&#10;">
                <v:fill on="t" focussize="0,0"/>
                <v:stroke color="#000000" joinstyle="miter"/>
                <v:imagedata o:title=""/>
                <o:lock v:ext="edit" aspectratio="f"/>
                <v:textbox>
                  <w:txbxContent>
                    <w:p w14:paraId="689B5C8B">
                      <w:pPr>
                        <w:jc w:val="center"/>
                        <w:rPr>
                          <w:rFonts w:hint="eastAsia" w:ascii="黑体" w:eastAsia="黑体"/>
                          <w:sz w:val="32"/>
                          <w:szCs w:val="32"/>
                        </w:rPr>
                      </w:pPr>
                    </w:p>
                    <w:p w14:paraId="1C8CA28A">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70205764">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14:paraId="68FB6EFB">
      <w:pPr>
        <w:keepLines w:val="0"/>
        <w:pageBreakBefore w:val="0"/>
        <w:kinsoku/>
        <w:overflowPunct/>
        <w:topLinePunct w:val="0"/>
        <w:bidi w:val="0"/>
        <w:spacing w:line="360" w:lineRule="auto"/>
        <w:ind w:firstLine="420"/>
        <w:rPr>
          <w:rFonts w:hint="eastAsia" w:ascii="方正仿宋_GB18030" w:hAnsi="方正仿宋_GB18030" w:eastAsia="方正仿宋_GB18030" w:cs="方正仿宋_GB18030"/>
          <w:bCs/>
          <w:sz w:val="24"/>
          <w:szCs w:val="24"/>
          <w:highlight w:val="none"/>
        </w:rPr>
      </w:pPr>
    </w:p>
    <w:p w14:paraId="006E856E">
      <w:pPr>
        <w:keepLines w:val="0"/>
        <w:pageBreakBefore w:val="0"/>
        <w:kinsoku/>
        <w:overflowPunct/>
        <w:topLinePunct w:val="0"/>
        <w:bidi w:val="0"/>
        <w:spacing w:line="360" w:lineRule="auto"/>
        <w:ind w:firstLine="420"/>
        <w:rPr>
          <w:rFonts w:hint="eastAsia" w:ascii="方正仿宋_GB18030" w:hAnsi="方正仿宋_GB18030" w:eastAsia="方正仿宋_GB18030" w:cs="方正仿宋_GB18030"/>
          <w:bCs/>
          <w:sz w:val="24"/>
          <w:szCs w:val="24"/>
          <w:highlight w:val="none"/>
        </w:rPr>
      </w:pPr>
    </w:p>
    <w:p w14:paraId="308C614F">
      <w:pPr>
        <w:keepLines w:val="0"/>
        <w:pageBreakBefore w:val="0"/>
        <w:kinsoku/>
        <w:overflowPunct/>
        <w:topLinePunct w:val="0"/>
        <w:bidi w:val="0"/>
        <w:adjustRightInd w:val="0"/>
        <w:snapToGrid w:val="0"/>
        <w:spacing w:line="360" w:lineRule="auto"/>
        <w:jc w:val="both"/>
        <w:rPr>
          <w:rFonts w:hint="eastAsia" w:ascii="方正仿宋_GB18030" w:hAnsi="方正仿宋_GB18030" w:eastAsia="方正仿宋_GB18030" w:cs="方正仿宋_GB18030"/>
          <w:sz w:val="24"/>
          <w:szCs w:val="24"/>
          <w:highlight w:val="none"/>
          <w:lang w:val="en-US" w:eastAsia="zh-CN"/>
        </w:rPr>
      </w:pPr>
      <w:bookmarkStart w:id="306" w:name="_Toc14440"/>
      <w:bookmarkStart w:id="307" w:name="_Toc15159"/>
      <w:bookmarkStart w:id="308" w:name="_Toc29876"/>
      <w:r>
        <w:rPr>
          <w:rFonts w:hint="eastAsia" w:ascii="方正仿宋_GB18030" w:hAnsi="方正仿宋_GB18030" w:eastAsia="方正仿宋_GB18030" w:cs="方正仿宋_GB18030"/>
          <w:b/>
          <w:bCs/>
          <w:kern w:val="2"/>
          <w:sz w:val="24"/>
          <w:szCs w:val="24"/>
          <w:highlight w:val="none"/>
          <w:lang w:val="zh-CN" w:eastAsia="zh-CN" w:bidi="ar-SA"/>
        </w:rPr>
        <w:br w:type="page"/>
      </w:r>
      <w:r>
        <w:rPr>
          <w:rFonts w:hint="eastAsia" w:ascii="方正仿宋_GB18030" w:hAnsi="方正仿宋_GB18030" w:eastAsia="方正仿宋_GB18030" w:cs="方正仿宋_GB18030"/>
          <w:b/>
          <w:sz w:val="24"/>
          <w:szCs w:val="24"/>
          <w:highlight w:val="none"/>
        </w:rPr>
        <w:t>附</w:t>
      </w:r>
      <w:r>
        <w:rPr>
          <w:rFonts w:hint="eastAsia" w:ascii="方正仿宋_GB18030" w:hAnsi="方正仿宋_GB18030" w:eastAsia="方正仿宋_GB18030" w:cs="方正仿宋_GB18030"/>
          <w:b/>
          <w:sz w:val="24"/>
          <w:szCs w:val="24"/>
          <w:highlight w:val="none"/>
          <w:lang w:val="en-US" w:eastAsia="zh-CN"/>
        </w:rPr>
        <w:t>5：</w:t>
      </w:r>
    </w:p>
    <w:p w14:paraId="705E79C1">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bCs/>
          <w:sz w:val="24"/>
          <w:szCs w:val="24"/>
          <w:highlight w:val="none"/>
          <w:lang w:eastAsia="zh-CN"/>
        </w:rPr>
      </w:pPr>
      <w:r>
        <w:rPr>
          <w:rFonts w:hint="eastAsia" w:ascii="方正仿宋_GB18030" w:hAnsi="方正仿宋_GB18030" w:eastAsia="方正仿宋_GB18030" w:cs="方正仿宋_GB18030"/>
          <w:b/>
          <w:bCs/>
          <w:sz w:val="24"/>
          <w:szCs w:val="24"/>
          <w:highlight w:val="none"/>
        </w:rPr>
        <w:t>供应商关系关联</w:t>
      </w:r>
      <w:r>
        <w:rPr>
          <w:rFonts w:hint="eastAsia" w:ascii="方正仿宋_GB18030" w:hAnsi="方正仿宋_GB18030" w:eastAsia="方正仿宋_GB18030" w:cs="方正仿宋_GB18030"/>
          <w:b/>
          <w:bCs/>
          <w:sz w:val="24"/>
          <w:szCs w:val="24"/>
          <w:highlight w:val="none"/>
          <w:lang w:eastAsia="zh-CN"/>
        </w:rPr>
        <w:t>声明</w:t>
      </w:r>
    </w:p>
    <w:p w14:paraId="53FCA803">
      <w:pPr>
        <w:keepLines w:val="0"/>
        <w:pageBreakBefore w:val="0"/>
        <w:kinsoku/>
        <w:overflowPunct/>
        <w:topLinePunct w:val="0"/>
        <w:bidi w:val="0"/>
        <w:spacing w:line="360" w:lineRule="auto"/>
        <w:ind w:right="-197" w:rightChars="-94"/>
        <w:jc w:val="left"/>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u w:val="single"/>
        </w:rPr>
        <w:t>（采购人名称）    ：</w:t>
      </w:r>
    </w:p>
    <w:p w14:paraId="1920B1E9">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我</w:t>
      </w:r>
      <w:r>
        <w:rPr>
          <w:rFonts w:hint="eastAsia" w:ascii="方正仿宋_GB18030" w:hAnsi="方正仿宋_GB18030" w:eastAsia="方正仿宋_GB18030" w:cs="方正仿宋_GB18030"/>
          <w:sz w:val="24"/>
          <w:szCs w:val="24"/>
          <w:highlight w:val="none"/>
          <w:lang w:eastAsia="zh-CN"/>
        </w:rPr>
        <w:t>单位作为</w:t>
      </w:r>
      <w:r>
        <w:rPr>
          <w:rFonts w:hint="eastAsia" w:ascii="方正仿宋_GB18030" w:hAnsi="方正仿宋_GB18030" w:eastAsia="方正仿宋_GB18030" w:cs="方正仿宋_GB18030"/>
          <w:sz w:val="24"/>
          <w:szCs w:val="24"/>
          <w:highlight w:val="none"/>
          <w:u w:val="single"/>
          <w:lang w:val="en-US" w:eastAsia="zh-CN"/>
        </w:rPr>
        <w:t xml:space="preserve">   （项目名称）    </w:t>
      </w:r>
      <w:r>
        <w:rPr>
          <w:rFonts w:hint="eastAsia" w:ascii="方正仿宋_GB18030" w:hAnsi="方正仿宋_GB18030" w:eastAsia="方正仿宋_GB18030" w:cs="方正仿宋_GB18030"/>
          <w:sz w:val="24"/>
          <w:szCs w:val="24"/>
          <w:highlight w:val="none"/>
          <w:lang w:val="en-US" w:eastAsia="zh-CN"/>
        </w:rPr>
        <w:t>的供应商，在此郑重声明</w:t>
      </w:r>
      <w:r>
        <w:rPr>
          <w:rFonts w:hint="eastAsia" w:ascii="方正仿宋_GB18030" w:hAnsi="方正仿宋_GB18030" w:eastAsia="方正仿宋_GB18030" w:cs="方正仿宋_GB18030"/>
          <w:sz w:val="24"/>
          <w:szCs w:val="24"/>
          <w:highlight w:val="none"/>
          <w:lang w:eastAsia="zh-CN"/>
        </w:rPr>
        <w:t>：</w:t>
      </w:r>
    </w:p>
    <w:p w14:paraId="788F9DE5">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一、在本次采购活动中</w:t>
      </w:r>
      <w:r>
        <w:rPr>
          <w:rFonts w:hint="eastAsia" w:ascii="方正仿宋_GB18030" w:hAnsi="方正仿宋_GB18030" w:eastAsia="方正仿宋_GB18030" w:cs="方正仿宋_GB18030"/>
          <w:sz w:val="24"/>
          <w:szCs w:val="24"/>
          <w:highlight w:val="none"/>
          <w:u w:val="single"/>
          <w:lang w:eastAsia="zh-CN"/>
        </w:rPr>
        <w:t xml:space="preserve">   （填“存在”或“不存在”）</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eastAsia="zh-CN"/>
        </w:rPr>
        <w:t>与参加本项目其它供应商负责人为同一人，或有控股、管理等关联关系。</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847"/>
      </w:tblGrid>
      <w:tr w14:paraId="4648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76" w:type="dxa"/>
            <w:gridSpan w:val="2"/>
            <w:shd w:val="clear" w:color="auto" w:fill="EEECE1"/>
            <w:noWrap w:val="0"/>
            <w:vAlign w:val="center"/>
          </w:tcPr>
          <w:p w14:paraId="36A21CC8">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lang w:val="en-US" w:eastAsia="zh-CN" w:bidi="ar"/>
              </w:rPr>
              <w:t>直接控股、管理关系证明</w:t>
            </w:r>
          </w:p>
        </w:tc>
      </w:tr>
      <w:tr w14:paraId="499B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53" w:type="dxa"/>
            <w:noWrap w:val="0"/>
            <w:vAlign w:val="center"/>
          </w:tcPr>
          <w:p w14:paraId="4D2C5ADE">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控股关系</w:t>
            </w:r>
          </w:p>
        </w:tc>
        <w:tc>
          <w:tcPr>
            <w:tcW w:w="7923" w:type="dxa"/>
            <w:noWrap w:val="0"/>
            <w:vAlign w:val="center"/>
          </w:tcPr>
          <w:p w14:paraId="66E61B3F">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我单位管理的具有独立法人的下属单位：</w:t>
            </w:r>
            <w:r>
              <w:rPr>
                <w:rFonts w:hint="eastAsia" w:ascii="方正仿宋_GB18030" w:hAnsi="方正仿宋_GB18030" w:eastAsia="方正仿宋_GB18030" w:cs="方正仿宋_GB18030"/>
                <w:color w:val="000000"/>
                <w:kern w:val="0"/>
                <w:sz w:val="24"/>
                <w:szCs w:val="24"/>
                <w:highlight w:val="none"/>
                <w:u w:val="single"/>
                <w:vertAlign w:val="baseline"/>
                <w:lang w:val="en-US" w:eastAsia="zh-CN" w:bidi="ar"/>
              </w:rPr>
              <w:t xml:space="preserve">      (没有填“无”)</w:t>
            </w: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w:t>
            </w:r>
          </w:p>
          <w:p w14:paraId="774DD9BC">
            <w:pPr>
              <w:keepNext w:val="0"/>
              <w:keepLines w:val="0"/>
              <w:pageBreakBefore w:val="0"/>
              <w:widowControl/>
              <w:suppressLineNumbers w:val="0"/>
              <w:kinsoku/>
              <w:overflowPunct/>
              <w:topLinePunct w:val="0"/>
              <w:bidi w:val="0"/>
              <w:spacing w:before="0" w:beforeAutospacing="0" w:after="0" w:afterAutospacing="0" w:line="360" w:lineRule="auto"/>
              <w:ind w:left="0" w:right="0"/>
              <w:jc w:val="both"/>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我单位的上级管理单位：</w:t>
            </w:r>
            <w:r>
              <w:rPr>
                <w:rFonts w:hint="eastAsia" w:ascii="方正仿宋_GB18030" w:hAnsi="方正仿宋_GB18030" w:eastAsia="方正仿宋_GB18030" w:cs="方正仿宋_GB18030"/>
                <w:color w:val="000000"/>
                <w:kern w:val="0"/>
                <w:sz w:val="24"/>
                <w:szCs w:val="24"/>
                <w:highlight w:val="none"/>
                <w:u w:val="single"/>
                <w:vertAlign w:val="baseline"/>
                <w:lang w:val="en-US" w:eastAsia="zh-CN" w:bidi="ar"/>
              </w:rPr>
              <w:t xml:space="preserve">             (没有填“无”)</w:t>
            </w: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w:t>
            </w:r>
          </w:p>
        </w:tc>
      </w:tr>
      <w:tr w14:paraId="57B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53" w:type="dxa"/>
            <w:noWrap w:val="0"/>
            <w:vAlign w:val="center"/>
          </w:tcPr>
          <w:p w14:paraId="1123C6A7">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管理关系</w:t>
            </w:r>
          </w:p>
        </w:tc>
        <w:tc>
          <w:tcPr>
            <w:tcW w:w="7923" w:type="dxa"/>
            <w:noWrap w:val="0"/>
            <w:vAlign w:val="center"/>
          </w:tcPr>
          <w:p w14:paraId="2D360FC0">
            <w:pPr>
              <w:keepNext w:val="0"/>
              <w:keepLines w:val="0"/>
              <w:pageBreakBefore w:val="0"/>
              <w:widowControl/>
              <w:suppressLineNumbers w:val="0"/>
              <w:kinsoku/>
              <w:overflowPunct/>
              <w:topLinePunct w:val="0"/>
              <w:bidi w:val="0"/>
              <w:spacing w:before="0" w:beforeAutospacing="0" w:after="0" w:afterAutospacing="0" w:line="360" w:lineRule="auto"/>
              <w:ind w:left="0" w:right="0"/>
              <w:jc w:val="both"/>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我单位控股的单位：</w:t>
            </w:r>
            <w:r>
              <w:rPr>
                <w:rFonts w:hint="eastAsia" w:ascii="方正仿宋_GB18030" w:hAnsi="方正仿宋_GB18030" w:eastAsia="方正仿宋_GB18030" w:cs="方正仿宋_GB18030"/>
                <w:color w:val="000000"/>
                <w:kern w:val="0"/>
                <w:sz w:val="24"/>
                <w:szCs w:val="24"/>
                <w:highlight w:val="none"/>
                <w:u w:val="single"/>
                <w:vertAlign w:val="baseline"/>
                <w:lang w:val="en-US" w:eastAsia="zh-CN" w:bidi="ar"/>
              </w:rPr>
              <w:t xml:space="preserve">          (没有填“无”) </w:t>
            </w: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w:t>
            </w:r>
          </w:p>
          <w:p w14:paraId="62F7C463">
            <w:pPr>
              <w:keepNext w:val="0"/>
              <w:keepLines w:val="0"/>
              <w:pageBreakBefore w:val="0"/>
              <w:widowControl/>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color w:val="000000"/>
                <w:kern w:val="0"/>
                <w:sz w:val="24"/>
                <w:szCs w:val="24"/>
                <w:highlight w:val="none"/>
                <w:vertAlign w:val="baseline"/>
                <w:lang w:val="en-US" w:eastAsia="zh-CN" w:bidi="ar"/>
              </w:rPr>
            </w:pP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我单位被</w:t>
            </w:r>
            <w:r>
              <w:rPr>
                <w:rFonts w:hint="eastAsia" w:ascii="方正仿宋_GB18030" w:hAnsi="方正仿宋_GB18030" w:eastAsia="方正仿宋_GB18030" w:cs="方正仿宋_GB18030"/>
                <w:color w:val="000000"/>
                <w:kern w:val="0"/>
                <w:sz w:val="24"/>
                <w:szCs w:val="24"/>
                <w:highlight w:val="none"/>
                <w:u w:val="single"/>
                <w:vertAlign w:val="baseline"/>
                <w:lang w:val="en-US" w:eastAsia="zh-CN" w:bidi="ar"/>
              </w:rPr>
              <w:t xml:space="preserve">   （有填控股单位全称，没有填“/”）  </w:t>
            </w:r>
            <w:r>
              <w:rPr>
                <w:rFonts w:hint="eastAsia" w:ascii="方正仿宋_GB18030" w:hAnsi="方正仿宋_GB18030" w:eastAsia="方正仿宋_GB18030" w:cs="方正仿宋_GB18030"/>
                <w:color w:val="000000"/>
                <w:kern w:val="0"/>
                <w:sz w:val="24"/>
                <w:szCs w:val="24"/>
                <w:highlight w:val="none"/>
                <w:vertAlign w:val="baseline"/>
                <w:lang w:val="en-US" w:eastAsia="zh-CN" w:bidi="ar"/>
              </w:rPr>
              <w:t>单位控股。</w:t>
            </w:r>
          </w:p>
        </w:tc>
      </w:tr>
    </w:tbl>
    <w:p w14:paraId="491E2938">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二、我单位</w:t>
      </w:r>
      <w:r>
        <w:rPr>
          <w:rFonts w:hint="eastAsia" w:ascii="方正仿宋_GB18030" w:hAnsi="方正仿宋_GB18030" w:eastAsia="方正仿宋_GB18030" w:cs="方正仿宋_GB18030"/>
          <w:sz w:val="24"/>
          <w:szCs w:val="24"/>
          <w:highlight w:val="none"/>
          <w:lang w:eastAsia="zh-CN"/>
        </w:rPr>
        <w:t>未</w:t>
      </w:r>
      <w:r>
        <w:rPr>
          <w:rFonts w:hint="eastAsia" w:ascii="方正仿宋_GB18030" w:hAnsi="方正仿宋_GB18030" w:eastAsia="方正仿宋_GB18030" w:cs="方正仿宋_GB18030"/>
          <w:sz w:val="24"/>
          <w:szCs w:val="24"/>
          <w:highlight w:val="none"/>
        </w:rPr>
        <w:t>为本采购项目提供过整体设计、规范编制或者项目管理、监理、检测等服务的</w:t>
      </w:r>
      <w:r>
        <w:rPr>
          <w:rFonts w:hint="eastAsia" w:ascii="方正仿宋_GB18030" w:hAnsi="方正仿宋_GB18030" w:eastAsia="方正仿宋_GB18030" w:cs="方正仿宋_GB18030"/>
          <w:sz w:val="24"/>
          <w:szCs w:val="24"/>
          <w:highlight w:val="none"/>
          <w:lang w:eastAsia="zh-CN"/>
        </w:rPr>
        <w:t>供应商</w:t>
      </w:r>
      <w:r>
        <w:rPr>
          <w:rFonts w:hint="eastAsia" w:ascii="方正仿宋_GB18030" w:hAnsi="方正仿宋_GB18030" w:eastAsia="方正仿宋_GB18030" w:cs="方正仿宋_GB18030"/>
          <w:sz w:val="24"/>
          <w:szCs w:val="24"/>
          <w:highlight w:val="none"/>
        </w:rPr>
        <w:t>。</w:t>
      </w:r>
    </w:p>
    <w:p w14:paraId="61587214">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本单位对上述声明的真实性负责</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如有</w:t>
      </w:r>
      <w:r>
        <w:rPr>
          <w:rFonts w:hint="eastAsia" w:ascii="方正仿宋_GB18030" w:hAnsi="方正仿宋_GB18030" w:eastAsia="方正仿宋_GB18030" w:cs="方正仿宋_GB18030"/>
          <w:sz w:val="24"/>
          <w:szCs w:val="24"/>
          <w:highlight w:val="none"/>
          <w:lang w:eastAsia="zh-CN"/>
        </w:rPr>
        <w:t>虚假</w:t>
      </w:r>
      <w:r>
        <w:rPr>
          <w:rFonts w:hint="eastAsia" w:ascii="方正仿宋_GB18030" w:hAnsi="方正仿宋_GB18030" w:eastAsia="方正仿宋_GB18030" w:cs="方正仿宋_GB18030"/>
          <w:sz w:val="24"/>
          <w:szCs w:val="24"/>
          <w:highlight w:val="none"/>
        </w:rPr>
        <w:t>，我方将无条件地退出本项目的采购活动，并遵照《政府采购法》有关"提供虚假材料的规定"接受处罚。</w:t>
      </w:r>
    </w:p>
    <w:p w14:paraId="2EB0325D">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     特此声明。</w:t>
      </w:r>
    </w:p>
    <w:p w14:paraId="4FD2D97A">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4F6450B8">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0E89E7B2">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7F83C656">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0234A1AC">
      <w:pPr>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u w:val="single"/>
        </w:rPr>
        <w:br w:type="page"/>
      </w:r>
    </w:p>
    <w:p w14:paraId="58317A0C">
      <w:pPr>
        <w:keepLines w:val="0"/>
        <w:pageBreakBefore w:val="0"/>
        <w:kinsoku/>
        <w:overflowPunct/>
        <w:topLinePunct w:val="0"/>
        <w:bidi w:val="0"/>
        <w:adjustRightInd w:val="0"/>
        <w:snapToGrid w:val="0"/>
        <w:spacing w:line="360" w:lineRule="auto"/>
        <w:jc w:val="both"/>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b/>
          <w:sz w:val="24"/>
          <w:szCs w:val="24"/>
          <w:highlight w:val="none"/>
        </w:rPr>
        <w:t>附</w:t>
      </w:r>
      <w:r>
        <w:rPr>
          <w:rFonts w:hint="eastAsia" w:ascii="方正仿宋_GB18030" w:hAnsi="方正仿宋_GB18030" w:eastAsia="方正仿宋_GB18030" w:cs="方正仿宋_GB18030"/>
          <w:b/>
          <w:sz w:val="24"/>
          <w:szCs w:val="24"/>
          <w:highlight w:val="none"/>
          <w:lang w:val="en-US" w:eastAsia="zh-CN"/>
        </w:rPr>
        <w:t>6：</w:t>
      </w:r>
    </w:p>
    <w:p w14:paraId="41B287DF">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lang w:val="en-US" w:eastAsia="zh-CN"/>
        </w:rPr>
        <w:t>非联合体不分包磋商声明</w:t>
      </w:r>
    </w:p>
    <w:p w14:paraId="7B1C4E94">
      <w:pPr>
        <w:keepNext w:val="0"/>
        <w:keepLines w:val="0"/>
        <w:pageBreakBefore w:val="0"/>
        <w:kinsoku/>
        <w:wordWrap/>
        <w:overflowPunct/>
        <w:topLinePunct w:val="0"/>
        <w:bidi w:val="0"/>
        <w:snapToGrid/>
        <w:spacing w:line="360" w:lineRule="auto"/>
        <w:ind w:right="-197"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4F5CDA7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我</w:t>
      </w:r>
      <w:r>
        <w:rPr>
          <w:rFonts w:hint="eastAsia" w:ascii="仿宋" w:hAnsi="仿宋" w:eastAsia="仿宋" w:cs="仿宋"/>
          <w:sz w:val="24"/>
          <w:szCs w:val="24"/>
          <w:highlight w:val="none"/>
          <w:lang w:eastAsia="zh-CN"/>
        </w:rPr>
        <w:t>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325A52F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本单位对上述声明的真实性负责。如有虚假，将依法承担相应责任。 </w:t>
      </w:r>
    </w:p>
    <w:p w14:paraId="01944CDB">
      <w:pPr>
        <w:keepNext w:val="0"/>
        <w:keepLines w:val="0"/>
        <w:pageBreakBefore w:val="0"/>
        <w:kinsoku/>
        <w:wordWrap/>
        <w:overflowPunct/>
        <w:topLinePunct w:val="0"/>
        <w:bidi w:val="0"/>
        <w:snapToGrid/>
        <w:spacing w:line="360" w:lineRule="auto"/>
        <w:ind w:firstLine="2160" w:firstLineChars="900"/>
        <w:textAlignment w:val="auto"/>
        <w:rPr>
          <w:rFonts w:hint="eastAsia" w:ascii="仿宋" w:hAnsi="仿宋" w:eastAsia="仿宋" w:cs="仿宋"/>
          <w:sz w:val="24"/>
          <w:szCs w:val="24"/>
          <w:highlight w:val="none"/>
        </w:rPr>
      </w:pPr>
    </w:p>
    <w:p w14:paraId="09626512">
      <w:pPr>
        <w:keepNext w:val="0"/>
        <w:keepLines w:val="0"/>
        <w:pageBreakBefore w:val="0"/>
        <w:kinsoku/>
        <w:wordWrap/>
        <w:overflowPunct/>
        <w:topLinePunct w:val="0"/>
        <w:bidi w:val="0"/>
        <w:snapToGrid/>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CEF813E">
      <w:pPr>
        <w:keepNext w:val="0"/>
        <w:keepLines w:val="0"/>
        <w:pageBreakBefore w:val="0"/>
        <w:kinsoku/>
        <w:wordWrap/>
        <w:overflowPunct/>
        <w:topLinePunct w:val="0"/>
        <w:bidi w:val="0"/>
        <w:snapToGrid/>
        <w:spacing w:line="360" w:lineRule="auto"/>
        <w:ind w:firstLine="2160" w:firstLineChars="900"/>
        <w:textAlignment w:val="auto"/>
        <w:rPr>
          <w:rFonts w:hint="eastAsia" w:ascii="仿宋" w:hAnsi="仿宋" w:eastAsia="仿宋" w:cs="仿宋"/>
          <w:sz w:val="24"/>
          <w:szCs w:val="24"/>
        </w:rPr>
      </w:pPr>
      <w:r>
        <w:rPr>
          <w:rFonts w:hint="eastAsia" w:ascii="仿宋" w:hAnsi="仿宋" w:eastAsia="仿宋" w:cs="仿宋"/>
          <w:sz w:val="24"/>
          <w:szCs w:val="24"/>
          <w:highlight w:val="none"/>
          <w:lang w:eastAsia="zh-CN"/>
        </w:rPr>
        <w:t>法定代表人或授权代表（签字或盖章）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rPr>
        <w:t xml:space="preserve">           </w:t>
      </w:r>
    </w:p>
    <w:p w14:paraId="26B1825E">
      <w:pPr>
        <w:keepNext w:val="0"/>
        <w:keepLines w:val="0"/>
        <w:pageBreakBefore w:val="0"/>
        <w:kinsoku/>
        <w:wordWrap/>
        <w:overflowPunct/>
        <w:topLinePunct w:val="0"/>
        <w:bidi w:val="0"/>
        <w:snapToGrid/>
        <w:spacing w:line="360" w:lineRule="auto"/>
        <w:ind w:firstLine="2160" w:firstLineChars="900"/>
        <w:textAlignment w:val="auto"/>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5B0EE5C">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方正仿宋_GB18030" w:hAnsi="方正仿宋_GB18030" w:eastAsia="方正仿宋_GB18030" w:cs="方正仿宋_GB18030"/>
          <w:b/>
          <w:bCs/>
          <w:kern w:val="2"/>
          <w:sz w:val="24"/>
          <w:szCs w:val="24"/>
          <w:highlight w:val="none"/>
          <w:lang w:val="zh-CN" w:eastAsia="zh-CN" w:bidi="ar-SA"/>
        </w:rPr>
      </w:pPr>
      <w:r>
        <w:rPr>
          <w:rFonts w:hint="eastAsia" w:ascii="仿宋" w:hAnsi="仿宋" w:eastAsia="仿宋" w:cs="仿宋"/>
          <w:sz w:val="24"/>
          <w:szCs w:val="24"/>
          <w:highlight w:val="none"/>
          <w:u w:val="single"/>
        </w:rPr>
        <w:br w:type="page"/>
      </w:r>
      <w:r>
        <w:rPr>
          <w:rFonts w:hint="eastAsia" w:ascii="方正仿宋_GB18030" w:hAnsi="方正仿宋_GB18030" w:eastAsia="方正仿宋_GB18030" w:cs="方正仿宋_GB18030"/>
          <w:b/>
          <w:bCs/>
          <w:kern w:val="2"/>
          <w:sz w:val="32"/>
          <w:szCs w:val="32"/>
          <w:highlight w:val="none"/>
          <w:lang w:val="zh-CN" w:eastAsia="zh-CN" w:bidi="ar-SA"/>
        </w:rPr>
        <w:t>五、</w:t>
      </w:r>
      <w:r>
        <w:rPr>
          <w:rFonts w:hint="eastAsia" w:ascii="方正仿宋_GB18030" w:hAnsi="方正仿宋_GB18030" w:eastAsia="方正仿宋_GB18030" w:cs="方正仿宋_GB18030"/>
          <w:b/>
          <w:bCs/>
          <w:kern w:val="2"/>
          <w:sz w:val="32"/>
          <w:szCs w:val="32"/>
          <w:highlight w:val="none"/>
          <w:lang w:val="en-US" w:eastAsia="zh-CN" w:bidi="ar-SA"/>
        </w:rPr>
        <w:t>商务及</w:t>
      </w:r>
      <w:r>
        <w:rPr>
          <w:rFonts w:hint="eastAsia" w:ascii="方正仿宋_GB18030" w:hAnsi="方正仿宋_GB18030" w:eastAsia="方正仿宋_GB18030" w:cs="方正仿宋_GB18030"/>
          <w:b/>
          <w:bCs/>
          <w:kern w:val="2"/>
          <w:sz w:val="32"/>
          <w:szCs w:val="32"/>
          <w:highlight w:val="none"/>
          <w:lang w:val="zh-CN" w:eastAsia="zh-CN" w:bidi="ar-SA"/>
        </w:rPr>
        <w:t>合同条款偏离表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955"/>
        <w:gridCol w:w="2110"/>
        <w:gridCol w:w="2955"/>
      </w:tblGrid>
      <w:tr w14:paraId="73DB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81" w:type="pct"/>
            <w:vAlign w:val="center"/>
          </w:tcPr>
          <w:p w14:paraId="47C494E0">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序号</w:t>
            </w:r>
          </w:p>
        </w:tc>
        <w:tc>
          <w:tcPr>
            <w:tcW w:w="1591" w:type="pct"/>
            <w:vAlign w:val="center"/>
          </w:tcPr>
          <w:p w14:paraId="5B903774">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default"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磋商文件要求</w:t>
            </w:r>
          </w:p>
        </w:tc>
        <w:tc>
          <w:tcPr>
            <w:tcW w:w="1136" w:type="pct"/>
            <w:vAlign w:val="center"/>
          </w:tcPr>
          <w:p w14:paraId="46AC546D">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磋商响应</w:t>
            </w:r>
          </w:p>
        </w:tc>
        <w:tc>
          <w:tcPr>
            <w:tcW w:w="1591" w:type="pct"/>
            <w:vAlign w:val="center"/>
          </w:tcPr>
          <w:p w14:paraId="1C23AE75">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偏离及其影响</w:t>
            </w:r>
          </w:p>
        </w:tc>
      </w:tr>
      <w:tr w14:paraId="085C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81" w:type="pct"/>
            <w:vAlign w:val="center"/>
          </w:tcPr>
          <w:p w14:paraId="2E0095FB">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1</w:t>
            </w:r>
          </w:p>
        </w:tc>
        <w:tc>
          <w:tcPr>
            <w:tcW w:w="1591" w:type="pct"/>
            <w:vAlign w:val="center"/>
          </w:tcPr>
          <w:p w14:paraId="67868630">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136" w:type="pct"/>
          </w:tcPr>
          <w:p w14:paraId="2ED6CEA2">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591" w:type="pct"/>
          </w:tcPr>
          <w:p w14:paraId="270DCF19">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r>
      <w:tr w14:paraId="4ECA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pct"/>
            <w:vAlign w:val="center"/>
          </w:tcPr>
          <w:p w14:paraId="06925376">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2</w:t>
            </w:r>
          </w:p>
        </w:tc>
        <w:tc>
          <w:tcPr>
            <w:tcW w:w="1591" w:type="pct"/>
            <w:vAlign w:val="center"/>
          </w:tcPr>
          <w:p w14:paraId="36989BC7">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136" w:type="pct"/>
          </w:tcPr>
          <w:p w14:paraId="179CFDD3">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591" w:type="pct"/>
          </w:tcPr>
          <w:p w14:paraId="5DCD522B">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r>
      <w:tr w14:paraId="3C33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1" w:type="pct"/>
            <w:vAlign w:val="center"/>
          </w:tcPr>
          <w:p w14:paraId="41F8D772">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3</w:t>
            </w:r>
          </w:p>
        </w:tc>
        <w:tc>
          <w:tcPr>
            <w:tcW w:w="1591" w:type="pct"/>
            <w:vAlign w:val="center"/>
          </w:tcPr>
          <w:p w14:paraId="026E08E9">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136" w:type="pct"/>
          </w:tcPr>
          <w:p w14:paraId="5258739D">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591" w:type="pct"/>
          </w:tcPr>
          <w:p w14:paraId="71512811">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r>
      <w:tr w14:paraId="6094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1" w:type="pct"/>
            <w:vAlign w:val="center"/>
          </w:tcPr>
          <w:p w14:paraId="1E8BAA3A">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4</w:t>
            </w:r>
          </w:p>
        </w:tc>
        <w:tc>
          <w:tcPr>
            <w:tcW w:w="1591" w:type="pct"/>
            <w:vAlign w:val="center"/>
          </w:tcPr>
          <w:p w14:paraId="6F0E286B">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136" w:type="pct"/>
          </w:tcPr>
          <w:p w14:paraId="0D31774D">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591" w:type="pct"/>
          </w:tcPr>
          <w:p w14:paraId="50465B2E">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r>
      <w:tr w14:paraId="2576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1" w:type="pct"/>
            <w:vAlign w:val="center"/>
          </w:tcPr>
          <w:p w14:paraId="376C1146">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591" w:type="pct"/>
            <w:vAlign w:val="center"/>
          </w:tcPr>
          <w:p w14:paraId="47DF8D1C">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136" w:type="pct"/>
          </w:tcPr>
          <w:p w14:paraId="66354D7A">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c>
          <w:tcPr>
            <w:tcW w:w="1591" w:type="pct"/>
          </w:tcPr>
          <w:p w14:paraId="7A548062">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p>
        </w:tc>
      </w:tr>
    </w:tbl>
    <w:p w14:paraId="63EA06C9">
      <w:pPr>
        <w:keepLines w:val="0"/>
        <w:pageBreakBefore w:val="0"/>
        <w:numPr>
          <w:ins w:id="6" w:author="admin" w:date=""/>
        </w:numPr>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1、本表只填写响应文件中与磋商文件有偏离（包括正偏离和负偏离）的内容，响应文件中与磋商文件要求完全一致的，不用在此表中列出，但必须提交空白表（需签字盖章）。</w:t>
      </w:r>
    </w:p>
    <w:p w14:paraId="18AB79C2">
      <w:pPr>
        <w:keepLines w:val="0"/>
        <w:pageBreakBefore w:val="0"/>
        <w:tabs>
          <w:tab w:val="left" w:pos="7665"/>
        </w:tabs>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2、供应商必须据实填写，不得虚假响应，否则将取消其磋商或成交资格，并按有关规定进处罚。</w:t>
      </w:r>
    </w:p>
    <w:p w14:paraId="43EA0C05">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61A816EF">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587865E7">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02EE2445">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7BB9413B">
      <w:pPr>
        <w:pStyle w:val="2"/>
        <w:keepLines w:val="0"/>
        <w:pageBreakBefore w:val="0"/>
        <w:kinsoku/>
        <w:overflowPunct/>
        <w:topLinePunct w:val="0"/>
        <w:bidi w:val="0"/>
        <w:spacing w:line="360" w:lineRule="auto"/>
        <w:ind w:firstLine="2160" w:firstLineChars="900"/>
        <w:jc w:val="both"/>
        <w:rPr>
          <w:rFonts w:hint="eastAsia" w:ascii="方正仿宋_GB18030" w:hAnsi="方正仿宋_GB18030" w:eastAsia="方正仿宋_GB18030" w:cs="方正仿宋_GB18030"/>
          <w:sz w:val="28"/>
          <w:szCs w:val="28"/>
          <w:highlight w:val="none"/>
          <w:u w:val="singl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8"/>
          <w:szCs w:val="28"/>
          <w:highlight w:val="none"/>
          <w:u w:val="single"/>
        </w:rPr>
        <w:t xml:space="preserve">   </w:t>
      </w:r>
    </w:p>
    <w:p w14:paraId="10E2178F">
      <w:pPr>
        <w:keepLines w:val="0"/>
        <w:pageBreakBefore w:val="0"/>
        <w:kinsoku/>
        <w:overflowPunct/>
        <w:topLinePunct w:val="0"/>
        <w:bidi w:val="0"/>
        <w:spacing w:line="360" w:lineRule="auto"/>
        <w:rPr>
          <w:rFonts w:hint="eastAsia" w:ascii="方正仿宋_GB18030" w:hAnsi="方正仿宋_GB18030" w:eastAsia="方正仿宋_GB18030" w:cs="方正仿宋_GB18030"/>
          <w:sz w:val="28"/>
          <w:szCs w:val="28"/>
          <w:highlight w:val="none"/>
          <w:u w:val="single"/>
        </w:rPr>
      </w:pPr>
    </w:p>
    <w:p w14:paraId="7688E2DA">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8"/>
          <w:szCs w:val="28"/>
          <w:highlight w:val="none"/>
          <w:u w:val="single"/>
        </w:rPr>
      </w:pPr>
    </w:p>
    <w:p w14:paraId="0C8B9A8E">
      <w:pPr>
        <w:keepLines w:val="0"/>
        <w:pageBreakBefore w:val="0"/>
        <w:kinsoku/>
        <w:overflowPunct/>
        <w:topLinePunct w:val="0"/>
        <w:bidi w:val="0"/>
        <w:spacing w:line="360" w:lineRule="auto"/>
        <w:rPr>
          <w:rFonts w:hint="eastAsia" w:ascii="方正仿宋_GB18030" w:hAnsi="方正仿宋_GB18030" w:eastAsia="方正仿宋_GB18030" w:cs="方正仿宋_GB18030"/>
          <w:sz w:val="28"/>
          <w:szCs w:val="28"/>
          <w:highlight w:val="none"/>
          <w:u w:val="single"/>
        </w:rPr>
      </w:pPr>
      <w:r>
        <w:rPr>
          <w:rFonts w:hint="eastAsia" w:ascii="方正仿宋_GB18030" w:hAnsi="方正仿宋_GB18030" w:eastAsia="方正仿宋_GB18030" w:cs="方正仿宋_GB18030"/>
          <w:sz w:val="28"/>
          <w:szCs w:val="28"/>
          <w:highlight w:val="none"/>
          <w:u w:val="single"/>
        </w:rPr>
        <w:br w:type="page"/>
      </w:r>
    </w:p>
    <w:p w14:paraId="3051D928">
      <w:pPr>
        <w:keepLines w:val="0"/>
        <w:pageBreakBefore w:val="0"/>
        <w:kinsoku/>
        <w:overflowPunct/>
        <w:topLinePunct w:val="0"/>
        <w:autoSpaceDE w:val="0"/>
        <w:autoSpaceDN w:val="0"/>
        <w:bidi w:val="0"/>
        <w:adjustRightInd w:val="0"/>
        <w:spacing w:line="360" w:lineRule="auto"/>
        <w:ind w:firstLine="641" w:firstLineChars="200"/>
        <w:jc w:val="center"/>
        <w:outlineLvl w:val="9"/>
        <w:rPr>
          <w:rFonts w:hint="default" w:ascii="方正仿宋_GB18030" w:hAnsi="方正仿宋_GB18030" w:eastAsia="方正仿宋_GB18030" w:cs="方正仿宋_GB18030"/>
          <w:b/>
          <w:bCs/>
          <w:kern w:val="2"/>
          <w:sz w:val="24"/>
          <w:szCs w:val="24"/>
          <w:highlight w:val="none"/>
          <w:lang w:val="en-US" w:eastAsia="zh-CN" w:bidi="ar-SA"/>
        </w:rPr>
      </w:pPr>
      <w:r>
        <w:rPr>
          <w:rFonts w:hint="eastAsia" w:ascii="方正仿宋_GB18030" w:hAnsi="方正仿宋_GB18030" w:eastAsia="方正仿宋_GB18030" w:cs="方正仿宋_GB18030"/>
          <w:b/>
          <w:bCs/>
          <w:kern w:val="2"/>
          <w:sz w:val="32"/>
          <w:szCs w:val="32"/>
          <w:highlight w:val="none"/>
          <w:lang w:val="en-US" w:eastAsia="zh-CN" w:bidi="ar-SA"/>
        </w:rPr>
        <w:t>六</w:t>
      </w:r>
      <w:r>
        <w:rPr>
          <w:rFonts w:hint="eastAsia" w:ascii="方正仿宋_GB18030" w:hAnsi="方正仿宋_GB18030" w:eastAsia="方正仿宋_GB18030" w:cs="方正仿宋_GB18030"/>
          <w:b/>
          <w:bCs/>
          <w:kern w:val="2"/>
          <w:sz w:val="32"/>
          <w:szCs w:val="32"/>
          <w:highlight w:val="none"/>
          <w:lang w:val="zh-CN" w:eastAsia="zh-CN" w:bidi="ar-SA"/>
        </w:rPr>
        <w:t>、</w:t>
      </w:r>
      <w:bookmarkEnd w:id="306"/>
      <w:bookmarkEnd w:id="307"/>
      <w:bookmarkEnd w:id="308"/>
      <w:r>
        <w:rPr>
          <w:rFonts w:hint="eastAsia" w:ascii="方正仿宋_GB18030" w:hAnsi="方正仿宋_GB18030" w:eastAsia="方正仿宋_GB18030" w:cs="方正仿宋_GB18030"/>
          <w:b/>
          <w:bCs/>
          <w:kern w:val="2"/>
          <w:sz w:val="32"/>
          <w:szCs w:val="32"/>
          <w:highlight w:val="none"/>
          <w:lang w:val="en-US" w:eastAsia="zh-CN" w:bidi="ar-SA"/>
        </w:rPr>
        <w:t>技术条款偏离表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2746"/>
        <w:gridCol w:w="3139"/>
        <w:gridCol w:w="2519"/>
      </w:tblGrid>
      <w:tr w14:paraId="32FB7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74" w:type="pct"/>
            <w:noWrap w:val="0"/>
            <w:vAlign w:val="center"/>
          </w:tcPr>
          <w:p w14:paraId="6BA177AC">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序号</w:t>
            </w:r>
          </w:p>
        </w:tc>
        <w:tc>
          <w:tcPr>
            <w:tcW w:w="1478" w:type="pct"/>
            <w:noWrap w:val="0"/>
            <w:vAlign w:val="center"/>
          </w:tcPr>
          <w:p w14:paraId="0DCBFECF">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磋商文件要求</w:t>
            </w:r>
          </w:p>
        </w:tc>
        <w:tc>
          <w:tcPr>
            <w:tcW w:w="1690" w:type="pct"/>
            <w:noWrap w:val="0"/>
            <w:vAlign w:val="center"/>
          </w:tcPr>
          <w:p w14:paraId="37314E36">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磋商响应</w:t>
            </w:r>
          </w:p>
        </w:tc>
        <w:tc>
          <w:tcPr>
            <w:tcW w:w="1356" w:type="pct"/>
            <w:noWrap w:val="0"/>
            <w:vAlign w:val="center"/>
          </w:tcPr>
          <w:p w14:paraId="032696AD">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偏离</w:t>
            </w:r>
          </w:p>
          <w:p w14:paraId="48730710">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3"/>
              <w:jc w:val="center"/>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及其影响</w:t>
            </w:r>
          </w:p>
        </w:tc>
      </w:tr>
      <w:tr w14:paraId="2C1F5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4" w:type="pct"/>
            <w:noWrap w:val="0"/>
            <w:vAlign w:val="top"/>
          </w:tcPr>
          <w:p w14:paraId="7F39348A">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478" w:type="pct"/>
            <w:noWrap w:val="0"/>
            <w:vAlign w:val="top"/>
          </w:tcPr>
          <w:p w14:paraId="44E50A39">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690" w:type="pct"/>
            <w:noWrap w:val="0"/>
            <w:vAlign w:val="top"/>
          </w:tcPr>
          <w:p w14:paraId="079A34C0">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356" w:type="pct"/>
            <w:noWrap w:val="0"/>
            <w:vAlign w:val="top"/>
          </w:tcPr>
          <w:p w14:paraId="6B9DB631">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r>
      <w:tr w14:paraId="5FB38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4" w:type="pct"/>
            <w:noWrap w:val="0"/>
            <w:vAlign w:val="top"/>
          </w:tcPr>
          <w:p w14:paraId="42061624">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478" w:type="pct"/>
            <w:noWrap w:val="0"/>
            <w:vAlign w:val="top"/>
          </w:tcPr>
          <w:p w14:paraId="0E93B2B5">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690" w:type="pct"/>
            <w:noWrap w:val="0"/>
            <w:vAlign w:val="top"/>
          </w:tcPr>
          <w:p w14:paraId="409C0EEF">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356" w:type="pct"/>
            <w:noWrap w:val="0"/>
            <w:vAlign w:val="top"/>
          </w:tcPr>
          <w:p w14:paraId="30B712D2">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r>
      <w:tr w14:paraId="37AF8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4" w:type="pct"/>
            <w:noWrap w:val="0"/>
            <w:vAlign w:val="top"/>
          </w:tcPr>
          <w:p w14:paraId="36402B4F">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478" w:type="pct"/>
            <w:noWrap w:val="0"/>
            <w:vAlign w:val="top"/>
          </w:tcPr>
          <w:p w14:paraId="28582B3D">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690" w:type="pct"/>
            <w:noWrap w:val="0"/>
            <w:vAlign w:val="top"/>
          </w:tcPr>
          <w:p w14:paraId="61F14B18">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356" w:type="pct"/>
            <w:noWrap w:val="0"/>
            <w:vAlign w:val="top"/>
          </w:tcPr>
          <w:p w14:paraId="4E53D283">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r>
      <w:tr w14:paraId="2D277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4" w:type="pct"/>
            <w:noWrap w:val="0"/>
            <w:vAlign w:val="top"/>
          </w:tcPr>
          <w:p w14:paraId="700DBA71">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478" w:type="pct"/>
            <w:noWrap w:val="0"/>
            <w:vAlign w:val="top"/>
          </w:tcPr>
          <w:p w14:paraId="699C7064">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690" w:type="pct"/>
            <w:noWrap w:val="0"/>
            <w:vAlign w:val="top"/>
          </w:tcPr>
          <w:p w14:paraId="34BF6A4F">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356" w:type="pct"/>
            <w:noWrap w:val="0"/>
            <w:vAlign w:val="top"/>
          </w:tcPr>
          <w:p w14:paraId="2EA18E17">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r>
      <w:tr w14:paraId="0F3E8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4" w:type="pct"/>
            <w:noWrap w:val="0"/>
            <w:vAlign w:val="top"/>
          </w:tcPr>
          <w:p w14:paraId="2D9D0477">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478" w:type="pct"/>
            <w:noWrap w:val="0"/>
            <w:vAlign w:val="top"/>
          </w:tcPr>
          <w:p w14:paraId="13F4AA67">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690" w:type="pct"/>
            <w:noWrap w:val="0"/>
            <w:vAlign w:val="top"/>
          </w:tcPr>
          <w:p w14:paraId="6DC62828">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c>
          <w:tcPr>
            <w:tcW w:w="1356" w:type="pct"/>
            <w:noWrap w:val="0"/>
            <w:vAlign w:val="top"/>
          </w:tcPr>
          <w:p w14:paraId="67179B9E">
            <w:pPr>
              <w:keepNext w:val="0"/>
              <w:keepLines w:val="0"/>
              <w:pageBreakBefore w:val="0"/>
              <w:suppressLineNumbers w:val="0"/>
              <w:kinsoku/>
              <w:overflowPunct/>
              <w:topLinePunct w:val="0"/>
              <w:bidi w:val="0"/>
              <w:adjustRightInd w:val="0"/>
              <w:snapToGrid w:val="0"/>
              <w:spacing w:before="0" w:beforeAutospacing="0" w:after="0" w:afterAutospacing="0" w:line="360" w:lineRule="auto"/>
              <w:ind w:left="0" w:right="24"/>
              <w:rPr>
                <w:rFonts w:hint="eastAsia" w:ascii="方正仿宋_GB18030" w:hAnsi="方正仿宋_GB18030" w:eastAsia="方正仿宋_GB18030" w:cs="方正仿宋_GB18030"/>
                <w:bCs/>
                <w:sz w:val="24"/>
                <w:szCs w:val="24"/>
                <w:highlight w:val="none"/>
              </w:rPr>
            </w:pPr>
          </w:p>
        </w:tc>
      </w:tr>
    </w:tbl>
    <w:p w14:paraId="46709047">
      <w:pPr>
        <w:keepLines w:val="0"/>
        <w:pageBreakBefore w:val="0"/>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注：</w:t>
      </w:r>
    </w:p>
    <w:p w14:paraId="5E6D226D">
      <w:pPr>
        <w:keepLines w:val="0"/>
        <w:pageBreakBefore w:val="0"/>
        <w:numPr>
          <w:ins w:id="7" w:author="admin" w:date=""/>
        </w:numPr>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1、本表只填写响应文件中与磋商文件有偏离（包括正偏离和负偏离）的内容，响应文件中与磋商文件要求完全一致的，不用在此表中列出，但必须提交空白表（需签字盖章）。</w:t>
      </w:r>
    </w:p>
    <w:p w14:paraId="6A25912D">
      <w:pPr>
        <w:keepLines w:val="0"/>
        <w:pageBreakBefore w:val="0"/>
        <w:tabs>
          <w:tab w:val="left" w:pos="7665"/>
        </w:tabs>
        <w:kinsoku/>
        <w:overflowPunct/>
        <w:topLinePunct w:val="0"/>
        <w:bidi w:val="0"/>
        <w:spacing w:line="360" w:lineRule="auto"/>
        <w:ind w:right="-197" w:rightChars="-94"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2、供应商必须据实填写，不得虚假响应，否则将取消其磋商或成交资格，并按有关规定进处罚。</w:t>
      </w:r>
    </w:p>
    <w:p w14:paraId="154944AC">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325735E8">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294D8780">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599B5AFB">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法定代表人或授权代表（签字或盖章）</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0FD8170A">
      <w:pPr>
        <w:pStyle w:val="2"/>
        <w:keepLines w:val="0"/>
        <w:pageBreakBefore w:val="0"/>
        <w:kinsoku/>
        <w:overflowPunct/>
        <w:topLinePunct w:val="0"/>
        <w:bidi w:val="0"/>
        <w:spacing w:line="360" w:lineRule="auto"/>
        <w:ind w:firstLine="2160" w:firstLineChars="900"/>
        <w:jc w:val="both"/>
        <w:rPr>
          <w:rFonts w:hint="eastAsia" w:ascii="方正仿宋_GB18030" w:hAnsi="方正仿宋_GB18030" w:eastAsia="方正仿宋_GB18030" w:cs="方正仿宋_GB18030"/>
          <w:sz w:val="28"/>
          <w:szCs w:val="28"/>
          <w:highlight w:val="none"/>
          <w:u w:val="singl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8"/>
          <w:szCs w:val="28"/>
          <w:highlight w:val="none"/>
          <w:u w:val="single"/>
        </w:rPr>
        <w:t xml:space="preserve">   </w:t>
      </w:r>
    </w:p>
    <w:p w14:paraId="256957F8">
      <w:pPr>
        <w:keepLines w:val="0"/>
        <w:pageBreakBefore w:val="0"/>
        <w:kinsoku/>
        <w:overflowPunct/>
        <w:topLinePunct w:val="0"/>
        <w:bidi w:val="0"/>
        <w:spacing w:line="360" w:lineRule="auto"/>
        <w:rPr>
          <w:rFonts w:hint="eastAsia" w:ascii="方正仿宋_GB18030" w:hAnsi="方正仿宋_GB18030" w:eastAsia="方正仿宋_GB18030" w:cs="方正仿宋_GB18030"/>
          <w:sz w:val="28"/>
          <w:szCs w:val="28"/>
          <w:highlight w:val="none"/>
          <w:u w:val="single"/>
        </w:rPr>
      </w:pPr>
    </w:p>
    <w:p w14:paraId="124864DC">
      <w:pPr>
        <w:pStyle w:val="2"/>
        <w:keepLines w:val="0"/>
        <w:pageBreakBefore w:val="0"/>
        <w:kinsoku/>
        <w:overflowPunct/>
        <w:topLinePunct w:val="0"/>
        <w:bidi w:val="0"/>
        <w:spacing w:line="360" w:lineRule="auto"/>
        <w:rPr>
          <w:rFonts w:hint="eastAsia" w:ascii="方正仿宋_GB18030" w:hAnsi="方正仿宋_GB18030" w:eastAsia="方正仿宋_GB18030" w:cs="方正仿宋_GB18030"/>
          <w:sz w:val="28"/>
          <w:szCs w:val="28"/>
          <w:highlight w:val="none"/>
          <w:u w:val="single"/>
        </w:rPr>
      </w:pPr>
    </w:p>
    <w:p w14:paraId="6E390F88">
      <w:pPr>
        <w:keepLines w:val="0"/>
        <w:pageBreakBefore w:val="0"/>
        <w:kinsoku/>
        <w:overflowPunct/>
        <w:topLinePunct w:val="0"/>
        <w:bidi w:val="0"/>
        <w:spacing w:line="360" w:lineRule="auto"/>
        <w:rPr>
          <w:rFonts w:hint="eastAsia" w:ascii="方正仿宋_GB18030" w:hAnsi="方正仿宋_GB18030" w:eastAsia="方正仿宋_GB18030" w:cs="方正仿宋_GB18030"/>
          <w:sz w:val="28"/>
          <w:szCs w:val="28"/>
          <w:highlight w:val="none"/>
          <w:u w:val="single"/>
        </w:rPr>
      </w:pPr>
      <w:r>
        <w:rPr>
          <w:rFonts w:hint="eastAsia" w:ascii="方正仿宋_GB18030" w:hAnsi="方正仿宋_GB18030" w:eastAsia="方正仿宋_GB18030" w:cs="方正仿宋_GB18030"/>
          <w:sz w:val="28"/>
          <w:szCs w:val="28"/>
          <w:highlight w:val="none"/>
          <w:u w:val="single"/>
        </w:rPr>
        <w:br w:type="page"/>
      </w:r>
    </w:p>
    <w:p w14:paraId="6913F957">
      <w:pPr>
        <w:pStyle w:val="41"/>
        <w:keepLines w:val="0"/>
        <w:pageBreakBefore w:val="0"/>
        <w:kinsoku/>
        <w:overflowPunct/>
        <w:topLinePunct w:val="0"/>
        <w:bidi w:val="0"/>
        <w:spacing w:line="360" w:lineRule="auto"/>
        <w:ind w:left="0" w:leftChars="0" w:firstLine="0" w:firstLineChars="0"/>
        <w:jc w:val="center"/>
        <w:rPr>
          <w:rFonts w:hint="eastAsia" w:ascii="方正仿宋_GB18030" w:hAnsi="方正仿宋_GB18030" w:eastAsia="方正仿宋_GB18030" w:cs="方正仿宋_GB18030"/>
          <w:b/>
          <w:bCs/>
          <w:sz w:val="44"/>
          <w:szCs w:val="44"/>
          <w:highlight w:val="none"/>
        </w:rPr>
      </w:pPr>
      <w:bookmarkStart w:id="309" w:name="_Toc511298215"/>
      <w:bookmarkStart w:id="310" w:name="_Toc2876"/>
      <w:bookmarkStart w:id="311" w:name="_Toc495909094"/>
      <w:bookmarkStart w:id="312" w:name="_Toc495681530"/>
      <w:bookmarkStart w:id="313" w:name="_Toc495681249"/>
      <w:bookmarkStart w:id="314" w:name="_Toc495908045"/>
      <w:bookmarkStart w:id="315" w:name="_Toc495681403"/>
      <w:bookmarkStart w:id="316" w:name="_Toc23840"/>
      <w:r>
        <w:rPr>
          <w:rFonts w:hint="eastAsia" w:ascii="方正仿宋_GB18030" w:hAnsi="方正仿宋_GB18030" w:eastAsia="方正仿宋_GB18030" w:cs="方正仿宋_GB18030"/>
          <w:b/>
          <w:bCs/>
          <w:kern w:val="2"/>
          <w:sz w:val="32"/>
          <w:szCs w:val="32"/>
          <w:highlight w:val="none"/>
          <w:lang w:val="en-US" w:eastAsia="zh-CN" w:bidi="ar-SA"/>
        </w:rPr>
        <w:t>七</w:t>
      </w:r>
      <w:r>
        <w:rPr>
          <w:rFonts w:hint="eastAsia" w:ascii="方正仿宋_GB18030" w:hAnsi="方正仿宋_GB18030" w:eastAsia="方正仿宋_GB18030" w:cs="方正仿宋_GB18030"/>
          <w:b/>
          <w:bCs/>
          <w:kern w:val="2"/>
          <w:sz w:val="32"/>
          <w:szCs w:val="32"/>
          <w:highlight w:val="none"/>
          <w:lang w:val="zh-CN" w:eastAsia="zh-CN" w:bidi="ar-SA"/>
        </w:rPr>
        <w:t>、</w:t>
      </w:r>
      <w:bookmarkEnd w:id="309"/>
      <w:bookmarkEnd w:id="310"/>
      <w:r>
        <w:rPr>
          <w:rFonts w:hint="eastAsia" w:ascii="方正仿宋_GB18030" w:hAnsi="方正仿宋_GB18030" w:eastAsia="方正仿宋_GB18030" w:cs="方正仿宋_GB18030"/>
          <w:b/>
          <w:bCs/>
          <w:kern w:val="2"/>
          <w:sz w:val="32"/>
          <w:szCs w:val="32"/>
          <w:highlight w:val="none"/>
          <w:lang w:val="zh-CN" w:eastAsia="zh-CN" w:bidi="ar-SA"/>
        </w:rPr>
        <w:t>响应方案</w:t>
      </w:r>
    </w:p>
    <w:p w14:paraId="44F00221">
      <w:pPr>
        <w:pStyle w:val="41"/>
        <w:keepLines w:val="0"/>
        <w:pageBreakBefore w:val="0"/>
        <w:kinsoku/>
        <w:overflowPunct/>
        <w:topLinePunct w:val="0"/>
        <w:bidi w:val="0"/>
        <w:spacing w:line="360" w:lineRule="auto"/>
        <w:ind w:firstLine="640"/>
        <w:rPr>
          <w:rFonts w:hint="eastAsia" w:ascii="方正仿宋_GB18030" w:hAnsi="方正仿宋_GB18030" w:eastAsia="方正仿宋_GB18030" w:cs="方正仿宋_GB18030"/>
          <w:sz w:val="32"/>
          <w:szCs w:val="32"/>
          <w:highlight w:val="none"/>
        </w:rPr>
      </w:pPr>
    </w:p>
    <w:p w14:paraId="2BA17DB8">
      <w:pPr>
        <w:pStyle w:val="41"/>
        <w:keepLines w:val="0"/>
        <w:pageBreakBefore w:val="0"/>
        <w:kinsoku/>
        <w:overflowPunct/>
        <w:topLinePunct w:val="0"/>
        <w:bidi w:val="0"/>
        <w:spacing w:line="360" w:lineRule="auto"/>
        <w:ind w:firstLine="64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格式自定，参照磋商文件第</w:t>
      </w:r>
      <w:r>
        <w:rPr>
          <w:rFonts w:hint="eastAsia" w:ascii="方正仿宋_GB18030" w:hAnsi="方正仿宋_GB18030" w:eastAsia="方正仿宋_GB18030" w:cs="方正仿宋_GB18030"/>
          <w:sz w:val="24"/>
          <w:szCs w:val="24"/>
          <w:highlight w:val="none"/>
          <w:lang w:val="en-US" w:eastAsia="zh-CN"/>
        </w:rPr>
        <w:t>二</w:t>
      </w:r>
      <w:r>
        <w:rPr>
          <w:rFonts w:hint="eastAsia" w:ascii="方正仿宋_GB18030" w:hAnsi="方正仿宋_GB18030" w:eastAsia="方正仿宋_GB18030" w:cs="方正仿宋_GB18030"/>
          <w:sz w:val="24"/>
          <w:szCs w:val="24"/>
          <w:highlight w:val="none"/>
        </w:rPr>
        <w:t>部分《</w:t>
      </w:r>
      <w:r>
        <w:rPr>
          <w:rFonts w:hint="eastAsia" w:ascii="方正仿宋_GB18030" w:hAnsi="方正仿宋_GB18030" w:eastAsia="方正仿宋_GB18030" w:cs="方正仿宋_GB18030"/>
          <w:bCs/>
          <w:snapToGrid w:val="0"/>
          <w:kern w:val="0"/>
          <w:sz w:val="24"/>
          <w:szCs w:val="24"/>
          <w:highlight w:val="none"/>
        </w:rPr>
        <w:t>评审</w:t>
      </w:r>
      <w:r>
        <w:rPr>
          <w:rFonts w:hint="eastAsia" w:ascii="方正仿宋_GB18030" w:hAnsi="方正仿宋_GB18030" w:eastAsia="方正仿宋_GB18030" w:cs="方正仿宋_GB18030"/>
          <w:bCs/>
          <w:snapToGrid w:val="0"/>
          <w:kern w:val="0"/>
          <w:sz w:val="24"/>
          <w:szCs w:val="24"/>
          <w:highlight w:val="none"/>
          <w:lang w:val="en-US" w:eastAsia="zh-CN"/>
        </w:rPr>
        <w:t>因素及权重分解表</w:t>
      </w:r>
      <w:r>
        <w:rPr>
          <w:rFonts w:hint="eastAsia" w:ascii="方正仿宋_GB18030" w:hAnsi="方正仿宋_GB18030" w:eastAsia="方正仿宋_GB18030" w:cs="方正仿宋_GB18030"/>
          <w:sz w:val="24"/>
          <w:szCs w:val="24"/>
          <w:highlight w:val="none"/>
        </w:rPr>
        <w:t>》各条款的要求，结合第</w:t>
      </w:r>
      <w:r>
        <w:rPr>
          <w:rFonts w:hint="eastAsia" w:ascii="方正仿宋_GB18030" w:hAnsi="方正仿宋_GB18030" w:eastAsia="方正仿宋_GB18030" w:cs="方正仿宋_GB18030"/>
          <w:sz w:val="24"/>
          <w:szCs w:val="24"/>
          <w:highlight w:val="none"/>
          <w:lang w:val="en-US" w:eastAsia="zh-CN"/>
        </w:rPr>
        <w:t>三</w:t>
      </w:r>
      <w:r>
        <w:rPr>
          <w:rFonts w:hint="eastAsia" w:ascii="方正仿宋_GB18030" w:hAnsi="方正仿宋_GB18030" w:eastAsia="方正仿宋_GB18030" w:cs="方正仿宋_GB18030"/>
          <w:sz w:val="24"/>
          <w:szCs w:val="24"/>
          <w:highlight w:val="none"/>
        </w:rPr>
        <w:t>部分《采购内容及技术要求》编制响应方案。</w:t>
      </w:r>
    </w:p>
    <w:bookmarkEnd w:id="311"/>
    <w:bookmarkEnd w:id="312"/>
    <w:bookmarkEnd w:id="313"/>
    <w:bookmarkEnd w:id="314"/>
    <w:bookmarkEnd w:id="315"/>
    <w:p w14:paraId="1A2DC17B">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bCs/>
          <w:sz w:val="44"/>
          <w:szCs w:val="44"/>
          <w:highlight w:val="none"/>
        </w:rPr>
      </w:pPr>
      <w:r>
        <w:rPr>
          <w:rFonts w:hint="eastAsia" w:ascii="方正仿宋_GB18030" w:hAnsi="方正仿宋_GB18030" w:eastAsia="方正仿宋_GB18030" w:cs="方正仿宋_GB18030"/>
          <w:b/>
          <w:bCs/>
          <w:sz w:val="28"/>
          <w:szCs w:val="28"/>
          <w:highlight w:val="none"/>
        </w:rPr>
        <w:br w:type="page"/>
      </w:r>
      <w:r>
        <w:rPr>
          <w:rFonts w:hint="eastAsia" w:ascii="方正仿宋_GB18030" w:hAnsi="方正仿宋_GB18030" w:eastAsia="方正仿宋_GB18030" w:cs="方正仿宋_GB18030"/>
          <w:b/>
          <w:bCs/>
          <w:kern w:val="2"/>
          <w:sz w:val="32"/>
          <w:szCs w:val="32"/>
          <w:highlight w:val="none"/>
          <w:lang w:val="en-US" w:eastAsia="zh-CN" w:bidi="ar-SA"/>
        </w:rPr>
        <w:t>八</w:t>
      </w:r>
      <w:r>
        <w:rPr>
          <w:rFonts w:hint="eastAsia" w:ascii="方正仿宋_GB18030" w:hAnsi="方正仿宋_GB18030" w:eastAsia="方正仿宋_GB18030" w:cs="方正仿宋_GB18030"/>
          <w:b/>
          <w:bCs/>
          <w:kern w:val="2"/>
          <w:sz w:val="32"/>
          <w:szCs w:val="32"/>
          <w:highlight w:val="none"/>
          <w:lang w:val="zh-CN" w:eastAsia="zh-CN" w:bidi="ar-SA"/>
        </w:rPr>
        <w:t>、业绩的有关证明材料</w:t>
      </w:r>
      <w:bookmarkEnd w:id="316"/>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74DD1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14:paraId="70EBAED7">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序号</w:t>
            </w:r>
          </w:p>
        </w:tc>
        <w:tc>
          <w:tcPr>
            <w:tcW w:w="1885" w:type="dxa"/>
            <w:noWrap w:val="0"/>
            <w:vAlign w:val="center"/>
          </w:tcPr>
          <w:p w14:paraId="74126DE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合同</w:t>
            </w:r>
          </w:p>
          <w:p w14:paraId="6025D34C">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签订时间</w:t>
            </w:r>
          </w:p>
        </w:tc>
        <w:tc>
          <w:tcPr>
            <w:tcW w:w="2933" w:type="dxa"/>
            <w:noWrap w:val="0"/>
            <w:vAlign w:val="center"/>
          </w:tcPr>
          <w:p w14:paraId="4E67A5CA">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用户名称</w:t>
            </w:r>
          </w:p>
        </w:tc>
        <w:tc>
          <w:tcPr>
            <w:tcW w:w="1710" w:type="dxa"/>
            <w:noWrap w:val="0"/>
            <w:vAlign w:val="center"/>
          </w:tcPr>
          <w:p w14:paraId="0769C9D6">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项目名称</w:t>
            </w:r>
          </w:p>
        </w:tc>
        <w:tc>
          <w:tcPr>
            <w:tcW w:w="1710" w:type="dxa"/>
            <w:noWrap w:val="0"/>
            <w:vAlign w:val="center"/>
          </w:tcPr>
          <w:p w14:paraId="0C8BA965">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合同</w:t>
            </w:r>
          </w:p>
          <w:p w14:paraId="31212E3D">
            <w:pPr>
              <w:keepNext w:val="0"/>
              <w:keepLines w:val="0"/>
              <w:pageBreakBefore w:val="0"/>
              <w:suppressLineNumbers w:val="0"/>
              <w:kinsoku/>
              <w:overflowPunct/>
              <w:topLinePunct w:val="0"/>
              <w:bidi w:val="0"/>
              <w:spacing w:before="0" w:beforeAutospacing="0" w:after="0" w:afterAutospacing="0" w:line="360" w:lineRule="auto"/>
              <w:ind w:left="0" w:right="0"/>
              <w:jc w:val="center"/>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金额</w:t>
            </w:r>
          </w:p>
        </w:tc>
      </w:tr>
      <w:tr w14:paraId="1EC69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4AA30D6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4B8A058D">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28A0A3D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1FDB1A9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0410D9D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1B041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503AC3F6">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22AE31B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10EA126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3DA35EC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524D96F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155CB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3B45685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6051673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1111052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183BDEB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6D083E5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7D187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6EF9F4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76F9CCA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399B7BC5">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454DE8C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1CA8E84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46B3D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0D96237">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1CEA501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43BBCA0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398FF85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7B91D10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258AB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7A830B3">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49E05FB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24ABD8C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6A2852AC">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3F8A2AF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11673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4F21D71B">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36A42400">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09745B94">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1496347F">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4AB8AD0E">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r w14:paraId="47FB7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4985959">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885" w:type="dxa"/>
            <w:noWrap w:val="0"/>
            <w:vAlign w:val="top"/>
          </w:tcPr>
          <w:p w14:paraId="0D7DF018">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2933" w:type="dxa"/>
            <w:noWrap w:val="0"/>
            <w:vAlign w:val="top"/>
          </w:tcPr>
          <w:p w14:paraId="2E7D65A1">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5CF417A2">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c>
          <w:tcPr>
            <w:tcW w:w="1710" w:type="dxa"/>
            <w:noWrap w:val="0"/>
            <w:vAlign w:val="top"/>
          </w:tcPr>
          <w:p w14:paraId="3E9C5CAA">
            <w:pPr>
              <w:keepNext w:val="0"/>
              <w:keepLines w:val="0"/>
              <w:pageBreakBefore w:val="0"/>
              <w:suppressLineNumbers w:val="0"/>
              <w:kinsoku/>
              <w:overflowPunct/>
              <w:topLinePunct w:val="0"/>
              <w:bidi w:val="0"/>
              <w:spacing w:before="0" w:beforeAutospacing="0" w:after="0" w:afterAutospacing="0" w:line="360" w:lineRule="auto"/>
              <w:ind w:left="0" w:right="0"/>
              <w:rPr>
                <w:rFonts w:hint="eastAsia" w:ascii="方正仿宋_GB18030" w:hAnsi="方正仿宋_GB18030" w:eastAsia="方正仿宋_GB18030" w:cs="方正仿宋_GB18030"/>
                <w:sz w:val="24"/>
                <w:szCs w:val="24"/>
                <w:highlight w:val="none"/>
              </w:rPr>
            </w:pPr>
          </w:p>
        </w:tc>
      </w:tr>
    </w:tbl>
    <w:p w14:paraId="7DF0E239">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说明：</w:t>
      </w:r>
    </w:p>
    <w:p w14:paraId="740ACA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1</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zh-CN"/>
        </w:rPr>
        <w:t>本表后附合同复印件加盖公章，合同签订时间及金额以合同中体现的内容为准。</w:t>
      </w:r>
    </w:p>
    <w:p w14:paraId="7C18E36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2</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zh-CN"/>
        </w:rPr>
        <w:t>供应商应如实列出以上情况，如有隐瞒，一经查实将导致其响应文件被拒绝。</w:t>
      </w:r>
    </w:p>
    <w:p w14:paraId="273CFA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3</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zh-CN"/>
        </w:rPr>
        <w:t>未按上述要求提供、填写的，评审时不予以考虑。</w:t>
      </w:r>
    </w:p>
    <w:p w14:paraId="5525E65F">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1ACDEB5E">
      <w:pPr>
        <w:keepLines w:val="0"/>
        <w:pageBreakBefore w:val="0"/>
        <w:kinsoku/>
        <w:overflowPunct/>
        <w:topLinePunct w:val="0"/>
        <w:bidi w:val="0"/>
        <w:adjustRightInd w:val="0"/>
        <w:snapToGrid w:val="0"/>
        <w:spacing w:line="360" w:lineRule="auto"/>
        <w:jc w:val="center"/>
        <w:rPr>
          <w:rFonts w:hint="eastAsia" w:ascii="方正仿宋_GB18030" w:hAnsi="方正仿宋_GB18030" w:eastAsia="方正仿宋_GB18030" w:cs="方正仿宋_GB18030"/>
          <w:b/>
          <w:bCs/>
          <w:kern w:val="2"/>
          <w:sz w:val="32"/>
          <w:szCs w:val="32"/>
          <w:highlight w:val="none"/>
          <w:lang w:val="zh-CN" w:eastAsia="zh-CN" w:bidi="ar-SA"/>
        </w:rPr>
      </w:pPr>
      <w:r>
        <w:rPr>
          <w:rFonts w:hint="eastAsia" w:ascii="方正仿宋_GB18030" w:hAnsi="方正仿宋_GB18030" w:eastAsia="方正仿宋_GB18030" w:cs="方正仿宋_GB18030"/>
          <w:sz w:val="24"/>
          <w:szCs w:val="24"/>
          <w:highlight w:val="none"/>
        </w:rPr>
        <w:br w:type="page"/>
      </w:r>
      <w:r>
        <w:rPr>
          <w:rFonts w:hint="eastAsia" w:ascii="方正仿宋_GB18030" w:hAnsi="方正仿宋_GB18030" w:eastAsia="方正仿宋_GB18030" w:cs="方正仿宋_GB18030"/>
          <w:b/>
          <w:bCs/>
          <w:kern w:val="2"/>
          <w:sz w:val="32"/>
          <w:szCs w:val="32"/>
          <w:highlight w:val="none"/>
          <w:lang w:val="en-US" w:eastAsia="zh-CN" w:bidi="ar-SA"/>
        </w:rPr>
        <w:t>九</w:t>
      </w:r>
      <w:r>
        <w:rPr>
          <w:rFonts w:hint="eastAsia" w:ascii="方正仿宋_GB18030" w:hAnsi="方正仿宋_GB18030" w:eastAsia="方正仿宋_GB18030" w:cs="方正仿宋_GB18030"/>
          <w:b/>
          <w:bCs/>
          <w:kern w:val="2"/>
          <w:sz w:val="32"/>
          <w:szCs w:val="32"/>
          <w:highlight w:val="none"/>
          <w:lang w:val="zh-CN" w:eastAsia="zh-CN" w:bidi="ar-SA"/>
        </w:rPr>
        <w:t>、供应商拒绝政府采购领域商业贿赂承诺书</w:t>
      </w:r>
    </w:p>
    <w:p w14:paraId="0AFFB342">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为响应党中央、国务院关于治理政府采购领域商业贿赂行为的号召，我公司在此庄严承诺：</w:t>
      </w:r>
    </w:p>
    <w:p w14:paraId="58369EEE">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一、在参与政府采购活动中遵纪守法、诚信经营、公平竞标。</w:t>
      </w:r>
    </w:p>
    <w:p w14:paraId="582B5956">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二、不向政府采购人、采购代理机构和政府采购评审专家进行任何形式的商业贿赂以谋取交易机会。</w:t>
      </w:r>
    </w:p>
    <w:p w14:paraId="3C19ADB5">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三、不向政府采购代理机构和采购人提供虚假资质证明文件或采用虚假应标方式参与政府采购市场竞争并谋取成交。</w:t>
      </w:r>
    </w:p>
    <w:p w14:paraId="55265640">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四、不采取“围标、陪标”等商业欺诈手段获得政府采购订单。</w:t>
      </w:r>
    </w:p>
    <w:p w14:paraId="66076E1F">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五、不采取不正当手段诋毁、排挤其他供应商。</w:t>
      </w:r>
    </w:p>
    <w:p w14:paraId="1F40CC49">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六、不在提供货物和服务时“偷梁换柱、以次充好”损害采购人的合法权益。</w:t>
      </w:r>
    </w:p>
    <w:p w14:paraId="0DC3E140">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七、不与采购人、采购代理机构、政府采购评审专家或其它供应商恶意串通，进行质疑和投诉，维护政府采购市场秩序。</w:t>
      </w:r>
    </w:p>
    <w:p w14:paraId="564EC173">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八、尊重和接受政府采购监督管理部门的监督和政府采购代理机构招标采购要求，承担因违约行为给采购人造成的损失。</w:t>
      </w:r>
    </w:p>
    <w:p w14:paraId="5728EFC0">
      <w:pPr>
        <w:keepLines w:val="0"/>
        <w:pageBreakBefore w:val="0"/>
        <w:kinsoku/>
        <w:overflowPunct/>
        <w:topLinePunct w:val="0"/>
        <w:autoSpaceDE w:val="0"/>
        <w:autoSpaceDN w:val="0"/>
        <w:bidi w:val="0"/>
        <w:adjustRightInd w:val="0"/>
        <w:spacing w:line="360" w:lineRule="auto"/>
        <w:ind w:firstLine="480" w:firstLineChars="200"/>
        <w:rPr>
          <w:rFonts w:hint="eastAsia" w:ascii="方正仿宋_GB18030" w:hAnsi="方正仿宋_GB18030" w:eastAsia="方正仿宋_GB18030" w:cs="方正仿宋_GB18030"/>
          <w:sz w:val="24"/>
          <w:szCs w:val="24"/>
          <w:highlight w:val="none"/>
          <w:lang w:val="zh-CN"/>
        </w:rPr>
      </w:pPr>
      <w:r>
        <w:rPr>
          <w:rFonts w:hint="eastAsia" w:ascii="方正仿宋_GB18030" w:hAnsi="方正仿宋_GB18030" w:eastAsia="方正仿宋_GB18030" w:cs="方正仿宋_GB18030"/>
          <w:sz w:val="24"/>
          <w:szCs w:val="24"/>
          <w:highlight w:val="none"/>
          <w:lang w:val="zh-CN"/>
        </w:rPr>
        <w:t xml:space="preserve">    九、不发生其他有悖于政府采购公开、公平、公正和诚信原则的行为。                                    </w:t>
      </w:r>
    </w:p>
    <w:p w14:paraId="03929E0D">
      <w:pPr>
        <w:keepLines w:val="0"/>
        <w:pageBreakBefore w:val="0"/>
        <w:kinsoku/>
        <w:overflowPunct/>
        <w:topLinePunct w:val="0"/>
        <w:bidi w:val="0"/>
        <w:spacing w:line="360" w:lineRule="auto"/>
        <w:ind w:firstLine="1920" w:firstLineChars="800"/>
        <w:rPr>
          <w:rFonts w:hint="eastAsia" w:ascii="方正仿宋_GB18030" w:hAnsi="方正仿宋_GB18030" w:eastAsia="方正仿宋_GB18030" w:cs="方正仿宋_GB18030"/>
          <w:sz w:val="24"/>
          <w:szCs w:val="24"/>
          <w:highlight w:val="none"/>
        </w:rPr>
      </w:pPr>
    </w:p>
    <w:p w14:paraId="4E53B86E">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供应商名称（盖章）：</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7DDB9F00">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法定代表人或授权代表（签字）：</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2EFE7C89">
      <w:pPr>
        <w:keepLines w:val="0"/>
        <w:pageBreakBefore w:val="0"/>
        <w:kinsoku/>
        <w:overflowPunct/>
        <w:topLinePunct w:val="0"/>
        <w:bidi w:val="0"/>
        <w:spacing w:line="360" w:lineRule="auto"/>
        <w:ind w:firstLine="2160" w:firstLineChars="900"/>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日    期：</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p>
    <w:p w14:paraId="2D41EF55">
      <w:pPr>
        <w:keepLines w:val="0"/>
        <w:pageBreakBefore w:val="0"/>
        <w:kinsoku/>
        <w:overflowPunct/>
        <w:topLinePunct w:val="0"/>
        <w:bidi w:val="0"/>
        <w:spacing w:line="360" w:lineRule="auto"/>
        <w:jc w:val="center"/>
        <w:rPr>
          <w:rFonts w:hint="eastAsia" w:ascii="方正仿宋_GB18030" w:hAnsi="方正仿宋_GB18030" w:eastAsia="方正仿宋_GB18030" w:cs="方正仿宋_GB18030"/>
          <w:highlight w:val="none"/>
          <w:lang w:val="en-US" w:eastAsia="zh-CN"/>
        </w:rPr>
      </w:pPr>
      <w:r>
        <w:rPr>
          <w:rFonts w:hint="eastAsia" w:ascii="方正仿宋_GB18030" w:hAnsi="方正仿宋_GB18030" w:eastAsia="方正仿宋_GB18030" w:cs="方正仿宋_GB18030"/>
          <w:sz w:val="24"/>
          <w:szCs w:val="24"/>
          <w:highlight w:val="none"/>
          <w:u w:val="single"/>
        </w:rPr>
        <w:br w:type="page"/>
      </w:r>
      <w:r>
        <w:rPr>
          <w:rFonts w:hint="eastAsia" w:ascii="方正仿宋_GB18030" w:hAnsi="方正仿宋_GB18030" w:eastAsia="方正仿宋_GB18030" w:cs="方正仿宋_GB18030"/>
          <w:b/>
          <w:bCs/>
          <w:kern w:val="2"/>
          <w:sz w:val="32"/>
          <w:szCs w:val="32"/>
          <w:highlight w:val="none"/>
          <w:lang w:val="en-US" w:eastAsia="zh-CN" w:bidi="ar-SA"/>
        </w:rPr>
        <w:t>十</w:t>
      </w:r>
      <w:r>
        <w:rPr>
          <w:rFonts w:hint="eastAsia" w:ascii="方正仿宋_GB18030" w:hAnsi="方正仿宋_GB18030" w:eastAsia="方正仿宋_GB18030" w:cs="方正仿宋_GB18030"/>
          <w:b/>
          <w:bCs/>
          <w:kern w:val="2"/>
          <w:sz w:val="32"/>
          <w:szCs w:val="32"/>
          <w:highlight w:val="none"/>
          <w:lang w:val="zh-CN" w:eastAsia="zh-CN" w:bidi="ar-SA"/>
        </w:rPr>
        <w:t>、供应商认为有必要补充说明的事项</w:t>
      </w: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243E5-356D-42A6-BAC2-B18E891785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3A52C67-497A-4F9A-9DE0-8A8D2B906671}"/>
  </w:font>
  <w:font w:name="方正仿宋_GB18030">
    <w:panose1 w:val="02000000000000000000"/>
    <w:charset w:val="86"/>
    <w:family w:val="auto"/>
    <w:pitch w:val="default"/>
    <w:sig w:usb0="00000001" w:usb1="08000000" w:usb2="00000000" w:usb3="00000000" w:csb0="00040000" w:csb1="00000000"/>
    <w:embedRegular r:id="rId3" w:fontKey="{F2845C75-D617-4103-8E06-80C0A3BC4A1A}"/>
  </w:font>
  <w:font w:name="仿宋">
    <w:panose1 w:val="02010609060101010101"/>
    <w:charset w:val="86"/>
    <w:family w:val="auto"/>
    <w:pitch w:val="default"/>
    <w:sig w:usb0="800002BF" w:usb1="38CF7CFA" w:usb2="00000016" w:usb3="00000000" w:csb0="00040001" w:csb1="00000000"/>
    <w:embedRegular r:id="rId4" w:fontKey="{C9A0466F-FBB2-4CA7-9FA8-A13FE4BBD8E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6FD7C">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E6B9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4E6B9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9A3B">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987DD"/>
    <w:multiLevelType w:val="singleLevel"/>
    <w:tmpl w:val="81C987DD"/>
    <w:lvl w:ilvl="0" w:tentative="0">
      <w:start w:val="1"/>
      <w:numFmt w:val="decimal"/>
      <w:suff w:val="nothing"/>
      <w:lvlText w:val="%1、"/>
      <w:lvlJc w:val="left"/>
    </w:lvl>
  </w:abstractNum>
  <w:abstractNum w:abstractNumId="1">
    <w:nsid w:val="86903559"/>
    <w:multiLevelType w:val="singleLevel"/>
    <w:tmpl w:val="86903559"/>
    <w:lvl w:ilvl="0" w:tentative="0">
      <w:start w:val="1"/>
      <w:numFmt w:val="chineseCounting"/>
      <w:suff w:val="nothing"/>
      <w:lvlText w:val="%1、"/>
      <w:lvlJc w:val="left"/>
      <w:rPr>
        <w:rFonts w:hint="eastAsia"/>
      </w:rPr>
    </w:lvl>
  </w:abstractNum>
  <w:abstractNum w:abstractNumId="2">
    <w:nsid w:val="BF94C8E7"/>
    <w:multiLevelType w:val="singleLevel"/>
    <w:tmpl w:val="BF94C8E7"/>
    <w:lvl w:ilvl="0" w:tentative="0">
      <w:start w:val="10"/>
      <w:numFmt w:val="chineseCounting"/>
      <w:suff w:val="nothing"/>
      <w:lvlText w:val="%1、"/>
      <w:lvlJc w:val="left"/>
      <w:rPr>
        <w:rFonts w:hint="eastAsia"/>
      </w:rPr>
    </w:lvl>
  </w:abstractNum>
  <w:abstractNum w:abstractNumId="3">
    <w:nsid w:val="78F9E53D"/>
    <w:multiLevelType w:val="singleLevel"/>
    <w:tmpl w:val="78F9E53D"/>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铁铁">
    <w15:presenceInfo w15:providerId="WPS Office" w15:userId="2016992506"/>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zZjNDRjZDAxM2YzZDI2MmFlZjFlOTgzNzk0MGUifQ=="/>
  </w:docVars>
  <w:rsids>
    <w:rsidRoot w:val="04425736"/>
    <w:rsid w:val="00DB33DA"/>
    <w:rsid w:val="01254F0B"/>
    <w:rsid w:val="0187483D"/>
    <w:rsid w:val="01E70628"/>
    <w:rsid w:val="01EE5E5A"/>
    <w:rsid w:val="021D02F8"/>
    <w:rsid w:val="02532161"/>
    <w:rsid w:val="029B180B"/>
    <w:rsid w:val="02A81B3F"/>
    <w:rsid w:val="03182E99"/>
    <w:rsid w:val="035D422C"/>
    <w:rsid w:val="03F0199C"/>
    <w:rsid w:val="0422794E"/>
    <w:rsid w:val="04425736"/>
    <w:rsid w:val="048209F9"/>
    <w:rsid w:val="04D16E90"/>
    <w:rsid w:val="04F73E4E"/>
    <w:rsid w:val="051061DD"/>
    <w:rsid w:val="05845725"/>
    <w:rsid w:val="060223FC"/>
    <w:rsid w:val="0635691E"/>
    <w:rsid w:val="063663D5"/>
    <w:rsid w:val="06783F44"/>
    <w:rsid w:val="06CC7B9C"/>
    <w:rsid w:val="06E674E3"/>
    <w:rsid w:val="072B2DAF"/>
    <w:rsid w:val="07347FFB"/>
    <w:rsid w:val="07487DBA"/>
    <w:rsid w:val="07643926"/>
    <w:rsid w:val="07A07BF6"/>
    <w:rsid w:val="07BC4DD1"/>
    <w:rsid w:val="083B791F"/>
    <w:rsid w:val="084C7436"/>
    <w:rsid w:val="08C75AEE"/>
    <w:rsid w:val="08EC6A2A"/>
    <w:rsid w:val="09120D2B"/>
    <w:rsid w:val="09246605"/>
    <w:rsid w:val="098470A4"/>
    <w:rsid w:val="0A0D3E47"/>
    <w:rsid w:val="0A5851E2"/>
    <w:rsid w:val="0A7C3F97"/>
    <w:rsid w:val="0A7C40CF"/>
    <w:rsid w:val="0AD67795"/>
    <w:rsid w:val="0AFD0EBC"/>
    <w:rsid w:val="0B0D380B"/>
    <w:rsid w:val="0B4E04A0"/>
    <w:rsid w:val="0B5E763D"/>
    <w:rsid w:val="0BA17A99"/>
    <w:rsid w:val="0BE01DA1"/>
    <w:rsid w:val="0C683F43"/>
    <w:rsid w:val="0D584629"/>
    <w:rsid w:val="0DA33F9D"/>
    <w:rsid w:val="0DC637F4"/>
    <w:rsid w:val="0DD11667"/>
    <w:rsid w:val="0DEF5214"/>
    <w:rsid w:val="0E35096D"/>
    <w:rsid w:val="0E3F3599"/>
    <w:rsid w:val="0E4D3028"/>
    <w:rsid w:val="0E844A8D"/>
    <w:rsid w:val="0F1862C4"/>
    <w:rsid w:val="0F362BEE"/>
    <w:rsid w:val="0F492922"/>
    <w:rsid w:val="0F9B0CA3"/>
    <w:rsid w:val="0FAB0EE6"/>
    <w:rsid w:val="0FBA737B"/>
    <w:rsid w:val="10443026"/>
    <w:rsid w:val="107A6B0B"/>
    <w:rsid w:val="10D821AF"/>
    <w:rsid w:val="11036FE3"/>
    <w:rsid w:val="11301FEB"/>
    <w:rsid w:val="113F222E"/>
    <w:rsid w:val="11A54867"/>
    <w:rsid w:val="11CD0A75"/>
    <w:rsid w:val="120F450C"/>
    <w:rsid w:val="121865DB"/>
    <w:rsid w:val="122770E8"/>
    <w:rsid w:val="12372F05"/>
    <w:rsid w:val="12661A3D"/>
    <w:rsid w:val="12A73712"/>
    <w:rsid w:val="12CB406E"/>
    <w:rsid w:val="13BA3DEE"/>
    <w:rsid w:val="142C40B8"/>
    <w:rsid w:val="14545CC0"/>
    <w:rsid w:val="14605BC3"/>
    <w:rsid w:val="1491543F"/>
    <w:rsid w:val="149A3824"/>
    <w:rsid w:val="14CA6FAE"/>
    <w:rsid w:val="14DF3FA4"/>
    <w:rsid w:val="14E76440"/>
    <w:rsid w:val="150C5ECE"/>
    <w:rsid w:val="15153C4E"/>
    <w:rsid w:val="151D53EF"/>
    <w:rsid w:val="15A05265"/>
    <w:rsid w:val="15AF7257"/>
    <w:rsid w:val="160C46A9"/>
    <w:rsid w:val="161D0664"/>
    <w:rsid w:val="169A3A63"/>
    <w:rsid w:val="17041DF5"/>
    <w:rsid w:val="174A07CA"/>
    <w:rsid w:val="17504CDA"/>
    <w:rsid w:val="17C01B3C"/>
    <w:rsid w:val="191D3D9B"/>
    <w:rsid w:val="194F2343"/>
    <w:rsid w:val="197D315D"/>
    <w:rsid w:val="19A70056"/>
    <w:rsid w:val="19A759A9"/>
    <w:rsid w:val="19BB3DC9"/>
    <w:rsid w:val="19E75750"/>
    <w:rsid w:val="1A0E6C42"/>
    <w:rsid w:val="1A332204"/>
    <w:rsid w:val="1A4F0E47"/>
    <w:rsid w:val="1AA72BF2"/>
    <w:rsid w:val="1AF247E3"/>
    <w:rsid w:val="1BA60487"/>
    <w:rsid w:val="1BCB698C"/>
    <w:rsid w:val="1BE0686F"/>
    <w:rsid w:val="1C212461"/>
    <w:rsid w:val="1C6E1C1A"/>
    <w:rsid w:val="1C954963"/>
    <w:rsid w:val="1CA70C88"/>
    <w:rsid w:val="1CC61A56"/>
    <w:rsid w:val="1CF90D6E"/>
    <w:rsid w:val="1D091942"/>
    <w:rsid w:val="1D0B521B"/>
    <w:rsid w:val="1D1823BB"/>
    <w:rsid w:val="1D210A3A"/>
    <w:rsid w:val="1D5F0AE0"/>
    <w:rsid w:val="1E024B28"/>
    <w:rsid w:val="1E036392"/>
    <w:rsid w:val="1E822B95"/>
    <w:rsid w:val="1EA01E32"/>
    <w:rsid w:val="1EC83332"/>
    <w:rsid w:val="1F833C2E"/>
    <w:rsid w:val="1FDA782B"/>
    <w:rsid w:val="2006307D"/>
    <w:rsid w:val="20823D49"/>
    <w:rsid w:val="20850C89"/>
    <w:rsid w:val="20A54119"/>
    <w:rsid w:val="20E83ABC"/>
    <w:rsid w:val="215D26DB"/>
    <w:rsid w:val="2168570D"/>
    <w:rsid w:val="219F63D1"/>
    <w:rsid w:val="21A51D10"/>
    <w:rsid w:val="21A621B6"/>
    <w:rsid w:val="221B61BB"/>
    <w:rsid w:val="22455592"/>
    <w:rsid w:val="22B90300"/>
    <w:rsid w:val="22C34341"/>
    <w:rsid w:val="22E418F0"/>
    <w:rsid w:val="23A33334"/>
    <w:rsid w:val="23AC1C26"/>
    <w:rsid w:val="246F4CF6"/>
    <w:rsid w:val="256F76F4"/>
    <w:rsid w:val="25710CCF"/>
    <w:rsid w:val="25AB17E9"/>
    <w:rsid w:val="266D4ED1"/>
    <w:rsid w:val="27301D43"/>
    <w:rsid w:val="27981334"/>
    <w:rsid w:val="27E77948"/>
    <w:rsid w:val="28377363"/>
    <w:rsid w:val="28E36946"/>
    <w:rsid w:val="290C07F0"/>
    <w:rsid w:val="297168A5"/>
    <w:rsid w:val="299634E1"/>
    <w:rsid w:val="2A4C6684"/>
    <w:rsid w:val="2A7C7BF7"/>
    <w:rsid w:val="2A81356F"/>
    <w:rsid w:val="2AA86948"/>
    <w:rsid w:val="2AD328AD"/>
    <w:rsid w:val="2AEF34E2"/>
    <w:rsid w:val="2B28102B"/>
    <w:rsid w:val="2B857210"/>
    <w:rsid w:val="2B8D7BC8"/>
    <w:rsid w:val="2C131E96"/>
    <w:rsid w:val="2C1F6A8C"/>
    <w:rsid w:val="2C5D75B5"/>
    <w:rsid w:val="2C62249F"/>
    <w:rsid w:val="2C8E59C0"/>
    <w:rsid w:val="2CB63A29"/>
    <w:rsid w:val="2CBC1385"/>
    <w:rsid w:val="2CCD5A31"/>
    <w:rsid w:val="2D9E7E85"/>
    <w:rsid w:val="2DA3549B"/>
    <w:rsid w:val="2DBA65A6"/>
    <w:rsid w:val="2DCF2E13"/>
    <w:rsid w:val="2E0D1189"/>
    <w:rsid w:val="2E346BCB"/>
    <w:rsid w:val="2E6C3ADF"/>
    <w:rsid w:val="2E796FC8"/>
    <w:rsid w:val="2EBE25FD"/>
    <w:rsid w:val="2EE521A9"/>
    <w:rsid w:val="2EEB0EA8"/>
    <w:rsid w:val="2EFF5247"/>
    <w:rsid w:val="2F20218A"/>
    <w:rsid w:val="2F2B399A"/>
    <w:rsid w:val="2F5C7FF7"/>
    <w:rsid w:val="2FA06136"/>
    <w:rsid w:val="2FD90FF8"/>
    <w:rsid w:val="2FF3270A"/>
    <w:rsid w:val="300A7A53"/>
    <w:rsid w:val="303643A5"/>
    <w:rsid w:val="30CD2F5B"/>
    <w:rsid w:val="30D836AE"/>
    <w:rsid w:val="31501F5C"/>
    <w:rsid w:val="3177433A"/>
    <w:rsid w:val="3197325F"/>
    <w:rsid w:val="31A90979"/>
    <w:rsid w:val="322C1F03"/>
    <w:rsid w:val="334212F0"/>
    <w:rsid w:val="33460DA3"/>
    <w:rsid w:val="335A2AA0"/>
    <w:rsid w:val="34013731"/>
    <w:rsid w:val="3437693D"/>
    <w:rsid w:val="34403A44"/>
    <w:rsid w:val="348E0C53"/>
    <w:rsid w:val="34E56399"/>
    <w:rsid w:val="34F52E5A"/>
    <w:rsid w:val="35337105"/>
    <w:rsid w:val="354B7D17"/>
    <w:rsid w:val="35EA015B"/>
    <w:rsid w:val="361231BE"/>
    <w:rsid w:val="36422D51"/>
    <w:rsid w:val="36676609"/>
    <w:rsid w:val="36897DF2"/>
    <w:rsid w:val="36FB7953"/>
    <w:rsid w:val="370E6E9D"/>
    <w:rsid w:val="371D28E3"/>
    <w:rsid w:val="38217669"/>
    <w:rsid w:val="383727CD"/>
    <w:rsid w:val="38B56F92"/>
    <w:rsid w:val="390B0AC4"/>
    <w:rsid w:val="392274DB"/>
    <w:rsid w:val="3995038E"/>
    <w:rsid w:val="39A25466"/>
    <w:rsid w:val="39DE76A5"/>
    <w:rsid w:val="3A5320BE"/>
    <w:rsid w:val="3A7765C8"/>
    <w:rsid w:val="3AF03860"/>
    <w:rsid w:val="3B3918BD"/>
    <w:rsid w:val="3B3B31B7"/>
    <w:rsid w:val="3B783AC3"/>
    <w:rsid w:val="3BBA245E"/>
    <w:rsid w:val="3BC26FE3"/>
    <w:rsid w:val="3BE94621"/>
    <w:rsid w:val="3BFE7FC5"/>
    <w:rsid w:val="3C424119"/>
    <w:rsid w:val="3C585C4A"/>
    <w:rsid w:val="3C8C576B"/>
    <w:rsid w:val="3CA803D8"/>
    <w:rsid w:val="3E364A87"/>
    <w:rsid w:val="3E433514"/>
    <w:rsid w:val="3E726EF0"/>
    <w:rsid w:val="3EDC080D"/>
    <w:rsid w:val="40077B0C"/>
    <w:rsid w:val="400A45F9"/>
    <w:rsid w:val="405E2C3F"/>
    <w:rsid w:val="407E686E"/>
    <w:rsid w:val="408178BE"/>
    <w:rsid w:val="40E67721"/>
    <w:rsid w:val="411B721D"/>
    <w:rsid w:val="415A7E7E"/>
    <w:rsid w:val="41951205"/>
    <w:rsid w:val="41E7550B"/>
    <w:rsid w:val="42817DDF"/>
    <w:rsid w:val="42985146"/>
    <w:rsid w:val="42EA174A"/>
    <w:rsid w:val="43A062AD"/>
    <w:rsid w:val="441B20B9"/>
    <w:rsid w:val="44223166"/>
    <w:rsid w:val="4456696C"/>
    <w:rsid w:val="4466315D"/>
    <w:rsid w:val="44810736"/>
    <w:rsid w:val="45C36283"/>
    <w:rsid w:val="45C4456A"/>
    <w:rsid w:val="460A6BD0"/>
    <w:rsid w:val="469F51DC"/>
    <w:rsid w:val="46A33BCB"/>
    <w:rsid w:val="4733065F"/>
    <w:rsid w:val="4736774E"/>
    <w:rsid w:val="481427FD"/>
    <w:rsid w:val="48651841"/>
    <w:rsid w:val="488A3088"/>
    <w:rsid w:val="48B819A3"/>
    <w:rsid w:val="48CF03A2"/>
    <w:rsid w:val="48E44E8E"/>
    <w:rsid w:val="49107A31"/>
    <w:rsid w:val="49537472"/>
    <w:rsid w:val="4A1B668D"/>
    <w:rsid w:val="4A1D73F6"/>
    <w:rsid w:val="4A7C4624"/>
    <w:rsid w:val="4B0435C5"/>
    <w:rsid w:val="4BED3CA4"/>
    <w:rsid w:val="4C0D3F3A"/>
    <w:rsid w:val="4C2063BD"/>
    <w:rsid w:val="4C371778"/>
    <w:rsid w:val="4C662D85"/>
    <w:rsid w:val="4CA7715A"/>
    <w:rsid w:val="4CAD5597"/>
    <w:rsid w:val="4D2770F7"/>
    <w:rsid w:val="4D4260FC"/>
    <w:rsid w:val="4D710BC6"/>
    <w:rsid w:val="4D891B60"/>
    <w:rsid w:val="4D97768D"/>
    <w:rsid w:val="4E7F2EFD"/>
    <w:rsid w:val="4EB40E09"/>
    <w:rsid w:val="4F0911AA"/>
    <w:rsid w:val="4FBD1F95"/>
    <w:rsid w:val="4FE64355"/>
    <w:rsid w:val="4FEB149C"/>
    <w:rsid w:val="50115BCE"/>
    <w:rsid w:val="501E197C"/>
    <w:rsid w:val="51051E45"/>
    <w:rsid w:val="511851BE"/>
    <w:rsid w:val="51505F79"/>
    <w:rsid w:val="51786173"/>
    <w:rsid w:val="51B360F6"/>
    <w:rsid w:val="51CF4737"/>
    <w:rsid w:val="520420FD"/>
    <w:rsid w:val="52065E75"/>
    <w:rsid w:val="522B3DE7"/>
    <w:rsid w:val="528F7C18"/>
    <w:rsid w:val="534B6C81"/>
    <w:rsid w:val="539C2D37"/>
    <w:rsid w:val="541D3002"/>
    <w:rsid w:val="54420E47"/>
    <w:rsid w:val="544B3BC9"/>
    <w:rsid w:val="54A04A7E"/>
    <w:rsid w:val="54D77B62"/>
    <w:rsid w:val="54E81862"/>
    <w:rsid w:val="555667CB"/>
    <w:rsid w:val="55BF6A67"/>
    <w:rsid w:val="55E97640"/>
    <w:rsid w:val="56233F5F"/>
    <w:rsid w:val="56404F20"/>
    <w:rsid w:val="56633896"/>
    <w:rsid w:val="56A74B28"/>
    <w:rsid w:val="56C02A96"/>
    <w:rsid w:val="56C6764C"/>
    <w:rsid w:val="56C86CF8"/>
    <w:rsid w:val="56D13F81"/>
    <w:rsid w:val="570C0E68"/>
    <w:rsid w:val="57A43780"/>
    <w:rsid w:val="580746F5"/>
    <w:rsid w:val="58472D43"/>
    <w:rsid w:val="5977269A"/>
    <w:rsid w:val="59AA538C"/>
    <w:rsid w:val="59B14918"/>
    <w:rsid w:val="59E52814"/>
    <w:rsid w:val="59FB5B93"/>
    <w:rsid w:val="5A3572F7"/>
    <w:rsid w:val="5A7140A7"/>
    <w:rsid w:val="5A821FBC"/>
    <w:rsid w:val="5ABD553F"/>
    <w:rsid w:val="5B0D6FD7"/>
    <w:rsid w:val="5B5437AD"/>
    <w:rsid w:val="5B687259"/>
    <w:rsid w:val="5BA504AD"/>
    <w:rsid w:val="5BD62264"/>
    <w:rsid w:val="5BF136F2"/>
    <w:rsid w:val="5C003935"/>
    <w:rsid w:val="5C1002BD"/>
    <w:rsid w:val="5C934482"/>
    <w:rsid w:val="5CC130C4"/>
    <w:rsid w:val="5D2E002E"/>
    <w:rsid w:val="5D325D70"/>
    <w:rsid w:val="5D9E1657"/>
    <w:rsid w:val="5DC67C52"/>
    <w:rsid w:val="5DE00D83"/>
    <w:rsid w:val="5DF63906"/>
    <w:rsid w:val="5E3C6B86"/>
    <w:rsid w:val="5E49171A"/>
    <w:rsid w:val="5E522ABE"/>
    <w:rsid w:val="5EB36643"/>
    <w:rsid w:val="5F4678B1"/>
    <w:rsid w:val="5FC30F01"/>
    <w:rsid w:val="603A18F0"/>
    <w:rsid w:val="604F450B"/>
    <w:rsid w:val="60CC1C48"/>
    <w:rsid w:val="61001CE1"/>
    <w:rsid w:val="610D2429"/>
    <w:rsid w:val="61932B55"/>
    <w:rsid w:val="62511C2E"/>
    <w:rsid w:val="62E33669"/>
    <w:rsid w:val="633B16F7"/>
    <w:rsid w:val="636472A1"/>
    <w:rsid w:val="636D6C13"/>
    <w:rsid w:val="639037F0"/>
    <w:rsid w:val="63D00B1E"/>
    <w:rsid w:val="64FB24F4"/>
    <w:rsid w:val="6502427A"/>
    <w:rsid w:val="651A70AD"/>
    <w:rsid w:val="65332685"/>
    <w:rsid w:val="658F6E7C"/>
    <w:rsid w:val="65AA7C28"/>
    <w:rsid w:val="65E33470"/>
    <w:rsid w:val="66421B28"/>
    <w:rsid w:val="66644DDA"/>
    <w:rsid w:val="66C55CDB"/>
    <w:rsid w:val="66FC4AAB"/>
    <w:rsid w:val="67616BD8"/>
    <w:rsid w:val="67FF36CF"/>
    <w:rsid w:val="683E2552"/>
    <w:rsid w:val="68536915"/>
    <w:rsid w:val="685F19E3"/>
    <w:rsid w:val="68D020E9"/>
    <w:rsid w:val="68E72403"/>
    <w:rsid w:val="68F0088D"/>
    <w:rsid w:val="68F44821"/>
    <w:rsid w:val="6ACB4032"/>
    <w:rsid w:val="6B080110"/>
    <w:rsid w:val="6B5C6FEE"/>
    <w:rsid w:val="6BA3123E"/>
    <w:rsid w:val="6BFA6B08"/>
    <w:rsid w:val="6C447CAF"/>
    <w:rsid w:val="6C7E2775"/>
    <w:rsid w:val="6CB30550"/>
    <w:rsid w:val="6CC4275D"/>
    <w:rsid w:val="6D396CA7"/>
    <w:rsid w:val="6E5557CA"/>
    <w:rsid w:val="6E781A51"/>
    <w:rsid w:val="6F060E0B"/>
    <w:rsid w:val="6F8D5C5B"/>
    <w:rsid w:val="700417EE"/>
    <w:rsid w:val="706C7393"/>
    <w:rsid w:val="70757FF6"/>
    <w:rsid w:val="718D75C1"/>
    <w:rsid w:val="71C823A7"/>
    <w:rsid w:val="71D46F9E"/>
    <w:rsid w:val="71E3524A"/>
    <w:rsid w:val="726C29E6"/>
    <w:rsid w:val="73200793"/>
    <w:rsid w:val="733401DC"/>
    <w:rsid w:val="73376795"/>
    <w:rsid w:val="73D239B1"/>
    <w:rsid w:val="73DB7690"/>
    <w:rsid w:val="73F25E01"/>
    <w:rsid w:val="743E66D1"/>
    <w:rsid w:val="74D53759"/>
    <w:rsid w:val="756E2CC7"/>
    <w:rsid w:val="756F1FDD"/>
    <w:rsid w:val="75880E08"/>
    <w:rsid w:val="75AD2D24"/>
    <w:rsid w:val="765B1DF6"/>
    <w:rsid w:val="76753598"/>
    <w:rsid w:val="76B679BD"/>
    <w:rsid w:val="773048C9"/>
    <w:rsid w:val="776B5B20"/>
    <w:rsid w:val="7791376B"/>
    <w:rsid w:val="77B46EA9"/>
    <w:rsid w:val="77C73905"/>
    <w:rsid w:val="78016A91"/>
    <w:rsid w:val="78056103"/>
    <w:rsid w:val="786C7F30"/>
    <w:rsid w:val="787F5DFE"/>
    <w:rsid w:val="78A94391"/>
    <w:rsid w:val="78F128DD"/>
    <w:rsid w:val="794665D8"/>
    <w:rsid w:val="79646E59"/>
    <w:rsid w:val="798C015E"/>
    <w:rsid w:val="79BA3169"/>
    <w:rsid w:val="7A1A08CD"/>
    <w:rsid w:val="7A7001A1"/>
    <w:rsid w:val="7A8377B3"/>
    <w:rsid w:val="7AD523F0"/>
    <w:rsid w:val="7AEF4E49"/>
    <w:rsid w:val="7B551150"/>
    <w:rsid w:val="7B62386D"/>
    <w:rsid w:val="7BE6712F"/>
    <w:rsid w:val="7C501917"/>
    <w:rsid w:val="7C7D32DF"/>
    <w:rsid w:val="7CD80E6A"/>
    <w:rsid w:val="7D3667B4"/>
    <w:rsid w:val="7D4168D5"/>
    <w:rsid w:val="7D61347E"/>
    <w:rsid w:val="7E042823"/>
    <w:rsid w:val="7E062471"/>
    <w:rsid w:val="7E584AB3"/>
    <w:rsid w:val="7E595AA2"/>
    <w:rsid w:val="7E8A5B44"/>
    <w:rsid w:val="7EC550D4"/>
    <w:rsid w:val="7ED93E46"/>
    <w:rsid w:val="7F23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8"/>
    <w:qFormat/>
    <w:uiPriority w:val="0"/>
    <w:pPr>
      <w:keepNext/>
      <w:widowControl w:val="0"/>
      <w:jc w:val="center"/>
      <w:outlineLvl w:val="0"/>
    </w:pPr>
    <w:rPr>
      <w:rFonts w:ascii="黑体" w:eastAsia="黑体"/>
      <w:sz w:val="28"/>
    </w:rPr>
  </w:style>
  <w:style w:type="paragraph" w:styleId="5">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6">
    <w:name w:val="heading 3"/>
    <w:basedOn w:val="1"/>
    <w:next w:val="1"/>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spacing w:line="600" w:lineRule="exact"/>
      <w:jc w:val="center"/>
      <w:outlineLvl w:val="3"/>
    </w:pPr>
    <w:rPr>
      <w:rFonts w:ascii="楷体_GB2312" w:hAnsi="Times New Roman" w:eastAsia="楷体_GB2312" w:cs="Times New Roman"/>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jc w:val="center"/>
    </w:pPr>
  </w:style>
  <w:style w:type="paragraph" w:styleId="3">
    <w:name w:val="Body Text 2"/>
    <w:basedOn w:val="1"/>
    <w:qFormat/>
    <w:uiPriority w:val="0"/>
    <w:rPr>
      <w:rFonts w:ascii="楷体_GB2312" w:hAnsi="Copperplate Gothic Bold" w:eastAsia="楷体_GB2312"/>
      <w:sz w:val="28"/>
    </w:r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Indent"/>
    <w:basedOn w:val="1"/>
    <w:qFormat/>
    <w:uiPriority w:val="0"/>
    <w:pPr>
      <w:spacing w:line="360" w:lineRule="auto"/>
      <w:ind w:firstLine="420" w:firstLineChars="200"/>
    </w:pPr>
  </w:style>
  <w:style w:type="paragraph" w:styleId="13">
    <w:name w:val="Block Text"/>
    <w:basedOn w:val="1"/>
    <w:next w:val="14"/>
    <w:qFormat/>
    <w:uiPriority w:val="99"/>
    <w:pPr>
      <w:spacing w:after="120" w:line="240" w:lineRule="auto"/>
      <w:ind w:left="1440" w:leftChars="700" w:right="1440" w:rightChars="700"/>
    </w:pPr>
    <w:rPr>
      <w:rFonts w:ascii="Calibri" w:hAnsi="Calibri"/>
      <w:szCs w:val="22"/>
    </w:rPr>
  </w:style>
  <w:style w:type="paragraph" w:styleId="14">
    <w:name w:val="Plain Text"/>
    <w:basedOn w:val="1"/>
    <w:qFormat/>
    <w:uiPriority w:val="0"/>
    <w:rPr>
      <w:rFonts w:ascii="Times New Roman" w:hAnsi="Courier New" w:eastAsia="宋体" w:cs="Times New Roman"/>
      <w:kern w:val="2"/>
      <w:sz w:val="21"/>
    </w:rPr>
  </w:style>
  <w:style w:type="paragraph" w:styleId="15">
    <w:name w:val="toc 8"/>
    <w:basedOn w:val="1"/>
    <w:next w:val="1"/>
    <w:qFormat/>
    <w:uiPriority w:val="39"/>
    <w:pPr>
      <w:ind w:left="2940" w:leftChars="14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toc 9"/>
    <w:basedOn w:val="1"/>
    <w:next w:val="1"/>
    <w:qFormat/>
    <w:uiPriority w:val="0"/>
    <w:pPr>
      <w:wordWrap w:val="0"/>
      <w:ind w:left="2975"/>
    </w:pPr>
    <w:rPr>
      <w:rFonts w:ascii="Times New Roman" w:hAnsi="Times New Roman"/>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2"/>
    <w:unhideWhenUsed/>
    <w:qFormat/>
    <w:uiPriority w:val="99"/>
    <w:pPr>
      <w:ind w:firstLine="420" w:firstLineChars="100"/>
    </w:pPr>
    <w:rPr>
      <w:szCs w:val="24"/>
    </w:rPr>
  </w:style>
  <w:style w:type="paragraph" w:styleId="24">
    <w:name w:val="Body Text First Indent 2"/>
    <w:basedOn w:val="12"/>
    <w:qFormat/>
    <w:uiPriority w:val="0"/>
    <w:pPr>
      <w:widowControl w:val="0"/>
      <w:adjustRightInd/>
      <w:snapToGrid/>
      <w:spacing w:after="0"/>
      <w:ind w:firstLine="420"/>
      <w:jc w:val="both"/>
    </w:pPr>
    <w:rPr>
      <w:rFonts w:ascii="Times New Roman" w:hAnsi="Times New Roman" w:eastAsia="宋体" w:cs="Times New Roman"/>
      <w:kern w:val="2"/>
      <w:sz w:val="21"/>
      <w:szCs w:val="24"/>
    </w:rPr>
  </w:style>
  <w:style w:type="table" w:styleId="26">
    <w:name w:val="Table Grid"/>
    <w:basedOn w:val="2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28">
    <w:name w:val="Strong"/>
    <w:basedOn w:val="27"/>
    <w:qFormat/>
    <w:uiPriority w:val="0"/>
    <w:rPr>
      <w:b/>
    </w:rPr>
  </w:style>
  <w:style w:type="character" w:styleId="29">
    <w:name w:val="Hyperlink"/>
    <w:qFormat/>
    <w:uiPriority w:val="99"/>
    <w:rPr>
      <w:rFonts w:hint="eastAsia" w:ascii="宋体" w:hAnsi="宋体" w:eastAsia="宋体" w:cs="宋体"/>
      <w:color w:val="000000"/>
      <w:sz w:val="18"/>
      <w:szCs w:val="18"/>
      <w:u w:val="none"/>
    </w:rPr>
  </w:style>
  <w:style w:type="paragraph" w:customStyle="1" w:styleId="30">
    <w:name w:val="BodyText1I"/>
    <w:basedOn w:val="31"/>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31">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customStyle="1" w:styleId="32">
    <w:name w:val="TOC 标题1"/>
    <w:basedOn w:val="4"/>
    <w:next w:val="1"/>
    <w:unhideWhenUsed/>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33">
    <w:name w:val="列出段落1"/>
    <w:basedOn w:val="1"/>
    <w:qFormat/>
    <w:uiPriority w:val="0"/>
    <w:pPr>
      <w:ind w:firstLine="420" w:firstLineChars="200"/>
    </w:pPr>
  </w:style>
  <w:style w:type="paragraph" w:customStyle="1" w:styleId="34">
    <w:name w:val="Table Paragraph"/>
    <w:basedOn w:val="1"/>
    <w:qFormat/>
    <w:uiPriority w:val="0"/>
    <w:rPr>
      <w:rFonts w:ascii="宋体" w:hAnsi="宋体" w:eastAsia="宋体" w:cs="宋体"/>
      <w:lang w:val="zh-CN" w:bidi="zh-CN"/>
    </w:rPr>
  </w:style>
  <w:style w:type="paragraph" w:customStyle="1" w:styleId="35">
    <w:name w:val="p15"/>
    <w:basedOn w:val="1"/>
    <w:qFormat/>
    <w:uiPriority w:val="99"/>
    <w:rPr>
      <w:rFonts w:ascii="Times New Roman" w:hAnsi="Times New Roman"/>
      <w:sz w:val="20"/>
      <w:szCs w:val="21"/>
    </w:rPr>
  </w:style>
  <w:style w:type="paragraph" w:customStyle="1" w:styleId="36">
    <w:name w:val="4"/>
    <w:basedOn w:val="1"/>
    <w:next w:val="37"/>
    <w:qFormat/>
    <w:uiPriority w:val="34"/>
    <w:pPr>
      <w:ind w:firstLine="420" w:firstLineChars="200"/>
    </w:pPr>
  </w:style>
  <w:style w:type="paragraph" w:customStyle="1" w:styleId="37">
    <w:name w:val="List Paragraph"/>
    <w:basedOn w:val="1"/>
    <w:qFormat/>
    <w:uiPriority w:val="0"/>
    <w:pPr>
      <w:ind w:firstLine="200" w:firstLineChars="200"/>
    </w:pPr>
    <w:rPr>
      <w:szCs w:val="24"/>
    </w:rPr>
  </w:style>
  <w:style w:type="character" w:customStyle="1" w:styleId="38">
    <w:name w:val="标题 1 Char"/>
    <w:link w:val="4"/>
    <w:qFormat/>
    <w:uiPriority w:val="0"/>
    <w:rPr>
      <w:rFonts w:ascii="黑体" w:eastAsia="黑体"/>
      <w:sz w:val="28"/>
    </w:rPr>
  </w:style>
  <w:style w:type="paragraph" w:customStyle="1" w:styleId="39">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0">
    <w:name w:val="Char1"/>
    <w:basedOn w:val="1"/>
    <w:qFormat/>
    <w:uiPriority w:val="0"/>
    <w:rPr>
      <w:szCs w:val="21"/>
    </w:rPr>
  </w:style>
  <w:style w:type="paragraph" w:customStyle="1" w:styleId="41">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2">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43">
    <w:name w:val="NormalIndent"/>
    <w:basedOn w:val="1"/>
    <w:qFormat/>
    <w:uiPriority w:val="0"/>
    <w:pPr>
      <w:ind w:firstLine="420"/>
      <w:jc w:val="both"/>
      <w:textAlignment w:val="baseline"/>
    </w:pPr>
    <w:rPr>
      <w:kern w:val="2"/>
      <w:sz w:val="21"/>
      <w:szCs w:val="21"/>
      <w:lang w:val="en-US" w:eastAsia="zh-CN" w:bidi="ar-SA"/>
    </w:rPr>
  </w:style>
  <w:style w:type="paragraph" w:customStyle="1" w:styleId="44">
    <w:name w:val="Char"/>
    <w:basedOn w:val="1"/>
    <w:next w:val="1"/>
    <w:qFormat/>
    <w:uiPriority w:val="0"/>
    <w:rPr>
      <w:rFonts w:eastAsia="仿宋_GB2312"/>
      <w:sz w:val="28"/>
    </w:rPr>
  </w:style>
  <w:style w:type="paragraph" w:customStyle="1" w:styleId="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6">
    <w:name w:val="font21"/>
    <w:basedOn w:val="27"/>
    <w:qFormat/>
    <w:uiPriority w:val="0"/>
    <w:rPr>
      <w:rFonts w:ascii="宋体" w:hAnsi="宋体" w:eastAsia="宋体" w:cs="宋体"/>
      <w:color w:val="000000"/>
      <w:sz w:val="18"/>
      <w:szCs w:val="18"/>
      <w:u w:val="none"/>
    </w:rPr>
  </w:style>
  <w:style w:type="character" w:customStyle="1" w:styleId="47">
    <w:name w:val="font31"/>
    <w:basedOn w:val="27"/>
    <w:qFormat/>
    <w:uiPriority w:val="0"/>
    <w:rPr>
      <w:rFonts w:ascii="Arial" w:hAnsi="Arial" w:cs="Arial"/>
      <w:color w:val="000000"/>
      <w:sz w:val="12"/>
      <w:szCs w:val="12"/>
      <w:u w:val="none"/>
    </w:rPr>
  </w:style>
  <w:style w:type="paragraph" w:customStyle="1" w:styleId="48">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本文 正文"/>
    <w:basedOn w:val="1"/>
    <w:qFormat/>
    <w:uiPriority w:val="0"/>
    <w:pPr>
      <w:spacing w:line="360" w:lineRule="auto"/>
      <w:ind w:firstLine="200" w:firstLineChars="200"/>
    </w:pPr>
    <w:rPr>
      <w:rFonts w:ascii="Times New Roman" w:hAnsi="Times New Roman" w:cs="Times New Roman"/>
      <w:sz w:val="28"/>
      <w:szCs w:val="20"/>
    </w:rPr>
  </w:style>
  <w:style w:type="character" w:customStyle="1" w:styleId="50">
    <w:name w:val="★本文 正文 Char Char"/>
    <w:qFormat/>
    <w:uiPriority w:val="0"/>
    <w:rPr>
      <w:rFonts w:eastAsia="宋体"/>
      <w:color w:val="000000"/>
      <w:kern w:val="2"/>
      <w:sz w:val="28"/>
      <w:lang w:bidi="ar-SA"/>
    </w:rPr>
  </w:style>
  <w:style w:type="paragraph" w:customStyle="1" w:styleId="5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12611</Words>
  <Characters>13405</Characters>
  <Lines>1</Lines>
  <Paragraphs>1</Paragraphs>
  <TotalTime>1</TotalTime>
  <ScaleCrop>false</ScaleCrop>
  <LinksUpToDate>false</LinksUpToDate>
  <CharactersWithSpaces>13651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2023-04-11T02:03:00Z</dcterms:created>
  <dc:creator>无留念</dc:creator>
  <cp:lastModifiedBy>啾啾</cp:lastModifiedBy>
  <cp:lastPrinted>2025-07-22T06:30:00Z</cp:lastPrinted>
  <dcterms:modified xsi:type="dcterms:W3CDTF">2025-12-10T07:01:02Z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A2914AC749B4427F8DBE7E377A4B75FC_13</vt:lpwstr>
  </property>
  <property fmtid="{D5CDD505-2E9C-101B-9397-08002B2CF9AE}" pid="4" name="KSOTemplateDocerSaveRecord">
    <vt:lpwstr>eyJoZGlkIjoiMmE4OWVmYjBmM2NkNjA3Mzk2YjI0NGQzY2JjNGEwNDgiLCJ1c2VySWQiOiIyNzA4NDYzNjIifQ==</vt:lpwstr>
  </property>
</Properties>
</file>