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705247CE">
      <w:pPr>
        <w:pStyle w:val="2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1</w:t>
      </w:r>
      <w:r>
        <w:rPr>
          <w:rFonts w:hint="eastAsia" w:cs="宋体"/>
          <w:color w:val="auto"/>
          <w:lang w:val="en-US" w:eastAsia="zh-CN"/>
        </w:rPr>
        <w:t>.</w:t>
      </w:r>
      <w:r>
        <w:rPr>
          <w:rFonts w:hint="eastAsia" w:cs="宋体"/>
          <w:color w:val="auto"/>
        </w:rPr>
        <w:t>采购项目概况</w:t>
      </w:r>
    </w:p>
    <w:p w14:paraId="25239FF9">
      <w:pPr>
        <w:pStyle w:val="2"/>
        <w:jc w:val="left"/>
        <w:rPr>
          <w:rFonts w:cs="宋体"/>
          <w:color w:val="auto"/>
        </w:rPr>
      </w:pPr>
      <w:r>
        <w:rPr>
          <w:rFonts w:hint="eastAsia" w:cs="宋体"/>
        </w:rPr>
        <w:t>台式X射线吸收精细结构谱仪</w:t>
      </w:r>
      <w:r>
        <w:rPr>
          <w:rFonts w:hint="eastAsia" w:cs="宋体"/>
          <w:color w:val="auto"/>
        </w:rPr>
        <w:t>采购。</w:t>
      </w:r>
    </w:p>
    <w:p w14:paraId="6B4B7EB4">
      <w:pPr>
        <w:pStyle w:val="2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2</w:t>
      </w:r>
      <w:r>
        <w:rPr>
          <w:rFonts w:hint="eastAsia" w:cs="宋体"/>
          <w:color w:val="auto"/>
          <w:lang w:val="en-US" w:eastAsia="zh-CN"/>
        </w:rPr>
        <w:t>.</w:t>
      </w:r>
      <w:r>
        <w:rPr>
          <w:rFonts w:hint="eastAsia" w:cs="宋体"/>
          <w:color w:val="auto"/>
        </w:rPr>
        <w:t>采购内容</w:t>
      </w:r>
    </w:p>
    <w:p w14:paraId="61C52F29">
      <w:pPr>
        <w:pStyle w:val="2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采购包1：</w:t>
      </w:r>
    </w:p>
    <w:p w14:paraId="667024D2">
      <w:pPr>
        <w:pStyle w:val="2"/>
        <w:jc w:val="left"/>
        <w:rPr>
          <w:ins w:id="0" w:author="QJN" w:date="2025-11-18T16:11:00Z"/>
          <w:rFonts w:cs="宋体"/>
          <w:color w:val="auto"/>
        </w:rPr>
      </w:pPr>
      <w:r>
        <w:rPr>
          <w:rFonts w:hint="eastAsia" w:cs="宋体"/>
          <w:color w:val="auto"/>
        </w:rPr>
        <w:t xml:space="preserve">采购包预算金额(元):5,000,000.00 </w:t>
      </w:r>
    </w:p>
    <w:p w14:paraId="01833CDE">
      <w:pPr>
        <w:pStyle w:val="2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供应商报价不允许超过标的金额</w:t>
      </w:r>
    </w:p>
    <w:p w14:paraId="3F6863B4">
      <w:pPr>
        <w:pStyle w:val="2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1"/>
        <w:gridCol w:w="849"/>
        <w:gridCol w:w="1142"/>
        <w:gridCol w:w="689"/>
        <w:gridCol w:w="664"/>
        <w:gridCol w:w="782"/>
        <w:gridCol w:w="817"/>
        <w:gridCol w:w="783"/>
        <w:gridCol w:w="887"/>
      </w:tblGrid>
      <w:tr w14:paraId="363E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3B407858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序号</w:t>
            </w:r>
          </w:p>
        </w:tc>
        <w:tc>
          <w:tcPr>
            <w:tcW w:w="699" w:type="pct"/>
            <w:vAlign w:val="center"/>
          </w:tcPr>
          <w:p w14:paraId="56456ABE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0F35FB36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数量</w:t>
            </w:r>
          </w:p>
        </w:tc>
        <w:tc>
          <w:tcPr>
            <w:tcW w:w="676" w:type="pct"/>
            <w:vAlign w:val="center"/>
          </w:tcPr>
          <w:p w14:paraId="63E04C29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7FAF2D8B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57362464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013EE42D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269EFC5B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2DF335B9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0678DBDF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是否属于环境标志产品</w:t>
            </w:r>
          </w:p>
        </w:tc>
      </w:tr>
      <w:tr w14:paraId="512A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476ABBF0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1</w:t>
            </w:r>
          </w:p>
        </w:tc>
        <w:tc>
          <w:tcPr>
            <w:tcW w:w="699" w:type="pct"/>
            <w:vAlign w:val="center"/>
          </w:tcPr>
          <w:p w14:paraId="03F80C4F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台式X射线吸收精细结构谱仪</w:t>
            </w:r>
          </w:p>
        </w:tc>
        <w:tc>
          <w:tcPr>
            <w:tcW w:w="502" w:type="pct"/>
            <w:vAlign w:val="center"/>
          </w:tcPr>
          <w:p w14:paraId="125F42F5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1</w:t>
            </w:r>
          </w:p>
        </w:tc>
        <w:tc>
          <w:tcPr>
            <w:tcW w:w="676" w:type="pct"/>
            <w:vAlign w:val="center"/>
          </w:tcPr>
          <w:p w14:paraId="4FBD0325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 xml:space="preserve">5,000,000.00 </w:t>
            </w:r>
          </w:p>
        </w:tc>
        <w:tc>
          <w:tcPr>
            <w:tcW w:w="408" w:type="pct"/>
            <w:vAlign w:val="center"/>
          </w:tcPr>
          <w:p w14:paraId="00D115C9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台</w:t>
            </w:r>
          </w:p>
        </w:tc>
        <w:tc>
          <w:tcPr>
            <w:tcW w:w="393" w:type="pct"/>
            <w:vAlign w:val="center"/>
          </w:tcPr>
          <w:p w14:paraId="02E7CF9B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工业</w:t>
            </w:r>
          </w:p>
        </w:tc>
        <w:tc>
          <w:tcPr>
            <w:tcW w:w="463" w:type="pct"/>
            <w:vAlign w:val="center"/>
          </w:tcPr>
          <w:p w14:paraId="6D7793F3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是</w:t>
            </w:r>
          </w:p>
        </w:tc>
        <w:tc>
          <w:tcPr>
            <w:tcW w:w="484" w:type="pct"/>
            <w:vAlign w:val="center"/>
          </w:tcPr>
          <w:p w14:paraId="462FF572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是</w:t>
            </w:r>
          </w:p>
        </w:tc>
        <w:tc>
          <w:tcPr>
            <w:tcW w:w="464" w:type="pct"/>
            <w:vAlign w:val="center"/>
          </w:tcPr>
          <w:p w14:paraId="2C1C3568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否</w:t>
            </w:r>
          </w:p>
        </w:tc>
        <w:tc>
          <w:tcPr>
            <w:tcW w:w="525" w:type="pct"/>
            <w:vAlign w:val="center"/>
          </w:tcPr>
          <w:p w14:paraId="00332A54">
            <w:pPr>
              <w:pStyle w:val="2"/>
              <w:ind w:firstLine="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否</w:t>
            </w:r>
          </w:p>
        </w:tc>
      </w:tr>
    </w:tbl>
    <w:p w14:paraId="1D299C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JN">
    <w15:presenceInfo w15:providerId="None" w15:userId="QJ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600D7F4A"/>
    <w:rsid w:val="610161C4"/>
    <w:rsid w:val="664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589</Characters>
  <Lines>0</Lines>
  <Paragraphs>0</Paragraphs>
  <TotalTime>0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2025-11-24T08:05:57Z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